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55F7" w14:textId="4855FD4A" w:rsidR="00D3216A" w:rsidRPr="00220238" w:rsidRDefault="004E184B" w:rsidP="00D3216A">
      <w:pPr>
        <w:widowControl w:val="0"/>
      </w:pPr>
      <w:r>
        <w:rPr>
          <w:noProof/>
        </w:rPr>
        <w:pict w14:anchorId="5A4704DC">
          <v:rect id="Rechteck 1" o:spid="_x0000_s2336" style="position:absolute;margin-left:-6.95pt;margin-top:-.8pt;width:468.55pt;height:79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" filled="f" strokeweight=".5pt"/>
        </w:pict>
      </w:r>
      <w:r w:rsidR="00D3216A" w:rsidRPr="00220238">
        <w:t xml:space="preserve">Bei diesem Dokument handelt es sich um die genehmigte Produktinformation für </w:t>
      </w:r>
      <w:r w:rsidR="00D3216A">
        <w:t>Forxiga</w:t>
      </w:r>
      <w:r w:rsidR="00D3216A" w:rsidRPr="00220238">
        <w:t>, wobei die Änderungen seit dem vorherigen Verfahren, die sich auf die Produktinformation (</w:t>
      </w:r>
      <w:r w:rsidR="000E6B21" w:rsidRPr="00A81D2A">
        <w:t>PSUSA/00010029/202310</w:t>
      </w:r>
      <w:r w:rsidR="00D3216A" w:rsidRPr="00220238">
        <w:t>) auswirken, unterstrichen sind.</w:t>
      </w:r>
    </w:p>
    <w:p w14:paraId="6F5EAE9C" w14:textId="77777777" w:rsidR="00D3216A" w:rsidRPr="00220238" w:rsidRDefault="00D3216A" w:rsidP="00D3216A">
      <w:pPr>
        <w:widowControl w:val="0"/>
      </w:pPr>
    </w:p>
    <w:p w14:paraId="1E5D8B43" w14:textId="77777777" w:rsidR="00D3216A" w:rsidRDefault="00D3216A" w:rsidP="00D3216A">
      <w:r w:rsidRPr="00220238">
        <w:t>Weitere Informationen finden Sie auf der Website der Europäischen Arzneimittel-Agentur:</w:t>
      </w:r>
    </w:p>
    <w:p w14:paraId="05B45519" w14:textId="283BE36F" w:rsidR="00D3216A" w:rsidRPr="006232A0" w:rsidRDefault="0025445D" w:rsidP="00D3216A">
      <w:pPr>
        <w:rPr>
          <w:u w:val="single"/>
        </w:rPr>
      </w:pPr>
      <w:r>
        <w:fldChar w:fldCharType="begin"/>
      </w:r>
      <w:r>
        <w:instrText>HYPERLINK "https://www.ema.europa.eu/en/medicines/human/epar/Forxiga"</w:instrText>
      </w:r>
      <w:r>
        <w:fldChar w:fldCharType="separate"/>
      </w:r>
      <w:r w:rsidRPr="0025445D">
        <w:rPr>
          <w:rStyle w:val="Hyperlink"/>
          <w:noProof/>
          <w:szCs w:val="22"/>
        </w:rPr>
        <w:t>https://www.ema.europa.eu/en/medicines/human/epar/Forxiga</w:t>
      </w:r>
      <w:r>
        <w:fldChar w:fldCharType="end"/>
      </w:r>
    </w:p>
    <w:p w14:paraId="59F61B77" w14:textId="2E503E2B" w:rsidR="008D35CA" w:rsidRPr="00AF7272" w:rsidRDefault="008D35CA" w:rsidP="00306E83">
      <w:pPr>
        <w:spacing w:line="240" w:lineRule="auto"/>
        <w:jc w:val="center"/>
      </w:pPr>
    </w:p>
    <w:p w14:paraId="5188955F" w14:textId="77777777" w:rsidR="008D35CA" w:rsidRPr="00AF7272" w:rsidRDefault="008D35CA" w:rsidP="00306E83">
      <w:pPr>
        <w:spacing w:line="240" w:lineRule="auto"/>
        <w:jc w:val="center"/>
      </w:pPr>
    </w:p>
    <w:p w14:paraId="7FD741FD" w14:textId="77777777" w:rsidR="008D35CA" w:rsidRPr="00AF7272" w:rsidRDefault="008D35CA" w:rsidP="00306E83">
      <w:pPr>
        <w:spacing w:line="240" w:lineRule="auto"/>
        <w:jc w:val="center"/>
      </w:pPr>
    </w:p>
    <w:p w14:paraId="000B7702" w14:textId="77777777" w:rsidR="008D35CA" w:rsidRPr="00AF7272" w:rsidRDefault="008D35CA" w:rsidP="00306E83">
      <w:pPr>
        <w:spacing w:line="240" w:lineRule="auto"/>
        <w:jc w:val="center"/>
      </w:pPr>
    </w:p>
    <w:p w14:paraId="52E13103" w14:textId="77777777" w:rsidR="008D35CA" w:rsidRPr="00AF7272" w:rsidRDefault="008D35CA" w:rsidP="00306E83">
      <w:pPr>
        <w:spacing w:line="240" w:lineRule="auto"/>
        <w:jc w:val="center"/>
      </w:pPr>
    </w:p>
    <w:p w14:paraId="24221D27" w14:textId="77777777" w:rsidR="008D35CA" w:rsidRPr="00AF7272" w:rsidRDefault="008D35CA" w:rsidP="00306E83">
      <w:pPr>
        <w:spacing w:line="240" w:lineRule="auto"/>
        <w:jc w:val="center"/>
      </w:pPr>
    </w:p>
    <w:p w14:paraId="4BC53935" w14:textId="77777777" w:rsidR="008D35CA" w:rsidRPr="00AF7272" w:rsidRDefault="008D35CA" w:rsidP="00306E83">
      <w:pPr>
        <w:spacing w:line="240" w:lineRule="auto"/>
        <w:jc w:val="center"/>
      </w:pPr>
    </w:p>
    <w:p w14:paraId="68309080" w14:textId="77777777" w:rsidR="008D35CA" w:rsidRPr="00AF7272" w:rsidRDefault="008D35CA" w:rsidP="00306E83">
      <w:pPr>
        <w:spacing w:line="240" w:lineRule="auto"/>
        <w:jc w:val="center"/>
      </w:pPr>
    </w:p>
    <w:p w14:paraId="2A246E12" w14:textId="77777777" w:rsidR="008D35CA" w:rsidRPr="00AF7272" w:rsidRDefault="008D35CA" w:rsidP="00306E83">
      <w:pPr>
        <w:spacing w:line="240" w:lineRule="auto"/>
        <w:jc w:val="center"/>
        <w:rPr>
          <w:b/>
        </w:rPr>
      </w:pPr>
    </w:p>
    <w:p w14:paraId="529F6DC6" w14:textId="77777777" w:rsidR="008D35CA" w:rsidRPr="00AF7272" w:rsidRDefault="008D35CA" w:rsidP="00306E83">
      <w:pPr>
        <w:spacing w:line="240" w:lineRule="auto"/>
        <w:jc w:val="center"/>
        <w:rPr>
          <w:b/>
        </w:rPr>
      </w:pPr>
    </w:p>
    <w:p w14:paraId="49431879" w14:textId="77777777" w:rsidR="008D35CA" w:rsidRPr="00AF7272" w:rsidRDefault="008D35CA" w:rsidP="00306E83">
      <w:pPr>
        <w:spacing w:line="240" w:lineRule="auto"/>
        <w:jc w:val="center"/>
        <w:rPr>
          <w:b/>
        </w:rPr>
      </w:pPr>
    </w:p>
    <w:p w14:paraId="2E0EC81A" w14:textId="77777777" w:rsidR="008D35CA" w:rsidRPr="00AF7272" w:rsidRDefault="008D35CA" w:rsidP="00306E83">
      <w:pPr>
        <w:spacing w:line="240" w:lineRule="auto"/>
        <w:jc w:val="center"/>
        <w:rPr>
          <w:b/>
        </w:rPr>
      </w:pPr>
    </w:p>
    <w:p w14:paraId="081F67BD" w14:textId="77777777" w:rsidR="008D35CA" w:rsidRPr="00AF7272" w:rsidRDefault="008D35CA" w:rsidP="00306E83">
      <w:pPr>
        <w:spacing w:line="240" w:lineRule="auto"/>
        <w:jc w:val="center"/>
        <w:rPr>
          <w:b/>
        </w:rPr>
      </w:pPr>
    </w:p>
    <w:p w14:paraId="37DB6C6B" w14:textId="77777777" w:rsidR="008D35CA" w:rsidRPr="00AF7272" w:rsidRDefault="008D35CA" w:rsidP="00306E83">
      <w:pPr>
        <w:spacing w:line="240" w:lineRule="auto"/>
        <w:jc w:val="center"/>
        <w:rPr>
          <w:b/>
        </w:rPr>
      </w:pPr>
    </w:p>
    <w:p w14:paraId="77DB0588" w14:textId="77777777" w:rsidR="008D35CA" w:rsidRPr="00AF7272" w:rsidRDefault="008D35CA" w:rsidP="00306E83">
      <w:pPr>
        <w:spacing w:line="240" w:lineRule="auto"/>
        <w:jc w:val="center"/>
        <w:rPr>
          <w:b/>
        </w:rPr>
      </w:pPr>
    </w:p>
    <w:p w14:paraId="2870293F" w14:textId="77777777" w:rsidR="008D35CA" w:rsidRPr="00AF7272" w:rsidRDefault="008D35CA" w:rsidP="00306E83">
      <w:pPr>
        <w:spacing w:line="240" w:lineRule="auto"/>
        <w:jc w:val="center"/>
        <w:rPr>
          <w:b/>
        </w:rPr>
      </w:pPr>
    </w:p>
    <w:p w14:paraId="718637DC" w14:textId="77777777" w:rsidR="008D35CA" w:rsidRPr="00AF7272" w:rsidRDefault="008D35CA" w:rsidP="00306E83">
      <w:pPr>
        <w:spacing w:line="240" w:lineRule="auto"/>
        <w:jc w:val="center"/>
        <w:rPr>
          <w:b/>
        </w:rPr>
      </w:pPr>
    </w:p>
    <w:p w14:paraId="4519E377" w14:textId="77777777" w:rsidR="008D35CA" w:rsidRPr="00AF7272" w:rsidRDefault="008D35CA" w:rsidP="00306E83">
      <w:pPr>
        <w:spacing w:line="240" w:lineRule="auto"/>
        <w:jc w:val="center"/>
        <w:rPr>
          <w:b/>
        </w:rPr>
      </w:pPr>
      <w:r w:rsidRPr="00AF7272">
        <w:rPr>
          <w:b/>
        </w:rPr>
        <w:t>ANHANG I</w:t>
      </w:r>
    </w:p>
    <w:p w14:paraId="0D381F7B" w14:textId="77777777" w:rsidR="008D35CA" w:rsidRPr="00AF7272" w:rsidRDefault="008D35CA">
      <w:pPr>
        <w:spacing w:line="240" w:lineRule="auto"/>
        <w:jc w:val="center"/>
        <w:rPr>
          <w:b/>
        </w:rPr>
      </w:pPr>
    </w:p>
    <w:p w14:paraId="3D1C5D98" w14:textId="0BA71A17" w:rsidR="008D35CA" w:rsidRPr="00911ED1" w:rsidRDefault="008D35CA" w:rsidP="00145567">
      <w:pPr>
        <w:pStyle w:val="A-Heading1"/>
        <w:rPr>
          <w:lang w:val="de-DE"/>
        </w:rPr>
      </w:pPr>
      <w:r w:rsidRPr="00911ED1">
        <w:rPr>
          <w:lang w:val="de-DE"/>
        </w:rPr>
        <w:t>ZUSAMMENFASSUNG DER MERKMALE DES ARZNEIMITTELS</w:t>
      </w:r>
      <w:r w:rsidR="00700E4F" w:rsidRPr="00911ED1">
        <w:rPr>
          <w:lang w:val="de-DE"/>
        </w:rPr>
        <w:fldChar w:fldCharType="begin"/>
      </w:r>
      <w:r w:rsidR="00700E4F" w:rsidRPr="00911ED1">
        <w:rPr>
          <w:lang w:val="de-DE"/>
        </w:rPr>
        <w:instrText xml:space="preserve"> DOCVARIABLE VAULT_ND_6c2acfd9-f4f0-4f19-83ba-a7fbdb17640f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043F54A2" w14:textId="77777777" w:rsidR="00E462C7" w:rsidRPr="001367AE" w:rsidRDefault="008D35CA" w:rsidP="00E462C7">
      <w:pPr>
        <w:spacing w:line="240" w:lineRule="auto"/>
        <w:rPr>
          <w:b/>
          <w:caps/>
        </w:rPr>
      </w:pPr>
      <w:r w:rsidRPr="00AF7272">
        <w:br w:type="page"/>
      </w:r>
      <w:r w:rsidR="00E462C7" w:rsidRPr="001367AE">
        <w:rPr>
          <w:b/>
        </w:rPr>
        <w:lastRenderedPageBreak/>
        <w:t>1.</w:t>
      </w:r>
      <w:r w:rsidR="00E462C7" w:rsidRPr="001367AE">
        <w:rPr>
          <w:b/>
        </w:rPr>
        <w:tab/>
      </w:r>
      <w:r w:rsidR="00E462C7" w:rsidRPr="001367AE">
        <w:rPr>
          <w:b/>
          <w:caps/>
        </w:rPr>
        <w:t>Bezeichnung des Arzneimittels</w:t>
      </w:r>
    </w:p>
    <w:p w14:paraId="0C9E781D" w14:textId="77777777" w:rsidR="00E462C7" w:rsidRPr="001367AE" w:rsidRDefault="00E462C7" w:rsidP="00E462C7">
      <w:pPr>
        <w:spacing w:line="240" w:lineRule="auto"/>
        <w:rPr>
          <w:b/>
        </w:rPr>
      </w:pPr>
    </w:p>
    <w:p w14:paraId="367298EC" w14:textId="77777777" w:rsidR="000A5157" w:rsidRPr="001367AE" w:rsidRDefault="000A5157" w:rsidP="000A5157">
      <w:pPr>
        <w:spacing w:line="240" w:lineRule="auto"/>
      </w:pPr>
      <w:r w:rsidRPr="001367AE">
        <w:t>Forxiga </w:t>
      </w:r>
      <w:r>
        <w:t>5</w:t>
      </w:r>
      <w:r w:rsidRPr="001367AE">
        <w:t> mg Filmtabletten</w:t>
      </w:r>
    </w:p>
    <w:p w14:paraId="65616BE6" w14:textId="77777777" w:rsidR="00E462C7" w:rsidRPr="001367AE" w:rsidRDefault="00E462C7" w:rsidP="00E462C7">
      <w:pPr>
        <w:spacing w:line="240" w:lineRule="auto"/>
      </w:pPr>
      <w:r w:rsidRPr="001367AE">
        <w:t>Forxiga 10 mg Filmtabletten</w:t>
      </w:r>
    </w:p>
    <w:p w14:paraId="65755269" w14:textId="77777777" w:rsidR="00E462C7" w:rsidRPr="001367AE" w:rsidRDefault="00E462C7" w:rsidP="00E462C7">
      <w:pPr>
        <w:spacing w:line="240" w:lineRule="auto"/>
      </w:pPr>
    </w:p>
    <w:p w14:paraId="60E769A6" w14:textId="77777777" w:rsidR="00E462C7" w:rsidRPr="001367AE" w:rsidRDefault="00E462C7" w:rsidP="00E462C7">
      <w:pPr>
        <w:spacing w:line="240" w:lineRule="auto"/>
      </w:pPr>
    </w:p>
    <w:p w14:paraId="28CCE78A" w14:textId="77777777" w:rsidR="00E462C7" w:rsidRPr="001367AE" w:rsidRDefault="00E462C7" w:rsidP="00E462C7">
      <w:pPr>
        <w:spacing w:line="240" w:lineRule="auto"/>
        <w:rPr>
          <w:b/>
          <w:caps/>
        </w:rPr>
      </w:pPr>
      <w:r w:rsidRPr="001367AE">
        <w:rPr>
          <w:b/>
          <w:caps/>
        </w:rPr>
        <w:t>2.</w:t>
      </w:r>
      <w:r w:rsidRPr="001367AE">
        <w:rPr>
          <w:b/>
          <w:caps/>
        </w:rPr>
        <w:tab/>
        <w:t>Qualitative und quantitative Zusammensetzung</w:t>
      </w:r>
    </w:p>
    <w:p w14:paraId="57DB51A1" w14:textId="77777777" w:rsidR="00E462C7" w:rsidRPr="001367AE" w:rsidRDefault="00E462C7" w:rsidP="00E462C7">
      <w:pPr>
        <w:spacing w:line="240" w:lineRule="auto"/>
        <w:rPr>
          <w:b/>
          <w:caps/>
        </w:rPr>
      </w:pPr>
    </w:p>
    <w:p w14:paraId="13D765AF" w14:textId="77777777" w:rsidR="000A5157" w:rsidRPr="006B79D3" w:rsidRDefault="000A5157" w:rsidP="000A5157">
      <w:pPr>
        <w:spacing w:line="240" w:lineRule="auto"/>
        <w:rPr>
          <w:u w:val="single"/>
        </w:rPr>
      </w:pPr>
      <w:r w:rsidRPr="006B79D3">
        <w:rPr>
          <w:u w:val="single"/>
        </w:rPr>
        <w:t>Forxiga 5 mg Filmtabletten</w:t>
      </w:r>
    </w:p>
    <w:p w14:paraId="49649608" w14:textId="77777777" w:rsidR="000A5157" w:rsidRDefault="000A5157" w:rsidP="000A5157">
      <w:pPr>
        <w:spacing w:line="240" w:lineRule="auto"/>
      </w:pPr>
    </w:p>
    <w:p w14:paraId="32DC983C" w14:textId="77777777" w:rsidR="000A5157" w:rsidRPr="001367AE" w:rsidRDefault="000A5157" w:rsidP="000A5157">
      <w:pPr>
        <w:spacing w:line="240" w:lineRule="auto"/>
      </w:pPr>
      <w:r w:rsidRPr="001367AE">
        <w:t xml:space="preserve">Jede Tablette enthält </w:t>
      </w:r>
      <w:proofErr w:type="spellStart"/>
      <w:r w:rsidRPr="001367AE">
        <w:t>Dapagliflozin</w:t>
      </w:r>
      <w:proofErr w:type="spellEnd"/>
      <w:r w:rsidRPr="001367AE">
        <w:noBreakHyphen/>
        <w:t>(2</w:t>
      </w:r>
      <w:proofErr w:type="gramStart"/>
      <w:r w:rsidRPr="001367AE">
        <w:t>S)</w:t>
      </w:r>
      <w:r w:rsidRPr="001367AE">
        <w:noBreakHyphen/>
      </w:r>
      <w:proofErr w:type="gramEnd"/>
      <w:r w:rsidRPr="001367AE">
        <w:t>Propan</w:t>
      </w:r>
      <w:r w:rsidRPr="001367AE">
        <w:noBreakHyphen/>
        <w:t>1,2</w:t>
      </w:r>
      <w:r w:rsidRPr="001367AE">
        <w:noBreakHyphen/>
        <w:t>diol (1:1) 1 H</w:t>
      </w:r>
      <w:r w:rsidRPr="001367AE">
        <w:rPr>
          <w:vertAlign w:val="subscript"/>
        </w:rPr>
        <w:t>2</w:t>
      </w:r>
      <w:r w:rsidRPr="001367AE">
        <w:t xml:space="preserve">O, entsprechend </w:t>
      </w:r>
      <w:r>
        <w:t>5</w:t>
      </w:r>
      <w:r w:rsidRPr="001367AE">
        <w:t xml:space="preserve"> mg </w:t>
      </w:r>
      <w:proofErr w:type="spellStart"/>
      <w:r w:rsidRPr="001367AE">
        <w:t>Dapagliflozin</w:t>
      </w:r>
      <w:proofErr w:type="spellEnd"/>
      <w:r w:rsidRPr="001367AE">
        <w:t>.</w:t>
      </w:r>
    </w:p>
    <w:p w14:paraId="53C8FBC7" w14:textId="77777777" w:rsidR="000A5157" w:rsidRDefault="000A5157" w:rsidP="000A5157">
      <w:pPr>
        <w:spacing w:line="240" w:lineRule="auto"/>
        <w:rPr>
          <w:iCs/>
          <w:u w:val="single"/>
        </w:rPr>
      </w:pPr>
    </w:p>
    <w:p w14:paraId="606FF428" w14:textId="77777777" w:rsidR="000A5157" w:rsidRPr="009366E5" w:rsidRDefault="000A5157" w:rsidP="000A5157">
      <w:pPr>
        <w:spacing w:line="240" w:lineRule="auto"/>
        <w:rPr>
          <w:i/>
        </w:rPr>
      </w:pPr>
      <w:r w:rsidRPr="006B79D3">
        <w:rPr>
          <w:i/>
          <w:u w:val="single"/>
        </w:rPr>
        <w:t>Sonstiger Bestandteil mit bekannter Wirkung</w:t>
      </w:r>
    </w:p>
    <w:p w14:paraId="41F68DD4" w14:textId="77777777" w:rsidR="000A5157" w:rsidRPr="001367AE" w:rsidRDefault="000A5157" w:rsidP="000A5157">
      <w:pPr>
        <w:spacing w:line="240" w:lineRule="auto"/>
      </w:pPr>
      <w:r w:rsidRPr="001367AE">
        <w:t xml:space="preserve">Jede </w:t>
      </w:r>
      <w:r>
        <w:t>5</w:t>
      </w:r>
      <w:r w:rsidRPr="001367AE">
        <w:t xml:space="preserve"> mg Tablette enthält </w:t>
      </w:r>
      <w:r>
        <w:t>25</w:t>
      </w:r>
      <w:r w:rsidRPr="001367AE">
        <w:t> mg Lactose.</w:t>
      </w:r>
    </w:p>
    <w:p w14:paraId="2AABDC0D" w14:textId="77777777" w:rsidR="000A5157" w:rsidRDefault="000A5157" w:rsidP="000A5157">
      <w:pPr>
        <w:spacing w:line="240" w:lineRule="auto"/>
      </w:pPr>
    </w:p>
    <w:p w14:paraId="1E25B6FE" w14:textId="77777777" w:rsidR="000A5157" w:rsidRPr="006B79D3" w:rsidRDefault="000A5157" w:rsidP="000A5157">
      <w:pPr>
        <w:spacing w:line="240" w:lineRule="auto"/>
        <w:rPr>
          <w:u w:val="single"/>
        </w:rPr>
      </w:pPr>
      <w:r w:rsidRPr="006B79D3">
        <w:rPr>
          <w:u w:val="single"/>
        </w:rPr>
        <w:t>Forxiga 10 mg Filmtabletten</w:t>
      </w:r>
    </w:p>
    <w:p w14:paraId="27E9E0B4" w14:textId="77777777" w:rsidR="000A5157" w:rsidRDefault="000A5157" w:rsidP="00E462C7">
      <w:pPr>
        <w:spacing w:line="240" w:lineRule="auto"/>
      </w:pPr>
    </w:p>
    <w:p w14:paraId="525E163B" w14:textId="77777777" w:rsidR="00E462C7" w:rsidRPr="001367AE" w:rsidRDefault="00E462C7" w:rsidP="00E462C7">
      <w:pPr>
        <w:spacing w:line="240" w:lineRule="auto"/>
      </w:pPr>
      <w:r w:rsidRPr="001367AE">
        <w:t xml:space="preserve">Jede Tablette enthält </w:t>
      </w:r>
      <w:proofErr w:type="spellStart"/>
      <w:r w:rsidRPr="001367AE">
        <w:t>Dapagliflozin</w:t>
      </w:r>
      <w:proofErr w:type="spellEnd"/>
      <w:r w:rsidRPr="001367AE">
        <w:noBreakHyphen/>
        <w:t>(2</w:t>
      </w:r>
      <w:proofErr w:type="gramStart"/>
      <w:r w:rsidRPr="001367AE">
        <w:t>S)</w:t>
      </w:r>
      <w:r w:rsidRPr="001367AE">
        <w:noBreakHyphen/>
      </w:r>
      <w:proofErr w:type="gramEnd"/>
      <w:r w:rsidRPr="001367AE">
        <w:t>Propan</w:t>
      </w:r>
      <w:r w:rsidRPr="001367AE">
        <w:noBreakHyphen/>
        <w:t>1,2</w:t>
      </w:r>
      <w:r w:rsidRPr="001367AE">
        <w:noBreakHyphen/>
        <w:t>diol (1:1) 1 H</w:t>
      </w:r>
      <w:r w:rsidRPr="001367AE">
        <w:rPr>
          <w:vertAlign w:val="subscript"/>
        </w:rPr>
        <w:t>2</w:t>
      </w:r>
      <w:r w:rsidRPr="001367AE">
        <w:t xml:space="preserve">O, entsprechend 10 mg </w:t>
      </w:r>
      <w:proofErr w:type="spellStart"/>
      <w:r w:rsidRPr="001367AE">
        <w:t>Dapagliflozin</w:t>
      </w:r>
      <w:proofErr w:type="spellEnd"/>
      <w:r w:rsidRPr="001367AE">
        <w:t>.</w:t>
      </w:r>
    </w:p>
    <w:p w14:paraId="7E87C227" w14:textId="77777777" w:rsidR="00E462C7" w:rsidRPr="001367AE" w:rsidRDefault="00E462C7" w:rsidP="00E462C7">
      <w:pPr>
        <w:spacing w:line="240" w:lineRule="auto"/>
      </w:pPr>
    </w:p>
    <w:p w14:paraId="39304183" w14:textId="77777777" w:rsidR="00E462C7" w:rsidRPr="004338D3" w:rsidRDefault="00E462C7" w:rsidP="00E462C7">
      <w:pPr>
        <w:spacing w:line="240" w:lineRule="auto"/>
        <w:rPr>
          <w:i/>
        </w:rPr>
      </w:pPr>
      <w:r w:rsidRPr="00A2528C">
        <w:rPr>
          <w:i/>
          <w:iCs/>
          <w:u w:val="single"/>
        </w:rPr>
        <w:t>Sonstiger Bestandteil mit bekannter Wirkung</w:t>
      </w:r>
    </w:p>
    <w:p w14:paraId="0B4E156F" w14:textId="77777777" w:rsidR="00E462C7" w:rsidRPr="001367AE" w:rsidRDefault="00E462C7" w:rsidP="00E462C7">
      <w:pPr>
        <w:spacing w:line="240" w:lineRule="auto"/>
      </w:pPr>
      <w:r w:rsidRPr="001367AE">
        <w:t>Jede 10 mg Tablette enthält 50 mg Lactose.</w:t>
      </w:r>
    </w:p>
    <w:p w14:paraId="4D990ACE" w14:textId="77777777" w:rsidR="00E462C7" w:rsidRPr="001367AE" w:rsidRDefault="00E462C7" w:rsidP="00E462C7">
      <w:pPr>
        <w:spacing w:line="240" w:lineRule="auto"/>
      </w:pPr>
    </w:p>
    <w:p w14:paraId="0340659E" w14:textId="77777777" w:rsidR="00E462C7" w:rsidRPr="001367AE" w:rsidRDefault="00E462C7" w:rsidP="00E462C7">
      <w:pPr>
        <w:spacing w:line="240" w:lineRule="auto"/>
      </w:pPr>
      <w:r w:rsidRPr="001367AE">
        <w:t>Vollständige Auflistung der sonstigen Bestandteile, siehe Abschnitt 6.1.</w:t>
      </w:r>
    </w:p>
    <w:p w14:paraId="58871DA3" w14:textId="77777777" w:rsidR="00E462C7" w:rsidRPr="001367AE" w:rsidRDefault="00E462C7" w:rsidP="00E462C7">
      <w:pPr>
        <w:spacing w:line="240" w:lineRule="auto"/>
      </w:pPr>
    </w:p>
    <w:p w14:paraId="5288DBBF" w14:textId="77777777" w:rsidR="00E462C7" w:rsidRPr="001367AE" w:rsidRDefault="00E462C7" w:rsidP="00E462C7">
      <w:pPr>
        <w:spacing w:line="240" w:lineRule="auto"/>
      </w:pPr>
    </w:p>
    <w:p w14:paraId="6762FD95" w14:textId="77777777" w:rsidR="00E462C7" w:rsidRPr="001367AE" w:rsidRDefault="00E462C7" w:rsidP="00E462C7">
      <w:pPr>
        <w:spacing w:line="240" w:lineRule="auto"/>
        <w:rPr>
          <w:b/>
          <w:caps/>
        </w:rPr>
      </w:pPr>
      <w:r w:rsidRPr="001367AE">
        <w:rPr>
          <w:b/>
          <w:caps/>
        </w:rPr>
        <w:t>3.</w:t>
      </w:r>
      <w:r w:rsidRPr="001367AE">
        <w:rPr>
          <w:b/>
          <w:caps/>
        </w:rPr>
        <w:tab/>
        <w:t>Darreichungsform</w:t>
      </w:r>
    </w:p>
    <w:p w14:paraId="5BA73D1B" w14:textId="77777777" w:rsidR="00E462C7" w:rsidRPr="001367AE" w:rsidRDefault="00E462C7" w:rsidP="00E462C7">
      <w:pPr>
        <w:spacing w:line="240" w:lineRule="auto"/>
        <w:rPr>
          <w:b/>
          <w:caps/>
        </w:rPr>
      </w:pPr>
    </w:p>
    <w:p w14:paraId="39E017F0" w14:textId="77777777" w:rsidR="00E462C7" w:rsidRPr="001367AE" w:rsidRDefault="00E462C7" w:rsidP="00E462C7">
      <w:pPr>
        <w:spacing w:line="240" w:lineRule="auto"/>
      </w:pPr>
      <w:r w:rsidRPr="001367AE">
        <w:t>Filmtablette (Tablette).</w:t>
      </w:r>
    </w:p>
    <w:p w14:paraId="650337F0" w14:textId="77777777" w:rsidR="00E462C7" w:rsidRPr="001367AE" w:rsidRDefault="00E462C7" w:rsidP="00E462C7">
      <w:pPr>
        <w:spacing w:line="240" w:lineRule="auto"/>
      </w:pPr>
    </w:p>
    <w:p w14:paraId="4785E5A7" w14:textId="77777777" w:rsidR="00D14185" w:rsidRPr="00301A59" w:rsidRDefault="00D14185" w:rsidP="00D14185">
      <w:pPr>
        <w:spacing w:line="240" w:lineRule="auto"/>
        <w:rPr>
          <w:u w:val="single"/>
        </w:rPr>
      </w:pPr>
      <w:r w:rsidRPr="00301A59">
        <w:rPr>
          <w:u w:val="single"/>
        </w:rPr>
        <w:t>Forxiga 5 mg Filmtabletten</w:t>
      </w:r>
    </w:p>
    <w:p w14:paraId="76C80DFB" w14:textId="77777777" w:rsidR="00D14185" w:rsidRDefault="00D14185" w:rsidP="00D14185">
      <w:pPr>
        <w:spacing w:line="240" w:lineRule="auto"/>
      </w:pPr>
    </w:p>
    <w:p w14:paraId="73CD5FF9" w14:textId="77777777" w:rsidR="00D14185" w:rsidRPr="001367AE" w:rsidRDefault="00D14185" w:rsidP="00D14185">
      <w:pPr>
        <w:spacing w:line="240" w:lineRule="auto"/>
      </w:pPr>
      <w:r w:rsidRPr="001367AE">
        <w:t>Gelbe, bikonvexe, runde Filmtabletten mit einem Durchmesser von 0,7 cm</w:t>
      </w:r>
      <w:r w:rsidR="004407C4">
        <w:t>,</w:t>
      </w:r>
      <w:r w:rsidRPr="001367AE">
        <w:t xml:space="preserve"> </w:t>
      </w:r>
      <w:r w:rsidR="004407C4">
        <w:t xml:space="preserve">mit </w:t>
      </w:r>
      <w:r w:rsidRPr="001367AE">
        <w:t>der Prägung „5“ auf der einen und der Prägung „1427“ auf der anderen Seite.</w:t>
      </w:r>
    </w:p>
    <w:p w14:paraId="28E7D529" w14:textId="77777777" w:rsidR="00D14185" w:rsidRPr="001367AE" w:rsidRDefault="00D14185" w:rsidP="00D14185">
      <w:pPr>
        <w:spacing w:line="240" w:lineRule="auto"/>
      </w:pPr>
    </w:p>
    <w:p w14:paraId="60E9498E" w14:textId="77777777" w:rsidR="00D14185" w:rsidRPr="00301A59" w:rsidRDefault="00D14185" w:rsidP="00D14185">
      <w:pPr>
        <w:spacing w:line="240" w:lineRule="auto"/>
        <w:rPr>
          <w:u w:val="single"/>
        </w:rPr>
      </w:pPr>
      <w:r w:rsidRPr="00301A59">
        <w:rPr>
          <w:u w:val="single"/>
        </w:rPr>
        <w:t>Forxiga 10 mg Filmtabletten</w:t>
      </w:r>
    </w:p>
    <w:p w14:paraId="70B7A73F" w14:textId="77777777" w:rsidR="00D14185" w:rsidRDefault="00D14185" w:rsidP="00D14185">
      <w:pPr>
        <w:spacing w:line="240" w:lineRule="auto"/>
      </w:pPr>
    </w:p>
    <w:p w14:paraId="509813D9" w14:textId="77777777" w:rsidR="00E462C7" w:rsidRPr="001367AE" w:rsidRDefault="00E462C7" w:rsidP="00E462C7">
      <w:pPr>
        <w:spacing w:line="240" w:lineRule="auto"/>
      </w:pPr>
      <w:r w:rsidRPr="001367AE">
        <w:t>Gelbe, bikonvexe, rautenförmige Filmtabletten, ungefähr 1,1 x 0,8 cm diagonal, mit der Prägung „10“ auf der einen und der Prägung „1428“ auf der anderen Seite.</w:t>
      </w:r>
    </w:p>
    <w:p w14:paraId="753E3E53" w14:textId="77777777" w:rsidR="00E462C7" w:rsidRPr="001367AE" w:rsidRDefault="00E462C7" w:rsidP="00E462C7">
      <w:pPr>
        <w:spacing w:line="240" w:lineRule="auto"/>
      </w:pPr>
    </w:p>
    <w:p w14:paraId="6FE9F5D4" w14:textId="77777777" w:rsidR="00E462C7" w:rsidRPr="001367AE" w:rsidRDefault="00E462C7" w:rsidP="00E462C7">
      <w:pPr>
        <w:spacing w:line="240" w:lineRule="auto"/>
      </w:pPr>
    </w:p>
    <w:p w14:paraId="7D88B3A2" w14:textId="77777777" w:rsidR="00E462C7" w:rsidRPr="001367AE" w:rsidRDefault="00E462C7" w:rsidP="00E462C7">
      <w:pPr>
        <w:spacing w:line="240" w:lineRule="auto"/>
        <w:rPr>
          <w:b/>
          <w:caps/>
        </w:rPr>
      </w:pPr>
      <w:r w:rsidRPr="001367AE">
        <w:rPr>
          <w:b/>
          <w:caps/>
        </w:rPr>
        <w:t>4.</w:t>
      </w:r>
      <w:r w:rsidRPr="001367AE">
        <w:rPr>
          <w:b/>
          <w:caps/>
        </w:rPr>
        <w:tab/>
        <w:t>Klinische Angaben</w:t>
      </w:r>
    </w:p>
    <w:p w14:paraId="0060442B" w14:textId="77777777" w:rsidR="00E462C7" w:rsidRPr="001367AE" w:rsidRDefault="00E462C7" w:rsidP="00E462C7">
      <w:pPr>
        <w:spacing w:line="240" w:lineRule="auto"/>
      </w:pPr>
    </w:p>
    <w:p w14:paraId="0823D1E8" w14:textId="77777777" w:rsidR="00E462C7" w:rsidRPr="001367AE" w:rsidRDefault="00E462C7" w:rsidP="00E462C7">
      <w:pPr>
        <w:spacing w:line="240" w:lineRule="auto"/>
        <w:rPr>
          <w:b/>
        </w:rPr>
      </w:pPr>
      <w:r w:rsidRPr="001367AE">
        <w:rPr>
          <w:b/>
        </w:rPr>
        <w:t>4.1</w:t>
      </w:r>
      <w:r w:rsidRPr="001367AE">
        <w:rPr>
          <w:b/>
        </w:rPr>
        <w:tab/>
        <w:t>Anwendungsgebiete</w:t>
      </w:r>
    </w:p>
    <w:p w14:paraId="6138722B" w14:textId="77777777" w:rsidR="00E462C7" w:rsidRPr="001367AE" w:rsidRDefault="00E462C7" w:rsidP="00E462C7">
      <w:pPr>
        <w:spacing w:line="240" w:lineRule="auto"/>
      </w:pPr>
    </w:p>
    <w:p w14:paraId="4D80CF60" w14:textId="77777777" w:rsidR="00250307" w:rsidRPr="001367AE" w:rsidRDefault="00250307" w:rsidP="000E7AF7">
      <w:pPr>
        <w:spacing w:line="240" w:lineRule="auto"/>
        <w:rPr>
          <w:u w:val="single"/>
        </w:rPr>
      </w:pPr>
      <w:bookmarkStart w:id="0" w:name="_Hlk1381535"/>
      <w:r w:rsidRPr="001367AE">
        <w:rPr>
          <w:u w:val="single"/>
        </w:rPr>
        <w:t>Typ</w:t>
      </w:r>
      <w:r w:rsidRPr="001367AE">
        <w:rPr>
          <w:u w:val="single"/>
        </w:rPr>
        <w:noBreakHyphen/>
        <w:t>2</w:t>
      </w:r>
      <w:r w:rsidRPr="001367AE">
        <w:rPr>
          <w:u w:val="single"/>
        </w:rPr>
        <w:noBreakHyphen/>
        <w:t>Diabetes mellitus</w:t>
      </w:r>
    </w:p>
    <w:p w14:paraId="61A078C7" w14:textId="77777777" w:rsidR="00250307" w:rsidRDefault="00250307" w:rsidP="000E7AF7">
      <w:pPr>
        <w:spacing w:line="240" w:lineRule="auto"/>
      </w:pPr>
    </w:p>
    <w:p w14:paraId="64466181" w14:textId="77777777" w:rsidR="000E7AF7" w:rsidRPr="001367AE" w:rsidRDefault="00E462C7" w:rsidP="000E7AF7">
      <w:pPr>
        <w:spacing w:line="240" w:lineRule="auto"/>
        <w:rPr>
          <w:u w:val="single"/>
        </w:rPr>
      </w:pPr>
      <w:r w:rsidRPr="001367AE">
        <w:t xml:space="preserve">Forxiga ist bei </w:t>
      </w:r>
      <w:r w:rsidR="000745E4">
        <w:t>E</w:t>
      </w:r>
      <w:r w:rsidRPr="001367AE">
        <w:t xml:space="preserve">rwachsenen </w:t>
      </w:r>
      <w:r w:rsidR="00752B0D" w:rsidRPr="00752B0D">
        <w:t xml:space="preserve">und </w:t>
      </w:r>
      <w:r w:rsidR="00275E04" w:rsidRPr="00752B0D">
        <w:t>Kinder</w:t>
      </w:r>
      <w:r w:rsidR="00275E04">
        <w:t>n im Alter</w:t>
      </w:r>
      <w:r w:rsidR="00275E04" w:rsidRPr="00752B0D">
        <w:t xml:space="preserve"> </w:t>
      </w:r>
      <w:r w:rsidR="00275E04">
        <w:t>von</w:t>
      </w:r>
      <w:r w:rsidR="00275E04" w:rsidRPr="00752B0D">
        <w:t xml:space="preserve"> 10</w:t>
      </w:r>
      <w:r w:rsidR="00275E04">
        <w:t> </w:t>
      </w:r>
      <w:r w:rsidR="00275E04" w:rsidRPr="00752B0D">
        <w:t>Jahren</w:t>
      </w:r>
      <w:r w:rsidR="00275E04" w:rsidRPr="00442A10">
        <w:t xml:space="preserve"> </w:t>
      </w:r>
      <w:r w:rsidR="00275E04">
        <w:t>und älter</w:t>
      </w:r>
      <w:r w:rsidR="00275E04" w:rsidRPr="001367AE">
        <w:t xml:space="preserve"> </w:t>
      </w:r>
      <w:r w:rsidRPr="001367AE">
        <w:t xml:space="preserve">indiziert </w:t>
      </w:r>
      <w:r w:rsidR="00796D5F" w:rsidRPr="001367AE">
        <w:t>zur Behandlung von unzureichend kontrolliertem</w:t>
      </w:r>
      <w:r w:rsidR="006D2644" w:rsidRPr="001367AE">
        <w:t xml:space="preserve"> </w:t>
      </w:r>
      <w:r w:rsidR="000E7AF7" w:rsidRPr="001367AE">
        <w:t>Typ</w:t>
      </w:r>
      <w:r w:rsidR="000E7AF7" w:rsidRPr="001367AE">
        <w:noBreakHyphen/>
        <w:t>2</w:t>
      </w:r>
      <w:r w:rsidR="000E7AF7" w:rsidRPr="001367AE">
        <w:noBreakHyphen/>
        <w:t>Diabetes mellitus in Ergänzung zu einer Diät und Bewegung</w:t>
      </w:r>
    </w:p>
    <w:p w14:paraId="7B176B53" w14:textId="77777777" w:rsidR="000E7AF7" w:rsidRPr="001367AE" w:rsidRDefault="000E7AF7" w:rsidP="00585FE2">
      <w:pPr>
        <w:numPr>
          <w:ilvl w:val="0"/>
          <w:numId w:val="30"/>
        </w:numPr>
        <w:spacing w:line="240" w:lineRule="auto"/>
        <w:ind w:left="567" w:hanging="567"/>
        <w:rPr>
          <w:u w:val="single"/>
        </w:rPr>
      </w:pPr>
      <w:r w:rsidRPr="001367AE">
        <w:t xml:space="preserve">als Monotherapie, wenn </w:t>
      </w:r>
      <w:proofErr w:type="spellStart"/>
      <w:r w:rsidRPr="001367AE">
        <w:t>Metformin</w:t>
      </w:r>
      <w:proofErr w:type="spellEnd"/>
      <w:r w:rsidRPr="001367AE">
        <w:t xml:space="preserve"> aufgrund einer Unverträglichkeit als ungeeignet erachtet wird.</w:t>
      </w:r>
    </w:p>
    <w:p w14:paraId="4C7D4AB5" w14:textId="77777777" w:rsidR="000E7AF7" w:rsidRPr="001367AE" w:rsidRDefault="000E7AF7" w:rsidP="00585FE2">
      <w:pPr>
        <w:numPr>
          <w:ilvl w:val="0"/>
          <w:numId w:val="30"/>
        </w:numPr>
        <w:spacing w:line="240" w:lineRule="auto"/>
        <w:ind w:left="567" w:hanging="567"/>
      </w:pPr>
      <w:r w:rsidRPr="001367AE">
        <w:t xml:space="preserve">zusätzlich zu anderen Arzneimitteln zur Behandlung </w:t>
      </w:r>
      <w:proofErr w:type="gramStart"/>
      <w:r w:rsidRPr="001367AE">
        <w:t>des Typ</w:t>
      </w:r>
      <w:proofErr w:type="gramEnd"/>
      <w:r w:rsidRPr="001367AE">
        <w:noBreakHyphen/>
        <w:t>2</w:t>
      </w:r>
      <w:r w:rsidRPr="001367AE">
        <w:noBreakHyphen/>
        <w:t>Diabetes.</w:t>
      </w:r>
    </w:p>
    <w:p w14:paraId="7DA7EFD2" w14:textId="77777777" w:rsidR="000E7AF7" w:rsidRPr="001367AE" w:rsidRDefault="000E7AF7" w:rsidP="000E7AF7">
      <w:pPr>
        <w:keepNext/>
        <w:spacing w:line="240" w:lineRule="auto"/>
      </w:pPr>
    </w:p>
    <w:p w14:paraId="2EA844F9" w14:textId="77777777" w:rsidR="000E7AF7" w:rsidRPr="001367AE" w:rsidRDefault="000E7AF7" w:rsidP="000E7AF7">
      <w:pPr>
        <w:keepNext/>
        <w:spacing w:line="240" w:lineRule="auto"/>
      </w:pPr>
      <w:r w:rsidRPr="001367AE">
        <w:t xml:space="preserve">Zu Studienergebnissen im Hinblick auf </w:t>
      </w:r>
      <w:r w:rsidR="009B3885" w:rsidRPr="001367AE">
        <w:t>Kombination</w:t>
      </w:r>
      <w:r w:rsidR="0001440C" w:rsidRPr="001367AE">
        <w:t>en</w:t>
      </w:r>
      <w:r w:rsidR="009B3885" w:rsidRPr="001367AE">
        <w:t xml:space="preserve"> von Behandlungen, </w:t>
      </w:r>
      <w:r w:rsidRPr="001367AE">
        <w:t xml:space="preserve">die Wirkung auf </w:t>
      </w:r>
      <w:r w:rsidR="00F70094" w:rsidRPr="001367AE">
        <w:t xml:space="preserve">die </w:t>
      </w:r>
      <w:r w:rsidRPr="001367AE">
        <w:t>Blutzuckerkontrolle</w:t>
      </w:r>
      <w:r w:rsidR="00DA1207">
        <w:t>,</w:t>
      </w:r>
      <w:r w:rsidR="002B3567" w:rsidRPr="001367AE">
        <w:t xml:space="preserve"> </w:t>
      </w:r>
      <w:r w:rsidR="009B3885" w:rsidRPr="001367AE">
        <w:t xml:space="preserve">kardiovaskuläre </w:t>
      </w:r>
      <w:r w:rsidR="00DA1207">
        <w:t xml:space="preserve">und renale </w:t>
      </w:r>
      <w:r w:rsidR="009B3885" w:rsidRPr="001367AE">
        <w:t>Ereignisse sowie die untersuchten Populationen</w:t>
      </w:r>
      <w:r w:rsidR="002E59E4" w:rsidRPr="001367AE">
        <w:t>,</w:t>
      </w:r>
      <w:r w:rsidRPr="001367AE">
        <w:t xml:space="preserve"> siehe Abschnitte 4.4, 4.5 und 5.1.</w:t>
      </w:r>
    </w:p>
    <w:p w14:paraId="086ADDB3" w14:textId="77777777" w:rsidR="00E462C7" w:rsidRDefault="00E462C7" w:rsidP="00E462C7">
      <w:pPr>
        <w:spacing w:line="240" w:lineRule="auto"/>
      </w:pPr>
    </w:p>
    <w:p w14:paraId="06C7DC52" w14:textId="77777777" w:rsidR="00250307" w:rsidRPr="003A1FDE" w:rsidRDefault="00250307" w:rsidP="00250307">
      <w:pPr>
        <w:spacing w:line="240" w:lineRule="auto"/>
        <w:rPr>
          <w:u w:val="single"/>
        </w:rPr>
      </w:pPr>
      <w:r w:rsidRPr="003A1FDE">
        <w:rPr>
          <w:u w:val="single"/>
        </w:rPr>
        <w:t>Herzinsuffizienz</w:t>
      </w:r>
    </w:p>
    <w:p w14:paraId="3C5BE36C" w14:textId="77777777" w:rsidR="00250307" w:rsidRPr="003A1FDE" w:rsidRDefault="00250307" w:rsidP="00250307">
      <w:pPr>
        <w:spacing w:line="240" w:lineRule="auto"/>
      </w:pPr>
    </w:p>
    <w:p w14:paraId="2C307177" w14:textId="10DB2F3F" w:rsidR="00250307" w:rsidRDefault="00250307" w:rsidP="00250307">
      <w:pPr>
        <w:spacing w:line="240" w:lineRule="auto"/>
      </w:pPr>
      <w:r w:rsidRPr="003A1FDE">
        <w:t>Forxiga ist bei erwachsenen Patienten indiziert zur Behandlung der symptomatischen, chronischen Herzinsuffizienz</w:t>
      </w:r>
      <w:r>
        <w:t>.</w:t>
      </w:r>
    </w:p>
    <w:p w14:paraId="597DA3CB" w14:textId="77777777" w:rsidR="00250307" w:rsidRDefault="00250307" w:rsidP="00250307">
      <w:pPr>
        <w:spacing w:line="240" w:lineRule="auto"/>
      </w:pPr>
    </w:p>
    <w:p w14:paraId="44017A1D" w14:textId="77777777" w:rsidR="00DA1207" w:rsidRPr="001367AE" w:rsidRDefault="00DA1207" w:rsidP="00DA1207">
      <w:pPr>
        <w:spacing w:line="240" w:lineRule="auto"/>
        <w:rPr>
          <w:u w:val="single"/>
        </w:rPr>
      </w:pPr>
      <w:r>
        <w:rPr>
          <w:u w:val="single"/>
        </w:rPr>
        <w:t xml:space="preserve">Chronische </w:t>
      </w:r>
      <w:r w:rsidR="00C1272A">
        <w:rPr>
          <w:u w:val="single"/>
        </w:rPr>
        <w:t>Niereninsuffizienz</w:t>
      </w:r>
    </w:p>
    <w:p w14:paraId="07B67C6F" w14:textId="77777777" w:rsidR="00DA1207" w:rsidRPr="001367AE" w:rsidRDefault="00DA1207" w:rsidP="00DA1207">
      <w:pPr>
        <w:spacing w:line="240" w:lineRule="auto"/>
      </w:pPr>
    </w:p>
    <w:p w14:paraId="7ED07640" w14:textId="77777777" w:rsidR="00DA1207" w:rsidRDefault="00DA1207" w:rsidP="00250307">
      <w:pPr>
        <w:spacing w:line="240" w:lineRule="auto"/>
      </w:pPr>
      <w:r w:rsidRPr="001367AE">
        <w:t xml:space="preserve">Forxiga ist bei erwachsenen Patienten indiziert zur Behandlung </w:t>
      </w:r>
      <w:r>
        <w:t>der chronische</w:t>
      </w:r>
      <w:r w:rsidR="00355C61">
        <w:t>n Niereninsuffizienz</w:t>
      </w:r>
      <w:r>
        <w:t>.</w:t>
      </w:r>
    </w:p>
    <w:p w14:paraId="1E5583D7" w14:textId="77777777" w:rsidR="00DA1207" w:rsidRPr="001367AE" w:rsidRDefault="00DA1207" w:rsidP="00250307">
      <w:pPr>
        <w:spacing w:line="240" w:lineRule="auto"/>
      </w:pPr>
    </w:p>
    <w:bookmarkEnd w:id="0"/>
    <w:p w14:paraId="51AF9C0E" w14:textId="77777777" w:rsidR="00E462C7" w:rsidRPr="001367AE" w:rsidRDefault="00E462C7" w:rsidP="00E462C7">
      <w:pPr>
        <w:keepNext/>
        <w:spacing w:line="240" w:lineRule="auto"/>
        <w:rPr>
          <w:b/>
        </w:rPr>
      </w:pPr>
      <w:r w:rsidRPr="001367AE">
        <w:rPr>
          <w:b/>
        </w:rPr>
        <w:t>4.2</w:t>
      </w:r>
      <w:r w:rsidRPr="001367AE">
        <w:rPr>
          <w:b/>
        </w:rPr>
        <w:tab/>
        <w:t>Dosierung und Art der Anwendung</w:t>
      </w:r>
    </w:p>
    <w:p w14:paraId="5902B3D4" w14:textId="77777777" w:rsidR="00E462C7" w:rsidRPr="001367AE" w:rsidRDefault="00E462C7" w:rsidP="00E462C7">
      <w:pPr>
        <w:keepNext/>
        <w:spacing w:line="240" w:lineRule="auto"/>
      </w:pPr>
    </w:p>
    <w:p w14:paraId="57B9B7B0" w14:textId="77777777" w:rsidR="00E462C7" w:rsidRDefault="00E462C7" w:rsidP="00E462C7">
      <w:pPr>
        <w:keepNext/>
        <w:spacing w:line="240" w:lineRule="auto"/>
        <w:rPr>
          <w:u w:val="single"/>
        </w:rPr>
      </w:pPr>
      <w:r w:rsidRPr="001367AE">
        <w:rPr>
          <w:u w:val="single"/>
        </w:rPr>
        <w:t>Dosierung</w:t>
      </w:r>
    </w:p>
    <w:p w14:paraId="0AC8B574" w14:textId="77777777" w:rsidR="00250307" w:rsidRPr="001367AE" w:rsidRDefault="00250307" w:rsidP="00E462C7">
      <w:pPr>
        <w:keepNext/>
        <w:spacing w:line="240" w:lineRule="auto"/>
        <w:rPr>
          <w:u w:val="single"/>
        </w:rPr>
      </w:pPr>
    </w:p>
    <w:p w14:paraId="50E5E6CD" w14:textId="77777777" w:rsidR="00E462C7" w:rsidRPr="001367AE" w:rsidRDefault="00EF2BBC" w:rsidP="00E462C7">
      <w:pPr>
        <w:spacing w:line="240" w:lineRule="auto"/>
        <w:rPr>
          <w:i/>
          <w:u w:val="single"/>
        </w:rPr>
      </w:pPr>
      <w:bookmarkStart w:id="1" w:name="_Hlk1381588"/>
      <w:r w:rsidRPr="001367AE">
        <w:rPr>
          <w:i/>
          <w:u w:val="single"/>
        </w:rPr>
        <w:t>Typ</w:t>
      </w:r>
      <w:r w:rsidRPr="001367AE">
        <w:rPr>
          <w:i/>
          <w:u w:val="single"/>
        </w:rPr>
        <w:noBreakHyphen/>
        <w:t>2</w:t>
      </w:r>
      <w:r w:rsidRPr="001367AE">
        <w:rPr>
          <w:i/>
          <w:u w:val="single"/>
        </w:rPr>
        <w:noBreakHyphen/>
        <w:t>Diabetes mellitus</w:t>
      </w:r>
      <w:bookmarkEnd w:id="1"/>
    </w:p>
    <w:p w14:paraId="1ED42123" w14:textId="77777777" w:rsidR="00786FAD" w:rsidRPr="001367AE" w:rsidRDefault="00E462C7" w:rsidP="00E462C7">
      <w:pPr>
        <w:spacing w:line="240" w:lineRule="auto"/>
      </w:pPr>
      <w:r w:rsidRPr="001367AE">
        <w:t xml:space="preserve">Die empfohlene Dosis ist 10 mg </w:t>
      </w:r>
      <w:proofErr w:type="spellStart"/>
      <w:r w:rsidRPr="001367AE">
        <w:t>Dapagliflozin</w:t>
      </w:r>
      <w:proofErr w:type="spellEnd"/>
      <w:r w:rsidRPr="001367AE">
        <w:t xml:space="preserve"> einmal täglich</w:t>
      </w:r>
      <w:r w:rsidR="00786FAD" w:rsidRPr="001367AE">
        <w:t>.</w:t>
      </w:r>
    </w:p>
    <w:p w14:paraId="4B080D50" w14:textId="77777777" w:rsidR="00786FAD" w:rsidRPr="001367AE" w:rsidRDefault="00786FAD" w:rsidP="00E462C7">
      <w:pPr>
        <w:spacing w:line="240" w:lineRule="auto"/>
      </w:pPr>
    </w:p>
    <w:p w14:paraId="0EF3887D" w14:textId="77777777" w:rsidR="00E462C7" w:rsidRDefault="00E462C7" w:rsidP="00E462C7">
      <w:pPr>
        <w:spacing w:line="240" w:lineRule="auto"/>
      </w:pPr>
      <w:r w:rsidRPr="001367AE">
        <w:t xml:space="preserve">Wenn </w:t>
      </w:r>
      <w:proofErr w:type="spellStart"/>
      <w:r w:rsidRPr="001367AE">
        <w:t>Dapagliflozin</w:t>
      </w:r>
      <w:proofErr w:type="spellEnd"/>
      <w:r w:rsidRPr="001367AE">
        <w:t xml:space="preserve"> in Kombination mit Insulin oder einem </w:t>
      </w:r>
      <w:proofErr w:type="spellStart"/>
      <w:r w:rsidRPr="001367AE">
        <w:t>insulinotropen</w:t>
      </w:r>
      <w:proofErr w:type="spellEnd"/>
      <w:r w:rsidRPr="001367AE">
        <w:t xml:space="preserve"> Wirkstoff, wie z. B. einem Sulfonylharnstoff, angewendet wird, kann eine niedrigere Dosis des Insulins oder des </w:t>
      </w:r>
      <w:proofErr w:type="spellStart"/>
      <w:r w:rsidRPr="001367AE">
        <w:t>insulinotropen</w:t>
      </w:r>
      <w:proofErr w:type="spellEnd"/>
      <w:r w:rsidRPr="001367AE">
        <w:t xml:space="preserve"> Wirkstoffs in Erwägung gezogen werden, um das Risiko für eine Hypoglykämie zu senken (siehe Abschnitte 4.5 und 4.8).</w:t>
      </w:r>
    </w:p>
    <w:p w14:paraId="2FC7CF65" w14:textId="77777777" w:rsidR="00250307" w:rsidRDefault="00250307" w:rsidP="00250307">
      <w:pPr>
        <w:keepNext/>
        <w:spacing w:line="240" w:lineRule="auto"/>
        <w:rPr>
          <w:i/>
          <w:u w:val="single"/>
        </w:rPr>
      </w:pPr>
    </w:p>
    <w:p w14:paraId="1F6C2112" w14:textId="77777777" w:rsidR="00250307" w:rsidRPr="003A1FDE" w:rsidRDefault="00250307" w:rsidP="00250307">
      <w:pPr>
        <w:keepNext/>
        <w:spacing w:line="240" w:lineRule="auto"/>
        <w:rPr>
          <w:i/>
          <w:u w:val="single"/>
        </w:rPr>
      </w:pPr>
      <w:r w:rsidRPr="003A1FDE">
        <w:rPr>
          <w:i/>
          <w:u w:val="single"/>
        </w:rPr>
        <w:t>Herzinsuffizienz</w:t>
      </w:r>
    </w:p>
    <w:p w14:paraId="123D7F0B" w14:textId="77777777" w:rsidR="00250307" w:rsidRPr="003A1FDE" w:rsidRDefault="00250307" w:rsidP="00250307">
      <w:pPr>
        <w:keepNext/>
        <w:spacing w:line="240" w:lineRule="auto"/>
      </w:pPr>
      <w:r w:rsidRPr="003A1FDE">
        <w:t xml:space="preserve">Die empfohlene Dosis ist 10 mg </w:t>
      </w:r>
      <w:proofErr w:type="spellStart"/>
      <w:r w:rsidRPr="003A1FDE">
        <w:t>Dapagliflozin</w:t>
      </w:r>
      <w:proofErr w:type="spellEnd"/>
      <w:r w:rsidRPr="003A1FDE">
        <w:t xml:space="preserve"> einmal täglich.</w:t>
      </w:r>
    </w:p>
    <w:p w14:paraId="5C3F71C1" w14:textId="77777777" w:rsidR="00250307" w:rsidRPr="003A1FDE" w:rsidRDefault="00250307" w:rsidP="00250307">
      <w:pPr>
        <w:keepNext/>
        <w:spacing w:line="240" w:lineRule="auto"/>
      </w:pPr>
    </w:p>
    <w:p w14:paraId="28C364F8" w14:textId="77777777" w:rsidR="00DA1207" w:rsidRPr="002522A3" w:rsidRDefault="00DA1207" w:rsidP="00DA1207">
      <w:pPr>
        <w:spacing w:line="240" w:lineRule="auto"/>
        <w:rPr>
          <w:i/>
          <w:iCs/>
          <w:u w:val="single"/>
        </w:rPr>
      </w:pPr>
      <w:r w:rsidRPr="002522A3">
        <w:rPr>
          <w:i/>
          <w:iCs/>
          <w:u w:val="single"/>
        </w:rPr>
        <w:t xml:space="preserve">Chronische </w:t>
      </w:r>
      <w:r w:rsidR="00C1272A" w:rsidRPr="00155BA7">
        <w:rPr>
          <w:i/>
          <w:u w:val="single"/>
        </w:rPr>
        <w:t>Niereninsuffizienz</w:t>
      </w:r>
    </w:p>
    <w:p w14:paraId="6B054EB7" w14:textId="77777777" w:rsidR="00DA1207" w:rsidRPr="001367AE" w:rsidRDefault="00DA1207" w:rsidP="00DA1207">
      <w:pPr>
        <w:keepNext/>
        <w:spacing w:line="240" w:lineRule="auto"/>
      </w:pPr>
      <w:r w:rsidRPr="001367AE">
        <w:t xml:space="preserve">Die empfohlene Dosis ist 10 mg </w:t>
      </w:r>
      <w:proofErr w:type="spellStart"/>
      <w:r w:rsidRPr="001367AE">
        <w:t>Dapagliflozin</w:t>
      </w:r>
      <w:proofErr w:type="spellEnd"/>
      <w:r w:rsidRPr="001367AE">
        <w:t xml:space="preserve"> einmal täglich.</w:t>
      </w:r>
    </w:p>
    <w:p w14:paraId="45A9AD67" w14:textId="77777777" w:rsidR="00DA1207" w:rsidRPr="001367AE" w:rsidRDefault="00DA1207" w:rsidP="00DA1207">
      <w:pPr>
        <w:spacing w:line="240" w:lineRule="auto"/>
      </w:pPr>
    </w:p>
    <w:p w14:paraId="42713153" w14:textId="77777777" w:rsidR="00E462C7" w:rsidRDefault="00E462C7" w:rsidP="00E462C7">
      <w:pPr>
        <w:keepNext/>
        <w:spacing w:line="240" w:lineRule="auto"/>
        <w:rPr>
          <w:i/>
          <w:u w:val="single"/>
        </w:rPr>
      </w:pPr>
      <w:r w:rsidRPr="001367AE">
        <w:rPr>
          <w:i/>
          <w:u w:val="single"/>
        </w:rPr>
        <w:t>Besondere Patientengruppen</w:t>
      </w:r>
    </w:p>
    <w:p w14:paraId="0B7E0BFB" w14:textId="77777777" w:rsidR="00E462C7" w:rsidRPr="001367AE" w:rsidRDefault="00E462C7" w:rsidP="00E462C7">
      <w:pPr>
        <w:keepNext/>
        <w:spacing w:line="240" w:lineRule="auto"/>
        <w:rPr>
          <w:i/>
        </w:rPr>
      </w:pPr>
      <w:r w:rsidRPr="001367AE">
        <w:rPr>
          <w:i/>
        </w:rPr>
        <w:t>Nierenfunktionsstörungen</w:t>
      </w:r>
    </w:p>
    <w:p w14:paraId="7D9E52F4" w14:textId="77777777" w:rsidR="00DA1207" w:rsidRDefault="00DA1207" w:rsidP="00DA1207">
      <w:pPr>
        <w:spacing w:line="240" w:lineRule="auto"/>
      </w:pPr>
      <w:r w:rsidRPr="001367AE">
        <w:t>Basierend auf der Nierenfunktion ist keine Dosisanpassung erforderlich.</w:t>
      </w:r>
    </w:p>
    <w:p w14:paraId="3DE15260" w14:textId="77777777" w:rsidR="00DA1207" w:rsidRDefault="00DA1207" w:rsidP="00DA1207">
      <w:pPr>
        <w:spacing w:line="240" w:lineRule="auto"/>
      </w:pPr>
    </w:p>
    <w:p w14:paraId="082210E8" w14:textId="77777777" w:rsidR="009B6056" w:rsidRDefault="009B6056" w:rsidP="009B6056">
      <w:pPr>
        <w:spacing w:line="240" w:lineRule="auto"/>
      </w:pPr>
      <w:r>
        <w:t xml:space="preserve">Aufgrund begrenzter Erfahrung wird der Beginn einer Behandlung mit </w:t>
      </w:r>
      <w:proofErr w:type="spellStart"/>
      <w:r>
        <w:t>Dapagliflozin</w:t>
      </w:r>
      <w:proofErr w:type="spellEnd"/>
      <w:r>
        <w:t xml:space="preserve"> bei Patienten mit einer GFR &lt; 25 ml/min nicht empfohlen.</w:t>
      </w:r>
    </w:p>
    <w:p w14:paraId="1DEF5A91" w14:textId="77777777" w:rsidR="009B6056" w:rsidRPr="001367AE" w:rsidRDefault="009B6056" w:rsidP="00DA1207">
      <w:pPr>
        <w:spacing w:line="240" w:lineRule="auto"/>
      </w:pPr>
    </w:p>
    <w:p w14:paraId="02722EB1" w14:textId="77777777" w:rsidR="00E462C7" w:rsidRPr="001367AE" w:rsidRDefault="00E462C7" w:rsidP="00E462C7">
      <w:pPr>
        <w:spacing w:line="240" w:lineRule="auto"/>
      </w:pPr>
      <w:r w:rsidRPr="001367AE">
        <w:t xml:space="preserve">Bei Patienten </w:t>
      </w:r>
      <w:r w:rsidR="00DA1207">
        <w:t xml:space="preserve">mit </w:t>
      </w:r>
      <w:r w:rsidR="00D14185" w:rsidRPr="003A1FDE">
        <w:t>Typ</w:t>
      </w:r>
      <w:r w:rsidR="00D14185" w:rsidRPr="003A1FDE">
        <w:noBreakHyphen/>
      </w:r>
      <w:r w:rsidR="00D14185">
        <w:t>2</w:t>
      </w:r>
      <w:r w:rsidR="00D14185" w:rsidRPr="003A1FDE">
        <w:noBreakHyphen/>
      </w:r>
      <w:r w:rsidR="00DA1207">
        <w:t xml:space="preserve">Diabetes mellitus ist die </w:t>
      </w:r>
      <w:proofErr w:type="spellStart"/>
      <w:r w:rsidR="00DA1207">
        <w:t>glucosesenkende</w:t>
      </w:r>
      <w:proofErr w:type="spellEnd"/>
      <w:r w:rsidR="00DA1207">
        <w:t xml:space="preserve"> Wirksamkeit von </w:t>
      </w:r>
      <w:proofErr w:type="spellStart"/>
      <w:r w:rsidR="00DA1207">
        <w:t>Dapagliflozin</w:t>
      </w:r>
      <w:proofErr w:type="spellEnd"/>
      <w:r w:rsidR="00DA1207">
        <w:t xml:space="preserve"> reduziert, wenn die </w:t>
      </w:r>
      <w:r w:rsidRPr="001367AE">
        <w:t xml:space="preserve">glomeruläre Filtrationsrate </w:t>
      </w:r>
      <w:r w:rsidR="00DA1207">
        <w:t>(</w:t>
      </w:r>
      <w:r w:rsidRPr="001367AE">
        <w:t>GFR</w:t>
      </w:r>
      <w:r w:rsidR="00DA1207">
        <w:t>)</w:t>
      </w:r>
      <w:r w:rsidRPr="001367AE">
        <w:t> &lt; 45 ml/min beträgt</w:t>
      </w:r>
      <w:r w:rsidR="009B6056">
        <w:t>.</w:t>
      </w:r>
      <w:r w:rsidRPr="001367AE">
        <w:t xml:space="preserve"> </w:t>
      </w:r>
      <w:r w:rsidR="00FB6040">
        <w:t>B</w:t>
      </w:r>
      <w:r w:rsidR="009B6056">
        <w:t xml:space="preserve">ei Patienten mit schwerer Nierenfunktionsstörung </w:t>
      </w:r>
      <w:r w:rsidR="00C01FEA">
        <w:t>bleibt sie wahrscheinlich aus</w:t>
      </w:r>
      <w:r w:rsidR="009B6056">
        <w:t>. Wenn die GFR unter 45 </w:t>
      </w:r>
      <w:r w:rsidR="009B6056" w:rsidRPr="001367AE">
        <w:t xml:space="preserve">ml/min </w:t>
      </w:r>
      <w:r w:rsidR="009B6056">
        <w:t xml:space="preserve">fällt, sollte daher bei Patienten mit </w:t>
      </w:r>
      <w:r w:rsidR="00CB38EE" w:rsidRPr="003A1FDE">
        <w:t>Typ</w:t>
      </w:r>
      <w:r w:rsidR="00CB38EE" w:rsidRPr="003A1FDE">
        <w:noBreakHyphen/>
      </w:r>
      <w:r w:rsidR="00CB38EE">
        <w:t>2</w:t>
      </w:r>
      <w:r w:rsidR="00CB38EE" w:rsidRPr="003A1FDE">
        <w:noBreakHyphen/>
      </w:r>
      <w:r w:rsidR="009B6056">
        <w:t xml:space="preserve">Diabetes mellitus eine zusätzliche </w:t>
      </w:r>
      <w:proofErr w:type="spellStart"/>
      <w:r w:rsidR="009B6056">
        <w:t>glucosesenkende</w:t>
      </w:r>
      <w:proofErr w:type="spellEnd"/>
      <w:r w:rsidR="009B6056">
        <w:t xml:space="preserve"> Behandlung in Betracht gezogen werden, falls eine weitere glykämische Kontrolle erforderlich ist </w:t>
      </w:r>
      <w:r w:rsidRPr="001367AE">
        <w:t>(siehe Abschnitte 4.4, 4.8, 5.1 und 5.2).</w:t>
      </w:r>
    </w:p>
    <w:p w14:paraId="7175F0BF" w14:textId="77777777" w:rsidR="00250307" w:rsidRPr="001367AE" w:rsidRDefault="00250307" w:rsidP="00E462C7">
      <w:pPr>
        <w:spacing w:line="240" w:lineRule="auto"/>
      </w:pPr>
    </w:p>
    <w:p w14:paraId="54A1D549" w14:textId="77777777" w:rsidR="00E462C7" w:rsidRPr="001367AE" w:rsidRDefault="00E462C7" w:rsidP="00E462C7">
      <w:pPr>
        <w:spacing w:line="240" w:lineRule="auto"/>
        <w:rPr>
          <w:i/>
        </w:rPr>
      </w:pPr>
      <w:r w:rsidRPr="001367AE">
        <w:rPr>
          <w:i/>
        </w:rPr>
        <w:t>Leberfunktionsstörungen</w:t>
      </w:r>
    </w:p>
    <w:p w14:paraId="5F8032B3" w14:textId="77777777" w:rsidR="00E462C7" w:rsidRPr="001367AE" w:rsidRDefault="00E462C7" w:rsidP="00E462C7">
      <w:pPr>
        <w:spacing w:line="240" w:lineRule="auto"/>
      </w:pPr>
      <w:r w:rsidRPr="001367AE">
        <w:t>Bei Patienten mit leichter oder moderater Leberfunktionsstörung ist keine Dosisanpassung erforderlich. Bei Patienten mit schwerer Leberfunktionsstörung wird eine Anfangsdosis von 5 mg empfohlen. Wenn diese gut vertragen wird, kann die Dosis auf 10 mg erhöht werden (siehe Abschnitte 4.4 und 5.2).</w:t>
      </w:r>
    </w:p>
    <w:p w14:paraId="5425ED6B" w14:textId="77777777" w:rsidR="00E462C7" w:rsidRDefault="00E462C7" w:rsidP="00E462C7">
      <w:pPr>
        <w:spacing w:line="240" w:lineRule="auto"/>
      </w:pPr>
    </w:p>
    <w:p w14:paraId="4E120D65" w14:textId="568A876A" w:rsidR="00E462C7" w:rsidRPr="001367AE" w:rsidRDefault="00E462C7" w:rsidP="00E462C7">
      <w:pPr>
        <w:spacing w:line="240" w:lineRule="auto"/>
        <w:rPr>
          <w:i/>
        </w:rPr>
      </w:pPr>
      <w:r w:rsidRPr="001367AE">
        <w:rPr>
          <w:i/>
        </w:rPr>
        <w:t>Ältere Patienten (≥</w:t>
      </w:r>
      <w:r w:rsidR="00AC1C4B">
        <w:rPr>
          <w:i/>
        </w:rPr>
        <w:t> </w:t>
      </w:r>
      <w:r w:rsidRPr="001367AE">
        <w:rPr>
          <w:i/>
        </w:rPr>
        <w:t>65 Jahre)</w:t>
      </w:r>
    </w:p>
    <w:p w14:paraId="2598A845" w14:textId="77777777" w:rsidR="00E462C7" w:rsidRPr="001367AE" w:rsidRDefault="00510956" w:rsidP="00E462C7">
      <w:pPr>
        <w:spacing w:line="240" w:lineRule="auto"/>
      </w:pPr>
      <w:r>
        <w:t>Es</w:t>
      </w:r>
      <w:r w:rsidR="00E462C7" w:rsidRPr="001367AE">
        <w:t xml:space="preserve"> wird keine Dosisanpassung aufgrund des Alters empfohlen.</w:t>
      </w:r>
    </w:p>
    <w:p w14:paraId="6C7C2AF7" w14:textId="77777777" w:rsidR="00E462C7" w:rsidRPr="001367AE" w:rsidRDefault="00E462C7" w:rsidP="00E462C7">
      <w:pPr>
        <w:spacing w:line="240" w:lineRule="auto"/>
      </w:pPr>
    </w:p>
    <w:p w14:paraId="72894601" w14:textId="77777777" w:rsidR="00E462C7" w:rsidRPr="001367AE" w:rsidRDefault="00E462C7" w:rsidP="00363CEB">
      <w:pPr>
        <w:keepNext/>
        <w:spacing w:line="240" w:lineRule="auto"/>
        <w:rPr>
          <w:i/>
        </w:rPr>
      </w:pPr>
      <w:r w:rsidRPr="001367AE">
        <w:rPr>
          <w:i/>
        </w:rPr>
        <w:lastRenderedPageBreak/>
        <w:t>Kinder und Jugendliche</w:t>
      </w:r>
    </w:p>
    <w:p w14:paraId="174F935F" w14:textId="77777777" w:rsidR="003F288C" w:rsidRDefault="003F288C" w:rsidP="00E462C7">
      <w:pPr>
        <w:spacing w:line="240" w:lineRule="auto"/>
      </w:pPr>
      <w:r>
        <w:t>Zur</w:t>
      </w:r>
      <w:r w:rsidRPr="003F288C">
        <w:t xml:space="preserve"> Behandlung </w:t>
      </w:r>
      <w:r w:rsidR="007454D1">
        <w:t>des</w:t>
      </w:r>
      <w:r w:rsidRPr="003F288C">
        <w:t xml:space="preserve"> Typ</w:t>
      </w:r>
      <w:r w:rsidR="00866AEC">
        <w:t>-</w:t>
      </w:r>
      <w:r w:rsidRPr="003F288C">
        <w:t>2</w:t>
      </w:r>
      <w:r w:rsidR="00866AEC">
        <w:t>-</w:t>
      </w:r>
      <w:r w:rsidRPr="003F288C">
        <w:t xml:space="preserve">Diabetes mellitus </w:t>
      </w:r>
      <w:r w:rsidR="0042621F">
        <w:t>bei</w:t>
      </w:r>
      <w:r w:rsidR="0042621F" w:rsidRPr="0042621F">
        <w:t xml:space="preserve"> Kindern im Alter von 10</w:t>
      </w:r>
      <w:r w:rsidR="0042621F">
        <w:t> </w:t>
      </w:r>
      <w:r w:rsidR="0042621F" w:rsidRPr="0042621F">
        <w:t xml:space="preserve">Jahren und älter </w:t>
      </w:r>
      <w:r w:rsidRPr="003F288C">
        <w:t>ist keine Dosisanpassung erforderlich (siehe Abschnitte</w:t>
      </w:r>
      <w:r w:rsidR="00866AEC">
        <w:t> </w:t>
      </w:r>
      <w:r w:rsidRPr="003F288C">
        <w:t xml:space="preserve">5.1 und 5.2). </w:t>
      </w:r>
      <w:r w:rsidR="001A79D9">
        <w:t>F</w:t>
      </w:r>
      <w:r w:rsidR="001A79D9" w:rsidRPr="003F288C">
        <w:t>ür Kinder unter 10</w:t>
      </w:r>
      <w:r w:rsidR="001A79D9">
        <w:t> </w:t>
      </w:r>
      <w:r w:rsidR="001A79D9" w:rsidRPr="003F288C">
        <w:t xml:space="preserve">Jahren </w:t>
      </w:r>
      <w:r w:rsidRPr="003F288C">
        <w:t>liegen keine Daten vor.</w:t>
      </w:r>
    </w:p>
    <w:p w14:paraId="62D5527D" w14:textId="77777777" w:rsidR="006F3347" w:rsidRDefault="006F3347" w:rsidP="00E462C7">
      <w:pPr>
        <w:spacing w:line="240" w:lineRule="auto"/>
      </w:pPr>
    </w:p>
    <w:p w14:paraId="2CCA8158" w14:textId="77777777" w:rsidR="00E462C7" w:rsidRPr="001367AE" w:rsidRDefault="00E462C7" w:rsidP="00E462C7">
      <w:pPr>
        <w:spacing w:line="240" w:lineRule="auto"/>
      </w:pPr>
      <w:r w:rsidRPr="001367AE">
        <w:t xml:space="preserve">Die Sicherheit und Wirksamkeit von </w:t>
      </w:r>
      <w:proofErr w:type="spellStart"/>
      <w:r w:rsidRPr="001367AE">
        <w:t>Dapagliflozin</w:t>
      </w:r>
      <w:proofErr w:type="spellEnd"/>
      <w:r w:rsidRPr="001367AE">
        <w:t xml:space="preserve"> </w:t>
      </w:r>
      <w:r w:rsidR="003F288C">
        <w:t xml:space="preserve">zur Behandlung </w:t>
      </w:r>
      <w:r w:rsidR="007454D1">
        <w:t>der</w:t>
      </w:r>
      <w:r w:rsidR="003F288C">
        <w:t xml:space="preserve"> Herzinsuffizienz oder zur Behandlung </w:t>
      </w:r>
      <w:r w:rsidR="007454D1">
        <w:t>der</w:t>
      </w:r>
      <w:r w:rsidR="003F288C">
        <w:t xml:space="preserve"> chronische</w:t>
      </w:r>
      <w:r w:rsidR="007454D1">
        <w:t>n</w:t>
      </w:r>
      <w:r w:rsidR="003F288C">
        <w:t xml:space="preserve"> Niereninsuffizienz </w:t>
      </w:r>
      <w:r w:rsidRPr="001367AE">
        <w:t xml:space="preserve">bei Kindern </w:t>
      </w:r>
      <w:r w:rsidR="002B6895">
        <w:t xml:space="preserve">unter </w:t>
      </w:r>
      <w:r w:rsidRPr="001367AE">
        <w:t>18 Jahren ist bisher noch nicht erwiesen. Es liegen keine Daten vor.</w:t>
      </w:r>
    </w:p>
    <w:p w14:paraId="6FD0D113" w14:textId="77777777" w:rsidR="00E462C7" w:rsidRPr="001367AE" w:rsidRDefault="00E462C7" w:rsidP="00E462C7">
      <w:pPr>
        <w:spacing w:line="240" w:lineRule="auto"/>
      </w:pPr>
    </w:p>
    <w:p w14:paraId="38F1CA60" w14:textId="77777777" w:rsidR="00E462C7" w:rsidRDefault="00E462C7" w:rsidP="00E462C7">
      <w:pPr>
        <w:spacing w:line="240" w:lineRule="auto"/>
        <w:rPr>
          <w:u w:val="single"/>
        </w:rPr>
      </w:pPr>
      <w:r w:rsidRPr="001367AE">
        <w:rPr>
          <w:u w:val="single"/>
        </w:rPr>
        <w:t>Art der Anwendung</w:t>
      </w:r>
    </w:p>
    <w:p w14:paraId="2EEDA41C" w14:textId="77777777" w:rsidR="00571B53" w:rsidRPr="001367AE" w:rsidRDefault="00571B53" w:rsidP="00E462C7">
      <w:pPr>
        <w:spacing w:line="240" w:lineRule="auto"/>
        <w:rPr>
          <w:u w:val="single"/>
        </w:rPr>
      </w:pPr>
    </w:p>
    <w:p w14:paraId="6DBD9AD7" w14:textId="77777777" w:rsidR="00E462C7" w:rsidRPr="001367AE" w:rsidRDefault="00E462C7" w:rsidP="00E462C7">
      <w:pPr>
        <w:spacing w:line="240" w:lineRule="auto"/>
      </w:pPr>
      <w:r w:rsidRPr="001367AE">
        <w:t>Forxiga kann einmal täglich zu jeder beliebigen Tageszeit unabhängig von einer Mahlzeit eingenommen werden. Die Tabletten müssen als Ganzes geschluckt werden.</w:t>
      </w:r>
    </w:p>
    <w:p w14:paraId="1DEA0DB0" w14:textId="77777777" w:rsidR="00E462C7" w:rsidRPr="001367AE" w:rsidRDefault="00E462C7" w:rsidP="00E462C7">
      <w:pPr>
        <w:spacing w:line="240" w:lineRule="auto"/>
      </w:pPr>
    </w:p>
    <w:p w14:paraId="371BDBD9" w14:textId="77777777" w:rsidR="00E462C7" w:rsidRPr="001367AE" w:rsidRDefault="00E462C7" w:rsidP="00E462C7">
      <w:pPr>
        <w:spacing w:line="240" w:lineRule="auto"/>
        <w:rPr>
          <w:b/>
        </w:rPr>
      </w:pPr>
      <w:r w:rsidRPr="001367AE">
        <w:rPr>
          <w:b/>
        </w:rPr>
        <w:t>4.3</w:t>
      </w:r>
      <w:r w:rsidRPr="001367AE">
        <w:rPr>
          <w:b/>
        </w:rPr>
        <w:tab/>
        <w:t>Gegenanzeigen</w:t>
      </w:r>
    </w:p>
    <w:p w14:paraId="42CDF58A" w14:textId="77777777" w:rsidR="00E462C7" w:rsidRPr="001367AE" w:rsidRDefault="00E462C7" w:rsidP="00E462C7">
      <w:pPr>
        <w:spacing w:line="240" w:lineRule="auto"/>
      </w:pPr>
    </w:p>
    <w:p w14:paraId="72518393" w14:textId="77777777" w:rsidR="00E462C7" w:rsidRPr="001367AE" w:rsidRDefault="00E462C7" w:rsidP="00E462C7">
      <w:pPr>
        <w:spacing w:line="240" w:lineRule="auto"/>
      </w:pPr>
      <w:r w:rsidRPr="001367AE">
        <w:t>Überempfindlichkeit gegen den Wirkstoff oder einen der in Abschnitt 6.1 genannten sonstigen Bestandteile.</w:t>
      </w:r>
    </w:p>
    <w:p w14:paraId="3C319371" w14:textId="77777777" w:rsidR="00E462C7" w:rsidRPr="001367AE" w:rsidRDefault="00E462C7" w:rsidP="00E462C7">
      <w:pPr>
        <w:spacing w:line="240" w:lineRule="auto"/>
      </w:pPr>
    </w:p>
    <w:p w14:paraId="54F22566" w14:textId="77777777" w:rsidR="00E462C7" w:rsidRPr="001367AE" w:rsidRDefault="00E462C7" w:rsidP="00E462C7">
      <w:pPr>
        <w:keepNext/>
        <w:spacing w:line="240" w:lineRule="auto"/>
        <w:rPr>
          <w:b/>
        </w:rPr>
      </w:pPr>
      <w:r w:rsidRPr="001367AE">
        <w:rPr>
          <w:b/>
        </w:rPr>
        <w:t>4.4</w:t>
      </w:r>
      <w:r w:rsidRPr="001367AE">
        <w:rPr>
          <w:b/>
        </w:rPr>
        <w:tab/>
        <w:t>Besondere Warnhinweise und Vorsichtsmaßnahmen für die Anwendung</w:t>
      </w:r>
    </w:p>
    <w:p w14:paraId="6891A19A" w14:textId="77777777" w:rsidR="00E462C7" w:rsidRPr="001367AE" w:rsidRDefault="00E462C7" w:rsidP="00E462C7">
      <w:pPr>
        <w:keepNext/>
        <w:spacing w:line="240" w:lineRule="auto"/>
      </w:pPr>
    </w:p>
    <w:p w14:paraId="3E26C0E0" w14:textId="6472CB6E" w:rsidR="00C64FDF" w:rsidRDefault="00A3754B" w:rsidP="00E462C7">
      <w:pPr>
        <w:spacing w:line="240" w:lineRule="auto"/>
        <w:rPr>
          <w:u w:val="single"/>
        </w:rPr>
      </w:pPr>
      <w:r>
        <w:rPr>
          <w:u w:val="single"/>
        </w:rPr>
        <w:t>Allgemein</w:t>
      </w:r>
    </w:p>
    <w:p w14:paraId="736033F3" w14:textId="77777777" w:rsidR="00C64FDF" w:rsidRPr="00C64FDF" w:rsidRDefault="00C64FDF" w:rsidP="00E462C7">
      <w:pPr>
        <w:spacing w:line="240" w:lineRule="auto"/>
      </w:pPr>
    </w:p>
    <w:p w14:paraId="3ACA9E91" w14:textId="13E7669A" w:rsidR="00C64FDF" w:rsidRDefault="00C64FDF" w:rsidP="00E462C7">
      <w:pPr>
        <w:spacing w:line="240" w:lineRule="auto"/>
      </w:pPr>
      <w:proofErr w:type="spellStart"/>
      <w:r w:rsidRPr="00C64FDF">
        <w:t>Dapagliflozin</w:t>
      </w:r>
      <w:proofErr w:type="spellEnd"/>
      <w:r w:rsidRPr="00C64FDF">
        <w:t xml:space="preserve"> sollte</w:t>
      </w:r>
      <w:r w:rsidR="009B172B" w:rsidRPr="009B172B">
        <w:t xml:space="preserve"> </w:t>
      </w:r>
      <w:r w:rsidR="009B172B" w:rsidRPr="00C64FDF">
        <w:t>nicht</w:t>
      </w:r>
      <w:r w:rsidRPr="00C64FDF">
        <w:t xml:space="preserve"> bei Patienten mit </w:t>
      </w:r>
      <w:r w:rsidR="001475BE" w:rsidRPr="001475BE">
        <w:t>Typ</w:t>
      </w:r>
      <w:r w:rsidR="001475BE">
        <w:noBreakHyphen/>
      </w:r>
      <w:r w:rsidR="001475BE" w:rsidRPr="001475BE">
        <w:t>1</w:t>
      </w:r>
      <w:r w:rsidR="001475BE">
        <w:noBreakHyphen/>
      </w:r>
      <w:r w:rsidR="001475BE" w:rsidRPr="001475BE">
        <w:t>Diabetes mellitus</w:t>
      </w:r>
      <w:r w:rsidRPr="00C64FDF">
        <w:t xml:space="preserve"> angewendet werden (siehe </w:t>
      </w:r>
      <w:r>
        <w:t>„</w:t>
      </w:r>
      <w:r w:rsidRPr="00C64FDF">
        <w:t>Diabetische Ketoazidose</w:t>
      </w:r>
      <w:r>
        <w:t>“</w:t>
      </w:r>
      <w:r w:rsidRPr="00C64FDF">
        <w:t xml:space="preserve"> in Abschnitt</w:t>
      </w:r>
      <w:r w:rsidR="00E762B5">
        <w:t> </w:t>
      </w:r>
      <w:r w:rsidRPr="00C64FDF">
        <w:t>4.4).</w:t>
      </w:r>
    </w:p>
    <w:p w14:paraId="43DEE74C" w14:textId="77777777" w:rsidR="00C64FDF" w:rsidRDefault="00C64FDF" w:rsidP="00E462C7">
      <w:pPr>
        <w:spacing w:line="240" w:lineRule="auto"/>
      </w:pPr>
    </w:p>
    <w:p w14:paraId="35F19233" w14:textId="483567E0" w:rsidR="00E462C7" w:rsidRDefault="00E462C7" w:rsidP="00E462C7">
      <w:pPr>
        <w:spacing w:line="240" w:lineRule="auto"/>
        <w:rPr>
          <w:u w:val="single"/>
        </w:rPr>
      </w:pPr>
      <w:r w:rsidRPr="001367AE">
        <w:rPr>
          <w:u w:val="single"/>
        </w:rPr>
        <w:t>Nierenfunktionsstörung</w:t>
      </w:r>
    </w:p>
    <w:p w14:paraId="0F826EAB" w14:textId="77777777" w:rsidR="00571B53" w:rsidRDefault="00571B53" w:rsidP="00E462C7">
      <w:pPr>
        <w:spacing w:line="240" w:lineRule="auto"/>
        <w:rPr>
          <w:u w:val="single"/>
        </w:rPr>
      </w:pPr>
    </w:p>
    <w:p w14:paraId="19DC5C2F" w14:textId="77777777" w:rsidR="00F62134" w:rsidRDefault="00F62134" w:rsidP="00F62134">
      <w:pPr>
        <w:spacing w:line="240" w:lineRule="auto"/>
      </w:pPr>
      <w:r>
        <w:t xml:space="preserve">Aufgrund begrenzter Erfahrung wird der Beginn einer Behandlung mit </w:t>
      </w:r>
      <w:proofErr w:type="spellStart"/>
      <w:r>
        <w:t>Dapagliflozin</w:t>
      </w:r>
      <w:proofErr w:type="spellEnd"/>
      <w:r>
        <w:t xml:space="preserve"> bei Patienten mit einer GFR &lt; 25 ml/min nicht empfohlen.</w:t>
      </w:r>
    </w:p>
    <w:p w14:paraId="35C9242F" w14:textId="77777777" w:rsidR="00F62134" w:rsidRDefault="00F62134" w:rsidP="00E462C7">
      <w:pPr>
        <w:spacing w:line="240" w:lineRule="auto"/>
        <w:rPr>
          <w:u w:val="single"/>
        </w:rPr>
      </w:pPr>
    </w:p>
    <w:p w14:paraId="007DDFE4" w14:textId="77777777" w:rsidR="00F62134" w:rsidRDefault="00E462C7" w:rsidP="00E462C7">
      <w:pPr>
        <w:spacing w:line="240" w:lineRule="auto"/>
      </w:pPr>
      <w:r w:rsidRPr="001367AE">
        <w:t xml:space="preserve">Die </w:t>
      </w:r>
      <w:proofErr w:type="spellStart"/>
      <w:r w:rsidR="00F62134">
        <w:t>glucosesenkende</w:t>
      </w:r>
      <w:proofErr w:type="spellEnd"/>
      <w:r w:rsidR="00F62134">
        <w:t xml:space="preserve"> </w:t>
      </w:r>
      <w:r w:rsidRPr="001367AE">
        <w:t xml:space="preserve">Wirksamkeit von </w:t>
      </w:r>
      <w:proofErr w:type="spellStart"/>
      <w:r w:rsidRPr="001367AE">
        <w:t>Dapagliflozin</w:t>
      </w:r>
      <w:proofErr w:type="spellEnd"/>
      <w:r w:rsidRPr="001367AE">
        <w:t xml:space="preserve"> ist von der Nierenfunktion abhängig</w:t>
      </w:r>
      <w:r w:rsidR="00F62134">
        <w:t xml:space="preserve"> und</w:t>
      </w:r>
      <w:r w:rsidRPr="001367AE">
        <w:t xml:space="preserve"> bei Patienten </w:t>
      </w:r>
      <w:r w:rsidR="00F62134">
        <w:t xml:space="preserve">mit einer GFR &lt; 45ml/min </w:t>
      </w:r>
      <w:r w:rsidRPr="001367AE">
        <w:t>reduziert</w:t>
      </w:r>
      <w:r w:rsidR="00511C8A">
        <w:t xml:space="preserve"> und </w:t>
      </w:r>
      <w:r w:rsidR="00F62134">
        <w:t xml:space="preserve">sie </w:t>
      </w:r>
      <w:r w:rsidRPr="001367AE">
        <w:t>bleibt wahrscheinlich bei Patienten mit schwerer Nierenfunktionsstörung aus (siehe Abschnitt</w:t>
      </w:r>
      <w:r w:rsidR="00571B53">
        <w:t>e</w:t>
      </w:r>
      <w:r w:rsidRPr="001367AE">
        <w:t> 4.2</w:t>
      </w:r>
      <w:r w:rsidR="00571B53">
        <w:t>, 5.1 und 5.2</w:t>
      </w:r>
      <w:r w:rsidRPr="001367AE">
        <w:t xml:space="preserve">). </w:t>
      </w:r>
    </w:p>
    <w:p w14:paraId="7802E5DF" w14:textId="77777777" w:rsidR="00F62134" w:rsidRDefault="00F62134" w:rsidP="00E462C7">
      <w:pPr>
        <w:spacing w:line="240" w:lineRule="auto"/>
      </w:pPr>
    </w:p>
    <w:p w14:paraId="2239971F" w14:textId="77777777" w:rsidR="00E462C7" w:rsidRPr="001367AE" w:rsidRDefault="00F62134" w:rsidP="00E462C7">
      <w:pPr>
        <w:spacing w:line="240" w:lineRule="auto"/>
      </w:pPr>
      <w:r>
        <w:t>In einer Studie b</w:t>
      </w:r>
      <w:r w:rsidR="00E462C7" w:rsidRPr="001367AE">
        <w:t xml:space="preserve">ei </w:t>
      </w:r>
      <w:r>
        <w:t>Patienten mit Typ</w:t>
      </w:r>
      <w:r>
        <w:noBreakHyphen/>
        <w:t>2</w:t>
      </w:r>
      <w:r>
        <w:noBreakHyphen/>
        <w:t xml:space="preserve">Diabetes mellitus </w:t>
      </w:r>
      <w:r w:rsidR="00E462C7" w:rsidRPr="001367AE">
        <w:t xml:space="preserve">mit moderater Niereninsuffizienz (GFR &lt; 60 ml/min) hatte ein höherer Anteil an mit </w:t>
      </w:r>
      <w:proofErr w:type="spellStart"/>
      <w:r w:rsidR="00E462C7" w:rsidRPr="001367AE">
        <w:t>Dapagliflozin</w:t>
      </w:r>
      <w:proofErr w:type="spellEnd"/>
      <w:r w:rsidR="00E462C7" w:rsidRPr="001367AE">
        <w:t xml:space="preserve"> behandelten </w:t>
      </w:r>
      <w:r>
        <w:t>Patienten</w:t>
      </w:r>
      <w:r w:rsidR="006370F2">
        <w:t xml:space="preserve"> </w:t>
      </w:r>
      <w:r w:rsidR="00E462C7" w:rsidRPr="001367AE">
        <w:t>Nebenwirkungen im Sinne eines Anstiegs von Kreatinin, Phosphor, Parathormon (PTH) und Hypotonie im Vergleich zu Placebo.</w:t>
      </w:r>
    </w:p>
    <w:p w14:paraId="16675010" w14:textId="77777777" w:rsidR="00E462C7" w:rsidRPr="001367AE" w:rsidRDefault="00E462C7" w:rsidP="00E462C7">
      <w:pPr>
        <w:spacing w:line="240" w:lineRule="auto"/>
      </w:pPr>
    </w:p>
    <w:p w14:paraId="14773A73" w14:textId="77777777" w:rsidR="00E462C7" w:rsidRDefault="00E462C7" w:rsidP="00E462C7">
      <w:pPr>
        <w:spacing w:line="240" w:lineRule="auto"/>
        <w:rPr>
          <w:u w:val="single"/>
        </w:rPr>
      </w:pPr>
      <w:r w:rsidRPr="001367AE">
        <w:rPr>
          <w:u w:val="single"/>
        </w:rPr>
        <w:t>Leberfunktionsstörung</w:t>
      </w:r>
    </w:p>
    <w:p w14:paraId="3D0A0FF1" w14:textId="77777777" w:rsidR="00571B53" w:rsidRPr="001367AE" w:rsidRDefault="00571B53" w:rsidP="00E462C7">
      <w:pPr>
        <w:spacing w:line="240" w:lineRule="auto"/>
        <w:rPr>
          <w:u w:val="single"/>
        </w:rPr>
      </w:pPr>
    </w:p>
    <w:p w14:paraId="461252F0" w14:textId="77777777" w:rsidR="00E462C7" w:rsidRPr="001367AE" w:rsidRDefault="00E462C7" w:rsidP="00E462C7">
      <w:pPr>
        <w:spacing w:line="240" w:lineRule="auto"/>
      </w:pPr>
      <w:r w:rsidRPr="001367AE">
        <w:t xml:space="preserve">Es liegen begrenzte Erfahrungen aus klinischen Studien zu Patienten mit Leberfunktionsstörung vor. Bei Patienten mit schwerer Leberfunktionsstörung ist die Exposition gegenüber </w:t>
      </w:r>
      <w:proofErr w:type="spellStart"/>
      <w:r w:rsidRPr="001367AE">
        <w:t>Dapagliflozin</w:t>
      </w:r>
      <w:proofErr w:type="spellEnd"/>
      <w:r w:rsidRPr="001367AE">
        <w:t xml:space="preserve"> erhöht (siehe Abschnitte 4.2 und 5.2).</w:t>
      </w:r>
    </w:p>
    <w:p w14:paraId="4804987B" w14:textId="77777777" w:rsidR="00E462C7" w:rsidRPr="001367AE" w:rsidRDefault="00E462C7" w:rsidP="00E462C7">
      <w:pPr>
        <w:spacing w:line="240" w:lineRule="auto"/>
      </w:pPr>
    </w:p>
    <w:p w14:paraId="735A719C" w14:textId="77777777" w:rsidR="00E462C7" w:rsidRDefault="00E462C7" w:rsidP="00992DC1">
      <w:pPr>
        <w:keepNext/>
        <w:spacing w:line="240" w:lineRule="auto"/>
        <w:rPr>
          <w:u w:val="single"/>
        </w:rPr>
      </w:pPr>
      <w:r w:rsidRPr="001367AE">
        <w:rPr>
          <w:u w:val="single"/>
        </w:rPr>
        <w:t>Anwendung bei Patienten mit Risiko für das Auftreten eines Volumenmangels</w:t>
      </w:r>
      <w:r w:rsidR="00937E58" w:rsidRPr="001367AE">
        <w:rPr>
          <w:u w:val="single"/>
        </w:rPr>
        <w:t xml:space="preserve"> und/oder</w:t>
      </w:r>
      <w:r w:rsidRPr="001367AE">
        <w:rPr>
          <w:u w:val="single"/>
        </w:rPr>
        <w:t xml:space="preserve"> Hypotonie</w:t>
      </w:r>
    </w:p>
    <w:p w14:paraId="6FC56016" w14:textId="77777777" w:rsidR="00571B53" w:rsidRPr="001367AE" w:rsidRDefault="00571B53" w:rsidP="00992DC1">
      <w:pPr>
        <w:keepNext/>
        <w:spacing w:line="240" w:lineRule="auto"/>
        <w:rPr>
          <w:u w:val="single"/>
        </w:rPr>
      </w:pPr>
    </w:p>
    <w:p w14:paraId="020413EC" w14:textId="77777777" w:rsidR="00E462C7" w:rsidRPr="001367AE" w:rsidRDefault="00E462C7" w:rsidP="00E462C7">
      <w:pPr>
        <w:spacing w:line="240" w:lineRule="auto"/>
      </w:pPr>
      <w:r w:rsidRPr="001367AE">
        <w:t xml:space="preserve">Aufgrund des Wirkmechanismus steigert </w:t>
      </w:r>
      <w:proofErr w:type="spellStart"/>
      <w:r w:rsidRPr="001367AE">
        <w:t>Dapagliflozin</w:t>
      </w:r>
      <w:proofErr w:type="spellEnd"/>
      <w:r w:rsidRPr="001367AE">
        <w:t xml:space="preserve"> die Diurese, </w:t>
      </w:r>
      <w:r w:rsidR="00937E58" w:rsidRPr="001367AE">
        <w:t>die</w:t>
      </w:r>
      <w:r w:rsidR="002623EA" w:rsidRPr="001367AE">
        <w:t>s kann</w:t>
      </w:r>
      <w:r w:rsidR="00937E58" w:rsidRPr="001367AE">
        <w:t xml:space="preserve"> </w:t>
      </w:r>
      <w:r w:rsidR="002E59E4" w:rsidRPr="001367AE">
        <w:t xml:space="preserve">zu </w:t>
      </w:r>
      <w:r w:rsidR="00071DD3" w:rsidRPr="001367AE">
        <w:t>einer</w:t>
      </w:r>
      <w:r w:rsidRPr="001367AE">
        <w:t xml:space="preserve"> mäßigen Abnahme des Blutdrucks </w:t>
      </w:r>
      <w:r w:rsidR="00937E58" w:rsidRPr="001367AE">
        <w:t xml:space="preserve">führen, </w:t>
      </w:r>
      <w:r w:rsidR="00071DD3" w:rsidRPr="001367AE">
        <w:t>welches</w:t>
      </w:r>
      <w:r w:rsidR="00937E58" w:rsidRPr="001367AE">
        <w:t xml:space="preserve"> in klinischen Studien beobachtet wurde </w:t>
      </w:r>
      <w:r w:rsidRPr="001367AE">
        <w:t>(siehe Abschnitt 5.1)</w:t>
      </w:r>
      <w:r w:rsidR="00937E58" w:rsidRPr="001367AE">
        <w:t>.</w:t>
      </w:r>
      <w:r w:rsidRPr="001367AE">
        <w:t xml:space="preserve"> </w:t>
      </w:r>
      <w:r w:rsidR="00071DD3" w:rsidRPr="001367AE">
        <w:t>Dies</w:t>
      </w:r>
      <w:r w:rsidR="00937E58" w:rsidRPr="001367AE">
        <w:t xml:space="preserve"> kann</w:t>
      </w:r>
      <w:r w:rsidRPr="001367AE">
        <w:t xml:space="preserve"> bei Patienten mit sehr hohem Blutzuckerspiegel ausgeprägter sein.</w:t>
      </w:r>
    </w:p>
    <w:p w14:paraId="717CF5CF" w14:textId="77777777" w:rsidR="00E462C7" w:rsidRPr="001367AE" w:rsidRDefault="00E462C7" w:rsidP="00E462C7">
      <w:pPr>
        <w:spacing w:line="240" w:lineRule="auto"/>
      </w:pPr>
    </w:p>
    <w:p w14:paraId="61EF056E" w14:textId="77777777" w:rsidR="00E462C7" w:rsidRPr="001367AE" w:rsidRDefault="00E462C7" w:rsidP="00E462C7">
      <w:pPr>
        <w:tabs>
          <w:tab w:val="clear" w:pos="567"/>
        </w:tabs>
        <w:spacing w:line="240" w:lineRule="auto"/>
      </w:pPr>
      <w:r w:rsidRPr="001367AE">
        <w:t xml:space="preserve">Mit Vorsicht sollte bei Patienten vorgegangen werden, für die ein </w:t>
      </w:r>
      <w:proofErr w:type="spellStart"/>
      <w:r w:rsidRPr="001367AE">
        <w:t>Dapagliflozin</w:t>
      </w:r>
      <w:proofErr w:type="spellEnd"/>
      <w:r w:rsidRPr="001367AE">
        <w:noBreakHyphen/>
        <w:t>induzierter Blutdruckabfall ein Risiko darstellen könnte, wie zum Beispiel Patienten, die eine antihypertensive Behandlung erhalten mit einer Hypotonie in der Vorgeschichte, oder ältere Patienten.</w:t>
      </w:r>
    </w:p>
    <w:p w14:paraId="29B027DA" w14:textId="77777777" w:rsidR="00E462C7" w:rsidRPr="001367AE" w:rsidRDefault="00E462C7" w:rsidP="00E462C7">
      <w:pPr>
        <w:spacing w:line="240" w:lineRule="auto"/>
      </w:pPr>
    </w:p>
    <w:p w14:paraId="65F59655" w14:textId="77777777" w:rsidR="00E462C7" w:rsidRPr="001367AE" w:rsidRDefault="001A05B9" w:rsidP="00E462C7">
      <w:pPr>
        <w:spacing w:line="240" w:lineRule="auto"/>
      </w:pPr>
      <w:r w:rsidRPr="001367AE">
        <w:lastRenderedPageBreak/>
        <w:t>I</w:t>
      </w:r>
      <w:r w:rsidR="00E462C7" w:rsidRPr="001367AE">
        <w:t>m Falle interkurrenter Erkrankungen, die zu einem Volumenmangel führen können</w:t>
      </w:r>
      <w:r w:rsidRPr="001367AE">
        <w:t xml:space="preserve"> (z</w:t>
      </w:r>
      <w:r w:rsidR="00CE38EF" w:rsidRPr="001367AE">
        <w:t>.</w:t>
      </w:r>
      <w:r w:rsidRPr="001367AE">
        <w:t xml:space="preserve"> B. </w:t>
      </w:r>
      <w:r w:rsidR="005277E9" w:rsidRPr="001367AE">
        <w:t xml:space="preserve">eine </w:t>
      </w:r>
      <w:r w:rsidRPr="001367AE">
        <w:t>gastrointestinale Erkrankung)</w:t>
      </w:r>
      <w:r w:rsidR="00E462C7" w:rsidRPr="001367AE">
        <w:t xml:space="preserve">, </w:t>
      </w:r>
      <w:r w:rsidRPr="001367AE">
        <w:t xml:space="preserve">wird </w:t>
      </w:r>
      <w:r w:rsidR="00E462C7" w:rsidRPr="001367AE">
        <w:t>eine sorgfältige Überwachung des Volumenstatus (z. B. körperliche Untersuchung, Messungen des Blutdrucks, Labortests einschließlich Hämatokrit</w:t>
      </w:r>
      <w:r w:rsidR="00030A81">
        <w:t>en</w:t>
      </w:r>
      <w:r w:rsidR="00E462C7" w:rsidRPr="001367AE">
        <w:t xml:space="preserve"> und Elektrolyte</w:t>
      </w:r>
      <w:r w:rsidRPr="001367AE">
        <w:t>)</w:t>
      </w:r>
      <w:r w:rsidR="00E462C7" w:rsidRPr="001367AE">
        <w:t xml:space="preserve"> empfohlen. Bei Patienten, die einen Volumenmangel entwickeln, wird ein zeitweiliges Absetzen der Behandlung mit </w:t>
      </w:r>
      <w:proofErr w:type="spellStart"/>
      <w:r w:rsidR="00E462C7" w:rsidRPr="001367AE">
        <w:t>Dapagliflozin</w:t>
      </w:r>
      <w:proofErr w:type="spellEnd"/>
      <w:r w:rsidR="00E462C7" w:rsidRPr="001367AE">
        <w:t xml:space="preserve"> empfohlen, bis der Volumenmangel korrigiert worden ist (siehe Abschnitt 4.8).</w:t>
      </w:r>
    </w:p>
    <w:p w14:paraId="1995274E" w14:textId="77777777" w:rsidR="00E462C7" w:rsidRPr="001367AE" w:rsidRDefault="00E462C7" w:rsidP="00E462C7">
      <w:pPr>
        <w:spacing w:line="240" w:lineRule="auto"/>
      </w:pPr>
    </w:p>
    <w:p w14:paraId="0A118872" w14:textId="77777777" w:rsidR="00E462C7" w:rsidRDefault="00E462C7" w:rsidP="00E462C7">
      <w:pPr>
        <w:keepNext/>
        <w:spacing w:line="240" w:lineRule="auto"/>
        <w:rPr>
          <w:u w:val="single"/>
        </w:rPr>
      </w:pPr>
      <w:r w:rsidRPr="001367AE">
        <w:rPr>
          <w:u w:val="single"/>
        </w:rPr>
        <w:t>Diabetische Ketoazidose</w:t>
      </w:r>
    </w:p>
    <w:p w14:paraId="5DAC3E3A" w14:textId="77777777" w:rsidR="00571B53" w:rsidRPr="001367AE" w:rsidRDefault="00571B53" w:rsidP="00E462C7">
      <w:pPr>
        <w:keepNext/>
        <w:spacing w:line="240" w:lineRule="auto"/>
        <w:rPr>
          <w:u w:val="single"/>
        </w:rPr>
      </w:pPr>
    </w:p>
    <w:p w14:paraId="33DC157B" w14:textId="77777777" w:rsidR="00E10020" w:rsidRPr="001367AE" w:rsidRDefault="00E10020" w:rsidP="00E10020">
      <w:pPr>
        <w:spacing w:line="240" w:lineRule="auto"/>
      </w:pPr>
      <w:bookmarkStart w:id="2" w:name="_Hlk1381704"/>
      <w:r w:rsidRPr="001367AE">
        <w:t xml:space="preserve">Seltene Fälle von </w:t>
      </w:r>
      <w:r>
        <w:t>diabetischer Ketoazidose (</w:t>
      </w:r>
      <w:r w:rsidRPr="001367AE">
        <w:t>DKA</w:t>
      </w:r>
      <w:r>
        <w:t>)</w:t>
      </w:r>
      <w:r w:rsidRPr="001367AE">
        <w:t>, einschließlich lebensbedrohlicher und tödlicher Fälle, wurden bei Patienten berichtet, die eine Behandlung mit</w:t>
      </w:r>
      <w:r w:rsidR="00544821">
        <w:t xml:space="preserve"> </w:t>
      </w:r>
      <w:r w:rsidRPr="001367AE">
        <w:t>Natrium</w:t>
      </w:r>
      <w:r w:rsidRPr="001367AE">
        <w:noBreakHyphen/>
        <w:t>Glucose</w:t>
      </w:r>
      <w:r w:rsidRPr="001367AE">
        <w:noBreakHyphen/>
        <w:t>Cotransporter</w:t>
      </w:r>
      <w:r w:rsidRPr="001367AE">
        <w:noBreakHyphen/>
        <w:t>2</w:t>
      </w:r>
      <w:r w:rsidRPr="001367AE">
        <w:noBreakHyphen/>
        <w:t>(SGLT</w:t>
      </w:r>
      <w:r w:rsidRPr="001367AE">
        <w:noBreakHyphen/>
      </w:r>
      <w:proofErr w:type="gramStart"/>
      <w:r w:rsidRPr="001367AE">
        <w:t>2)</w:t>
      </w:r>
      <w:r w:rsidRPr="001367AE">
        <w:noBreakHyphen/>
      </w:r>
      <w:proofErr w:type="gramEnd"/>
      <w:r w:rsidRPr="001367AE">
        <w:t xml:space="preserve">Inhibitoren einschließlich </w:t>
      </w:r>
      <w:proofErr w:type="spellStart"/>
      <w:r w:rsidRPr="001367AE">
        <w:t>Dapagliflozin</w:t>
      </w:r>
      <w:proofErr w:type="spellEnd"/>
      <w:r w:rsidRPr="001367AE">
        <w:t xml:space="preserve"> erhielten. In einer Reihe von Fällen zeigte sich ein untypisches Krankheitsbild mit nur mäßig erhöhtem Blutzuckerspiegel unter 14 mmol/l (250 mg/dl).</w:t>
      </w:r>
    </w:p>
    <w:p w14:paraId="1D30E46E" w14:textId="77777777" w:rsidR="00E10020" w:rsidRDefault="00E10020" w:rsidP="00E10020">
      <w:pPr>
        <w:spacing w:line="240" w:lineRule="auto"/>
      </w:pPr>
    </w:p>
    <w:p w14:paraId="77B81425" w14:textId="77777777" w:rsidR="00E10020" w:rsidRPr="001367AE" w:rsidRDefault="00E10020" w:rsidP="00E10020">
      <w:pPr>
        <w:spacing w:line="240" w:lineRule="auto"/>
      </w:pPr>
      <w:r w:rsidRPr="001367AE">
        <w:t>Das Risiko einer diabetischen Ketoazidose muss beim Auftreten von unspezifischen Symptomen wie Übelkeit, Erbrechen, Anorexie, Bauchschmerzen, übermäßigem Durst, Schwierigkeiten beim Atmen, Verwirrtheit, ungewöhnlicher Müdigkeit oder Schläfrigkeit in Betracht gezogen werden. Unabhängig vom Blutzuckerspiegel sollten Patienten beim Auftreten dieser Symptome unverzüglich auf eine Ketoazidose hin untersucht werden.</w:t>
      </w:r>
    </w:p>
    <w:p w14:paraId="6BE9B484" w14:textId="77777777" w:rsidR="00E10020" w:rsidRPr="001367AE" w:rsidRDefault="00E10020" w:rsidP="00E10020">
      <w:pPr>
        <w:spacing w:line="240" w:lineRule="auto"/>
      </w:pPr>
    </w:p>
    <w:p w14:paraId="7FBF2D80" w14:textId="77777777" w:rsidR="00E10020" w:rsidRDefault="00E10020" w:rsidP="00E10020">
      <w:pPr>
        <w:spacing w:line="240" w:lineRule="auto"/>
      </w:pPr>
      <w:r w:rsidRPr="001367AE">
        <w:t xml:space="preserve">Bei Patienten, bei denen ein Verdacht auf eine DKA besteht oder eine DKA diagnostiziert wurde, ist die Behandlung mit </w:t>
      </w:r>
      <w:proofErr w:type="spellStart"/>
      <w:r w:rsidRPr="001367AE">
        <w:t>Dapagliflozin</w:t>
      </w:r>
      <w:proofErr w:type="spellEnd"/>
      <w:r w:rsidRPr="001367AE">
        <w:t xml:space="preserve"> sofort abzusetzen.</w:t>
      </w:r>
    </w:p>
    <w:p w14:paraId="644189F3" w14:textId="77777777" w:rsidR="00E10020" w:rsidRDefault="00E10020" w:rsidP="00E10020">
      <w:pPr>
        <w:spacing w:line="240" w:lineRule="auto"/>
      </w:pPr>
    </w:p>
    <w:p w14:paraId="41561242" w14:textId="77777777" w:rsidR="001E11F2" w:rsidRPr="001367AE" w:rsidRDefault="001E11F2" w:rsidP="001E11F2">
      <w:pPr>
        <w:spacing w:line="240" w:lineRule="auto"/>
      </w:pPr>
      <w:r w:rsidRPr="001367AE">
        <w:t>Bei Patienten, die wegen eines größeren chirurgischen Eingriffs oder einer akuten schweren Krankheit hospitalisiert werden, ist die Behandlung zu unterbrechen. Bei diesen Patienten wird eine Überwachung der Ketonkörper</w:t>
      </w:r>
      <w:r>
        <w:noBreakHyphen/>
        <w:t>K</w:t>
      </w:r>
      <w:r w:rsidRPr="001367AE">
        <w:t>onzentration empfohlen. Die Ermittlung der Ketonkörper</w:t>
      </w:r>
      <w:r>
        <w:noBreakHyphen/>
        <w:t>K</w:t>
      </w:r>
      <w:r w:rsidRPr="001367AE">
        <w:t xml:space="preserve">onzentration im Blut ist der Ermittlung der Konzentration im Urin vorzuziehen. Die Behandlung mit </w:t>
      </w:r>
      <w:proofErr w:type="spellStart"/>
      <w:r w:rsidRPr="001367AE">
        <w:t>Dapagliflozin</w:t>
      </w:r>
      <w:proofErr w:type="spellEnd"/>
      <w:r w:rsidRPr="001367AE">
        <w:t xml:space="preserve"> kann fortgesetzt werden, wenn die Ketonkörper</w:t>
      </w:r>
      <w:r>
        <w:noBreakHyphen/>
        <w:t>K</w:t>
      </w:r>
      <w:r w:rsidRPr="001367AE">
        <w:t>onzentration normal ist und sich der Zustand des Patienten stabilisiert hat.</w:t>
      </w:r>
    </w:p>
    <w:p w14:paraId="1E0745CB" w14:textId="77777777" w:rsidR="00E10020" w:rsidRPr="001367AE" w:rsidRDefault="00E10020" w:rsidP="00E10020">
      <w:pPr>
        <w:spacing w:line="240" w:lineRule="auto"/>
      </w:pPr>
    </w:p>
    <w:p w14:paraId="180D5218" w14:textId="77777777" w:rsidR="00E10020" w:rsidRDefault="00E10020" w:rsidP="00E10020">
      <w:pPr>
        <w:spacing w:line="240" w:lineRule="auto"/>
        <w:rPr>
          <w:ins w:id="3" w:author="AstraZeneca22" w:date="2025-11-17T16:42:00Z"/>
        </w:rPr>
      </w:pPr>
      <w:r w:rsidRPr="001367AE">
        <w:t xml:space="preserve">Vor Beginn einer Behandlung mit </w:t>
      </w:r>
      <w:proofErr w:type="spellStart"/>
      <w:r w:rsidRPr="001367AE">
        <w:t>Dapagliflozin</w:t>
      </w:r>
      <w:proofErr w:type="spellEnd"/>
      <w:r w:rsidRPr="001367AE">
        <w:t xml:space="preserve"> sind Faktoren in der Anamnese des Patienten, die ihn für eine Ketoazidose prädisponieren könnten, abzuwägen.</w:t>
      </w:r>
    </w:p>
    <w:p w14:paraId="5D0AB736" w14:textId="77777777" w:rsidR="008E7CB3" w:rsidRDefault="008E7CB3" w:rsidP="00E10020">
      <w:pPr>
        <w:spacing w:line="240" w:lineRule="auto"/>
        <w:rPr>
          <w:ins w:id="4" w:author="AstraZeneca22" w:date="2025-11-17T16:42:00Z"/>
        </w:rPr>
      </w:pPr>
    </w:p>
    <w:p w14:paraId="655BCAD3" w14:textId="7EE3B72A" w:rsidR="008E7CB3" w:rsidRDefault="008E7CB3" w:rsidP="00E10020">
      <w:pPr>
        <w:spacing w:line="240" w:lineRule="auto"/>
      </w:pPr>
      <w:ins w:id="5" w:author="AstraZeneca22" w:date="2025-11-17T16:42:00Z">
        <w:r w:rsidRPr="0002428A">
          <w:t xml:space="preserve">Unter </w:t>
        </w:r>
        <w:proofErr w:type="spellStart"/>
        <w:r w:rsidRPr="0002428A">
          <w:t>Dapagliflozin</w:t>
        </w:r>
        <w:proofErr w:type="spellEnd"/>
        <w:r w:rsidRPr="0002428A">
          <w:t xml:space="preserve"> wurden eine länger anhaltende Ketoazidose und eine länger anhaltende Glucosurie beobachtet. Die Ketoazidose kann nach Absetzen von </w:t>
        </w:r>
        <w:proofErr w:type="spellStart"/>
        <w:r w:rsidRPr="0002428A">
          <w:t>Dapagliflozin</w:t>
        </w:r>
        <w:proofErr w:type="spellEnd"/>
        <w:r w:rsidRPr="0002428A">
          <w:t xml:space="preserve"> länger anhalten, als aufgrund der Plasmahalbwertszeit zu erwarten ist (siehe Abschnitt</w:t>
        </w:r>
      </w:ins>
      <w:ins w:id="6" w:author="AstraZeneca22" w:date="2025-11-19T09:22:00Z">
        <w:r w:rsidR="00687B21">
          <w:t> </w:t>
        </w:r>
      </w:ins>
      <w:ins w:id="7" w:author="AstraZeneca22" w:date="2025-11-17T16:42:00Z">
        <w:r w:rsidRPr="0002428A">
          <w:t xml:space="preserve">5.2). </w:t>
        </w:r>
        <w:proofErr w:type="spellStart"/>
        <w:r w:rsidRPr="0002428A">
          <w:t>Dapagliflozin</w:t>
        </w:r>
        <w:proofErr w:type="spellEnd"/>
        <w:r w:rsidRPr="0002428A">
          <w:t>-unabhängige Faktoren, wie z.</w:t>
        </w:r>
      </w:ins>
      <w:ins w:id="8" w:author="AstraZeneca22" w:date="2025-11-19T09:22:00Z">
        <w:r w:rsidR="00687B21">
          <w:t> </w:t>
        </w:r>
      </w:ins>
      <w:ins w:id="9" w:author="AstraZeneca22" w:date="2025-11-17T16:42:00Z">
        <w:r w:rsidRPr="0002428A">
          <w:t>B. Insulinmangel, könnten an Phasen länger anhaltender Ketoazidose</w:t>
        </w:r>
        <w:r>
          <w:t xml:space="preserve"> </w:t>
        </w:r>
        <w:r w:rsidRPr="0002428A">
          <w:t>beteiligt sein.</w:t>
        </w:r>
      </w:ins>
    </w:p>
    <w:p w14:paraId="521311EC" w14:textId="77777777" w:rsidR="00E10020" w:rsidRDefault="00E10020" w:rsidP="00E462C7">
      <w:pPr>
        <w:spacing w:line="240" w:lineRule="auto"/>
      </w:pPr>
    </w:p>
    <w:p w14:paraId="40A37535" w14:textId="77777777" w:rsidR="00E462C7" w:rsidRPr="001367AE" w:rsidRDefault="00EF2BBC" w:rsidP="00E462C7">
      <w:pPr>
        <w:spacing w:line="240" w:lineRule="auto"/>
      </w:pPr>
      <w:r w:rsidRPr="001367AE">
        <w:t>Zu den Patienten, für die ein erhöhtes Risiko einer DKA bestehen könnte, gehören Patienten mit einer geringen Funktionsreserve der Beta-Zellen (z. B. Patienten mit Typ</w:t>
      </w:r>
      <w:r w:rsidRPr="001367AE">
        <w:noBreakHyphen/>
        <w:t>2</w:t>
      </w:r>
      <w:r w:rsidRPr="001367AE">
        <w:noBreakHyphen/>
        <w:t>Diabetes und niedrigem C</w:t>
      </w:r>
      <w:r w:rsidRPr="001367AE">
        <w:noBreakHyphen/>
        <w:t>Peptid oder latentem Autoimmundiabetes bei Erwachsenen (LADA) oder Patienten mit anamnestisch bekannter Pankreatitis), Patienten mit Erkrankungen, die zu eingeschränkter Nahrungsaufnahme oder schwerer Dehydratation führen, Patienten</w:t>
      </w:r>
      <w:r w:rsidR="00E5403D" w:rsidRPr="001367AE">
        <w:t>,</w:t>
      </w:r>
      <w:r w:rsidRPr="001367AE">
        <w:t xml:space="preserve"> bei denen die Insulindos</w:t>
      </w:r>
      <w:r w:rsidR="008B0365" w:rsidRPr="001367AE">
        <w:t>is</w:t>
      </w:r>
      <w:r w:rsidRPr="001367AE">
        <w:t xml:space="preserve"> herabgesetzt </w:t>
      </w:r>
      <w:r w:rsidR="008B0365" w:rsidRPr="001367AE">
        <w:t>wird</w:t>
      </w:r>
      <w:r w:rsidR="00E5403D" w:rsidRPr="001367AE">
        <w:t>,</w:t>
      </w:r>
      <w:r w:rsidRPr="001367AE">
        <w:t xml:space="preserve"> und Patienten mit erhöhtem Insulinbedarf infolge einer akuten Krankheit, einer Operation oder Alkoholmissbrauchs.</w:t>
      </w:r>
      <w:bookmarkEnd w:id="2"/>
      <w:r w:rsidR="00E10020">
        <w:t xml:space="preserve"> </w:t>
      </w:r>
      <w:r w:rsidR="00E10020" w:rsidRPr="001367AE">
        <w:t>SGLT</w:t>
      </w:r>
      <w:r w:rsidR="00E10020">
        <w:noBreakHyphen/>
      </w:r>
      <w:r w:rsidR="00E10020" w:rsidRPr="001367AE">
        <w:t>2</w:t>
      </w:r>
      <w:r w:rsidR="00E10020">
        <w:noBreakHyphen/>
      </w:r>
      <w:r w:rsidR="00E10020" w:rsidRPr="001367AE">
        <w:t>Inhibitoren</w:t>
      </w:r>
      <w:r w:rsidR="00E10020">
        <w:t xml:space="preserve"> sollten bei diesen Patienten </w:t>
      </w:r>
      <w:r w:rsidR="00E10020" w:rsidRPr="001367AE">
        <w:t>mit Vorsicht angewendet werden</w:t>
      </w:r>
      <w:r w:rsidR="00224FB7">
        <w:t>.</w:t>
      </w:r>
    </w:p>
    <w:p w14:paraId="59D4505D" w14:textId="77777777" w:rsidR="00E462C7" w:rsidRPr="001367AE" w:rsidRDefault="00E462C7" w:rsidP="00E462C7">
      <w:pPr>
        <w:spacing w:line="240" w:lineRule="auto"/>
      </w:pPr>
    </w:p>
    <w:p w14:paraId="411BDF05" w14:textId="77777777" w:rsidR="00DA22B7" w:rsidRPr="001367AE" w:rsidRDefault="00DA22B7" w:rsidP="00DA22B7">
      <w:pPr>
        <w:spacing w:line="240" w:lineRule="auto"/>
      </w:pPr>
      <w:r w:rsidRPr="001367AE">
        <w:t>Die Wiederaufnahme der Behandlung mit einem SGLT</w:t>
      </w:r>
      <w:r w:rsidRPr="001367AE">
        <w:noBreakHyphen/>
        <w:t>2</w:t>
      </w:r>
      <w:r w:rsidR="00203BCF" w:rsidRPr="001367AE">
        <w:noBreakHyphen/>
      </w:r>
      <w:r w:rsidRPr="001367AE">
        <w:t>Inhibitor wird bei Patienten nicht empfohlen, die unter der Behandlung mit einem SGLT</w:t>
      </w:r>
      <w:r w:rsidRPr="001367AE">
        <w:noBreakHyphen/>
        <w:t>2</w:t>
      </w:r>
      <w:r w:rsidR="00203BCF" w:rsidRPr="001367AE">
        <w:noBreakHyphen/>
      </w:r>
      <w:r w:rsidRPr="001367AE">
        <w:t>Inhibitor zuvor eine DKA entwickelt hatten, es sei denn, es wurde ein anderer eindeutiger auslösender Faktor ermittelt und beseitigt.</w:t>
      </w:r>
    </w:p>
    <w:p w14:paraId="6547977C" w14:textId="77777777" w:rsidR="00DA22B7" w:rsidRPr="001367AE" w:rsidRDefault="00DA22B7" w:rsidP="00E462C7">
      <w:pPr>
        <w:spacing w:line="240" w:lineRule="auto"/>
      </w:pPr>
    </w:p>
    <w:p w14:paraId="068B53A1" w14:textId="77777777" w:rsidR="00AF7874" w:rsidRPr="001367AE" w:rsidRDefault="005E1487" w:rsidP="00AF7874">
      <w:pPr>
        <w:spacing w:line="240" w:lineRule="auto"/>
      </w:pPr>
      <w:r w:rsidRPr="001367AE">
        <w:t>In Studien zu Typ</w:t>
      </w:r>
      <w:r w:rsidRPr="001367AE">
        <w:noBreakHyphen/>
        <w:t>1</w:t>
      </w:r>
      <w:r w:rsidRPr="001367AE">
        <w:noBreakHyphen/>
        <w:t xml:space="preserve">Diabetes mellitus mit </w:t>
      </w:r>
      <w:proofErr w:type="spellStart"/>
      <w:r w:rsidRPr="001367AE">
        <w:t>Dapagliflozin</w:t>
      </w:r>
      <w:proofErr w:type="spellEnd"/>
      <w:r w:rsidRPr="001367AE">
        <w:t xml:space="preserve"> wurde </w:t>
      </w:r>
      <w:r w:rsidR="003669B9" w:rsidRPr="001367AE">
        <w:t xml:space="preserve">eine </w:t>
      </w:r>
      <w:r w:rsidRPr="001367AE">
        <w:t xml:space="preserve">DKA häufig berichtet. </w:t>
      </w:r>
      <w:proofErr w:type="spellStart"/>
      <w:r w:rsidRPr="001367AE">
        <w:t>Dapagliflozin</w:t>
      </w:r>
      <w:proofErr w:type="spellEnd"/>
      <w:r w:rsidRPr="001367AE">
        <w:t xml:space="preserve"> sollte nicht zur Behandlung von Patienten mit </w:t>
      </w:r>
      <w:r w:rsidR="00466FFC" w:rsidRPr="001367AE">
        <w:t>Typ</w:t>
      </w:r>
      <w:r w:rsidR="00466FFC" w:rsidRPr="001367AE">
        <w:noBreakHyphen/>
      </w:r>
      <w:r w:rsidRPr="001367AE">
        <w:t>1</w:t>
      </w:r>
      <w:r w:rsidR="00466FFC" w:rsidRPr="001367AE">
        <w:noBreakHyphen/>
      </w:r>
      <w:r w:rsidRPr="001367AE">
        <w:t>Diabetes eingesetzt werden.</w:t>
      </w:r>
    </w:p>
    <w:p w14:paraId="2A140A53" w14:textId="77777777" w:rsidR="00466FFC" w:rsidRPr="001367AE" w:rsidRDefault="00466FFC" w:rsidP="00AF7874">
      <w:pPr>
        <w:spacing w:line="240" w:lineRule="auto"/>
        <w:rPr>
          <w:u w:val="single"/>
        </w:rPr>
      </w:pPr>
    </w:p>
    <w:p w14:paraId="5DDCECE4" w14:textId="77777777" w:rsidR="00AF7874" w:rsidRDefault="00AF7874" w:rsidP="00AF7874">
      <w:pPr>
        <w:spacing w:line="240" w:lineRule="auto"/>
        <w:rPr>
          <w:u w:val="single"/>
        </w:rPr>
      </w:pPr>
      <w:r w:rsidRPr="001367AE">
        <w:rPr>
          <w:u w:val="single"/>
        </w:rPr>
        <w:t>Nekrotisierende Fasziitis des Perineums (Fournier</w:t>
      </w:r>
      <w:r w:rsidRPr="001367AE">
        <w:rPr>
          <w:u w:val="single"/>
        </w:rPr>
        <w:noBreakHyphen/>
        <w:t>Gangrän)</w:t>
      </w:r>
    </w:p>
    <w:p w14:paraId="7F78BF64" w14:textId="77777777" w:rsidR="00571B53" w:rsidRPr="001367AE" w:rsidRDefault="00571B53" w:rsidP="00AF7874">
      <w:pPr>
        <w:spacing w:line="240" w:lineRule="auto"/>
        <w:rPr>
          <w:u w:val="single"/>
        </w:rPr>
      </w:pPr>
    </w:p>
    <w:p w14:paraId="565353FE" w14:textId="77777777" w:rsidR="00AF7874" w:rsidRPr="001367AE" w:rsidRDefault="00AF7874" w:rsidP="00AF7874">
      <w:pPr>
        <w:spacing w:line="240" w:lineRule="auto"/>
      </w:pPr>
      <w:r w:rsidRPr="001367AE">
        <w:lastRenderedPageBreak/>
        <w:t>Nach dem Inverkehrbringen wurden Fälle von nekrotisierender Fasziitis des Perineums (auch als Fournier-Gangrän bezeichnet) bei weiblichen und männlichen Patienten gemeldet, die SGLT</w:t>
      </w:r>
      <w:r w:rsidR="00AB53EC" w:rsidRPr="001367AE">
        <w:noBreakHyphen/>
      </w:r>
      <w:r w:rsidRPr="001367AE">
        <w:t>2</w:t>
      </w:r>
      <w:r w:rsidRPr="001367AE">
        <w:noBreakHyphen/>
        <w:t>Hemmer einnahmen</w:t>
      </w:r>
      <w:r w:rsidR="00D1366D" w:rsidRPr="001367AE">
        <w:t xml:space="preserve"> (siehe Abschnitt 4.8)</w:t>
      </w:r>
      <w:r w:rsidRPr="001367AE">
        <w:t>. Hierbei handelt es sich um ein seltenes, aber schwerwiegendes und potenziell lebensbedrohliches Ereignis, das einen dringenden chirurgischen Eingriff und eine Behandlung mit Antibiotika erfordert.</w:t>
      </w:r>
    </w:p>
    <w:p w14:paraId="55CA0A11" w14:textId="77777777" w:rsidR="00AF7874" w:rsidRPr="001367AE" w:rsidRDefault="00AF7874" w:rsidP="00AF7874">
      <w:pPr>
        <w:spacing w:line="240" w:lineRule="auto"/>
      </w:pPr>
    </w:p>
    <w:p w14:paraId="42F1235D" w14:textId="77777777" w:rsidR="00AF7874" w:rsidRPr="001367AE" w:rsidRDefault="00AF7874" w:rsidP="00AF7874">
      <w:pPr>
        <w:spacing w:line="240" w:lineRule="auto"/>
      </w:pPr>
      <w:r w:rsidRPr="001367AE">
        <w:t xml:space="preserve">Den Patienten sollte empfohlen werden, sich an einen Arzt zu wenden, wenn bei ihnen die Symptome Schmerzen, Berührungsempfindlichkeit, Erythem oder Schwellungen im Bereich der Genitalien oder des Perineums gleichzeitig mit Fieber oder Unwohlsein auftreten. Beachten Sie, dass im Vorfeld einer nekrotisierenden Fasziitis Infektionen des Urogenitaltrakts oder </w:t>
      </w:r>
      <w:proofErr w:type="spellStart"/>
      <w:r w:rsidRPr="001367AE">
        <w:t>Perinealabszesse</w:t>
      </w:r>
      <w:proofErr w:type="spellEnd"/>
      <w:r w:rsidRPr="001367AE">
        <w:t xml:space="preserve"> auftreten können. Bei Verdacht auf Fournier</w:t>
      </w:r>
      <w:r w:rsidRPr="001367AE">
        <w:noBreakHyphen/>
        <w:t>Gangrän ist Forxiga abzusetzen und unverzüglich eine Behandlung (u. a. die Gabe von Antibiotika und chirurgisches Debridement) einzuleiten.</w:t>
      </w:r>
    </w:p>
    <w:p w14:paraId="37E683EC" w14:textId="77777777" w:rsidR="00AF7874" w:rsidRPr="001367AE" w:rsidRDefault="00AF7874" w:rsidP="00E462C7">
      <w:pPr>
        <w:spacing w:line="240" w:lineRule="auto"/>
      </w:pPr>
    </w:p>
    <w:p w14:paraId="215FC61C" w14:textId="77777777" w:rsidR="00E462C7" w:rsidRDefault="00E462C7" w:rsidP="00E462C7">
      <w:pPr>
        <w:spacing w:line="240" w:lineRule="auto"/>
        <w:rPr>
          <w:u w:val="single"/>
        </w:rPr>
      </w:pPr>
      <w:r w:rsidRPr="001367AE">
        <w:rPr>
          <w:u w:val="single"/>
        </w:rPr>
        <w:t>Harnwegsinfektionen</w:t>
      </w:r>
    </w:p>
    <w:p w14:paraId="723FDDAF" w14:textId="77777777" w:rsidR="00571B53" w:rsidRPr="001367AE" w:rsidRDefault="00571B53" w:rsidP="00E462C7">
      <w:pPr>
        <w:spacing w:line="240" w:lineRule="auto"/>
        <w:rPr>
          <w:u w:val="single"/>
        </w:rPr>
      </w:pPr>
    </w:p>
    <w:p w14:paraId="172887A6" w14:textId="77777777" w:rsidR="00E462C7" w:rsidRPr="001367AE" w:rsidRDefault="00E462C7" w:rsidP="00E462C7">
      <w:pPr>
        <w:spacing w:line="240" w:lineRule="auto"/>
      </w:pPr>
      <w:r w:rsidRPr="001367AE">
        <w:t>Die Glucose</w:t>
      </w:r>
      <w:r w:rsidRPr="001367AE">
        <w:noBreakHyphen/>
        <w:t xml:space="preserve">Ausscheidung mit dem Harn ist möglicherweise mit einem erhöhten Risiko für Harnwegsinfektionen verbunden; daher sollte ein zeitweiliges Absetzen von </w:t>
      </w:r>
      <w:proofErr w:type="spellStart"/>
      <w:r w:rsidRPr="001367AE">
        <w:t>Dapagliflozin</w:t>
      </w:r>
      <w:proofErr w:type="spellEnd"/>
      <w:r w:rsidRPr="001367AE">
        <w:t xml:space="preserve"> während der Behandlung einer Pyelonephritis oder Urosepsis in Betracht gezogen werden.</w:t>
      </w:r>
    </w:p>
    <w:p w14:paraId="08E8B590" w14:textId="77777777" w:rsidR="00E462C7" w:rsidRPr="001367AE" w:rsidRDefault="00E462C7" w:rsidP="00E462C7">
      <w:pPr>
        <w:spacing w:line="240" w:lineRule="auto"/>
      </w:pPr>
    </w:p>
    <w:p w14:paraId="628A0903" w14:textId="77777777" w:rsidR="00E462C7" w:rsidRDefault="00E462C7" w:rsidP="00E462C7">
      <w:pPr>
        <w:spacing w:line="240" w:lineRule="auto"/>
        <w:rPr>
          <w:u w:val="single"/>
        </w:rPr>
      </w:pPr>
      <w:r w:rsidRPr="001367AE">
        <w:rPr>
          <w:u w:val="single"/>
        </w:rPr>
        <w:t>Ältere Patienten (≥ 65 Jahre)</w:t>
      </w:r>
    </w:p>
    <w:p w14:paraId="64889EAA" w14:textId="77777777" w:rsidR="00571B53" w:rsidRPr="001367AE" w:rsidRDefault="00571B53" w:rsidP="00E462C7">
      <w:pPr>
        <w:spacing w:line="240" w:lineRule="auto"/>
        <w:rPr>
          <w:u w:val="single"/>
        </w:rPr>
      </w:pPr>
    </w:p>
    <w:p w14:paraId="683BD325" w14:textId="77777777" w:rsidR="00F15ABD" w:rsidRPr="001367AE" w:rsidRDefault="00F15ABD" w:rsidP="00E462C7">
      <w:pPr>
        <w:spacing w:line="240" w:lineRule="auto"/>
      </w:pPr>
      <w:r w:rsidRPr="001367AE">
        <w:t xml:space="preserve">Bei älteren Patienten kann das Risiko für einen Volumenmangel erhöht und eine Behandlung mit Diuretika wahrscheinlicher sein. </w:t>
      </w:r>
    </w:p>
    <w:p w14:paraId="5A202827" w14:textId="77777777" w:rsidR="00F15ABD" w:rsidRPr="001367AE" w:rsidRDefault="00F15ABD" w:rsidP="00E462C7">
      <w:pPr>
        <w:spacing w:line="240" w:lineRule="auto"/>
      </w:pPr>
    </w:p>
    <w:p w14:paraId="1EB147B9" w14:textId="77777777" w:rsidR="00E462C7" w:rsidRPr="001367AE" w:rsidRDefault="00E462C7" w:rsidP="00E462C7">
      <w:pPr>
        <w:spacing w:line="240" w:lineRule="auto"/>
      </w:pPr>
      <w:r w:rsidRPr="001367AE">
        <w:t xml:space="preserve">Bei älteren Patienten ist eine Beeinträchtigung der Nierenfunktion und/oder eine Behandlung mit Antihypertensiva, die die Nierenfunktion beeinflussen können, wie </w:t>
      </w:r>
      <w:proofErr w:type="spellStart"/>
      <w:r w:rsidRPr="001367AE">
        <w:rPr>
          <w:i/>
        </w:rPr>
        <w:t>angiotensin</w:t>
      </w:r>
      <w:r w:rsidRPr="001367AE">
        <w:rPr>
          <w:i/>
        </w:rPr>
        <w:noBreakHyphen/>
        <w:t>converting</w:t>
      </w:r>
      <w:proofErr w:type="spellEnd"/>
      <w:r w:rsidRPr="001367AE">
        <w:rPr>
          <w:i/>
        </w:rPr>
        <w:t xml:space="preserve"> </w:t>
      </w:r>
      <w:proofErr w:type="spellStart"/>
      <w:r w:rsidRPr="001367AE">
        <w:rPr>
          <w:i/>
        </w:rPr>
        <w:t>enzyme</w:t>
      </w:r>
      <w:proofErr w:type="spellEnd"/>
      <w:r w:rsidRPr="001367AE">
        <w:rPr>
          <w:i/>
        </w:rPr>
        <w:t xml:space="preserve"> </w:t>
      </w:r>
      <w:proofErr w:type="spellStart"/>
      <w:r w:rsidRPr="001367AE">
        <w:rPr>
          <w:i/>
        </w:rPr>
        <w:t>inhibitors</w:t>
      </w:r>
      <w:proofErr w:type="spellEnd"/>
      <w:r w:rsidRPr="001367AE">
        <w:t xml:space="preserve"> (ACE</w:t>
      </w:r>
      <w:r w:rsidRPr="001367AE">
        <w:noBreakHyphen/>
        <w:t>I) und Angiotensin</w:t>
      </w:r>
      <w:r w:rsidRPr="001367AE">
        <w:noBreakHyphen/>
        <w:t>II</w:t>
      </w:r>
      <w:r w:rsidRPr="001367AE">
        <w:noBreakHyphen/>
        <w:t>Typ</w:t>
      </w:r>
      <w:r w:rsidRPr="001367AE">
        <w:noBreakHyphen/>
        <w:t>1</w:t>
      </w:r>
      <w:r w:rsidRPr="001367AE">
        <w:noBreakHyphen/>
        <w:t>Rezeptorblockern (ARB), wahrscheinlicher. Hinsichtlich der Nierenfunktion gelten für ältere Patienten die gleichen Empfehlungen wie für alle Patienten (siehe Abschnitte 4.2, 4.4, 4.8 und 5.1).</w:t>
      </w:r>
    </w:p>
    <w:p w14:paraId="121938BC" w14:textId="77777777" w:rsidR="00E462C7" w:rsidRPr="001367AE" w:rsidRDefault="00E462C7" w:rsidP="00E462C7">
      <w:pPr>
        <w:spacing w:line="240" w:lineRule="auto"/>
      </w:pPr>
    </w:p>
    <w:p w14:paraId="6CA2446F" w14:textId="77777777" w:rsidR="00E462C7" w:rsidRDefault="00E462C7" w:rsidP="00E462C7">
      <w:pPr>
        <w:keepNext/>
        <w:spacing w:line="240" w:lineRule="auto"/>
        <w:rPr>
          <w:u w:val="single"/>
        </w:rPr>
      </w:pPr>
      <w:r w:rsidRPr="001367AE">
        <w:rPr>
          <w:u w:val="single"/>
        </w:rPr>
        <w:t>Herzinsuffizienz</w:t>
      </w:r>
    </w:p>
    <w:p w14:paraId="282842BF" w14:textId="77777777" w:rsidR="00571B53" w:rsidRPr="001367AE" w:rsidRDefault="00571B53" w:rsidP="00E462C7">
      <w:pPr>
        <w:keepNext/>
        <w:spacing w:line="240" w:lineRule="auto"/>
        <w:rPr>
          <w:u w:val="single"/>
        </w:rPr>
      </w:pPr>
    </w:p>
    <w:p w14:paraId="2B956CEF" w14:textId="77777777" w:rsidR="00E462C7" w:rsidRPr="001367AE" w:rsidRDefault="00E462C7" w:rsidP="00E462C7">
      <w:pPr>
        <w:spacing w:line="240" w:lineRule="auto"/>
      </w:pPr>
      <w:r w:rsidRPr="001367AE">
        <w:t xml:space="preserve">Erfahrungen mit </w:t>
      </w:r>
      <w:proofErr w:type="spellStart"/>
      <w:r w:rsidRPr="001367AE">
        <w:t>Dapagliflozin</w:t>
      </w:r>
      <w:proofErr w:type="spellEnd"/>
      <w:r w:rsidRPr="001367AE">
        <w:t xml:space="preserve"> bei Patienten mit NYHA</w:t>
      </w:r>
      <w:r w:rsidRPr="001367AE">
        <w:noBreakHyphen/>
        <w:t xml:space="preserve">Klasse IV </w:t>
      </w:r>
      <w:r w:rsidR="008A6BC5">
        <w:t>sind begrenzt</w:t>
      </w:r>
      <w:r w:rsidRPr="001367AE">
        <w:t>.</w:t>
      </w:r>
    </w:p>
    <w:p w14:paraId="1E80D49C" w14:textId="77777777" w:rsidR="00E462C7" w:rsidRDefault="00E462C7" w:rsidP="00E462C7">
      <w:pPr>
        <w:spacing w:line="240" w:lineRule="auto"/>
      </w:pPr>
    </w:p>
    <w:p w14:paraId="20F2CF26" w14:textId="77777777" w:rsidR="004D5C65" w:rsidRPr="00541C21" w:rsidRDefault="004D5C65" w:rsidP="004D5C65">
      <w:pPr>
        <w:spacing w:line="240" w:lineRule="auto"/>
        <w:rPr>
          <w:u w:val="single"/>
        </w:rPr>
      </w:pPr>
      <w:r w:rsidRPr="00541C21">
        <w:rPr>
          <w:u w:val="single"/>
        </w:rPr>
        <w:t>Infiltrative Kardiomyopathie</w:t>
      </w:r>
    </w:p>
    <w:p w14:paraId="1E01A53F" w14:textId="77777777" w:rsidR="004D5C65" w:rsidRDefault="004D5C65" w:rsidP="004D5C65">
      <w:pPr>
        <w:spacing w:line="240" w:lineRule="auto"/>
      </w:pPr>
    </w:p>
    <w:p w14:paraId="1BB5F72E" w14:textId="402D1D74" w:rsidR="004D5C65" w:rsidRDefault="004D5C65" w:rsidP="004D5C65">
      <w:pPr>
        <w:spacing w:line="240" w:lineRule="auto"/>
      </w:pPr>
      <w:r>
        <w:t>Patienten mit infiltrativer Kardiomyopathie wurden nicht untersucht.</w:t>
      </w:r>
    </w:p>
    <w:p w14:paraId="421119CE" w14:textId="77777777" w:rsidR="004D5C65" w:rsidRDefault="004D5C65" w:rsidP="00E462C7">
      <w:pPr>
        <w:spacing w:line="240" w:lineRule="auto"/>
      </w:pPr>
    </w:p>
    <w:p w14:paraId="4F691899" w14:textId="77777777" w:rsidR="006370F2" w:rsidRPr="002522A3" w:rsidRDefault="006370F2" w:rsidP="006370F2">
      <w:pPr>
        <w:spacing w:line="240" w:lineRule="auto"/>
        <w:rPr>
          <w:u w:val="single"/>
        </w:rPr>
      </w:pPr>
      <w:r w:rsidRPr="002522A3">
        <w:rPr>
          <w:u w:val="single"/>
        </w:rPr>
        <w:t xml:space="preserve">Chronische </w:t>
      </w:r>
      <w:r w:rsidR="00C1272A">
        <w:rPr>
          <w:u w:val="single"/>
        </w:rPr>
        <w:t>Niereninsuffizienz</w:t>
      </w:r>
    </w:p>
    <w:p w14:paraId="0DE17AB4" w14:textId="77777777" w:rsidR="006370F2" w:rsidRDefault="006370F2" w:rsidP="006370F2">
      <w:pPr>
        <w:spacing w:line="240" w:lineRule="auto"/>
      </w:pPr>
    </w:p>
    <w:p w14:paraId="1E2D0C0E" w14:textId="77777777" w:rsidR="006370F2" w:rsidRDefault="006370F2" w:rsidP="006370F2">
      <w:pPr>
        <w:spacing w:line="240" w:lineRule="auto"/>
      </w:pPr>
      <w:r>
        <w:t xml:space="preserve">Es gibt keine Erfahrungen mit </w:t>
      </w:r>
      <w:proofErr w:type="spellStart"/>
      <w:r>
        <w:t>Dapagliflozin</w:t>
      </w:r>
      <w:proofErr w:type="spellEnd"/>
      <w:r>
        <w:t xml:space="preserve"> zur Behandlung der chronischen</w:t>
      </w:r>
      <w:r w:rsidR="00583259">
        <w:t xml:space="preserve"> Niereninsuffizienz </w:t>
      </w:r>
      <w:r>
        <w:t xml:space="preserve">bei Patienten ohne Diabetes, die keine Albuminurie haben. Patienten mit Albuminurie profitieren möglicherweise </w:t>
      </w:r>
      <w:r w:rsidR="00F501DC">
        <w:t>mehr</w:t>
      </w:r>
      <w:r>
        <w:t xml:space="preserve"> von einer Behandlung mit </w:t>
      </w:r>
      <w:proofErr w:type="spellStart"/>
      <w:r>
        <w:t>Dapagliflozin</w:t>
      </w:r>
      <w:proofErr w:type="spellEnd"/>
      <w:r>
        <w:t>.</w:t>
      </w:r>
    </w:p>
    <w:p w14:paraId="10865C17" w14:textId="77777777" w:rsidR="00B72DEF" w:rsidRDefault="00B72DEF" w:rsidP="006370F2">
      <w:pPr>
        <w:spacing w:line="240" w:lineRule="auto"/>
      </w:pPr>
    </w:p>
    <w:p w14:paraId="6EA42BE6" w14:textId="2891E738" w:rsidR="00B72DEF" w:rsidRPr="00235248" w:rsidRDefault="00B72DEF" w:rsidP="006370F2">
      <w:pPr>
        <w:spacing w:line="240" w:lineRule="auto"/>
        <w:rPr>
          <w:u w:val="single"/>
        </w:rPr>
      </w:pPr>
      <w:r w:rsidRPr="00235248">
        <w:rPr>
          <w:u w:val="single"/>
        </w:rPr>
        <w:t>Erhöhte H</w:t>
      </w:r>
      <w:r w:rsidR="00DF1395" w:rsidRPr="00235248">
        <w:rPr>
          <w:u w:val="single"/>
        </w:rPr>
        <w:t>ä</w:t>
      </w:r>
      <w:r w:rsidRPr="00235248">
        <w:rPr>
          <w:u w:val="single"/>
        </w:rPr>
        <w:t>matokrit</w:t>
      </w:r>
      <w:r w:rsidR="00324DAC">
        <w:rPr>
          <w:u w:val="single"/>
        </w:rPr>
        <w:t>-Werte</w:t>
      </w:r>
    </w:p>
    <w:p w14:paraId="2C2DF6F1" w14:textId="77777777" w:rsidR="00B72DEF" w:rsidRDefault="00B72DEF" w:rsidP="006370F2">
      <w:pPr>
        <w:spacing w:line="240" w:lineRule="auto"/>
      </w:pPr>
    </w:p>
    <w:p w14:paraId="7D1A6773" w14:textId="68194D1A" w:rsidR="00B72DEF" w:rsidRDefault="0096346D" w:rsidP="006370F2">
      <w:pPr>
        <w:spacing w:line="240" w:lineRule="auto"/>
      </w:pPr>
      <w:r>
        <w:t>Unter</w:t>
      </w:r>
      <w:r w:rsidR="00DF1395" w:rsidRPr="00DF1395">
        <w:t xml:space="preserve"> Behandlung mit </w:t>
      </w:r>
      <w:proofErr w:type="spellStart"/>
      <w:r w:rsidR="00DF1395" w:rsidRPr="00DF1395">
        <w:t>Dapagliflozin</w:t>
      </w:r>
      <w:proofErr w:type="spellEnd"/>
      <w:r w:rsidR="00DF1395" w:rsidRPr="00DF1395">
        <w:t xml:space="preserve"> wurde</w:t>
      </w:r>
      <w:r w:rsidR="0092629B">
        <w:t>n</w:t>
      </w:r>
      <w:r w:rsidR="00DF1395" w:rsidRPr="00DF1395">
        <w:t xml:space="preserve"> </w:t>
      </w:r>
      <w:r w:rsidR="00DF1395">
        <w:t>erhöhte Hämatokrit</w:t>
      </w:r>
      <w:r w:rsidR="0092629B">
        <w:t>-Werte</w:t>
      </w:r>
      <w:r w:rsidR="00DF1395">
        <w:t xml:space="preserve"> </w:t>
      </w:r>
      <w:r w:rsidR="00DF1395" w:rsidRPr="00DF1395">
        <w:t>beobachtet (siehe Abschnitt</w:t>
      </w:r>
      <w:r w:rsidR="001D6C06" w:rsidRPr="001367AE">
        <w:t> </w:t>
      </w:r>
      <w:r w:rsidR="00DF1395" w:rsidRPr="00DF1395">
        <w:t>4.8). Patienten mit ausgeprägte</w:t>
      </w:r>
      <w:r w:rsidR="00813933">
        <w:t>n</w:t>
      </w:r>
      <w:r w:rsidR="00DF1395" w:rsidRPr="00DF1395">
        <w:t xml:space="preserve"> </w:t>
      </w:r>
      <w:proofErr w:type="spellStart"/>
      <w:r w:rsidR="00DF1395" w:rsidRPr="00DF1395">
        <w:t>Hämatokrit</w:t>
      </w:r>
      <w:r w:rsidR="00167A9D">
        <w:t>werterhöhungen</w:t>
      </w:r>
      <w:proofErr w:type="spellEnd"/>
      <w:r w:rsidR="00DF1395" w:rsidRPr="00DF1395">
        <w:t xml:space="preserve"> sollen überwacht und auf zugrunde liegende hämatologische Erkrankungen untersucht werden.</w:t>
      </w:r>
    </w:p>
    <w:p w14:paraId="4134458F" w14:textId="77777777" w:rsidR="006370F2" w:rsidRPr="001367AE" w:rsidRDefault="006370F2" w:rsidP="00E462C7">
      <w:pPr>
        <w:spacing w:line="240" w:lineRule="auto"/>
      </w:pPr>
    </w:p>
    <w:p w14:paraId="0D5D5BF0" w14:textId="77777777" w:rsidR="00E462C7" w:rsidRDefault="00E462C7" w:rsidP="00E462C7">
      <w:pPr>
        <w:spacing w:line="240" w:lineRule="auto"/>
        <w:rPr>
          <w:u w:val="single"/>
        </w:rPr>
      </w:pPr>
      <w:r w:rsidRPr="001367AE">
        <w:rPr>
          <w:u w:val="single"/>
        </w:rPr>
        <w:t>Amputationen der unteren Gliedmaßen</w:t>
      </w:r>
    </w:p>
    <w:p w14:paraId="519CC99F" w14:textId="77777777" w:rsidR="008A6BC5" w:rsidRPr="001367AE" w:rsidRDefault="008A6BC5" w:rsidP="00E462C7">
      <w:pPr>
        <w:spacing w:line="240" w:lineRule="auto"/>
        <w:rPr>
          <w:u w:val="single"/>
        </w:rPr>
      </w:pPr>
    </w:p>
    <w:p w14:paraId="06EFC4E3" w14:textId="77777777" w:rsidR="00E462C7" w:rsidRPr="001367AE" w:rsidRDefault="00E462C7" w:rsidP="00E462C7">
      <w:pPr>
        <w:spacing w:line="240" w:lineRule="auto"/>
      </w:pPr>
      <w:r w:rsidRPr="001367AE">
        <w:t xml:space="preserve">Eine erhöhte Anzahl von Amputationen der unteren Gliedmaßen (in erster Linie von Zehen) sind in klinischen </w:t>
      </w:r>
      <w:r w:rsidR="008A6BC5" w:rsidRPr="003A1FDE">
        <w:t>Typ</w:t>
      </w:r>
      <w:r w:rsidR="008A6BC5" w:rsidRPr="003A1FDE">
        <w:noBreakHyphen/>
        <w:t>2</w:t>
      </w:r>
      <w:r w:rsidR="008A6BC5" w:rsidRPr="003A1FDE">
        <w:noBreakHyphen/>
        <w:t>Diabetes</w:t>
      </w:r>
      <w:r w:rsidR="00FD0EF2">
        <w:noBreakHyphen/>
      </w:r>
      <w:r w:rsidR="008A6BC5" w:rsidRPr="003A1FDE">
        <w:t>mellitus</w:t>
      </w:r>
      <w:r w:rsidR="00FD0EF2">
        <w:noBreakHyphen/>
      </w:r>
      <w:r w:rsidRPr="001367AE">
        <w:t>Langzeitstudien mit SGLT</w:t>
      </w:r>
      <w:r w:rsidRPr="001367AE">
        <w:noBreakHyphen/>
        <w:t>2</w:t>
      </w:r>
      <w:r w:rsidRPr="001367AE">
        <w:noBreakHyphen/>
        <w:t>Inhibitor</w:t>
      </w:r>
      <w:r w:rsidR="00F03C37">
        <w:t>en</w:t>
      </w:r>
      <w:r w:rsidRPr="001367AE">
        <w:t xml:space="preserve"> beobachtet worden. Ob es sich hierbei um einen Klasseneffekt handelt, ist nicht bekannt. </w:t>
      </w:r>
      <w:r w:rsidR="008A6BC5">
        <w:t>E</w:t>
      </w:r>
      <w:r w:rsidRPr="001367AE">
        <w:t xml:space="preserve">s </w:t>
      </w:r>
      <w:r w:rsidR="008A6BC5">
        <w:t xml:space="preserve">ist </w:t>
      </w:r>
      <w:r w:rsidRPr="001367AE">
        <w:t xml:space="preserve">wichtig, Patienten </w:t>
      </w:r>
      <w:r w:rsidR="008A6BC5">
        <w:t xml:space="preserve">mit Diabetes </w:t>
      </w:r>
      <w:r w:rsidRPr="001367AE">
        <w:t>hinsichtlich der regelmäßigen präventiven Fußpflege zu beraten.</w:t>
      </w:r>
    </w:p>
    <w:p w14:paraId="3760F010" w14:textId="77777777" w:rsidR="00E462C7" w:rsidRPr="001367AE" w:rsidRDefault="00E462C7" w:rsidP="00E462C7">
      <w:pPr>
        <w:spacing w:line="240" w:lineRule="auto"/>
      </w:pPr>
    </w:p>
    <w:p w14:paraId="1CE6671D" w14:textId="77777777" w:rsidR="00E462C7" w:rsidRDefault="00E462C7" w:rsidP="00E462C7">
      <w:pPr>
        <w:spacing w:line="240" w:lineRule="auto"/>
        <w:rPr>
          <w:u w:val="single"/>
        </w:rPr>
      </w:pPr>
      <w:r w:rsidRPr="001367AE">
        <w:rPr>
          <w:u w:val="single"/>
        </w:rPr>
        <w:lastRenderedPageBreak/>
        <w:t>Urin</w:t>
      </w:r>
      <w:r w:rsidRPr="001367AE">
        <w:rPr>
          <w:u w:val="single"/>
        </w:rPr>
        <w:noBreakHyphen/>
        <w:t>Laborauswertungen</w:t>
      </w:r>
    </w:p>
    <w:p w14:paraId="4E0E7A15" w14:textId="77777777" w:rsidR="008A6BC5" w:rsidRPr="001367AE" w:rsidRDefault="008A6BC5" w:rsidP="00E462C7">
      <w:pPr>
        <w:spacing w:line="240" w:lineRule="auto"/>
        <w:rPr>
          <w:u w:val="single"/>
        </w:rPr>
      </w:pPr>
    </w:p>
    <w:p w14:paraId="1C6E5A76" w14:textId="77777777" w:rsidR="00E462C7" w:rsidRPr="001367AE" w:rsidRDefault="00E462C7" w:rsidP="00E462C7">
      <w:pPr>
        <w:spacing w:line="240" w:lineRule="auto"/>
      </w:pPr>
      <w:r w:rsidRPr="001367AE">
        <w:t>Aufgrund des Wirkmechanismus fällt der Test auf Glucose im Harn bei Patienten, die Forxiga einnehmen, positiv aus.</w:t>
      </w:r>
    </w:p>
    <w:p w14:paraId="50912ABF" w14:textId="77777777" w:rsidR="00E462C7" w:rsidRPr="001367AE" w:rsidRDefault="00E462C7" w:rsidP="00E462C7">
      <w:pPr>
        <w:spacing w:line="240" w:lineRule="auto"/>
        <w:rPr>
          <w:u w:val="single"/>
        </w:rPr>
      </w:pPr>
    </w:p>
    <w:p w14:paraId="6C21BEF8" w14:textId="77777777" w:rsidR="00E462C7" w:rsidRDefault="00E462C7" w:rsidP="00E462C7">
      <w:pPr>
        <w:spacing w:line="240" w:lineRule="auto"/>
        <w:rPr>
          <w:u w:val="single"/>
        </w:rPr>
      </w:pPr>
      <w:r w:rsidRPr="001367AE">
        <w:rPr>
          <w:u w:val="single"/>
        </w:rPr>
        <w:t>Lactose</w:t>
      </w:r>
    </w:p>
    <w:p w14:paraId="65A82B46" w14:textId="77777777" w:rsidR="008A6BC5" w:rsidRPr="001367AE" w:rsidRDefault="008A6BC5" w:rsidP="00E462C7">
      <w:pPr>
        <w:spacing w:line="240" w:lineRule="auto"/>
        <w:rPr>
          <w:u w:val="single"/>
        </w:rPr>
      </w:pPr>
    </w:p>
    <w:p w14:paraId="7F910DF1" w14:textId="77777777" w:rsidR="00E462C7" w:rsidRPr="001367AE" w:rsidRDefault="00E462C7" w:rsidP="00E462C7">
      <w:pPr>
        <w:spacing w:line="240" w:lineRule="auto"/>
      </w:pPr>
      <w:r w:rsidRPr="001367AE">
        <w:t>Die Tabletten enthalten Lactose. Patienten mit der seltenen hereditären Galactose</w:t>
      </w:r>
      <w:r w:rsidRPr="001367AE">
        <w:noBreakHyphen/>
        <w:t xml:space="preserve">Intoleranz, </w:t>
      </w:r>
      <w:proofErr w:type="gramStart"/>
      <w:r w:rsidR="00A22FC4" w:rsidRPr="001367AE">
        <w:t>völligem</w:t>
      </w:r>
      <w:r w:rsidR="005E1487" w:rsidRPr="001367AE">
        <w:t xml:space="preserve"> </w:t>
      </w:r>
      <w:r w:rsidRPr="001367AE">
        <w:t>Lactase</w:t>
      </w:r>
      <w:proofErr w:type="gramEnd"/>
      <w:r w:rsidRPr="001367AE">
        <w:noBreakHyphen/>
        <w:t>Mangel oder Glucose</w:t>
      </w:r>
      <w:r w:rsidRPr="001367AE">
        <w:noBreakHyphen/>
        <w:t>Galactose</w:t>
      </w:r>
      <w:r w:rsidRPr="001367AE">
        <w:noBreakHyphen/>
        <w:t>Malabsorption sollten dieses Arzneimittel nicht einnehmen.</w:t>
      </w:r>
    </w:p>
    <w:p w14:paraId="7AD0DDDE" w14:textId="77777777" w:rsidR="00E462C7" w:rsidRPr="001367AE" w:rsidRDefault="00E462C7" w:rsidP="00E462C7">
      <w:pPr>
        <w:spacing w:line="240" w:lineRule="auto"/>
      </w:pPr>
    </w:p>
    <w:p w14:paraId="39DC8FA6" w14:textId="77777777" w:rsidR="00E462C7" w:rsidRPr="001367AE" w:rsidRDefault="00E462C7" w:rsidP="007349FE">
      <w:pPr>
        <w:keepNext/>
        <w:spacing w:line="240" w:lineRule="auto"/>
        <w:rPr>
          <w:b/>
        </w:rPr>
      </w:pPr>
      <w:r w:rsidRPr="001367AE">
        <w:rPr>
          <w:b/>
        </w:rPr>
        <w:t>4.5</w:t>
      </w:r>
      <w:r w:rsidRPr="001367AE">
        <w:rPr>
          <w:b/>
        </w:rPr>
        <w:tab/>
        <w:t>Wechselwirkungen mit anderen Arzneimitteln und sonstige Wechselwirkungen</w:t>
      </w:r>
    </w:p>
    <w:p w14:paraId="5D7FB2D6" w14:textId="77777777" w:rsidR="00E462C7" w:rsidRPr="001367AE" w:rsidRDefault="00E462C7" w:rsidP="007349FE">
      <w:pPr>
        <w:keepNext/>
        <w:spacing w:line="240" w:lineRule="auto"/>
      </w:pPr>
    </w:p>
    <w:p w14:paraId="06FCAC4A" w14:textId="77777777" w:rsidR="00E462C7" w:rsidRDefault="00E462C7" w:rsidP="003778A1">
      <w:pPr>
        <w:keepNext/>
        <w:spacing w:line="240" w:lineRule="auto"/>
        <w:rPr>
          <w:u w:val="single"/>
        </w:rPr>
      </w:pPr>
      <w:r w:rsidRPr="001367AE">
        <w:rPr>
          <w:u w:val="single"/>
        </w:rPr>
        <w:t>Pharmakodynamische Wechselwirkungen</w:t>
      </w:r>
    </w:p>
    <w:p w14:paraId="266A3F9E" w14:textId="77777777" w:rsidR="008A6BC5" w:rsidRPr="001367AE" w:rsidRDefault="008A6BC5" w:rsidP="003778A1">
      <w:pPr>
        <w:keepNext/>
        <w:spacing w:line="240" w:lineRule="auto"/>
        <w:rPr>
          <w:u w:val="single"/>
        </w:rPr>
      </w:pPr>
    </w:p>
    <w:p w14:paraId="551754BB" w14:textId="77777777" w:rsidR="00E462C7" w:rsidRPr="001367AE" w:rsidRDefault="00E462C7" w:rsidP="0008046A">
      <w:pPr>
        <w:keepNext/>
        <w:spacing w:line="240" w:lineRule="auto"/>
        <w:rPr>
          <w:i/>
          <w:u w:val="single"/>
        </w:rPr>
      </w:pPr>
      <w:r w:rsidRPr="001367AE">
        <w:rPr>
          <w:i/>
          <w:u w:val="single"/>
        </w:rPr>
        <w:t>Diuretika</w:t>
      </w:r>
    </w:p>
    <w:p w14:paraId="7B1A7CF2" w14:textId="77777777" w:rsidR="00E462C7" w:rsidRPr="001367AE" w:rsidRDefault="00E462C7" w:rsidP="00E462C7">
      <w:pPr>
        <w:spacing w:line="240" w:lineRule="auto"/>
      </w:pPr>
      <w:proofErr w:type="spellStart"/>
      <w:r w:rsidRPr="001367AE">
        <w:t>Dapagliflozin</w:t>
      </w:r>
      <w:proofErr w:type="spellEnd"/>
      <w:r w:rsidRPr="001367AE">
        <w:t xml:space="preserve"> kann den diuretischen Effekt von </w:t>
      </w:r>
      <w:proofErr w:type="spellStart"/>
      <w:r w:rsidRPr="001367AE">
        <w:t>Thiazid</w:t>
      </w:r>
      <w:proofErr w:type="spellEnd"/>
      <w:r w:rsidRPr="001367AE">
        <w:noBreakHyphen/>
        <w:t xml:space="preserve"> und Schleifendiuretika verstärken und das Risiko für eine Dehydratisierung und eine Hypotonie erhöhen (siehe Abschnitt 4.4).</w:t>
      </w:r>
    </w:p>
    <w:p w14:paraId="42384926" w14:textId="77777777" w:rsidR="00E462C7" w:rsidRPr="001367AE" w:rsidRDefault="00E462C7" w:rsidP="00E462C7">
      <w:pPr>
        <w:spacing w:line="240" w:lineRule="auto"/>
        <w:rPr>
          <w:i/>
          <w:u w:val="single"/>
        </w:rPr>
      </w:pPr>
    </w:p>
    <w:p w14:paraId="045B0CC0" w14:textId="77777777" w:rsidR="00E462C7" w:rsidRPr="001367AE" w:rsidRDefault="00E462C7" w:rsidP="00E462C7">
      <w:pPr>
        <w:keepNext/>
        <w:spacing w:line="240" w:lineRule="auto"/>
        <w:rPr>
          <w:i/>
          <w:u w:val="single"/>
        </w:rPr>
      </w:pPr>
      <w:r w:rsidRPr="001367AE">
        <w:rPr>
          <w:i/>
          <w:u w:val="single"/>
        </w:rPr>
        <w:t xml:space="preserve">Insulin und </w:t>
      </w:r>
      <w:proofErr w:type="spellStart"/>
      <w:r w:rsidRPr="001367AE">
        <w:rPr>
          <w:i/>
          <w:u w:val="single"/>
        </w:rPr>
        <w:t>insulinotrope</w:t>
      </w:r>
      <w:proofErr w:type="spellEnd"/>
      <w:r w:rsidRPr="001367AE">
        <w:rPr>
          <w:i/>
          <w:u w:val="single"/>
        </w:rPr>
        <w:t xml:space="preserve"> Wirkstoffe</w:t>
      </w:r>
    </w:p>
    <w:p w14:paraId="3404E257" w14:textId="77777777" w:rsidR="00E462C7" w:rsidRPr="001367AE" w:rsidRDefault="00E462C7" w:rsidP="00E462C7">
      <w:pPr>
        <w:spacing w:line="240" w:lineRule="auto"/>
      </w:pPr>
      <w:r w:rsidRPr="001367AE">
        <w:t xml:space="preserve">Insulin und </w:t>
      </w:r>
      <w:proofErr w:type="spellStart"/>
      <w:r w:rsidRPr="001367AE">
        <w:t>insulinotrope</w:t>
      </w:r>
      <w:proofErr w:type="spellEnd"/>
      <w:r w:rsidRPr="001367AE">
        <w:t xml:space="preserve"> Wirkstoffe, wie Sulfonylharnstoffe, verursachen Hypoglykämie. Daher kann eine niedrigere Dosis des Insulins oder des </w:t>
      </w:r>
      <w:proofErr w:type="spellStart"/>
      <w:r w:rsidRPr="001367AE">
        <w:t>insulinotropen</w:t>
      </w:r>
      <w:proofErr w:type="spellEnd"/>
      <w:r w:rsidRPr="001367AE">
        <w:t xml:space="preserve"> Wirkstoffs erforderlich sein, um das Risiko für eine Hypoglykämie bei Anwendung in Kombination mit </w:t>
      </w:r>
      <w:proofErr w:type="spellStart"/>
      <w:r w:rsidRPr="001367AE">
        <w:t>Dapagliflozin</w:t>
      </w:r>
      <w:proofErr w:type="spellEnd"/>
      <w:r w:rsidRPr="001367AE">
        <w:t xml:space="preserve"> </w:t>
      </w:r>
      <w:r w:rsidR="005E1487" w:rsidRPr="001367AE">
        <w:t>bei Patienten mit Typ</w:t>
      </w:r>
      <w:r w:rsidR="005E1487" w:rsidRPr="001367AE">
        <w:noBreakHyphen/>
        <w:t>2</w:t>
      </w:r>
      <w:r w:rsidR="005E1487" w:rsidRPr="001367AE">
        <w:noBreakHyphen/>
        <w:t xml:space="preserve">Diabetes mellitus </w:t>
      </w:r>
      <w:r w:rsidRPr="001367AE">
        <w:t>zu senken (siehe Abschnitte 4.2 und 4.8).</w:t>
      </w:r>
    </w:p>
    <w:p w14:paraId="3A6BED1C" w14:textId="77777777" w:rsidR="00E462C7" w:rsidRPr="001367AE" w:rsidRDefault="00E462C7" w:rsidP="00E462C7">
      <w:pPr>
        <w:spacing w:line="240" w:lineRule="auto"/>
      </w:pPr>
    </w:p>
    <w:p w14:paraId="59742C47" w14:textId="77777777" w:rsidR="00E462C7" w:rsidRDefault="00E462C7" w:rsidP="00E462C7">
      <w:pPr>
        <w:keepNext/>
        <w:spacing w:line="240" w:lineRule="auto"/>
        <w:rPr>
          <w:u w:val="single"/>
        </w:rPr>
      </w:pPr>
      <w:r w:rsidRPr="001367AE">
        <w:rPr>
          <w:u w:val="single"/>
        </w:rPr>
        <w:t>Pharmakokinetische Wechselwirkungen</w:t>
      </w:r>
    </w:p>
    <w:p w14:paraId="58D38937" w14:textId="77777777" w:rsidR="008A6BC5" w:rsidRPr="001367AE" w:rsidRDefault="008A6BC5" w:rsidP="00E462C7">
      <w:pPr>
        <w:keepNext/>
        <w:spacing w:line="240" w:lineRule="auto"/>
        <w:rPr>
          <w:u w:val="single"/>
        </w:rPr>
      </w:pPr>
    </w:p>
    <w:p w14:paraId="4643F2A0" w14:textId="77777777" w:rsidR="00E462C7" w:rsidRPr="001367AE" w:rsidRDefault="00E462C7" w:rsidP="00E462C7">
      <w:pPr>
        <w:spacing w:line="240" w:lineRule="auto"/>
      </w:pPr>
      <w:r w:rsidRPr="001367AE">
        <w:t xml:space="preserve">Die Metabolisierung von </w:t>
      </w:r>
      <w:proofErr w:type="spellStart"/>
      <w:r w:rsidRPr="001367AE">
        <w:t>Dapagliflozin</w:t>
      </w:r>
      <w:proofErr w:type="spellEnd"/>
      <w:r w:rsidRPr="001367AE">
        <w:t xml:space="preserve"> erfolgt hauptsächlich über </w:t>
      </w:r>
      <w:proofErr w:type="spellStart"/>
      <w:r w:rsidRPr="001367AE">
        <w:t>Glukuronid</w:t>
      </w:r>
      <w:proofErr w:type="spellEnd"/>
      <w:r w:rsidRPr="001367AE">
        <w:noBreakHyphen/>
        <w:t>Konjugation, vermittelt über die UDP</w:t>
      </w:r>
      <w:r w:rsidRPr="001367AE">
        <w:noBreakHyphen/>
      </w:r>
      <w:proofErr w:type="spellStart"/>
      <w:r w:rsidRPr="001367AE">
        <w:t>Glukuronosyltransferase</w:t>
      </w:r>
      <w:proofErr w:type="spellEnd"/>
      <w:r w:rsidRPr="001367AE">
        <w:t> 1A9 (UGT1A9).</w:t>
      </w:r>
    </w:p>
    <w:p w14:paraId="37BFB054" w14:textId="77777777" w:rsidR="00E462C7" w:rsidRPr="001367AE" w:rsidRDefault="00E462C7" w:rsidP="00E462C7">
      <w:pPr>
        <w:spacing w:line="240" w:lineRule="auto"/>
      </w:pPr>
    </w:p>
    <w:p w14:paraId="4FDC55F0" w14:textId="77777777" w:rsidR="00E462C7" w:rsidRPr="001367AE" w:rsidRDefault="00E462C7" w:rsidP="00E462C7">
      <w:pPr>
        <w:spacing w:line="240" w:lineRule="auto"/>
      </w:pPr>
      <w:r w:rsidRPr="001367AE">
        <w:t xml:space="preserve">In </w:t>
      </w:r>
      <w:r w:rsidR="00191A86">
        <w:rPr>
          <w:i/>
        </w:rPr>
        <w:t>i</w:t>
      </w:r>
      <w:r w:rsidRPr="001367AE">
        <w:rPr>
          <w:i/>
        </w:rPr>
        <w:t>n</w:t>
      </w:r>
      <w:r w:rsidRPr="001367AE">
        <w:rPr>
          <w:i/>
        </w:rPr>
        <w:noBreakHyphen/>
        <w:t>vitro</w:t>
      </w:r>
      <w:r w:rsidRPr="001367AE">
        <w:rPr>
          <w:i/>
        </w:rPr>
        <w:noBreakHyphen/>
      </w:r>
      <w:r w:rsidRPr="001367AE">
        <w:t xml:space="preserve">Studien hemmte </w:t>
      </w:r>
      <w:proofErr w:type="spellStart"/>
      <w:r w:rsidRPr="001367AE">
        <w:t>Dapagliflozin</w:t>
      </w:r>
      <w:proofErr w:type="spellEnd"/>
      <w:r w:rsidRPr="001367AE">
        <w:t xml:space="preserve"> weder Cytochrom</w:t>
      </w:r>
      <w:r w:rsidRPr="001367AE">
        <w:noBreakHyphen/>
        <w:t xml:space="preserve">P450 (CYP) 1A2, CYP2A6, CYP2B6, CYP2C8, CYP2C9, CYP2C19, CYP2D6, CYP3A4 noch induzierte es CYP1A2, CYP2B6 oder CYP3A4. Daher ist nicht zu erwarten, dass </w:t>
      </w:r>
      <w:proofErr w:type="spellStart"/>
      <w:r w:rsidRPr="001367AE">
        <w:t>Dapagliflozin</w:t>
      </w:r>
      <w:proofErr w:type="spellEnd"/>
      <w:r w:rsidRPr="001367AE">
        <w:t xml:space="preserve"> die metabolische Clearance von gleichzeitig angewendeten Arzneimitteln verändert, die über diese Enzyme metabolisiert werden.</w:t>
      </w:r>
    </w:p>
    <w:p w14:paraId="52D9C6B5" w14:textId="77777777" w:rsidR="00E462C7" w:rsidRPr="001367AE" w:rsidRDefault="00E462C7" w:rsidP="00E462C7">
      <w:pPr>
        <w:spacing w:line="240" w:lineRule="auto"/>
      </w:pPr>
    </w:p>
    <w:p w14:paraId="07A8E486" w14:textId="77777777" w:rsidR="00E462C7" w:rsidRDefault="00E462C7" w:rsidP="00DC3797">
      <w:pPr>
        <w:keepNext/>
        <w:spacing w:line="240" w:lineRule="auto"/>
        <w:rPr>
          <w:u w:val="single"/>
        </w:rPr>
      </w:pPr>
      <w:r w:rsidRPr="001367AE">
        <w:rPr>
          <w:u w:val="single"/>
        </w:rPr>
        <w:t xml:space="preserve">Auswirkungen anderer Arzneimittel auf </w:t>
      </w:r>
      <w:proofErr w:type="spellStart"/>
      <w:r w:rsidRPr="001367AE">
        <w:rPr>
          <w:u w:val="single"/>
        </w:rPr>
        <w:t>Dapagliflozin</w:t>
      </w:r>
      <w:proofErr w:type="spellEnd"/>
    </w:p>
    <w:p w14:paraId="7553A931" w14:textId="77777777" w:rsidR="008A6BC5" w:rsidRPr="001367AE" w:rsidRDefault="008A6BC5" w:rsidP="00155BA7">
      <w:pPr>
        <w:keepNext/>
        <w:spacing w:line="240" w:lineRule="auto"/>
        <w:rPr>
          <w:u w:val="single"/>
        </w:rPr>
      </w:pPr>
    </w:p>
    <w:p w14:paraId="258EA5B4" w14:textId="77777777" w:rsidR="00E462C7" w:rsidRPr="001367AE" w:rsidRDefault="00E462C7" w:rsidP="00E462C7">
      <w:pPr>
        <w:spacing w:line="240" w:lineRule="auto"/>
      </w:pPr>
      <w:r w:rsidRPr="001367AE">
        <w:t xml:space="preserve">Wechselwirkungsstudien mit gesunden Probanden, in denen hauptsächlich </w:t>
      </w:r>
      <w:proofErr w:type="gramStart"/>
      <w:r w:rsidRPr="001367AE">
        <w:t>ein Einzeldosis</w:t>
      </w:r>
      <w:proofErr w:type="gramEnd"/>
      <w:r w:rsidRPr="001367AE">
        <w:noBreakHyphen/>
        <w:t xml:space="preserve">Design angewendet wurde, deuten darauf hin, dass die Pharmakokinetik von </w:t>
      </w:r>
      <w:proofErr w:type="spellStart"/>
      <w:r w:rsidRPr="001367AE">
        <w:t>Dapagliflozin</w:t>
      </w:r>
      <w:proofErr w:type="spellEnd"/>
      <w:r w:rsidRPr="001367AE">
        <w:t xml:space="preserve"> durch </w:t>
      </w:r>
      <w:proofErr w:type="spellStart"/>
      <w:r w:rsidRPr="001367AE">
        <w:t>Metformin</w:t>
      </w:r>
      <w:proofErr w:type="spellEnd"/>
      <w:r w:rsidRPr="001367AE">
        <w:t xml:space="preserve">, </w:t>
      </w:r>
      <w:proofErr w:type="spellStart"/>
      <w:r w:rsidRPr="001367AE">
        <w:t>Pioglitazon</w:t>
      </w:r>
      <w:proofErr w:type="spellEnd"/>
      <w:r w:rsidRPr="001367AE">
        <w:t xml:space="preserve">, </w:t>
      </w:r>
      <w:proofErr w:type="spellStart"/>
      <w:r w:rsidRPr="001367AE">
        <w:t>Sitagliptin</w:t>
      </w:r>
      <w:proofErr w:type="spellEnd"/>
      <w:r w:rsidRPr="001367AE">
        <w:t xml:space="preserve">, </w:t>
      </w:r>
      <w:proofErr w:type="spellStart"/>
      <w:r w:rsidRPr="001367AE">
        <w:t>Glimepirid</w:t>
      </w:r>
      <w:proofErr w:type="spellEnd"/>
      <w:r w:rsidRPr="001367AE">
        <w:t xml:space="preserve">, </w:t>
      </w:r>
      <w:proofErr w:type="spellStart"/>
      <w:r w:rsidRPr="001367AE">
        <w:t>Voglibose</w:t>
      </w:r>
      <w:proofErr w:type="spellEnd"/>
      <w:r w:rsidRPr="001367AE">
        <w:t xml:space="preserve">, Hydrochlorothiazid, </w:t>
      </w:r>
      <w:proofErr w:type="spellStart"/>
      <w:r w:rsidRPr="001367AE">
        <w:t>Bumetanid</w:t>
      </w:r>
      <w:proofErr w:type="spellEnd"/>
      <w:r w:rsidRPr="001367AE">
        <w:t xml:space="preserve">, Valsartan oder </w:t>
      </w:r>
      <w:proofErr w:type="spellStart"/>
      <w:r w:rsidRPr="001367AE">
        <w:t>Simvastatin</w:t>
      </w:r>
      <w:proofErr w:type="spellEnd"/>
      <w:r w:rsidRPr="001367AE">
        <w:t xml:space="preserve"> nicht verändert wird.</w:t>
      </w:r>
    </w:p>
    <w:p w14:paraId="6C77A941" w14:textId="77777777" w:rsidR="00E462C7" w:rsidRPr="001367AE" w:rsidRDefault="00E462C7" w:rsidP="00E462C7">
      <w:pPr>
        <w:spacing w:line="240" w:lineRule="auto"/>
      </w:pPr>
    </w:p>
    <w:p w14:paraId="45A50BAA" w14:textId="77777777" w:rsidR="00E462C7" w:rsidRPr="001367AE" w:rsidRDefault="00E462C7" w:rsidP="00E462C7">
      <w:pPr>
        <w:spacing w:line="240" w:lineRule="auto"/>
      </w:pPr>
      <w:r w:rsidRPr="001367AE">
        <w:t xml:space="preserve">Nach gleichzeitiger Anwendung von </w:t>
      </w:r>
      <w:proofErr w:type="spellStart"/>
      <w:r w:rsidRPr="001367AE">
        <w:t>Dapagliflozin</w:t>
      </w:r>
      <w:proofErr w:type="spellEnd"/>
      <w:r w:rsidRPr="001367AE">
        <w:t xml:space="preserve"> und Rifampicin (einem Induktor verschiedener aktiver Transporter und Wirkstoff</w:t>
      </w:r>
      <w:r w:rsidRPr="001367AE">
        <w:noBreakHyphen/>
        <w:t xml:space="preserve">metabolisierender Enzyme) wurde eine 22%ige Abnahme der systemischen Exposition (AUC) gegenüber </w:t>
      </w:r>
      <w:proofErr w:type="spellStart"/>
      <w:r w:rsidRPr="001367AE">
        <w:t>Dapagliflozin</w:t>
      </w:r>
      <w:proofErr w:type="spellEnd"/>
      <w:r w:rsidRPr="001367AE">
        <w:t xml:space="preserve"> beobachtet, jedoch ohne klinisch bedeutsame Auswirkungen auf die Glucose</w:t>
      </w:r>
      <w:r w:rsidRPr="001367AE">
        <w:noBreakHyphen/>
        <w:t>Ausscheidung mit dem Harn über 24 Stunden. Es wird keine Dosisanpassung empfohlen. Ein klinisch relevanter Effekt mit anderen Induktoren (z. B. Carbamazepin, Phenytoin, Phenobarbital) ist nicht zu erwarten.</w:t>
      </w:r>
    </w:p>
    <w:p w14:paraId="67BD45B5" w14:textId="77777777" w:rsidR="00E462C7" w:rsidRPr="001367AE" w:rsidRDefault="00E462C7" w:rsidP="00E462C7">
      <w:pPr>
        <w:spacing w:line="240" w:lineRule="auto"/>
      </w:pPr>
    </w:p>
    <w:p w14:paraId="63281F7F" w14:textId="77777777" w:rsidR="00E462C7" w:rsidRPr="001367AE" w:rsidRDefault="00E462C7" w:rsidP="00E462C7">
      <w:pPr>
        <w:spacing w:line="240" w:lineRule="auto"/>
      </w:pPr>
      <w:r w:rsidRPr="001367AE">
        <w:t xml:space="preserve">Nach gleichzeitiger Anwendung von </w:t>
      </w:r>
      <w:proofErr w:type="spellStart"/>
      <w:r w:rsidRPr="001367AE">
        <w:t>Dapagliflozin</w:t>
      </w:r>
      <w:proofErr w:type="spellEnd"/>
      <w:r w:rsidRPr="001367AE">
        <w:t xml:space="preserve"> und Mefenaminsäure (einem UGT1A9</w:t>
      </w:r>
      <w:r w:rsidRPr="001367AE">
        <w:noBreakHyphen/>
        <w:t xml:space="preserve">Inhibitor) wurde eine 55%ige Zunahme der systemischen Exposition gegenüber </w:t>
      </w:r>
      <w:proofErr w:type="spellStart"/>
      <w:r w:rsidRPr="001367AE">
        <w:t>Dapagliflozin</w:t>
      </w:r>
      <w:proofErr w:type="spellEnd"/>
      <w:r w:rsidRPr="001367AE">
        <w:t xml:space="preserve"> beobachtet, jedoch ohne klinisch bedeutsame Auswirkungen auf die Glucose</w:t>
      </w:r>
      <w:r w:rsidRPr="001367AE">
        <w:noBreakHyphen/>
        <w:t>Ausscheidung mit dem Harn über 24 Stunden. Es wird keine Dosisanpassung empfohlen.</w:t>
      </w:r>
    </w:p>
    <w:p w14:paraId="154D36D0" w14:textId="77777777" w:rsidR="00E462C7" w:rsidRPr="001367AE" w:rsidRDefault="00E462C7" w:rsidP="00E462C7">
      <w:pPr>
        <w:spacing w:line="240" w:lineRule="auto"/>
      </w:pPr>
    </w:p>
    <w:p w14:paraId="4E3C7DB6" w14:textId="77777777" w:rsidR="00E462C7" w:rsidRDefault="00E462C7" w:rsidP="00E462C7">
      <w:pPr>
        <w:spacing w:line="240" w:lineRule="auto"/>
        <w:rPr>
          <w:u w:val="single"/>
        </w:rPr>
      </w:pPr>
      <w:r w:rsidRPr="001367AE">
        <w:rPr>
          <w:u w:val="single"/>
        </w:rPr>
        <w:t xml:space="preserve">Auswirkungen von </w:t>
      </w:r>
      <w:proofErr w:type="spellStart"/>
      <w:r w:rsidRPr="001367AE">
        <w:rPr>
          <w:u w:val="single"/>
        </w:rPr>
        <w:t>Dapagliflozin</w:t>
      </w:r>
      <w:proofErr w:type="spellEnd"/>
      <w:r w:rsidRPr="001367AE">
        <w:rPr>
          <w:u w:val="single"/>
        </w:rPr>
        <w:t xml:space="preserve"> auf andere Arzneimittel</w:t>
      </w:r>
    </w:p>
    <w:p w14:paraId="01AF9925" w14:textId="77777777" w:rsidR="008A6BC5" w:rsidRPr="001367AE" w:rsidRDefault="008A6BC5" w:rsidP="00E462C7">
      <w:pPr>
        <w:spacing w:line="240" w:lineRule="auto"/>
        <w:rPr>
          <w:u w:val="single"/>
        </w:rPr>
      </w:pPr>
    </w:p>
    <w:p w14:paraId="4892D4BE" w14:textId="77777777" w:rsidR="003A3B10" w:rsidRDefault="003A3B10" w:rsidP="00E462C7">
      <w:pPr>
        <w:spacing w:line="240" w:lineRule="auto"/>
      </w:pPr>
      <w:proofErr w:type="spellStart"/>
      <w:r w:rsidRPr="003A3B10">
        <w:t>Dapagliflozin</w:t>
      </w:r>
      <w:proofErr w:type="spellEnd"/>
      <w:r w:rsidRPr="003A3B10">
        <w:t xml:space="preserve"> kann die renale Lithiumausscheidung erhöhen und </w:t>
      </w:r>
      <w:r w:rsidR="00241CA4">
        <w:t>den</w:t>
      </w:r>
      <w:r w:rsidRPr="003A3B10">
        <w:t xml:space="preserve"> Lithiumspiegel im Blut </w:t>
      </w:r>
      <w:r w:rsidR="00241CA4">
        <w:t>senken</w:t>
      </w:r>
      <w:r w:rsidRPr="003A3B10">
        <w:t xml:space="preserve">. Die Serumkonzentration von Lithium sollte nach Beginn der Behandlung mit </w:t>
      </w:r>
      <w:proofErr w:type="spellStart"/>
      <w:r w:rsidRPr="003A3B10">
        <w:t>Dapagliflozin</w:t>
      </w:r>
      <w:proofErr w:type="spellEnd"/>
      <w:r w:rsidRPr="003A3B10">
        <w:t xml:space="preserve"> und nach </w:t>
      </w:r>
      <w:r w:rsidRPr="003A3B10">
        <w:lastRenderedPageBreak/>
        <w:t>Dosisänderungen häufiger überwacht werden. Bitte überweisen Sie den Patienten an den</w:t>
      </w:r>
      <w:r w:rsidR="00426575">
        <w:t xml:space="preserve"> Arzt, der Lithium verschrieben hat</w:t>
      </w:r>
      <w:r w:rsidRPr="003A3B10">
        <w:t>, um die Serumkonzentration von Lithium zu überwachen.</w:t>
      </w:r>
    </w:p>
    <w:p w14:paraId="43F84E9F" w14:textId="77777777" w:rsidR="003A3B10" w:rsidRDefault="003A3B10" w:rsidP="00E462C7">
      <w:pPr>
        <w:spacing w:line="240" w:lineRule="auto"/>
      </w:pPr>
    </w:p>
    <w:p w14:paraId="27ED1330" w14:textId="77777777" w:rsidR="00E462C7" w:rsidRPr="001367AE" w:rsidRDefault="00E462C7" w:rsidP="00E462C7">
      <w:pPr>
        <w:spacing w:line="240" w:lineRule="auto"/>
      </w:pPr>
      <w:r w:rsidRPr="001367AE">
        <w:t xml:space="preserve">In Wechselwirkungsstudien mit gesunden Probanden, in denen hauptsächlich </w:t>
      </w:r>
      <w:proofErr w:type="gramStart"/>
      <w:r w:rsidRPr="001367AE">
        <w:t>ein Einzeldosis</w:t>
      </w:r>
      <w:proofErr w:type="gramEnd"/>
      <w:r w:rsidRPr="001367AE">
        <w:noBreakHyphen/>
        <w:t xml:space="preserve">Design angewendet wurde, veränderte </w:t>
      </w:r>
      <w:proofErr w:type="spellStart"/>
      <w:r w:rsidRPr="001367AE">
        <w:t>Dapagliflozin</w:t>
      </w:r>
      <w:proofErr w:type="spellEnd"/>
      <w:r w:rsidRPr="001367AE">
        <w:t xml:space="preserve"> nicht die Pharmakokinetik von </w:t>
      </w:r>
      <w:proofErr w:type="spellStart"/>
      <w:r w:rsidRPr="001367AE">
        <w:t>Metformin</w:t>
      </w:r>
      <w:proofErr w:type="spellEnd"/>
      <w:r w:rsidRPr="001367AE">
        <w:t xml:space="preserve">, </w:t>
      </w:r>
      <w:proofErr w:type="spellStart"/>
      <w:r w:rsidRPr="001367AE">
        <w:t>Pioglitazon</w:t>
      </w:r>
      <w:proofErr w:type="spellEnd"/>
      <w:r w:rsidRPr="001367AE">
        <w:t xml:space="preserve">, </w:t>
      </w:r>
      <w:proofErr w:type="spellStart"/>
      <w:r w:rsidRPr="001367AE">
        <w:t>Sitagliptin</w:t>
      </w:r>
      <w:proofErr w:type="spellEnd"/>
      <w:r w:rsidRPr="001367AE">
        <w:t xml:space="preserve">, </w:t>
      </w:r>
      <w:proofErr w:type="spellStart"/>
      <w:r w:rsidRPr="001367AE">
        <w:t>Glimepirid</w:t>
      </w:r>
      <w:proofErr w:type="spellEnd"/>
      <w:r w:rsidRPr="001367AE">
        <w:t xml:space="preserve">, Hydrochlorothiazid, </w:t>
      </w:r>
      <w:proofErr w:type="spellStart"/>
      <w:r w:rsidRPr="001367AE">
        <w:t>Bumetanid</w:t>
      </w:r>
      <w:proofErr w:type="spellEnd"/>
      <w:r w:rsidRPr="001367AE">
        <w:t>, Valsartan, Digoxin (einem P</w:t>
      </w:r>
      <w:r w:rsidRPr="001367AE">
        <w:noBreakHyphen/>
      </w:r>
      <w:proofErr w:type="spellStart"/>
      <w:r w:rsidRPr="001367AE">
        <w:t>gp</w:t>
      </w:r>
      <w:proofErr w:type="spellEnd"/>
      <w:r w:rsidRPr="001367AE">
        <w:noBreakHyphen/>
        <w:t>Substrat) oder Warfarin (S</w:t>
      </w:r>
      <w:r w:rsidRPr="001367AE">
        <w:noBreakHyphen/>
        <w:t>Warfarin, einem CYP2C9</w:t>
      </w:r>
      <w:r w:rsidRPr="001367AE">
        <w:noBreakHyphen/>
        <w:t>Substrat), oder die blutgerinnungshemmenden Wirkungen von Warfarin gemäß INR</w:t>
      </w:r>
      <w:r w:rsidRPr="001367AE">
        <w:noBreakHyphen/>
        <w:t xml:space="preserve">Messung. Die Kombination einer </w:t>
      </w:r>
      <w:proofErr w:type="spellStart"/>
      <w:r w:rsidRPr="001367AE">
        <w:t>Dapagliflozin</w:t>
      </w:r>
      <w:proofErr w:type="spellEnd"/>
      <w:r w:rsidRPr="001367AE">
        <w:noBreakHyphen/>
        <w:t xml:space="preserve">Einzeldosis von 20 mg und </w:t>
      </w:r>
      <w:proofErr w:type="spellStart"/>
      <w:r w:rsidRPr="001367AE">
        <w:t>Simvastatin</w:t>
      </w:r>
      <w:proofErr w:type="spellEnd"/>
      <w:r w:rsidRPr="001367AE">
        <w:t xml:space="preserve"> (einem CYP3A4</w:t>
      </w:r>
      <w:r w:rsidRPr="001367AE">
        <w:noBreakHyphen/>
        <w:t xml:space="preserve">Substrat) führte zu einem 19%igen Anstieg der AUC von </w:t>
      </w:r>
      <w:proofErr w:type="spellStart"/>
      <w:r w:rsidRPr="001367AE">
        <w:t>Simvastatin</w:t>
      </w:r>
      <w:proofErr w:type="spellEnd"/>
      <w:r w:rsidRPr="001367AE">
        <w:t xml:space="preserve"> und zu einem 31%igen Anstieg der AUC von </w:t>
      </w:r>
      <w:proofErr w:type="spellStart"/>
      <w:r w:rsidRPr="001367AE">
        <w:t>Simvastatinsäure</w:t>
      </w:r>
      <w:proofErr w:type="spellEnd"/>
      <w:r w:rsidRPr="001367AE">
        <w:t xml:space="preserve">. Die Erhöhung der Expositionen gegenüber </w:t>
      </w:r>
      <w:proofErr w:type="spellStart"/>
      <w:r w:rsidRPr="001367AE">
        <w:t>Simvastatin</w:t>
      </w:r>
      <w:proofErr w:type="spellEnd"/>
      <w:r w:rsidRPr="001367AE">
        <w:t xml:space="preserve"> und </w:t>
      </w:r>
      <w:proofErr w:type="spellStart"/>
      <w:r w:rsidRPr="001367AE">
        <w:t>Simvastatinsäure</w:t>
      </w:r>
      <w:proofErr w:type="spellEnd"/>
      <w:r w:rsidRPr="001367AE">
        <w:t xml:space="preserve"> wird nicht als klinisch relevant erachtet.</w:t>
      </w:r>
    </w:p>
    <w:p w14:paraId="4D05E1B8" w14:textId="77777777" w:rsidR="00E462C7" w:rsidRPr="001367AE" w:rsidRDefault="00E462C7" w:rsidP="00E462C7">
      <w:pPr>
        <w:spacing w:line="240" w:lineRule="auto"/>
      </w:pPr>
    </w:p>
    <w:p w14:paraId="75B11C0B" w14:textId="77777777" w:rsidR="00E462C7" w:rsidRDefault="00E462C7" w:rsidP="00382A2A">
      <w:pPr>
        <w:keepNext/>
        <w:spacing w:line="240" w:lineRule="auto"/>
        <w:rPr>
          <w:u w:val="single"/>
        </w:rPr>
      </w:pPr>
      <w:r w:rsidRPr="001367AE">
        <w:rPr>
          <w:u w:val="single"/>
        </w:rPr>
        <w:t>Störung des 1,5-Anhydroglucitol</w:t>
      </w:r>
      <w:r w:rsidRPr="001367AE">
        <w:rPr>
          <w:u w:val="single"/>
        </w:rPr>
        <w:noBreakHyphen/>
        <w:t>(1,5</w:t>
      </w:r>
      <w:r w:rsidRPr="001367AE">
        <w:rPr>
          <w:u w:val="single"/>
        </w:rPr>
        <w:noBreakHyphen/>
        <w:t>AG) Assays</w:t>
      </w:r>
    </w:p>
    <w:p w14:paraId="268DC7C9" w14:textId="77777777" w:rsidR="008A6BC5" w:rsidRPr="001367AE" w:rsidRDefault="008A6BC5" w:rsidP="00382A2A">
      <w:pPr>
        <w:keepNext/>
        <w:spacing w:line="240" w:lineRule="auto"/>
        <w:rPr>
          <w:u w:val="single"/>
        </w:rPr>
      </w:pPr>
    </w:p>
    <w:p w14:paraId="2836322D" w14:textId="77777777" w:rsidR="00E462C7" w:rsidRPr="001367AE" w:rsidRDefault="00E462C7" w:rsidP="00E462C7">
      <w:pPr>
        <w:spacing w:line="240" w:lineRule="auto"/>
      </w:pPr>
      <w:r w:rsidRPr="001367AE">
        <w:t>Die Überwachung der glykämischen Kontrolle mit einem 1,5</w:t>
      </w:r>
      <w:r w:rsidRPr="001367AE">
        <w:noBreakHyphen/>
        <w:t>AG</w:t>
      </w:r>
      <w:r w:rsidRPr="001367AE">
        <w:noBreakHyphen/>
        <w:t>Assay wird nicht empfohlen, da 1,5</w:t>
      </w:r>
      <w:r w:rsidRPr="001367AE">
        <w:noBreakHyphen/>
        <w:t>AG</w:t>
      </w:r>
      <w:r w:rsidRPr="001367AE">
        <w:noBreakHyphen/>
        <w:t>Messungen bei Patienten, die SGLT</w:t>
      </w:r>
      <w:r w:rsidRPr="001367AE">
        <w:noBreakHyphen/>
        <w:t>2</w:t>
      </w:r>
      <w:r w:rsidRPr="001367AE">
        <w:noBreakHyphen/>
        <w:t>Inhibtoren einnehmen, für die Bewertung der glykämischen Kontrolle nicht zuverlässig sind. Es wird empfohlen, andere Methoden zur Überwachung der glykämischen Kontrolle zu verwenden.</w:t>
      </w:r>
    </w:p>
    <w:p w14:paraId="422FBF1D" w14:textId="77777777" w:rsidR="00E462C7" w:rsidRPr="001367AE" w:rsidRDefault="00E462C7" w:rsidP="00E462C7">
      <w:pPr>
        <w:spacing w:line="240" w:lineRule="auto"/>
      </w:pPr>
    </w:p>
    <w:p w14:paraId="3CC3A26A" w14:textId="77777777" w:rsidR="00E462C7" w:rsidRDefault="00E462C7" w:rsidP="00E462C7">
      <w:pPr>
        <w:spacing w:line="240" w:lineRule="auto"/>
        <w:rPr>
          <w:u w:val="single"/>
        </w:rPr>
      </w:pPr>
      <w:r w:rsidRPr="001367AE">
        <w:rPr>
          <w:u w:val="single"/>
        </w:rPr>
        <w:t>Kinder und Jugendliche</w:t>
      </w:r>
    </w:p>
    <w:p w14:paraId="383A7F0C" w14:textId="77777777" w:rsidR="008A6BC5" w:rsidRPr="001367AE" w:rsidRDefault="008A6BC5" w:rsidP="00E462C7">
      <w:pPr>
        <w:spacing w:line="240" w:lineRule="auto"/>
        <w:rPr>
          <w:u w:val="single"/>
        </w:rPr>
      </w:pPr>
    </w:p>
    <w:p w14:paraId="3728AE3A" w14:textId="77777777" w:rsidR="00E462C7" w:rsidRPr="001367AE" w:rsidRDefault="00E462C7" w:rsidP="00E462C7">
      <w:pPr>
        <w:spacing w:line="240" w:lineRule="auto"/>
      </w:pPr>
      <w:r w:rsidRPr="001367AE">
        <w:t>Studien zur Erfassung von Wechselwirkungen wurden nur bei Erwachsenen durchgeführt.</w:t>
      </w:r>
    </w:p>
    <w:p w14:paraId="2EB0A9C2" w14:textId="77777777" w:rsidR="00E462C7" w:rsidRPr="001367AE" w:rsidRDefault="00E462C7" w:rsidP="00E462C7">
      <w:pPr>
        <w:spacing w:line="240" w:lineRule="auto"/>
      </w:pPr>
    </w:p>
    <w:p w14:paraId="4A6D4447" w14:textId="77777777" w:rsidR="00E462C7" w:rsidRPr="001367AE" w:rsidRDefault="00E462C7" w:rsidP="00E462C7">
      <w:pPr>
        <w:keepNext/>
        <w:spacing w:line="240" w:lineRule="auto"/>
        <w:rPr>
          <w:b/>
        </w:rPr>
      </w:pPr>
      <w:r w:rsidRPr="001367AE">
        <w:rPr>
          <w:b/>
        </w:rPr>
        <w:t>4.6</w:t>
      </w:r>
      <w:r w:rsidRPr="001367AE">
        <w:rPr>
          <w:b/>
        </w:rPr>
        <w:tab/>
        <w:t>Fertilität, Schwangerschaft und Stillzeit</w:t>
      </w:r>
    </w:p>
    <w:p w14:paraId="5CE13899" w14:textId="77777777" w:rsidR="00E462C7" w:rsidRPr="001367AE" w:rsidRDefault="00E462C7" w:rsidP="00E462C7">
      <w:pPr>
        <w:keepNext/>
        <w:spacing w:line="240" w:lineRule="auto"/>
      </w:pPr>
    </w:p>
    <w:p w14:paraId="4745397F" w14:textId="77777777" w:rsidR="00E462C7" w:rsidRDefault="00E462C7" w:rsidP="00E462C7">
      <w:pPr>
        <w:keepNext/>
        <w:spacing w:line="240" w:lineRule="auto"/>
        <w:rPr>
          <w:u w:val="single"/>
        </w:rPr>
      </w:pPr>
      <w:r w:rsidRPr="001367AE">
        <w:rPr>
          <w:u w:val="single"/>
        </w:rPr>
        <w:t>Schwangerschaft</w:t>
      </w:r>
    </w:p>
    <w:p w14:paraId="45BB96E7" w14:textId="77777777" w:rsidR="008A6BC5" w:rsidRPr="001367AE" w:rsidRDefault="008A6BC5" w:rsidP="00E462C7">
      <w:pPr>
        <w:keepNext/>
        <w:spacing w:line="240" w:lineRule="auto"/>
        <w:rPr>
          <w:u w:val="single"/>
        </w:rPr>
      </w:pPr>
    </w:p>
    <w:p w14:paraId="4898E69F" w14:textId="77777777" w:rsidR="00E462C7" w:rsidRPr="001367AE" w:rsidRDefault="00E462C7" w:rsidP="00E462C7">
      <w:pPr>
        <w:spacing w:line="240" w:lineRule="auto"/>
      </w:pPr>
      <w:r w:rsidRPr="001367AE">
        <w:t xml:space="preserve">Zur Anwendung von </w:t>
      </w:r>
      <w:proofErr w:type="spellStart"/>
      <w:r w:rsidRPr="001367AE">
        <w:t>Dapagliflozin</w:t>
      </w:r>
      <w:proofErr w:type="spellEnd"/>
      <w:r w:rsidRPr="001367AE">
        <w:t xml:space="preserve"> bei Schwangeren liegen keine Daten vor. Studien an Ratten haben eine Toxizität bezüglich der Nierenausbildung während des Zeitraums gezeigt, der dem zweiten und dritten Schwangerschaftsdrittel beim Menschen entspricht (siehe Abschnitt 5.3). Daher wird die Anwendung von </w:t>
      </w:r>
      <w:proofErr w:type="spellStart"/>
      <w:r w:rsidRPr="001367AE">
        <w:t>Dapagliflozin</w:t>
      </w:r>
      <w:proofErr w:type="spellEnd"/>
      <w:r w:rsidRPr="001367AE">
        <w:t xml:space="preserve"> während des zweiten und dritten Schwangerschaftsdrittels nicht empfohlen.</w:t>
      </w:r>
    </w:p>
    <w:p w14:paraId="2CD43F46" w14:textId="77777777" w:rsidR="00E462C7" w:rsidRPr="001367AE" w:rsidRDefault="00E462C7" w:rsidP="00E462C7">
      <w:pPr>
        <w:spacing w:line="240" w:lineRule="auto"/>
      </w:pPr>
    </w:p>
    <w:p w14:paraId="658C2E47" w14:textId="77777777" w:rsidR="00E462C7" w:rsidRPr="001367AE" w:rsidRDefault="00E462C7" w:rsidP="00E462C7">
      <w:pPr>
        <w:spacing w:line="240" w:lineRule="auto"/>
      </w:pPr>
      <w:r w:rsidRPr="001367AE">
        <w:t xml:space="preserve">Wenn eine Schwangerschaft festgestellt wird, sollte die Behandlung mit </w:t>
      </w:r>
      <w:proofErr w:type="spellStart"/>
      <w:r w:rsidRPr="001367AE">
        <w:t>Dapagliflozin</w:t>
      </w:r>
      <w:proofErr w:type="spellEnd"/>
      <w:r w:rsidRPr="001367AE">
        <w:t xml:space="preserve"> abgebrochen werden.</w:t>
      </w:r>
    </w:p>
    <w:p w14:paraId="4DD84F6E" w14:textId="77777777" w:rsidR="00E462C7" w:rsidRPr="001367AE" w:rsidRDefault="00E462C7" w:rsidP="00E462C7">
      <w:pPr>
        <w:spacing w:line="240" w:lineRule="auto"/>
      </w:pPr>
    </w:p>
    <w:p w14:paraId="7E6C0F8A" w14:textId="77777777" w:rsidR="00E462C7" w:rsidRDefault="00E462C7" w:rsidP="00585FE2">
      <w:pPr>
        <w:keepNext/>
        <w:spacing w:line="240" w:lineRule="auto"/>
        <w:rPr>
          <w:u w:val="single"/>
        </w:rPr>
      </w:pPr>
      <w:r w:rsidRPr="001367AE">
        <w:rPr>
          <w:u w:val="single"/>
        </w:rPr>
        <w:t>Stillzeit</w:t>
      </w:r>
    </w:p>
    <w:p w14:paraId="129D2682" w14:textId="77777777" w:rsidR="008A6BC5" w:rsidRPr="001367AE" w:rsidRDefault="008A6BC5" w:rsidP="00585FE2">
      <w:pPr>
        <w:keepNext/>
        <w:spacing w:line="240" w:lineRule="auto"/>
        <w:rPr>
          <w:u w:val="single"/>
        </w:rPr>
      </w:pPr>
    </w:p>
    <w:p w14:paraId="31DB08FE" w14:textId="77777777" w:rsidR="00E462C7" w:rsidRPr="001367AE" w:rsidRDefault="00E462C7" w:rsidP="00E462C7">
      <w:pPr>
        <w:spacing w:line="240" w:lineRule="auto"/>
      </w:pPr>
      <w:r w:rsidRPr="001367AE">
        <w:t xml:space="preserve">Ob </w:t>
      </w:r>
      <w:proofErr w:type="spellStart"/>
      <w:r w:rsidRPr="001367AE">
        <w:t>Dapagliflozin</w:t>
      </w:r>
      <w:proofErr w:type="spellEnd"/>
      <w:r w:rsidRPr="001367AE">
        <w:t xml:space="preserve"> und/oder seine Metaboliten in die Muttermilch übertreten, ist nicht bekannt. Vorhandene pharmakodynamische/toxikologische Daten aus tierexperimentellen Studien haben eine Ausscheidung von </w:t>
      </w:r>
      <w:proofErr w:type="spellStart"/>
      <w:r w:rsidRPr="001367AE">
        <w:t>Dapagliflozin</w:t>
      </w:r>
      <w:proofErr w:type="spellEnd"/>
      <w:r w:rsidRPr="001367AE">
        <w:t xml:space="preserve">/Metaboliten in die Milch gezeigt, ebenso wie pharmakologisch vermittelte Wirkungen bei den gestillten Nachkommen (siehe Abschnitt 5.3). Ein Risiko für die Neugeborenen/Säuglinge kann nicht ausgeschlossen werden. </w:t>
      </w:r>
      <w:proofErr w:type="spellStart"/>
      <w:r w:rsidRPr="001367AE">
        <w:t>Dapagliflozin</w:t>
      </w:r>
      <w:proofErr w:type="spellEnd"/>
      <w:r w:rsidRPr="001367AE">
        <w:t xml:space="preserve"> sollte während der Stillzeit nicht angewendet werden.</w:t>
      </w:r>
    </w:p>
    <w:p w14:paraId="3AF4C1DB" w14:textId="77777777" w:rsidR="00E462C7" w:rsidRPr="001367AE" w:rsidRDefault="00E462C7" w:rsidP="00E462C7">
      <w:pPr>
        <w:spacing w:line="240" w:lineRule="auto"/>
      </w:pPr>
    </w:p>
    <w:p w14:paraId="5ABDB045" w14:textId="77777777" w:rsidR="00E462C7" w:rsidRDefault="00E462C7" w:rsidP="00E462C7">
      <w:pPr>
        <w:spacing w:line="240" w:lineRule="auto"/>
        <w:rPr>
          <w:u w:val="single"/>
        </w:rPr>
      </w:pPr>
      <w:r w:rsidRPr="001367AE">
        <w:rPr>
          <w:u w:val="single"/>
        </w:rPr>
        <w:t>Fertilität</w:t>
      </w:r>
    </w:p>
    <w:p w14:paraId="3A202C5F" w14:textId="77777777" w:rsidR="008A6BC5" w:rsidRPr="001367AE" w:rsidRDefault="008A6BC5" w:rsidP="00E462C7">
      <w:pPr>
        <w:spacing w:line="240" w:lineRule="auto"/>
        <w:rPr>
          <w:u w:val="single"/>
        </w:rPr>
      </w:pPr>
    </w:p>
    <w:p w14:paraId="7F53022A" w14:textId="77777777" w:rsidR="00E462C7" w:rsidRPr="001367AE" w:rsidRDefault="00E462C7" w:rsidP="00E462C7">
      <w:pPr>
        <w:spacing w:line="240" w:lineRule="auto"/>
      </w:pPr>
      <w:r w:rsidRPr="001367AE">
        <w:t xml:space="preserve">Die Wirkung von </w:t>
      </w:r>
      <w:proofErr w:type="spellStart"/>
      <w:r w:rsidRPr="001367AE">
        <w:t>Dapagliflozin</w:t>
      </w:r>
      <w:proofErr w:type="spellEnd"/>
      <w:r w:rsidRPr="001367AE">
        <w:t xml:space="preserve"> auf die Fertilität beim Menschen wurde nicht untersucht. Bei männlichen und weiblichen Ratten zeigte </w:t>
      </w:r>
      <w:proofErr w:type="spellStart"/>
      <w:r w:rsidRPr="001367AE">
        <w:t>Dapagliflozin</w:t>
      </w:r>
      <w:proofErr w:type="spellEnd"/>
      <w:r w:rsidRPr="001367AE">
        <w:t xml:space="preserve"> bei keiner der untersuchten Dosen Auswirkungen auf die Fertilität.</w:t>
      </w:r>
    </w:p>
    <w:p w14:paraId="2E86F44E" w14:textId="77777777" w:rsidR="00E462C7" w:rsidRPr="001367AE" w:rsidRDefault="00E462C7" w:rsidP="00E462C7">
      <w:pPr>
        <w:spacing w:line="240" w:lineRule="auto"/>
      </w:pPr>
    </w:p>
    <w:p w14:paraId="0A570F4F" w14:textId="77777777" w:rsidR="00E462C7" w:rsidRPr="001367AE" w:rsidRDefault="00E462C7" w:rsidP="00E462C7">
      <w:pPr>
        <w:keepNext/>
        <w:spacing w:line="240" w:lineRule="auto"/>
        <w:ind w:left="567" w:hanging="567"/>
        <w:rPr>
          <w:b/>
        </w:rPr>
      </w:pPr>
      <w:r w:rsidRPr="001367AE">
        <w:rPr>
          <w:b/>
        </w:rPr>
        <w:t>4.7</w:t>
      </w:r>
      <w:r w:rsidRPr="001367AE">
        <w:rPr>
          <w:b/>
        </w:rPr>
        <w:tab/>
        <w:t>Auswirkungen auf die Verkehrstüchtigkeit und die Fähigkeit zum Bedienen von Maschinen</w:t>
      </w:r>
    </w:p>
    <w:p w14:paraId="48F2FB4D" w14:textId="77777777" w:rsidR="00E462C7" w:rsidRPr="001367AE" w:rsidRDefault="00E462C7" w:rsidP="00E462C7">
      <w:pPr>
        <w:keepNext/>
        <w:spacing w:line="240" w:lineRule="auto"/>
      </w:pPr>
    </w:p>
    <w:p w14:paraId="2C9F9C41" w14:textId="77777777" w:rsidR="00E462C7" w:rsidRPr="001367AE" w:rsidRDefault="00E462C7" w:rsidP="00E462C7">
      <w:pPr>
        <w:spacing w:line="240" w:lineRule="auto"/>
      </w:pPr>
      <w:r w:rsidRPr="001367AE">
        <w:t xml:space="preserve">Forxiga hat keinen oder einen zu vernachlässigenden Einfluss auf die Verkehrstüchtigkeit und die Fähigkeit zum Bedienen von Maschinen. Patienten sollten darauf aufmerksam gemacht werden, dass </w:t>
      </w:r>
      <w:r w:rsidRPr="001367AE">
        <w:lastRenderedPageBreak/>
        <w:t xml:space="preserve">das Risiko für eine Hypoglykämie besteht, wenn </w:t>
      </w:r>
      <w:proofErr w:type="spellStart"/>
      <w:r w:rsidRPr="001367AE">
        <w:t>Dapagliflozin</w:t>
      </w:r>
      <w:proofErr w:type="spellEnd"/>
      <w:r w:rsidRPr="001367AE">
        <w:t xml:space="preserve"> in Kombination mit einem Sulfonylharnstoff oder Insulin angewendet wird.</w:t>
      </w:r>
    </w:p>
    <w:p w14:paraId="023A36F2" w14:textId="77777777" w:rsidR="00E462C7" w:rsidRPr="001367AE" w:rsidRDefault="00E462C7" w:rsidP="00E462C7">
      <w:pPr>
        <w:spacing w:line="240" w:lineRule="auto"/>
      </w:pPr>
    </w:p>
    <w:p w14:paraId="0E5A806A" w14:textId="77777777" w:rsidR="00E462C7" w:rsidRPr="001367AE" w:rsidRDefault="00E462C7" w:rsidP="00E462C7">
      <w:pPr>
        <w:keepNext/>
        <w:spacing w:line="240" w:lineRule="auto"/>
        <w:rPr>
          <w:b/>
        </w:rPr>
      </w:pPr>
      <w:r w:rsidRPr="001367AE">
        <w:rPr>
          <w:b/>
        </w:rPr>
        <w:t>4.8</w:t>
      </w:r>
      <w:r w:rsidRPr="001367AE">
        <w:rPr>
          <w:b/>
        </w:rPr>
        <w:tab/>
        <w:t>Nebenwirkungen</w:t>
      </w:r>
    </w:p>
    <w:p w14:paraId="40FD1337" w14:textId="77777777" w:rsidR="00E462C7" w:rsidRPr="001367AE" w:rsidRDefault="00E462C7" w:rsidP="00E462C7">
      <w:pPr>
        <w:spacing w:line="240" w:lineRule="auto"/>
        <w:rPr>
          <w:b/>
        </w:rPr>
      </w:pPr>
    </w:p>
    <w:p w14:paraId="47D6F202" w14:textId="77777777" w:rsidR="00E462C7" w:rsidRDefault="00E462C7" w:rsidP="00E462C7">
      <w:pPr>
        <w:spacing w:line="240" w:lineRule="auto"/>
        <w:rPr>
          <w:u w:val="single"/>
        </w:rPr>
      </w:pPr>
      <w:r w:rsidRPr="001367AE">
        <w:rPr>
          <w:u w:val="single"/>
        </w:rPr>
        <w:t>Zusammenfassung des Sicherheitsprofils</w:t>
      </w:r>
    </w:p>
    <w:p w14:paraId="1C0F0614" w14:textId="77777777" w:rsidR="008A6BC5" w:rsidRPr="001367AE" w:rsidRDefault="008A6BC5" w:rsidP="00E462C7">
      <w:pPr>
        <w:spacing w:line="240" w:lineRule="auto"/>
        <w:rPr>
          <w:u w:val="single"/>
        </w:rPr>
      </w:pPr>
    </w:p>
    <w:p w14:paraId="0768EE75" w14:textId="77777777" w:rsidR="005E1487" w:rsidRPr="001367AE" w:rsidRDefault="005E1487" w:rsidP="00E462C7">
      <w:pPr>
        <w:spacing w:line="240" w:lineRule="auto"/>
        <w:rPr>
          <w:u w:val="single"/>
        </w:rPr>
      </w:pPr>
      <w:r w:rsidRPr="001367AE">
        <w:rPr>
          <w:i/>
          <w:u w:val="single"/>
        </w:rPr>
        <w:t>Typ</w:t>
      </w:r>
      <w:r w:rsidRPr="001367AE">
        <w:rPr>
          <w:i/>
          <w:u w:val="single"/>
        </w:rPr>
        <w:noBreakHyphen/>
        <w:t>2</w:t>
      </w:r>
      <w:r w:rsidRPr="001367AE">
        <w:rPr>
          <w:i/>
          <w:u w:val="single"/>
        </w:rPr>
        <w:noBreakHyphen/>
        <w:t>Diabetes mellitus</w:t>
      </w:r>
    </w:p>
    <w:p w14:paraId="5F90B307" w14:textId="77777777" w:rsidR="00EC4B8E" w:rsidRPr="001367AE" w:rsidRDefault="00EC4B8E" w:rsidP="00E462C7">
      <w:pPr>
        <w:spacing w:line="240" w:lineRule="auto"/>
      </w:pPr>
      <w:r w:rsidRPr="001367AE">
        <w:t>In den klinischen Typ</w:t>
      </w:r>
      <w:r w:rsidRPr="001367AE">
        <w:noBreakHyphen/>
        <w:t>2</w:t>
      </w:r>
      <w:r w:rsidRPr="001367AE">
        <w:noBreakHyphen/>
        <w:t>Diabetes</w:t>
      </w:r>
      <w:r w:rsidRPr="001367AE">
        <w:noBreakHyphen/>
        <w:t>Studien sind mehr als 15</w:t>
      </w:r>
      <w:r w:rsidR="006370F2">
        <w:t> </w:t>
      </w:r>
      <w:r w:rsidRPr="001367AE">
        <w:t xml:space="preserve">000 Patienten mit </w:t>
      </w:r>
      <w:proofErr w:type="spellStart"/>
      <w:r w:rsidRPr="001367AE">
        <w:t>Dapagliflozin</w:t>
      </w:r>
      <w:proofErr w:type="spellEnd"/>
      <w:r w:rsidRPr="001367AE">
        <w:t xml:space="preserve"> behandelt worden.</w:t>
      </w:r>
    </w:p>
    <w:p w14:paraId="4D30FA0B" w14:textId="77777777" w:rsidR="00EC4B8E" w:rsidRPr="001367AE" w:rsidRDefault="00EC4B8E" w:rsidP="00E462C7">
      <w:pPr>
        <w:spacing w:line="240" w:lineRule="auto"/>
      </w:pPr>
    </w:p>
    <w:p w14:paraId="6AF5646A" w14:textId="77777777" w:rsidR="00E462C7" w:rsidRPr="001367AE" w:rsidRDefault="00EC4B8E" w:rsidP="00E462C7">
      <w:pPr>
        <w:spacing w:line="240" w:lineRule="auto"/>
      </w:pPr>
      <w:r w:rsidRPr="001367AE">
        <w:t>Die primäre Bewertung von Sicherheit und Verträglichkeit erfolgte im Rahmen</w:t>
      </w:r>
      <w:r w:rsidR="00E462C7" w:rsidRPr="001367AE">
        <w:t xml:space="preserve"> einer vorab spezifizierten, gepoolten Analyse von 13 Placebo</w:t>
      </w:r>
      <w:r w:rsidR="00E462C7" w:rsidRPr="001367AE">
        <w:noBreakHyphen/>
        <w:t xml:space="preserve">kontrollierten </w:t>
      </w:r>
      <w:r w:rsidRPr="001367AE">
        <w:t>Kurzzeit</w:t>
      </w:r>
      <w:r w:rsidR="00672DD6" w:rsidRPr="001367AE">
        <w:t>s</w:t>
      </w:r>
      <w:r w:rsidR="00E462C7" w:rsidRPr="001367AE">
        <w:t xml:space="preserve">tudien </w:t>
      </w:r>
      <w:r w:rsidRPr="001367AE">
        <w:t>(bis zu 24 Wochen), in denen</w:t>
      </w:r>
      <w:r w:rsidR="00E462C7" w:rsidRPr="001367AE">
        <w:t xml:space="preserve"> 2360 Personen mit </w:t>
      </w:r>
      <w:proofErr w:type="spellStart"/>
      <w:r w:rsidR="00E462C7" w:rsidRPr="001367AE">
        <w:t>Dapagliflozin</w:t>
      </w:r>
      <w:proofErr w:type="spellEnd"/>
      <w:r w:rsidR="00E462C7" w:rsidRPr="001367AE">
        <w:t xml:space="preserve"> 10 mg und 2295 mit Placebo behandelt</w:t>
      </w:r>
      <w:r w:rsidRPr="001367AE">
        <w:t xml:space="preserve"> wurden</w:t>
      </w:r>
      <w:r w:rsidR="00E462C7" w:rsidRPr="001367AE">
        <w:t>.</w:t>
      </w:r>
    </w:p>
    <w:p w14:paraId="631A3057" w14:textId="77777777" w:rsidR="00E462C7" w:rsidRPr="001367AE" w:rsidRDefault="00E462C7" w:rsidP="00E462C7">
      <w:pPr>
        <w:spacing w:line="240" w:lineRule="auto"/>
      </w:pPr>
    </w:p>
    <w:p w14:paraId="7EBD60EE" w14:textId="77777777" w:rsidR="00747F03" w:rsidRPr="001367AE" w:rsidRDefault="00747F03" w:rsidP="00747F03">
      <w:pPr>
        <w:spacing w:line="240" w:lineRule="auto"/>
      </w:pPr>
      <w:r w:rsidRPr="001367AE">
        <w:t xml:space="preserve">In der kardiovaskulären </w:t>
      </w:r>
      <w:r w:rsidRPr="001367AE">
        <w:rPr>
          <w:i/>
        </w:rPr>
        <w:t>Outcome</w:t>
      </w:r>
      <w:r w:rsidRPr="001367AE">
        <w:t xml:space="preserve">-Studie mit </w:t>
      </w:r>
      <w:proofErr w:type="spellStart"/>
      <w:r w:rsidRPr="001367AE">
        <w:t>Dapagliflozin</w:t>
      </w:r>
      <w:proofErr w:type="spellEnd"/>
      <w:r w:rsidRPr="001367AE">
        <w:t xml:space="preserve"> </w:t>
      </w:r>
      <w:r w:rsidR="000F25A1">
        <w:t>bei</w:t>
      </w:r>
      <w:r w:rsidR="000F25A1" w:rsidRPr="003A1FDE">
        <w:t xml:space="preserve"> Typ</w:t>
      </w:r>
      <w:r w:rsidR="000F25A1" w:rsidRPr="003A1FDE">
        <w:noBreakHyphen/>
        <w:t>2</w:t>
      </w:r>
      <w:r w:rsidR="000F25A1" w:rsidRPr="003A1FDE">
        <w:noBreakHyphen/>
        <w:t xml:space="preserve">Diabetes mellitus </w:t>
      </w:r>
      <w:r w:rsidRPr="001367AE">
        <w:t>(</w:t>
      </w:r>
      <w:r w:rsidR="000F25A1">
        <w:t>DECLARE</w:t>
      </w:r>
      <w:r w:rsidR="000F25A1">
        <w:noBreakHyphen/>
        <w:t xml:space="preserve">Studie, </w:t>
      </w:r>
      <w:r w:rsidRPr="001367AE">
        <w:t xml:space="preserve">siehe Abschnitt 5.1) erhielten 8574 Patienten </w:t>
      </w:r>
      <w:proofErr w:type="spellStart"/>
      <w:r w:rsidRPr="001367AE">
        <w:t>Dapagliflozin</w:t>
      </w:r>
      <w:proofErr w:type="spellEnd"/>
      <w:r w:rsidRPr="001367AE">
        <w:t xml:space="preserve"> 10 mg und 8569 erhielten Placebo </w:t>
      </w:r>
      <w:r w:rsidR="00001F1E" w:rsidRPr="001367AE">
        <w:t>über</w:t>
      </w:r>
      <w:r w:rsidRPr="001367AE">
        <w:t xml:space="preserve"> eine mediane Expositionszeit von 48 Monaten. Insgesamt betrug die Expositionszeit mit </w:t>
      </w:r>
      <w:proofErr w:type="spellStart"/>
      <w:r w:rsidRPr="001367AE">
        <w:t>Dapagliflozin</w:t>
      </w:r>
      <w:proofErr w:type="spellEnd"/>
      <w:r w:rsidRPr="001367AE">
        <w:t xml:space="preserve"> 30</w:t>
      </w:r>
      <w:r w:rsidR="006370F2">
        <w:t> </w:t>
      </w:r>
      <w:r w:rsidRPr="001367AE">
        <w:t>623 Patientenjahre.</w:t>
      </w:r>
    </w:p>
    <w:p w14:paraId="423C76CF" w14:textId="77777777" w:rsidR="00747F03" w:rsidRPr="001367AE" w:rsidRDefault="00747F03" w:rsidP="00E462C7">
      <w:pPr>
        <w:spacing w:line="240" w:lineRule="auto"/>
      </w:pPr>
    </w:p>
    <w:p w14:paraId="24A6AFDA" w14:textId="77777777" w:rsidR="00E462C7" w:rsidRPr="001367AE" w:rsidRDefault="00E462C7" w:rsidP="00E462C7">
      <w:pPr>
        <w:spacing w:line="240" w:lineRule="auto"/>
      </w:pPr>
      <w:r w:rsidRPr="001367AE">
        <w:t xml:space="preserve">Die </w:t>
      </w:r>
      <w:r w:rsidR="00747F03" w:rsidRPr="001367AE">
        <w:t xml:space="preserve">über die klinischen Studien hinweg </w:t>
      </w:r>
      <w:r w:rsidRPr="001367AE">
        <w:t>am häufigsten berichtete</w:t>
      </w:r>
      <w:r w:rsidR="00747F03" w:rsidRPr="001367AE">
        <w:t>n</w:t>
      </w:r>
      <w:r w:rsidRPr="001367AE">
        <w:t xml:space="preserve"> Nebenwirkung</w:t>
      </w:r>
      <w:r w:rsidR="00747F03" w:rsidRPr="001367AE">
        <w:t>en</w:t>
      </w:r>
      <w:r w:rsidRPr="001367AE">
        <w:t xml:space="preserve"> war</w:t>
      </w:r>
      <w:r w:rsidR="00747F03" w:rsidRPr="001367AE">
        <w:t>en Genitalinfektionen.</w:t>
      </w:r>
    </w:p>
    <w:p w14:paraId="29B51111" w14:textId="77777777" w:rsidR="00E462C7" w:rsidRDefault="00E462C7" w:rsidP="00E462C7">
      <w:pPr>
        <w:spacing w:line="240" w:lineRule="auto"/>
      </w:pPr>
    </w:p>
    <w:p w14:paraId="225C8EF9" w14:textId="77777777" w:rsidR="000F25A1" w:rsidRPr="003A1FDE" w:rsidRDefault="000F25A1" w:rsidP="00A2528C">
      <w:pPr>
        <w:keepNext/>
        <w:spacing w:line="240" w:lineRule="auto"/>
        <w:rPr>
          <w:i/>
          <w:iCs/>
          <w:u w:val="single"/>
        </w:rPr>
      </w:pPr>
      <w:r w:rsidRPr="003A1FDE">
        <w:rPr>
          <w:i/>
          <w:iCs/>
          <w:u w:val="single"/>
        </w:rPr>
        <w:t>Herzinsuffizienz</w:t>
      </w:r>
    </w:p>
    <w:p w14:paraId="53E5991C" w14:textId="1E5159BA" w:rsidR="000F25A1" w:rsidRPr="003A1FDE" w:rsidRDefault="000F25A1" w:rsidP="000F25A1">
      <w:pPr>
        <w:spacing w:line="240" w:lineRule="auto"/>
      </w:pPr>
      <w:r w:rsidRPr="003A1FDE">
        <w:t xml:space="preserve">In der kardiovaskulären </w:t>
      </w:r>
      <w:proofErr w:type="spellStart"/>
      <w:r w:rsidRPr="003A1FDE">
        <w:t>Dapagliflozin</w:t>
      </w:r>
      <w:proofErr w:type="spellEnd"/>
      <w:r w:rsidRPr="003A1FDE">
        <w:t xml:space="preserve"> </w:t>
      </w:r>
      <w:r w:rsidRPr="003A1FDE">
        <w:rPr>
          <w:i/>
          <w:iCs/>
        </w:rPr>
        <w:t>Outcome</w:t>
      </w:r>
      <w:r w:rsidRPr="003A1FDE">
        <w:noBreakHyphen/>
        <w:t>Studie bei Patienten mit Herzinsuffizienz mit reduzierter Ejektionsfraktion (DAPA</w:t>
      </w:r>
      <w:r w:rsidRPr="003A1FDE">
        <w:noBreakHyphen/>
        <w:t>HF</w:t>
      </w:r>
      <w:r w:rsidRPr="003A1FDE">
        <w:noBreakHyphen/>
        <w:t xml:space="preserve">Studie) wurden 2368 Patienten mit </w:t>
      </w:r>
      <w:proofErr w:type="spellStart"/>
      <w:r w:rsidRPr="003A1FDE">
        <w:t>Dapagliflozin</w:t>
      </w:r>
      <w:proofErr w:type="spellEnd"/>
      <w:r w:rsidRPr="003A1FDE">
        <w:t xml:space="preserve"> 10 mg und 2368 Patienten mit Placebo </w:t>
      </w:r>
      <w:r w:rsidRPr="000D158B">
        <w:t>über eine mediane Expositionszeit von 18 Monaten</w:t>
      </w:r>
      <w:r w:rsidRPr="003A1FDE">
        <w:t xml:space="preserve"> behandelt. Die Patientenpopulation schloss Patienten mit Typ</w:t>
      </w:r>
      <w:r w:rsidRPr="003A1FDE">
        <w:noBreakHyphen/>
        <w:t>2</w:t>
      </w:r>
      <w:r w:rsidRPr="003A1FDE">
        <w:noBreakHyphen/>
        <w:t xml:space="preserve">Diabetes mellitus und ohne Diabetes ein sowie Patienten mit einer </w:t>
      </w:r>
      <w:proofErr w:type="spellStart"/>
      <w:r>
        <w:t>e</w:t>
      </w:r>
      <w:r w:rsidRPr="003A1FDE">
        <w:t>GFR</w:t>
      </w:r>
      <w:proofErr w:type="spellEnd"/>
      <w:r w:rsidRPr="003A1FDE">
        <w:t> </w:t>
      </w:r>
      <w:r>
        <w:t>≥</w:t>
      </w:r>
      <w:r w:rsidRPr="003A1FDE">
        <w:t> 30 ml/min/1,73 m</w:t>
      </w:r>
      <w:r w:rsidRPr="003A1FDE">
        <w:rPr>
          <w:vertAlign w:val="superscript"/>
        </w:rPr>
        <w:t>2</w:t>
      </w:r>
      <w:r w:rsidRPr="003A1FDE">
        <w:t>.</w:t>
      </w:r>
      <w:r w:rsidR="00C6228F">
        <w:t xml:space="preserve"> </w:t>
      </w:r>
      <w:r w:rsidR="00C6228F" w:rsidRPr="003A1FDE">
        <w:t xml:space="preserve">In der kardiovaskulären </w:t>
      </w:r>
      <w:proofErr w:type="spellStart"/>
      <w:r w:rsidR="00C6228F" w:rsidRPr="003A1FDE">
        <w:t>Dapagliflozin</w:t>
      </w:r>
      <w:proofErr w:type="spellEnd"/>
      <w:r w:rsidR="00C6228F" w:rsidRPr="003A1FDE">
        <w:t xml:space="preserve"> </w:t>
      </w:r>
      <w:r w:rsidR="00C6228F" w:rsidRPr="003A1FDE">
        <w:rPr>
          <w:i/>
          <w:iCs/>
        </w:rPr>
        <w:t>Outcome</w:t>
      </w:r>
      <w:r w:rsidR="00C6228F" w:rsidRPr="003A1FDE">
        <w:noBreakHyphen/>
        <w:t xml:space="preserve">Studie bei Patienten mit Herzinsuffizienz mit </w:t>
      </w:r>
      <w:r w:rsidR="00C6228F" w:rsidRPr="003D3E96">
        <w:t>linksventrikuläre</w:t>
      </w:r>
      <w:r w:rsidR="00DF0C21">
        <w:t>r</w:t>
      </w:r>
      <w:r w:rsidR="00C6228F" w:rsidRPr="003D3E96">
        <w:t xml:space="preserve"> Ejektionsfraktion &gt;</w:t>
      </w:r>
      <w:r w:rsidR="00C6228F">
        <w:t> </w:t>
      </w:r>
      <w:r w:rsidR="00C6228F" w:rsidRPr="003D3E96">
        <w:t>40</w:t>
      </w:r>
      <w:r w:rsidR="00C6228F">
        <w:t> </w:t>
      </w:r>
      <w:r w:rsidR="00C6228F" w:rsidRPr="003D3E96">
        <w:t>% (DELIVER)</w:t>
      </w:r>
      <w:r w:rsidR="00C6228F" w:rsidRPr="003A1FDE">
        <w:t xml:space="preserve"> wurden </w:t>
      </w:r>
      <w:r w:rsidR="00C6228F">
        <w:t>3126</w:t>
      </w:r>
      <w:r w:rsidR="00C6228F" w:rsidRPr="003A1FDE">
        <w:t xml:space="preserve"> Patienten mit </w:t>
      </w:r>
      <w:proofErr w:type="spellStart"/>
      <w:r w:rsidR="00C6228F" w:rsidRPr="003A1FDE">
        <w:t>Dapagliflozin</w:t>
      </w:r>
      <w:proofErr w:type="spellEnd"/>
      <w:r w:rsidR="00C6228F" w:rsidRPr="003A1FDE">
        <w:t xml:space="preserve"> 10 mg und </w:t>
      </w:r>
      <w:r w:rsidR="00C6228F">
        <w:t>3127</w:t>
      </w:r>
      <w:r w:rsidR="00C6228F" w:rsidRPr="003A1FDE">
        <w:t xml:space="preserve"> Patienten mit Placebo </w:t>
      </w:r>
      <w:r w:rsidR="00C6228F" w:rsidRPr="000D158B">
        <w:t xml:space="preserve">über eine mediane Expositionszeit von </w:t>
      </w:r>
      <w:r w:rsidR="00C6228F">
        <w:t>27</w:t>
      </w:r>
      <w:r w:rsidR="00C6228F" w:rsidRPr="000D158B">
        <w:t> Monaten</w:t>
      </w:r>
      <w:r w:rsidR="00C6228F" w:rsidRPr="003A1FDE">
        <w:t xml:space="preserve"> behandelt. Die Patientenpopulation schloss Patienten mit Typ</w:t>
      </w:r>
      <w:r w:rsidR="00C6228F" w:rsidRPr="003A1FDE">
        <w:noBreakHyphen/>
        <w:t>2</w:t>
      </w:r>
      <w:r w:rsidR="00C6228F" w:rsidRPr="003A1FDE">
        <w:noBreakHyphen/>
        <w:t xml:space="preserve">Diabetes mellitus und ohne Diabetes ein sowie Patienten mit einer </w:t>
      </w:r>
      <w:proofErr w:type="spellStart"/>
      <w:r w:rsidR="00C6228F">
        <w:t>e</w:t>
      </w:r>
      <w:r w:rsidR="00C6228F" w:rsidRPr="003A1FDE">
        <w:t>GFR</w:t>
      </w:r>
      <w:proofErr w:type="spellEnd"/>
      <w:r w:rsidR="00C6228F" w:rsidRPr="003A1FDE">
        <w:t> </w:t>
      </w:r>
      <w:r w:rsidR="00C6228F">
        <w:t>≥</w:t>
      </w:r>
      <w:r w:rsidR="00C6228F" w:rsidRPr="003A1FDE">
        <w:t> </w:t>
      </w:r>
      <w:r w:rsidR="00C6228F">
        <w:t>25</w:t>
      </w:r>
      <w:r w:rsidR="00C6228F" w:rsidRPr="003A1FDE">
        <w:t> ml/min/1,73 m</w:t>
      </w:r>
      <w:r w:rsidR="00C6228F" w:rsidRPr="003A1FDE">
        <w:rPr>
          <w:vertAlign w:val="superscript"/>
        </w:rPr>
        <w:t>2</w:t>
      </w:r>
      <w:r w:rsidR="00C6228F">
        <w:t>.</w:t>
      </w:r>
    </w:p>
    <w:p w14:paraId="2A2F98EC" w14:textId="77777777" w:rsidR="000F25A1" w:rsidRPr="003A1FDE" w:rsidRDefault="000F25A1" w:rsidP="000F25A1">
      <w:pPr>
        <w:spacing w:line="240" w:lineRule="auto"/>
      </w:pPr>
    </w:p>
    <w:p w14:paraId="7F0A4FBA" w14:textId="77777777" w:rsidR="000F25A1" w:rsidRPr="003A1FDE" w:rsidRDefault="000F25A1" w:rsidP="000F25A1">
      <w:pPr>
        <w:spacing w:line="240" w:lineRule="auto"/>
      </w:pPr>
      <w:r w:rsidRPr="003A1FDE">
        <w:t xml:space="preserve">Insgesamt stimmte das Sicherheitsprofil von </w:t>
      </w:r>
      <w:proofErr w:type="spellStart"/>
      <w:r w:rsidRPr="003A1FDE">
        <w:t>Dapagliflozin</w:t>
      </w:r>
      <w:proofErr w:type="spellEnd"/>
      <w:r w:rsidRPr="003A1FDE">
        <w:t xml:space="preserve"> bei Patienten mit Herzinsuffizienz mit dem bekannten Sicherheitsprofil von </w:t>
      </w:r>
      <w:proofErr w:type="spellStart"/>
      <w:r w:rsidRPr="003A1FDE">
        <w:t>Dapagliflozin</w:t>
      </w:r>
      <w:proofErr w:type="spellEnd"/>
      <w:r w:rsidRPr="003A1FDE">
        <w:t xml:space="preserve"> überein.</w:t>
      </w:r>
    </w:p>
    <w:p w14:paraId="49A1830A" w14:textId="77777777" w:rsidR="000F25A1" w:rsidRDefault="000F25A1" w:rsidP="00E462C7">
      <w:pPr>
        <w:spacing w:line="240" w:lineRule="auto"/>
      </w:pPr>
    </w:p>
    <w:p w14:paraId="542CE2D5" w14:textId="77777777" w:rsidR="00E420B5" w:rsidRPr="002522A3" w:rsidRDefault="00E420B5" w:rsidP="00E420B5">
      <w:pPr>
        <w:spacing w:line="240" w:lineRule="auto"/>
        <w:rPr>
          <w:i/>
          <w:iCs/>
          <w:u w:val="single"/>
        </w:rPr>
      </w:pPr>
      <w:r w:rsidRPr="002522A3">
        <w:rPr>
          <w:i/>
          <w:iCs/>
          <w:u w:val="single"/>
        </w:rPr>
        <w:t xml:space="preserve">Chronische </w:t>
      </w:r>
      <w:r w:rsidR="00C1272A" w:rsidRPr="00C1272A">
        <w:rPr>
          <w:i/>
          <w:iCs/>
          <w:u w:val="single"/>
        </w:rPr>
        <w:t>Niereninsuffizienz</w:t>
      </w:r>
    </w:p>
    <w:p w14:paraId="5906FB2A" w14:textId="1B79C3E7" w:rsidR="00E420B5" w:rsidRDefault="00E420B5" w:rsidP="00E420B5">
      <w:pPr>
        <w:spacing w:line="240" w:lineRule="auto"/>
      </w:pPr>
      <w:r w:rsidRPr="001367AE">
        <w:t xml:space="preserve">In der </w:t>
      </w:r>
      <w:r>
        <w:t>renalen</w:t>
      </w:r>
      <w:r w:rsidRPr="001367AE">
        <w:t xml:space="preserve"> </w:t>
      </w:r>
      <w:proofErr w:type="spellStart"/>
      <w:r w:rsidRPr="001367AE">
        <w:t>Dapagliflozin</w:t>
      </w:r>
      <w:proofErr w:type="spellEnd"/>
      <w:r w:rsidRPr="001367AE">
        <w:t xml:space="preserve"> </w:t>
      </w:r>
      <w:r w:rsidRPr="001367AE">
        <w:rPr>
          <w:i/>
          <w:iCs/>
        </w:rPr>
        <w:t>Outcome</w:t>
      </w:r>
      <w:r w:rsidRPr="001367AE">
        <w:noBreakHyphen/>
        <w:t xml:space="preserve">Studie </w:t>
      </w:r>
      <w:r>
        <w:t>bei Patienten mit chronischer</w:t>
      </w:r>
      <w:r w:rsidR="002D4B9C">
        <w:t xml:space="preserve"> Niereninsuffizienz </w:t>
      </w:r>
      <w:r>
        <w:t>(DAPA</w:t>
      </w:r>
      <w:r>
        <w:noBreakHyphen/>
        <w:t xml:space="preserve">CKD) </w:t>
      </w:r>
      <w:r w:rsidRPr="001367AE">
        <w:t>wurden 2</w:t>
      </w:r>
      <w:r>
        <w:t>149</w:t>
      </w:r>
      <w:r w:rsidRPr="001367AE">
        <w:t xml:space="preserve"> Patienten mit </w:t>
      </w:r>
      <w:proofErr w:type="spellStart"/>
      <w:r w:rsidRPr="001367AE">
        <w:t>Dapagliflozin</w:t>
      </w:r>
      <w:proofErr w:type="spellEnd"/>
      <w:r w:rsidRPr="001367AE">
        <w:t> 10 mg und 2</w:t>
      </w:r>
      <w:r>
        <w:t>149</w:t>
      </w:r>
      <w:r w:rsidRPr="001367AE">
        <w:t xml:space="preserve"> Patienten mit Placebo </w:t>
      </w:r>
      <w:r w:rsidRPr="000D158B">
        <w:t xml:space="preserve">über eine mediane Expositionszeit von </w:t>
      </w:r>
      <w:r>
        <w:t>27</w:t>
      </w:r>
      <w:r w:rsidRPr="000D158B">
        <w:t> Monaten</w:t>
      </w:r>
      <w:r w:rsidRPr="001367AE">
        <w:t xml:space="preserve"> behandelt</w:t>
      </w:r>
      <w:r>
        <w:t xml:space="preserve">. </w:t>
      </w:r>
      <w:r w:rsidRPr="001367AE">
        <w:t>Die Patientenpopulation schloss Patienten mit Typ</w:t>
      </w:r>
      <w:r w:rsidRPr="001367AE">
        <w:noBreakHyphen/>
        <w:t>2</w:t>
      </w:r>
      <w:r w:rsidRPr="001367AE">
        <w:noBreakHyphen/>
        <w:t>Diabetes mellitus und ohne Diabetes</w:t>
      </w:r>
      <w:r>
        <w:t xml:space="preserve">, mit einer </w:t>
      </w:r>
      <w:proofErr w:type="spellStart"/>
      <w:r>
        <w:t>eGFR</w:t>
      </w:r>
      <w:proofErr w:type="spellEnd"/>
      <w:r>
        <w:t> ≥ 25 bis ≤ 75 ml/min/</w:t>
      </w:r>
      <w:r w:rsidRPr="001367AE">
        <w:t>1,73 </w:t>
      </w:r>
      <w:r w:rsidRPr="00CF7071">
        <w:t>m</w:t>
      </w:r>
      <w:r w:rsidRPr="00CF7071">
        <w:rPr>
          <w:vertAlign w:val="superscript"/>
        </w:rPr>
        <w:t>2</w:t>
      </w:r>
      <w:r>
        <w:t xml:space="preserve"> </w:t>
      </w:r>
      <w:r w:rsidRPr="00CF7071">
        <w:t>und</w:t>
      </w:r>
      <w:r>
        <w:t xml:space="preserve"> Albuminurie (Urin-Albumin-Kreatinin-Verhältnis [UACR] ≥ 200 und ≤ 5000</w:t>
      </w:r>
      <w:r w:rsidR="00454695">
        <w:t> </w:t>
      </w:r>
      <w:r>
        <w:t xml:space="preserve">mg/g) ein. Die Behandlung wurde fortgesetzt, wenn die </w:t>
      </w:r>
      <w:proofErr w:type="spellStart"/>
      <w:r>
        <w:t>eGFR</w:t>
      </w:r>
      <w:proofErr w:type="spellEnd"/>
      <w:r>
        <w:t xml:space="preserve"> auf Werte unter 25 ml/min/</w:t>
      </w:r>
      <w:r w:rsidRPr="001367AE">
        <w:t>1,73 </w:t>
      </w:r>
      <w:r w:rsidRPr="00CF7071">
        <w:t>m</w:t>
      </w:r>
      <w:r w:rsidRPr="00CF7071">
        <w:rPr>
          <w:vertAlign w:val="superscript"/>
        </w:rPr>
        <w:t>2</w:t>
      </w:r>
      <w:r>
        <w:t xml:space="preserve"> </w:t>
      </w:r>
      <w:r w:rsidRPr="00CF7071">
        <w:t>fiel</w:t>
      </w:r>
      <w:r>
        <w:t>.</w:t>
      </w:r>
    </w:p>
    <w:p w14:paraId="7BDE68C6" w14:textId="77777777" w:rsidR="00E420B5" w:rsidRDefault="00E420B5" w:rsidP="00E420B5">
      <w:pPr>
        <w:spacing w:line="240" w:lineRule="auto"/>
      </w:pPr>
    </w:p>
    <w:p w14:paraId="1E667110" w14:textId="77777777" w:rsidR="00E420B5" w:rsidRPr="001367AE" w:rsidRDefault="00E420B5" w:rsidP="00E420B5">
      <w:pPr>
        <w:spacing w:line="240" w:lineRule="auto"/>
      </w:pPr>
      <w:r w:rsidRPr="001367AE">
        <w:t xml:space="preserve">Insgesamt stimmte das Sicherheitsprofil von </w:t>
      </w:r>
      <w:proofErr w:type="spellStart"/>
      <w:r w:rsidRPr="001367AE">
        <w:t>Dapagliflozin</w:t>
      </w:r>
      <w:proofErr w:type="spellEnd"/>
      <w:r w:rsidRPr="001367AE">
        <w:t xml:space="preserve"> bei Patienten mit </w:t>
      </w:r>
      <w:r>
        <w:t xml:space="preserve">chronischer </w:t>
      </w:r>
      <w:r w:rsidR="005963BE">
        <w:t xml:space="preserve">Niereninsuffizienz </w:t>
      </w:r>
      <w:r w:rsidRPr="001367AE">
        <w:t xml:space="preserve">mit dem bekannten Sicherheitsprofil von </w:t>
      </w:r>
      <w:proofErr w:type="spellStart"/>
      <w:r w:rsidRPr="001367AE">
        <w:t>Dapagliflozin</w:t>
      </w:r>
      <w:proofErr w:type="spellEnd"/>
      <w:r w:rsidRPr="001367AE">
        <w:t xml:space="preserve"> überein.</w:t>
      </w:r>
    </w:p>
    <w:p w14:paraId="5B0C3379" w14:textId="77777777" w:rsidR="00E420B5" w:rsidRPr="001367AE" w:rsidRDefault="00E420B5" w:rsidP="00E462C7">
      <w:pPr>
        <w:spacing w:line="240" w:lineRule="auto"/>
      </w:pPr>
    </w:p>
    <w:p w14:paraId="7E1F9FCA" w14:textId="77777777" w:rsidR="00E462C7" w:rsidRDefault="00E462C7" w:rsidP="00E462C7">
      <w:pPr>
        <w:spacing w:line="240" w:lineRule="auto"/>
        <w:rPr>
          <w:u w:val="single"/>
        </w:rPr>
      </w:pPr>
      <w:r w:rsidRPr="001367AE">
        <w:rPr>
          <w:u w:val="single"/>
        </w:rPr>
        <w:t>Tabellarische Auflistung der Nebenwirkungen</w:t>
      </w:r>
    </w:p>
    <w:p w14:paraId="1E420BBC" w14:textId="77777777" w:rsidR="000F25A1" w:rsidRPr="001367AE" w:rsidRDefault="000F25A1" w:rsidP="00E462C7">
      <w:pPr>
        <w:spacing w:line="240" w:lineRule="auto"/>
        <w:rPr>
          <w:u w:val="single"/>
        </w:rPr>
      </w:pPr>
    </w:p>
    <w:p w14:paraId="66C8EECE" w14:textId="77777777" w:rsidR="00E462C7" w:rsidRPr="001367AE" w:rsidRDefault="00E462C7" w:rsidP="00E462C7">
      <w:pPr>
        <w:spacing w:line="240" w:lineRule="auto"/>
      </w:pPr>
      <w:r w:rsidRPr="001367AE">
        <w:t xml:space="preserve">Die folgenden Nebenwirkungen wurden in den Placebo-kontrollierten klinischen Studien </w:t>
      </w:r>
      <w:r w:rsidR="00AD4125" w:rsidRPr="001367AE">
        <w:t>und auf Basis der Erfahrungen nach Markteinführung</w:t>
      </w:r>
      <w:r w:rsidR="005E1487" w:rsidRPr="001367AE">
        <w:t xml:space="preserve"> </w:t>
      </w:r>
      <w:r w:rsidRPr="001367AE">
        <w:t>identifiziert. Keine von ihnen wurde als dosisabhängig befunden. Die unten aufgeführten Nebenwirkungen sind nach Häufigkeit und Systemorganklassen (</w:t>
      </w:r>
      <w:proofErr w:type="spellStart"/>
      <w:r w:rsidRPr="001367AE">
        <w:rPr>
          <w:i/>
        </w:rPr>
        <w:t>system</w:t>
      </w:r>
      <w:proofErr w:type="spellEnd"/>
      <w:r w:rsidRPr="001367AE">
        <w:rPr>
          <w:i/>
        </w:rPr>
        <w:t xml:space="preserve"> </w:t>
      </w:r>
      <w:proofErr w:type="spellStart"/>
      <w:r w:rsidRPr="001367AE">
        <w:rPr>
          <w:i/>
        </w:rPr>
        <w:t>organ</w:t>
      </w:r>
      <w:proofErr w:type="spellEnd"/>
      <w:r w:rsidRPr="001367AE">
        <w:rPr>
          <w:i/>
        </w:rPr>
        <w:t xml:space="preserve"> </w:t>
      </w:r>
      <w:proofErr w:type="spellStart"/>
      <w:r w:rsidRPr="001367AE">
        <w:rPr>
          <w:i/>
        </w:rPr>
        <w:t>class</w:t>
      </w:r>
      <w:proofErr w:type="spellEnd"/>
      <w:r w:rsidRPr="001367AE">
        <w:t>, SOC) klassifiziert. Bei den Häufigkeitsangaben werden folgende Kategorien zugrunde gelegt: sehr häufig (≥ 1/10), häufig (≥ 1/100, &lt; 1/10), gelegentlich (≥ 1/1</w:t>
      </w:r>
      <w:r w:rsidR="006370F2">
        <w:t> </w:t>
      </w:r>
      <w:r w:rsidRPr="001367AE">
        <w:t xml:space="preserve">000, &lt; 1/100), </w:t>
      </w:r>
      <w:r w:rsidRPr="001367AE">
        <w:lastRenderedPageBreak/>
        <w:t>selten (≥ 1/10</w:t>
      </w:r>
      <w:r w:rsidR="006370F2">
        <w:t> </w:t>
      </w:r>
      <w:r w:rsidRPr="001367AE">
        <w:t>000, &lt; 1/1</w:t>
      </w:r>
      <w:r w:rsidR="006370F2">
        <w:t> </w:t>
      </w:r>
      <w:r w:rsidRPr="001367AE">
        <w:t>000), sehr selten (&lt; 1/10</w:t>
      </w:r>
      <w:r w:rsidR="006370F2">
        <w:t> </w:t>
      </w:r>
      <w:r w:rsidRPr="001367AE">
        <w:t>000) und nicht bekannt (Häufigkeit auf Grundlage der verfügbaren Daten nicht abschätzbar).</w:t>
      </w:r>
    </w:p>
    <w:p w14:paraId="457E47ED" w14:textId="77777777" w:rsidR="00E462C7" w:rsidRPr="001367AE" w:rsidRDefault="00E462C7" w:rsidP="00E462C7">
      <w:pPr>
        <w:spacing w:line="240" w:lineRule="auto"/>
      </w:pPr>
    </w:p>
    <w:p w14:paraId="189A28F0" w14:textId="77777777" w:rsidR="00E462C7" w:rsidRPr="001367AE" w:rsidRDefault="00E462C7" w:rsidP="00E462C7">
      <w:pPr>
        <w:keepNext/>
        <w:spacing w:line="240" w:lineRule="auto"/>
        <w:rPr>
          <w:b/>
        </w:rPr>
      </w:pPr>
      <w:r w:rsidRPr="001367AE">
        <w:rPr>
          <w:b/>
        </w:rPr>
        <w:t>Tabelle 1. Nebenwirkungen aus Placebo</w:t>
      </w:r>
      <w:r w:rsidRPr="001367AE">
        <w:rPr>
          <w:b/>
        </w:rPr>
        <w:noBreakHyphen/>
        <w:t xml:space="preserve">kontrollierten klinischen </w:t>
      </w:r>
      <w:proofErr w:type="spellStart"/>
      <w:r w:rsidRPr="001367AE">
        <w:rPr>
          <w:b/>
        </w:rPr>
        <w:t>Studien</w:t>
      </w:r>
      <w:r w:rsidRPr="001367AE">
        <w:rPr>
          <w:b/>
          <w:vertAlign w:val="superscript"/>
        </w:rPr>
        <w:t>a</w:t>
      </w:r>
      <w:proofErr w:type="spellEnd"/>
      <w:r w:rsidRPr="001367AE">
        <w:rPr>
          <w:b/>
        </w:rPr>
        <w:t xml:space="preserve"> und nach Markteinführung</w:t>
      </w:r>
    </w:p>
    <w:tbl>
      <w:tblPr>
        <w:tblW w:w="4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135"/>
        <w:gridCol w:w="1384"/>
        <w:gridCol w:w="1386"/>
        <w:gridCol w:w="1316"/>
        <w:gridCol w:w="1268"/>
      </w:tblGrid>
      <w:tr w:rsidR="00464151" w:rsidRPr="001367AE" w14:paraId="5FD87076" w14:textId="77777777" w:rsidTr="00464151">
        <w:trPr>
          <w:tblHeader/>
        </w:trPr>
        <w:tc>
          <w:tcPr>
            <w:tcW w:w="992" w:type="pct"/>
          </w:tcPr>
          <w:p w14:paraId="6D2150DB" w14:textId="77777777" w:rsidR="00464151" w:rsidRPr="001367AE" w:rsidRDefault="00464151" w:rsidP="00CF562C">
            <w:pPr>
              <w:keepNext/>
              <w:ind w:left="34"/>
              <w:rPr>
                <w:rFonts w:eastAsia="Arial Unicode MS"/>
                <w:b/>
                <w:szCs w:val="22"/>
              </w:rPr>
            </w:pPr>
            <w:r w:rsidRPr="001367AE">
              <w:rPr>
                <w:rFonts w:eastAsia="Arial Unicode MS"/>
                <w:b/>
                <w:szCs w:val="22"/>
              </w:rPr>
              <w:t>Systemorgan-klasse</w:t>
            </w:r>
          </w:p>
        </w:tc>
        <w:tc>
          <w:tcPr>
            <w:tcW w:w="701" w:type="pct"/>
          </w:tcPr>
          <w:p w14:paraId="3227E150" w14:textId="77777777" w:rsidR="00464151" w:rsidRPr="001367AE" w:rsidRDefault="00464151" w:rsidP="00CF562C">
            <w:pPr>
              <w:keepNext/>
              <w:rPr>
                <w:rFonts w:eastAsia="Arial Unicode MS"/>
                <w:b/>
                <w:szCs w:val="22"/>
              </w:rPr>
            </w:pPr>
            <w:r w:rsidRPr="001367AE">
              <w:rPr>
                <w:rFonts w:eastAsia="Arial Unicode MS"/>
                <w:b/>
                <w:szCs w:val="22"/>
              </w:rPr>
              <w:t>Sehr häufig</w:t>
            </w:r>
          </w:p>
        </w:tc>
        <w:tc>
          <w:tcPr>
            <w:tcW w:w="855" w:type="pct"/>
          </w:tcPr>
          <w:p w14:paraId="3EFB885D" w14:textId="77777777" w:rsidR="00464151" w:rsidRPr="001367AE" w:rsidRDefault="00464151" w:rsidP="00CF562C">
            <w:pPr>
              <w:keepNext/>
              <w:rPr>
                <w:rFonts w:eastAsia="Arial Unicode MS"/>
                <w:b/>
                <w:szCs w:val="22"/>
              </w:rPr>
            </w:pPr>
            <w:r w:rsidRPr="001367AE">
              <w:rPr>
                <w:rFonts w:eastAsia="Arial Unicode MS"/>
                <w:b/>
                <w:szCs w:val="22"/>
              </w:rPr>
              <w:t>Häufig</w:t>
            </w:r>
            <w:r w:rsidRPr="001367AE">
              <w:rPr>
                <w:rFonts w:eastAsia="Arial Unicode MS"/>
                <w:b/>
                <w:szCs w:val="22"/>
                <w:vertAlign w:val="superscript"/>
              </w:rPr>
              <w:t>*</w:t>
            </w:r>
          </w:p>
        </w:tc>
        <w:tc>
          <w:tcPr>
            <w:tcW w:w="856" w:type="pct"/>
          </w:tcPr>
          <w:p w14:paraId="52AB2A81" w14:textId="77777777" w:rsidR="00464151" w:rsidRPr="001367AE" w:rsidRDefault="00464151" w:rsidP="00CF562C">
            <w:pPr>
              <w:keepNext/>
              <w:rPr>
                <w:rFonts w:eastAsia="Arial Unicode MS"/>
                <w:b/>
                <w:szCs w:val="22"/>
              </w:rPr>
            </w:pPr>
            <w:proofErr w:type="spellStart"/>
            <w:r w:rsidRPr="001367AE">
              <w:rPr>
                <w:rFonts w:eastAsia="Arial Unicode MS"/>
                <w:b/>
                <w:szCs w:val="22"/>
              </w:rPr>
              <w:t>Gelegent-lich</w:t>
            </w:r>
            <w:proofErr w:type="spellEnd"/>
            <w:r w:rsidRPr="001367AE">
              <w:rPr>
                <w:rFonts w:eastAsia="Arial Unicode MS"/>
                <w:b/>
                <w:szCs w:val="22"/>
                <w:vertAlign w:val="superscript"/>
              </w:rPr>
              <w:t>**</w:t>
            </w:r>
          </w:p>
        </w:tc>
        <w:tc>
          <w:tcPr>
            <w:tcW w:w="813" w:type="pct"/>
          </w:tcPr>
          <w:p w14:paraId="0B8A8516" w14:textId="77777777" w:rsidR="00464151" w:rsidRPr="001367AE" w:rsidRDefault="00464151" w:rsidP="00CF562C">
            <w:pPr>
              <w:keepNext/>
              <w:spacing w:line="240" w:lineRule="auto"/>
              <w:rPr>
                <w:rFonts w:eastAsia="Arial Unicode MS"/>
                <w:b/>
                <w:szCs w:val="22"/>
              </w:rPr>
            </w:pPr>
            <w:r w:rsidRPr="001367AE">
              <w:rPr>
                <w:rFonts w:eastAsia="Arial Unicode MS"/>
                <w:b/>
                <w:szCs w:val="22"/>
              </w:rPr>
              <w:t>Selten</w:t>
            </w:r>
          </w:p>
        </w:tc>
        <w:tc>
          <w:tcPr>
            <w:tcW w:w="783" w:type="pct"/>
          </w:tcPr>
          <w:p w14:paraId="5C2057E2" w14:textId="77777777" w:rsidR="00464151" w:rsidRPr="001367AE" w:rsidRDefault="00464151" w:rsidP="00CF562C">
            <w:pPr>
              <w:keepNext/>
              <w:spacing w:line="240" w:lineRule="auto"/>
              <w:rPr>
                <w:rFonts w:eastAsia="Arial Unicode MS"/>
                <w:b/>
                <w:szCs w:val="22"/>
              </w:rPr>
            </w:pPr>
            <w:r w:rsidRPr="001367AE">
              <w:rPr>
                <w:rFonts w:eastAsia="Arial Unicode MS"/>
                <w:b/>
                <w:szCs w:val="22"/>
              </w:rPr>
              <w:t>Sehr selten</w:t>
            </w:r>
          </w:p>
        </w:tc>
      </w:tr>
      <w:tr w:rsidR="00464151" w:rsidRPr="001367AE" w14:paraId="4221428A" w14:textId="77777777" w:rsidTr="00464151">
        <w:trPr>
          <w:tblHeader/>
        </w:trPr>
        <w:tc>
          <w:tcPr>
            <w:tcW w:w="992" w:type="pct"/>
          </w:tcPr>
          <w:p w14:paraId="0D5F4646" w14:textId="77777777" w:rsidR="00464151" w:rsidRPr="001367AE" w:rsidRDefault="00464151" w:rsidP="00992DC1">
            <w:pPr>
              <w:keepNext/>
              <w:rPr>
                <w:rFonts w:eastAsia="Arial Unicode MS"/>
                <w:i/>
                <w:szCs w:val="22"/>
              </w:rPr>
            </w:pPr>
            <w:r w:rsidRPr="001367AE">
              <w:rPr>
                <w:rFonts w:eastAsia="Arial Unicode MS"/>
                <w:i/>
                <w:szCs w:val="22"/>
              </w:rPr>
              <w:t>Infektionen und parasitäre Erkrankungen</w:t>
            </w:r>
          </w:p>
        </w:tc>
        <w:tc>
          <w:tcPr>
            <w:tcW w:w="701" w:type="pct"/>
          </w:tcPr>
          <w:p w14:paraId="1B179205" w14:textId="77777777" w:rsidR="00464151" w:rsidRPr="001367AE" w:rsidRDefault="00464151" w:rsidP="00CF562C">
            <w:pPr>
              <w:keepNext/>
              <w:ind w:left="183"/>
              <w:rPr>
                <w:rFonts w:eastAsia="Arial Unicode MS"/>
                <w:szCs w:val="22"/>
              </w:rPr>
            </w:pPr>
          </w:p>
        </w:tc>
        <w:tc>
          <w:tcPr>
            <w:tcW w:w="855" w:type="pct"/>
          </w:tcPr>
          <w:p w14:paraId="72499232" w14:textId="77777777" w:rsidR="00464151" w:rsidRPr="001367AE" w:rsidRDefault="00464151" w:rsidP="00992DC1">
            <w:pPr>
              <w:tabs>
                <w:tab w:val="clear" w:pos="567"/>
                <w:tab w:val="left" w:pos="202"/>
              </w:tabs>
              <w:rPr>
                <w:rFonts w:eastAsia="Arial Unicode MS"/>
                <w:szCs w:val="22"/>
              </w:rPr>
            </w:pPr>
            <w:proofErr w:type="spellStart"/>
            <w:r w:rsidRPr="001367AE">
              <w:rPr>
                <w:rFonts w:eastAsia="Arial Unicode MS"/>
                <w:szCs w:val="22"/>
              </w:rPr>
              <w:t>Vulvovagi-nitis</w:t>
            </w:r>
            <w:proofErr w:type="spellEnd"/>
            <w:r w:rsidRPr="001367AE">
              <w:rPr>
                <w:rFonts w:eastAsia="Arial Unicode MS"/>
                <w:szCs w:val="22"/>
              </w:rPr>
              <w:t xml:space="preserve">, Balanitis und verwandte </w:t>
            </w:r>
            <w:r w:rsidRPr="001367AE">
              <w:t>Infektionen des Genital-bereichs</w:t>
            </w:r>
            <w:proofErr w:type="gramStart"/>
            <w:r w:rsidRPr="001367AE">
              <w:rPr>
                <w:vertAlign w:val="superscript"/>
              </w:rPr>
              <w:t>*,</w:t>
            </w:r>
            <w:proofErr w:type="spellStart"/>
            <w:r w:rsidRPr="001367AE">
              <w:rPr>
                <w:rFonts w:eastAsia="Arial Unicode MS"/>
                <w:szCs w:val="22"/>
                <w:vertAlign w:val="superscript"/>
              </w:rPr>
              <w:t>b</w:t>
            </w:r>
            <w:proofErr w:type="gramEnd"/>
            <w:r w:rsidRPr="001367AE">
              <w:rPr>
                <w:rFonts w:eastAsia="Arial Unicode MS"/>
                <w:szCs w:val="22"/>
                <w:vertAlign w:val="superscript"/>
              </w:rPr>
              <w:t>,c</w:t>
            </w:r>
            <w:proofErr w:type="spellEnd"/>
          </w:p>
          <w:p w14:paraId="0B7A73D7" w14:textId="77777777" w:rsidR="00464151" w:rsidRPr="001367AE" w:rsidRDefault="00464151" w:rsidP="00992DC1">
            <w:pPr>
              <w:keepNext/>
              <w:rPr>
                <w:rFonts w:eastAsia="Arial Unicode MS"/>
                <w:szCs w:val="22"/>
              </w:rPr>
            </w:pPr>
            <w:r w:rsidRPr="001367AE">
              <w:rPr>
                <w:rFonts w:eastAsia="Arial Unicode MS"/>
                <w:szCs w:val="22"/>
              </w:rPr>
              <w:t>Harnwegs-</w:t>
            </w:r>
            <w:proofErr w:type="spellStart"/>
            <w:r w:rsidRPr="001367AE">
              <w:rPr>
                <w:rFonts w:eastAsia="Arial Unicode MS"/>
                <w:szCs w:val="22"/>
              </w:rPr>
              <w:t>infektio</w:t>
            </w:r>
            <w:proofErr w:type="spellEnd"/>
            <w:r w:rsidRPr="001367AE">
              <w:rPr>
                <w:rFonts w:eastAsia="Arial Unicode MS"/>
                <w:szCs w:val="22"/>
              </w:rPr>
              <w:t>-</w:t>
            </w:r>
            <w:proofErr w:type="spellStart"/>
            <w:r w:rsidRPr="001367AE">
              <w:rPr>
                <w:rFonts w:eastAsia="Arial Unicode MS"/>
                <w:szCs w:val="22"/>
              </w:rPr>
              <w:t>nen</w:t>
            </w:r>
            <w:proofErr w:type="spellEnd"/>
            <w:proofErr w:type="gramStart"/>
            <w:r w:rsidRPr="001367AE">
              <w:rPr>
                <w:vertAlign w:val="superscript"/>
              </w:rPr>
              <w:t>*,</w:t>
            </w:r>
            <w:proofErr w:type="spellStart"/>
            <w:r w:rsidRPr="001367AE">
              <w:rPr>
                <w:rFonts w:eastAsia="Arial Unicode MS"/>
                <w:szCs w:val="22"/>
                <w:vertAlign w:val="superscript"/>
              </w:rPr>
              <w:t>b</w:t>
            </w:r>
            <w:proofErr w:type="gramEnd"/>
            <w:r w:rsidRPr="001367AE">
              <w:rPr>
                <w:rFonts w:eastAsia="Arial Unicode MS"/>
                <w:szCs w:val="22"/>
                <w:vertAlign w:val="superscript"/>
              </w:rPr>
              <w:t>,d</w:t>
            </w:r>
            <w:proofErr w:type="spellEnd"/>
          </w:p>
        </w:tc>
        <w:tc>
          <w:tcPr>
            <w:tcW w:w="856" w:type="pct"/>
          </w:tcPr>
          <w:p w14:paraId="73BAB354" w14:textId="77777777" w:rsidR="00464151" w:rsidRPr="001367AE" w:rsidRDefault="00464151" w:rsidP="00CF562C">
            <w:pPr>
              <w:keepNext/>
              <w:rPr>
                <w:rFonts w:eastAsia="Arial Unicode MS"/>
                <w:szCs w:val="22"/>
              </w:rPr>
            </w:pPr>
            <w:proofErr w:type="spellStart"/>
            <w:r w:rsidRPr="001367AE">
              <w:rPr>
                <w:rFonts w:eastAsia="Arial Unicode MS"/>
                <w:szCs w:val="22"/>
              </w:rPr>
              <w:t>Pilzinfektio-nen</w:t>
            </w:r>
            <w:proofErr w:type="spellEnd"/>
            <w:r w:rsidRPr="001367AE">
              <w:rPr>
                <w:rFonts w:eastAsia="Arial Unicode MS"/>
                <w:szCs w:val="22"/>
                <w:vertAlign w:val="superscript"/>
              </w:rPr>
              <w:t>**</w:t>
            </w:r>
          </w:p>
        </w:tc>
        <w:tc>
          <w:tcPr>
            <w:tcW w:w="813" w:type="pct"/>
          </w:tcPr>
          <w:p w14:paraId="5C7E8E82" w14:textId="77777777" w:rsidR="00464151" w:rsidRPr="001367AE" w:rsidRDefault="00464151" w:rsidP="00CF562C">
            <w:pPr>
              <w:keepNext/>
              <w:rPr>
                <w:rFonts w:eastAsia="Arial Unicode MS"/>
                <w:szCs w:val="22"/>
              </w:rPr>
            </w:pPr>
          </w:p>
        </w:tc>
        <w:tc>
          <w:tcPr>
            <w:tcW w:w="783" w:type="pct"/>
          </w:tcPr>
          <w:p w14:paraId="7E2DE7C4" w14:textId="77777777" w:rsidR="00464151" w:rsidRPr="001367AE" w:rsidRDefault="00464151" w:rsidP="00CF562C">
            <w:pPr>
              <w:keepNext/>
              <w:rPr>
                <w:rFonts w:eastAsia="Arial Unicode MS"/>
                <w:szCs w:val="22"/>
              </w:rPr>
            </w:pPr>
            <w:proofErr w:type="spellStart"/>
            <w:r w:rsidRPr="001367AE">
              <w:rPr>
                <w:rFonts w:eastAsia="Arial Unicode MS"/>
                <w:szCs w:val="22"/>
              </w:rPr>
              <w:t>Nekroti-sierende</w:t>
            </w:r>
            <w:proofErr w:type="spellEnd"/>
            <w:r w:rsidRPr="001367AE">
              <w:rPr>
                <w:rFonts w:eastAsia="Arial Unicode MS"/>
                <w:szCs w:val="22"/>
              </w:rPr>
              <w:t xml:space="preserve"> Fasziitis des Perineums (Fournier-</w:t>
            </w:r>
            <w:proofErr w:type="gramStart"/>
            <w:r w:rsidRPr="001367AE">
              <w:rPr>
                <w:rFonts w:eastAsia="Arial Unicode MS"/>
                <w:szCs w:val="22"/>
              </w:rPr>
              <w:t>Gangrän)</w:t>
            </w:r>
            <w:proofErr w:type="spellStart"/>
            <w:r w:rsidRPr="001367AE">
              <w:rPr>
                <w:rFonts w:eastAsia="Arial Unicode MS"/>
                <w:szCs w:val="22"/>
                <w:vertAlign w:val="superscript"/>
              </w:rPr>
              <w:t>b</w:t>
            </w:r>
            <w:proofErr w:type="gramEnd"/>
            <w:r w:rsidRPr="001367AE">
              <w:rPr>
                <w:rFonts w:eastAsia="Arial Unicode MS"/>
                <w:szCs w:val="22"/>
                <w:vertAlign w:val="superscript"/>
              </w:rPr>
              <w:t>,i</w:t>
            </w:r>
            <w:proofErr w:type="spellEnd"/>
          </w:p>
        </w:tc>
      </w:tr>
      <w:tr w:rsidR="00464151" w:rsidRPr="001367AE" w14:paraId="29EF68E8" w14:textId="77777777" w:rsidTr="00464151">
        <w:trPr>
          <w:tblHeader/>
        </w:trPr>
        <w:tc>
          <w:tcPr>
            <w:tcW w:w="992" w:type="pct"/>
          </w:tcPr>
          <w:p w14:paraId="1102772F" w14:textId="77777777" w:rsidR="00464151" w:rsidRPr="001367AE" w:rsidRDefault="00464151" w:rsidP="00992DC1">
            <w:pPr>
              <w:rPr>
                <w:rFonts w:eastAsia="Arial Unicode MS"/>
                <w:i/>
                <w:szCs w:val="22"/>
              </w:rPr>
            </w:pPr>
            <w:r w:rsidRPr="001367AE">
              <w:rPr>
                <w:rFonts w:eastAsia="Arial Unicode MS"/>
                <w:i/>
                <w:szCs w:val="22"/>
              </w:rPr>
              <w:t>Stoffwechsel</w:t>
            </w:r>
            <w:proofErr w:type="gramStart"/>
            <w:r w:rsidRPr="001367AE">
              <w:rPr>
                <w:rFonts w:eastAsia="Arial Unicode MS"/>
                <w:i/>
                <w:szCs w:val="22"/>
              </w:rPr>
              <w:noBreakHyphen/>
              <w:t xml:space="preserve">  und</w:t>
            </w:r>
            <w:proofErr w:type="gramEnd"/>
            <w:r w:rsidRPr="001367AE">
              <w:rPr>
                <w:rFonts w:eastAsia="Arial Unicode MS"/>
                <w:i/>
                <w:szCs w:val="22"/>
              </w:rPr>
              <w:t xml:space="preserve"> Ernährungs-störungen</w:t>
            </w:r>
          </w:p>
        </w:tc>
        <w:tc>
          <w:tcPr>
            <w:tcW w:w="701" w:type="pct"/>
          </w:tcPr>
          <w:p w14:paraId="26A311C1" w14:textId="77777777" w:rsidR="00464151" w:rsidRPr="001367AE" w:rsidRDefault="00464151" w:rsidP="00992DC1">
            <w:pPr>
              <w:tabs>
                <w:tab w:val="clear" w:pos="567"/>
                <w:tab w:val="left" w:pos="0"/>
              </w:tabs>
              <w:rPr>
                <w:szCs w:val="22"/>
                <w:vertAlign w:val="superscript"/>
              </w:rPr>
            </w:pPr>
            <w:r w:rsidRPr="001367AE">
              <w:rPr>
                <w:rFonts w:eastAsia="Arial Unicode MS"/>
                <w:szCs w:val="22"/>
                <w:lang w:eastAsia="de-DE"/>
              </w:rPr>
              <w:t xml:space="preserve">Hypo-glykämie (bei An-wendung mit SU oder </w:t>
            </w:r>
            <w:proofErr w:type="gramStart"/>
            <w:r w:rsidRPr="001367AE">
              <w:rPr>
                <w:rFonts w:eastAsia="Arial Unicode MS"/>
                <w:szCs w:val="22"/>
                <w:lang w:eastAsia="de-DE"/>
              </w:rPr>
              <w:t>Insulin)</w:t>
            </w:r>
            <w:r w:rsidRPr="001367AE">
              <w:rPr>
                <w:rFonts w:eastAsia="Arial Unicode MS"/>
                <w:szCs w:val="22"/>
                <w:vertAlign w:val="superscript"/>
                <w:lang w:eastAsia="de-DE"/>
              </w:rPr>
              <w:t>b</w:t>
            </w:r>
            <w:proofErr w:type="gramEnd"/>
          </w:p>
        </w:tc>
        <w:tc>
          <w:tcPr>
            <w:tcW w:w="855" w:type="pct"/>
          </w:tcPr>
          <w:p w14:paraId="58ECDE1F" w14:textId="77777777" w:rsidR="00464151" w:rsidRPr="001367AE" w:rsidRDefault="00464151" w:rsidP="00992DC1">
            <w:pPr>
              <w:pStyle w:val="EMEATableLeft"/>
              <w:keepNext w:val="0"/>
              <w:keepLines w:val="0"/>
              <w:tabs>
                <w:tab w:val="left" w:pos="32"/>
              </w:tabs>
              <w:ind w:left="32" w:hanging="32"/>
              <w:rPr>
                <w:rFonts w:eastAsia="Arial Unicode MS"/>
                <w:lang w:eastAsia="de-DE"/>
              </w:rPr>
            </w:pPr>
          </w:p>
        </w:tc>
        <w:tc>
          <w:tcPr>
            <w:tcW w:w="856" w:type="pct"/>
          </w:tcPr>
          <w:p w14:paraId="12123045" w14:textId="77777777" w:rsidR="00464151" w:rsidRPr="001367AE" w:rsidRDefault="00464151" w:rsidP="00CF562C">
            <w:pPr>
              <w:tabs>
                <w:tab w:val="left" w:pos="0"/>
              </w:tabs>
              <w:rPr>
                <w:rFonts w:eastAsia="Arial Unicode MS"/>
                <w:szCs w:val="22"/>
              </w:rPr>
            </w:pPr>
            <w:r w:rsidRPr="001367AE">
              <w:rPr>
                <w:rFonts w:eastAsia="Arial Unicode MS"/>
                <w:szCs w:val="22"/>
              </w:rPr>
              <w:t>Volumen-</w:t>
            </w:r>
            <w:proofErr w:type="spellStart"/>
            <w:proofErr w:type="gramStart"/>
            <w:r w:rsidRPr="001367AE">
              <w:rPr>
                <w:rFonts w:eastAsia="Arial Unicode MS"/>
                <w:szCs w:val="22"/>
              </w:rPr>
              <w:t>mangel</w:t>
            </w:r>
            <w:r w:rsidRPr="001367AE">
              <w:rPr>
                <w:rFonts w:eastAsia="Arial Unicode MS"/>
                <w:szCs w:val="22"/>
                <w:vertAlign w:val="superscript"/>
              </w:rPr>
              <w:t>b,e</w:t>
            </w:r>
            <w:proofErr w:type="spellEnd"/>
            <w:proofErr w:type="gramEnd"/>
          </w:p>
          <w:p w14:paraId="5ED274D9" w14:textId="77777777" w:rsidR="00464151" w:rsidRPr="001367AE" w:rsidRDefault="00464151" w:rsidP="00CF562C">
            <w:pPr>
              <w:rPr>
                <w:rFonts w:eastAsia="Arial Unicode MS"/>
                <w:szCs w:val="22"/>
              </w:rPr>
            </w:pPr>
            <w:r w:rsidRPr="001367AE">
              <w:rPr>
                <w:rFonts w:eastAsia="Arial Unicode MS"/>
                <w:szCs w:val="22"/>
              </w:rPr>
              <w:t>Durst</w:t>
            </w:r>
            <w:r w:rsidRPr="001367AE">
              <w:rPr>
                <w:rFonts w:eastAsia="Arial Unicode MS"/>
                <w:szCs w:val="22"/>
                <w:vertAlign w:val="superscript"/>
              </w:rPr>
              <w:t>**</w:t>
            </w:r>
          </w:p>
        </w:tc>
        <w:tc>
          <w:tcPr>
            <w:tcW w:w="813" w:type="pct"/>
          </w:tcPr>
          <w:p w14:paraId="4AD981FF" w14:textId="77777777" w:rsidR="00464151" w:rsidRPr="001367AE" w:rsidRDefault="00464151" w:rsidP="00992DC1">
            <w:pPr>
              <w:tabs>
                <w:tab w:val="left" w:pos="0"/>
              </w:tabs>
              <w:rPr>
                <w:rFonts w:eastAsia="Arial Unicode MS"/>
                <w:szCs w:val="22"/>
              </w:rPr>
            </w:pPr>
            <w:r w:rsidRPr="001367AE">
              <w:rPr>
                <w:rFonts w:eastAsia="Arial Unicode MS"/>
                <w:szCs w:val="22"/>
              </w:rPr>
              <w:t xml:space="preserve">Diabetische </w:t>
            </w:r>
            <w:proofErr w:type="spellStart"/>
            <w:r w:rsidRPr="001367AE">
              <w:rPr>
                <w:rFonts w:eastAsia="Arial Unicode MS"/>
                <w:szCs w:val="22"/>
              </w:rPr>
              <w:t>Ketoazido</w:t>
            </w:r>
            <w:proofErr w:type="spellEnd"/>
            <w:r w:rsidRPr="001367AE">
              <w:rPr>
                <w:rFonts w:eastAsia="Arial Unicode MS"/>
                <w:szCs w:val="22"/>
              </w:rPr>
              <w:t>-se</w:t>
            </w:r>
            <w:r w:rsidR="00113A58">
              <w:rPr>
                <w:rFonts w:eastAsia="Arial Unicode MS"/>
                <w:szCs w:val="22"/>
              </w:rPr>
              <w:t xml:space="preserve"> </w:t>
            </w:r>
            <w:r w:rsidR="00113A58" w:rsidRPr="003A1FDE">
              <w:rPr>
                <w:rFonts w:eastAsia="Arial Unicode MS"/>
                <w:szCs w:val="22"/>
              </w:rPr>
              <w:t>(</w:t>
            </w:r>
            <w:r w:rsidR="00113A58" w:rsidRPr="003A1FDE">
              <w:rPr>
                <w:rFonts w:eastAsia="Arial Unicode MS"/>
                <w:lang w:eastAsia="de-DE"/>
              </w:rPr>
              <w:t xml:space="preserve">bei Typ-2-Diabetes </w:t>
            </w:r>
            <w:proofErr w:type="gramStart"/>
            <w:r w:rsidR="00113A58" w:rsidRPr="003A1FDE">
              <w:rPr>
                <w:rFonts w:eastAsia="Arial Unicode MS"/>
                <w:lang w:eastAsia="de-DE"/>
              </w:rPr>
              <w:t>mellitus)</w:t>
            </w:r>
            <w:proofErr w:type="spellStart"/>
            <w:r w:rsidRPr="001367AE">
              <w:rPr>
                <w:rFonts w:eastAsia="Arial Unicode MS"/>
                <w:szCs w:val="22"/>
                <w:vertAlign w:val="superscript"/>
              </w:rPr>
              <w:t>b</w:t>
            </w:r>
            <w:proofErr w:type="gramEnd"/>
            <w:r w:rsidRPr="001367AE">
              <w:rPr>
                <w:rFonts w:eastAsia="Arial Unicode MS"/>
                <w:szCs w:val="22"/>
                <w:vertAlign w:val="superscript"/>
              </w:rPr>
              <w:t>,i,k</w:t>
            </w:r>
            <w:proofErr w:type="spellEnd"/>
          </w:p>
        </w:tc>
        <w:tc>
          <w:tcPr>
            <w:tcW w:w="783" w:type="pct"/>
          </w:tcPr>
          <w:p w14:paraId="155CF353" w14:textId="77777777" w:rsidR="00464151" w:rsidRPr="001367AE" w:rsidRDefault="00464151" w:rsidP="00CF562C">
            <w:pPr>
              <w:tabs>
                <w:tab w:val="left" w:pos="0"/>
              </w:tabs>
              <w:rPr>
                <w:rFonts w:eastAsia="Arial Unicode MS"/>
                <w:szCs w:val="22"/>
              </w:rPr>
            </w:pPr>
          </w:p>
        </w:tc>
      </w:tr>
      <w:tr w:rsidR="00464151" w:rsidRPr="001367AE" w14:paraId="07931263" w14:textId="77777777" w:rsidTr="00464151">
        <w:trPr>
          <w:tblHeader/>
        </w:trPr>
        <w:tc>
          <w:tcPr>
            <w:tcW w:w="992" w:type="pct"/>
          </w:tcPr>
          <w:p w14:paraId="60985722" w14:textId="77777777" w:rsidR="00464151" w:rsidRPr="001367AE" w:rsidRDefault="00464151" w:rsidP="00992DC1">
            <w:pPr>
              <w:rPr>
                <w:rFonts w:eastAsia="Arial Unicode MS"/>
                <w:i/>
                <w:szCs w:val="22"/>
              </w:rPr>
            </w:pPr>
            <w:r w:rsidRPr="001367AE">
              <w:rPr>
                <w:rFonts w:eastAsia="Arial Unicode MS"/>
                <w:i/>
                <w:szCs w:val="22"/>
              </w:rPr>
              <w:t>Erkrankungen des Nerven-systems</w:t>
            </w:r>
          </w:p>
        </w:tc>
        <w:tc>
          <w:tcPr>
            <w:tcW w:w="701" w:type="pct"/>
          </w:tcPr>
          <w:p w14:paraId="4F539ECC" w14:textId="77777777" w:rsidR="00464151" w:rsidRPr="001367AE" w:rsidRDefault="00464151" w:rsidP="00CF562C">
            <w:pPr>
              <w:ind w:left="709"/>
              <w:rPr>
                <w:rFonts w:eastAsia="Arial Unicode MS"/>
                <w:szCs w:val="22"/>
              </w:rPr>
            </w:pPr>
          </w:p>
        </w:tc>
        <w:tc>
          <w:tcPr>
            <w:tcW w:w="855" w:type="pct"/>
          </w:tcPr>
          <w:p w14:paraId="55FFE414" w14:textId="77777777" w:rsidR="00464151" w:rsidRPr="001367AE" w:rsidRDefault="00464151" w:rsidP="00CF562C">
            <w:pPr>
              <w:rPr>
                <w:rFonts w:eastAsia="Arial Unicode MS"/>
                <w:szCs w:val="22"/>
              </w:rPr>
            </w:pPr>
            <w:r w:rsidRPr="001367AE">
              <w:rPr>
                <w:rFonts w:eastAsia="Arial Unicode MS"/>
                <w:szCs w:val="22"/>
              </w:rPr>
              <w:t>Schwindel</w:t>
            </w:r>
          </w:p>
        </w:tc>
        <w:tc>
          <w:tcPr>
            <w:tcW w:w="856" w:type="pct"/>
          </w:tcPr>
          <w:p w14:paraId="54DDC9A7" w14:textId="77777777" w:rsidR="00464151" w:rsidRPr="001367AE" w:rsidRDefault="00464151" w:rsidP="00CF562C">
            <w:pPr>
              <w:rPr>
                <w:rFonts w:eastAsia="Arial Unicode MS"/>
                <w:szCs w:val="22"/>
              </w:rPr>
            </w:pPr>
          </w:p>
        </w:tc>
        <w:tc>
          <w:tcPr>
            <w:tcW w:w="813" w:type="pct"/>
          </w:tcPr>
          <w:p w14:paraId="5B8DE535" w14:textId="77777777" w:rsidR="00464151" w:rsidRPr="001367AE" w:rsidRDefault="00464151" w:rsidP="00CF562C">
            <w:pPr>
              <w:rPr>
                <w:rFonts w:eastAsia="Arial Unicode MS"/>
                <w:szCs w:val="22"/>
              </w:rPr>
            </w:pPr>
          </w:p>
        </w:tc>
        <w:tc>
          <w:tcPr>
            <w:tcW w:w="783" w:type="pct"/>
          </w:tcPr>
          <w:p w14:paraId="6D9EFE6A" w14:textId="77777777" w:rsidR="00464151" w:rsidRPr="001367AE" w:rsidRDefault="00464151" w:rsidP="00CF562C">
            <w:pPr>
              <w:rPr>
                <w:rFonts w:eastAsia="Arial Unicode MS"/>
                <w:szCs w:val="22"/>
              </w:rPr>
            </w:pPr>
          </w:p>
        </w:tc>
      </w:tr>
      <w:tr w:rsidR="00464151" w:rsidRPr="001367AE" w14:paraId="02C3F36E" w14:textId="77777777" w:rsidTr="00464151">
        <w:trPr>
          <w:tblHeader/>
        </w:trPr>
        <w:tc>
          <w:tcPr>
            <w:tcW w:w="992" w:type="pct"/>
          </w:tcPr>
          <w:p w14:paraId="30350668" w14:textId="77777777" w:rsidR="00464151" w:rsidRPr="001367AE" w:rsidRDefault="00464151" w:rsidP="00992DC1">
            <w:pPr>
              <w:rPr>
                <w:rFonts w:eastAsia="Arial Unicode MS"/>
                <w:i/>
                <w:szCs w:val="22"/>
              </w:rPr>
            </w:pPr>
            <w:r w:rsidRPr="001367AE">
              <w:rPr>
                <w:rFonts w:eastAsia="Arial Unicode MS"/>
                <w:i/>
                <w:szCs w:val="22"/>
              </w:rPr>
              <w:t>Erkrankungen des Gastro-</w:t>
            </w:r>
            <w:proofErr w:type="spellStart"/>
            <w:r w:rsidRPr="001367AE">
              <w:rPr>
                <w:rFonts w:eastAsia="Arial Unicode MS"/>
                <w:i/>
                <w:szCs w:val="22"/>
              </w:rPr>
              <w:t>intestinaltrakts</w:t>
            </w:r>
            <w:proofErr w:type="spellEnd"/>
          </w:p>
        </w:tc>
        <w:tc>
          <w:tcPr>
            <w:tcW w:w="701" w:type="pct"/>
          </w:tcPr>
          <w:p w14:paraId="7D437E39" w14:textId="77777777" w:rsidR="00464151" w:rsidRPr="001367AE" w:rsidRDefault="00464151" w:rsidP="00CF562C">
            <w:pPr>
              <w:ind w:left="709"/>
              <w:rPr>
                <w:rFonts w:eastAsia="Arial Unicode MS"/>
                <w:szCs w:val="22"/>
              </w:rPr>
            </w:pPr>
          </w:p>
        </w:tc>
        <w:tc>
          <w:tcPr>
            <w:tcW w:w="855" w:type="pct"/>
          </w:tcPr>
          <w:p w14:paraId="214E44A0" w14:textId="77777777" w:rsidR="00464151" w:rsidRPr="001367AE" w:rsidRDefault="00464151" w:rsidP="00CF562C">
            <w:pPr>
              <w:ind w:left="709"/>
              <w:rPr>
                <w:rFonts w:eastAsia="Arial Unicode MS"/>
                <w:szCs w:val="22"/>
              </w:rPr>
            </w:pPr>
          </w:p>
        </w:tc>
        <w:tc>
          <w:tcPr>
            <w:tcW w:w="856" w:type="pct"/>
          </w:tcPr>
          <w:p w14:paraId="52AB619A" w14:textId="77777777" w:rsidR="00464151" w:rsidRPr="001367AE" w:rsidRDefault="00464151" w:rsidP="00CF562C">
            <w:pPr>
              <w:rPr>
                <w:rFonts w:eastAsia="Arial Unicode MS"/>
                <w:szCs w:val="22"/>
                <w:vertAlign w:val="superscript"/>
              </w:rPr>
            </w:pPr>
            <w:r w:rsidRPr="001367AE">
              <w:rPr>
                <w:rFonts w:eastAsia="Arial Unicode MS"/>
                <w:szCs w:val="22"/>
              </w:rPr>
              <w:t>Ver-stopfung</w:t>
            </w:r>
            <w:r w:rsidRPr="001367AE">
              <w:rPr>
                <w:rFonts w:eastAsia="Arial Unicode MS"/>
                <w:szCs w:val="22"/>
                <w:vertAlign w:val="superscript"/>
              </w:rPr>
              <w:t>**</w:t>
            </w:r>
          </w:p>
          <w:p w14:paraId="13CC229F" w14:textId="77777777" w:rsidR="00464151" w:rsidRPr="001367AE" w:rsidRDefault="00464151" w:rsidP="00CF562C">
            <w:pPr>
              <w:rPr>
                <w:rFonts w:eastAsia="Arial Unicode MS"/>
                <w:szCs w:val="22"/>
              </w:rPr>
            </w:pPr>
            <w:r w:rsidRPr="001367AE">
              <w:rPr>
                <w:rFonts w:eastAsia="Arial Unicode MS"/>
                <w:szCs w:val="22"/>
              </w:rPr>
              <w:t>Mund-trockenheit</w:t>
            </w:r>
            <w:r w:rsidRPr="001367AE">
              <w:rPr>
                <w:rFonts w:eastAsia="Arial Unicode MS"/>
                <w:szCs w:val="22"/>
                <w:vertAlign w:val="superscript"/>
              </w:rPr>
              <w:t>**</w:t>
            </w:r>
          </w:p>
        </w:tc>
        <w:tc>
          <w:tcPr>
            <w:tcW w:w="813" w:type="pct"/>
          </w:tcPr>
          <w:p w14:paraId="1958E0CA" w14:textId="77777777" w:rsidR="00464151" w:rsidRPr="001367AE" w:rsidRDefault="00464151" w:rsidP="00CF562C">
            <w:pPr>
              <w:rPr>
                <w:rFonts w:eastAsia="Arial Unicode MS"/>
                <w:szCs w:val="22"/>
              </w:rPr>
            </w:pPr>
          </w:p>
        </w:tc>
        <w:tc>
          <w:tcPr>
            <w:tcW w:w="783" w:type="pct"/>
          </w:tcPr>
          <w:p w14:paraId="01B4739D" w14:textId="77777777" w:rsidR="00464151" w:rsidRPr="001367AE" w:rsidRDefault="00464151" w:rsidP="00CF562C">
            <w:pPr>
              <w:rPr>
                <w:rFonts w:eastAsia="Arial Unicode MS"/>
                <w:szCs w:val="22"/>
              </w:rPr>
            </w:pPr>
          </w:p>
        </w:tc>
      </w:tr>
      <w:tr w:rsidR="00464151" w:rsidRPr="001367AE" w14:paraId="0BE9266B" w14:textId="77777777" w:rsidTr="00464151">
        <w:trPr>
          <w:tblHeader/>
        </w:trPr>
        <w:tc>
          <w:tcPr>
            <w:tcW w:w="992" w:type="pct"/>
          </w:tcPr>
          <w:p w14:paraId="325E6894" w14:textId="77777777" w:rsidR="00464151" w:rsidRPr="001367AE" w:rsidRDefault="00464151" w:rsidP="00992DC1">
            <w:pPr>
              <w:rPr>
                <w:rFonts w:eastAsia="Arial Unicode MS"/>
                <w:i/>
                <w:szCs w:val="22"/>
              </w:rPr>
            </w:pPr>
            <w:r w:rsidRPr="001367AE">
              <w:rPr>
                <w:rFonts w:eastAsia="Arial Unicode MS"/>
                <w:i/>
                <w:szCs w:val="22"/>
              </w:rPr>
              <w:t>Erkrankungen der Haut und des Unterhaut-zellgewebes</w:t>
            </w:r>
          </w:p>
        </w:tc>
        <w:tc>
          <w:tcPr>
            <w:tcW w:w="701" w:type="pct"/>
          </w:tcPr>
          <w:p w14:paraId="6ADEC748" w14:textId="77777777" w:rsidR="00464151" w:rsidRPr="001367AE" w:rsidRDefault="00464151" w:rsidP="00CF562C">
            <w:pPr>
              <w:ind w:left="709"/>
              <w:rPr>
                <w:rFonts w:eastAsia="Arial Unicode MS"/>
                <w:szCs w:val="22"/>
              </w:rPr>
            </w:pPr>
          </w:p>
        </w:tc>
        <w:tc>
          <w:tcPr>
            <w:tcW w:w="855" w:type="pct"/>
          </w:tcPr>
          <w:p w14:paraId="7F8FFF53" w14:textId="77777777" w:rsidR="00464151" w:rsidRPr="001367AE" w:rsidRDefault="00464151" w:rsidP="00CF562C">
            <w:pPr>
              <w:rPr>
                <w:rFonts w:eastAsia="Arial Unicode MS"/>
                <w:szCs w:val="22"/>
              </w:rPr>
            </w:pPr>
            <w:r w:rsidRPr="001367AE">
              <w:rPr>
                <w:rFonts w:eastAsia="Arial Unicode MS"/>
                <w:szCs w:val="22"/>
              </w:rPr>
              <w:t>Hautaus-</w:t>
            </w:r>
            <w:proofErr w:type="spellStart"/>
            <w:r w:rsidRPr="001367AE">
              <w:rPr>
                <w:rFonts w:eastAsia="Arial Unicode MS"/>
                <w:szCs w:val="22"/>
              </w:rPr>
              <w:t>schlag</w:t>
            </w:r>
            <w:r w:rsidRPr="001367AE">
              <w:rPr>
                <w:rFonts w:eastAsia="Arial Unicode MS"/>
                <w:szCs w:val="22"/>
                <w:vertAlign w:val="superscript"/>
              </w:rPr>
              <w:t>j</w:t>
            </w:r>
            <w:proofErr w:type="spellEnd"/>
          </w:p>
        </w:tc>
        <w:tc>
          <w:tcPr>
            <w:tcW w:w="856" w:type="pct"/>
          </w:tcPr>
          <w:p w14:paraId="52432231" w14:textId="77777777" w:rsidR="00464151" w:rsidRPr="001367AE" w:rsidRDefault="00464151" w:rsidP="00CF562C">
            <w:pPr>
              <w:rPr>
                <w:rFonts w:eastAsia="Arial Unicode MS"/>
                <w:szCs w:val="22"/>
              </w:rPr>
            </w:pPr>
          </w:p>
        </w:tc>
        <w:tc>
          <w:tcPr>
            <w:tcW w:w="813" w:type="pct"/>
          </w:tcPr>
          <w:p w14:paraId="74838232" w14:textId="77777777" w:rsidR="00464151" w:rsidRPr="001367AE" w:rsidRDefault="00464151" w:rsidP="00CF562C">
            <w:pPr>
              <w:rPr>
                <w:rFonts w:eastAsia="Arial Unicode MS"/>
                <w:szCs w:val="22"/>
              </w:rPr>
            </w:pPr>
          </w:p>
        </w:tc>
        <w:tc>
          <w:tcPr>
            <w:tcW w:w="783" w:type="pct"/>
          </w:tcPr>
          <w:p w14:paraId="7426B48B" w14:textId="77777777" w:rsidR="00464151" w:rsidRPr="001367AE" w:rsidRDefault="00464151" w:rsidP="00CF562C">
            <w:pPr>
              <w:rPr>
                <w:rFonts w:eastAsia="Arial Unicode MS"/>
                <w:szCs w:val="22"/>
              </w:rPr>
            </w:pPr>
            <w:r w:rsidRPr="001367AE">
              <w:rPr>
                <w:rFonts w:eastAsia="Arial Unicode MS"/>
                <w:szCs w:val="22"/>
              </w:rPr>
              <w:t>Angioödem</w:t>
            </w:r>
          </w:p>
        </w:tc>
      </w:tr>
      <w:tr w:rsidR="00464151" w:rsidRPr="001367AE" w14:paraId="41350002" w14:textId="77777777" w:rsidTr="00464151">
        <w:trPr>
          <w:tblHeader/>
        </w:trPr>
        <w:tc>
          <w:tcPr>
            <w:tcW w:w="992" w:type="pct"/>
          </w:tcPr>
          <w:p w14:paraId="0A739C55" w14:textId="77777777" w:rsidR="00464151" w:rsidRPr="001367AE" w:rsidRDefault="00464151" w:rsidP="00992DC1">
            <w:pPr>
              <w:rPr>
                <w:rFonts w:eastAsia="Arial Unicode MS"/>
                <w:i/>
                <w:szCs w:val="22"/>
              </w:rPr>
            </w:pPr>
            <w:proofErr w:type="spellStart"/>
            <w:r w:rsidRPr="001367AE">
              <w:rPr>
                <w:rFonts w:eastAsia="Arial Unicode MS"/>
                <w:i/>
                <w:szCs w:val="22"/>
              </w:rPr>
              <w:t>Skelettmusku</w:t>
            </w:r>
            <w:proofErr w:type="spellEnd"/>
            <w:r w:rsidRPr="001367AE">
              <w:rPr>
                <w:rFonts w:eastAsia="Arial Unicode MS"/>
                <w:i/>
                <w:szCs w:val="22"/>
              </w:rPr>
              <w:t>-</w:t>
            </w:r>
            <w:proofErr w:type="spellStart"/>
            <w:r w:rsidRPr="001367AE">
              <w:rPr>
                <w:rFonts w:eastAsia="Arial Unicode MS"/>
                <w:i/>
                <w:szCs w:val="22"/>
              </w:rPr>
              <w:t>latur</w:t>
            </w:r>
            <w:proofErr w:type="spellEnd"/>
            <w:r w:rsidRPr="001367AE">
              <w:rPr>
                <w:rFonts w:eastAsia="Arial Unicode MS"/>
                <w:i/>
                <w:szCs w:val="22"/>
              </w:rPr>
              <w:noBreakHyphen/>
              <w:t>, Binde-</w:t>
            </w:r>
            <w:proofErr w:type="spellStart"/>
            <w:r w:rsidRPr="001367AE">
              <w:rPr>
                <w:rFonts w:eastAsia="Arial Unicode MS"/>
                <w:i/>
                <w:szCs w:val="22"/>
              </w:rPr>
              <w:t>gewebs</w:t>
            </w:r>
            <w:proofErr w:type="spellEnd"/>
            <w:r w:rsidRPr="001367AE">
              <w:rPr>
                <w:rFonts w:eastAsia="Arial Unicode MS"/>
                <w:i/>
                <w:szCs w:val="22"/>
              </w:rPr>
              <w:noBreakHyphen/>
              <w:t xml:space="preserve"> und </w:t>
            </w:r>
            <w:proofErr w:type="spellStart"/>
            <w:r w:rsidRPr="001367AE">
              <w:rPr>
                <w:rFonts w:eastAsia="Arial Unicode MS"/>
                <w:i/>
                <w:szCs w:val="22"/>
              </w:rPr>
              <w:t>Knochener-krankungen</w:t>
            </w:r>
            <w:proofErr w:type="spellEnd"/>
          </w:p>
        </w:tc>
        <w:tc>
          <w:tcPr>
            <w:tcW w:w="701" w:type="pct"/>
          </w:tcPr>
          <w:p w14:paraId="10412AF8" w14:textId="77777777" w:rsidR="00464151" w:rsidRPr="001367AE" w:rsidRDefault="00464151" w:rsidP="00CF562C">
            <w:pPr>
              <w:ind w:left="183"/>
              <w:rPr>
                <w:rFonts w:eastAsia="Arial Unicode MS"/>
                <w:szCs w:val="22"/>
              </w:rPr>
            </w:pPr>
          </w:p>
        </w:tc>
        <w:tc>
          <w:tcPr>
            <w:tcW w:w="855" w:type="pct"/>
          </w:tcPr>
          <w:p w14:paraId="2F1A2783" w14:textId="77777777" w:rsidR="00464151" w:rsidRPr="001367AE" w:rsidRDefault="00464151" w:rsidP="00CF562C">
            <w:pPr>
              <w:rPr>
                <w:rFonts w:eastAsia="Arial Unicode MS"/>
                <w:szCs w:val="22"/>
              </w:rPr>
            </w:pPr>
            <w:r w:rsidRPr="001367AE">
              <w:rPr>
                <w:rFonts w:eastAsia="Arial Unicode MS"/>
                <w:szCs w:val="22"/>
              </w:rPr>
              <w:t>Rücken-schmerzen</w:t>
            </w:r>
            <w:r w:rsidRPr="001367AE">
              <w:rPr>
                <w:rFonts w:eastAsia="Arial Unicode MS"/>
                <w:szCs w:val="22"/>
                <w:vertAlign w:val="superscript"/>
              </w:rPr>
              <w:t>*</w:t>
            </w:r>
          </w:p>
        </w:tc>
        <w:tc>
          <w:tcPr>
            <w:tcW w:w="856" w:type="pct"/>
          </w:tcPr>
          <w:p w14:paraId="196AA801" w14:textId="77777777" w:rsidR="00464151" w:rsidRPr="001367AE" w:rsidRDefault="00464151" w:rsidP="00CF562C">
            <w:pPr>
              <w:ind w:left="709"/>
              <w:rPr>
                <w:rFonts w:eastAsia="Arial Unicode MS"/>
                <w:szCs w:val="22"/>
              </w:rPr>
            </w:pPr>
          </w:p>
        </w:tc>
        <w:tc>
          <w:tcPr>
            <w:tcW w:w="813" w:type="pct"/>
          </w:tcPr>
          <w:p w14:paraId="2BBBF8EB" w14:textId="77777777" w:rsidR="00464151" w:rsidRPr="001367AE" w:rsidRDefault="00464151" w:rsidP="00CF562C">
            <w:pPr>
              <w:ind w:left="709"/>
              <w:rPr>
                <w:rFonts w:eastAsia="Arial Unicode MS"/>
                <w:szCs w:val="22"/>
              </w:rPr>
            </w:pPr>
          </w:p>
        </w:tc>
        <w:tc>
          <w:tcPr>
            <w:tcW w:w="783" w:type="pct"/>
          </w:tcPr>
          <w:p w14:paraId="65491EF1" w14:textId="77777777" w:rsidR="00464151" w:rsidRPr="001367AE" w:rsidRDefault="00464151" w:rsidP="004E4511">
            <w:pPr>
              <w:ind w:left="709"/>
              <w:rPr>
                <w:rFonts w:eastAsia="Arial Unicode MS"/>
                <w:szCs w:val="22"/>
              </w:rPr>
            </w:pPr>
          </w:p>
        </w:tc>
      </w:tr>
      <w:tr w:rsidR="00464151" w:rsidRPr="001367AE" w14:paraId="7158D224" w14:textId="77777777" w:rsidTr="00464151">
        <w:trPr>
          <w:tblHeader/>
        </w:trPr>
        <w:tc>
          <w:tcPr>
            <w:tcW w:w="992" w:type="pct"/>
          </w:tcPr>
          <w:p w14:paraId="294E1B41" w14:textId="77777777" w:rsidR="00464151" w:rsidRPr="001367AE" w:rsidRDefault="00464151" w:rsidP="00992DC1">
            <w:pPr>
              <w:rPr>
                <w:rFonts w:eastAsia="Arial Unicode MS"/>
                <w:i/>
                <w:szCs w:val="22"/>
              </w:rPr>
            </w:pPr>
            <w:r w:rsidRPr="001367AE">
              <w:rPr>
                <w:rFonts w:eastAsia="Arial Unicode MS"/>
                <w:i/>
                <w:szCs w:val="22"/>
              </w:rPr>
              <w:t>Erkrankungen der Nieren und Harnwege</w:t>
            </w:r>
          </w:p>
        </w:tc>
        <w:tc>
          <w:tcPr>
            <w:tcW w:w="701" w:type="pct"/>
          </w:tcPr>
          <w:p w14:paraId="34784DE0" w14:textId="77777777" w:rsidR="00464151" w:rsidRPr="001367AE" w:rsidRDefault="00464151" w:rsidP="00CF562C">
            <w:pPr>
              <w:ind w:left="183"/>
              <w:rPr>
                <w:rFonts w:eastAsia="Arial Unicode MS"/>
                <w:szCs w:val="22"/>
              </w:rPr>
            </w:pPr>
          </w:p>
        </w:tc>
        <w:tc>
          <w:tcPr>
            <w:tcW w:w="855" w:type="pct"/>
          </w:tcPr>
          <w:p w14:paraId="06506C3C" w14:textId="77777777" w:rsidR="00464151" w:rsidRPr="001367AE" w:rsidRDefault="00464151" w:rsidP="00CF562C">
            <w:pPr>
              <w:rPr>
                <w:rFonts w:eastAsia="Arial Unicode MS"/>
                <w:szCs w:val="22"/>
              </w:rPr>
            </w:pPr>
            <w:r w:rsidRPr="001367AE">
              <w:rPr>
                <w:rFonts w:eastAsia="Arial Unicode MS"/>
                <w:szCs w:val="22"/>
              </w:rPr>
              <w:t>Dysurie</w:t>
            </w:r>
          </w:p>
          <w:p w14:paraId="5654F5D0" w14:textId="77777777" w:rsidR="00464151" w:rsidRPr="001367AE" w:rsidRDefault="00464151" w:rsidP="00CF562C">
            <w:pPr>
              <w:rPr>
                <w:rFonts w:eastAsia="Arial Unicode MS"/>
                <w:szCs w:val="22"/>
              </w:rPr>
            </w:pPr>
            <w:r w:rsidRPr="001367AE">
              <w:rPr>
                <w:rFonts w:eastAsia="Arial Unicode MS"/>
                <w:szCs w:val="22"/>
              </w:rPr>
              <w:t>Polyurie</w:t>
            </w:r>
            <w:proofErr w:type="gramStart"/>
            <w:r w:rsidRPr="001367AE">
              <w:rPr>
                <w:rFonts w:eastAsia="Arial Unicode MS"/>
                <w:szCs w:val="22"/>
                <w:vertAlign w:val="superscript"/>
              </w:rPr>
              <w:t>*,f</w:t>
            </w:r>
            <w:proofErr w:type="gramEnd"/>
          </w:p>
        </w:tc>
        <w:tc>
          <w:tcPr>
            <w:tcW w:w="856" w:type="pct"/>
          </w:tcPr>
          <w:p w14:paraId="1467195D" w14:textId="77777777" w:rsidR="00464151" w:rsidRPr="001367AE" w:rsidRDefault="00464151" w:rsidP="00CF562C">
            <w:pPr>
              <w:rPr>
                <w:rFonts w:eastAsia="Arial Unicode MS"/>
                <w:szCs w:val="22"/>
              </w:rPr>
            </w:pPr>
            <w:r w:rsidRPr="001367AE">
              <w:rPr>
                <w:rFonts w:eastAsia="Arial Unicode MS"/>
                <w:szCs w:val="22"/>
              </w:rPr>
              <w:t>Nykturie</w:t>
            </w:r>
            <w:r w:rsidRPr="001367AE">
              <w:rPr>
                <w:rFonts w:eastAsia="Arial Unicode MS"/>
                <w:szCs w:val="22"/>
                <w:vertAlign w:val="superscript"/>
              </w:rPr>
              <w:t>**</w:t>
            </w:r>
          </w:p>
          <w:p w14:paraId="5244AE5F" w14:textId="77777777" w:rsidR="00464151" w:rsidRPr="001367AE" w:rsidRDefault="00464151" w:rsidP="00992DC1">
            <w:pPr>
              <w:tabs>
                <w:tab w:val="left" w:pos="0"/>
              </w:tabs>
              <w:rPr>
                <w:rFonts w:eastAsia="Arial Unicode MS"/>
                <w:szCs w:val="22"/>
              </w:rPr>
            </w:pPr>
          </w:p>
        </w:tc>
        <w:tc>
          <w:tcPr>
            <w:tcW w:w="813" w:type="pct"/>
          </w:tcPr>
          <w:p w14:paraId="2FE24516" w14:textId="77777777" w:rsidR="00464151" w:rsidRPr="001367AE" w:rsidRDefault="00464151" w:rsidP="00CF562C">
            <w:pPr>
              <w:rPr>
                <w:rFonts w:eastAsia="Arial Unicode MS"/>
                <w:szCs w:val="22"/>
              </w:rPr>
            </w:pPr>
          </w:p>
        </w:tc>
        <w:tc>
          <w:tcPr>
            <w:tcW w:w="783" w:type="pct"/>
          </w:tcPr>
          <w:p w14:paraId="168116EA" w14:textId="77777777" w:rsidR="00464151" w:rsidRPr="001367AE" w:rsidRDefault="004E4511" w:rsidP="00CF562C">
            <w:pPr>
              <w:rPr>
                <w:rFonts w:eastAsia="Arial Unicode MS"/>
                <w:szCs w:val="22"/>
              </w:rPr>
            </w:pPr>
            <w:proofErr w:type="spellStart"/>
            <w:r w:rsidRPr="003A3B10">
              <w:rPr>
                <w:rFonts w:eastAsia="Arial Unicode MS"/>
                <w:szCs w:val="22"/>
              </w:rPr>
              <w:t>Tubulo</w:t>
            </w:r>
            <w:proofErr w:type="spellEnd"/>
            <w:r>
              <w:rPr>
                <w:rFonts w:eastAsia="Arial Unicode MS"/>
                <w:szCs w:val="22"/>
              </w:rPr>
              <w:t xml:space="preserve">-interstitielle </w:t>
            </w:r>
            <w:r w:rsidRPr="003A3B10">
              <w:rPr>
                <w:rFonts w:eastAsia="Arial Unicode MS"/>
                <w:szCs w:val="22"/>
              </w:rPr>
              <w:t>Nephritis</w:t>
            </w:r>
          </w:p>
        </w:tc>
      </w:tr>
      <w:tr w:rsidR="00464151" w:rsidRPr="001367AE" w14:paraId="63645337" w14:textId="77777777" w:rsidTr="00464151">
        <w:trPr>
          <w:trHeight w:val="341"/>
          <w:tblHeader/>
        </w:trPr>
        <w:tc>
          <w:tcPr>
            <w:tcW w:w="992" w:type="pct"/>
          </w:tcPr>
          <w:p w14:paraId="7782A5B0" w14:textId="77777777" w:rsidR="00464151" w:rsidRPr="001367AE" w:rsidRDefault="00464151" w:rsidP="00992DC1">
            <w:pPr>
              <w:rPr>
                <w:rFonts w:eastAsia="Arial Unicode MS"/>
                <w:i/>
                <w:szCs w:val="22"/>
              </w:rPr>
            </w:pPr>
            <w:r w:rsidRPr="001367AE">
              <w:rPr>
                <w:rFonts w:eastAsia="Arial Unicode MS"/>
                <w:i/>
                <w:szCs w:val="22"/>
              </w:rPr>
              <w:t>Erkrankungen der Geschlechts-organe und der Brustdrüse</w:t>
            </w:r>
          </w:p>
        </w:tc>
        <w:tc>
          <w:tcPr>
            <w:tcW w:w="701" w:type="pct"/>
          </w:tcPr>
          <w:p w14:paraId="6A1B3F74" w14:textId="77777777" w:rsidR="00464151" w:rsidRPr="001367AE" w:rsidRDefault="00464151" w:rsidP="00CF562C">
            <w:pPr>
              <w:tabs>
                <w:tab w:val="left" w:pos="0"/>
              </w:tabs>
              <w:ind w:left="183"/>
              <w:rPr>
                <w:rFonts w:eastAsia="Arial Unicode MS"/>
                <w:szCs w:val="22"/>
              </w:rPr>
            </w:pPr>
          </w:p>
        </w:tc>
        <w:tc>
          <w:tcPr>
            <w:tcW w:w="855" w:type="pct"/>
          </w:tcPr>
          <w:p w14:paraId="325E4259" w14:textId="77777777" w:rsidR="00464151" w:rsidRPr="001367AE" w:rsidRDefault="00464151" w:rsidP="00CF562C">
            <w:pPr>
              <w:tabs>
                <w:tab w:val="left" w:pos="0"/>
              </w:tabs>
              <w:rPr>
                <w:rFonts w:eastAsia="Arial Unicode MS"/>
                <w:szCs w:val="22"/>
              </w:rPr>
            </w:pPr>
          </w:p>
        </w:tc>
        <w:tc>
          <w:tcPr>
            <w:tcW w:w="856" w:type="pct"/>
          </w:tcPr>
          <w:p w14:paraId="652417D0" w14:textId="77777777" w:rsidR="00464151" w:rsidRPr="001367AE" w:rsidRDefault="00464151" w:rsidP="00992DC1">
            <w:pPr>
              <w:tabs>
                <w:tab w:val="left" w:pos="0"/>
              </w:tabs>
              <w:rPr>
                <w:rFonts w:eastAsia="Arial Unicode MS"/>
                <w:szCs w:val="22"/>
              </w:rPr>
            </w:pPr>
            <w:proofErr w:type="spellStart"/>
            <w:r w:rsidRPr="001367AE">
              <w:rPr>
                <w:rFonts w:eastAsia="Arial Unicode MS"/>
                <w:szCs w:val="22"/>
              </w:rPr>
              <w:t>Vulvovagi-naler</w:t>
            </w:r>
            <w:proofErr w:type="spellEnd"/>
            <w:r w:rsidRPr="001367AE">
              <w:rPr>
                <w:rFonts w:eastAsia="Arial Unicode MS"/>
                <w:szCs w:val="22"/>
              </w:rPr>
              <w:t xml:space="preserve"> Pruritus</w:t>
            </w:r>
            <w:r w:rsidRPr="001367AE">
              <w:rPr>
                <w:rFonts w:eastAsia="Arial Unicode MS"/>
                <w:szCs w:val="22"/>
                <w:vertAlign w:val="superscript"/>
              </w:rPr>
              <w:t>**</w:t>
            </w:r>
          </w:p>
          <w:p w14:paraId="34B26B58" w14:textId="77777777" w:rsidR="00464151" w:rsidRPr="001367AE" w:rsidRDefault="00464151" w:rsidP="00CF562C">
            <w:pPr>
              <w:tabs>
                <w:tab w:val="left" w:pos="0"/>
              </w:tabs>
              <w:rPr>
                <w:rFonts w:eastAsia="Arial Unicode MS"/>
                <w:szCs w:val="22"/>
              </w:rPr>
            </w:pPr>
            <w:r w:rsidRPr="001367AE">
              <w:rPr>
                <w:rFonts w:eastAsia="Arial Unicode MS"/>
                <w:szCs w:val="22"/>
              </w:rPr>
              <w:t>Pruritus genitalis</w:t>
            </w:r>
            <w:r w:rsidRPr="001367AE">
              <w:rPr>
                <w:rFonts w:eastAsia="Arial Unicode MS"/>
                <w:szCs w:val="22"/>
                <w:vertAlign w:val="superscript"/>
              </w:rPr>
              <w:t>**</w:t>
            </w:r>
          </w:p>
        </w:tc>
        <w:tc>
          <w:tcPr>
            <w:tcW w:w="813" w:type="pct"/>
          </w:tcPr>
          <w:p w14:paraId="3BCCCE35" w14:textId="77777777" w:rsidR="00464151" w:rsidRPr="001367AE" w:rsidRDefault="00464151" w:rsidP="00CF562C">
            <w:pPr>
              <w:tabs>
                <w:tab w:val="left" w:pos="0"/>
              </w:tabs>
              <w:ind w:left="144" w:hanging="144"/>
              <w:rPr>
                <w:rFonts w:eastAsia="Arial Unicode MS"/>
                <w:szCs w:val="22"/>
              </w:rPr>
            </w:pPr>
          </w:p>
        </w:tc>
        <w:tc>
          <w:tcPr>
            <w:tcW w:w="783" w:type="pct"/>
          </w:tcPr>
          <w:p w14:paraId="3B0FACC8" w14:textId="77777777" w:rsidR="00464151" w:rsidRPr="001367AE" w:rsidRDefault="00464151" w:rsidP="00CF562C">
            <w:pPr>
              <w:tabs>
                <w:tab w:val="left" w:pos="0"/>
              </w:tabs>
              <w:ind w:left="144" w:hanging="144"/>
              <w:rPr>
                <w:rFonts w:eastAsia="Arial Unicode MS"/>
                <w:szCs w:val="22"/>
              </w:rPr>
            </w:pPr>
          </w:p>
        </w:tc>
      </w:tr>
      <w:tr w:rsidR="00464151" w:rsidRPr="001367AE" w14:paraId="14C25925" w14:textId="77777777" w:rsidTr="00464151">
        <w:trPr>
          <w:trHeight w:val="341"/>
          <w:tblHeader/>
        </w:trPr>
        <w:tc>
          <w:tcPr>
            <w:tcW w:w="992" w:type="pct"/>
          </w:tcPr>
          <w:p w14:paraId="1AD947AA" w14:textId="77777777" w:rsidR="00464151" w:rsidRPr="001367AE" w:rsidRDefault="00464151" w:rsidP="00992DC1">
            <w:pPr>
              <w:rPr>
                <w:rFonts w:eastAsia="Arial Unicode MS"/>
                <w:i/>
                <w:szCs w:val="22"/>
              </w:rPr>
            </w:pPr>
            <w:proofErr w:type="spellStart"/>
            <w:r w:rsidRPr="001367AE">
              <w:rPr>
                <w:rFonts w:eastAsia="Arial Unicode MS"/>
                <w:i/>
                <w:szCs w:val="22"/>
              </w:rPr>
              <w:lastRenderedPageBreak/>
              <w:t>Untersuchun</w:t>
            </w:r>
            <w:proofErr w:type="spellEnd"/>
            <w:r w:rsidRPr="001367AE">
              <w:rPr>
                <w:rFonts w:eastAsia="Arial Unicode MS"/>
                <w:i/>
                <w:szCs w:val="22"/>
              </w:rPr>
              <w:t>-gen</w:t>
            </w:r>
          </w:p>
        </w:tc>
        <w:tc>
          <w:tcPr>
            <w:tcW w:w="701" w:type="pct"/>
          </w:tcPr>
          <w:p w14:paraId="1C9F00B4" w14:textId="77777777" w:rsidR="00464151" w:rsidRPr="001367AE" w:rsidRDefault="00464151" w:rsidP="00CF562C">
            <w:pPr>
              <w:tabs>
                <w:tab w:val="left" w:pos="0"/>
              </w:tabs>
              <w:ind w:left="183"/>
              <w:rPr>
                <w:rFonts w:eastAsia="Arial Unicode MS"/>
                <w:szCs w:val="22"/>
              </w:rPr>
            </w:pPr>
          </w:p>
        </w:tc>
        <w:tc>
          <w:tcPr>
            <w:tcW w:w="855" w:type="pct"/>
          </w:tcPr>
          <w:p w14:paraId="1AEAB8DC" w14:textId="77777777" w:rsidR="00464151" w:rsidRPr="001367AE" w:rsidRDefault="00464151" w:rsidP="00992DC1">
            <w:pPr>
              <w:tabs>
                <w:tab w:val="left" w:pos="0"/>
              </w:tabs>
              <w:rPr>
                <w:rFonts w:eastAsia="Arial Unicode MS"/>
                <w:szCs w:val="22"/>
                <w:vertAlign w:val="superscript"/>
              </w:rPr>
            </w:pPr>
            <w:r w:rsidRPr="001367AE">
              <w:rPr>
                <w:rFonts w:eastAsia="Arial Unicode MS"/>
                <w:szCs w:val="22"/>
              </w:rPr>
              <w:t xml:space="preserve">Erhöhter </w:t>
            </w:r>
            <w:proofErr w:type="spellStart"/>
            <w:r w:rsidRPr="001367AE">
              <w:rPr>
                <w:rFonts w:eastAsia="Arial Unicode MS"/>
                <w:szCs w:val="22"/>
              </w:rPr>
              <w:t>Hämatokrit</w:t>
            </w:r>
            <w:r w:rsidRPr="001367AE">
              <w:rPr>
                <w:rFonts w:eastAsia="Arial Unicode MS"/>
                <w:szCs w:val="22"/>
                <w:vertAlign w:val="superscript"/>
              </w:rPr>
              <w:t>g</w:t>
            </w:r>
            <w:proofErr w:type="spellEnd"/>
          </w:p>
          <w:p w14:paraId="39C27DA1" w14:textId="77777777" w:rsidR="00464151" w:rsidRPr="001367AE" w:rsidRDefault="00464151" w:rsidP="00992DC1">
            <w:pPr>
              <w:tabs>
                <w:tab w:val="left" w:pos="0"/>
              </w:tabs>
              <w:rPr>
                <w:rFonts w:eastAsia="Arial Unicode MS"/>
                <w:szCs w:val="22"/>
              </w:rPr>
            </w:pPr>
            <w:r w:rsidRPr="001367AE">
              <w:rPr>
                <w:rFonts w:eastAsia="Arial Unicode MS"/>
                <w:szCs w:val="22"/>
              </w:rPr>
              <w:t>Verminderte renale Kreatinin</w:t>
            </w:r>
            <w:r w:rsidRPr="001367AE">
              <w:rPr>
                <w:rFonts w:eastAsia="Arial Unicode MS"/>
                <w:szCs w:val="22"/>
              </w:rPr>
              <w:noBreakHyphen/>
            </w:r>
          </w:p>
          <w:p w14:paraId="755A5BAF" w14:textId="77777777" w:rsidR="00464151" w:rsidRPr="001367AE" w:rsidRDefault="00464151" w:rsidP="00992DC1">
            <w:pPr>
              <w:tabs>
                <w:tab w:val="left" w:pos="0"/>
              </w:tabs>
              <w:rPr>
                <w:rFonts w:eastAsia="Arial Unicode MS"/>
                <w:szCs w:val="22"/>
              </w:rPr>
            </w:pPr>
            <w:r w:rsidRPr="001367AE">
              <w:rPr>
                <w:rFonts w:eastAsia="Arial Unicode MS"/>
                <w:szCs w:val="22"/>
              </w:rPr>
              <w:t xml:space="preserve">Clearance zu </w:t>
            </w:r>
            <w:proofErr w:type="spellStart"/>
            <w:r w:rsidRPr="001367AE">
              <w:rPr>
                <w:rFonts w:eastAsia="Arial Unicode MS"/>
                <w:szCs w:val="22"/>
              </w:rPr>
              <w:t>Behand-lungsbeginn</w:t>
            </w:r>
            <w:r w:rsidRPr="001367AE">
              <w:rPr>
                <w:rFonts w:eastAsia="Arial Unicode MS"/>
                <w:szCs w:val="22"/>
                <w:vertAlign w:val="superscript"/>
              </w:rPr>
              <w:t>b</w:t>
            </w:r>
            <w:proofErr w:type="spellEnd"/>
          </w:p>
          <w:p w14:paraId="267C2C61" w14:textId="77777777" w:rsidR="00464151" w:rsidRPr="001367AE" w:rsidRDefault="00464151" w:rsidP="00CF562C">
            <w:pPr>
              <w:tabs>
                <w:tab w:val="left" w:pos="0"/>
              </w:tabs>
              <w:rPr>
                <w:rFonts w:eastAsia="Arial Unicode MS"/>
                <w:szCs w:val="22"/>
              </w:rPr>
            </w:pPr>
            <w:proofErr w:type="spellStart"/>
            <w:r w:rsidRPr="001367AE">
              <w:rPr>
                <w:rFonts w:eastAsia="Arial Unicode MS"/>
                <w:szCs w:val="22"/>
              </w:rPr>
              <w:t>Dyslipid-ämie</w:t>
            </w:r>
            <w:r w:rsidRPr="001367AE">
              <w:rPr>
                <w:rFonts w:eastAsia="Arial Unicode MS"/>
                <w:szCs w:val="22"/>
                <w:vertAlign w:val="superscript"/>
              </w:rPr>
              <w:t>h</w:t>
            </w:r>
            <w:proofErr w:type="spellEnd"/>
          </w:p>
        </w:tc>
        <w:tc>
          <w:tcPr>
            <w:tcW w:w="856" w:type="pct"/>
          </w:tcPr>
          <w:p w14:paraId="04BF5CFC" w14:textId="77777777" w:rsidR="00464151" w:rsidRPr="001367AE" w:rsidRDefault="00464151" w:rsidP="00992DC1">
            <w:pPr>
              <w:tabs>
                <w:tab w:val="left" w:pos="0"/>
              </w:tabs>
              <w:rPr>
                <w:rFonts w:eastAsia="Arial Unicode MS"/>
                <w:szCs w:val="22"/>
              </w:rPr>
            </w:pPr>
            <w:r w:rsidRPr="001367AE">
              <w:rPr>
                <w:rFonts w:eastAsia="Arial Unicode MS"/>
                <w:szCs w:val="22"/>
              </w:rPr>
              <w:t xml:space="preserve">Erhöhtes Kreatinin im Blut zu </w:t>
            </w:r>
            <w:proofErr w:type="spellStart"/>
            <w:r w:rsidRPr="001367AE">
              <w:rPr>
                <w:rFonts w:eastAsia="Arial Unicode MS"/>
                <w:szCs w:val="22"/>
              </w:rPr>
              <w:t>Behand</w:t>
            </w:r>
            <w:proofErr w:type="spellEnd"/>
            <w:r w:rsidRPr="001367AE">
              <w:rPr>
                <w:rFonts w:eastAsia="Arial Unicode MS"/>
                <w:szCs w:val="22"/>
              </w:rPr>
              <w:t>-</w:t>
            </w:r>
            <w:proofErr w:type="spellStart"/>
            <w:r w:rsidRPr="001367AE">
              <w:rPr>
                <w:rFonts w:eastAsia="Arial Unicode MS"/>
                <w:szCs w:val="22"/>
              </w:rPr>
              <w:t>lungs</w:t>
            </w:r>
            <w:proofErr w:type="spellEnd"/>
            <w:r w:rsidRPr="001367AE">
              <w:rPr>
                <w:rFonts w:eastAsia="Arial Unicode MS"/>
                <w:szCs w:val="22"/>
              </w:rPr>
              <w:t>-beginn</w:t>
            </w:r>
            <w:r w:rsidRPr="001367AE">
              <w:rPr>
                <w:rFonts w:eastAsia="Arial Unicode MS"/>
                <w:szCs w:val="22"/>
                <w:vertAlign w:val="superscript"/>
              </w:rPr>
              <w:t>*</w:t>
            </w:r>
            <w:proofErr w:type="gramStart"/>
            <w:r w:rsidRPr="001367AE">
              <w:rPr>
                <w:rFonts w:eastAsia="Arial Unicode MS"/>
                <w:szCs w:val="22"/>
                <w:vertAlign w:val="superscript"/>
              </w:rPr>
              <w:t>*,b</w:t>
            </w:r>
            <w:proofErr w:type="gramEnd"/>
          </w:p>
          <w:p w14:paraId="3C5ED78F" w14:textId="77777777" w:rsidR="00464151" w:rsidRPr="001367AE" w:rsidRDefault="00464151" w:rsidP="00992DC1">
            <w:pPr>
              <w:tabs>
                <w:tab w:val="left" w:pos="0"/>
              </w:tabs>
              <w:rPr>
                <w:rFonts w:eastAsia="Arial Unicode MS"/>
                <w:szCs w:val="22"/>
              </w:rPr>
            </w:pPr>
            <w:r w:rsidRPr="001367AE">
              <w:rPr>
                <w:rFonts w:eastAsia="Arial Unicode MS"/>
                <w:szCs w:val="22"/>
              </w:rPr>
              <w:t>Erhöhter Harnstoff im Blut</w:t>
            </w:r>
            <w:r w:rsidRPr="001367AE">
              <w:rPr>
                <w:rFonts w:eastAsia="Arial Unicode MS"/>
                <w:szCs w:val="22"/>
                <w:vertAlign w:val="superscript"/>
              </w:rPr>
              <w:t>**</w:t>
            </w:r>
          </w:p>
          <w:p w14:paraId="1D8062A4" w14:textId="77777777" w:rsidR="00464151" w:rsidRPr="001367AE" w:rsidRDefault="00464151" w:rsidP="00CF562C">
            <w:pPr>
              <w:tabs>
                <w:tab w:val="left" w:pos="0"/>
              </w:tabs>
              <w:rPr>
                <w:rFonts w:eastAsia="Arial Unicode MS"/>
                <w:szCs w:val="22"/>
              </w:rPr>
            </w:pPr>
            <w:r w:rsidRPr="001367AE">
              <w:rPr>
                <w:rFonts w:eastAsia="Arial Unicode MS"/>
                <w:szCs w:val="22"/>
              </w:rPr>
              <w:t>Gewichts-reduktion</w:t>
            </w:r>
            <w:r w:rsidRPr="001367AE">
              <w:rPr>
                <w:rFonts w:eastAsia="Arial Unicode MS"/>
                <w:szCs w:val="22"/>
                <w:vertAlign w:val="superscript"/>
              </w:rPr>
              <w:t>**</w:t>
            </w:r>
          </w:p>
        </w:tc>
        <w:tc>
          <w:tcPr>
            <w:tcW w:w="813" w:type="pct"/>
          </w:tcPr>
          <w:p w14:paraId="6154F150" w14:textId="77777777" w:rsidR="00464151" w:rsidRPr="001367AE" w:rsidRDefault="00464151" w:rsidP="00CF562C">
            <w:pPr>
              <w:tabs>
                <w:tab w:val="left" w:pos="0"/>
              </w:tabs>
              <w:ind w:left="164" w:hanging="164"/>
              <w:rPr>
                <w:rFonts w:eastAsia="Arial Unicode MS"/>
                <w:szCs w:val="22"/>
              </w:rPr>
            </w:pPr>
          </w:p>
        </w:tc>
        <w:tc>
          <w:tcPr>
            <w:tcW w:w="783" w:type="pct"/>
          </w:tcPr>
          <w:p w14:paraId="12BA6BB2" w14:textId="77777777" w:rsidR="00464151" w:rsidRPr="001367AE" w:rsidRDefault="00464151" w:rsidP="00CF562C">
            <w:pPr>
              <w:tabs>
                <w:tab w:val="left" w:pos="0"/>
              </w:tabs>
              <w:ind w:left="164" w:hanging="164"/>
              <w:rPr>
                <w:rFonts w:eastAsia="Arial Unicode MS"/>
                <w:szCs w:val="22"/>
              </w:rPr>
            </w:pPr>
          </w:p>
        </w:tc>
      </w:tr>
    </w:tbl>
    <w:p w14:paraId="7EE28CDF" w14:textId="77777777" w:rsidR="00E462C7" w:rsidRPr="001367AE" w:rsidRDefault="00E462C7" w:rsidP="00E462C7">
      <w:pPr>
        <w:keepNext/>
        <w:spacing w:line="240" w:lineRule="auto"/>
        <w:rPr>
          <w:sz w:val="20"/>
        </w:rPr>
      </w:pPr>
      <w:proofErr w:type="spellStart"/>
      <w:r w:rsidRPr="001367AE">
        <w:rPr>
          <w:sz w:val="20"/>
          <w:vertAlign w:val="superscript"/>
        </w:rPr>
        <w:t>a</w:t>
      </w:r>
      <w:r w:rsidRPr="001367AE">
        <w:rPr>
          <w:sz w:val="20"/>
        </w:rPr>
        <w:t>Die</w:t>
      </w:r>
      <w:proofErr w:type="spellEnd"/>
      <w:r w:rsidRPr="001367AE">
        <w:rPr>
          <w:sz w:val="20"/>
        </w:rPr>
        <w:t xml:space="preserve"> Tabelle zeigt Daten bis zu 24 Wochen (Kurzzeittherapie), ungeachtet einer glykämischen </w:t>
      </w:r>
      <w:r w:rsidRPr="001367AE">
        <w:rPr>
          <w:i/>
          <w:sz w:val="20"/>
        </w:rPr>
        <w:t>Rescue</w:t>
      </w:r>
      <w:r w:rsidRPr="001367AE">
        <w:rPr>
          <w:i/>
          <w:sz w:val="20"/>
        </w:rPr>
        <w:noBreakHyphen/>
      </w:r>
      <w:r w:rsidRPr="001367AE">
        <w:rPr>
          <w:sz w:val="20"/>
        </w:rPr>
        <w:t>Therapie.</w:t>
      </w:r>
    </w:p>
    <w:p w14:paraId="54433C33" w14:textId="77777777" w:rsidR="00E462C7" w:rsidRPr="001367AE" w:rsidRDefault="00E462C7" w:rsidP="00E462C7">
      <w:pPr>
        <w:keepNext/>
        <w:spacing w:line="240" w:lineRule="auto"/>
        <w:rPr>
          <w:sz w:val="20"/>
        </w:rPr>
      </w:pPr>
      <w:proofErr w:type="spellStart"/>
      <w:r w:rsidRPr="001367AE">
        <w:rPr>
          <w:sz w:val="20"/>
          <w:vertAlign w:val="superscript"/>
        </w:rPr>
        <w:t>b</w:t>
      </w:r>
      <w:r w:rsidRPr="001367AE">
        <w:rPr>
          <w:sz w:val="20"/>
        </w:rPr>
        <w:t>Siehe</w:t>
      </w:r>
      <w:proofErr w:type="spellEnd"/>
      <w:r w:rsidRPr="001367AE">
        <w:rPr>
          <w:sz w:val="20"/>
        </w:rPr>
        <w:t xml:space="preserve"> entsprechenden Unterabschnitt für weitere Informationen.</w:t>
      </w:r>
    </w:p>
    <w:p w14:paraId="32694DAA" w14:textId="77777777" w:rsidR="00E462C7" w:rsidRPr="001367AE" w:rsidRDefault="00E462C7" w:rsidP="00E462C7">
      <w:pPr>
        <w:keepNext/>
        <w:spacing w:line="240" w:lineRule="auto"/>
        <w:rPr>
          <w:sz w:val="20"/>
        </w:rPr>
      </w:pPr>
      <w:proofErr w:type="spellStart"/>
      <w:r w:rsidRPr="001367AE">
        <w:rPr>
          <w:sz w:val="20"/>
          <w:vertAlign w:val="superscript"/>
        </w:rPr>
        <w:t>c</w:t>
      </w:r>
      <w:r w:rsidRPr="001367AE">
        <w:rPr>
          <w:sz w:val="20"/>
        </w:rPr>
        <w:t>Vulvovaginitis</w:t>
      </w:r>
      <w:proofErr w:type="spellEnd"/>
      <w:r w:rsidRPr="001367AE">
        <w:rPr>
          <w:sz w:val="20"/>
        </w:rPr>
        <w:t xml:space="preserve">, Balanitis und verwandte Infektionen des Genitalbereichs schließen z. B. folgende vordefinierte Standardbegriffe ein: </w:t>
      </w:r>
      <w:proofErr w:type="spellStart"/>
      <w:r w:rsidRPr="001367AE">
        <w:rPr>
          <w:sz w:val="20"/>
        </w:rPr>
        <w:t>vulvovaginale</w:t>
      </w:r>
      <w:proofErr w:type="spellEnd"/>
      <w:r w:rsidRPr="001367AE">
        <w:rPr>
          <w:sz w:val="20"/>
        </w:rPr>
        <w:t xml:space="preserve"> </w:t>
      </w:r>
      <w:proofErr w:type="spellStart"/>
      <w:r w:rsidRPr="001367AE">
        <w:rPr>
          <w:sz w:val="20"/>
        </w:rPr>
        <w:t>mykotische</w:t>
      </w:r>
      <w:proofErr w:type="spellEnd"/>
      <w:r w:rsidRPr="001367AE">
        <w:rPr>
          <w:sz w:val="20"/>
        </w:rPr>
        <w:t xml:space="preserve"> Infektion, Vaginalinfektion, Balanitis, Pilzinfektion im Genitalbereich, </w:t>
      </w:r>
      <w:proofErr w:type="spellStart"/>
      <w:r w:rsidRPr="001367AE">
        <w:rPr>
          <w:sz w:val="20"/>
        </w:rPr>
        <w:t>vulvovaginale</w:t>
      </w:r>
      <w:proofErr w:type="spellEnd"/>
      <w:r w:rsidRPr="001367AE">
        <w:rPr>
          <w:sz w:val="20"/>
        </w:rPr>
        <w:t xml:space="preserve"> Candidose, Vulvovaginitis, Balanitis Candida, genitale Candidose, Infektion im Genitalbereich, Infektion im Genitalbereich beim Mann, Penisinfektion, Vulvitis, bakterielle Vaginitis, </w:t>
      </w:r>
      <w:proofErr w:type="spellStart"/>
      <w:r w:rsidRPr="001367AE">
        <w:rPr>
          <w:sz w:val="20"/>
        </w:rPr>
        <w:t>Vulvaabszess</w:t>
      </w:r>
      <w:proofErr w:type="spellEnd"/>
      <w:r w:rsidRPr="001367AE">
        <w:rPr>
          <w:sz w:val="20"/>
        </w:rPr>
        <w:t>.</w:t>
      </w:r>
    </w:p>
    <w:p w14:paraId="0CD54422" w14:textId="77777777" w:rsidR="00E462C7" w:rsidRPr="001367AE" w:rsidRDefault="00E462C7" w:rsidP="00E462C7">
      <w:pPr>
        <w:keepNext/>
        <w:spacing w:line="240" w:lineRule="auto"/>
        <w:rPr>
          <w:sz w:val="20"/>
        </w:rPr>
      </w:pPr>
      <w:proofErr w:type="spellStart"/>
      <w:r w:rsidRPr="001367AE">
        <w:rPr>
          <w:sz w:val="20"/>
          <w:vertAlign w:val="superscript"/>
        </w:rPr>
        <w:t>d</w:t>
      </w:r>
      <w:r w:rsidRPr="001367AE">
        <w:rPr>
          <w:sz w:val="20"/>
        </w:rPr>
        <w:t>Harnwegsinfektionen</w:t>
      </w:r>
      <w:proofErr w:type="spellEnd"/>
      <w:r w:rsidRPr="001367AE">
        <w:rPr>
          <w:sz w:val="20"/>
        </w:rPr>
        <w:t xml:space="preserve"> schließen die folgenden Standardbegriffe ein, aufgeführt in der Reihenfolge der berichteten Häufigkeit: Harnwegsinfektionen, </w:t>
      </w:r>
      <w:proofErr w:type="spellStart"/>
      <w:r w:rsidRPr="001367AE">
        <w:rPr>
          <w:sz w:val="20"/>
        </w:rPr>
        <w:t>Cystitis</w:t>
      </w:r>
      <w:proofErr w:type="spellEnd"/>
      <w:r w:rsidRPr="001367AE">
        <w:rPr>
          <w:sz w:val="20"/>
        </w:rPr>
        <w:t xml:space="preserve">, Harnwegsinfektionen mit Escherichia, Infektionen des Urogenitaltrakts, Pyelonephritis, </w:t>
      </w:r>
      <w:proofErr w:type="spellStart"/>
      <w:r w:rsidRPr="001367AE">
        <w:rPr>
          <w:sz w:val="20"/>
        </w:rPr>
        <w:t>Trigonitis</w:t>
      </w:r>
      <w:proofErr w:type="spellEnd"/>
      <w:r w:rsidRPr="001367AE">
        <w:rPr>
          <w:sz w:val="20"/>
        </w:rPr>
        <w:t>, Urethritis, Niereninfektionen und Prostatitis.</w:t>
      </w:r>
    </w:p>
    <w:p w14:paraId="6CA389DE" w14:textId="77777777" w:rsidR="00E462C7" w:rsidRPr="001367AE" w:rsidRDefault="00E462C7" w:rsidP="00E462C7">
      <w:pPr>
        <w:keepNext/>
        <w:spacing w:line="240" w:lineRule="auto"/>
        <w:rPr>
          <w:sz w:val="20"/>
        </w:rPr>
      </w:pPr>
      <w:proofErr w:type="spellStart"/>
      <w:r w:rsidRPr="001367AE">
        <w:rPr>
          <w:sz w:val="20"/>
          <w:vertAlign w:val="superscript"/>
        </w:rPr>
        <w:t>e</w:t>
      </w:r>
      <w:r w:rsidRPr="001367AE">
        <w:rPr>
          <w:sz w:val="20"/>
        </w:rPr>
        <w:t>Volumenmangel</w:t>
      </w:r>
      <w:proofErr w:type="spellEnd"/>
      <w:r w:rsidRPr="001367AE">
        <w:rPr>
          <w:sz w:val="20"/>
        </w:rPr>
        <w:t xml:space="preserve"> schließt z. B. die folgenden vordefinierten Standardbegriffe ein: Dehydratisierung, Hypovolämie, Hypotonie.</w:t>
      </w:r>
    </w:p>
    <w:p w14:paraId="58ECE85B" w14:textId="77777777" w:rsidR="00E462C7" w:rsidRPr="001367AE" w:rsidRDefault="00E462C7" w:rsidP="00E462C7">
      <w:pPr>
        <w:keepNext/>
        <w:spacing w:line="240" w:lineRule="auto"/>
        <w:rPr>
          <w:sz w:val="20"/>
        </w:rPr>
      </w:pPr>
      <w:proofErr w:type="spellStart"/>
      <w:r w:rsidRPr="001367AE">
        <w:rPr>
          <w:sz w:val="20"/>
          <w:vertAlign w:val="superscript"/>
        </w:rPr>
        <w:t>f</w:t>
      </w:r>
      <w:r w:rsidRPr="001367AE">
        <w:rPr>
          <w:sz w:val="20"/>
        </w:rPr>
        <w:t>Polyurie</w:t>
      </w:r>
      <w:proofErr w:type="spellEnd"/>
      <w:r w:rsidRPr="001367AE">
        <w:rPr>
          <w:sz w:val="20"/>
        </w:rPr>
        <w:t xml:space="preserve"> schließt die folgenden Standardbegriffe ein: Pollakisurie, Polyurie, erhöhte Urinausscheidung.</w:t>
      </w:r>
    </w:p>
    <w:p w14:paraId="139ADBAE" w14:textId="77777777" w:rsidR="00E462C7" w:rsidRPr="001367AE" w:rsidRDefault="00E462C7" w:rsidP="00E462C7">
      <w:pPr>
        <w:keepNext/>
        <w:spacing w:line="240" w:lineRule="auto"/>
        <w:rPr>
          <w:sz w:val="20"/>
        </w:rPr>
      </w:pPr>
      <w:proofErr w:type="spellStart"/>
      <w:r w:rsidRPr="001367AE">
        <w:rPr>
          <w:sz w:val="20"/>
          <w:vertAlign w:val="superscript"/>
        </w:rPr>
        <w:t>g</w:t>
      </w:r>
      <w:r w:rsidRPr="001367AE">
        <w:rPr>
          <w:sz w:val="20"/>
        </w:rPr>
        <w:t>Mittlere</w:t>
      </w:r>
      <w:proofErr w:type="spellEnd"/>
      <w:r w:rsidRPr="001367AE">
        <w:rPr>
          <w:sz w:val="20"/>
        </w:rPr>
        <w:t xml:space="preserve"> Veränderungen des Hämatokrit</w:t>
      </w:r>
      <w:r w:rsidR="00030A81">
        <w:rPr>
          <w:sz w:val="20"/>
        </w:rPr>
        <w:t>en</w:t>
      </w:r>
      <w:r w:rsidRPr="001367AE">
        <w:rPr>
          <w:sz w:val="20"/>
        </w:rPr>
        <w:t xml:space="preserve"> gegenüber dem Ausgangswert betrugen 2,30 % für </w:t>
      </w:r>
      <w:proofErr w:type="spellStart"/>
      <w:r w:rsidRPr="001367AE">
        <w:rPr>
          <w:sz w:val="20"/>
        </w:rPr>
        <w:t>Dapagliflozin</w:t>
      </w:r>
      <w:proofErr w:type="spellEnd"/>
      <w:r w:rsidRPr="001367AE">
        <w:rPr>
          <w:sz w:val="20"/>
        </w:rPr>
        <w:t xml:space="preserve"> 10 mg versus </w:t>
      </w:r>
      <w:r w:rsidRPr="001367AE">
        <w:rPr>
          <w:sz w:val="20"/>
        </w:rPr>
        <w:noBreakHyphen/>
        <w:t xml:space="preserve">0,33 % für Placebo. Hämatokritwerte &gt; 55 % wurden bei 1,3 % der mit </w:t>
      </w:r>
      <w:proofErr w:type="spellStart"/>
      <w:r w:rsidRPr="001367AE">
        <w:rPr>
          <w:sz w:val="20"/>
        </w:rPr>
        <w:t>Dapagliflozin</w:t>
      </w:r>
      <w:proofErr w:type="spellEnd"/>
      <w:r w:rsidRPr="001367AE">
        <w:rPr>
          <w:sz w:val="20"/>
        </w:rPr>
        <w:t xml:space="preserve"> 10 mg behandelten Personen berichtet gegenüber 0,4 % der Personen, die Placebo erhielten.</w:t>
      </w:r>
    </w:p>
    <w:p w14:paraId="36EA55EA" w14:textId="77777777" w:rsidR="00E462C7" w:rsidRPr="001367AE" w:rsidRDefault="00E462C7" w:rsidP="00E462C7">
      <w:pPr>
        <w:keepNext/>
        <w:spacing w:line="240" w:lineRule="auto"/>
        <w:rPr>
          <w:sz w:val="20"/>
        </w:rPr>
      </w:pPr>
      <w:proofErr w:type="spellStart"/>
      <w:r w:rsidRPr="001367AE">
        <w:rPr>
          <w:sz w:val="20"/>
          <w:vertAlign w:val="superscript"/>
        </w:rPr>
        <w:t>h</w:t>
      </w:r>
      <w:r w:rsidRPr="001367AE">
        <w:rPr>
          <w:sz w:val="20"/>
        </w:rPr>
        <w:t>Die</w:t>
      </w:r>
      <w:proofErr w:type="spellEnd"/>
      <w:r w:rsidRPr="001367AE">
        <w:rPr>
          <w:sz w:val="20"/>
        </w:rPr>
        <w:t xml:space="preserve"> mittlere prozentuale Veränderung gegenüber dem Ausgangswert betrug für </w:t>
      </w:r>
      <w:proofErr w:type="spellStart"/>
      <w:r w:rsidRPr="001367AE">
        <w:rPr>
          <w:sz w:val="20"/>
        </w:rPr>
        <w:t>Dapagliflozin</w:t>
      </w:r>
      <w:proofErr w:type="spellEnd"/>
      <w:r w:rsidRPr="001367AE">
        <w:rPr>
          <w:sz w:val="20"/>
        </w:rPr>
        <w:t xml:space="preserve"> 10 mg bzw. Placebo: Gesamtcholesterin 2,5 % versus 0,0 %; HDL</w:t>
      </w:r>
      <w:r w:rsidRPr="001367AE">
        <w:rPr>
          <w:sz w:val="20"/>
        </w:rPr>
        <w:noBreakHyphen/>
        <w:t>Cholesterin 6,0 % versus 2,7 %; LDL</w:t>
      </w:r>
      <w:r w:rsidRPr="001367AE">
        <w:rPr>
          <w:sz w:val="20"/>
        </w:rPr>
        <w:noBreakHyphen/>
        <w:t xml:space="preserve">Cholesterin 2,9 % versus </w:t>
      </w:r>
      <w:r w:rsidRPr="001367AE">
        <w:rPr>
          <w:sz w:val="20"/>
        </w:rPr>
        <w:noBreakHyphen/>
        <w:t xml:space="preserve">1,0 %; Triglyzeride </w:t>
      </w:r>
      <w:r w:rsidRPr="001367AE">
        <w:rPr>
          <w:sz w:val="20"/>
        </w:rPr>
        <w:noBreakHyphen/>
        <w:t xml:space="preserve">2,7 % versus </w:t>
      </w:r>
      <w:r w:rsidRPr="001367AE">
        <w:rPr>
          <w:sz w:val="20"/>
        </w:rPr>
        <w:noBreakHyphen/>
        <w:t>0,7 %.</w:t>
      </w:r>
    </w:p>
    <w:p w14:paraId="56EEB238" w14:textId="47E09D6B" w:rsidR="00E462C7" w:rsidRPr="001367AE" w:rsidRDefault="00E462C7" w:rsidP="00A2528C">
      <w:pPr>
        <w:spacing w:line="240" w:lineRule="auto"/>
        <w:rPr>
          <w:sz w:val="20"/>
        </w:rPr>
      </w:pPr>
      <w:proofErr w:type="spellStart"/>
      <w:r w:rsidRPr="001367AE">
        <w:rPr>
          <w:sz w:val="20"/>
          <w:vertAlign w:val="superscript"/>
        </w:rPr>
        <w:t>i</w:t>
      </w:r>
      <w:r w:rsidRPr="001367AE">
        <w:rPr>
          <w:sz w:val="20"/>
        </w:rPr>
        <w:t>Siehe</w:t>
      </w:r>
      <w:proofErr w:type="spellEnd"/>
      <w:r w:rsidRPr="001367AE">
        <w:rPr>
          <w:sz w:val="20"/>
        </w:rPr>
        <w:t xml:space="preserve"> Abschnitt 4.4</w:t>
      </w:r>
      <w:r w:rsidR="00F45111">
        <w:rPr>
          <w:sz w:val="20"/>
        </w:rPr>
        <w:t>.</w:t>
      </w:r>
    </w:p>
    <w:p w14:paraId="1E3801BC" w14:textId="77777777" w:rsidR="00E462C7" w:rsidRPr="001367AE" w:rsidRDefault="00E462C7" w:rsidP="00E462C7">
      <w:pPr>
        <w:keepNext/>
        <w:spacing w:line="240" w:lineRule="auto"/>
        <w:rPr>
          <w:sz w:val="20"/>
        </w:rPr>
      </w:pPr>
      <w:proofErr w:type="spellStart"/>
      <w:r w:rsidRPr="001367AE">
        <w:rPr>
          <w:sz w:val="20"/>
          <w:vertAlign w:val="superscript"/>
        </w:rPr>
        <w:t>j</w:t>
      </w:r>
      <w:r w:rsidRPr="001367AE">
        <w:rPr>
          <w:sz w:val="20"/>
        </w:rPr>
        <w:t>Nebenwirkung</w:t>
      </w:r>
      <w:proofErr w:type="spellEnd"/>
      <w:r w:rsidRPr="001367AE">
        <w:rPr>
          <w:sz w:val="20"/>
        </w:rPr>
        <w:t xml:space="preserve"> wurde im Rahmen der Überwachung nach Markteinführung identifiziert. Hautausschlag schließt die folgenden Standardbegriffe ein, aufgeführt in der Reihenfolge der Häufigkeit in klinischen Studien: Hautausschlag, generalisierter Hautausschlag, juckender Hautausschlag, </w:t>
      </w:r>
      <w:proofErr w:type="spellStart"/>
      <w:r w:rsidRPr="001367AE">
        <w:rPr>
          <w:sz w:val="20"/>
        </w:rPr>
        <w:t>makulärer</w:t>
      </w:r>
      <w:proofErr w:type="spellEnd"/>
      <w:r w:rsidRPr="001367AE">
        <w:rPr>
          <w:sz w:val="20"/>
        </w:rPr>
        <w:t xml:space="preserve"> Hautausschlag, </w:t>
      </w:r>
      <w:proofErr w:type="spellStart"/>
      <w:r w:rsidRPr="001367AE">
        <w:rPr>
          <w:sz w:val="20"/>
        </w:rPr>
        <w:t>makulopapulöser</w:t>
      </w:r>
      <w:proofErr w:type="spellEnd"/>
      <w:r w:rsidRPr="001367AE">
        <w:rPr>
          <w:sz w:val="20"/>
        </w:rPr>
        <w:t xml:space="preserve"> Hautausschlag, pustulöser Hautausschlag, vesikulärer Hautausschlag und erythematöser Hautausschlag. In aktiv</w:t>
      </w:r>
      <w:r w:rsidRPr="001367AE">
        <w:rPr>
          <w:sz w:val="20"/>
        </w:rPr>
        <w:noBreakHyphen/>
        <w:t xml:space="preserve"> und Placebo</w:t>
      </w:r>
      <w:r w:rsidRPr="001367AE">
        <w:rPr>
          <w:sz w:val="20"/>
        </w:rPr>
        <w:noBreakHyphen/>
        <w:t>kontrollierten klinischen Studien (</w:t>
      </w:r>
      <w:proofErr w:type="spellStart"/>
      <w:r w:rsidRPr="001367AE">
        <w:rPr>
          <w:sz w:val="20"/>
        </w:rPr>
        <w:t>Dapagliflozin</w:t>
      </w:r>
      <w:proofErr w:type="spellEnd"/>
      <w:r w:rsidRPr="001367AE">
        <w:rPr>
          <w:sz w:val="20"/>
        </w:rPr>
        <w:t>, N</w:t>
      </w:r>
      <w:r w:rsidR="001D4692">
        <w:rPr>
          <w:sz w:val="20"/>
        </w:rPr>
        <w:t> </w:t>
      </w:r>
      <w:r w:rsidRPr="001367AE">
        <w:rPr>
          <w:sz w:val="20"/>
        </w:rPr>
        <w:t>=</w:t>
      </w:r>
      <w:r w:rsidR="001D4692">
        <w:rPr>
          <w:sz w:val="20"/>
        </w:rPr>
        <w:t> </w:t>
      </w:r>
      <w:r w:rsidRPr="001367AE">
        <w:rPr>
          <w:sz w:val="20"/>
        </w:rPr>
        <w:t>5936, alle Kontrollen, N</w:t>
      </w:r>
      <w:r w:rsidR="001D4692">
        <w:rPr>
          <w:sz w:val="20"/>
        </w:rPr>
        <w:t> </w:t>
      </w:r>
      <w:r w:rsidRPr="001367AE">
        <w:rPr>
          <w:sz w:val="20"/>
        </w:rPr>
        <w:t>=</w:t>
      </w:r>
      <w:r w:rsidR="001D4692">
        <w:rPr>
          <w:sz w:val="20"/>
        </w:rPr>
        <w:t> </w:t>
      </w:r>
      <w:r w:rsidRPr="001367AE">
        <w:rPr>
          <w:sz w:val="20"/>
        </w:rPr>
        <w:t xml:space="preserve">3403) war die Häufigkeit von Hautausschlag bei </w:t>
      </w:r>
      <w:proofErr w:type="spellStart"/>
      <w:r w:rsidRPr="001367AE">
        <w:rPr>
          <w:sz w:val="20"/>
        </w:rPr>
        <w:t>Dapagliflozin</w:t>
      </w:r>
      <w:proofErr w:type="spellEnd"/>
      <w:r w:rsidRPr="001367AE">
        <w:rPr>
          <w:sz w:val="20"/>
        </w:rPr>
        <w:t xml:space="preserve"> (1,4 %) und allen Kontrollen (1,4 %) ähnlich.</w:t>
      </w:r>
    </w:p>
    <w:p w14:paraId="65A758A5" w14:textId="77777777" w:rsidR="0078089D" w:rsidRPr="001367AE" w:rsidRDefault="0078089D" w:rsidP="00E462C7">
      <w:pPr>
        <w:keepNext/>
        <w:spacing w:line="240" w:lineRule="auto"/>
        <w:rPr>
          <w:sz w:val="20"/>
        </w:rPr>
      </w:pPr>
      <w:proofErr w:type="spellStart"/>
      <w:r w:rsidRPr="001367AE">
        <w:rPr>
          <w:sz w:val="20"/>
          <w:vertAlign w:val="superscript"/>
        </w:rPr>
        <w:t>k</w:t>
      </w:r>
      <w:r w:rsidRPr="001367AE">
        <w:rPr>
          <w:sz w:val="20"/>
        </w:rPr>
        <w:t>Berichtet</w:t>
      </w:r>
      <w:proofErr w:type="spellEnd"/>
      <w:r w:rsidRPr="001367AE">
        <w:rPr>
          <w:sz w:val="20"/>
        </w:rPr>
        <w:t xml:space="preserve"> </w:t>
      </w:r>
      <w:proofErr w:type="gramStart"/>
      <w:r w:rsidRPr="001367AE">
        <w:rPr>
          <w:sz w:val="20"/>
        </w:rPr>
        <w:t xml:space="preserve">in der kardiovaskulären </w:t>
      </w:r>
      <w:r w:rsidRPr="001367AE">
        <w:rPr>
          <w:i/>
          <w:sz w:val="20"/>
        </w:rPr>
        <w:t>Outcome</w:t>
      </w:r>
      <w:proofErr w:type="gramEnd"/>
      <w:r w:rsidRPr="001367AE">
        <w:rPr>
          <w:sz w:val="20"/>
        </w:rPr>
        <w:noBreakHyphen/>
        <w:t>Studie mit Typ</w:t>
      </w:r>
      <w:r w:rsidRPr="001367AE">
        <w:rPr>
          <w:sz w:val="20"/>
        </w:rPr>
        <w:noBreakHyphen/>
        <w:t>2</w:t>
      </w:r>
      <w:r w:rsidRPr="001367AE">
        <w:rPr>
          <w:sz w:val="20"/>
        </w:rPr>
        <w:noBreakHyphen/>
        <w:t>Diabetes</w:t>
      </w:r>
      <w:r w:rsidR="00672DD6" w:rsidRPr="001367AE">
        <w:rPr>
          <w:sz w:val="20"/>
        </w:rPr>
        <w:noBreakHyphen/>
        <w:t>P</w:t>
      </w:r>
      <w:r w:rsidRPr="001367AE">
        <w:rPr>
          <w:sz w:val="20"/>
        </w:rPr>
        <w:t>atienten</w:t>
      </w:r>
      <w:r w:rsidR="009502A4">
        <w:rPr>
          <w:sz w:val="20"/>
        </w:rPr>
        <w:t xml:space="preserve"> (DECLARE)</w:t>
      </w:r>
      <w:r w:rsidRPr="001367AE">
        <w:rPr>
          <w:sz w:val="20"/>
        </w:rPr>
        <w:t>. Die Häufigkeit basiert auf der jährlichen Rate.</w:t>
      </w:r>
    </w:p>
    <w:p w14:paraId="6000997E" w14:textId="77777777" w:rsidR="00E462C7" w:rsidRPr="001367AE" w:rsidRDefault="00E462C7" w:rsidP="00E462C7">
      <w:pPr>
        <w:keepNext/>
        <w:spacing w:line="240" w:lineRule="auto"/>
        <w:rPr>
          <w:sz w:val="20"/>
        </w:rPr>
      </w:pPr>
      <w:r w:rsidRPr="001367AE">
        <w:rPr>
          <w:sz w:val="20"/>
          <w:vertAlign w:val="superscript"/>
        </w:rPr>
        <w:t>*</w:t>
      </w:r>
      <w:r w:rsidRPr="001367AE">
        <w:rPr>
          <w:sz w:val="20"/>
        </w:rPr>
        <w:t xml:space="preserve">Berichtet bei ≥ 2 % der Personen und ≥ 1 % häufiger und bei mindestens 3 weiteren der mit </w:t>
      </w:r>
      <w:proofErr w:type="spellStart"/>
      <w:r w:rsidRPr="001367AE">
        <w:rPr>
          <w:sz w:val="20"/>
        </w:rPr>
        <w:t>Dapagliflozin</w:t>
      </w:r>
      <w:proofErr w:type="spellEnd"/>
      <w:r w:rsidRPr="001367AE">
        <w:rPr>
          <w:sz w:val="20"/>
        </w:rPr>
        <w:t xml:space="preserve"> 10 mg behandelten Personen im Vergleich zu Placebo. </w:t>
      </w:r>
    </w:p>
    <w:p w14:paraId="120D51AA" w14:textId="77777777" w:rsidR="00E462C7" w:rsidRPr="001367AE" w:rsidRDefault="00E462C7" w:rsidP="00E462C7">
      <w:pPr>
        <w:keepNext/>
        <w:spacing w:line="240" w:lineRule="auto"/>
        <w:rPr>
          <w:sz w:val="20"/>
        </w:rPr>
      </w:pPr>
      <w:r w:rsidRPr="001367AE">
        <w:rPr>
          <w:sz w:val="20"/>
          <w:vertAlign w:val="superscript"/>
        </w:rPr>
        <w:t>**</w:t>
      </w:r>
      <w:proofErr w:type="gramStart"/>
      <w:r w:rsidRPr="001367AE">
        <w:rPr>
          <w:sz w:val="20"/>
        </w:rPr>
        <w:t>Berichtet</w:t>
      </w:r>
      <w:proofErr w:type="gramEnd"/>
      <w:r w:rsidRPr="001367AE">
        <w:rPr>
          <w:sz w:val="20"/>
        </w:rPr>
        <w:t xml:space="preserve"> vom Prüfer als möglicherweise zusammenhängend, wahrscheinlich zusammenhängend oder mit der Studienmedikation zusammenhängend und berichtet bei ≥ 0,2 % der Personen und ≥ 0,1 % häufiger und bei mindestens 3 weiteren mit </w:t>
      </w:r>
      <w:proofErr w:type="spellStart"/>
      <w:r w:rsidRPr="001367AE">
        <w:rPr>
          <w:sz w:val="20"/>
        </w:rPr>
        <w:t>Dapagliflozin</w:t>
      </w:r>
      <w:proofErr w:type="spellEnd"/>
      <w:r w:rsidRPr="001367AE">
        <w:rPr>
          <w:sz w:val="20"/>
        </w:rPr>
        <w:t xml:space="preserve"> 10 mg behandelten Personen im Vergleich zu Placebo.</w:t>
      </w:r>
    </w:p>
    <w:p w14:paraId="2402A6E6" w14:textId="77777777" w:rsidR="00E462C7" w:rsidRPr="001367AE" w:rsidRDefault="00E462C7" w:rsidP="00E462C7">
      <w:pPr>
        <w:spacing w:line="240" w:lineRule="auto"/>
      </w:pPr>
    </w:p>
    <w:p w14:paraId="14C98B9E" w14:textId="77777777" w:rsidR="00E462C7" w:rsidRDefault="00E462C7" w:rsidP="00E462C7">
      <w:pPr>
        <w:keepNext/>
        <w:spacing w:line="240" w:lineRule="auto"/>
        <w:rPr>
          <w:u w:val="single"/>
        </w:rPr>
      </w:pPr>
      <w:r w:rsidRPr="001367AE">
        <w:rPr>
          <w:u w:val="single"/>
        </w:rPr>
        <w:t>Beschreibung ausgewählter Nebenwirkungen</w:t>
      </w:r>
    </w:p>
    <w:p w14:paraId="12FDD982" w14:textId="77777777" w:rsidR="009502A4" w:rsidRPr="001367AE" w:rsidRDefault="009502A4" w:rsidP="00E462C7">
      <w:pPr>
        <w:keepNext/>
        <w:spacing w:line="240" w:lineRule="auto"/>
        <w:rPr>
          <w:u w:val="single"/>
        </w:rPr>
      </w:pPr>
    </w:p>
    <w:p w14:paraId="2F8E110A" w14:textId="77777777" w:rsidR="0078089D" w:rsidRPr="001367AE" w:rsidRDefault="0078089D" w:rsidP="0078089D">
      <w:pPr>
        <w:spacing w:line="240" w:lineRule="auto"/>
        <w:rPr>
          <w:i/>
          <w:u w:val="single"/>
        </w:rPr>
      </w:pPr>
      <w:r w:rsidRPr="001367AE">
        <w:rPr>
          <w:i/>
          <w:u w:val="single"/>
        </w:rPr>
        <w:t>Vulvovaginitis, Balanitis und verwandte Infektionen des Genitalbereichs</w:t>
      </w:r>
    </w:p>
    <w:p w14:paraId="78308B0A" w14:textId="77777777" w:rsidR="0078089D" w:rsidRPr="001367AE" w:rsidRDefault="0078089D" w:rsidP="0078089D">
      <w:pPr>
        <w:spacing w:line="240" w:lineRule="auto"/>
      </w:pPr>
      <w:r w:rsidRPr="001367AE">
        <w:t xml:space="preserve">Im Sicherheitspool der 13 Studien wurden Vulvovaginitis, Balanitis und verwandte Infektionen des Genitalbereichs bei 5,5 % bzw. 0,6 % der Personen berichtet, die </w:t>
      </w:r>
      <w:proofErr w:type="spellStart"/>
      <w:r w:rsidRPr="001367AE">
        <w:t>Dapagliflozin</w:t>
      </w:r>
      <w:proofErr w:type="spellEnd"/>
      <w:r w:rsidRPr="001367AE">
        <w:t xml:space="preserve"> 10 mg bzw. Placebo erhielten. Die meisten Infektionen waren leicht bis moderat und führten selten zum Abbruch der Behandlung mit </w:t>
      </w:r>
      <w:proofErr w:type="spellStart"/>
      <w:r w:rsidRPr="001367AE">
        <w:t>Dapagliflozin</w:t>
      </w:r>
      <w:proofErr w:type="spellEnd"/>
      <w:r w:rsidRPr="001367AE">
        <w:t xml:space="preserve">, und die Personen sprachen auf eine Erstbehandlung mit einer Standardtherapie an. Diese Infektionen waren bei Frauen häufiger (8,4 % und 1,2 % für </w:t>
      </w:r>
      <w:proofErr w:type="spellStart"/>
      <w:r w:rsidRPr="001367AE">
        <w:t>Dapagliflozin</w:t>
      </w:r>
      <w:proofErr w:type="spellEnd"/>
      <w:r w:rsidRPr="001367AE">
        <w:t xml:space="preserve"> bzw. Placebo) und bei Personen mit einer entsprechenden Vorgeschichte war eine wiederkehrende Infektion wahrscheinlicher.</w:t>
      </w:r>
    </w:p>
    <w:p w14:paraId="7952F9BD" w14:textId="77777777" w:rsidR="0078089D" w:rsidRPr="001367AE" w:rsidRDefault="0078089D" w:rsidP="0078089D">
      <w:pPr>
        <w:spacing w:line="240" w:lineRule="auto"/>
      </w:pPr>
    </w:p>
    <w:p w14:paraId="7F43B248" w14:textId="77777777" w:rsidR="0078089D" w:rsidRDefault="007C1C7F" w:rsidP="0078089D">
      <w:pPr>
        <w:spacing w:line="240" w:lineRule="auto"/>
      </w:pPr>
      <w:r w:rsidRPr="001367AE">
        <w:t xml:space="preserve">In der </w:t>
      </w:r>
      <w:r w:rsidR="009502A4">
        <w:t>DECLARE</w:t>
      </w:r>
      <w:r w:rsidRPr="001367AE">
        <w:noBreakHyphen/>
        <w:t xml:space="preserve">Studie war die Anzahl an Patienten mit schwerwiegenden </w:t>
      </w:r>
      <w:r w:rsidR="0088231C" w:rsidRPr="001367AE">
        <w:t>unerwünschten</w:t>
      </w:r>
      <w:r w:rsidRPr="001367AE">
        <w:t xml:space="preserve"> </w:t>
      </w:r>
      <w:r w:rsidR="0088231C" w:rsidRPr="001367AE">
        <w:t xml:space="preserve">Ereignissen </w:t>
      </w:r>
      <w:r w:rsidRPr="001367AE">
        <w:t xml:space="preserve">in Bezug auf Genitalinfektionen gering und ausgewogen: 2 Patienten in je der </w:t>
      </w:r>
      <w:proofErr w:type="spellStart"/>
      <w:r w:rsidRPr="001367AE">
        <w:t>Dapagliflozin</w:t>
      </w:r>
      <w:proofErr w:type="spellEnd"/>
      <w:r w:rsidRPr="001367AE">
        <w:noBreakHyphen/>
        <w:t xml:space="preserve"> und Placebogruppe.</w:t>
      </w:r>
    </w:p>
    <w:p w14:paraId="631B6047" w14:textId="77777777" w:rsidR="009502A4" w:rsidRDefault="009502A4" w:rsidP="0078089D">
      <w:pPr>
        <w:spacing w:line="240" w:lineRule="auto"/>
      </w:pPr>
    </w:p>
    <w:p w14:paraId="2C4961D4" w14:textId="295D38F4" w:rsidR="009502A4" w:rsidRPr="003A1FDE" w:rsidRDefault="009502A4" w:rsidP="009502A4">
      <w:pPr>
        <w:spacing w:line="240" w:lineRule="auto"/>
        <w:rPr>
          <w:i/>
        </w:rPr>
      </w:pPr>
      <w:r w:rsidRPr="003A1FDE">
        <w:t>In der DAPA</w:t>
      </w:r>
      <w:r w:rsidRPr="003A1FDE">
        <w:noBreakHyphen/>
        <w:t>HF</w:t>
      </w:r>
      <w:r w:rsidRPr="003A1FDE">
        <w:noBreakHyphen/>
        <w:t xml:space="preserve">Studie berichtete kein Patient </w:t>
      </w:r>
      <w:r w:rsidR="00FD0EF2">
        <w:t xml:space="preserve">über </w:t>
      </w:r>
      <w:r w:rsidR="00FD0EF2" w:rsidRPr="003A1FDE">
        <w:t>schwerwiegende unerwünschte Ereignis</w:t>
      </w:r>
      <w:r w:rsidR="00FD0EF2">
        <w:t>se</w:t>
      </w:r>
      <w:r w:rsidR="00FD0EF2" w:rsidRPr="003A1FDE">
        <w:t xml:space="preserve"> </w:t>
      </w:r>
      <w:r w:rsidR="00FD0EF2">
        <w:t>von</w:t>
      </w:r>
      <w:r w:rsidR="00FD0EF2" w:rsidRPr="003A1FDE">
        <w:t xml:space="preserve"> Genitalinfektionen </w:t>
      </w:r>
      <w:r w:rsidRPr="003A1FDE">
        <w:t xml:space="preserve">in der </w:t>
      </w:r>
      <w:proofErr w:type="spellStart"/>
      <w:r w:rsidRPr="003A1FDE">
        <w:t>Dapagliflozin</w:t>
      </w:r>
      <w:proofErr w:type="spellEnd"/>
      <w:r w:rsidRPr="003A1FDE">
        <w:noBreakHyphen/>
        <w:t xml:space="preserve">Gruppe und ein Patient </w:t>
      </w:r>
      <w:proofErr w:type="gramStart"/>
      <w:r w:rsidRPr="003A1FDE">
        <w:t>in der Placebo</w:t>
      </w:r>
      <w:proofErr w:type="gramEnd"/>
      <w:r w:rsidRPr="003A1FDE">
        <w:noBreakHyphen/>
        <w:t xml:space="preserve">Gruppe. In der </w:t>
      </w:r>
      <w:proofErr w:type="spellStart"/>
      <w:r w:rsidRPr="003A1FDE">
        <w:t>Dapagliflozin</w:t>
      </w:r>
      <w:proofErr w:type="spellEnd"/>
      <w:r w:rsidRPr="003A1FDE">
        <w:noBreakHyphen/>
        <w:t>Gruppe gab es 7 </w:t>
      </w:r>
      <w:r w:rsidR="00617E77" w:rsidRPr="003A1FDE">
        <w:t>(0,3 %)</w:t>
      </w:r>
      <w:r w:rsidR="00617E77">
        <w:t> </w:t>
      </w:r>
      <w:r w:rsidRPr="003A1FDE">
        <w:t>Patienten mit unerwünschten Ereignissen, die aufgrund von Genitalinfektionen zu Abbr</w:t>
      </w:r>
      <w:r>
        <w:t>üchen</w:t>
      </w:r>
      <w:r w:rsidRPr="003A1FDE">
        <w:t xml:space="preserve"> führten, und keinen Patienten </w:t>
      </w:r>
      <w:proofErr w:type="gramStart"/>
      <w:r w:rsidRPr="003A1FDE">
        <w:t>in der Placebo</w:t>
      </w:r>
      <w:proofErr w:type="gramEnd"/>
      <w:r w:rsidRPr="003A1FDE">
        <w:noBreakHyphen/>
        <w:t>Gruppe.</w:t>
      </w:r>
      <w:r w:rsidR="005E7DD5">
        <w:t xml:space="preserve"> </w:t>
      </w:r>
      <w:r w:rsidR="005E7DD5" w:rsidRPr="003A1FDE">
        <w:t xml:space="preserve">In der </w:t>
      </w:r>
      <w:r w:rsidR="009C7564">
        <w:t>DELIVER</w:t>
      </w:r>
      <w:r w:rsidR="009C7564">
        <w:noBreakHyphen/>
      </w:r>
      <w:r w:rsidR="005E7DD5" w:rsidRPr="003A1FDE">
        <w:t xml:space="preserve">Studie berichtete </w:t>
      </w:r>
      <w:r w:rsidR="009A087C">
        <w:t>ein</w:t>
      </w:r>
      <w:r w:rsidR="005E7DD5" w:rsidRPr="003A1FDE">
        <w:t xml:space="preserve"> </w:t>
      </w:r>
      <w:r w:rsidR="00617E77">
        <w:t xml:space="preserve">(&lt; 0,1 %) </w:t>
      </w:r>
      <w:r w:rsidR="005E7DD5" w:rsidRPr="003A1FDE">
        <w:t xml:space="preserve">Patient </w:t>
      </w:r>
      <w:r w:rsidR="002C2DE7">
        <w:t>in</w:t>
      </w:r>
      <w:r w:rsidR="00043E3C">
        <w:t xml:space="preserve"> jeder Behandlungsgruppe </w:t>
      </w:r>
      <w:r w:rsidR="005E7DD5">
        <w:t xml:space="preserve">über </w:t>
      </w:r>
      <w:r w:rsidR="002F097A">
        <w:t xml:space="preserve">ein </w:t>
      </w:r>
      <w:r w:rsidR="005E7DD5" w:rsidRPr="003A1FDE">
        <w:t>schwerwiegende</w:t>
      </w:r>
      <w:r w:rsidR="002F097A">
        <w:t>s</w:t>
      </w:r>
      <w:r w:rsidR="005E7DD5" w:rsidRPr="003A1FDE">
        <w:t xml:space="preserve"> unerwünschte</w:t>
      </w:r>
      <w:r w:rsidR="00C1186E">
        <w:t>s</w:t>
      </w:r>
      <w:r w:rsidR="005E7DD5" w:rsidRPr="003A1FDE">
        <w:t xml:space="preserve"> Ereignis </w:t>
      </w:r>
      <w:r w:rsidR="005E7DD5">
        <w:t>von</w:t>
      </w:r>
      <w:r w:rsidR="005E7DD5" w:rsidRPr="003A1FDE">
        <w:t xml:space="preserve"> Genitalinfektionen. In der </w:t>
      </w:r>
      <w:proofErr w:type="spellStart"/>
      <w:r w:rsidR="005E7DD5" w:rsidRPr="003A1FDE">
        <w:t>Dapagliflozin</w:t>
      </w:r>
      <w:proofErr w:type="spellEnd"/>
      <w:r w:rsidR="005E7DD5" w:rsidRPr="003A1FDE">
        <w:noBreakHyphen/>
        <w:t xml:space="preserve">Gruppe gab es </w:t>
      </w:r>
      <w:r w:rsidR="00236DCE">
        <w:t>3</w:t>
      </w:r>
      <w:r w:rsidR="00073A6E">
        <w:t> </w:t>
      </w:r>
      <w:r w:rsidR="00073A6E" w:rsidRPr="003A1FDE">
        <w:t>(0,</w:t>
      </w:r>
      <w:r w:rsidR="00073A6E">
        <w:t>1</w:t>
      </w:r>
      <w:r w:rsidR="00073A6E" w:rsidRPr="003A1FDE">
        <w:t> %)</w:t>
      </w:r>
      <w:r w:rsidR="005E7DD5" w:rsidRPr="003A1FDE">
        <w:t> Patienten</w:t>
      </w:r>
      <w:r w:rsidR="0028266A">
        <w:t xml:space="preserve"> </w:t>
      </w:r>
      <w:r w:rsidR="005E7DD5" w:rsidRPr="003A1FDE">
        <w:t>mit unerwünschten Ereignissen, die aufgrund von Genitalinfektionen zu Abbr</w:t>
      </w:r>
      <w:r w:rsidR="005E7DD5">
        <w:t>üchen</w:t>
      </w:r>
      <w:r w:rsidR="005E7DD5" w:rsidRPr="003A1FDE">
        <w:t xml:space="preserve"> führten, und keinen Patienten </w:t>
      </w:r>
      <w:proofErr w:type="gramStart"/>
      <w:r w:rsidR="005E7DD5" w:rsidRPr="003A1FDE">
        <w:t>in der Placebo</w:t>
      </w:r>
      <w:proofErr w:type="gramEnd"/>
      <w:r w:rsidR="005E7DD5" w:rsidRPr="003A1FDE">
        <w:noBreakHyphen/>
        <w:t>Gruppe.</w:t>
      </w:r>
    </w:p>
    <w:p w14:paraId="163ADA49" w14:textId="77777777" w:rsidR="009502A4" w:rsidRDefault="009502A4" w:rsidP="0078089D">
      <w:pPr>
        <w:spacing w:line="240" w:lineRule="auto"/>
      </w:pPr>
    </w:p>
    <w:p w14:paraId="6AD4D4F2" w14:textId="38411061" w:rsidR="00290B6E" w:rsidRDefault="00290B6E" w:rsidP="00290B6E">
      <w:pPr>
        <w:spacing w:line="240" w:lineRule="auto"/>
      </w:pPr>
      <w:r>
        <w:t xml:space="preserve">In der DAPA-CKD-Studie traten bei 3 (0,1 %) Patienten in der </w:t>
      </w:r>
      <w:proofErr w:type="spellStart"/>
      <w:r>
        <w:t>Dapagliflozin</w:t>
      </w:r>
      <w:proofErr w:type="spellEnd"/>
      <w:r>
        <w:noBreakHyphen/>
        <w:t xml:space="preserve">Gruppe schwerwiegende unerwünschte Ereignisse von Genitalinfektionen auf und bei keinem </w:t>
      </w:r>
      <w:proofErr w:type="gramStart"/>
      <w:r>
        <w:t>in der Placebo</w:t>
      </w:r>
      <w:proofErr w:type="gramEnd"/>
      <w:r>
        <w:noBreakHyphen/>
        <w:t xml:space="preserve">Gruppe. </w:t>
      </w:r>
    </w:p>
    <w:p w14:paraId="01FA2B20" w14:textId="4CAE2A89" w:rsidR="00D61A6D" w:rsidRDefault="00290B6E" w:rsidP="00290B6E">
      <w:pPr>
        <w:spacing w:line="240" w:lineRule="auto"/>
      </w:pPr>
      <w:r w:rsidRPr="001367AE">
        <w:t xml:space="preserve">In der </w:t>
      </w:r>
      <w:proofErr w:type="spellStart"/>
      <w:r w:rsidRPr="001367AE">
        <w:t>Dapagliflozin</w:t>
      </w:r>
      <w:proofErr w:type="spellEnd"/>
      <w:r w:rsidRPr="001367AE">
        <w:noBreakHyphen/>
        <w:t xml:space="preserve">Gruppe </w:t>
      </w:r>
      <w:r>
        <w:t>traten bei</w:t>
      </w:r>
      <w:r w:rsidRPr="001367AE">
        <w:t xml:space="preserve"> </w:t>
      </w:r>
      <w:r>
        <w:t>3</w:t>
      </w:r>
      <w:r w:rsidRPr="001367AE">
        <w:t> </w:t>
      </w:r>
      <w:r w:rsidR="002E54E5" w:rsidRPr="001367AE">
        <w:t>(0,</w:t>
      </w:r>
      <w:r w:rsidR="002E54E5">
        <w:t>1</w:t>
      </w:r>
      <w:r w:rsidR="004579FC">
        <w:t> %</w:t>
      </w:r>
      <w:r w:rsidR="004668DA">
        <w:t>)</w:t>
      </w:r>
      <w:r w:rsidR="002E54E5">
        <w:t> </w:t>
      </w:r>
      <w:r w:rsidRPr="001367AE">
        <w:t>Patienten unerwünschte Ereignisse</w:t>
      </w:r>
      <w:r>
        <w:t xml:space="preserve"> auf</w:t>
      </w:r>
      <w:r w:rsidRPr="001367AE">
        <w:t>, die zu</w:t>
      </w:r>
      <w:r>
        <w:t>m</w:t>
      </w:r>
      <w:r w:rsidRPr="001367AE">
        <w:t xml:space="preserve"> </w:t>
      </w:r>
      <w:r>
        <w:t xml:space="preserve">Abbruch </w:t>
      </w:r>
      <w:r w:rsidRPr="001367AE">
        <w:t xml:space="preserve">aufgrund von Genitalinfektionen führten, und </w:t>
      </w:r>
      <w:r>
        <w:t xml:space="preserve">bei </w:t>
      </w:r>
      <w:r w:rsidRPr="001367AE">
        <w:t>keine</w:t>
      </w:r>
      <w:r>
        <w:t>m</w:t>
      </w:r>
      <w:r w:rsidRPr="001367AE">
        <w:t xml:space="preserve"> </w:t>
      </w:r>
      <w:proofErr w:type="gramStart"/>
      <w:r w:rsidRPr="001367AE">
        <w:t>in der Placebo</w:t>
      </w:r>
      <w:proofErr w:type="gramEnd"/>
      <w:r w:rsidRPr="001367AE">
        <w:noBreakHyphen/>
        <w:t>Gruppe.</w:t>
      </w:r>
      <w:r>
        <w:t xml:space="preserve"> Schwerwiegende unerwünschte Ereignisse von Genitalinfektionen oder unerwünschte Ereignisse, die aufgrund von Genitalinfektionen zum Abbruch führten, wurden bei keinem Patienten ohne Diabetes berichtet.</w:t>
      </w:r>
    </w:p>
    <w:p w14:paraId="75550A9E" w14:textId="77777777" w:rsidR="00290B6E" w:rsidRDefault="00290B6E" w:rsidP="00290B6E">
      <w:pPr>
        <w:spacing w:line="240" w:lineRule="auto"/>
      </w:pPr>
    </w:p>
    <w:p w14:paraId="0D1DF27B" w14:textId="52171A80" w:rsidR="005A28BB" w:rsidRDefault="005A28BB" w:rsidP="00290B6E">
      <w:pPr>
        <w:spacing w:line="240" w:lineRule="auto"/>
      </w:pPr>
      <w:r>
        <w:t>Es wurden Fälle von Phimose/erworbener Phimose berichtet, die gleichzeitig mit Genitalinfektionen auftraten, und in einigen Fällen war eine Beschneidung erforderlich.</w:t>
      </w:r>
    </w:p>
    <w:p w14:paraId="1A6C0B22" w14:textId="77777777" w:rsidR="005A28BB" w:rsidRPr="001367AE" w:rsidRDefault="005A28BB" w:rsidP="00290B6E">
      <w:pPr>
        <w:spacing w:line="240" w:lineRule="auto"/>
      </w:pPr>
    </w:p>
    <w:p w14:paraId="5A853EBE" w14:textId="77777777" w:rsidR="00D1366D" w:rsidRPr="001367AE" w:rsidRDefault="00D1366D" w:rsidP="00D1366D">
      <w:pPr>
        <w:spacing w:line="240" w:lineRule="auto"/>
        <w:rPr>
          <w:i/>
          <w:u w:val="single"/>
        </w:rPr>
      </w:pPr>
      <w:r w:rsidRPr="001367AE">
        <w:rPr>
          <w:i/>
          <w:u w:val="single"/>
        </w:rPr>
        <w:t>Nekrotisierende Fasziitis des Perineums (Fournier</w:t>
      </w:r>
      <w:r w:rsidRPr="001367AE">
        <w:rPr>
          <w:i/>
          <w:u w:val="single"/>
        </w:rPr>
        <w:noBreakHyphen/>
        <w:t>Gangrän)</w:t>
      </w:r>
    </w:p>
    <w:p w14:paraId="44C4ECCB" w14:textId="77777777" w:rsidR="00D1366D" w:rsidRPr="001367AE" w:rsidRDefault="00D1366D" w:rsidP="00D1366D">
      <w:pPr>
        <w:spacing w:line="240" w:lineRule="auto"/>
      </w:pPr>
      <w:r w:rsidRPr="001367AE">
        <w:t>Nach dem Inverkehrbringen wurden Fälle einer Fournier-Gangrän bei Patienten gemeldet, die SGLT</w:t>
      </w:r>
      <w:r w:rsidRPr="001367AE">
        <w:noBreakHyphen/>
        <w:t>2</w:t>
      </w:r>
      <w:r w:rsidRPr="001367AE">
        <w:noBreakHyphen/>
        <w:t xml:space="preserve">Hemmer einschließlich </w:t>
      </w:r>
      <w:proofErr w:type="spellStart"/>
      <w:r w:rsidRPr="001367AE">
        <w:t>Dapagliflozin</w:t>
      </w:r>
      <w:proofErr w:type="spellEnd"/>
      <w:r w:rsidRPr="001367AE">
        <w:t xml:space="preserve"> einnahmen (siehe Abschnitt 4.4).</w:t>
      </w:r>
    </w:p>
    <w:p w14:paraId="51BD058E" w14:textId="77777777" w:rsidR="00D1366D" w:rsidRPr="001367AE" w:rsidRDefault="00D1366D" w:rsidP="00D1366D">
      <w:pPr>
        <w:spacing w:line="240" w:lineRule="auto"/>
      </w:pPr>
    </w:p>
    <w:p w14:paraId="5B8B024F" w14:textId="77777777" w:rsidR="00D1366D" w:rsidRPr="001367AE" w:rsidRDefault="00D1366D" w:rsidP="0078089D">
      <w:pPr>
        <w:spacing w:line="240" w:lineRule="auto"/>
      </w:pPr>
      <w:r w:rsidRPr="001367AE">
        <w:t xml:space="preserve">In der </w:t>
      </w:r>
      <w:r w:rsidR="009502A4">
        <w:t>DECLARE</w:t>
      </w:r>
      <w:r w:rsidRPr="001367AE">
        <w:noBreakHyphen/>
        <w:t>Studie mit 17</w:t>
      </w:r>
      <w:r w:rsidR="00D61A6D">
        <w:t> </w:t>
      </w:r>
      <w:r w:rsidRPr="001367AE">
        <w:t>160 Patienten mit Typ</w:t>
      </w:r>
      <w:r w:rsidRPr="001367AE">
        <w:noBreakHyphen/>
        <w:t>2</w:t>
      </w:r>
      <w:r w:rsidRPr="001367AE">
        <w:noBreakHyphen/>
        <w:t>Diabetes mellitus und einer medianen Expositionszeit von 48 Monaten wurden insgesamt 6</w:t>
      </w:r>
      <w:r w:rsidR="00334175">
        <w:t> </w:t>
      </w:r>
      <w:r w:rsidRPr="001367AE">
        <w:t>Fälle einer Fournier</w:t>
      </w:r>
      <w:r w:rsidRPr="001367AE">
        <w:noBreakHyphen/>
        <w:t xml:space="preserve">Gangrän berichtet, einer in der </w:t>
      </w:r>
      <w:proofErr w:type="spellStart"/>
      <w:r w:rsidRPr="001367AE">
        <w:t>Dapagliflozin</w:t>
      </w:r>
      <w:proofErr w:type="spellEnd"/>
      <w:r w:rsidRPr="001367AE">
        <w:noBreakHyphen/>
        <w:t>Behandlungsgruppe und 5 in der Placebogruppe.</w:t>
      </w:r>
    </w:p>
    <w:p w14:paraId="7EE475D9" w14:textId="77777777" w:rsidR="0078089D" w:rsidRPr="001367AE" w:rsidRDefault="0078089D" w:rsidP="00E462C7">
      <w:pPr>
        <w:spacing w:line="240" w:lineRule="auto"/>
      </w:pPr>
    </w:p>
    <w:p w14:paraId="1D8A0E47" w14:textId="77777777" w:rsidR="00E462C7" w:rsidRPr="001367AE" w:rsidRDefault="00E462C7" w:rsidP="00E462C7">
      <w:pPr>
        <w:spacing w:line="240" w:lineRule="auto"/>
        <w:rPr>
          <w:i/>
          <w:u w:val="single"/>
        </w:rPr>
      </w:pPr>
      <w:r w:rsidRPr="001367AE">
        <w:rPr>
          <w:i/>
          <w:u w:val="single"/>
        </w:rPr>
        <w:t>Hypoglykämie</w:t>
      </w:r>
    </w:p>
    <w:p w14:paraId="54528ACA" w14:textId="77777777" w:rsidR="00E462C7" w:rsidRPr="001367AE" w:rsidRDefault="00E462C7" w:rsidP="00E462C7">
      <w:pPr>
        <w:spacing w:line="240" w:lineRule="auto"/>
      </w:pPr>
      <w:r w:rsidRPr="001367AE">
        <w:t xml:space="preserve">Die Häufigkeit von Hypoglykämien hing von der Art der </w:t>
      </w:r>
      <w:proofErr w:type="gramStart"/>
      <w:r w:rsidRPr="001367AE">
        <w:t xml:space="preserve">in der </w:t>
      </w:r>
      <w:r w:rsidR="009502A4" w:rsidRPr="003A1FDE">
        <w:t>klinischen Diabetes</w:t>
      </w:r>
      <w:proofErr w:type="gramEnd"/>
      <w:r w:rsidR="009502A4" w:rsidRPr="003A1FDE">
        <w:noBreakHyphen/>
        <w:t>mellitus</w:t>
      </w:r>
      <w:r w:rsidR="009502A4" w:rsidRPr="003A1FDE">
        <w:noBreakHyphen/>
      </w:r>
      <w:r w:rsidRPr="001367AE">
        <w:t>Studie angewendeten Hintergrundtherapie ab.</w:t>
      </w:r>
    </w:p>
    <w:p w14:paraId="7DA34EC8" w14:textId="77777777" w:rsidR="00E462C7" w:rsidRPr="001367AE" w:rsidRDefault="00E462C7" w:rsidP="00E462C7">
      <w:pPr>
        <w:spacing w:line="240" w:lineRule="auto"/>
      </w:pPr>
    </w:p>
    <w:p w14:paraId="7D1241F8" w14:textId="77777777" w:rsidR="00E462C7" w:rsidRPr="001367AE" w:rsidRDefault="00E462C7" w:rsidP="00E462C7">
      <w:pPr>
        <w:spacing w:line="240" w:lineRule="auto"/>
      </w:pPr>
      <w:r w:rsidRPr="001367AE">
        <w:t xml:space="preserve">In Studien mit </w:t>
      </w:r>
      <w:proofErr w:type="spellStart"/>
      <w:r w:rsidRPr="001367AE">
        <w:t>Dapagliflozin</w:t>
      </w:r>
      <w:proofErr w:type="spellEnd"/>
      <w:r w:rsidRPr="001367AE">
        <w:t xml:space="preserve"> in der Monotherapie, in der </w:t>
      </w:r>
      <w:r w:rsidRPr="001367AE">
        <w:rPr>
          <w:i/>
        </w:rPr>
        <w:t>Add</w:t>
      </w:r>
      <w:r w:rsidRPr="001367AE">
        <w:rPr>
          <w:i/>
        </w:rPr>
        <w:noBreakHyphen/>
        <w:t>on</w:t>
      </w:r>
      <w:r w:rsidRPr="001367AE">
        <w:rPr>
          <w:i/>
        </w:rPr>
        <w:noBreakHyphen/>
      </w:r>
      <w:r w:rsidRPr="001367AE">
        <w:t xml:space="preserve">Therapie mit </w:t>
      </w:r>
      <w:proofErr w:type="spellStart"/>
      <w:r w:rsidRPr="001367AE">
        <w:t>Metformin</w:t>
      </w:r>
      <w:proofErr w:type="spellEnd"/>
      <w:r w:rsidRPr="001367AE">
        <w:t xml:space="preserve"> oder in der </w:t>
      </w:r>
      <w:r w:rsidRPr="001367AE">
        <w:rPr>
          <w:i/>
        </w:rPr>
        <w:t>Add</w:t>
      </w:r>
      <w:r w:rsidRPr="001367AE">
        <w:rPr>
          <w:i/>
        </w:rPr>
        <w:noBreakHyphen/>
        <w:t>on</w:t>
      </w:r>
      <w:r w:rsidRPr="001367AE">
        <w:rPr>
          <w:i/>
        </w:rPr>
        <w:noBreakHyphen/>
      </w:r>
      <w:r w:rsidRPr="001367AE">
        <w:t xml:space="preserve">Therapie mit </w:t>
      </w:r>
      <w:proofErr w:type="spellStart"/>
      <w:r w:rsidRPr="001367AE">
        <w:t>Sitagliptin</w:t>
      </w:r>
      <w:proofErr w:type="spellEnd"/>
      <w:r w:rsidRPr="001367AE">
        <w:t xml:space="preserve"> (mit oder ohne </w:t>
      </w:r>
      <w:proofErr w:type="spellStart"/>
      <w:r w:rsidRPr="001367AE">
        <w:t>Metformin</w:t>
      </w:r>
      <w:proofErr w:type="spellEnd"/>
      <w:r w:rsidRPr="001367AE">
        <w:t xml:space="preserve">) war die Häufigkeit </w:t>
      </w:r>
      <w:proofErr w:type="gramStart"/>
      <w:r w:rsidRPr="001367AE">
        <w:t>von leichten Hypoglykämie</w:t>
      </w:r>
      <w:proofErr w:type="gramEnd"/>
      <w:r w:rsidRPr="001367AE">
        <w:noBreakHyphen/>
        <w:t>Ereignissen bei einer Behandlung bis zu 102 Wochen innerhalb der Behandlungsgruppen, einschließlich der Placebogruppe, ähnlich (&lt; 5 %). In allen Studien traten gelegentlich schwere Hypoglykämie</w:t>
      </w:r>
      <w:r w:rsidRPr="001367AE">
        <w:noBreakHyphen/>
        <w:t xml:space="preserve">Ereignisse auf und waren innerhalb der Gruppen, die mit </w:t>
      </w:r>
      <w:proofErr w:type="spellStart"/>
      <w:r w:rsidRPr="001367AE">
        <w:t>Dapagliflozin</w:t>
      </w:r>
      <w:proofErr w:type="spellEnd"/>
      <w:r w:rsidRPr="001367AE">
        <w:t xml:space="preserve"> bzw. Placebo behandelt wurden, vergleichbar. Studien zur </w:t>
      </w:r>
      <w:r w:rsidRPr="001367AE">
        <w:rPr>
          <w:i/>
        </w:rPr>
        <w:t>Add</w:t>
      </w:r>
      <w:r w:rsidRPr="001367AE">
        <w:rPr>
          <w:i/>
        </w:rPr>
        <w:noBreakHyphen/>
        <w:t>on</w:t>
      </w:r>
      <w:r w:rsidRPr="001367AE">
        <w:rPr>
          <w:i/>
        </w:rPr>
        <w:noBreakHyphen/>
      </w:r>
      <w:r w:rsidRPr="001367AE">
        <w:t xml:space="preserve">Therapie mit Sulfonylharnstoff und zur </w:t>
      </w:r>
      <w:r w:rsidRPr="001367AE">
        <w:rPr>
          <w:i/>
        </w:rPr>
        <w:t>Add</w:t>
      </w:r>
      <w:r w:rsidRPr="001367AE">
        <w:rPr>
          <w:i/>
        </w:rPr>
        <w:noBreakHyphen/>
        <w:t>on</w:t>
      </w:r>
      <w:r w:rsidRPr="001367AE">
        <w:rPr>
          <w:i/>
        </w:rPr>
        <w:noBreakHyphen/>
      </w:r>
      <w:r w:rsidRPr="001367AE">
        <w:t xml:space="preserve">Therapie mit Insulin wiesen höhere </w:t>
      </w:r>
      <w:proofErr w:type="spellStart"/>
      <w:r w:rsidRPr="001367AE">
        <w:t>Hypoglykämieraten</w:t>
      </w:r>
      <w:proofErr w:type="spellEnd"/>
      <w:r w:rsidRPr="001367AE">
        <w:t xml:space="preserve"> auf (siehe Abschnitt 4.5).</w:t>
      </w:r>
    </w:p>
    <w:p w14:paraId="4079B5EA" w14:textId="77777777" w:rsidR="00E462C7" w:rsidRPr="001367AE" w:rsidRDefault="00E462C7" w:rsidP="00E462C7">
      <w:pPr>
        <w:spacing w:line="240" w:lineRule="auto"/>
      </w:pPr>
    </w:p>
    <w:p w14:paraId="18449E5D" w14:textId="77777777" w:rsidR="00E462C7" w:rsidRPr="001367AE" w:rsidRDefault="00E462C7" w:rsidP="00E462C7">
      <w:pPr>
        <w:spacing w:line="240" w:lineRule="auto"/>
      </w:pPr>
      <w:r w:rsidRPr="001367AE">
        <w:t xml:space="preserve">In einer Studie zur </w:t>
      </w:r>
      <w:r w:rsidRPr="001367AE">
        <w:rPr>
          <w:i/>
        </w:rPr>
        <w:t>Add</w:t>
      </w:r>
      <w:r w:rsidRPr="001367AE">
        <w:rPr>
          <w:i/>
        </w:rPr>
        <w:noBreakHyphen/>
        <w:t>on</w:t>
      </w:r>
      <w:r w:rsidRPr="001367AE">
        <w:rPr>
          <w:i/>
        </w:rPr>
        <w:noBreakHyphen/>
      </w:r>
      <w:r w:rsidRPr="001367AE">
        <w:t xml:space="preserve">Therapie mit </w:t>
      </w:r>
      <w:proofErr w:type="spellStart"/>
      <w:r w:rsidRPr="001367AE">
        <w:t>Glimepirid</w:t>
      </w:r>
      <w:proofErr w:type="spellEnd"/>
      <w:r w:rsidRPr="001367AE">
        <w:t xml:space="preserve"> wurde in Woche 24 und 48 über leichte Hypoglykämie</w:t>
      </w:r>
      <w:r w:rsidRPr="001367AE">
        <w:noBreakHyphen/>
        <w:t xml:space="preserve">Ereignisse häufiger in der mit </w:t>
      </w:r>
      <w:proofErr w:type="spellStart"/>
      <w:r w:rsidRPr="001367AE">
        <w:t>Dapagliflozin</w:t>
      </w:r>
      <w:proofErr w:type="spellEnd"/>
      <w:r w:rsidRPr="001367AE">
        <w:t xml:space="preserve"> 10 mg plus </w:t>
      </w:r>
      <w:proofErr w:type="spellStart"/>
      <w:r w:rsidRPr="001367AE">
        <w:t>Glimepirid</w:t>
      </w:r>
      <w:proofErr w:type="spellEnd"/>
      <w:r w:rsidRPr="001367AE">
        <w:t xml:space="preserve"> behandelten Gruppe berichtet (6,0 % bzw. 7,9 %) als in der mit Placebo plus </w:t>
      </w:r>
      <w:proofErr w:type="spellStart"/>
      <w:r w:rsidRPr="001367AE">
        <w:t>Glimepirid</w:t>
      </w:r>
      <w:proofErr w:type="spellEnd"/>
      <w:r w:rsidRPr="001367AE">
        <w:t xml:space="preserve"> behandelten Gruppe (2,1 % bzw. 2,1 %).</w:t>
      </w:r>
    </w:p>
    <w:p w14:paraId="1B7C0CC9" w14:textId="77777777" w:rsidR="00E462C7" w:rsidRPr="001367AE" w:rsidRDefault="00E462C7" w:rsidP="00E462C7">
      <w:pPr>
        <w:spacing w:line="240" w:lineRule="auto"/>
      </w:pPr>
    </w:p>
    <w:p w14:paraId="01033AF0" w14:textId="77777777" w:rsidR="00E462C7" w:rsidRPr="001367AE" w:rsidRDefault="00E462C7" w:rsidP="00E462C7">
      <w:pPr>
        <w:spacing w:line="240" w:lineRule="auto"/>
      </w:pPr>
      <w:r w:rsidRPr="001367AE">
        <w:t xml:space="preserve">In einer Studie zur </w:t>
      </w:r>
      <w:r w:rsidRPr="001367AE">
        <w:rPr>
          <w:i/>
        </w:rPr>
        <w:t>Add</w:t>
      </w:r>
      <w:r w:rsidRPr="001367AE">
        <w:rPr>
          <w:i/>
        </w:rPr>
        <w:noBreakHyphen/>
        <w:t>on</w:t>
      </w:r>
      <w:r w:rsidRPr="001367AE">
        <w:rPr>
          <w:i/>
        </w:rPr>
        <w:noBreakHyphen/>
      </w:r>
      <w:r w:rsidRPr="001367AE">
        <w:t>Therapie mit Insulin wurde über schwere Hypoglykämie</w:t>
      </w:r>
      <w:r w:rsidRPr="001367AE">
        <w:noBreakHyphen/>
        <w:t xml:space="preserve">Ereignisse in Woche 24 bei 0,5 % bzw. in Woche 104 bei 1,0 % der Personen berichtet, die </w:t>
      </w:r>
      <w:proofErr w:type="spellStart"/>
      <w:r w:rsidRPr="001367AE">
        <w:t>Dapagliflozin</w:t>
      </w:r>
      <w:proofErr w:type="spellEnd"/>
      <w:r w:rsidRPr="001367AE">
        <w:t xml:space="preserve"> 10 mg plus Insulin erhielten, und bei 0,5 % in der mit Placebo plus Insulin behandelten Gruppe in der 24. und 104. Woche. Über leichte Hypoglykämie</w:t>
      </w:r>
      <w:r w:rsidRPr="001367AE">
        <w:noBreakHyphen/>
        <w:t xml:space="preserve">Ereignisse wurde in Woche 24 bzw. 104 bei 40,3 % bzw. 53,1 % der Personen berichtet, die </w:t>
      </w:r>
      <w:proofErr w:type="spellStart"/>
      <w:r w:rsidRPr="001367AE">
        <w:t>Dapagliflozin</w:t>
      </w:r>
      <w:proofErr w:type="spellEnd"/>
      <w:r w:rsidRPr="001367AE">
        <w:t xml:space="preserve"> 10 mg plus Insulin erhielten, und bei 34,0 % bzw. 41,6 % der Personen, die Placebo plus Insulin erhielten.</w:t>
      </w:r>
    </w:p>
    <w:p w14:paraId="73F8BA56" w14:textId="77777777" w:rsidR="00E462C7" w:rsidRPr="001367AE" w:rsidRDefault="00E462C7" w:rsidP="00E462C7">
      <w:pPr>
        <w:spacing w:line="240" w:lineRule="auto"/>
      </w:pPr>
    </w:p>
    <w:p w14:paraId="28117B71" w14:textId="77777777" w:rsidR="00E462C7" w:rsidRPr="001367AE" w:rsidRDefault="00E462C7" w:rsidP="00E462C7">
      <w:r w:rsidRPr="001367AE">
        <w:t xml:space="preserve">In einer Studie zur </w:t>
      </w:r>
      <w:r w:rsidRPr="001367AE">
        <w:rPr>
          <w:i/>
        </w:rPr>
        <w:t>Add</w:t>
      </w:r>
      <w:r w:rsidRPr="001367AE">
        <w:noBreakHyphen/>
        <w:t>on</w:t>
      </w:r>
      <w:r w:rsidRPr="001367AE">
        <w:noBreakHyphen/>
        <w:t xml:space="preserve">Therapie mit </w:t>
      </w:r>
      <w:proofErr w:type="spellStart"/>
      <w:r w:rsidRPr="001367AE">
        <w:t>Metformin</w:t>
      </w:r>
      <w:proofErr w:type="spellEnd"/>
      <w:r w:rsidRPr="001367AE">
        <w:t xml:space="preserve"> und einem Sulfonylharnstoff wurde bis Woche 24 </w:t>
      </w:r>
      <w:proofErr w:type="gramStart"/>
      <w:r w:rsidRPr="001367AE">
        <w:t>über keine schweren Hypoglykämie</w:t>
      </w:r>
      <w:proofErr w:type="gramEnd"/>
      <w:r w:rsidRPr="001367AE">
        <w:noBreakHyphen/>
        <w:t>Ereignisse berichtet. Über leichte Hypoglykämie</w:t>
      </w:r>
      <w:r w:rsidRPr="001367AE">
        <w:noBreakHyphen/>
        <w:t xml:space="preserve">Ereignisse wurde bei 12,8 % der Personen berichtet, die </w:t>
      </w:r>
      <w:proofErr w:type="spellStart"/>
      <w:r w:rsidRPr="001367AE">
        <w:t>Dapagliflozin</w:t>
      </w:r>
      <w:proofErr w:type="spellEnd"/>
      <w:r w:rsidRPr="001367AE">
        <w:t xml:space="preserve"> 10 mg plus </w:t>
      </w:r>
      <w:proofErr w:type="spellStart"/>
      <w:r w:rsidRPr="001367AE">
        <w:t>Metformin</w:t>
      </w:r>
      <w:proofErr w:type="spellEnd"/>
      <w:r w:rsidRPr="001367AE">
        <w:t xml:space="preserve"> und einen </w:t>
      </w:r>
      <w:r w:rsidRPr="001367AE">
        <w:lastRenderedPageBreak/>
        <w:t xml:space="preserve">Sulfonylharnstoff erhielten, und bei 3,7 % der Personen, die Placebo plus </w:t>
      </w:r>
      <w:proofErr w:type="spellStart"/>
      <w:r w:rsidRPr="001367AE">
        <w:t>Metformin</w:t>
      </w:r>
      <w:proofErr w:type="spellEnd"/>
      <w:r w:rsidRPr="001367AE">
        <w:t xml:space="preserve"> und einen Sulfonylharnstoff erhielten.</w:t>
      </w:r>
    </w:p>
    <w:p w14:paraId="41B9695B" w14:textId="77777777" w:rsidR="00E462C7" w:rsidRPr="001367AE" w:rsidRDefault="00E462C7" w:rsidP="00E462C7">
      <w:pPr>
        <w:spacing w:line="240" w:lineRule="auto"/>
      </w:pPr>
    </w:p>
    <w:p w14:paraId="010B9098" w14:textId="77777777" w:rsidR="007C1C7F" w:rsidRPr="001367AE" w:rsidRDefault="007C1C7F" w:rsidP="00E462C7">
      <w:pPr>
        <w:spacing w:line="240" w:lineRule="auto"/>
      </w:pPr>
      <w:r w:rsidRPr="001367AE">
        <w:t xml:space="preserve">In der </w:t>
      </w:r>
      <w:r w:rsidR="009502A4">
        <w:t>DECLARE</w:t>
      </w:r>
      <w:r w:rsidRPr="001367AE">
        <w:noBreakHyphen/>
        <w:t xml:space="preserve">Studie wurde kein erhöhtes Risiko einer schweren Hypoglykämie für die Behandlung mit </w:t>
      </w:r>
      <w:proofErr w:type="spellStart"/>
      <w:r w:rsidRPr="001367AE">
        <w:t>Dapagliflozin</w:t>
      </w:r>
      <w:proofErr w:type="spellEnd"/>
      <w:r w:rsidRPr="001367AE">
        <w:t xml:space="preserve"> im Vergleich zu Placebo beobachtet. Schwere Hypoglykämie</w:t>
      </w:r>
      <w:r w:rsidRPr="001367AE">
        <w:noBreakHyphen/>
        <w:t xml:space="preserve">Ereignisse wurden bei 58 (0,7 %) der mit </w:t>
      </w:r>
      <w:proofErr w:type="spellStart"/>
      <w:r w:rsidRPr="001367AE">
        <w:t>Dapagliflozin</w:t>
      </w:r>
      <w:proofErr w:type="spellEnd"/>
      <w:r w:rsidRPr="001367AE">
        <w:t xml:space="preserve"> behandelten Patienten und bei 83 (1,0 %) der mit Placebo behandelten Patienten berichtet.</w:t>
      </w:r>
    </w:p>
    <w:p w14:paraId="33B6C41A" w14:textId="77777777" w:rsidR="007C1C7F" w:rsidRDefault="007C1C7F" w:rsidP="00E462C7">
      <w:pPr>
        <w:spacing w:line="240" w:lineRule="auto"/>
      </w:pPr>
    </w:p>
    <w:p w14:paraId="058DEBB9" w14:textId="50A29872" w:rsidR="000B2D66" w:rsidRPr="003A1FDE" w:rsidRDefault="000B2D66" w:rsidP="000B2D66">
      <w:pPr>
        <w:spacing w:line="240" w:lineRule="auto"/>
      </w:pPr>
      <w:r w:rsidRPr="003A1FDE">
        <w:t>In der DAP</w:t>
      </w:r>
      <w:r>
        <w:t>A</w:t>
      </w:r>
      <w:r w:rsidRPr="003A1FDE">
        <w:noBreakHyphen/>
        <w:t>HF</w:t>
      </w:r>
      <w:r w:rsidRPr="003A1FDE">
        <w:noBreakHyphen/>
        <w:t xml:space="preserve">Studie wurden schwere </w:t>
      </w:r>
      <w:r w:rsidR="003E49F9" w:rsidRPr="003A1FDE">
        <w:t>Hypoglykämie</w:t>
      </w:r>
      <w:r w:rsidR="003E49F9">
        <w:noBreakHyphen/>
      </w:r>
      <w:r w:rsidRPr="003A1FDE">
        <w:t xml:space="preserve">Ereignisse bei 4 (0,2 %) Patienten sowohl in der </w:t>
      </w:r>
      <w:proofErr w:type="spellStart"/>
      <w:r w:rsidRPr="003A1FDE">
        <w:t>Dapagliflozin</w:t>
      </w:r>
      <w:proofErr w:type="spellEnd"/>
      <w:r w:rsidRPr="003A1FDE">
        <w:noBreakHyphen/>
        <w:t xml:space="preserve"> als auch </w:t>
      </w:r>
      <w:proofErr w:type="gramStart"/>
      <w:r w:rsidRPr="003A1FDE">
        <w:t>in der Placebo</w:t>
      </w:r>
      <w:proofErr w:type="gramEnd"/>
      <w:r w:rsidRPr="003A1FDE">
        <w:noBreakHyphen/>
        <w:t>Behandlungsgruppe berichtet</w:t>
      </w:r>
      <w:r w:rsidR="00617E77">
        <w:t>.</w:t>
      </w:r>
      <w:r w:rsidRPr="003A1FDE">
        <w:t xml:space="preserve"> </w:t>
      </w:r>
      <w:r w:rsidR="00617E77" w:rsidRPr="003A1FDE">
        <w:t xml:space="preserve">In der </w:t>
      </w:r>
      <w:r w:rsidR="00617E77">
        <w:t>DELIVER</w:t>
      </w:r>
      <w:r w:rsidR="00617E77" w:rsidRPr="003A1FDE">
        <w:noBreakHyphen/>
        <w:t>Studie wurden schwere Hypoglykämie</w:t>
      </w:r>
      <w:r w:rsidR="00617E77">
        <w:noBreakHyphen/>
      </w:r>
      <w:r w:rsidR="00617E77" w:rsidRPr="003A1FDE">
        <w:t xml:space="preserve">Ereignisse bei </w:t>
      </w:r>
      <w:r w:rsidR="00617E77">
        <w:t>6</w:t>
      </w:r>
      <w:r w:rsidR="00617E77" w:rsidRPr="003A1FDE">
        <w:t xml:space="preserve"> (0,2 %) Patienten in der </w:t>
      </w:r>
      <w:proofErr w:type="spellStart"/>
      <w:r w:rsidR="00617E77" w:rsidRPr="003A1FDE">
        <w:t>Dapagliflozin</w:t>
      </w:r>
      <w:proofErr w:type="spellEnd"/>
      <w:r w:rsidR="00617E77" w:rsidRPr="003A1FDE">
        <w:noBreakHyphen/>
      </w:r>
      <w:r w:rsidR="00617E77">
        <w:t>Gruppe</w:t>
      </w:r>
      <w:r w:rsidR="00617E77" w:rsidRPr="003A1FDE">
        <w:t xml:space="preserve"> </w:t>
      </w:r>
      <w:r w:rsidR="00617E77">
        <w:t>und 7 (0,2 %)</w:t>
      </w:r>
      <w:r w:rsidR="00617E77" w:rsidRPr="003A1FDE">
        <w:t xml:space="preserve"> </w:t>
      </w:r>
      <w:r w:rsidR="00617E77">
        <w:t xml:space="preserve">in der Placebo-Gruppe </w:t>
      </w:r>
      <w:r w:rsidR="00617E77" w:rsidRPr="003A1FDE">
        <w:t>berichtet</w:t>
      </w:r>
      <w:r w:rsidR="00617E77">
        <w:t>.</w:t>
      </w:r>
      <w:r w:rsidR="00617E77" w:rsidRPr="003A1FDE">
        <w:t xml:space="preserve"> </w:t>
      </w:r>
      <w:r w:rsidR="00617E77" w:rsidRPr="00B26E5C">
        <w:t>Schwere Hypoglykämie</w:t>
      </w:r>
      <w:r w:rsidR="008A1024">
        <w:noBreakHyphen/>
        <w:t>Ereignisse</w:t>
      </w:r>
      <w:r w:rsidR="00617E77" w:rsidRPr="00B26E5C">
        <w:t xml:space="preserve"> </w:t>
      </w:r>
      <w:r w:rsidR="00617E77">
        <w:t xml:space="preserve">wurden </w:t>
      </w:r>
      <w:r w:rsidRPr="003A1FDE">
        <w:t>nur bei Patienten mit Typ</w:t>
      </w:r>
      <w:r w:rsidRPr="003A1FDE">
        <w:noBreakHyphen/>
        <w:t>2</w:t>
      </w:r>
      <w:r w:rsidRPr="003A1FDE">
        <w:noBreakHyphen/>
        <w:t>Diabetes mellitus beobachtet.</w:t>
      </w:r>
    </w:p>
    <w:p w14:paraId="3098C1C2" w14:textId="77777777" w:rsidR="000B2D66" w:rsidRDefault="000B2D66" w:rsidP="00E462C7">
      <w:pPr>
        <w:spacing w:line="240" w:lineRule="auto"/>
      </w:pPr>
    </w:p>
    <w:p w14:paraId="6F4DEB61" w14:textId="77777777" w:rsidR="00944A4C" w:rsidRDefault="00944A4C" w:rsidP="00944A4C">
      <w:pPr>
        <w:spacing w:line="240" w:lineRule="auto"/>
      </w:pPr>
      <w:r w:rsidRPr="001367AE">
        <w:t>In der DAP</w:t>
      </w:r>
      <w:r>
        <w:t>A-CKD-</w:t>
      </w:r>
      <w:r w:rsidRPr="001367AE">
        <w:t xml:space="preserve">Studie wurden schwere </w:t>
      </w:r>
      <w:r w:rsidRPr="00A87286">
        <w:t>Hypoglykämie</w:t>
      </w:r>
      <w:r>
        <w:noBreakHyphen/>
      </w:r>
      <w:r w:rsidRPr="001367AE">
        <w:t xml:space="preserve">Ereignisse bei </w:t>
      </w:r>
      <w:r>
        <w:t>1</w:t>
      </w:r>
      <w:r w:rsidRPr="001367AE">
        <w:t>4 (0,</w:t>
      </w:r>
      <w:r>
        <w:t>7</w:t>
      </w:r>
      <w:r w:rsidRPr="001367AE">
        <w:t xml:space="preserve"> %) Patienten in der </w:t>
      </w:r>
      <w:proofErr w:type="spellStart"/>
      <w:r w:rsidRPr="001367AE">
        <w:t>Dapagliflozin</w:t>
      </w:r>
      <w:proofErr w:type="spellEnd"/>
      <w:r w:rsidRPr="001367AE">
        <w:noBreakHyphen/>
        <w:t>Gruppe</w:t>
      </w:r>
      <w:r>
        <w:t xml:space="preserve"> und 28 (1,3 %) Patienten in der Placebo-Gruppe berichtet </w:t>
      </w:r>
      <w:r w:rsidR="004008E5">
        <w:t>und</w:t>
      </w:r>
      <w:r>
        <w:t xml:space="preserve"> wurden </w:t>
      </w:r>
      <w:r w:rsidRPr="001367AE">
        <w:t>nur bei Patienten mit Typ</w:t>
      </w:r>
      <w:r w:rsidRPr="001367AE">
        <w:noBreakHyphen/>
        <w:t>2</w:t>
      </w:r>
      <w:r w:rsidRPr="001367AE">
        <w:noBreakHyphen/>
        <w:t>Diabetes mellitus beobachtet.</w:t>
      </w:r>
    </w:p>
    <w:p w14:paraId="1B4BDDC4" w14:textId="77777777" w:rsidR="00D61A6D" w:rsidRPr="001367AE" w:rsidRDefault="00D61A6D" w:rsidP="00E462C7">
      <w:pPr>
        <w:spacing w:line="240" w:lineRule="auto"/>
      </w:pPr>
    </w:p>
    <w:p w14:paraId="48876B44" w14:textId="77777777" w:rsidR="00E462C7" w:rsidRPr="001367AE" w:rsidRDefault="00E462C7" w:rsidP="00E462C7">
      <w:pPr>
        <w:keepNext/>
        <w:spacing w:line="240" w:lineRule="auto"/>
        <w:rPr>
          <w:i/>
          <w:u w:val="single"/>
        </w:rPr>
      </w:pPr>
      <w:r w:rsidRPr="001367AE">
        <w:rPr>
          <w:i/>
          <w:u w:val="single"/>
        </w:rPr>
        <w:t>Volumenmangel</w:t>
      </w:r>
    </w:p>
    <w:p w14:paraId="0E2AD8FD" w14:textId="77777777" w:rsidR="00E462C7" w:rsidRPr="001367AE" w:rsidRDefault="005E1DD9" w:rsidP="00E462C7">
      <w:pPr>
        <w:spacing w:line="240" w:lineRule="auto"/>
      </w:pPr>
      <w:r w:rsidRPr="001367AE">
        <w:t>Auf e</w:t>
      </w:r>
      <w:r w:rsidR="007C1C7F" w:rsidRPr="001367AE">
        <w:t>inen</w:t>
      </w:r>
      <w:r w:rsidR="00E462C7" w:rsidRPr="001367AE">
        <w:t xml:space="preserve"> Volumenmangel </w:t>
      </w:r>
      <w:r w:rsidRPr="001367AE">
        <w:t>hinweisende</w:t>
      </w:r>
      <w:r w:rsidR="007C1C7F" w:rsidRPr="001367AE">
        <w:t xml:space="preserve"> Reaktionen </w:t>
      </w:r>
      <w:r w:rsidR="00E462C7" w:rsidRPr="001367AE">
        <w:t xml:space="preserve">(einschließlich Berichte von Dehydratisierung, Hypovolämie oder Hypotonie) wurden </w:t>
      </w:r>
      <w:r w:rsidR="007C1C7F" w:rsidRPr="001367AE">
        <w:t xml:space="preserve">im Sicherheitspool der 13 Studien </w:t>
      </w:r>
      <w:r w:rsidR="00E462C7" w:rsidRPr="001367AE">
        <w:t xml:space="preserve">bei 1,1 % bzw. 0,7 % der Personen berichtet, die </w:t>
      </w:r>
      <w:proofErr w:type="spellStart"/>
      <w:r w:rsidR="00E462C7" w:rsidRPr="001367AE">
        <w:t>Dapagliflozin</w:t>
      </w:r>
      <w:proofErr w:type="spellEnd"/>
      <w:r w:rsidR="00E462C7" w:rsidRPr="001367AE">
        <w:t xml:space="preserve"> 10 mg bzw. Placebo erhielten; schwerwiegende Nebenwirkungen traten bei </w:t>
      </w:r>
      <w:r w:rsidR="00E462C7" w:rsidRPr="001367AE">
        <w:rPr>
          <w:sz w:val="20"/>
        </w:rPr>
        <w:t>&lt;</w:t>
      </w:r>
      <w:r w:rsidR="00E462C7" w:rsidRPr="001367AE">
        <w:t> 0,2 % der Personen auf und waren über die Dapagliflozin</w:t>
      </w:r>
      <w:r w:rsidR="00E462C7" w:rsidRPr="001367AE">
        <w:noBreakHyphen/>
        <w:t>10</w:t>
      </w:r>
      <w:r w:rsidR="00E462C7" w:rsidRPr="001367AE">
        <w:noBreakHyphen/>
        <w:t>mg</w:t>
      </w:r>
      <w:r w:rsidR="00E462C7" w:rsidRPr="001367AE">
        <w:noBreakHyphen/>
        <w:t xml:space="preserve"> und Placebo</w:t>
      </w:r>
      <w:r w:rsidR="00E462C7" w:rsidRPr="001367AE">
        <w:noBreakHyphen/>
        <w:t>Gruppen hinweg ausgewogen (siehe Abschnitt 4.4).</w:t>
      </w:r>
    </w:p>
    <w:p w14:paraId="1CD307C0" w14:textId="77777777" w:rsidR="00E462C7" w:rsidRPr="001367AE" w:rsidRDefault="00E462C7" w:rsidP="00E462C7">
      <w:pPr>
        <w:spacing w:line="240" w:lineRule="auto"/>
      </w:pPr>
    </w:p>
    <w:p w14:paraId="66DD202C" w14:textId="77777777" w:rsidR="00EC4ADC" w:rsidRPr="001367AE" w:rsidRDefault="00EC4ADC" w:rsidP="00EC4ADC">
      <w:pPr>
        <w:spacing w:line="240" w:lineRule="auto"/>
      </w:pPr>
      <w:r w:rsidRPr="001367AE">
        <w:t xml:space="preserve">In der </w:t>
      </w:r>
      <w:r w:rsidR="004A2FAC">
        <w:t>DECLARE</w:t>
      </w:r>
      <w:r w:rsidRPr="001367AE">
        <w:noBreakHyphen/>
        <w:t xml:space="preserve">Studie war die Anzahl an Patienten mit Ereignissen, die auf einen Volumenmangel hinweisen, zwischen den Behandlungsgruppen ausgeglichen: 213 (2,5 %) und 207 (2,4 %) in der </w:t>
      </w:r>
      <w:proofErr w:type="spellStart"/>
      <w:r w:rsidRPr="001367AE">
        <w:t>Dapagliflozin</w:t>
      </w:r>
      <w:proofErr w:type="spellEnd"/>
      <w:r w:rsidRPr="001367AE">
        <w:noBreakHyphen/>
        <w:t xml:space="preserve"> bzw. Placebogruppe. Schwere unerwünschte Ereignisse wurden bei 81 (0,9 %) bzw. 70 (0,8 %) in der </w:t>
      </w:r>
      <w:proofErr w:type="spellStart"/>
      <w:r w:rsidRPr="001367AE">
        <w:t>Dapagliflozin</w:t>
      </w:r>
      <w:proofErr w:type="spellEnd"/>
      <w:r w:rsidRPr="001367AE">
        <w:noBreakHyphen/>
        <w:t xml:space="preserve"> bzw. Placebogruppe berichtet. Generell waren die Ereignisse zwischen den Behandlungsgruppen über die Subgruppen Alter, Diuretika</w:t>
      </w:r>
      <w:r w:rsidRPr="001367AE">
        <w:noBreakHyphen/>
        <w:t xml:space="preserve">Anwendung, Blutdruck und </w:t>
      </w:r>
      <w:r w:rsidR="004A2FAC" w:rsidRPr="003A1FDE">
        <w:t xml:space="preserve">Anwendung von </w:t>
      </w:r>
      <w:r w:rsidRPr="001367AE">
        <w:t>ACE</w:t>
      </w:r>
      <w:r w:rsidRPr="001367AE">
        <w:noBreakHyphen/>
      </w:r>
      <w:r w:rsidR="004A2FAC">
        <w:t xml:space="preserve">I </w:t>
      </w:r>
      <w:r w:rsidR="004A2FAC" w:rsidRPr="003A1FDE">
        <w:t>(</w:t>
      </w:r>
      <w:proofErr w:type="spellStart"/>
      <w:r w:rsidR="004A2FAC" w:rsidRPr="003A1FDE">
        <w:rPr>
          <w:i/>
          <w:iCs/>
        </w:rPr>
        <w:t>angiotensin</w:t>
      </w:r>
      <w:proofErr w:type="spellEnd"/>
      <w:r w:rsidR="004A2FAC" w:rsidRPr="003A1FDE">
        <w:rPr>
          <w:i/>
          <w:iCs/>
        </w:rPr>
        <w:t xml:space="preserve"> </w:t>
      </w:r>
      <w:proofErr w:type="spellStart"/>
      <w:r w:rsidR="004A2FAC" w:rsidRPr="003A1FDE">
        <w:rPr>
          <w:i/>
          <w:iCs/>
        </w:rPr>
        <w:t>converting</w:t>
      </w:r>
      <w:proofErr w:type="spellEnd"/>
      <w:r w:rsidR="004A2FAC" w:rsidRPr="003A1FDE">
        <w:rPr>
          <w:i/>
          <w:iCs/>
        </w:rPr>
        <w:t xml:space="preserve"> </w:t>
      </w:r>
      <w:proofErr w:type="spellStart"/>
      <w:r w:rsidR="004A2FAC" w:rsidRPr="003A1FDE">
        <w:rPr>
          <w:i/>
          <w:iCs/>
        </w:rPr>
        <w:t>enzyme</w:t>
      </w:r>
      <w:proofErr w:type="spellEnd"/>
      <w:r w:rsidR="004A2FAC" w:rsidRPr="003A1FDE">
        <w:rPr>
          <w:i/>
          <w:iCs/>
        </w:rPr>
        <w:t xml:space="preserve"> </w:t>
      </w:r>
      <w:proofErr w:type="spellStart"/>
      <w:proofErr w:type="gramStart"/>
      <w:r w:rsidR="004A2FAC" w:rsidRPr="003A1FDE">
        <w:rPr>
          <w:i/>
          <w:iCs/>
        </w:rPr>
        <w:t>inhibitors</w:t>
      </w:r>
      <w:proofErr w:type="spellEnd"/>
      <w:r w:rsidR="004A2FAC" w:rsidRPr="003A1FDE">
        <w:t>)</w:t>
      </w:r>
      <w:r w:rsidRPr="001367AE">
        <w:t>/</w:t>
      </w:r>
      <w:proofErr w:type="gramEnd"/>
      <w:r w:rsidRPr="001367AE">
        <w:t>ARB</w:t>
      </w:r>
      <w:r w:rsidR="004A2FAC">
        <w:t xml:space="preserve"> </w:t>
      </w:r>
      <w:r w:rsidR="004A2FAC" w:rsidRPr="003A1FDE">
        <w:t>(</w:t>
      </w:r>
      <w:proofErr w:type="spellStart"/>
      <w:r w:rsidR="004A2FAC" w:rsidRPr="003A1FDE">
        <w:rPr>
          <w:i/>
          <w:iCs/>
        </w:rPr>
        <w:t>angiotensin</w:t>
      </w:r>
      <w:proofErr w:type="spellEnd"/>
      <w:r w:rsidR="004A2FAC" w:rsidRPr="003A1FDE">
        <w:rPr>
          <w:i/>
          <w:iCs/>
        </w:rPr>
        <w:t xml:space="preserve"> II type 1 </w:t>
      </w:r>
      <w:proofErr w:type="spellStart"/>
      <w:r w:rsidR="004A2FAC" w:rsidRPr="003A1FDE">
        <w:rPr>
          <w:i/>
          <w:iCs/>
        </w:rPr>
        <w:t>receptor</w:t>
      </w:r>
      <w:proofErr w:type="spellEnd"/>
      <w:r w:rsidR="004A2FAC" w:rsidRPr="003A1FDE">
        <w:rPr>
          <w:i/>
          <w:iCs/>
        </w:rPr>
        <w:t xml:space="preserve"> </w:t>
      </w:r>
      <w:proofErr w:type="spellStart"/>
      <w:r w:rsidR="004A2FAC" w:rsidRPr="003A1FDE">
        <w:rPr>
          <w:i/>
          <w:iCs/>
        </w:rPr>
        <w:t>blockers</w:t>
      </w:r>
      <w:proofErr w:type="spellEnd"/>
      <w:r w:rsidR="004A2FAC" w:rsidRPr="003A1FDE">
        <w:t>)</w:t>
      </w:r>
      <w:r w:rsidRPr="001367AE">
        <w:t xml:space="preserve"> hinweg ausgeglichen. Bei Patienten mit einer </w:t>
      </w:r>
      <w:proofErr w:type="spellStart"/>
      <w:r w:rsidRPr="001367AE">
        <w:t>eGFR</w:t>
      </w:r>
      <w:proofErr w:type="spellEnd"/>
      <w:r w:rsidRPr="001367AE">
        <w:t> &lt; 60 ml/min/1,73 m</w:t>
      </w:r>
      <w:r w:rsidRPr="001367AE">
        <w:rPr>
          <w:vertAlign w:val="superscript"/>
        </w:rPr>
        <w:t>2</w:t>
      </w:r>
      <w:r w:rsidRPr="001367AE">
        <w:t xml:space="preserve"> beim Ausgangswert traten in der </w:t>
      </w:r>
      <w:proofErr w:type="spellStart"/>
      <w:r w:rsidRPr="001367AE">
        <w:t>Dapagliflozin</w:t>
      </w:r>
      <w:proofErr w:type="spellEnd"/>
      <w:r w:rsidR="004A2FAC">
        <w:noBreakHyphen/>
        <w:t>G</w:t>
      </w:r>
      <w:r w:rsidRPr="001367AE">
        <w:t>ruppe 19 schwere unerwünschte Ereignisse auf, die auf einen Volumenmangel hinwiesen, und in der Placebogruppe 13 Ereignisse.</w:t>
      </w:r>
    </w:p>
    <w:p w14:paraId="4C282681" w14:textId="77777777" w:rsidR="0070234B" w:rsidRDefault="0070234B" w:rsidP="007C1C7F">
      <w:pPr>
        <w:spacing w:line="240" w:lineRule="auto"/>
      </w:pPr>
    </w:p>
    <w:p w14:paraId="3B59F9A1" w14:textId="46BD97ED" w:rsidR="008F6DFA" w:rsidRPr="003A1FDE" w:rsidRDefault="008F6DFA" w:rsidP="008F6DFA">
      <w:pPr>
        <w:spacing w:line="240" w:lineRule="auto"/>
      </w:pPr>
      <w:r w:rsidRPr="003A1FDE">
        <w:t>In der DAPA</w:t>
      </w:r>
      <w:r w:rsidRPr="003A1FDE">
        <w:noBreakHyphen/>
        <w:t>HF</w:t>
      </w:r>
      <w:r w:rsidRPr="003A1FDE">
        <w:noBreakHyphen/>
        <w:t xml:space="preserve">Studie betrug die Anzahl an Patienten mit Ereignissen, die auf einen Volumenmangel hinweisen, 170 (7,2 %) in der </w:t>
      </w:r>
      <w:proofErr w:type="spellStart"/>
      <w:r w:rsidRPr="003A1FDE">
        <w:t>Dapagliflozin</w:t>
      </w:r>
      <w:proofErr w:type="spellEnd"/>
      <w:r w:rsidRPr="003A1FDE">
        <w:noBreakHyphen/>
        <w:t xml:space="preserve">Gruppe und 153 (6,5 %) </w:t>
      </w:r>
      <w:proofErr w:type="gramStart"/>
      <w:r w:rsidRPr="003A1FDE">
        <w:t>in der Placebo</w:t>
      </w:r>
      <w:proofErr w:type="gramEnd"/>
      <w:r w:rsidRPr="003A1FDE">
        <w:noBreakHyphen/>
        <w:t xml:space="preserve">Gruppe. In der </w:t>
      </w:r>
      <w:proofErr w:type="spellStart"/>
      <w:r w:rsidRPr="003A1FDE">
        <w:t>Dapagliflozin</w:t>
      </w:r>
      <w:proofErr w:type="spellEnd"/>
      <w:r w:rsidRPr="003A1FDE">
        <w:noBreakHyphen/>
        <w:t xml:space="preserve">Gruppe gab es </w:t>
      </w:r>
      <w:r w:rsidR="003E49F9">
        <w:t xml:space="preserve">bei </w:t>
      </w:r>
      <w:r w:rsidRPr="003A1FDE">
        <w:t>weniger Patienten schwere Ereignisse</w:t>
      </w:r>
      <w:r w:rsidR="003E49F9">
        <w:t xml:space="preserve"> mit</w:t>
      </w:r>
      <w:r w:rsidRPr="003A1FDE">
        <w:t xml:space="preserve"> Symptomen, die auf einen Volumenmangel hinweisen (23 [1,0 %]), im Vergleich </w:t>
      </w:r>
      <w:proofErr w:type="gramStart"/>
      <w:r w:rsidRPr="003A1FDE">
        <w:t>zur Placebo</w:t>
      </w:r>
      <w:proofErr w:type="gramEnd"/>
      <w:r w:rsidRPr="003A1FDE">
        <w:noBreakHyphen/>
        <w:t xml:space="preserve">Gruppe (38 [1,6 %]). Die Ergebnisse waren ähnlich, unabhängig </w:t>
      </w:r>
      <w:r w:rsidR="003E49F9">
        <w:t>von einem vorliegenden</w:t>
      </w:r>
      <w:r w:rsidRPr="003A1FDE">
        <w:t xml:space="preserve"> Diabetes bei</w:t>
      </w:r>
      <w:r w:rsidR="00AF1AA9">
        <w:t xml:space="preserve"> Studienbeginn</w:t>
      </w:r>
      <w:r w:rsidRPr="003A1FDE">
        <w:t xml:space="preserve"> und von der </w:t>
      </w:r>
      <w:proofErr w:type="spellStart"/>
      <w:r w:rsidRPr="003A1FDE">
        <w:t>eGFR</w:t>
      </w:r>
      <w:proofErr w:type="spellEnd"/>
      <w:r w:rsidRPr="003A1FDE">
        <w:t xml:space="preserve"> bei</w:t>
      </w:r>
      <w:r w:rsidR="00AF1AA9">
        <w:t xml:space="preserve"> Studienbeginn</w:t>
      </w:r>
      <w:r w:rsidRPr="003A1FDE">
        <w:t>.</w:t>
      </w:r>
      <w:r w:rsidR="00F96076" w:rsidRPr="00F96076">
        <w:t xml:space="preserve"> In der DELIVER</w:t>
      </w:r>
      <w:r w:rsidR="004167B0">
        <w:noBreakHyphen/>
      </w:r>
      <w:r w:rsidR="00F96076" w:rsidRPr="00F96076">
        <w:t xml:space="preserve">Studie betrug die Anzahl </w:t>
      </w:r>
      <w:r w:rsidR="008C30E4">
        <w:t>an</w:t>
      </w:r>
      <w:r w:rsidR="00F96076" w:rsidRPr="00F96076">
        <w:t xml:space="preserve"> Patienten mit </w:t>
      </w:r>
      <w:r w:rsidR="00682F1A" w:rsidRPr="001367AE">
        <w:t>schwer</w:t>
      </w:r>
      <w:r w:rsidR="009E0690">
        <w:t>wiegenden</w:t>
      </w:r>
      <w:r w:rsidR="00682F1A" w:rsidRPr="001367AE">
        <w:t xml:space="preserve"> Ereignisse</w:t>
      </w:r>
      <w:r w:rsidR="00200686">
        <w:t>n</w:t>
      </w:r>
      <w:r w:rsidR="009E0690">
        <w:t xml:space="preserve"> mit Symptomen</w:t>
      </w:r>
      <w:r w:rsidR="00682F1A" w:rsidRPr="001367AE">
        <w:t>, die auf einen Volumenmangel hinweisen</w:t>
      </w:r>
      <w:r w:rsidR="00F96076" w:rsidRPr="00F96076">
        <w:t>, 35 (1,1</w:t>
      </w:r>
      <w:r w:rsidR="00200686">
        <w:t> </w:t>
      </w:r>
      <w:r w:rsidR="00F96076" w:rsidRPr="00F96076">
        <w:t xml:space="preserve">%) in der </w:t>
      </w:r>
      <w:proofErr w:type="spellStart"/>
      <w:r w:rsidR="00F96076" w:rsidRPr="00F96076">
        <w:t>Dapagliflozin</w:t>
      </w:r>
      <w:proofErr w:type="spellEnd"/>
      <w:r w:rsidR="00200686">
        <w:noBreakHyphen/>
      </w:r>
      <w:r w:rsidR="00F96076" w:rsidRPr="00F96076">
        <w:t>Gruppe und 31 (1,0</w:t>
      </w:r>
      <w:r w:rsidR="00200686">
        <w:t> </w:t>
      </w:r>
      <w:r w:rsidR="00F96076" w:rsidRPr="00F96076">
        <w:t xml:space="preserve">%) </w:t>
      </w:r>
      <w:proofErr w:type="gramStart"/>
      <w:r w:rsidR="00F96076" w:rsidRPr="00F96076">
        <w:t>in der Placebo</w:t>
      </w:r>
      <w:proofErr w:type="gramEnd"/>
      <w:r w:rsidR="00200686">
        <w:noBreakHyphen/>
      </w:r>
      <w:r w:rsidR="00F96076" w:rsidRPr="00F96076">
        <w:t>Gruppe.</w:t>
      </w:r>
    </w:p>
    <w:p w14:paraId="05CA7C5E" w14:textId="77777777" w:rsidR="008F6DFA" w:rsidRDefault="008F6DFA" w:rsidP="007C1C7F">
      <w:pPr>
        <w:spacing w:line="240" w:lineRule="auto"/>
      </w:pPr>
    </w:p>
    <w:p w14:paraId="4411E4AF" w14:textId="77777777" w:rsidR="00D61A6D" w:rsidRPr="001367AE" w:rsidRDefault="00D61A6D" w:rsidP="00D61A6D">
      <w:pPr>
        <w:spacing w:line="240" w:lineRule="auto"/>
      </w:pPr>
      <w:r w:rsidRPr="001367AE">
        <w:t>In der DAPA</w:t>
      </w:r>
      <w:r w:rsidRPr="001367AE">
        <w:noBreakHyphen/>
      </w:r>
      <w:r>
        <w:t>CKD</w:t>
      </w:r>
      <w:r w:rsidRPr="001367AE">
        <w:noBreakHyphen/>
        <w:t>Studie betrug die Anzahl an Patienten mit Ereignissen, die auf einen Volumenmangel hinweisen, 1</w:t>
      </w:r>
      <w:r>
        <w:t>2</w:t>
      </w:r>
      <w:r w:rsidRPr="001367AE">
        <w:t>0</w:t>
      </w:r>
      <w:r w:rsidR="00B37ED8">
        <w:t> </w:t>
      </w:r>
      <w:r w:rsidRPr="001367AE">
        <w:t>(</w:t>
      </w:r>
      <w:r>
        <w:t>5</w:t>
      </w:r>
      <w:r w:rsidRPr="001367AE">
        <w:t>,</w:t>
      </w:r>
      <w:r>
        <w:t>6 </w:t>
      </w:r>
      <w:r w:rsidRPr="001367AE">
        <w:t xml:space="preserve">%) in der </w:t>
      </w:r>
      <w:proofErr w:type="spellStart"/>
      <w:r w:rsidRPr="001367AE">
        <w:t>Dapagliflozin</w:t>
      </w:r>
      <w:proofErr w:type="spellEnd"/>
      <w:r w:rsidRPr="001367AE">
        <w:noBreakHyphen/>
        <w:t xml:space="preserve">Gruppe und </w:t>
      </w:r>
      <w:r>
        <w:t>84</w:t>
      </w:r>
      <w:r w:rsidR="00B37ED8">
        <w:t> </w:t>
      </w:r>
      <w:r w:rsidRPr="001367AE">
        <w:t>(</w:t>
      </w:r>
      <w:r>
        <w:t>3</w:t>
      </w:r>
      <w:r w:rsidRPr="001367AE">
        <w:t>,</w:t>
      </w:r>
      <w:r>
        <w:t>9</w:t>
      </w:r>
      <w:r w:rsidRPr="001367AE">
        <w:t xml:space="preserve"> %) </w:t>
      </w:r>
      <w:proofErr w:type="gramStart"/>
      <w:r w:rsidRPr="001367AE">
        <w:t>in der Placebo</w:t>
      </w:r>
      <w:proofErr w:type="gramEnd"/>
      <w:r w:rsidRPr="001367AE">
        <w:noBreakHyphen/>
        <w:t xml:space="preserve">Gruppe. </w:t>
      </w:r>
      <w:r>
        <w:t>Es gab bei</w:t>
      </w:r>
      <w:r w:rsidRPr="001367AE">
        <w:t xml:space="preserve"> </w:t>
      </w:r>
      <w:r>
        <w:t xml:space="preserve">16 (0,7 %) </w:t>
      </w:r>
      <w:r w:rsidRPr="001367AE">
        <w:t xml:space="preserve">Patienten </w:t>
      </w:r>
      <w:r>
        <w:t>i</w:t>
      </w:r>
      <w:r w:rsidRPr="001367AE">
        <w:t xml:space="preserve">n der </w:t>
      </w:r>
      <w:proofErr w:type="spellStart"/>
      <w:r w:rsidRPr="001367AE">
        <w:t>Dapagliflozin</w:t>
      </w:r>
      <w:proofErr w:type="spellEnd"/>
      <w:r w:rsidRPr="001367AE">
        <w:noBreakHyphen/>
        <w:t>Gruppe</w:t>
      </w:r>
      <w:r>
        <w:t xml:space="preserve"> und bei 15 (0,7 %) Patienten in der Placebo-Gruppe </w:t>
      </w:r>
      <w:r w:rsidRPr="001367AE">
        <w:t>schwere Ereignisse</w:t>
      </w:r>
      <w:r>
        <w:t xml:space="preserve"> mit</w:t>
      </w:r>
      <w:r w:rsidRPr="001367AE">
        <w:t xml:space="preserve"> Symptomen, die auf einen Volumenmangel hinweisen</w:t>
      </w:r>
      <w:r>
        <w:t>.</w:t>
      </w:r>
    </w:p>
    <w:p w14:paraId="7D7EF2CD" w14:textId="77777777" w:rsidR="00D61A6D" w:rsidRPr="001367AE" w:rsidRDefault="00D61A6D" w:rsidP="007C1C7F">
      <w:pPr>
        <w:spacing w:line="240" w:lineRule="auto"/>
      </w:pPr>
    </w:p>
    <w:p w14:paraId="0A358B87" w14:textId="77777777" w:rsidR="0070234B" w:rsidRPr="001367AE" w:rsidRDefault="0070234B" w:rsidP="0070234B">
      <w:pPr>
        <w:spacing w:line="240" w:lineRule="auto"/>
        <w:rPr>
          <w:i/>
          <w:u w:val="single"/>
        </w:rPr>
      </w:pPr>
      <w:r w:rsidRPr="001367AE">
        <w:rPr>
          <w:i/>
          <w:u w:val="single"/>
        </w:rPr>
        <w:t>Diabetische Ketoazidose</w:t>
      </w:r>
      <w:r w:rsidR="008F6DFA" w:rsidRPr="001367AE">
        <w:rPr>
          <w:i/>
          <w:u w:val="single"/>
        </w:rPr>
        <w:t xml:space="preserve"> bei Typ</w:t>
      </w:r>
      <w:r w:rsidR="008F6DFA" w:rsidRPr="001367AE">
        <w:rPr>
          <w:i/>
          <w:u w:val="single"/>
        </w:rPr>
        <w:noBreakHyphen/>
        <w:t>2</w:t>
      </w:r>
      <w:r w:rsidR="008F6DFA" w:rsidRPr="001367AE">
        <w:rPr>
          <w:i/>
          <w:u w:val="single"/>
        </w:rPr>
        <w:noBreakHyphen/>
        <w:t>Diabetes mellitus</w:t>
      </w:r>
    </w:p>
    <w:p w14:paraId="433660A2" w14:textId="77777777" w:rsidR="00D7605E" w:rsidRPr="001367AE" w:rsidRDefault="0070234B" w:rsidP="00D7605E">
      <w:pPr>
        <w:spacing w:line="240" w:lineRule="auto"/>
      </w:pPr>
      <w:r w:rsidRPr="001367AE">
        <w:t xml:space="preserve">In der </w:t>
      </w:r>
      <w:r w:rsidR="008F6DFA">
        <w:t>DECLARE</w:t>
      </w:r>
      <w:r w:rsidRPr="001367AE">
        <w:t>-Studie mit einer medianen Expositionszeit von 48 Monaten wurden DKA</w:t>
      </w:r>
      <w:r w:rsidRPr="001367AE">
        <w:noBreakHyphen/>
        <w:t>Ereignisse bei 27 Patienten in der Dapagliflozin</w:t>
      </w:r>
      <w:r w:rsidRPr="001367AE">
        <w:noBreakHyphen/>
        <w:t>10</w:t>
      </w:r>
      <w:r w:rsidRPr="001367AE">
        <w:noBreakHyphen/>
        <w:t>mg</w:t>
      </w:r>
      <w:r w:rsidRPr="001367AE">
        <w:noBreakHyphen/>
        <w:t>Gruppe und bei 12 Patienten in der Placebogruppe berichtet. Die Fälle traten über den Studienzeitraum gleichmäßig verteilt auf. Von den 27 Patienten mit DKA</w:t>
      </w:r>
      <w:r w:rsidRPr="001367AE">
        <w:noBreakHyphen/>
        <w:t xml:space="preserve">Ereignis in der </w:t>
      </w:r>
      <w:proofErr w:type="spellStart"/>
      <w:r w:rsidRPr="001367AE">
        <w:t>Dapagliflozin</w:t>
      </w:r>
      <w:proofErr w:type="spellEnd"/>
      <w:r w:rsidR="004A2FAC">
        <w:noBreakHyphen/>
        <w:t>G</w:t>
      </w:r>
      <w:r w:rsidRPr="001367AE">
        <w:t xml:space="preserve">ruppe erhielten 22 zum Zeitpunkt des Ereignisses gleichzeitig eine Behandlung mit Insulin. </w:t>
      </w:r>
      <w:r w:rsidR="00D7605E" w:rsidRPr="001367AE">
        <w:t>Auslösende Faktoren für die DKA waren so, wie für eine Population mit Typ</w:t>
      </w:r>
      <w:r w:rsidR="00D7605E" w:rsidRPr="001367AE">
        <w:noBreakHyphen/>
        <w:t>2</w:t>
      </w:r>
      <w:r w:rsidR="00D7605E" w:rsidRPr="001367AE">
        <w:noBreakHyphen/>
        <w:t>Diabetes erwartet wird (siehe Abschnitt 4.4).</w:t>
      </w:r>
    </w:p>
    <w:p w14:paraId="1825EF3C" w14:textId="77777777" w:rsidR="0070234B" w:rsidRDefault="0070234B" w:rsidP="00E462C7">
      <w:pPr>
        <w:spacing w:line="240" w:lineRule="auto"/>
      </w:pPr>
    </w:p>
    <w:p w14:paraId="0257961C" w14:textId="3DFB6472" w:rsidR="008F6DFA" w:rsidRPr="003A1FDE" w:rsidRDefault="008F6DFA" w:rsidP="008F6DFA">
      <w:pPr>
        <w:spacing w:line="240" w:lineRule="auto"/>
        <w:rPr>
          <w:caps/>
        </w:rPr>
      </w:pPr>
      <w:r w:rsidRPr="003A1FDE">
        <w:t>In der DAPA</w:t>
      </w:r>
      <w:r w:rsidRPr="003A1FDE">
        <w:noBreakHyphen/>
        <w:t>HF</w:t>
      </w:r>
      <w:r w:rsidRPr="003A1FDE">
        <w:noBreakHyphen/>
        <w:t>Studie wurden DKA</w:t>
      </w:r>
      <w:r w:rsidRPr="003A1FDE">
        <w:noBreakHyphen/>
        <w:t>Ereignisse bei 3 Patienten mit Typ</w:t>
      </w:r>
      <w:r w:rsidRPr="003A1FDE">
        <w:noBreakHyphen/>
        <w:t>2</w:t>
      </w:r>
      <w:r w:rsidRPr="003A1FDE">
        <w:noBreakHyphen/>
        <w:t xml:space="preserve">Diabetes mellitus in der </w:t>
      </w:r>
      <w:proofErr w:type="spellStart"/>
      <w:r w:rsidRPr="003A1FDE">
        <w:t>Dapagliflozin</w:t>
      </w:r>
      <w:proofErr w:type="spellEnd"/>
      <w:r w:rsidRPr="003A1FDE">
        <w:noBreakHyphen/>
        <w:t xml:space="preserve">Gruppe und bei keinem </w:t>
      </w:r>
      <w:proofErr w:type="gramStart"/>
      <w:r w:rsidRPr="003A1FDE">
        <w:t>in der Placebo</w:t>
      </w:r>
      <w:proofErr w:type="gramEnd"/>
      <w:r w:rsidRPr="003A1FDE">
        <w:noBreakHyphen/>
        <w:t>Gruppe berichtet.</w:t>
      </w:r>
      <w:r w:rsidR="00F73351">
        <w:t xml:space="preserve"> </w:t>
      </w:r>
      <w:r w:rsidR="00F73351" w:rsidRPr="00F73351">
        <w:t>In der DELIVER</w:t>
      </w:r>
      <w:r w:rsidR="00F73351">
        <w:noBreakHyphen/>
      </w:r>
      <w:r w:rsidR="00F73351" w:rsidRPr="00F73351">
        <w:t xml:space="preserve">Studie wurden </w:t>
      </w:r>
      <w:r w:rsidR="00D45F71" w:rsidRPr="00F73351">
        <w:t xml:space="preserve">DKA-Ereignisse </w:t>
      </w:r>
      <w:r w:rsidR="00F73351" w:rsidRPr="00F73351">
        <w:t>bei 2</w:t>
      </w:r>
      <w:r w:rsidR="002F51D8">
        <w:t> </w:t>
      </w:r>
      <w:r w:rsidR="00F73351" w:rsidRPr="00F73351">
        <w:t xml:space="preserve">Patienten mit </w:t>
      </w:r>
      <w:r w:rsidR="002F51D8" w:rsidRPr="001367AE">
        <w:t>Typ</w:t>
      </w:r>
      <w:r w:rsidR="002F51D8" w:rsidRPr="001367AE">
        <w:noBreakHyphen/>
        <w:t>2</w:t>
      </w:r>
      <w:r w:rsidR="002F51D8" w:rsidRPr="001367AE">
        <w:noBreakHyphen/>
        <w:t>Diabetes mellitus</w:t>
      </w:r>
      <w:r w:rsidR="002F51D8">
        <w:t xml:space="preserve"> </w:t>
      </w:r>
      <w:r w:rsidR="00F73351" w:rsidRPr="00F73351">
        <w:t xml:space="preserve">in der </w:t>
      </w:r>
      <w:proofErr w:type="spellStart"/>
      <w:r w:rsidR="00F73351" w:rsidRPr="00F73351">
        <w:t>Dapagliflozin</w:t>
      </w:r>
      <w:proofErr w:type="spellEnd"/>
      <w:r w:rsidR="00E23C7E">
        <w:noBreakHyphen/>
      </w:r>
      <w:r w:rsidR="00F73351" w:rsidRPr="00F73351">
        <w:t xml:space="preserve">Gruppe und bei keinem </w:t>
      </w:r>
      <w:proofErr w:type="gramStart"/>
      <w:r w:rsidR="00F73351" w:rsidRPr="00F73351">
        <w:t>in der Placebo</w:t>
      </w:r>
      <w:proofErr w:type="gramEnd"/>
      <w:r w:rsidR="00E23C7E">
        <w:noBreakHyphen/>
      </w:r>
      <w:r w:rsidR="00F73351" w:rsidRPr="00F73351">
        <w:t xml:space="preserve">Gruppe </w:t>
      </w:r>
      <w:r w:rsidR="00E23C7E">
        <w:t>berichtet</w:t>
      </w:r>
      <w:r w:rsidR="00F73351" w:rsidRPr="00F73351">
        <w:t>.</w:t>
      </w:r>
    </w:p>
    <w:p w14:paraId="75266452" w14:textId="77777777" w:rsidR="008F6DFA" w:rsidRDefault="008F6DFA" w:rsidP="00E462C7">
      <w:pPr>
        <w:spacing w:line="240" w:lineRule="auto"/>
      </w:pPr>
    </w:p>
    <w:p w14:paraId="5CE387D0" w14:textId="77777777" w:rsidR="00D61A6D" w:rsidRPr="001367AE" w:rsidRDefault="00D61A6D" w:rsidP="00D61A6D">
      <w:pPr>
        <w:spacing w:line="240" w:lineRule="auto"/>
        <w:rPr>
          <w:caps/>
        </w:rPr>
      </w:pPr>
      <w:r w:rsidRPr="001367AE">
        <w:t>In der DAPA</w:t>
      </w:r>
      <w:r w:rsidRPr="001367AE">
        <w:noBreakHyphen/>
      </w:r>
      <w:r>
        <w:t>CKD</w:t>
      </w:r>
      <w:r w:rsidRPr="001367AE">
        <w:noBreakHyphen/>
        <w:t>Studie wurden</w:t>
      </w:r>
      <w:r>
        <w:t xml:space="preserve"> </w:t>
      </w:r>
      <w:r w:rsidRPr="001367AE">
        <w:t>DKA</w:t>
      </w:r>
      <w:r w:rsidRPr="001367AE">
        <w:noBreakHyphen/>
        <w:t xml:space="preserve">Ereignisse </w:t>
      </w:r>
      <w:r>
        <w:t xml:space="preserve">bei keinem </w:t>
      </w:r>
      <w:r w:rsidRPr="001367AE">
        <w:t xml:space="preserve">Patienten in der </w:t>
      </w:r>
      <w:proofErr w:type="spellStart"/>
      <w:r w:rsidRPr="001367AE">
        <w:t>Dapagliflozin</w:t>
      </w:r>
      <w:proofErr w:type="spellEnd"/>
      <w:r w:rsidRPr="001367AE">
        <w:noBreakHyphen/>
        <w:t xml:space="preserve">Gruppe </w:t>
      </w:r>
      <w:r>
        <w:t xml:space="preserve">und bei 2 Patienten </w:t>
      </w:r>
      <w:r w:rsidRPr="001367AE">
        <w:t>mit Typ</w:t>
      </w:r>
      <w:r w:rsidRPr="001367AE">
        <w:noBreakHyphen/>
        <w:t>2</w:t>
      </w:r>
      <w:r w:rsidRPr="001367AE">
        <w:noBreakHyphen/>
        <w:t>Diabetes mellitus</w:t>
      </w:r>
      <w:r>
        <w:t xml:space="preserve"> in der Placebo-Gruppe</w:t>
      </w:r>
      <w:r w:rsidRPr="001367AE">
        <w:t xml:space="preserve"> berichtet.</w:t>
      </w:r>
    </w:p>
    <w:p w14:paraId="1FDE283B" w14:textId="77777777" w:rsidR="00D61A6D" w:rsidRPr="001367AE" w:rsidRDefault="00D61A6D" w:rsidP="00E462C7">
      <w:pPr>
        <w:spacing w:line="240" w:lineRule="auto"/>
      </w:pPr>
    </w:p>
    <w:p w14:paraId="28BA27F7" w14:textId="77777777" w:rsidR="00E462C7" w:rsidRPr="001367AE" w:rsidRDefault="00E462C7" w:rsidP="00E462C7">
      <w:pPr>
        <w:spacing w:line="240" w:lineRule="auto"/>
        <w:rPr>
          <w:i/>
          <w:u w:val="single"/>
        </w:rPr>
      </w:pPr>
      <w:r w:rsidRPr="001367AE">
        <w:rPr>
          <w:i/>
          <w:u w:val="single"/>
        </w:rPr>
        <w:t>Harnwegsinfektionen</w:t>
      </w:r>
    </w:p>
    <w:p w14:paraId="089C01FB" w14:textId="77777777" w:rsidR="00E462C7" w:rsidRPr="001367AE" w:rsidRDefault="00E71179" w:rsidP="00E462C7">
      <w:pPr>
        <w:spacing w:line="240" w:lineRule="auto"/>
      </w:pPr>
      <w:r w:rsidRPr="001367AE">
        <w:t xml:space="preserve">Im Sicherheitspool der 13 Studien wurden </w:t>
      </w:r>
      <w:r w:rsidR="00E462C7" w:rsidRPr="001367AE">
        <w:t xml:space="preserve">Harnwegsinfektionen unter </w:t>
      </w:r>
      <w:proofErr w:type="spellStart"/>
      <w:r w:rsidR="00E462C7" w:rsidRPr="001367AE">
        <w:t>Dapagliflozin</w:t>
      </w:r>
      <w:proofErr w:type="spellEnd"/>
      <w:r w:rsidR="00E462C7" w:rsidRPr="001367AE">
        <w:t xml:space="preserve"> 10 mg häufiger als unter Placebo berichtet (4,7 % bzw. 3,5 %; siehe Abschnitt 4.4). Die meisten Infektionen waren leicht bis moderat und führten selten zum Abbruch der Behandlung mit </w:t>
      </w:r>
      <w:proofErr w:type="spellStart"/>
      <w:r w:rsidR="00E462C7" w:rsidRPr="001367AE">
        <w:t>Dapagliflozin</w:t>
      </w:r>
      <w:proofErr w:type="spellEnd"/>
      <w:r w:rsidR="00E462C7" w:rsidRPr="001367AE">
        <w:t>, und die Personen sprachen auf eine Erstbehandlung mit einer Standardtherapie an. Diese Infektionen waren bei Frauen häufiger und bei Personen mit einer entsprechenden Vorgeschichte war eine wiederkehrende Infektion wahrscheinlicher.</w:t>
      </w:r>
    </w:p>
    <w:p w14:paraId="6404A617" w14:textId="77777777" w:rsidR="00E462C7" w:rsidRPr="001367AE" w:rsidRDefault="00E462C7" w:rsidP="00E462C7">
      <w:pPr>
        <w:spacing w:line="240" w:lineRule="auto"/>
        <w:rPr>
          <w:i/>
        </w:rPr>
      </w:pPr>
    </w:p>
    <w:p w14:paraId="2164AB21" w14:textId="77777777" w:rsidR="00E71179" w:rsidRPr="001367AE" w:rsidRDefault="00E71179" w:rsidP="00E462C7">
      <w:pPr>
        <w:spacing w:line="240" w:lineRule="auto"/>
        <w:rPr>
          <w:i/>
        </w:rPr>
      </w:pPr>
      <w:r w:rsidRPr="001367AE">
        <w:t xml:space="preserve">In der </w:t>
      </w:r>
      <w:r w:rsidR="008F6DFA">
        <w:t>DECLARE</w:t>
      </w:r>
      <w:r w:rsidRPr="001367AE">
        <w:noBreakHyphen/>
        <w:t xml:space="preserve">Studie wurden schwerwiegende Ereignisse von Harnwegsinfektionen weniger häufig unter </w:t>
      </w:r>
      <w:proofErr w:type="spellStart"/>
      <w:r w:rsidRPr="001367AE">
        <w:t>Dapagliflozin</w:t>
      </w:r>
      <w:proofErr w:type="spellEnd"/>
      <w:r w:rsidRPr="001367AE">
        <w:t xml:space="preserve"> 10</w:t>
      </w:r>
      <w:r w:rsidR="00696A98">
        <w:t> </w:t>
      </w:r>
      <w:r w:rsidRPr="001367AE">
        <w:t>mg als unter Placebo beobachtet, 79 (0,9 %) bzw. 109 (1,3 %) Ereignisse.</w:t>
      </w:r>
    </w:p>
    <w:p w14:paraId="2E05E49C" w14:textId="77777777" w:rsidR="00E71179" w:rsidRDefault="00E71179" w:rsidP="00E462C7">
      <w:pPr>
        <w:spacing w:line="240" w:lineRule="auto"/>
        <w:rPr>
          <w:i/>
        </w:rPr>
      </w:pPr>
    </w:p>
    <w:p w14:paraId="3320036C" w14:textId="26E9B201" w:rsidR="008F6DFA" w:rsidRPr="003A1FDE" w:rsidRDefault="008F6DFA" w:rsidP="008F6DFA">
      <w:pPr>
        <w:spacing w:line="240" w:lineRule="auto"/>
      </w:pPr>
      <w:r w:rsidRPr="003A1FDE">
        <w:rPr>
          <w:iCs/>
        </w:rPr>
        <w:t>In der DAPA</w:t>
      </w:r>
      <w:r w:rsidRPr="003A1FDE">
        <w:rPr>
          <w:iCs/>
        </w:rPr>
        <w:noBreakHyphen/>
        <w:t>HF</w:t>
      </w:r>
      <w:r w:rsidRPr="003A1FDE">
        <w:rPr>
          <w:iCs/>
        </w:rPr>
        <w:noBreakHyphen/>
        <w:t xml:space="preserve">Studie betrug die Anzahl an Patienten mit schweren unerwünschten Ereignissen von Harnwegsinfektionen 14 (0,6 %) in der </w:t>
      </w:r>
      <w:proofErr w:type="spellStart"/>
      <w:r w:rsidRPr="003A1FDE">
        <w:rPr>
          <w:iCs/>
        </w:rPr>
        <w:t>Dapagliflozin</w:t>
      </w:r>
      <w:proofErr w:type="spellEnd"/>
      <w:r w:rsidRPr="003A1FDE">
        <w:rPr>
          <w:iCs/>
        </w:rPr>
        <w:noBreakHyphen/>
        <w:t xml:space="preserve">Gruppe und 17 (0,7 %) </w:t>
      </w:r>
      <w:proofErr w:type="gramStart"/>
      <w:r w:rsidRPr="003A1FDE">
        <w:rPr>
          <w:iCs/>
        </w:rPr>
        <w:t>in der Placebo</w:t>
      </w:r>
      <w:proofErr w:type="gramEnd"/>
      <w:r w:rsidRPr="003A1FDE">
        <w:rPr>
          <w:iCs/>
        </w:rPr>
        <w:noBreakHyphen/>
        <w:t xml:space="preserve">Gruppe. In jeder </w:t>
      </w:r>
      <w:proofErr w:type="gramStart"/>
      <w:r w:rsidRPr="003A1FDE">
        <w:rPr>
          <w:iCs/>
        </w:rPr>
        <w:t xml:space="preserve">der </w:t>
      </w:r>
      <w:proofErr w:type="spellStart"/>
      <w:r w:rsidRPr="003A1FDE">
        <w:rPr>
          <w:iCs/>
        </w:rPr>
        <w:t>Dapagliflozin</w:t>
      </w:r>
      <w:proofErr w:type="spellEnd"/>
      <w:r w:rsidRPr="003A1FDE">
        <w:rPr>
          <w:iCs/>
        </w:rPr>
        <w:noBreakHyphen/>
        <w:t xml:space="preserve"> und Placebo</w:t>
      </w:r>
      <w:proofErr w:type="gramEnd"/>
      <w:r w:rsidRPr="003A1FDE">
        <w:rPr>
          <w:iCs/>
        </w:rPr>
        <w:noBreakHyphen/>
        <w:t>Gruppen gab es 5 (0,2</w:t>
      </w:r>
      <w:r w:rsidR="001D4692">
        <w:rPr>
          <w:iCs/>
        </w:rPr>
        <w:t> </w:t>
      </w:r>
      <w:r w:rsidRPr="003A1FDE">
        <w:t>%) Patienten mit unerwünschten Ereignissen, die aufgrund von Harnwegsinfektionen zu Abbr</w:t>
      </w:r>
      <w:r>
        <w:t>üchen</w:t>
      </w:r>
      <w:r w:rsidRPr="003A1FDE">
        <w:t xml:space="preserve"> führten.</w:t>
      </w:r>
      <w:r w:rsidR="00D609AC">
        <w:t xml:space="preserve"> </w:t>
      </w:r>
      <w:r w:rsidR="00D609AC" w:rsidRPr="00D609AC">
        <w:t>In der DELIVER</w:t>
      </w:r>
      <w:r w:rsidR="00D609AC">
        <w:noBreakHyphen/>
      </w:r>
      <w:r w:rsidR="00D609AC" w:rsidRPr="00D609AC">
        <w:t xml:space="preserve">Studie betrug die Anzahl </w:t>
      </w:r>
      <w:r w:rsidR="009550E5">
        <w:t>an</w:t>
      </w:r>
      <w:r w:rsidR="00D609AC" w:rsidRPr="00D609AC">
        <w:t xml:space="preserve"> Patienten mit </w:t>
      </w:r>
      <w:r w:rsidR="009550E5">
        <w:t>schweren</w:t>
      </w:r>
      <w:r w:rsidR="00D609AC" w:rsidRPr="00D609AC">
        <w:t xml:space="preserve"> unerwünschten Ereignissen von Harnwegsinfektionen 41</w:t>
      </w:r>
      <w:r w:rsidR="009C5B56">
        <w:t> </w:t>
      </w:r>
      <w:r w:rsidR="00D609AC" w:rsidRPr="00D609AC">
        <w:t>(1,3</w:t>
      </w:r>
      <w:r w:rsidR="009C5B56">
        <w:t> </w:t>
      </w:r>
      <w:r w:rsidR="00D609AC" w:rsidRPr="00D609AC">
        <w:t xml:space="preserve">%) in der </w:t>
      </w:r>
      <w:proofErr w:type="spellStart"/>
      <w:r w:rsidR="00D609AC" w:rsidRPr="00D609AC">
        <w:t>Dapagliflozin</w:t>
      </w:r>
      <w:proofErr w:type="spellEnd"/>
      <w:r w:rsidR="009C5B56">
        <w:noBreakHyphen/>
      </w:r>
      <w:r w:rsidR="00D609AC" w:rsidRPr="00D609AC">
        <w:t>Gruppe und 37</w:t>
      </w:r>
      <w:r w:rsidR="009C5B56">
        <w:t> </w:t>
      </w:r>
      <w:r w:rsidR="00D609AC" w:rsidRPr="00D609AC">
        <w:t>(1,2</w:t>
      </w:r>
      <w:r w:rsidR="009C5B56">
        <w:t> </w:t>
      </w:r>
      <w:r w:rsidR="00D609AC" w:rsidRPr="00D609AC">
        <w:t xml:space="preserve">%) </w:t>
      </w:r>
      <w:proofErr w:type="gramStart"/>
      <w:r w:rsidR="00D609AC" w:rsidRPr="00D609AC">
        <w:t>in der Placebo</w:t>
      </w:r>
      <w:proofErr w:type="gramEnd"/>
      <w:r w:rsidR="00C83EA0">
        <w:noBreakHyphen/>
      </w:r>
      <w:r w:rsidR="00D609AC" w:rsidRPr="00D609AC">
        <w:t xml:space="preserve">Gruppe. </w:t>
      </w:r>
      <w:r w:rsidR="00D13229" w:rsidRPr="001367AE">
        <w:rPr>
          <w:iCs/>
        </w:rPr>
        <w:t xml:space="preserve">In der </w:t>
      </w:r>
      <w:proofErr w:type="spellStart"/>
      <w:r w:rsidR="00D13229" w:rsidRPr="001367AE">
        <w:rPr>
          <w:iCs/>
        </w:rPr>
        <w:t>Dapagliflozin</w:t>
      </w:r>
      <w:proofErr w:type="spellEnd"/>
      <w:r w:rsidR="00D13229" w:rsidRPr="001367AE">
        <w:rPr>
          <w:iCs/>
        </w:rPr>
        <w:noBreakHyphen/>
        <w:t xml:space="preserve">Gruppe </w:t>
      </w:r>
      <w:r w:rsidR="00D13229">
        <w:rPr>
          <w:iCs/>
        </w:rPr>
        <w:t>traten bei</w:t>
      </w:r>
      <w:r w:rsidR="00D13229" w:rsidRPr="001367AE">
        <w:rPr>
          <w:iCs/>
        </w:rPr>
        <w:t xml:space="preserve"> </w:t>
      </w:r>
      <w:r w:rsidR="002744F1">
        <w:rPr>
          <w:iCs/>
        </w:rPr>
        <w:t>13</w:t>
      </w:r>
      <w:r w:rsidR="00D13229">
        <w:rPr>
          <w:iCs/>
        </w:rPr>
        <w:t> </w:t>
      </w:r>
      <w:r w:rsidR="00D13229" w:rsidRPr="001367AE">
        <w:rPr>
          <w:iCs/>
        </w:rPr>
        <w:t>(0,</w:t>
      </w:r>
      <w:r w:rsidR="00D13229">
        <w:rPr>
          <w:iCs/>
        </w:rPr>
        <w:t>4 </w:t>
      </w:r>
      <w:r w:rsidR="00D13229" w:rsidRPr="001367AE">
        <w:t>%) Patienten unerwünschte Ereignisse von Harnwegsinfektionen</w:t>
      </w:r>
      <w:r w:rsidR="00D13229">
        <w:t xml:space="preserve"> auf, die</w:t>
      </w:r>
      <w:r w:rsidR="00D13229" w:rsidRPr="001367AE">
        <w:t xml:space="preserve"> </w:t>
      </w:r>
      <w:r w:rsidR="00D13229">
        <w:t xml:space="preserve">zu Abbrüchen </w:t>
      </w:r>
      <w:r w:rsidR="00D13229" w:rsidRPr="001367AE">
        <w:t>führten</w:t>
      </w:r>
      <w:r w:rsidR="00D13229">
        <w:t xml:space="preserve">, und bei </w:t>
      </w:r>
      <w:r w:rsidR="00036931">
        <w:t>9</w:t>
      </w:r>
      <w:r w:rsidR="00D13229">
        <w:t> (0,</w:t>
      </w:r>
      <w:r w:rsidR="00036931">
        <w:t>3</w:t>
      </w:r>
      <w:r w:rsidR="00D13229">
        <w:t xml:space="preserve"> %) </w:t>
      </w:r>
      <w:proofErr w:type="gramStart"/>
      <w:r w:rsidR="00D13229">
        <w:t>in der Placebo</w:t>
      </w:r>
      <w:proofErr w:type="gramEnd"/>
      <w:r w:rsidR="00CF6A86">
        <w:noBreakHyphen/>
      </w:r>
      <w:r w:rsidR="00D13229">
        <w:t>Gruppe</w:t>
      </w:r>
      <w:r w:rsidR="003D5305">
        <w:t>.</w:t>
      </w:r>
    </w:p>
    <w:p w14:paraId="6E301C66" w14:textId="77777777" w:rsidR="008F6DFA" w:rsidRDefault="008F6DFA" w:rsidP="00E462C7">
      <w:pPr>
        <w:spacing w:line="240" w:lineRule="auto"/>
        <w:rPr>
          <w:i/>
        </w:rPr>
      </w:pPr>
    </w:p>
    <w:p w14:paraId="46BE70E9" w14:textId="77777777" w:rsidR="00AA11E2" w:rsidRPr="00EE0594" w:rsidRDefault="00AA11E2" w:rsidP="00AA11E2">
      <w:pPr>
        <w:spacing w:line="240" w:lineRule="auto"/>
        <w:rPr>
          <w:iCs/>
        </w:rPr>
      </w:pPr>
      <w:r w:rsidRPr="001367AE">
        <w:rPr>
          <w:iCs/>
        </w:rPr>
        <w:t>In der DAPA</w:t>
      </w:r>
      <w:r w:rsidRPr="001367AE">
        <w:rPr>
          <w:iCs/>
        </w:rPr>
        <w:noBreakHyphen/>
      </w:r>
      <w:r>
        <w:rPr>
          <w:iCs/>
        </w:rPr>
        <w:t>CKD</w:t>
      </w:r>
      <w:r w:rsidRPr="001367AE">
        <w:rPr>
          <w:iCs/>
        </w:rPr>
        <w:noBreakHyphen/>
        <w:t xml:space="preserve">Studie betrug die Anzahl an Patienten mit schweren unerwünschten Ereignissen von Harnwegsinfektionen </w:t>
      </w:r>
      <w:r>
        <w:rPr>
          <w:iCs/>
        </w:rPr>
        <w:t>29</w:t>
      </w:r>
      <w:r w:rsidRPr="001367AE">
        <w:rPr>
          <w:iCs/>
        </w:rPr>
        <w:t> (</w:t>
      </w:r>
      <w:r>
        <w:rPr>
          <w:iCs/>
        </w:rPr>
        <w:t>1</w:t>
      </w:r>
      <w:r w:rsidRPr="001367AE">
        <w:rPr>
          <w:iCs/>
        </w:rPr>
        <w:t>,</w:t>
      </w:r>
      <w:r>
        <w:rPr>
          <w:iCs/>
        </w:rPr>
        <w:t>3</w:t>
      </w:r>
      <w:r w:rsidRPr="001367AE">
        <w:rPr>
          <w:iCs/>
        </w:rPr>
        <w:t xml:space="preserve"> %) in der </w:t>
      </w:r>
      <w:proofErr w:type="spellStart"/>
      <w:r w:rsidRPr="001367AE">
        <w:rPr>
          <w:iCs/>
        </w:rPr>
        <w:t>Dapagliflozin</w:t>
      </w:r>
      <w:proofErr w:type="spellEnd"/>
      <w:r w:rsidRPr="001367AE">
        <w:rPr>
          <w:iCs/>
        </w:rPr>
        <w:noBreakHyphen/>
        <w:t>Gruppe und 1</w:t>
      </w:r>
      <w:r>
        <w:rPr>
          <w:iCs/>
        </w:rPr>
        <w:t>8</w:t>
      </w:r>
      <w:r w:rsidRPr="001367AE">
        <w:rPr>
          <w:iCs/>
        </w:rPr>
        <w:t> (0,</w:t>
      </w:r>
      <w:r>
        <w:rPr>
          <w:iCs/>
        </w:rPr>
        <w:t>8</w:t>
      </w:r>
      <w:r w:rsidRPr="001367AE">
        <w:rPr>
          <w:iCs/>
        </w:rPr>
        <w:t xml:space="preserve"> %) </w:t>
      </w:r>
      <w:proofErr w:type="gramStart"/>
      <w:r w:rsidRPr="001367AE">
        <w:rPr>
          <w:iCs/>
        </w:rPr>
        <w:t>in der Placebo</w:t>
      </w:r>
      <w:proofErr w:type="gramEnd"/>
      <w:r w:rsidRPr="001367AE">
        <w:rPr>
          <w:iCs/>
        </w:rPr>
        <w:noBreakHyphen/>
        <w:t>Gruppe.</w:t>
      </w:r>
      <w:r>
        <w:rPr>
          <w:iCs/>
        </w:rPr>
        <w:t xml:space="preserve"> </w:t>
      </w:r>
      <w:r w:rsidRPr="001367AE">
        <w:rPr>
          <w:iCs/>
        </w:rPr>
        <w:t xml:space="preserve">In der </w:t>
      </w:r>
      <w:proofErr w:type="spellStart"/>
      <w:r w:rsidRPr="001367AE">
        <w:rPr>
          <w:iCs/>
        </w:rPr>
        <w:t>Dapagliflozin</w:t>
      </w:r>
      <w:proofErr w:type="spellEnd"/>
      <w:r w:rsidRPr="001367AE">
        <w:rPr>
          <w:iCs/>
        </w:rPr>
        <w:noBreakHyphen/>
        <w:t xml:space="preserve">Gruppe </w:t>
      </w:r>
      <w:r>
        <w:rPr>
          <w:iCs/>
        </w:rPr>
        <w:t>traten bei</w:t>
      </w:r>
      <w:r w:rsidRPr="001367AE">
        <w:rPr>
          <w:iCs/>
        </w:rPr>
        <w:t xml:space="preserve"> </w:t>
      </w:r>
      <w:r>
        <w:rPr>
          <w:iCs/>
        </w:rPr>
        <w:t>8 </w:t>
      </w:r>
      <w:r w:rsidRPr="001367AE">
        <w:rPr>
          <w:iCs/>
        </w:rPr>
        <w:t>(0,</w:t>
      </w:r>
      <w:r>
        <w:rPr>
          <w:iCs/>
        </w:rPr>
        <w:t>4 </w:t>
      </w:r>
      <w:r w:rsidRPr="001367AE">
        <w:t>%) Patienten unerwünschte Ereignisse von Harnwegsinfektionen</w:t>
      </w:r>
      <w:r>
        <w:t xml:space="preserve"> auf, die</w:t>
      </w:r>
      <w:r w:rsidRPr="001367AE">
        <w:t xml:space="preserve"> </w:t>
      </w:r>
      <w:r w:rsidR="004008E5">
        <w:t>zu Abbrüchen</w:t>
      </w:r>
      <w:r>
        <w:t xml:space="preserve"> </w:t>
      </w:r>
      <w:r w:rsidRPr="001367AE">
        <w:t>führten</w:t>
      </w:r>
      <w:r>
        <w:t>, und bei 3 (0,1 %) in der Placebo-Gruppe.</w:t>
      </w:r>
      <w:r>
        <w:rPr>
          <w:iCs/>
        </w:rPr>
        <w:t xml:space="preserve"> </w:t>
      </w:r>
      <w:r w:rsidRPr="00306B6D">
        <w:t xml:space="preserve">Die Anzahl der Patienten ohne Diabetes, die über </w:t>
      </w:r>
      <w:r>
        <w:t>schwere</w:t>
      </w:r>
      <w:r w:rsidRPr="00306B6D">
        <w:t xml:space="preserve"> unerwünschte Ereignisse </w:t>
      </w:r>
      <w:r>
        <w:t>von</w:t>
      </w:r>
      <w:r w:rsidRPr="00306B6D">
        <w:t xml:space="preserve"> Harnwegsinfektionen oder unerwünschte Ereignisse, die aufgrund von Harnwegsinfektionen </w:t>
      </w:r>
      <w:r w:rsidRPr="001367AE">
        <w:t>zu</w:t>
      </w:r>
      <w:r>
        <w:t>m</w:t>
      </w:r>
      <w:r w:rsidRPr="001367AE">
        <w:t xml:space="preserve"> </w:t>
      </w:r>
      <w:r>
        <w:t>Abbruch</w:t>
      </w:r>
      <w:r w:rsidRPr="001367AE">
        <w:t xml:space="preserve"> führten</w:t>
      </w:r>
      <w:r w:rsidRPr="00306B6D">
        <w:t xml:space="preserve">, berichtete, war zwischen den Behandlungsgruppen ähnlich </w:t>
      </w:r>
      <w:r>
        <w:t>(</w:t>
      </w:r>
      <w:r w:rsidRPr="00306B6D">
        <w:t>6</w:t>
      </w:r>
      <w:r>
        <w:t> [</w:t>
      </w:r>
      <w:r w:rsidRPr="00306B6D">
        <w:t>0,9</w:t>
      </w:r>
      <w:r>
        <w:t> </w:t>
      </w:r>
      <w:r w:rsidRPr="00306B6D">
        <w:t>%</w:t>
      </w:r>
      <w:r>
        <w:t>]</w:t>
      </w:r>
      <w:r w:rsidRPr="00306B6D">
        <w:t xml:space="preserve"> versus 4</w:t>
      </w:r>
      <w:r>
        <w:t> [</w:t>
      </w:r>
      <w:r w:rsidRPr="00306B6D">
        <w:t>0,6</w:t>
      </w:r>
      <w:r>
        <w:t> </w:t>
      </w:r>
      <w:r w:rsidRPr="00306B6D">
        <w:t>%</w:t>
      </w:r>
      <w:r>
        <w:t>]</w:t>
      </w:r>
      <w:r w:rsidRPr="00306B6D">
        <w:t xml:space="preserve"> für </w:t>
      </w:r>
      <w:r>
        <w:t>schwere</w:t>
      </w:r>
      <w:r w:rsidRPr="00306B6D">
        <w:t xml:space="preserve"> unerwünschte Ereignisse und 1</w:t>
      </w:r>
      <w:r>
        <w:t> [</w:t>
      </w:r>
      <w:r w:rsidRPr="00306B6D">
        <w:t>0,1</w:t>
      </w:r>
      <w:r>
        <w:t> </w:t>
      </w:r>
      <w:r w:rsidRPr="00306B6D">
        <w:t>%</w:t>
      </w:r>
      <w:r>
        <w:t>]</w:t>
      </w:r>
      <w:r w:rsidRPr="00306B6D">
        <w:t xml:space="preserve"> versus 0 für unerwünschte Ereignisse, die zum Abbruch führten, in der </w:t>
      </w:r>
      <w:proofErr w:type="spellStart"/>
      <w:r w:rsidRPr="00306B6D">
        <w:t>Dapagliflozin</w:t>
      </w:r>
      <w:proofErr w:type="spellEnd"/>
      <w:r w:rsidRPr="00306B6D">
        <w:t>- bzw. Placebo</w:t>
      </w:r>
      <w:r>
        <w:t>-G</w:t>
      </w:r>
      <w:r w:rsidRPr="00306B6D">
        <w:t>ruppe</w:t>
      </w:r>
      <w:r>
        <w:t>)</w:t>
      </w:r>
      <w:r w:rsidRPr="00306B6D">
        <w:t>.</w:t>
      </w:r>
    </w:p>
    <w:p w14:paraId="12FE7E3A" w14:textId="77777777" w:rsidR="00D61A6D" w:rsidRPr="001367AE" w:rsidRDefault="00D61A6D" w:rsidP="00E462C7">
      <w:pPr>
        <w:spacing w:line="240" w:lineRule="auto"/>
        <w:rPr>
          <w:i/>
        </w:rPr>
      </w:pPr>
    </w:p>
    <w:p w14:paraId="483D39E8" w14:textId="77777777" w:rsidR="00E462C7" w:rsidRPr="001367AE" w:rsidRDefault="00E462C7" w:rsidP="00E462C7">
      <w:pPr>
        <w:spacing w:line="240" w:lineRule="auto"/>
        <w:rPr>
          <w:i/>
          <w:u w:val="single"/>
        </w:rPr>
      </w:pPr>
      <w:r w:rsidRPr="001367AE">
        <w:rPr>
          <w:i/>
          <w:u w:val="single"/>
        </w:rPr>
        <w:t>Erhöhtes Kreatinin</w:t>
      </w:r>
    </w:p>
    <w:p w14:paraId="6FE35404" w14:textId="77777777" w:rsidR="00E462C7" w:rsidRPr="001367AE" w:rsidRDefault="00E462C7" w:rsidP="00E462C7">
      <w:pPr>
        <w:spacing w:line="240" w:lineRule="auto"/>
      </w:pPr>
      <w:r w:rsidRPr="001367AE">
        <w:t>Nebenwirkungen im Zusammenhang mit erhöhtem Kreatinin wurden zusammengefasst (z. B. verminderte renale Kreatinin</w:t>
      </w:r>
      <w:r w:rsidRPr="001367AE">
        <w:noBreakHyphen/>
        <w:t xml:space="preserve">Clearance, Nierenfunktionsstörung, erhöhtes Kreatinin im Blut und verminderte glomeruläre Filtrationsrate). </w:t>
      </w:r>
      <w:r w:rsidR="005F6D1F" w:rsidRPr="003A1FDE">
        <w:t xml:space="preserve">In den gepoolten Sicherheitsdaten aus 13 Studien wurden </w:t>
      </w:r>
      <w:r w:rsidR="005F6D1F">
        <w:t>d</w:t>
      </w:r>
      <w:r w:rsidRPr="001367AE">
        <w:t xml:space="preserve">iese zusammengefassten Nebenwirkungen bei 3,2 % der Personen berichtet, die </w:t>
      </w:r>
      <w:proofErr w:type="spellStart"/>
      <w:r w:rsidRPr="001367AE">
        <w:t>Dapagliflozin</w:t>
      </w:r>
      <w:proofErr w:type="spellEnd"/>
      <w:r w:rsidRPr="001367AE">
        <w:t xml:space="preserve"> 10 mg erhielten, bzw. bei 1,8 % der Personen, die Placebo erhielten. Bei Patienten mit normaler Nierenfunktion oder leichter Nierenfunktionsstörung (</w:t>
      </w:r>
      <w:proofErr w:type="spellStart"/>
      <w:r w:rsidRPr="001367AE">
        <w:t>eGFR</w:t>
      </w:r>
      <w:proofErr w:type="spellEnd"/>
      <w:r w:rsidRPr="001367AE">
        <w:noBreakHyphen/>
        <w:t>Ausgangswert ≥ 60 ml/min/1,73m</w:t>
      </w:r>
      <w:r w:rsidRPr="001367AE">
        <w:rPr>
          <w:vertAlign w:val="superscript"/>
        </w:rPr>
        <w:t>2</w:t>
      </w:r>
      <w:r w:rsidRPr="001367AE">
        <w:t xml:space="preserve">) wurden diese zusammengefassten Nebenwirkungen bei 1,3 % der Personen berichtet, die </w:t>
      </w:r>
      <w:proofErr w:type="spellStart"/>
      <w:r w:rsidRPr="001367AE">
        <w:t>Dapagliflozin</w:t>
      </w:r>
      <w:proofErr w:type="spellEnd"/>
      <w:r w:rsidRPr="001367AE">
        <w:t xml:space="preserve"> 10 mg erhielten, bzw. bei 0,8 % der Personen, die Placebo erhielten. Diese Nebenwirkungen waren häufiger bei Patienten mit einem </w:t>
      </w:r>
      <w:proofErr w:type="spellStart"/>
      <w:r w:rsidRPr="001367AE">
        <w:t>eGFR</w:t>
      </w:r>
      <w:proofErr w:type="spellEnd"/>
      <w:r w:rsidRPr="001367AE">
        <w:noBreakHyphen/>
        <w:t>Ausgangswert ≥ 30 und &lt; 60 ml/min/1,73m</w:t>
      </w:r>
      <w:r w:rsidRPr="001367AE">
        <w:rPr>
          <w:vertAlign w:val="superscript"/>
        </w:rPr>
        <w:t xml:space="preserve">2 </w:t>
      </w:r>
      <w:r w:rsidRPr="001367AE">
        <w:t xml:space="preserve">(18,5 % </w:t>
      </w:r>
      <w:proofErr w:type="spellStart"/>
      <w:r w:rsidRPr="001367AE">
        <w:t>Dapagliflozin</w:t>
      </w:r>
      <w:proofErr w:type="spellEnd"/>
      <w:r w:rsidRPr="001367AE">
        <w:t xml:space="preserve"> 10 mg versus 9,3 % Placebo).</w:t>
      </w:r>
    </w:p>
    <w:p w14:paraId="7F1B1C61" w14:textId="77777777" w:rsidR="00E462C7" w:rsidRPr="001367AE" w:rsidRDefault="00E462C7" w:rsidP="00E462C7">
      <w:pPr>
        <w:spacing w:line="240" w:lineRule="auto"/>
      </w:pPr>
    </w:p>
    <w:p w14:paraId="4E1CAA0D" w14:textId="16F66C33" w:rsidR="00E462C7" w:rsidRPr="001367AE" w:rsidRDefault="00E462C7" w:rsidP="00E462C7">
      <w:pPr>
        <w:spacing w:line="240" w:lineRule="auto"/>
      </w:pPr>
      <w:r w:rsidRPr="001367AE">
        <w:t>Eine weitere Bewertung von Patienten, die Nebenwirkungen im Zusammenhang mit den Nieren hatten, ergab, dass die meisten Serum</w:t>
      </w:r>
      <w:r w:rsidR="00C065E2">
        <w:t>k</w:t>
      </w:r>
      <w:r w:rsidRPr="001367AE">
        <w:t>reatinin</w:t>
      </w:r>
      <w:r w:rsidR="00C065E2">
        <w:t>-Ä</w:t>
      </w:r>
      <w:r w:rsidRPr="001367AE">
        <w:t>nderungen von</w:t>
      </w:r>
      <w:r w:rsidR="00A629A3">
        <w:t xml:space="preserve"> </w:t>
      </w:r>
      <w:r w:rsidR="00A629A3" w:rsidRPr="00A629A3">
        <w:t>≤</w:t>
      </w:r>
      <w:r w:rsidR="00A629A3">
        <w:t> </w:t>
      </w:r>
      <w:r w:rsidR="00A629A3" w:rsidRPr="00A629A3">
        <w:t>44</w:t>
      </w:r>
      <w:r w:rsidR="00A629A3">
        <w:t> M</w:t>
      </w:r>
      <w:r w:rsidR="00A629A3" w:rsidRPr="00A629A3">
        <w:t>i</w:t>
      </w:r>
      <w:r w:rsidR="00A629A3">
        <w:t>k</w:t>
      </w:r>
      <w:r w:rsidR="00A629A3" w:rsidRPr="00A629A3">
        <w:t>romol/</w:t>
      </w:r>
      <w:r w:rsidR="00A629A3">
        <w:t>l</w:t>
      </w:r>
      <w:r w:rsidRPr="001367AE">
        <w:t xml:space="preserve"> </w:t>
      </w:r>
      <w:r w:rsidR="008E6B2E">
        <w:t>(</w:t>
      </w:r>
      <w:r w:rsidRPr="001367AE">
        <w:t>≤ 0,5 mg/dl</w:t>
      </w:r>
      <w:r w:rsidR="008E6B2E">
        <w:t>)</w:t>
      </w:r>
      <w:r w:rsidRPr="001367AE">
        <w:t xml:space="preserve"> gegenüber dem Ausgangswert hatten. Die </w:t>
      </w:r>
      <w:proofErr w:type="spellStart"/>
      <w:r w:rsidRPr="001367AE">
        <w:t>Kreatininerhöhungen</w:t>
      </w:r>
      <w:proofErr w:type="spellEnd"/>
      <w:r w:rsidRPr="001367AE">
        <w:t xml:space="preserve"> waren während der laufenden Behandlung in der Regel vorübergehend oder reversibel nach Behandlungsabbruch.</w:t>
      </w:r>
    </w:p>
    <w:p w14:paraId="3CB49575" w14:textId="77777777" w:rsidR="00E462C7" w:rsidRPr="001367AE" w:rsidRDefault="00E462C7" w:rsidP="00E462C7">
      <w:pPr>
        <w:spacing w:line="240" w:lineRule="auto"/>
        <w:rPr>
          <w:i/>
        </w:rPr>
      </w:pPr>
    </w:p>
    <w:p w14:paraId="76D67015" w14:textId="77777777" w:rsidR="00E71179" w:rsidRPr="001367AE" w:rsidRDefault="00E71179" w:rsidP="00E462C7">
      <w:pPr>
        <w:spacing w:line="240" w:lineRule="auto"/>
        <w:rPr>
          <w:i/>
        </w:rPr>
      </w:pPr>
      <w:r w:rsidRPr="001367AE">
        <w:lastRenderedPageBreak/>
        <w:t xml:space="preserve">In der </w:t>
      </w:r>
      <w:r w:rsidR="005F6D1F">
        <w:t>DECLARE</w:t>
      </w:r>
      <w:r w:rsidRPr="001367AE">
        <w:noBreakHyphen/>
        <w:t>Studie, einschließlich älterer Patienten und Patienten mit Nierenfunktionsstörung (</w:t>
      </w:r>
      <w:proofErr w:type="spellStart"/>
      <w:r w:rsidRPr="001367AE">
        <w:t>eGFR</w:t>
      </w:r>
      <w:proofErr w:type="spellEnd"/>
      <w:r w:rsidRPr="001367AE">
        <w:t xml:space="preserve"> weniger als 60 ml/min/1,73 m</w:t>
      </w:r>
      <w:r w:rsidRPr="001367AE">
        <w:rPr>
          <w:vertAlign w:val="superscript"/>
        </w:rPr>
        <w:t>2</w:t>
      </w:r>
      <w:r w:rsidRPr="001367AE">
        <w:t xml:space="preserve">), nahm die </w:t>
      </w:r>
      <w:proofErr w:type="spellStart"/>
      <w:r w:rsidRPr="001367AE">
        <w:t>eGFR</w:t>
      </w:r>
      <w:proofErr w:type="spellEnd"/>
      <w:r w:rsidRPr="001367AE">
        <w:t xml:space="preserve"> in beiden Behandlungsgruppen mit der Zeit ab. Zum Zeitpunkt nach 1 Jahr war die mittlere </w:t>
      </w:r>
      <w:proofErr w:type="spellStart"/>
      <w:r w:rsidRPr="001367AE">
        <w:t>eGFR</w:t>
      </w:r>
      <w:proofErr w:type="spellEnd"/>
      <w:r w:rsidRPr="001367AE">
        <w:t xml:space="preserve"> etwas geringer und zum Zeitpunkt nach 4 Jahren war die mittlere </w:t>
      </w:r>
      <w:proofErr w:type="spellStart"/>
      <w:r w:rsidRPr="001367AE">
        <w:t>eGFR</w:t>
      </w:r>
      <w:proofErr w:type="spellEnd"/>
      <w:r w:rsidRPr="001367AE">
        <w:t xml:space="preserve"> in der </w:t>
      </w:r>
      <w:proofErr w:type="spellStart"/>
      <w:r w:rsidRPr="001367AE">
        <w:t>Dapagliflozin</w:t>
      </w:r>
      <w:proofErr w:type="spellEnd"/>
      <w:r w:rsidR="00C065E2">
        <w:t>-G</w:t>
      </w:r>
      <w:r w:rsidRPr="001367AE">
        <w:t>ruppe im Vergleich zur Placebogruppe etwas höher.</w:t>
      </w:r>
    </w:p>
    <w:p w14:paraId="1B96D9E1" w14:textId="77777777" w:rsidR="00E71179" w:rsidRDefault="00E71179" w:rsidP="00E462C7">
      <w:pPr>
        <w:spacing w:line="240" w:lineRule="auto"/>
        <w:rPr>
          <w:i/>
        </w:rPr>
      </w:pPr>
    </w:p>
    <w:p w14:paraId="05315725" w14:textId="6AD24B13" w:rsidR="005F6D1F" w:rsidRPr="003A1FDE" w:rsidRDefault="005F6D1F" w:rsidP="005F6D1F">
      <w:pPr>
        <w:spacing w:line="240" w:lineRule="auto"/>
      </w:pPr>
      <w:r w:rsidRPr="003A1FDE">
        <w:t>In de</w:t>
      </w:r>
      <w:r w:rsidR="00133EE8">
        <w:t xml:space="preserve">n Studien </w:t>
      </w:r>
      <w:r w:rsidRPr="003A1FDE">
        <w:t>DAPA</w:t>
      </w:r>
      <w:r w:rsidRPr="003A1FDE">
        <w:noBreakHyphen/>
        <w:t xml:space="preserve">HF </w:t>
      </w:r>
      <w:r w:rsidR="00133EE8">
        <w:t xml:space="preserve">und DELIVER </w:t>
      </w:r>
      <w:r w:rsidRPr="003A1FDE">
        <w:t xml:space="preserve">nahm die </w:t>
      </w:r>
      <w:proofErr w:type="spellStart"/>
      <w:r w:rsidRPr="003A1FDE">
        <w:t>eGFR</w:t>
      </w:r>
      <w:proofErr w:type="spellEnd"/>
      <w:r w:rsidRPr="003A1FDE">
        <w:t xml:space="preserve"> sowohl in der </w:t>
      </w:r>
      <w:proofErr w:type="spellStart"/>
      <w:r w:rsidRPr="003A1FDE">
        <w:t>Dapagliflozin</w:t>
      </w:r>
      <w:proofErr w:type="spellEnd"/>
      <w:r w:rsidRPr="003A1FDE">
        <w:noBreakHyphen/>
        <w:t xml:space="preserve"> als auch </w:t>
      </w:r>
      <w:proofErr w:type="gramStart"/>
      <w:r w:rsidRPr="003A1FDE">
        <w:t>in der Placebo</w:t>
      </w:r>
      <w:proofErr w:type="gramEnd"/>
      <w:r w:rsidRPr="003A1FDE">
        <w:noBreakHyphen/>
        <w:t xml:space="preserve">Gruppe mit der Zeit ab. </w:t>
      </w:r>
      <w:r w:rsidR="00133EE8">
        <w:t>In DAPA</w:t>
      </w:r>
      <w:r w:rsidR="00133EE8">
        <w:noBreakHyphen/>
        <w:t>HF betrug d</w:t>
      </w:r>
      <w:r w:rsidRPr="003A1FDE">
        <w:t xml:space="preserve">ie initiale Abnahme der mittleren </w:t>
      </w:r>
      <w:proofErr w:type="spellStart"/>
      <w:r w:rsidRPr="003A1FDE">
        <w:t>eGFR</w:t>
      </w:r>
      <w:proofErr w:type="spellEnd"/>
      <w:r w:rsidRPr="003A1FDE">
        <w:t xml:space="preserve"> </w:t>
      </w:r>
      <w:r w:rsidRPr="003A1FDE">
        <w:noBreakHyphen/>
        <w:t>4,3 ml/min/1,73 m</w:t>
      </w:r>
      <w:r w:rsidRPr="003A1FDE">
        <w:rPr>
          <w:vertAlign w:val="superscript"/>
        </w:rPr>
        <w:t>2</w:t>
      </w:r>
      <w:r w:rsidRPr="003A1FDE">
        <w:t xml:space="preserve"> in der </w:t>
      </w:r>
      <w:proofErr w:type="spellStart"/>
      <w:r w:rsidRPr="003A1FDE">
        <w:t>Dapagliflozin</w:t>
      </w:r>
      <w:proofErr w:type="spellEnd"/>
      <w:r w:rsidRPr="003A1FDE">
        <w:noBreakHyphen/>
        <w:t xml:space="preserve">Gruppe und </w:t>
      </w:r>
      <w:r w:rsidRPr="003A1FDE">
        <w:noBreakHyphen/>
        <w:t>1,1 ml/min/1,73 m</w:t>
      </w:r>
      <w:r w:rsidRPr="003A1FDE">
        <w:rPr>
          <w:vertAlign w:val="superscript"/>
        </w:rPr>
        <w:t>2</w:t>
      </w:r>
      <w:r w:rsidRPr="003A1FDE">
        <w:t xml:space="preserve"> </w:t>
      </w:r>
      <w:proofErr w:type="gramStart"/>
      <w:r w:rsidRPr="003A1FDE">
        <w:t>in der Placebo</w:t>
      </w:r>
      <w:proofErr w:type="gramEnd"/>
      <w:r w:rsidRPr="003A1FDE">
        <w:noBreakHyphen/>
        <w:t xml:space="preserve">Gruppe. Zum Zeitpunkt 20 Monate war die Änderung der </w:t>
      </w:r>
      <w:proofErr w:type="spellStart"/>
      <w:r w:rsidRPr="003A1FDE">
        <w:t>eGFR</w:t>
      </w:r>
      <w:proofErr w:type="spellEnd"/>
      <w:r w:rsidRPr="003A1FDE">
        <w:t xml:space="preserve"> </w:t>
      </w:r>
      <w:r w:rsidR="00280EEC">
        <w:t>gegenüber dem</w:t>
      </w:r>
      <w:r w:rsidRPr="003A1FDE">
        <w:t xml:space="preserve"> Ausgangswert </w:t>
      </w:r>
      <w:r w:rsidR="00280EEC">
        <w:t>in beiden</w:t>
      </w:r>
      <w:r w:rsidRPr="003A1FDE">
        <w:t xml:space="preserve"> Behandlungsgruppen ähnlich: </w:t>
      </w:r>
      <w:r w:rsidRPr="003A1FDE">
        <w:noBreakHyphen/>
        <w:t>5,3 ml/min/1,73 m</w:t>
      </w:r>
      <w:r w:rsidRPr="003A1FDE">
        <w:rPr>
          <w:vertAlign w:val="superscript"/>
        </w:rPr>
        <w:t>2</w:t>
      </w:r>
      <w:r w:rsidRPr="003A1FDE">
        <w:t xml:space="preserve"> bei </w:t>
      </w:r>
      <w:proofErr w:type="spellStart"/>
      <w:r w:rsidRPr="003A1FDE">
        <w:t>Dapagliflozin</w:t>
      </w:r>
      <w:proofErr w:type="spellEnd"/>
      <w:r w:rsidRPr="003A1FDE">
        <w:t xml:space="preserve"> und </w:t>
      </w:r>
      <w:r w:rsidRPr="003A1FDE">
        <w:noBreakHyphen/>
        <w:t>4,5 ml/min/1,73 m</w:t>
      </w:r>
      <w:r w:rsidRPr="003A1FDE">
        <w:rPr>
          <w:vertAlign w:val="superscript"/>
        </w:rPr>
        <w:t>2</w:t>
      </w:r>
      <w:r w:rsidRPr="003A1FDE">
        <w:t xml:space="preserve"> bei Placebo.</w:t>
      </w:r>
      <w:r w:rsidR="00894CE6">
        <w:t xml:space="preserve"> </w:t>
      </w:r>
      <w:r w:rsidR="00894CE6" w:rsidRPr="00894CE6">
        <w:t xml:space="preserve">In DELIVER betrug die Abnahme der mittleren </w:t>
      </w:r>
      <w:proofErr w:type="spellStart"/>
      <w:r w:rsidR="00894CE6" w:rsidRPr="00894CE6">
        <w:t>eGFR</w:t>
      </w:r>
      <w:proofErr w:type="spellEnd"/>
      <w:r w:rsidR="00894CE6" w:rsidRPr="00894CE6">
        <w:t xml:space="preserve"> nach einem Monat </w:t>
      </w:r>
      <w:r w:rsidR="00AE1FD0" w:rsidRPr="003A1FDE">
        <w:noBreakHyphen/>
      </w:r>
      <w:r w:rsidR="00894CE6" w:rsidRPr="00894CE6">
        <w:t>3,7</w:t>
      </w:r>
      <w:r w:rsidR="00AE1FD0" w:rsidRPr="003A1FDE">
        <w:t> ml/min/1,73 m</w:t>
      </w:r>
      <w:r w:rsidR="00AE1FD0" w:rsidRPr="003A1FDE">
        <w:rPr>
          <w:vertAlign w:val="superscript"/>
        </w:rPr>
        <w:t>2</w:t>
      </w:r>
      <w:r w:rsidR="00AE1FD0" w:rsidRPr="003A1FDE">
        <w:t xml:space="preserve"> in der </w:t>
      </w:r>
      <w:proofErr w:type="spellStart"/>
      <w:r w:rsidR="00AE1FD0" w:rsidRPr="003A1FDE">
        <w:t>Dapagliflozin</w:t>
      </w:r>
      <w:proofErr w:type="spellEnd"/>
      <w:r w:rsidR="00AE1FD0" w:rsidRPr="003A1FDE">
        <w:noBreakHyphen/>
        <w:t xml:space="preserve">Gruppe und </w:t>
      </w:r>
      <w:r w:rsidR="00AE1FD0" w:rsidRPr="003A1FDE">
        <w:noBreakHyphen/>
      </w:r>
      <w:r w:rsidR="00AE1FD0">
        <w:t>0,4</w:t>
      </w:r>
      <w:r w:rsidR="00AE1FD0" w:rsidRPr="003A1FDE">
        <w:t> ml/min/1,73 m</w:t>
      </w:r>
      <w:r w:rsidR="00AE1FD0" w:rsidRPr="003A1FDE">
        <w:rPr>
          <w:vertAlign w:val="superscript"/>
        </w:rPr>
        <w:t>2</w:t>
      </w:r>
      <w:r w:rsidR="00AE1FD0" w:rsidRPr="003A1FDE">
        <w:t xml:space="preserve"> </w:t>
      </w:r>
      <w:proofErr w:type="gramStart"/>
      <w:r w:rsidR="00AE1FD0" w:rsidRPr="003A1FDE">
        <w:t>in der Placebo</w:t>
      </w:r>
      <w:proofErr w:type="gramEnd"/>
      <w:r w:rsidR="00AE1FD0" w:rsidRPr="003A1FDE">
        <w:noBreakHyphen/>
        <w:t>Gruppe</w:t>
      </w:r>
      <w:r w:rsidR="006E4974">
        <w:t>.</w:t>
      </w:r>
      <w:r w:rsidR="00894CE6" w:rsidRPr="00894CE6">
        <w:t xml:space="preserve"> </w:t>
      </w:r>
      <w:r w:rsidR="009C00B7" w:rsidRPr="003A1FDE">
        <w:t>Zum Zeitpunkt 2</w:t>
      </w:r>
      <w:r w:rsidR="009C00B7">
        <w:t>4</w:t>
      </w:r>
      <w:r w:rsidR="009C00B7" w:rsidRPr="003A1FDE">
        <w:t xml:space="preserve"> Monate </w:t>
      </w:r>
      <w:r w:rsidR="00894CE6" w:rsidRPr="00894CE6">
        <w:t xml:space="preserve">war die </w:t>
      </w:r>
      <w:r w:rsidR="006E6A6E" w:rsidRPr="003A1FDE">
        <w:t xml:space="preserve">Änderung der </w:t>
      </w:r>
      <w:proofErr w:type="spellStart"/>
      <w:r w:rsidR="006E6A6E" w:rsidRPr="003A1FDE">
        <w:t>eGFR</w:t>
      </w:r>
      <w:proofErr w:type="spellEnd"/>
      <w:r w:rsidR="006E6A6E" w:rsidRPr="003A1FDE">
        <w:t xml:space="preserve"> </w:t>
      </w:r>
      <w:r w:rsidR="006E6A6E">
        <w:t>gegenüber dem</w:t>
      </w:r>
      <w:r w:rsidR="006E6A6E" w:rsidRPr="003A1FDE">
        <w:t xml:space="preserve"> Ausgangswert </w:t>
      </w:r>
      <w:r w:rsidR="006E6A6E">
        <w:t>in beiden</w:t>
      </w:r>
      <w:r w:rsidR="006E6A6E" w:rsidRPr="003A1FDE">
        <w:t xml:space="preserve"> Behandlungsgruppen ähnlich: </w:t>
      </w:r>
      <w:r w:rsidR="006E6A6E" w:rsidRPr="003A1FDE">
        <w:noBreakHyphen/>
      </w:r>
      <w:r w:rsidR="001B2139">
        <w:t>4</w:t>
      </w:r>
      <w:r w:rsidR="006E6A6E" w:rsidRPr="003A1FDE">
        <w:t>,</w:t>
      </w:r>
      <w:r w:rsidR="001B2139">
        <w:t>2</w:t>
      </w:r>
      <w:r w:rsidR="006E6A6E" w:rsidRPr="003A1FDE">
        <w:t> ml/min/1,73 m</w:t>
      </w:r>
      <w:r w:rsidR="006E6A6E" w:rsidRPr="003A1FDE">
        <w:rPr>
          <w:vertAlign w:val="superscript"/>
        </w:rPr>
        <w:t>2</w:t>
      </w:r>
      <w:r w:rsidR="006E6A6E" w:rsidRPr="003A1FDE">
        <w:t xml:space="preserve"> </w:t>
      </w:r>
      <w:r w:rsidR="006A7BA0" w:rsidRPr="003A1FDE">
        <w:t xml:space="preserve">in der </w:t>
      </w:r>
      <w:proofErr w:type="spellStart"/>
      <w:r w:rsidR="006A7BA0" w:rsidRPr="003A1FDE">
        <w:t>Dapagliflozin</w:t>
      </w:r>
      <w:proofErr w:type="spellEnd"/>
      <w:r w:rsidR="006A7BA0" w:rsidRPr="003A1FDE">
        <w:noBreakHyphen/>
        <w:t xml:space="preserve">Gruppe </w:t>
      </w:r>
      <w:r w:rsidR="006E6A6E" w:rsidRPr="003A1FDE">
        <w:t xml:space="preserve">und </w:t>
      </w:r>
      <w:r w:rsidR="006E6A6E" w:rsidRPr="003A1FDE">
        <w:noBreakHyphen/>
      </w:r>
      <w:r w:rsidR="001B2139">
        <w:t>3</w:t>
      </w:r>
      <w:r w:rsidR="006E6A6E" w:rsidRPr="003A1FDE">
        <w:t>,</w:t>
      </w:r>
      <w:r w:rsidR="001B2139">
        <w:t>2</w:t>
      </w:r>
      <w:r w:rsidR="006E6A6E" w:rsidRPr="003A1FDE">
        <w:t> ml/min/1,73 m</w:t>
      </w:r>
      <w:r w:rsidR="006E6A6E" w:rsidRPr="003A1FDE">
        <w:rPr>
          <w:vertAlign w:val="superscript"/>
        </w:rPr>
        <w:t>2</w:t>
      </w:r>
      <w:r w:rsidR="006E6A6E" w:rsidRPr="003A1FDE">
        <w:t xml:space="preserve"> </w:t>
      </w:r>
      <w:proofErr w:type="gramStart"/>
      <w:r w:rsidR="006A7BA0" w:rsidRPr="003A1FDE">
        <w:t>in der Placebo</w:t>
      </w:r>
      <w:proofErr w:type="gramEnd"/>
      <w:r w:rsidR="006A7BA0" w:rsidRPr="003A1FDE">
        <w:noBreakHyphen/>
        <w:t>Gruppe</w:t>
      </w:r>
      <w:r w:rsidR="006A7BA0">
        <w:t>.</w:t>
      </w:r>
    </w:p>
    <w:p w14:paraId="50E8E814" w14:textId="77777777" w:rsidR="005F6D1F" w:rsidRDefault="005F6D1F" w:rsidP="00E462C7">
      <w:pPr>
        <w:spacing w:line="240" w:lineRule="auto"/>
        <w:rPr>
          <w:i/>
        </w:rPr>
      </w:pPr>
    </w:p>
    <w:p w14:paraId="121C259A" w14:textId="77777777" w:rsidR="00D61A6D" w:rsidRDefault="00D61A6D" w:rsidP="00D61A6D">
      <w:pPr>
        <w:spacing w:line="240" w:lineRule="auto"/>
      </w:pPr>
      <w:r w:rsidRPr="001367AE">
        <w:t>In der DAPA</w:t>
      </w:r>
      <w:r w:rsidRPr="001367AE">
        <w:noBreakHyphen/>
      </w:r>
      <w:r>
        <w:t>CKD</w:t>
      </w:r>
      <w:r w:rsidRPr="001367AE">
        <w:noBreakHyphen/>
        <w:t xml:space="preserve">Studie nahm die </w:t>
      </w:r>
      <w:proofErr w:type="spellStart"/>
      <w:r w:rsidRPr="001367AE">
        <w:t>eGFR</w:t>
      </w:r>
      <w:proofErr w:type="spellEnd"/>
      <w:r w:rsidRPr="001367AE">
        <w:t xml:space="preserve"> sowohl in der </w:t>
      </w:r>
      <w:proofErr w:type="spellStart"/>
      <w:r w:rsidRPr="001367AE">
        <w:t>Dapagliflozin</w:t>
      </w:r>
      <w:proofErr w:type="spellEnd"/>
      <w:r w:rsidRPr="001367AE">
        <w:noBreakHyphen/>
        <w:t xml:space="preserve"> als auch </w:t>
      </w:r>
      <w:proofErr w:type="gramStart"/>
      <w:r w:rsidRPr="001367AE">
        <w:t>in der Placebo</w:t>
      </w:r>
      <w:proofErr w:type="gramEnd"/>
      <w:r w:rsidRPr="001367AE">
        <w:noBreakHyphen/>
        <w:t xml:space="preserve">Gruppe mit der Zeit ab. Die initiale </w:t>
      </w:r>
      <w:r>
        <w:t xml:space="preserve">(Tag 14) </w:t>
      </w:r>
      <w:r w:rsidRPr="001367AE">
        <w:t xml:space="preserve">Abnahme der mittleren </w:t>
      </w:r>
      <w:proofErr w:type="spellStart"/>
      <w:r w:rsidRPr="001367AE">
        <w:t>eGFR</w:t>
      </w:r>
      <w:proofErr w:type="spellEnd"/>
      <w:r w:rsidRPr="001367AE">
        <w:t xml:space="preserve"> betrug </w:t>
      </w:r>
      <w:r w:rsidRPr="001367AE">
        <w:noBreakHyphen/>
        <w:t>4,</w:t>
      </w:r>
      <w:r>
        <w:t>0</w:t>
      </w:r>
      <w:r w:rsidRPr="001367AE">
        <w:t> ml/min/1,73 m</w:t>
      </w:r>
      <w:r w:rsidRPr="001367AE">
        <w:rPr>
          <w:vertAlign w:val="superscript"/>
        </w:rPr>
        <w:t>2</w:t>
      </w:r>
      <w:r w:rsidRPr="001367AE">
        <w:t xml:space="preserve"> in der </w:t>
      </w:r>
      <w:proofErr w:type="spellStart"/>
      <w:r w:rsidRPr="001367AE">
        <w:t>Dapagliflozin</w:t>
      </w:r>
      <w:proofErr w:type="spellEnd"/>
      <w:r w:rsidRPr="001367AE">
        <w:noBreakHyphen/>
        <w:t xml:space="preserve">Gruppe und </w:t>
      </w:r>
      <w:r w:rsidRPr="001367AE">
        <w:noBreakHyphen/>
      </w:r>
      <w:r>
        <w:t>0,8 </w:t>
      </w:r>
      <w:r w:rsidRPr="001367AE">
        <w:t>ml/min/1,73 m</w:t>
      </w:r>
      <w:r w:rsidRPr="001367AE">
        <w:rPr>
          <w:vertAlign w:val="superscript"/>
        </w:rPr>
        <w:t>2</w:t>
      </w:r>
      <w:r w:rsidRPr="001367AE">
        <w:t xml:space="preserve"> </w:t>
      </w:r>
      <w:proofErr w:type="gramStart"/>
      <w:r w:rsidRPr="001367AE">
        <w:t>in der Placebo</w:t>
      </w:r>
      <w:proofErr w:type="gramEnd"/>
      <w:r w:rsidRPr="001367AE">
        <w:noBreakHyphen/>
        <w:t>Gruppe. Zum Zeitpunkt 2</w:t>
      </w:r>
      <w:r>
        <w:t>8</w:t>
      </w:r>
      <w:r w:rsidRPr="001367AE">
        <w:t xml:space="preserve"> Monate war die Änderung der </w:t>
      </w:r>
      <w:proofErr w:type="spellStart"/>
      <w:r w:rsidRPr="001367AE">
        <w:t>eGFR</w:t>
      </w:r>
      <w:proofErr w:type="spellEnd"/>
      <w:r w:rsidRPr="001367AE">
        <w:t xml:space="preserve"> </w:t>
      </w:r>
      <w:r>
        <w:t>gegenüber dem</w:t>
      </w:r>
      <w:r w:rsidRPr="001367AE">
        <w:t xml:space="preserve"> Ausgangswert </w:t>
      </w:r>
      <w:r w:rsidRPr="001367AE">
        <w:noBreakHyphen/>
      </w:r>
      <w:r>
        <w:t>7</w:t>
      </w:r>
      <w:r w:rsidRPr="001367AE">
        <w:t>,</w:t>
      </w:r>
      <w:r>
        <w:t>4</w:t>
      </w:r>
      <w:r w:rsidRPr="001367AE">
        <w:t> ml/min/1,73 m</w:t>
      </w:r>
      <w:r w:rsidRPr="001367AE">
        <w:rPr>
          <w:vertAlign w:val="superscript"/>
        </w:rPr>
        <w:t>2</w:t>
      </w:r>
      <w:r w:rsidRPr="001367AE">
        <w:t xml:space="preserve"> </w:t>
      </w:r>
      <w:r>
        <w:t>in der</w:t>
      </w:r>
      <w:r w:rsidRPr="001367AE">
        <w:t xml:space="preserve"> </w:t>
      </w:r>
      <w:proofErr w:type="spellStart"/>
      <w:r w:rsidRPr="001367AE">
        <w:t>Dapagliflozin</w:t>
      </w:r>
      <w:proofErr w:type="spellEnd"/>
      <w:r>
        <w:t>-Gruppe</w:t>
      </w:r>
      <w:r w:rsidRPr="001367AE">
        <w:t xml:space="preserve"> und </w:t>
      </w:r>
      <w:r w:rsidRPr="001367AE">
        <w:noBreakHyphen/>
      </w:r>
      <w:r>
        <w:t>8</w:t>
      </w:r>
      <w:r w:rsidRPr="001367AE">
        <w:t>,</w:t>
      </w:r>
      <w:r>
        <w:t>6</w:t>
      </w:r>
      <w:r w:rsidRPr="001367AE">
        <w:t> ml/min/1,73 m</w:t>
      </w:r>
      <w:r w:rsidRPr="001367AE">
        <w:rPr>
          <w:vertAlign w:val="superscript"/>
        </w:rPr>
        <w:t>2</w:t>
      </w:r>
      <w:r w:rsidRPr="001367AE">
        <w:t xml:space="preserve"> </w:t>
      </w:r>
      <w:r>
        <w:t>in der Placebo-Gruppe.</w:t>
      </w:r>
    </w:p>
    <w:p w14:paraId="5CDB52B8" w14:textId="77777777" w:rsidR="00D61A6D" w:rsidRDefault="00D61A6D" w:rsidP="00E462C7">
      <w:pPr>
        <w:spacing w:line="240" w:lineRule="auto"/>
        <w:rPr>
          <w:i/>
        </w:rPr>
      </w:pPr>
    </w:p>
    <w:p w14:paraId="65014B83" w14:textId="77777777" w:rsidR="001A6CAB" w:rsidRPr="004D79A1" w:rsidRDefault="001A6CAB" w:rsidP="001A6CAB">
      <w:pPr>
        <w:spacing w:line="240" w:lineRule="auto"/>
        <w:rPr>
          <w:iCs/>
          <w:u w:val="single"/>
        </w:rPr>
      </w:pPr>
      <w:r w:rsidRPr="004D79A1">
        <w:rPr>
          <w:iCs/>
          <w:u w:val="single"/>
        </w:rPr>
        <w:t>Kinder und Jugendliche</w:t>
      </w:r>
    </w:p>
    <w:p w14:paraId="7DBAC54A" w14:textId="77777777" w:rsidR="001A6CAB" w:rsidRPr="001367AE" w:rsidRDefault="001A6CAB" w:rsidP="001A6CAB">
      <w:pPr>
        <w:spacing w:line="240" w:lineRule="auto"/>
        <w:rPr>
          <w:i/>
        </w:rPr>
      </w:pPr>
    </w:p>
    <w:p w14:paraId="012FACE2" w14:textId="77777777" w:rsidR="001A6CAB" w:rsidRDefault="002A3421" w:rsidP="00E462C7">
      <w:pPr>
        <w:spacing w:line="240" w:lineRule="auto"/>
      </w:pPr>
      <w:r w:rsidRPr="002A3421">
        <w:t xml:space="preserve">Das Sicherheitsprofil von </w:t>
      </w:r>
      <w:proofErr w:type="spellStart"/>
      <w:r w:rsidRPr="002A3421">
        <w:t>Dapagliflozin</w:t>
      </w:r>
      <w:proofErr w:type="spellEnd"/>
      <w:r w:rsidRPr="002A3421">
        <w:t xml:space="preserve">, das in einer klinischen Studie </w:t>
      </w:r>
      <w:r w:rsidR="006D30AB">
        <w:t>bei</w:t>
      </w:r>
      <w:r w:rsidRPr="002A3421">
        <w:t xml:space="preserve"> </w:t>
      </w:r>
      <w:r w:rsidR="00F82913" w:rsidRPr="00752B0D">
        <w:t>Kinder</w:t>
      </w:r>
      <w:r w:rsidR="00F82913">
        <w:t>n im Alter</w:t>
      </w:r>
      <w:r w:rsidR="00F82913" w:rsidRPr="00752B0D">
        <w:t xml:space="preserve"> </w:t>
      </w:r>
      <w:r w:rsidR="00F82913">
        <w:t>von</w:t>
      </w:r>
      <w:r w:rsidR="00F82913" w:rsidRPr="00752B0D">
        <w:t xml:space="preserve"> 10</w:t>
      </w:r>
      <w:r w:rsidR="00F82913">
        <w:t> </w:t>
      </w:r>
      <w:r w:rsidR="00F82913" w:rsidRPr="00752B0D">
        <w:t>Jahren</w:t>
      </w:r>
      <w:r w:rsidR="00F82913" w:rsidRPr="00442A10">
        <w:t xml:space="preserve"> </w:t>
      </w:r>
      <w:r w:rsidR="00F82913">
        <w:t>und älter</w:t>
      </w:r>
      <w:r w:rsidR="00F82913" w:rsidRPr="001367AE">
        <w:t xml:space="preserve"> </w:t>
      </w:r>
      <w:r w:rsidR="00F82913">
        <w:t>mit</w:t>
      </w:r>
      <w:r w:rsidRPr="002A3421">
        <w:t xml:space="preserve"> Typ-2-Diabetes mellitus beobachtet wurde (siehe Abschnitt 5.1), war ähnlich wie </w:t>
      </w:r>
      <w:r w:rsidR="00800F99">
        <w:t xml:space="preserve">das </w:t>
      </w:r>
      <w:r w:rsidRPr="002A3421">
        <w:t xml:space="preserve">in den Studien </w:t>
      </w:r>
      <w:r w:rsidR="005D41A4">
        <w:t>mit</w:t>
      </w:r>
      <w:r w:rsidRPr="002A3421">
        <w:t xml:space="preserve"> Erwachsenen</w:t>
      </w:r>
      <w:r w:rsidR="00800F99">
        <w:t xml:space="preserve"> beobachtete</w:t>
      </w:r>
      <w:r w:rsidRPr="002A3421">
        <w:t>.</w:t>
      </w:r>
    </w:p>
    <w:p w14:paraId="1D081D77" w14:textId="77777777" w:rsidR="002A3421" w:rsidRPr="001367AE" w:rsidRDefault="002A3421" w:rsidP="00E462C7">
      <w:pPr>
        <w:spacing w:line="240" w:lineRule="auto"/>
        <w:rPr>
          <w:i/>
        </w:rPr>
      </w:pPr>
    </w:p>
    <w:p w14:paraId="5B5F1D05" w14:textId="77777777" w:rsidR="00E462C7" w:rsidRDefault="00E462C7" w:rsidP="00E462C7">
      <w:pPr>
        <w:spacing w:line="240" w:lineRule="auto"/>
        <w:rPr>
          <w:u w:val="single"/>
        </w:rPr>
      </w:pPr>
      <w:r w:rsidRPr="001367AE">
        <w:rPr>
          <w:u w:val="single"/>
        </w:rPr>
        <w:t>Meldung des Verdachts auf Nebenwirkungen</w:t>
      </w:r>
    </w:p>
    <w:p w14:paraId="6AE93666" w14:textId="77777777" w:rsidR="005F6D1F" w:rsidRPr="001367AE" w:rsidRDefault="005F6D1F" w:rsidP="00E462C7">
      <w:pPr>
        <w:spacing w:line="240" w:lineRule="auto"/>
        <w:rPr>
          <w:u w:val="single"/>
        </w:rPr>
      </w:pPr>
    </w:p>
    <w:p w14:paraId="0FD8C6AB" w14:textId="3BDB27F8" w:rsidR="00E462C7" w:rsidRPr="001367AE" w:rsidRDefault="00E462C7" w:rsidP="00E462C7">
      <w:pPr>
        <w:spacing w:line="240" w:lineRule="auto"/>
      </w:pPr>
      <w:r w:rsidRPr="001367AE">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Cs w:val="22"/>
          <w:highlight w:val="lightGray"/>
        </w:rPr>
        <w:t xml:space="preserve">das in </w:t>
      </w:r>
      <w:r>
        <w:fldChar w:fldCharType="begin"/>
      </w:r>
      <w:r>
        <w:instrText>HYPERLINK "https://www.ema.europa.eu/documents/template-form/qrd-appendix-v-adverse-drug-reaction-reporting-details_en.docx"</w:instrText>
      </w:r>
      <w:r>
        <w:fldChar w:fldCharType="separate"/>
      </w:r>
      <w:r>
        <w:rPr>
          <w:rStyle w:val="Hyperlink"/>
          <w:highlight w:val="lightGray"/>
        </w:rPr>
        <w:t>Anhang V</w:t>
      </w:r>
      <w:r>
        <w:fldChar w:fldCharType="end"/>
      </w:r>
      <w:r>
        <w:rPr>
          <w:szCs w:val="22"/>
          <w:highlight w:val="lightGray"/>
        </w:rPr>
        <w:t xml:space="preserve"> aufgeführte nationale Meldesystem</w:t>
      </w:r>
      <w:r w:rsidRPr="001367AE">
        <w:t xml:space="preserve"> anzuzeigen.</w:t>
      </w:r>
    </w:p>
    <w:p w14:paraId="0A4A38E9" w14:textId="77777777" w:rsidR="00E462C7" w:rsidRPr="001367AE" w:rsidRDefault="00E462C7" w:rsidP="00E462C7">
      <w:pPr>
        <w:spacing w:line="240" w:lineRule="auto"/>
      </w:pPr>
    </w:p>
    <w:p w14:paraId="5C75EB41" w14:textId="77777777" w:rsidR="00E462C7" w:rsidRPr="001367AE" w:rsidRDefault="00E462C7" w:rsidP="006F33E1">
      <w:pPr>
        <w:keepNext/>
        <w:spacing w:line="240" w:lineRule="auto"/>
        <w:rPr>
          <w:b/>
        </w:rPr>
      </w:pPr>
      <w:r w:rsidRPr="001367AE">
        <w:rPr>
          <w:b/>
        </w:rPr>
        <w:t>4.9</w:t>
      </w:r>
      <w:r w:rsidRPr="001367AE">
        <w:rPr>
          <w:b/>
        </w:rPr>
        <w:tab/>
        <w:t>Überdosierung</w:t>
      </w:r>
    </w:p>
    <w:p w14:paraId="32CF07B0" w14:textId="77777777" w:rsidR="00E462C7" w:rsidRPr="001367AE" w:rsidRDefault="00E462C7" w:rsidP="006F33E1">
      <w:pPr>
        <w:keepNext/>
        <w:spacing w:line="240" w:lineRule="auto"/>
      </w:pPr>
    </w:p>
    <w:p w14:paraId="4B66B411" w14:textId="77777777" w:rsidR="00E462C7" w:rsidRPr="001367AE" w:rsidRDefault="00E462C7" w:rsidP="00E462C7">
      <w:pPr>
        <w:spacing w:line="240" w:lineRule="auto"/>
      </w:pPr>
      <w:proofErr w:type="spellStart"/>
      <w:r w:rsidRPr="001367AE">
        <w:t>Dapagliflozin</w:t>
      </w:r>
      <w:proofErr w:type="spellEnd"/>
      <w:r w:rsidRPr="001367AE">
        <w:t xml:space="preserve"> zeigte bei gesunden Probanden keine Toxizität nach Einnahme von Einzeldosen von bis zu 500 mg (dem 50</w:t>
      </w:r>
      <w:r w:rsidRPr="001367AE">
        <w:noBreakHyphen/>
        <w:t>Fachen der empfohlenen Maximaldosis für den Menschen). Diese Personen hatten über eine dosisabhängige Zeitspanne (mindestens 5 Tage für die 500</w:t>
      </w:r>
      <w:r w:rsidRPr="001367AE">
        <w:noBreakHyphen/>
        <w:t>mg</w:t>
      </w:r>
      <w:r w:rsidRPr="001367AE">
        <w:noBreakHyphen/>
        <w:t xml:space="preserve">Dosis) nachweisbar Glucose im Urin, ohne dass über Dehydratisierung, Hypotonie oder unausgeglichenen Elektrolythaushalt berichtet wurde, und ohne klinisch bedeutsamen Effekt auf das </w:t>
      </w:r>
      <w:proofErr w:type="spellStart"/>
      <w:r w:rsidRPr="001367AE">
        <w:t>QTc</w:t>
      </w:r>
      <w:proofErr w:type="spellEnd"/>
      <w:r w:rsidRPr="001367AE">
        <w:noBreakHyphen/>
        <w:t>Intervall. Die Hypoglykämie</w:t>
      </w:r>
      <w:r w:rsidRPr="001367AE">
        <w:noBreakHyphen/>
        <w:t>Inzidenz war mit Placebo vergleichbar. In klinischen Studien, in denen gesunden Probanden und Patienten mit Typ</w:t>
      </w:r>
      <w:r w:rsidRPr="001367AE">
        <w:noBreakHyphen/>
        <w:t>2</w:t>
      </w:r>
      <w:r w:rsidRPr="001367AE">
        <w:noBreakHyphen/>
        <w:t>Diabetes 2 Wochen lang 1</w:t>
      </w:r>
      <w:r w:rsidRPr="001367AE">
        <w:noBreakHyphen/>
        <w:t>mal täglich Dosen von bis zu 100 mg (dem 10</w:t>
      </w:r>
      <w:r w:rsidRPr="001367AE">
        <w:noBreakHyphen/>
        <w:t>Fachen der empfohlenen Maximaldosis für den Menschen) gegeben wurden, war die Hypoglykämie</w:t>
      </w:r>
      <w:r w:rsidRPr="001367AE">
        <w:noBreakHyphen/>
        <w:t>Inzidenz geringfügig höher als bei Placebo und nicht dosisabhängig. Die Häufigkeit unerwünschter Ereignisse, einschließlich Dehydratisierung oder Hypotonie, war ähnlich wie unter Placebo, und es gab keine klinisch bedeutsamen, dosisabhängigen Veränderungen von Laborparametern, einschließlich Serumelektrolyten und Biomarkern für die Nierenfunktion.</w:t>
      </w:r>
    </w:p>
    <w:p w14:paraId="3E16D4CE" w14:textId="77777777" w:rsidR="00E462C7" w:rsidRPr="001367AE" w:rsidRDefault="00E462C7" w:rsidP="00E462C7">
      <w:pPr>
        <w:spacing w:line="240" w:lineRule="auto"/>
      </w:pPr>
    </w:p>
    <w:p w14:paraId="0CEEBA81" w14:textId="77777777" w:rsidR="00E462C7" w:rsidRPr="001367AE" w:rsidRDefault="00E462C7" w:rsidP="00E462C7">
      <w:pPr>
        <w:spacing w:line="240" w:lineRule="auto"/>
      </w:pPr>
      <w:r w:rsidRPr="001367AE">
        <w:t xml:space="preserve">Im Falle einer Überdosierung sollte in Abhängigkeit vom klinischen Zustand des Patienten eine angemessene supportive Behandlung eingeleitet werden. Die Elimination von </w:t>
      </w:r>
      <w:proofErr w:type="spellStart"/>
      <w:r w:rsidRPr="001367AE">
        <w:t>Dapagliflozin</w:t>
      </w:r>
      <w:proofErr w:type="spellEnd"/>
      <w:r w:rsidRPr="001367AE">
        <w:t xml:space="preserve"> mittels Hämodialyse wurde nicht untersucht.</w:t>
      </w:r>
    </w:p>
    <w:p w14:paraId="3D75AE45" w14:textId="77777777" w:rsidR="00E462C7" w:rsidRPr="001367AE" w:rsidRDefault="00E462C7" w:rsidP="00E462C7">
      <w:pPr>
        <w:spacing w:line="240" w:lineRule="auto"/>
      </w:pPr>
    </w:p>
    <w:p w14:paraId="66AB6AE0" w14:textId="77777777" w:rsidR="00E462C7" w:rsidRPr="001367AE" w:rsidRDefault="00E462C7" w:rsidP="00E462C7">
      <w:pPr>
        <w:spacing w:line="240" w:lineRule="auto"/>
      </w:pPr>
    </w:p>
    <w:p w14:paraId="592FFD19" w14:textId="77777777" w:rsidR="00E462C7" w:rsidRPr="001367AE" w:rsidRDefault="00E462C7" w:rsidP="00E462C7">
      <w:pPr>
        <w:keepNext/>
        <w:spacing w:line="240" w:lineRule="auto"/>
        <w:rPr>
          <w:b/>
          <w:caps/>
        </w:rPr>
      </w:pPr>
      <w:r w:rsidRPr="001367AE">
        <w:rPr>
          <w:b/>
        </w:rPr>
        <w:lastRenderedPageBreak/>
        <w:t>5.</w:t>
      </w:r>
      <w:r w:rsidRPr="001367AE">
        <w:rPr>
          <w:b/>
        </w:rPr>
        <w:tab/>
      </w:r>
      <w:r w:rsidRPr="001367AE">
        <w:rPr>
          <w:b/>
          <w:caps/>
        </w:rPr>
        <w:t>Pharmakologische Eigenschaften</w:t>
      </w:r>
    </w:p>
    <w:p w14:paraId="210D8D3D" w14:textId="77777777" w:rsidR="00E462C7" w:rsidRPr="001367AE" w:rsidRDefault="00E462C7" w:rsidP="00E462C7">
      <w:pPr>
        <w:keepNext/>
        <w:spacing w:line="240" w:lineRule="auto"/>
      </w:pPr>
    </w:p>
    <w:p w14:paraId="1FF018E1" w14:textId="77777777" w:rsidR="00E462C7" w:rsidRPr="001367AE" w:rsidRDefault="00E462C7" w:rsidP="00E462C7">
      <w:pPr>
        <w:keepNext/>
        <w:spacing w:line="240" w:lineRule="auto"/>
        <w:rPr>
          <w:b/>
        </w:rPr>
      </w:pPr>
      <w:r w:rsidRPr="001367AE">
        <w:rPr>
          <w:b/>
        </w:rPr>
        <w:t>5.1</w:t>
      </w:r>
      <w:r w:rsidRPr="001367AE">
        <w:rPr>
          <w:b/>
        </w:rPr>
        <w:tab/>
        <w:t>Pharmakodynamische Eigenschaften</w:t>
      </w:r>
    </w:p>
    <w:p w14:paraId="58F740A9" w14:textId="77777777" w:rsidR="00E462C7" w:rsidRPr="001367AE" w:rsidRDefault="00E462C7" w:rsidP="00E462C7">
      <w:pPr>
        <w:keepNext/>
        <w:spacing w:line="240" w:lineRule="auto"/>
      </w:pPr>
    </w:p>
    <w:p w14:paraId="207873D4" w14:textId="77777777" w:rsidR="00E462C7" w:rsidRPr="001367AE" w:rsidRDefault="00E462C7" w:rsidP="00E462C7">
      <w:pPr>
        <w:spacing w:line="240" w:lineRule="auto"/>
      </w:pPr>
      <w:r w:rsidRPr="001367AE">
        <w:t>Pharmakotherapeutische Gruppe: Antidiabetika, Natrium</w:t>
      </w:r>
      <w:r w:rsidRPr="001367AE">
        <w:noBreakHyphen/>
        <w:t>Glucose</w:t>
      </w:r>
      <w:r w:rsidRPr="001367AE">
        <w:noBreakHyphen/>
        <w:t>Cotransporter</w:t>
      </w:r>
      <w:r w:rsidRPr="001367AE">
        <w:noBreakHyphen/>
        <w:t>2</w:t>
      </w:r>
      <w:r w:rsidRPr="001367AE">
        <w:noBreakHyphen/>
        <w:t>(SGLT</w:t>
      </w:r>
      <w:r w:rsidRPr="001367AE">
        <w:noBreakHyphen/>
      </w:r>
      <w:proofErr w:type="gramStart"/>
      <w:r w:rsidRPr="001367AE">
        <w:t>2)</w:t>
      </w:r>
      <w:r w:rsidRPr="001367AE">
        <w:noBreakHyphen/>
      </w:r>
      <w:proofErr w:type="gramEnd"/>
      <w:r w:rsidRPr="001367AE">
        <w:t>Inhibitoren, ATC</w:t>
      </w:r>
      <w:r w:rsidRPr="001367AE">
        <w:noBreakHyphen/>
        <w:t>Code: A10BK01</w:t>
      </w:r>
    </w:p>
    <w:p w14:paraId="48005D16" w14:textId="77777777" w:rsidR="00E462C7" w:rsidRPr="001367AE" w:rsidRDefault="00E462C7" w:rsidP="00E462C7">
      <w:pPr>
        <w:spacing w:line="240" w:lineRule="auto"/>
      </w:pPr>
    </w:p>
    <w:p w14:paraId="5100035C" w14:textId="77777777" w:rsidR="00E462C7" w:rsidRDefault="00E462C7" w:rsidP="001367AE">
      <w:pPr>
        <w:keepNext/>
        <w:spacing w:line="240" w:lineRule="auto"/>
        <w:rPr>
          <w:u w:val="single"/>
        </w:rPr>
      </w:pPr>
      <w:r w:rsidRPr="001367AE">
        <w:rPr>
          <w:u w:val="single"/>
        </w:rPr>
        <w:t>Wirkmechanismus</w:t>
      </w:r>
    </w:p>
    <w:p w14:paraId="088DCF9F" w14:textId="77777777" w:rsidR="00162875" w:rsidRPr="001367AE" w:rsidRDefault="00162875" w:rsidP="001367AE">
      <w:pPr>
        <w:keepNext/>
        <w:spacing w:line="240" w:lineRule="auto"/>
        <w:rPr>
          <w:u w:val="single"/>
        </w:rPr>
      </w:pPr>
    </w:p>
    <w:p w14:paraId="4362A927" w14:textId="77777777" w:rsidR="00E462C7" w:rsidRPr="001367AE" w:rsidRDefault="00E462C7" w:rsidP="00E462C7">
      <w:pPr>
        <w:spacing w:line="240" w:lineRule="auto"/>
      </w:pPr>
      <w:proofErr w:type="spellStart"/>
      <w:r w:rsidRPr="001367AE">
        <w:t>Dapagliflozin</w:t>
      </w:r>
      <w:proofErr w:type="spellEnd"/>
      <w:r w:rsidRPr="001367AE">
        <w:t xml:space="preserve"> ist ein hochpotenter (</w:t>
      </w:r>
      <w:proofErr w:type="spellStart"/>
      <w:r w:rsidRPr="001367AE">
        <w:t>K</w:t>
      </w:r>
      <w:r w:rsidRPr="001367AE">
        <w:rPr>
          <w:vertAlign w:val="subscript"/>
        </w:rPr>
        <w:t>i</w:t>
      </w:r>
      <w:proofErr w:type="spellEnd"/>
      <w:r w:rsidRPr="001367AE">
        <w:t>: 0,55 </w:t>
      </w:r>
      <w:proofErr w:type="spellStart"/>
      <w:r w:rsidRPr="001367AE">
        <w:t>nM</w:t>
      </w:r>
      <w:proofErr w:type="spellEnd"/>
      <w:r w:rsidRPr="001367AE">
        <w:t>), selektiver und reversibler Inhibitor des SGLT</w:t>
      </w:r>
      <w:r w:rsidRPr="001367AE">
        <w:noBreakHyphen/>
        <w:t>2.</w:t>
      </w:r>
    </w:p>
    <w:p w14:paraId="3B002552" w14:textId="77777777" w:rsidR="00E462C7" w:rsidRDefault="00E462C7" w:rsidP="00E462C7">
      <w:pPr>
        <w:spacing w:line="240" w:lineRule="auto"/>
      </w:pPr>
    </w:p>
    <w:p w14:paraId="0FA480B3" w14:textId="2D29C8B3" w:rsidR="008D76B3" w:rsidRPr="003A1FDE" w:rsidRDefault="008D76B3" w:rsidP="008D76B3">
      <w:pPr>
        <w:spacing w:line="240" w:lineRule="auto"/>
      </w:pPr>
      <w:r w:rsidRPr="003A1FDE">
        <w:t>Die Inhibition von SGLT</w:t>
      </w:r>
      <w:r w:rsidRPr="003A1FDE">
        <w:noBreakHyphen/>
        <w:t xml:space="preserve">2 durch </w:t>
      </w:r>
      <w:proofErr w:type="spellStart"/>
      <w:r w:rsidRPr="003A1FDE">
        <w:t>Dapagliflozin</w:t>
      </w:r>
      <w:proofErr w:type="spellEnd"/>
      <w:r w:rsidRPr="003A1FDE">
        <w:t xml:space="preserve"> reduziert die Reabsor</w:t>
      </w:r>
      <w:r w:rsidR="00FD5C6A">
        <w:t>p</w:t>
      </w:r>
      <w:r w:rsidRPr="003A1FDE">
        <w:t xml:space="preserve">tion von Glucose aus dem glomerulären Filtrat im proximalen renalen Tubulus </w:t>
      </w:r>
      <w:r>
        <w:t>bei</w:t>
      </w:r>
      <w:r w:rsidRPr="003A1FDE">
        <w:t xml:space="preserve"> einer gleichzeitigen Reduktion </w:t>
      </w:r>
      <w:proofErr w:type="gramStart"/>
      <w:r w:rsidRPr="003A1FDE">
        <w:t>der Natrium</w:t>
      </w:r>
      <w:proofErr w:type="gramEnd"/>
      <w:r w:rsidRPr="003A1FDE">
        <w:noBreakHyphen/>
        <w:t>Reabsor</w:t>
      </w:r>
      <w:r w:rsidR="00FD5C6A">
        <w:t>p</w:t>
      </w:r>
      <w:r w:rsidRPr="003A1FDE">
        <w:t xml:space="preserve">tion, was zu einer Exkretion von Glucose </w:t>
      </w:r>
      <w:r>
        <w:t>mit dem</w:t>
      </w:r>
      <w:r w:rsidRPr="003A1FDE">
        <w:t xml:space="preserve"> Urin und osmotischer Diurese führt. Daher erhöht </w:t>
      </w:r>
      <w:proofErr w:type="spellStart"/>
      <w:r w:rsidRPr="003A1FDE">
        <w:t>Dapagliflozin</w:t>
      </w:r>
      <w:proofErr w:type="spellEnd"/>
      <w:r w:rsidRPr="003A1FDE">
        <w:t xml:space="preserve"> die Abgabe von Natrium in den distalen Tubulus,</w:t>
      </w:r>
      <w:r w:rsidR="00446DAC">
        <w:t xml:space="preserve"> </w:t>
      </w:r>
      <w:r w:rsidR="00D61A6D">
        <w:t xml:space="preserve">was </w:t>
      </w:r>
      <w:r w:rsidRPr="003A1FDE">
        <w:t xml:space="preserve">die </w:t>
      </w:r>
      <w:proofErr w:type="spellStart"/>
      <w:r w:rsidRPr="003A1FDE">
        <w:t>tubuloglomeruläre</w:t>
      </w:r>
      <w:proofErr w:type="spellEnd"/>
      <w:r w:rsidRPr="003A1FDE">
        <w:t xml:space="preserve"> Rückkopplung erhöht und </w:t>
      </w:r>
      <w:r w:rsidR="00B46364">
        <w:t>den</w:t>
      </w:r>
      <w:r w:rsidR="00B46364" w:rsidRPr="003A1FDE">
        <w:t xml:space="preserve"> </w:t>
      </w:r>
      <w:proofErr w:type="spellStart"/>
      <w:r w:rsidRPr="003A1FDE">
        <w:t>intraglomeruläre</w:t>
      </w:r>
      <w:r w:rsidR="00B46364">
        <w:t>n</w:t>
      </w:r>
      <w:proofErr w:type="spellEnd"/>
      <w:r w:rsidRPr="003A1FDE">
        <w:t xml:space="preserve"> Druck </w:t>
      </w:r>
      <w:r w:rsidR="00B46364">
        <w:t>senkt</w:t>
      </w:r>
      <w:r w:rsidRPr="003A1FDE">
        <w:t xml:space="preserve">. </w:t>
      </w:r>
      <w:r w:rsidR="003E49F9">
        <w:t>K</w:t>
      </w:r>
      <w:r w:rsidRPr="003A1FDE">
        <w:t xml:space="preserve">ombiniert mit osmotischer Diurese </w:t>
      </w:r>
      <w:r w:rsidR="003E49F9">
        <w:t xml:space="preserve">führt dies </w:t>
      </w:r>
      <w:r w:rsidRPr="003A1FDE">
        <w:t xml:space="preserve">zu einer Abnahme der Volumenüberladung, niedrigerem Blutdruck und einer geringeren Vorlast und </w:t>
      </w:r>
      <w:proofErr w:type="gramStart"/>
      <w:r w:rsidRPr="003A1FDE">
        <w:t>Nachlast</w:t>
      </w:r>
      <w:proofErr w:type="gramEnd"/>
      <w:r w:rsidRPr="003A1FDE">
        <w:t xml:space="preserve">, was günstige Effekte auf das </w:t>
      </w:r>
      <w:r w:rsidRPr="001A7DB2">
        <w:t xml:space="preserve">kardiale </w:t>
      </w:r>
      <w:proofErr w:type="spellStart"/>
      <w:r w:rsidRPr="001A7DB2">
        <w:t>Remodeling</w:t>
      </w:r>
      <w:proofErr w:type="spellEnd"/>
      <w:r w:rsidR="00B67D8B">
        <w:t>,</w:t>
      </w:r>
      <w:r w:rsidR="00CF07E7">
        <w:t xml:space="preserve"> die diastolische Funktion</w:t>
      </w:r>
      <w:r w:rsidRPr="001367AE">
        <w:t xml:space="preserve"> </w:t>
      </w:r>
      <w:r w:rsidR="00B46364">
        <w:t xml:space="preserve">und den Erhalt der Nierenfunktion </w:t>
      </w:r>
      <w:r w:rsidRPr="001367AE">
        <w:t>h</w:t>
      </w:r>
      <w:r w:rsidRPr="003A1FDE">
        <w:t xml:space="preserve">aben kann. Die kardialen </w:t>
      </w:r>
      <w:r w:rsidR="00B46364">
        <w:t xml:space="preserve">und renalen </w:t>
      </w:r>
      <w:r w:rsidRPr="003A1FDE">
        <w:t xml:space="preserve">Vorteile von </w:t>
      </w:r>
      <w:proofErr w:type="spellStart"/>
      <w:r w:rsidRPr="003A1FDE">
        <w:t>Dapagliflozin</w:t>
      </w:r>
      <w:proofErr w:type="spellEnd"/>
      <w:r w:rsidRPr="003A1FDE">
        <w:t xml:space="preserve"> hängen nicht allein vom Blutglucose</w:t>
      </w:r>
      <w:r w:rsidRPr="003A1FDE">
        <w:noBreakHyphen/>
        <w:t>senkenden Effekt ab und sind nicht auf Patienten mit Diabetes beschränkt, wie in de</w:t>
      </w:r>
      <w:r w:rsidR="00B46364">
        <w:t>n</w:t>
      </w:r>
      <w:r w:rsidRPr="003A1FDE">
        <w:t xml:space="preserve"> </w:t>
      </w:r>
      <w:r w:rsidR="00566448">
        <w:t xml:space="preserve">Studien </w:t>
      </w:r>
      <w:r w:rsidRPr="003A1FDE">
        <w:t>DAPA</w:t>
      </w:r>
      <w:r w:rsidRPr="003A1FDE">
        <w:noBreakHyphen/>
        <w:t>HF</w:t>
      </w:r>
      <w:r w:rsidR="00566448">
        <w:t>, DELIVER</w:t>
      </w:r>
      <w:r w:rsidR="00B46364">
        <w:t xml:space="preserve"> und DAPA-CKD</w:t>
      </w:r>
      <w:r w:rsidRPr="003A1FDE">
        <w:t xml:space="preserve"> gezeigt wurde.</w:t>
      </w:r>
      <w:r w:rsidR="00423142">
        <w:t xml:space="preserve"> </w:t>
      </w:r>
      <w:r w:rsidR="00423142" w:rsidRPr="003A1FDE">
        <w:t>Andere Effekte schließen eine Erhöhung des Hämatokrit</w:t>
      </w:r>
      <w:r w:rsidR="008A574F">
        <w:t>en</w:t>
      </w:r>
      <w:r w:rsidR="00423142" w:rsidRPr="003A1FDE">
        <w:t xml:space="preserve"> und eine Abnahme des Körpergewichts ein.</w:t>
      </w:r>
    </w:p>
    <w:p w14:paraId="34EA1890" w14:textId="77777777" w:rsidR="008D76B3" w:rsidRPr="001367AE" w:rsidRDefault="008D76B3" w:rsidP="00E462C7">
      <w:pPr>
        <w:spacing w:line="240" w:lineRule="auto"/>
      </w:pPr>
    </w:p>
    <w:p w14:paraId="13BD155F" w14:textId="77777777" w:rsidR="00E462C7" w:rsidRPr="001367AE" w:rsidRDefault="00E462C7" w:rsidP="00E462C7">
      <w:pPr>
        <w:spacing w:line="240" w:lineRule="auto"/>
      </w:pPr>
      <w:proofErr w:type="spellStart"/>
      <w:r w:rsidRPr="001367AE">
        <w:t>Dapagliflozin</w:t>
      </w:r>
      <w:proofErr w:type="spellEnd"/>
      <w:r w:rsidRPr="001367AE">
        <w:t xml:space="preserve"> verbessert sowohl die Nüchtern</w:t>
      </w:r>
      <w:r w:rsidRPr="001367AE">
        <w:noBreakHyphen/>
        <w:t xml:space="preserve"> als auch </w:t>
      </w:r>
      <w:proofErr w:type="gramStart"/>
      <w:r w:rsidRPr="001367AE">
        <w:t>die postprandialen Plasma</w:t>
      </w:r>
      <w:proofErr w:type="gramEnd"/>
      <w:r w:rsidRPr="001367AE">
        <w:noBreakHyphen/>
        <w:t>Glucosespiegel, indem es die renale Glucose</w:t>
      </w:r>
      <w:r w:rsidRPr="001367AE">
        <w:noBreakHyphen/>
        <w:t>Reabsorption senkt und zur Glucose</w:t>
      </w:r>
      <w:r w:rsidRPr="001367AE">
        <w:noBreakHyphen/>
        <w:t>Ausscheidung mit dem Harn führt. Diese Glucose</w:t>
      </w:r>
      <w:r w:rsidRPr="001367AE">
        <w:noBreakHyphen/>
        <w:t>Ausscheidung (</w:t>
      </w:r>
      <w:proofErr w:type="spellStart"/>
      <w:r w:rsidRPr="001367AE">
        <w:t>glucosurischer</w:t>
      </w:r>
      <w:proofErr w:type="spellEnd"/>
      <w:r w:rsidRPr="001367AE">
        <w:t xml:space="preserve"> Effekt) wird nach der ersten Dosis beobachtet, hält über das 24</w:t>
      </w:r>
      <w:r w:rsidRPr="001367AE">
        <w:noBreakHyphen/>
        <w:t xml:space="preserve">stündige Dosisintervall an und wird für die Dauer der Behandlung aufrechterhalten. Die </w:t>
      </w:r>
      <w:proofErr w:type="spellStart"/>
      <w:r w:rsidRPr="001367AE">
        <w:t>Glucosemenge</w:t>
      </w:r>
      <w:proofErr w:type="spellEnd"/>
      <w:r w:rsidRPr="001367AE">
        <w:t xml:space="preserve">, die durch diesen Mechanismus über die Niere eliminiert wird, hängt </w:t>
      </w:r>
      <w:proofErr w:type="gramStart"/>
      <w:r w:rsidRPr="001367AE">
        <w:t>von der Blut</w:t>
      </w:r>
      <w:proofErr w:type="gramEnd"/>
      <w:r w:rsidRPr="001367AE">
        <w:noBreakHyphen/>
        <w:t xml:space="preserve">Glucosekonzentration und der GFR ab. </w:t>
      </w:r>
      <w:r w:rsidR="008D76B3" w:rsidRPr="003A1FDE">
        <w:t xml:space="preserve">Daher zeigt </w:t>
      </w:r>
      <w:proofErr w:type="spellStart"/>
      <w:r w:rsidR="008D76B3" w:rsidRPr="003A1FDE">
        <w:t>Dapagliflozin</w:t>
      </w:r>
      <w:proofErr w:type="spellEnd"/>
      <w:r w:rsidR="008D76B3" w:rsidRPr="003A1FDE">
        <w:t xml:space="preserve"> bei Personen mit normalem Blutglucose</w:t>
      </w:r>
      <w:r w:rsidR="008D76B3" w:rsidRPr="003A1FDE">
        <w:noBreakHyphen/>
        <w:t xml:space="preserve">Wert eine geringe Neigung, eine Hypoglykämie zu verursachen. </w:t>
      </w:r>
      <w:proofErr w:type="spellStart"/>
      <w:r w:rsidRPr="001367AE">
        <w:t>Dapagliflozin</w:t>
      </w:r>
      <w:proofErr w:type="spellEnd"/>
      <w:r w:rsidRPr="001367AE">
        <w:t xml:space="preserve"> behindert nicht die normale endogene </w:t>
      </w:r>
      <w:proofErr w:type="spellStart"/>
      <w:r w:rsidRPr="001367AE">
        <w:t>Glucoseproduktion</w:t>
      </w:r>
      <w:proofErr w:type="spellEnd"/>
      <w:r w:rsidRPr="001367AE">
        <w:t xml:space="preserve"> als Reaktion auf eine Hypoglykämie. </w:t>
      </w:r>
      <w:proofErr w:type="spellStart"/>
      <w:r w:rsidRPr="001367AE">
        <w:t>Dapagliflozin</w:t>
      </w:r>
      <w:proofErr w:type="spellEnd"/>
      <w:r w:rsidRPr="001367AE">
        <w:t xml:space="preserve"> wirkt unabhängig von der Insulinsekretion und Insulinwirkung. In klinischen Studien mit </w:t>
      </w:r>
      <w:proofErr w:type="spellStart"/>
      <w:r w:rsidR="008D76B3">
        <w:t>Dapagliflozin</w:t>
      </w:r>
      <w:proofErr w:type="spellEnd"/>
      <w:r w:rsidRPr="001367AE">
        <w:t xml:space="preserve"> wurde eine Verbesserung in Bezug auf das </w:t>
      </w:r>
      <w:proofErr w:type="spellStart"/>
      <w:r w:rsidRPr="001367AE">
        <w:rPr>
          <w:i/>
        </w:rPr>
        <w:t>homeostasis</w:t>
      </w:r>
      <w:proofErr w:type="spellEnd"/>
      <w:r w:rsidRPr="001367AE">
        <w:rPr>
          <w:i/>
        </w:rPr>
        <w:t xml:space="preserve"> </w:t>
      </w:r>
      <w:proofErr w:type="spellStart"/>
      <w:r w:rsidRPr="001367AE">
        <w:rPr>
          <w:i/>
        </w:rPr>
        <w:t>model</w:t>
      </w:r>
      <w:proofErr w:type="spellEnd"/>
      <w:r w:rsidRPr="001367AE">
        <w:rPr>
          <w:i/>
        </w:rPr>
        <w:t xml:space="preserve"> </w:t>
      </w:r>
      <w:proofErr w:type="spellStart"/>
      <w:r w:rsidRPr="001367AE">
        <w:rPr>
          <w:i/>
        </w:rPr>
        <w:t>assessment</w:t>
      </w:r>
      <w:proofErr w:type="spellEnd"/>
      <w:r w:rsidRPr="001367AE">
        <w:t xml:space="preserve"> für die </w:t>
      </w:r>
      <w:proofErr w:type="spellStart"/>
      <w:r w:rsidRPr="001367AE">
        <w:t>Betazell</w:t>
      </w:r>
      <w:proofErr w:type="spellEnd"/>
      <w:r w:rsidRPr="001367AE">
        <w:noBreakHyphen/>
        <w:t xml:space="preserve">Funktion (HOMA </w:t>
      </w:r>
      <w:proofErr w:type="spellStart"/>
      <w:r w:rsidRPr="001367AE">
        <w:rPr>
          <w:i/>
        </w:rPr>
        <w:t>beta</w:t>
      </w:r>
      <w:r w:rsidRPr="001367AE">
        <w:rPr>
          <w:i/>
        </w:rPr>
        <w:noBreakHyphen/>
        <w:t>cell</w:t>
      </w:r>
      <w:proofErr w:type="spellEnd"/>
      <w:r w:rsidRPr="001367AE">
        <w:t>) beobachtet.</w:t>
      </w:r>
    </w:p>
    <w:p w14:paraId="57E994CF" w14:textId="77777777" w:rsidR="00E462C7" w:rsidRPr="001367AE" w:rsidRDefault="00E462C7" w:rsidP="00E462C7">
      <w:pPr>
        <w:spacing w:line="240" w:lineRule="auto"/>
      </w:pPr>
    </w:p>
    <w:p w14:paraId="36FEA4FD" w14:textId="77777777" w:rsidR="00E462C7" w:rsidRPr="001367AE" w:rsidRDefault="008D76B3" w:rsidP="00E462C7">
      <w:pPr>
        <w:spacing w:line="240" w:lineRule="auto"/>
      </w:pPr>
      <w:r w:rsidRPr="003A1FDE">
        <w:t>SGLT</w:t>
      </w:r>
      <w:r w:rsidRPr="003A1FDE">
        <w:noBreakHyphen/>
        <w:t xml:space="preserve">2 wird selektiv in der Niere exprimiert. </w:t>
      </w:r>
      <w:proofErr w:type="spellStart"/>
      <w:r w:rsidR="00E462C7" w:rsidRPr="001367AE">
        <w:t>Dapagliflozin</w:t>
      </w:r>
      <w:proofErr w:type="spellEnd"/>
      <w:r w:rsidR="00E462C7" w:rsidRPr="001367AE">
        <w:t xml:space="preserve"> hemmt andere Glucose</w:t>
      </w:r>
      <w:r w:rsidR="00E462C7" w:rsidRPr="001367AE">
        <w:noBreakHyphen/>
        <w:t>Transporter nicht, die für den Glucose</w:t>
      </w:r>
      <w:r w:rsidR="00E462C7" w:rsidRPr="001367AE">
        <w:noBreakHyphen/>
        <w:t>Transport in periphere Gewebe wichtig sind. Es ist &gt; 1400</w:t>
      </w:r>
      <w:r w:rsidR="00E462C7" w:rsidRPr="001367AE">
        <w:noBreakHyphen/>
        <w:t>mal selektiver für SGLT</w:t>
      </w:r>
      <w:r w:rsidR="00E462C7" w:rsidRPr="001367AE">
        <w:noBreakHyphen/>
        <w:t>2 als für SGLT</w:t>
      </w:r>
      <w:r w:rsidR="00E462C7" w:rsidRPr="001367AE">
        <w:noBreakHyphen/>
        <w:t xml:space="preserve">1, den Haupttransporter im Darm, der für die </w:t>
      </w:r>
      <w:proofErr w:type="spellStart"/>
      <w:r w:rsidR="00E462C7" w:rsidRPr="001367AE">
        <w:t>Glucoseresorption</w:t>
      </w:r>
      <w:proofErr w:type="spellEnd"/>
      <w:r w:rsidR="00E462C7" w:rsidRPr="001367AE">
        <w:t xml:space="preserve"> verantwortlich ist.</w:t>
      </w:r>
    </w:p>
    <w:p w14:paraId="620C44F1" w14:textId="77777777" w:rsidR="00E462C7" w:rsidRPr="001367AE" w:rsidRDefault="00E462C7" w:rsidP="00E462C7">
      <w:pPr>
        <w:spacing w:line="240" w:lineRule="auto"/>
      </w:pPr>
    </w:p>
    <w:p w14:paraId="0BBDB2E3" w14:textId="77777777" w:rsidR="00E462C7" w:rsidRDefault="00E462C7" w:rsidP="00E462C7">
      <w:pPr>
        <w:keepNext/>
        <w:spacing w:line="240" w:lineRule="auto"/>
        <w:rPr>
          <w:u w:val="single"/>
        </w:rPr>
      </w:pPr>
      <w:r w:rsidRPr="001367AE">
        <w:rPr>
          <w:u w:val="single"/>
        </w:rPr>
        <w:t>Pharmakodynamische Wirkungen</w:t>
      </w:r>
    </w:p>
    <w:p w14:paraId="07846012" w14:textId="77777777" w:rsidR="008D76B3" w:rsidRPr="001367AE" w:rsidRDefault="008D76B3" w:rsidP="00E462C7">
      <w:pPr>
        <w:keepNext/>
        <w:spacing w:line="240" w:lineRule="auto"/>
        <w:rPr>
          <w:u w:val="single"/>
        </w:rPr>
      </w:pPr>
    </w:p>
    <w:p w14:paraId="7C664F74" w14:textId="77777777" w:rsidR="00E462C7" w:rsidRPr="001367AE" w:rsidRDefault="00E462C7" w:rsidP="00E462C7">
      <w:pPr>
        <w:spacing w:line="240" w:lineRule="auto"/>
      </w:pPr>
      <w:r w:rsidRPr="001367AE">
        <w:t xml:space="preserve">Nach Gabe von </w:t>
      </w:r>
      <w:proofErr w:type="spellStart"/>
      <w:r w:rsidRPr="001367AE">
        <w:t>Dapagliflozin</w:t>
      </w:r>
      <w:proofErr w:type="spellEnd"/>
      <w:r w:rsidRPr="001367AE">
        <w:t xml:space="preserve"> wurde bei gesunden Probanden und bei Personen mit Typ</w:t>
      </w:r>
      <w:r w:rsidRPr="001367AE">
        <w:noBreakHyphen/>
        <w:t>2</w:t>
      </w:r>
      <w:r w:rsidRPr="001367AE">
        <w:noBreakHyphen/>
        <w:t xml:space="preserve">Diabetes mellitus ein Anstieg der mit dem Urin ausgeschiedenen </w:t>
      </w:r>
      <w:proofErr w:type="spellStart"/>
      <w:r w:rsidRPr="001367AE">
        <w:t>Glucosemenge</w:t>
      </w:r>
      <w:proofErr w:type="spellEnd"/>
      <w:r w:rsidRPr="001367AE">
        <w:t xml:space="preserve"> beobachtet. Bei Personen mit Typ</w:t>
      </w:r>
      <w:r w:rsidRPr="001367AE">
        <w:noBreakHyphen/>
        <w:t>2</w:t>
      </w:r>
      <w:r w:rsidRPr="001367AE">
        <w:noBreakHyphen/>
        <w:t xml:space="preserve">Diabetes mellitus, die 10 mg/Tag </w:t>
      </w:r>
      <w:proofErr w:type="spellStart"/>
      <w:r w:rsidRPr="001367AE">
        <w:t>Dapagliflozin</w:t>
      </w:r>
      <w:proofErr w:type="spellEnd"/>
      <w:r w:rsidRPr="001367AE">
        <w:t xml:space="preserve"> über 12 Wochen erhielten, wurden pro Tag ca. 70 g Glucose in den Urin ausgeschieden (entsprechend 280 kcal/Tag). Ein Beleg für eine anhaltende Glucose</w:t>
      </w:r>
      <w:r w:rsidRPr="001367AE">
        <w:noBreakHyphen/>
        <w:t>Exkretion wurde bei Personen mit Typ</w:t>
      </w:r>
      <w:r w:rsidRPr="001367AE">
        <w:noBreakHyphen/>
        <w:t>2</w:t>
      </w:r>
      <w:r w:rsidRPr="001367AE">
        <w:noBreakHyphen/>
        <w:t xml:space="preserve">Diabetes mellitus gesehen, die </w:t>
      </w:r>
      <w:proofErr w:type="spellStart"/>
      <w:r w:rsidRPr="001367AE">
        <w:t>Dapagliflozin</w:t>
      </w:r>
      <w:proofErr w:type="spellEnd"/>
      <w:r w:rsidRPr="001367AE">
        <w:t xml:space="preserve"> 10 mg/Tag bis zu 2 Jahre lang erhielten.</w:t>
      </w:r>
    </w:p>
    <w:p w14:paraId="7C0308D4" w14:textId="77777777" w:rsidR="00E462C7" w:rsidRPr="001367AE" w:rsidRDefault="00E462C7" w:rsidP="00E462C7">
      <w:pPr>
        <w:spacing w:line="240" w:lineRule="auto"/>
      </w:pPr>
    </w:p>
    <w:p w14:paraId="1B76983E" w14:textId="77777777" w:rsidR="00E462C7" w:rsidRPr="001367AE" w:rsidRDefault="00E462C7" w:rsidP="00E462C7">
      <w:pPr>
        <w:spacing w:line="240" w:lineRule="auto"/>
      </w:pPr>
      <w:r w:rsidRPr="001367AE">
        <w:t>Die Glucose</w:t>
      </w:r>
      <w:r w:rsidRPr="001367AE">
        <w:noBreakHyphen/>
        <w:t xml:space="preserve">Ausscheidung mit dem Harn durch </w:t>
      </w:r>
      <w:proofErr w:type="spellStart"/>
      <w:r w:rsidRPr="001367AE">
        <w:t>Dapagliflozin</w:t>
      </w:r>
      <w:proofErr w:type="spellEnd"/>
      <w:r w:rsidRPr="001367AE">
        <w:t xml:space="preserve"> führt bei Personen mit Typ</w:t>
      </w:r>
      <w:r w:rsidRPr="001367AE">
        <w:noBreakHyphen/>
        <w:t>2</w:t>
      </w:r>
      <w:r w:rsidRPr="001367AE">
        <w:noBreakHyphen/>
        <w:t>Diabetes mellitus auch zu einer osmotischen Diurese und einer Erhöhung der Harnmenge. Die Erhöhung der Harnmenge wurde bei Personen mit Typ</w:t>
      </w:r>
      <w:r w:rsidRPr="001367AE">
        <w:noBreakHyphen/>
        <w:t>2</w:t>
      </w:r>
      <w:r w:rsidRPr="001367AE">
        <w:noBreakHyphen/>
        <w:t xml:space="preserve">Diabetes mellitus, die mit </w:t>
      </w:r>
      <w:proofErr w:type="spellStart"/>
      <w:r w:rsidRPr="001367AE">
        <w:t>Dapagliflozin</w:t>
      </w:r>
      <w:proofErr w:type="spellEnd"/>
      <w:r w:rsidRPr="001367AE">
        <w:t xml:space="preserve"> 10 mg behandelt wurden, bis Woche 12 aufrechterhalten und belief sich auf ca. 375 ml/Tag. Die Erhöhung der Harnmenge war mit einem leichten und vorübergehenden Anstieg der Natriumausscheidung mit dem Urin verbunden, der nicht mit Veränderungen </w:t>
      </w:r>
      <w:proofErr w:type="gramStart"/>
      <w:r w:rsidRPr="001367AE">
        <w:t>der Serum</w:t>
      </w:r>
      <w:proofErr w:type="gramEnd"/>
      <w:r w:rsidRPr="001367AE">
        <w:noBreakHyphen/>
        <w:t>Natriumkonzentrationen assoziiert war.</w:t>
      </w:r>
    </w:p>
    <w:p w14:paraId="2FBB334E" w14:textId="77777777" w:rsidR="00E462C7" w:rsidRPr="001367AE" w:rsidRDefault="00E462C7" w:rsidP="00E462C7">
      <w:pPr>
        <w:spacing w:line="240" w:lineRule="auto"/>
      </w:pPr>
    </w:p>
    <w:p w14:paraId="3BABF454" w14:textId="77777777" w:rsidR="00E462C7" w:rsidRPr="001367AE" w:rsidRDefault="00E462C7" w:rsidP="00E462C7">
      <w:pPr>
        <w:spacing w:line="240" w:lineRule="auto"/>
      </w:pPr>
      <w:r w:rsidRPr="001367AE">
        <w:lastRenderedPageBreak/>
        <w:t>Die Harnsäure</w:t>
      </w:r>
      <w:r w:rsidRPr="001367AE">
        <w:noBreakHyphen/>
        <w:t>Exkretion mit dem Harn war ebenfalls vorübergehend erhöht (für 3</w:t>
      </w:r>
      <w:r w:rsidRPr="001367AE">
        <w:noBreakHyphen/>
        <w:t xml:space="preserve">7 Tage) und wurde von einer anhaltenden Reduktion </w:t>
      </w:r>
      <w:proofErr w:type="gramStart"/>
      <w:r w:rsidRPr="001367AE">
        <w:t>der Serum</w:t>
      </w:r>
      <w:proofErr w:type="gramEnd"/>
      <w:r w:rsidRPr="001367AE">
        <w:noBreakHyphen/>
        <w:t xml:space="preserve">Harnsäurekonzentration begleitet. Nach 24 Wochen bewegten sich die Reduktionen </w:t>
      </w:r>
      <w:proofErr w:type="gramStart"/>
      <w:r w:rsidRPr="001367AE">
        <w:t>der Serum</w:t>
      </w:r>
      <w:proofErr w:type="gramEnd"/>
      <w:r w:rsidRPr="001367AE">
        <w:noBreakHyphen/>
        <w:t xml:space="preserve">Harnsäurekonzentrationen zwischen </w:t>
      </w:r>
      <w:r w:rsidRPr="001367AE">
        <w:noBreakHyphen/>
        <w:t xml:space="preserve">48,3 bis </w:t>
      </w:r>
      <w:r w:rsidRPr="001367AE">
        <w:noBreakHyphen/>
        <w:t>18,3 Mikromol/l (</w:t>
      </w:r>
      <w:r w:rsidRPr="001367AE">
        <w:noBreakHyphen/>
        <w:t xml:space="preserve">0,87 bis </w:t>
      </w:r>
      <w:r w:rsidRPr="001367AE">
        <w:noBreakHyphen/>
        <w:t>0,33 mg/dl).</w:t>
      </w:r>
    </w:p>
    <w:p w14:paraId="4EC90ECF" w14:textId="77777777" w:rsidR="00E462C7" w:rsidRPr="001367AE" w:rsidRDefault="00E462C7" w:rsidP="00E462C7">
      <w:pPr>
        <w:spacing w:line="240" w:lineRule="auto"/>
      </w:pPr>
    </w:p>
    <w:p w14:paraId="124A024E" w14:textId="77777777" w:rsidR="00E462C7" w:rsidRDefault="00E462C7" w:rsidP="00E462C7">
      <w:pPr>
        <w:keepNext/>
        <w:spacing w:line="240" w:lineRule="auto"/>
        <w:rPr>
          <w:u w:val="single"/>
        </w:rPr>
      </w:pPr>
      <w:r w:rsidRPr="001367AE">
        <w:rPr>
          <w:u w:val="single"/>
        </w:rPr>
        <w:t>Klinische Wirksamkeit und Sicherheit</w:t>
      </w:r>
    </w:p>
    <w:p w14:paraId="3C471B6A" w14:textId="77777777" w:rsidR="008D76B3" w:rsidRPr="001367AE" w:rsidRDefault="008D76B3" w:rsidP="00E462C7">
      <w:pPr>
        <w:keepNext/>
        <w:spacing w:line="240" w:lineRule="auto"/>
        <w:rPr>
          <w:u w:val="single"/>
        </w:rPr>
      </w:pPr>
    </w:p>
    <w:p w14:paraId="0EF38A60" w14:textId="77777777" w:rsidR="00092CE2" w:rsidRDefault="00092CE2" w:rsidP="00E462C7">
      <w:pPr>
        <w:keepNext/>
        <w:spacing w:line="240" w:lineRule="auto"/>
        <w:rPr>
          <w:u w:val="single"/>
        </w:rPr>
      </w:pPr>
      <w:r w:rsidRPr="001367AE">
        <w:rPr>
          <w:u w:val="single"/>
        </w:rPr>
        <w:t>Typ</w:t>
      </w:r>
      <w:r w:rsidRPr="001367AE">
        <w:rPr>
          <w:u w:val="single"/>
        </w:rPr>
        <w:noBreakHyphen/>
        <w:t>2</w:t>
      </w:r>
      <w:r w:rsidRPr="001367AE">
        <w:rPr>
          <w:u w:val="single"/>
        </w:rPr>
        <w:noBreakHyphen/>
        <w:t>Diabetes mellitus</w:t>
      </w:r>
    </w:p>
    <w:p w14:paraId="301048B0" w14:textId="77777777" w:rsidR="008D76B3" w:rsidRPr="001367AE" w:rsidRDefault="008D76B3" w:rsidP="00E462C7">
      <w:pPr>
        <w:keepNext/>
        <w:spacing w:line="240" w:lineRule="auto"/>
        <w:rPr>
          <w:u w:val="single"/>
        </w:rPr>
      </w:pPr>
    </w:p>
    <w:p w14:paraId="7BC14A2C" w14:textId="77777777" w:rsidR="004B1B4B" w:rsidRPr="001367AE" w:rsidRDefault="00B46364" w:rsidP="00E462C7">
      <w:pPr>
        <w:spacing w:line="240" w:lineRule="auto"/>
      </w:pPr>
      <w:r>
        <w:t>D</w:t>
      </w:r>
      <w:r w:rsidR="004B1B4B" w:rsidRPr="001367AE">
        <w:t xml:space="preserve">ie Verbesserung der glykämischen Kontrolle </w:t>
      </w:r>
      <w:r>
        <w:t xml:space="preserve">sowie </w:t>
      </w:r>
      <w:r w:rsidR="004B1B4B" w:rsidRPr="001367AE">
        <w:t>die Senkung der kardiovaskulären</w:t>
      </w:r>
      <w:r>
        <w:t xml:space="preserve"> und renalen</w:t>
      </w:r>
      <w:r w:rsidR="004B1B4B" w:rsidRPr="001367AE">
        <w:t xml:space="preserve"> Morbidität und Mortalität stellen integrale Bestandteil</w:t>
      </w:r>
      <w:r>
        <w:t>e</w:t>
      </w:r>
      <w:r w:rsidR="004B1B4B" w:rsidRPr="001367AE">
        <w:t xml:space="preserve"> der Behandlung </w:t>
      </w:r>
      <w:proofErr w:type="gramStart"/>
      <w:r w:rsidR="004B1B4B" w:rsidRPr="001367AE">
        <w:t>des Typ</w:t>
      </w:r>
      <w:proofErr w:type="gramEnd"/>
      <w:r w:rsidR="004B1B4B" w:rsidRPr="001367AE">
        <w:noBreakHyphen/>
        <w:t>2</w:t>
      </w:r>
      <w:r w:rsidR="004B1B4B" w:rsidRPr="001367AE">
        <w:noBreakHyphen/>
        <w:t>Diabetes dar.</w:t>
      </w:r>
    </w:p>
    <w:p w14:paraId="414769B4" w14:textId="77777777" w:rsidR="004B1B4B" w:rsidRPr="001367AE" w:rsidRDefault="004B1B4B" w:rsidP="00E462C7">
      <w:pPr>
        <w:spacing w:line="240" w:lineRule="auto"/>
      </w:pPr>
    </w:p>
    <w:p w14:paraId="6BAEF1A2" w14:textId="77777777" w:rsidR="00E462C7" w:rsidRPr="001367AE" w:rsidRDefault="00E462C7" w:rsidP="00E462C7">
      <w:pPr>
        <w:spacing w:line="240" w:lineRule="auto"/>
      </w:pPr>
      <w:r w:rsidRPr="001367AE">
        <w:t xml:space="preserve">Zur Bewertung der </w:t>
      </w:r>
      <w:r w:rsidR="004B1B4B" w:rsidRPr="001367AE">
        <w:t xml:space="preserve">glykämischen </w:t>
      </w:r>
      <w:r w:rsidRPr="001367AE">
        <w:t>Wirksamkeit und Sicherheit von Forxiga wurden vierzehn doppelblinde, randomisierte, kontrollierte klinische Studien mit 7056 </w:t>
      </w:r>
      <w:r w:rsidR="00582E86">
        <w:t xml:space="preserve">erwachsenen </w:t>
      </w:r>
      <w:r w:rsidRPr="001367AE">
        <w:t>Personen mit Typ</w:t>
      </w:r>
      <w:r w:rsidRPr="001367AE">
        <w:noBreakHyphen/>
        <w:t>2</w:t>
      </w:r>
      <w:r w:rsidRPr="001367AE">
        <w:noBreakHyphen/>
        <w:t xml:space="preserve">Diabetes durchgeführt; 4737 Personen wurden in diesen Studien mit </w:t>
      </w:r>
      <w:proofErr w:type="spellStart"/>
      <w:r w:rsidRPr="001367AE">
        <w:t>Dapagliflozin</w:t>
      </w:r>
      <w:proofErr w:type="spellEnd"/>
      <w:r w:rsidRPr="001367AE">
        <w:t xml:space="preserve"> behandelt. Zwölf Studien umfassten einen Behandlungszeitraum von 24 Wochen Dauer, 8 mit Langzeit</w:t>
      </w:r>
      <w:r w:rsidRPr="001367AE">
        <w:noBreakHyphen/>
        <w:t>Verlängerungen, die von 24 bis 80 Wochen reichten (bis zu einer Gesamtstudiendauer von 104 Wochen), eine Studie hatte einen 28</w:t>
      </w:r>
      <w:r w:rsidRPr="001367AE">
        <w:noBreakHyphen/>
        <w:t>wöchigen Behandlungszeitraum, und eine Studie hatte eine Dauer von 52 Wochen mit Langzeit</w:t>
      </w:r>
      <w:r w:rsidRPr="001367AE">
        <w:noBreakHyphen/>
        <w:t>Verlängerungen von 52 und 104 Wochen (Gesamtstudiendauer von 208 Wochen). Die mittlere Dauer der Diabetes</w:t>
      </w:r>
      <w:r w:rsidRPr="001367AE">
        <w:noBreakHyphen/>
        <w:t>Erkrankung reichte von 1,4 bis 16,9 Jahren. Fünfzig Prozent (50 %) hatten eine leichte Nierenfunktionsstörung und 11 % hatten eine moderate Nierenfunktionsstörung. Einundfünfzig Prozent (51 %) der Personen waren männlich, 84 % waren Weiße, 8 % waren asiatischer Herkunft, 4 % waren Schwarze und 4 % waren anderer ethnischer Zugehörigkeit. Einundachtzig Prozent (81 %) der Personen hatten einen Body</w:t>
      </w:r>
      <w:r w:rsidRPr="001367AE">
        <w:noBreakHyphen/>
        <w:t>Mass</w:t>
      </w:r>
      <w:r w:rsidRPr="001367AE">
        <w:noBreakHyphen/>
        <w:t>Index (BMI) ≥ 27. Darüber hinaus wurden zwei 12</w:t>
      </w:r>
      <w:r w:rsidRPr="001367AE">
        <w:noBreakHyphen/>
        <w:t>wöchige, Placebo</w:t>
      </w:r>
      <w:r w:rsidRPr="001367AE">
        <w:noBreakHyphen/>
        <w:t>kontrollierte Studien mit Patienten mit unzureichend kontrolliertem Typ</w:t>
      </w:r>
      <w:r w:rsidRPr="001367AE">
        <w:noBreakHyphen/>
        <w:t>2</w:t>
      </w:r>
      <w:r w:rsidRPr="001367AE">
        <w:noBreakHyphen/>
        <w:t>Diabetes und Hypertonie durchgeführt.</w:t>
      </w:r>
    </w:p>
    <w:p w14:paraId="3178CC7D" w14:textId="77777777" w:rsidR="00E462C7" w:rsidRPr="001367AE" w:rsidRDefault="00E462C7" w:rsidP="00E462C7">
      <w:pPr>
        <w:spacing w:line="240" w:lineRule="auto"/>
      </w:pPr>
    </w:p>
    <w:p w14:paraId="02499BF9" w14:textId="77777777" w:rsidR="004B1B4B" w:rsidRPr="001367AE" w:rsidRDefault="004B1B4B" w:rsidP="00E462C7">
      <w:pPr>
        <w:spacing w:line="240" w:lineRule="auto"/>
      </w:pPr>
      <w:r w:rsidRPr="001367AE">
        <w:t xml:space="preserve">Zur Beurteilung der Wirkung auf kardiovaskuläre und renale Ereignisse wurde </w:t>
      </w:r>
      <w:proofErr w:type="gramStart"/>
      <w:r w:rsidRPr="001367AE">
        <w:t xml:space="preserve">eine kardiovaskuläre </w:t>
      </w:r>
      <w:r w:rsidRPr="001367AE">
        <w:rPr>
          <w:i/>
        </w:rPr>
        <w:t>Outcome</w:t>
      </w:r>
      <w:proofErr w:type="gramEnd"/>
      <w:r w:rsidRPr="001367AE">
        <w:noBreakHyphen/>
        <w:t xml:space="preserve">Studie (DECLARE) mit </w:t>
      </w:r>
      <w:proofErr w:type="spellStart"/>
      <w:r w:rsidRPr="001367AE">
        <w:t>Dapagliflozin</w:t>
      </w:r>
      <w:proofErr w:type="spellEnd"/>
      <w:r w:rsidRPr="001367AE">
        <w:t xml:space="preserve"> 10 mg im Vergleich zu Placebo mit 17</w:t>
      </w:r>
      <w:r w:rsidR="00B46364">
        <w:t> </w:t>
      </w:r>
      <w:r w:rsidRPr="001367AE">
        <w:t>160 Patienten mit Typ</w:t>
      </w:r>
      <w:r w:rsidRPr="001367AE">
        <w:noBreakHyphen/>
        <w:t>2</w:t>
      </w:r>
      <w:r w:rsidRPr="001367AE">
        <w:noBreakHyphen/>
        <w:t>Diabetes mellitus mit oder ohne bestehende kardiovaskuläre Erkrankung durchgeführt.</w:t>
      </w:r>
    </w:p>
    <w:p w14:paraId="5CF15AA6" w14:textId="77777777" w:rsidR="004B1B4B" w:rsidRPr="001367AE" w:rsidRDefault="004B1B4B" w:rsidP="00E462C7">
      <w:pPr>
        <w:spacing w:line="240" w:lineRule="auto"/>
      </w:pPr>
    </w:p>
    <w:p w14:paraId="322F7F2E" w14:textId="77777777" w:rsidR="00E462C7" w:rsidRPr="001367AE" w:rsidRDefault="00E462C7" w:rsidP="00E462C7">
      <w:pPr>
        <w:spacing w:line="240" w:lineRule="auto"/>
        <w:rPr>
          <w:i/>
          <w:u w:val="single"/>
        </w:rPr>
      </w:pPr>
      <w:r w:rsidRPr="001367AE">
        <w:rPr>
          <w:i/>
          <w:u w:val="single"/>
        </w:rPr>
        <w:t>Glykämische Kontrolle</w:t>
      </w:r>
    </w:p>
    <w:p w14:paraId="632ECF44" w14:textId="77777777" w:rsidR="00E462C7" w:rsidRPr="001367AE" w:rsidRDefault="00E462C7" w:rsidP="00E462C7">
      <w:pPr>
        <w:spacing w:line="240" w:lineRule="auto"/>
        <w:rPr>
          <w:i/>
        </w:rPr>
      </w:pPr>
      <w:r w:rsidRPr="001367AE">
        <w:rPr>
          <w:i/>
        </w:rPr>
        <w:t>Monotherapie</w:t>
      </w:r>
    </w:p>
    <w:p w14:paraId="15D24F74" w14:textId="77777777" w:rsidR="00E462C7" w:rsidRPr="001367AE" w:rsidRDefault="00E462C7" w:rsidP="00E462C7">
      <w:pPr>
        <w:spacing w:line="240" w:lineRule="auto"/>
      </w:pPr>
      <w:r w:rsidRPr="001367AE">
        <w:t>Um die Sicherheit und Wirksamkeit einer Monotherapie mit Forxiga bei Personen mit unzureichend kontrolliertem Typ</w:t>
      </w:r>
      <w:r w:rsidRPr="001367AE">
        <w:noBreakHyphen/>
        <w:t>2</w:t>
      </w:r>
      <w:r w:rsidRPr="001367AE">
        <w:noBreakHyphen/>
        <w:t>Diabetes mellitus zu bewerten, wurde eine doppelblinde, Placebo</w:t>
      </w:r>
      <w:r w:rsidRPr="001367AE">
        <w:noBreakHyphen/>
        <w:t xml:space="preserve">kontrollierte Studie über die Dauer von 24 Wochen (mit einer zusätzlichen Verlängerungsperiode) durchgeführt. Die einmal tägliche Behandlung mit </w:t>
      </w:r>
      <w:proofErr w:type="spellStart"/>
      <w:r w:rsidRPr="001367AE">
        <w:t>Dapagliflozin</w:t>
      </w:r>
      <w:proofErr w:type="spellEnd"/>
      <w:r w:rsidRPr="001367AE">
        <w:t xml:space="preserve"> führte im Vergleich zu Placebo zu statistisch signifikanten (p &lt; 0,0001) Reduktionen des HbA1c</w:t>
      </w:r>
      <w:r w:rsidRPr="001367AE">
        <w:noBreakHyphen/>
        <w:t>Wertes (Tabelle 2).</w:t>
      </w:r>
    </w:p>
    <w:p w14:paraId="403ED042" w14:textId="77777777" w:rsidR="00E462C7" w:rsidRPr="001367AE" w:rsidRDefault="00E462C7" w:rsidP="00E462C7">
      <w:pPr>
        <w:spacing w:line="240" w:lineRule="auto"/>
      </w:pPr>
    </w:p>
    <w:p w14:paraId="44C859E1" w14:textId="77777777" w:rsidR="00E462C7" w:rsidRPr="001367AE" w:rsidRDefault="00E462C7" w:rsidP="00E462C7">
      <w:pPr>
        <w:spacing w:line="240" w:lineRule="auto"/>
      </w:pPr>
      <w:r w:rsidRPr="001367AE">
        <w:t>In der Verlängerungsperiode wurden die HbA1c</w:t>
      </w:r>
      <w:r w:rsidRPr="001367AE">
        <w:noBreakHyphen/>
        <w:t xml:space="preserve">Reduktionen bis Woche 102 aufrechterhalten </w:t>
      </w:r>
    </w:p>
    <w:p w14:paraId="552CE7C6" w14:textId="77777777" w:rsidR="00E462C7" w:rsidRPr="001367AE" w:rsidRDefault="00E462C7" w:rsidP="00E462C7">
      <w:pPr>
        <w:spacing w:line="240" w:lineRule="auto"/>
      </w:pPr>
      <w:r w:rsidRPr="001367AE">
        <w:t>(</w:t>
      </w:r>
      <w:r w:rsidRPr="001367AE">
        <w:noBreakHyphen/>
        <w:t xml:space="preserve">0,61 % und </w:t>
      </w:r>
      <w:r w:rsidRPr="001367AE">
        <w:noBreakHyphen/>
        <w:t xml:space="preserve">0,17 % adjustierte mittlere Veränderung gegenüber dem Ausgangswert für </w:t>
      </w:r>
      <w:proofErr w:type="spellStart"/>
      <w:r w:rsidRPr="001367AE">
        <w:t>Dapagliflozin</w:t>
      </w:r>
      <w:proofErr w:type="spellEnd"/>
      <w:r w:rsidRPr="001367AE">
        <w:t xml:space="preserve"> 10 mg bzw. Placebo).</w:t>
      </w:r>
    </w:p>
    <w:p w14:paraId="36C48B5E" w14:textId="77777777" w:rsidR="00E462C7" w:rsidRPr="001367AE" w:rsidRDefault="00E462C7" w:rsidP="00E462C7">
      <w:pPr>
        <w:spacing w:line="240" w:lineRule="auto"/>
      </w:pPr>
    </w:p>
    <w:p w14:paraId="2D237954" w14:textId="77777777" w:rsidR="00E462C7" w:rsidRPr="001367AE" w:rsidRDefault="00E462C7" w:rsidP="00E462C7">
      <w:pPr>
        <w:keepNext/>
        <w:spacing w:line="240" w:lineRule="auto"/>
        <w:rPr>
          <w:b/>
        </w:rPr>
      </w:pPr>
      <w:r w:rsidRPr="001367AE">
        <w:rPr>
          <w:b/>
        </w:rPr>
        <w:lastRenderedPageBreak/>
        <w:t xml:space="preserve">Tabelle 2. Ergebnisse </w:t>
      </w:r>
      <w:proofErr w:type="gramStart"/>
      <w:r w:rsidRPr="001367AE">
        <w:rPr>
          <w:b/>
        </w:rPr>
        <w:t>einer Placebo</w:t>
      </w:r>
      <w:proofErr w:type="gramEnd"/>
      <w:r w:rsidRPr="001367AE">
        <w:rPr>
          <w:b/>
        </w:rPr>
        <w:noBreakHyphen/>
        <w:t xml:space="preserve">kontrollierten Studie mit </w:t>
      </w:r>
      <w:proofErr w:type="spellStart"/>
      <w:r w:rsidRPr="001367AE">
        <w:rPr>
          <w:b/>
        </w:rPr>
        <w:t>Dapagliflozin</w:t>
      </w:r>
      <w:proofErr w:type="spellEnd"/>
      <w:r w:rsidRPr="001367AE">
        <w:rPr>
          <w:b/>
        </w:rPr>
        <w:t xml:space="preserve"> als Monotherapie in Woche 24 (</w:t>
      </w:r>
      <w:proofErr w:type="spellStart"/>
      <w:r w:rsidRPr="001367AE">
        <w:rPr>
          <w:b/>
        </w:rPr>
        <w:t>LOCF</w:t>
      </w:r>
      <w:r w:rsidRPr="001367AE">
        <w:rPr>
          <w:b/>
          <w:vertAlign w:val="superscript"/>
        </w:rPr>
        <w:t>a</w:t>
      </w:r>
      <w:proofErr w:type="spellEnd"/>
      <w:r w:rsidRPr="001367AE">
        <w:rPr>
          <w:b/>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2268"/>
        <w:gridCol w:w="2268"/>
      </w:tblGrid>
      <w:tr w:rsidR="00E462C7" w:rsidRPr="001367AE" w14:paraId="043E4A87" w14:textId="77777777" w:rsidTr="00700234">
        <w:tc>
          <w:tcPr>
            <w:tcW w:w="4077" w:type="dxa"/>
            <w:tcBorders>
              <w:top w:val="single" w:sz="12" w:space="0" w:color="000000"/>
              <w:left w:val="nil"/>
              <w:bottom w:val="single" w:sz="4" w:space="0" w:color="000000"/>
              <w:right w:val="nil"/>
            </w:tcBorders>
          </w:tcPr>
          <w:p w14:paraId="44F25FBC" w14:textId="77777777" w:rsidR="00E462C7" w:rsidRPr="001367AE" w:rsidRDefault="00E462C7" w:rsidP="00700234">
            <w:pPr>
              <w:keepNext/>
              <w:rPr>
                <w:rFonts w:eastAsia="Arial Unicode MS"/>
                <w:b/>
                <w:szCs w:val="22"/>
              </w:rPr>
            </w:pPr>
          </w:p>
        </w:tc>
        <w:tc>
          <w:tcPr>
            <w:tcW w:w="4536" w:type="dxa"/>
            <w:gridSpan w:val="2"/>
            <w:tcBorders>
              <w:top w:val="single" w:sz="12" w:space="0" w:color="000000"/>
              <w:left w:val="nil"/>
              <w:bottom w:val="single" w:sz="4" w:space="0" w:color="000000"/>
              <w:right w:val="nil"/>
            </w:tcBorders>
          </w:tcPr>
          <w:p w14:paraId="214F8F6F" w14:textId="77777777" w:rsidR="00E462C7" w:rsidRPr="001367AE" w:rsidRDefault="00E462C7" w:rsidP="00700234">
            <w:pPr>
              <w:keepNext/>
              <w:jc w:val="center"/>
              <w:rPr>
                <w:rFonts w:eastAsia="Arial Unicode MS"/>
                <w:b/>
                <w:szCs w:val="22"/>
              </w:rPr>
            </w:pPr>
            <w:r w:rsidRPr="001367AE">
              <w:rPr>
                <w:rFonts w:eastAsia="Arial Unicode MS"/>
                <w:b/>
                <w:szCs w:val="22"/>
              </w:rPr>
              <w:t>Monotherapie</w:t>
            </w:r>
          </w:p>
        </w:tc>
      </w:tr>
      <w:tr w:rsidR="00E462C7" w:rsidRPr="001367AE" w14:paraId="770B928C" w14:textId="77777777" w:rsidTr="00700234">
        <w:tc>
          <w:tcPr>
            <w:tcW w:w="4077" w:type="dxa"/>
            <w:tcBorders>
              <w:top w:val="single" w:sz="4" w:space="0" w:color="auto"/>
              <w:left w:val="nil"/>
              <w:bottom w:val="single" w:sz="4" w:space="0" w:color="000000"/>
              <w:right w:val="nil"/>
            </w:tcBorders>
          </w:tcPr>
          <w:p w14:paraId="64BDCF2B" w14:textId="77777777" w:rsidR="00E462C7" w:rsidRPr="001367AE" w:rsidRDefault="00E462C7" w:rsidP="00700234">
            <w:pPr>
              <w:keepNext/>
              <w:rPr>
                <w:rFonts w:eastAsia="Arial Unicode MS"/>
                <w:b/>
                <w:szCs w:val="22"/>
              </w:rPr>
            </w:pPr>
          </w:p>
        </w:tc>
        <w:tc>
          <w:tcPr>
            <w:tcW w:w="2268" w:type="dxa"/>
            <w:tcBorders>
              <w:top w:val="single" w:sz="4" w:space="0" w:color="auto"/>
              <w:left w:val="nil"/>
              <w:bottom w:val="single" w:sz="4" w:space="0" w:color="000000"/>
              <w:right w:val="nil"/>
            </w:tcBorders>
          </w:tcPr>
          <w:p w14:paraId="60C19250" w14:textId="77777777" w:rsidR="00E462C7" w:rsidRPr="001367AE" w:rsidRDefault="00E462C7" w:rsidP="00700234">
            <w:pPr>
              <w:keepNext/>
              <w:jc w:val="center"/>
              <w:rPr>
                <w:rFonts w:eastAsia="Arial Unicode MS"/>
                <w:b/>
                <w:szCs w:val="22"/>
              </w:rPr>
            </w:pPr>
            <w:proofErr w:type="spellStart"/>
            <w:r w:rsidRPr="001367AE">
              <w:rPr>
                <w:rFonts w:eastAsia="Arial Unicode MS"/>
                <w:b/>
                <w:szCs w:val="22"/>
              </w:rPr>
              <w:t>Dapagliflozin</w:t>
            </w:r>
            <w:proofErr w:type="spellEnd"/>
            <w:r w:rsidRPr="001367AE">
              <w:rPr>
                <w:rFonts w:eastAsia="Arial Unicode MS"/>
                <w:b/>
                <w:szCs w:val="22"/>
              </w:rPr>
              <w:br/>
              <w:t>10 mg</w:t>
            </w:r>
          </w:p>
        </w:tc>
        <w:tc>
          <w:tcPr>
            <w:tcW w:w="2268" w:type="dxa"/>
            <w:tcBorders>
              <w:top w:val="single" w:sz="4" w:space="0" w:color="auto"/>
              <w:left w:val="nil"/>
              <w:bottom w:val="single" w:sz="4" w:space="0" w:color="000000"/>
              <w:right w:val="nil"/>
            </w:tcBorders>
          </w:tcPr>
          <w:p w14:paraId="7D170444" w14:textId="77777777" w:rsidR="00E462C7" w:rsidRPr="001367AE" w:rsidRDefault="00E462C7" w:rsidP="00700234">
            <w:pPr>
              <w:keepNext/>
              <w:jc w:val="center"/>
              <w:rPr>
                <w:rFonts w:eastAsia="Arial Unicode MS"/>
                <w:b/>
                <w:szCs w:val="22"/>
              </w:rPr>
            </w:pPr>
            <w:r w:rsidRPr="001367AE">
              <w:rPr>
                <w:rFonts w:eastAsia="Arial Unicode MS"/>
                <w:b/>
                <w:szCs w:val="22"/>
              </w:rPr>
              <w:t>Placebo</w:t>
            </w:r>
          </w:p>
        </w:tc>
      </w:tr>
      <w:tr w:rsidR="00E462C7" w:rsidRPr="001367AE" w14:paraId="6E203525" w14:textId="77777777" w:rsidTr="00700234">
        <w:tc>
          <w:tcPr>
            <w:tcW w:w="4077" w:type="dxa"/>
            <w:tcBorders>
              <w:left w:val="nil"/>
              <w:bottom w:val="single" w:sz="4" w:space="0" w:color="auto"/>
              <w:right w:val="nil"/>
            </w:tcBorders>
          </w:tcPr>
          <w:p w14:paraId="1201E9CA" w14:textId="77777777" w:rsidR="00E462C7" w:rsidRPr="001367AE" w:rsidRDefault="00E462C7" w:rsidP="00700234">
            <w:pPr>
              <w:keepNext/>
              <w:rPr>
                <w:rFonts w:eastAsia="Arial Unicode MS"/>
                <w:b/>
                <w:szCs w:val="22"/>
              </w:rPr>
            </w:pPr>
            <w:r w:rsidRPr="001367AE">
              <w:rPr>
                <w:rFonts w:eastAsia="Arial Unicode MS"/>
                <w:b/>
                <w:szCs w:val="22"/>
              </w:rPr>
              <w:t>N</w:t>
            </w:r>
            <w:r w:rsidRPr="001367AE">
              <w:rPr>
                <w:rFonts w:eastAsia="Arial Unicode MS"/>
                <w:b/>
                <w:szCs w:val="22"/>
                <w:vertAlign w:val="superscript"/>
              </w:rPr>
              <w:t>b</w:t>
            </w:r>
          </w:p>
        </w:tc>
        <w:tc>
          <w:tcPr>
            <w:tcW w:w="2268" w:type="dxa"/>
            <w:tcBorders>
              <w:left w:val="nil"/>
              <w:bottom w:val="single" w:sz="4" w:space="0" w:color="auto"/>
              <w:right w:val="nil"/>
            </w:tcBorders>
          </w:tcPr>
          <w:p w14:paraId="6E72B7A2" w14:textId="77777777" w:rsidR="00E462C7" w:rsidRPr="001367AE" w:rsidRDefault="00E462C7" w:rsidP="00700234">
            <w:pPr>
              <w:keepNext/>
              <w:jc w:val="center"/>
              <w:rPr>
                <w:rFonts w:eastAsia="Arial Unicode MS"/>
                <w:szCs w:val="22"/>
              </w:rPr>
            </w:pPr>
            <w:r w:rsidRPr="001367AE">
              <w:rPr>
                <w:rFonts w:eastAsia="Arial Unicode MS"/>
                <w:szCs w:val="22"/>
              </w:rPr>
              <w:t>70</w:t>
            </w:r>
          </w:p>
        </w:tc>
        <w:tc>
          <w:tcPr>
            <w:tcW w:w="2268" w:type="dxa"/>
            <w:tcBorders>
              <w:left w:val="nil"/>
              <w:bottom w:val="single" w:sz="4" w:space="0" w:color="auto"/>
              <w:right w:val="nil"/>
            </w:tcBorders>
          </w:tcPr>
          <w:p w14:paraId="41FBA61B" w14:textId="77777777" w:rsidR="00E462C7" w:rsidRPr="001367AE" w:rsidRDefault="00E462C7" w:rsidP="00700234">
            <w:pPr>
              <w:keepNext/>
              <w:jc w:val="center"/>
              <w:rPr>
                <w:rFonts w:eastAsia="Arial Unicode MS"/>
                <w:szCs w:val="22"/>
              </w:rPr>
            </w:pPr>
            <w:r w:rsidRPr="001367AE">
              <w:rPr>
                <w:rFonts w:eastAsia="Arial Unicode MS"/>
                <w:szCs w:val="22"/>
              </w:rPr>
              <w:t>75</w:t>
            </w:r>
          </w:p>
        </w:tc>
      </w:tr>
      <w:tr w:rsidR="00E462C7" w:rsidRPr="001367AE" w14:paraId="30234CB4" w14:textId="77777777" w:rsidTr="00700234">
        <w:tc>
          <w:tcPr>
            <w:tcW w:w="4077" w:type="dxa"/>
            <w:tcBorders>
              <w:top w:val="single" w:sz="4" w:space="0" w:color="auto"/>
              <w:left w:val="nil"/>
              <w:bottom w:val="nil"/>
              <w:right w:val="nil"/>
            </w:tcBorders>
          </w:tcPr>
          <w:p w14:paraId="64A3B663" w14:textId="77777777" w:rsidR="00E462C7" w:rsidRPr="001367AE" w:rsidRDefault="00E462C7" w:rsidP="00700234">
            <w:pPr>
              <w:keepNext/>
              <w:rPr>
                <w:rFonts w:eastAsia="Arial Unicode MS"/>
                <w:b/>
                <w:szCs w:val="22"/>
              </w:rPr>
            </w:pPr>
            <w:r w:rsidRPr="001367AE">
              <w:rPr>
                <w:rFonts w:eastAsia="Arial Unicode MS"/>
                <w:b/>
                <w:szCs w:val="22"/>
              </w:rPr>
              <w:t>HbA1c (%)</w:t>
            </w:r>
          </w:p>
          <w:p w14:paraId="7798EE2B" w14:textId="77777777" w:rsidR="00E462C7" w:rsidRPr="001367AE" w:rsidRDefault="00E462C7" w:rsidP="00700234">
            <w:pPr>
              <w:keepNext/>
              <w:rPr>
                <w:rFonts w:eastAsia="Arial Unicode MS"/>
                <w:b/>
                <w:szCs w:val="22"/>
              </w:rPr>
            </w:pPr>
            <w:r w:rsidRPr="001367AE">
              <w:rPr>
                <w:rFonts w:eastAsia="Arial Unicode MS"/>
                <w:b/>
                <w:szCs w:val="22"/>
              </w:rPr>
              <w:t>Mittlerer Ausgangswert</w:t>
            </w:r>
          </w:p>
        </w:tc>
        <w:tc>
          <w:tcPr>
            <w:tcW w:w="2268" w:type="dxa"/>
            <w:tcBorders>
              <w:top w:val="single" w:sz="4" w:space="0" w:color="auto"/>
              <w:left w:val="nil"/>
              <w:bottom w:val="nil"/>
              <w:right w:val="nil"/>
            </w:tcBorders>
          </w:tcPr>
          <w:p w14:paraId="40F5F1A4"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3643EA89"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8,01</w:t>
            </w:r>
          </w:p>
        </w:tc>
        <w:tc>
          <w:tcPr>
            <w:tcW w:w="2268" w:type="dxa"/>
            <w:tcBorders>
              <w:top w:val="single" w:sz="4" w:space="0" w:color="auto"/>
              <w:left w:val="nil"/>
              <w:bottom w:val="nil"/>
              <w:right w:val="nil"/>
            </w:tcBorders>
          </w:tcPr>
          <w:p w14:paraId="668947F5" w14:textId="77777777" w:rsidR="00E462C7" w:rsidRPr="001367AE" w:rsidRDefault="00E462C7" w:rsidP="00700234">
            <w:pPr>
              <w:keepNext/>
              <w:keepLines/>
              <w:autoSpaceDE w:val="0"/>
              <w:autoSpaceDN w:val="0"/>
              <w:adjustRightInd w:val="0"/>
              <w:jc w:val="center"/>
              <w:rPr>
                <w:rFonts w:eastAsia="Arial Unicode MS"/>
                <w:szCs w:val="22"/>
              </w:rPr>
            </w:pPr>
          </w:p>
          <w:p w14:paraId="3B9A7911" w14:textId="77777777" w:rsidR="00E462C7" w:rsidRPr="001367AE" w:rsidRDefault="00E462C7" w:rsidP="00700234">
            <w:pPr>
              <w:keepNext/>
              <w:keepLines/>
              <w:autoSpaceDE w:val="0"/>
              <w:autoSpaceDN w:val="0"/>
              <w:adjustRightInd w:val="0"/>
              <w:jc w:val="center"/>
              <w:rPr>
                <w:rFonts w:eastAsia="Arial Unicode MS"/>
                <w:szCs w:val="22"/>
              </w:rPr>
            </w:pPr>
            <w:r w:rsidRPr="001367AE">
              <w:rPr>
                <w:rFonts w:eastAsia="Arial Unicode MS"/>
                <w:szCs w:val="22"/>
              </w:rPr>
              <w:t>7,79</w:t>
            </w:r>
          </w:p>
        </w:tc>
      </w:tr>
      <w:tr w:rsidR="00E462C7" w:rsidRPr="001367AE" w14:paraId="774F898F" w14:textId="77777777" w:rsidTr="00700234">
        <w:tc>
          <w:tcPr>
            <w:tcW w:w="4077" w:type="dxa"/>
            <w:tcBorders>
              <w:top w:val="nil"/>
              <w:left w:val="nil"/>
              <w:bottom w:val="nil"/>
              <w:right w:val="nil"/>
            </w:tcBorders>
          </w:tcPr>
          <w:p w14:paraId="554272D3" w14:textId="77777777" w:rsidR="00E462C7" w:rsidRPr="001367AE" w:rsidRDefault="00E462C7" w:rsidP="00700234">
            <w:pPr>
              <w:keepNext/>
              <w:keepLines/>
              <w:autoSpaceDE w:val="0"/>
              <w:autoSpaceDN w:val="0"/>
              <w:adjustRightInd w:val="0"/>
              <w:ind w:left="284" w:hanging="142"/>
              <w:rPr>
                <w:rFonts w:eastAsia="Arial Unicode MS"/>
                <w:szCs w:val="22"/>
                <w:lang w:eastAsia="de-DE"/>
              </w:rPr>
            </w:pPr>
            <w:r w:rsidRPr="001367AE">
              <w:rPr>
                <w:rFonts w:eastAsia="Arial Unicode MS"/>
                <w:szCs w:val="22"/>
                <w:lang w:eastAsia="de-DE"/>
              </w:rPr>
              <w:t xml:space="preserve">Veränderung zum </w:t>
            </w:r>
            <w:proofErr w:type="spellStart"/>
            <w:r w:rsidRPr="001367AE">
              <w:rPr>
                <w:rFonts w:eastAsia="Arial Unicode MS"/>
                <w:szCs w:val="22"/>
                <w:lang w:eastAsia="de-DE"/>
              </w:rPr>
              <w:t>Ausgangswert</w:t>
            </w:r>
            <w:r w:rsidRPr="001367AE">
              <w:rPr>
                <w:rFonts w:eastAsia="Arial Unicode MS"/>
                <w:szCs w:val="22"/>
                <w:vertAlign w:val="superscript"/>
                <w:lang w:eastAsia="de-DE"/>
              </w:rPr>
              <w:t>c</w:t>
            </w:r>
            <w:proofErr w:type="spellEnd"/>
          </w:p>
        </w:tc>
        <w:tc>
          <w:tcPr>
            <w:tcW w:w="2268" w:type="dxa"/>
            <w:tcBorders>
              <w:top w:val="nil"/>
              <w:left w:val="nil"/>
              <w:bottom w:val="nil"/>
              <w:right w:val="nil"/>
            </w:tcBorders>
          </w:tcPr>
          <w:p w14:paraId="713BF5E5" w14:textId="77777777" w:rsidR="00E462C7" w:rsidRPr="001367AE" w:rsidRDefault="00E462C7" w:rsidP="00700234">
            <w:pPr>
              <w:keepNext/>
              <w:keepLines/>
              <w:autoSpaceDE w:val="0"/>
              <w:autoSpaceDN w:val="0"/>
              <w:adjustRightInd w:val="0"/>
              <w:jc w:val="center"/>
              <w:rPr>
                <w:rFonts w:eastAsia="Arial Unicode MS"/>
                <w:szCs w:val="22"/>
              </w:rPr>
            </w:pPr>
            <w:r w:rsidRPr="001367AE">
              <w:rPr>
                <w:rFonts w:eastAsia="Arial Unicode MS"/>
                <w:szCs w:val="22"/>
              </w:rPr>
              <w:noBreakHyphen/>
              <w:t>0,89</w:t>
            </w:r>
          </w:p>
        </w:tc>
        <w:tc>
          <w:tcPr>
            <w:tcW w:w="2268" w:type="dxa"/>
            <w:tcBorders>
              <w:top w:val="nil"/>
              <w:left w:val="nil"/>
              <w:bottom w:val="nil"/>
              <w:right w:val="nil"/>
            </w:tcBorders>
          </w:tcPr>
          <w:p w14:paraId="24554BF4" w14:textId="77777777" w:rsidR="00E462C7" w:rsidRPr="001367AE" w:rsidRDefault="00E462C7" w:rsidP="00700234">
            <w:pPr>
              <w:keepNext/>
              <w:keepLines/>
              <w:autoSpaceDE w:val="0"/>
              <w:autoSpaceDN w:val="0"/>
              <w:adjustRightInd w:val="0"/>
              <w:jc w:val="center"/>
              <w:rPr>
                <w:rFonts w:eastAsia="Arial Unicode MS"/>
                <w:szCs w:val="22"/>
              </w:rPr>
            </w:pPr>
            <w:r w:rsidRPr="001367AE">
              <w:rPr>
                <w:rFonts w:eastAsia="Arial Unicode MS"/>
                <w:szCs w:val="22"/>
              </w:rPr>
              <w:noBreakHyphen/>
              <w:t>0,23</w:t>
            </w:r>
          </w:p>
        </w:tc>
      </w:tr>
      <w:tr w:rsidR="00E462C7" w:rsidRPr="001367AE" w14:paraId="4CADC376" w14:textId="77777777" w:rsidTr="00700234">
        <w:tc>
          <w:tcPr>
            <w:tcW w:w="4077" w:type="dxa"/>
            <w:tcBorders>
              <w:top w:val="nil"/>
              <w:left w:val="nil"/>
              <w:bottom w:val="single" w:sz="4" w:space="0" w:color="auto"/>
              <w:right w:val="nil"/>
            </w:tcBorders>
          </w:tcPr>
          <w:p w14:paraId="415D1C73"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Placebo</w:t>
            </w:r>
            <w:r w:rsidRPr="001367AE">
              <w:rPr>
                <w:rFonts w:eastAsia="Arial Unicode MS"/>
                <w:szCs w:val="22"/>
                <w:vertAlign w:val="superscript"/>
              </w:rPr>
              <w:t>c</w:t>
            </w:r>
            <w:proofErr w:type="spellEnd"/>
          </w:p>
          <w:p w14:paraId="2C193807" w14:textId="77777777" w:rsidR="00E462C7" w:rsidRPr="001367AE" w:rsidRDefault="00E462C7" w:rsidP="00700234">
            <w:pPr>
              <w:keepNext/>
              <w:ind w:firstLine="284"/>
              <w:rPr>
                <w:rFonts w:eastAsia="Arial Unicode MS"/>
                <w:szCs w:val="22"/>
              </w:rPr>
            </w:pPr>
            <w:r w:rsidRPr="001367AE">
              <w:rPr>
                <w:rFonts w:eastAsia="Arial Unicode MS"/>
                <w:szCs w:val="22"/>
              </w:rPr>
              <w:t>(95 % KI)</w:t>
            </w:r>
          </w:p>
        </w:tc>
        <w:tc>
          <w:tcPr>
            <w:tcW w:w="2268" w:type="dxa"/>
            <w:tcBorders>
              <w:top w:val="nil"/>
              <w:left w:val="nil"/>
              <w:bottom w:val="single" w:sz="4" w:space="0" w:color="auto"/>
              <w:right w:val="nil"/>
            </w:tcBorders>
          </w:tcPr>
          <w:p w14:paraId="5E872C9F" w14:textId="77777777" w:rsidR="00E462C7" w:rsidRPr="001367AE" w:rsidRDefault="00E462C7" w:rsidP="00700234">
            <w:pPr>
              <w:keepNext/>
              <w:autoSpaceDE w:val="0"/>
              <w:autoSpaceDN w:val="0"/>
              <w:adjustRightInd w:val="0"/>
              <w:ind w:firstLine="142"/>
              <w:jc w:val="center"/>
              <w:rPr>
                <w:rFonts w:eastAsia="Arial Unicode MS"/>
                <w:szCs w:val="22"/>
              </w:rPr>
            </w:pPr>
            <w:r w:rsidRPr="001367AE">
              <w:rPr>
                <w:rFonts w:eastAsia="Arial Unicode MS"/>
                <w:szCs w:val="22"/>
              </w:rPr>
              <w:noBreakHyphen/>
              <w:t>0,66</w:t>
            </w:r>
            <w:r w:rsidRPr="001367AE">
              <w:rPr>
                <w:rFonts w:eastAsia="Arial Unicode MS"/>
                <w:szCs w:val="22"/>
                <w:vertAlign w:val="superscript"/>
              </w:rPr>
              <w:t>*</w:t>
            </w:r>
          </w:p>
          <w:p w14:paraId="02C7C5ED"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0,96; </w:t>
            </w:r>
            <w:r w:rsidRPr="001367AE">
              <w:rPr>
                <w:rFonts w:eastAsia="Arial Unicode MS"/>
                <w:szCs w:val="22"/>
              </w:rPr>
              <w:noBreakHyphen/>
              <w:t>0,36)</w:t>
            </w:r>
          </w:p>
        </w:tc>
        <w:tc>
          <w:tcPr>
            <w:tcW w:w="2268" w:type="dxa"/>
            <w:tcBorders>
              <w:top w:val="nil"/>
              <w:left w:val="nil"/>
              <w:bottom w:val="single" w:sz="4" w:space="0" w:color="auto"/>
              <w:right w:val="nil"/>
            </w:tcBorders>
          </w:tcPr>
          <w:p w14:paraId="4500D9BB" w14:textId="77777777" w:rsidR="00E462C7" w:rsidRPr="001367AE" w:rsidRDefault="00E462C7" w:rsidP="00700234">
            <w:pPr>
              <w:keepNext/>
              <w:jc w:val="center"/>
              <w:rPr>
                <w:rFonts w:eastAsia="Arial Unicode MS"/>
                <w:szCs w:val="22"/>
              </w:rPr>
            </w:pPr>
          </w:p>
        </w:tc>
      </w:tr>
      <w:tr w:rsidR="00E462C7" w:rsidRPr="001367AE" w14:paraId="13A6D737" w14:textId="77777777" w:rsidTr="00700234">
        <w:tc>
          <w:tcPr>
            <w:tcW w:w="4077" w:type="dxa"/>
            <w:tcBorders>
              <w:top w:val="single" w:sz="4" w:space="0" w:color="auto"/>
              <w:left w:val="nil"/>
              <w:bottom w:val="single" w:sz="4" w:space="0" w:color="auto"/>
              <w:right w:val="nil"/>
            </w:tcBorders>
          </w:tcPr>
          <w:p w14:paraId="41305F42" w14:textId="77777777" w:rsidR="00E462C7" w:rsidRPr="001367AE" w:rsidRDefault="00E462C7" w:rsidP="00700234">
            <w:pPr>
              <w:keepNext/>
              <w:rPr>
                <w:rFonts w:eastAsia="Arial Unicode MS"/>
                <w:b/>
                <w:szCs w:val="22"/>
              </w:rPr>
            </w:pPr>
            <w:r w:rsidRPr="001367AE">
              <w:rPr>
                <w:rFonts w:eastAsia="Arial Unicode MS"/>
                <w:b/>
                <w:szCs w:val="22"/>
              </w:rPr>
              <w:t>Personen (%), die einen HbA1c &lt; 7 % erreichten:</w:t>
            </w:r>
          </w:p>
          <w:p w14:paraId="77C33533"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Adjustiert nach Ausgangswert</w:t>
            </w:r>
          </w:p>
        </w:tc>
        <w:tc>
          <w:tcPr>
            <w:tcW w:w="2268" w:type="dxa"/>
            <w:tcBorders>
              <w:top w:val="single" w:sz="4" w:space="0" w:color="auto"/>
              <w:left w:val="nil"/>
              <w:bottom w:val="single" w:sz="4" w:space="0" w:color="auto"/>
              <w:right w:val="nil"/>
            </w:tcBorders>
          </w:tcPr>
          <w:p w14:paraId="16DCD7A5" w14:textId="77777777" w:rsidR="00E462C7" w:rsidRPr="001367AE" w:rsidRDefault="00E462C7" w:rsidP="00700234">
            <w:pPr>
              <w:keepNext/>
              <w:autoSpaceDE w:val="0"/>
              <w:autoSpaceDN w:val="0"/>
              <w:adjustRightInd w:val="0"/>
              <w:ind w:firstLine="142"/>
              <w:jc w:val="center"/>
              <w:rPr>
                <w:rFonts w:eastAsia="Arial Unicode MS"/>
                <w:szCs w:val="22"/>
              </w:rPr>
            </w:pPr>
          </w:p>
          <w:p w14:paraId="3149A0FF" w14:textId="77777777" w:rsidR="00E462C7" w:rsidRPr="001367AE" w:rsidRDefault="00E462C7" w:rsidP="00700234">
            <w:pPr>
              <w:keepNext/>
              <w:autoSpaceDE w:val="0"/>
              <w:autoSpaceDN w:val="0"/>
              <w:adjustRightInd w:val="0"/>
              <w:ind w:firstLine="142"/>
              <w:jc w:val="center"/>
              <w:rPr>
                <w:rFonts w:eastAsia="Arial Unicode MS"/>
                <w:szCs w:val="22"/>
              </w:rPr>
            </w:pPr>
          </w:p>
          <w:p w14:paraId="70B2181F" w14:textId="77777777" w:rsidR="00E462C7" w:rsidRPr="001367AE" w:rsidRDefault="00E462C7" w:rsidP="00700234">
            <w:pPr>
              <w:keepNext/>
              <w:autoSpaceDE w:val="0"/>
              <w:autoSpaceDN w:val="0"/>
              <w:adjustRightInd w:val="0"/>
              <w:ind w:firstLine="142"/>
              <w:jc w:val="center"/>
              <w:rPr>
                <w:rFonts w:eastAsia="Arial Unicode MS"/>
                <w:szCs w:val="22"/>
              </w:rPr>
            </w:pPr>
            <w:r w:rsidRPr="001367AE">
              <w:rPr>
                <w:rFonts w:eastAsia="Arial Unicode MS"/>
                <w:szCs w:val="22"/>
              </w:rPr>
              <w:t>50,8</w:t>
            </w:r>
            <w:r w:rsidRPr="001367AE">
              <w:rPr>
                <w:rFonts w:eastAsia="Arial Unicode MS"/>
                <w:szCs w:val="22"/>
                <w:vertAlign w:val="superscript"/>
              </w:rPr>
              <w:t>§</w:t>
            </w:r>
          </w:p>
        </w:tc>
        <w:tc>
          <w:tcPr>
            <w:tcW w:w="2268" w:type="dxa"/>
            <w:tcBorders>
              <w:top w:val="single" w:sz="4" w:space="0" w:color="auto"/>
              <w:left w:val="nil"/>
              <w:bottom w:val="single" w:sz="4" w:space="0" w:color="auto"/>
              <w:right w:val="nil"/>
            </w:tcBorders>
          </w:tcPr>
          <w:p w14:paraId="7B545405" w14:textId="77777777" w:rsidR="00E462C7" w:rsidRPr="001367AE" w:rsidRDefault="00E462C7" w:rsidP="00700234">
            <w:pPr>
              <w:keepNext/>
              <w:jc w:val="center"/>
              <w:rPr>
                <w:rFonts w:eastAsia="Arial Unicode MS"/>
                <w:szCs w:val="22"/>
              </w:rPr>
            </w:pPr>
          </w:p>
          <w:p w14:paraId="6D284045" w14:textId="77777777" w:rsidR="00E462C7" w:rsidRPr="001367AE" w:rsidRDefault="00E462C7" w:rsidP="00700234">
            <w:pPr>
              <w:keepNext/>
              <w:jc w:val="center"/>
              <w:rPr>
                <w:rFonts w:eastAsia="Arial Unicode MS"/>
                <w:szCs w:val="22"/>
              </w:rPr>
            </w:pPr>
          </w:p>
          <w:p w14:paraId="3C368C08" w14:textId="77777777" w:rsidR="00E462C7" w:rsidRPr="001367AE" w:rsidRDefault="00E462C7" w:rsidP="00700234">
            <w:pPr>
              <w:keepNext/>
              <w:jc w:val="center"/>
              <w:rPr>
                <w:rFonts w:eastAsia="Arial Unicode MS"/>
                <w:szCs w:val="22"/>
              </w:rPr>
            </w:pPr>
            <w:r w:rsidRPr="001367AE">
              <w:rPr>
                <w:rFonts w:eastAsia="Arial Unicode MS"/>
                <w:szCs w:val="22"/>
              </w:rPr>
              <w:t>31,6</w:t>
            </w:r>
          </w:p>
        </w:tc>
      </w:tr>
      <w:tr w:rsidR="00E462C7" w:rsidRPr="001367AE" w14:paraId="2398664B" w14:textId="77777777" w:rsidTr="00700234">
        <w:tc>
          <w:tcPr>
            <w:tcW w:w="4077" w:type="dxa"/>
            <w:tcBorders>
              <w:top w:val="single" w:sz="4" w:space="0" w:color="auto"/>
              <w:left w:val="nil"/>
              <w:bottom w:val="nil"/>
              <w:right w:val="nil"/>
            </w:tcBorders>
          </w:tcPr>
          <w:p w14:paraId="029B1753" w14:textId="77777777" w:rsidR="00E462C7" w:rsidRPr="001367AE" w:rsidRDefault="00E462C7" w:rsidP="00700234">
            <w:pPr>
              <w:keepNext/>
              <w:rPr>
                <w:rFonts w:eastAsia="Arial Unicode MS"/>
                <w:b/>
                <w:szCs w:val="22"/>
              </w:rPr>
            </w:pPr>
            <w:r w:rsidRPr="001367AE">
              <w:rPr>
                <w:rFonts w:eastAsia="Arial Unicode MS"/>
                <w:b/>
                <w:szCs w:val="22"/>
              </w:rPr>
              <w:t>Körpergewicht (kg)</w:t>
            </w:r>
          </w:p>
        </w:tc>
        <w:tc>
          <w:tcPr>
            <w:tcW w:w="2268" w:type="dxa"/>
            <w:tcBorders>
              <w:top w:val="single" w:sz="4" w:space="0" w:color="auto"/>
              <w:left w:val="nil"/>
              <w:bottom w:val="nil"/>
              <w:right w:val="nil"/>
            </w:tcBorders>
          </w:tcPr>
          <w:p w14:paraId="12DA836D" w14:textId="77777777" w:rsidR="00E462C7" w:rsidRPr="001367AE" w:rsidRDefault="00E462C7" w:rsidP="00700234">
            <w:pPr>
              <w:keepNext/>
              <w:autoSpaceDE w:val="0"/>
              <w:autoSpaceDN w:val="0"/>
              <w:adjustRightInd w:val="0"/>
              <w:ind w:firstLine="142"/>
              <w:jc w:val="center"/>
              <w:rPr>
                <w:rFonts w:eastAsia="Arial Unicode MS"/>
                <w:szCs w:val="22"/>
              </w:rPr>
            </w:pPr>
          </w:p>
        </w:tc>
        <w:tc>
          <w:tcPr>
            <w:tcW w:w="2268" w:type="dxa"/>
            <w:tcBorders>
              <w:top w:val="single" w:sz="4" w:space="0" w:color="auto"/>
              <w:left w:val="nil"/>
              <w:bottom w:val="nil"/>
              <w:right w:val="nil"/>
            </w:tcBorders>
          </w:tcPr>
          <w:p w14:paraId="63F0AFE2" w14:textId="77777777" w:rsidR="00E462C7" w:rsidRPr="001367AE" w:rsidRDefault="00E462C7" w:rsidP="00700234">
            <w:pPr>
              <w:keepNext/>
              <w:jc w:val="center"/>
              <w:rPr>
                <w:rFonts w:eastAsia="Arial Unicode MS"/>
                <w:szCs w:val="22"/>
              </w:rPr>
            </w:pPr>
          </w:p>
        </w:tc>
      </w:tr>
      <w:tr w:rsidR="00E462C7" w:rsidRPr="001367AE" w14:paraId="57C38622" w14:textId="77777777" w:rsidTr="00700234">
        <w:tc>
          <w:tcPr>
            <w:tcW w:w="4077" w:type="dxa"/>
            <w:tcBorders>
              <w:top w:val="nil"/>
              <w:left w:val="nil"/>
              <w:bottom w:val="nil"/>
              <w:right w:val="nil"/>
            </w:tcBorders>
          </w:tcPr>
          <w:p w14:paraId="28990205"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Mittlerer Ausgangswert</w:t>
            </w:r>
          </w:p>
        </w:tc>
        <w:tc>
          <w:tcPr>
            <w:tcW w:w="2268" w:type="dxa"/>
            <w:tcBorders>
              <w:top w:val="nil"/>
              <w:left w:val="nil"/>
              <w:bottom w:val="nil"/>
              <w:right w:val="nil"/>
            </w:tcBorders>
          </w:tcPr>
          <w:p w14:paraId="10EF4B31"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94,13</w:t>
            </w:r>
          </w:p>
        </w:tc>
        <w:tc>
          <w:tcPr>
            <w:tcW w:w="2268" w:type="dxa"/>
            <w:tcBorders>
              <w:top w:val="nil"/>
              <w:left w:val="nil"/>
              <w:bottom w:val="nil"/>
              <w:right w:val="nil"/>
            </w:tcBorders>
          </w:tcPr>
          <w:p w14:paraId="47245451"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88,77</w:t>
            </w:r>
          </w:p>
        </w:tc>
      </w:tr>
      <w:tr w:rsidR="00E462C7" w:rsidRPr="001367AE" w14:paraId="4949F933" w14:textId="77777777" w:rsidTr="00700234">
        <w:tc>
          <w:tcPr>
            <w:tcW w:w="4077" w:type="dxa"/>
            <w:tcBorders>
              <w:top w:val="nil"/>
              <w:left w:val="nil"/>
              <w:bottom w:val="nil"/>
              <w:right w:val="nil"/>
            </w:tcBorders>
          </w:tcPr>
          <w:p w14:paraId="02FDB6F9" w14:textId="77777777" w:rsidR="00E462C7" w:rsidRPr="001367AE" w:rsidRDefault="00E462C7" w:rsidP="00700234">
            <w:pPr>
              <w:keepNext/>
              <w:keepLines/>
              <w:autoSpaceDE w:val="0"/>
              <w:autoSpaceDN w:val="0"/>
              <w:adjustRightInd w:val="0"/>
              <w:ind w:left="284" w:hanging="142"/>
              <w:rPr>
                <w:rFonts w:eastAsia="Arial Unicode MS"/>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tc>
        <w:tc>
          <w:tcPr>
            <w:tcW w:w="2268" w:type="dxa"/>
            <w:tcBorders>
              <w:top w:val="nil"/>
              <w:left w:val="nil"/>
              <w:bottom w:val="nil"/>
              <w:right w:val="nil"/>
            </w:tcBorders>
          </w:tcPr>
          <w:p w14:paraId="5A612228"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noBreakHyphen/>
              <w:t>3,16</w:t>
            </w:r>
          </w:p>
        </w:tc>
        <w:tc>
          <w:tcPr>
            <w:tcW w:w="2268" w:type="dxa"/>
            <w:tcBorders>
              <w:top w:val="nil"/>
              <w:left w:val="nil"/>
              <w:bottom w:val="nil"/>
              <w:right w:val="nil"/>
            </w:tcBorders>
          </w:tcPr>
          <w:p w14:paraId="5B683F1C" w14:textId="77777777" w:rsidR="00E462C7" w:rsidRPr="001367AE" w:rsidRDefault="00E462C7" w:rsidP="00700234">
            <w:pPr>
              <w:keepNext/>
              <w:jc w:val="center"/>
              <w:rPr>
                <w:rFonts w:eastAsia="Arial Unicode MS"/>
                <w:szCs w:val="22"/>
              </w:rPr>
            </w:pPr>
            <w:r w:rsidRPr="001367AE">
              <w:rPr>
                <w:rFonts w:eastAsia="Arial Unicode MS"/>
                <w:szCs w:val="22"/>
              </w:rPr>
              <w:noBreakHyphen/>
              <w:t>2,19</w:t>
            </w:r>
          </w:p>
        </w:tc>
      </w:tr>
      <w:tr w:rsidR="00E462C7" w:rsidRPr="001367AE" w14:paraId="59D5C46A" w14:textId="77777777" w:rsidTr="00700234">
        <w:tc>
          <w:tcPr>
            <w:tcW w:w="4077" w:type="dxa"/>
            <w:tcBorders>
              <w:top w:val="nil"/>
              <w:left w:val="nil"/>
              <w:bottom w:val="single" w:sz="12" w:space="0" w:color="auto"/>
              <w:right w:val="nil"/>
            </w:tcBorders>
          </w:tcPr>
          <w:p w14:paraId="35EA062D"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Placebo</w:t>
            </w:r>
            <w:r w:rsidRPr="001367AE">
              <w:rPr>
                <w:rFonts w:eastAsia="Arial Unicode MS"/>
                <w:szCs w:val="22"/>
                <w:vertAlign w:val="superscript"/>
              </w:rPr>
              <w:t>c</w:t>
            </w:r>
            <w:proofErr w:type="spellEnd"/>
          </w:p>
          <w:p w14:paraId="6DFBAE5B" w14:textId="77777777" w:rsidR="00E462C7" w:rsidRPr="001367AE" w:rsidRDefault="00E462C7" w:rsidP="00700234">
            <w:pPr>
              <w:keepNext/>
              <w:keepLines/>
              <w:autoSpaceDE w:val="0"/>
              <w:autoSpaceDN w:val="0"/>
              <w:adjustRightInd w:val="0"/>
              <w:ind w:left="142" w:firstLine="142"/>
              <w:rPr>
                <w:rFonts w:eastAsia="Arial Unicode MS"/>
                <w:szCs w:val="22"/>
              </w:rPr>
            </w:pPr>
            <w:r w:rsidRPr="001367AE">
              <w:rPr>
                <w:rFonts w:eastAsia="Arial Unicode MS"/>
                <w:szCs w:val="22"/>
              </w:rPr>
              <w:t>(95 % KI)</w:t>
            </w:r>
          </w:p>
        </w:tc>
        <w:tc>
          <w:tcPr>
            <w:tcW w:w="2268" w:type="dxa"/>
            <w:tcBorders>
              <w:top w:val="nil"/>
              <w:left w:val="nil"/>
              <w:bottom w:val="single" w:sz="12" w:space="0" w:color="auto"/>
              <w:right w:val="nil"/>
            </w:tcBorders>
          </w:tcPr>
          <w:p w14:paraId="6B5CDA3C"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noBreakHyphen/>
              <w:t>0,97</w:t>
            </w:r>
          </w:p>
          <w:p w14:paraId="642D0F54" w14:textId="77777777" w:rsidR="00E462C7" w:rsidRPr="001367AE" w:rsidRDefault="00E462C7" w:rsidP="00700234">
            <w:pPr>
              <w:keepNext/>
              <w:autoSpaceDE w:val="0"/>
              <w:autoSpaceDN w:val="0"/>
              <w:adjustRightInd w:val="0"/>
              <w:ind w:firstLine="142"/>
              <w:jc w:val="center"/>
              <w:rPr>
                <w:rFonts w:eastAsia="Arial Unicode MS"/>
                <w:szCs w:val="22"/>
              </w:rPr>
            </w:pPr>
            <w:r w:rsidRPr="001367AE">
              <w:rPr>
                <w:rFonts w:eastAsia="Arial Unicode MS"/>
                <w:szCs w:val="22"/>
              </w:rPr>
              <w:t>(</w:t>
            </w:r>
            <w:r w:rsidRPr="001367AE">
              <w:rPr>
                <w:rFonts w:eastAsia="Arial Unicode MS"/>
                <w:szCs w:val="22"/>
              </w:rPr>
              <w:noBreakHyphen/>
              <w:t>2,20; 0,25)</w:t>
            </w:r>
          </w:p>
        </w:tc>
        <w:tc>
          <w:tcPr>
            <w:tcW w:w="2268" w:type="dxa"/>
            <w:tcBorders>
              <w:top w:val="nil"/>
              <w:left w:val="nil"/>
              <w:bottom w:val="single" w:sz="12" w:space="0" w:color="auto"/>
              <w:right w:val="nil"/>
            </w:tcBorders>
          </w:tcPr>
          <w:p w14:paraId="2FB1FA22" w14:textId="77777777" w:rsidR="00E462C7" w:rsidRPr="001367AE" w:rsidRDefault="00E462C7" w:rsidP="00700234">
            <w:pPr>
              <w:keepNext/>
              <w:jc w:val="center"/>
              <w:rPr>
                <w:rFonts w:eastAsia="Arial Unicode MS"/>
                <w:szCs w:val="22"/>
              </w:rPr>
            </w:pPr>
          </w:p>
        </w:tc>
      </w:tr>
    </w:tbl>
    <w:p w14:paraId="78DCFD15" w14:textId="77777777" w:rsidR="00E462C7" w:rsidRPr="001367AE" w:rsidRDefault="00E462C7" w:rsidP="00E462C7">
      <w:pPr>
        <w:spacing w:line="240" w:lineRule="auto"/>
        <w:rPr>
          <w:sz w:val="20"/>
        </w:rPr>
      </w:pPr>
      <w:proofErr w:type="spellStart"/>
      <w:r w:rsidRPr="001367AE">
        <w:rPr>
          <w:sz w:val="20"/>
          <w:vertAlign w:val="superscript"/>
        </w:rPr>
        <w:t>a</w:t>
      </w:r>
      <w:r w:rsidRPr="001367AE">
        <w:rPr>
          <w:sz w:val="20"/>
        </w:rPr>
        <w:t>LOCF</w:t>
      </w:r>
      <w:proofErr w:type="spellEnd"/>
      <w:r w:rsidRPr="001367AE">
        <w:rPr>
          <w:sz w:val="20"/>
        </w:rPr>
        <w:t xml:space="preserve"> (</w:t>
      </w:r>
      <w:r w:rsidRPr="001367AE">
        <w:rPr>
          <w:i/>
          <w:sz w:val="20"/>
        </w:rPr>
        <w:t xml:space="preserve">last </w:t>
      </w:r>
      <w:proofErr w:type="spellStart"/>
      <w:r w:rsidRPr="001367AE">
        <w:rPr>
          <w:i/>
          <w:sz w:val="20"/>
        </w:rPr>
        <w:t>observation</w:t>
      </w:r>
      <w:proofErr w:type="spellEnd"/>
      <w:r w:rsidRPr="001367AE">
        <w:rPr>
          <w:i/>
          <w:sz w:val="20"/>
        </w:rPr>
        <w:t xml:space="preserve"> </w:t>
      </w:r>
      <w:proofErr w:type="spellStart"/>
      <w:r w:rsidRPr="001367AE">
        <w:rPr>
          <w:i/>
          <w:sz w:val="20"/>
        </w:rPr>
        <w:t>carried</w:t>
      </w:r>
      <w:proofErr w:type="spellEnd"/>
      <w:r w:rsidRPr="001367AE">
        <w:rPr>
          <w:i/>
          <w:sz w:val="20"/>
        </w:rPr>
        <w:t xml:space="preserve"> </w:t>
      </w:r>
      <w:proofErr w:type="spellStart"/>
      <w:r w:rsidRPr="001367AE">
        <w:rPr>
          <w:i/>
          <w:sz w:val="20"/>
        </w:rPr>
        <w:t>forward</w:t>
      </w:r>
      <w:proofErr w:type="spellEnd"/>
      <w:r w:rsidRPr="001367AE">
        <w:rPr>
          <w:sz w:val="20"/>
        </w:rPr>
        <w:t xml:space="preserve">): letzter vorliegender Wert für jeden Patienten (bei Patienten mit </w:t>
      </w:r>
      <w:r w:rsidRPr="001367AE">
        <w:rPr>
          <w:i/>
          <w:sz w:val="20"/>
        </w:rPr>
        <w:t>Rescue</w:t>
      </w:r>
      <w:r w:rsidRPr="001367AE">
        <w:rPr>
          <w:sz w:val="20"/>
        </w:rPr>
        <w:noBreakHyphen/>
        <w:t xml:space="preserve">Therapie vor der </w:t>
      </w:r>
      <w:r w:rsidRPr="001367AE">
        <w:rPr>
          <w:i/>
          <w:sz w:val="20"/>
        </w:rPr>
        <w:t>Rescue</w:t>
      </w:r>
      <w:r w:rsidRPr="001367AE">
        <w:rPr>
          <w:sz w:val="20"/>
        </w:rPr>
        <w:noBreakHyphen/>
        <w:t>Therapie)</w:t>
      </w:r>
    </w:p>
    <w:p w14:paraId="50E60205" w14:textId="77777777" w:rsidR="00E462C7" w:rsidRPr="001367AE" w:rsidRDefault="00E462C7" w:rsidP="00E462C7">
      <w:pPr>
        <w:spacing w:line="240" w:lineRule="auto"/>
        <w:rPr>
          <w:sz w:val="20"/>
        </w:rPr>
      </w:pPr>
      <w:proofErr w:type="spellStart"/>
      <w:r w:rsidRPr="001367AE">
        <w:rPr>
          <w:sz w:val="20"/>
          <w:vertAlign w:val="superscript"/>
        </w:rPr>
        <w:t>b</w:t>
      </w:r>
      <w:r w:rsidRPr="001367AE">
        <w:rPr>
          <w:sz w:val="20"/>
        </w:rPr>
        <w:t>Alle</w:t>
      </w:r>
      <w:proofErr w:type="spellEnd"/>
      <w:r w:rsidRPr="001367AE">
        <w:rPr>
          <w:sz w:val="20"/>
        </w:rPr>
        <w:t xml:space="preserve"> randomisierten Personen, die während der doppelblinden Kurzzeitphase mindestens eine Dosis der doppelblinden Studienmedikation einnahmen</w:t>
      </w:r>
    </w:p>
    <w:p w14:paraId="22E8492B" w14:textId="77777777" w:rsidR="00E462C7" w:rsidRPr="001367AE" w:rsidRDefault="00E462C7" w:rsidP="00E462C7">
      <w:pPr>
        <w:spacing w:line="240" w:lineRule="auto"/>
        <w:rPr>
          <w:sz w:val="20"/>
        </w:rPr>
      </w:pPr>
      <w:r w:rsidRPr="001367AE">
        <w:rPr>
          <w:sz w:val="20"/>
          <w:vertAlign w:val="superscript"/>
        </w:rPr>
        <w:t>c</w:t>
      </w:r>
      <w:r w:rsidRPr="001367AE">
        <w:rPr>
          <w:i/>
          <w:sz w:val="20"/>
        </w:rPr>
        <w:t xml:space="preserve"> </w:t>
      </w:r>
      <w:proofErr w:type="gramStart"/>
      <w:r w:rsidRPr="001367AE">
        <w:rPr>
          <w:i/>
          <w:sz w:val="20"/>
        </w:rPr>
        <w:t>Least</w:t>
      </w:r>
      <w:proofErr w:type="gramEnd"/>
      <w:r w:rsidRPr="001367AE">
        <w:rPr>
          <w:i/>
          <w:sz w:val="20"/>
        </w:rPr>
        <w:noBreakHyphen/>
        <w:t>Squares</w:t>
      </w:r>
      <w:r w:rsidRPr="001367AE">
        <w:rPr>
          <w:sz w:val="20"/>
        </w:rPr>
        <w:noBreakHyphen/>
        <w:t>Mittelwert, adjustiert nach Ausgangswert</w:t>
      </w:r>
    </w:p>
    <w:p w14:paraId="444BB7CF" w14:textId="77777777" w:rsidR="00E462C7" w:rsidRPr="001367AE" w:rsidRDefault="00E462C7" w:rsidP="00E462C7">
      <w:pPr>
        <w:spacing w:line="240" w:lineRule="auto"/>
        <w:rPr>
          <w:sz w:val="20"/>
        </w:rPr>
      </w:pPr>
      <w:r w:rsidRPr="001367AE">
        <w:rPr>
          <w:sz w:val="20"/>
          <w:vertAlign w:val="superscript"/>
        </w:rPr>
        <w:t>*</w:t>
      </w:r>
      <w:r w:rsidRPr="001367AE">
        <w:rPr>
          <w:sz w:val="20"/>
        </w:rPr>
        <w:t>p</w:t>
      </w:r>
      <w:r w:rsidRPr="001367AE">
        <w:rPr>
          <w:sz w:val="20"/>
        </w:rPr>
        <w:noBreakHyphen/>
        <w:t>Wert &lt; 0,0001 versus Placebo</w:t>
      </w:r>
    </w:p>
    <w:p w14:paraId="27D75B17" w14:textId="77777777" w:rsidR="00E462C7" w:rsidRPr="001367AE" w:rsidRDefault="00E462C7" w:rsidP="00E462C7">
      <w:pPr>
        <w:spacing w:line="240" w:lineRule="auto"/>
      </w:pPr>
      <w:r w:rsidRPr="001367AE">
        <w:rPr>
          <w:sz w:val="20"/>
          <w:vertAlign w:val="superscript"/>
        </w:rPr>
        <w:t>§</w:t>
      </w:r>
      <w:r w:rsidRPr="001367AE">
        <w:rPr>
          <w:sz w:val="20"/>
        </w:rPr>
        <w:t>Als Ergebnis des sequenziellen Testverfahrens für sekundäre Endpunkte nicht bezüglich statistischer Signifikanz evaluiert</w:t>
      </w:r>
    </w:p>
    <w:p w14:paraId="0BCE417F" w14:textId="77777777" w:rsidR="00E462C7" w:rsidRPr="001367AE" w:rsidRDefault="00E462C7" w:rsidP="00E462C7">
      <w:pPr>
        <w:spacing w:line="240" w:lineRule="auto"/>
      </w:pPr>
    </w:p>
    <w:p w14:paraId="02B36B33" w14:textId="77777777" w:rsidR="00E462C7" w:rsidRPr="001367AE" w:rsidRDefault="00E462C7" w:rsidP="00E462C7">
      <w:pPr>
        <w:keepNext/>
        <w:spacing w:line="240" w:lineRule="auto"/>
        <w:rPr>
          <w:i/>
        </w:rPr>
      </w:pPr>
      <w:r w:rsidRPr="001367AE">
        <w:rPr>
          <w:i/>
        </w:rPr>
        <w:t>Add</w:t>
      </w:r>
      <w:r w:rsidRPr="001367AE">
        <w:rPr>
          <w:i/>
          <w:iCs/>
        </w:rPr>
        <w:t>-</w:t>
      </w:r>
      <w:r w:rsidRPr="001367AE">
        <w:rPr>
          <w:i/>
        </w:rPr>
        <w:t>on</w:t>
      </w:r>
      <w:r w:rsidRPr="001367AE">
        <w:rPr>
          <w:i/>
          <w:iCs/>
        </w:rPr>
        <w:t>-</w:t>
      </w:r>
      <w:r w:rsidRPr="001367AE">
        <w:rPr>
          <w:i/>
        </w:rPr>
        <w:t>Kombinationstherapie</w:t>
      </w:r>
    </w:p>
    <w:p w14:paraId="382430A3" w14:textId="77777777" w:rsidR="00E462C7" w:rsidRPr="001367AE" w:rsidRDefault="00E462C7" w:rsidP="00E462C7">
      <w:pPr>
        <w:spacing w:line="240" w:lineRule="auto"/>
      </w:pPr>
      <w:r w:rsidRPr="001367AE">
        <w:t>In einer 52</w:t>
      </w:r>
      <w:r w:rsidRPr="001367AE">
        <w:noBreakHyphen/>
        <w:t>wöchigen, aktiv kontrollierten Nicht</w:t>
      </w:r>
      <w:r w:rsidRPr="001367AE">
        <w:noBreakHyphen/>
        <w:t>Unterlegenheitsstudie (mit 52</w:t>
      </w:r>
      <w:r w:rsidRPr="001367AE">
        <w:noBreakHyphen/>
        <w:t xml:space="preserve"> und 104</w:t>
      </w:r>
      <w:r w:rsidRPr="001367AE">
        <w:noBreakHyphen/>
        <w:t xml:space="preserve">wöchigen Verlängerungsperioden) wurde Forxiga bei Personen mit unzureichender glykämischer Kontrolle (HbA1c &gt; 6,5 % und ≤ 10 %) als </w:t>
      </w:r>
      <w:r w:rsidRPr="001367AE">
        <w:rPr>
          <w:i/>
        </w:rPr>
        <w:t>Add</w:t>
      </w:r>
      <w:r w:rsidRPr="001367AE">
        <w:rPr>
          <w:i/>
        </w:rPr>
        <w:noBreakHyphen/>
        <w:t>on</w:t>
      </w:r>
      <w:r w:rsidRPr="001367AE">
        <w:noBreakHyphen/>
        <w:t xml:space="preserve">Therapie mit </w:t>
      </w:r>
      <w:proofErr w:type="spellStart"/>
      <w:r w:rsidRPr="001367AE">
        <w:t>Metformin</w:t>
      </w:r>
      <w:proofErr w:type="spellEnd"/>
      <w:r w:rsidRPr="001367AE">
        <w:t xml:space="preserve"> im Vergleich zu einem Sulfonylharnstoff (</w:t>
      </w:r>
      <w:proofErr w:type="spellStart"/>
      <w:r w:rsidRPr="001367AE">
        <w:t>Glipizid</w:t>
      </w:r>
      <w:proofErr w:type="spellEnd"/>
      <w:r w:rsidRPr="001367AE">
        <w:t xml:space="preserve">) als </w:t>
      </w:r>
      <w:r w:rsidRPr="001367AE">
        <w:rPr>
          <w:i/>
        </w:rPr>
        <w:t>Add</w:t>
      </w:r>
      <w:r w:rsidRPr="001367AE">
        <w:rPr>
          <w:i/>
        </w:rPr>
        <w:noBreakHyphen/>
        <w:t>on</w:t>
      </w:r>
      <w:r w:rsidRPr="001367AE">
        <w:rPr>
          <w:i/>
        </w:rPr>
        <w:noBreakHyphen/>
      </w:r>
      <w:r w:rsidRPr="001367AE">
        <w:t xml:space="preserve">Therapie zu </w:t>
      </w:r>
      <w:proofErr w:type="spellStart"/>
      <w:r w:rsidRPr="001367AE">
        <w:t>Metformin</w:t>
      </w:r>
      <w:proofErr w:type="spellEnd"/>
      <w:r w:rsidRPr="001367AE">
        <w:t xml:space="preserve"> bewertet. Die Ergebnisse zeigten im Vergleich zu </w:t>
      </w:r>
      <w:proofErr w:type="spellStart"/>
      <w:r w:rsidRPr="001367AE">
        <w:t>Glipizid</w:t>
      </w:r>
      <w:proofErr w:type="spellEnd"/>
      <w:r w:rsidRPr="001367AE">
        <w:t xml:space="preserve"> eine ähnliche mittlere Reduktion des HbA1c</w:t>
      </w:r>
      <w:r w:rsidRPr="001367AE">
        <w:noBreakHyphen/>
        <w:t>Wertes gegenüber dem Ausgangswert bis Woche 52 und wiesen so eine Nicht</w:t>
      </w:r>
      <w:r w:rsidRPr="001367AE">
        <w:noBreakHyphen/>
        <w:t>Unterlegenheit nach (Tabelle 3). In Woche 104 betrug die adjustierte mittlere Veränderung des HbA1c</w:t>
      </w:r>
      <w:r w:rsidRPr="001367AE">
        <w:noBreakHyphen/>
        <w:t xml:space="preserve">Wertes gegenüber dem Ausgangswert </w:t>
      </w:r>
      <w:r w:rsidRPr="001367AE">
        <w:noBreakHyphen/>
        <w:t xml:space="preserve">0,32 % für </w:t>
      </w:r>
      <w:proofErr w:type="spellStart"/>
      <w:r w:rsidRPr="001367AE">
        <w:t>Dapagliflozin</w:t>
      </w:r>
      <w:proofErr w:type="spellEnd"/>
      <w:r w:rsidRPr="001367AE">
        <w:t xml:space="preserve"> und </w:t>
      </w:r>
      <w:r w:rsidRPr="001367AE">
        <w:noBreakHyphen/>
        <w:t xml:space="preserve">0,14 % für </w:t>
      </w:r>
      <w:proofErr w:type="spellStart"/>
      <w:r w:rsidRPr="001367AE">
        <w:t>Glipizid</w:t>
      </w:r>
      <w:proofErr w:type="spellEnd"/>
      <w:r w:rsidRPr="001367AE">
        <w:t>. In Woche 208 betrug die adjustierte mittlere Veränderung des HbA1c</w:t>
      </w:r>
      <w:r w:rsidRPr="001367AE">
        <w:noBreakHyphen/>
        <w:t xml:space="preserve">Wertes gegenüber dem Ausgangswert </w:t>
      </w:r>
      <w:r w:rsidRPr="001367AE">
        <w:noBreakHyphen/>
        <w:t xml:space="preserve">0,10 % für </w:t>
      </w:r>
      <w:proofErr w:type="spellStart"/>
      <w:r w:rsidRPr="001367AE">
        <w:t>Dapagliflozin</w:t>
      </w:r>
      <w:proofErr w:type="spellEnd"/>
      <w:r w:rsidRPr="001367AE">
        <w:t xml:space="preserve"> und 0,20 % für </w:t>
      </w:r>
      <w:proofErr w:type="spellStart"/>
      <w:r w:rsidRPr="001367AE">
        <w:t>Glipizid</w:t>
      </w:r>
      <w:proofErr w:type="spellEnd"/>
      <w:r w:rsidRPr="001367AE">
        <w:t xml:space="preserve">. Innerhalb der 52, 104 und 208 Wochen trat mindestens ein hypoglykämisches Ereignis bei einem signifikant kleineren Anteil an Personen in der mit </w:t>
      </w:r>
      <w:proofErr w:type="spellStart"/>
      <w:r w:rsidRPr="001367AE">
        <w:t>Dapagliflozin</w:t>
      </w:r>
      <w:proofErr w:type="spellEnd"/>
      <w:r w:rsidRPr="001367AE">
        <w:t xml:space="preserve"> behandelten Gruppe (3,5 %, 4,3 % bzw. 5,0 %) auf im Vergleich zur Gruppe, die mit </w:t>
      </w:r>
      <w:proofErr w:type="spellStart"/>
      <w:r w:rsidRPr="001367AE">
        <w:t>Glipizid</w:t>
      </w:r>
      <w:proofErr w:type="spellEnd"/>
      <w:r w:rsidRPr="001367AE">
        <w:t xml:space="preserve"> behandelt wurde (40,8 %, 47,0 % bzw. 50,0 %). Der Anteil der Personen, die in der Studie verblieben, betrug in Woche 104 und in Woche 208 in der mit </w:t>
      </w:r>
      <w:proofErr w:type="spellStart"/>
      <w:r w:rsidRPr="001367AE">
        <w:t>Dapagliflozin</w:t>
      </w:r>
      <w:proofErr w:type="spellEnd"/>
      <w:r w:rsidRPr="001367AE">
        <w:t xml:space="preserve"> behandelten Gruppe 56,2 % bzw. 39,7 % und in der mit </w:t>
      </w:r>
      <w:proofErr w:type="spellStart"/>
      <w:r w:rsidRPr="001367AE">
        <w:t>Glipizid</w:t>
      </w:r>
      <w:proofErr w:type="spellEnd"/>
      <w:r w:rsidRPr="001367AE">
        <w:t xml:space="preserve"> behandelten Gruppe 50,0 % bzw. 34,6 %.</w:t>
      </w:r>
    </w:p>
    <w:p w14:paraId="5F6A9E07" w14:textId="77777777" w:rsidR="00E462C7" w:rsidRPr="001367AE" w:rsidRDefault="00E462C7" w:rsidP="00E462C7">
      <w:pPr>
        <w:spacing w:line="240" w:lineRule="auto"/>
      </w:pPr>
    </w:p>
    <w:p w14:paraId="183D67F5" w14:textId="77777777" w:rsidR="00E462C7" w:rsidRPr="001367AE" w:rsidRDefault="00E462C7" w:rsidP="00E462C7">
      <w:pPr>
        <w:keepNext/>
        <w:spacing w:line="240" w:lineRule="auto"/>
        <w:rPr>
          <w:b/>
        </w:rPr>
      </w:pPr>
      <w:r w:rsidRPr="001367AE">
        <w:rPr>
          <w:b/>
        </w:rPr>
        <w:lastRenderedPageBreak/>
        <w:t xml:space="preserve">Tabelle 3. Ergebnisse einer aktiv kontrollierten Studie zum Vergleich von </w:t>
      </w:r>
      <w:proofErr w:type="spellStart"/>
      <w:r w:rsidRPr="001367AE">
        <w:rPr>
          <w:b/>
        </w:rPr>
        <w:t>Dapagliflozin</w:t>
      </w:r>
      <w:proofErr w:type="spellEnd"/>
      <w:r w:rsidRPr="001367AE">
        <w:rPr>
          <w:b/>
        </w:rPr>
        <w:t xml:space="preserve"> und </w:t>
      </w:r>
      <w:proofErr w:type="spellStart"/>
      <w:r w:rsidRPr="001367AE">
        <w:rPr>
          <w:b/>
        </w:rPr>
        <w:t>Glipizid</w:t>
      </w:r>
      <w:proofErr w:type="spellEnd"/>
      <w:r w:rsidRPr="001367AE">
        <w:rPr>
          <w:b/>
        </w:rPr>
        <w:t xml:space="preserve"> als </w:t>
      </w:r>
      <w:r w:rsidRPr="001367AE">
        <w:rPr>
          <w:b/>
          <w:i/>
        </w:rPr>
        <w:t>Add</w:t>
      </w:r>
      <w:r w:rsidRPr="001367AE">
        <w:rPr>
          <w:b/>
          <w:i/>
        </w:rPr>
        <w:noBreakHyphen/>
        <w:t>on</w:t>
      </w:r>
      <w:r w:rsidRPr="001367AE">
        <w:rPr>
          <w:b/>
        </w:rPr>
        <w:noBreakHyphen/>
        <w:t xml:space="preserve">Therapie mit </w:t>
      </w:r>
      <w:proofErr w:type="spellStart"/>
      <w:r w:rsidRPr="001367AE">
        <w:rPr>
          <w:b/>
        </w:rPr>
        <w:t>Metformin</w:t>
      </w:r>
      <w:proofErr w:type="spellEnd"/>
      <w:r w:rsidRPr="001367AE">
        <w:rPr>
          <w:b/>
        </w:rPr>
        <w:t xml:space="preserve"> in Woche 52 (</w:t>
      </w:r>
      <w:proofErr w:type="spellStart"/>
      <w:r w:rsidRPr="001367AE">
        <w:rPr>
          <w:b/>
        </w:rPr>
        <w:t>LOCF</w:t>
      </w:r>
      <w:r w:rsidRPr="001367AE">
        <w:rPr>
          <w:b/>
          <w:vertAlign w:val="superscript"/>
        </w:rPr>
        <w:t>a</w:t>
      </w:r>
      <w:proofErr w:type="spellEnd"/>
      <w:r w:rsidRPr="001367AE">
        <w:rPr>
          <w:b/>
        </w:rPr>
        <w:t>)</w:t>
      </w:r>
    </w:p>
    <w:tbl>
      <w:tblPr>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2126"/>
        <w:gridCol w:w="2551"/>
      </w:tblGrid>
      <w:tr w:rsidR="00E462C7" w:rsidRPr="001367AE" w14:paraId="0890B080" w14:textId="77777777" w:rsidTr="00700234">
        <w:tc>
          <w:tcPr>
            <w:tcW w:w="4219" w:type="dxa"/>
            <w:tcBorders>
              <w:top w:val="single" w:sz="12" w:space="0" w:color="auto"/>
              <w:left w:val="nil"/>
              <w:bottom w:val="single" w:sz="4" w:space="0" w:color="auto"/>
              <w:right w:val="nil"/>
            </w:tcBorders>
          </w:tcPr>
          <w:p w14:paraId="06C9EDAF" w14:textId="77777777" w:rsidR="00E462C7" w:rsidRPr="001367AE" w:rsidRDefault="00E462C7" w:rsidP="00700234">
            <w:pPr>
              <w:keepNext/>
              <w:rPr>
                <w:rFonts w:eastAsia="Arial Unicode MS"/>
                <w:b/>
                <w:szCs w:val="22"/>
              </w:rPr>
            </w:pPr>
            <w:r w:rsidRPr="001367AE">
              <w:rPr>
                <w:rFonts w:eastAsia="Arial Unicode MS"/>
                <w:b/>
                <w:szCs w:val="22"/>
              </w:rPr>
              <w:br/>
              <w:t>Parameter</w:t>
            </w:r>
          </w:p>
        </w:tc>
        <w:tc>
          <w:tcPr>
            <w:tcW w:w="2126" w:type="dxa"/>
            <w:tcBorders>
              <w:top w:val="single" w:sz="12" w:space="0" w:color="auto"/>
              <w:left w:val="nil"/>
              <w:bottom w:val="single" w:sz="4" w:space="0" w:color="auto"/>
              <w:right w:val="nil"/>
            </w:tcBorders>
          </w:tcPr>
          <w:p w14:paraId="0BB01796" w14:textId="77777777" w:rsidR="00E462C7" w:rsidRPr="001367AE" w:rsidRDefault="00E462C7" w:rsidP="00700234">
            <w:pPr>
              <w:keepNext/>
              <w:keepLines/>
              <w:jc w:val="center"/>
              <w:rPr>
                <w:rFonts w:eastAsia="Arial Unicode MS"/>
                <w:b/>
                <w:szCs w:val="22"/>
              </w:rPr>
            </w:pPr>
            <w:proofErr w:type="spellStart"/>
            <w:r w:rsidRPr="001367AE">
              <w:rPr>
                <w:rFonts w:eastAsia="Arial Unicode MS"/>
                <w:b/>
                <w:szCs w:val="22"/>
              </w:rPr>
              <w:t>Dapagliflozin</w:t>
            </w:r>
            <w:proofErr w:type="spellEnd"/>
            <w:r w:rsidRPr="001367AE">
              <w:rPr>
                <w:rFonts w:eastAsia="Arial Unicode MS"/>
                <w:b/>
                <w:szCs w:val="22"/>
              </w:rPr>
              <w:br/>
              <w:t xml:space="preserve">+ </w:t>
            </w:r>
            <w:proofErr w:type="spellStart"/>
            <w:r w:rsidRPr="001367AE">
              <w:rPr>
                <w:rFonts w:eastAsia="Arial Unicode MS"/>
                <w:b/>
                <w:szCs w:val="22"/>
              </w:rPr>
              <w:t>Metformin</w:t>
            </w:r>
            <w:proofErr w:type="spellEnd"/>
          </w:p>
        </w:tc>
        <w:tc>
          <w:tcPr>
            <w:tcW w:w="2551" w:type="dxa"/>
            <w:tcBorders>
              <w:top w:val="single" w:sz="12" w:space="0" w:color="auto"/>
              <w:left w:val="nil"/>
              <w:bottom w:val="single" w:sz="4" w:space="0" w:color="auto"/>
              <w:right w:val="nil"/>
            </w:tcBorders>
          </w:tcPr>
          <w:p w14:paraId="7D859421" w14:textId="77777777" w:rsidR="00E462C7" w:rsidRPr="001367AE" w:rsidRDefault="00E462C7" w:rsidP="00700234">
            <w:pPr>
              <w:keepNext/>
              <w:jc w:val="center"/>
              <w:rPr>
                <w:rFonts w:eastAsia="Arial Unicode MS"/>
                <w:b/>
                <w:szCs w:val="22"/>
              </w:rPr>
            </w:pPr>
            <w:proofErr w:type="spellStart"/>
            <w:r w:rsidRPr="001367AE">
              <w:rPr>
                <w:rFonts w:eastAsia="Arial Unicode MS"/>
                <w:b/>
                <w:szCs w:val="22"/>
              </w:rPr>
              <w:t>Glipizid</w:t>
            </w:r>
            <w:proofErr w:type="spellEnd"/>
            <w:r w:rsidRPr="001367AE">
              <w:rPr>
                <w:rFonts w:eastAsia="Arial Unicode MS"/>
                <w:b/>
                <w:szCs w:val="22"/>
              </w:rPr>
              <w:t xml:space="preserve"> </w:t>
            </w:r>
            <w:r w:rsidRPr="001367AE">
              <w:rPr>
                <w:rFonts w:eastAsia="Arial Unicode MS"/>
                <w:b/>
                <w:szCs w:val="22"/>
              </w:rPr>
              <w:br/>
              <w:t xml:space="preserve">+ </w:t>
            </w:r>
            <w:proofErr w:type="spellStart"/>
            <w:r w:rsidRPr="001367AE">
              <w:rPr>
                <w:rFonts w:eastAsia="Arial Unicode MS"/>
                <w:b/>
                <w:szCs w:val="22"/>
              </w:rPr>
              <w:t>Metformin</w:t>
            </w:r>
            <w:proofErr w:type="spellEnd"/>
          </w:p>
        </w:tc>
      </w:tr>
      <w:tr w:rsidR="00E462C7" w:rsidRPr="001367AE" w14:paraId="59F323DC" w14:textId="77777777" w:rsidTr="00700234">
        <w:tc>
          <w:tcPr>
            <w:tcW w:w="4219" w:type="dxa"/>
            <w:tcBorders>
              <w:top w:val="single" w:sz="4" w:space="0" w:color="auto"/>
              <w:left w:val="nil"/>
              <w:bottom w:val="single" w:sz="4" w:space="0" w:color="auto"/>
              <w:right w:val="nil"/>
            </w:tcBorders>
          </w:tcPr>
          <w:p w14:paraId="31CFD161" w14:textId="77777777" w:rsidR="00E462C7" w:rsidRPr="001367AE" w:rsidRDefault="00E462C7" w:rsidP="00700234">
            <w:pPr>
              <w:keepNext/>
              <w:rPr>
                <w:rFonts w:eastAsia="Arial Unicode MS"/>
                <w:b/>
                <w:szCs w:val="22"/>
              </w:rPr>
            </w:pPr>
            <w:r w:rsidRPr="001367AE">
              <w:rPr>
                <w:rFonts w:eastAsia="Arial Unicode MS"/>
                <w:b/>
                <w:szCs w:val="22"/>
              </w:rPr>
              <w:t>N</w:t>
            </w:r>
            <w:r w:rsidRPr="001367AE">
              <w:rPr>
                <w:rFonts w:eastAsia="Arial Unicode MS"/>
                <w:b/>
                <w:szCs w:val="22"/>
                <w:vertAlign w:val="superscript"/>
              </w:rPr>
              <w:t>b</w:t>
            </w:r>
          </w:p>
        </w:tc>
        <w:tc>
          <w:tcPr>
            <w:tcW w:w="2126" w:type="dxa"/>
            <w:tcBorders>
              <w:top w:val="single" w:sz="4" w:space="0" w:color="auto"/>
              <w:left w:val="nil"/>
              <w:bottom w:val="single" w:sz="4" w:space="0" w:color="auto"/>
              <w:right w:val="nil"/>
            </w:tcBorders>
          </w:tcPr>
          <w:p w14:paraId="0CA03688" w14:textId="77777777" w:rsidR="00E462C7" w:rsidRPr="001367AE" w:rsidRDefault="00E462C7" w:rsidP="00700234">
            <w:pPr>
              <w:keepNext/>
              <w:keepLines/>
              <w:jc w:val="center"/>
              <w:rPr>
                <w:rFonts w:eastAsia="Arial Unicode MS"/>
                <w:szCs w:val="22"/>
              </w:rPr>
            </w:pPr>
            <w:r w:rsidRPr="001367AE">
              <w:rPr>
                <w:rFonts w:eastAsia="Arial Unicode MS"/>
                <w:szCs w:val="22"/>
              </w:rPr>
              <w:t>400</w:t>
            </w:r>
          </w:p>
        </w:tc>
        <w:tc>
          <w:tcPr>
            <w:tcW w:w="2551" w:type="dxa"/>
            <w:tcBorders>
              <w:top w:val="single" w:sz="4" w:space="0" w:color="auto"/>
              <w:left w:val="nil"/>
              <w:bottom w:val="single" w:sz="4" w:space="0" w:color="auto"/>
              <w:right w:val="nil"/>
            </w:tcBorders>
          </w:tcPr>
          <w:p w14:paraId="7958AD09" w14:textId="77777777" w:rsidR="00E462C7" w:rsidRPr="001367AE" w:rsidRDefault="00E462C7" w:rsidP="00700234">
            <w:pPr>
              <w:keepNext/>
              <w:jc w:val="center"/>
              <w:rPr>
                <w:rFonts w:eastAsia="Arial Unicode MS"/>
                <w:szCs w:val="22"/>
              </w:rPr>
            </w:pPr>
            <w:r w:rsidRPr="001367AE">
              <w:rPr>
                <w:rFonts w:eastAsia="Arial Unicode MS"/>
                <w:szCs w:val="22"/>
              </w:rPr>
              <w:t>401</w:t>
            </w:r>
          </w:p>
        </w:tc>
      </w:tr>
      <w:tr w:rsidR="00E462C7" w:rsidRPr="001367AE" w14:paraId="685A4FC4" w14:textId="77777777" w:rsidTr="00700234">
        <w:tc>
          <w:tcPr>
            <w:tcW w:w="4219" w:type="dxa"/>
            <w:tcBorders>
              <w:top w:val="single" w:sz="4" w:space="0" w:color="auto"/>
              <w:left w:val="nil"/>
              <w:bottom w:val="single" w:sz="4" w:space="0" w:color="auto"/>
              <w:right w:val="nil"/>
            </w:tcBorders>
          </w:tcPr>
          <w:p w14:paraId="5FB396D9" w14:textId="77777777" w:rsidR="00E462C7" w:rsidRPr="001367AE" w:rsidRDefault="00E462C7" w:rsidP="00700234">
            <w:pPr>
              <w:keepNext/>
              <w:keepLines/>
              <w:autoSpaceDE w:val="0"/>
              <w:autoSpaceDN w:val="0"/>
              <w:adjustRightInd w:val="0"/>
              <w:ind w:left="142" w:hanging="142"/>
              <w:rPr>
                <w:rFonts w:eastAsia="Arial Unicode MS"/>
                <w:b/>
                <w:szCs w:val="22"/>
              </w:rPr>
            </w:pPr>
            <w:r w:rsidRPr="001367AE">
              <w:rPr>
                <w:rFonts w:eastAsia="Arial Unicode MS"/>
                <w:b/>
                <w:szCs w:val="22"/>
              </w:rPr>
              <w:t>HbA1c (%)</w:t>
            </w:r>
          </w:p>
          <w:p w14:paraId="07AEDA34"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Mittlerer Ausgangswert</w:t>
            </w:r>
          </w:p>
          <w:p w14:paraId="59F5A86C" w14:textId="77777777" w:rsidR="00E462C7" w:rsidRPr="001367AE" w:rsidRDefault="00E462C7" w:rsidP="00700234">
            <w:pPr>
              <w:keepNext/>
              <w:keepLines/>
              <w:autoSpaceDE w:val="0"/>
              <w:autoSpaceDN w:val="0"/>
              <w:adjustRightInd w:val="0"/>
              <w:ind w:firstLine="142"/>
              <w:rPr>
                <w:rFonts w:eastAsia="Arial Unicode MS"/>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p w14:paraId="404B2587"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Glipizid</w:t>
            </w:r>
            <w:proofErr w:type="spellEnd"/>
            <w:r w:rsidRPr="001367AE">
              <w:rPr>
                <w:rFonts w:eastAsia="Arial Unicode MS"/>
                <w:szCs w:val="22"/>
              </w:rPr>
              <w:t> + </w:t>
            </w:r>
            <w:proofErr w:type="spellStart"/>
            <w:r w:rsidRPr="001367AE">
              <w:rPr>
                <w:rFonts w:eastAsia="Arial Unicode MS"/>
                <w:szCs w:val="22"/>
              </w:rPr>
              <w:t>Metformin</w:t>
            </w:r>
            <w:r w:rsidRPr="001367AE">
              <w:rPr>
                <w:rFonts w:eastAsia="Arial Unicode MS"/>
                <w:szCs w:val="22"/>
                <w:vertAlign w:val="superscript"/>
              </w:rPr>
              <w:t>c</w:t>
            </w:r>
            <w:proofErr w:type="spellEnd"/>
            <w:r w:rsidRPr="001367AE">
              <w:rPr>
                <w:rFonts w:eastAsia="Arial Unicode MS"/>
                <w:szCs w:val="22"/>
              </w:rPr>
              <w:t xml:space="preserve"> </w:t>
            </w:r>
          </w:p>
          <w:p w14:paraId="1DEB9445" w14:textId="77777777" w:rsidR="00E462C7" w:rsidRPr="001367AE" w:rsidRDefault="00E462C7" w:rsidP="00700234">
            <w:pPr>
              <w:keepNext/>
              <w:keepLines/>
              <w:autoSpaceDE w:val="0"/>
              <w:autoSpaceDN w:val="0"/>
              <w:adjustRightInd w:val="0"/>
              <w:ind w:left="142" w:firstLine="142"/>
              <w:rPr>
                <w:rFonts w:eastAsia="Arial Unicode MS"/>
                <w:szCs w:val="22"/>
              </w:rPr>
            </w:pPr>
            <w:r w:rsidRPr="001367AE">
              <w:rPr>
                <w:rFonts w:eastAsia="Arial Unicode MS"/>
                <w:szCs w:val="22"/>
              </w:rPr>
              <w:t>(95 % KI)</w:t>
            </w:r>
          </w:p>
        </w:tc>
        <w:tc>
          <w:tcPr>
            <w:tcW w:w="2126" w:type="dxa"/>
            <w:tcBorders>
              <w:top w:val="single" w:sz="4" w:space="0" w:color="auto"/>
              <w:left w:val="nil"/>
              <w:bottom w:val="single" w:sz="4" w:space="0" w:color="auto"/>
              <w:right w:val="nil"/>
            </w:tcBorders>
          </w:tcPr>
          <w:p w14:paraId="71A3E7F1"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3805F054"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7,69</w:t>
            </w:r>
          </w:p>
          <w:p w14:paraId="56E19005"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noBreakHyphen/>
              <w:t>0,52</w:t>
            </w:r>
          </w:p>
          <w:p w14:paraId="265EF0ED"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0,00</w:t>
            </w:r>
            <w:r w:rsidRPr="001367AE">
              <w:rPr>
                <w:rFonts w:eastAsia="Arial Unicode MS"/>
                <w:szCs w:val="22"/>
                <w:vertAlign w:val="superscript"/>
              </w:rPr>
              <w:t>d</w:t>
            </w:r>
          </w:p>
          <w:p w14:paraId="234D7729" w14:textId="77777777" w:rsidR="00E462C7" w:rsidRPr="001367AE" w:rsidRDefault="00E462C7" w:rsidP="00700234">
            <w:pPr>
              <w:keepNext/>
              <w:keepLines/>
              <w:jc w:val="center"/>
              <w:rPr>
                <w:rFonts w:eastAsia="Arial Unicode MS"/>
                <w:szCs w:val="22"/>
              </w:rPr>
            </w:pPr>
            <w:r w:rsidRPr="001367AE">
              <w:rPr>
                <w:rFonts w:eastAsia="Arial Unicode MS"/>
                <w:szCs w:val="22"/>
              </w:rPr>
              <w:t>(</w:t>
            </w:r>
            <w:r w:rsidRPr="001367AE">
              <w:rPr>
                <w:rFonts w:eastAsia="Arial Unicode MS"/>
                <w:szCs w:val="22"/>
              </w:rPr>
              <w:noBreakHyphen/>
              <w:t>0,11; 0,11)</w:t>
            </w:r>
          </w:p>
        </w:tc>
        <w:tc>
          <w:tcPr>
            <w:tcW w:w="2551" w:type="dxa"/>
            <w:tcBorders>
              <w:top w:val="single" w:sz="4" w:space="0" w:color="auto"/>
              <w:left w:val="nil"/>
              <w:bottom w:val="single" w:sz="4" w:space="0" w:color="auto"/>
              <w:right w:val="nil"/>
            </w:tcBorders>
          </w:tcPr>
          <w:p w14:paraId="6DE1292C"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71F56F8C"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7,74</w:t>
            </w:r>
          </w:p>
          <w:p w14:paraId="6FC543B8"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noBreakHyphen/>
              <w:t>0,52</w:t>
            </w:r>
          </w:p>
          <w:p w14:paraId="7DC3DF67"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5E5E7278" w14:textId="77777777" w:rsidR="00E462C7" w:rsidRPr="001367AE" w:rsidRDefault="00E462C7" w:rsidP="00700234">
            <w:pPr>
              <w:keepNext/>
              <w:jc w:val="center"/>
              <w:rPr>
                <w:rFonts w:eastAsia="Arial Unicode MS"/>
                <w:szCs w:val="22"/>
              </w:rPr>
            </w:pPr>
          </w:p>
        </w:tc>
      </w:tr>
      <w:tr w:rsidR="00E462C7" w:rsidRPr="001367AE" w14:paraId="725443FD" w14:textId="77777777" w:rsidTr="00700234">
        <w:tc>
          <w:tcPr>
            <w:tcW w:w="4219" w:type="dxa"/>
            <w:tcBorders>
              <w:top w:val="single" w:sz="4" w:space="0" w:color="auto"/>
              <w:left w:val="nil"/>
              <w:bottom w:val="single" w:sz="12" w:space="0" w:color="auto"/>
              <w:right w:val="nil"/>
            </w:tcBorders>
          </w:tcPr>
          <w:p w14:paraId="6BB2FACD" w14:textId="77777777" w:rsidR="00E462C7" w:rsidRPr="001367AE" w:rsidRDefault="00E462C7" w:rsidP="00700234">
            <w:pPr>
              <w:keepNext/>
              <w:keepLines/>
              <w:autoSpaceDE w:val="0"/>
              <w:autoSpaceDN w:val="0"/>
              <w:adjustRightInd w:val="0"/>
              <w:ind w:left="142" w:hanging="142"/>
              <w:rPr>
                <w:rFonts w:eastAsia="Arial Unicode MS"/>
                <w:b/>
                <w:szCs w:val="22"/>
              </w:rPr>
            </w:pPr>
            <w:r w:rsidRPr="001367AE">
              <w:rPr>
                <w:rFonts w:eastAsia="Arial Unicode MS"/>
                <w:b/>
                <w:szCs w:val="22"/>
              </w:rPr>
              <w:t>Körpergewicht (kg)</w:t>
            </w:r>
          </w:p>
          <w:p w14:paraId="4C4C7A31" w14:textId="77777777" w:rsidR="00E462C7" w:rsidRPr="001367AE" w:rsidRDefault="00E462C7" w:rsidP="00700234">
            <w:pPr>
              <w:keepNext/>
              <w:keepLines/>
              <w:autoSpaceDE w:val="0"/>
              <w:autoSpaceDN w:val="0"/>
              <w:adjustRightInd w:val="0"/>
              <w:ind w:left="142"/>
              <w:rPr>
                <w:rFonts w:eastAsia="Arial Unicode MS"/>
                <w:szCs w:val="22"/>
              </w:rPr>
            </w:pPr>
            <w:r w:rsidRPr="001367AE">
              <w:rPr>
                <w:rFonts w:eastAsia="Arial Unicode MS"/>
                <w:szCs w:val="22"/>
              </w:rPr>
              <w:t>Mittlerer Ausgangswert</w:t>
            </w:r>
          </w:p>
          <w:p w14:paraId="2CF87D0C" w14:textId="77777777" w:rsidR="00E462C7" w:rsidRPr="001367AE" w:rsidRDefault="00E462C7" w:rsidP="00700234">
            <w:pPr>
              <w:keepNext/>
              <w:keepLines/>
              <w:autoSpaceDE w:val="0"/>
              <w:autoSpaceDN w:val="0"/>
              <w:adjustRightInd w:val="0"/>
              <w:ind w:firstLine="142"/>
              <w:rPr>
                <w:rFonts w:eastAsia="Arial Unicode MS"/>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p w14:paraId="53E207A1" w14:textId="77777777" w:rsidR="00E462C7" w:rsidRPr="001367AE" w:rsidRDefault="00E462C7" w:rsidP="00700234">
            <w:pPr>
              <w:keepNext/>
              <w:keepLines/>
              <w:autoSpaceDE w:val="0"/>
              <w:autoSpaceDN w:val="0"/>
              <w:adjustRightInd w:val="0"/>
              <w:ind w:firstLine="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Glipizid</w:t>
            </w:r>
            <w:proofErr w:type="spellEnd"/>
            <w:r w:rsidRPr="001367AE">
              <w:rPr>
                <w:rFonts w:eastAsia="Arial Unicode MS"/>
                <w:szCs w:val="22"/>
              </w:rPr>
              <w:t> + </w:t>
            </w:r>
            <w:proofErr w:type="spellStart"/>
            <w:r w:rsidRPr="001367AE">
              <w:rPr>
                <w:rFonts w:eastAsia="Arial Unicode MS"/>
                <w:szCs w:val="22"/>
              </w:rPr>
              <w:t>Metformin</w:t>
            </w:r>
            <w:r w:rsidRPr="001367AE">
              <w:rPr>
                <w:rFonts w:eastAsia="Arial Unicode MS"/>
                <w:szCs w:val="22"/>
                <w:vertAlign w:val="superscript"/>
              </w:rPr>
              <w:t>c</w:t>
            </w:r>
            <w:proofErr w:type="spellEnd"/>
          </w:p>
          <w:p w14:paraId="214B9643" w14:textId="77777777" w:rsidR="00E462C7" w:rsidRPr="001367AE" w:rsidRDefault="00E462C7" w:rsidP="00700234">
            <w:pPr>
              <w:keepNext/>
              <w:keepLines/>
              <w:autoSpaceDE w:val="0"/>
              <w:autoSpaceDN w:val="0"/>
              <w:adjustRightInd w:val="0"/>
              <w:ind w:left="142" w:firstLine="142"/>
              <w:rPr>
                <w:rFonts w:eastAsia="Arial Unicode MS"/>
                <w:szCs w:val="22"/>
              </w:rPr>
            </w:pPr>
            <w:r w:rsidRPr="001367AE">
              <w:rPr>
                <w:rFonts w:eastAsia="Arial Unicode MS"/>
                <w:szCs w:val="22"/>
              </w:rPr>
              <w:t>(95 % KI)</w:t>
            </w:r>
          </w:p>
        </w:tc>
        <w:tc>
          <w:tcPr>
            <w:tcW w:w="2126" w:type="dxa"/>
            <w:tcBorders>
              <w:top w:val="single" w:sz="4" w:space="0" w:color="auto"/>
              <w:left w:val="nil"/>
              <w:bottom w:val="single" w:sz="12" w:space="0" w:color="auto"/>
              <w:right w:val="nil"/>
            </w:tcBorders>
          </w:tcPr>
          <w:p w14:paraId="6BD05BF5"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3364BB1E"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88,44</w:t>
            </w:r>
          </w:p>
          <w:p w14:paraId="3A6B4424"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noBreakHyphen/>
              <w:t>3,22</w:t>
            </w:r>
          </w:p>
          <w:p w14:paraId="4021F58A"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noBreakHyphen/>
              <w:t>4,65</w:t>
            </w:r>
            <w:r w:rsidRPr="001367AE">
              <w:rPr>
                <w:rFonts w:eastAsia="Arial Unicode MS"/>
                <w:szCs w:val="22"/>
                <w:vertAlign w:val="superscript"/>
              </w:rPr>
              <w:t>*</w:t>
            </w:r>
          </w:p>
          <w:p w14:paraId="71D58E84"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w:t>
            </w:r>
            <w:r w:rsidRPr="001367AE">
              <w:rPr>
                <w:rFonts w:eastAsia="Arial Unicode MS"/>
                <w:szCs w:val="22"/>
              </w:rPr>
              <w:noBreakHyphen/>
              <w:t xml:space="preserve">5,14; </w:t>
            </w:r>
            <w:r w:rsidRPr="001367AE">
              <w:rPr>
                <w:rFonts w:eastAsia="Arial Unicode MS"/>
                <w:szCs w:val="22"/>
              </w:rPr>
              <w:noBreakHyphen/>
              <w:t>4,17)</w:t>
            </w:r>
          </w:p>
        </w:tc>
        <w:tc>
          <w:tcPr>
            <w:tcW w:w="2551" w:type="dxa"/>
            <w:tcBorders>
              <w:top w:val="single" w:sz="4" w:space="0" w:color="auto"/>
              <w:left w:val="nil"/>
              <w:bottom w:val="single" w:sz="12" w:space="0" w:color="auto"/>
              <w:right w:val="nil"/>
            </w:tcBorders>
          </w:tcPr>
          <w:p w14:paraId="28C9408F"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4BBE8949"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87,60</w:t>
            </w:r>
          </w:p>
          <w:p w14:paraId="67A59F77"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1,44</w:t>
            </w:r>
          </w:p>
          <w:p w14:paraId="57E3924A"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506FF69A" w14:textId="77777777" w:rsidR="00E462C7" w:rsidRPr="001367AE" w:rsidRDefault="00E462C7" w:rsidP="00700234">
            <w:pPr>
              <w:keepNext/>
              <w:keepLines/>
              <w:autoSpaceDE w:val="0"/>
              <w:autoSpaceDN w:val="0"/>
              <w:adjustRightInd w:val="0"/>
              <w:rPr>
                <w:rFonts w:eastAsia="Arial Unicode MS"/>
                <w:szCs w:val="22"/>
              </w:rPr>
            </w:pPr>
          </w:p>
        </w:tc>
      </w:tr>
    </w:tbl>
    <w:p w14:paraId="25C13D25" w14:textId="77777777" w:rsidR="00E462C7" w:rsidRPr="001367AE" w:rsidRDefault="00E462C7" w:rsidP="00E462C7">
      <w:pPr>
        <w:spacing w:line="240" w:lineRule="auto"/>
        <w:rPr>
          <w:sz w:val="20"/>
        </w:rPr>
      </w:pPr>
      <w:proofErr w:type="spellStart"/>
      <w:r w:rsidRPr="001367AE">
        <w:rPr>
          <w:sz w:val="20"/>
          <w:vertAlign w:val="superscript"/>
        </w:rPr>
        <w:t>a</w:t>
      </w:r>
      <w:r w:rsidRPr="001367AE">
        <w:rPr>
          <w:sz w:val="20"/>
        </w:rPr>
        <w:t>LOCF</w:t>
      </w:r>
      <w:proofErr w:type="spellEnd"/>
      <w:r w:rsidRPr="001367AE">
        <w:rPr>
          <w:sz w:val="20"/>
        </w:rPr>
        <w:t>: letzter vorliegender Wert für jeden Patienten</w:t>
      </w:r>
    </w:p>
    <w:p w14:paraId="01536E37" w14:textId="77777777" w:rsidR="00E462C7" w:rsidRPr="001367AE" w:rsidRDefault="00E462C7" w:rsidP="00E462C7">
      <w:pPr>
        <w:spacing w:line="240" w:lineRule="auto"/>
        <w:rPr>
          <w:sz w:val="20"/>
        </w:rPr>
      </w:pPr>
      <w:proofErr w:type="spellStart"/>
      <w:r w:rsidRPr="001367AE">
        <w:rPr>
          <w:sz w:val="20"/>
          <w:vertAlign w:val="superscript"/>
        </w:rPr>
        <w:t>b</w:t>
      </w:r>
      <w:r w:rsidRPr="001367AE">
        <w:rPr>
          <w:sz w:val="20"/>
        </w:rPr>
        <w:t>Randomisierte</w:t>
      </w:r>
      <w:proofErr w:type="spellEnd"/>
      <w:r w:rsidRPr="001367AE">
        <w:rPr>
          <w:sz w:val="20"/>
        </w:rPr>
        <w:t xml:space="preserve"> und behandelte Personen mit Ausgangswert und mindestens 1 Wirksamkeitsmessung nach Ausgangswert</w:t>
      </w:r>
    </w:p>
    <w:p w14:paraId="78B7E92D" w14:textId="77777777" w:rsidR="00E462C7" w:rsidRPr="001367AE" w:rsidRDefault="00E462C7" w:rsidP="00E462C7">
      <w:pPr>
        <w:spacing w:line="240" w:lineRule="auto"/>
        <w:rPr>
          <w:sz w:val="20"/>
        </w:rPr>
      </w:pPr>
      <w:proofErr w:type="spellStart"/>
      <w:r w:rsidRPr="001367AE">
        <w:rPr>
          <w:sz w:val="20"/>
          <w:vertAlign w:val="superscript"/>
        </w:rPr>
        <w:t>c</w:t>
      </w:r>
      <w:r w:rsidRPr="001367AE">
        <w:rPr>
          <w:i/>
          <w:sz w:val="20"/>
        </w:rPr>
        <w:t>Least</w:t>
      </w:r>
      <w:proofErr w:type="spellEnd"/>
      <w:r w:rsidRPr="001367AE">
        <w:rPr>
          <w:i/>
          <w:sz w:val="20"/>
        </w:rPr>
        <w:noBreakHyphen/>
        <w:t>Squares</w:t>
      </w:r>
      <w:r w:rsidRPr="001367AE">
        <w:rPr>
          <w:sz w:val="20"/>
        </w:rPr>
        <w:noBreakHyphen/>
        <w:t>Mittelwert, adjustiert nach Ausgangswert</w:t>
      </w:r>
    </w:p>
    <w:p w14:paraId="42796234" w14:textId="77777777" w:rsidR="00E462C7" w:rsidRPr="001367AE" w:rsidRDefault="00E462C7" w:rsidP="00E462C7">
      <w:pPr>
        <w:spacing w:line="240" w:lineRule="auto"/>
        <w:rPr>
          <w:sz w:val="20"/>
        </w:rPr>
      </w:pPr>
      <w:proofErr w:type="spellStart"/>
      <w:r w:rsidRPr="001367AE">
        <w:rPr>
          <w:sz w:val="20"/>
          <w:vertAlign w:val="superscript"/>
        </w:rPr>
        <w:t>d</w:t>
      </w:r>
      <w:r w:rsidRPr="001367AE">
        <w:rPr>
          <w:sz w:val="20"/>
        </w:rPr>
        <w:t>nicht</w:t>
      </w:r>
      <w:proofErr w:type="spellEnd"/>
      <w:r w:rsidRPr="001367AE">
        <w:rPr>
          <w:sz w:val="20"/>
        </w:rPr>
        <w:t xml:space="preserve"> unterlegen gegenüber </w:t>
      </w:r>
      <w:proofErr w:type="spellStart"/>
      <w:r w:rsidRPr="001367AE">
        <w:rPr>
          <w:sz w:val="20"/>
        </w:rPr>
        <w:t>Glipizid</w:t>
      </w:r>
      <w:proofErr w:type="spellEnd"/>
      <w:r w:rsidRPr="001367AE">
        <w:rPr>
          <w:sz w:val="20"/>
        </w:rPr>
        <w:t> + </w:t>
      </w:r>
      <w:proofErr w:type="spellStart"/>
      <w:r w:rsidRPr="001367AE">
        <w:rPr>
          <w:sz w:val="20"/>
        </w:rPr>
        <w:t>Metformin</w:t>
      </w:r>
      <w:proofErr w:type="spellEnd"/>
    </w:p>
    <w:p w14:paraId="45B937D6" w14:textId="77777777" w:rsidR="00E462C7" w:rsidRPr="001367AE" w:rsidRDefault="00E462C7" w:rsidP="00E462C7">
      <w:pPr>
        <w:spacing w:line="240" w:lineRule="auto"/>
      </w:pPr>
      <w:r w:rsidRPr="001367AE">
        <w:rPr>
          <w:sz w:val="20"/>
          <w:vertAlign w:val="superscript"/>
        </w:rPr>
        <w:t>*</w:t>
      </w:r>
      <w:r w:rsidRPr="001367AE">
        <w:rPr>
          <w:sz w:val="20"/>
        </w:rPr>
        <w:t>p</w:t>
      </w:r>
      <w:r w:rsidRPr="001367AE">
        <w:rPr>
          <w:sz w:val="20"/>
        </w:rPr>
        <w:noBreakHyphen/>
        <w:t>Wert &lt; 0,0001</w:t>
      </w:r>
    </w:p>
    <w:p w14:paraId="6D9FE980" w14:textId="77777777" w:rsidR="00E462C7" w:rsidRPr="001367AE" w:rsidRDefault="00E462C7" w:rsidP="00E462C7">
      <w:pPr>
        <w:spacing w:line="240" w:lineRule="auto"/>
      </w:pPr>
    </w:p>
    <w:p w14:paraId="2ACDCEC2" w14:textId="77777777" w:rsidR="00E462C7" w:rsidRPr="001367AE" w:rsidRDefault="00E462C7" w:rsidP="00E462C7">
      <w:pPr>
        <w:spacing w:line="240" w:lineRule="auto"/>
      </w:pPr>
      <w:proofErr w:type="spellStart"/>
      <w:r w:rsidRPr="001367AE">
        <w:t>Dapagliflozin</w:t>
      </w:r>
      <w:proofErr w:type="spellEnd"/>
      <w:r w:rsidRPr="001367AE">
        <w:t xml:space="preserve"> als </w:t>
      </w:r>
      <w:r w:rsidRPr="001367AE">
        <w:rPr>
          <w:i/>
        </w:rPr>
        <w:t>Add</w:t>
      </w:r>
      <w:r w:rsidRPr="001367AE">
        <w:rPr>
          <w:i/>
        </w:rPr>
        <w:noBreakHyphen/>
        <w:t>on</w:t>
      </w:r>
      <w:r w:rsidRPr="001367AE">
        <w:t xml:space="preserve"> mit entweder </w:t>
      </w:r>
      <w:proofErr w:type="spellStart"/>
      <w:r w:rsidRPr="001367AE">
        <w:t>Metformin</w:t>
      </w:r>
      <w:proofErr w:type="spellEnd"/>
      <w:r w:rsidRPr="001367AE">
        <w:t xml:space="preserve">, </w:t>
      </w:r>
      <w:proofErr w:type="spellStart"/>
      <w:r w:rsidRPr="001367AE">
        <w:t>Glimepirid</w:t>
      </w:r>
      <w:proofErr w:type="spellEnd"/>
      <w:r w:rsidRPr="001367AE">
        <w:t xml:space="preserve">, </w:t>
      </w:r>
      <w:proofErr w:type="spellStart"/>
      <w:r w:rsidRPr="001367AE">
        <w:t>Metformin</w:t>
      </w:r>
      <w:proofErr w:type="spellEnd"/>
      <w:r w:rsidRPr="001367AE">
        <w:t xml:space="preserve"> und einem Sulfonylharnstoff, </w:t>
      </w:r>
      <w:proofErr w:type="spellStart"/>
      <w:r w:rsidRPr="001367AE">
        <w:t>Sitagliptin</w:t>
      </w:r>
      <w:proofErr w:type="spellEnd"/>
      <w:r w:rsidRPr="001367AE">
        <w:t xml:space="preserve"> (mit oder ohne </w:t>
      </w:r>
      <w:proofErr w:type="spellStart"/>
      <w:r w:rsidRPr="001367AE">
        <w:t>Metformin</w:t>
      </w:r>
      <w:proofErr w:type="spellEnd"/>
      <w:r w:rsidRPr="001367AE">
        <w:t>) oder Insulin führte zu statistisch signifikanten Reduktionen des HbA1c</w:t>
      </w:r>
      <w:r w:rsidRPr="001367AE">
        <w:noBreakHyphen/>
        <w:t>Wertes in Woche 24 (p &lt; 0,0001; Tabellen 4, 5 und 6) verglichen mit Personen, die Placebo erhielten.</w:t>
      </w:r>
    </w:p>
    <w:p w14:paraId="3481BAAD" w14:textId="77777777" w:rsidR="00E462C7" w:rsidRPr="001367AE" w:rsidRDefault="00E462C7" w:rsidP="00E462C7">
      <w:pPr>
        <w:spacing w:line="240" w:lineRule="auto"/>
      </w:pPr>
    </w:p>
    <w:p w14:paraId="6FE33C49" w14:textId="77777777" w:rsidR="00E462C7" w:rsidRPr="001367AE" w:rsidRDefault="00E462C7" w:rsidP="00E462C7">
      <w:pPr>
        <w:spacing w:line="240" w:lineRule="auto"/>
      </w:pPr>
      <w:r w:rsidRPr="001367AE">
        <w:t>Die in Woche 24 beobachteten Reduktionen des HbA1c</w:t>
      </w:r>
      <w:r w:rsidRPr="001367AE">
        <w:noBreakHyphen/>
        <w:t xml:space="preserve">Wertes blieben in den </w:t>
      </w:r>
      <w:r w:rsidRPr="001367AE">
        <w:rPr>
          <w:i/>
        </w:rPr>
        <w:t>Add</w:t>
      </w:r>
      <w:r w:rsidRPr="001367AE">
        <w:rPr>
          <w:i/>
        </w:rPr>
        <w:noBreakHyphen/>
        <w:t>on</w:t>
      </w:r>
      <w:r w:rsidRPr="001367AE">
        <w:noBreakHyphen/>
        <w:t>Kombinationsstudien (</w:t>
      </w:r>
      <w:proofErr w:type="spellStart"/>
      <w:r w:rsidRPr="001367AE">
        <w:t>Glimepirid</w:t>
      </w:r>
      <w:proofErr w:type="spellEnd"/>
      <w:r w:rsidRPr="001367AE">
        <w:t xml:space="preserve"> und Insulin) gemäß den 48</w:t>
      </w:r>
      <w:r w:rsidRPr="001367AE">
        <w:noBreakHyphen/>
        <w:t>Wochen</w:t>
      </w:r>
      <w:r w:rsidRPr="001367AE">
        <w:noBreakHyphen/>
        <w:t>Daten (</w:t>
      </w:r>
      <w:proofErr w:type="spellStart"/>
      <w:r w:rsidRPr="001367AE">
        <w:t>Glimepirid</w:t>
      </w:r>
      <w:proofErr w:type="spellEnd"/>
      <w:r w:rsidRPr="001367AE">
        <w:t>) und den bis zu 104</w:t>
      </w:r>
      <w:r w:rsidRPr="001367AE">
        <w:noBreakHyphen/>
        <w:t>Wochen</w:t>
      </w:r>
      <w:r w:rsidRPr="001367AE">
        <w:noBreakHyphen/>
        <w:t xml:space="preserve">Daten (Insulin) erhalten. In der </w:t>
      </w:r>
      <w:r w:rsidRPr="001367AE">
        <w:rPr>
          <w:i/>
        </w:rPr>
        <w:t>Add</w:t>
      </w:r>
      <w:r w:rsidRPr="001367AE">
        <w:rPr>
          <w:i/>
        </w:rPr>
        <w:noBreakHyphen/>
        <w:t>on</w:t>
      </w:r>
      <w:r w:rsidRPr="001367AE">
        <w:noBreakHyphen/>
        <w:t xml:space="preserve">Therapie mit </w:t>
      </w:r>
      <w:proofErr w:type="spellStart"/>
      <w:r w:rsidRPr="001367AE">
        <w:t>Sitagliptin</w:t>
      </w:r>
      <w:proofErr w:type="spellEnd"/>
      <w:r w:rsidRPr="001367AE">
        <w:t xml:space="preserve"> (mit oder ohne </w:t>
      </w:r>
      <w:proofErr w:type="spellStart"/>
      <w:r w:rsidRPr="001367AE">
        <w:t>Metformin</w:t>
      </w:r>
      <w:proofErr w:type="spellEnd"/>
      <w:r w:rsidRPr="001367AE">
        <w:t xml:space="preserve">) betrug die adjustierte mittlere Veränderung gegenüber dem Ausgangswert für </w:t>
      </w:r>
      <w:proofErr w:type="spellStart"/>
      <w:r w:rsidRPr="001367AE">
        <w:t>Dapagliflozin</w:t>
      </w:r>
      <w:proofErr w:type="spellEnd"/>
      <w:r w:rsidRPr="001367AE">
        <w:t xml:space="preserve"> 10 mg und Placebo </w:t>
      </w:r>
      <w:r w:rsidRPr="001367AE">
        <w:noBreakHyphen/>
        <w:t>0,30 % bzw. 0,38 % in Woche 48. Die Reduktionen des HbA1c</w:t>
      </w:r>
      <w:r w:rsidRPr="001367AE">
        <w:noBreakHyphen/>
        <w:t xml:space="preserve">Wertes im Rahmen der Studie zur </w:t>
      </w:r>
      <w:r w:rsidRPr="001367AE">
        <w:rPr>
          <w:i/>
        </w:rPr>
        <w:t>Add</w:t>
      </w:r>
      <w:r w:rsidRPr="001367AE">
        <w:rPr>
          <w:i/>
        </w:rPr>
        <w:noBreakHyphen/>
        <w:t>on</w:t>
      </w:r>
      <w:r w:rsidRPr="001367AE">
        <w:noBreakHyphen/>
        <w:t xml:space="preserve">Therapie mit </w:t>
      </w:r>
      <w:proofErr w:type="spellStart"/>
      <w:r w:rsidRPr="001367AE">
        <w:t>Metformin</w:t>
      </w:r>
      <w:proofErr w:type="spellEnd"/>
      <w:r w:rsidRPr="001367AE">
        <w:t xml:space="preserve"> blieben bis Woche 102 erhalten (adjustierte mittlere Veränderung gegenüber dem Ausgangswert von </w:t>
      </w:r>
      <w:r w:rsidRPr="001367AE">
        <w:noBreakHyphen/>
        <w:t xml:space="preserve">0,78 % und 0,02 % für 10 mg bzw. Placebo). Im Rahmen der Studie mit Insulin (mit oder </w:t>
      </w:r>
      <w:proofErr w:type="gramStart"/>
      <w:r w:rsidRPr="001367AE">
        <w:t>ohne zusätzlichem oral blutzuckersenkendem Arzneimittel</w:t>
      </w:r>
      <w:proofErr w:type="gramEnd"/>
      <w:r w:rsidRPr="001367AE">
        <w:t>) betrug in Woche 104 die adjustierte mittlere Veränderung des HbA1c</w:t>
      </w:r>
      <w:r w:rsidRPr="001367AE">
        <w:noBreakHyphen/>
        <w:t xml:space="preserve">Wertes gegenüber dem Ausgangswert </w:t>
      </w:r>
      <w:r w:rsidRPr="001367AE">
        <w:noBreakHyphen/>
        <w:t xml:space="preserve">0,71 % für </w:t>
      </w:r>
      <w:proofErr w:type="spellStart"/>
      <w:r w:rsidRPr="001367AE">
        <w:t>Dapagliflozin</w:t>
      </w:r>
      <w:proofErr w:type="spellEnd"/>
      <w:r w:rsidRPr="001367AE">
        <w:t xml:space="preserve"> 10 mg bzw. </w:t>
      </w:r>
      <w:r w:rsidRPr="001367AE">
        <w:noBreakHyphen/>
        <w:t xml:space="preserve">0,06 % für Placebo. Bei Personen, die mit </w:t>
      </w:r>
      <w:proofErr w:type="spellStart"/>
      <w:r w:rsidRPr="001367AE">
        <w:t>Dapagliflozin</w:t>
      </w:r>
      <w:proofErr w:type="spellEnd"/>
      <w:r w:rsidRPr="001367AE">
        <w:t xml:space="preserve"> 10 mg behandelt wurden, blieb die Insulin</w:t>
      </w:r>
      <w:r w:rsidRPr="001367AE">
        <w:noBreakHyphen/>
        <w:t xml:space="preserve">Dosis mit einer mittleren Dosis von 76 IU/Tag in Woche 48 und 104 im Vergleich zum Ausgangswert stabil. </w:t>
      </w:r>
      <w:proofErr w:type="gramStart"/>
      <w:r w:rsidRPr="001367AE">
        <w:t>In der Placebo</w:t>
      </w:r>
      <w:proofErr w:type="gramEnd"/>
      <w:r w:rsidRPr="001367AE">
        <w:noBreakHyphen/>
        <w:t xml:space="preserve">Gruppe betrug die mittlere Erhöhung gegenüber dem Ausgangswert 10,5 IU/Tag in Woche 48 bzw. 18,3 IU/Tag in Woche 104 (mittlere Dosis von 84 IU/Tag und 92 IU/Tag). Der Anteil der Personen, die in der Studie verblieben, betrug in Woche 104 in der mit </w:t>
      </w:r>
      <w:proofErr w:type="spellStart"/>
      <w:r w:rsidRPr="001367AE">
        <w:t>Dapagliflozin</w:t>
      </w:r>
      <w:proofErr w:type="spellEnd"/>
      <w:r w:rsidRPr="001367AE">
        <w:t xml:space="preserve"> 10 mg behandelten Gruppe 72,4 % und in der mit Placebo behandelten Gruppe 54,8 %.</w:t>
      </w:r>
    </w:p>
    <w:p w14:paraId="7B8CBA9F" w14:textId="77777777" w:rsidR="00E462C7" w:rsidRPr="001367AE" w:rsidRDefault="00E462C7" w:rsidP="00E462C7">
      <w:pPr>
        <w:spacing w:line="240" w:lineRule="auto"/>
      </w:pPr>
    </w:p>
    <w:p w14:paraId="60E05A93" w14:textId="77777777" w:rsidR="00E462C7" w:rsidRPr="001367AE" w:rsidRDefault="00E462C7" w:rsidP="00E462C7">
      <w:pPr>
        <w:keepNext/>
        <w:spacing w:line="240" w:lineRule="auto"/>
        <w:rPr>
          <w:b/>
        </w:rPr>
      </w:pPr>
      <w:r w:rsidRPr="001367AE">
        <w:rPr>
          <w:b/>
        </w:rPr>
        <w:lastRenderedPageBreak/>
        <w:t>Tabelle 4. Ergebnisse von 24</w:t>
      </w:r>
      <w:r w:rsidRPr="001367AE">
        <w:rPr>
          <w:b/>
        </w:rPr>
        <w:noBreakHyphen/>
        <w:t>wöchigen (</w:t>
      </w:r>
      <w:proofErr w:type="spellStart"/>
      <w:r w:rsidRPr="001367AE">
        <w:rPr>
          <w:b/>
        </w:rPr>
        <w:t>LOCF</w:t>
      </w:r>
      <w:r w:rsidRPr="001367AE">
        <w:rPr>
          <w:b/>
          <w:vertAlign w:val="superscript"/>
        </w:rPr>
        <w:t>a</w:t>
      </w:r>
      <w:proofErr w:type="spellEnd"/>
      <w:r w:rsidRPr="001367AE">
        <w:rPr>
          <w:b/>
        </w:rPr>
        <w:t>), Placebo</w:t>
      </w:r>
      <w:r w:rsidRPr="001367AE">
        <w:rPr>
          <w:b/>
        </w:rPr>
        <w:noBreakHyphen/>
        <w:t xml:space="preserve">kontrollierten Studien mit </w:t>
      </w:r>
      <w:proofErr w:type="spellStart"/>
      <w:r w:rsidRPr="001367AE">
        <w:rPr>
          <w:b/>
        </w:rPr>
        <w:t>Dapagliflozin</w:t>
      </w:r>
      <w:proofErr w:type="spellEnd"/>
      <w:r w:rsidRPr="001367AE">
        <w:rPr>
          <w:b/>
        </w:rPr>
        <w:t xml:space="preserve"> als </w:t>
      </w:r>
      <w:r w:rsidRPr="001367AE">
        <w:rPr>
          <w:b/>
          <w:i/>
        </w:rPr>
        <w:t>Add</w:t>
      </w:r>
      <w:r w:rsidRPr="001367AE">
        <w:rPr>
          <w:b/>
          <w:i/>
        </w:rPr>
        <w:noBreakHyphen/>
        <w:t>on</w:t>
      </w:r>
      <w:r w:rsidRPr="001367AE">
        <w:rPr>
          <w:b/>
        </w:rPr>
        <w:noBreakHyphen/>
        <w:t xml:space="preserve">Kombination mit </w:t>
      </w:r>
      <w:proofErr w:type="spellStart"/>
      <w:r w:rsidRPr="001367AE">
        <w:rPr>
          <w:b/>
        </w:rPr>
        <w:t>Metformin</w:t>
      </w:r>
      <w:proofErr w:type="spellEnd"/>
      <w:r w:rsidRPr="001367AE">
        <w:rPr>
          <w:b/>
        </w:rPr>
        <w:t xml:space="preserve"> oder </w:t>
      </w:r>
      <w:proofErr w:type="spellStart"/>
      <w:r w:rsidRPr="001367AE">
        <w:rPr>
          <w:b/>
        </w:rPr>
        <w:t>Sitagliptin</w:t>
      </w:r>
      <w:proofErr w:type="spellEnd"/>
      <w:r w:rsidRPr="001367AE">
        <w:rPr>
          <w:b/>
        </w:rPr>
        <w:t xml:space="preserve"> (mit oder ohne </w:t>
      </w:r>
      <w:proofErr w:type="spellStart"/>
      <w:r w:rsidRPr="001367AE">
        <w:rPr>
          <w:b/>
        </w:rPr>
        <w:t>Metformin</w:t>
      </w:r>
      <w:proofErr w:type="spellEnd"/>
      <w:r w:rsidRPr="001367AE">
        <w:rPr>
          <w: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842"/>
        <w:gridCol w:w="636"/>
        <w:gridCol w:w="498"/>
        <w:gridCol w:w="1985"/>
        <w:gridCol w:w="1134"/>
      </w:tblGrid>
      <w:tr w:rsidR="00E462C7" w:rsidRPr="001367AE" w14:paraId="21C3FC7F" w14:textId="77777777" w:rsidTr="00700234">
        <w:trPr>
          <w:trHeight w:val="336"/>
        </w:trPr>
        <w:tc>
          <w:tcPr>
            <w:tcW w:w="1809" w:type="dxa"/>
            <w:tcBorders>
              <w:top w:val="single" w:sz="12" w:space="0" w:color="auto"/>
              <w:left w:val="nil"/>
              <w:bottom w:val="nil"/>
              <w:right w:val="nil"/>
            </w:tcBorders>
          </w:tcPr>
          <w:p w14:paraId="19FF9A23" w14:textId="77777777" w:rsidR="00E462C7" w:rsidRPr="001367AE" w:rsidRDefault="00E462C7" w:rsidP="00700234">
            <w:pPr>
              <w:keepNext/>
              <w:rPr>
                <w:rFonts w:eastAsia="Arial Unicode MS"/>
                <w:b/>
                <w:szCs w:val="22"/>
              </w:rPr>
            </w:pPr>
          </w:p>
        </w:tc>
        <w:tc>
          <w:tcPr>
            <w:tcW w:w="7655" w:type="dxa"/>
            <w:gridSpan w:val="6"/>
            <w:tcBorders>
              <w:top w:val="single" w:sz="12" w:space="0" w:color="auto"/>
              <w:left w:val="nil"/>
              <w:bottom w:val="single" w:sz="4" w:space="0" w:color="auto"/>
              <w:right w:val="nil"/>
            </w:tcBorders>
          </w:tcPr>
          <w:p w14:paraId="7DC8F74B" w14:textId="77777777" w:rsidR="00E462C7" w:rsidRPr="001367AE" w:rsidRDefault="00E462C7" w:rsidP="00700234">
            <w:pPr>
              <w:keepNext/>
              <w:jc w:val="center"/>
              <w:rPr>
                <w:rFonts w:eastAsia="Arial Unicode MS"/>
                <w:b/>
                <w:i/>
                <w:szCs w:val="22"/>
              </w:rPr>
            </w:pPr>
            <w:r w:rsidRPr="001367AE">
              <w:rPr>
                <w:rFonts w:eastAsia="Arial Unicode MS"/>
                <w:b/>
                <w:i/>
                <w:szCs w:val="22"/>
              </w:rPr>
              <w:t>Add</w:t>
            </w:r>
            <w:r w:rsidRPr="001367AE">
              <w:rPr>
                <w:rFonts w:eastAsia="Arial Unicode MS"/>
                <w:b/>
                <w:i/>
                <w:szCs w:val="22"/>
              </w:rPr>
              <w:noBreakHyphen/>
              <w:t>on</w:t>
            </w:r>
            <w:r w:rsidRPr="001367AE">
              <w:rPr>
                <w:rFonts w:eastAsia="Arial Unicode MS"/>
                <w:b/>
                <w:szCs w:val="22"/>
              </w:rPr>
              <w:noBreakHyphen/>
              <w:t>Kombination</w:t>
            </w:r>
          </w:p>
        </w:tc>
      </w:tr>
      <w:tr w:rsidR="00E462C7" w:rsidRPr="001367AE" w14:paraId="679A5FC9" w14:textId="77777777" w:rsidTr="00700234">
        <w:trPr>
          <w:trHeight w:val="519"/>
        </w:trPr>
        <w:tc>
          <w:tcPr>
            <w:tcW w:w="1809" w:type="dxa"/>
            <w:tcBorders>
              <w:top w:val="single" w:sz="4" w:space="0" w:color="auto"/>
              <w:left w:val="nil"/>
              <w:bottom w:val="nil"/>
              <w:right w:val="nil"/>
            </w:tcBorders>
          </w:tcPr>
          <w:p w14:paraId="76BA5E8A" w14:textId="77777777" w:rsidR="00E462C7" w:rsidRPr="001367AE" w:rsidRDefault="00E462C7" w:rsidP="00700234">
            <w:pPr>
              <w:keepNext/>
              <w:rPr>
                <w:rFonts w:eastAsia="Arial Unicode MS"/>
                <w:b/>
                <w:szCs w:val="22"/>
              </w:rPr>
            </w:pPr>
          </w:p>
        </w:tc>
        <w:tc>
          <w:tcPr>
            <w:tcW w:w="3402" w:type="dxa"/>
            <w:gridSpan w:val="2"/>
            <w:tcBorders>
              <w:top w:val="single" w:sz="4" w:space="0" w:color="auto"/>
              <w:left w:val="nil"/>
              <w:bottom w:val="single" w:sz="4" w:space="0" w:color="auto"/>
              <w:right w:val="nil"/>
            </w:tcBorders>
          </w:tcPr>
          <w:p w14:paraId="66C9BC22" w14:textId="77777777" w:rsidR="00E462C7" w:rsidRPr="001367AE" w:rsidRDefault="00E462C7" w:rsidP="00700234">
            <w:pPr>
              <w:keepNext/>
              <w:jc w:val="center"/>
              <w:rPr>
                <w:rFonts w:eastAsia="Arial Unicode MS"/>
                <w:b/>
                <w:szCs w:val="22"/>
              </w:rPr>
            </w:pPr>
            <w:r w:rsidRPr="001367AE">
              <w:rPr>
                <w:rFonts w:eastAsia="Arial Unicode MS"/>
                <w:b/>
                <w:szCs w:val="22"/>
              </w:rPr>
              <w:t>Metformin</w:t>
            </w:r>
            <w:r w:rsidRPr="001367AE">
              <w:rPr>
                <w:rFonts w:eastAsia="Arial Unicode MS"/>
                <w:b/>
                <w:szCs w:val="22"/>
                <w:vertAlign w:val="superscript"/>
              </w:rPr>
              <w:t>1</w:t>
            </w:r>
          </w:p>
        </w:tc>
        <w:tc>
          <w:tcPr>
            <w:tcW w:w="1134" w:type="dxa"/>
            <w:gridSpan w:val="2"/>
            <w:tcBorders>
              <w:top w:val="single" w:sz="4" w:space="0" w:color="auto"/>
              <w:left w:val="nil"/>
              <w:bottom w:val="single" w:sz="4" w:space="0" w:color="auto"/>
              <w:right w:val="nil"/>
            </w:tcBorders>
          </w:tcPr>
          <w:p w14:paraId="644342AF" w14:textId="77777777" w:rsidR="00E462C7" w:rsidRPr="001367AE" w:rsidRDefault="00E462C7" w:rsidP="00700234">
            <w:pPr>
              <w:keepNext/>
              <w:jc w:val="center"/>
              <w:rPr>
                <w:rFonts w:eastAsia="Arial Unicode MS"/>
                <w:b/>
                <w:szCs w:val="22"/>
              </w:rPr>
            </w:pPr>
          </w:p>
        </w:tc>
        <w:tc>
          <w:tcPr>
            <w:tcW w:w="3119" w:type="dxa"/>
            <w:gridSpan w:val="2"/>
            <w:tcBorders>
              <w:top w:val="single" w:sz="4" w:space="0" w:color="auto"/>
              <w:left w:val="nil"/>
              <w:bottom w:val="single" w:sz="4" w:space="0" w:color="auto"/>
              <w:right w:val="nil"/>
            </w:tcBorders>
          </w:tcPr>
          <w:p w14:paraId="036227B8" w14:textId="77777777" w:rsidR="00E462C7" w:rsidRPr="001367AE" w:rsidRDefault="00E462C7" w:rsidP="00700234">
            <w:pPr>
              <w:keepNext/>
              <w:jc w:val="center"/>
              <w:rPr>
                <w:rFonts w:eastAsia="Arial Unicode MS"/>
                <w:b/>
                <w:szCs w:val="22"/>
              </w:rPr>
            </w:pPr>
            <w:r w:rsidRPr="001367AE">
              <w:rPr>
                <w:rFonts w:eastAsia="Arial Unicode MS"/>
                <w:b/>
                <w:szCs w:val="22"/>
              </w:rPr>
              <w:t>DPP</w:t>
            </w:r>
            <w:r w:rsidRPr="001367AE">
              <w:rPr>
                <w:rFonts w:eastAsia="Arial Unicode MS"/>
                <w:b/>
                <w:szCs w:val="22"/>
              </w:rPr>
              <w:noBreakHyphen/>
              <w:t>4</w:t>
            </w:r>
            <w:r w:rsidRPr="001367AE">
              <w:rPr>
                <w:rFonts w:eastAsia="Arial Unicode MS"/>
                <w:b/>
                <w:szCs w:val="22"/>
              </w:rPr>
              <w:noBreakHyphen/>
              <w:t>Inhibitor (Sitagliptin</w:t>
            </w:r>
            <w:r w:rsidRPr="001367AE">
              <w:rPr>
                <w:rFonts w:eastAsia="Arial Unicode MS"/>
                <w:b/>
                <w:szCs w:val="22"/>
                <w:vertAlign w:val="superscript"/>
              </w:rPr>
              <w:t>2</w:t>
            </w:r>
            <w:r w:rsidRPr="001367AE">
              <w:rPr>
                <w:rFonts w:eastAsia="Arial Unicode MS"/>
                <w:b/>
                <w:szCs w:val="22"/>
              </w:rPr>
              <w:t>) ± Metformin</w:t>
            </w:r>
            <w:r w:rsidRPr="001367AE">
              <w:rPr>
                <w:rFonts w:eastAsia="Arial Unicode MS"/>
                <w:b/>
                <w:szCs w:val="22"/>
                <w:vertAlign w:val="superscript"/>
              </w:rPr>
              <w:t>1</w:t>
            </w:r>
          </w:p>
        </w:tc>
      </w:tr>
      <w:tr w:rsidR="00E462C7" w:rsidRPr="001367AE" w14:paraId="74612C73" w14:textId="77777777" w:rsidTr="00700234">
        <w:trPr>
          <w:trHeight w:val="519"/>
        </w:trPr>
        <w:tc>
          <w:tcPr>
            <w:tcW w:w="1809" w:type="dxa"/>
            <w:tcBorders>
              <w:top w:val="nil"/>
              <w:left w:val="nil"/>
              <w:bottom w:val="single" w:sz="4" w:space="0" w:color="auto"/>
              <w:right w:val="nil"/>
            </w:tcBorders>
          </w:tcPr>
          <w:p w14:paraId="285986BA" w14:textId="77777777" w:rsidR="00E462C7" w:rsidRPr="001367AE" w:rsidRDefault="00E462C7" w:rsidP="00700234">
            <w:pPr>
              <w:keepNext/>
              <w:rPr>
                <w:rFonts w:eastAsia="Arial Unicode MS"/>
                <w:b/>
                <w:szCs w:val="22"/>
              </w:rPr>
            </w:pPr>
          </w:p>
        </w:tc>
        <w:tc>
          <w:tcPr>
            <w:tcW w:w="1560" w:type="dxa"/>
            <w:tcBorders>
              <w:top w:val="single" w:sz="4" w:space="0" w:color="auto"/>
              <w:left w:val="nil"/>
              <w:bottom w:val="single" w:sz="4" w:space="0" w:color="auto"/>
              <w:right w:val="nil"/>
            </w:tcBorders>
          </w:tcPr>
          <w:p w14:paraId="0D9245D8" w14:textId="77777777" w:rsidR="00E462C7" w:rsidRPr="001367AE" w:rsidRDefault="00E462C7" w:rsidP="00700234">
            <w:pPr>
              <w:keepNext/>
              <w:jc w:val="center"/>
              <w:rPr>
                <w:rFonts w:eastAsia="Arial Unicode MS"/>
                <w:b/>
                <w:szCs w:val="22"/>
              </w:rPr>
            </w:pPr>
            <w:proofErr w:type="spellStart"/>
            <w:r w:rsidRPr="001367AE">
              <w:rPr>
                <w:rFonts w:eastAsia="Arial Unicode MS"/>
                <w:b/>
                <w:szCs w:val="22"/>
              </w:rPr>
              <w:t>Dapagliflozin</w:t>
            </w:r>
            <w:proofErr w:type="spellEnd"/>
            <w:r w:rsidRPr="001367AE">
              <w:rPr>
                <w:rFonts w:eastAsia="Arial Unicode MS"/>
                <w:b/>
                <w:szCs w:val="22"/>
              </w:rPr>
              <w:br/>
              <w:t>10 mg</w:t>
            </w:r>
          </w:p>
        </w:tc>
        <w:tc>
          <w:tcPr>
            <w:tcW w:w="1842" w:type="dxa"/>
            <w:tcBorders>
              <w:top w:val="single" w:sz="4" w:space="0" w:color="auto"/>
              <w:left w:val="nil"/>
              <w:bottom w:val="single" w:sz="4" w:space="0" w:color="auto"/>
              <w:right w:val="nil"/>
            </w:tcBorders>
          </w:tcPr>
          <w:p w14:paraId="3F8E32C1" w14:textId="77777777" w:rsidR="00E462C7" w:rsidRPr="001367AE" w:rsidRDefault="00E462C7" w:rsidP="00700234">
            <w:pPr>
              <w:keepNext/>
              <w:jc w:val="center"/>
              <w:rPr>
                <w:rFonts w:eastAsia="Arial Unicode MS"/>
                <w:b/>
                <w:szCs w:val="22"/>
              </w:rPr>
            </w:pPr>
            <w:r w:rsidRPr="001367AE">
              <w:rPr>
                <w:rFonts w:eastAsia="Arial Unicode MS"/>
                <w:b/>
                <w:szCs w:val="22"/>
              </w:rPr>
              <w:t>Placebo</w:t>
            </w:r>
          </w:p>
        </w:tc>
        <w:tc>
          <w:tcPr>
            <w:tcW w:w="636" w:type="dxa"/>
            <w:tcBorders>
              <w:top w:val="single" w:sz="4" w:space="0" w:color="auto"/>
              <w:left w:val="nil"/>
              <w:bottom w:val="single" w:sz="4" w:space="0" w:color="auto"/>
              <w:right w:val="nil"/>
            </w:tcBorders>
          </w:tcPr>
          <w:p w14:paraId="4D3DF44C" w14:textId="77777777" w:rsidR="00E462C7" w:rsidRPr="001367AE" w:rsidRDefault="00E462C7" w:rsidP="00700234">
            <w:pPr>
              <w:keepNext/>
              <w:keepLines/>
              <w:jc w:val="center"/>
              <w:rPr>
                <w:rFonts w:eastAsia="Arial Unicode MS"/>
                <w:b/>
                <w:szCs w:val="22"/>
              </w:rPr>
            </w:pPr>
          </w:p>
        </w:tc>
        <w:tc>
          <w:tcPr>
            <w:tcW w:w="498" w:type="dxa"/>
            <w:tcBorders>
              <w:top w:val="single" w:sz="4" w:space="0" w:color="auto"/>
              <w:left w:val="nil"/>
              <w:bottom w:val="single" w:sz="4" w:space="0" w:color="auto"/>
              <w:right w:val="nil"/>
            </w:tcBorders>
          </w:tcPr>
          <w:p w14:paraId="5CD1EDCF" w14:textId="77777777" w:rsidR="00E462C7" w:rsidRPr="001367AE" w:rsidRDefault="00E462C7" w:rsidP="00700234">
            <w:pPr>
              <w:keepNext/>
              <w:jc w:val="center"/>
              <w:rPr>
                <w:rFonts w:eastAsia="Arial Unicode MS"/>
                <w:b/>
                <w:szCs w:val="22"/>
              </w:rPr>
            </w:pPr>
          </w:p>
        </w:tc>
        <w:tc>
          <w:tcPr>
            <w:tcW w:w="1985" w:type="dxa"/>
            <w:tcBorders>
              <w:top w:val="single" w:sz="4" w:space="0" w:color="auto"/>
              <w:left w:val="nil"/>
              <w:bottom w:val="single" w:sz="4" w:space="0" w:color="auto"/>
              <w:right w:val="nil"/>
            </w:tcBorders>
          </w:tcPr>
          <w:p w14:paraId="7C9D151B" w14:textId="77777777" w:rsidR="00E462C7" w:rsidRPr="001367AE" w:rsidRDefault="00E462C7" w:rsidP="00700234">
            <w:pPr>
              <w:keepNext/>
              <w:jc w:val="center"/>
              <w:rPr>
                <w:rFonts w:eastAsia="Arial Unicode MS"/>
                <w:b/>
                <w:szCs w:val="22"/>
              </w:rPr>
            </w:pPr>
            <w:proofErr w:type="spellStart"/>
            <w:r w:rsidRPr="001367AE">
              <w:rPr>
                <w:rFonts w:eastAsia="Arial Unicode MS"/>
                <w:b/>
                <w:szCs w:val="22"/>
              </w:rPr>
              <w:t>Dapagliflozin</w:t>
            </w:r>
            <w:proofErr w:type="spellEnd"/>
            <w:r w:rsidRPr="001367AE">
              <w:rPr>
                <w:rFonts w:eastAsia="Arial Unicode MS"/>
                <w:b/>
                <w:szCs w:val="22"/>
              </w:rPr>
              <w:t xml:space="preserve"> 10 mg</w:t>
            </w:r>
          </w:p>
        </w:tc>
        <w:tc>
          <w:tcPr>
            <w:tcW w:w="1134" w:type="dxa"/>
            <w:tcBorders>
              <w:top w:val="single" w:sz="4" w:space="0" w:color="auto"/>
              <w:left w:val="nil"/>
              <w:bottom w:val="single" w:sz="4" w:space="0" w:color="auto"/>
              <w:right w:val="nil"/>
            </w:tcBorders>
          </w:tcPr>
          <w:p w14:paraId="313FB721" w14:textId="77777777" w:rsidR="00E462C7" w:rsidRPr="001367AE" w:rsidRDefault="00E462C7" w:rsidP="00700234">
            <w:pPr>
              <w:keepNext/>
              <w:jc w:val="center"/>
              <w:rPr>
                <w:rFonts w:eastAsia="Arial Unicode MS"/>
                <w:b/>
                <w:szCs w:val="22"/>
              </w:rPr>
            </w:pPr>
            <w:r w:rsidRPr="001367AE">
              <w:rPr>
                <w:rFonts w:eastAsia="Arial Unicode MS"/>
                <w:b/>
                <w:szCs w:val="22"/>
              </w:rPr>
              <w:t>Placebo</w:t>
            </w:r>
          </w:p>
        </w:tc>
      </w:tr>
      <w:tr w:rsidR="00E462C7" w:rsidRPr="001367AE" w14:paraId="751F9718" w14:textId="77777777" w:rsidTr="00700234">
        <w:trPr>
          <w:trHeight w:val="253"/>
        </w:trPr>
        <w:tc>
          <w:tcPr>
            <w:tcW w:w="1809" w:type="dxa"/>
            <w:tcBorders>
              <w:top w:val="single" w:sz="4" w:space="0" w:color="auto"/>
              <w:left w:val="nil"/>
              <w:bottom w:val="single" w:sz="4" w:space="0" w:color="auto"/>
              <w:right w:val="nil"/>
            </w:tcBorders>
          </w:tcPr>
          <w:p w14:paraId="4EF33236" w14:textId="77777777" w:rsidR="00E462C7" w:rsidRPr="001367AE" w:rsidRDefault="00E462C7" w:rsidP="00700234">
            <w:pPr>
              <w:keepNext/>
              <w:rPr>
                <w:rFonts w:eastAsia="Arial Unicode MS"/>
                <w:b/>
                <w:szCs w:val="22"/>
              </w:rPr>
            </w:pPr>
            <w:r w:rsidRPr="001367AE">
              <w:rPr>
                <w:rFonts w:eastAsia="Arial Unicode MS"/>
                <w:b/>
                <w:szCs w:val="22"/>
              </w:rPr>
              <w:t>N</w:t>
            </w:r>
            <w:r w:rsidRPr="001367AE">
              <w:rPr>
                <w:rFonts w:eastAsia="Arial Unicode MS"/>
                <w:b/>
                <w:szCs w:val="22"/>
                <w:vertAlign w:val="superscript"/>
              </w:rPr>
              <w:t>b</w:t>
            </w:r>
          </w:p>
        </w:tc>
        <w:tc>
          <w:tcPr>
            <w:tcW w:w="1560" w:type="dxa"/>
            <w:tcBorders>
              <w:top w:val="single" w:sz="4" w:space="0" w:color="auto"/>
              <w:left w:val="nil"/>
              <w:bottom w:val="single" w:sz="4" w:space="0" w:color="auto"/>
              <w:right w:val="nil"/>
            </w:tcBorders>
          </w:tcPr>
          <w:p w14:paraId="62DA13F6" w14:textId="77777777" w:rsidR="00E462C7" w:rsidRPr="001367AE" w:rsidRDefault="00E462C7" w:rsidP="00700234">
            <w:pPr>
              <w:keepNext/>
              <w:jc w:val="center"/>
              <w:rPr>
                <w:rFonts w:eastAsia="Arial Unicode MS"/>
                <w:szCs w:val="22"/>
              </w:rPr>
            </w:pPr>
            <w:r w:rsidRPr="001367AE">
              <w:rPr>
                <w:rFonts w:eastAsia="Arial Unicode MS"/>
                <w:szCs w:val="22"/>
              </w:rPr>
              <w:t>135</w:t>
            </w:r>
          </w:p>
        </w:tc>
        <w:tc>
          <w:tcPr>
            <w:tcW w:w="1842" w:type="dxa"/>
            <w:tcBorders>
              <w:top w:val="single" w:sz="4" w:space="0" w:color="auto"/>
              <w:left w:val="nil"/>
              <w:bottom w:val="single" w:sz="4" w:space="0" w:color="auto"/>
              <w:right w:val="nil"/>
            </w:tcBorders>
          </w:tcPr>
          <w:p w14:paraId="633CB61B" w14:textId="77777777" w:rsidR="00E462C7" w:rsidRPr="001367AE" w:rsidRDefault="00E462C7" w:rsidP="00700234">
            <w:pPr>
              <w:keepNext/>
              <w:jc w:val="center"/>
              <w:rPr>
                <w:rFonts w:eastAsia="Arial Unicode MS"/>
                <w:szCs w:val="22"/>
              </w:rPr>
            </w:pPr>
            <w:r w:rsidRPr="001367AE">
              <w:rPr>
                <w:rFonts w:eastAsia="Arial Unicode MS"/>
                <w:szCs w:val="22"/>
              </w:rPr>
              <w:t>137</w:t>
            </w:r>
          </w:p>
        </w:tc>
        <w:tc>
          <w:tcPr>
            <w:tcW w:w="636" w:type="dxa"/>
            <w:tcBorders>
              <w:top w:val="single" w:sz="4" w:space="0" w:color="auto"/>
              <w:left w:val="nil"/>
              <w:bottom w:val="single" w:sz="4" w:space="0" w:color="auto"/>
              <w:right w:val="nil"/>
            </w:tcBorders>
          </w:tcPr>
          <w:p w14:paraId="2B231FAC" w14:textId="77777777" w:rsidR="00E462C7" w:rsidRPr="001367AE" w:rsidRDefault="00E462C7" w:rsidP="00700234">
            <w:pPr>
              <w:keepNext/>
              <w:jc w:val="center"/>
              <w:rPr>
                <w:rFonts w:eastAsia="Arial Unicode MS"/>
                <w:szCs w:val="22"/>
              </w:rPr>
            </w:pPr>
          </w:p>
        </w:tc>
        <w:tc>
          <w:tcPr>
            <w:tcW w:w="498" w:type="dxa"/>
            <w:tcBorders>
              <w:top w:val="single" w:sz="4" w:space="0" w:color="auto"/>
              <w:left w:val="nil"/>
              <w:bottom w:val="single" w:sz="4" w:space="0" w:color="auto"/>
              <w:right w:val="nil"/>
            </w:tcBorders>
          </w:tcPr>
          <w:p w14:paraId="7D82D89B" w14:textId="77777777" w:rsidR="00E462C7" w:rsidRPr="001367AE" w:rsidRDefault="00E462C7" w:rsidP="00700234">
            <w:pPr>
              <w:keepNext/>
              <w:jc w:val="center"/>
              <w:rPr>
                <w:rFonts w:eastAsia="Arial Unicode MS"/>
                <w:szCs w:val="22"/>
              </w:rPr>
            </w:pPr>
          </w:p>
        </w:tc>
        <w:tc>
          <w:tcPr>
            <w:tcW w:w="1985" w:type="dxa"/>
            <w:tcBorders>
              <w:top w:val="single" w:sz="4" w:space="0" w:color="auto"/>
              <w:left w:val="nil"/>
              <w:bottom w:val="single" w:sz="4" w:space="0" w:color="auto"/>
              <w:right w:val="nil"/>
            </w:tcBorders>
          </w:tcPr>
          <w:p w14:paraId="1FBCAB52" w14:textId="77777777" w:rsidR="00E462C7" w:rsidRPr="001367AE" w:rsidRDefault="00E462C7" w:rsidP="00700234">
            <w:pPr>
              <w:keepNext/>
              <w:jc w:val="center"/>
              <w:rPr>
                <w:rFonts w:eastAsia="Arial Unicode MS"/>
                <w:szCs w:val="22"/>
              </w:rPr>
            </w:pPr>
            <w:r w:rsidRPr="001367AE">
              <w:rPr>
                <w:rFonts w:eastAsia="Arial Unicode MS"/>
                <w:szCs w:val="22"/>
              </w:rPr>
              <w:t>223</w:t>
            </w:r>
          </w:p>
        </w:tc>
        <w:tc>
          <w:tcPr>
            <w:tcW w:w="1134" w:type="dxa"/>
            <w:tcBorders>
              <w:top w:val="single" w:sz="4" w:space="0" w:color="auto"/>
              <w:left w:val="nil"/>
              <w:bottom w:val="single" w:sz="4" w:space="0" w:color="auto"/>
              <w:right w:val="nil"/>
            </w:tcBorders>
          </w:tcPr>
          <w:p w14:paraId="240529C1" w14:textId="77777777" w:rsidR="00E462C7" w:rsidRPr="001367AE" w:rsidRDefault="00E462C7" w:rsidP="00700234">
            <w:pPr>
              <w:keepNext/>
              <w:jc w:val="center"/>
              <w:rPr>
                <w:rFonts w:eastAsia="Arial Unicode MS"/>
                <w:szCs w:val="22"/>
              </w:rPr>
            </w:pPr>
            <w:r w:rsidRPr="001367AE">
              <w:rPr>
                <w:rFonts w:eastAsia="Arial Unicode MS"/>
                <w:szCs w:val="22"/>
              </w:rPr>
              <w:t>224</w:t>
            </w:r>
          </w:p>
        </w:tc>
      </w:tr>
      <w:tr w:rsidR="00E462C7" w:rsidRPr="001367AE" w14:paraId="0CF2079C" w14:textId="77777777" w:rsidTr="00700234">
        <w:trPr>
          <w:trHeight w:val="265"/>
        </w:trPr>
        <w:tc>
          <w:tcPr>
            <w:tcW w:w="1809" w:type="dxa"/>
            <w:tcBorders>
              <w:top w:val="single" w:sz="4" w:space="0" w:color="auto"/>
              <w:left w:val="nil"/>
              <w:bottom w:val="nil"/>
              <w:right w:val="nil"/>
            </w:tcBorders>
          </w:tcPr>
          <w:p w14:paraId="57F46695" w14:textId="77777777" w:rsidR="00E462C7" w:rsidRPr="001367AE" w:rsidRDefault="00E462C7" w:rsidP="00700234">
            <w:pPr>
              <w:keepNext/>
              <w:rPr>
                <w:rFonts w:eastAsia="Arial Unicode MS"/>
                <w:b/>
                <w:szCs w:val="22"/>
              </w:rPr>
            </w:pPr>
            <w:r w:rsidRPr="001367AE">
              <w:rPr>
                <w:rFonts w:eastAsia="Arial Unicode MS"/>
                <w:b/>
                <w:szCs w:val="22"/>
              </w:rPr>
              <w:t>HbA1c (%)</w:t>
            </w:r>
          </w:p>
        </w:tc>
        <w:tc>
          <w:tcPr>
            <w:tcW w:w="1560" w:type="dxa"/>
            <w:tcBorders>
              <w:top w:val="single" w:sz="4" w:space="0" w:color="auto"/>
              <w:left w:val="nil"/>
              <w:bottom w:val="nil"/>
              <w:right w:val="nil"/>
            </w:tcBorders>
          </w:tcPr>
          <w:p w14:paraId="56104D80" w14:textId="77777777" w:rsidR="00E462C7" w:rsidRPr="001367AE" w:rsidRDefault="00E462C7" w:rsidP="00700234">
            <w:pPr>
              <w:keepNext/>
              <w:autoSpaceDE w:val="0"/>
              <w:autoSpaceDN w:val="0"/>
              <w:adjustRightInd w:val="0"/>
              <w:jc w:val="center"/>
              <w:rPr>
                <w:rFonts w:eastAsia="Arial Unicode MS"/>
                <w:szCs w:val="22"/>
              </w:rPr>
            </w:pPr>
          </w:p>
        </w:tc>
        <w:tc>
          <w:tcPr>
            <w:tcW w:w="1842" w:type="dxa"/>
            <w:tcBorders>
              <w:top w:val="single" w:sz="4" w:space="0" w:color="auto"/>
              <w:left w:val="nil"/>
              <w:bottom w:val="nil"/>
              <w:right w:val="nil"/>
            </w:tcBorders>
          </w:tcPr>
          <w:p w14:paraId="4A7A0C81" w14:textId="77777777" w:rsidR="00E462C7" w:rsidRPr="001367AE" w:rsidRDefault="00E462C7" w:rsidP="00700234">
            <w:pPr>
              <w:keepNext/>
              <w:autoSpaceDE w:val="0"/>
              <w:autoSpaceDN w:val="0"/>
              <w:adjustRightInd w:val="0"/>
              <w:jc w:val="center"/>
              <w:rPr>
                <w:rFonts w:eastAsia="Arial Unicode MS"/>
                <w:szCs w:val="22"/>
              </w:rPr>
            </w:pPr>
          </w:p>
        </w:tc>
        <w:tc>
          <w:tcPr>
            <w:tcW w:w="636" w:type="dxa"/>
            <w:tcBorders>
              <w:top w:val="single" w:sz="4" w:space="0" w:color="auto"/>
              <w:left w:val="nil"/>
              <w:bottom w:val="nil"/>
              <w:right w:val="nil"/>
            </w:tcBorders>
          </w:tcPr>
          <w:p w14:paraId="473E8502" w14:textId="77777777" w:rsidR="00E462C7" w:rsidRPr="001367AE" w:rsidRDefault="00E462C7" w:rsidP="00700234">
            <w:pPr>
              <w:keepNext/>
              <w:autoSpaceDE w:val="0"/>
              <w:autoSpaceDN w:val="0"/>
              <w:adjustRightInd w:val="0"/>
              <w:jc w:val="center"/>
              <w:rPr>
                <w:rFonts w:eastAsia="Arial Unicode MS"/>
                <w:szCs w:val="22"/>
              </w:rPr>
            </w:pPr>
          </w:p>
        </w:tc>
        <w:tc>
          <w:tcPr>
            <w:tcW w:w="498" w:type="dxa"/>
            <w:tcBorders>
              <w:top w:val="single" w:sz="4" w:space="0" w:color="auto"/>
              <w:left w:val="nil"/>
              <w:bottom w:val="nil"/>
              <w:right w:val="nil"/>
            </w:tcBorders>
          </w:tcPr>
          <w:p w14:paraId="448176E4" w14:textId="77777777" w:rsidR="00E462C7" w:rsidRPr="001367AE" w:rsidRDefault="00E462C7" w:rsidP="00700234">
            <w:pPr>
              <w:keepNext/>
              <w:autoSpaceDE w:val="0"/>
              <w:autoSpaceDN w:val="0"/>
              <w:adjustRightInd w:val="0"/>
              <w:jc w:val="center"/>
              <w:rPr>
                <w:rFonts w:eastAsia="Arial Unicode MS"/>
                <w:szCs w:val="22"/>
              </w:rPr>
            </w:pPr>
          </w:p>
        </w:tc>
        <w:tc>
          <w:tcPr>
            <w:tcW w:w="1985" w:type="dxa"/>
            <w:tcBorders>
              <w:top w:val="single" w:sz="4" w:space="0" w:color="auto"/>
              <w:left w:val="nil"/>
              <w:bottom w:val="nil"/>
              <w:right w:val="nil"/>
            </w:tcBorders>
          </w:tcPr>
          <w:p w14:paraId="35BAE883" w14:textId="77777777" w:rsidR="00E462C7" w:rsidRPr="001367AE" w:rsidRDefault="00E462C7" w:rsidP="00700234">
            <w:pPr>
              <w:keepNext/>
              <w:autoSpaceDE w:val="0"/>
              <w:autoSpaceDN w:val="0"/>
              <w:adjustRightInd w:val="0"/>
              <w:jc w:val="center"/>
              <w:rPr>
                <w:rFonts w:eastAsia="Arial Unicode MS"/>
                <w:szCs w:val="22"/>
              </w:rPr>
            </w:pPr>
          </w:p>
        </w:tc>
        <w:tc>
          <w:tcPr>
            <w:tcW w:w="1134" w:type="dxa"/>
            <w:tcBorders>
              <w:top w:val="single" w:sz="4" w:space="0" w:color="auto"/>
              <w:left w:val="nil"/>
              <w:bottom w:val="nil"/>
              <w:right w:val="nil"/>
            </w:tcBorders>
          </w:tcPr>
          <w:p w14:paraId="5E76C1B4" w14:textId="77777777" w:rsidR="00E462C7" w:rsidRPr="001367AE" w:rsidRDefault="00E462C7" w:rsidP="00700234">
            <w:pPr>
              <w:keepNext/>
              <w:autoSpaceDE w:val="0"/>
              <w:autoSpaceDN w:val="0"/>
              <w:adjustRightInd w:val="0"/>
              <w:jc w:val="center"/>
              <w:rPr>
                <w:rFonts w:eastAsia="Arial Unicode MS"/>
                <w:szCs w:val="22"/>
              </w:rPr>
            </w:pPr>
          </w:p>
        </w:tc>
      </w:tr>
      <w:tr w:rsidR="00E462C7" w:rsidRPr="001367AE" w14:paraId="0B048B46" w14:textId="77777777" w:rsidTr="00700234">
        <w:trPr>
          <w:trHeight w:val="306"/>
        </w:trPr>
        <w:tc>
          <w:tcPr>
            <w:tcW w:w="1809" w:type="dxa"/>
            <w:tcBorders>
              <w:top w:val="nil"/>
              <w:left w:val="nil"/>
              <w:bottom w:val="nil"/>
              <w:right w:val="nil"/>
            </w:tcBorders>
          </w:tcPr>
          <w:p w14:paraId="3C1AB0C2" w14:textId="77777777" w:rsidR="00E462C7" w:rsidRPr="001367AE" w:rsidRDefault="00E462C7" w:rsidP="00700234">
            <w:pPr>
              <w:pStyle w:val="Default"/>
              <w:keepNext/>
              <w:ind w:left="142" w:hanging="142"/>
              <w:rPr>
                <w:rFonts w:ascii="Times New Roman" w:eastAsia="Arial Unicode MS" w:hAnsi="Times New Roman" w:cs="Times New Roman"/>
                <w:color w:val="auto"/>
                <w:sz w:val="22"/>
                <w:szCs w:val="22"/>
                <w:lang w:val="de-DE" w:eastAsia="de-DE"/>
              </w:rPr>
            </w:pPr>
            <w:r w:rsidRPr="001367AE">
              <w:rPr>
                <w:rFonts w:ascii="Times New Roman" w:eastAsia="Arial Unicode MS" w:hAnsi="Times New Roman" w:cs="Times New Roman"/>
                <w:color w:val="auto"/>
                <w:sz w:val="22"/>
                <w:szCs w:val="22"/>
                <w:lang w:val="de-DE" w:eastAsia="de-DE"/>
              </w:rPr>
              <w:t>Mittlerer Ausgangswert</w:t>
            </w:r>
          </w:p>
        </w:tc>
        <w:tc>
          <w:tcPr>
            <w:tcW w:w="1560" w:type="dxa"/>
            <w:tcBorders>
              <w:top w:val="nil"/>
              <w:left w:val="nil"/>
              <w:bottom w:val="nil"/>
              <w:right w:val="nil"/>
            </w:tcBorders>
          </w:tcPr>
          <w:p w14:paraId="66FBC815" w14:textId="77777777" w:rsidR="00813BF3" w:rsidRPr="001367AE" w:rsidRDefault="00813BF3" w:rsidP="00700234">
            <w:pPr>
              <w:keepNext/>
              <w:autoSpaceDE w:val="0"/>
              <w:autoSpaceDN w:val="0"/>
              <w:adjustRightInd w:val="0"/>
              <w:jc w:val="center"/>
              <w:rPr>
                <w:rFonts w:eastAsia="Arial Unicode MS"/>
                <w:szCs w:val="22"/>
              </w:rPr>
            </w:pPr>
          </w:p>
          <w:p w14:paraId="6437C404"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7,92</w:t>
            </w:r>
          </w:p>
        </w:tc>
        <w:tc>
          <w:tcPr>
            <w:tcW w:w="1842" w:type="dxa"/>
            <w:tcBorders>
              <w:top w:val="nil"/>
              <w:left w:val="nil"/>
              <w:bottom w:val="nil"/>
              <w:right w:val="nil"/>
            </w:tcBorders>
          </w:tcPr>
          <w:p w14:paraId="4A67A6FE" w14:textId="77777777" w:rsidR="00813BF3" w:rsidRPr="001367AE" w:rsidRDefault="00813BF3" w:rsidP="00700234">
            <w:pPr>
              <w:keepNext/>
              <w:autoSpaceDE w:val="0"/>
              <w:autoSpaceDN w:val="0"/>
              <w:adjustRightInd w:val="0"/>
              <w:jc w:val="center"/>
              <w:rPr>
                <w:rFonts w:eastAsia="Arial Unicode MS"/>
                <w:szCs w:val="22"/>
              </w:rPr>
            </w:pPr>
          </w:p>
          <w:p w14:paraId="057E3A70"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8,11</w:t>
            </w:r>
          </w:p>
        </w:tc>
        <w:tc>
          <w:tcPr>
            <w:tcW w:w="636" w:type="dxa"/>
            <w:tcBorders>
              <w:top w:val="nil"/>
              <w:left w:val="nil"/>
              <w:bottom w:val="nil"/>
              <w:right w:val="nil"/>
            </w:tcBorders>
          </w:tcPr>
          <w:p w14:paraId="56949E32" w14:textId="77777777" w:rsidR="00E462C7" w:rsidRPr="001367AE" w:rsidRDefault="00E462C7" w:rsidP="00700234">
            <w:pPr>
              <w:keepNext/>
              <w:autoSpaceDE w:val="0"/>
              <w:autoSpaceDN w:val="0"/>
              <w:adjustRightInd w:val="0"/>
              <w:jc w:val="center"/>
              <w:rPr>
                <w:rFonts w:eastAsia="Arial Unicode MS"/>
                <w:szCs w:val="22"/>
              </w:rPr>
            </w:pPr>
          </w:p>
        </w:tc>
        <w:tc>
          <w:tcPr>
            <w:tcW w:w="498" w:type="dxa"/>
            <w:tcBorders>
              <w:top w:val="nil"/>
              <w:left w:val="nil"/>
              <w:bottom w:val="nil"/>
              <w:right w:val="nil"/>
            </w:tcBorders>
          </w:tcPr>
          <w:p w14:paraId="1E85D742" w14:textId="77777777" w:rsidR="00E462C7" w:rsidRPr="001367AE" w:rsidRDefault="00E462C7" w:rsidP="00700234">
            <w:pPr>
              <w:keepNext/>
              <w:autoSpaceDE w:val="0"/>
              <w:autoSpaceDN w:val="0"/>
              <w:adjustRightInd w:val="0"/>
              <w:jc w:val="center"/>
              <w:rPr>
                <w:rFonts w:eastAsia="Arial Unicode MS"/>
                <w:szCs w:val="22"/>
              </w:rPr>
            </w:pPr>
          </w:p>
        </w:tc>
        <w:tc>
          <w:tcPr>
            <w:tcW w:w="1985" w:type="dxa"/>
            <w:tcBorders>
              <w:top w:val="nil"/>
              <w:left w:val="nil"/>
              <w:bottom w:val="nil"/>
              <w:right w:val="nil"/>
            </w:tcBorders>
          </w:tcPr>
          <w:p w14:paraId="0F9FB275" w14:textId="77777777" w:rsidR="00813BF3" w:rsidRPr="001367AE" w:rsidRDefault="00813BF3" w:rsidP="00700234">
            <w:pPr>
              <w:keepNext/>
              <w:autoSpaceDE w:val="0"/>
              <w:autoSpaceDN w:val="0"/>
              <w:adjustRightInd w:val="0"/>
              <w:jc w:val="center"/>
              <w:rPr>
                <w:rFonts w:eastAsia="Arial Unicode MS"/>
                <w:szCs w:val="22"/>
              </w:rPr>
            </w:pPr>
          </w:p>
          <w:p w14:paraId="7C8DDDCF"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7,90</w:t>
            </w:r>
          </w:p>
        </w:tc>
        <w:tc>
          <w:tcPr>
            <w:tcW w:w="1134" w:type="dxa"/>
            <w:tcBorders>
              <w:top w:val="nil"/>
              <w:left w:val="nil"/>
              <w:bottom w:val="nil"/>
              <w:right w:val="nil"/>
            </w:tcBorders>
          </w:tcPr>
          <w:p w14:paraId="69834DF3" w14:textId="77777777" w:rsidR="00813BF3" w:rsidRPr="001367AE" w:rsidRDefault="00813BF3" w:rsidP="00700234">
            <w:pPr>
              <w:keepNext/>
              <w:autoSpaceDE w:val="0"/>
              <w:autoSpaceDN w:val="0"/>
              <w:adjustRightInd w:val="0"/>
              <w:jc w:val="center"/>
              <w:rPr>
                <w:rFonts w:eastAsia="Arial Unicode MS"/>
                <w:szCs w:val="22"/>
              </w:rPr>
            </w:pPr>
          </w:p>
          <w:p w14:paraId="6D5257F0"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7,97</w:t>
            </w:r>
          </w:p>
        </w:tc>
      </w:tr>
      <w:tr w:rsidR="00E462C7" w:rsidRPr="001367AE" w14:paraId="0FE5E3FF" w14:textId="77777777" w:rsidTr="00700234">
        <w:trPr>
          <w:trHeight w:val="519"/>
        </w:trPr>
        <w:tc>
          <w:tcPr>
            <w:tcW w:w="1809" w:type="dxa"/>
            <w:tcBorders>
              <w:top w:val="nil"/>
              <w:left w:val="nil"/>
              <w:bottom w:val="nil"/>
              <w:right w:val="nil"/>
            </w:tcBorders>
          </w:tcPr>
          <w:p w14:paraId="485FC449" w14:textId="77777777" w:rsidR="00E462C7" w:rsidRPr="001367AE" w:rsidRDefault="00E462C7" w:rsidP="00700234">
            <w:pPr>
              <w:pStyle w:val="Default"/>
              <w:keepNext/>
              <w:ind w:left="142" w:hanging="142"/>
              <w:rPr>
                <w:rFonts w:ascii="Times New Roman" w:eastAsia="Arial Unicode MS" w:hAnsi="Times New Roman" w:cs="Times New Roman"/>
                <w:color w:val="auto"/>
                <w:sz w:val="22"/>
                <w:szCs w:val="22"/>
                <w:lang w:val="de-DE" w:eastAsia="de-DE"/>
              </w:rPr>
            </w:pPr>
            <w:r w:rsidRPr="001367AE">
              <w:rPr>
                <w:rFonts w:ascii="Times New Roman" w:eastAsia="Arial Unicode MS" w:hAnsi="Times New Roman" w:cs="Times New Roman"/>
                <w:color w:val="auto"/>
                <w:sz w:val="22"/>
                <w:szCs w:val="22"/>
                <w:lang w:val="de-DE" w:eastAsia="de-DE"/>
              </w:rPr>
              <w:t xml:space="preserve">Veränderung zum </w:t>
            </w:r>
            <w:proofErr w:type="spellStart"/>
            <w:r w:rsidRPr="001367AE">
              <w:rPr>
                <w:rFonts w:ascii="Times New Roman" w:eastAsia="Arial Unicode MS" w:hAnsi="Times New Roman" w:cs="Times New Roman"/>
                <w:color w:val="auto"/>
                <w:sz w:val="22"/>
                <w:szCs w:val="22"/>
                <w:lang w:val="de-DE" w:eastAsia="de-DE"/>
              </w:rPr>
              <w:t>Ausgangswert</w:t>
            </w:r>
            <w:r w:rsidRPr="001367AE">
              <w:rPr>
                <w:rFonts w:ascii="Times New Roman" w:eastAsia="Arial Unicode MS" w:hAnsi="Times New Roman" w:cs="Times New Roman"/>
                <w:color w:val="auto"/>
                <w:sz w:val="22"/>
                <w:szCs w:val="22"/>
                <w:vertAlign w:val="superscript"/>
                <w:lang w:val="de-DE" w:eastAsia="de-DE"/>
              </w:rPr>
              <w:t>c</w:t>
            </w:r>
            <w:proofErr w:type="spellEnd"/>
          </w:p>
        </w:tc>
        <w:tc>
          <w:tcPr>
            <w:tcW w:w="1560" w:type="dxa"/>
            <w:tcBorders>
              <w:top w:val="nil"/>
              <w:left w:val="nil"/>
              <w:bottom w:val="nil"/>
              <w:right w:val="nil"/>
            </w:tcBorders>
          </w:tcPr>
          <w:p w14:paraId="1CFA05C7" w14:textId="77777777" w:rsidR="00E462C7" w:rsidRPr="001367AE" w:rsidRDefault="00E462C7" w:rsidP="00700234">
            <w:pPr>
              <w:keepNext/>
              <w:autoSpaceDE w:val="0"/>
              <w:autoSpaceDN w:val="0"/>
              <w:adjustRightInd w:val="0"/>
              <w:jc w:val="center"/>
              <w:rPr>
                <w:rFonts w:eastAsia="Arial Unicode MS"/>
                <w:szCs w:val="22"/>
              </w:rPr>
            </w:pPr>
          </w:p>
          <w:p w14:paraId="3EBC744A"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noBreakHyphen/>
              <w:t>0,84</w:t>
            </w:r>
          </w:p>
        </w:tc>
        <w:tc>
          <w:tcPr>
            <w:tcW w:w="1842" w:type="dxa"/>
            <w:tcBorders>
              <w:top w:val="nil"/>
              <w:left w:val="nil"/>
              <w:bottom w:val="nil"/>
              <w:right w:val="nil"/>
            </w:tcBorders>
          </w:tcPr>
          <w:p w14:paraId="5EC62248" w14:textId="77777777" w:rsidR="00E462C7" w:rsidRPr="001367AE" w:rsidRDefault="00E462C7" w:rsidP="00700234">
            <w:pPr>
              <w:keepNext/>
              <w:jc w:val="center"/>
              <w:rPr>
                <w:rFonts w:eastAsia="Arial Unicode MS"/>
                <w:szCs w:val="22"/>
              </w:rPr>
            </w:pPr>
          </w:p>
          <w:p w14:paraId="721E1778" w14:textId="77777777" w:rsidR="00E462C7" w:rsidRPr="001367AE" w:rsidRDefault="00E462C7" w:rsidP="00700234">
            <w:pPr>
              <w:keepNext/>
              <w:jc w:val="center"/>
              <w:rPr>
                <w:rFonts w:eastAsia="Arial Unicode MS"/>
                <w:szCs w:val="22"/>
              </w:rPr>
            </w:pPr>
            <w:r w:rsidRPr="001367AE">
              <w:rPr>
                <w:rFonts w:eastAsia="Arial Unicode MS"/>
                <w:szCs w:val="22"/>
              </w:rPr>
              <w:noBreakHyphen/>
              <w:t>0,30</w:t>
            </w:r>
          </w:p>
        </w:tc>
        <w:tc>
          <w:tcPr>
            <w:tcW w:w="636" w:type="dxa"/>
            <w:tcBorders>
              <w:top w:val="nil"/>
              <w:left w:val="nil"/>
              <w:bottom w:val="nil"/>
              <w:right w:val="nil"/>
            </w:tcBorders>
          </w:tcPr>
          <w:p w14:paraId="07774557" w14:textId="77777777" w:rsidR="00E462C7" w:rsidRPr="001367AE" w:rsidRDefault="00E462C7" w:rsidP="00700234">
            <w:pPr>
              <w:keepNext/>
              <w:autoSpaceDE w:val="0"/>
              <w:autoSpaceDN w:val="0"/>
              <w:adjustRightInd w:val="0"/>
              <w:jc w:val="center"/>
              <w:rPr>
                <w:rFonts w:eastAsia="Arial Unicode MS"/>
                <w:szCs w:val="22"/>
              </w:rPr>
            </w:pPr>
          </w:p>
        </w:tc>
        <w:tc>
          <w:tcPr>
            <w:tcW w:w="498" w:type="dxa"/>
            <w:tcBorders>
              <w:top w:val="nil"/>
              <w:left w:val="nil"/>
              <w:bottom w:val="nil"/>
              <w:right w:val="nil"/>
            </w:tcBorders>
          </w:tcPr>
          <w:p w14:paraId="05ABE011" w14:textId="77777777" w:rsidR="00E462C7" w:rsidRPr="001367AE" w:rsidRDefault="00E462C7" w:rsidP="00700234">
            <w:pPr>
              <w:keepNext/>
              <w:jc w:val="center"/>
              <w:rPr>
                <w:rFonts w:eastAsia="Arial Unicode MS"/>
                <w:szCs w:val="22"/>
              </w:rPr>
            </w:pPr>
          </w:p>
        </w:tc>
        <w:tc>
          <w:tcPr>
            <w:tcW w:w="1985" w:type="dxa"/>
            <w:tcBorders>
              <w:top w:val="nil"/>
              <w:left w:val="nil"/>
              <w:bottom w:val="nil"/>
              <w:right w:val="nil"/>
            </w:tcBorders>
          </w:tcPr>
          <w:p w14:paraId="2DBFAE44" w14:textId="77777777" w:rsidR="00E462C7" w:rsidRPr="001367AE" w:rsidRDefault="00E462C7" w:rsidP="00700234">
            <w:pPr>
              <w:keepNext/>
              <w:jc w:val="center"/>
              <w:rPr>
                <w:rFonts w:eastAsia="Arial Unicode MS"/>
                <w:szCs w:val="22"/>
              </w:rPr>
            </w:pPr>
          </w:p>
          <w:p w14:paraId="2D8D221F" w14:textId="77777777" w:rsidR="00E462C7" w:rsidRPr="001367AE" w:rsidRDefault="00E462C7" w:rsidP="00700234">
            <w:pPr>
              <w:keepNext/>
              <w:jc w:val="center"/>
              <w:rPr>
                <w:rFonts w:eastAsia="Arial Unicode MS"/>
                <w:szCs w:val="22"/>
              </w:rPr>
            </w:pPr>
            <w:r w:rsidRPr="001367AE">
              <w:rPr>
                <w:rFonts w:eastAsia="Arial Unicode MS"/>
                <w:szCs w:val="22"/>
              </w:rPr>
              <w:noBreakHyphen/>
              <w:t>0,45</w:t>
            </w:r>
          </w:p>
        </w:tc>
        <w:tc>
          <w:tcPr>
            <w:tcW w:w="1134" w:type="dxa"/>
            <w:tcBorders>
              <w:top w:val="nil"/>
              <w:left w:val="nil"/>
              <w:bottom w:val="nil"/>
              <w:right w:val="nil"/>
            </w:tcBorders>
          </w:tcPr>
          <w:p w14:paraId="1A62DAAD" w14:textId="77777777" w:rsidR="00E462C7" w:rsidRPr="001367AE" w:rsidRDefault="00E462C7" w:rsidP="00700234">
            <w:pPr>
              <w:keepNext/>
              <w:jc w:val="center"/>
              <w:rPr>
                <w:rFonts w:eastAsia="Arial Unicode MS"/>
                <w:szCs w:val="22"/>
              </w:rPr>
            </w:pPr>
          </w:p>
          <w:p w14:paraId="5D6BE966" w14:textId="77777777" w:rsidR="00E462C7" w:rsidRPr="001367AE" w:rsidRDefault="00E462C7" w:rsidP="00700234">
            <w:pPr>
              <w:keepNext/>
              <w:jc w:val="center"/>
              <w:rPr>
                <w:rFonts w:eastAsia="Arial Unicode MS"/>
                <w:szCs w:val="22"/>
              </w:rPr>
            </w:pPr>
            <w:r w:rsidRPr="001367AE">
              <w:rPr>
                <w:rFonts w:eastAsia="Arial Unicode MS"/>
                <w:szCs w:val="22"/>
              </w:rPr>
              <w:t>0,04</w:t>
            </w:r>
          </w:p>
        </w:tc>
      </w:tr>
      <w:tr w:rsidR="00E462C7" w:rsidRPr="001367AE" w14:paraId="183863C7" w14:textId="77777777" w:rsidTr="00700234">
        <w:trPr>
          <w:trHeight w:val="784"/>
        </w:trPr>
        <w:tc>
          <w:tcPr>
            <w:tcW w:w="1809" w:type="dxa"/>
            <w:tcBorders>
              <w:top w:val="nil"/>
              <w:left w:val="nil"/>
              <w:bottom w:val="single" w:sz="4" w:space="0" w:color="auto"/>
              <w:right w:val="nil"/>
            </w:tcBorders>
          </w:tcPr>
          <w:p w14:paraId="01685D5F" w14:textId="77777777" w:rsidR="00E462C7" w:rsidRPr="001367AE" w:rsidRDefault="00E462C7" w:rsidP="00700234">
            <w:pPr>
              <w:keepNext/>
              <w:ind w:left="142" w:hanging="142"/>
              <w:rPr>
                <w:rFonts w:eastAsia="Arial Unicode MS"/>
                <w:szCs w:val="22"/>
              </w:rPr>
            </w:pPr>
            <w:r w:rsidRPr="001367AE">
              <w:rPr>
                <w:rFonts w:eastAsia="Arial Unicode MS"/>
                <w:szCs w:val="22"/>
              </w:rPr>
              <w:t>Differenz zu</w:t>
            </w:r>
          </w:p>
          <w:p w14:paraId="1BD2ADAD" w14:textId="77777777" w:rsidR="00E462C7" w:rsidRPr="001367AE" w:rsidRDefault="00E462C7" w:rsidP="00700234">
            <w:pPr>
              <w:keepNext/>
              <w:ind w:left="142"/>
              <w:rPr>
                <w:rFonts w:eastAsia="Arial Unicode MS"/>
                <w:szCs w:val="22"/>
              </w:rPr>
            </w:pPr>
            <w:proofErr w:type="spellStart"/>
            <w:r w:rsidRPr="001367AE">
              <w:rPr>
                <w:rFonts w:eastAsia="Arial Unicode MS"/>
                <w:szCs w:val="22"/>
              </w:rPr>
              <w:t>Placebo</w:t>
            </w:r>
            <w:r w:rsidRPr="001367AE">
              <w:rPr>
                <w:rFonts w:eastAsia="Arial Unicode MS"/>
                <w:szCs w:val="22"/>
                <w:vertAlign w:val="superscript"/>
              </w:rPr>
              <w:t>c</w:t>
            </w:r>
            <w:proofErr w:type="spellEnd"/>
          </w:p>
          <w:p w14:paraId="7C5D871C" w14:textId="77777777" w:rsidR="00E462C7" w:rsidRPr="001367AE" w:rsidRDefault="00E462C7" w:rsidP="00700234">
            <w:pPr>
              <w:keepNext/>
              <w:ind w:left="142" w:firstLine="142"/>
              <w:rPr>
                <w:rFonts w:eastAsia="Arial Unicode MS"/>
                <w:szCs w:val="22"/>
              </w:rPr>
            </w:pPr>
            <w:r w:rsidRPr="001367AE">
              <w:rPr>
                <w:rFonts w:eastAsia="Arial Unicode MS"/>
                <w:szCs w:val="22"/>
              </w:rPr>
              <w:t>(95 % KI)</w:t>
            </w:r>
          </w:p>
        </w:tc>
        <w:tc>
          <w:tcPr>
            <w:tcW w:w="1560" w:type="dxa"/>
            <w:tcBorders>
              <w:top w:val="nil"/>
              <w:left w:val="nil"/>
              <w:bottom w:val="single" w:sz="4" w:space="0" w:color="auto"/>
              <w:right w:val="nil"/>
            </w:tcBorders>
          </w:tcPr>
          <w:p w14:paraId="2B152A88" w14:textId="77777777" w:rsidR="00E462C7" w:rsidRPr="001367AE" w:rsidRDefault="00E462C7" w:rsidP="00700234">
            <w:pPr>
              <w:keepNext/>
              <w:autoSpaceDE w:val="0"/>
              <w:autoSpaceDN w:val="0"/>
              <w:adjustRightInd w:val="0"/>
              <w:ind w:firstLine="142"/>
              <w:jc w:val="center"/>
              <w:rPr>
                <w:rFonts w:eastAsia="Arial Unicode MS"/>
                <w:szCs w:val="22"/>
              </w:rPr>
            </w:pPr>
          </w:p>
          <w:p w14:paraId="660D6E1C" w14:textId="77777777" w:rsidR="00E462C7" w:rsidRPr="001367AE" w:rsidRDefault="00E462C7" w:rsidP="00700234">
            <w:pPr>
              <w:keepNext/>
              <w:autoSpaceDE w:val="0"/>
              <w:autoSpaceDN w:val="0"/>
              <w:adjustRightInd w:val="0"/>
              <w:ind w:firstLine="142"/>
              <w:jc w:val="center"/>
              <w:rPr>
                <w:rFonts w:eastAsia="Arial Unicode MS"/>
                <w:szCs w:val="22"/>
              </w:rPr>
            </w:pPr>
            <w:r w:rsidRPr="001367AE">
              <w:rPr>
                <w:rFonts w:eastAsia="Arial Unicode MS"/>
                <w:szCs w:val="22"/>
              </w:rPr>
              <w:noBreakHyphen/>
              <w:t>0,54</w:t>
            </w:r>
            <w:r w:rsidRPr="001367AE">
              <w:rPr>
                <w:rFonts w:eastAsia="Arial Unicode MS"/>
                <w:szCs w:val="22"/>
                <w:vertAlign w:val="superscript"/>
              </w:rPr>
              <w:t>*</w:t>
            </w:r>
          </w:p>
          <w:p w14:paraId="2C4605AF" w14:textId="77777777" w:rsidR="00E462C7" w:rsidRPr="001367AE" w:rsidRDefault="00E462C7" w:rsidP="00700234">
            <w:pPr>
              <w:keepNext/>
              <w:autoSpaceDE w:val="0"/>
              <w:autoSpaceDN w:val="0"/>
              <w:adjustRightInd w:val="0"/>
              <w:ind w:firstLine="142"/>
              <w:jc w:val="center"/>
              <w:rPr>
                <w:rFonts w:eastAsia="Arial Unicode MS"/>
                <w:szCs w:val="22"/>
              </w:rPr>
            </w:pPr>
            <w:r w:rsidRPr="001367AE">
              <w:rPr>
                <w:rFonts w:eastAsia="Arial Unicode MS"/>
                <w:szCs w:val="22"/>
              </w:rPr>
              <w:t>(</w:t>
            </w:r>
            <w:r w:rsidRPr="001367AE">
              <w:rPr>
                <w:rFonts w:eastAsia="Arial Unicode MS"/>
                <w:szCs w:val="22"/>
              </w:rPr>
              <w:noBreakHyphen/>
              <w:t xml:space="preserve">0,74; </w:t>
            </w:r>
            <w:r w:rsidRPr="001367AE">
              <w:rPr>
                <w:rFonts w:eastAsia="Arial Unicode MS"/>
                <w:szCs w:val="22"/>
              </w:rPr>
              <w:noBreakHyphen/>
              <w:t>0,34)</w:t>
            </w:r>
          </w:p>
        </w:tc>
        <w:tc>
          <w:tcPr>
            <w:tcW w:w="1842" w:type="dxa"/>
            <w:tcBorders>
              <w:top w:val="nil"/>
              <w:left w:val="nil"/>
              <w:bottom w:val="single" w:sz="4" w:space="0" w:color="auto"/>
              <w:right w:val="nil"/>
            </w:tcBorders>
          </w:tcPr>
          <w:p w14:paraId="1554D86D" w14:textId="77777777" w:rsidR="00E462C7" w:rsidRPr="001367AE" w:rsidRDefault="00E462C7" w:rsidP="00700234">
            <w:pPr>
              <w:keepNext/>
              <w:jc w:val="center"/>
              <w:rPr>
                <w:rFonts w:eastAsia="Arial Unicode MS"/>
                <w:szCs w:val="22"/>
              </w:rPr>
            </w:pPr>
          </w:p>
        </w:tc>
        <w:tc>
          <w:tcPr>
            <w:tcW w:w="636" w:type="dxa"/>
            <w:tcBorders>
              <w:top w:val="nil"/>
              <w:left w:val="nil"/>
              <w:bottom w:val="single" w:sz="4" w:space="0" w:color="auto"/>
              <w:right w:val="nil"/>
            </w:tcBorders>
          </w:tcPr>
          <w:p w14:paraId="72FF9CDE" w14:textId="77777777" w:rsidR="00E462C7" w:rsidRPr="001367AE" w:rsidRDefault="00E462C7" w:rsidP="00700234">
            <w:pPr>
              <w:keepNext/>
              <w:jc w:val="center"/>
              <w:rPr>
                <w:rFonts w:eastAsia="Arial Unicode MS"/>
                <w:szCs w:val="22"/>
              </w:rPr>
            </w:pPr>
          </w:p>
        </w:tc>
        <w:tc>
          <w:tcPr>
            <w:tcW w:w="498" w:type="dxa"/>
            <w:tcBorders>
              <w:top w:val="nil"/>
              <w:left w:val="nil"/>
              <w:bottom w:val="single" w:sz="4" w:space="0" w:color="auto"/>
              <w:right w:val="nil"/>
            </w:tcBorders>
          </w:tcPr>
          <w:p w14:paraId="5331F798" w14:textId="77777777" w:rsidR="00E462C7" w:rsidRPr="001367AE" w:rsidRDefault="00E462C7" w:rsidP="00700234">
            <w:pPr>
              <w:keepNext/>
              <w:jc w:val="center"/>
              <w:rPr>
                <w:rFonts w:eastAsia="Arial Unicode MS"/>
                <w:szCs w:val="22"/>
              </w:rPr>
            </w:pPr>
          </w:p>
        </w:tc>
        <w:tc>
          <w:tcPr>
            <w:tcW w:w="1985" w:type="dxa"/>
            <w:tcBorders>
              <w:top w:val="nil"/>
              <w:left w:val="nil"/>
              <w:bottom w:val="single" w:sz="4" w:space="0" w:color="auto"/>
              <w:right w:val="nil"/>
            </w:tcBorders>
          </w:tcPr>
          <w:p w14:paraId="3EF4614E" w14:textId="77777777" w:rsidR="00E462C7" w:rsidRPr="001367AE" w:rsidRDefault="00E462C7" w:rsidP="00700234">
            <w:pPr>
              <w:keepNext/>
              <w:jc w:val="center"/>
              <w:rPr>
                <w:rFonts w:eastAsia="Arial Unicode MS"/>
                <w:szCs w:val="22"/>
              </w:rPr>
            </w:pPr>
          </w:p>
          <w:p w14:paraId="4045B412" w14:textId="77777777" w:rsidR="00E462C7" w:rsidRPr="001367AE" w:rsidRDefault="00E462C7" w:rsidP="00700234">
            <w:pPr>
              <w:keepNext/>
              <w:jc w:val="center"/>
              <w:rPr>
                <w:rFonts w:eastAsia="Arial Unicode MS"/>
                <w:szCs w:val="22"/>
              </w:rPr>
            </w:pPr>
            <w:r w:rsidRPr="001367AE">
              <w:rPr>
                <w:rFonts w:eastAsia="Arial Unicode MS"/>
                <w:szCs w:val="22"/>
              </w:rPr>
              <w:noBreakHyphen/>
              <w:t>0,48*</w:t>
            </w:r>
          </w:p>
          <w:p w14:paraId="4D19DBFF"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0,62; </w:t>
            </w:r>
            <w:r w:rsidRPr="001367AE">
              <w:rPr>
                <w:rFonts w:eastAsia="Arial Unicode MS"/>
                <w:szCs w:val="22"/>
              </w:rPr>
              <w:noBreakHyphen/>
              <w:t>0,34)</w:t>
            </w:r>
          </w:p>
        </w:tc>
        <w:tc>
          <w:tcPr>
            <w:tcW w:w="1134" w:type="dxa"/>
            <w:tcBorders>
              <w:top w:val="nil"/>
              <w:left w:val="nil"/>
              <w:bottom w:val="single" w:sz="4" w:space="0" w:color="auto"/>
              <w:right w:val="nil"/>
            </w:tcBorders>
          </w:tcPr>
          <w:p w14:paraId="7419AE15" w14:textId="77777777" w:rsidR="00E462C7" w:rsidRPr="001367AE" w:rsidRDefault="00E462C7" w:rsidP="00700234">
            <w:pPr>
              <w:keepNext/>
              <w:jc w:val="center"/>
              <w:rPr>
                <w:rFonts w:eastAsia="Arial Unicode MS"/>
                <w:szCs w:val="22"/>
              </w:rPr>
            </w:pPr>
          </w:p>
        </w:tc>
      </w:tr>
      <w:tr w:rsidR="00E462C7" w:rsidRPr="001367AE" w14:paraId="3ABF4632" w14:textId="77777777" w:rsidTr="00700234">
        <w:trPr>
          <w:trHeight w:val="1092"/>
        </w:trPr>
        <w:tc>
          <w:tcPr>
            <w:tcW w:w="1809" w:type="dxa"/>
            <w:tcBorders>
              <w:top w:val="single" w:sz="4" w:space="0" w:color="auto"/>
              <w:left w:val="nil"/>
              <w:bottom w:val="single" w:sz="4" w:space="0" w:color="auto"/>
              <w:right w:val="nil"/>
            </w:tcBorders>
          </w:tcPr>
          <w:p w14:paraId="46587E6B" w14:textId="77777777" w:rsidR="00E462C7" w:rsidRPr="001367AE" w:rsidRDefault="00E462C7" w:rsidP="00700234">
            <w:pPr>
              <w:keepNext/>
              <w:rPr>
                <w:rFonts w:eastAsia="Arial Unicode MS"/>
                <w:b/>
                <w:szCs w:val="22"/>
              </w:rPr>
            </w:pPr>
            <w:r w:rsidRPr="001367AE">
              <w:rPr>
                <w:rFonts w:eastAsia="Arial Unicode MS"/>
                <w:b/>
                <w:szCs w:val="22"/>
              </w:rPr>
              <w:t>Personen (%), die einen HbA1c &lt; 7 % erreichen:</w:t>
            </w:r>
          </w:p>
          <w:p w14:paraId="4BF6A065" w14:textId="77777777" w:rsidR="00E462C7" w:rsidRPr="001367AE" w:rsidRDefault="00E462C7" w:rsidP="00700234">
            <w:pPr>
              <w:keepNext/>
              <w:ind w:left="142"/>
              <w:rPr>
                <w:rFonts w:eastAsia="Arial Unicode MS"/>
                <w:b/>
                <w:szCs w:val="22"/>
              </w:rPr>
            </w:pPr>
            <w:r w:rsidRPr="001367AE">
              <w:rPr>
                <w:rFonts w:eastAsia="Arial Unicode MS"/>
                <w:szCs w:val="22"/>
              </w:rPr>
              <w:t>Adjustiert nach Ausgangswert</w:t>
            </w:r>
          </w:p>
        </w:tc>
        <w:tc>
          <w:tcPr>
            <w:tcW w:w="1560" w:type="dxa"/>
            <w:tcBorders>
              <w:top w:val="single" w:sz="4" w:space="0" w:color="auto"/>
              <w:left w:val="nil"/>
              <w:bottom w:val="single" w:sz="4" w:space="0" w:color="auto"/>
              <w:right w:val="nil"/>
            </w:tcBorders>
          </w:tcPr>
          <w:p w14:paraId="4F740E25"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324F77E9"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2DB7F0A6"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0497E354" w14:textId="77777777" w:rsidR="00E462C7" w:rsidRPr="001367AE" w:rsidRDefault="00E462C7" w:rsidP="00700234">
            <w:pPr>
              <w:keepNext/>
              <w:keepLines/>
              <w:autoSpaceDE w:val="0"/>
              <w:autoSpaceDN w:val="0"/>
              <w:adjustRightInd w:val="0"/>
              <w:ind w:firstLine="142"/>
              <w:jc w:val="center"/>
              <w:rPr>
                <w:rFonts w:eastAsia="Arial Unicode MS"/>
                <w:szCs w:val="22"/>
              </w:rPr>
            </w:pPr>
          </w:p>
          <w:p w14:paraId="51F8CAE2" w14:textId="77777777" w:rsidR="00E462C7" w:rsidRPr="001367AE" w:rsidRDefault="00E462C7" w:rsidP="00700234">
            <w:pPr>
              <w:keepNext/>
              <w:keepLines/>
              <w:autoSpaceDE w:val="0"/>
              <w:autoSpaceDN w:val="0"/>
              <w:adjustRightInd w:val="0"/>
              <w:ind w:firstLine="142"/>
              <w:jc w:val="center"/>
              <w:rPr>
                <w:rFonts w:eastAsia="Arial Unicode MS"/>
                <w:szCs w:val="22"/>
              </w:rPr>
            </w:pPr>
            <w:r w:rsidRPr="001367AE">
              <w:rPr>
                <w:rFonts w:eastAsia="Arial Unicode MS"/>
                <w:szCs w:val="22"/>
              </w:rPr>
              <w:t>40,6</w:t>
            </w:r>
            <w:r w:rsidRPr="001367AE">
              <w:rPr>
                <w:rFonts w:eastAsia="Arial Unicode MS"/>
                <w:szCs w:val="22"/>
                <w:vertAlign w:val="superscript"/>
              </w:rPr>
              <w:t>**</w:t>
            </w:r>
          </w:p>
        </w:tc>
        <w:tc>
          <w:tcPr>
            <w:tcW w:w="1842" w:type="dxa"/>
            <w:tcBorders>
              <w:top w:val="single" w:sz="4" w:space="0" w:color="auto"/>
              <w:left w:val="nil"/>
              <w:bottom w:val="single" w:sz="4" w:space="0" w:color="auto"/>
              <w:right w:val="nil"/>
            </w:tcBorders>
          </w:tcPr>
          <w:p w14:paraId="508C10E0" w14:textId="77777777" w:rsidR="00E462C7" w:rsidRPr="001367AE" w:rsidRDefault="00E462C7" w:rsidP="00700234">
            <w:pPr>
              <w:keepNext/>
              <w:jc w:val="center"/>
              <w:rPr>
                <w:rFonts w:eastAsia="Arial Unicode MS"/>
                <w:szCs w:val="22"/>
              </w:rPr>
            </w:pPr>
          </w:p>
          <w:p w14:paraId="287033DF" w14:textId="77777777" w:rsidR="00E462C7" w:rsidRPr="001367AE" w:rsidRDefault="00E462C7" w:rsidP="00700234">
            <w:pPr>
              <w:keepNext/>
              <w:jc w:val="center"/>
              <w:rPr>
                <w:rFonts w:eastAsia="Arial Unicode MS"/>
                <w:szCs w:val="22"/>
              </w:rPr>
            </w:pPr>
          </w:p>
          <w:p w14:paraId="7382CB53" w14:textId="77777777" w:rsidR="00E462C7" w:rsidRPr="001367AE" w:rsidRDefault="00E462C7" w:rsidP="00700234">
            <w:pPr>
              <w:keepNext/>
              <w:jc w:val="center"/>
              <w:rPr>
                <w:rFonts w:eastAsia="Arial Unicode MS"/>
                <w:szCs w:val="22"/>
              </w:rPr>
            </w:pPr>
          </w:p>
          <w:p w14:paraId="7BBF1CC5" w14:textId="77777777" w:rsidR="00E462C7" w:rsidRPr="001367AE" w:rsidRDefault="00E462C7" w:rsidP="00700234">
            <w:pPr>
              <w:keepNext/>
              <w:jc w:val="center"/>
              <w:rPr>
                <w:rFonts w:eastAsia="Arial Unicode MS"/>
                <w:szCs w:val="22"/>
              </w:rPr>
            </w:pPr>
          </w:p>
          <w:p w14:paraId="6DBFA7E0" w14:textId="77777777" w:rsidR="00E462C7" w:rsidRPr="001367AE" w:rsidRDefault="00E462C7" w:rsidP="00700234">
            <w:pPr>
              <w:keepNext/>
              <w:jc w:val="center"/>
              <w:rPr>
                <w:rFonts w:eastAsia="Arial Unicode MS"/>
                <w:szCs w:val="22"/>
              </w:rPr>
            </w:pPr>
            <w:r w:rsidRPr="001367AE">
              <w:rPr>
                <w:rFonts w:eastAsia="Arial Unicode MS"/>
                <w:szCs w:val="22"/>
              </w:rPr>
              <w:t>25,9</w:t>
            </w:r>
          </w:p>
        </w:tc>
        <w:tc>
          <w:tcPr>
            <w:tcW w:w="636" w:type="dxa"/>
            <w:tcBorders>
              <w:top w:val="single" w:sz="4" w:space="0" w:color="auto"/>
              <w:left w:val="nil"/>
              <w:bottom w:val="single" w:sz="4" w:space="0" w:color="auto"/>
              <w:right w:val="nil"/>
            </w:tcBorders>
          </w:tcPr>
          <w:p w14:paraId="6C983562" w14:textId="77777777" w:rsidR="00E462C7" w:rsidRPr="001367AE" w:rsidRDefault="00E462C7" w:rsidP="00700234">
            <w:pPr>
              <w:keepNext/>
              <w:jc w:val="center"/>
              <w:rPr>
                <w:rFonts w:eastAsia="Arial Unicode MS"/>
                <w:szCs w:val="22"/>
              </w:rPr>
            </w:pPr>
          </w:p>
        </w:tc>
        <w:tc>
          <w:tcPr>
            <w:tcW w:w="498" w:type="dxa"/>
            <w:tcBorders>
              <w:top w:val="single" w:sz="4" w:space="0" w:color="auto"/>
              <w:left w:val="nil"/>
              <w:bottom w:val="single" w:sz="4" w:space="0" w:color="auto"/>
              <w:right w:val="nil"/>
            </w:tcBorders>
          </w:tcPr>
          <w:p w14:paraId="2644D7EE" w14:textId="77777777" w:rsidR="00E462C7" w:rsidRPr="001367AE" w:rsidRDefault="00E462C7" w:rsidP="00700234">
            <w:pPr>
              <w:keepNext/>
              <w:jc w:val="center"/>
              <w:rPr>
                <w:rFonts w:eastAsia="Arial Unicode MS"/>
                <w:szCs w:val="22"/>
              </w:rPr>
            </w:pPr>
          </w:p>
        </w:tc>
        <w:tc>
          <w:tcPr>
            <w:tcW w:w="1985" w:type="dxa"/>
            <w:tcBorders>
              <w:top w:val="single" w:sz="4" w:space="0" w:color="auto"/>
              <w:left w:val="nil"/>
              <w:bottom w:val="single" w:sz="4" w:space="0" w:color="auto"/>
              <w:right w:val="nil"/>
            </w:tcBorders>
          </w:tcPr>
          <w:p w14:paraId="3A1C8B85" w14:textId="77777777" w:rsidR="00E462C7" w:rsidRPr="001367AE" w:rsidRDefault="00E462C7" w:rsidP="00700234">
            <w:pPr>
              <w:keepNext/>
              <w:jc w:val="center"/>
              <w:rPr>
                <w:rFonts w:eastAsia="Arial Unicode MS"/>
                <w:szCs w:val="22"/>
              </w:rPr>
            </w:pPr>
          </w:p>
        </w:tc>
        <w:tc>
          <w:tcPr>
            <w:tcW w:w="1134" w:type="dxa"/>
            <w:tcBorders>
              <w:top w:val="single" w:sz="4" w:space="0" w:color="auto"/>
              <w:left w:val="nil"/>
              <w:bottom w:val="single" w:sz="4" w:space="0" w:color="auto"/>
              <w:right w:val="nil"/>
            </w:tcBorders>
          </w:tcPr>
          <w:p w14:paraId="742140C9" w14:textId="77777777" w:rsidR="00E462C7" w:rsidRPr="001367AE" w:rsidRDefault="00E462C7" w:rsidP="00700234">
            <w:pPr>
              <w:keepNext/>
              <w:jc w:val="center"/>
              <w:rPr>
                <w:rFonts w:eastAsia="Arial Unicode MS"/>
                <w:szCs w:val="22"/>
              </w:rPr>
            </w:pPr>
          </w:p>
        </w:tc>
      </w:tr>
      <w:tr w:rsidR="00E462C7" w:rsidRPr="001367AE" w14:paraId="5C6A9BCB" w14:textId="77777777" w:rsidTr="00700234">
        <w:trPr>
          <w:trHeight w:val="282"/>
        </w:trPr>
        <w:tc>
          <w:tcPr>
            <w:tcW w:w="1809" w:type="dxa"/>
            <w:tcBorders>
              <w:top w:val="single" w:sz="4" w:space="0" w:color="auto"/>
              <w:left w:val="nil"/>
              <w:bottom w:val="nil"/>
              <w:right w:val="nil"/>
            </w:tcBorders>
          </w:tcPr>
          <w:p w14:paraId="56F4CAA6" w14:textId="77777777" w:rsidR="00E462C7" w:rsidRPr="001367AE" w:rsidRDefault="00E462C7" w:rsidP="00700234">
            <w:pPr>
              <w:keepNext/>
              <w:rPr>
                <w:rFonts w:eastAsia="Arial Unicode MS"/>
                <w:b/>
                <w:szCs w:val="22"/>
              </w:rPr>
            </w:pPr>
            <w:r w:rsidRPr="001367AE">
              <w:rPr>
                <w:rFonts w:eastAsia="Arial Unicode MS"/>
                <w:b/>
                <w:szCs w:val="22"/>
              </w:rPr>
              <w:t>Körpergewicht (kg)</w:t>
            </w:r>
          </w:p>
        </w:tc>
        <w:tc>
          <w:tcPr>
            <w:tcW w:w="1560" w:type="dxa"/>
            <w:tcBorders>
              <w:top w:val="single" w:sz="4" w:space="0" w:color="auto"/>
              <w:left w:val="nil"/>
              <w:bottom w:val="nil"/>
              <w:right w:val="nil"/>
            </w:tcBorders>
          </w:tcPr>
          <w:p w14:paraId="080F1E05" w14:textId="77777777" w:rsidR="00E462C7" w:rsidRPr="001367AE" w:rsidRDefault="00E462C7" w:rsidP="00700234">
            <w:pPr>
              <w:keepNext/>
              <w:keepLines/>
              <w:autoSpaceDE w:val="0"/>
              <w:autoSpaceDN w:val="0"/>
              <w:adjustRightInd w:val="0"/>
              <w:jc w:val="center"/>
              <w:rPr>
                <w:rFonts w:eastAsia="Arial Unicode MS"/>
                <w:szCs w:val="22"/>
              </w:rPr>
            </w:pPr>
          </w:p>
        </w:tc>
        <w:tc>
          <w:tcPr>
            <w:tcW w:w="1842" w:type="dxa"/>
            <w:tcBorders>
              <w:top w:val="single" w:sz="4" w:space="0" w:color="auto"/>
              <w:left w:val="nil"/>
              <w:bottom w:val="nil"/>
              <w:right w:val="nil"/>
            </w:tcBorders>
          </w:tcPr>
          <w:p w14:paraId="46FF65E1" w14:textId="77777777" w:rsidR="00E462C7" w:rsidRPr="001367AE" w:rsidRDefault="00E462C7" w:rsidP="00700234">
            <w:pPr>
              <w:keepNext/>
              <w:jc w:val="center"/>
              <w:rPr>
                <w:rFonts w:eastAsia="Arial Unicode MS"/>
                <w:szCs w:val="22"/>
              </w:rPr>
            </w:pPr>
          </w:p>
        </w:tc>
        <w:tc>
          <w:tcPr>
            <w:tcW w:w="636" w:type="dxa"/>
            <w:tcBorders>
              <w:top w:val="single" w:sz="4" w:space="0" w:color="auto"/>
              <w:left w:val="nil"/>
              <w:bottom w:val="nil"/>
              <w:right w:val="nil"/>
            </w:tcBorders>
          </w:tcPr>
          <w:p w14:paraId="4EF44E31" w14:textId="77777777" w:rsidR="00E462C7" w:rsidRPr="001367AE" w:rsidRDefault="00E462C7" w:rsidP="00700234">
            <w:pPr>
              <w:keepNext/>
              <w:jc w:val="center"/>
              <w:rPr>
                <w:rFonts w:eastAsia="Arial Unicode MS"/>
                <w:szCs w:val="22"/>
              </w:rPr>
            </w:pPr>
          </w:p>
        </w:tc>
        <w:tc>
          <w:tcPr>
            <w:tcW w:w="498" w:type="dxa"/>
            <w:tcBorders>
              <w:top w:val="single" w:sz="4" w:space="0" w:color="auto"/>
              <w:left w:val="nil"/>
              <w:bottom w:val="nil"/>
              <w:right w:val="nil"/>
            </w:tcBorders>
          </w:tcPr>
          <w:p w14:paraId="0D688565" w14:textId="77777777" w:rsidR="00E462C7" w:rsidRPr="001367AE" w:rsidRDefault="00E462C7" w:rsidP="00700234">
            <w:pPr>
              <w:keepNext/>
              <w:jc w:val="center"/>
              <w:rPr>
                <w:rFonts w:eastAsia="Arial Unicode MS"/>
                <w:szCs w:val="22"/>
              </w:rPr>
            </w:pPr>
          </w:p>
        </w:tc>
        <w:tc>
          <w:tcPr>
            <w:tcW w:w="1985" w:type="dxa"/>
            <w:tcBorders>
              <w:top w:val="single" w:sz="4" w:space="0" w:color="auto"/>
              <w:left w:val="nil"/>
              <w:bottom w:val="nil"/>
              <w:right w:val="nil"/>
            </w:tcBorders>
          </w:tcPr>
          <w:p w14:paraId="7DD23420" w14:textId="77777777" w:rsidR="00E462C7" w:rsidRPr="001367AE" w:rsidRDefault="00E462C7" w:rsidP="00700234">
            <w:pPr>
              <w:keepNext/>
              <w:jc w:val="center"/>
              <w:rPr>
                <w:rFonts w:eastAsia="Arial Unicode MS"/>
                <w:szCs w:val="22"/>
              </w:rPr>
            </w:pPr>
          </w:p>
        </w:tc>
        <w:tc>
          <w:tcPr>
            <w:tcW w:w="1134" w:type="dxa"/>
            <w:tcBorders>
              <w:top w:val="single" w:sz="4" w:space="0" w:color="auto"/>
              <w:left w:val="nil"/>
              <w:bottom w:val="nil"/>
              <w:right w:val="nil"/>
            </w:tcBorders>
          </w:tcPr>
          <w:p w14:paraId="0426B7EC" w14:textId="77777777" w:rsidR="00E462C7" w:rsidRPr="001367AE" w:rsidRDefault="00E462C7" w:rsidP="00700234">
            <w:pPr>
              <w:keepNext/>
              <w:jc w:val="center"/>
              <w:rPr>
                <w:rFonts w:eastAsia="Arial Unicode MS"/>
                <w:szCs w:val="22"/>
              </w:rPr>
            </w:pPr>
          </w:p>
        </w:tc>
      </w:tr>
      <w:tr w:rsidR="00E462C7" w:rsidRPr="001367AE" w14:paraId="197BF7EA" w14:textId="77777777" w:rsidTr="00700234">
        <w:trPr>
          <w:trHeight w:val="291"/>
        </w:trPr>
        <w:tc>
          <w:tcPr>
            <w:tcW w:w="1809" w:type="dxa"/>
            <w:tcBorders>
              <w:top w:val="nil"/>
              <w:left w:val="nil"/>
              <w:bottom w:val="nil"/>
              <w:right w:val="nil"/>
            </w:tcBorders>
          </w:tcPr>
          <w:p w14:paraId="00E7AA65" w14:textId="77777777" w:rsidR="00E462C7" w:rsidRPr="001367AE" w:rsidRDefault="00E462C7" w:rsidP="00700234">
            <w:pPr>
              <w:keepNext/>
              <w:ind w:left="284" w:hanging="142"/>
              <w:rPr>
                <w:rFonts w:eastAsia="Arial Unicode MS"/>
                <w:szCs w:val="22"/>
              </w:rPr>
            </w:pPr>
            <w:r w:rsidRPr="001367AE">
              <w:rPr>
                <w:rFonts w:eastAsia="Arial Unicode MS"/>
                <w:szCs w:val="22"/>
              </w:rPr>
              <w:t>Mittlerer Ausgangswert</w:t>
            </w:r>
          </w:p>
        </w:tc>
        <w:tc>
          <w:tcPr>
            <w:tcW w:w="1560" w:type="dxa"/>
            <w:tcBorders>
              <w:top w:val="nil"/>
              <w:left w:val="nil"/>
              <w:bottom w:val="nil"/>
              <w:right w:val="nil"/>
            </w:tcBorders>
          </w:tcPr>
          <w:p w14:paraId="52808A88" w14:textId="77777777" w:rsidR="00813BF3" w:rsidRPr="001367AE" w:rsidRDefault="00813BF3" w:rsidP="00700234">
            <w:pPr>
              <w:keepNext/>
              <w:autoSpaceDE w:val="0"/>
              <w:autoSpaceDN w:val="0"/>
              <w:adjustRightInd w:val="0"/>
              <w:jc w:val="center"/>
              <w:rPr>
                <w:rFonts w:eastAsia="Arial Unicode MS"/>
                <w:szCs w:val="22"/>
              </w:rPr>
            </w:pPr>
          </w:p>
          <w:p w14:paraId="284F52D5"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86,28</w:t>
            </w:r>
          </w:p>
        </w:tc>
        <w:tc>
          <w:tcPr>
            <w:tcW w:w="1842" w:type="dxa"/>
            <w:tcBorders>
              <w:top w:val="nil"/>
              <w:left w:val="nil"/>
              <w:bottom w:val="nil"/>
              <w:right w:val="nil"/>
            </w:tcBorders>
          </w:tcPr>
          <w:p w14:paraId="06298901" w14:textId="77777777" w:rsidR="00813BF3" w:rsidRPr="001367AE" w:rsidRDefault="00813BF3" w:rsidP="00700234">
            <w:pPr>
              <w:keepNext/>
              <w:autoSpaceDE w:val="0"/>
              <w:autoSpaceDN w:val="0"/>
              <w:adjustRightInd w:val="0"/>
              <w:jc w:val="center"/>
              <w:rPr>
                <w:rFonts w:eastAsia="Arial Unicode MS"/>
                <w:szCs w:val="22"/>
              </w:rPr>
            </w:pPr>
          </w:p>
          <w:p w14:paraId="027993C1"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87,74</w:t>
            </w:r>
          </w:p>
        </w:tc>
        <w:tc>
          <w:tcPr>
            <w:tcW w:w="636" w:type="dxa"/>
            <w:tcBorders>
              <w:top w:val="nil"/>
              <w:left w:val="nil"/>
              <w:bottom w:val="nil"/>
              <w:right w:val="nil"/>
            </w:tcBorders>
          </w:tcPr>
          <w:p w14:paraId="0D2602EC" w14:textId="77777777" w:rsidR="00E462C7" w:rsidRPr="001367AE" w:rsidRDefault="00E462C7" w:rsidP="00700234">
            <w:pPr>
              <w:keepNext/>
              <w:autoSpaceDE w:val="0"/>
              <w:autoSpaceDN w:val="0"/>
              <w:adjustRightInd w:val="0"/>
              <w:jc w:val="center"/>
              <w:rPr>
                <w:rFonts w:eastAsia="Arial Unicode MS"/>
                <w:szCs w:val="22"/>
              </w:rPr>
            </w:pPr>
          </w:p>
        </w:tc>
        <w:tc>
          <w:tcPr>
            <w:tcW w:w="498" w:type="dxa"/>
            <w:tcBorders>
              <w:top w:val="nil"/>
              <w:left w:val="nil"/>
              <w:bottom w:val="nil"/>
              <w:right w:val="nil"/>
            </w:tcBorders>
          </w:tcPr>
          <w:p w14:paraId="064AC6DF" w14:textId="77777777" w:rsidR="00E462C7" w:rsidRPr="001367AE" w:rsidRDefault="00E462C7" w:rsidP="00700234">
            <w:pPr>
              <w:keepNext/>
              <w:autoSpaceDE w:val="0"/>
              <w:autoSpaceDN w:val="0"/>
              <w:adjustRightInd w:val="0"/>
              <w:jc w:val="center"/>
              <w:rPr>
                <w:rFonts w:eastAsia="Arial Unicode MS"/>
                <w:szCs w:val="22"/>
              </w:rPr>
            </w:pPr>
          </w:p>
        </w:tc>
        <w:tc>
          <w:tcPr>
            <w:tcW w:w="1985" w:type="dxa"/>
            <w:tcBorders>
              <w:top w:val="nil"/>
              <w:left w:val="nil"/>
              <w:bottom w:val="nil"/>
              <w:right w:val="nil"/>
            </w:tcBorders>
          </w:tcPr>
          <w:p w14:paraId="7DBC06C8" w14:textId="77777777" w:rsidR="00813BF3" w:rsidRPr="001367AE" w:rsidRDefault="00813BF3" w:rsidP="00700234">
            <w:pPr>
              <w:keepNext/>
              <w:autoSpaceDE w:val="0"/>
              <w:autoSpaceDN w:val="0"/>
              <w:adjustRightInd w:val="0"/>
              <w:jc w:val="center"/>
              <w:rPr>
                <w:rFonts w:eastAsia="Arial Unicode MS"/>
                <w:szCs w:val="22"/>
              </w:rPr>
            </w:pPr>
          </w:p>
          <w:p w14:paraId="315D16EE"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91,02</w:t>
            </w:r>
          </w:p>
        </w:tc>
        <w:tc>
          <w:tcPr>
            <w:tcW w:w="1134" w:type="dxa"/>
            <w:tcBorders>
              <w:top w:val="nil"/>
              <w:left w:val="nil"/>
              <w:bottom w:val="nil"/>
              <w:right w:val="nil"/>
            </w:tcBorders>
          </w:tcPr>
          <w:p w14:paraId="5B45672D" w14:textId="77777777" w:rsidR="00813BF3" w:rsidRPr="001367AE" w:rsidRDefault="00813BF3" w:rsidP="00700234">
            <w:pPr>
              <w:keepNext/>
              <w:autoSpaceDE w:val="0"/>
              <w:autoSpaceDN w:val="0"/>
              <w:adjustRightInd w:val="0"/>
              <w:jc w:val="center"/>
              <w:rPr>
                <w:rFonts w:eastAsia="Arial Unicode MS"/>
                <w:szCs w:val="22"/>
              </w:rPr>
            </w:pPr>
          </w:p>
          <w:p w14:paraId="10940477"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t>89,23</w:t>
            </w:r>
          </w:p>
        </w:tc>
      </w:tr>
      <w:tr w:rsidR="00E462C7" w:rsidRPr="001367AE" w14:paraId="5B4EEDDA" w14:textId="77777777" w:rsidTr="00700234">
        <w:trPr>
          <w:trHeight w:val="519"/>
        </w:trPr>
        <w:tc>
          <w:tcPr>
            <w:tcW w:w="1809" w:type="dxa"/>
            <w:tcBorders>
              <w:top w:val="nil"/>
              <w:left w:val="nil"/>
              <w:bottom w:val="nil"/>
              <w:right w:val="nil"/>
            </w:tcBorders>
          </w:tcPr>
          <w:p w14:paraId="43E285B4" w14:textId="77777777" w:rsidR="00E462C7" w:rsidRPr="001367AE" w:rsidRDefault="00E462C7" w:rsidP="00700234">
            <w:pPr>
              <w:keepNext/>
              <w:tabs>
                <w:tab w:val="clear" w:pos="567"/>
                <w:tab w:val="left" w:pos="284"/>
              </w:tabs>
              <w:ind w:left="284" w:hanging="142"/>
              <w:rPr>
                <w:rFonts w:eastAsia="Arial Unicode MS"/>
                <w:szCs w:val="22"/>
              </w:rPr>
            </w:pPr>
            <w:r w:rsidRPr="001367AE">
              <w:rPr>
                <w:rFonts w:eastAsia="Arial Unicode MS"/>
                <w:szCs w:val="22"/>
              </w:rPr>
              <w:t>Veränderung zum Aus-</w:t>
            </w:r>
            <w:proofErr w:type="spellStart"/>
            <w:r w:rsidRPr="001367AE">
              <w:rPr>
                <w:rFonts w:eastAsia="Arial Unicode MS"/>
                <w:szCs w:val="22"/>
              </w:rPr>
              <w:t>gangswert</w:t>
            </w:r>
            <w:r w:rsidRPr="001367AE">
              <w:rPr>
                <w:rFonts w:eastAsia="Arial Unicode MS"/>
                <w:szCs w:val="22"/>
                <w:vertAlign w:val="superscript"/>
              </w:rPr>
              <w:t>c</w:t>
            </w:r>
            <w:proofErr w:type="spellEnd"/>
          </w:p>
        </w:tc>
        <w:tc>
          <w:tcPr>
            <w:tcW w:w="1560" w:type="dxa"/>
            <w:tcBorders>
              <w:top w:val="nil"/>
              <w:left w:val="nil"/>
              <w:bottom w:val="nil"/>
              <w:right w:val="nil"/>
            </w:tcBorders>
          </w:tcPr>
          <w:p w14:paraId="64301EFC" w14:textId="77777777" w:rsidR="00E462C7" w:rsidRPr="001367AE" w:rsidRDefault="00E462C7" w:rsidP="00700234">
            <w:pPr>
              <w:keepNext/>
              <w:autoSpaceDE w:val="0"/>
              <w:autoSpaceDN w:val="0"/>
              <w:adjustRightInd w:val="0"/>
              <w:jc w:val="center"/>
              <w:rPr>
                <w:rFonts w:eastAsia="Arial Unicode MS"/>
                <w:szCs w:val="22"/>
              </w:rPr>
            </w:pPr>
          </w:p>
          <w:p w14:paraId="25218629" w14:textId="77777777" w:rsidR="00813BF3" w:rsidRPr="001367AE" w:rsidRDefault="00813BF3" w:rsidP="00700234">
            <w:pPr>
              <w:keepNext/>
              <w:autoSpaceDE w:val="0"/>
              <w:autoSpaceDN w:val="0"/>
              <w:adjustRightInd w:val="0"/>
              <w:jc w:val="center"/>
              <w:rPr>
                <w:rFonts w:eastAsia="Arial Unicode MS"/>
                <w:szCs w:val="22"/>
              </w:rPr>
            </w:pPr>
          </w:p>
          <w:p w14:paraId="122499DB"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noBreakHyphen/>
              <w:t>2,86</w:t>
            </w:r>
          </w:p>
        </w:tc>
        <w:tc>
          <w:tcPr>
            <w:tcW w:w="1842" w:type="dxa"/>
            <w:tcBorders>
              <w:top w:val="nil"/>
              <w:left w:val="nil"/>
              <w:bottom w:val="nil"/>
              <w:right w:val="nil"/>
            </w:tcBorders>
          </w:tcPr>
          <w:p w14:paraId="212F1A90" w14:textId="77777777" w:rsidR="00E462C7" w:rsidRPr="001367AE" w:rsidRDefault="00E462C7" w:rsidP="00700234">
            <w:pPr>
              <w:keepNext/>
              <w:jc w:val="center"/>
              <w:rPr>
                <w:rFonts w:eastAsia="Arial Unicode MS"/>
                <w:szCs w:val="22"/>
              </w:rPr>
            </w:pPr>
          </w:p>
          <w:p w14:paraId="271ABC0A" w14:textId="77777777" w:rsidR="00813BF3" w:rsidRPr="001367AE" w:rsidRDefault="00813BF3" w:rsidP="00700234">
            <w:pPr>
              <w:keepNext/>
              <w:jc w:val="center"/>
              <w:rPr>
                <w:rFonts w:eastAsia="Arial Unicode MS"/>
                <w:szCs w:val="22"/>
              </w:rPr>
            </w:pPr>
          </w:p>
          <w:p w14:paraId="47AC882D" w14:textId="77777777" w:rsidR="00E462C7" w:rsidRPr="001367AE" w:rsidRDefault="00E462C7" w:rsidP="00700234">
            <w:pPr>
              <w:keepNext/>
              <w:jc w:val="center"/>
              <w:rPr>
                <w:rFonts w:eastAsia="Arial Unicode MS"/>
                <w:szCs w:val="22"/>
              </w:rPr>
            </w:pPr>
            <w:r w:rsidRPr="001367AE">
              <w:rPr>
                <w:rFonts w:eastAsia="Arial Unicode MS"/>
                <w:szCs w:val="22"/>
              </w:rPr>
              <w:noBreakHyphen/>
              <w:t>0,89</w:t>
            </w:r>
          </w:p>
        </w:tc>
        <w:tc>
          <w:tcPr>
            <w:tcW w:w="636" w:type="dxa"/>
            <w:tcBorders>
              <w:top w:val="nil"/>
              <w:left w:val="nil"/>
              <w:bottom w:val="nil"/>
              <w:right w:val="nil"/>
            </w:tcBorders>
          </w:tcPr>
          <w:p w14:paraId="40F0F732" w14:textId="77777777" w:rsidR="00E462C7" w:rsidRPr="001367AE" w:rsidRDefault="00E462C7" w:rsidP="00700234">
            <w:pPr>
              <w:keepNext/>
              <w:autoSpaceDE w:val="0"/>
              <w:autoSpaceDN w:val="0"/>
              <w:adjustRightInd w:val="0"/>
              <w:jc w:val="center"/>
              <w:rPr>
                <w:rFonts w:eastAsia="Arial Unicode MS"/>
                <w:szCs w:val="22"/>
              </w:rPr>
            </w:pPr>
          </w:p>
        </w:tc>
        <w:tc>
          <w:tcPr>
            <w:tcW w:w="498" w:type="dxa"/>
            <w:tcBorders>
              <w:top w:val="nil"/>
              <w:left w:val="nil"/>
              <w:bottom w:val="nil"/>
              <w:right w:val="nil"/>
            </w:tcBorders>
          </w:tcPr>
          <w:p w14:paraId="774812A0" w14:textId="77777777" w:rsidR="00E462C7" w:rsidRPr="001367AE" w:rsidRDefault="00E462C7" w:rsidP="00700234">
            <w:pPr>
              <w:keepNext/>
              <w:jc w:val="center"/>
              <w:rPr>
                <w:rFonts w:eastAsia="Arial Unicode MS"/>
                <w:szCs w:val="22"/>
              </w:rPr>
            </w:pPr>
          </w:p>
        </w:tc>
        <w:tc>
          <w:tcPr>
            <w:tcW w:w="1985" w:type="dxa"/>
            <w:tcBorders>
              <w:top w:val="nil"/>
              <w:left w:val="nil"/>
              <w:bottom w:val="nil"/>
              <w:right w:val="nil"/>
            </w:tcBorders>
          </w:tcPr>
          <w:p w14:paraId="22FF7FAF" w14:textId="77777777" w:rsidR="00E462C7" w:rsidRPr="001367AE" w:rsidRDefault="00E462C7" w:rsidP="00700234">
            <w:pPr>
              <w:keepNext/>
              <w:jc w:val="center"/>
              <w:rPr>
                <w:rFonts w:eastAsia="Arial Unicode MS"/>
                <w:szCs w:val="22"/>
              </w:rPr>
            </w:pPr>
          </w:p>
          <w:p w14:paraId="3ED22448" w14:textId="77777777" w:rsidR="00813BF3" w:rsidRPr="001367AE" w:rsidRDefault="00813BF3" w:rsidP="00700234">
            <w:pPr>
              <w:keepNext/>
              <w:jc w:val="center"/>
              <w:rPr>
                <w:rFonts w:eastAsia="Arial Unicode MS"/>
                <w:szCs w:val="22"/>
              </w:rPr>
            </w:pPr>
          </w:p>
          <w:p w14:paraId="1EC6B17B" w14:textId="77777777" w:rsidR="00E462C7" w:rsidRPr="001367AE" w:rsidRDefault="00E462C7" w:rsidP="00700234">
            <w:pPr>
              <w:keepNext/>
              <w:jc w:val="center"/>
              <w:rPr>
                <w:rFonts w:eastAsia="Arial Unicode MS"/>
                <w:szCs w:val="22"/>
              </w:rPr>
            </w:pPr>
            <w:r w:rsidRPr="001367AE">
              <w:rPr>
                <w:rFonts w:eastAsia="Arial Unicode MS"/>
                <w:szCs w:val="22"/>
              </w:rPr>
              <w:noBreakHyphen/>
              <w:t>2,14</w:t>
            </w:r>
          </w:p>
        </w:tc>
        <w:tc>
          <w:tcPr>
            <w:tcW w:w="1134" w:type="dxa"/>
            <w:tcBorders>
              <w:top w:val="nil"/>
              <w:left w:val="nil"/>
              <w:bottom w:val="nil"/>
              <w:right w:val="nil"/>
            </w:tcBorders>
          </w:tcPr>
          <w:p w14:paraId="47936E8F" w14:textId="77777777" w:rsidR="00E462C7" w:rsidRPr="001367AE" w:rsidRDefault="00E462C7" w:rsidP="00700234">
            <w:pPr>
              <w:keepNext/>
              <w:jc w:val="center"/>
              <w:rPr>
                <w:rFonts w:eastAsia="Arial Unicode MS"/>
                <w:szCs w:val="22"/>
              </w:rPr>
            </w:pPr>
          </w:p>
          <w:p w14:paraId="7E054A99" w14:textId="77777777" w:rsidR="00813BF3" w:rsidRPr="001367AE" w:rsidRDefault="00813BF3" w:rsidP="00700234">
            <w:pPr>
              <w:keepNext/>
              <w:jc w:val="center"/>
              <w:rPr>
                <w:rFonts w:eastAsia="Arial Unicode MS"/>
                <w:szCs w:val="22"/>
              </w:rPr>
            </w:pPr>
          </w:p>
          <w:p w14:paraId="2C0BC9F1" w14:textId="77777777" w:rsidR="00E462C7" w:rsidRPr="001367AE" w:rsidRDefault="00E462C7" w:rsidP="00700234">
            <w:pPr>
              <w:keepNext/>
              <w:jc w:val="center"/>
              <w:rPr>
                <w:rFonts w:eastAsia="Arial Unicode MS"/>
                <w:szCs w:val="22"/>
              </w:rPr>
            </w:pPr>
            <w:r w:rsidRPr="001367AE">
              <w:rPr>
                <w:rFonts w:eastAsia="Arial Unicode MS"/>
                <w:szCs w:val="22"/>
              </w:rPr>
              <w:noBreakHyphen/>
              <w:t>0,26</w:t>
            </w:r>
          </w:p>
        </w:tc>
      </w:tr>
      <w:tr w:rsidR="00E462C7" w:rsidRPr="001367AE" w14:paraId="197254AD" w14:textId="77777777" w:rsidTr="00700234">
        <w:trPr>
          <w:trHeight w:val="796"/>
        </w:trPr>
        <w:tc>
          <w:tcPr>
            <w:tcW w:w="1809" w:type="dxa"/>
            <w:tcBorders>
              <w:top w:val="nil"/>
              <w:left w:val="nil"/>
              <w:bottom w:val="single" w:sz="12" w:space="0" w:color="auto"/>
              <w:right w:val="nil"/>
            </w:tcBorders>
          </w:tcPr>
          <w:p w14:paraId="7E07B316" w14:textId="77777777" w:rsidR="00E462C7" w:rsidRPr="001367AE" w:rsidRDefault="00E462C7" w:rsidP="00700234">
            <w:pPr>
              <w:keepNext/>
              <w:ind w:left="284" w:hanging="142"/>
              <w:rPr>
                <w:rFonts w:eastAsia="Arial Unicode MS"/>
                <w:szCs w:val="22"/>
              </w:rPr>
            </w:pPr>
            <w:r w:rsidRPr="001367AE">
              <w:rPr>
                <w:rFonts w:eastAsia="Arial Unicode MS"/>
                <w:szCs w:val="22"/>
              </w:rPr>
              <w:t xml:space="preserve">Differenz zu </w:t>
            </w:r>
          </w:p>
          <w:p w14:paraId="086E4C9B" w14:textId="77777777" w:rsidR="00E462C7" w:rsidRPr="001367AE" w:rsidRDefault="00E462C7" w:rsidP="00700234">
            <w:pPr>
              <w:keepNext/>
              <w:ind w:left="284"/>
              <w:rPr>
                <w:rFonts w:eastAsia="Arial Unicode MS"/>
                <w:szCs w:val="22"/>
              </w:rPr>
            </w:pPr>
            <w:proofErr w:type="spellStart"/>
            <w:r w:rsidRPr="001367AE">
              <w:rPr>
                <w:rFonts w:eastAsia="Arial Unicode MS"/>
                <w:szCs w:val="22"/>
              </w:rPr>
              <w:t>Placebo</w:t>
            </w:r>
            <w:r w:rsidRPr="001367AE">
              <w:rPr>
                <w:rFonts w:eastAsia="Arial Unicode MS"/>
                <w:szCs w:val="22"/>
                <w:vertAlign w:val="superscript"/>
              </w:rPr>
              <w:t>c</w:t>
            </w:r>
            <w:proofErr w:type="spellEnd"/>
          </w:p>
          <w:p w14:paraId="0A7D824C" w14:textId="77777777" w:rsidR="00E462C7" w:rsidRPr="001367AE" w:rsidRDefault="00E462C7" w:rsidP="00700234">
            <w:pPr>
              <w:keepNext/>
              <w:ind w:left="142" w:firstLine="284"/>
              <w:rPr>
                <w:rFonts w:eastAsia="Arial Unicode MS"/>
                <w:szCs w:val="22"/>
              </w:rPr>
            </w:pPr>
            <w:r w:rsidRPr="001367AE">
              <w:rPr>
                <w:rFonts w:eastAsia="Arial Unicode MS"/>
                <w:szCs w:val="22"/>
              </w:rPr>
              <w:t>(95 % KI)</w:t>
            </w:r>
          </w:p>
        </w:tc>
        <w:tc>
          <w:tcPr>
            <w:tcW w:w="1560" w:type="dxa"/>
            <w:tcBorders>
              <w:top w:val="nil"/>
              <w:left w:val="nil"/>
              <w:bottom w:val="single" w:sz="12" w:space="0" w:color="auto"/>
              <w:right w:val="nil"/>
            </w:tcBorders>
          </w:tcPr>
          <w:p w14:paraId="0BFC42A1" w14:textId="77777777" w:rsidR="00E462C7" w:rsidRPr="001367AE" w:rsidRDefault="00E462C7" w:rsidP="00700234">
            <w:pPr>
              <w:keepNext/>
              <w:autoSpaceDE w:val="0"/>
              <w:autoSpaceDN w:val="0"/>
              <w:adjustRightInd w:val="0"/>
              <w:jc w:val="center"/>
              <w:rPr>
                <w:rFonts w:eastAsia="Arial Unicode MS"/>
                <w:szCs w:val="22"/>
              </w:rPr>
            </w:pPr>
          </w:p>
          <w:p w14:paraId="6794C39F" w14:textId="77777777" w:rsidR="00E462C7" w:rsidRPr="001367AE" w:rsidRDefault="00E462C7" w:rsidP="00700234">
            <w:pPr>
              <w:keepNext/>
              <w:autoSpaceDE w:val="0"/>
              <w:autoSpaceDN w:val="0"/>
              <w:adjustRightInd w:val="0"/>
              <w:jc w:val="center"/>
              <w:rPr>
                <w:rFonts w:eastAsia="Arial Unicode MS"/>
                <w:szCs w:val="22"/>
              </w:rPr>
            </w:pPr>
            <w:r w:rsidRPr="001367AE">
              <w:rPr>
                <w:rFonts w:eastAsia="Arial Unicode MS"/>
                <w:szCs w:val="22"/>
              </w:rPr>
              <w:noBreakHyphen/>
              <w:t>1,97</w:t>
            </w:r>
            <w:r w:rsidRPr="001367AE">
              <w:rPr>
                <w:rFonts w:eastAsia="Arial Unicode MS"/>
                <w:szCs w:val="22"/>
                <w:vertAlign w:val="superscript"/>
              </w:rPr>
              <w:t>*</w:t>
            </w:r>
          </w:p>
          <w:p w14:paraId="5121A040"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2,63; </w:t>
            </w:r>
            <w:r w:rsidRPr="001367AE">
              <w:rPr>
                <w:rFonts w:eastAsia="Arial Unicode MS"/>
                <w:szCs w:val="22"/>
              </w:rPr>
              <w:noBreakHyphen/>
              <w:t>1,31)</w:t>
            </w:r>
          </w:p>
        </w:tc>
        <w:tc>
          <w:tcPr>
            <w:tcW w:w="1842" w:type="dxa"/>
            <w:tcBorders>
              <w:top w:val="nil"/>
              <w:left w:val="nil"/>
              <w:bottom w:val="single" w:sz="12" w:space="0" w:color="auto"/>
              <w:right w:val="nil"/>
            </w:tcBorders>
          </w:tcPr>
          <w:p w14:paraId="120D89E6" w14:textId="77777777" w:rsidR="00E462C7" w:rsidRPr="001367AE" w:rsidRDefault="00E462C7" w:rsidP="00700234">
            <w:pPr>
              <w:keepNext/>
              <w:jc w:val="center"/>
              <w:rPr>
                <w:rFonts w:eastAsia="Arial Unicode MS"/>
                <w:szCs w:val="22"/>
              </w:rPr>
            </w:pPr>
          </w:p>
        </w:tc>
        <w:tc>
          <w:tcPr>
            <w:tcW w:w="636" w:type="dxa"/>
            <w:tcBorders>
              <w:top w:val="nil"/>
              <w:left w:val="nil"/>
              <w:bottom w:val="single" w:sz="12" w:space="0" w:color="auto"/>
              <w:right w:val="nil"/>
            </w:tcBorders>
          </w:tcPr>
          <w:p w14:paraId="2C6FFD72" w14:textId="77777777" w:rsidR="00E462C7" w:rsidRPr="001367AE" w:rsidRDefault="00E462C7" w:rsidP="00700234">
            <w:pPr>
              <w:keepNext/>
              <w:jc w:val="center"/>
              <w:rPr>
                <w:rFonts w:eastAsia="Arial Unicode MS"/>
                <w:szCs w:val="22"/>
              </w:rPr>
            </w:pPr>
          </w:p>
        </w:tc>
        <w:tc>
          <w:tcPr>
            <w:tcW w:w="498" w:type="dxa"/>
            <w:tcBorders>
              <w:top w:val="nil"/>
              <w:left w:val="nil"/>
              <w:bottom w:val="single" w:sz="12" w:space="0" w:color="auto"/>
              <w:right w:val="nil"/>
            </w:tcBorders>
          </w:tcPr>
          <w:p w14:paraId="5F5ABD6D" w14:textId="77777777" w:rsidR="00E462C7" w:rsidRPr="001367AE" w:rsidRDefault="00E462C7" w:rsidP="00700234">
            <w:pPr>
              <w:keepNext/>
              <w:jc w:val="center"/>
              <w:rPr>
                <w:rFonts w:eastAsia="Arial Unicode MS"/>
                <w:szCs w:val="22"/>
              </w:rPr>
            </w:pPr>
          </w:p>
        </w:tc>
        <w:tc>
          <w:tcPr>
            <w:tcW w:w="1985" w:type="dxa"/>
            <w:tcBorders>
              <w:top w:val="nil"/>
              <w:left w:val="nil"/>
              <w:bottom w:val="single" w:sz="12" w:space="0" w:color="auto"/>
              <w:right w:val="nil"/>
            </w:tcBorders>
          </w:tcPr>
          <w:p w14:paraId="3721F596" w14:textId="77777777" w:rsidR="00E462C7" w:rsidRPr="001367AE" w:rsidRDefault="00E462C7" w:rsidP="00700234">
            <w:pPr>
              <w:keepNext/>
              <w:jc w:val="center"/>
              <w:rPr>
                <w:rFonts w:eastAsia="Arial Unicode MS"/>
                <w:szCs w:val="22"/>
              </w:rPr>
            </w:pPr>
          </w:p>
          <w:p w14:paraId="2CD7400E" w14:textId="77777777" w:rsidR="00E462C7" w:rsidRPr="001367AE" w:rsidRDefault="00E462C7" w:rsidP="00700234">
            <w:pPr>
              <w:keepNext/>
              <w:jc w:val="center"/>
              <w:rPr>
                <w:rFonts w:eastAsia="Arial Unicode MS"/>
                <w:szCs w:val="22"/>
              </w:rPr>
            </w:pPr>
            <w:r w:rsidRPr="001367AE">
              <w:rPr>
                <w:rFonts w:eastAsia="Arial Unicode MS"/>
                <w:szCs w:val="22"/>
              </w:rPr>
              <w:noBreakHyphen/>
              <w:t>1,89*</w:t>
            </w:r>
          </w:p>
          <w:p w14:paraId="58C11447"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2,37; </w:t>
            </w:r>
            <w:r w:rsidRPr="001367AE">
              <w:rPr>
                <w:rFonts w:eastAsia="Arial Unicode MS"/>
                <w:szCs w:val="22"/>
              </w:rPr>
              <w:noBreakHyphen/>
              <w:t>1,40)</w:t>
            </w:r>
          </w:p>
        </w:tc>
        <w:tc>
          <w:tcPr>
            <w:tcW w:w="1134" w:type="dxa"/>
            <w:tcBorders>
              <w:top w:val="nil"/>
              <w:left w:val="nil"/>
              <w:bottom w:val="single" w:sz="12" w:space="0" w:color="auto"/>
              <w:right w:val="nil"/>
            </w:tcBorders>
          </w:tcPr>
          <w:p w14:paraId="0233D4AB" w14:textId="77777777" w:rsidR="00E462C7" w:rsidRPr="001367AE" w:rsidRDefault="00E462C7" w:rsidP="00700234">
            <w:pPr>
              <w:keepNext/>
              <w:jc w:val="center"/>
              <w:rPr>
                <w:rFonts w:eastAsia="Arial Unicode MS"/>
                <w:szCs w:val="22"/>
              </w:rPr>
            </w:pPr>
          </w:p>
        </w:tc>
      </w:tr>
    </w:tbl>
    <w:p w14:paraId="52273F4D" w14:textId="37053ED7" w:rsidR="00D7596C" w:rsidRPr="001367AE" w:rsidRDefault="00E462C7" w:rsidP="00E462C7">
      <w:pPr>
        <w:keepNext/>
        <w:spacing w:line="240" w:lineRule="auto"/>
        <w:rPr>
          <w:sz w:val="20"/>
        </w:rPr>
      </w:pPr>
      <w:r w:rsidRPr="001367AE">
        <w:rPr>
          <w:sz w:val="20"/>
          <w:vertAlign w:val="superscript"/>
        </w:rPr>
        <w:t>1</w:t>
      </w:r>
      <w:r w:rsidRPr="001367AE">
        <w:rPr>
          <w:sz w:val="20"/>
        </w:rPr>
        <w:t>Metformin ≥</w:t>
      </w:r>
      <w:r w:rsidR="00EE1459">
        <w:rPr>
          <w:sz w:val="20"/>
        </w:rPr>
        <w:t> </w:t>
      </w:r>
      <w:r w:rsidRPr="001367AE">
        <w:rPr>
          <w:sz w:val="20"/>
        </w:rPr>
        <w:t>1500 mg/Tag;</w:t>
      </w:r>
    </w:p>
    <w:p w14:paraId="46B43E45" w14:textId="77777777" w:rsidR="00E462C7" w:rsidRPr="001367AE" w:rsidRDefault="00E462C7" w:rsidP="00E462C7">
      <w:pPr>
        <w:keepNext/>
        <w:spacing w:line="240" w:lineRule="auto"/>
        <w:rPr>
          <w:sz w:val="20"/>
        </w:rPr>
      </w:pPr>
      <w:r w:rsidRPr="001367AE">
        <w:rPr>
          <w:sz w:val="20"/>
          <w:vertAlign w:val="superscript"/>
        </w:rPr>
        <w:t>2</w:t>
      </w:r>
      <w:r w:rsidRPr="001367AE">
        <w:rPr>
          <w:sz w:val="20"/>
        </w:rPr>
        <w:t>Sitagliptin 100 mg/Tag</w:t>
      </w:r>
    </w:p>
    <w:p w14:paraId="0BC5B9FB" w14:textId="77777777" w:rsidR="00E462C7" w:rsidRPr="001367AE" w:rsidRDefault="00E462C7" w:rsidP="00E462C7">
      <w:pPr>
        <w:keepNext/>
        <w:spacing w:line="240" w:lineRule="auto"/>
        <w:rPr>
          <w:sz w:val="20"/>
        </w:rPr>
      </w:pPr>
      <w:proofErr w:type="spellStart"/>
      <w:r w:rsidRPr="001367AE">
        <w:rPr>
          <w:sz w:val="20"/>
          <w:vertAlign w:val="superscript"/>
        </w:rPr>
        <w:t>a</w:t>
      </w:r>
      <w:r w:rsidRPr="001367AE">
        <w:rPr>
          <w:sz w:val="20"/>
        </w:rPr>
        <w:t>LOCF</w:t>
      </w:r>
      <w:proofErr w:type="spellEnd"/>
      <w:r w:rsidRPr="001367AE">
        <w:rPr>
          <w:sz w:val="20"/>
        </w:rPr>
        <w:t xml:space="preserve">: letzter vorliegender Wert für jeden Patienten (bei Patienten mit </w:t>
      </w:r>
      <w:r w:rsidRPr="001367AE">
        <w:rPr>
          <w:i/>
          <w:sz w:val="20"/>
        </w:rPr>
        <w:t>Rescue</w:t>
      </w:r>
      <w:r w:rsidRPr="001367AE">
        <w:rPr>
          <w:sz w:val="20"/>
        </w:rPr>
        <w:noBreakHyphen/>
        <w:t xml:space="preserve">Therapie vor der </w:t>
      </w:r>
      <w:r w:rsidRPr="001367AE">
        <w:rPr>
          <w:i/>
          <w:sz w:val="20"/>
        </w:rPr>
        <w:t>Rescue</w:t>
      </w:r>
      <w:r w:rsidRPr="001367AE">
        <w:rPr>
          <w:sz w:val="20"/>
        </w:rPr>
        <w:noBreakHyphen/>
        <w:t>Therapie)</w:t>
      </w:r>
    </w:p>
    <w:p w14:paraId="3B7C8EA7" w14:textId="77777777" w:rsidR="00E462C7" w:rsidRPr="001367AE" w:rsidRDefault="00E462C7" w:rsidP="00E462C7">
      <w:pPr>
        <w:keepNext/>
        <w:spacing w:line="240" w:lineRule="auto"/>
        <w:rPr>
          <w:sz w:val="20"/>
        </w:rPr>
      </w:pPr>
      <w:proofErr w:type="spellStart"/>
      <w:r w:rsidRPr="001367AE">
        <w:rPr>
          <w:sz w:val="20"/>
          <w:vertAlign w:val="superscript"/>
        </w:rPr>
        <w:t>b</w:t>
      </w:r>
      <w:r w:rsidRPr="001367AE">
        <w:rPr>
          <w:sz w:val="20"/>
        </w:rPr>
        <w:t>Alle</w:t>
      </w:r>
      <w:proofErr w:type="spellEnd"/>
      <w:r w:rsidRPr="001367AE">
        <w:rPr>
          <w:sz w:val="20"/>
        </w:rPr>
        <w:t xml:space="preserve"> randomisierten Personen, die während der doppelblinden Kurzzeitphase mindestens eine Dosis der doppelblinden Studienmedikation einnahmen</w:t>
      </w:r>
    </w:p>
    <w:p w14:paraId="3479668C" w14:textId="77777777" w:rsidR="00E462C7" w:rsidRPr="001367AE" w:rsidRDefault="00E462C7" w:rsidP="00E462C7">
      <w:pPr>
        <w:keepNext/>
        <w:spacing w:line="240" w:lineRule="auto"/>
        <w:rPr>
          <w:sz w:val="20"/>
        </w:rPr>
      </w:pPr>
      <w:proofErr w:type="spellStart"/>
      <w:r w:rsidRPr="001367AE">
        <w:rPr>
          <w:sz w:val="20"/>
          <w:vertAlign w:val="superscript"/>
        </w:rPr>
        <w:t>c</w:t>
      </w:r>
      <w:r w:rsidRPr="001367AE">
        <w:rPr>
          <w:i/>
          <w:sz w:val="20"/>
        </w:rPr>
        <w:t>Least</w:t>
      </w:r>
      <w:proofErr w:type="spellEnd"/>
      <w:r w:rsidRPr="001367AE">
        <w:rPr>
          <w:i/>
          <w:sz w:val="20"/>
        </w:rPr>
        <w:noBreakHyphen/>
        <w:t>Squares</w:t>
      </w:r>
      <w:r w:rsidRPr="001367AE">
        <w:rPr>
          <w:sz w:val="20"/>
        </w:rPr>
        <w:noBreakHyphen/>
        <w:t>Mittelwert, adjustiert nach Ausgangswert</w:t>
      </w:r>
    </w:p>
    <w:p w14:paraId="305FE672" w14:textId="77777777" w:rsidR="00E462C7" w:rsidRPr="001367AE" w:rsidRDefault="00E462C7" w:rsidP="00E462C7">
      <w:pPr>
        <w:keepNext/>
        <w:spacing w:line="240" w:lineRule="auto"/>
        <w:rPr>
          <w:sz w:val="20"/>
        </w:rPr>
      </w:pPr>
      <w:r w:rsidRPr="001367AE">
        <w:rPr>
          <w:sz w:val="20"/>
          <w:vertAlign w:val="superscript"/>
        </w:rPr>
        <w:t>*</w:t>
      </w:r>
      <w:r w:rsidRPr="001367AE">
        <w:rPr>
          <w:sz w:val="20"/>
        </w:rPr>
        <w:t>p</w:t>
      </w:r>
      <w:r w:rsidRPr="001367AE">
        <w:rPr>
          <w:sz w:val="20"/>
        </w:rPr>
        <w:noBreakHyphen/>
        <w:t>Wert &lt; 0,0001 versus Placebo + orales blutzuckersenkendes Arzneimittel</w:t>
      </w:r>
    </w:p>
    <w:p w14:paraId="6A18783B" w14:textId="77777777" w:rsidR="00E462C7" w:rsidRPr="001367AE" w:rsidRDefault="00E462C7" w:rsidP="00E462C7">
      <w:pPr>
        <w:keepNext/>
        <w:spacing w:line="240" w:lineRule="auto"/>
        <w:rPr>
          <w:sz w:val="20"/>
        </w:rPr>
      </w:pPr>
      <w:r w:rsidRPr="001367AE">
        <w:rPr>
          <w:sz w:val="20"/>
          <w:vertAlign w:val="superscript"/>
        </w:rPr>
        <w:t>**</w:t>
      </w:r>
      <w:r w:rsidRPr="001367AE">
        <w:rPr>
          <w:sz w:val="20"/>
        </w:rPr>
        <w:t>p</w:t>
      </w:r>
      <w:r w:rsidRPr="001367AE">
        <w:rPr>
          <w:sz w:val="20"/>
        </w:rPr>
        <w:noBreakHyphen/>
        <w:t>Wert &lt; 0,05 versus Placebo + orales blutzuckersenkendes Arzneimittel</w:t>
      </w:r>
    </w:p>
    <w:p w14:paraId="47C960F3" w14:textId="77777777" w:rsidR="00E462C7" w:rsidRPr="001367AE" w:rsidRDefault="00E462C7" w:rsidP="00E462C7">
      <w:pPr>
        <w:spacing w:line="240" w:lineRule="auto"/>
        <w:rPr>
          <w:b/>
        </w:rPr>
      </w:pPr>
      <w:r w:rsidRPr="001367AE">
        <w:br w:type="page"/>
      </w:r>
      <w:r w:rsidRPr="001367AE">
        <w:rPr>
          <w:b/>
        </w:rPr>
        <w:lastRenderedPageBreak/>
        <w:t>Tabelle 5. Ergebnisse von 24</w:t>
      </w:r>
      <w:r w:rsidRPr="001367AE">
        <w:rPr>
          <w:b/>
        </w:rPr>
        <w:noBreakHyphen/>
        <w:t>wöchigen Placebo</w:t>
      </w:r>
      <w:r w:rsidRPr="001367AE">
        <w:rPr>
          <w:b/>
        </w:rPr>
        <w:noBreakHyphen/>
        <w:t xml:space="preserve">kontrollierten Studien mit </w:t>
      </w:r>
      <w:proofErr w:type="spellStart"/>
      <w:r w:rsidRPr="001367AE">
        <w:rPr>
          <w:b/>
        </w:rPr>
        <w:t>Dapagliflozin</w:t>
      </w:r>
      <w:proofErr w:type="spellEnd"/>
      <w:r w:rsidRPr="001367AE">
        <w:rPr>
          <w:b/>
        </w:rPr>
        <w:t xml:space="preserve"> in </w:t>
      </w:r>
      <w:r w:rsidRPr="001367AE">
        <w:rPr>
          <w:b/>
          <w:i/>
        </w:rPr>
        <w:t>Add</w:t>
      </w:r>
      <w:r w:rsidRPr="001367AE">
        <w:rPr>
          <w:b/>
          <w:i/>
        </w:rPr>
        <w:noBreakHyphen/>
        <w:t>on</w:t>
      </w:r>
      <w:r w:rsidRPr="001367AE">
        <w:rPr>
          <w:b/>
        </w:rPr>
        <w:noBreakHyphen/>
        <w:t>Kombination mit einem Sulfonylharnstoff (</w:t>
      </w:r>
      <w:proofErr w:type="spellStart"/>
      <w:r w:rsidRPr="001367AE">
        <w:rPr>
          <w:b/>
        </w:rPr>
        <w:t>Glimepirid</w:t>
      </w:r>
      <w:proofErr w:type="spellEnd"/>
      <w:r w:rsidRPr="001367AE">
        <w:rPr>
          <w:b/>
        </w:rPr>
        <w:t xml:space="preserve">) oder </w:t>
      </w:r>
      <w:proofErr w:type="spellStart"/>
      <w:r w:rsidRPr="001367AE">
        <w:rPr>
          <w:b/>
        </w:rPr>
        <w:t>Metformin</w:t>
      </w:r>
      <w:proofErr w:type="spellEnd"/>
      <w:r w:rsidRPr="001367AE">
        <w:rPr>
          <w:b/>
        </w:rPr>
        <w:t xml:space="preserve"> und einem Sulfonylharnstoff</w:t>
      </w:r>
    </w:p>
    <w:tbl>
      <w:tblPr>
        <w:tblW w:w="5037" w:type="pct"/>
        <w:tblInd w:w="-34" w:type="dxa"/>
        <w:tblBorders>
          <w:top w:val="single" w:sz="12" w:space="0" w:color="auto"/>
          <w:insideH w:val="single" w:sz="12" w:space="0" w:color="auto"/>
        </w:tblBorders>
        <w:tblLayout w:type="fixed"/>
        <w:tblLook w:val="0000" w:firstRow="0" w:lastRow="0" w:firstColumn="0" w:lastColumn="0" w:noHBand="0" w:noVBand="0"/>
      </w:tblPr>
      <w:tblGrid>
        <w:gridCol w:w="2685"/>
        <w:gridCol w:w="1774"/>
        <w:gridCol w:w="1770"/>
        <w:gridCol w:w="1774"/>
        <w:gridCol w:w="1353"/>
      </w:tblGrid>
      <w:tr w:rsidR="00E462C7" w:rsidRPr="001367AE" w14:paraId="3D3F5A0B" w14:textId="77777777" w:rsidTr="00700234">
        <w:trPr>
          <w:cantSplit/>
          <w:trHeight w:val="145"/>
          <w:tblHeader/>
        </w:trPr>
        <w:tc>
          <w:tcPr>
            <w:tcW w:w="1435" w:type="pct"/>
            <w:vMerge w:val="restart"/>
            <w:tcBorders>
              <w:bottom w:val="single" w:sz="8" w:space="0" w:color="auto"/>
            </w:tcBorders>
            <w:vAlign w:val="bottom"/>
          </w:tcPr>
          <w:p w14:paraId="13992B3D" w14:textId="77777777" w:rsidR="00E462C7" w:rsidRPr="001367AE" w:rsidRDefault="00E462C7" w:rsidP="00700234">
            <w:pPr>
              <w:keepNext/>
              <w:keepLines/>
              <w:spacing w:line="240" w:lineRule="auto"/>
              <w:rPr>
                <w:bCs/>
                <w:szCs w:val="22"/>
              </w:rPr>
            </w:pPr>
          </w:p>
        </w:tc>
        <w:tc>
          <w:tcPr>
            <w:tcW w:w="3565" w:type="pct"/>
            <w:gridSpan w:val="4"/>
            <w:tcBorders>
              <w:bottom w:val="single" w:sz="8" w:space="0" w:color="auto"/>
            </w:tcBorders>
          </w:tcPr>
          <w:p w14:paraId="761C7848" w14:textId="77777777" w:rsidR="00E462C7" w:rsidRPr="001367AE" w:rsidRDefault="00E462C7" w:rsidP="00700234">
            <w:pPr>
              <w:keepNext/>
              <w:keepLines/>
              <w:tabs>
                <w:tab w:val="clear" w:pos="567"/>
              </w:tabs>
              <w:spacing w:line="240" w:lineRule="auto"/>
              <w:jc w:val="center"/>
              <w:rPr>
                <w:b/>
                <w:szCs w:val="22"/>
              </w:rPr>
            </w:pPr>
            <w:r w:rsidRPr="001367AE">
              <w:rPr>
                <w:b/>
                <w:i/>
                <w:szCs w:val="22"/>
              </w:rPr>
              <w:t>Add</w:t>
            </w:r>
            <w:r w:rsidRPr="001367AE">
              <w:rPr>
                <w:b/>
                <w:i/>
                <w:szCs w:val="22"/>
              </w:rPr>
              <w:noBreakHyphen/>
              <w:t>on</w:t>
            </w:r>
            <w:r w:rsidRPr="001367AE">
              <w:rPr>
                <w:b/>
                <w:szCs w:val="22"/>
              </w:rPr>
              <w:noBreakHyphen/>
              <w:t>Kombination</w:t>
            </w:r>
          </w:p>
        </w:tc>
      </w:tr>
      <w:tr w:rsidR="00E462C7" w:rsidRPr="001367AE" w14:paraId="32BB1D8D" w14:textId="77777777" w:rsidTr="00700234">
        <w:trPr>
          <w:cantSplit/>
          <w:trHeight w:val="145"/>
          <w:tblHeader/>
        </w:trPr>
        <w:tc>
          <w:tcPr>
            <w:tcW w:w="1435" w:type="pct"/>
            <w:vMerge/>
            <w:tcBorders>
              <w:top w:val="single" w:sz="8" w:space="0" w:color="auto"/>
              <w:bottom w:val="single" w:sz="8" w:space="0" w:color="auto"/>
            </w:tcBorders>
            <w:vAlign w:val="bottom"/>
          </w:tcPr>
          <w:p w14:paraId="426E2373" w14:textId="77777777" w:rsidR="00E462C7" w:rsidRPr="001367AE" w:rsidRDefault="00E462C7" w:rsidP="00700234">
            <w:pPr>
              <w:keepNext/>
              <w:keepLines/>
              <w:rPr>
                <w:bCs/>
                <w:szCs w:val="22"/>
              </w:rPr>
            </w:pPr>
          </w:p>
        </w:tc>
        <w:tc>
          <w:tcPr>
            <w:tcW w:w="1894" w:type="pct"/>
            <w:gridSpan w:val="2"/>
            <w:tcBorders>
              <w:top w:val="single" w:sz="8" w:space="0" w:color="auto"/>
              <w:bottom w:val="single" w:sz="8" w:space="0" w:color="auto"/>
            </w:tcBorders>
          </w:tcPr>
          <w:p w14:paraId="1652C93F" w14:textId="77777777" w:rsidR="00E462C7" w:rsidRPr="001367AE" w:rsidRDefault="00E462C7" w:rsidP="00700234">
            <w:pPr>
              <w:keepNext/>
              <w:keepLines/>
              <w:jc w:val="center"/>
              <w:rPr>
                <w:b/>
                <w:bCs/>
                <w:szCs w:val="22"/>
              </w:rPr>
            </w:pPr>
            <w:r w:rsidRPr="001367AE">
              <w:rPr>
                <w:b/>
                <w:bCs/>
                <w:szCs w:val="22"/>
              </w:rPr>
              <w:t>Sulfonylharnstoff</w:t>
            </w:r>
          </w:p>
          <w:p w14:paraId="00FF40E5" w14:textId="77777777" w:rsidR="00E462C7" w:rsidRPr="001367AE" w:rsidRDefault="00E462C7" w:rsidP="00700234">
            <w:pPr>
              <w:keepNext/>
              <w:keepLines/>
              <w:tabs>
                <w:tab w:val="clear" w:pos="567"/>
              </w:tabs>
              <w:jc w:val="center"/>
              <w:rPr>
                <w:b/>
                <w:bCs/>
                <w:szCs w:val="22"/>
              </w:rPr>
            </w:pPr>
            <w:r w:rsidRPr="001367AE">
              <w:rPr>
                <w:b/>
                <w:bCs/>
                <w:szCs w:val="22"/>
              </w:rPr>
              <w:t>(Glimepirid</w:t>
            </w:r>
            <w:r w:rsidRPr="001367AE">
              <w:rPr>
                <w:szCs w:val="22"/>
                <w:vertAlign w:val="superscript"/>
              </w:rPr>
              <w:t>1</w:t>
            </w:r>
            <w:r w:rsidRPr="001367AE">
              <w:rPr>
                <w:b/>
                <w:bCs/>
                <w:szCs w:val="22"/>
              </w:rPr>
              <w:t>)</w:t>
            </w:r>
          </w:p>
        </w:tc>
        <w:tc>
          <w:tcPr>
            <w:tcW w:w="1671" w:type="pct"/>
            <w:gridSpan w:val="2"/>
            <w:tcBorders>
              <w:top w:val="single" w:sz="8" w:space="0" w:color="auto"/>
              <w:bottom w:val="single" w:sz="8" w:space="0" w:color="auto"/>
            </w:tcBorders>
          </w:tcPr>
          <w:p w14:paraId="5B693DD9" w14:textId="77777777" w:rsidR="00E462C7" w:rsidRPr="001367AE" w:rsidRDefault="00E462C7" w:rsidP="00700234">
            <w:pPr>
              <w:keepNext/>
              <w:keepLines/>
              <w:jc w:val="center"/>
              <w:rPr>
                <w:b/>
                <w:bCs/>
                <w:szCs w:val="22"/>
              </w:rPr>
            </w:pPr>
            <w:r w:rsidRPr="001367AE">
              <w:rPr>
                <w:b/>
                <w:bCs/>
                <w:szCs w:val="22"/>
              </w:rPr>
              <w:t>Sulfonylharnstoff</w:t>
            </w:r>
          </w:p>
          <w:p w14:paraId="6F76918F" w14:textId="77777777" w:rsidR="00E462C7" w:rsidRPr="001367AE" w:rsidRDefault="00E462C7" w:rsidP="00700234">
            <w:pPr>
              <w:keepNext/>
              <w:keepLines/>
              <w:jc w:val="center"/>
              <w:rPr>
                <w:b/>
                <w:bCs/>
                <w:szCs w:val="22"/>
              </w:rPr>
            </w:pPr>
            <w:r w:rsidRPr="001367AE">
              <w:rPr>
                <w:b/>
                <w:bCs/>
                <w:szCs w:val="22"/>
              </w:rPr>
              <w:t>+ Metformin</w:t>
            </w:r>
            <w:r w:rsidRPr="001367AE">
              <w:rPr>
                <w:szCs w:val="22"/>
                <w:vertAlign w:val="superscript"/>
              </w:rPr>
              <w:t>2</w:t>
            </w:r>
          </w:p>
        </w:tc>
      </w:tr>
      <w:tr w:rsidR="00E462C7" w:rsidRPr="001367AE" w14:paraId="565D421D" w14:textId="77777777" w:rsidTr="00700234">
        <w:trPr>
          <w:trHeight w:val="145"/>
          <w:tblHeader/>
        </w:trPr>
        <w:tc>
          <w:tcPr>
            <w:tcW w:w="1435" w:type="pct"/>
            <w:tcBorders>
              <w:top w:val="single" w:sz="8" w:space="0" w:color="auto"/>
              <w:bottom w:val="single" w:sz="8" w:space="0" w:color="auto"/>
            </w:tcBorders>
            <w:vAlign w:val="bottom"/>
          </w:tcPr>
          <w:p w14:paraId="4F6974C7" w14:textId="77777777" w:rsidR="00E462C7" w:rsidRPr="001367AE" w:rsidRDefault="00E462C7" w:rsidP="00700234">
            <w:pPr>
              <w:keepNext/>
              <w:keepLines/>
              <w:rPr>
                <w:szCs w:val="22"/>
              </w:rPr>
            </w:pPr>
          </w:p>
        </w:tc>
        <w:tc>
          <w:tcPr>
            <w:tcW w:w="948" w:type="pct"/>
            <w:tcBorders>
              <w:top w:val="single" w:sz="8" w:space="0" w:color="auto"/>
              <w:bottom w:val="single" w:sz="8" w:space="0" w:color="auto"/>
            </w:tcBorders>
          </w:tcPr>
          <w:p w14:paraId="1BB1C5DF" w14:textId="77777777" w:rsidR="00E462C7" w:rsidRPr="001367AE" w:rsidRDefault="00E462C7" w:rsidP="00700234">
            <w:pPr>
              <w:keepNext/>
              <w:keepLines/>
              <w:tabs>
                <w:tab w:val="clear" w:pos="567"/>
              </w:tabs>
              <w:jc w:val="center"/>
              <w:rPr>
                <w:b/>
                <w:bCs/>
                <w:szCs w:val="22"/>
              </w:rPr>
            </w:pPr>
            <w:proofErr w:type="spellStart"/>
            <w:r w:rsidRPr="001367AE">
              <w:rPr>
                <w:b/>
                <w:bCs/>
                <w:szCs w:val="22"/>
              </w:rPr>
              <w:t>Dapagliflozin</w:t>
            </w:r>
            <w:proofErr w:type="spellEnd"/>
          </w:p>
          <w:p w14:paraId="0E00ABBF" w14:textId="77777777" w:rsidR="00E462C7" w:rsidRPr="001367AE" w:rsidRDefault="00E462C7" w:rsidP="00700234">
            <w:pPr>
              <w:keepNext/>
              <w:keepLines/>
              <w:tabs>
                <w:tab w:val="clear" w:pos="567"/>
              </w:tabs>
              <w:jc w:val="center"/>
              <w:rPr>
                <w:b/>
                <w:bCs/>
                <w:szCs w:val="22"/>
              </w:rPr>
            </w:pPr>
            <w:r w:rsidRPr="001367AE">
              <w:rPr>
                <w:b/>
                <w:bCs/>
                <w:szCs w:val="22"/>
              </w:rPr>
              <w:t>10 mg</w:t>
            </w:r>
          </w:p>
        </w:tc>
        <w:tc>
          <w:tcPr>
            <w:tcW w:w="946" w:type="pct"/>
            <w:tcBorders>
              <w:top w:val="single" w:sz="8" w:space="0" w:color="auto"/>
              <w:bottom w:val="single" w:sz="8" w:space="0" w:color="auto"/>
            </w:tcBorders>
          </w:tcPr>
          <w:p w14:paraId="4AC9668C" w14:textId="77777777" w:rsidR="00E462C7" w:rsidRPr="001367AE" w:rsidRDefault="00E462C7" w:rsidP="00700234">
            <w:pPr>
              <w:keepNext/>
              <w:keepLines/>
              <w:autoSpaceDE w:val="0"/>
              <w:autoSpaceDN w:val="0"/>
              <w:adjustRightInd w:val="0"/>
              <w:jc w:val="center"/>
              <w:rPr>
                <w:b/>
                <w:bCs/>
                <w:szCs w:val="22"/>
              </w:rPr>
            </w:pPr>
            <w:r w:rsidRPr="001367AE">
              <w:rPr>
                <w:b/>
                <w:bCs/>
                <w:szCs w:val="22"/>
              </w:rPr>
              <w:t>Placebo</w:t>
            </w:r>
          </w:p>
          <w:p w14:paraId="2B6FF07D" w14:textId="77777777" w:rsidR="00E462C7" w:rsidRPr="001367AE" w:rsidRDefault="00E462C7" w:rsidP="00700234">
            <w:pPr>
              <w:keepNext/>
              <w:keepLines/>
              <w:autoSpaceDE w:val="0"/>
              <w:autoSpaceDN w:val="0"/>
              <w:adjustRightInd w:val="0"/>
              <w:jc w:val="center"/>
              <w:rPr>
                <w:b/>
                <w:bCs/>
                <w:szCs w:val="22"/>
              </w:rPr>
            </w:pPr>
          </w:p>
        </w:tc>
        <w:tc>
          <w:tcPr>
            <w:tcW w:w="948" w:type="pct"/>
            <w:tcBorders>
              <w:top w:val="single" w:sz="8" w:space="0" w:color="auto"/>
              <w:bottom w:val="single" w:sz="8" w:space="0" w:color="auto"/>
            </w:tcBorders>
          </w:tcPr>
          <w:p w14:paraId="0069A6E8" w14:textId="77777777" w:rsidR="00E462C7" w:rsidRPr="001367AE" w:rsidRDefault="00E462C7" w:rsidP="00700234">
            <w:pPr>
              <w:keepNext/>
              <w:keepLines/>
              <w:tabs>
                <w:tab w:val="clear" w:pos="567"/>
              </w:tabs>
              <w:autoSpaceDE w:val="0"/>
              <w:autoSpaceDN w:val="0"/>
              <w:adjustRightInd w:val="0"/>
              <w:jc w:val="center"/>
              <w:rPr>
                <w:b/>
                <w:bCs/>
                <w:szCs w:val="22"/>
              </w:rPr>
            </w:pPr>
            <w:proofErr w:type="spellStart"/>
            <w:r w:rsidRPr="001367AE">
              <w:rPr>
                <w:b/>
                <w:bCs/>
                <w:szCs w:val="22"/>
              </w:rPr>
              <w:t>Dapagliflozin</w:t>
            </w:r>
            <w:proofErr w:type="spellEnd"/>
          </w:p>
          <w:p w14:paraId="7034CE4C" w14:textId="77777777" w:rsidR="00E462C7" w:rsidRPr="001367AE" w:rsidRDefault="00E462C7" w:rsidP="00700234">
            <w:pPr>
              <w:keepNext/>
              <w:keepLines/>
              <w:autoSpaceDE w:val="0"/>
              <w:autoSpaceDN w:val="0"/>
              <w:adjustRightInd w:val="0"/>
              <w:jc w:val="center"/>
              <w:rPr>
                <w:b/>
                <w:bCs/>
                <w:szCs w:val="22"/>
              </w:rPr>
            </w:pPr>
            <w:r w:rsidRPr="001367AE">
              <w:rPr>
                <w:b/>
                <w:bCs/>
                <w:szCs w:val="22"/>
              </w:rPr>
              <w:t>10 mg</w:t>
            </w:r>
          </w:p>
        </w:tc>
        <w:tc>
          <w:tcPr>
            <w:tcW w:w="723" w:type="pct"/>
            <w:tcBorders>
              <w:top w:val="single" w:sz="8" w:space="0" w:color="auto"/>
              <w:bottom w:val="single" w:sz="8" w:space="0" w:color="auto"/>
            </w:tcBorders>
          </w:tcPr>
          <w:p w14:paraId="34DB2668" w14:textId="77777777" w:rsidR="00E462C7" w:rsidRPr="001367AE" w:rsidRDefault="00E462C7" w:rsidP="00700234">
            <w:pPr>
              <w:keepNext/>
              <w:keepLines/>
              <w:autoSpaceDE w:val="0"/>
              <w:autoSpaceDN w:val="0"/>
              <w:adjustRightInd w:val="0"/>
              <w:jc w:val="center"/>
              <w:rPr>
                <w:b/>
                <w:bCs/>
                <w:szCs w:val="22"/>
              </w:rPr>
            </w:pPr>
            <w:r w:rsidRPr="001367AE">
              <w:rPr>
                <w:b/>
                <w:bCs/>
                <w:szCs w:val="22"/>
              </w:rPr>
              <w:t>Placebo</w:t>
            </w:r>
          </w:p>
        </w:tc>
      </w:tr>
      <w:tr w:rsidR="00E462C7" w:rsidRPr="001367AE" w14:paraId="6D77460A" w14:textId="77777777" w:rsidTr="00700234">
        <w:trPr>
          <w:trHeight w:val="145"/>
          <w:tblHeader/>
        </w:trPr>
        <w:tc>
          <w:tcPr>
            <w:tcW w:w="1435" w:type="pct"/>
            <w:tcBorders>
              <w:top w:val="single" w:sz="8" w:space="0" w:color="auto"/>
              <w:bottom w:val="single" w:sz="8" w:space="0" w:color="auto"/>
            </w:tcBorders>
          </w:tcPr>
          <w:p w14:paraId="52BE46AC" w14:textId="77777777" w:rsidR="00E462C7" w:rsidRPr="001367AE" w:rsidRDefault="00E462C7" w:rsidP="00700234">
            <w:pPr>
              <w:keepNext/>
              <w:rPr>
                <w:b/>
                <w:bCs/>
                <w:szCs w:val="22"/>
              </w:rPr>
            </w:pPr>
            <w:proofErr w:type="gramStart"/>
            <w:r w:rsidRPr="001367AE">
              <w:rPr>
                <w:b/>
                <w:bCs/>
                <w:szCs w:val="22"/>
              </w:rPr>
              <w:t>N</w:t>
            </w:r>
            <w:r w:rsidRPr="001367AE">
              <w:rPr>
                <w:szCs w:val="22"/>
                <w:vertAlign w:val="superscript"/>
              </w:rPr>
              <w:t>a</w:t>
            </w:r>
            <w:proofErr w:type="gramEnd"/>
          </w:p>
        </w:tc>
        <w:tc>
          <w:tcPr>
            <w:tcW w:w="948" w:type="pct"/>
            <w:tcBorders>
              <w:top w:val="single" w:sz="8" w:space="0" w:color="auto"/>
              <w:bottom w:val="single" w:sz="8" w:space="0" w:color="auto"/>
            </w:tcBorders>
          </w:tcPr>
          <w:p w14:paraId="68AA2327" w14:textId="77777777" w:rsidR="00E462C7" w:rsidRPr="001367AE" w:rsidRDefault="00E462C7" w:rsidP="00700234">
            <w:pPr>
              <w:keepNext/>
              <w:keepLines/>
              <w:tabs>
                <w:tab w:val="clear" w:pos="567"/>
              </w:tabs>
              <w:autoSpaceDE w:val="0"/>
              <w:autoSpaceDN w:val="0"/>
              <w:adjustRightInd w:val="0"/>
              <w:jc w:val="center"/>
              <w:rPr>
                <w:szCs w:val="22"/>
              </w:rPr>
            </w:pPr>
            <w:r w:rsidRPr="001367AE">
              <w:rPr>
                <w:szCs w:val="22"/>
              </w:rPr>
              <w:t>151</w:t>
            </w:r>
          </w:p>
        </w:tc>
        <w:tc>
          <w:tcPr>
            <w:tcW w:w="946" w:type="pct"/>
            <w:tcBorders>
              <w:top w:val="single" w:sz="8" w:space="0" w:color="auto"/>
              <w:bottom w:val="single" w:sz="8" w:space="0" w:color="auto"/>
            </w:tcBorders>
          </w:tcPr>
          <w:p w14:paraId="621373DF" w14:textId="77777777" w:rsidR="00E462C7" w:rsidRPr="001367AE" w:rsidRDefault="00E462C7" w:rsidP="00700234">
            <w:pPr>
              <w:keepNext/>
              <w:keepLines/>
              <w:autoSpaceDE w:val="0"/>
              <w:autoSpaceDN w:val="0"/>
              <w:adjustRightInd w:val="0"/>
              <w:jc w:val="center"/>
              <w:rPr>
                <w:szCs w:val="22"/>
              </w:rPr>
            </w:pPr>
            <w:r w:rsidRPr="001367AE">
              <w:rPr>
                <w:szCs w:val="22"/>
              </w:rPr>
              <w:t>145</w:t>
            </w:r>
          </w:p>
        </w:tc>
        <w:tc>
          <w:tcPr>
            <w:tcW w:w="948" w:type="pct"/>
            <w:tcBorders>
              <w:top w:val="single" w:sz="8" w:space="0" w:color="auto"/>
              <w:bottom w:val="single" w:sz="8" w:space="0" w:color="auto"/>
            </w:tcBorders>
          </w:tcPr>
          <w:p w14:paraId="1F5110A6" w14:textId="77777777" w:rsidR="00E462C7" w:rsidRPr="001367AE" w:rsidRDefault="00E462C7" w:rsidP="00700234">
            <w:pPr>
              <w:keepNext/>
              <w:keepLines/>
              <w:autoSpaceDE w:val="0"/>
              <w:autoSpaceDN w:val="0"/>
              <w:adjustRightInd w:val="0"/>
              <w:jc w:val="center"/>
              <w:rPr>
                <w:szCs w:val="22"/>
              </w:rPr>
            </w:pPr>
            <w:r w:rsidRPr="001367AE">
              <w:rPr>
                <w:szCs w:val="22"/>
              </w:rPr>
              <w:t>108</w:t>
            </w:r>
          </w:p>
        </w:tc>
        <w:tc>
          <w:tcPr>
            <w:tcW w:w="723" w:type="pct"/>
            <w:tcBorders>
              <w:top w:val="single" w:sz="8" w:space="0" w:color="auto"/>
              <w:bottom w:val="single" w:sz="8" w:space="0" w:color="auto"/>
            </w:tcBorders>
          </w:tcPr>
          <w:p w14:paraId="03F87398" w14:textId="77777777" w:rsidR="00E462C7" w:rsidRPr="001367AE" w:rsidRDefault="00E462C7" w:rsidP="00700234">
            <w:pPr>
              <w:keepNext/>
              <w:keepLines/>
              <w:autoSpaceDE w:val="0"/>
              <w:autoSpaceDN w:val="0"/>
              <w:adjustRightInd w:val="0"/>
              <w:jc w:val="center"/>
              <w:rPr>
                <w:szCs w:val="22"/>
              </w:rPr>
            </w:pPr>
            <w:r w:rsidRPr="001367AE">
              <w:rPr>
                <w:szCs w:val="22"/>
              </w:rPr>
              <w:t>108</w:t>
            </w:r>
          </w:p>
        </w:tc>
      </w:tr>
      <w:tr w:rsidR="00E462C7" w:rsidRPr="001367AE" w14:paraId="55B0763A" w14:textId="77777777" w:rsidTr="00700234">
        <w:trPr>
          <w:cantSplit/>
          <w:trHeight w:val="962"/>
          <w:tblHeader/>
        </w:trPr>
        <w:tc>
          <w:tcPr>
            <w:tcW w:w="1435" w:type="pct"/>
            <w:tcBorders>
              <w:top w:val="single" w:sz="8" w:space="0" w:color="auto"/>
              <w:bottom w:val="single" w:sz="8" w:space="0" w:color="auto"/>
            </w:tcBorders>
          </w:tcPr>
          <w:p w14:paraId="13C6D3D7" w14:textId="77777777" w:rsidR="00E462C7" w:rsidRPr="001367AE" w:rsidRDefault="00E462C7" w:rsidP="00700234">
            <w:pPr>
              <w:keepNext/>
              <w:keepLines/>
              <w:rPr>
                <w:b/>
                <w:bCs/>
                <w:szCs w:val="22"/>
                <w:vertAlign w:val="superscript"/>
              </w:rPr>
            </w:pPr>
            <w:r w:rsidRPr="001367AE">
              <w:rPr>
                <w:b/>
                <w:bCs/>
                <w:szCs w:val="22"/>
              </w:rPr>
              <w:t>HbA1c (</w:t>
            </w:r>
            <w:proofErr w:type="gramStart"/>
            <w:r w:rsidRPr="001367AE">
              <w:rPr>
                <w:b/>
                <w:bCs/>
                <w:szCs w:val="22"/>
              </w:rPr>
              <w:t>%)</w:t>
            </w:r>
            <w:r w:rsidRPr="001367AE">
              <w:rPr>
                <w:szCs w:val="22"/>
                <w:vertAlign w:val="superscript"/>
              </w:rPr>
              <w:t>b</w:t>
            </w:r>
            <w:proofErr w:type="gramEnd"/>
          </w:p>
          <w:p w14:paraId="4DB9894A" w14:textId="77777777" w:rsidR="00E462C7" w:rsidRPr="001367AE" w:rsidRDefault="00E462C7" w:rsidP="00700234">
            <w:pPr>
              <w:keepNext/>
              <w:keepLines/>
              <w:ind w:left="142"/>
              <w:rPr>
                <w:szCs w:val="22"/>
              </w:rPr>
            </w:pPr>
            <w:r w:rsidRPr="001367AE">
              <w:rPr>
                <w:szCs w:val="22"/>
              </w:rPr>
              <w:t>Mittlerer Ausgangswert</w:t>
            </w:r>
          </w:p>
          <w:p w14:paraId="61D4BFD6" w14:textId="77777777" w:rsidR="00E462C7" w:rsidRPr="001367AE" w:rsidRDefault="00E462C7" w:rsidP="00700234">
            <w:pPr>
              <w:keepNext/>
              <w:keepLines/>
              <w:ind w:left="318" w:hanging="176"/>
              <w:rPr>
                <w:szCs w:val="22"/>
              </w:rPr>
            </w:pPr>
            <w:r w:rsidRPr="001367AE">
              <w:rPr>
                <w:szCs w:val="22"/>
              </w:rPr>
              <w:t xml:space="preserve">Veränderung zum </w:t>
            </w:r>
            <w:proofErr w:type="spellStart"/>
            <w:r w:rsidRPr="001367AE">
              <w:rPr>
                <w:szCs w:val="22"/>
              </w:rPr>
              <w:t>Ausgangswert</w:t>
            </w:r>
            <w:r w:rsidRPr="001367AE">
              <w:rPr>
                <w:szCs w:val="22"/>
                <w:vertAlign w:val="superscript"/>
              </w:rPr>
              <w:t>c</w:t>
            </w:r>
            <w:proofErr w:type="spellEnd"/>
          </w:p>
          <w:p w14:paraId="39D05A6C" w14:textId="77777777" w:rsidR="00E462C7" w:rsidRPr="001367AE" w:rsidRDefault="00E462C7" w:rsidP="00700234">
            <w:pPr>
              <w:keepNext/>
              <w:keepLines/>
              <w:ind w:left="318" w:hanging="176"/>
              <w:rPr>
                <w:szCs w:val="22"/>
              </w:rPr>
            </w:pPr>
            <w:r w:rsidRPr="001367AE">
              <w:rPr>
                <w:szCs w:val="22"/>
              </w:rPr>
              <w:t xml:space="preserve">Differenz zu </w:t>
            </w:r>
            <w:proofErr w:type="spellStart"/>
            <w:r w:rsidRPr="001367AE">
              <w:rPr>
                <w:szCs w:val="22"/>
              </w:rPr>
              <w:t>Placebo</w:t>
            </w:r>
            <w:r w:rsidRPr="001367AE">
              <w:rPr>
                <w:szCs w:val="22"/>
                <w:vertAlign w:val="superscript"/>
              </w:rPr>
              <w:t>c</w:t>
            </w:r>
            <w:proofErr w:type="spellEnd"/>
            <w:r w:rsidRPr="001367AE">
              <w:rPr>
                <w:szCs w:val="22"/>
              </w:rPr>
              <w:t xml:space="preserve"> (95 % KI)</w:t>
            </w:r>
          </w:p>
        </w:tc>
        <w:tc>
          <w:tcPr>
            <w:tcW w:w="948" w:type="pct"/>
            <w:tcBorders>
              <w:top w:val="single" w:sz="8" w:space="0" w:color="auto"/>
              <w:bottom w:val="single" w:sz="8" w:space="0" w:color="auto"/>
            </w:tcBorders>
          </w:tcPr>
          <w:p w14:paraId="0929A75F" w14:textId="77777777" w:rsidR="00E462C7" w:rsidRPr="001367AE" w:rsidRDefault="00E462C7" w:rsidP="00700234">
            <w:pPr>
              <w:keepNext/>
              <w:keepLines/>
              <w:autoSpaceDE w:val="0"/>
              <w:autoSpaceDN w:val="0"/>
              <w:adjustRightInd w:val="0"/>
              <w:jc w:val="center"/>
              <w:rPr>
                <w:szCs w:val="22"/>
              </w:rPr>
            </w:pPr>
          </w:p>
          <w:p w14:paraId="1E069B97" w14:textId="77777777" w:rsidR="00E462C7" w:rsidRPr="001367AE" w:rsidRDefault="00E462C7" w:rsidP="00700234">
            <w:pPr>
              <w:keepNext/>
              <w:keepLines/>
              <w:autoSpaceDE w:val="0"/>
              <w:autoSpaceDN w:val="0"/>
              <w:adjustRightInd w:val="0"/>
              <w:jc w:val="center"/>
              <w:rPr>
                <w:szCs w:val="22"/>
              </w:rPr>
            </w:pPr>
            <w:r w:rsidRPr="001367AE">
              <w:rPr>
                <w:szCs w:val="22"/>
              </w:rPr>
              <w:t>8,07</w:t>
            </w:r>
          </w:p>
          <w:p w14:paraId="7E8BAC8B" w14:textId="77777777" w:rsidR="00E462C7" w:rsidRPr="001367AE" w:rsidRDefault="00E462C7" w:rsidP="00700234">
            <w:pPr>
              <w:keepNext/>
              <w:keepLines/>
              <w:autoSpaceDE w:val="0"/>
              <w:autoSpaceDN w:val="0"/>
              <w:adjustRightInd w:val="0"/>
              <w:jc w:val="center"/>
              <w:rPr>
                <w:szCs w:val="22"/>
              </w:rPr>
            </w:pPr>
          </w:p>
          <w:p w14:paraId="4F6755A5" w14:textId="77777777" w:rsidR="00E462C7" w:rsidRPr="001367AE" w:rsidRDefault="00E462C7" w:rsidP="00700234">
            <w:pPr>
              <w:keepNext/>
              <w:keepLines/>
              <w:autoSpaceDE w:val="0"/>
              <w:autoSpaceDN w:val="0"/>
              <w:adjustRightInd w:val="0"/>
              <w:jc w:val="center"/>
              <w:rPr>
                <w:szCs w:val="22"/>
              </w:rPr>
            </w:pPr>
            <w:r w:rsidRPr="001367AE">
              <w:rPr>
                <w:szCs w:val="22"/>
              </w:rPr>
              <w:noBreakHyphen/>
              <w:t>0,82</w:t>
            </w:r>
          </w:p>
          <w:p w14:paraId="4A4D6C3D" w14:textId="77777777" w:rsidR="00E462C7" w:rsidRPr="001367AE" w:rsidRDefault="00E462C7" w:rsidP="00700234">
            <w:pPr>
              <w:keepNext/>
              <w:keepLines/>
              <w:autoSpaceDE w:val="0"/>
              <w:autoSpaceDN w:val="0"/>
              <w:adjustRightInd w:val="0"/>
              <w:jc w:val="center"/>
              <w:rPr>
                <w:szCs w:val="22"/>
              </w:rPr>
            </w:pPr>
            <w:r w:rsidRPr="001367AE">
              <w:rPr>
                <w:szCs w:val="22"/>
              </w:rPr>
              <w:noBreakHyphen/>
              <w:t>0,68</w:t>
            </w:r>
            <w:r w:rsidRPr="001367AE">
              <w:rPr>
                <w:szCs w:val="22"/>
                <w:vertAlign w:val="superscript"/>
              </w:rPr>
              <w:t>*</w:t>
            </w:r>
          </w:p>
          <w:p w14:paraId="173E3D13" w14:textId="77777777" w:rsidR="00E462C7" w:rsidRPr="001367AE" w:rsidRDefault="00E462C7" w:rsidP="00700234">
            <w:pPr>
              <w:keepNext/>
              <w:keepLines/>
              <w:tabs>
                <w:tab w:val="clear" w:pos="567"/>
              </w:tabs>
              <w:autoSpaceDE w:val="0"/>
              <w:autoSpaceDN w:val="0"/>
              <w:adjustRightInd w:val="0"/>
              <w:jc w:val="center"/>
              <w:rPr>
                <w:szCs w:val="22"/>
              </w:rPr>
            </w:pPr>
            <w:r w:rsidRPr="001367AE">
              <w:rPr>
                <w:szCs w:val="22"/>
              </w:rPr>
              <w:t>(</w:t>
            </w:r>
            <w:r w:rsidRPr="001367AE">
              <w:rPr>
                <w:szCs w:val="22"/>
              </w:rPr>
              <w:noBreakHyphen/>
              <w:t xml:space="preserve">0,86; </w:t>
            </w:r>
            <w:r w:rsidRPr="001367AE">
              <w:rPr>
                <w:szCs w:val="22"/>
              </w:rPr>
              <w:noBreakHyphen/>
              <w:t>0,51)</w:t>
            </w:r>
          </w:p>
        </w:tc>
        <w:tc>
          <w:tcPr>
            <w:tcW w:w="946" w:type="pct"/>
            <w:tcBorders>
              <w:top w:val="single" w:sz="8" w:space="0" w:color="auto"/>
              <w:bottom w:val="single" w:sz="8" w:space="0" w:color="auto"/>
            </w:tcBorders>
          </w:tcPr>
          <w:p w14:paraId="49B9BE5F" w14:textId="77777777" w:rsidR="00E462C7" w:rsidRPr="001367AE" w:rsidRDefault="00E462C7" w:rsidP="00700234">
            <w:pPr>
              <w:keepNext/>
              <w:keepLines/>
              <w:autoSpaceDE w:val="0"/>
              <w:autoSpaceDN w:val="0"/>
              <w:adjustRightInd w:val="0"/>
              <w:jc w:val="center"/>
              <w:rPr>
                <w:szCs w:val="22"/>
              </w:rPr>
            </w:pPr>
          </w:p>
          <w:p w14:paraId="75C90C63" w14:textId="77777777" w:rsidR="00E462C7" w:rsidRPr="001367AE" w:rsidRDefault="00E462C7" w:rsidP="00700234">
            <w:pPr>
              <w:keepNext/>
              <w:keepLines/>
              <w:autoSpaceDE w:val="0"/>
              <w:autoSpaceDN w:val="0"/>
              <w:adjustRightInd w:val="0"/>
              <w:jc w:val="center"/>
              <w:rPr>
                <w:szCs w:val="22"/>
              </w:rPr>
            </w:pPr>
            <w:r w:rsidRPr="001367AE">
              <w:rPr>
                <w:szCs w:val="22"/>
              </w:rPr>
              <w:t>8,15</w:t>
            </w:r>
          </w:p>
          <w:p w14:paraId="3CED35EA" w14:textId="77777777" w:rsidR="00E462C7" w:rsidRPr="001367AE" w:rsidRDefault="00E462C7" w:rsidP="00700234">
            <w:pPr>
              <w:keepNext/>
              <w:keepLines/>
              <w:autoSpaceDE w:val="0"/>
              <w:autoSpaceDN w:val="0"/>
              <w:adjustRightInd w:val="0"/>
              <w:jc w:val="center"/>
              <w:rPr>
                <w:szCs w:val="22"/>
              </w:rPr>
            </w:pPr>
          </w:p>
          <w:p w14:paraId="733A26E6" w14:textId="77777777" w:rsidR="00E462C7" w:rsidRPr="001367AE" w:rsidRDefault="00E462C7" w:rsidP="00700234">
            <w:pPr>
              <w:keepNext/>
              <w:keepLines/>
              <w:autoSpaceDE w:val="0"/>
              <w:autoSpaceDN w:val="0"/>
              <w:adjustRightInd w:val="0"/>
              <w:jc w:val="center"/>
              <w:rPr>
                <w:szCs w:val="22"/>
              </w:rPr>
            </w:pPr>
            <w:r w:rsidRPr="001367AE">
              <w:rPr>
                <w:szCs w:val="22"/>
              </w:rPr>
              <w:noBreakHyphen/>
              <w:t>0,13</w:t>
            </w:r>
          </w:p>
        </w:tc>
        <w:tc>
          <w:tcPr>
            <w:tcW w:w="948" w:type="pct"/>
            <w:tcBorders>
              <w:top w:val="single" w:sz="8" w:space="0" w:color="auto"/>
              <w:bottom w:val="single" w:sz="8" w:space="0" w:color="auto"/>
            </w:tcBorders>
          </w:tcPr>
          <w:p w14:paraId="18F33E0B"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469FE278"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8,08</w:t>
            </w:r>
          </w:p>
          <w:p w14:paraId="7EBFF174"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249EE382"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noBreakHyphen/>
              <w:t>0,86</w:t>
            </w:r>
          </w:p>
          <w:p w14:paraId="7E8AA925" w14:textId="77777777" w:rsidR="00E462C7" w:rsidRPr="001367AE" w:rsidRDefault="00E462C7" w:rsidP="00700234">
            <w:pPr>
              <w:keepNext/>
              <w:keepLines/>
              <w:tabs>
                <w:tab w:val="clear" w:pos="567"/>
              </w:tabs>
              <w:autoSpaceDE w:val="0"/>
              <w:autoSpaceDN w:val="0"/>
              <w:adjustRightInd w:val="0"/>
              <w:spacing w:line="240" w:lineRule="auto"/>
              <w:jc w:val="center"/>
              <w:rPr>
                <w:szCs w:val="22"/>
                <w:vertAlign w:val="superscript"/>
              </w:rPr>
            </w:pPr>
            <w:r w:rsidRPr="001367AE">
              <w:noBreakHyphen/>
              <w:t>0,69</w:t>
            </w:r>
            <w:r w:rsidRPr="001367AE">
              <w:rPr>
                <w:szCs w:val="22"/>
                <w:vertAlign w:val="superscript"/>
              </w:rPr>
              <w:t>*</w:t>
            </w:r>
          </w:p>
          <w:p w14:paraId="2887F61D"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t>(</w:t>
            </w:r>
            <w:r w:rsidRPr="001367AE">
              <w:noBreakHyphen/>
              <w:t xml:space="preserve">0,89; </w:t>
            </w:r>
            <w:r w:rsidRPr="001367AE">
              <w:noBreakHyphen/>
              <w:t>0,49)</w:t>
            </w:r>
          </w:p>
        </w:tc>
        <w:tc>
          <w:tcPr>
            <w:tcW w:w="723" w:type="pct"/>
            <w:tcBorders>
              <w:top w:val="single" w:sz="8" w:space="0" w:color="auto"/>
              <w:bottom w:val="single" w:sz="8" w:space="0" w:color="auto"/>
            </w:tcBorders>
          </w:tcPr>
          <w:p w14:paraId="02F9922D"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3B698172"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8,24</w:t>
            </w:r>
          </w:p>
          <w:p w14:paraId="5997B5A0"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2C1FA959" w14:textId="77777777" w:rsidR="00E462C7" w:rsidRPr="001367AE" w:rsidRDefault="00E462C7" w:rsidP="00700234">
            <w:pPr>
              <w:keepNext/>
              <w:keepLines/>
              <w:autoSpaceDE w:val="0"/>
              <w:autoSpaceDN w:val="0"/>
              <w:adjustRightInd w:val="0"/>
              <w:jc w:val="center"/>
              <w:rPr>
                <w:szCs w:val="22"/>
              </w:rPr>
            </w:pPr>
            <w:r w:rsidRPr="001367AE">
              <w:rPr>
                <w:szCs w:val="22"/>
              </w:rPr>
              <w:noBreakHyphen/>
              <w:t>0,17</w:t>
            </w:r>
          </w:p>
        </w:tc>
      </w:tr>
      <w:tr w:rsidR="00E462C7" w:rsidRPr="001367AE" w14:paraId="5D6B871F" w14:textId="77777777" w:rsidTr="00700234">
        <w:trPr>
          <w:cantSplit/>
          <w:trHeight w:val="722"/>
          <w:tblHeader/>
        </w:trPr>
        <w:tc>
          <w:tcPr>
            <w:tcW w:w="1435" w:type="pct"/>
            <w:tcBorders>
              <w:top w:val="single" w:sz="8" w:space="0" w:color="auto"/>
              <w:bottom w:val="single" w:sz="8" w:space="0" w:color="auto"/>
            </w:tcBorders>
          </w:tcPr>
          <w:p w14:paraId="6DB46011" w14:textId="77777777" w:rsidR="00E462C7" w:rsidRPr="001367AE" w:rsidRDefault="00E462C7" w:rsidP="00700234">
            <w:pPr>
              <w:keepNext/>
              <w:keepLines/>
              <w:rPr>
                <w:b/>
                <w:bCs/>
                <w:szCs w:val="22"/>
                <w:vertAlign w:val="superscript"/>
              </w:rPr>
            </w:pPr>
            <w:r w:rsidRPr="001367AE">
              <w:rPr>
                <w:b/>
                <w:bCs/>
                <w:szCs w:val="22"/>
              </w:rPr>
              <w:t>Personen (%), die einen HbA1c &lt; 7 % erreichen (LOCF)</w:t>
            </w:r>
            <w:r w:rsidRPr="001367AE">
              <w:rPr>
                <w:szCs w:val="22"/>
                <w:vertAlign w:val="superscript"/>
              </w:rPr>
              <w:t>d</w:t>
            </w:r>
          </w:p>
          <w:p w14:paraId="3BD65394" w14:textId="77777777" w:rsidR="00E462C7" w:rsidRPr="001367AE" w:rsidRDefault="00E462C7" w:rsidP="00700234">
            <w:pPr>
              <w:keepNext/>
              <w:keepLines/>
              <w:ind w:left="318" w:hanging="176"/>
              <w:rPr>
                <w:szCs w:val="22"/>
              </w:rPr>
            </w:pPr>
            <w:r w:rsidRPr="001367AE">
              <w:rPr>
                <w:szCs w:val="22"/>
              </w:rPr>
              <w:t>Adjustiert nach Ausgangswert</w:t>
            </w:r>
          </w:p>
        </w:tc>
        <w:tc>
          <w:tcPr>
            <w:tcW w:w="948" w:type="pct"/>
            <w:tcBorders>
              <w:top w:val="single" w:sz="8" w:space="0" w:color="auto"/>
              <w:bottom w:val="single" w:sz="8" w:space="0" w:color="auto"/>
            </w:tcBorders>
          </w:tcPr>
          <w:p w14:paraId="285121B8" w14:textId="77777777" w:rsidR="00E462C7" w:rsidRPr="001367AE" w:rsidRDefault="00E462C7" w:rsidP="00700234">
            <w:pPr>
              <w:keepNext/>
              <w:keepLines/>
              <w:autoSpaceDE w:val="0"/>
              <w:autoSpaceDN w:val="0"/>
              <w:adjustRightInd w:val="0"/>
              <w:jc w:val="center"/>
              <w:rPr>
                <w:szCs w:val="22"/>
              </w:rPr>
            </w:pPr>
          </w:p>
          <w:p w14:paraId="4B875839" w14:textId="77777777" w:rsidR="00E462C7" w:rsidRPr="001367AE" w:rsidRDefault="00E462C7" w:rsidP="00700234">
            <w:pPr>
              <w:keepNext/>
              <w:keepLines/>
              <w:autoSpaceDE w:val="0"/>
              <w:autoSpaceDN w:val="0"/>
              <w:adjustRightInd w:val="0"/>
              <w:jc w:val="center"/>
              <w:rPr>
                <w:szCs w:val="22"/>
              </w:rPr>
            </w:pPr>
          </w:p>
          <w:p w14:paraId="22506E62" w14:textId="77777777" w:rsidR="00E462C7" w:rsidRPr="001367AE" w:rsidRDefault="00E462C7" w:rsidP="00700234">
            <w:pPr>
              <w:keepNext/>
              <w:keepLines/>
              <w:autoSpaceDE w:val="0"/>
              <w:autoSpaceDN w:val="0"/>
              <w:adjustRightInd w:val="0"/>
              <w:jc w:val="center"/>
              <w:rPr>
                <w:szCs w:val="22"/>
              </w:rPr>
            </w:pPr>
          </w:p>
          <w:p w14:paraId="02A759C1" w14:textId="77777777" w:rsidR="00E462C7" w:rsidRPr="001367AE" w:rsidRDefault="00E462C7" w:rsidP="00700234">
            <w:pPr>
              <w:keepNext/>
              <w:keepLines/>
              <w:autoSpaceDE w:val="0"/>
              <w:autoSpaceDN w:val="0"/>
              <w:adjustRightInd w:val="0"/>
              <w:jc w:val="center"/>
              <w:rPr>
                <w:szCs w:val="22"/>
              </w:rPr>
            </w:pPr>
          </w:p>
          <w:p w14:paraId="692B04C5" w14:textId="77777777" w:rsidR="00E462C7" w:rsidRPr="001367AE" w:rsidRDefault="00E462C7" w:rsidP="00700234">
            <w:pPr>
              <w:keepNext/>
              <w:keepLines/>
              <w:tabs>
                <w:tab w:val="clear" w:pos="567"/>
              </w:tabs>
              <w:autoSpaceDE w:val="0"/>
              <w:autoSpaceDN w:val="0"/>
              <w:adjustRightInd w:val="0"/>
              <w:jc w:val="center"/>
              <w:rPr>
                <w:szCs w:val="22"/>
              </w:rPr>
            </w:pPr>
            <w:r w:rsidRPr="001367AE">
              <w:rPr>
                <w:szCs w:val="22"/>
              </w:rPr>
              <w:t>31,7</w:t>
            </w:r>
            <w:r w:rsidRPr="001367AE">
              <w:rPr>
                <w:szCs w:val="22"/>
                <w:vertAlign w:val="superscript"/>
              </w:rPr>
              <w:t>*</w:t>
            </w:r>
          </w:p>
        </w:tc>
        <w:tc>
          <w:tcPr>
            <w:tcW w:w="946" w:type="pct"/>
            <w:tcBorders>
              <w:top w:val="single" w:sz="8" w:space="0" w:color="auto"/>
              <w:bottom w:val="single" w:sz="8" w:space="0" w:color="auto"/>
            </w:tcBorders>
          </w:tcPr>
          <w:p w14:paraId="3262FA99" w14:textId="77777777" w:rsidR="00E462C7" w:rsidRPr="001367AE" w:rsidRDefault="00E462C7" w:rsidP="00700234">
            <w:pPr>
              <w:keepNext/>
              <w:keepLines/>
              <w:autoSpaceDE w:val="0"/>
              <w:autoSpaceDN w:val="0"/>
              <w:adjustRightInd w:val="0"/>
              <w:jc w:val="center"/>
              <w:rPr>
                <w:szCs w:val="22"/>
              </w:rPr>
            </w:pPr>
          </w:p>
          <w:p w14:paraId="1A3481D2" w14:textId="77777777" w:rsidR="00E462C7" w:rsidRPr="001367AE" w:rsidRDefault="00E462C7" w:rsidP="00700234">
            <w:pPr>
              <w:keepNext/>
              <w:keepLines/>
              <w:autoSpaceDE w:val="0"/>
              <w:autoSpaceDN w:val="0"/>
              <w:adjustRightInd w:val="0"/>
              <w:jc w:val="center"/>
              <w:rPr>
                <w:szCs w:val="22"/>
              </w:rPr>
            </w:pPr>
          </w:p>
          <w:p w14:paraId="6B651EA4" w14:textId="77777777" w:rsidR="00E462C7" w:rsidRPr="001367AE" w:rsidRDefault="00E462C7" w:rsidP="00700234">
            <w:pPr>
              <w:keepNext/>
              <w:keepLines/>
              <w:autoSpaceDE w:val="0"/>
              <w:autoSpaceDN w:val="0"/>
              <w:adjustRightInd w:val="0"/>
              <w:jc w:val="center"/>
              <w:rPr>
                <w:szCs w:val="22"/>
              </w:rPr>
            </w:pPr>
          </w:p>
          <w:p w14:paraId="2155731D" w14:textId="77777777" w:rsidR="00E462C7" w:rsidRPr="001367AE" w:rsidRDefault="00E462C7" w:rsidP="00700234">
            <w:pPr>
              <w:keepNext/>
              <w:keepLines/>
              <w:autoSpaceDE w:val="0"/>
              <w:autoSpaceDN w:val="0"/>
              <w:adjustRightInd w:val="0"/>
              <w:jc w:val="center"/>
              <w:rPr>
                <w:szCs w:val="22"/>
              </w:rPr>
            </w:pPr>
          </w:p>
          <w:p w14:paraId="662DEAFC" w14:textId="77777777" w:rsidR="00E462C7" w:rsidRPr="001367AE" w:rsidRDefault="00E462C7" w:rsidP="00700234">
            <w:pPr>
              <w:keepNext/>
              <w:keepLines/>
              <w:autoSpaceDE w:val="0"/>
              <w:autoSpaceDN w:val="0"/>
              <w:adjustRightInd w:val="0"/>
              <w:jc w:val="center"/>
              <w:rPr>
                <w:szCs w:val="22"/>
              </w:rPr>
            </w:pPr>
            <w:r w:rsidRPr="001367AE">
              <w:rPr>
                <w:szCs w:val="22"/>
              </w:rPr>
              <w:t>13,0</w:t>
            </w:r>
          </w:p>
        </w:tc>
        <w:tc>
          <w:tcPr>
            <w:tcW w:w="948" w:type="pct"/>
            <w:tcBorders>
              <w:top w:val="single" w:sz="8" w:space="0" w:color="auto"/>
              <w:bottom w:val="single" w:sz="8" w:space="0" w:color="auto"/>
            </w:tcBorders>
          </w:tcPr>
          <w:p w14:paraId="0A9CC262"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3AD9CE3E"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50C9F38B"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6E90FF39"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4B9C24D8" w14:textId="77777777" w:rsidR="00E462C7" w:rsidRPr="001367AE" w:rsidRDefault="00E462C7" w:rsidP="00700234">
            <w:pPr>
              <w:keepNext/>
              <w:keepLines/>
              <w:autoSpaceDE w:val="0"/>
              <w:autoSpaceDN w:val="0"/>
              <w:adjustRightInd w:val="0"/>
              <w:jc w:val="center"/>
              <w:rPr>
                <w:szCs w:val="22"/>
              </w:rPr>
            </w:pPr>
            <w:r w:rsidRPr="001367AE">
              <w:rPr>
                <w:szCs w:val="22"/>
              </w:rPr>
              <w:t>31,8</w:t>
            </w:r>
            <w:r w:rsidRPr="001367AE">
              <w:rPr>
                <w:szCs w:val="22"/>
                <w:vertAlign w:val="superscript"/>
              </w:rPr>
              <w:t>*</w:t>
            </w:r>
          </w:p>
        </w:tc>
        <w:tc>
          <w:tcPr>
            <w:tcW w:w="723" w:type="pct"/>
            <w:tcBorders>
              <w:top w:val="single" w:sz="8" w:space="0" w:color="auto"/>
              <w:bottom w:val="single" w:sz="8" w:space="0" w:color="auto"/>
            </w:tcBorders>
          </w:tcPr>
          <w:p w14:paraId="403E451D"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2FEE50CA"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649E1465"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1F815DAE"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40F3A0C5" w14:textId="77777777" w:rsidR="00E462C7" w:rsidRPr="001367AE" w:rsidRDefault="00E462C7" w:rsidP="00700234">
            <w:pPr>
              <w:keepNext/>
              <w:keepLines/>
              <w:autoSpaceDE w:val="0"/>
              <w:autoSpaceDN w:val="0"/>
              <w:adjustRightInd w:val="0"/>
              <w:jc w:val="center"/>
              <w:rPr>
                <w:szCs w:val="22"/>
              </w:rPr>
            </w:pPr>
            <w:r w:rsidRPr="001367AE">
              <w:rPr>
                <w:szCs w:val="22"/>
              </w:rPr>
              <w:t>11,1</w:t>
            </w:r>
          </w:p>
        </w:tc>
      </w:tr>
      <w:tr w:rsidR="00E462C7" w:rsidRPr="001367AE" w14:paraId="14F65CB4" w14:textId="77777777" w:rsidTr="00700234">
        <w:trPr>
          <w:trHeight w:val="145"/>
          <w:tblHeader/>
        </w:trPr>
        <w:tc>
          <w:tcPr>
            <w:tcW w:w="1435" w:type="pct"/>
            <w:tcBorders>
              <w:top w:val="single" w:sz="8" w:space="0" w:color="auto"/>
              <w:bottom w:val="single" w:sz="12" w:space="0" w:color="auto"/>
            </w:tcBorders>
          </w:tcPr>
          <w:p w14:paraId="012B9D23" w14:textId="77777777" w:rsidR="00E462C7" w:rsidRPr="001367AE" w:rsidRDefault="00E462C7" w:rsidP="00700234">
            <w:pPr>
              <w:keepNext/>
              <w:keepLines/>
              <w:autoSpaceDE w:val="0"/>
              <w:autoSpaceDN w:val="0"/>
              <w:adjustRightInd w:val="0"/>
              <w:ind w:left="142" w:hanging="142"/>
              <w:rPr>
                <w:b/>
                <w:bCs/>
                <w:szCs w:val="22"/>
                <w:vertAlign w:val="superscript"/>
              </w:rPr>
            </w:pPr>
            <w:r w:rsidRPr="001367AE">
              <w:rPr>
                <w:b/>
                <w:bCs/>
                <w:szCs w:val="22"/>
              </w:rPr>
              <w:t>Körpergewicht (kg) (LOCF)</w:t>
            </w:r>
            <w:r w:rsidRPr="001367AE">
              <w:rPr>
                <w:szCs w:val="22"/>
                <w:vertAlign w:val="superscript"/>
              </w:rPr>
              <w:t>d</w:t>
            </w:r>
          </w:p>
          <w:p w14:paraId="0137F846" w14:textId="77777777" w:rsidR="00E462C7" w:rsidRPr="001367AE" w:rsidRDefault="00E462C7" w:rsidP="00700234">
            <w:pPr>
              <w:keepNext/>
              <w:keepLines/>
              <w:ind w:left="142"/>
              <w:rPr>
                <w:szCs w:val="22"/>
              </w:rPr>
            </w:pPr>
            <w:r w:rsidRPr="001367AE">
              <w:rPr>
                <w:szCs w:val="22"/>
              </w:rPr>
              <w:t>Mittlerer Ausgangswert</w:t>
            </w:r>
          </w:p>
          <w:p w14:paraId="5B3C3D84" w14:textId="77777777" w:rsidR="00E462C7" w:rsidRPr="001367AE" w:rsidRDefault="00E462C7" w:rsidP="00700234">
            <w:pPr>
              <w:keepNext/>
              <w:keepLines/>
              <w:ind w:left="318" w:hanging="176"/>
              <w:rPr>
                <w:szCs w:val="22"/>
              </w:rPr>
            </w:pPr>
            <w:r w:rsidRPr="001367AE">
              <w:rPr>
                <w:szCs w:val="22"/>
              </w:rPr>
              <w:t xml:space="preserve">Veränderung zum </w:t>
            </w:r>
            <w:proofErr w:type="spellStart"/>
            <w:r w:rsidRPr="001367AE">
              <w:rPr>
                <w:szCs w:val="22"/>
              </w:rPr>
              <w:t>Ausgangswert</w:t>
            </w:r>
            <w:r w:rsidRPr="001367AE">
              <w:rPr>
                <w:szCs w:val="22"/>
                <w:vertAlign w:val="superscript"/>
              </w:rPr>
              <w:t>c</w:t>
            </w:r>
            <w:proofErr w:type="spellEnd"/>
          </w:p>
          <w:p w14:paraId="3110DD1C" w14:textId="77777777" w:rsidR="00E462C7" w:rsidRPr="001367AE" w:rsidRDefault="00E462C7" w:rsidP="00700234">
            <w:pPr>
              <w:keepNext/>
              <w:keepLines/>
              <w:ind w:left="318" w:hanging="176"/>
              <w:rPr>
                <w:szCs w:val="22"/>
              </w:rPr>
            </w:pPr>
            <w:r w:rsidRPr="001367AE">
              <w:rPr>
                <w:szCs w:val="22"/>
              </w:rPr>
              <w:t xml:space="preserve">Differenz zu </w:t>
            </w:r>
            <w:proofErr w:type="spellStart"/>
            <w:r w:rsidRPr="001367AE">
              <w:rPr>
                <w:szCs w:val="22"/>
              </w:rPr>
              <w:t>Placebo</w:t>
            </w:r>
            <w:r w:rsidRPr="001367AE">
              <w:rPr>
                <w:szCs w:val="22"/>
                <w:vertAlign w:val="superscript"/>
              </w:rPr>
              <w:t>c</w:t>
            </w:r>
            <w:proofErr w:type="spellEnd"/>
            <w:r w:rsidRPr="001367AE">
              <w:rPr>
                <w:szCs w:val="22"/>
              </w:rPr>
              <w:t xml:space="preserve"> (95 % KI)</w:t>
            </w:r>
          </w:p>
        </w:tc>
        <w:tc>
          <w:tcPr>
            <w:tcW w:w="948" w:type="pct"/>
            <w:tcBorders>
              <w:top w:val="single" w:sz="8" w:space="0" w:color="auto"/>
              <w:bottom w:val="single" w:sz="12" w:space="0" w:color="auto"/>
            </w:tcBorders>
          </w:tcPr>
          <w:p w14:paraId="6EFF58D4" w14:textId="77777777" w:rsidR="00E462C7" w:rsidRPr="001367AE" w:rsidRDefault="00E462C7" w:rsidP="00700234">
            <w:pPr>
              <w:keepNext/>
              <w:keepLines/>
              <w:autoSpaceDE w:val="0"/>
              <w:autoSpaceDN w:val="0"/>
              <w:adjustRightInd w:val="0"/>
              <w:jc w:val="center"/>
              <w:rPr>
                <w:szCs w:val="22"/>
              </w:rPr>
            </w:pPr>
          </w:p>
          <w:p w14:paraId="54FFBF2A" w14:textId="77777777" w:rsidR="00E462C7" w:rsidRPr="001367AE" w:rsidRDefault="00E462C7" w:rsidP="00700234">
            <w:pPr>
              <w:keepNext/>
              <w:keepLines/>
              <w:autoSpaceDE w:val="0"/>
              <w:autoSpaceDN w:val="0"/>
              <w:adjustRightInd w:val="0"/>
              <w:jc w:val="center"/>
              <w:rPr>
                <w:szCs w:val="22"/>
              </w:rPr>
            </w:pPr>
          </w:p>
          <w:p w14:paraId="72559BBA" w14:textId="77777777" w:rsidR="00E462C7" w:rsidRPr="001367AE" w:rsidRDefault="00E462C7" w:rsidP="00700234">
            <w:pPr>
              <w:keepNext/>
              <w:keepLines/>
              <w:autoSpaceDE w:val="0"/>
              <w:autoSpaceDN w:val="0"/>
              <w:adjustRightInd w:val="0"/>
              <w:jc w:val="center"/>
              <w:rPr>
                <w:szCs w:val="22"/>
              </w:rPr>
            </w:pPr>
            <w:r w:rsidRPr="001367AE">
              <w:rPr>
                <w:szCs w:val="22"/>
              </w:rPr>
              <w:t>80,56</w:t>
            </w:r>
          </w:p>
          <w:p w14:paraId="594416DF" w14:textId="77777777" w:rsidR="00E462C7" w:rsidRPr="001367AE" w:rsidRDefault="00E462C7" w:rsidP="00700234">
            <w:pPr>
              <w:keepNext/>
              <w:keepLines/>
              <w:autoSpaceDE w:val="0"/>
              <w:autoSpaceDN w:val="0"/>
              <w:adjustRightInd w:val="0"/>
              <w:jc w:val="center"/>
              <w:rPr>
                <w:szCs w:val="22"/>
              </w:rPr>
            </w:pPr>
          </w:p>
          <w:p w14:paraId="242E3CDC" w14:textId="77777777" w:rsidR="00E462C7" w:rsidRPr="001367AE" w:rsidRDefault="00E462C7" w:rsidP="00700234">
            <w:pPr>
              <w:keepNext/>
              <w:keepLines/>
              <w:autoSpaceDE w:val="0"/>
              <w:autoSpaceDN w:val="0"/>
              <w:adjustRightInd w:val="0"/>
              <w:jc w:val="center"/>
              <w:rPr>
                <w:szCs w:val="22"/>
              </w:rPr>
            </w:pPr>
            <w:r w:rsidRPr="001367AE">
              <w:rPr>
                <w:szCs w:val="22"/>
              </w:rPr>
              <w:noBreakHyphen/>
              <w:t>2,26</w:t>
            </w:r>
          </w:p>
          <w:p w14:paraId="1CE18137" w14:textId="77777777" w:rsidR="00E462C7" w:rsidRPr="001367AE" w:rsidRDefault="00E462C7" w:rsidP="00700234">
            <w:pPr>
              <w:keepNext/>
              <w:keepLines/>
              <w:autoSpaceDE w:val="0"/>
              <w:autoSpaceDN w:val="0"/>
              <w:adjustRightInd w:val="0"/>
              <w:jc w:val="center"/>
              <w:rPr>
                <w:szCs w:val="22"/>
              </w:rPr>
            </w:pPr>
            <w:r w:rsidRPr="001367AE">
              <w:rPr>
                <w:szCs w:val="22"/>
              </w:rPr>
              <w:noBreakHyphen/>
              <w:t>1,54</w:t>
            </w:r>
            <w:r w:rsidRPr="001367AE">
              <w:rPr>
                <w:szCs w:val="22"/>
                <w:vertAlign w:val="superscript"/>
              </w:rPr>
              <w:t>*</w:t>
            </w:r>
          </w:p>
          <w:p w14:paraId="1226E4CA" w14:textId="77777777" w:rsidR="00E462C7" w:rsidRPr="001367AE" w:rsidRDefault="00E462C7" w:rsidP="00700234">
            <w:pPr>
              <w:keepNext/>
              <w:keepLines/>
              <w:tabs>
                <w:tab w:val="clear" w:pos="567"/>
              </w:tabs>
              <w:autoSpaceDE w:val="0"/>
              <w:autoSpaceDN w:val="0"/>
              <w:adjustRightInd w:val="0"/>
              <w:jc w:val="center"/>
              <w:rPr>
                <w:szCs w:val="22"/>
              </w:rPr>
            </w:pPr>
            <w:r w:rsidRPr="001367AE">
              <w:rPr>
                <w:szCs w:val="22"/>
              </w:rPr>
              <w:t>(</w:t>
            </w:r>
            <w:r w:rsidRPr="001367AE">
              <w:rPr>
                <w:szCs w:val="22"/>
              </w:rPr>
              <w:noBreakHyphen/>
              <w:t xml:space="preserve">2,17; </w:t>
            </w:r>
            <w:r w:rsidRPr="001367AE">
              <w:rPr>
                <w:szCs w:val="22"/>
              </w:rPr>
              <w:noBreakHyphen/>
              <w:t>0,92)</w:t>
            </w:r>
          </w:p>
        </w:tc>
        <w:tc>
          <w:tcPr>
            <w:tcW w:w="946" w:type="pct"/>
            <w:tcBorders>
              <w:top w:val="single" w:sz="8" w:space="0" w:color="auto"/>
              <w:bottom w:val="single" w:sz="12" w:space="0" w:color="auto"/>
            </w:tcBorders>
          </w:tcPr>
          <w:p w14:paraId="7923C9A2" w14:textId="77777777" w:rsidR="00E462C7" w:rsidRPr="001367AE" w:rsidRDefault="00E462C7" w:rsidP="00700234">
            <w:pPr>
              <w:keepNext/>
              <w:keepLines/>
              <w:autoSpaceDE w:val="0"/>
              <w:autoSpaceDN w:val="0"/>
              <w:adjustRightInd w:val="0"/>
              <w:jc w:val="center"/>
              <w:rPr>
                <w:szCs w:val="22"/>
              </w:rPr>
            </w:pPr>
          </w:p>
          <w:p w14:paraId="6CFB4B27" w14:textId="77777777" w:rsidR="00E462C7" w:rsidRPr="001367AE" w:rsidRDefault="00E462C7" w:rsidP="00700234">
            <w:pPr>
              <w:keepNext/>
              <w:keepLines/>
              <w:autoSpaceDE w:val="0"/>
              <w:autoSpaceDN w:val="0"/>
              <w:adjustRightInd w:val="0"/>
              <w:jc w:val="center"/>
              <w:rPr>
                <w:szCs w:val="22"/>
              </w:rPr>
            </w:pPr>
          </w:p>
          <w:p w14:paraId="7F7F0862" w14:textId="77777777" w:rsidR="00E462C7" w:rsidRPr="001367AE" w:rsidRDefault="00E462C7" w:rsidP="00700234">
            <w:pPr>
              <w:keepNext/>
              <w:keepLines/>
              <w:autoSpaceDE w:val="0"/>
              <w:autoSpaceDN w:val="0"/>
              <w:adjustRightInd w:val="0"/>
              <w:jc w:val="center"/>
              <w:rPr>
                <w:szCs w:val="22"/>
              </w:rPr>
            </w:pPr>
            <w:r w:rsidRPr="001367AE">
              <w:rPr>
                <w:szCs w:val="22"/>
              </w:rPr>
              <w:t>80,94</w:t>
            </w:r>
          </w:p>
          <w:p w14:paraId="47718320" w14:textId="77777777" w:rsidR="00E462C7" w:rsidRPr="001367AE" w:rsidRDefault="00E462C7" w:rsidP="00700234">
            <w:pPr>
              <w:keepNext/>
              <w:keepLines/>
              <w:autoSpaceDE w:val="0"/>
              <w:autoSpaceDN w:val="0"/>
              <w:adjustRightInd w:val="0"/>
              <w:jc w:val="center"/>
              <w:rPr>
                <w:szCs w:val="22"/>
              </w:rPr>
            </w:pPr>
          </w:p>
          <w:p w14:paraId="68C02F46" w14:textId="77777777" w:rsidR="00E462C7" w:rsidRPr="001367AE" w:rsidRDefault="00E462C7" w:rsidP="00700234">
            <w:pPr>
              <w:keepNext/>
              <w:keepLines/>
              <w:autoSpaceDE w:val="0"/>
              <w:autoSpaceDN w:val="0"/>
              <w:adjustRightInd w:val="0"/>
              <w:jc w:val="center"/>
              <w:rPr>
                <w:szCs w:val="22"/>
              </w:rPr>
            </w:pPr>
            <w:r w:rsidRPr="001367AE">
              <w:rPr>
                <w:szCs w:val="22"/>
              </w:rPr>
              <w:noBreakHyphen/>
              <w:t>0,72</w:t>
            </w:r>
          </w:p>
        </w:tc>
        <w:tc>
          <w:tcPr>
            <w:tcW w:w="948" w:type="pct"/>
            <w:tcBorders>
              <w:top w:val="single" w:sz="8" w:space="0" w:color="auto"/>
              <w:bottom w:val="single" w:sz="12" w:space="0" w:color="auto"/>
            </w:tcBorders>
          </w:tcPr>
          <w:p w14:paraId="2FE289AA"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20C8148E"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36C93E3D"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88,57</w:t>
            </w:r>
          </w:p>
          <w:p w14:paraId="61657BE8"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0D4F53A4"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noBreakHyphen/>
              <w:t>2,65</w:t>
            </w:r>
          </w:p>
          <w:p w14:paraId="374884AF" w14:textId="77777777" w:rsidR="00E462C7" w:rsidRPr="001367AE" w:rsidRDefault="00E462C7" w:rsidP="00700234">
            <w:pPr>
              <w:keepNext/>
              <w:keepLines/>
              <w:autoSpaceDE w:val="0"/>
              <w:autoSpaceDN w:val="0"/>
              <w:adjustRightInd w:val="0"/>
              <w:jc w:val="center"/>
              <w:rPr>
                <w:szCs w:val="22"/>
                <w:vertAlign w:val="superscript"/>
              </w:rPr>
            </w:pPr>
            <w:r w:rsidRPr="001367AE">
              <w:noBreakHyphen/>
              <w:t>2,07</w:t>
            </w:r>
            <w:r w:rsidRPr="001367AE">
              <w:rPr>
                <w:szCs w:val="22"/>
                <w:vertAlign w:val="superscript"/>
              </w:rPr>
              <w:t>*</w:t>
            </w:r>
          </w:p>
          <w:p w14:paraId="7416F9B3" w14:textId="77777777" w:rsidR="00E462C7" w:rsidRPr="001367AE" w:rsidRDefault="00E462C7" w:rsidP="00700234">
            <w:pPr>
              <w:keepNext/>
              <w:keepLines/>
              <w:autoSpaceDE w:val="0"/>
              <w:autoSpaceDN w:val="0"/>
              <w:adjustRightInd w:val="0"/>
              <w:jc w:val="center"/>
              <w:rPr>
                <w:szCs w:val="22"/>
              </w:rPr>
            </w:pPr>
            <w:r w:rsidRPr="001367AE">
              <w:t>(</w:t>
            </w:r>
            <w:r w:rsidRPr="001367AE">
              <w:noBreakHyphen/>
              <w:t xml:space="preserve">2,79; </w:t>
            </w:r>
            <w:r w:rsidRPr="001367AE">
              <w:noBreakHyphen/>
              <w:t>1,35)</w:t>
            </w:r>
          </w:p>
        </w:tc>
        <w:tc>
          <w:tcPr>
            <w:tcW w:w="723" w:type="pct"/>
            <w:tcBorders>
              <w:top w:val="single" w:sz="8" w:space="0" w:color="auto"/>
              <w:bottom w:val="single" w:sz="12" w:space="0" w:color="auto"/>
            </w:tcBorders>
          </w:tcPr>
          <w:p w14:paraId="307636D9"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4222EF2F"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513EBB6F"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90,07</w:t>
            </w:r>
          </w:p>
          <w:p w14:paraId="6EA97799"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p w14:paraId="765E2675" w14:textId="77777777" w:rsidR="00E462C7" w:rsidRPr="001367AE" w:rsidRDefault="00E462C7" w:rsidP="00700234">
            <w:pPr>
              <w:keepNext/>
              <w:keepLines/>
              <w:autoSpaceDE w:val="0"/>
              <w:autoSpaceDN w:val="0"/>
              <w:adjustRightInd w:val="0"/>
              <w:jc w:val="center"/>
              <w:rPr>
                <w:szCs w:val="22"/>
              </w:rPr>
            </w:pPr>
            <w:r w:rsidRPr="001367AE">
              <w:rPr>
                <w:szCs w:val="22"/>
              </w:rPr>
              <w:noBreakHyphen/>
              <w:t>0,58</w:t>
            </w:r>
          </w:p>
        </w:tc>
      </w:tr>
      <w:tr w:rsidR="00E462C7" w:rsidRPr="001367AE" w14:paraId="0C5A471F" w14:textId="77777777" w:rsidTr="00700234">
        <w:trPr>
          <w:cantSplit/>
          <w:trHeight w:val="145"/>
          <w:tblHeader/>
        </w:trPr>
        <w:tc>
          <w:tcPr>
            <w:tcW w:w="5000" w:type="pct"/>
            <w:gridSpan w:val="5"/>
          </w:tcPr>
          <w:p w14:paraId="4A4F2528" w14:textId="77777777" w:rsidR="00E462C7" w:rsidRPr="001367AE" w:rsidRDefault="00E462C7" w:rsidP="00700234">
            <w:pPr>
              <w:rPr>
                <w:sz w:val="20"/>
              </w:rPr>
            </w:pPr>
            <w:r w:rsidRPr="001367AE">
              <w:rPr>
                <w:sz w:val="20"/>
                <w:vertAlign w:val="superscript"/>
              </w:rPr>
              <w:t>1</w:t>
            </w:r>
            <w:r w:rsidRPr="001367AE">
              <w:rPr>
                <w:sz w:val="20"/>
              </w:rPr>
              <w:t xml:space="preserve">Glimepirid 4 mg/Tag; </w:t>
            </w:r>
          </w:p>
          <w:p w14:paraId="5951391C" w14:textId="5F488057" w:rsidR="00E462C7" w:rsidRPr="001367AE" w:rsidRDefault="00E462C7" w:rsidP="00700234">
            <w:pPr>
              <w:rPr>
                <w:sz w:val="20"/>
              </w:rPr>
            </w:pPr>
            <w:r w:rsidRPr="001367AE">
              <w:rPr>
                <w:sz w:val="20"/>
                <w:vertAlign w:val="superscript"/>
              </w:rPr>
              <w:t>2</w:t>
            </w:r>
            <w:r w:rsidRPr="001367AE">
              <w:rPr>
                <w:sz w:val="20"/>
              </w:rPr>
              <w:t>Metformin (in schnellfreisetzenden oder retardierten Darreichungsformen) ≥ 1500</w:t>
            </w:r>
            <w:r w:rsidR="00535D56">
              <w:rPr>
                <w:sz w:val="20"/>
              </w:rPr>
              <w:t> </w:t>
            </w:r>
            <w:r w:rsidRPr="001367AE">
              <w:rPr>
                <w:sz w:val="20"/>
              </w:rPr>
              <w:t>mg/Tag plus die maximal verträgliche Dosis, die mindestens der halbmaximalen Dosis entsprechen muss, eines Sulfonylharnstoffs über mindestens 8 Wochen vor Einschluss.</w:t>
            </w:r>
          </w:p>
          <w:p w14:paraId="1C08CF40" w14:textId="77777777" w:rsidR="00E462C7" w:rsidRPr="001367AE" w:rsidRDefault="00E462C7" w:rsidP="00700234">
            <w:pPr>
              <w:spacing w:line="240" w:lineRule="auto"/>
              <w:rPr>
                <w:rStyle w:val="BMSTableNote"/>
                <w:sz w:val="20"/>
                <w:vertAlign w:val="baseline"/>
              </w:rPr>
            </w:pPr>
            <w:proofErr w:type="spellStart"/>
            <w:r w:rsidRPr="001367AE">
              <w:rPr>
                <w:sz w:val="20"/>
                <w:vertAlign w:val="superscript"/>
              </w:rPr>
              <w:t>a</w:t>
            </w:r>
            <w:r w:rsidRPr="001367AE">
              <w:rPr>
                <w:sz w:val="20"/>
              </w:rPr>
              <w:t>Randomisierte</w:t>
            </w:r>
            <w:proofErr w:type="spellEnd"/>
            <w:r w:rsidRPr="001367AE">
              <w:rPr>
                <w:sz w:val="20"/>
              </w:rPr>
              <w:t xml:space="preserve"> und behandelte Patienten mit Ausgangswert und mindestens 1 Wirksamkeitsmessung nach Ausgangswert</w:t>
            </w:r>
            <w:r w:rsidRPr="001367AE">
              <w:rPr>
                <w:rStyle w:val="BMSTableNote"/>
                <w:sz w:val="20"/>
                <w:vertAlign w:val="baseline"/>
              </w:rPr>
              <w:t>.</w:t>
            </w:r>
          </w:p>
          <w:p w14:paraId="19038931" w14:textId="77777777" w:rsidR="00E462C7" w:rsidRPr="001367AE" w:rsidRDefault="00E462C7" w:rsidP="00700234">
            <w:pPr>
              <w:rPr>
                <w:sz w:val="20"/>
              </w:rPr>
            </w:pPr>
            <w:proofErr w:type="spellStart"/>
            <w:r w:rsidRPr="001367AE">
              <w:rPr>
                <w:sz w:val="20"/>
                <w:vertAlign w:val="superscript"/>
              </w:rPr>
              <w:t>b</w:t>
            </w:r>
            <w:r w:rsidRPr="001367AE">
              <w:rPr>
                <w:sz w:val="20"/>
              </w:rPr>
              <w:t>Spalten</w:t>
            </w:r>
            <w:proofErr w:type="spellEnd"/>
            <w:r w:rsidRPr="001367AE">
              <w:rPr>
                <w:sz w:val="20"/>
              </w:rPr>
              <w:t> 1 und 2, HbA1c mittels LOCF analysiert (siehe Fußnote d); Spalten 3 und 4, HbA1c mittels LRM analysiert (siehe Fußnote e)</w:t>
            </w:r>
          </w:p>
          <w:p w14:paraId="37B2E675" w14:textId="77777777" w:rsidR="00E462C7" w:rsidRPr="001367AE" w:rsidRDefault="00E462C7" w:rsidP="00700234">
            <w:pPr>
              <w:keepNext/>
              <w:spacing w:line="240" w:lineRule="auto"/>
              <w:rPr>
                <w:sz w:val="20"/>
              </w:rPr>
            </w:pPr>
            <w:proofErr w:type="spellStart"/>
            <w:r w:rsidRPr="001367AE">
              <w:rPr>
                <w:sz w:val="20"/>
                <w:vertAlign w:val="superscript"/>
              </w:rPr>
              <w:t>c</w:t>
            </w:r>
            <w:r w:rsidRPr="001367AE">
              <w:rPr>
                <w:i/>
                <w:sz w:val="20"/>
              </w:rPr>
              <w:t>Least</w:t>
            </w:r>
            <w:proofErr w:type="spellEnd"/>
            <w:r w:rsidRPr="001367AE">
              <w:rPr>
                <w:i/>
                <w:sz w:val="20"/>
              </w:rPr>
              <w:noBreakHyphen/>
              <w:t>Squares</w:t>
            </w:r>
            <w:r w:rsidRPr="001367AE">
              <w:rPr>
                <w:sz w:val="20"/>
              </w:rPr>
              <w:noBreakHyphen/>
              <w:t>Mittelwert, adjustiert nach Ausgangswert</w:t>
            </w:r>
          </w:p>
          <w:p w14:paraId="653FDF2F" w14:textId="77777777" w:rsidR="00E462C7" w:rsidRPr="001367AE" w:rsidRDefault="00E462C7" w:rsidP="00700234">
            <w:pPr>
              <w:rPr>
                <w:sz w:val="20"/>
              </w:rPr>
            </w:pPr>
            <w:proofErr w:type="spellStart"/>
            <w:r w:rsidRPr="001367AE">
              <w:rPr>
                <w:sz w:val="20"/>
                <w:vertAlign w:val="superscript"/>
              </w:rPr>
              <w:t>d</w:t>
            </w:r>
            <w:r w:rsidRPr="001367AE">
              <w:rPr>
                <w:sz w:val="20"/>
              </w:rPr>
              <w:t>LOCF</w:t>
            </w:r>
            <w:proofErr w:type="spellEnd"/>
            <w:r w:rsidRPr="001367AE">
              <w:rPr>
                <w:sz w:val="20"/>
              </w:rPr>
              <w:t xml:space="preserve">: letzter vorliegender Wert für jeden Patienten (bei Patienten mit </w:t>
            </w:r>
            <w:r w:rsidRPr="001367AE">
              <w:rPr>
                <w:i/>
                <w:sz w:val="20"/>
              </w:rPr>
              <w:t>Rescue</w:t>
            </w:r>
            <w:r w:rsidRPr="001367AE">
              <w:rPr>
                <w:sz w:val="20"/>
              </w:rPr>
              <w:noBreakHyphen/>
              <w:t xml:space="preserve">Therapie vor der </w:t>
            </w:r>
            <w:r w:rsidRPr="001367AE">
              <w:rPr>
                <w:i/>
                <w:sz w:val="20"/>
              </w:rPr>
              <w:t>Rescue</w:t>
            </w:r>
            <w:r w:rsidRPr="001367AE">
              <w:rPr>
                <w:sz w:val="20"/>
              </w:rPr>
              <w:noBreakHyphen/>
              <w:t>Therapie)</w:t>
            </w:r>
          </w:p>
          <w:p w14:paraId="5E61EF41" w14:textId="77777777" w:rsidR="00E462C7" w:rsidRPr="00E768F0" w:rsidRDefault="00E462C7" w:rsidP="00700234">
            <w:pPr>
              <w:rPr>
                <w:sz w:val="20"/>
                <w:lang w:val="en-GB"/>
              </w:rPr>
            </w:pPr>
            <w:proofErr w:type="spellStart"/>
            <w:r w:rsidRPr="00E768F0">
              <w:rPr>
                <w:rStyle w:val="BMSTableNote"/>
                <w:sz w:val="20"/>
                <w:lang w:val="en-GB"/>
              </w:rPr>
              <w:t>e</w:t>
            </w:r>
            <w:r w:rsidRPr="00E768F0">
              <w:rPr>
                <w:rStyle w:val="BMSTableNote"/>
                <w:sz w:val="20"/>
                <w:vertAlign w:val="baseline"/>
                <w:lang w:val="en-GB"/>
              </w:rPr>
              <w:t>LRM</w:t>
            </w:r>
            <w:proofErr w:type="spellEnd"/>
            <w:r w:rsidRPr="00E768F0">
              <w:rPr>
                <w:rStyle w:val="BMSTableNote"/>
                <w:sz w:val="20"/>
                <w:vertAlign w:val="baseline"/>
                <w:lang w:val="en-GB"/>
              </w:rPr>
              <w:t xml:space="preserve"> (</w:t>
            </w:r>
            <w:r w:rsidRPr="00E768F0">
              <w:rPr>
                <w:rStyle w:val="BMSTableNote"/>
                <w:i/>
                <w:sz w:val="20"/>
                <w:vertAlign w:val="baseline"/>
                <w:lang w:val="en-GB"/>
              </w:rPr>
              <w:t>longitudinal repeated measures analysis</w:t>
            </w:r>
            <w:r w:rsidRPr="00E768F0">
              <w:rPr>
                <w:rStyle w:val="BMSTableNote"/>
                <w:sz w:val="20"/>
                <w:vertAlign w:val="baseline"/>
                <w:lang w:val="en-GB"/>
              </w:rPr>
              <w:t xml:space="preserve">) </w:t>
            </w:r>
            <w:proofErr w:type="spellStart"/>
            <w:r w:rsidRPr="00E768F0">
              <w:rPr>
                <w:rStyle w:val="BMSTableNote"/>
                <w:sz w:val="20"/>
                <w:vertAlign w:val="baseline"/>
                <w:lang w:val="en-GB"/>
              </w:rPr>
              <w:t>Longitudinale</w:t>
            </w:r>
            <w:proofErr w:type="spellEnd"/>
            <w:r w:rsidRPr="00E768F0">
              <w:rPr>
                <w:rStyle w:val="BMSTableNote"/>
                <w:sz w:val="20"/>
                <w:vertAlign w:val="baseline"/>
                <w:lang w:val="en-GB"/>
              </w:rPr>
              <w:t xml:space="preserve"> Analyse </w:t>
            </w:r>
            <w:proofErr w:type="spellStart"/>
            <w:r w:rsidRPr="00E768F0">
              <w:rPr>
                <w:rStyle w:val="BMSTableNote"/>
                <w:sz w:val="20"/>
                <w:vertAlign w:val="baseline"/>
                <w:lang w:val="en-GB"/>
              </w:rPr>
              <w:t>wiederholter</w:t>
            </w:r>
            <w:proofErr w:type="spellEnd"/>
            <w:r w:rsidRPr="00E768F0">
              <w:rPr>
                <w:rStyle w:val="BMSTableNote"/>
                <w:sz w:val="20"/>
                <w:vertAlign w:val="baseline"/>
                <w:lang w:val="en-GB"/>
              </w:rPr>
              <w:t xml:space="preserve"> </w:t>
            </w:r>
            <w:proofErr w:type="spellStart"/>
            <w:r w:rsidRPr="00E768F0">
              <w:rPr>
                <w:rStyle w:val="BMSTableNote"/>
                <w:sz w:val="20"/>
                <w:vertAlign w:val="baseline"/>
                <w:lang w:val="en-GB"/>
              </w:rPr>
              <w:t>Messungen</w:t>
            </w:r>
            <w:proofErr w:type="spellEnd"/>
          </w:p>
          <w:p w14:paraId="6E248101" w14:textId="77777777" w:rsidR="00E462C7" w:rsidRPr="001367AE" w:rsidRDefault="00E462C7" w:rsidP="00700234">
            <w:r w:rsidRPr="001367AE">
              <w:rPr>
                <w:sz w:val="20"/>
                <w:vertAlign w:val="superscript"/>
              </w:rPr>
              <w:t>*</w:t>
            </w:r>
            <w:r w:rsidRPr="001367AE">
              <w:rPr>
                <w:sz w:val="20"/>
              </w:rPr>
              <w:t>p</w:t>
            </w:r>
            <w:r w:rsidRPr="001367AE">
              <w:rPr>
                <w:sz w:val="20"/>
              </w:rPr>
              <w:noBreakHyphen/>
              <w:t>Wert &lt; 0,0001 versus Placebo + orale(s) Blutzucker</w:t>
            </w:r>
            <w:r w:rsidRPr="001367AE">
              <w:rPr>
                <w:sz w:val="20"/>
              </w:rPr>
              <w:noBreakHyphen/>
              <w:t>senkende(s) Arzneimittel</w:t>
            </w:r>
          </w:p>
          <w:p w14:paraId="0975EEE4" w14:textId="77777777" w:rsidR="00E462C7" w:rsidRPr="001367AE" w:rsidRDefault="00E462C7" w:rsidP="00700234">
            <w:pPr>
              <w:keepNext/>
              <w:keepLines/>
              <w:autoSpaceDE w:val="0"/>
              <w:autoSpaceDN w:val="0"/>
              <w:adjustRightInd w:val="0"/>
              <w:rPr>
                <w:sz w:val="20"/>
                <w:szCs w:val="22"/>
                <w:vertAlign w:val="superscript"/>
              </w:rPr>
            </w:pPr>
          </w:p>
        </w:tc>
      </w:tr>
    </w:tbl>
    <w:p w14:paraId="7E671CC4" w14:textId="77777777" w:rsidR="00E462C7" w:rsidRPr="001367AE" w:rsidRDefault="00E462C7" w:rsidP="00E462C7">
      <w:pPr>
        <w:spacing w:line="240" w:lineRule="auto"/>
      </w:pPr>
    </w:p>
    <w:p w14:paraId="54C7875C" w14:textId="77777777" w:rsidR="00E462C7" w:rsidRPr="001367AE" w:rsidRDefault="00E462C7" w:rsidP="00E462C7">
      <w:pPr>
        <w:keepNext/>
        <w:spacing w:line="240" w:lineRule="auto"/>
        <w:rPr>
          <w:b/>
        </w:rPr>
      </w:pPr>
      <w:r w:rsidRPr="001367AE">
        <w:rPr>
          <w:b/>
        </w:rPr>
        <w:lastRenderedPageBreak/>
        <w:t xml:space="preserve">Tabelle 6. Ergebnisse </w:t>
      </w:r>
      <w:proofErr w:type="gramStart"/>
      <w:r w:rsidRPr="001367AE">
        <w:rPr>
          <w:b/>
        </w:rPr>
        <w:t>einer Placebo</w:t>
      </w:r>
      <w:proofErr w:type="gramEnd"/>
      <w:r w:rsidRPr="001367AE">
        <w:rPr>
          <w:b/>
        </w:rPr>
        <w:noBreakHyphen/>
        <w:t xml:space="preserve">kontrollierten Studie mit </w:t>
      </w:r>
      <w:proofErr w:type="spellStart"/>
      <w:r w:rsidRPr="001367AE">
        <w:rPr>
          <w:b/>
        </w:rPr>
        <w:t>Dapagliflozin</w:t>
      </w:r>
      <w:proofErr w:type="spellEnd"/>
      <w:r w:rsidRPr="001367AE">
        <w:rPr>
          <w:b/>
        </w:rPr>
        <w:t xml:space="preserve"> in Kombination mit Insulin (allein oder mit oralen blutzuckersenkenden Arzneimitteln) in Woche 24 (</w:t>
      </w:r>
      <w:proofErr w:type="spellStart"/>
      <w:r w:rsidRPr="001367AE">
        <w:rPr>
          <w:b/>
        </w:rPr>
        <w:t>LOCF</w:t>
      </w:r>
      <w:r w:rsidRPr="001367AE">
        <w:rPr>
          <w:b/>
          <w:vertAlign w:val="superscript"/>
        </w:rPr>
        <w:t>a</w:t>
      </w:r>
      <w:proofErr w:type="spellEnd"/>
      <w:r w:rsidRPr="001367AE">
        <w:rPr>
          <w:b/>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835"/>
        <w:gridCol w:w="3118"/>
      </w:tblGrid>
      <w:tr w:rsidR="00E462C7" w:rsidRPr="001367AE" w14:paraId="554B00E9" w14:textId="77777777" w:rsidTr="00700234">
        <w:tc>
          <w:tcPr>
            <w:tcW w:w="2660" w:type="dxa"/>
            <w:tcBorders>
              <w:top w:val="single" w:sz="12" w:space="0" w:color="auto"/>
              <w:left w:val="nil"/>
              <w:bottom w:val="single" w:sz="4" w:space="0" w:color="auto"/>
              <w:right w:val="nil"/>
            </w:tcBorders>
          </w:tcPr>
          <w:p w14:paraId="05A0AD84" w14:textId="77777777" w:rsidR="00E462C7" w:rsidRPr="001367AE" w:rsidRDefault="00E462C7" w:rsidP="00700234">
            <w:pPr>
              <w:keepNext/>
              <w:rPr>
                <w:rFonts w:eastAsia="Arial Unicode MS"/>
                <w:b/>
                <w:szCs w:val="22"/>
              </w:rPr>
            </w:pPr>
          </w:p>
          <w:p w14:paraId="002D534F" w14:textId="77777777" w:rsidR="00E462C7" w:rsidRPr="001367AE" w:rsidRDefault="00E462C7" w:rsidP="00700234">
            <w:pPr>
              <w:keepNext/>
              <w:rPr>
                <w:rFonts w:eastAsia="Arial Unicode MS"/>
                <w:b/>
                <w:szCs w:val="22"/>
              </w:rPr>
            </w:pPr>
          </w:p>
          <w:p w14:paraId="65E1B392" w14:textId="77777777" w:rsidR="00E462C7" w:rsidRPr="001367AE" w:rsidRDefault="00E462C7" w:rsidP="00700234">
            <w:pPr>
              <w:keepNext/>
              <w:rPr>
                <w:rFonts w:eastAsia="Arial Unicode MS"/>
                <w:b/>
                <w:szCs w:val="22"/>
              </w:rPr>
            </w:pPr>
          </w:p>
          <w:p w14:paraId="1EB2D8E3" w14:textId="77777777" w:rsidR="00E462C7" w:rsidRPr="001367AE" w:rsidRDefault="00E462C7" w:rsidP="00700234">
            <w:pPr>
              <w:keepNext/>
              <w:rPr>
                <w:rFonts w:eastAsia="Arial Unicode MS"/>
                <w:b/>
                <w:szCs w:val="22"/>
              </w:rPr>
            </w:pPr>
            <w:r w:rsidRPr="001367AE">
              <w:rPr>
                <w:rFonts w:eastAsia="Arial Unicode MS"/>
                <w:b/>
                <w:szCs w:val="22"/>
              </w:rPr>
              <w:t>Parameter</w:t>
            </w:r>
          </w:p>
        </w:tc>
        <w:tc>
          <w:tcPr>
            <w:tcW w:w="2835" w:type="dxa"/>
            <w:tcBorders>
              <w:top w:val="single" w:sz="12" w:space="0" w:color="auto"/>
              <w:left w:val="nil"/>
              <w:bottom w:val="single" w:sz="4" w:space="0" w:color="auto"/>
              <w:right w:val="nil"/>
            </w:tcBorders>
          </w:tcPr>
          <w:p w14:paraId="4E372D18" w14:textId="77777777" w:rsidR="00E462C7" w:rsidRPr="001367AE" w:rsidRDefault="00E462C7" w:rsidP="00700234">
            <w:pPr>
              <w:keepNext/>
              <w:jc w:val="center"/>
              <w:rPr>
                <w:rFonts w:eastAsia="Arial Unicode MS"/>
                <w:b/>
                <w:szCs w:val="22"/>
              </w:rPr>
            </w:pPr>
            <w:proofErr w:type="spellStart"/>
            <w:r w:rsidRPr="001367AE">
              <w:rPr>
                <w:rFonts w:eastAsia="Arial Unicode MS"/>
                <w:b/>
                <w:szCs w:val="22"/>
              </w:rPr>
              <w:t>Dapagliflozin</w:t>
            </w:r>
            <w:proofErr w:type="spellEnd"/>
            <w:r w:rsidRPr="001367AE">
              <w:rPr>
                <w:rFonts w:eastAsia="Arial Unicode MS"/>
                <w:b/>
                <w:szCs w:val="22"/>
              </w:rPr>
              <w:t xml:space="preserve"> 10 mg</w:t>
            </w:r>
          </w:p>
          <w:p w14:paraId="35C9C723" w14:textId="77777777" w:rsidR="00E462C7" w:rsidRPr="001367AE" w:rsidRDefault="00E462C7" w:rsidP="00700234">
            <w:pPr>
              <w:keepNext/>
              <w:jc w:val="center"/>
              <w:rPr>
                <w:rFonts w:eastAsia="Arial Unicode MS"/>
                <w:b/>
                <w:szCs w:val="22"/>
                <w:vertAlign w:val="superscript"/>
              </w:rPr>
            </w:pPr>
            <w:r w:rsidRPr="001367AE">
              <w:rPr>
                <w:rFonts w:eastAsia="Arial Unicode MS"/>
                <w:b/>
                <w:szCs w:val="22"/>
              </w:rPr>
              <w:t>+ Insulin</w:t>
            </w:r>
          </w:p>
          <w:p w14:paraId="18E96641" w14:textId="77777777" w:rsidR="00E462C7" w:rsidRPr="001367AE" w:rsidRDefault="00E462C7" w:rsidP="00700234">
            <w:pPr>
              <w:keepNext/>
              <w:jc w:val="center"/>
              <w:rPr>
                <w:rFonts w:eastAsia="Arial Unicode MS"/>
                <w:b/>
                <w:szCs w:val="22"/>
              </w:rPr>
            </w:pPr>
            <w:r w:rsidRPr="001367AE">
              <w:rPr>
                <w:rFonts w:eastAsia="Arial Unicode MS"/>
                <w:szCs w:val="22"/>
              </w:rPr>
              <w:t xml:space="preserve">± </w:t>
            </w:r>
            <w:r w:rsidRPr="001367AE">
              <w:rPr>
                <w:rFonts w:eastAsia="Arial Unicode MS"/>
                <w:b/>
                <w:szCs w:val="22"/>
              </w:rPr>
              <w:t>orale blutzuckersenkende Arzneimittel</w:t>
            </w:r>
            <w:r w:rsidRPr="001367AE">
              <w:rPr>
                <w:rFonts w:eastAsia="Arial Unicode MS"/>
                <w:b/>
                <w:szCs w:val="22"/>
                <w:vertAlign w:val="superscript"/>
              </w:rPr>
              <w:t>2</w:t>
            </w:r>
          </w:p>
        </w:tc>
        <w:tc>
          <w:tcPr>
            <w:tcW w:w="3118" w:type="dxa"/>
            <w:tcBorders>
              <w:top w:val="single" w:sz="12" w:space="0" w:color="auto"/>
              <w:left w:val="nil"/>
              <w:bottom w:val="single" w:sz="4" w:space="0" w:color="auto"/>
              <w:right w:val="nil"/>
            </w:tcBorders>
          </w:tcPr>
          <w:p w14:paraId="4D048B9A" w14:textId="77777777" w:rsidR="00E462C7" w:rsidRPr="001367AE" w:rsidRDefault="00E462C7" w:rsidP="00700234">
            <w:pPr>
              <w:keepNext/>
              <w:jc w:val="center"/>
              <w:rPr>
                <w:rFonts w:eastAsia="Arial Unicode MS"/>
                <w:b/>
                <w:szCs w:val="22"/>
              </w:rPr>
            </w:pPr>
            <w:r w:rsidRPr="001367AE">
              <w:rPr>
                <w:rFonts w:eastAsia="Arial Unicode MS"/>
                <w:b/>
                <w:szCs w:val="22"/>
              </w:rPr>
              <w:t>Placebo</w:t>
            </w:r>
          </w:p>
          <w:p w14:paraId="426C716E" w14:textId="77777777" w:rsidR="00E462C7" w:rsidRPr="001367AE" w:rsidRDefault="00E462C7" w:rsidP="00700234">
            <w:pPr>
              <w:keepNext/>
              <w:jc w:val="center"/>
              <w:rPr>
                <w:rFonts w:eastAsia="Arial Unicode MS"/>
                <w:b/>
                <w:szCs w:val="22"/>
                <w:vertAlign w:val="superscript"/>
              </w:rPr>
            </w:pPr>
            <w:r w:rsidRPr="001367AE">
              <w:rPr>
                <w:rFonts w:eastAsia="Arial Unicode MS"/>
                <w:b/>
                <w:szCs w:val="22"/>
              </w:rPr>
              <w:t>+ Insulin</w:t>
            </w:r>
          </w:p>
          <w:p w14:paraId="554864AC" w14:textId="77777777" w:rsidR="00E462C7" w:rsidRPr="001367AE" w:rsidRDefault="00E462C7" w:rsidP="00700234">
            <w:pPr>
              <w:keepNext/>
              <w:jc w:val="center"/>
              <w:rPr>
                <w:rFonts w:eastAsia="Arial Unicode MS"/>
                <w:b/>
                <w:szCs w:val="22"/>
              </w:rPr>
            </w:pPr>
            <w:r w:rsidRPr="001367AE">
              <w:rPr>
                <w:rFonts w:eastAsia="Arial Unicode MS"/>
                <w:szCs w:val="22"/>
              </w:rPr>
              <w:t xml:space="preserve">± </w:t>
            </w:r>
            <w:r w:rsidRPr="001367AE">
              <w:rPr>
                <w:rFonts w:eastAsia="Arial Unicode MS"/>
                <w:b/>
                <w:szCs w:val="22"/>
              </w:rPr>
              <w:t>orale blutzuckersenkende Arzneimittel</w:t>
            </w:r>
            <w:r w:rsidRPr="001367AE">
              <w:rPr>
                <w:rFonts w:eastAsia="Arial Unicode MS"/>
                <w:b/>
                <w:szCs w:val="22"/>
                <w:vertAlign w:val="superscript"/>
              </w:rPr>
              <w:t>2</w:t>
            </w:r>
          </w:p>
        </w:tc>
      </w:tr>
      <w:tr w:rsidR="00E462C7" w:rsidRPr="001367AE" w14:paraId="40408173" w14:textId="77777777" w:rsidTr="00700234">
        <w:tc>
          <w:tcPr>
            <w:tcW w:w="2660" w:type="dxa"/>
            <w:tcBorders>
              <w:top w:val="single" w:sz="4" w:space="0" w:color="auto"/>
              <w:left w:val="nil"/>
              <w:bottom w:val="single" w:sz="4" w:space="0" w:color="auto"/>
              <w:right w:val="nil"/>
            </w:tcBorders>
          </w:tcPr>
          <w:p w14:paraId="396ED019" w14:textId="77777777" w:rsidR="00E462C7" w:rsidRPr="001367AE" w:rsidRDefault="00E462C7" w:rsidP="00700234">
            <w:pPr>
              <w:keepNext/>
              <w:rPr>
                <w:rFonts w:eastAsia="Arial Unicode MS"/>
                <w:b/>
                <w:szCs w:val="22"/>
              </w:rPr>
            </w:pPr>
            <w:r w:rsidRPr="001367AE">
              <w:rPr>
                <w:rFonts w:eastAsia="Arial Unicode MS"/>
                <w:b/>
                <w:szCs w:val="22"/>
              </w:rPr>
              <w:t>N</w:t>
            </w:r>
            <w:r w:rsidRPr="001367AE">
              <w:rPr>
                <w:rFonts w:eastAsia="Arial Unicode MS"/>
                <w:b/>
                <w:szCs w:val="22"/>
                <w:vertAlign w:val="superscript"/>
              </w:rPr>
              <w:t>b</w:t>
            </w:r>
          </w:p>
        </w:tc>
        <w:tc>
          <w:tcPr>
            <w:tcW w:w="2835" w:type="dxa"/>
            <w:tcBorders>
              <w:top w:val="single" w:sz="4" w:space="0" w:color="auto"/>
              <w:left w:val="nil"/>
              <w:bottom w:val="single" w:sz="4" w:space="0" w:color="auto"/>
              <w:right w:val="nil"/>
            </w:tcBorders>
          </w:tcPr>
          <w:p w14:paraId="6B3226AC" w14:textId="77777777" w:rsidR="00E462C7" w:rsidRPr="001367AE" w:rsidRDefault="00E462C7" w:rsidP="00700234">
            <w:pPr>
              <w:keepNext/>
              <w:jc w:val="center"/>
              <w:rPr>
                <w:rFonts w:eastAsia="Arial Unicode MS"/>
                <w:szCs w:val="22"/>
              </w:rPr>
            </w:pPr>
            <w:r w:rsidRPr="001367AE">
              <w:rPr>
                <w:rFonts w:eastAsia="Arial Unicode MS"/>
                <w:szCs w:val="22"/>
              </w:rPr>
              <w:t>194</w:t>
            </w:r>
          </w:p>
        </w:tc>
        <w:tc>
          <w:tcPr>
            <w:tcW w:w="3118" w:type="dxa"/>
            <w:tcBorders>
              <w:top w:val="single" w:sz="4" w:space="0" w:color="auto"/>
              <w:left w:val="nil"/>
              <w:bottom w:val="single" w:sz="4" w:space="0" w:color="auto"/>
              <w:right w:val="nil"/>
            </w:tcBorders>
          </w:tcPr>
          <w:p w14:paraId="7E027B48" w14:textId="77777777" w:rsidR="00E462C7" w:rsidRPr="001367AE" w:rsidRDefault="00E462C7" w:rsidP="00700234">
            <w:pPr>
              <w:keepNext/>
              <w:jc w:val="center"/>
              <w:rPr>
                <w:rFonts w:eastAsia="Arial Unicode MS"/>
                <w:szCs w:val="22"/>
              </w:rPr>
            </w:pPr>
            <w:r w:rsidRPr="001367AE">
              <w:rPr>
                <w:rFonts w:eastAsia="Arial Unicode MS"/>
                <w:szCs w:val="22"/>
              </w:rPr>
              <w:t>193</w:t>
            </w:r>
          </w:p>
        </w:tc>
      </w:tr>
      <w:tr w:rsidR="00E462C7" w:rsidRPr="001367AE" w14:paraId="145F39CE"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tcBorders>
          </w:tcPr>
          <w:p w14:paraId="05B30235" w14:textId="77777777" w:rsidR="00E462C7" w:rsidRPr="001367AE" w:rsidRDefault="00E462C7" w:rsidP="00700234">
            <w:pPr>
              <w:keepNext/>
              <w:rPr>
                <w:rFonts w:eastAsia="Arial Unicode MS"/>
                <w:b/>
                <w:szCs w:val="22"/>
              </w:rPr>
            </w:pPr>
            <w:r w:rsidRPr="001367AE">
              <w:rPr>
                <w:rFonts w:eastAsia="Arial Unicode MS"/>
                <w:b/>
                <w:szCs w:val="22"/>
              </w:rPr>
              <w:t>HbA1c (%)</w:t>
            </w:r>
          </w:p>
          <w:p w14:paraId="3F684E2C" w14:textId="77777777" w:rsidR="00E462C7" w:rsidRPr="001367AE" w:rsidRDefault="00E462C7" w:rsidP="00700234">
            <w:pPr>
              <w:keepNext/>
              <w:ind w:firstLine="142"/>
              <w:rPr>
                <w:rFonts w:eastAsia="Arial Unicode MS"/>
                <w:szCs w:val="22"/>
              </w:rPr>
            </w:pPr>
            <w:r w:rsidRPr="001367AE">
              <w:rPr>
                <w:rFonts w:eastAsia="Arial Unicode MS"/>
                <w:szCs w:val="22"/>
              </w:rPr>
              <w:t xml:space="preserve">mittlerer Ausgangswert </w:t>
            </w:r>
          </w:p>
        </w:tc>
        <w:tc>
          <w:tcPr>
            <w:tcW w:w="2835" w:type="dxa"/>
            <w:tcBorders>
              <w:top w:val="single" w:sz="4" w:space="0" w:color="auto"/>
            </w:tcBorders>
          </w:tcPr>
          <w:p w14:paraId="1F8BBA30" w14:textId="77777777" w:rsidR="00E462C7" w:rsidRPr="001367AE" w:rsidRDefault="00E462C7" w:rsidP="00700234">
            <w:pPr>
              <w:keepNext/>
              <w:jc w:val="center"/>
              <w:rPr>
                <w:rFonts w:eastAsia="Arial Unicode MS"/>
                <w:szCs w:val="22"/>
              </w:rPr>
            </w:pPr>
          </w:p>
          <w:p w14:paraId="4E7292DC" w14:textId="77777777" w:rsidR="00E462C7" w:rsidRPr="001367AE" w:rsidRDefault="00E462C7" w:rsidP="00700234">
            <w:pPr>
              <w:keepNext/>
              <w:jc w:val="center"/>
              <w:rPr>
                <w:rFonts w:eastAsia="Arial Unicode MS"/>
                <w:szCs w:val="22"/>
              </w:rPr>
            </w:pPr>
            <w:r w:rsidRPr="001367AE">
              <w:rPr>
                <w:rFonts w:eastAsia="Arial Unicode MS"/>
                <w:szCs w:val="22"/>
              </w:rPr>
              <w:t>8,58</w:t>
            </w:r>
          </w:p>
        </w:tc>
        <w:tc>
          <w:tcPr>
            <w:tcW w:w="3118" w:type="dxa"/>
            <w:tcBorders>
              <w:top w:val="single" w:sz="4" w:space="0" w:color="auto"/>
            </w:tcBorders>
          </w:tcPr>
          <w:p w14:paraId="1C78F072" w14:textId="77777777" w:rsidR="00E462C7" w:rsidRPr="001367AE" w:rsidRDefault="00E462C7" w:rsidP="00700234">
            <w:pPr>
              <w:keepNext/>
              <w:jc w:val="center"/>
              <w:rPr>
                <w:rFonts w:eastAsia="Arial Unicode MS"/>
                <w:szCs w:val="22"/>
              </w:rPr>
            </w:pPr>
          </w:p>
          <w:p w14:paraId="66ACF5D1" w14:textId="77777777" w:rsidR="00E462C7" w:rsidRPr="001367AE" w:rsidRDefault="00E462C7" w:rsidP="00700234">
            <w:pPr>
              <w:keepNext/>
              <w:jc w:val="center"/>
              <w:rPr>
                <w:rFonts w:eastAsia="Arial Unicode MS"/>
                <w:szCs w:val="22"/>
              </w:rPr>
            </w:pPr>
            <w:r w:rsidRPr="001367AE">
              <w:rPr>
                <w:rFonts w:eastAsia="Arial Unicode MS"/>
                <w:szCs w:val="22"/>
              </w:rPr>
              <w:t>8,46</w:t>
            </w:r>
          </w:p>
        </w:tc>
      </w:tr>
      <w:tr w:rsidR="00E462C7" w:rsidRPr="001367AE" w14:paraId="176C4244"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24395660" w14:textId="77777777" w:rsidR="00E462C7" w:rsidRPr="001367AE" w:rsidRDefault="00E462C7" w:rsidP="00700234">
            <w:pPr>
              <w:keepNext/>
              <w:ind w:left="142"/>
              <w:rPr>
                <w:rFonts w:eastAsia="Arial Unicode MS"/>
                <w:b/>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tc>
        <w:tc>
          <w:tcPr>
            <w:tcW w:w="2835" w:type="dxa"/>
          </w:tcPr>
          <w:p w14:paraId="46B35FBD" w14:textId="77777777" w:rsidR="005A6659" w:rsidRPr="001367AE" w:rsidRDefault="005A6659" w:rsidP="00700234">
            <w:pPr>
              <w:keepNext/>
              <w:jc w:val="center"/>
              <w:rPr>
                <w:rFonts w:eastAsia="Arial Unicode MS"/>
                <w:szCs w:val="22"/>
              </w:rPr>
            </w:pPr>
          </w:p>
          <w:p w14:paraId="6A6CBEB5" w14:textId="77777777" w:rsidR="00E462C7" w:rsidRPr="001367AE" w:rsidRDefault="00E462C7" w:rsidP="00585FE2">
            <w:pPr>
              <w:keepNext/>
              <w:jc w:val="center"/>
              <w:rPr>
                <w:rFonts w:eastAsia="Arial Unicode MS"/>
                <w:szCs w:val="22"/>
              </w:rPr>
            </w:pPr>
            <w:r w:rsidRPr="001367AE">
              <w:rPr>
                <w:rFonts w:eastAsia="Arial Unicode MS"/>
                <w:szCs w:val="22"/>
              </w:rPr>
              <w:noBreakHyphen/>
              <w:t>0,90</w:t>
            </w:r>
          </w:p>
        </w:tc>
        <w:tc>
          <w:tcPr>
            <w:tcW w:w="3118" w:type="dxa"/>
          </w:tcPr>
          <w:p w14:paraId="68DD18EB" w14:textId="77777777" w:rsidR="005A6659" w:rsidRPr="001367AE" w:rsidRDefault="005A6659" w:rsidP="00700234">
            <w:pPr>
              <w:keepNext/>
              <w:jc w:val="center"/>
              <w:rPr>
                <w:rFonts w:eastAsia="Arial Unicode MS"/>
                <w:szCs w:val="22"/>
              </w:rPr>
            </w:pPr>
          </w:p>
          <w:p w14:paraId="0511D02F" w14:textId="77777777" w:rsidR="00E462C7" w:rsidRPr="001367AE" w:rsidRDefault="00E462C7" w:rsidP="00700234">
            <w:pPr>
              <w:keepNext/>
              <w:jc w:val="center"/>
              <w:rPr>
                <w:rFonts w:eastAsia="Arial Unicode MS"/>
                <w:szCs w:val="22"/>
              </w:rPr>
            </w:pPr>
            <w:r w:rsidRPr="001367AE">
              <w:rPr>
                <w:rFonts w:eastAsia="Arial Unicode MS"/>
                <w:szCs w:val="22"/>
              </w:rPr>
              <w:noBreakHyphen/>
              <w:t>0,30</w:t>
            </w:r>
          </w:p>
        </w:tc>
      </w:tr>
      <w:tr w:rsidR="00E462C7" w:rsidRPr="001367AE" w14:paraId="472F2AAF"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bottom w:val="single" w:sz="4" w:space="0" w:color="auto"/>
            </w:tcBorders>
          </w:tcPr>
          <w:p w14:paraId="2F36DE1B" w14:textId="77777777" w:rsidR="00E462C7" w:rsidRPr="001367AE" w:rsidRDefault="00E462C7" w:rsidP="00700234">
            <w:pPr>
              <w:keepNext/>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Placebo</w:t>
            </w:r>
            <w:r w:rsidRPr="001367AE">
              <w:rPr>
                <w:rFonts w:eastAsia="Arial Unicode MS"/>
                <w:szCs w:val="22"/>
                <w:vertAlign w:val="superscript"/>
              </w:rPr>
              <w:t>c</w:t>
            </w:r>
            <w:proofErr w:type="spellEnd"/>
          </w:p>
          <w:p w14:paraId="66F37C83" w14:textId="77777777" w:rsidR="00E462C7" w:rsidRPr="001367AE" w:rsidRDefault="00E462C7" w:rsidP="00700234">
            <w:pPr>
              <w:keepNext/>
              <w:ind w:left="142" w:firstLine="142"/>
              <w:rPr>
                <w:rFonts w:eastAsia="Arial Unicode MS"/>
                <w:b/>
                <w:szCs w:val="22"/>
              </w:rPr>
            </w:pPr>
            <w:r w:rsidRPr="001367AE">
              <w:rPr>
                <w:rFonts w:eastAsia="Arial Unicode MS"/>
                <w:szCs w:val="22"/>
              </w:rPr>
              <w:t>(95 % KI)</w:t>
            </w:r>
          </w:p>
        </w:tc>
        <w:tc>
          <w:tcPr>
            <w:tcW w:w="2835" w:type="dxa"/>
            <w:tcBorders>
              <w:bottom w:val="single" w:sz="4" w:space="0" w:color="auto"/>
            </w:tcBorders>
          </w:tcPr>
          <w:p w14:paraId="25FC8B1A" w14:textId="77777777" w:rsidR="00E462C7" w:rsidRPr="001367AE" w:rsidRDefault="00E462C7" w:rsidP="00700234">
            <w:pPr>
              <w:keepNext/>
              <w:jc w:val="center"/>
              <w:rPr>
                <w:rFonts w:eastAsia="Arial Unicode MS"/>
                <w:szCs w:val="22"/>
              </w:rPr>
            </w:pPr>
            <w:r w:rsidRPr="001367AE">
              <w:rPr>
                <w:rFonts w:eastAsia="Arial Unicode MS"/>
                <w:szCs w:val="22"/>
              </w:rPr>
              <w:noBreakHyphen/>
              <w:t>0,60</w:t>
            </w:r>
            <w:r w:rsidRPr="001367AE">
              <w:rPr>
                <w:rFonts w:eastAsia="Arial Unicode MS"/>
                <w:szCs w:val="22"/>
                <w:vertAlign w:val="superscript"/>
              </w:rPr>
              <w:t>*</w:t>
            </w:r>
          </w:p>
          <w:p w14:paraId="6471324B"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0,74; </w:t>
            </w:r>
            <w:r w:rsidRPr="001367AE">
              <w:rPr>
                <w:rFonts w:eastAsia="Arial Unicode MS"/>
                <w:szCs w:val="22"/>
              </w:rPr>
              <w:noBreakHyphen/>
              <w:t>0,45)</w:t>
            </w:r>
          </w:p>
        </w:tc>
        <w:tc>
          <w:tcPr>
            <w:tcW w:w="3118" w:type="dxa"/>
            <w:tcBorders>
              <w:bottom w:val="single" w:sz="4" w:space="0" w:color="auto"/>
            </w:tcBorders>
          </w:tcPr>
          <w:p w14:paraId="65A35CE2" w14:textId="77777777" w:rsidR="00E462C7" w:rsidRPr="001367AE" w:rsidRDefault="00E462C7" w:rsidP="00700234">
            <w:pPr>
              <w:keepNext/>
              <w:jc w:val="center"/>
              <w:rPr>
                <w:rFonts w:eastAsia="Arial Unicode MS"/>
                <w:szCs w:val="22"/>
              </w:rPr>
            </w:pPr>
          </w:p>
        </w:tc>
      </w:tr>
      <w:tr w:rsidR="00E462C7" w:rsidRPr="001367AE" w14:paraId="18753489"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tcBorders>
          </w:tcPr>
          <w:p w14:paraId="77855A95" w14:textId="77777777" w:rsidR="00E462C7" w:rsidRPr="001367AE" w:rsidRDefault="00E462C7" w:rsidP="00700234">
            <w:pPr>
              <w:keepNext/>
              <w:rPr>
                <w:rFonts w:eastAsia="Arial Unicode MS"/>
                <w:b/>
                <w:szCs w:val="22"/>
              </w:rPr>
            </w:pPr>
            <w:r w:rsidRPr="001367AE">
              <w:rPr>
                <w:rFonts w:eastAsia="Arial Unicode MS"/>
                <w:b/>
                <w:szCs w:val="22"/>
              </w:rPr>
              <w:t>Körpergewicht (kg)</w:t>
            </w:r>
          </w:p>
        </w:tc>
        <w:tc>
          <w:tcPr>
            <w:tcW w:w="2835" w:type="dxa"/>
            <w:tcBorders>
              <w:top w:val="single" w:sz="4" w:space="0" w:color="auto"/>
            </w:tcBorders>
          </w:tcPr>
          <w:p w14:paraId="51F0EC41" w14:textId="77777777" w:rsidR="00E462C7" w:rsidRPr="001367AE" w:rsidRDefault="00E462C7" w:rsidP="00700234">
            <w:pPr>
              <w:keepNext/>
              <w:jc w:val="center"/>
              <w:rPr>
                <w:rFonts w:eastAsia="Arial Unicode MS"/>
                <w:szCs w:val="22"/>
              </w:rPr>
            </w:pPr>
          </w:p>
        </w:tc>
        <w:tc>
          <w:tcPr>
            <w:tcW w:w="3118" w:type="dxa"/>
            <w:tcBorders>
              <w:top w:val="single" w:sz="4" w:space="0" w:color="auto"/>
            </w:tcBorders>
          </w:tcPr>
          <w:p w14:paraId="22A469A2" w14:textId="77777777" w:rsidR="00E462C7" w:rsidRPr="001367AE" w:rsidRDefault="00E462C7" w:rsidP="00700234">
            <w:pPr>
              <w:keepNext/>
              <w:jc w:val="center"/>
              <w:rPr>
                <w:rFonts w:eastAsia="Arial Unicode MS"/>
                <w:szCs w:val="22"/>
              </w:rPr>
            </w:pPr>
          </w:p>
        </w:tc>
      </w:tr>
      <w:tr w:rsidR="00E462C7" w:rsidRPr="001367AE" w14:paraId="7FDBC3C6"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636D2696" w14:textId="77777777" w:rsidR="00E462C7" w:rsidRPr="001367AE" w:rsidRDefault="00E462C7" w:rsidP="00700234">
            <w:pPr>
              <w:keepNext/>
              <w:ind w:left="142"/>
              <w:rPr>
                <w:rFonts w:eastAsia="Arial Unicode MS"/>
                <w:szCs w:val="22"/>
              </w:rPr>
            </w:pPr>
            <w:r w:rsidRPr="001367AE">
              <w:rPr>
                <w:rFonts w:eastAsia="Arial Unicode MS"/>
                <w:szCs w:val="22"/>
              </w:rPr>
              <w:t>Mittlerer Ausgangswert</w:t>
            </w:r>
          </w:p>
        </w:tc>
        <w:tc>
          <w:tcPr>
            <w:tcW w:w="2835" w:type="dxa"/>
          </w:tcPr>
          <w:p w14:paraId="6D6E38E2" w14:textId="77777777" w:rsidR="00E462C7" w:rsidRPr="001367AE" w:rsidRDefault="00E462C7" w:rsidP="00700234">
            <w:pPr>
              <w:keepNext/>
              <w:jc w:val="center"/>
              <w:rPr>
                <w:rFonts w:eastAsia="Arial Unicode MS"/>
                <w:szCs w:val="22"/>
              </w:rPr>
            </w:pPr>
            <w:r w:rsidRPr="001367AE">
              <w:rPr>
                <w:rFonts w:eastAsia="Arial Unicode MS"/>
                <w:szCs w:val="22"/>
              </w:rPr>
              <w:t>94,63</w:t>
            </w:r>
          </w:p>
        </w:tc>
        <w:tc>
          <w:tcPr>
            <w:tcW w:w="3118" w:type="dxa"/>
          </w:tcPr>
          <w:p w14:paraId="388921A0" w14:textId="77777777" w:rsidR="00E462C7" w:rsidRPr="001367AE" w:rsidRDefault="00E462C7" w:rsidP="00700234">
            <w:pPr>
              <w:keepNext/>
              <w:jc w:val="center"/>
              <w:rPr>
                <w:rFonts w:eastAsia="Arial Unicode MS"/>
                <w:szCs w:val="22"/>
              </w:rPr>
            </w:pPr>
            <w:r w:rsidRPr="001367AE">
              <w:rPr>
                <w:rFonts w:eastAsia="Arial Unicode MS"/>
                <w:szCs w:val="22"/>
              </w:rPr>
              <w:t>94,21</w:t>
            </w:r>
          </w:p>
        </w:tc>
      </w:tr>
      <w:tr w:rsidR="00E462C7" w:rsidRPr="001367AE" w14:paraId="71F087B3"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2CF27C2A" w14:textId="77777777" w:rsidR="00E462C7" w:rsidRPr="001367AE" w:rsidRDefault="00E462C7" w:rsidP="00700234">
            <w:pPr>
              <w:keepNext/>
              <w:ind w:left="142"/>
              <w:rPr>
                <w:rFonts w:eastAsia="Arial Unicode MS"/>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tc>
        <w:tc>
          <w:tcPr>
            <w:tcW w:w="2835" w:type="dxa"/>
          </w:tcPr>
          <w:p w14:paraId="6D922D33" w14:textId="77777777" w:rsidR="005A6659" w:rsidRPr="001367AE" w:rsidRDefault="005A6659" w:rsidP="00700234">
            <w:pPr>
              <w:keepNext/>
              <w:jc w:val="center"/>
              <w:rPr>
                <w:rFonts w:eastAsia="Arial Unicode MS"/>
                <w:szCs w:val="22"/>
              </w:rPr>
            </w:pPr>
          </w:p>
          <w:p w14:paraId="1BDCE47B" w14:textId="77777777" w:rsidR="00E462C7" w:rsidRPr="001367AE" w:rsidRDefault="00E462C7" w:rsidP="00700234">
            <w:pPr>
              <w:keepNext/>
              <w:jc w:val="center"/>
              <w:rPr>
                <w:rFonts w:eastAsia="Arial Unicode MS"/>
                <w:szCs w:val="22"/>
              </w:rPr>
            </w:pPr>
            <w:r w:rsidRPr="001367AE">
              <w:rPr>
                <w:rFonts w:eastAsia="Arial Unicode MS"/>
                <w:szCs w:val="22"/>
              </w:rPr>
              <w:noBreakHyphen/>
              <w:t>1,67</w:t>
            </w:r>
          </w:p>
        </w:tc>
        <w:tc>
          <w:tcPr>
            <w:tcW w:w="3118" w:type="dxa"/>
          </w:tcPr>
          <w:p w14:paraId="04360C58" w14:textId="77777777" w:rsidR="005A6659" w:rsidRPr="001367AE" w:rsidRDefault="005A6659" w:rsidP="00700234">
            <w:pPr>
              <w:keepNext/>
              <w:jc w:val="center"/>
              <w:rPr>
                <w:rFonts w:eastAsia="Arial Unicode MS"/>
                <w:szCs w:val="22"/>
              </w:rPr>
            </w:pPr>
          </w:p>
          <w:p w14:paraId="28842E4A" w14:textId="77777777" w:rsidR="00E462C7" w:rsidRPr="001367AE" w:rsidRDefault="00E462C7" w:rsidP="00700234">
            <w:pPr>
              <w:keepNext/>
              <w:jc w:val="center"/>
              <w:rPr>
                <w:rFonts w:eastAsia="Arial Unicode MS"/>
                <w:szCs w:val="22"/>
              </w:rPr>
            </w:pPr>
            <w:r w:rsidRPr="001367AE">
              <w:rPr>
                <w:rFonts w:eastAsia="Arial Unicode MS"/>
                <w:szCs w:val="22"/>
              </w:rPr>
              <w:t>0,02</w:t>
            </w:r>
          </w:p>
        </w:tc>
      </w:tr>
      <w:tr w:rsidR="00E462C7" w:rsidRPr="001367AE" w14:paraId="5257E05E"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bottom w:val="single" w:sz="4" w:space="0" w:color="auto"/>
            </w:tcBorders>
          </w:tcPr>
          <w:p w14:paraId="3392CE6C" w14:textId="77777777" w:rsidR="00E462C7" w:rsidRPr="001367AE" w:rsidRDefault="00E462C7" w:rsidP="00700234">
            <w:pPr>
              <w:keepNext/>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Placebo</w:t>
            </w:r>
            <w:r w:rsidRPr="001367AE">
              <w:rPr>
                <w:rFonts w:eastAsia="Arial Unicode MS"/>
                <w:szCs w:val="22"/>
                <w:vertAlign w:val="superscript"/>
              </w:rPr>
              <w:t>c</w:t>
            </w:r>
            <w:proofErr w:type="spellEnd"/>
          </w:p>
          <w:p w14:paraId="2205CA65" w14:textId="77777777" w:rsidR="00E462C7" w:rsidRPr="001367AE" w:rsidRDefault="00E462C7" w:rsidP="00700234">
            <w:pPr>
              <w:keepNext/>
              <w:ind w:left="142" w:firstLine="142"/>
              <w:rPr>
                <w:rFonts w:eastAsia="Arial Unicode MS"/>
                <w:szCs w:val="22"/>
              </w:rPr>
            </w:pPr>
            <w:r w:rsidRPr="001367AE">
              <w:rPr>
                <w:rFonts w:eastAsia="Arial Unicode MS"/>
                <w:szCs w:val="22"/>
              </w:rPr>
              <w:t>(95 % KI)</w:t>
            </w:r>
          </w:p>
        </w:tc>
        <w:tc>
          <w:tcPr>
            <w:tcW w:w="2835" w:type="dxa"/>
            <w:tcBorders>
              <w:bottom w:val="single" w:sz="4" w:space="0" w:color="auto"/>
            </w:tcBorders>
          </w:tcPr>
          <w:p w14:paraId="53325144" w14:textId="77777777" w:rsidR="00E462C7" w:rsidRPr="001367AE" w:rsidRDefault="00E462C7" w:rsidP="00700234">
            <w:pPr>
              <w:keepNext/>
              <w:jc w:val="center"/>
              <w:rPr>
                <w:rFonts w:eastAsia="Arial Unicode MS"/>
                <w:szCs w:val="22"/>
              </w:rPr>
            </w:pPr>
            <w:r w:rsidRPr="001367AE">
              <w:rPr>
                <w:rFonts w:eastAsia="Arial Unicode MS"/>
                <w:szCs w:val="22"/>
              </w:rPr>
              <w:noBreakHyphen/>
              <w:t>1,68</w:t>
            </w:r>
            <w:r w:rsidRPr="001367AE">
              <w:rPr>
                <w:rFonts w:eastAsia="Arial Unicode MS"/>
                <w:szCs w:val="22"/>
                <w:vertAlign w:val="superscript"/>
              </w:rPr>
              <w:t>*</w:t>
            </w:r>
          </w:p>
          <w:p w14:paraId="4C648FF8"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2,19; </w:t>
            </w:r>
            <w:r w:rsidRPr="001367AE">
              <w:rPr>
                <w:rFonts w:eastAsia="Arial Unicode MS"/>
                <w:szCs w:val="22"/>
              </w:rPr>
              <w:noBreakHyphen/>
              <w:t>1,18)</w:t>
            </w:r>
          </w:p>
        </w:tc>
        <w:tc>
          <w:tcPr>
            <w:tcW w:w="3118" w:type="dxa"/>
            <w:tcBorders>
              <w:bottom w:val="single" w:sz="4" w:space="0" w:color="auto"/>
            </w:tcBorders>
          </w:tcPr>
          <w:p w14:paraId="48F3F702" w14:textId="77777777" w:rsidR="00E462C7" w:rsidRPr="001367AE" w:rsidRDefault="00E462C7" w:rsidP="00700234">
            <w:pPr>
              <w:keepNext/>
              <w:jc w:val="center"/>
              <w:rPr>
                <w:rFonts w:eastAsia="Arial Unicode MS"/>
                <w:szCs w:val="22"/>
              </w:rPr>
            </w:pPr>
          </w:p>
        </w:tc>
      </w:tr>
      <w:tr w:rsidR="00E462C7" w:rsidRPr="001367AE" w14:paraId="5E67572C"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tcBorders>
          </w:tcPr>
          <w:p w14:paraId="10474B6C" w14:textId="77777777" w:rsidR="00E462C7" w:rsidRPr="001367AE" w:rsidRDefault="00E462C7" w:rsidP="00700234">
            <w:pPr>
              <w:keepNext/>
              <w:rPr>
                <w:rFonts w:eastAsia="Arial Unicode MS"/>
                <w:b/>
                <w:szCs w:val="22"/>
              </w:rPr>
            </w:pPr>
            <w:r w:rsidRPr="001367AE">
              <w:rPr>
                <w:rFonts w:eastAsia="Arial Unicode MS"/>
                <w:b/>
                <w:szCs w:val="22"/>
              </w:rPr>
              <w:t>Mittlere tägliche Insulin</w:t>
            </w:r>
            <w:r w:rsidRPr="001367AE">
              <w:rPr>
                <w:rFonts w:eastAsia="Arial Unicode MS"/>
                <w:b/>
                <w:szCs w:val="22"/>
              </w:rPr>
              <w:noBreakHyphen/>
              <w:t>Dosis (IU)</w:t>
            </w:r>
            <w:r w:rsidRPr="001367AE">
              <w:rPr>
                <w:rFonts w:eastAsia="Arial Unicode MS"/>
                <w:b/>
                <w:szCs w:val="22"/>
                <w:vertAlign w:val="superscript"/>
              </w:rPr>
              <w:t>1</w:t>
            </w:r>
          </w:p>
        </w:tc>
        <w:tc>
          <w:tcPr>
            <w:tcW w:w="2835" w:type="dxa"/>
            <w:tcBorders>
              <w:top w:val="single" w:sz="4" w:space="0" w:color="auto"/>
            </w:tcBorders>
          </w:tcPr>
          <w:p w14:paraId="1A251679" w14:textId="77777777" w:rsidR="00E462C7" w:rsidRPr="001367AE" w:rsidRDefault="00E462C7" w:rsidP="00700234">
            <w:pPr>
              <w:keepNext/>
              <w:jc w:val="center"/>
              <w:rPr>
                <w:rFonts w:eastAsia="Arial Unicode MS"/>
                <w:szCs w:val="22"/>
              </w:rPr>
            </w:pPr>
          </w:p>
        </w:tc>
        <w:tc>
          <w:tcPr>
            <w:tcW w:w="3118" w:type="dxa"/>
            <w:tcBorders>
              <w:top w:val="single" w:sz="4" w:space="0" w:color="auto"/>
            </w:tcBorders>
          </w:tcPr>
          <w:p w14:paraId="1BDBE831" w14:textId="77777777" w:rsidR="00E462C7" w:rsidRPr="001367AE" w:rsidRDefault="00E462C7" w:rsidP="00700234">
            <w:pPr>
              <w:keepNext/>
              <w:jc w:val="center"/>
              <w:rPr>
                <w:rFonts w:eastAsia="Arial Unicode MS"/>
                <w:szCs w:val="22"/>
              </w:rPr>
            </w:pPr>
          </w:p>
        </w:tc>
      </w:tr>
      <w:tr w:rsidR="00E462C7" w:rsidRPr="001367AE" w14:paraId="523C9BDA"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3D8815BE" w14:textId="77777777" w:rsidR="00E462C7" w:rsidRPr="001367AE" w:rsidRDefault="00E462C7" w:rsidP="00700234">
            <w:pPr>
              <w:keepNext/>
              <w:ind w:left="142"/>
              <w:rPr>
                <w:rFonts w:eastAsia="Arial Unicode MS"/>
                <w:szCs w:val="22"/>
              </w:rPr>
            </w:pPr>
            <w:r w:rsidRPr="001367AE">
              <w:rPr>
                <w:rFonts w:eastAsia="Arial Unicode MS"/>
                <w:szCs w:val="22"/>
              </w:rPr>
              <w:t>Mittlerer Ausgangswert</w:t>
            </w:r>
          </w:p>
        </w:tc>
        <w:tc>
          <w:tcPr>
            <w:tcW w:w="2835" w:type="dxa"/>
          </w:tcPr>
          <w:p w14:paraId="28B6DCF0" w14:textId="77777777" w:rsidR="00E462C7" w:rsidRPr="001367AE" w:rsidRDefault="00E462C7" w:rsidP="00700234">
            <w:pPr>
              <w:keepNext/>
              <w:jc w:val="center"/>
              <w:rPr>
                <w:rFonts w:eastAsia="Arial Unicode MS"/>
                <w:szCs w:val="22"/>
              </w:rPr>
            </w:pPr>
            <w:r w:rsidRPr="001367AE">
              <w:rPr>
                <w:rFonts w:eastAsia="Arial Unicode MS"/>
                <w:szCs w:val="22"/>
              </w:rPr>
              <w:t>77,96</w:t>
            </w:r>
          </w:p>
        </w:tc>
        <w:tc>
          <w:tcPr>
            <w:tcW w:w="3118" w:type="dxa"/>
          </w:tcPr>
          <w:p w14:paraId="0A469E89" w14:textId="77777777" w:rsidR="00E462C7" w:rsidRPr="001367AE" w:rsidRDefault="00E462C7" w:rsidP="00700234">
            <w:pPr>
              <w:keepNext/>
              <w:jc w:val="center"/>
              <w:rPr>
                <w:rFonts w:eastAsia="Arial Unicode MS"/>
                <w:szCs w:val="22"/>
              </w:rPr>
            </w:pPr>
            <w:r w:rsidRPr="001367AE">
              <w:rPr>
                <w:rFonts w:eastAsia="Arial Unicode MS"/>
                <w:szCs w:val="22"/>
              </w:rPr>
              <w:t>73,96</w:t>
            </w:r>
          </w:p>
        </w:tc>
      </w:tr>
      <w:tr w:rsidR="00E462C7" w:rsidRPr="001367AE" w14:paraId="55F33C8E"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7A33C8DE" w14:textId="77777777" w:rsidR="00E462C7" w:rsidRPr="001367AE" w:rsidRDefault="00E462C7" w:rsidP="00700234">
            <w:pPr>
              <w:keepNext/>
              <w:ind w:left="142"/>
              <w:rPr>
                <w:rFonts w:eastAsia="Arial Unicode MS"/>
                <w:szCs w:val="22"/>
              </w:rPr>
            </w:pPr>
            <w:r w:rsidRPr="001367AE">
              <w:rPr>
                <w:rFonts w:eastAsia="Arial Unicode MS"/>
                <w:szCs w:val="22"/>
              </w:rPr>
              <w:t xml:space="preserve">Veränderung zum </w:t>
            </w:r>
            <w:proofErr w:type="spellStart"/>
            <w:r w:rsidRPr="001367AE">
              <w:rPr>
                <w:rFonts w:eastAsia="Arial Unicode MS"/>
                <w:szCs w:val="22"/>
              </w:rPr>
              <w:t>Ausgangswert</w:t>
            </w:r>
            <w:r w:rsidRPr="001367AE">
              <w:rPr>
                <w:rFonts w:eastAsia="Arial Unicode MS"/>
                <w:szCs w:val="22"/>
                <w:vertAlign w:val="superscript"/>
              </w:rPr>
              <w:t>c</w:t>
            </w:r>
            <w:proofErr w:type="spellEnd"/>
          </w:p>
        </w:tc>
        <w:tc>
          <w:tcPr>
            <w:tcW w:w="2835" w:type="dxa"/>
          </w:tcPr>
          <w:p w14:paraId="2FADE236" w14:textId="77777777" w:rsidR="005A6659" w:rsidRPr="001367AE" w:rsidRDefault="005A6659" w:rsidP="00700234">
            <w:pPr>
              <w:keepNext/>
              <w:jc w:val="center"/>
              <w:rPr>
                <w:rFonts w:eastAsia="Arial Unicode MS"/>
                <w:szCs w:val="22"/>
              </w:rPr>
            </w:pPr>
          </w:p>
          <w:p w14:paraId="3CCC0B4F" w14:textId="77777777" w:rsidR="00E462C7" w:rsidRPr="001367AE" w:rsidRDefault="00E462C7" w:rsidP="00700234">
            <w:pPr>
              <w:keepNext/>
              <w:jc w:val="center"/>
              <w:rPr>
                <w:rFonts w:eastAsia="Arial Unicode MS"/>
                <w:szCs w:val="22"/>
              </w:rPr>
            </w:pPr>
            <w:r w:rsidRPr="001367AE">
              <w:rPr>
                <w:rFonts w:eastAsia="Arial Unicode MS"/>
                <w:szCs w:val="22"/>
              </w:rPr>
              <w:noBreakHyphen/>
              <w:t>1,16</w:t>
            </w:r>
          </w:p>
        </w:tc>
        <w:tc>
          <w:tcPr>
            <w:tcW w:w="3118" w:type="dxa"/>
          </w:tcPr>
          <w:p w14:paraId="7ADA996E" w14:textId="77777777" w:rsidR="005A6659" w:rsidRPr="001367AE" w:rsidRDefault="005A6659" w:rsidP="00700234">
            <w:pPr>
              <w:keepNext/>
              <w:jc w:val="center"/>
              <w:rPr>
                <w:rFonts w:eastAsia="Arial Unicode MS"/>
                <w:szCs w:val="22"/>
              </w:rPr>
            </w:pPr>
          </w:p>
          <w:p w14:paraId="2F3D18F5" w14:textId="77777777" w:rsidR="00E462C7" w:rsidRPr="001367AE" w:rsidRDefault="00E462C7" w:rsidP="00700234">
            <w:pPr>
              <w:keepNext/>
              <w:jc w:val="center"/>
              <w:rPr>
                <w:rFonts w:eastAsia="Arial Unicode MS"/>
                <w:szCs w:val="22"/>
              </w:rPr>
            </w:pPr>
            <w:r w:rsidRPr="001367AE">
              <w:rPr>
                <w:rFonts w:eastAsia="Arial Unicode MS"/>
                <w:szCs w:val="22"/>
              </w:rPr>
              <w:t>5,08</w:t>
            </w:r>
          </w:p>
        </w:tc>
      </w:tr>
      <w:tr w:rsidR="00E462C7" w:rsidRPr="001367AE" w14:paraId="5DFDDC36"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6F66ED59" w14:textId="77777777" w:rsidR="00E462C7" w:rsidRPr="001367AE" w:rsidRDefault="00E462C7" w:rsidP="00700234">
            <w:pPr>
              <w:keepNext/>
              <w:ind w:left="142"/>
              <w:rPr>
                <w:rFonts w:eastAsia="Arial Unicode MS"/>
                <w:szCs w:val="22"/>
              </w:rPr>
            </w:pPr>
            <w:r w:rsidRPr="001367AE">
              <w:rPr>
                <w:rFonts w:eastAsia="Arial Unicode MS"/>
                <w:szCs w:val="22"/>
              </w:rPr>
              <w:t xml:space="preserve">Differenz zu </w:t>
            </w:r>
            <w:proofErr w:type="spellStart"/>
            <w:r w:rsidRPr="001367AE">
              <w:rPr>
                <w:rFonts w:eastAsia="Arial Unicode MS"/>
                <w:szCs w:val="22"/>
              </w:rPr>
              <w:t>Placebo</w:t>
            </w:r>
            <w:r w:rsidRPr="001367AE">
              <w:rPr>
                <w:rFonts w:eastAsia="Arial Unicode MS"/>
                <w:szCs w:val="22"/>
                <w:vertAlign w:val="superscript"/>
              </w:rPr>
              <w:t>c</w:t>
            </w:r>
            <w:proofErr w:type="spellEnd"/>
          </w:p>
          <w:p w14:paraId="5AAC6066" w14:textId="77777777" w:rsidR="00E462C7" w:rsidRPr="001367AE" w:rsidRDefault="00E462C7" w:rsidP="00700234">
            <w:pPr>
              <w:keepNext/>
              <w:ind w:left="142" w:firstLine="142"/>
              <w:rPr>
                <w:rFonts w:eastAsia="Arial Unicode MS"/>
                <w:szCs w:val="22"/>
              </w:rPr>
            </w:pPr>
            <w:r w:rsidRPr="001367AE">
              <w:rPr>
                <w:rFonts w:eastAsia="Arial Unicode MS"/>
                <w:szCs w:val="22"/>
              </w:rPr>
              <w:t>(95 % KI)</w:t>
            </w:r>
          </w:p>
        </w:tc>
        <w:tc>
          <w:tcPr>
            <w:tcW w:w="2835" w:type="dxa"/>
          </w:tcPr>
          <w:p w14:paraId="21FB06A4" w14:textId="77777777" w:rsidR="00E462C7" w:rsidRPr="001367AE" w:rsidRDefault="00E462C7" w:rsidP="00700234">
            <w:pPr>
              <w:keepNext/>
              <w:jc w:val="center"/>
              <w:rPr>
                <w:rFonts w:eastAsia="Arial Unicode MS"/>
                <w:szCs w:val="22"/>
              </w:rPr>
            </w:pPr>
            <w:r w:rsidRPr="001367AE">
              <w:rPr>
                <w:rFonts w:eastAsia="Arial Unicode MS"/>
                <w:szCs w:val="22"/>
              </w:rPr>
              <w:noBreakHyphen/>
              <w:t>6,23</w:t>
            </w:r>
            <w:r w:rsidRPr="001367AE">
              <w:rPr>
                <w:rFonts w:eastAsia="Arial Unicode MS"/>
                <w:szCs w:val="22"/>
                <w:vertAlign w:val="superscript"/>
              </w:rPr>
              <w:t>*</w:t>
            </w:r>
          </w:p>
          <w:p w14:paraId="363A9666" w14:textId="77777777" w:rsidR="00E462C7" w:rsidRPr="001367AE" w:rsidRDefault="00E462C7" w:rsidP="00700234">
            <w:pPr>
              <w:keepNext/>
              <w:jc w:val="center"/>
              <w:rPr>
                <w:rFonts w:eastAsia="Arial Unicode MS"/>
                <w:szCs w:val="22"/>
              </w:rPr>
            </w:pPr>
            <w:r w:rsidRPr="001367AE">
              <w:rPr>
                <w:rFonts w:eastAsia="Arial Unicode MS"/>
                <w:szCs w:val="22"/>
              </w:rPr>
              <w:t>(</w:t>
            </w:r>
            <w:r w:rsidRPr="001367AE">
              <w:rPr>
                <w:rFonts w:eastAsia="Arial Unicode MS"/>
                <w:szCs w:val="22"/>
              </w:rPr>
              <w:noBreakHyphen/>
              <w:t xml:space="preserve">8,84; </w:t>
            </w:r>
            <w:r w:rsidRPr="001367AE">
              <w:rPr>
                <w:rFonts w:eastAsia="Arial Unicode MS"/>
                <w:szCs w:val="22"/>
              </w:rPr>
              <w:noBreakHyphen/>
              <w:t>3,63)</w:t>
            </w:r>
          </w:p>
        </w:tc>
        <w:tc>
          <w:tcPr>
            <w:tcW w:w="3118" w:type="dxa"/>
          </w:tcPr>
          <w:p w14:paraId="00A89236" w14:textId="77777777" w:rsidR="00E462C7" w:rsidRPr="001367AE" w:rsidRDefault="00E462C7" w:rsidP="00700234">
            <w:pPr>
              <w:keepNext/>
              <w:jc w:val="center"/>
              <w:rPr>
                <w:rFonts w:eastAsia="Arial Unicode MS"/>
                <w:szCs w:val="22"/>
              </w:rPr>
            </w:pPr>
          </w:p>
        </w:tc>
      </w:tr>
      <w:tr w:rsidR="00E462C7" w:rsidRPr="001367AE" w14:paraId="7686E566" w14:textId="77777777" w:rsidTr="00700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bottom w:val="single" w:sz="12" w:space="0" w:color="auto"/>
            </w:tcBorders>
          </w:tcPr>
          <w:p w14:paraId="6EF5DF1A" w14:textId="77777777" w:rsidR="00E462C7" w:rsidRPr="001367AE" w:rsidRDefault="00E462C7" w:rsidP="00700234">
            <w:pPr>
              <w:keepNext/>
              <w:ind w:left="142"/>
              <w:rPr>
                <w:rFonts w:eastAsia="Arial Unicode MS"/>
                <w:szCs w:val="22"/>
              </w:rPr>
            </w:pPr>
            <w:r w:rsidRPr="001367AE">
              <w:rPr>
                <w:rFonts w:eastAsia="Arial Unicode MS"/>
                <w:szCs w:val="22"/>
              </w:rPr>
              <w:t xml:space="preserve">Personen </w:t>
            </w:r>
            <w:proofErr w:type="gramStart"/>
            <w:r w:rsidRPr="001367AE">
              <w:rPr>
                <w:rFonts w:eastAsia="Arial Unicode MS"/>
                <w:szCs w:val="22"/>
              </w:rPr>
              <w:t>mit einer mittleren täglichen Insulin</w:t>
            </w:r>
            <w:proofErr w:type="gramEnd"/>
            <w:r w:rsidRPr="001367AE">
              <w:rPr>
                <w:rFonts w:eastAsia="Arial Unicode MS"/>
                <w:szCs w:val="22"/>
              </w:rPr>
              <w:noBreakHyphen/>
              <w:t>Dosisreduktion von mind. 10 % (%)</w:t>
            </w:r>
          </w:p>
        </w:tc>
        <w:tc>
          <w:tcPr>
            <w:tcW w:w="2835" w:type="dxa"/>
            <w:tcBorders>
              <w:bottom w:val="single" w:sz="12" w:space="0" w:color="auto"/>
            </w:tcBorders>
          </w:tcPr>
          <w:p w14:paraId="697CEBCB" w14:textId="77777777" w:rsidR="00E462C7" w:rsidRPr="001367AE" w:rsidRDefault="00E462C7" w:rsidP="00700234">
            <w:pPr>
              <w:keepNext/>
              <w:jc w:val="center"/>
              <w:rPr>
                <w:rFonts w:eastAsia="Arial Unicode MS"/>
                <w:szCs w:val="22"/>
              </w:rPr>
            </w:pPr>
          </w:p>
          <w:p w14:paraId="786EB49E" w14:textId="77777777" w:rsidR="00E462C7" w:rsidRPr="001367AE" w:rsidRDefault="00E462C7" w:rsidP="00700234">
            <w:pPr>
              <w:keepNext/>
              <w:jc w:val="center"/>
              <w:rPr>
                <w:rFonts w:eastAsia="Arial Unicode MS"/>
                <w:szCs w:val="22"/>
              </w:rPr>
            </w:pPr>
          </w:p>
          <w:p w14:paraId="4A14047D" w14:textId="77777777" w:rsidR="00E462C7" w:rsidRPr="001367AE" w:rsidRDefault="00E462C7" w:rsidP="00700234">
            <w:pPr>
              <w:keepNext/>
              <w:jc w:val="center"/>
              <w:rPr>
                <w:rFonts w:eastAsia="Arial Unicode MS"/>
                <w:szCs w:val="22"/>
              </w:rPr>
            </w:pPr>
          </w:p>
          <w:p w14:paraId="7CFD093F" w14:textId="77777777" w:rsidR="00E462C7" w:rsidRPr="001367AE" w:rsidRDefault="00E462C7" w:rsidP="00700234">
            <w:pPr>
              <w:keepNext/>
              <w:jc w:val="center"/>
              <w:rPr>
                <w:rFonts w:eastAsia="Arial Unicode MS"/>
                <w:szCs w:val="22"/>
              </w:rPr>
            </w:pPr>
            <w:r w:rsidRPr="001367AE">
              <w:rPr>
                <w:rFonts w:eastAsia="Arial Unicode MS"/>
                <w:szCs w:val="22"/>
              </w:rPr>
              <w:t>19,7</w:t>
            </w:r>
            <w:r w:rsidRPr="001367AE">
              <w:rPr>
                <w:rFonts w:eastAsia="Arial Unicode MS"/>
                <w:szCs w:val="22"/>
                <w:vertAlign w:val="superscript"/>
              </w:rPr>
              <w:t>**</w:t>
            </w:r>
          </w:p>
        </w:tc>
        <w:tc>
          <w:tcPr>
            <w:tcW w:w="3118" w:type="dxa"/>
            <w:tcBorders>
              <w:bottom w:val="single" w:sz="12" w:space="0" w:color="auto"/>
            </w:tcBorders>
          </w:tcPr>
          <w:p w14:paraId="1258ADED" w14:textId="77777777" w:rsidR="00E462C7" w:rsidRPr="001367AE" w:rsidRDefault="00E462C7" w:rsidP="00700234">
            <w:pPr>
              <w:keepNext/>
              <w:jc w:val="center"/>
              <w:rPr>
                <w:rFonts w:eastAsia="Arial Unicode MS"/>
                <w:szCs w:val="22"/>
              </w:rPr>
            </w:pPr>
          </w:p>
          <w:p w14:paraId="6F151045" w14:textId="77777777" w:rsidR="00E462C7" w:rsidRPr="001367AE" w:rsidRDefault="00E462C7" w:rsidP="00700234">
            <w:pPr>
              <w:keepNext/>
              <w:jc w:val="center"/>
              <w:rPr>
                <w:rFonts w:eastAsia="Arial Unicode MS"/>
                <w:szCs w:val="22"/>
              </w:rPr>
            </w:pPr>
          </w:p>
          <w:p w14:paraId="161E2998" w14:textId="77777777" w:rsidR="00E462C7" w:rsidRPr="001367AE" w:rsidRDefault="00E462C7" w:rsidP="00700234">
            <w:pPr>
              <w:keepNext/>
              <w:jc w:val="center"/>
              <w:rPr>
                <w:rFonts w:eastAsia="Arial Unicode MS"/>
                <w:szCs w:val="22"/>
              </w:rPr>
            </w:pPr>
          </w:p>
          <w:p w14:paraId="1E2E6FE2" w14:textId="77777777" w:rsidR="00E462C7" w:rsidRPr="001367AE" w:rsidRDefault="00E462C7" w:rsidP="00700234">
            <w:pPr>
              <w:keepNext/>
              <w:jc w:val="center"/>
              <w:rPr>
                <w:rFonts w:eastAsia="Arial Unicode MS"/>
                <w:szCs w:val="22"/>
              </w:rPr>
            </w:pPr>
            <w:r w:rsidRPr="001367AE">
              <w:rPr>
                <w:rFonts w:eastAsia="Arial Unicode MS"/>
                <w:szCs w:val="22"/>
              </w:rPr>
              <w:t>11,0</w:t>
            </w:r>
          </w:p>
        </w:tc>
      </w:tr>
    </w:tbl>
    <w:p w14:paraId="301B7204" w14:textId="77777777" w:rsidR="00E462C7" w:rsidRPr="001367AE" w:rsidRDefault="00E462C7" w:rsidP="00E462C7">
      <w:pPr>
        <w:keepNext/>
        <w:spacing w:line="240" w:lineRule="auto"/>
        <w:rPr>
          <w:sz w:val="20"/>
        </w:rPr>
      </w:pPr>
      <w:proofErr w:type="spellStart"/>
      <w:r w:rsidRPr="001367AE">
        <w:rPr>
          <w:sz w:val="20"/>
          <w:vertAlign w:val="superscript"/>
        </w:rPr>
        <w:t>a</w:t>
      </w:r>
      <w:r w:rsidRPr="001367AE">
        <w:rPr>
          <w:sz w:val="20"/>
        </w:rPr>
        <w:t>LOCF</w:t>
      </w:r>
      <w:proofErr w:type="spellEnd"/>
      <w:r w:rsidRPr="001367AE">
        <w:rPr>
          <w:sz w:val="20"/>
        </w:rPr>
        <w:t xml:space="preserve">: letzter vorliegender Wert für jeden Patienten (vor oder am Tag </w:t>
      </w:r>
      <w:proofErr w:type="gramStart"/>
      <w:r w:rsidRPr="001367AE">
        <w:rPr>
          <w:sz w:val="20"/>
        </w:rPr>
        <w:t>der ersten Insulin</w:t>
      </w:r>
      <w:proofErr w:type="gramEnd"/>
      <w:r w:rsidRPr="001367AE">
        <w:rPr>
          <w:sz w:val="20"/>
        </w:rPr>
        <w:noBreakHyphen/>
      </w:r>
      <w:proofErr w:type="spellStart"/>
      <w:r w:rsidRPr="001367AE">
        <w:rPr>
          <w:sz w:val="20"/>
        </w:rPr>
        <w:t>Auftitration</w:t>
      </w:r>
      <w:proofErr w:type="spellEnd"/>
      <w:r w:rsidRPr="001367AE">
        <w:rPr>
          <w:sz w:val="20"/>
        </w:rPr>
        <w:t>, falls erforderlich)</w:t>
      </w:r>
    </w:p>
    <w:p w14:paraId="27F1D5F3" w14:textId="77777777" w:rsidR="00E462C7" w:rsidRPr="001367AE" w:rsidRDefault="00E462C7" w:rsidP="00E462C7">
      <w:pPr>
        <w:keepNext/>
        <w:spacing w:line="240" w:lineRule="auto"/>
        <w:rPr>
          <w:sz w:val="20"/>
        </w:rPr>
      </w:pPr>
      <w:proofErr w:type="spellStart"/>
      <w:r w:rsidRPr="001367AE">
        <w:rPr>
          <w:sz w:val="20"/>
          <w:vertAlign w:val="superscript"/>
        </w:rPr>
        <w:t>b</w:t>
      </w:r>
      <w:r w:rsidRPr="001367AE">
        <w:rPr>
          <w:sz w:val="20"/>
        </w:rPr>
        <w:t>Alle</w:t>
      </w:r>
      <w:proofErr w:type="spellEnd"/>
      <w:r w:rsidRPr="001367AE">
        <w:rPr>
          <w:sz w:val="20"/>
        </w:rPr>
        <w:t xml:space="preserve"> randomisierten Personen, die während der doppelblinden Kurzzeitphase mindestens eine Dosis der doppelblinden Studienmedikation einnahmen</w:t>
      </w:r>
    </w:p>
    <w:p w14:paraId="03A9A499" w14:textId="77777777" w:rsidR="00E462C7" w:rsidRPr="001367AE" w:rsidRDefault="00E462C7" w:rsidP="00E462C7">
      <w:pPr>
        <w:keepNext/>
        <w:spacing w:line="240" w:lineRule="auto"/>
        <w:rPr>
          <w:sz w:val="20"/>
        </w:rPr>
      </w:pPr>
      <w:proofErr w:type="spellStart"/>
      <w:r w:rsidRPr="001367AE">
        <w:rPr>
          <w:sz w:val="20"/>
          <w:vertAlign w:val="superscript"/>
        </w:rPr>
        <w:t>c</w:t>
      </w:r>
      <w:r w:rsidRPr="001367AE">
        <w:rPr>
          <w:i/>
          <w:sz w:val="20"/>
        </w:rPr>
        <w:t>Least</w:t>
      </w:r>
      <w:proofErr w:type="spellEnd"/>
      <w:r w:rsidRPr="001367AE">
        <w:rPr>
          <w:i/>
          <w:sz w:val="20"/>
        </w:rPr>
        <w:noBreakHyphen/>
        <w:t>Squares</w:t>
      </w:r>
      <w:r w:rsidRPr="001367AE">
        <w:rPr>
          <w:sz w:val="20"/>
        </w:rPr>
        <w:noBreakHyphen/>
        <w:t>Mittelwert, adjustiert nach Ausgangswert und Vorhandensein eines oralen blutzuckersenkenden Arzneimittels</w:t>
      </w:r>
    </w:p>
    <w:p w14:paraId="1E1C227A" w14:textId="77777777" w:rsidR="00E462C7" w:rsidRPr="001367AE" w:rsidRDefault="00E462C7" w:rsidP="00E462C7">
      <w:pPr>
        <w:keepNext/>
        <w:spacing w:line="240" w:lineRule="auto"/>
        <w:rPr>
          <w:sz w:val="20"/>
        </w:rPr>
      </w:pPr>
      <w:r w:rsidRPr="001367AE">
        <w:rPr>
          <w:sz w:val="20"/>
          <w:vertAlign w:val="superscript"/>
        </w:rPr>
        <w:t>*</w:t>
      </w:r>
      <w:r w:rsidRPr="001367AE">
        <w:rPr>
          <w:sz w:val="20"/>
        </w:rPr>
        <w:t>p</w:t>
      </w:r>
      <w:r w:rsidRPr="001367AE">
        <w:rPr>
          <w:sz w:val="20"/>
        </w:rPr>
        <w:noBreakHyphen/>
        <w:t>Wert &lt; 0,0001 versus Placebo + Insulin ± orales blutzuckersenkendes Arzneimittel</w:t>
      </w:r>
    </w:p>
    <w:p w14:paraId="38637232" w14:textId="77777777" w:rsidR="00E462C7" w:rsidRPr="001367AE" w:rsidRDefault="00E462C7" w:rsidP="00E462C7">
      <w:pPr>
        <w:keepNext/>
        <w:spacing w:line="240" w:lineRule="auto"/>
        <w:rPr>
          <w:sz w:val="20"/>
        </w:rPr>
      </w:pPr>
      <w:r w:rsidRPr="001367AE">
        <w:rPr>
          <w:sz w:val="20"/>
          <w:vertAlign w:val="superscript"/>
        </w:rPr>
        <w:t>**</w:t>
      </w:r>
      <w:r w:rsidRPr="001367AE">
        <w:rPr>
          <w:sz w:val="20"/>
        </w:rPr>
        <w:t>p</w:t>
      </w:r>
      <w:r w:rsidRPr="001367AE">
        <w:rPr>
          <w:sz w:val="20"/>
        </w:rPr>
        <w:noBreakHyphen/>
        <w:t>Wert &lt; 0,05 versus Placebo + Insulin ± orales blutzuckersenkendes Arzneimittel</w:t>
      </w:r>
    </w:p>
    <w:p w14:paraId="5A20B3C4" w14:textId="77777777" w:rsidR="00E462C7" w:rsidRPr="001367AE" w:rsidRDefault="00E462C7" w:rsidP="00E462C7">
      <w:pPr>
        <w:keepNext/>
        <w:spacing w:line="240" w:lineRule="auto"/>
        <w:rPr>
          <w:sz w:val="20"/>
        </w:rPr>
      </w:pPr>
      <w:r w:rsidRPr="001367AE">
        <w:rPr>
          <w:sz w:val="20"/>
          <w:vertAlign w:val="superscript"/>
        </w:rPr>
        <w:t>1</w:t>
      </w:r>
      <w:r w:rsidRPr="001367AE">
        <w:rPr>
          <w:sz w:val="20"/>
        </w:rPr>
        <w:t xml:space="preserve">Auftitration </w:t>
      </w:r>
      <w:proofErr w:type="gramStart"/>
      <w:r w:rsidRPr="001367AE">
        <w:rPr>
          <w:sz w:val="20"/>
        </w:rPr>
        <w:t>des Insulin</w:t>
      </w:r>
      <w:proofErr w:type="gramEnd"/>
      <w:r w:rsidRPr="001367AE">
        <w:rPr>
          <w:sz w:val="20"/>
        </w:rPr>
        <w:noBreakHyphen/>
        <w:t>Regimes (einschließlich kurz wirksamen, intermediären und basalen Insulins) war nur erlaubt, wenn Personen vordefinierte FPG</w:t>
      </w:r>
      <w:r w:rsidRPr="001367AE">
        <w:rPr>
          <w:sz w:val="20"/>
        </w:rPr>
        <w:noBreakHyphen/>
        <w:t>Kriterien erfüllten.</w:t>
      </w:r>
    </w:p>
    <w:p w14:paraId="339D4A9C" w14:textId="77777777" w:rsidR="00E462C7" w:rsidRPr="001367AE" w:rsidRDefault="00E462C7" w:rsidP="00E462C7">
      <w:pPr>
        <w:spacing w:line="240" w:lineRule="auto"/>
      </w:pPr>
      <w:r w:rsidRPr="001367AE">
        <w:rPr>
          <w:sz w:val="20"/>
          <w:vertAlign w:val="superscript"/>
        </w:rPr>
        <w:t>2</w:t>
      </w:r>
      <w:r w:rsidRPr="001367AE">
        <w:rPr>
          <w:sz w:val="20"/>
        </w:rPr>
        <w:t xml:space="preserve">Fünfzig Prozent der Personen erhielten zum Ausgangszeitpunkt Insulin als Monotherapie; 50 % erhielten 1 oder 2 orale blutzuckersenkende Arzneimittel zusätzlich zu Insulin: Von dieser letztgenannten Gruppe erhielten 80 % </w:t>
      </w:r>
      <w:proofErr w:type="spellStart"/>
      <w:r w:rsidRPr="001367AE">
        <w:rPr>
          <w:sz w:val="20"/>
        </w:rPr>
        <w:t>Metformin</w:t>
      </w:r>
      <w:proofErr w:type="spellEnd"/>
      <w:r w:rsidRPr="001367AE">
        <w:rPr>
          <w:sz w:val="20"/>
        </w:rPr>
        <w:t xml:space="preserve"> allein, 12 % erhielten eine Therapie mit </w:t>
      </w:r>
      <w:proofErr w:type="spellStart"/>
      <w:r w:rsidRPr="001367AE">
        <w:rPr>
          <w:sz w:val="20"/>
        </w:rPr>
        <w:t>Metformin</w:t>
      </w:r>
      <w:proofErr w:type="spellEnd"/>
      <w:r w:rsidRPr="001367AE">
        <w:rPr>
          <w:sz w:val="20"/>
        </w:rPr>
        <w:t xml:space="preserve"> plus Sulfonylharnstoff und die Übrigen erhielten andere orale blutzuckersenkende Arzneimittel.</w:t>
      </w:r>
    </w:p>
    <w:p w14:paraId="3444056F" w14:textId="77777777" w:rsidR="00E462C7" w:rsidRPr="001367AE" w:rsidRDefault="00E462C7" w:rsidP="00E462C7">
      <w:pPr>
        <w:spacing w:line="240" w:lineRule="auto"/>
      </w:pPr>
    </w:p>
    <w:p w14:paraId="30914718" w14:textId="77777777" w:rsidR="00E462C7" w:rsidRPr="001367AE" w:rsidRDefault="00E462C7" w:rsidP="00E462C7">
      <w:pPr>
        <w:keepNext/>
        <w:keepLines/>
        <w:spacing w:line="240" w:lineRule="auto"/>
        <w:rPr>
          <w:rFonts w:eastAsia="Times New Roman"/>
          <w:i/>
        </w:rPr>
      </w:pPr>
      <w:r w:rsidRPr="001367AE">
        <w:rPr>
          <w:rFonts w:eastAsia="Times New Roman"/>
          <w:i/>
        </w:rPr>
        <w:t xml:space="preserve">In Kombination mit </w:t>
      </w:r>
      <w:proofErr w:type="spellStart"/>
      <w:r w:rsidRPr="001367AE">
        <w:rPr>
          <w:rFonts w:eastAsia="Times New Roman"/>
          <w:i/>
        </w:rPr>
        <w:t>Metformin</w:t>
      </w:r>
      <w:proofErr w:type="spellEnd"/>
      <w:r w:rsidRPr="001367AE">
        <w:rPr>
          <w:rFonts w:eastAsia="Times New Roman"/>
          <w:i/>
        </w:rPr>
        <w:t xml:space="preserve"> bei nicht vorbehandelten Patienten</w:t>
      </w:r>
    </w:p>
    <w:p w14:paraId="50614068" w14:textId="77777777" w:rsidR="00E462C7" w:rsidRPr="001367AE" w:rsidRDefault="00E462C7" w:rsidP="00E462C7">
      <w:pPr>
        <w:spacing w:line="240" w:lineRule="auto"/>
        <w:rPr>
          <w:rFonts w:eastAsia="Times New Roman"/>
        </w:rPr>
      </w:pPr>
      <w:r w:rsidRPr="001367AE">
        <w:rPr>
          <w:rFonts w:eastAsia="Times New Roman"/>
        </w:rPr>
        <w:t xml:space="preserve">Insgesamt nahmen 1236 nicht vorbehandelte Patienten mit unzureichend kontrolliertem Typ-2-Diabetes (HbA1c ≥ 7.5 % und ≤ 12 %) an zwei aktiv kontrollierten Studien mit einer Dauer von 24 Wochen teil, um die Wirksamkeit und Sicherheit von </w:t>
      </w:r>
      <w:proofErr w:type="spellStart"/>
      <w:r w:rsidRPr="001367AE">
        <w:rPr>
          <w:rFonts w:eastAsia="Times New Roman"/>
        </w:rPr>
        <w:t>Dapagliflozin</w:t>
      </w:r>
      <w:proofErr w:type="spellEnd"/>
      <w:r w:rsidRPr="001367AE">
        <w:rPr>
          <w:rFonts w:eastAsia="Times New Roman"/>
        </w:rPr>
        <w:t xml:space="preserve"> (5 mg oder 10 mg) in Kombination mit </w:t>
      </w:r>
      <w:proofErr w:type="spellStart"/>
      <w:r w:rsidRPr="001367AE">
        <w:rPr>
          <w:rFonts w:eastAsia="Times New Roman"/>
        </w:rPr>
        <w:t>Metformin</w:t>
      </w:r>
      <w:proofErr w:type="spellEnd"/>
      <w:r w:rsidRPr="001367AE">
        <w:rPr>
          <w:rFonts w:eastAsia="Times New Roman"/>
        </w:rPr>
        <w:t xml:space="preserve"> bei nicht vorbehandelten Patienten im Vergleich zur Behandlung mit den Einzelsubstanzen zu untersuchen.</w:t>
      </w:r>
    </w:p>
    <w:p w14:paraId="3DF0A3B5" w14:textId="77777777" w:rsidR="00E462C7" w:rsidRPr="001367AE" w:rsidRDefault="00E462C7" w:rsidP="00E462C7">
      <w:pPr>
        <w:spacing w:line="240" w:lineRule="auto"/>
        <w:rPr>
          <w:rFonts w:eastAsia="Times New Roman"/>
        </w:rPr>
      </w:pPr>
    </w:p>
    <w:p w14:paraId="53C52CFF" w14:textId="77777777" w:rsidR="00E462C7" w:rsidRPr="001367AE" w:rsidRDefault="00E462C7" w:rsidP="00E462C7">
      <w:pPr>
        <w:spacing w:line="240" w:lineRule="auto"/>
        <w:rPr>
          <w:rFonts w:eastAsia="Times New Roman"/>
        </w:rPr>
      </w:pPr>
      <w:r w:rsidRPr="001367AE">
        <w:rPr>
          <w:rFonts w:eastAsia="Times New Roman"/>
        </w:rPr>
        <w:t xml:space="preserve">Die Behandlung mit </w:t>
      </w:r>
      <w:proofErr w:type="spellStart"/>
      <w:r w:rsidRPr="001367AE">
        <w:rPr>
          <w:rFonts w:eastAsia="Times New Roman"/>
        </w:rPr>
        <w:t>Dapagliflozin</w:t>
      </w:r>
      <w:proofErr w:type="spellEnd"/>
      <w:r w:rsidRPr="001367AE">
        <w:rPr>
          <w:rFonts w:eastAsia="Times New Roman"/>
        </w:rPr>
        <w:t xml:space="preserve"> 10 mg in Kombination mit </w:t>
      </w:r>
      <w:proofErr w:type="spellStart"/>
      <w:r w:rsidRPr="001367AE">
        <w:rPr>
          <w:rFonts w:eastAsia="Times New Roman"/>
        </w:rPr>
        <w:t>Metformin</w:t>
      </w:r>
      <w:proofErr w:type="spellEnd"/>
      <w:r w:rsidRPr="001367AE">
        <w:rPr>
          <w:rFonts w:eastAsia="Times New Roman"/>
        </w:rPr>
        <w:t xml:space="preserve"> (bis zu 2000 mg pro Tag) führte zu signifikanten Verbesserungen des HbA1c-Wertes im Vergleich zur Behandlung mit den Einzelsubstanzen (Tabelle 7) und führte zu größeren Reduktionen der Nüchtern</w:t>
      </w:r>
      <w:r w:rsidRPr="001367AE">
        <w:rPr>
          <w:rFonts w:eastAsia="Times New Roman"/>
          <w:sz w:val="20"/>
        </w:rPr>
        <w:t>-</w:t>
      </w:r>
      <w:r w:rsidRPr="001367AE">
        <w:rPr>
          <w:rFonts w:eastAsia="Times New Roman"/>
        </w:rPr>
        <w:t>Plasma</w:t>
      </w:r>
      <w:r w:rsidRPr="001367AE">
        <w:rPr>
          <w:rFonts w:eastAsia="Times New Roman"/>
          <w:sz w:val="20"/>
        </w:rPr>
        <w:t>-</w:t>
      </w:r>
      <w:r w:rsidRPr="001367AE">
        <w:rPr>
          <w:rFonts w:eastAsia="Times New Roman"/>
        </w:rPr>
        <w:t>Glucose (</w:t>
      </w:r>
      <w:proofErr w:type="spellStart"/>
      <w:r w:rsidRPr="001367AE">
        <w:rPr>
          <w:rFonts w:eastAsia="Times New Roman"/>
          <w:i/>
        </w:rPr>
        <w:t>fasting</w:t>
      </w:r>
      <w:proofErr w:type="spellEnd"/>
      <w:r w:rsidRPr="001367AE">
        <w:rPr>
          <w:rFonts w:eastAsia="Times New Roman"/>
          <w:i/>
        </w:rPr>
        <w:t xml:space="preserve"> </w:t>
      </w:r>
      <w:proofErr w:type="spellStart"/>
      <w:r w:rsidRPr="001367AE">
        <w:rPr>
          <w:rFonts w:eastAsia="Times New Roman"/>
          <w:i/>
        </w:rPr>
        <w:t>plasma</w:t>
      </w:r>
      <w:proofErr w:type="spellEnd"/>
      <w:r w:rsidRPr="001367AE">
        <w:rPr>
          <w:rFonts w:eastAsia="Times New Roman"/>
          <w:i/>
        </w:rPr>
        <w:t xml:space="preserve"> </w:t>
      </w:r>
      <w:proofErr w:type="spellStart"/>
      <w:r w:rsidRPr="001367AE">
        <w:rPr>
          <w:rFonts w:eastAsia="Times New Roman"/>
          <w:i/>
        </w:rPr>
        <w:t>glucose</w:t>
      </w:r>
      <w:proofErr w:type="spellEnd"/>
      <w:r w:rsidRPr="001367AE">
        <w:rPr>
          <w:rFonts w:eastAsia="Times New Roman"/>
        </w:rPr>
        <w:t xml:space="preserve">, FPG) (im Vergleich zu den Einzelsubstanzen) sowie des Körpergewichtes (im Vergleich zu </w:t>
      </w:r>
      <w:proofErr w:type="spellStart"/>
      <w:r w:rsidRPr="001367AE">
        <w:rPr>
          <w:rFonts w:eastAsia="Times New Roman"/>
        </w:rPr>
        <w:t>Metformin</w:t>
      </w:r>
      <w:proofErr w:type="spellEnd"/>
      <w:r w:rsidRPr="001367AE">
        <w:rPr>
          <w:rFonts w:eastAsia="Times New Roman"/>
        </w:rPr>
        <w:t>).</w:t>
      </w:r>
    </w:p>
    <w:p w14:paraId="4E5C0F19" w14:textId="77777777" w:rsidR="00E462C7" w:rsidRPr="001367AE" w:rsidRDefault="00E462C7" w:rsidP="00E462C7">
      <w:pPr>
        <w:spacing w:line="240" w:lineRule="auto"/>
        <w:rPr>
          <w:rFonts w:eastAsia="Times New Roman"/>
        </w:rPr>
      </w:pPr>
    </w:p>
    <w:p w14:paraId="3CBC1177" w14:textId="77777777" w:rsidR="00E462C7" w:rsidRPr="001367AE" w:rsidRDefault="00E462C7" w:rsidP="00E462C7">
      <w:pPr>
        <w:keepNext/>
        <w:keepLines/>
        <w:spacing w:line="240" w:lineRule="auto"/>
        <w:rPr>
          <w:rFonts w:eastAsia="Times New Roman"/>
          <w:b/>
        </w:rPr>
      </w:pPr>
      <w:r w:rsidRPr="001367AE">
        <w:rPr>
          <w:rFonts w:eastAsia="Times New Roman"/>
          <w:b/>
        </w:rPr>
        <w:t xml:space="preserve">Tabelle 7. Ergebnisse einer aktiv kontrollierten Studie mit </w:t>
      </w:r>
      <w:proofErr w:type="spellStart"/>
      <w:r w:rsidRPr="001367AE">
        <w:rPr>
          <w:rFonts w:eastAsia="Times New Roman"/>
          <w:b/>
        </w:rPr>
        <w:t>Dapagliflozin</w:t>
      </w:r>
      <w:proofErr w:type="spellEnd"/>
      <w:r w:rsidRPr="001367AE">
        <w:rPr>
          <w:rFonts w:eastAsia="Times New Roman"/>
          <w:b/>
        </w:rPr>
        <w:t xml:space="preserve"> in Kombinationsbehandlung mit </w:t>
      </w:r>
      <w:proofErr w:type="spellStart"/>
      <w:r w:rsidRPr="001367AE">
        <w:rPr>
          <w:rFonts w:eastAsia="Times New Roman"/>
          <w:b/>
        </w:rPr>
        <w:t>Metformin</w:t>
      </w:r>
      <w:proofErr w:type="spellEnd"/>
      <w:r w:rsidRPr="001367AE">
        <w:rPr>
          <w:rFonts w:eastAsia="Times New Roman"/>
          <w:b/>
        </w:rPr>
        <w:t xml:space="preserve"> bei nicht vorbehandelten Patienten in Woche 24 (</w:t>
      </w:r>
      <w:proofErr w:type="spellStart"/>
      <w:r w:rsidRPr="001367AE">
        <w:rPr>
          <w:rFonts w:eastAsia="Times New Roman"/>
          <w:b/>
        </w:rPr>
        <w:t>LOCF</w:t>
      </w:r>
      <w:r w:rsidRPr="001367AE">
        <w:rPr>
          <w:rFonts w:eastAsia="Times New Roman"/>
          <w:b/>
          <w:vertAlign w:val="superscript"/>
        </w:rPr>
        <w:t>a</w:t>
      </w:r>
      <w:proofErr w:type="spellEnd"/>
      <w:r w:rsidRPr="001367AE">
        <w:rPr>
          <w:rFonts w:eastAsia="Times New Roman"/>
          <w:b/>
        </w:rPr>
        <w:t>)</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91"/>
        <w:gridCol w:w="2081"/>
        <w:gridCol w:w="2079"/>
        <w:gridCol w:w="1821"/>
      </w:tblGrid>
      <w:tr w:rsidR="00E462C7" w:rsidRPr="001367AE" w14:paraId="397B7DB9" w14:textId="77777777" w:rsidTr="00700234">
        <w:trPr>
          <w:tblHeader/>
        </w:trPr>
        <w:tc>
          <w:tcPr>
            <w:tcW w:w="1775" w:type="pct"/>
            <w:vAlign w:val="bottom"/>
          </w:tcPr>
          <w:p w14:paraId="15F6E4D7" w14:textId="77777777" w:rsidR="00E462C7" w:rsidRPr="001367AE" w:rsidRDefault="00E462C7" w:rsidP="00700234">
            <w:pPr>
              <w:keepNext/>
              <w:keepLines/>
              <w:spacing w:line="240" w:lineRule="auto"/>
              <w:rPr>
                <w:b/>
                <w:bCs/>
              </w:rPr>
            </w:pPr>
            <w:r w:rsidRPr="001367AE">
              <w:rPr>
                <w:b/>
                <w:bCs/>
              </w:rPr>
              <w:t>Parameter</w:t>
            </w:r>
          </w:p>
        </w:tc>
        <w:tc>
          <w:tcPr>
            <w:tcW w:w="1122" w:type="pct"/>
          </w:tcPr>
          <w:p w14:paraId="3BB5C115"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b/>
                <w:bCs/>
                <w:szCs w:val="22"/>
              </w:rPr>
            </w:pPr>
            <w:proofErr w:type="spellStart"/>
            <w:r w:rsidRPr="001367AE">
              <w:rPr>
                <w:rFonts w:eastAsia="Times New Roman"/>
                <w:b/>
                <w:bCs/>
                <w:szCs w:val="22"/>
              </w:rPr>
              <w:t>Dapagliflozin</w:t>
            </w:r>
            <w:proofErr w:type="spellEnd"/>
            <w:r w:rsidRPr="001367AE">
              <w:rPr>
                <w:rFonts w:eastAsia="Times New Roman"/>
                <w:b/>
                <w:bCs/>
                <w:szCs w:val="22"/>
              </w:rPr>
              <w:t xml:space="preserve"> 10 mg +</w:t>
            </w:r>
          </w:p>
          <w:p w14:paraId="46BD0637"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b/>
                <w:bCs/>
                <w:szCs w:val="22"/>
              </w:rPr>
            </w:pPr>
            <w:proofErr w:type="spellStart"/>
            <w:r w:rsidRPr="001367AE">
              <w:rPr>
                <w:rFonts w:eastAsia="Times New Roman"/>
                <w:b/>
                <w:bCs/>
                <w:szCs w:val="22"/>
              </w:rPr>
              <w:t>Metformin</w:t>
            </w:r>
            <w:proofErr w:type="spellEnd"/>
          </w:p>
        </w:tc>
        <w:tc>
          <w:tcPr>
            <w:tcW w:w="1121" w:type="pct"/>
          </w:tcPr>
          <w:p w14:paraId="5CA43FAD"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b/>
                <w:bCs/>
                <w:szCs w:val="22"/>
              </w:rPr>
            </w:pPr>
            <w:proofErr w:type="spellStart"/>
            <w:r w:rsidRPr="001367AE">
              <w:rPr>
                <w:rFonts w:eastAsia="Times New Roman"/>
                <w:b/>
                <w:bCs/>
                <w:szCs w:val="22"/>
              </w:rPr>
              <w:t>Dapagliflozin</w:t>
            </w:r>
            <w:proofErr w:type="spellEnd"/>
            <w:r w:rsidRPr="001367AE">
              <w:rPr>
                <w:rFonts w:eastAsia="Times New Roman"/>
                <w:b/>
                <w:bCs/>
                <w:szCs w:val="22"/>
              </w:rPr>
              <w:t xml:space="preserve"> 10 mg</w:t>
            </w:r>
          </w:p>
        </w:tc>
        <w:tc>
          <w:tcPr>
            <w:tcW w:w="982" w:type="pct"/>
          </w:tcPr>
          <w:p w14:paraId="242BA591"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b/>
                <w:bCs/>
                <w:szCs w:val="22"/>
              </w:rPr>
            </w:pPr>
            <w:proofErr w:type="spellStart"/>
            <w:r w:rsidRPr="001367AE">
              <w:rPr>
                <w:rFonts w:eastAsia="Times New Roman"/>
                <w:b/>
                <w:bCs/>
                <w:szCs w:val="22"/>
              </w:rPr>
              <w:t>Metformin</w:t>
            </w:r>
            <w:proofErr w:type="spellEnd"/>
          </w:p>
        </w:tc>
      </w:tr>
      <w:tr w:rsidR="00E462C7" w:rsidRPr="001367AE" w14:paraId="24F051F1" w14:textId="77777777" w:rsidTr="00700234">
        <w:tc>
          <w:tcPr>
            <w:tcW w:w="1775" w:type="pct"/>
          </w:tcPr>
          <w:p w14:paraId="5192F813" w14:textId="77777777" w:rsidR="00E462C7" w:rsidRPr="001367AE" w:rsidRDefault="00E462C7" w:rsidP="00700234">
            <w:pPr>
              <w:keepNext/>
              <w:keepLines/>
              <w:spacing w:line="240" w:lineRule="auto"/>
              <w:rPr>
                <w:rFonts w:eastAsia="Times New Roman"/>
              </w:rPr>
            </w:pPr>
            <w:r w:rsidRPr="001367AE">
              <w:rPr>
                <w:rFonts w:eastAsia="Times New Roman"/>
                <w:b/>
                <w:bCs/>
              </w:rPr>
              <w:t>N</w:t>
            </w:r>
            <w:r w:rsidRPr="001367AE">
              <w:rPr>
                <w:rFonts w:eastAsia="Times New Roman"/>
                <w:vertAlign w:val="superscript"/>
              </w:rPr>
              <w:t>b</w:t>
            </w:r>
          </w:p>
        </w:tc>
        <w:tc>
          <w:tcPr>
            <w:tcW w:w="1122" w:type="pct"/>
          </w:tcPr>
          <w:p w14:paraId="0E43D0E4"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211</w:t>
            </w:r>
            <w:r w:rsidRPr="001367AE">
              <w:rPr>
                <w:rFonts w:eastAsia="Times New Roman"/>
                <w:szCs w:val="22"/>
                <w:vertAlign w:val="superscript"/>
              </w:rPr>
              <w:t>b</w:t>
            </w:r>
          </w:p>
        </w:tc>
        <w:tc>
          <w:tcPr>
            <w:tcW w:w="1121" w:type="pct"/>
          </w:tcPr>
          <w:p w14:paraId="5AB16217"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219</w:t>
            </w:r>
            <w:r w:rsidRPr="001367AE">
              <w:rPr>
                <w:rFonts w:eastAsia="Times New Roman"/>
                <w:szCs w:val="22"/>
                <w:vertAlign w:val="superscript"/>
              </w:rPr>
              <w:t>b</w:t>
            </w:r>
          </w:p>
        </w:tc>
        <w:tc>
          <w:tcPr>
            <w:tcW w:w="982" w:type="pct"/>
          </w:tcPr>
          <w:p w14:paraId="620CED16"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208</w:t>
            </w:r>
            <w:r w:rsidRPr="001367AE">
              <w:rPr>
                <w:rFonts w:eastAsia="Times New Roman"/>
                <w:szCs w:val="22"/>
                <w:vertAlign w:val="superscript"/>
              </w:rPr>
              <w:t>b</w:t>
            </w:r>
          </w:p>
        </w:tc>
      </w:tr>
      <w:tr w:rsidR="00E462C7" w:rsidRPr="001367AE" w14:paraId="14A10FE1" w14:textId="77777777" w:rsidTr="00700234">
        <w:tc>
          <w:tcPr>
            <w:tcW w:w="1775" w:type="pct"/>
          </w:tcPr>
          <w:p w14:paraId="32844213" w14:textId="77777777" w:rsidR="00E462C7" w:rsidRPr="001367AE" w:rsidRDefault="00E462C7" w:rsidP="00700234">
            <w:pPr>
              <w:keepNext/>
              <w:keepLines/>
              <w:spacing w:line="240" w:lineRule="auto"/>
              <w:rPr>
                <w:rFonts w:eastAsia="Times New Roman"/>
                <w:b/>
                <w:bCs/>
              </w:rPr>
            </w:pPr>
            <w:r w:rsidRPr="001367AE">
              <w:rPr>
                <w:rFonts w:eastAsia="Times New Roman"/>
                <w:b/>
                <w:bCs/>
              </w:rPr>
              <w:t>HbA1c (%)</w:t>
            </w:r>
          </w:p>
          <w:p w14:paraId="16E79D3C" w14:textId="77777777" w:rsidR="00E462C7" w:rsidRPr="001367AE" w:rsidRDefault="00E462C7" w:rsidP="00700234">
            <w:pPr>
              <w:keepNext/>
              <w:keepLines/>
              <w:spacing w:line="240" w:lineRule="auto"/>
              <w:ind w:left="142"/>
              <w:rPr>
                <w:rFonts w:eastAsia="Times New Roman"/>
              </w:rPr>
            </w:pPr>
            <w:r w:rsidRPr="001367AE">
              <w:rPr>
                <w:rFonts w:eastAsia="Times New Roman"/>
              </w:rPr>
              <w:t>Ausgangswert (Mittel)</w:t>
            </w:r>
          </w:p>
          <w:p w14:paraId="4E87C177" w14:textId="77777777" w:rsidR="00E462C7" w:rsidRPr="001367AE" w:rsidRDefault="00E462C7" w:rsidP="00700234">
            <w:pPr>
              <w:keepNext/>
              <w:keepLines/>
              <w:spacing w:line="240" w:lineRule="auto"/>
              <w:ind w:left="142"/>
              <w:rPr>
                <w:rFonts w:eastAsia="Times New Roman"/>
              </w:rPr>
            </w:pPr>
            <w:r w:rsidRPr="001367AE">
              <w:rPr>
                <w:rFonts w:eastAsia="Times New Roman"/>
              </w:rPr>
              <w:t xml:space="preserve">Veränderung zum </w:t>
            </w:r>
            <w:proofErr w:type="spellStart"/>
            <w:r w:rsidRPr="001367AE">
              <w:rPr>
                <w:rFonts w:eastAsia="Times New Roman"/>
              </w:rPr>
              <w:t>Ausgangswert</w:t>
            </w:r>
            <w:r w:rsidRPr="001367AE">
              <w:rPr>
                <w:rFonts w:eastAsia="Times New Roman"/>
                <w:vertAlign w:val="superscript"/>
              </w:rPr>
              <w:t>c</w:t>
            </w:r>
            <w:proofErr w:type="spellEnd"/>
          </w:p>
          <w:p w14:paraId="4915D4B0" w14:textId="77777777" w:rsidR="00E462C7" w:rsidRPr="001367AE" w:rsidRDefault="00E462C7" w:rsidP="00700234">
            <w:pPr>
              <w:keepNext/>
              <w:keepLines/>
              <w:spacing w:line="240" w:lineRule="auto"/>
              <w:ind w:left="142"/>
              <w:rPr>
                <w:rFonts w:eastAsia="Times New Roman"/>
                <w:vertAlign w:val="superscript"/>
              </w:rPr>
            </w:pPr>
            <w:r w:rsidRPr="001367AE">
              <w:rPr>
                <w:rFonts w:eastAsia="Times New Roman"/>
              </w:rPr>
              <w:t xml:space="preserve">Differenz zu </w:t>
            </w:r>
            <w:proofErr w:type="spellStart"/>
            <w:r w:rsidRPr="001367AE">
              <w:rPr>
                <w:rFonts w:eastAsia="Times New Roman"/>
              </w:rPr>
              <w:t>Dapagliflozin</w:t>
            </w:r>
            <w:r w:rsidRPr="001367AE">
              <w:rPr>
                <w:rFonts w:eastAsia="Times New Roman"/>
                <w:vertAlign w:val="superscript"/>
              </w:rPr>
              <w:t>c</w:t>
            </w:r>
            <w:proofErr w:type="spellEnd"/>
          </w:p>
          <w:p w14:paraId="658D3156" w14:textId="77777777" w:rsidR="00E462C7" w:rsidRPr="001367AE" w:rsidRDefault="00E462C7" w:rsidP="00700234">
            <w:pPr>
              <w:keepNext/>
              <w:keepLines/>
              <w:spacing w:line="240" w:lineRule="auto"/>
              <w:ind w:left="142"/>
              <w:rPr>
                <w:rFonts w:eastAsia="Times New Roman"/>
              </w:rPr>
            </w:pPr>
            <w:r w:rsidRPr="001367AE">
              <w:rPr>
                <w:rFonts w:eastAsia="Times New Roman"/>
              </w:rPr>
              <w:t xml:space="preserve">    (95 % KI)</w:t>
            </w:r>
          </w:p>
          <w:p w14:paraId="74AAA26E" w14:textId="77777777" w:rsidR="00E462C7" w:rsidRPr="001367AE" w:rsidRDefault="00E462C7" w:rsidP="00700234">
            <w:pPr>
              <w:keepNext/>
              <w:keepLines/>
              <w:spacing w:line="240" w:lineRule="auto"/>
              <w:ind w:left="142"/>
              <w:rPr>
                <w:rFonts w:eastAsia="Times New Roman"/>
                <w:vertAlign w:val="superscript"/>
              </w:rPr>
            </w:pPr>
            <w:r w:rsidRPr="001367AE">
              <w:rPr>
                <w:rFonts w:eastAsia="Times New Roman"/>
              </w:rPr>
              <w:t xml:space="preserve">Differenz zu </w:t>
            </w:r>
            <w:proofErr w:type="spellStart"/>
            <w:r w:rsidRPr="001367AE">
              <w:rPr>
                <w:rFonts w:eastAsia="Times New Roman"/>
              </w:rPr>
              <w:t>Metformin</w:t>
            </w:r>
            <w:r w:rsidRPr="001367AE">
              <w:rPr>
                <w:rFonts w:eastAsia="Times New Roman"/>
                <w:vertAlign w:val="superscript"/>
              </w:rPr>
              <w:t>c</w:t>
            </w:r>
            <w:proofErr w:type="spellEnd"/>
          </w:p>
          <w:p w14:paraId="51264F45" w14:textId="77777777" w:rsidR="00E462C7" w:rsidRPr="001367AE" w:rsidRDefault="00E462C7" w:rsidP="00700234">
            <w:pPr>
              <w:keepNext/>
              <w:keepLines/>
              <w:spacing w:line="240" w:lineRule="auto"/>
              <w:ind w:left="142"/>
              <w:rPr>
                <w:rFonts w:eastAsia="Times New Roman"/>
              </w:rPr>
            </w:pPr>
            <w:r w:rsidRPr="001367AE">
              <w:rPr>
                <w:rFonts w:eastAsia="Times New Roman"/>
              </w:rPr>
              <w:t xml:space="preserve">    (95 % KI)</w:t>
            </w:r>
          </w:p>
        </w:tc>
        <w:tc>
          <w:tcPr>
            <w:tcW w:w="1122" w:type="pct"/>
          </w:tcPr>
          <w:p w14:paraId="45BBE6E7"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p>
          <w:p w14:paraId="549607C7"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9,10</w:t>
            </w:r>
          </w:p>
          <w:p w14:paraId="1AB551A9" w14:textId="77777777" w:rsidR="00900D1C" w:rsidRPr="001367AE" w:rsidRDefault="00900D1C" w:rsidP="00700234">
            <w:pPr>
              <w:keepNext/>
              <w:keepLines/>
              <w:tabs>
                <w:tab w:val="clear" w:pos="567"/>
              </w:tabs>
              <w:autoSpaceDE w:val="0"/>
              <w:autoSpaceDN w:val="0"/>
              <w:adjustRightInd w:val="0"/>
              <w:spacing w:line="240" w:lineRule="auto"/>
              <w:jc w:val="center"/>
              <w:rPr>
                <w:rFonts w:eastAsia="Times New Roman"/>
              </w:rPr>
            </w:pPr>
          </w:p>
          <w:p w14:paraId="390A773E" w14:textId="77777777" w:rsidR="00D7596C" w:rsidRPr="001367AE" w:rsidRDefault="00E462C7" w:rsidP="00700234">
            <w:pPr>
              <w:keepNext/>
              <w:keepLines/>
              <w:tabs>
                <w:tab w:val="clear" w:pos="567"/>
              </w:tabs>
              <w:autoSpaceDE w:val="0"/>
              <w:autoSpaceDN w:val="0"/>
              <w:adjustRightInd w:val="0"/>
              <w:spacing w:line="240" w:lineRule="auto"/>
              <w:jc w:val="center"/>
              <w:rPr>
                <w:rFonts w:eastAsia="Times New Roman"/>
              </w:rPr>
            </w:pPr>
            <w:r w:rsidRPr="001367AE">
              <w:rPr>
                <w:rFonts w:eastAsia="Times New Roman"/>
              </w:rPr>
              <w:noBreakHyphen/>
              <w:t>1,98</w:t>
            </w:r>
          </w:p>
          <w:p w14:paraId="618D5DDD"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 w:val="24"/>
                <w:szCs w:val="24"/>
                <w:vertAlign w:val="superscript"/>
              </w:rPr>
            </w:pPr>
            <w:r w:rsidRPr="001367AE">
              <w:rPr>
                <w:rFonts w:eastAsia="Times New Roman"/>
              </w:rPr>
              <w:noBreakHyphen/>
              <w:t>0,53</w:t>
            </w:r>
            <w:r w:rsidRPr="001367AE">
              <w:rPr>
                <w:rFonts w:eastAsia="Times New Roman"/>
                <w:vertAlign w:val="superscript"/>
              </w:rPr>
              <w:t>*</w:t>
            </w:r>
          </w:p>
          <w:p w14:paraId="0756C70C"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rPr>
            </w:pPr>
            <w:r w:rsidRPr="001367AE">
              <w:rPr>
                <w:rFonts w:eastAsia="Times New Roman"/>
              </w:rPr>
              <w:t>(</w:t>
            </w:r>
            <w:r w:rsidRPr="001367AE">
              <w:rPr>
                <w:rFonts w:eastAsia="Times New Roman"/>
              </w:rPr>
              <w:noBreakHyphen/>
              <w:t xml:space="preserve">0,74; </w:t>
            </w:r>
            <w:r w:rsidRPr="001367AE">
              <w:rPr>
                <w:rFonts w:eastAsia="Times New Roman"/>
              </w:rPr>
              <w:noBreakHyphen/>
              <w:t>0,32)</w:t>
            </w:r>
          </w:p>
          <w:p w14:paraId="271ED015"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 w:val="24"/>
                <w:szCs w:val="24"/>
                <w:vertAlign w:val="superscript"/>
              </w:rPr>
            </w:pPr>
            <w:r w:rsidRPr="001367AE">
              <w:rPr>
                <w:rFonts w:eastAsia="Times New Roman"/>
              </w:rPr>
              <w:noBreakHyphen/>
              <w:t>0,54</w:t>
            </w:r>
            <w:r w:rsidRPr="001367AE">
              <w:rPr>
                <w:rFonts w:eastAsia="Times New Roman"/>
                <w:vertAlign w:val="superscript"/>
              </w:rPr>
              <w:t>*</w:t>
            </w:r>
          </w:p>
          <w:p w14:paraId="64217C5C"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rPr>
            </w:pPr>
            <w:r w:rsidRPr="001367AE">
              <w:rPr>
                <w:rFonts w:eastAsia="Times New Roman"/>
              </w:rPr>
              <w:t>(</w:t>
            </w:r>
            <w:r w:rsidRPr="001367AE">
              <w:rPr>
                <w:rFonts w:eastAsia="Times New Roman"/>
              </w:rPr>
              <w:noBreakHyphen/>
              <w:t xml:space="preserve">0,75; </w:t>
            </w:r>
            <w:r w:rsidRPr="001367AE">
              <w:rPr>
                <w:rFonts w:eastAsia="Times New Roman"/>
              </w:rPr>
              <w:noBreakHyphen/>
              <w:t>0,33)</w:t>
            </w:r>
          </w:p>
        </w:tc>
        <w:tc>
          <w:tcPr>
            <w:tcW w:w="1121" w:type="pct"/>
          </w:tcPr>
          <w:p w14:paraId="73ACC13E"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p>
          <w:p w14:paraId="457E4FF9"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9,03</w:t>
            </w:r>
          </w:p>
          <w:p w14:paraId="19CEE564" w14:textId="77777777" w:rsidR="00900D1C" w:rsidRPr="001367AE" w:rsidRDefault="00900D1C" w:rsidP="00700234">
            <w:pPr>
              <w:keepNext/>
              <w:keepLines/>
              <w:tabs>
                <w:tab w:val="clear" w:pos="567"/>
              </w:tabs>
              <w:autoSpaceDE w:val="0"/>
              <w:autoSpaceDN w:val="0"/>
              <w:adjustRightInd w:val="0"/>
              <w:spacing w:line="240" w:lineRule="auto"/>
              <w:jc w:val="center"/>
              <w:rPr>
                <w:rFonts w:eastAsia="Times New Roman"/>
              </w:rPr>
            </w:pPr>
          </w:p>
          <w:p w14:paraId="3142F051"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rPr>
            </w:pPr>
            <w:r w:rsidRPr="001367AE">
              <w:rPr>
                <w:rFonts w:eastAsia="Times New Roman"/>
              </w:rPr>
              <w:noBreakHyphen/>
              <w:t>1,45</w:t>
            </w:r>
          </w:p>
          <w:p w14:paraId="700A15BC"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rPr>
            </w:pPr>
          </w:p>
          <w:p w14:paraId="4DF0C3FC" w14:textId="77777777" w:rsidR="00D7596C" w:rsidRPr="001367AE" w:rsidRDefault="00D7596C" w:rsidP="00700234">
            <w:pPr>
              <w:keepNext/>
              <w:keepLines/>
              <w:tabs>
                <w:tab w:val="clear" w:pos="567"/>
              </w:tabs>
              <w:autoSpaceDE w:val="0"/>
              <w:autoSpaceDN w:val="0"/>
              <w:adjustRightInd w:val="0"/>
              <w:spacing w:line="240" w:lineRule="auto"/>
              <w:jc w:val="center"/>
              <w:rPr>
                <w:rFonts w:eastAsia="Times New Roman"/>
              </w:rPr>
            </w:pPr>
          </w:p>
          <w:p w14:paraId="289B6999"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 w:val="24"/>
                <w:szCs w:val="24"/>
                <w:vertAlign w:val="superscript"/>
              </w:rPr>
            </w:pPr>
            <w:r w:rsidRPr="001367AE">
              <w:rPr>
                <w:rFonts w:eastAsia="Times New Roman"/>
              </w:rPr>
              <w:noBreakHyphen/>
              <w:t>0,01</w:t>
            </w:r>
          </w:p>
          <w:p w14:paraId="6D2EDE42"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rPr>
              <w:t>(</w:t>
            </w:r>
            <w:r w:rsidRPr="001367AE">
              <w:rPr>
                <w:rFonts w:eastAsia="Times New Roman"/>
              </w:rPr>
              <w:noBreakHyphen/>
              <w:t>0,22; 0,20)</w:t>
            </w:r>
          </w:p>
        </w:tc>
        <w:tc>
          <w:tcPr>
            <w:tcW w:w="982" w:type="pct"/>
          </w:tcPr>
          <w:p w14:paraId="3A117559"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p>
          <w:p w14:paraId="4ACFBC69"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szCs w:val="22"/>
              </w:rPr>
              <w:t>9,03</w:t>
            </w:r>
          </w:p>
          <w:p w14:paraId="1E7BE342" w14:textId="77777777" w:rsidR="00900D1C" w:rsidRPr="001367AE" w:rsidRDefault="00900D1C" w:rsidP="00700234">
            <w:pPr>
              <w:keepNext/>
              <w:keepLines/>
              <w:tabs>
                <w:tab w:val="clear" w:pos="567"/>
              </w:tabs>
              <w:autoSpaceDE w:val="0"/>
              <w:autoSpaceDN w:val="0"/>
              <w:adjustRightInd w:val="0"/>
              <w:spacing w:line="240" w:lineRule="auto"/>
              <w:jc w:val="center"/>
              <w:rPr>
                <w:rFonts w:eastAsia="Times New Roman"/>
              </w:rPr>
            </w:pPr>
          </w:p>
          <w:p w14:paraId="11CA3006" w14:textId="77777777" w:rsidR="00E462C7" w:rsidRPr="001367AE" w:rsidRDefault="00E462C7" w:rsidP="00700234">
            <w:pPr>
              <w:keepNext/>
              <w:keepLines/>
              <w:tabs>
                <w:tab w:val="clear" w:pos="567"/>
              </w:tabs>
              <w:autoSpaceDE w:val="0"/>
              <w:autoSpaceDN w:val="0"/>
              <w:adjustRightInd w:val="0"/>
              <w:spacing w:line="240" w:lineRule="auto"/>
              <w:jc w:val="center"/>
              <w:rPr>
                <w:rFonts w:eastAsia="Times New Roman"/>
                <w:szCs w:val="22"/>
              </w:rPr>
            </w:pPr>
            <w:r w:rsidRPr="001367AE">
              <w:rPr>
                <w:rFonts w:eastAsia="Times New Roman"/>
              </w:rPr>
              <w:noBreakHyphen/>
              <w:t>1,44</w:t>
            </w:r>
          </w:p>
        </w:tc>
      </w:tr>
      <w:tr w:rsidR="00E462C7" w:rsidRPr="001367AE" w14:paraId="6E536F24" w14:textId="77777777" w:rsidTr="00700234">
        <w:tc>
          <w:tcPr>
            <w:tcW w:w="5000" w:type="pct"/>
            <w:gridSpan w:val="4"/>
            <w:tcBorders>
              <w:top w:val="single" w:sz="12" w:space="0" w:color="auto"/>
            </w:tcBorders>
          </w:tcPr>
          <w:p w14:paraId="01EAD8F9" w14:textId="77777777" w:rsidR="00E462C7" w:rsidRPr="001367AE" w:rsidRDefault="00E462C7" w:rsidP="00700234">
            <w:pPr>
              <w:spacing w:line="240" w:lineRule="auto"/>
              <w:rPr>
                <w:rFonts w:eastAsia="Times New Roman"/>
                <w:sz w:val="20"/>
              </w:rPr>
            </w:pPr>
            <w:proofErr w:type="spellStart"/>
            <w:r w:rsidRPr="001367AE">
              <w:rPr>
                <w:rFonts w:eastAsia="Times New Roman"/>
                <w:sz w:val="20"/>
                <w:vertAlign w:val="superscript"/>
              </w:rPr>
              <w:t>a</w:t>
            </w:r>
            <w:r w:rsidRPr="001367AE">
              <w:rPr>
                <w:rFonts w:eastAsia="Times New Roman"/>
                <w:sz w:val="20"/>
              </w:rPr>
              <w:t>LOCF</w:t>
            </w:r>
            <w:proofErr w:type="spellEnd"/>
            <w:r w:rsidRPr="001367AE">
              <w:rPr>
                <w:rFonts w:eastAsia="Times New Roman"/>
                <w:sz w:val="20"/>
              </w:rPr>
              <w:t xml:space="preserve">: letzter vorliegender Wert für jeden Patienten (bei Patienten mit </w:t>
            </w:r>
            <w:r w:rsidR="00F55D11">
              <w:rPr>
                <w:rFonts w:eastAsia="Times New Roman"/>
                <w:i/>
                <w:sz w:val="20"/>
              </w:rPr>
              <w:t>R</w:t>
            </w:r>
            <w:r w:rsidRPr="001367AE">
              <w:rPr>
                <w:rFonts w:eastAsia="Times New Roman"/>
                <w:i/>
                <w:sz w:val="20"/>
              </w:rPr>
              <w:t>escue</w:t>
            </w:r>
            <w:r w:rsidRPr="001367AE">
              <w:rPr>
                <w:rFonts w:eastAsia="Times New Roman"/>
                <w:sz w:val="20"/>
              </w:rPr>
              <w:t xml:space="preserve">-Behandlung vor der </w:t>
            </w:r>
            <w:r w:rsidR="00F55D11">
              <w:rPr>
                <w:rFonts w:eastAsia="Times New Roman"/>
                <w:i/>
                <w:sz w:val="20"/>
              </w:rPr>
              <w:t>R</w:t>
            </w:r>
            <w:r w:rsidRPr="001367AE">
              <w:rPr>
                <w:rFonts w:eastAsia="Times New Roman"/>
                <w:i/>
                <w:sz w:val="20"/>
              </w:rPr>
              <w:t>escue</w:t>
            </w:r>
            <w:r w:rsidRPr="001367AE">
              <w:rPr>
                <w:rFonts w:eastAsia="Times New Roman"/>
                <w:sz w:val="20"/>
              </w:rPr>
              <w:t>-Behandlung).</w:t>
            </w:r>
          </w:p>
          <w:p w14:paraId="29927EB5" w14:textId="77777777" w:rsidR="00E462C7" w:rsidRPr="001367AE" w:rsidRDefault="00E462C7" w:rsidP="00700234">
            <w:pPr>
              <w:keepNext/>
              <w:keepLines/>
              <w:tabs>
                <w:tab w:val="clear" w:pos="567"/>
              </w:tabs>
              <w:autoSpaceDE w:val="0"/>
              <w:autoSpaceDN w:val="0"/>
              <w:adjustRightInd w:val="0"/>
              <w:spacing w:line="240" w:lineRule="auto"/>
              <w:rPr>
                <w:rFonts w:eastAsia="Times New Roman"/>
                <w:sz w:val="20"/>
              </w:rPr>
            </w:pPr>
            <w:proofErr w:type="spellStart"/>
            <w:r w:rsidRPr="001367AE">
              <w:rPr>
                <w:rFonts w:eastAsia="Times New Roman"/>
                <w:sz w:val="20"/>
                <w:vertAlign w:val="superscript"/>
              </w:rPr>
              <w:t>b</w:t>
            </w:r>
            <w:r w:rsidRPr="001367AE">
              <w:rPr>
                <w:rFonts w:eastAsia="Times New Roman"/>
                <w:sz w:val="20"/>
              </w:rPr>
              <w:t>Alle</w:t>
            </w:r>
            <w:proofErr w:type="spellEnd"/>
            <w:r w:rsidRPr="001367AE">
              <w:rPr>
                <w:rFonts w:eastAsia="Times New Roman"/>
                <w:sz w:val="20"/>
              </w:rPr>
              <w:t xml:space="preserve"> randomisierten Patienten, die zumindest eine Dosis der doppelt verblindeten Studienmedikation während der kurzzeitigen Doppelblindperiode einnahmen.</w:t>
            </w:r>
          </w:p>
          <w:p w14:paraId="7413ACB6" w14:textId="77777777" w:rsidR="00E462C7" w:rsidRPr="001367AE" w:rsidRDefault="00E462C7" w:rsidP="00700234">
            <w:pPr>
              <w:spacing w:line="240" w:lineRule="auto"/>
              <w:rPr>
                <w:rFonts w:eastAsia="Times New Roman"/>
                <w:sz w:val="20"/>
              </w:rPr>
            </w:pPr>
            <w:proofErr w:type="spellStart"/>
            <w:r w:rsidRPr="001367AE">
              <w:rPr>
                <w:rFonts w:eastAsia="Times New Roman"/>
                <w:sz w:val="20"/>
                <w:vertAlign w:val="superscript"/>
              </w:rPr>
              <w:t>c</w:t>
            </w:r>
            <w:r w:rsidRPr="001367AE">
              <w:rPr>
                <w:rFonts w:eastAsia="Times New Roman"/>
                <w:i/>
                <w:sz w:val="20"/>
              </w:rPr>
              <w:t>Least</w:t>
            </w:r>
            <w:proofErr w:type="spellEnd"/>
            <w:r w:rsidRPr="001367AE">
              <w:rPr>
                <w:rFonts w:eastAsia="Times New Roman"/>
                <w:i/>
                <w:sz w:val="20"/>
              </w:rPr>
              <w:noBreakHyphen/>
              <w:t>Squares</w:t>
            </w:r>
            <w:r w:rsidRPr="001367AE">
              <w:rPr>
                <w:rFonts w:eastAsia="Times New Roman"/>
                <w:sz w:val="20"/>
              </w:rPr>
              <w:noBreakHyphen/>
              <w:t>Mittelwert, adjustiert nach Ausgangswert.</w:t>
            </w:r>
          </w:p>
          <w:p w14:paraId="31D5B37C" w14:textId="77777777" w:rsidR="00E462C7" w:rsidRPr="001367AE" w:rsidRDefault="00E462C7" w:rsidP="00700234">
            <w:pPr>
              <w:keepNext/>
              <w:keepLines/>
              <w:tabs>
                <w:tab w:val="clear" w:pos="567"/>
              </w:tabs>
              <w:autoSpaceDE w:val="0"/>
              <w:autoSpaceDN w:val="0"/>
              <w:adjustRightInd w:val="0"/>
              <w:spacing w:line="240" w:lineRule="auto"/>
              <w:rPr>
                <w:rFonts w:eastAsia="Times New Roman"/>
                <w:sz w:val="18"/>
                <w:szCs w:val="18"/>
              </w:rPr>
            </w:pPr>
            <w:r w:rsidRPr="001367AE">
              <w:rPr>
                <w:rFonts w:eastAsia="Times New Roman"/>
                <w:sz w:val="20"/>
                <w:vertAlign w:val="superscript"/>
              </w:rPr>
              <w:t>*</w:t>
            </w:r>
            <w:r w:rsidRPr="001367AE">
              <w:rPr>
                <w:rFonts w:eastAsia="Times New Roman"/>
                <w:sz w:val="20"/>
              </w:rPr>
              <w:t>p-Wert &lt;0,0001.</w:t>
            </w:r>
          </w:p>
        </w:tc>
      </w:tr>
    </w:tbl>
    <w:p w14:paraId="11DBA2C7" w14:textId="77777777" w:rsidR="00E462C7" w:rsidRPr="001367AE" w:rsidRDefault="00E462C7" w:rsidP="00E462C7">
      <w:pPr>
        <w:spacing w:line="240" w:lineRule="auto"/>
      </w:pPr>
    </w:p>
    <w:p w14:paraId="320078F2" w14:textId="77777777" w:rsidR="00E462C7" w:rsidRPr="001367AE" w:rsidRDefault="00E462C7" w:rsidP="00E462C7">
      <w:pPr>
        <w:spacing w:line="240" w:lineRule="auto"/>
        <w:rPr>
          <w:i/>
        </w:rPr>
      </w:pPr>
      <w:r w:rsidRPr="001367AE">
        <w:rPr>
          <w:i/>
        </w:rPr>
        <w:t>Kombinationsbehandlung mit Depot</w:t>
      </w:r>
      <w:r w:rsidRPr="001367AE">
        <w:rPr>
          <w:i/>
        </w:rPr>
        <w:noBreakHyphen/>
      </w:r>
      <w:proofErr w:type="spellStart"/>
      <w:r w:rsidRPr="001367AE">
        <w:rPr>
          <w:i/>
        </w:rPr>
        <w:t>Exenatid</w:t>
      </w:r>
      <w:proofErr w:type="spellEnd"/>
    </w:p>
    <w:p w14:paraId="572CAEC9" w14:textId="77777777" w:rsidR="00E462C7" w:rsidRPr="001367AE" w:rsidRDefault="00E462C7" w:rsidP="00E462C7">
      <w:pPr>
        <w:spacing w:line="240" w:lineRule="auto"/>
      </w:pPr>
      <w:r w:rsidRPr="001367AE">
        <w:t xml:space="preserve">Die Kombination von </w:t>
      </w:r>
      <w:proofErr w:type="spellStart"/>
      <w:r w:rsidRPr="001367AE">
        <w:t>Dapagliflozin</w:t>
      </w:r>
      <w:proofErr w:type="spellEnd"/>
      <w:r w:rsidRPr="001367AE">
        <w:t xml:space="preserve"> und Depot</w:t>
      </w:r>
      <w:r w:rsidRPr="001367AE">
        <w:noBreakHyphen/>
      </w:r>
      <w:proofErr w:type="spellStart"/>
      <w:r w:rsidRPr="001367AE">
        <w:t>Exenatid</w:t>
      </w:r>
      <w:proofErr w:type="spellEnd"/>
      <w:r w:rsidRPr="001367AE">
        <w:t xml:space="preserve"> (einem GLP</w:t>
      </w:r>
      <w:r w:rsidRPr="001367AE">
        <w:noBreakHyphen/>
        <w:t>1</w:t>
      </w:r>
      <w:r w:rsidRPr="001367AE">
        <w:noBreakHyphen/>
        <w:t>Rezeptoragonisten) wurde in einer 28</w:t>
      </w:r>
      <w:r w:rsidRPr="001367AE">
        <w:noBreakHyphen/>
        <w:t>wöchigen, doppelblinden, aktiv</w:t>
      </w:r>
      <w:r w:rsidRPr="001367AE">
        <w:noBreakHyphen/>
        <w:t xml:space="preserve">kontrollierten Studie mit </w:t>
      </w:r>
      <w:proofErr w:type="spellStart"/>
      <w:r w:rsidRPr="001367AE">
        <w:t>Dapagliflozin</w:t>
      </w:r>
      <w:proofErr w:type="spellEnd"/>
      <w:r w:rsidRPr="001367AE">
        <w:t xml:space="preserve"> allein und Depot</w:t>
      </w:r>
      <w:r w:rsidRPr="001367AE">
        <w:noBreakHyphen/>
      </w:r>
      <w:proofErr w:type="spellStart"/>
      <w:r w:rsidRPr="001367AE">
        <w:t>Exenatid</w:t>
      </w:r>
      <w:proofErr w:type="spellEnd"/>
      <w:r w:rsidRPr="001367AE">
        <w:t xml:space="preserve"> allein bei Personen verglichen, deren glykämische Kontrolle mit </w:t>
      </w:r>
      <w:proofErr w:type="spellStart"/>
      <w:r w:rsidRPr="001367AE">
        <w:t>Metformin</w:t>
      </w:r>
      <w:proofErr w:type="spellEnd"/>
      <w:r w:rsidRPr="001367AE">
        <w:t xml:space="preserve"> allein unzureichend war (HbA1c ≥ 8 % und ≤ 12 %). Alle Behandlungsgruppen zeigten eine Reduktion des HbA1c gegenüber dem Ausgangswert. Bezüglich der HbA1c</w:t>
      </w:r>
      <w:r w:rsidRPr="001367AE">
        <w:noBreakHyphen/>
        <w:t>Senkung gegenüber dem Ausgangswert zeigte sich die Dapagliflozin</w:t>
      </w:r>
      <w:r w:rsidRPr="001367AE">
        <w:noBreakHyphen/>
        <w:t>10</w:t>
      </w:r>
      <w:r w:rsidRPr="001367AE">
        <w:noBreakHyphen/>
        <w:t>mg</w:t>
      </w:r>
      <w:r w:rsidRPr="001367AE">
        <w:noBreakHyphen/>
        <w:t>und</w:t>
      </w:r>
      <w:r w:rsidRPr="001367AE">
        <w:noBreakHyphen/>
        <w:t>Depot</w:t>
      </w:r>
      <w:r w:rsidRPr="001367AE">
        <w:noBreakHyphen/>
        <w:t>Exenatid</w:t>
      </w:r>
      <w:r w:rsidRPr="001367AE">
        <w:noBreakHyphen/>
        <w:t xml:space="preserve">Gruppe überlegen gegenüber </w:t>
      </w:r>
      <w:proofErr w:type="spellStart"/>
      <w:r w:rsidRPr="001367AE">
        <w:t>Dapagliflozin</w:t>
      </w:r>
      <w:proofErr w:type="spellEnd"/>
      <w:r w:rsidRPr="001367AE">
        <w:t xml:space="preserve"> allein und Depot</w:t>
      </w:r>
      <w:r w:rsidRPr="001367AE">
        <w:noBreakHyphen/>
      </w:r>
      <w:proofErr w:type="spellStart"/>
      <w:r w:rsidRPr="001367AE">
        <w:t>Exenatid</w:t>
      </w:r>
      <w:proofErr w:type="spellEnd"/>
      <w:r w:rsidRPr="001367AE">
        <w:t xml:space="preserve"> allein (Tabelle 8).</w:t>
      </w:r>
    </w:p>
    <w:p w14:paraId="683A2ACF" w14:textId="77777777" w:rsidR="00E462C7" w:rsidRPr="001367AE" w:rsidRDefault="00E462C7" w:rsidP="00E462C7">
      <w:pPr>
        <w:spacing w:line="240" w:lineRule="auto"/>
      </w:pPr>
    </w:p>
    <w:p w14:paraId="1A894694" w14:textId="77777777" w:rsidR="00E462C7" w:rsidRPr="001367AE" w:rsidRDefault="00E462C7" w:rsidP="00E462C7">
      <w:pPr>
        <w:keepNext/>
        <w:keepLines/>
        <w:spacing w:line="240" w:lineRule="auto"/>
        <w:rPr>
          <w:b/>
        </w:rPr>
      </w:pPr>
      <w:r w:rsidRPr="001367AE">
        <w:rPr>
          <w:b/>
        </w:rPr>
        <w:lastRenderedPageBreak/>
        <w:t>Tabelle 8. Ergebnisse einer 28</w:t>
      </w:r>
      <w:r w:rsidRPr="001367AE">
        <w:rPr>
          <w:b/>
        </w:rPr>
        <w:noBreakHyphen/>
        <w:t xml:space="preserve">wöchigen Studie mit </w:t>
      </w:r>
      <w:proofErr w:type="spellStart"/>
      <w:r w:rsidRPr="001367AE">
        <w:rPr>
          <w:b/>
        </w:rPr>
        <w:t>Dapagliflozin</w:t>
      </w:r>
      <w:proofErr w:type="spellEnd"/>
      <w:r w:rsidRPr="001367AE">
        <w:rPr>
          <w:b/>
        </w:rPr>
        <w:t xml:space="preserve"> und Depot</w:t>
      </w:r>
      <w:r w:rsidRPr="001367AE">
        <w:rPr>
          <w:b/>
        </w:rPr>
        <w:noBreakHyphen/>
      </w:r>
      <w:proofErr w:type="spellStart"/>
      <w:r w:rsidRPr="001367AE">
        <w:rPr>
          <w:b/>
        </w:rPr>
        <w:t>Exenatid</w:t>
      </w:r>
      <w:proofErr w:type="spellEnd"/>
      <w:r w:rsidRPr="001367AE">
        <w:rPr>
          <w:b/>
        </w:rPr>
        <w:t xml:space="preserve"> im Vergleich zu </w:t>
      </w:r>
      <w:proofErr w:type="spellStart"/>
      <w:r w:rsidRPr="001367AE">
        <w:rPr>
          <w:b/>
        </w:rPr>
        <w:t>Dapagliflozin</w:t>
      </w:r>
      <w:proofErr w:type="spellEnd"/>
      <w:r w:rsidRPr="001367AE">
        <w:rPr>
          <w:b/>
        </w:rPr>
        <w:t xml:space="preserve"> allein und Depot</w:t>
      </w:r>
      <w:r w:rsidRPr="001367AE">
        <w:rPr>
          <w:b/>
        </w:rPr>
        <w:noBreakHyphen/>
      </w:r>
      <w:proofErr w:type="spellStart"/>
      <w:r w:rsidRPr="001367AE">
        <w:rPr>
          <w:b/>
        </w:rPr>
        <w:t>Exenatid</w:t>
      </w:r>
      <w:proofErr w:type="spellEnd"/>
      <w:r w:rsidRPr="001367AE">
        <w:rPr>
          <w:b/>
        </w:rPr>
        <w:t xml:space="preserve"> allein, in Kombination mit </w:t>
      </w:r>
      <w:proofErr w:type="spellStart"/>
      <w:r w:rsidRPr="001367AE">
        <w:rPr>
          <w:b/>
        </w:rPr>
        <w:t>Metformin</w:t>
      </w:r>
      <w:proofErr w:type="spellEnd"/>
      <w:r w:rsidRPr="001367AE">
        <w:rPr>
          <w:b/>
        </w:rPr>
        <w:t xml:space="preserve"> (</w:t>
      </w:r>
      <w:proofErr w:type="spellStart"/>
      <w:r w:rsidRPr="001367AE">
        <w:rPr>
          <w:b/>
          <w:i/>
        </w:rPr>
        <w:t>Intent</w:t>
      </w:r>
      <w:proofErr w:type="spellEnd"/>
      <w:r w:rsidRPr="001367AE">
        <w:rPr>
          <w:b/>
          <w:i/>
        </w:rPr>
        <w:noBreakHyphen/>
        <w:t>to</w:t>
      </w:r>
      <w:r w:rsidRPr="001367AE">
        <w:rPr>
          <w:b/>
          <w:i/>
        </w:rPr>
        <w:noBreakHyphen/>
      </w:r>
      <w:proofErr w:type="spellStart"/>
      <w:r w:rsidRPr="001367AE">
        <w:rPr>
          <w:b/>
          <w:i/>
        </w:rPr>
        <w:t>treat</w:t>
      </w:r>
      <w:proofErr w:type="spellEnd"/>
      <w:r w:rsidRPr="001367AE">
        <w:rPr>
          <w:b/>
        </w:rPr>
        <w:noBreakHyphen/>
        <w:t>Patienten)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250"/>
        <w:gridCol w:w="2160"/>
        <w:gridCol w:w="1934"/>
      </w:tblGrid>
      <w:tr w:rsidR="00E462C7" w:rsidRPr="004E184B" w14:paraId="23411BC0" w14:textId="77777777" w:rsidTr="00700234">
        <w:tc>
          <w:tcPr>
            <w:tcW w:w="2898" w:type="dxa"/>
            <w:tcBorders>
              <w:top w:val="single" w:sz="12" w:space="0" w:color="000000"/>
              <w:left w:val="nil"/>
              <w:bottom w:val="single" w:sz="4" w:space="0" w:color="000000"/>
              <w:right w:val="nil"/>
            </w:tcBorders>
            <w:vAlign w:val="bottom"/>
          </w:tcPr>
          <w:p w14:paraId="1F656D84" w14:textId="77777777" w:rsidR="00E462C7" w:rsidRPr="001367AE" w:rsidRDefault="00E462C7" w:rsidP="00700234">
            <w:pPr>
              <w:keepNext/>
              <w:spacing w:before="60" w:after="60"/>
              <w:rPr>
                <w:b/>
                <w:szCs w:val="22"/>
              </w:rPr>
            </w:pPr>
            <w:r w:rsidRPr="001367AE">
              <w:rPr>
                <w:b/>
                <w:szCs w:val="22"/>
              </w:rPr>
              <w:t>Parameter</w:t>
            </w:r>
          </w:p>
        </w:tc>
        <w:tc>
          <w:tcPr>
            <w:tcW w:w="2250" w:type="dxa"/>
            <w:tcBorders>
              <w:top w:val="single" w:sz="12" w:space="0" w:color="000000"/>
              <w:left w:val="nil"/>
              <w:bottom w:val="single" w:sz="4" w:space="0" w:color="000000"/>
              <w:right w:val="nil"/>
            </w:tcBorders>
          </w:tcPr>
          <w:p w14:paraId="11271AF3" w14:textId="77777777" w:rsidR="00E462C7" w:rsidRPr="001367AE" w:rsidRDefault="00E462C7" w:rsidP="00700234">
            <w:pPr>
              <w:keepNext/>
              <w:spacing w:before="60" w:after="60"/>
              <w:jc w:val="center"/>
              <w:rPr>
                <w:b/>
                <w:szCs w:val="22"/>
              </w:rPr>
            </w:pPr>
            <w:proofErr w:type="spellStart"/>
            <w:r w:rsidRPr="001367AE">
              <w:rPr>
                <w:b/>
                <w:szCs w:val="22"/>
              </w:rPr>
              <w:t>Dapagliflozin</w:t>
            </w:r>
            <w:proofErr w:type="spellEnd"/>
            <w:r w:rsidRPr="001367AE">
              <w:rPr>
                <w:b/>
                <w:szCs w:val="22"/>
              </w:rPr>
              <w:t xml:space="preserve"> 10 mg QD</w:t>
            </w:r>
          </w:p>
          <w:p w14:paraId="2441A662" w14:textId="77777777" w:rsidR="00E462C7" w:rsidRPr="001367AE" w:rsidRDefault="00E462C7" w:rsidP="00700234">
            <w:pPr>
              <w:keepNext/>
              <w:spacing w:before="60" w:after="60"/>
              <w:jc w:val="center"/>
              <w:rPr>
                <w:b/>
                <w:szCs w:val="22"/>
              </w:rPr>
            </w:pPr>
            <w:r w:rsidRPr="001367AE">
              <w:rPr>
                <w:b/>
                <w:szCs w:val="22"/>
              </w:rPr>
              <w:t>+</w:t>
            </w:r>
          </w:p>
          <w:p w14:paraId="0598C9BC" w14:textId="77777777" w:rsidR="00E462C7" w:rsidRPr="001367AE" w:rsidRDefault="00E462C7" w:rsidP="00700234">
            <w:pPr>
              <w:keepNext/>
              <w:spacing w:before="60" w:after="60"/>
              <w:jc w:val="center"/>
              <w:rPr>
                <w:b/>
                <w:szCs w:val="22"/>
              </w:rPr>
            </w:pPr>
            <w:r w:rsidRPr="001367AE">
              <w:rPr>
                <w:b/>
                <w:szCs w:val="22"/>
              </w:rPr>
              <w:t>Depot</w:t>
            </w:r>
            <w:r w:rsidRPr="001367AE">
              <w:rPr>
                <w:b/>
                <w:szCs w:val="22"/>
              </w:rPr>
              <w:noBreakHyphen/>
            </w:r>
            <w:proofErr w:type="spellStart"/>
            <w:r w:rsidRPr="001367AE">
              <w:rPr>
                <w:b/>
                <w:szCs w:val="22"/>
              </w:rPr>
              <w:t>Exenatid</w:t>
            </w:r>
            <w:proofErr w:type="spellEnd"/>
            <w:r w:rsidRPr="001367AE">
              <w:rPr>
                <w:b/>
                <w:szCs w:val="22"/>
              </w:rPr>
              <w:t xml:space="preserve"> 2 mg QW</w:t>
            </w:r>
          </w:p>
        </w:tc>
        <w:tc>
          <w:tcPr>
            <w:tcW w:w="2160" w:type="dxa"/>
            <w:tcBorders>
              <w:top w:val="single" w:sz="12" w:space="0" w:color="000000"/>
              <w:left w:val="nil"/>
              <w:bottom w:val="single" w:sz="4" w:space="0" w:color="000000"/>
              <w:right w:val="nil"/>
            </w:tcBorders>
          </w:tcPr>
          <w:p w14:paraId="517FD363" w14:textId="77777777" w:rsidR="00E462C7" w:rsidRPr="001367AE" w:rsidRDefault="00E462C7" w:rsidP="00700234">
            <w:pPr>
              <w:keepNext/>
              <w:spacing w:before="60" w:after="60"/>
              <w:jc w:val="center"/>
              <w:rPr>
                <w:b/>
                <w:szCs w:val="22"/>
              </w:rPr>
            </w:pPr>
            <w:proofErr w:type="spellStart"/>
            <w:r w:rsidRPr="001367AE">
              <w:rPr>
                <w:b/>
                <w:szCs w:val="22"/>
              </w:rPr>
              <w:t>Dapagliflozin</w:t>
            </w:r>
            <w:proofErr w:type="spellEnd"/>
            <w:r w:rsidRPr="001367AE">
              <w:rPr>
                <w:b/>
                <w:szCs w:val="22"/>
              </w:rPr>
              <w:t xml:space="preserve"> 10 mg QD</w:t>
            </w:r>
          </w:p>
          <w:p w14:paraId="2FDD6F9B" w14:textId="77777777" w:rsidR="00E462C7" w:rsidRPr="001367AE" w:rsidRDefault="00E462C7" w:rsidP="00700234">
            <w:pPr>
              <w:keepNext/>
              <w:spacing w:before="60" w:after="60"/>
              <w:jc w:val="center"/>
              <w:rPr>
                <w:b/>
                <w:szCs w:val="22"/>
              </w:rPr>
            </w:pPr>
            <w:r w:rsidRPr="001367AE">
              <w:rPr>
                <w:b/>
                <w:szCs w:val="22"/>
              </w:rPr>
              <w:t>+</w:t>
            </w:r>
          </w:p>
          <w:p w14:paraId="5D0F63B3" w14:textId="77777777" w:rsidR="00E462C7" w:rsidRPr="001367AE" w:rsidRDefault="00E462C7" w:rsidP="00700234">
            <w:pPr>
              <w:keepNext/>
              <w:spacing w:before="60" w:after="60"/>
              <w:jc w:val="center"/>
              <w:rPr>
                <w:b/>
                <w:szCs w:val="22"/>
              </w:rPr>
            </w:pPr>
            <w:r w:rsidRPr="001367AE">
              <w:rPr>
                <w:b/>
                <w:szCs w:val="22"/>
              </w:rPr>
              <w:t>Placebo QW</w:t>
            </w:r>
          </w:p>
        </w:tc>
        <w:tc>
          <w:tcPr>
            <w:tcW w:w="1934" w:type="dxa"/>
            <w:tcBorders>
              <w:top w:val="single" w:sz="12" w:space="0" w:color="000000"/>
              <w:left w:val="nil"/>
              <w:bottom w:val="single" w:sz="4" w:space="0" w:color="000000"/>
              <w:right w:val="nil"/>
            </w:tcBorders>
          </w:tcPr>
          <w:p w14:paraId="3270B46D" w14:textId="77777777" w:rsidR="00E462C7" w:rsidRPr="00E768F0" w:rsidRDefault="00E462C7" w:rsidP="00700234">
            <w:pPr>
              <w:keepNext/>
              <w:spacing w:before="60" w:after="60"/>
              <w:jc w:val="center"/>
              <w:rPr>
                <w:b/>
                <w:szCs w:val="22"/>
                <w:lang w:val="en-GB"/>
              </w:rPr>
            </w:pPr>
            <w:r w:rsidRPr="00E768F0">
              <w:rPr>
                <w:b/>
                <w:szCs w:val="22"/>
                <w:lang w:val="en-GB"/>
              </w:rPr>
              <w:t>Depot</w:t>
            </w:r>
            <w:r w:rsidRPr="00E768F0">
              <w:rPr>
                <w:b/>
                <w:szCs w:val="22"/>
                <w:lang w:val="en-GB"/>
              </w:rPr>
              <w:noBreakHyphen/>
            </w:r>
            <w:proofErr w:type="spellStart"/>
            <w:r w:rsidRPr="00E768F0">
              <w:rPr>
                <w:b/>
                <w:szCs w:val="22"/>
                <w:lang w:val="en-GB"/>
              </w:rPr>
              <w:t>Exenatid</w:t>
            </w:r>
            <w:proofErr w:type="spellEnd"/>
            <w:r w:rsidRPr="00E768F0">
              <w:rPr>
                <w:b/>
                <w:szCs w:val="22"/>
                <w:lang w:val="en-GB"/>
              </w:rPr>
              <w:t xml:space="preserve"> 2 mg QW</w:t>
            </w:r>
          </w:p>
          <w:p w14:paraId="28C690BE" w14:textId="77777777" w:rsidR="00E462C7" w:rsidRPr="00E768F0" w:rsidRDefault="00E462C7" w:rsidP="00700234">
            <w:pPr>
              <w:keepNext/>
              <w:spacing w:before="60" w:after="60"/>
              <w:jc w:val="center"/>
              <w:rPr>
                <w:b/>
                <w:szCs w:val="22"/>
                <w:lang w:val="en-GB"/>
              </w:rPr>
            </w:pPr>
            <w:r w:rsidRPr="00E768F0">
              <w:rPr>
                <w:b/>
                <w:szCs w:val="22"/>
                <w:lang w:val="en-GB"/>
              </w:rPr>
              <w:t>+</w:t>
            </w:r>
          </w:p>
          <w:p w14:paraId="64AB8603" w14:textId="77777777" w:rsidR="00E462C7" w:rsidRPr="00E768F0" w:rsidRDefault="00E462C7" w:rsidP="00700234">
            <w:pPr>
              <w:keepNext/>
              <w:spacing w:before="60" w:after="60"/>
              <w:jc w:val="center"/>
              <w:rPr>
                <w:b/>
                <w:szCs w:val="22"/>
                <w:lang w:val="en-GB"/>
              </w:rPr>
            </w:pPr>
            <w:r w:rsidRPr="00E768F0">
              <w:rPr>
                <w:b/>
                <w:szCs w:val="22"/>
                <w:lang w:val="en-GB"/>
              </w:rPr>
              <w:t>Placebo QD</w:t>
            </w:r>
          </w:p>
        </w:tc>
      </w:tr>
      <w:tr w:rsidR="00E462C7" w:rsidRPr="001367AE" w14:paraId="1385845D" w14:textId="77777777" w:rsidTr="00700234">
        <w:tc>
          <w:tcPr>
            <w:tcW w:w="2898" w:type="dxa"/>
            <w:tcBorders>
              <w:left w:val="nil"/>
              <w:bottom w:val="single" w:sz="4" w:space="0" w:color="auto"/>
              <w:right w:val="nil"/>
            </w:tcBorders>
          </w:tcPr>
          <w:p w14:paraId="13D2557E" w14:textId="77777777" w:rsidR="00E462C7" w:rsidRPr="001367AE" w:rsidRDefault="00E462C7" w:rsidP="00700234">
            <w:pPr>
              <w:keepNext/>
              <w:rPr>
                <w:b/>
                <w:szCs w:val="22"/>
              </w:rPr>
            </w:pPr>
            <w:r w:rsidRPr="001367AE">
              <w:rPr>
                <w:b/>
                <w:szCs w:val="22"/>
              </w:rPr>
              <w:t>N</w:t>
            </w:r>
          </w:p>
        </w:tc>
        <w:tc>
          <w:tcPr>
            <w:tcW w:w="2250" w:type="dxa"/>
            <w:tcBorders>
              <w:left w:val="nil"/>
              <w:bottom w:val="single" w:sz="4" w:space="0" w:color="auto"/>
              <w:right w:val="nil"/>
            </w:tcBorders>
            <w:vAlign w:val="center"/>
          </w:tcPr>
          <w:p w14:paraId="072673DB" w14:textId="77777777" w:rsidR="00E462C7" w:rsidRPr="001367AE" w:rsidRDefault="00E462C7" w:rsidP="00700234">
            <w:pPr>
              <w:keepNext/>
              <w:spacing w:after="60"/>
              <w:jc w:val="center"/>
              <w:rPr>
                <w:b/>
                <w:szCs w:val="22"/>
              </w:rPr>
            </w:pPr>
            <w:r w:rsidRPr="001367AE">
              <w:rPr>
                <w:b/>
                <w:szCs w:val="22"/>
              </w:rPr>
              <w:t>228</w:t>
            </w:r>
          </w:p>
        </w:tc>
        <w:tc>
          <w:tcPr>
            <w:tcW w:w="2160" w:type="dxa"/>
            <w:tcBorders>
              <w:left w:val="nil"/>
              <w:bottom w:val="single" w:sz="4" w:space="0" w:color="auto"/>
              <w:right w:val="nil"/>
            </w:tcBorders>
            <w:vAlign w:val="center"/>
          </w:tcPr>
          <w:p w14:paraId="69374B0F" w14:textId="77777777" w:rsidR="00E462C7" w:rsidRPr="001367AE" w:rsidRDefault="00E462C7" w:rsidP="00700234">
            <w:pPr>
              <w:keepNext/>
              <w:jc w:val="center"/>
              <w:rPr>
                <w:b/>
                <w:szCs w:val="22"/>
              </w:rPr>
            </w:pPr>
            <w:r w:rsidRPr="001367AE">
              <w:rPr>
                <w:b/>
                <w:szCs w:val="22"/>
              </w:rPr>
              <w:t>230</w:t>
            </w:r>
          </w:p>
        </w:tc>
        <w:tc>
          <w:tcPr>
            <w:tcW w:w="1934" w:type="dxa"/>
            <w:tcBorders>
              <w:left w:val="nil"/>
              <w:bottom w:val="single" w:sz="4" w:space="0" w:color="auto"/>
              <w:right w:val="nil"/>
            </w:tcBorders>
            <w:vAlign w:val="center"/>
          </w:tcPr>
          <w:p w14:paraId="094768A0" w14:textId="77777777" w:rsidR="00E462C7" w:rsidRPr="001367AE" w:rsidRDefault="00E462C7" w:rsidP="00700234">
            <w:pPr>
              <w:keepNext/>
              <w:jc w:val="center"/>
              <w:rPr>
                <w:b/>
                <w:szCs w:val="22"/>
              </w:rPr>
            </w:pPr>
            <w:r w:rsidRPr="001367AE">
              <w:rPr>
                <w:b/>
                <w:szCs w:val="22"/>
              </w:rPr>
              <w:t>227</w:t>
            </w:r>
          </w:p>
        </w:tc>
      </w:tr>
      <w:tr w:rsidR="00E462C7" w:rsidRPr="001367AE" w14:paraId="31A46925" w14:textId="77777777" w:rsidTr="00700234">
        <w:tc>
          <w:tcPr>
            <w:tcW w:w="2898" w:type="dxa"/>
            <w:tcBorders>
              <w:top w:val="single" w:sz="4" w:space="0" w:color="auto"/>
              <w:left w:val="nil"/>
              <w:bottom w:val="nil"/>
              <w:right w:val="nil"/>
            </w:tcBorders>
          </w:tcPr>
          <w:p w14:paraId="0433AD25" w14:textId="77777777" w:rsidR="00E462C7" w:rsidRPr="001367AE" w:rsidRDefault="00E462C7" w:rsidP="00700234">
            <w:pPr>
              <w:keepNext/>
              <w:rPr>
                <w:b/>
                <w:szCs w:val="22"/>
              </w:rPr>
            </w:pPr>
            <w:r w:rsidRPr="001367AE">
              <w:rPr>
                <w:b/>
                <w:szCs w:val="22"/>
              </w:rPr>
              <w:t>HbA1c (%)</w:t>
            </w:r>
          </w:p>
        </w:tc>
        <w:tc>
          <w:tcPr>
            <w:tcW w:w="2250" w:type="dxa"/>
            <w:tcBorders>
              <w:top w:val="single" w:sz="4" w:space="0" w:color="auto"/>
              <w:left w:val="nil"/>
              <w:bottom w:val="nil"/>
              <w:right w:val="nil"/>
            </w:tcBorders>
          </w:tcPr>
          <w:p w14:paraId="4D86113F" w14:textId="77777777" w:rsidR="00E462C7" w:rsidRPr="001367AE" w:rsidRDefault="00E462C7" w:rsidP="00700234">
            <w:pPr>
              <w:keepNext/>
              <w:jc w:val="center"/>
              <w:rPr>
                <w:szCs w:val="22"/>
              </w:rPr>
            </w:pPr>
          </w:p>
        </w:tc>
        <w:tc>
          <w:tcPr>
            <w:tcW w:w="2160" w:type="dxa"/>
            <w:tcBorders>
              <w:top w:val="single" w:sz="4" w:space="0" w:color="auto"/>
              <w:left w:val="nil"/>
              <w:bottom w:val="nil"/>
              <w:right w:val="nil"/>
            </w:tcBorders>
          </w:tcPr>
          <w:p w14:paraId="2B508F8E" w14:textId="77777777" w:rsidR="00E462C7" w:rsidRPr="001367AE" w:rsidRDefault="00E462C7" w:rsidP="00700234">
            <w:pPr>
              <w:keepNext/>
              <w:jc w:val="center"/>
              <w:rPr>
                <w:szCs w:val="22"/>
              </w:rPr>
            </w:pPr>
          </w:p>
        </w:tc>
        <w:tc>
          <w:tcPr>
            <w:tcW w:w="1934" w:type="dxa"/>
            <w:tcBorders>
              <w:top w:val="single" w:sz="4" w:space="0" w:color="auto"/>
              <w:left w:val="nil"/>
              <w:bottom w:val="nil"/>
              <w:right w:val="nil"/>
            </w:tcBorders>
          </w:tcPr>
          <w:p w14:paraId="4CA0031E" w14:textId="77777777" w:rsidR="00E462C7" w:rsidRPr="001367AE" w:rsidRDefault="00E462C7" w:rsidP="00700234">
            <w:pPr>
              <w:keepNext/>
              <w:jc w:val="center"/>
              <w:rPr>
                <w:szCs w:val="22"/>
              </w:rPr>
            </w:pPr>
          </w:p>
        </w:tc>
      </w:tr>
      <w:tr w:rsidR="00E462C7" w:rsidRPr="001367AE" w14:paraId="20F53336" w14:textId="77777777" w:rsidTr="00700234">
        <w:tc>
          <w:tcPr>
            <w:tcW w:w="2898" w:type="dxa"/>
            <w:tcBorders>
              <w:top w:val="nil"/>
              <w:left w:val="nil"/>
              <w:bottom w:val="nil"/>
              <w:right w:val="nil"/>
            </w:tcBorders>
          </w:tcPr>
          <w:p w14:paraId="0B6282B7" w14:textId="77777777" w:rsidR="00E462C7" w:rsidRPr="001367AE" w:rsidRDefault="00E462C7" w:rsidP="00700234">
            <w:pPr>
              <w:keepNext/>
              <w:rPr>
                <w:szCs w:val="22"/>
              </w:rPr>
            </w:pPr>
            <w:r w:rsidRPr="001367AE">
              <w:rPr>
                <w:szCs w:val="22"/>
              </w:rPr>
              <w:t>mittlerer Ausgangswert</w:t>
            </w:r>
          </w:p>
        </w:tc>
        <w:tc>
          <w:tcPr>
            <w:tcW w:w="2250" w:type="dxa"/>
            <w:tcBorders>
              <w:top w:val="nil"/>
              <w:left w:val="nil"/>
              <w:bottom w:val="nil"/>
              <w:right w:val="nil"/>
            </w:tcBorders>
            <w:vAlign w:val="center"/>
          </w:tcPr>
          <w:p w14:paraId="5D3D6AE3" w14:textId="77777777" w:rsidR="00E462C7" w:rsidRPr="001367AE" w:rsidRDefault="00E462C7" w:rsidP="00700234">
            <w:pPr>
              <w:keepNext/>
              <w:jc w:val="center"/>
              <w:rPr>
                <w:szCs w:val="22"/>
              </w:rPr>
            </w:pPr>
            <w:r w:rsidRPr="001367AE">
              <w:rPr>
                <w:szCs w:val="22"/>
              </w:rPr>
              <w:t>9,29</w:t>
            </w:r>
          </w:p>
        </w:tc>
        <w:tc>
          <w:tcPr>
            <w:tcW w:w="2160" w:type="dxa"/>
            <w:tcBorders>
              <w:top w:val="nil"/>
              <w:left w:val="nil"/>
              <w:bottom w:val="nil"/>
              <w:right w:val="nil"/>
            </w:tcBorders>
            <w:vAlign w:val="center"/>
          </w:tcPr>
          <w:p w14:paraId="183A8073" w14:textId="77777777" w:rsidR="00E462C7" w:rsidRPr="001367AE" w:rsidRDefault="00E462C7" w:rsidP="00700234">
            <w:pPr>
              <w:keepNext/>
              <w:jc w:val="center"/>
              <w:rPr>
                <w:szCs w:val="22"/>
              </w:rPr>
            </w:pPr>
            <w:r w:rsidRPr="001367AE">
              <w:rPr>
                <w:szCs w:val="22"/>
              </w:rPr>
              <w:t>9,25</w:t>
            </w:r>
          </w:p>
        </w:tc>
        <w:tc>
          <w:tcPr>
            <w:tcW w:w="1934" w:type="dxa"/>
            <w:tcBorders>
              <w:top w:val="nil"/>
              <w:left w:val="nil"/>
              <w:bottom w:val="nil"/>
              <w:right w:val="nil"/>
            </w:tcBorders>
            <w:vAlign w:val="center"/>
          </w:tcPr>
          <w:p w14:paraId="175E8A88" w14:textId="77777777" w:rsidR="00E462C7" w:rsidRPr="001367AE" w:rsidRDefault="00E462C7" w:rsidP="00700234">
            <w:pPr>
              <w:keepNext/>
              <w:jc w:val="center"/>
              <w:rPr>
                <w:szCs w:val="22"/>
              </w:rPr>
            </w:pPr>
            <w:r w:rsidRPr="001367AE">
              <w:rPr>
                <w:szCs w:val="22"/>
              </w:rPr>
              <w:t>9,26</w:t>
            </w:r>
          </w:p>
        </w:tc>
      </w:tr>
      <w:tr w:rsidR="00E462C7" w:rsidRPr="001367AE" w14:paraId="4FF6EB7C" w14:textId="77777777" w:rsidTr="00700234">
        <w:tc>
          <w:tcPr>
            <w:tcW w:w="2898" w:type="dxa"/>
            <w:tcBorders>
              <w:top w:val="nil"/>
              <w:left w:val="nil"/>
              <w:bottom w:val="nil"/>
              <w:right w:val="nil"/>
            </w:tcBorders>
          </w:tcPr>
          <w:p w14:paraId="79BA741B" w14:textId="77777777" w:rsidR="00E462C7" w:rsidRPr="001367AE" w:rsidRDefault="00E462C7" w:rsidP="00700234">
            <w:pPr>
              <w:keepNext/>
              <w:rPr>
                <w:szCs w:val="22"/>
              </w:rPr>
            </w:pPr>
            <w:r w:rsidRPr="001367AE">
              <w:rPr>
                <w:szCs w:val="22"/>
              </w:rPr>
              <w:t xml:space="preserve">Veränderung zum </w:t>
            </w:r>
            <w:proofErr w:type="spellStart"/>
            <w:r w:rsidRPr="001367AE">
              <w:rPr>
                <w:szCs w:val="22"/>
              </w:rPr>
              <w:t>Ausgangswert</w:t>
            </w:r>
            <w:r w:rsidRPr="001367AE">
              <w:rPr>
                <w:sz w:val="24"/>
                <w:szCs w:val="24"/>
                <w:vertAlign w:val="superscript"/>
              </w:rPr>
              <w:t>a</w:t>
            </w:r>
            <w:proofErr w:type="spellEnd"/>
          </w:p>
        </w:tc>
        <w:tc>
          <w:tcPr>
            <w:tcW w:w="2250" w:type="dxa"/>
            <w:tcBorders>
              <w:top w:val="nil"/>
              <w:left w:val="nil"/>
              <w:bottom w:val="nil"/>
              <w:right w:val="nil"/>
            </w:tcBorders>
            <w:vAlign w:val="center"/>
          </w:tcPr>
          <w:p w14:paraId="010539AE" w14:textId="77777777" w:rsidR="005A6659" w:rsidRPr="001367AE" w:rsidRDefault="005A6659" w:rsidP="00700234">
            <w:pPr>
              <w:keepNext/>
              <w:jc w:val="center"/>
              <w:rPr>
                <w:szCs w:val="22"/>
              </w:rPr>
            </w:pPr>
          </w:p>
          <w:p w14:paraId="40828414" w14:textId="77777777" w:rsidR="00E462C7" w:rsidRPr="001367AE" w:rsidRDefault="00E462C7" w:rsidP="00700234">
            <w:pPr>
              <w:keepNext/>
              <w:jc w:val="center"/>
              <w:rPr>
                <w:szCs w:val="22"/>
              </w:rPr>
            </w:pPr>
            <w:r w:rsidRPr="001367AE">
              <w:rPr>
                <w:szCs w:val="22"/>
              </w:rPr>
              <w:noBreakHyphen/>
              <w:t>1,98</w:t>
            </w:r>
          </w:p>
        </w:tc>
        <w:tc>
          <w:tcPr>
            <w:tcW w:w="2160" w:type="dxa"/>
            <w:tcBorders>
              <w:top w:val="nil"/>
              <w:left w:val="nil"/>
              <w:bottom w:val="nil"/>
              <w:right w:val="nil"/>
            </w:tcBorders>
            <w:vAlign w:val="center"/>
          </w:tcPr>
          <w:p w14:paraId="6A11D220" w14:textId="77777777" w:rsidR="005A6659" w:rsidRPr="001367AE" w:rsidRDefault="005A6659" w:rsidP="00700234">
            <w:pPr>
              <w:keepNext/>
              <w:jc w:val="center"/>
              <w:rPr>
                <w:szCs w:val="22"/>
              </w:rPr>
            </w:pPr>
          </w:p>
          <w:p w14:paraId="48B6F948" w14:textId="77777777" w:rsidR="00E462C7" w:rsidRPr="001367AE" w:rsidRDefault="00E462C7" w:rsidP="00700234">
            <w:pPr>
              <w:keepNext/>
              <w:jc w:val="center"/>
              <w:rPr>
                <w:szCs w:val="22"/>
              </w:rPr>
            </w:pPr>
            <w:r w:rsidRPr="001367AE">
              <w:rPr>
                <w:szCs w:val="22"/>
              </w:rPr>
              <w:noBreakHyphen/>
              <w:t>1,39</w:t>
            </w:r>
          </w:p>
        </w:tc>
        <w:tc>
          <w:tcPr>
            <w:tcW w:w="1934" w:type="dxa"/>
            <w:tcBorders>
              <w:top w:val="nil"/>
              <w:left w:val="nil"/>
              <w:bottom w:val="nil"/>
              <w:right w:val="nil"/>
            </w:tcBorders>
            <w:vAlign w:val="center"/>
          </w:tcPr>
          <w:p w14:paraId="2E8608F6" w14:textId="77777777" w:rsidR="005A6659" w:rsidRPr="001367AE" w:rsidRDefault="005A6659" w:rsidP="00700234">
            <w:pPr>
              <w:keepNext/>
              <w:jc w:val="center"/>
              <w:rPr>
                <w:szCs w:val="22"/>
              </w:rPr>
            </w:pPr>
          </w:p>
          <w:p w14:paraId="67129BFB" w14:textId="77777777" w:rsidR="00E462C7" w:rsidRPr="001367AE" w:rsidRDefault="00E462C7" w:rsidP="00700234">
            <w:pPr>
              <w:keepNext/>
              <w:jc w:val="center"/>
              <w:rPr>
                <w:szCs w:val="22"/>
              </w:rPr>
            </w:pPr>
            <w:r w:rsidRPr="001367AE">
              <w:rPr>
                <w:szCs w:val="22"/>
              </w:rPr>
              <w:noBreakHyphen/>
              <w:t>1,60</w:t>
            </w:r>
          </w:p>
        </w:tc>
      </w:tr>
      <w:tr w:rsidR="00E462C7" w:rsidRPr="001367AE" w14:paraId="00A95397" w14:textId="77777777" w:rsidTr="00700234">
        <w:tc>
          <w:tcPr>
            <w:tcW w:w="2898" w:type="dxa"/>
            <w:tcBorders>
              <w:top w:val="nil"/>
              <w:left w:val="nil"/>
              <w:bottom w:val="single" w:sz="4" w:space="0" w:color="000000"/>
              <w:right w:val="nil"/>
            </w:tcBorders>
            <w:vAlign w:val="center"/>
          </w:tcPr>
          <w:p w14:paraId="4EB4E530" w14:textId="77777777" w:rsidR="00E462C7" w:rsidRPr="001367AE" w:rsidRDefault="00E462C7" w:rsidP="00700234">
            <w:pPr>
              <w:keepNext/>
              <w:spacing w:before="60" w:after="60"/>
              <w:rPr>
                <w:szCs w:val="22"/>
              </w:rPr>
            </w:pPr>
            <w:r w:rsidRPr="001367AE">
              <w:rPr>
                <w:szCs w:val="22"/>
              </w:rPr>
              <w:t xml:space="preserve">mittlere Differenz der Änderung zum Ausgangswert zwischen Kombination und </w:t>
            </w:r>
            <w:r w:rsidR="00092CE2" w:rsidRPr="001367AE">
              <w:rPr>
                <w:szCs w:val="22"/>
              </w:rPr>
              <w:t>einzelnem Arzneimittel</w:t>
            </w:r>
            <w:r w:rsidRPr="001367AE">
              <w:rPr>
                <w:szCs w:val="22"/>
              </w:rPr>
              <w:t xml:space="preserve"> (95 % KI)</w:t>
            </w:r>
          </w:p>
        </w:tc>
        <w:tc>
          <w:tcPr>
            <w:tcW w:w="2250" w:type="dxa"/>
            <w:tcBorders>
              <w:top w:val="nil"/>
              <w:left w:val="nil"/>
              <w:bottom w:val="single" w:sz="4" w:space="0" w:color="000000"/>
              <w:right w:val="nil"/>
            </w:tcBorders>
          </w:tcPr>
          <w:p w14:paraId="0CC946EB" w14:textId="77777777" w:rsidR="00E462C7" w:rsidRPr="001367AE" w:rsidRDefault="00E462C7" w:rsidP="00700234">
            <w:pPr>
              <w:keepNext/>
              <w:jc w:val="center"/>
              <w:rPr>
                <w:szCs w:val="22"/>
              </w:rPr>
            </w:pPr>
          </w:p>
        </w:tc>
        <w:tc>
          <w:tcPr>
            <w:tcW w:w="2160" w:type="dxa"/>
            <w:tcBorders>
              <w:top w:val="nil"/>
              <w:left w:val="nil"/>
              <w:bottom w:val="single" w:sz="4" w:space="0" w:color="000000"/>
              <w:right w:val="nil"/>
            </w:tcBorders>
            <w:vAlign w:val="center"/>
          </w:tcPr>
          <w:p w14:paraId="20B26F1A" w14:textId="77777777" w:rsidR="005A6659" w:rsidRPr="001367AE" w:rsidRDefault="005A6659" w:rsidP="00700234">
            <w:pPr>
              <w:pStyle w:val="A-TableText"/>
              <w:spacing w:before="0" w:after="0" w:line="276" w:lineRule="auto"/>
              <w:jc w:val="center"/>
              <w:rPr>
                <w:lang w:val="de-DE"/>
              </w:rPr>
            </w:pPr>
          </w:p>
          <w:p w14:paraId="785D0817" w14:textId="77777777" w:rsidR="005A6659" w:rsidRPr="001367AE" w:rsidRDefault="005A6659" w:rsidP="00700234">
            <w:pPr>
              <w:pStyle w:val="A-TableText"/>
              <w:spacing w:before="0" w:after="0" w:line="276" w:lineRule="auto"/>
              <w:jc w:val="center"/>
              <w:rPr>
                <w:lang w:val="de-DE"/>
              </w:rPr>
            </w:pPr>
          </w:p>
          <w:p w14:paraId="240C5DC8" w14:textId="77777777" w:rsidR="005A6659" w:rsidRPr="001367AE" w:rsidRDefault="005A6659" w:rsidP="00700234">
            <w:pPr>
              <w:pStyle w:val="A-TableText"/>
              <w:spacing w:before="0" w:after="0" w:line="276" w:lineRule="auto"/>
              <w:jc w:val="center"/>
              <w:rPr>
                <w:lang w:val="de-DE"/>
              </w:rPr>
            </w:pPr>
          </w:p>
          <w:p w14:paraId="09768C37" w14:textId="77777777" w:rsidR="00E462C7" w:rsidRPr="001367AE" w:rsidRDefault="00E462C7" w:rsidP="00700234">
            <w:pPr>
              <w:pStyle w:val="A-TableText"/>
              <w:spacing w:before="0" w:after="0" w:line="276" w:lineRule="auto"/>
              <w:jc w:val="center"/>
              <w:rPr>
                <w:lang w:val="de-DE"/>
              </w:rPr>
            </w:pPr>
            <w:r w:rsidRPr="001367AE">
              <w:rPr>
                <w:lang w:val="de-DE"/>
              </w:rPr>
              <w:noBreakHyphen/>
              <w:t>0,59*</w:t>
            </w:r>
          </w:p>
          <w:p w14:paraId="23EDC331" w14:textId="77777777" w:rsidR="00E462C7" w:rsidRPr="001367AE" w:rsidRDefault="00E462C7" w:rsidP="00700234">
            <w:pPr>
              <w:keepNext/>
              <w:jc w:val="center"/>
              <w:rPr>
                <w:szCs w:val="22"/>
              </w:rPr>
            </w:pPr>
            <w:r w:rsidRPr="001367AE">
              <w:t>(</w:t>
            </w:r>
            <w:r w:rsidRPr="001367AE">
              <w:noBreakHyphen/>
              <w:t xml:space="preserve">0,84; </w:t>
            </w:r>
            <w:r w:rsidRPr="001367AE">
              <w:noBreakHyphen/>
              <w:t>0,34)</w:t>
            </w:r>
          </w:p>
        </w:tc>
        <w:tc>
          <w:tcPr>
            <w:tcW w:w="1934" w:type="dxa"/>
            <w:tcBorders>
              <w:top w:val="nil"/>
              <w:left w:val="nil"/>
              <w:bottom w:val="single" w:sz="4" w:space="0" w:color="000000"/>
              <w:right w:val="nil"/>
            </w:tcBorders>
            <w:vAlign w:val="center"/>
          </w:tcPr>
          <w:p w14:paraId="736604E4" w14:textId="77777777" w:rsidR="005A6659" w:rsidRPr="001367AE" w:rsidRDefault="005A6659" w:rsidP="00700234">
            <w:pPr>
              <w:pStyle w:val="A-TableText"/>
              <w:spacing w:before="0" w:after="0" w:line="276" w:lineRule="auto"/>
              <w:jc w:val="center"/>
              <w:rPr>
                <w:lang w:val="de-DE"/>
              </w:rPr>
            </w:pPr>
          </w:p>
          <w:p w14:paraId="2BD693B8" w14:textId="77777777" w:rsidR="005A6659" w:rsidRPr="001367AE" w:rsidRDefault="005A6659" w:rsidP="00700234">
            <w:pPr>
              <w:pStyle w:val="A-TableText"/>
              <w:spacing w:before="0" w:after="0" w:line="276" w:lineRule="auto"/>
              <w:jc w:val="center"/>
              <w:rPr>
                <w:lang w:val="de-DE"/>
              </w:rPr>
            </w:pPr>
          </w:p>
          <w:p w14:paraId="61EDBB1B" w14:textId="77777777" w:rsidR="005A6659" w:rsidRPr="001367AE" w:rsidRDefault="005A6659" w:rsidP="00700234">
            <w:pPr>
              <w:pStyle w:val="A-TableText"/>
              <w:spacing w:before="0" w:after="0" w:line="276" w:lineRule="auto"/>
              <w:jc w:val="center"/>
              <w:rPr>
                <w:lang w:val="de-DE"/>
              </w:rPr>
            </w:pPr>
          </w:p>
          <w:p w14:paraId="782FDCA9" w14:textId="77777777" w:rsidR="00E462C7" w:rsidRPr="001367AE" w:rsidRDefault="00E462C7" w:rsidP="00700234">
            <w:pPr>
              <w:pStyle w:val="A-TableText"/>
              <w:spacing w:before="0" w:after="0" w:line="276" w:lineRule="auto"/>
              <w:jc w:val="center"/>
              <w:rPr>
                <w:lang w:val="de-DE"/>
              </w:rPr>
            </w:pPr>
            <w:r w:rsidRPr="001367AE">
              <w:rPr>
                <w:lang w:val="de-DE"/>
              </w:rPr>
              <w:noBreakHyphen/>
              <w:t>0,38**</w:t>
            </w:r>
          </w:p>
          <w:p w14:paraId="5F314823" w14:textId="77777777" w:rsidR="00E462C7" w:rsidRPr="001367AE" w:rsidRDefault="00E462C7" w:rsidP="00700234">
            <w:pPr>
              <w:keepNext/>
              <w:jc w:val="center"/>
              <w:rPr>
                <w:szCs w:val="22"/>
              </w:rPr>
            </w:pPr>
            <w:r w:rsidRPr="001367AE">
              <w:t>(</w:t>
            </w:r>
            <w:r w:rsidRPr="001367AE">
              <w:noBreakHyphen/>
              <w:t xml:space="preserve">0,63; </w:t>
            </w:r>
            <w:r w:rsidRPr="001367AE">
              <w:noBreakHyphen/>
              <w:t>0,13)</w:t>
            </w:r>
          </w:p>
        </w:tc>
      </w:tr>
      <w:tr w:rsidR="00E462C7" w:rsidRPr="001367AE" w14:paraId="4E117FC1" w14:textId="77777777" w:rsidTr="00700234">
        <w:tc>
          <w:tcPr>
            <w:tcW w:w="2898" w:type="dxa"/>
            <w:tcBorders>
              <w:left w:val="nil"/>
              <w:bottom w:val="single" w:sz="4" w:space="0" w:color="000000"/>
              <w:right w:val="nil"/>
            </w:tcBorders>
          </w:tcPr>
          <w:p w14:paraId="7AF87868" w14:textId="77777777" w:rsidR="00E462C7" w:rsidRPr="001367AE" w:rsidRDefault="00E462C7" w:rsidP="00700234">
            <w:pPr>
              <w:keepNext/>
              <w:spacing w:before="60" w:after="60"/>
              <w:rPr>
                <w:b/>
                <w:szCs w:val="22"/>
              </w:rPr>
            </w:pPr>
            <w:r w:rsidRPr="001367AE">
              <w:rPr>
                <w:b/>
                <w:bCs/>
                <w:szCs w:val="22"/>
              </w:rPr>
              <w:t>Personen (%), die einen HbA1c &lt; 7 % erreichen</w:t>
            </w:r>
          </w:p>
        </w:tc>
        <w:tc>
          <w:tcPr>
            <w:tcW w:w="2250" w:type="dxa"/>
            <w:tcBorders>
              <w:left w:val="nil"/>
              <w:right w:val="nil"/>
            </w:tcBorders>
            <w:vAlign w:val="center"/>
          </w:tcPr>
          <w:p w14:paraId="29302299" w14:textId="77777777" w:rsidR="00E462C7" w:rsidRPr="001367AE" w:rsidRDefault="00E462C7" w:rsidP="00700234">
            <w:pPr>
              <w:keepNext/>
              <w:jc w:val="center"/>
              <w:rPr>
                <w:szCs w:val="22"/>
              </w:rPr>
            </w:pPr>
            <w:r w:rsidRPr="001367AE">
              <w:rPr>
                <w:szCs w:val="22"/>
              </w:rPr>
              <w:t>44,7</w:t>
            </w:r>
          </w:p>
        </w:tc>
        <w:tc>
          <w:tcPr>
            <w:tcW w:w="2160" w:type="dxa"/>
            <w:tcBorders>
              <w:left w:val="nil"/>
              <w:right w:val="nil"/>
            </w:tcBorders>
            <w:vAlign w:val="center"/>
          </w:tcPr>
          <w:p w14:paraId="36AC0D7E" w14:textId="77777777" w:rsidR="00E462C7" w:rsidRPr="001367AE" w:rsidRDefault="00E462C7" w:rsidP="00700234">
            <w:pPr>
              <w:keepNext/>
              <w:jc w:val="center"/>
              <w:rPr>
                <w:szCs w:val="22"/>
              </w:rPr>
            </w:pPr>
            <w:r w:rsidRPr="001367AE">
              <w:rPr>
                <w:szCs w:val="22"/>
              </w:rPr>
              <w:t>19,1</w:t>
            </w:r>
          </w:p>
        </w:tc>
        <w:tc>
          <w:tcPr>
            <w:tcW w:w="1934" w:type="dxa"/>
            <w:tcBorders>
              <w:left w:val="nil"/>
              <w:bottom w:val="single" w:sz="4" w:space="0" w:color="000000"/>
              <w:right w:val="nil"/>
            </w:tcBorders>
            <w:vAlign w:val="center"/>
          </w:tcPr>
          <w:p w14:paraId="018E6050" w14:textId="77777777" w:rsidR="00E462C7" w:rsidRPr="001367AE" w:rsidRDefault="00E462C7" w:rsidP="00700234">
            <w:pPr>
              <w:keepNext/>
              <w:jc w:val="center"/>
              <w:rPr>
                <w:szCs w:val="22"/>
              </w:rPr>
            </w:pPr>
            <w:r w:rsidRPr="001367AE">
              <w:rPr>
                <w:szCs w:val="22"/>
              </w:rPr>
              <w:t>26,9</w:t>
            </w:r>
          </w:p>
        </w:tc>
      </w:tr>
      <w:tr w:rsidR="00E462C7" w:rsidRPr="001367AE" w14:paraId="70B180BE" w14:textId="77777777" w:rsidTr="00700234">
        <w:tc>
          <w:tcPr>
            <w:tcW w:w="2898" w:type="dxa"/>
            <w:tcBorders>
              <w:left w:val="nil"/>
              <w:bottom w:val="nil"/>
              <w:right w:val="nil"/>
            </w:tcBorders>
          </w:tcPr>
          <w:p w14:paraId="105EECC7" w14:textId="77777777" w:rsidR="00E462C7" w:rsidRPr="001367AE" w:rsidRDefault="00E462C7" w:rsidP="00700234">
            <w:pPr>
              <w:keepNext/>
              <w:rPr>
                <w:b/>
                <w:szCs w:val="22"/>
              </w:rPr>
            </w:pPr>
            <w:r w:rsidRPr="001367AE">
              <w:rPr>
                <w:b/>
                <w:szCs w:val="22"/>
              </w:rPr>
              <w:t>Körpergewicht (kg)</w:t>
            </w:r>
          </w:p>
        </w:tc>
        <w:tc>
          <w:tcPr>
            <w:tcW w:w="2250" w:type="dxa"/>
            <w:tcBorders>
              <w:left w:val="nil"/>
              <w:bottom w:val="nil"/>
              <w:right w:val="nil"/>
            </w:tcBorders>
          </w:tcPr>
          <w:p w14:paraId="24AE4F2F" w14:textId="77777777" w:rsidR="00E462C7" w:rsidRPr="001367AE" w:rsidRDefault="00E462C7" w:rsidP="00700234">
            <w:pPr>
              <w:keepNext/>
              <w:rPr>
                <w:szCs w:val="22"/>
              </w:rPr>
            </w:pPr>
          </w:p>
        </w:tc>
        <w:tc>
          <w:tcPr>
            <w:tcW w:w="2160" w:type="dxa"/>
            <w:tcBorders>
              <w:left w:val="nil"/>
              <w:bottom w:val="nil"/>
              <w:right w:val="nil"/>
            </w:tcBorders>
          </w:tcPr>
          <w:p w14:paraId="4E207D17" w14:textId="77777777" w:rsidR="00E462C7" w:rsidRPr="001367AE" w:rsidRDefault="00E462C7" w:rsidP="00700234">
            <w:pPr>
              <w:keepNext/>
              <w:rPr>
                <w:szCs w:val="22"/>
              </w:rPr>
            </w:pPr>
          </w:p>
        </w:tc>
        <w:tc>
          <w:tcPr>
            <w:tcW w:w="1934" w:type="dxa"/>
            <w:tcBorders>
              <w:left w:val="nil"/>
              <w:bottom w:val="nil"/>
              <w:right w:val="nil"/>
            </w:tcBorders>
          </w:tcPr>
          <w:p w14:paraId="4F6BABFA" w14:textId="77777777" w:rsidR="00E462C7" w:rsidRPr="001367AE" w:rsidRDefault="00E462C7" w:rsidP="00700234">
            <w:pPr>
              <w:keepNext/>
              <w:rPr>
                <w:szCs w:val="22"/>
              </w:rPr>
            </w:pPr>
          </w:p>
        </w:tc>
      </w:tr>
      <w:tr w:rsidR="00E462C7" w:rsidRPr="001367AE" w14:paraId="4F2AA789" w14:textId="77777777" w:rsidTr="00700234">
        <w:tc>
          <w:tcPr>
            <w:tcW w:w="2898" w:type="dxa"/>
            <w:tcBorders>
              <w:top w:val="nil"/>
              <w:left w:val="nil"/>
              <w:bottom w:val="nil"/>
              <w:right w:val="nil"/>
            </w:tcBorders>
          </w:tcPr>
          <w:p w14:paraId="64A4DA94" w14:textId="77777777" w:rsidR="00E462C7" w:rsidRPr="001367AE" w:rsidRDefault="00E462C7" w:rsidP="00700234">
            <w:pPr>
              <w:keepNext/>
              <w:rPr>
                <w:szCs w:val="22"/>
              </w:rPr>
            </w:pPr>
            <w:r w:rsidRPr="001367AE">
              <w:rPr>
                <w:szCs w:val="22"/>
              </w:rPr>
              <w:t>mittlerer Ausgangswert</w:t>
            </w:r>
          </w:p>
        </w:tc>
        <w:tc>
          <w:tcPr>
            <w:tcW w:w="2250" w:type="dxa"/>
            <w:tcBorders>
              <w:top w:val="nil"/>
              <w:left w:val="nil"/>
              <w:bottom w:val="nil"/>
              <w:right w:val="nil"/>
            </w:tcBorders>
            <w:vAlign w:val="center"/>
          </w:tcPr>
          <w:p w14:paraId="23624CCA" w14:textId="77777777" w:rsidR="00E462C7" w:rsidRPr="001367AE" w:rsidRDefault="00E462C7" w:rsidP="00700234">
            <w:pPr>
              <w:keepNext/>
              <w:jc w:val="center"/>
              <w:rPr>
                <w:szCs w:val="22"/>
              </w:rPr>
            </w:pPr>
            <w:r w:rsidRPr="001367AE">
              <w:rPr>
                <w:szCs w:val="22"/>
              </w:rPr>
              <w:t>92,13</w:t>
            </w:r>
          </w:p>
        </w:tc>
        <w:tc>
          <w:tcPr>
            <w:tcW w:w="2160" w:type="dxa"/>
            <w:tcBorders>
              <w:top w:val="nil"/>
              <w:left w:val="nil"/>
              <w:bottom w:val="nil"/>
              <w:right w:val="nil"/>
            </w:tcBorders>
            <w:vAlign w:val="center"/>
          </w:tcPr>
          <w:p w14:paraId="0D289FE0" w14:textId="77777777" w:rsidR="00E462C7" w:rsidRPr="001367AE" w:rsidRDefault="00E462C7" w:rsidP="00700234">
            <w:pPr>
              <w:keepNext/>
              <w:jc w:val="center"/>
              <w:rPr>
                <w:szCs w:val="22"/>
              </w:rPr>
            </w:pPr>
            <w:r w:rsidRPr="001367AE">
              <w:rPr>
                <w:szCs w:val="22"/>
              </w:rPr>
              <w:t>90,87</w:t>
            </w:r>
          </w:p>
        </w:tc>
        <w:tc>
          <w:tcPr>
            <w:tcW w:w="1934" w:type="dxa"/>
            <w:tcBorders>
              <w:top w:val="nil"/>
              <w:left w:val="nil"/>
              <w:bottom w:val="nil"/>
              <w:right w:val="nil"/>
            </w:tcBorders>
            <w:vAlign w:val="center"/>
          </w:tcPr>
          <w:p w14:paraId="6A8A1A95" w14:textId="77777777" w:rsidR="00E462C7" w:rsidRPr="001367AE" w:rsidRDefault="00E462C7" w:rsidP="00700234">
            <w:pPr>
              <w:keepNext/>
              <w:jc w:val="center"/>
              <w:rPr>
                <w:szCs w:val="22"/>
              </w:rPr>
            </w:pPr>
            <w:r w:rsidRPr="001367AE">
              <w:rPr>
                <w:szCs w:val="22"/>
              </w:rPr>
              <w:t>89,12</w:t>
            </w:r>
          </w:p>
        </w:tc>
      </w:tr>
      <w:tr w:rsidR="00E462C7" w:rsidRPr="001367AE" w14:paraId="70B148F9" w14:textId="77777777" w:rsidTr="00700234">
        <w:tc>
          <w:tcPr>
            <w:tcW w:w="2898" w:type="dxa"/>
            <w:tcBorders>
              <w:top w:val="nil"/>
              <w:left w:val="nil"/>
              <w:bottom w:val="nil"/>
              <w:right w:val="nil"/>
            </w:tcBorders>
          </w:tcPr>
          <w:p w14:paraId="326A11B4" w14:textId="77777777" w:rsidR="00E462C7" w:rsidRPr="001367AE" w:rsidRDefault="00E462C7" w:rsidP="00700234">
            <w:pPr>
              <w:keepNext/>
              <w:rPr>
                <w:szCs w:val="22"/>
              </w:rPr>
            </w:pPr>
            <w:r w:rsidRPr="001367AE">
              <w:rPr>
                <w:szCs w:val="22"/>
              </w:rPr>
              <w:t xml:space="preserve">Veränderung zum </w:t>
            </w:r>
            <w:proofErr w:type="spellStart"/>
            <w:r w:rsidRPr="001367AE">
              <w:rPr>
                <w:szCs w:val="22"/>
              </w:rPr>
              <w:t>Ausgangswert</w:t>
            </w:r>
            <w:r w:rsidRPr="001367AE">
              <w:rPr>
                <w:sz w:val="24"/>
                <w:szCs w:val="24"/>
                <w:vertAlign w:val="superscript"/>
              </w:rPr>
              <w:t>a</w:t>
            </w:r>
            <w:proofErr w:type="spellEnd"/>
          </w:p>
        </w:tc>
        <w:tc>
          <w:tcPr>
            <w:tcW w:w="2250" w:type="dxa"/>
            <w:tcBorders>
              <w:top w:val="nil"/>
              <w:left w:val="nil"/>
              <w:bottom w:val="nil"/>
              <w:right w:val="nil"/>
            </w:tcBorders>
            <w:vAlign w:val="center"/>
          </w:tcPr>
          <w:p w14:paraId="2A36058D" w14:textId="77777777" w:rsidR="005A6659" w:rsidRPr="001367AE" w:rsidRDefault="005A6659" w:rsidP="00700234">
            <w:pPr>
              <w:keepNext/>
              <w:jc w:val="center"/>
              <w:rPr>
                <w:szCs w:val="22"/>
              </w:rPr>
            </w:pPr>
          </w:p>
          <w:p w14:paraId="757FBFEC" w14:textId="77777777" w:rsidR="00E462C7" w:rsidRPr="001367AE" w:rsidRDefault="00E462C7" w:rsidP="00700234">
            <w:pPr>
              <w:keepNext/>
              <w:jc w:val="center"/>
              <w:rPr>
                <w:szCs w:val="22"/>
              </w:rPr>
            </w:pPr>
            <w:r w:rsidRPr="001367AE">
              <w:rPr>
                <w:szCs w:val="22"/>
              </w:rPr>
              <w:noBreakHyphen/>
              <w:t>3,55</w:t>
            </w:r>
          </w:p>
        </w:tc>
        <w:tc>
          <w:tcPr>
            <w:tcW w:w="2160" w:type="dxa"/>
            <w:tcBorders>
              <w:top w:val="nil"/>
              <w:left w:val="nil"/>
              <w:bottom w:val="nil"/>
              <w:right w:val="nil"/>
            </w:tcBorders>
            <w:vAlign w:val="center"/>
          </w:tcPr>
          <w:p w14:paraId="40F2A86F" w14:textId="77777777" w:rsidR="005A6659" w:rsidRPr="001367AE" w:rsidRDefault="005A6659" w:rsidP="00700234">
            <w:pPr>
              <w:keepNext/>
              <w:jc w:val="center"/>
              <w:rPr>
                <w:szCs w:val="22"/>
              </w:rPr>
            </w:pPr>
          </w:p>
          <w:p w14:paraId="38349326" w14:textId="77777777" w:rsidR="00E462C7" w:rsidRPr="001367AE" w:rsidRDefault="00E462C7" w:rsidP="00700234">
            <w:pPr>
              <w:keepNext/>
              <w:jc w:val="center"/>
              <w:rPr>
                <w:szCs w:val="22"/>
              </w:rPr>
            </w:pPr>
            <w:r w:rsidRPr="001367AE">
              <w:rPr>
                <w:szCs w:val="22"/>
              </w:rPr>
              <w:noBreakHyphen/>
              <w:t>2,22</w:t>
            </w:r>
          </w:p>
        </w:tc>
        <w:tc>
          <w:tcPr>
            <w:tcW w:w="1934" w:type="dxa"/>
            <w:tcBorders>
              <w:top w:val="nil"/>
              <w:left w:val="nil"/>
              <w:bottom w:val="nil"/>
              <w:right w:val="nil"/>
            </w:tcBorders>
            <w:vAlign w:val="center"/>
          </w:tcPr>
          <w:p w14:paraId="53FDF710" w14:textId="77777777" w:rsidR="005A6659" w:rsidRPr="001367AE" w:rsidRDefault="005A6659" w:rsidP="00700234">
            <w:pPr>
              <w:keepNext/>
              <w:jc w:val="center"/>
              <w:rPr>
                <w:szCs w:val="22"/>
              </w:rPr>
            </w:pPr>
          </w:p>
          <w:p w14:paraId="50FC0DFB" w14:textId="77777777" w:rsidR="00E462C7" w:rsidRPr="001367AE" w:rsidRDefault="00E462C7" w:rsidP="00700234">
            <w:pPr>
              <w:keepNext/>
              <w:jc w:val="center"/>
              <w:rPr>
                <w:szCs w:val="22"/>
              </w:rPr>
            </w:pPr>
            <w:r w:rsidRPr="001367AE">
              <w:rPr>
                <w:szCs w:val="22"/>
              </w:rPr>
              <w:noBreakHyphen/>
              <w:t>1,56</w:t>
            </w:r>
          </w:p>
        </w:tc>
      </w:tr>
      <w:tr w:rsidR="00E462C7" w:rsidRPr="001367AE" w14:paraId="1B7D49C0" w14:textId="77777777" w:rsidTr="00700234">
        <w:tc>
          <w:tcPr>
            <w:tcW w:w="2898" w:type="dxa"/>
            <w:tcBorders>
              <w:top w:val="nil"/>
              <w:left w:val="nil"/>
              <w:bottom w:val="single" w:sz="12" w:space="0" w:color="000000"/>
              <w:right w:val="nil"/>
            </w:tcBorders>
            <w:vAlign w:val="center"/>
          </w:tcPr>
          <w:p w14:paraId="5C495CC9" w14:textId="77777777" w:rsidR="00E462C7" w:rsidRPr="001367AE" w:rsidRDefault="00E462C7" w:rsidP="00700234">
            <w:pPr>
              <w:keepNext/>
              <w:spacing w:before="60" w:after="60"/>
              <w:rPr>
                <w:szCs w:val="22"/>
              </w:rPr>
            </w:pPr>
            <w:r w:rsidRPr="001367AE">
              <w:rPr>
                <w:szCs w:val="22"/>
              </w:rPr>
              <w:t xml:space="preserve">mittlere Differenz der Änderung zum Ausgangswert zwischen Kombination und </w:t>
            </w:r>
            <w:r w:rsidR="00092CE2" w:rsidRPr="001367AE">
              <w:rPr>
                <w:szCs w:val="22"/>
              </w:rPr>
              <w:t>einzelnem Arzneimittel</w:t>
            </w:r>
            <w:r w:rsidRPr="001367AE">
              <w:rPr>
                <w:szCs w:val="22"/>
              </w:rPr>
              <w:t xml:space="preserve"> (95 % KI)</w:t>
            </w:r>
          </w:p>
        </w:tc>
        <w:tc>
          <w:tcPr>
            <w:tcW w:w="2250" w:type="dxa"/>
            <w:tcBorders>
              <w:top w:val="nil"/>
              <w:left w:val="nil"/>
              <w:bottom w:val="single" w:sz="12" w:space="0" w:color="000000"/>
              <w:right w:val="nil"/>
            </w:tcBorders>
          </w:tcPr>
          <w:p w14:paraId="05796D41" w14:textId="77777777" w:rsidR="00E462C7" w:rsidRPr="001367AE" w:rsidRDefault="00E462C7" w:rsidP="00700234">
            <w:pPr>
              <w:keepNext/>
              <w:jc w:val="center"/>
              <w:rPr>
                <w:szCs w:val="22"/>
              </w:rPr>
            </w:pPr>
          </w:p>
        </w:tc>
        <w:tc>
          <w:tcPr>
            <w:tcW w:w="2160" w:type="dxa"/>
            <w:tcBorders>
              <w:top w:val="nil"/>
              <w:left w:val="nil"/>
              <w:bottom w:val="single" w:sz="12" w:space="0" w:color="000000"/>
              <w:right w:val="nil"/>
            </w:tcBorders>
            <w:vAlign w:val="center"/>
          </w:tcPr>
          <w:p w14:paraId="1E610F1D" w14:textId="77777777" w:rsidR="005A6659" w:rsidRPr="001367AE" w:rsidRDefault="005A6659" w:rsidP="00700234">
            <w:pPr>
              <w:pStyle w:val="A-TableText"/>
              <w:spacing w:after="0" w:line="276" w:lineRule="auto"/>
              <w:jc w:val="center"/>
              <w:rPr>
                <w:lang w:val="de-DE"/>
              </w:rPr>
            </w:pPr>
          </w:p>
          <w:p w14:paraId="0C8D7D5E" w14:textId="77777777" w:rsidR="005A6659" w:rsidRPr="001367AE" w:rsidRDefault="005A6659" w:rsidP="00700234">
            <w:pPr>
              <w:pStyle w:val="A-TableText"/>
              <w:spacing w:after="0" w:line="276" w:lineRule="auto"/>
              <w:jc w:val="center"/>
              <w:rPr>
                <w:lang w:val="de-DE"/>
              </w:rPr>
            </w:pPr>
          </w:p>
          <w:p w14:paraId="2B0F2A9C" w14:textId="77777777" w:rsidR="00E462C7" w:rsidRPr="001367AE" w:rsidRDefault="00E462C7" w:rsidP="00700234">
            <w:pPr>
              <w:pStyle w:val="A-TableText"/>
              <w:spacing w:after="0" w:line="276" w:lineRule="auto"/>
              <w:jc w:val="center"/>
              <w:rPr>
                <w:lang w:val="de-DE"/>
              </w:rPr>
            </w:pPr>
            <w:r w:rsidRPr="001367AE">
              <w:rPr>
                <w:lang w:val="de-DE"/>
              </w:rPr>
              <w:noBreakHyphen/>
              <w:t>1,33*</w:t>
            </w:r>
          </w:p>
          <w:p w14:paraId="7FE263A2" w14:textId="77777777" w:rsidR="00E462C7" w:rsidRPr="001367AE" w:rsidRDefault="00E462C7" w:rsidP="00700234">
            <w:pPr>
              <w:keepNext/>
              <w:jc w:val="center"/>
              <w:rPr>
                <w:szCs w:val="22"/>
              </w:rPr>
            </w:pPr>
            <w:r w:rsidRPr="001367AE">
              <w:t>(</w:t>
            </w:r>
            <w:r w:rsidRPr="001367AE">
              <w:noBreakHyphen/>
              <w:t xml:space="preserve">2,12; </w:t>
            </w:r>
            <w:r w:rsidRPr="001367AE">
              <w:noBreakHyphen/>
              <w:t>0,55)</w:t>
            </w:r>
          </w:p>
        </w:tc>
        <w:tc>
          <w:tcPr>
            <w:tcW w:w="1934" w:type="dxa"/>
            <w:tcBorders>
              <w:top w:val="nil"/>
              <w:left w:val="nil"/>
              <w:bottom w:val="single" w:sz="12" w:space="0" w:color="000000"/>
              <w:right w:val="nil"/>
            </w:tcBorders>
            <w:vAlign w:val="center"/>
          </w:tcPr>
          <w:p w14:paraId="2B152A33" w14:textId="77777777" w:rsidR="005A6659" w:rsidRPr="001367AE" w:rsidRDefault="005A6659" w:rsidP="00700234">
            <w:pPr>
              <w:pStyle w:val="A-TableText"/>
              <w:spacing w:after="0" w:line="276" w:lineRule="auto"/>
              <w:jc w:val="center"/>
              <w:rPr>
                <w:lang w:val="de-DE"/>
              </w:rPr>
            </w:pPr>
          </w:p>
          <w:p w14:paraId="6600B32D" w14:textId="77777777" w:rsidR="005A6659" w:rsidRPr="001367AE" w:rsidRDefault="005A6659" w:rsidP="00700234">
            <w:pPr>
              <w:pStyle w:val="A-TableText"/>
              <w:spacing w:after="0" w:line="276" w:lineRule="auto"/>
              <w:jc w:val="center"/>
              <w:rPr>
                <w:lang w:val="de-DE"/>
              </w:rPr>
            </w:pPr>
          </w:p>
          <w:p w14:paraId="43E6BE95" w14:textId="77777777" w:rsidR="00E462C7" w:rsidRPr="001367AE" w:rsidRDefault="00E462C7" w:rsidP="00700234">
            <w:pPr>
              <w:pStyle w:val="A-TableText"/>
              <w:spacing w:after="0" w:line="276" w:lineRule="auto"/>
              <w:jc w:val="center"/>
              <w:rPr>
                <w:lang w:val="de-DE"/>
              </w:rPr>
            </w:pPr>
            <w:r w:rsidRPr="001367AE">
              <w:rPr>
                <w:lang w:val="de-DE"/>
              </w:rPr>
              <w:noBreakHyphen/>
              <w:t>2,00*</w:t>
            </w:r>
          </w:p>
          <w:p w14:paraId="062A2FED" w14:textId="77777777" w:rsidR="00E462C7" w:rsidRPr="001367AE" w:rsidRDefault="00E462C7" w:rsidP="00700234">
            <w:pPr>
              <w:keepNext/>
              <w:jc w:val="center"/>
              <w:rPr>
                <w:szCs w:val="22"/>
              </w:rPr>
            </w:pPr>
            <w:r w:rsidRPr="001367AE">
              <w:t>(</w:t>
            </w:r>
            <w:r w:rsidRPr="001367AE">
              <w:noBreakHyphen/>
              <w:t xml:space="preserve">2,79; </w:t>
            </w:r>
            <w:r w:rsidRPr="001367AE">
              <w:noBreakHyphen/>
              <w:t>1,20)</w:t>
            </w:r>
          </w:p>
        </w:tc>
      </w:tr>
      <w:tr w:rsidR="00E462C7" w:rsidRPr="001367AE" w14:paraId="40217EE7" w14:textId="77777777" w:rsidTr="00700234">
        <w:tc>
          <w:tcPr>
            <w:tcW w:w="9242" w:type="dxa"/>
            <w:gridSpan w:val="4"/>
            <w:tcBorders>
              <w:top w:val="single" w:sz="12" w:space="0" w:color="000000"/>
              <w:left w:val="nil"/>
              <w:bottom w:val="nil"/>
              <w:right w:val="nil"/>
            </w:tcBorders>
            <w:vAlign w:val="center"/>
          </w:tcPr>
          <w:p w14:paraId="30831C7F" w14:textId="77777777" w:rsidR="00E462C7" w:rsidRPr="001367AE" w:rsidRDefault="00E462C7" w:rsidP="00700234">
            <w:pPr>
              <w:spacing w:line="240" w:lineRule="auto"/>
              <w:rPr>
                <w:sz w:val="20"/>
              </w:rPr>
            </w:pPr>
            <w:r w:rsidRPr="001367AE">
              <w:rPr>
                <w:sz w:val="20"/>
              </w:rPr>
              <w:t>QD=einmal täglich, QW=einmal wöchentlich, N=Anzahl an Patienten, KI=Konfidenzintervall.</w:t>
            </w:r>
          </w:p>
          <w:p w14:paraId="30E9147F" w14:textId="77777777" w:rsidR="00E462C7" w:rsidRPr="001367AE" w:rsidRDefault="00E462C7" w:rsidP="00700234">
            <w:pPr>
              <w:spacing w:line="240" w:lineRule="auto"/>
              <w:ind w:left="142" w:hanging="142"/>
              <w:rPr>
                <w:sz w:val="20"/>
              </w:rPr>
            </w:pPr>
            <w:proofErr w:type="spellStart"/>
            <w:r w:rsidRPr="001367AE">
              <w:rPr>
                <w:sz w:val="20"/>
                <w:vertAlign w:val="superscript"/>
              </w:rPr>
              <w:t>a</w:t>
            </w:r>
            <w:r w:rsidRPr="001367AE">
              <w:rPr>
                <w:sz w:val="20"/>
              </w:rPr>
              <w:t>Adjustierte</w:t>
            </w:r>
            <w:proofErr w:type="spellEnd"/>
            <w:r w:rsidRPr="001367AE">
              <w:rPr>
                <w:sz w:val="20"/>
              </w:rPr>
              <w:t xml:space="preserve"> </w:t>
            </w:r>
            <w:proofErr w:type="gramStart"/>
            <w:r w:rsidRPr="001367AE">
              <w:rPr>
                <w:i/>
                <w:iCs/>
                <w:sz w:val="20"/>
              </w:rPr>
              <w:t>Least</w:t>
            </w:r>
            <w:proofErr w:type="gramEnd"/>
            <w:r w:rsidR="00DA6B47" w:rsidRPr="001367AE">
              <w:rPr>
                <w:i/>
                <w:iCs/>
                <w:sz w:val="20"/>
              </w:rPr>
              <w:noBreakHyphen/>
            </w:r>
            <w:r w:rsidRPr="001367AE">
              <w:rPr>
                <w:i/>
                <w:iCs/>
                <w:sz w:val="20"/>
              </w:rPr>
              <w:t>Squares</w:t>
            </w:r>
            <w:r w:rsidRPr="001367AE">
              <w:rPr>
                <w:sz w:val="20"/>
              </w:rPr>
              <w:noBreakHyphen/>
              <w:t>Mittelwerte (</w:t>
            </w:r>
            <w:r w:rsidRPr="001367AE">
              <w:rPr>
                <w:i/>
                <w:sz w:val="20"/>
              </w:rPr>
              <w:t>LS Mean</w:t>
            </w:r>
            <w:r w:rsidRPr="001367AE">
              <w:rPr>
                <w:sz w:val="20"/>
              </w:rPr>
              <w:t>) und Behandlungsgruppendifferenz(en) der Änderung der Ausgangswerte in Woche 28 werden dargestellt anhand eines gemischten Modells mit wiederholten Messungen (MMRM) einschließlich Behandlung, Region, HbA1c</w:t>
            </w:r>
            <w:r w:rsidRPr="001367AE">
              <w:rPr>
                <w:sz w:val="20"/>
              </w:rPr>
              <w:noBreakHyphen/>
              <w:t xml:space="preserve">Ausgangswert Stratum (&lt; 9,0 % oder ≥ 9,0 %), Woche sowie Behandlung durch wöchentliche Einwirkung als feststehende Faktoren und dem Ausgangswert als </w:t>
            </w:r>
            <w:proofErr w:type="spellStart"/>
            <w:r w:rsidRPr="001367AE">
              <w:rPr>
                <w:sz w:val="20"/>
              </w:rPr>
              <w:t>Kovariate</w:t>
            </w:r>
            <w:proofErr w:type="spellEnd"/>
            <w:r w:rsidRPr="001367AE">
              <w:rPr>
                <w:sz w:val="20"/>
              </w:rPr>
              <w:t>.</w:t>
            </w:r>
          </w:p>
          <w:p w14:paraId="78C4163D" w14:textId="7B707952" w:rsidR="00E462C7" w:rsidRPr="001367AE" w:rsidRDefault="00E462C7" w:rsidP="00700234">
            <w:pPr>
              <w:spacing w:line="240" w:lineRule="auto"/>
              <w:rPr>
                <w:sz w:val="20"/>
              </w:rPr>
            </w:pPr>
            <w:r w:rsidRPr="001367AE">
              <w:rPr>
                <w:sz w:val="20"/>
              </w:rPr>
              <w:t>*p &lt;</w:t>
            </w:r>
            <w:r w:rsidR="00864E58">
              <w:rPr>
                <w:sz w:val="20"/>
              </w:rPr>
              <w:t> </w:t>
            </w:r>
            <w:r w:rsidRPr="001367AE">
              <w:rPr>
                <w:sz w:val="20"/>
              </w:rPr>
              <w:t>0,001, **p &lt; 0,01.</w:t>
            </w:r>
          </w:p>
          <w:p w14:paraId="159614A7" w14:textId="77777777" w:rsidR="00E462C7" w:rsidRPr="001367AE" w:rsidRDefault="00E462C7" w:rsidP="00700234">
            <w:pPr>
              <w:spacing w:line="240" w:lineRule="auto"/>
              <w:rPr>
                <w:sz w:val="20"/>
              </w:rPr>
            </w:pPr>
            <w:r w:rsidRPr="001367AE">
              <w:rPr>
                <w:sz w:val="20"/>
              </w:rPr>
              <w:t>p</w:t>
            </w:r>
            <w:r w:rsidRPr="001367AE">
              <w:rPr>
                <w:sz w:val="20"/>
              </w:rPr>
              <w:noBreakHyphen/>
              <w:t>Werte sind alle adjustierte p</w:t>
            </w:r>
            <w:r w:rsidRPr="001367AE">
              <w:rPr>
                <w:sz w:val="20"/>
              </w:rPr>
              <w:noBreakHyphen/>
              <w:t>Werte für Multiplizität.</w:t>
            </w:r>
          </w:p>
          <w:p w14:paraId="39A31320" w14:textId="77777777" w:rsidR="00E462C7" w:rsidRPr="001367AE" w:rsidRDefault="00E462C7" w:rsidP="00700234">
            <w:pPr>
              <w:spacing w:line="240" w:lineRule="auto"/>
              <w:rPr>
                <w:sz w:val="20"/>
              </w:rPr>
            </w:pPr>
            <w:r w:rsidRPr="001367AE">
              <w:rPr>
                <w:sz w:val="20"/>
              </w:rPr>
              <w:t xml:space="preserve">Analysen schließen Messungen nach </w:t>
            </w:r>
            <w:r w:rsidR="00F55D11">
              <w:rPr>
                <w:i/>
                <w:sz w:val="20"/>
              </w:rPr>
              <w:t>R</w:t>
            </w:r>
            <w:r w:rsidRPr="001367AE">
              <w:rPr>
                <w:i/>
                <w:sz w:val="20"/>
              </w:rPr>
              <w:t>escue</w:t>
            </w:r>
            <w:r w:rsidRPr="001367AE">
              <w:rPr>
                <w:sz w:val="20"/>
              </w:rPr>
              <w:noBreakHyphen/>
              <w:t>Therapie und nach vorzeitigem Absetzen der Studienmedikation aus.</w:t>
            </w:r>
          </w:p>
        </w:tc>
      </w:tr>
    </w:tbl>
    <w:p w14:paraId="600E3A4F" w14:textId="77777777" w:rsidR="00E462C7" w:rsidRPr="001367AE" w:rsidRDefault="00E462C7" w:rsidP="00E462C7">
      <w:pPr>
        <w:spacing w:line="240" w:lineRule="auto"/>
      </w:pPr>
    </w:p>
    <w:p w14:paraId="1CDFD31A" w14:textId="77777777" w:rsidR="00E462C7" w:rsidRPr="001367AE" w:rsidRDefault="00E462C7" w:rsidP="00E462C7">
      <w:pPr>
        <w:spacing w:line="240" w:lineRule="auto"/>
        <w:rPr>
          <w:i/>
          <w:u w:val="single"/>
        </w:rPr>
      </w:pPr>
      <w:r w:rsidRPr="001367AE">
        <w:rPr>
          <w:i/>
          <w:u w:val="single"/>
        </w:rPr>
        <w:t>Nüchtern</w:t>
      </w:r>
      <w:r w:rsidRPr="001367AE">
        <w:rPr>
          <w:i/>
          <w:u w:val="single"/>
        </w:rPr>
        <w:noBreakHyphen/>
        <w:t>Plasma</w:t>
      </w:r>
      <w:r w:rsidRPr="001367AE">
        <w:rPr>
          <w:i/>
          <w:u w:val="single"/>
        </w:rPr>
        <w:noBreakHyphen/>
        <w:t>Glucose (</w:t>
      </w:r>
      <w:proofErr w:type="spellStart"/>
      <w:r w:rsidRPr="001367AE">
        <w:rPr>
          <w:i/>
          <w:u w:val="single"/>
        </w:rPr>
        <w:t>fasting</w:t>
      </w:r>
      <w:proofErr w:type="spellEnd"/>
      <w:r w:rsidRPr="001367AE">
        <w:rPr>
          <w:i/>
          <w:u w:val="single"/>
        </w:rPr>
        <w:t xml:space="preserve"> </w:t>
      </w:r>
      <w:proofErr w:type="spellStart"/>
      <w:r w:rsidRPr="001367AE">
        <w:rPr>
          <w:i/>
          <w:u w:val="single"/>
        </w:rPr>
        <w:t>plasma</w:t>
      </w:r>
      <w:proofErr w:type="spellEnd"/>
      <w:r w:rsidRPr="001367AE">
        <w:rPr>
          <w:i/>
          <w:u w:val="single"/>
        </w:rPr>
        <w:t xml:space="preserve"> </w:t>
      </w:r>
      <w:proofErr w:type="spellStart"/>
      <w:r w:rsidRPr="001367AE">
        <w:rPr>
          <w:i/>
          <w:u w:val="single"/>
        </w:rPr>
        <w:t>glucose</w:t>
      </w:r>
      <w:proofErr w:type="spellEnd"/>
      <w:r w:rsidRPr="001367AE">
        <w:rPr>
          <w:i/>
          <w:u w:val="single"/>
        </w:rPr>
        <w:t>, FPG)</w:t>
      </w:r>
    </w:p>
    <w:p w14:paraId="51B23D39" w14:textId="77777777" w:rsidR="00E462C7" w:rsidRPr="001367AE" w:rsidRDefault="00E462C7" w:rsidP="00E462C7">
      <w:pPr>
        <w:spacing w:line="240" w:lineRule="auto"/>
      </w:pPr>
      <w:r w:rsidRPr="001367AE">
        <w:t xml:space="preserve">Die Behandlung mit </w:t>
      </w:r>
      <w:proofErr w:type="spellStart"/>
      <w:r w:rsidRPr="001367AE">
        <w:t>Dapagliflozin</w:t>
      </w:r>
      <w:proofErr w:type="spellEnd"/>
      <w:r w:rsidRPr="001367AE">
        <w:t xml:space="preserve"> 10 mg als Monotherapie oder als </w:t>
      </w:r>
      <w:r w:rsidRPr="001367AE">
        <w:rPr>
          <w:i/>
        </w:rPr>
        <w:t>Add</w:t>
      </w:r>
      <w:r w:rsidRPr="001367AE">
        <w:rPr>
          <w:i/>
        </w:rPr>
        <w:noBreakHyphen/>
        <w:t>on</w:t>
      </w:r>
      <w:r w:rsidRPr="001367AE">
        <w:rPr>
          <w:i/>
        </w:rPr>
        <w:noBreakHyphen/>
      </w:r>
      <w:r w:rsidRPr="001367AE">
        <w:t xml:space="preserve">Therapie mit entweder </w:t>
      </w:r>
      <w:proofErr w:type="spellStart"/>
      <w:r w:rsidRPr="001367AE">
        <w:t>Metformin</w:t>
      </w:r>
      <w:proofErr w:type="spellEnd"/>
      <w:r w:rsidRPr="001367AE">
        <w:t xml:space="preserve">, </w:t>
      </w:r>
      <w:proofErr w:type="spellStart"/>
      <w:r w:rsidRPr="001367AE">
        <w:t>Glimepirid</w:t>
      </w:r>
      <w:proofErr w:type="spellEnd"/>
      <w:r w:rsidRPr="001367AE">
        <w:t xml:space="preserve">, </w:t>
      </w:r>
      <w:proofErr w:type="spellStart"/>
      <w:r w:rsidRPr="001367AE">
        <w:t>Metformin</w:t>
      </w:r>
      <w:proofErr w:type="spellEnd"/>
      <w:r w:rsidRPr="001367AE">
        <w:t xml:space="preserve"> und einem Sulfonylharnstoff, </w:t>
      </w:r>
      <w:proofErr w:type="spellStart"/>
      <w:r w:rsidRPr="001367AE">
        <w:t>Sitagliptin</w:t>
      </w:r>
      <w:proofErr w:type="spellEnd"/>
      <w:r w:rsidRPr="001367AE">
        <w:t xml:space="preserve"> (mit oder ohne </w:t>
      </w:r>
      <w:proofErr w:type="spellStart"/>
      <w:r w:rsidRPr="001367AE">
        <w:t>Metformin</w:t>
      </w:r>
      <w:proofErr w:type="spellEnd"/>
      <w:r w:rsidRPr="001367AE">
        <w:t>) oder Insulin führte zu statistisch signifikanten Reduktionen der FPG (</w:t>
      </w:r>
      <w:r w:rsidRPr="001367AE">
        <w:noBreakHyphen/>
        <w:t xml:space="preserve">1,90 bis </w:t>
      </w:r>
      <w:r w:rsidRPr="001367AE">
        <w:noBreakHyphen/>
        <w:t>1,20 mmol/l [</w:t>
      </w:r>
      <w:r w:rsidRPr="001367AE">
        <w:noBreakHyphen/>
        <w:t xml:space="preserve">34,2 bis </w:t>
      </w:r>
      <w:r w:rsidRPr="001367AE">
        <w:noBreakHyphen/>
        <w:t>21,7 mg/dl]) verglichen mit Placebo (</w:t>
      </w:r>
      <w:r w:rsidRPr="001367AE">
        <w:noBreakHyphen/>
        <w:t>0,33 bis 0,21 mmol/l [</w:t>
      </w:r>
      <w:r w:rsidRPr="001367AE">
        <w:noBreakHyphen/>
        <w:t>6,0 bis 3,8 mg/dl]). Dieser Effekt wurde in Woche 1 der Behandlung beobachtet und hielt in Studien, die bis Woche 104 fortgeführt wurden, an.</w:t>
      </w:r>
    </w:p>
    <w:p w14:paraId="3DE39710" w14:textId="77777777" w:rsidR="00E462C7" w:rsidRPr="001367AE" w:rsidRDefault="00E462C7" w:rsidP="00E462C7">
      <w:pPr>
        <w:spacing w:line="240" w:lineRule="auto"/>
      </w:pPr>
    </w:p>
    <w:p w14:paraId="5F27151B" w14:textId="24EB3853" w:rsidR="00E462C7" w:rsidRPr="001367AE" w:rsidRDefault="00E462C7" w:rsidP="00E462C7">
      <w:pPr>
        <w:spacing w:line="240" w:lineRule="auto"/>
        <w:rPr>
          <w:szCs w:val="22"/>
        </w:rPr>
      </w:pPr>
      <w:r w:rsidRPr="001367AE">
        <w:rPr>
          <w:szCs w:val="22"/>
        </w:rPr>
        <w:t xml:space="preserve">Die Kombinationsbehandlung mit </w:t>
      </w:r>
      <w:proofErr w:type="spellStart"/>
      <w:r w:rsidRPr="001367AE">
        <w:rPr>
          <w:szCs w:val="22"/>
        </w:rPr>
        <w:t>Dapagliflozin</w:t>
      </w:r>
      <w:proofErr w:type="spellEnd"/>
      <w:r w:rsidRPr="001367AE">
        <w:rPr>
          <w:szCs w:val="22"/>
        </w:rPr>
        <w:t xml:space="preserve"> 10 mg und Depot</w:t>
      </w:r>
      <w:r w:rsidRPr="001367AE">
        <w:rPr>
          <w:szCs w:val="22"/>
        </w:rPr>
        <w:noBreakHyphen/>
      </w:r>
      <w:proofErr w:type="spellStart"/>
      <w:r w:rsidRPr="001367AE">
        <w:rPr>
          <w:szCs w:val="22"/>
        </w:rPr>
        <w:t>Exenatid</w:t>
      </w:r>
      <w:proofErr w:type="spellEnd"/>
      <w:r w:rsidRPr="001367AE">
        <w:rPr>
          <w:szCs w:val="22"/>
        </w:rPr>
        <w:t xml:space="preserve"> ergab in Woche 28 signifikant größere Reduktionen der FPG: </w:t>
      </w:r>
      <w:r w:rsidRPr="001367AE">
        <w:rPr>
          <w:szCs w:val="22"/>
        </w:rPr>
        <w:noBreakHyphen/>
        <w:t>3,66 mmol/l (</w:t>
      </w:r>
      <w:r w:rsidRPr="001367AE">
        <w:rPr>
          <w:szCs w:val="22"/>
        </w:rPr>
        <w:noBreakHyphen/>
        <w:t xml:space="preserve">65,8 mg/dl) im Vergleich zu </w:t>
      </w:r>
      <w:r w:rsidRPr="001367AE">
        <w:rPr>
          <w:szCs w:val="22"/>
        </w:rPr>
        <w:noBreakHyphen/>
        <w:t>2,73 mmol/l (</w:t>
      </w:r>
      <w:r w:rsidRPr="001367AE">
        <w:rPr>
          <w:szCs w:val="22"/>
        </w:rPr>
        <w:noBreakHyphen/>
        <w:t xml:space="preserve">49,2 mg/dl) für </w:t>
      </w:r>
      <w:proofErr w:type="spellStart"/>
      <w:r w:rsidRPr="001367AE">
        <w:rPr>
          <w:szCs w:val="22"/>
        </w:rPr>
        <w:t>Dapagliflozin</w:t>
      </w:r>
      <w:proofErr w:type="spellEnd"/>
      <w:r w:rsidRPr="001367AE">
        <w:rPr>
          <w:szCs w:val="22"/>
        </w:rPr>
        <w:t xml:space="preserve"> allein (p &lt; 0,001) und </w:t>
      </w:r>
      <w:r w:rsidRPr="001367AE">
        <w:rPr>
          <w:szCs w:val="22"/>
        </w:rPr>
        <w:noBreakHyphen/>
        <w:t>2,54</w:t>
      </w:r>
      <w:r w:rsidR="00EC60E4">
        <w:rPr>
          <w:szCs w:val="22"/>
        </w:rPr>
        <w:t> </w:t>
      </w:r>
      <w:r w:rsidRPr="001367AE">
        <w:rPr>
          <w:szCs w:val="22"/>
        </w:rPr>
        <w:t>mmol/l (</w:t>
      </w:r>
      <w:r w:rsidRPr="001367AE">
        <w:rPr>
          <w:szCs w:val="22"/>
        </w:rPr>
        <w:noBreakHyphen/>
        <w:t xml:space="preserve">45,8 mg/dl) für </w:t>
      </w:r>
      <w:proofErr w:type="spellStart"/>
      <w:r w:rsidRPr="001367AE">
        <w:rPr>
          <w:szCs w:val="22"/>
        </w:rPr>
        <w:t>Exenatid</w:t>
      </w:r>
      <w:proofErr w:type="spellEnd"/>
      <w:r w:rsidRPr="001367AE">
        <w:rPr>
          <w:szCs w:val="22"/>
        </w:rPr>
        <w:t xml:space="preserve"> allein (p &lt; 0,001).</w:t>
      </w:r>
    </w:p>
    <w:p w14:paraId="796193E8" w14:textId="77777777" w:rsidR="00E462C7" w:rsidRPr="001367AE" w:rsidRDefault="00E462C7" w:rsidP="00E462C7">
      <w:pPr>
        <w:spacing w:line="240" w:lineRule="auto"/>
      </w:pPr>
    </w:p>
    <w:p w14:paraId="2F742916" w14:textId="6EDC939A" w:rsidR="00E462C7" w:rsidRPr="001367AE" w:rsidRDefault="00E462C7" w:rsidP="00E462C7">
      <w:pPr>
        <w:spacing w:line="240" w:lineRule="auto"/>
      </w:pPr>
      <w:r w:rsidRPr="001367AE">
        <w:lastRenderedPageBreak/>
        <w:t>In einer eigenen Studie mit Diabetes</w:t>
      </w:r>
      <w:r w:rsidRPr="001367AE">
        <w:noBreakHyphen/>
        <w:t xml:space="preserve">Patienten mit einer </w:t>
      </w:r>
      <w:proofErr w:type="spellStart"/>
      <w:r w:rsidRPr="001367AE">
        <w:t>eGFR</w:t>
      </w:r>
      <w:proofErr w:type="spellEnd"/>
      <w:r w:rsidRPr="001367AE">
        <w:t> ≥ 45 bis &lt; 60 ml/min/1,73 m</w:t>
      </w:r>
      <w:r w:rsidRPr="001367AE">
        <w:rPr>
          <w:vertAlign w:val="superscript"/>
        </w:rPr>
        <w:t>2</w:t>
      </w:r>
      <w:r w:rsidRPr="001367AE">
        <w:t xml:space="preserve"> zeigte die Behandlung mit </w:t>
      </w:r>
      <w:proofErr w:type="spellStart"/>
      <w:r w:rsidRPr="001367AE">
        <w:t>Dapagliflozin</w:t>
      </w:r>
      <w:proofErr w:type="spellEnd"/>
      <w:r w:rsidRPr="001367AE">
        <w:t xml:space="preserve"> eine Reduktion der FPG in Woche 24: </w:t>
      </w:r>
      <w:r w:rsidRPr="001367AE">
        <w:noBreakHyphen/>
        <w:t>1,19</w:t>
      </w:r>
      <w:r w:rsidR="00CF71E2">
        <w:t> </w:t>
      </w:r>
      <w:r w:rsidRPr="001367AE">
        <w:t xml:space="preserve">mmol/l (21,46 mg/dl) im Vergleich zu </w:t>
      </w:r>
      <w:r w:rsidRPr="001367AE">
        <w:noBreakHyphen/>
        <w:t>0,27 mmol/l (</w:t>
      </w:r>
      <w:r w:rsidRPr="001367AE">
        <w:noBreakHyphen/>
        <w:t>4,87 mg/dl) für Placebo (p=0,001).</w:t>
      </w:r>
    </w:p>
    <w:p w14:paraId="165909EF" w14:textId="77777777" w:rsidR="00E462C7" w:rsidRPr="001367AE" w:rsidRDefault="00E462C7" w:rsidP="00E462C7">
      <w:pPr>
        <w:spacing w:line="240" w:lineRule="auto"/>
      </w:pPr>
    </w:p>
    <w:p w14:paraId="70DEE09A" w14:textId="77777777" w:rsidR="00E462C7" w:rsidRPr="001367AE" w:rsidRDefault="00E462C7" w:rsidP="00E462C7">
      <w:pPr>
        <w:keepNext/>
        <w:spacing w:line="240" w:lineRule="auto"/>
        <w:rPr>
          <w:i/>
          <w:u w:val="single"/>
        </w:rPr>
      </w:pPr>
      <w:r w:rsidRPr="001367AE">
        <w:rPr>
          <w:i/>
          <w:u w:val="single"/>
        </w:rPr>
        <w:t>Postprandiale Glucose</w:t>
      </w:r>
    </w:p>
    <w:p w14:paraId="315B586D" w14:textId="77777777" w:rsidR="00E462C7" w:rsidRPr="001367AE" w:rsidRDefault="00E462C7" w:rsidP="00E462C7">
      <w:pPr>
        <w:spacing w:line="240" w:lineRule="auto"/>
      </w:pPr>
      <w:r w:rsidRPr="001367AE">
        <w:t xml:space="preserve">Die Behandlung mit </w:t>
      </w:r>
      <w:proofErr w:type="spellStart"/>
      <w:r w:rsidRPr="001367AE">
        <w:t>Dapagliflozin</w:t>
      </w:r>
      <w:proofErr w:type="spellEnd"/>
      <w:r w:rsidRPr="001367AE">
        <w:t xml:space="preserve"> 10 mg als </w:t>
      </w:r>
      <w:r w:rsidRPr="001367AE">
        <w:rPr>
          <w:i/>
        </w:rPr>
        <w:t>Add</w:t>
      </w:r>
      <w:r w:rsidRPr="001367AE">
        <w:rPr>
          <w:i/>
        </w:rPr>
        <w:noBreakHyphen/>
        <w:t>on</w:t>
      </w:r>
      <w:r w:rsidRPr="001367AE">
        <w:rPr>
          <w:i/>
        </w:rPr>
        <w:noBreakHyphen/>
      </w:r>
      <w:r w:rsidRPr="001367AE">
        <w:t xml:space="preserve">Therapie mit </w:t>
      </w:r>
      <w:proofErr w:type="spellStart"/>
      <w:r w:rsidRPr="001367AE">
        <w:t>Glimepirid</w:t>
      </w:r>
      <w:proofErr w:type="spellEnd"/>
      <w:r w:rsidRPr="001367AE">
        <w:t xml:space="preserve"> führte bis Woche 24 zu statistisch signifikanten Reduktionen der postprandialen Glucose nach 2 Stunden, die bis zu Woche 48 anhielten.</w:t>
      </w:r>
    </w:p>
    <w:p w14:paraId="185C1768" w14:textId="77777777" w:rsidR="00E462C7" w:rsidRPr="001367AE" w:rsidRDefault="00E462C7" w:rsidP="00E462C7">
      <w:pPr>
        <w:spacing w:line="240" w:lineRule="auto"/>
      </w:pPr>
    </w:p>
    <w:p w14:paraId="1FFAA10A" w14:textId="77777777" w:rsidR="00E462C7" w:rsidRPr="001367AE" w:rsidRDefault="00E462C7" w:rsidP="00E462C7">
      <w:pPr>
        <w:spacing w:line="240" w:lineRule="auto"/>
      </w:pPr>
      <w:r w:rsidRPr="001367AE">
        <w:t xml:space="preserve">Die Behandlung mit </w:t>
      </w:r>
      <w:proofErr w:type="spellStart"/>
      <w:r w:rsidRPr="001367AE">
        <w:t>Dapagliflozin</w:t>
      </w:r>
      <w:proofErr w:type="spellEnd"/>
      <w:r w:rsidRPr="001367AE">
        <w:t xml:space="preserve"> 10 mg als </w:t>
      </w:r>
      <w:r w:rsidRPr="001367AE">
        <w:rPr>
          <w:i/>
        </w:rPr>
        <w:t>Add</w:t>
      </w:r>
      <w:r w:rsidRPr="001367AE">
        <w:rPr>
          <w:i/>
        </w:rPr>
        <w:noBreakHyphen/>
        <w:t>on</w:t>
      </w:r>
      <w:r w:rsidRPr="001367AE">
        <w:rPr>
          <w:i/>
        </w:rPr>
        <w:noBreakHyphen/>
      </w:r>
      <w:r w:rsidRPr="001367AE">
        <w:t xml:space="preserve">Therapie mit </w:t>
      </w:r>
      <w:proofErr w:type="spellStart"/>
      <w:r w:rsidRPr="001367AE">
        <w:t>Sitagliptin</w:t>
      </w:r>
      <w:proofErr w:type="spellEnd"/>
      <w:r w:rsidRPr="001367AE">
        <w:t xml:space="preserve"> (mit oder ohne </w:t>
      </w:r>
      <w:proofErr w:type="spellStart"/>
      <w:r w:rsidRPr="001367AE">
        <w:t>Metformin</w:t>
      </w:r>
      <w:proofErr w:type="spellEnd"/>
      <w:r w:rsidRPr="001367AE">
        <w:t>) führte bis Woche 24 zu Reduktionen der postprandialen Glucose nach 2 Stunden, die bis zu Woche 48 anhielten.</w:t>
      </w:r>
    </w:p>
    <w:p w14:paraId="6D00AF35" w14:textId="77777777" w:rsidR="00E462C7" w:rsidRPr="001367AE" w:rsidRDefault="00E462C7" w:rsidP="00E462C7">
      <w:pPr>
        <w:spacing w:line="240" w:lineRule="auto"/>
      </w:pPr>
    </w:p>
    <w:p w14:paraId="4E4E7565" w14:textId="77777777" w:rsidR="00E462C7" w:rsidRPr="001367AE" w:rsidRDefault="00E462C7" w:rsidP="00E462C7">
      <w:pPr>
        <w:spacing w:line="240" w:lineRule="auto"/>
      </w:pPr>
      <w:r w:rsidRPr="001367AE">
        <w:rPr>
          <w:szCs w:val="22"/>
        </w:rPr>
        <w:t xml:space="preserve">Die Kombinationsbehandlung mit </w:t>
      </w:r>
      <w:proofErr w:type="spellStart"/>
      <w:r w:rsidRPr="001367AE">
        <w:rPr>
          <w:szCs w:val="22"/>
        </w:rPr>
        <w:t>Dapagliflozin</w:t>
      </w:r>
      <w:proofErr w:type="spellEnd"/>
      <w:r w:rsidRPr="001367AE">
        <w:rPr>
          <w:szCs w:val="22"/>
        </w:rPr>
        <w:t xml:space="preserve"> 10 mg und Depot</w:t>
      </w:r>
      <w:r w:rsidRPr="001367AE">
        <w:rPr>
          <w:szCs w:val="22"/>
        </w:rPr>
        <w:noBreakHyphen/>
      </w:r>
      <w:proofErr w:type="spellStart"/>
      <w:r w:rsidRPr="001367AE">
        <w:rPr>
          <w:szCs w:val="22"/>
        </w:rPr>
        <w:t>Exenatid</w:t>
      </w:r>
      <w:proofErr w:type="spellEnd"/>
      <w:r w:rsidRPr="001367AE">
        <w:rPr>
          <w:szCs w:val="22"/>
        </w:rPr>
        <w:t xml:space="preserve"> ergab in Woche 28 signifikant größere Reduktionen der postprandialen Glucose nach 2 Stunden im Vergleich zum jeweiligen </w:t>
      </w:r>
      <w:r w:rsidR="00092CE2" w:rsidRPr="001367AE">
        <w:rPr>
          <w:szCs w:val="22"/>
        </w:rPr>
        <w:t>einzelnen Arzneimittel</w:t>
      </w:r>
      <w:r w:rsidRPr="001367AE">
        <w:rPr>
          <w:szCs w:val="22"/>
        </w:rPr>
        <w:t>.</w:t>
      </w:r>
    </w:p>
    <w:p w14:paraId="32FA8852" w14:textId="77777777" w:rsidR="00E462C7" w:rsidRPr="001367AE" w:rsidRDefault="00E462C7" w:rsidP="00E462C7">
      <w:pPr>
        <w:spacing w:line="240" w:lineRule="auto"/>
      </w:pPr>
    </w:p>
    <w:p w14:paraId="504C8974" w14:textId="77777777" w:rsidR="00E462C7" w:rsidRPr="001367AE" w:rsidRDefault="00E462C7" w:rsidP="00E462C7">
      <w:pPr>
        <w:spacing w:line="240" w:lineRule="auto"/>
        <w:rPr>
          <w:i/>
          <w:u w:val="single"/>
        </w:rPr>
      </w:pPr>
      <w:r w:rsidRPr="001367AE">
        <w:rPr>
          <w:i/>
          <w:u w:val="single"/>
        </w:rPr>
        <w:t>Körpergewicht</w:t>
      </w:r>
    </w:p>
    <w:p w14:paraId="234214EA" w14:textId="625AD872" w:rsidR="00E462C7" w:rsidRPr="001367AE" w:rsidRDefault="00E462C7" w:rsidP="00E462C7">
      <w:pPr>
        <w:spacing w:line="240" w:lineRule="auto"/>
      </w:pPr>
      <w:proofErr w:type="spellStart"/>
      <w:r w:rsidRPr="001367AE">
        <w:t>Dapagliflozin</w:t>
      </w:r>
      <w:proofErr w:type="spellEnd"/>
      <w:r w:rsidRPr="001367AE">
        <w:t xml:space="preserve"> 10 mg als </w:t>
      </w:r>
      <w:r w:rsidRPr="001367AE">
        <w:rPr>
          <w:i/>
        </w:rPr>
        <w:t>Add</w:t>
      </w:r>
      <w:r w:rsidRPr="001367AE">
        <w:rPr>
          <w:i/>
        </w:rPr>
        <w:noBreakHyphen/>
        <w:t>on</w:t>
      </w:r>
      <w:r w:rsidRPr="001367AE">
        <w:rPr>
          <w:i/>
        </w:rPr>
        <w:noBreakHyphen/>
      </w:r>
      <w:r w:rsidRPr="001367AE">
        <w:t xml:space="preserve">Therapie mit </w:t>
      </w:r>
      <w:proofErr w:type="spellStart"/>
      <w:r w:rsidRPr="001367AE">
        <w:t>Metformin</w:t>
      </w:r>
      <w:proofErr w:type="spellEnd"/>
      <w:r w:rsidRPr="001367AE">
        <w:t xml:space="preserve">, </w:t>
      </w:r>
      <w:proofErr w:type="spellStart"/>
      <w:r w:rsidRPr="001367AE">
        <w:t>Glimepirid</w:t>
      </w:r>
      <w:proofErr w:type="spellEnd"/>
      <w:r w:rsidRPr="001367AE">
        <w:t xml:space="preserve">, </w:t>
      </w:r>
      <w:proofErr w:type="spellStart"/>
      <w:r w:rsidRPr="001367AE">
        <w:t>Metformin</w:t>
      </w:r>
      <w:proofErr w:type="spellEnd"/>
      <w:r w:rsidRPr="001367AE">
        <w:t xml:space="preserve"> und einem Sulfonylharnstoff, </w:t>
      </w:r>
      <w:proofErr w:type="spellStart"/>
      <w:r w:rsidRPr="001367AE">
        <w:t>Sitagliptin</w:t>
      </w:r>
      <w:proofErr w:type="spellEnd"/>
      <w:r w:rsidRPr="001367AE">
        <w:t xml:space="preserve"> (mit oder ohne </w:t>
      </w:r>
      <w:proofErr w:type="spellStart"/>
      <w:r w:rsidRPr="001367AE">
        <w:t>Metformin</w:t>
      </w:r>
      <w:proofErr w:type="spellEnd"/>
      <w:r w:rsidRPr="001367AE">
        <w:t xml:space="preserve">) oder Insulin führte nach 24 Wochen zu einer statistisch signifikanten Abnahme an Körpergewicht (p &lt; 0,0001, Tabelle 4 und 5). Dieser Effekt wurde in Studien über einen längeren Zeitraum aufrechterhalten. In Woche 48 betrug die Differenz für </w:t>
      </w:r>
      <w:proofErr w:type="spellStart"/>
      <w:r w:rsidRPr="001367AE">
        <w:t>Dapagliflozin</w:t>
      </w:r>
      <w:proofErr w:type="spellEnd"/>
      <w:r w:rsidRPr="001367AE">
        <w:t xml:space="preserve"> als </w:t>
      </w:r>
      <w:r w:rsidRPr="001367AE">
        <w:rPr>
          <w:i/>
        </w:rPr>
        <w:t>Add</w:t>
      </w:r>
      <w:r w:rsidRPr="001367AE">
        <w:rPr>
          <w:i/>
        </w:rPr>
        <w:noBreakHyphen/>
        <w:t>on</w:t>
      </w:r>
      <w:r w:rsidRPr="001367AE">
        <w:rPr>
          <w:i/>
        </w:rPr>
        <w:noBreakHyphen/>
      </w:r>
      <w:r w:rsidRPr="001367AE">
        <w:t>Therapie mit</w:t>
      </w:r>
      <w:r w:rsidRPr="001367AE">
        <w:rPr>
          <w:i/>
        </w:rPr>
        <w:t xml:space="preserve"> </w:t>
      </w:r>
      <w:proofErr w:type="spellStart"/>
      <w:r w:rsidRPr="001367AE">
        <w:t>Sitagliptin</w:t>
      </w:r>
      <w:proofErr w:type="spellEnd"/>
      <w:r w:rsidRPr="001367AE">
        <w:t xml:space="preserve"> (mit oder ohne </w:t>
      </w:r>
      <w:proofErr w:type="spellStart"/>
      <w:r w:rsidRPr="001367AE">
        <w:t>Metformin</w:t>
      </w:r>
      <w:proofErr w:type="spellEnd"/>
      <w:r w:rsidRPr="001367AE">
        <w:t xml:space="preserve">) im Vergleich zu Placebo </w:t>
      </w:r>
      <w:r w:rsidRPr="001367AE">
        <w:noBreakHyphen/>
        <w:t xml:space="preserve">2,22 kg. In Woche 102 betrug die Differenz für </w:t>
      </w:r>
      <w:proofErr w:type="spellStart"/>
      <w:r w:rsidRPr="001367AE">
        <w:t>Dapagliflozin</w:t>
      </w:r>
      <w:proofErr w:type="spellEnd"/>
      <w:r w:rsidRPr="001367AE">
        <w:t xml:space="preserve"> als </w:t>
      </w:r>
      <w:r w:rsidRPr="001367AE">
        <w:rPr>
          <w:i/>
        </w:rPr>
        <w:t>Add</w:t>
      </w:r>
      <w:r w:rsidRPr="001367AE">
        <w:rPr>
          <w:i/>
        </w:rPr>
        <w:noBreakHyphen/>
        <w:t>on</w:t>
      </w:r>
      <w:r w:rsidRPr="001367AE">
        <w:rPr>
          <w:i/>
        </w:rPr>
        <w:noBreakHyphen/>
      </w:r>
      <w:r w:rsidRPr="001367AE">
        <w:t>Therapie mit</w:t>
      </w:r>
      <w:r w:rsidRPr="001367AE">
        <w:rPr>
          <w:i/>
        </w:rPr>
        <w:t xml:space="preserve"> </w:t>
      </w:r>
      <w:proofErr w:type="spellStart"/>
      <w:r w:rsidRPr="001367AE">
        <w:t>Metformin</w:t>
      </w:r>
      <w:proofErr w:type="spellEnd"/>
      <w:r w:rsidRPr="001367AE">
        <w:t xml:space="preserve"> im Vergleich zu Placebo </w:t>
      </w:r>
      <w:r w:rsidRPr="001367AE">
        <w:noBreakHyphen/>
        <w:t>2,14</w:t>
      </w:r>
      <w:r w:rsidR="0041494C">
        <w:t> </w:t>
      </w:r>
      <w:r w:rsidRPr="001367AE">
        <w:t xml:space="preserve">kg bzw. als </w:t>
      </w:r>
      <w:r w:rsidRPr="001367AE">
        <w:rPr>
          <w:i/>
        </w:rPr>
        <w:t>Add</w:t>
      </w:r>
      <w:r w:rsidRPr="001367AE">
        <w:rPr>
          <w:i/>
        </w:rPr>
        <w:noBreakHyphen/>
        <w:t>on</w:t>
      </w:r>
      <w:r w:rsidRPr="001367AE">
        <w:rPr>
          <w:i/>
        </w:rPr>
        <w:noBreakHyphen/>
      </w:r>
      <w:r w:rsidRPr="001367AE">
        <w:t xml:space="preserve">Therapie mit Insulin im Vergleich zu Placebo </w:t>
      </w:r>
      <w:r w:rsidRPr="001367AE">
        <w:noBreakHyphen/>
        <w:t>2,88</w:t>
      </w:r>
      <w:r w:rsidR="0041494C">
        <w:t> </w:t>
      </w:r>
      <w:r w:rsidRPr="001367AE">
        <w:t>kg.</w:t>
      </w:r>
    </w:p>
    <w:p w14:paraId="39290C75" w14:textId="77777777" w:rsidR="00E462C7" w:rsidRPr="001367AE" w:rsidRDefault="00E462C7" w:rsidP="00E462C7">
      <w:pPr>
        <w:spacing w:line="240" w:lineRule="auto"/>
      </w:pPr>
    </w:p>
    <w:p w14:paraId="76CFA7DD" w14:textId="5A4D0DFF" w:rsidR="00E462C7" w:rsidRPr="001367AE" w:rsidRDefault="00E462C7" w:rsidP="00E462C7">
      <w:pPr>
        <w:spacing w:line="240" w:lineRule="auto"/>
      </w:pPr>
      <w:proofErr w:type="spellStart"/>
      <w:r w:rsidRPr="001367AE">
        <w:t>Dapagliflozin</w:t>
      </w:r>
      <w:proofErr w:type="spellEnd"/>
      <w:r w:rsidRPr="001367AE">
        <w:t xml:space="preserve"> als </w:t>
      </w:r>
      <w:r w:rsidRPr="001367AE">
        <w:rPr>
          <w:i/>
        </w:rPr>
        <w:t>Add</w:t>
      </w:r>
      <w:r w:rsidRPr="001367AE">
        <w:rPr>
          <w:i/>
        </w:rPr>
        <w:noBreakHyphen/>
        <w:t>on</w:t>
      </w:r>
      <w:r w:rsidRPr="001367AE">
        <w:noBreakHyphen/>
        <w:t xml:space="preserve">Therapie mit </w:t>
      </w:r>
      <w:proofErr w:type="spellStart"/>
      <w:r w:rsidRPr="001367AE">
        <w:t>Metformin</w:t>
      </w:r>
      <w:proofErr w:type="spellEnd"/>
      <w:r w:rsidRPr="001367AE">
        <w:t xml:space="preserve"> führte im Vergleich zu </w:t>
      </w:r>
      <w:proofErr w:type="spellStart"/>
      <w:r w:rsidRPr="001367AE">
        <w:t>Glipizid</w:t>
      </w:r>
      <w:proofErr w:type="spellEnd"/>
      <w:r w:rsidRPr="001367AE">
        <w:t xml:space="preserve"> nach 52 Wochen in einer aktiv kontrollierten Nicht</w:t>
      </w:r>
      <w:r w:rsidRPr="001367AE">
        <w:noBreakHyphen/>
        <w:t xml:space="preserve">Unterlegenheitsstudie zu einer statistisch signifikanten Abnahme an Körpergewicht von </w:t>
      </w:r>
      <w:r w:rsidRPr="001367AE">
        <w:noBreakHyphen/>
        <w:t>4,65</w:t>
      </w:r>
      <w:r w:rsidR="00456281">
        <w:t> </w:t>
      </w:r>
      <w:r w:rsidRPr="001367AE">
        <w:t>kg (p &lt; 0,0001, Tabelle 3), was über den Zeitraum von 104 und 208 Wochen (</w:t>
      </w:r>
      <w:r w:rsidRPr="001367AE">
        <w:noBreakHyphen/>
        <w:t>5,06</w:t>
      </w:r>
      <w:r w:rsidR="00692029">
        <w:t> </w:t>
      </w:r>
      <w:r w:rsidRPr="001367AE">
        <w:t xml:space="preserve">kg bzw. </w:t>
      </w:r>
      <w:r w:rsidRPr="001367AE">
        <w:noBreakHyphen/>
        <w:t>4,38 kg) aufrechterhalten wurde.</w:t>
      </w:r>
    </w:p>
    <w:p w14:paraId="1767AE71" w14:textId="77777777" w:rsidR="00E462C7" w:rsidRPr="001367AE" w:rsidRDefault="00E462C7" w:rsidP="00E462C7">
      <w:pPr>
        <w:spacing w:line="240" w:lineRule="auto"/>
      </w:pPr>
    </w:p>
    <w:p w14:paraId="7F9BE0EA" w14:textId="77777777" w:rsidR="00E462C7" w:rsidRPr="001367AE" w:rsidRDefault="00E462C7" w:rsidP="00E462C7">
      <w:pPr>
        <w:spacing w:line="240" w:lineRule="auto"/>
        <w:rPr>
          <w:szCs w:val="22"/>
        </w:rPr>
      </w:pPr>
      <w:r w:rsidRPr="001367AE">
        <w:rPr>
          <w:szCs w:val="22"/>
        </w:rPr>
        <w:t xml:space="preserve">Die Kombinationsbehandlung mit </w:t>
      </w:r>
      <w:proofErr w:type="spellStart"/>
      <w:r w:rsidRPr="001367AE">
        <w:rPr>
          <w:szCs w:val="22"/>
        </w:rPr>
        <w:t>Dapagliflozin</w:t>
      </w:r>
      <w:proofErr w:type="spellEnd"/>
      <w:r w:rsidRPr="001367AE">
        <w:rPr>
          <w:szCs w:val="22"/>
        </w:rPr>
        <w:t xml:space="preserve"> 10 mg und Depot</w:t>
      </w:r>
      <w:r w:rsidRPr="001367AE">
        <w:rPr>
          <w:szCs w:val="22"/>
        </w:rPr>
        <w:noBreakHyphen/>
      </w:r>
      <w:proofErr w:type="spellStart"/>
      <w:r w:rsidRPr="001367AE">
        <w:rPr>
          <w:szCs w:val="22"/>
        </w:rPr>
        <w:t>Exenatid</w:t>
      </w:r>
      <w:proofErr w:type="spellEnd"/>
      <w:r w:rsidRPr="001367AE">
        <w:rPr>
          <w:szCs w:val="22"/>
        </w:rPr>
        <w:t xml:space="preserve"> ergab signifikant größere Gewichtsreduktionen im Vergleich zum jeweiligen </w:t>
      </w:r>
      <w:r w:rsidR="00F666B7" w:rsidRPr="001367AE">
        <w:rPr>
          <w:szCs w:val="22"/>
        </w:rPr>
        <w:t>einzelnen Arzneimittel</w:t>
      </w:r>
      <w:r w:rsidRPr="001367AE">
        <w:rPr>
          <w:szCs w:val="22"/>
        </w:rPr>
        <w:t xml:space="preserve"> (Tabelle 8).</w:t>
      </w:r>
    </w:p>
    <w:p w14:paraId="1A10763C" w14:textId="77777777" w:rsidR="00E462C7" w:rsidRPr="001367AE" w:rsidRDefault="00E462C7" w:rsidP="00E462C7">
      <w:pPr>
        <w:spacing w:line="240" w:lineRule="auto"/>
      </w:pPr>
    </w:p>
    <w:p w14:paraId="04948DC7" w14:textId="77777777" w:rsidR="00E462C7" w:rsidRPr="001367AE" w:rsidRDefault="00E462C7" w:rsidP="00E462C7">
      <w:pPr>
        <w:spacing w:line="240" w:lineRule="auto"/>
      </w:pPr>
      <w:r w:rsidRPr="001367AE">
        <w:t>Eine 24</w:t>
      </w:r>
      <w:r w:rsidRPr="001367AE">
        <w:noBreakHyphen/>
        <w:t xml:space="preserve">wöchige Studie zur Ermittlung der Körperzusammensetzung </w:t>
      </w:r>
      <w:proofErr w:type="gramStart"/>
      <w:r w:rsidRPr="001367AE">
        <w:t>mittels Dual</w:t>
      </w:r>
      <w:proofErr w:type="gramEnd"/>
      <w:r w:rsidRPr="001367AE">
        <w:noBreakHyphen/>
        <w:t>Röntgen</w:t>
      </w:r>
      <w:r w:rsidRPr="001367AE">
        <w:noBreakHyphen/>
      </w:r>
      <w:proofErr w:type="spellStart"/>
      <w:r w:rsidRPr="001367AE">
        <w:t>Absorptiometrie</w:t>
      </w:r>
      <w:proofErr w:type="spellEnd"/>
      <w:r w:rsidRPr="001367AE">
        <w:t> (DXA) mit 182 Diabetes</w:t>
      </w:r>
      <w:r w:rsidRPr="001367AE">
        <w:noBreakHyphen/>
        <w:t xml:space="preserve">Patienten ergab für </w:t>
      </w:r>
      <w:proofErr w:type="spellStart"/>
      <w:r w:rsidRPr="001367AE">
        <w:t>Dapagliflozin</w:t>
      </w:r>
      <w:proofErr w:type="spellEnd"/>
      <w:r w:rsidRPr="001367AE">
        <w:t xml:space="preserve"> 10 mg plus </w:t>
      </w:r>
      <w:proofErr w:type="spellStart"/>
      <w:r w:rsidRPr="001367AE">
        <w:t>Metformin</w:t>
      </w:r>
      <w:proofErr w:type="spellEnd"/>
      <w:r w:rsidRPr="001367AE">
        <w:t xml:space="preserve"> verglichen mit Placebo plus </w:t>
      </w:r>
      <w:proofErr w:type="spellStart"/>
      <w:r w:rsidRPr="001367AE">
        <w:t>Metformin</w:t>
      </w:r>
      <w:proofErr w:type="spellEnd"/>
      <w:r w:rsidRPr="001367AE">
        <w:t xml:space="preserve"> eher eine Abnahme des Körpergewichts und der Körperfettmasse, wie mittels DXA gemessen, als einen Verlust an fettarmem Gewebe oder Flüssigkeit. In einer bildgebenden Magnetresonanz</w:t>
      </w:r>
      <w:r w:rsidRPr="001367AE">
        <w:noBreakHyphen/>
        <w:t xml:space="preserve">Substudie ergab die Behandlung mit Forxiga plus </w:t>
      </w:r>
      <w:proofErr w:type="spellStart"/>
      <w:r w:rsidRPr="001367AE">
        <w:t>Metformin</w:t>
      </w:r>
      <w:proofErr w:type="spellEnd"/>
      <w:r w:rsidRPr="001367AE">
        <w:t xml:space="preserve"> eine numerische Abnahme an viszeralem, adipösem Gewebe im Vergleich zu einer Behandlung mit Placebo plus </w:t>
      </w:r>
      <w:proofErr w:type="spellStart"/>
      <w:r w:rsidRPr="001367AE">
        <w:t>Metformin</w:t>
      </w:r>
      <w:proofErr w:type="spellEnd"/>
      <w:r w:rsidRPr="001367AE">
        <w:t>.</w:t>
      </w:r>
    </w:p>
    <w:p w14:paraId="520FC4B0" w14:textId="77777777" w:rsidR="00E462C7" w:rsidRPr="001367AE" w:rsidRDefault="00E462C7" w:rsidP="00E462C7">
      <w:pPr>
        <w:spacing w:line="240" w:lineRule="auto"/>
      </w:pPr>
    </w:p>
    <w:p w14:paraId="41F97306" w14:textId="77777777" w:rsidR="00E462C7" w:rsidRPr="001367AE" w:rsidRDefault="00E462C7" w:rsidP="00E462C7">
      <w:pPr>
        <w:spacing w:line="240" w:lineRule="auto"/>
        <w:rPr>
          <w:i/>
          <w:u w:val="single"/>
        </w:rPr>
      </w:pPr>
      <w:r w:rsidRPr="001367AE">
        <w:rPr>
          <w:i/>
          <w:u w:val="single"/>
        </w:rPr>
        <w:t>Blutdruck</w:t>
      </w:r>
    </w:p>
    <w:p w14:paraId="19BE73EA" w14:textId="77777777" w:rsidR="00E462C7" w:rsidRPr="001367AE" w:rsidRDefault="00E462C7" w:rsidP="00E462C7">
      <w:pPr>
        <w:spacing w:line="240" w:lineRule="auto"/>
      </w:pPr>
      <w:r w:rsidRPr="001367AE">
        <w:t>In einer vorab spezifizierten, gepoolten Analyse von 13 Placebo</w:t>
      </w:r>
      <w:r w:rsidRPr="001367AE">
        <w:noBreakHyphen/>
        <w:t xml:space="preserve">kontrollierten Studien, führte die Behandlung mit </w:t>
      </w:r>
      <w:proofErr w:type="spellStart"/>
      <w:r w:rsidRPr="001367AE">
        <w:t>Dapagliflozin</w:t>
      </w:r>
      <w:proofErr w:type="spellEnd"/>
      <w:r w:rsidRPr="001367AE">
        <w:t xml:space="preserve"> 10 mg in Woche 24 zu einer Veränderung des systolischen Blutdrucks gegenüber dem Ausgangswert um </w:t>
      </w:r>
      <w:r w:rsidRPr="001367AE">
        <w:noBreakHyphen/>
        <w:t>3,7 </w:t>
      </w:r>
      <w:proofErr w:type="spellStart"/>
      <w:r w:rsidRPr="001367AE">
        <w:t>mmHg</w:t>
      </w:r>
      <w:proofErr w:type="spellEnd"/>
      <w:r w:rsidRPr="001367AE">
        <w:t xml:space="preserve"> und des diastolischen Blutdrucks um </w:t>
      </w:r>
      <w:r w:rsidRPr="001367AE">
        <w:noBreakHyphen/>
        <w:t>1,8 </w:t>
      </w:r>
      <w:proofErr w:type="spellStart"/>
      <w:r w:rsidRPr="001367AE">
        <w:t>mmHg</w:t>
      </w:r>
      <w:proofErr w:type="spellEnd"/>
      <w:r w:rsidRPr="001367AE">
        <w:t xml:space="preserve"> versus </w:t>
      </w:r>
      <w:r w:rsidRPr="001367AE">
        <w:noBreakHyphen/>
        <w:t>0,5 </w:t>
      </w:r>
      <w:proofErr w:type="spellStart"/>
      <w:r w:rsidRPr="001367AE">
        <w:t>mmHg</w:t>
      </w:r>
      <w:proofErr w:type="spellEnd"/>
      <w:r w:rsidRPr="001367AE">
        <w:t xml:space="preserve"> beim systolischen und </w:t>
      </w:r>
      <w:r w:rsidRPr="001367AE">
        <w:noBreakHyphen/>
        <w:t>0,5 </w:t>
      </w:r>
      <w:proofErr w:type="spellStart"/>
      <w:r w:rsidRPr="001367AE">
        <w:t>mmHg</w:t>
      </w:r>
      <w:proofErr w:type="spellEnd"/>
      <w:r w:rsidRPr="001367AE">
        <w:t xml:space="preserve"> beim diastolischen Blutdruck </w:t>
      </w:r>
      <w:proofErr w:type="gramStart"/>
      <w:r w:rsidRPr="001367AE">
        <w:t>in der Placebo</w:t>
      </w:r>
      <w:proofErr w:type="gramEnd"/>
      <w:r w:rsidRPr="001367AE">
        <w:noBreakHyphen/>
        <w:t>Gruppe. Ähnliche Senkungen wurden bis zu Woche 104 beobachtet.</w:t>
      </w:r>
    </w:p>
    <w:p w14:paraId="3A719D78" w14:textId="77777777" w:rsidR="00E462C7" w:rsidRPr="001367AE" w:rsidRDefault="00E462C7" w:rsidP="00E462C7">
      <w:pPr>
        <w:spacing w:line="240" w:lineRule="auto"/>
      </w:pPr>
    </w:p>
    <w:p w14:paraId="33B2C6AE" w14:textId="591EE785" w:rsidR="00E462C7" w:rsidRPr="001367AE" w:rsidRDefault="00E462C7" w:rsidP="00E462C7">
      <w:pPr>
        <w:autoSpaceDE w:val="0"/>
        <w:autoSpaceDN w:val="0"/>
        <w:adjustRightInd w:val="0"/>
        <w:rPr>
          <w:szCs w:val="22"/>
        </w:rPr>
      </w:pPr>
      <w:r w:rsidRPr="001367AE">
        <w:rPr>
          <w:szCs w:val="22"/>
        </w:rPr>
        <w:t xml:space="preserve">Die Kombinationsbehandlung mit </w:t>
      </w:r>
      <w:proofErr w:type="spellStart"/>
      <w:r w:rsidRPr="001367AE">
        <w:rPr>
          <w:szCs w:val="22"/>
        </w:rPr>
        <w:t>Dapagliflozin</w:t>
      </w:r>
      <w:proofErr w:type="spellEnd"/>
      <w:r w:rsidRPr="001367AE">
        <w:rPr>
          <w:szCs w:val="22"/>
        </w:rPr>
        <w:t xml:space="preserve"> 10 mg und Depot</w:t>
      </w:r>
      <w:r w:rsidRPr="001367AE">
        <w:rPr>
          <w:szCs w:val="22"/>
        </w:rPr>
        <w:noBreakHyphen/>
      </w:r>
      <w:proofErr w:type="spellStart"/>
      <w:r w:rsidRPr="001367AE">
        <w:rPr>
          <w:szCs w:val="22"/>
        </w:rPr>
        <w:t>Exenatid</w:t>
      </w:r>
      <w:proofErr w:type="spellEnd"/>
      <w:r w:rsidRPr="001367AE">
        <w:rPr>
          <w:szCs w:val="22"/>
        </w:rPr>
        <w:t xml:space="preserve"> ergab in Woche 28 eine signifikant größere Reduktion des systolischen Blutdrucks (-4,3 </w:t>
      </w:r>
      <w:proofErr w:type="spellStart"/>
      <w:r w:rsidRPr="001367AE">
        <w:rPr>
          <w:szCs w:val="22"/>
        </w:rPr>
        <w:t>mmHg</w:t>
      </w:r>
      <w:proofErr w:type="spellEnd"/>
      <w:r w:rsidRPr="001367AE">
        <w:rPr>
          <w:szCs w:val="22"/>
        </w:rPr>
        <w:t xml:space="preserve">) im Vergleich zu </w:t>
      </w:r>
      <w:proofErr w:type="spellStart"/>
      <w:r w:rsidRPr="001367AE">
        <w:rPr>
          <w:szCs w:val="22"/>
        </w:rPr>
        <w:t>Dapagliflozin</w:t>
      </w:r>
      <w:proofErr w:type="spellEnd"/>
      <w:r w:rsidRPr="001367AE">
        <w:rPr>
          <w:szCs w:val="22"/>
        </w:rPr>
        <w:t xml:space="preserve"> allein (</w:t>
      </w:r>
      <w:r w:rsidRPr="001367AE">
        <w:rPr>
          <w:szCs w:val="22"/>
        </w:rPr>
        <w:noBreakHyphen/>
        <w:t>1,8</w:t>
      </w:r>
      <w:r w:rsidR="00762620">
        <w:rPr>
          <w:szCs w:val="22"/>
        </w:rPr>
        <w:t> </w:t>
      </w:r>
      <w:proofErr w:type="spellStart"/>
      <w:r w:rsidRPr="001367AE">
        <w:rPr>
          <w:szCs w:val="22"/>
        </w:rPr>
        <w:t>mmHg</w:t>
      </w:r>
      <w:proofErr w:type="spellEnd"/>
      <w:r w:rsidRPr="001367AE">
        <w:rPr>
          <w:szCs w:val="22"/>
        </w:rPr>
        <w:t>, p &lt; 0,05) und Depot</w:t>
      </w:r>
      <w:r w:rsidRPr="001367AE">
        <w:rPr>
          <w:szCs w:val="22"/>
        </w:rPr>
        <w:noBreakHyphen/>
      </w:r>
      <w:proofErr w:type="spellStart"/>
      <w:r w:rsidRPr="001367AE">
        <w:rPr>
          <w:szCs w:val="22"/>
        </w:rPr>
        <w:t>Exenatid</w:t>
      </w:r>
      <w:proofErr w:type="spellEnd"/>
      <w:r w:rsidRPr="001367AE">
        <w:rPr>
          <w:szCs w:val="22"/>
        </w:rPr>
        <w:t xml:space="preserve"> allein (</w:t>
      </w:r>
      <w:r w:rsidRPr="001367AE">
        <w:rPr>
          <w:szCs w:val="22"/>
        </w:rPr>
        <w:noBreakHyphen/>
        <w:t>1,2 </w:t>
      </w:r>
      <w:proofErr w:type="spellStart"/>
      <w:r w:rsidRPr="001367AE">
        <w:rPr>
          <w:szCs w:val="22"/>
        </w:rPr>
        <w:t>mmHg</w:t>
      </w:r>
      <w:proofErr w:type="spellEnd"/>
      <w:r w:rsidRPr="001367AE">
        <w:rPr>
          <w:szCs w:val="22"/>
        </w:rPr>
        <w:t xml:space="preserve">, </w:t>
      </w:r>
      <w:r w:rsidRPr="001367AE">
        <w:rPr>
          <w:bCs/>
          <w:szCs w:val="22"/>
        </w:rPr>
        <w:t>p &lt; 0,01).</w:t>
      </w:r>
    </w:p>
    <w:p w14:paraId="6C7CE2FD" w14:textId="77777777" w:rsidR="00E462C7" w:rsidRPr="001367AE" w:rsidRDefault="00E462C7" w:rsidP="00E462C7">
      <w:pPr>
        <w:spacing w:line="240" w:lineRule="auto"/>
      </w:pPr>
    </w:p>
    <w:p w14:paraId="0E1D05B0" w14:textId="77777777" w:rsidR="00E462C7" w:rsidRPr="001367AE" w:rsidRDefault="00E462C7" w:rsidP="00E462C7">
      <w:pPr>
        <w:spacing w:line="240" w:lineRule="auto"/>
      </w:pPr>
      <w:r w:rsidRPr="001367AE">
        <w:t>In zwei 12</w:t>
      </w:r>
      <w:r w:rsidRPr="001367AE">
        <w:noBreakHyphen/>
        <w:t>wöchigen, Placebo</w:t>
      </w:r>
      <w:r w:rsidRPr="001367AE">
        <w:noBreakHyphen/>
        <w:t>kontrollierten Studien wurden insgesamt 1062 Patienten mit unzureichend kontrolliertem Typ</w:t>
      </w:r>
      <w:r w:rsidRPr="001367AE">
        <w:noBreakHyphen/>
        <w:t>2</w:t>
      </w:r>
      <w:r w:rsidRPr="001367AE">
        <w:noBreakHyphen/>
        <w:t>Diabetes und Hypertonie (trotz vorbestehender, stabiler Behandlung mit einem ACE</w:t>
      </w:r>
      <w:r w:rsidRPr="001367AE">
        <w:noBreakHyphen/>
        <w:t xml:space="preserve">Hemmer oder einem </w:t>
      </w:r>
      <w:proofErr w:type="spellStart"/>
      <w:r w:rsidRPr="001367AE">
        <w:t>Angiotensinrezeptor</w:t>
      </w:r>
      <w:proofErr w:type="spellEnd"/>
      <w:r w:rsidRPr="001367AE">
        <w:noBreakHyphen/>
        <w:t xml:space="preserve">Blocker (ARB) in der einen </w:t>
      </w:r>
      <w:r w:rsidRPr="001367AE">
        <w:lastRenderedPageBreak/>
        <w:t>Studie und einem ACE</w:t>
      </w:r>
      <w:r w:rsidRPr="001367AE">
        <w:noBreakHyphen/>
        <w:t xml:space="preserve">Hemmer oder ARB plus eine zusätzliche antihypertensive Behandlung in der anderen Studie) mit </w:t>
      </w:r>
      <w:proofErr w:type="spellStart"/>
      <w:r w:rsidRPr="001367AE">
        <w:t>Dapagliflozin</w:t>
      </w:r>
      <w:proofErr w:type="spellEnd"/>
      <w:r w:rsidRPr="001367AE">
        <w:t xml:space="preserve"> 10 mg oder Placebo behandelt. In beiden Studien verbesserte </w:t>
      </w:r>
      <w:proofErr w:type="spellStart"/>
      <w:r w:rsidRPr="001367AE">
        <w:t>Dapagliflozin</w:t>
      </w:r>
      <w:proofErr w:type="spellEnd"/>
      <w:r w:rsidRPr="001367AE">
        <w:t xml:space="preserve"> 10 mg plus die übliche antidiabetische Behandlung in Woche 12 den HbA1c</w:t>
      </w:r>
      <w:r w:rsidRPr="001367AE">
        <w:noBreakHyphen/>
        <w:t xml:space="preserve">Wert und senkte </w:t>
      </w:r>
      <w:proofErr w:type="gramStart"/>
      <w:r w:rsidRPr="001367AE">
        <w:t>den Placebo</w:t>
      </w:r>
      <w:proofErr w:type="gramEnd"/>
      <w:r w:rsidRPr="001367AE">
        <w:noBreakHyphen/>
        <w:t>korrigierten systolischen Blutdruck durchschnittlich um 3,1 bzw. 4,3 </w:t>
      </w:r>
      <w:proofErr w:type="spellStart"/>
      <w:r w:rsidRPr="001367AE">
        <w:t>mmHg</w:t>
      </w:r>
      <w:proofErr w:type="spellEnd"/>
      <w:r w:rsidRPr="001367AE">
        <w:t>.</w:t>
      </w:r>
    </w:p>
    <w:p w14:paraId="0A6FFB7F" w14:textId="77777777" w:rsidR="00E462C7" w:rsidRPr="001367AE" w:rsidRDefault="00E462C7" w:rsidP="00E462C7">
      <w:pPr>
        <w:spacing w:line="240" w:lineRule="auto"/>
      </w:pPr>
    </w:p>
    <w:p w14:paraId="050FE05A" w14:textId="77777777" w:rsidR="00E462C7" w:rsidRPr="001367AE" w:rsidRDefault="00E462C7" w:rsidP="00E462C7">
      <w:pPr>
        <w:spacing w:line="240" w:lineRule="auto"/>
      </w:pPr>
      <w:r w:rsidRPr="001367AE">
        <w:t>In einer eigenen Studie mit Diabetes</w:t>
      </w:r>
      <w:r w:rsidRPr="001367AE">
        <w:noBreakHyphen/>
        <w:t xml:space="preserve">Patienten mit einer </w:t>
      </w:r>
      <w:proofErr w:type="spellStart"/>
      <w:r w:rsidRPr="001367AE">
        <w:t>eGFR</w:t>
      </w:r>
      <w:proofErr w:type="spellEnd"/>
      <w:r w:rsidRPr="001367AE">
        <w:t> ≥ 45 bis &lt; 60 ml/min/1,73 m</w:t>
      </w:r>
      <w:r w:rsidRPr="001367AE">
        <w:rPr>
          <w:vertAlign w:val="superscript"/>
        </w:rPr>
        <w:t>2</w:t>
      </w:r>
      <w:r w:rsidRPr="001367AE">
        <w:t xml:space="preserve"> zeigte die Behandlung mit </w:t>
      </w:r>
      <w:proofErr w:type="spellStart"/>
      <w:r w:rsidRPr="001367AE">
        <w:t>Dapagliflozin</w:t>
      </w:r>
      <w:proofErr w:type="spellEnd"/>
      <w:r w:rsidRPr="001367AE">
        <w:t xml:space="preserve"> eine Reduktion des im Sitzen gemessenen systolischen Blutdrucks in Woche 24: </w:t>
      </w:r>
      <w:r w:rsidRPr="001367AE">
        <w:noBreakHyphen/>
        <w:t>4,8 </w:t>
      </w:r>
      <w:proofErr w:type="spellStart"/>
      <w:r w:rsidRPr="001367AE">
        <w:t>mmHg</w:t>
      </w:r>
      <w:proofErr w:type="spellEnd"/>
      <w:r w:rsidRPr="001367AE">
        <w:t xml:space="preserve"> im Vergleich zu </w:t>
      </w:r>
      <w:r w:rsidRPr="001367AE">
        <w:noBreakHyphen/>
        <w:t>1,7 </w:t>
      </w:r>
      <w:proofErr w:type="spellStart"/>
      <w:r w:rsidRPr="001367AE">
        <w:t>mmHg</w:t>
      </w:r>
      <w:proofErr w:type="spellEnd"/>
      <w:r w:rsidRPr="001367AE">
        <w:t xml:space="preserve"> für Placebo (p &lt; 0,05).</w:t>
      </w:r>
    </w:p>
    <w:p w14:paraId="4D1E8C6D" w14:textId="77777777" w:rsidR="00E462C7" w:rsidRPr="001367AE" w:rsidRDefault="00E462C7" w:rsidP="00E462C7">
      <w:pPr>
        <w:spacing w:line="240" w:lineRule="auto"/>
      </w:pPr>
    </w:p>
    <w:p w14:paraId="27FE0020" w14:textId="77777777" w:rsidR="008D76B3" w:rsidRDefault="004B1B4B" w:rsidP="00E462C7">
      <w:pPr>
        <w:spacing w:line="240" w:lineRule="auto"/>
        <w:rPr>
          <w:i/>
          <w:u w:val="single"/>
        </w:rPr>
      </w:pPr>
      <w:r w:rsidRPr="001367AE">
        <w:rPr>
          <w:i/>
          <w:u w:val="single"/>
        </w:rPr>
        <w:t>Glykämische Kontrolle bei Patienten mit m</w:t>
      </w:r>
      <w:r w:rsidR="00E462C7" w:rsidRPr="001367AE">
        <w:rPr>
          <w:i/>
          <w:u w:val="single"/>
        </w:rPr>
        <w:t>oderate</w:t>
      </w:r>
      <w:r w:rsidRPr="001367AE">
        <w:rPr>
          <w:i/>
          <w:u w:val="single"/>
        </w:rPr>
        <w:t>r</w:t>
      </w:r>
      <w:r w:rsidR="00E462C7" w:rsidRPr="001367AE">
        <w:rPr>
          <w:i/>
          <w:u w:val="single"/>
        </w:rPr>
        <w:t xml:space="preserve"> Nierenfunktionsstörung CKD 3A </w:t>
      </w:r>
    </w:p>
    <w:p w14:paraId="56578CE3" w14:textId="77777777" w:rsidR="00E462C7" w:rsidRPr="001367AE" w:rsidRDefault="00E462C7" w:rsidP="00E462C7">
      <w:pPr>
        <w:spacing w:line="240" w:lineRule="auto"/>
        <w:rPr>
          <w:i/>
          <w:u w:val="single"/>
        </w:rPr>
      </w:pPr>
      <w:r w:rsidRPr="001367AE">
        <w:rPr>
          <w:i/>
          <w:u w:val="single"/>
        </w:rPr>
        <w:t>(</w:t>
      </w:r>
      <w:proofErr w:type="spellStart"/>
      <w:r w:rsidRPr="001367AE">
        <w:rPr>
          <w:i/>
          <w:u w:val="single"/>
        </w:rPr>
        <w:t>eGFR</w:t>
      </w:r>
      <w:proofErr w:type="spellEnd"/>
      <w:r w:rsidRPr="001367AE">
        <w:rPr>
          <w:i/>
          <w:u w:val="single"/>
        </w:rPr>
        <w:t xml:space="preserve"> ≥ 45 bis &lt; 60 ml/min/1,73 m</w:t>
      </w:r>
      <w:r w:rsidRPr="001367AE">
        <w:rPr>
          <w:i/>
          <w:u w:val="single"/>
          <w:vertAlign w:val="superscript"/>
        </w:rPr>
        <w:t>2</w:t>
      </w:r>
      <w:r w:rsidRPr="001367AE">
        <w:rPr>
          <w:i/>
          <w:u w:val="single"/>
        </w:rPr>
        <w:t>)</w:t>
      </w:r>
    </w:p>
    <w:p w14:paraId="77C4C251" w14:textId="77777777" w:rsidR="00E462C7" w:rsidRPr="001367AE" w:rsidRDefault="00E462C7" w:rsidP="00E462C7">
      <w:r w:rsidRPr="001367AE">
        <w:t xml:space="preserve">Die Wirksamkeit von </w:t>
      </w:r>
      <w:proofErr w:type="spellStart"/>
      <w:r w:rsidRPr="001367AE">
        <w:t>Dapagliflozin</w:t>
      </w:r>
      <w:proofErr w:type="spellEnd"/>
      <w:r w:rsidRPr="001367AE">
        <w:t xml:space="preserve"> wurde in einer eigenen Studie mit Diabetes</w:t>
      </w:r>
      <w:r w:rsidRPr="001367AE">
        <w:noBreakHyphen/>
        <w:t xml:space="preserve">Patienten mit einer </w:t>
      </w:r>
      <w:proofErr w:type="spellStart"/>
      <w:r w:rsidRPr="001367AE">
        <w:t>eGFR</w:t>
      </w:r>
      <w:proofErr w:type="spellEnd"/>
      <w:r w:rsidRPr="001367AE">
        <w:t> ≥ 45 bis &lt; 60 ml/min/1,73 m</w:t>
      </w:r>
      <w:r w:rsidRPr="001367AE">
        <w:rPr>
          <w:vertAlign w:val="superscript"/>
        </w:rPr>
        <w:t>2</w:t>
      </w:r>
      <w:r w:rsidRPr="001367AE">
        <w:t xml:space="preserve"> bewertet, deren glykämische Kontrolle unter der üblichen Behandlung unzureichend war. Im Vergleich zu Placebo führte die Behandlung mit </w:t>
      </w:r>
      <w:proofErr w:type="spellStart"/>
      <w:r w:rsidRPr="001367AE">
        <w:t>Dapagliflozin</w:t>
      </w:r>
      <w:proofErr w:type="spellEnd"/>
      <w:r w:rsidRPr="001367AE">
        <w:t xml:space="preserve"> zu Reduktionen des HbA1c</w:t>
      </w:r>
      <w:r w:rsidRPr="001367AE">
        <w:noBreakHyphen/>
        <w:t>Wertes und des Körpergewichts (Tabelle 9).</w:t>
      </w:r>
    </w:p>
    <w:p w14:paraId="525FA62B" w14:textId="77777777" w:rsidR="00E462C7" w:rsidRPr="001367AE" w:rsidRDefault="00E462C7" w:rsidP="00E462C7">
      <w:pPr>
        <w:spacing w:line="240" w:lineRule="auto"/>
      </w:pPr>
    </w:p>
    <w:p w14:paraId="3A76AC7E" w14:textId="77777777" w:rsidR="00E462C7" w:rsidRPr="001367AE" w:rsidRDefault="00E462C7" w:rsidP="00E462C7">
      <w:pPr>
        <w:keepNext/>
        <w:rPr>
          <w:b/>
        </w:rPr>
      </w:pPr>
      <w:r w:rsidRPr="001367AE">
        <w:rPr>
          <w:b/>
        </w:rPr>
        <w:t xml:space="preserve">Tabelle 9. Ergebnisse </w:t>
      </w:r>
      <w:proofErr w:type="gramStart"/>
      <w:r w:rsidRPr="001367AE">
        <w:rPr>
          <w:b/>
        </w:rPr>
        <w:t>einer Placebo</w:t>
      </w:r>
      <w:proofErr w:type="gramEnd"/>
      <w:r w:rsidRPr="001367AE">
        <w:rPr>
          <w:b/>
        </w:rPr>
        <w:noBreakHyphen/>
        <w:t xml:space="preserve">kontrollierten Studie mit </w:t>
      </w:r>
      <w:proofErr w:type="spellStart"/>
      <w:r w:rsidRPr="001367AE">
        <w:rPr>
          <w:b/>
        </w:rPr>
        <w:t>Dapagliflozin</w:t>
      </w:r>
      <w:proofErr w:type="spellEnd"/>
      <w:r w:rsidRPr="001367AE">
        <w:rPr>
          <w:b/>
        </w:rPr>
        <w:t xml:space="preserve"> mit Diabetes</w:t>
      </w:r>
      <w:r w:rsidRPr="001367AE">
        <w:rPr>
          <w:b/>
        </w:rPr>
        <w:noBreakHyphen/>
        <w:t xml:space="preserve">Patienten mit einer </w:t>
      </w:r>
      <w:proofErr w:type="spellStart"/>
      <w:r w:rsidRPr="001367AE">
        <w:rPr>
          <w:b/>
        </w:rPr>
        <w:t>eGFR</w:t>
      </w:r>
      <w:proofErr w:type="spellEnd"/>
      <w:r w:rsidRPr="001367AE">
        <w:rPr>
          <w:b/>
        </w:rPr>
        <w:t xml:space="preserve"> ≥ 45 bis &lt; 60 ml/min/1,73 m</w:t>
      </w:r>
      <w:r w:rsidRPr="001367AE">
        <w:rPr>
          <w:b/>
          <w:vertAlign w:val="superscript"/>
        </w:rPr>
        <w:t>2</w:t>
      </w:r>
      <w:r w:rsidRPr="001367AE">
        <w:rPr>
          <w:b/>
        </w:rPr>
        <w:t xml:space="preserve"> in Woche 24</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111"/>
        <w:gridCol w:w="2694"/>
        <w:gridCol w:w="2408"/>
      </w:tblGrid>
      <w:tr w:rsidR="00E462C7" w:rsidRPr="001367AE" w14:paraId="1DCB9274" w14:textId="77777777" w:rsidTr="00700234">
        <w:tc>
          <w:tcPr>
            <w:tcW w:w="2231" w:type="pct"/>
            <w:tcBorders>
              <w:top w:val="single" w:sz="12" w:space="0" w:color="auto"/>
              <w:bottom w:val="single" w:sz="4" w:space="0" w:color="auto"/>
            </w:tcBorders>
            <w:vAlign w:val="bottom"/>
          </w:tcPr>
          <w:p w14:paraId="75C434B0" w14:textId="77777777" w:rsidR="00E462C7" w:rsidRPr="001367AE" w:rsidRDefault="00E462C7" w:rsidP="00700234">
            <w:pPr>
              <w:keepNext/>
              <w:keepLines/>
              <w:spacing w:line="240" w:lineRule="auto"/>
              <w:rPr>
                <w:b/>
                <w:bCs/>
              </w:rPr>
            </w:pPr>
          </w:p>
        </w:tc>
        <w:tc>
          <w:tcPr>
            <w:tcW w:w="1462" w:type="pct"/>
            <w:tcBorders>
              <w:top w:val="single" w:sz="12" w:space="0" w:color="auto"/>
              <w:bottom w:val="single" w:sz="4" w:space="0" w:color="auto"/>
            </w:tcBorders>
          </w:tcPr>
          <w:p w14:paraId="032638C1" w14:textId="77777777" w:rsidR="00E462C7" w:rsidRPr="001367AE" w:rsidRDefault="00E462C7" w:rsidP="00700234">
            <w:pPr>
              <w:keepNext/>
              <w:keepLines/>
              <w:spacing w:line="240" w:lineRule="auto"/>
              <w:jc w:val="center"/>
              <w:rPr>
                <w:b/>
                <w:bCs/>
                <w:szCs w:val="22"/>
              </w:rPr>
            </w:pPr>
            <w:proofErr w:type="spellStart"/>
            <w:r w:rsidRPr="001367AE">
              <w:rPr>
                <w:b/>
                <w:bCs/>
                <w:szCs w:val="22"/>
              </w:rPr>
              <w:t>Dapagliflozin</w:t>
            </w:r>
            <w:r w:rsidRPr="001367AE">
              <w:rPr>
                <w:vertAlign w:val="superscript"/>
              </w:rPr>
              <w:t>a</w:t>
            </w:r>
            <w:proofErr w:type="spellEnd"/>
          </w:p>
          <w:p w14:paraId="6C5BFE7B" w14:textId="77777777" w:rsidR="00E462C7" w:rsidRPr="001367AE" w:rsidRDefault="00E462C7" w:rsidP="00700234">
            <w:pPr>
              <w:keepNext/>
              <w:keepLines/>
              <w:spacing w:line="240" w:lineRule="auto"/>
              <w:jc w:val="center"/>
              <w:rPr>
                <w:b/>
                <w:bCs/>
                <w:szCs w:val="22"/>
              </w:rPr>
            </w:pPr>
            <w:r w:rsidRPr="001367AE">
              <w:rPr>
                <w:b/>
                <w:bCs/>
                <w:szCs w:val="22"/>
              </w:rPr>
              <w:t>10 mg</w:t>
            </w:r>
          </w:p>
        </w:tc>
        <w:tc>
          <w:tcPr>
            <w:tcW w:w="1307" w:type="pct"/>
            <w:tcBorders>
              <w:top w:val="single" w:sz="12" w:space="0" w:color="auto"/>
              <w:bottom w:val="single" w:sz="4" w:space="0" w:color="auto"/>
            </w:tcBorders>
          </w:tcPr>
          <w:p w14:paraId="203EA1A2" w14:textId="77777777" w:rsidR="00E462C7" w:rsidRPr="001367AE" w:rsidRDefault="00E462C7" w:rsidP="00700234">
            <w:pPr>
              <w:keepNext/>
              <w:keepLines/>
              <w:tabs>
                <w:tab w:val="clear" w:pos="567"/>
              </w:tabs>
              <w:autoSpaceDE w:val="0"/>
              <w:autoSpaceDN w:val="0"/>
              <w:adjustRightInd w:val="0"/>
              <w:spacing w:line="240" w:lineRule="auto"/>
              <w:jc w:val="center"/>
              <w:rPr>
                <w:b/>
                <w:bCs/>
                <w:szCs w:val="22"/>
              </w:rPr>
            </w:pPr>
            <w:proofErr w:type="spellStart"/>
            <w:r w:rsidRPr="001367AE">
              <w:rPr>
                <w:b/>
                <w:bCs/>
                <w:szCs w:val="22"/>
              </w:rPr>
              <w:t>Placebo</w:t>
            </w:r>
            <w:r w:rsidRPr="001367AE">
              <w:rPr>
                <w:vertAlign w:val="superscript"/>
              </w:rPr>
              <w:t>a</w:t>
            </w:r>
            <w:proofErr w:type="spellEnd"/>
          </w:p>
        </w:tc>
      </w:tr>
      <w:tr w:rsidR="00E462C7" w:rsidRPr="001367AE" w14:paraId="246411DB" w14:textId="77777777" w:rsidTr="00700234">
        <w:tc>
          <w:tcPr>
            <w:tcW w:w="2231" w:type="pct"/>
            <w:tcBorders>
              <w:top w:val="single" w:sz="4" w:space="0" w:color="auto"/>
              <w:bottom w:val="single" w:sz="4" w:space="0" w:color="auto"/>
            </w:tcBorders>
          </w:tcPr>
          <w:p w14:paraId="25BE3460" w14:textId="77777777" w:rsidR="00E462C7" w:rsidRPr="001367AE" w:rsidRDefault="00E462C7" w:rsidP="00700234">
            <w:pPr>
              <w:keepNext/>
              <w:keepLines/>
              <w:tabs>
                <w:tab w:val="clear" w:pos="567"/>
              </w:tabs>
              <w:autoSpaceDE w:val="0"/>
              <w:autoSpaceDN w:val="0"/>
              <w:adjustRightInd w:val="0"/>
              <w:spacing w:line="240" w:lineRule="auto"/>
              <w:ind w:left="142" w:hanging="142"/>
              <w:rPr>
                <w:b/>
                <w:bCs/>
                <w:szCs w:val="22"/>
              </w:rPr>
            </w:pPr>
            <w:r w:rsidRPr="001367AE">
              <w:rPr>
                <w:b/>
                <w:bCs/>
                <w:szCs w:val="22"/>
              </w:rPr>
              <w:t>N</w:t>
            </w:r>
            <w:r w:rsidRPr="001367AE">
              <w:rPr>
                <w:b/>
                <w:bCs/>
                <w:szCs w:val="22"/>
                <w:vertAlign w:val="superscript"/>
              </w:rPr>
              <w:t>b</w:t>
            </w:r>
          </w:p>
        </w:tc>
        <w:tc>
          <w:tcPr>
            <w:tcW w:w="1462" w:type="pct"/>
            <w:tcBorders>
              <w:top w:val="single" w:sz="4" w:space="0" w:color="auto"/>
              <w:bottom w:val="single" w:sz="4" w:space="0" w:color="auto"/>
            </w:tcBorders>
          </w:tcPr>
          <w:p w14:paraId="0CEBFE40" w14:textId="77777777" w:rsidR="00E462C7" w:rsidRPr="001367AE" w:rsidRDefault="00E462C7" w:rsidP="00700234">
            <w:pPr>
              <w:keepNext/>
              <w:keepLines/>
              <w:tabs>
                <w:tab w:val="clear" w:pos="567"/>
              </w:tabs>
              <w:autoSpaceDE w:val="0"/>
              <w:autoSpaceDN w:val="0"/>
              <w:adjustRightInd w:val="0"/>
              <w:spacing w:line="240" w:lineRule="auto"/>
              <w:jc w:val="center"/>
              <w:rPr>
                <w:b/>
                <w:szCs w:val="22"/>
              </w:rPr>
            </w:pPr>
            <w:r w:rsidRPr="001367AE">
              <w:rPr>
                <w:b/>
                <w:szCs w:val="22"/>
              </w:rPr>
              <w:t>159</w:t>
            </w:r>
          </w:p>
        </w:tc>
        <w:tc>
          <w:tcPr>
            <w:tcW w:w="1307" w:type="pct"/>
            <w:tcBorders>
              <w:top w:val="single" w:sz="4" w:space="0" w:color="auto"/>
              <w:bottom w:val="single" w:sz="4" w:space="0" w:color="auto"/>
            </w:tcBorders>
          </w:tcPr>
          <w:p w14:paraId="548599A4" w14:textId="77777777" w:rsidR="00E462C7" w:rsidRPr="001367AE" w:rsidRDefault="00E462C7" w:rsidP="00700234">
            <w:pPr>
              <w:keepNext/>
              <w:keepLines/>
              <w:tabs>
                <w:tab w:val="clear" w:pos="567"/>
              </w:tabs>
              <w:autoSpaceDE w:val="0"/>
              <w:autoSpaceDN w:val="0"/>
              <w:adjustRightInd w:val="0"/>
              <w:spacing w:line="240" w:lineRule="auto"/>
              <w:jc w:val="center"/>
              <w:rPr>
                <w:b/>
                <w:szCs w:val="22"/>
              </w:rPr>
            </w:pPr>
            <w:r w:rsidRPr="001367AE">
              <w:rPr>
                <w:b/>
                <w:szCs w:val="22"/>
              </w:rPr>
              <w:t>161</w:t>
            </w:r>
          </w:p>
        </w:tc>
      </w:tr>
      <w:tr w:rsidR="00E462C7" w:rsidRPr="001367AE" w14:paraId="7340A310" w14:textId="77777777" w:rsidTr="00700234">
        <w:tc>
          <w:tcPr>
            <w:tcW w:w="2231" w:type="pct"/>
            <w:tcBorders>
              <w:top w:val="single" w:sz="4" w:space="0" w:color="auto"/>
              <w:bottom w:val="nil"/>
            </w:tcBorders>
          </w:tcPr>
          <w:p w14:paraId="2E0DB9E7" w14:textId="77777777" w:rsidR="00E462C7" w:rsidRPr="001367AE" w:rsidRDefault="00E462C7" w:rsidP="00700234">
            <w:pPr>
              <w:keepNext/>
              <w:keepLines/>
              <w:spacing w:line="240" w:lineRule="auto"/>
              <w:rPr>
                <w:b/>
                <w:bCs/>
              </w:rPr>
            </w:pPr>
            <w:r w:rsidRPr="001367AE">
              <w:rPr>
                <w:b/>
                <w:bCs/>
              </w:rPr>
              <w:t>HbA1c (%)</w:t>
            </w:r>
          </w:p>
        </w:tc>
        <w:tc>
          <w:tcPr>
            <w:tcW w:w="1462" w:type="pct"/>
            <w:tcBorders>
              <w:top w:val="single" w:sz="4" w:space="0" w:color="auto"/>
              <w:bottom w:val="nil"/>
            </w:tcBorders>
          </w:tcPr>
          <w:p w14:paraId="5FA1A75C" w14:textId="77777777" w:rsidR="00E462C7" w:rsidRPr="001367AE" w:rsidRDefault="00E462C7" w:rsidP="00700234">
            <w:pPr>
              <w:keepNext/>
              <w:keepLines/>
              <w:tabs>
                <w:tab w:val="clear" w:pos="567"/>
              </w:tabs>
              <w:autoSpaceDE w:val="0"/>
              <w:autoSpaceDN w:val="0"/>
              <w:adjustRightInd w:val="0"/>
              <w:spacing w:line="240" w:lineRule="auto"/>
              <w:rPr>
                <w:szCs w:val="22"/>
              </w:rPr>
            </w:pPr>
          </w:p>
        </w:tc>
        <w:tc>
          <w:tcPr>
            <w:tcW w:w="1307" w:type="pct"/>
            <w:tcBorders>
              <w:top w:val="single" w:sz="4" w:space="0" w:color="auto"/>
              <w:bottom w:val="nil"/>
            </w:tcBorders>
          </w:tcPr>
          <w:p w14:paraId="579E6975" w14:textId="77777777" w:rsidR="00E462C7" w:rsidRPr="001367AE" w:rsidRDefault="00E462C7" w:rsidP="00700234">
            <w:pPr>
              <w:keepNext/>
              <w:keepLines/>
              <w:tabs>
                <w:tab w:val="clear" w:pos="567"/>
              </w:tabs>
              <w:autoSpaceDE w:val="0"/>
              <w:autoSpaceDN w:val="0"/>
              <w:adjustRightInd w:val="0"/>
              <w:spacing w:line="240" w:lineRule="auto"/>
              <w:rPr>
                <w:szCs w:val="22"/>
              </w:rPr>
            </w:pPr>
          </w:p>
        </w:tc>
      </w:tr>
      <w:tr w:rsidR="00E462C7" w:rsidRPr="001367AE" w14:paraId="19EE7C13" w14:textId="77777777" w:rsidTr="00700234">
        <w:tc>
          <w:tcPr>
            <w:tcW w:w="2231" w:type="pct"/>
            <w:tcBorders>
              <w:top w:val="nil"/>
              <w:bottom w:val="nil"/>
            </w:tcBorders>
          </w:tcPr>
          <w:p w14:paraId="11BC9CCB" w14:textId="77777777" w:rsidR="00E462C7" w:rsidRPr="001367AE" w:rsidRDefault="00E462C7" w:rsidP="00700234">
            <w:pPr>
              <w:keepNext/>
              <w:keepLines/>
              <w:spacing w:line="240" w:lineRule="auto"/>
              <w:rPr>
                <w:b/>
                <w:bCs/>
              </w:rPr>
            </w:pPr>
            <w:r w:rsidRPr="001367AE">
              <w:rPr>
                <w:szCs w:val="22"/>
              </w:rPr>
              <w:t>mittlerer Ausgangswert</w:t>
            </w:r>
          </w:p>
        </w:tc>
        <w:tc>
          <w:tcPr>
            <w:tcW w:w="1462" w:type="pct"/>
            <w:tcBorders>
              <w:top w:val="nil"/>
              <w:bottom w:val="nil"/>
            </w:tcBorders>
          </w:tcPr>
          <w:p w14:paraId="0BD7D484" w14:textId="77777777" w:rsidR="00E462C7" w:rsidRPr="001367AE" w:rsidRDefault="00E462C7" w:rsidP="00700234">
            <w:pPr>
              <w:keepNext/>
              <w:keepLines/>
              <w:tabs>
                <w:tab w:val="clear" w:pos="567"/>
              </w:tabs>
              <w:autoSpaceDE w:val="0"/>
              <w:autoSpaceDN w:val="0"/>
              <w:adjustRightInd w:val="0"/>
              <w:spacing w:line="240" w:lineRule="auto"/>
              <w:ind w:firstLine="142"/>
              <w:jc w:val="center"/>
              <w:rPr>
                <w:szCs w:val="22"/>
              </w:rPr>
            </w:pPr>
            <w:r w:rsidRPr="001367AE">
              <w:rPr>
                <w:szCs w:val="22"/>
              </w:rPr>
              <w:t>8,35</w:t>
            </w:r>
          </w:p>
        </w:tc>
        <w:tc>
          <w:tcPr>
            <w:tcW w:w="1307" w:type="pct"/>
            <w:tcBorders>
              <w:top w:val="nil"/>
              <w:bottom w:val="nil"/>
            </w:tcBorders>
          </w:tcPr>
          <w:p w14:paraId="72008B57"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8,03</w:t>
            </w:r>
          </w:p>
        </w:tc>
      </w:tr>
      <w:tr w:rsidR="00E462C7" w:rsidRPr="001367AE" w14:paraId="4AFA942B" w14:textId="77777777" w:rsidTr="00700234">
        <w:tc>
          <w:tcPr>
            <w:tcW w:w="2231" w:type="pct"/>
            <w:tcBorders>
              <w:top w:val="nil"/>
              <w:bottom w:val="nil"/>
            </w:tcBorders>
          </w:tcPr>
          <w:p w14:paraId="6D1A94EE" w14:textId="77777777" w:rsidR="00E462C7" w:rsidRPr="001367AE" w:rsidRDefault="00E462C7" w:rsidP="00700234">
            <w:pPr>
              <w:keepNext/>
              <w:keepLines/>
              <w:spacing w:line="240" w:lineRule="auto"/>
              <w:rPr>
                <w:b/>
                <w:bCs/>
              </w:rPr>
            </w:pPr>
            <w:r w:rsidRPr="001367AE">
              <w:rPr>
                <w:szCs w:val="22"/>
              </w:rPr>
              <w:t xml:space="preserve">Veränderung zum </w:t>
            </w:r>
            <w:proofErr w:type="spellStart"/>
            <w:r w:rsidRPr="001367AE">
              <w:rPr>
                <w:szCs w:val="22"/>
              </w:rPr>
              <w:t>Ausgangswert</w:t>
            </w:r>
            <w:r w:rsidRPr="001367AE">
              <w:rPr>
                <w:vertAlign w:val="superscript"/>
              </w:rPr>
              <w:t>b</w:t>
            </w:r>
            <w:proofErr w:type="spellEnd"/>
          </w:p>
        </w:tc>
        <w:tc>
          <w:tcPr>
            <w:tcW w:w="1462" w:type="pct"/>
            <w:tcBorders>
              <w:top w:val="nil"/>
              <w:bottom w:val="nil"/>
            </w:tcBorders>
          </w:tcPr>
          <w:p w14:paraId="2FD058DC" w14:textId="77777777" w:rsidR="00E462C7" w:rsidRPr="001367AE" w:rsidRDefault="00E462C7" w:rsidP="00700234">
            <w:pPr>
              <w:keepNext/>
              <w:keepLines/>
              <w:tabs>
                <w:tab w:val="clear" w:pos="567"/>
              </w:tabs>
              <w:autoSpaceDE w:val="0"/>
              <w:autoSpaceDN w:val="0"/>
              <w:adjustRightInd w:val="0"/>
              <w:spacing w:line="240" w:lineRule="auto"/>
              <w:jc w:val="center"/>
              <w:rPr>
                <w:szCs w:val="22"/>
                <w:vertAlign w:val="superscript"/>
              </w:rPr>
            </w:pPr>
            <w:r w:rsidRPr="001367AE">
              <w:rPr>
                <w:szCs w:val="22"/>
              </w:rPr>
              <w:noBreakHyphen/>
              <w:t>0,37</w:t>
            </w:r>
          </w:p>
        </w:tc>
        <w:tc>
          <w:tcPr>
            <w:tcW w:w="1307" w:type="pct"/>
            <w:tcBorders>
              <w:top w:val="nil"/>
              <w:bottom w:val="nil"/>
            </w:tcBorders>
          </w:tcPr>
          <w:p w14:paraId="66EDC710"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noBreakHyphen/>
              <w:t>0,03</w:t>
            </w:r>
          </w:p>
        </w:tc>
      </w:tr>
      <w:tr w:rsidR="00E462C7" w:rsidRPr="001367AE" w14:paraId="3B00962C" w14:textId="77777777" w:rsidTr="00700234">
        <w:tc>
          <w:tcPr>
            <w:tcW w:w="2231" w:type="pct"/>
            <w:tcBorders>
              <w:top w:val="nil"/>
              <w:bottom w:val="single" w:sz="4" w:space="0" w:color="auto"/>
            </w:tcBorders>
          </w:tcPr>
          <w:p w14:paraId="0A1309EB" w14:textId="77777777" w:rsidR="00E462C7" w:rsidRPr="001367AE" w:rsidRDefault="00E462C7" w:rsidP="00700234">
            <w:pPr>
              <w:keepNext/>
              <w:keepLines/>
              <w:spacing w:line="240" w:lineRule="auto"/>
              <w:ind w:left="34" w:hanging="34"/>
            </w:pPr>
            <w:r w:rsidRPr="001367AE">
              <w:t xml:space="preserve">Differenz gegenüber </w:t>
            </w:r>
            <w:proofErr w:type="spellStart"/>
            <w:r w:rsidRPr="001367AE">
              <w:t>Placebo</w:t>
            </w:r>
            <w:r w:rsidRPr="001367AE">
              <w:rPr>
                <w:vertAlign w:val="superscript"/>
              </w:rPr>
              <w:t>b</w:t>
            </w:r>
            <w:proofErr w:type="spellEnd"/>
          </w:p>
          <w:p w14:paraId="17703D1D" w14:textId="77777777" w:rsidR="00E462C7" w:rsidRPr="001367AE" w:rsidRDefault="00E462C7" w:rsidP="00700234">
            <w:pPr>
              <w:keepNext/>
              <w:keepLines/>
              <w:spacing w:line="240" w:lineRule="auto"/>
              <w:rPr>
                <w:b/>
                <w:bCs/>
              </w:rPr>
            </w:pPr>
            <w:r w:rsidRPr="001367AE">
              <w:t xml:space="preserve">    (95 % KI)</w:t>
            </w:r>
          </w:p>
        </w:tc>
        <w:tc>
          <w:tcPr>
            <w:tcW w:w="1462" w:type="pct"/>
            <w:tcBorders>
              <w:top w:val="nil"/>
              <w:bottom w:val="single" w:sz="4" w:space="0" w:color="auto"/>
            </w:tcBorders>
          </w:tcPr>
          <w:p w14:paraId="47E5329D" w14:textId="77777777" w:rsidR="00E462C7" w:rsidRPr="001367AE" w:rsidRDefault="00E462C7" w:rsidP="00700234">
            <w:pPr>
              <w:autoSpaceDE w:val="0"/>
              <w:autoSpaceDN w:val="0"/>
              <w:adjustRightInd w:val="0"/>
              <w:spacing w:line="240" w:lineRule="auto"/>
              <w:ind w:firstLine="142"/>
              <w:jc w:val="center"/>
              <w:rPr>
                <w:szCs w:val="22"/>
              </w:rPr>
            </w:pPr>
            <w:r w:rsidRPr="001367AE">
              <w:rPr>
                <w:szCs w:val="22"/>
              </w:rPr>
              <w:noBreakHyphen/>
              <w:t>0,34*</w:t>
            </w:r>
          </w:p>
          <w:p w14:paraId="3ED389E7"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r w:rsidRPr="001367AE">
              <w:rPr>
                <w:szCs w:val="22"/>
              </w:rPr>
              <w:t>(</w:t>
            </w:r>
            <w:r w:rsidRPr="001367AE">
              <w:rPr>
                <w:szCs w:val="22"/>
              </w:rPr>
              <w:noBreakHyphen/>
              <w:t xml:space="preserve">0,53; </w:t>
            </w:r>
            <w:r w:rsidRPr="001367AE">
              <w:rPr>
                <w:szCs w:val="22"/>
              </w:rPr>
              <w:noBreakHyphen/>
              <w:t>0,15)</w:t>
            </w:r>
          </w:p>
        </w:tc>
        <w:tc>
          <w:tcPr>
            <w:tcW w:w="1307" w:type="pct"/>
            <w:tcBorders>
              <w:top w:val="nil"/>
              <w:bottom w:val="single" w:sz="4" w:space="0" w:color="auto"/>
            </w:tcBorders>
          </w:tcPr>
          <w:p w14:paraId="545E26BA" w14:textId="77777777" w:rsidR="00E462C7" w:rsidRPr="001367AE" w:rsidRDefault="00E462C7" w:rsidP="00700234">
            <w:pPr>
              <w:keepNext/>
              <w:keepLines/>
              <w:tabs>
                <w:tab w:val="clear" w:pos="567"/>
              </w:tabs>
              <w:autoSpaceDE w:val="0"/>
              <w:autoSpaceDN w:val="0"/>
              <w:adjustRightInd w:val="0"/>
              <w:spacing w:line="240" w:lineRule="auto"/>
              <w:jc w:val="center"/>
              <w:rPr>
                <w:szCs w:val="22"/>
              </w:rPr>
            </w:pPr>
          </w:p>
        </w:tc>
      </w:tr>
      <w:tr w:rsidR="00E462C7" w:rsidRPr="001367AE" w14:paraId="15A3D631" w14:textId="77777777" w:rsidTr="00700234">
        <w:tc>
          <w:tcPr>
            <w:tcW w:w="2231" w:type="pct"/>
            <w:tcBorders>
              <w:top w:val="single" w:sz="4" w:space="0" w:color="auto"/>
              <w:bottom w:val="nil"/>
              <w:right w:val="nil"/>
            </w:tcBorders>
          </w:tcPr>
          <w:p w14:paraId="208DDF57" w14:textId="77777777" w:rsidR="00E462C7" w:rsidRPr="001367AE" w:rsidRDefault="00E462C7" w:rsidP="00700234">
            <w:pPr>
              <w:keepNext/>
              <w:keepLines/>
              <w:tabs>
                <w:tab w:val="clear" w:pos="567"/>
              </w:tabs>
              <w:autoSpaceDE w:val="0"/>
              <w:autoSpaceDN w:val="0"/>
              <w:adjustRightInd w:val="0"/>
              <w:spacing w:line="240" w:lineRule="auto"/>
              <w:ind w:left="142" w:hanging="142"/>
              <w:rPr>
                <w:b/>
                <w:bCs/>
                <w:szCs w:val="22"/>
              </w:rPr>
            </w:pPr>
            <w:r w:rsidRPr="001367AE">
              <w:rPr>
                <w:b/>
                <w:szCs w:val="22"/>
              </w:rPr>
              <w:t>Körpergewicht (kg)</w:t>
            </w:r>
          </w:p>
        </w:tc>
        <w:tc>
          <w:tcPr>
            <w:tcW w:w="1462" w:type="pct"/>
            <w:tcBorders>
              <w:top w:val="single" w:sz="4" w:space="0" w:color="auto"/>
              <w:left w:val="nil"/>
              <w:bottom w:val="nil"/>
              <w:right w:val="nil"/>
            </w:tcBorders>
          </w:tcPr>
          <w:p w14:paraId="7DBDDFC6" w14:textId="77777777" w:rsidR="00E462C7" w:rsidRPr="001367AE" w:rsidRDefault="00E462C7" w:rsidP="00700234">
            <w:pPr>
              <w:tabs>
                <w:tab w:val="clear" w:pos="567"/>
              </w:tabs>
              <w:autoSpaceDE w:val="0"/>
              <w:autoSpaceDN w:val="0"/>
              <w:adjustRightInd w:val="0"/>
              <w:spacing w:line="240" w:lineRule="auto"/>
              <w:jc w:val="center"/>
              <w:rPr>
                <w:szCs w:val="22"/>
              </w:rPr>
            </w:pPr>
          </w:p>
        </w:tc>
        <w:tc>
          <w:tcPr>
            <w:tcW w:w="1307" w:type="pct"/>
            <w:tcBorders>
              <w:top w:val="single" w:sz="4" w:space="0" w:color="auto"/>
              <w:left w:val="nil"/>
              <w:bottom w:val="nil"/>
            </w:tcBorders>
          </w:tcPr>
          <w:p w14:paraId="783EA098" w14:textId="77777777" w:rsidR="00E462C7" w:rsidRPr="001367AE" w:rsidRDefault="00E462C7" w:rsidP="00700234">
            <w:pPr>
              <w:tabs>
                <w:tab w:val="clear" w:pos="567"/>
              </w:tabs>
              <w:autoSpaceDE w:val="0"/>
              <w:autoSpaceDN w:val="0"/>
              <w:adjustRightInd w:val="0"/>
              <w:spacing w:line="240" w:lineRule="auto"/>
              <w:jc w:val="center"/>
              <w:rPr>
                <w:szCs w:val="22"/>
              </w:rPr>
            </w:pPr>
          </w:p>
        </w:tc>
      </w:tr>
      <w:tr w:rsidR="00E462C7" w:rsidRPr="001367AE" w14:paraId="0F8B8335" w14:textId="77777777" w:rsidTr="00700234">
        <w:tc>
          <w:tcPr>
            <w:tcW w:w="2231" w:type="pct"/>
            <w:tcBorders>
              <w:top w:val="nil"/>
              <w:bottom w:val="nil"/>
              <w:right w:val="nil"/>
            </w:tcBorders>
          </w:tcPr>
          <w:p w14:paraId="495CC9BA" w14:textId="77777777" w:rsidR="00E462C7" w:rsidRPr="001367AE" w:rsidRDefault="00E462C7" w:rsidP="00700234">
            <w:pPr>
              <w:keepNext/>
              <w:keepLines/>
              <w:tabs>
                <w:tab w:val="clear" w:pos="567"/>
              </w:tabs>
              <w:autoSpaceDE w:val="0"/>
              <w:autoSpaceDN w:val="0"/>
              <w:adjustRightInd w:val="0"/>
              <w:spacing w:line="240" w:lineRule="auto"/>
              <w:ind w:left="142" w:hanging="142"/>
              <w:rPr>
                <w:b/>
                <w:szCs w:val="22"/>
              </w:rPr>
            </w:pPr>
            <w:r w:rsidRPr="001367AE">
              <w:rPr>
                <w:szCs w:val="22"/>
              </w:rPr>
              <w:t>mittlerer Ausgangswert</w:t>
            </w:r>
          </w:p>
        </w:tc>
        <w:tc>
          <w:tcPr>
            <w:tcW w:w="1462" w:type="pct"/>
            <w:tcBorders>
              <w:top w:val="nil"/>
              <w:left w:val="nil"/>
              <w:bottom w:val="nil"/>
              <w:right w:val="nil"/>
            </w:tcBorders>
          </w:tcPr>
          <w:p w14:paraId="07B3B9B1" w14:textId="77777777" w:rsidR="00E462C7" w:rsidRPr="001367AE" w:rsidRDefault="00E462C7" w:rsidP="00700234">
            <w:pPr>
              <w:tabs>
                <w:tab w:val="clear" w:pos="567"/>
              </w:tabs>
              <w:autoSpaceDE w:val="0"/>
              <w:autoSpaceDN w:val="0"/>
              <w:adjustRightInd w:val="0"/>
              <w:spacing w:line="240" w:lineRule="auto"/>
              <w:jc w:val="center"/>
              <w:rPr>
                <w:szCs w:val="22"/>
              </w:rPr>
            </w:pPr>
            <w:r w:rsidRPr="001367AE">
              <w:t>92,51</w:t>
            </w:r>
          </w:p>
        </w:tc>
        <w:tc>
          <w:tcPr>
            <w:tcW w:w="1307" w:type="pct"/>
            <w:tcBorders>
              <w:top w:val="nil"/>
              <w:left w:val="nil"/>
              <w:bottom w:val="nil"/>
            </w:tcBorders>
          </w:tcPr>
          <w:p w14:paraId="14E77BF8" w14:textId="77777777" w:rsidR="00E462C7" w:rsidRPr="001367AE" w:rsidRDefault="00E462C7" w:rsidP="00700234">
            <w:pPr>
              <w:tabs>
                <w:tab w:val="clear" w:pos="567"/>
              </w:tabs>
              <w:autoSpaceDE w:val="0"/>
              <w:autoSpaceDN w:val="0"/>
              <w:adjustRightInd w:val="0"/>
              <w:spacing w:line="240" w:lineRule="auto"/>
              <w:jc w:val="center"/>
              <w:rPr>
                <w:szCs w:val="22"/>
              </w:rPr>
            </w:pPr>
            <w:r w:rsidRPr="001367AE">
              <w:t>88,30</w:t>
            </w:r>
          </w:p>
        </w:tc>
      </w:tr>
      <w:tr w:rsidR="00E462C7" w:rsidRPr="001367AE" w14:paraId="47A8F916" w14:textId="77777777" w:rsidTr="00700234">
        <w:tc>
          <w:tcPr>
            <w:tcW w:w="2231" w:type="pct"/>
            <w:tcBorders>
              <w:top w:val="nil"/>
              <w:bottom w:val="nil"/>
              <w:right w:val="nil"/>
            </w:tcBorders>
          </w:tcPr>
          <w:p w14:paraId="76353EE0" w14:textId="77777777" w:rsidR="00E462C7" w:rsidRPr="001367AE" w:rsidRDefault="00E462C7" w:rsidP="00700234">
            <w:pPr>
              <w:keepNext/>
              <w:keepLines/>
              <w:tabs>
                <w:tab w:val="clear" w:pos="567"/>
              </w:tabs>
              <w:autoSpaceDE w:val="0"/>
              <w:autoSpaceDN w:val="0"/>
              <w:adjustRightInd w:val="0"/>
              <w:spacing w:line="240" w:lineRule="auto"/>
              <w:ind w:left="142" w:hanging="142"/>
              <w:rPr>
                <w:szCs w:val="22"/>
              </w:rPr>
            </w:pPr>
            <w:r w:rsidRPr="001367AE">
              <w:rPr>
                <w:szCs w:val="22"/>
              </w:rPr>
              <w:t xml:space="preserve">Prozentuale Veränderung zum </w:t>
            </w:r>
            <w:proofErr w:type="spellStart"/>
            <w:r w:rsidRPr="001367AE">
              <w:rPr>
                <w:szCs w:val="22"/>
              </w:rPr>
              <w:t>Ausgangswert</w:t>
            </w:r>
            <w:r w:rsidRPr="001367AE">
              <w:rPr>
                <w:vertAlign w:val="superscript"/>
              </w:rPr>
              <w:t>c</w:t>
            </w:r>
            <w:proofErr w:type="spellEnd"/>
          </w:p>
        </w:tc>
        <w:tc>
          <w:tcPr>
            <w:tcW w:w="1462" w:type="pct"/>
            <w:tcBorders>
              <w:top w:val="nil"/>
              <w:left w:val="nil"/>
              <w:bottom w:val="nil"/>
              <w:right w:val="nil"/>
            </w:tcBorders>
          </w:tcPr>
          <w:p w14:paraId="73BA012C" w14:textId="77777777" w:rsidR="00801E75" w:rsidRPr="001367AE" w:rsidRDefault="00801E75" w:rsidP="00700234">
            <w:pPr>
              <w:tabs>
                <w:tab w:val="clear" w:pos="567"/>
              </w:tabs>
              <w:autoSpaceDE w:val="0"/>
              <w:autoSpaceDN w:val="0"/>
              <w:adjustRightInd w:val="0"/>
              <w:spacing w:line="240" w:lineRule="auto"/>
              <w:jc w:val="center"/>
            </w:pPr>
          </w:p>
          <w:p w14:paraId="41CBE11B" w14:textId="77777777" w:rsidR="00E462C7" w:rsidRPr="001367AE" w:rsidRDefault="00E462C7" w:rsidP="00700234">
            <w:pPr>
              <w:tabs>
                <w:tab w:val="clear" w:pos="567"/>
              </w:tabs>
              <w:autoSpaceDE w:val="0"/>
              <w:autoSpaceDN w:val="0"/>
              <w:adjustRightInd w:val="0"/>
              <w:spacing w:line="240" w:lineRule="auto"/>
              <w:jc w:val="center"/>
              <w:rPr>
                <w:szCs w:val="22"/>
              </w:rPr>
            </w:pPr>
            <w:r w:rsidRPr="001367AE">
              <w:noBreakHyphen/>
              <w:t>3,42</w:t>
            </w:r>
          </w:p>
        </w:tc>
        <w:tc>
          <w:tcPr>
            <w:tcW w:w="1307" w:type="pct"/>
            <w:tcBorders>
              <w:top w:val="nil"/>
              <w:left w:val="nil"/>
              <w:bottom w:val="nil"/>
            </w:tcBorders>
          </w:tcPr>
          <w:p w14:paraId="4587A6D8" w14:textId="77777777" w:rsidR="00801E75" w:rsidRPr="001367AE" w:rsidRDefault="00801E75" w:rsidP="00700234">
            <w:pPr>
              <w:tabs>
                <w:tab w:val="clear" w:pos="567"/>
              </w:tabs>
              <w:autoSpaceDE w:val="0"/>
              <w:autoSpaceDN w:val="0"/>
              <w:adjustRightInd w:val="0"/>
              <w:spacing w:line="240" w:lineRule="auto"/>
              <w:jc w:val="center"/>
            </w:pPr>
          </w:p>
          <w:p w14:paraId="001884BD" w14:textId="77777777" w:rsidR="00E462C7" w:rsidRPr="001367AE" w:rsidRDefault="00E462C7" w:rsidP="00700234">
            <w:pPr>
              <w:tabs>
                <w:tab w:val="clear" w:pos="567"/>
              </w:tabs>
              <w:autoSpaceDE w:val="0"/>
              <w:autoSpaceDN w:val="0"/>
              <w:adjustRightInd w:val="0"/>
              <w:spacing w:line="240" w:lineRule="auto"/>
              <w:jc w:val="center"/>
              <w:rPr>
                <w:szCs w:val="22"/>
              </w:rPr>
            </w:pPr>
            <w:r w:rsidRPr="001367AE">
              <w:noBreakHyphen/>
              <w:t>2,02</w:t>
            </w:r>
          </w:p>
        </w:tc>
      </w:tr>
      <w:tr w:rsidR="00E462C7" w:rsidRPr="001367AE" w14:paraId="6A559B53" w14:textId="77777777" w:rsidTr="00700234">
        <w:tc>
          <w:tcPr>
            <w:tcW w:w="2231" w:type="pct"/>
            <w:tcBorders>
              <w:top w:val="nil"/>
              <w:bottom w:val="single" w:sz="4" w:space="0" w:color="auto"/>
              <w:right w:val="nil"/>
            </w:tcBorders>
          </w:tcPr>
          <w:p w14:paraId="3868A433" w14:textId="77777777" w:rsidR="00E462C7" w:rsidRPr="001367AE" w:rsidRDefault="00E462C7" w:rsidP="00700234">
            <w:pPr>
              <w:keepNext/>
              <w:keepLines/>
              <w:spacing w:line="240" w:lineRule="auto"/>
              <w:ind w:left="34" w:hanging="34"/>
            </w:pPr>
            <w:r w:rsidRPr="001367AE">
              <w:t>Differenz der p</w:t>
            </w:r>
            <w:r w:rsidRPr="001367AE">
              <w:rPr>
                <w:szCs w:val="22"/>
              </w:rPr>
              <w:t xml:space="preserve">rozentualen Veränderung gegenüber </w:t>
            </w:r>
            <w:proofErr w:type="spellStart"/>
            <w:r w:rsidRPr="001367AE">
              <w:rPr>
                <w:szCs w:val="22"/>
              </w:rPr>
              <w:t>P</w:t>
            </w:r>
            <w:r w:rsidRPr="001367AE">
              <w:t>lacebo</w:t>
            </w:r>
            <w:r w:rsidRPr="001367AE">
              <w:rPr>
                <w:vertAlign w:val="superscript"/>
              </w:rPr>
              <w:t>c</w:t>
            </w:r>
            <w:proofErr w:type="spellEnd"/>
          </w:p>
          <w:p w14:paraId="21700C86" w14:textId="77777777" w:rsidR="00E462C7" w:rsidRPr="001367AE" w:rsidRDefault="00E462C7" w:rsidP="00700234">
            <w:pPr>
              <w:keepNext/>
              <w:keepLines/>
              <w:tabs>
                <w:tab w:val="clear" w:pos="567"/>
              </w:tabs>
              <w:autoSpaceDE w:val="0"/>
              <w:autoSpaceDN w:val="0"/>
              <w:adjustRightInd w:val="0"/>
              <w:spacing w:line="240" w:lineRule="auto"/>
              <w:ind w:left="142" w:hanging="142"/>
              <w:rPr>
                <w:szCs w:val="22"/>
              </w:rPr>
            </w:pPr>
            <w:r w:rsidRPr="001367AE">
              <w:t xml:space="preserve">    (95 % KI)</w:t>
            </w:r>
          </w:p>
        </w:tc>
        <w:tc>
          <w:tcPr>
            <w:tcW w:w="1462" w:type="pct"/>
            <w:tcBorders>
              <w:top w:val="nil"/>
              <w:left w:val="nil"/>
              <w:bottom w:val="single" w:sz="4" w:space="0" w:color="auto"/>
              <w:right w:val="nil"/>
            </w:tcBorders>
          </w:tcPr>
          <w:p w14:paraId="629D3BE8" w14:textId="77777777" w:rsidR="00801E75" w:rsidRPr="001367AE" w:rsidRDefault="00801E75" w:rsidP="00801E75">
            <w:pPr>
              <w:tabs>
                <w:tab w:val="clear" w:pos="567"/>
              </w:tabs>
              <w:autoSpaceDE w:val="0"/>
              <w:autoSpaceDN w:val="0"/>
              <w:adjustRightInd w:val="0"/>
              <w:spacing w:line="240" w:lineRule="auto"/>
              <w:jc w:val="center"/>
            </w:pPr>
          </w:p>
          <w:p w14:paraId="45101B35" w14:textId="77777777" w:rsidR="00E462C7" w:rsidRPr="001367AE" w:rsidRDefault="00E462C7" w:rsidP="00585FE2">
            <w:pPr>
              <w:tabs>
                <w:tab w:val="clear" w:pos="567"/>
              </w:tabs>
              <w:autoSpaceDE w:val="0"/>
              <w:autoSpaceDN w:val="0"/>
              <w:adjustRightInd w:val="0"/>
              <w:spacing w:line="240" w:lineRule="auto"/>
              <w:jc w:val="center"/>
            </w:pPr>
            <w:r w:rsidRPr="001367AE">
              <w:noBreakHyphen/>
              <w:t>1,43*</w:t>
            </w:r>
          </w:p>
          <w:p w14:paraId="15F097A0" w14:textId="77777777" w:rsidR="00E462C7" w:rsidRPr="001367AE" w:rsidRDefault="00E462C7" w:rsidP="00700234">
            <w:pPr>
              <w:tabs>
                <w:tab w:val="clear" w:pos="567"/>
              </w:tabs>
              <w:autoSpaceDE w:val="0"/>
              <w:autoSpaceDN w:val="0"/>
              <w:adjustRightInd w:val="0"/>
              <w:spacing w:line="240" w:lineRule="auto"/>
              <w:jc w:val="center"/>
              <w:rPr>
                <w:szCs w:val="22"/>
              </w:rPr>
            </w:pPr>
            <w:r w:rsidRPr="001367AE">
              <w:t>(</w:t>
            </w:r>
            <w:r w:rsidRPr="001367AE">
              <w:noBreakHyphen/>
              <w:t xml:space="preserve">2,15; </w:t>
            </w:r>
            <w:r w:rsidRPr="001367AE">
              <w:noBreakHyphen/>
              <w:t>0,69)</w:t>
            </w:r>
          </w:p>
        </w:tc>
        <w:tc>
          <w:tcPr>
            <w:tcW w:w="1307" w:type="pct"/>
            <w:tcBorders>
              <w:top w:val="nil"/>
              <w:left w:val="nil"/>
              <w:bottom w:val="single" w:sz="4" w:space="0" w:color="auto"/>
            </w:tcBorders>
          </w:tcPr>
          <w:p w14:paraId="49F580A8" w14:textId="77777777" w:rsidR="00E462C7" w:rsidRPr="001367AE" w:rsidRDefault="00E462C7" w:rsidP="00700234">
            <w:pPr>
              <w:tabs>
                <w:tab w:val="clear" w:pos="567"/>
              </w:tabs>
              <w:autoSpaceDE w:val="0"/>
              <w:autoSpaceDN w:val="0"/>
              <w:adjustRightInd w:val="0"/>
              <w:spacing w:line="240" w:lineRule="auto"/>
              <w:jc w:val="center"/>
              <w:rPr>
                <w:szCs w:val="22"/>
              </w:rPr>
            </w:pPr>
          </w:p>
        </w:tc>
      </w:tr>
      <w:tr w:rsidR="00E462C7" w:rsidRPr="001367AE" w14:paraId="79C1C2B1" w14:textId="77777777" w:rsidTr="00700234">
        <w:tc>
          <w:tcPr>
            <w:tcW w:w="5000" w:type="pct"/>
            <w:gridSpan w:val="3"/>
            <w:tcBorders>
              <w:top w:val="single" w:sz="4" w:space="0" w:color="auto"/>
              <w:bottom w:val="nil"/>
            </w:tcBorders>
          </w:tcPr>
          <w:p w14:paraId="7134A760" w14:textId="77777777" w:rsidR="00E462C7" w:rsidRPr="001367AE" w:rsidRDefault="00E462C7" w:rsidP="00700234">
            <w:pPr>
              <w:tabs>
                <w:tab w:val="clear" w:pos="567"/>
              </w:tabs>
              <w:autoSpaceDE w:val="0"/>
              <w:autoSpaceDN w:val="0"/>
              <w:adjustRightInd w:val="0"/>
              <w:spacing w:line="240" w:lineRule="auto"/>
              <w:ind w:left="142" w:hanging="142"/>
              <w:rPr>
                <w:rFonts w:ascii="TimesNewRomanPSMT" w:hAnsi="TimesNewRomanPSMT" w:cs="TimesNewRomanPSMT"/>
                <w:sz w:val="20"/>
                <w:lang w:eastAsia="sv-SE"/>
              </w:rPr>
            </w:pPr>
            <w:r w:rsidRPr="001367AE">
              <w:rPr>
                <w:sz w:val="20"/>
                <w:vertAlign w:val="superscript"/>
              </w:rPr>
              <w:t>a</w:t>
            </w:r>
            <w:r w:rsidRPr="001367AE">
              <w:rPr>
                <w:sz w:val="20"/>
              </w:rPr>
              <w:t xml:space="preserve"> </w:t>
            </w:r>
            <w:proofErr w:type="spellStart"/>
            <w:r w:rsidRPr="001367AE">
              <w:rPr>
                <w:sz w:val="20"/>
              </w:rPr>
              <w:t>Metformin</w:t>
            </w:r>
            <w:proofErr w:type="spellEnd"/>
            <w:r w:rsidRPr="001367AE">
              <w:rPr>
                <w:sz w:val="20"/>
              </w:rPr>
              <w:t xml:space="preserve"> oder </w:t>
            </w:r>
            <w:proofErr w:type="spellStart"/>
            <w:r w:rsidRPr="001367AE">
              <w:rPr>
                <w:sz w:val="20"/>
              </w:rPr>
              <w:t>Metforminhydrochlorid</w:t>
            </w:r>
            <w:proofErr w:type="spellEnd"/>
            <w:r w:rsidRPr="001367AE">
              <w:rPr>
                <w:sz w:val="20"/>
              </w:rPr>
              <w:t xml:space="preserve"> waren Teil der üblichen Behandlung bei 69,4 % bzw. 64,0 % der Patienten in den </w:t>
            </w:r>
            <w:proofErr w:type="spellStart"/>
            <w:r w:rsidRPr="001367AE">
              <w:rPr>
                <w:sz w:val="20"/>
              </w:rPr>
              <w:t>Dapagliflozin</w:t>
            </w:r>
            <w:proofErr w:type="spellEnd"/>
            <w:r w:rsidRPr="001367AE">
              <w:rPr>
                <w:sz w:val="20"/>
              </w:rPr>
              <w:noBreakHyphen/>
              <w:t xml:space="preserve"> bzw. Placebogruppen.</w:t>
            </w:r>
          </w:p>
          <w:p w14:paraId="0C06011E" w14:textId="77777777" w:rsidR="00E462C7" w:rsidRPr="001367AE" w:rsidRDefault="00E462C7" w:rsidP="00700234">
            <w:pPr>
              <w:spacing w:line="240" w:lineRule="auto"/>
              <w:rPr>
                <w:sz w:val="20"/>
              </w:rPr>
            </w:pPr>
            <w:r w:rsidRPr="001367AE">
              <w:rPr>
                <w:sz w:val="20"/>
                <w:vertAlign w:val="superscript"/>
              </w:rPr>
              <w:t>b</w:t>
            </w:r>
            <w:r w:rsidRPr="001367AE">
              <w:rPr>
                <w:sz w:val="20"/>
              </w:rPr>
              <w:t xml:space="preserve"> </w:t>
            </w:r>
            <w:proofErr w:type="gramStart"/>
            <w:r w:rsidRPr="001367AE">
              <w:rPr>
                <w:i/>
                <w:sz w:val="20"/>
              </w:rPr>
              <w:t>Least</w:t>
            </w:r>
            <w:proofErr w:type="gramEnd"/>
            <w:r w:rsidRPr="001367AE">
              <w:rPr>
                <w:i/>
                <w:sz w:val="20"/>
              </w:rPr>
              <w:noBreakHyphen/>
              <w:t>Squares</w:t>
            </w:r>
            <w:r w:rsidRPr="001367AE">
              <w:rPr>
                <w:sz w:val="20"/>
              </w:rPr>
              <w:noBreakHyphen/>
              <w:t>Mittelwert, adjustiert nach Ausgangswert.</w:t>
            </w:r>
          </w:p>
          <w:p w14:paraId="5D659D76" w14:textId="77777777" w:rsidR="00E462C7" w:rsidRPr="001367AE" w:rsidRDefault="00E462C7" w:rsidP="00700234">
            <w:pPr>
              <w:spacing w:line="240" w:lineRule="auto"/>
              <w:rPr>
                <w:sz w:val="20"/>
              </w:rPr>
            </w:pPr>
            <w:r w:rsidRPr="001367AE">
              <w:rPr>
                <w:sz w:val="20"/>
                <w:vertAlign w:val="superscript"/>
              </w:rPr>
              <w:t xml:space="preserve">c </w:t>
            </w:r>
            <w:proofErr w:type="gramStart"/>
            <w:r w:rsidRPr="001367AE">
              <w:rPr>
                <w:sz w:val="20"/>
              </w:rPr>
              <w:t>Abgeleitet</w:t>
            </w:r>
            <w:proofErr w:type="gramEnd"/>
            <w:r w:rsidRPr="001367AE">
              <w:rPr>
                <w:sz w:val="20"/>
              </w:rPr>
              <w:t xml:space="preserve"> vom </w:t>
            </w:r>
            <w:r w:rsidRPr="001367AE">
              <w:rPr>
                <w:i/>
                <w:sz w:val="20"/>
              </w:rPr>
              <w:t>Least</w:t>
            </w:r>
            <w:r w:rsidRPr="001367AE">
              <w:rPr>
                <w:i/>
                <w:sz w:val="20"/>
              </w:rPr>
              <w:noBreakHyphen/>
              <w:t>Squares</w:t>
            </w:r>
            <w:r w:rsidRPr="001367AE">
              <w:rPr>
                <w:sz w:val="20"/>
              </w:rPr>
              <w:noBreakHyphen/>
              <w:t>Mittelwert, adjustiert nach Ausgangswert.</w:t>
            </w:r>
          </w:p>
          <w:p w14:paraId="1E568F3C" w14:textId="77777777" w:rsidR="00E462C7" w:rsidRPr="001367AE" w:rsidRDefault="00E462C7" w:rsidP="00700234">
            <w:pPr>
              <w:spacing w:line="240" w:lineRule="auto"/>
            </w:pPr>
            <w:r w:rsidRPr="001367AE">
              <w:rPr>
                <w:sz w:val="20"/>
                <w:vertAlign w:val="superscript"/>
              </w:rPr>
              <w:t>*</w:t>
            </w:r>
            <w:r w:rsidRPr="001367AE">
              <w:rPr>
                <w:sz w:val="20"/>
              </w:rPr>
              <w:t xml:space="preserve"> p &lt; 0,001</w:t>
            </w:r>
          </w:p>
        </w:tc>
      </w:tr>
    </w:tbl>
    <w:p w14:paraId="1956EE99" w14:textId="77777777" w:rsidR="00E462C7" w:rsidRPr="001367AE" w:rsidRDefault="00E462C7" w:rsidP="00E462C7">
      <w:pPr>
        <w:spacing w:line="240" w:lineRule="auto"/>
      </w:pPr>
    </w:p>
    <w:p w14:paraId="370C2572" w14:textId="77777777" w:rsidR="00E462C7" w:rsidRPr="001367AE" w:rsidRDefault="00E462C7" w:rsidP="00E462C7">
      <w:pPr>
        <w:spacing w:line="240" w:lineRule="auto"/>
        <w:rPr>
          <w:i/>
          <w:u w:val="single"/>
        </w:rPr>
      </w:pPr>
      <w:r w:rsidRPr="001367AE">
        <w:rPr>
          <w:i/>
          <w:u w:val="single"/>
        </w:rPr>
        <w:t>Patienten mit einem HbA1c</w:t>
      </w:r>
      <w:r w:rsidRPr="001367AE">
        <w:rPr>
          <w:i/>
          <w:u w:val="single"/>
        </w:rPr>
        <w:noBreakHyphen/>
        <w:t>Ausgangswert ≥ 9 %</w:t>
      </w:r>
    </w:p>
    <w:p w14:paraId="6805534A" w14:textId="77777777" w:rsidR="00E462C7" w:rsidRPr="001367AE" w:rsidRDefault="00E462C7" w:rsidP="00E462C7">
      <w:pPr>
        <w:spacing w:line="240" w:lineRule="auto"/>
      </w:pPr>
      <w:r w:rsidRPr="001367AE">
        <w:t>In einer vorab spezifizierten Analyse von Personen mit einem HbA1c</w:t>
      </w:r>
      <w:r w:rsidRPr="001367AE">
        <w:noBreakHyphen/>
        <w:t xml:space="preserve">Ausgangswert ≥ 9,0 % führte die Behandlung mit </w:t>
      </w:r>
      <w:proofErr w:type="spellStart"/>
      <w:r w:rsidRPr="001367AE">
        <w:t>Dapagliflozin</w:t>
      </w:r>
      <w:proofErr w:type="spellEnd"/>
      <w:r w:rsidRPr="001367AE">
        <w:t xml:space="preserve"> 10 mg zu statistisch signifikanten Reduktionen des HbA1c</w:t>
      </w:r>
      <w:r w:rsidRPr="001367AE">
        <w:noBreakHyphen/>
        <w:t>Wertes in Woche 24 in der Monotherapie (</w:t>
      </w:r>
      <w:bookmarkStart w:id="10" w:name="_Hlk84495534"/>
      <w:r w:rsidRPr="001367AE">
        <w:t xml:space="preserve">adjustierte mittlere Veränderung </w:t>
      </w:r>
      <w:bookmarkEnd w:id="10"/>
      <w:r w:rsidRPr="001367AE">
        <w:t xml:space="preserve">zum Ausgangswert: </w:t>
      </w:r>
      <w:r w:rsidRPr="001367AE">
        <w:noBreakHyphen/>
        <w:t xml:space="preserve">2,04 % und 0,19 % für </w:t>
      </w:r>
      <w:proofErr w:type="spellStart"/>
      <w:r w:rsidRPr="001367AE">
        <w:t>Dapagliflozin</w:t>
      </w:r>
      <w:proofErr w:type="spellEnd"/>
      <w:r w:rsidRPr="001367AE">
        <w:t xml:space="preserve"> 10 mg bzw. Placebo) und in der </w:t>
      </w:r>
      <w:r w:rsidRPr="001367AE">
        <w:rPr>
          <w:i/>
        </w:rPr>
        <w:t>Add</w:t>
      </w:r>
      <w:r w:rsidRPr="001367AE">
        <w:rPr>
          <w:i/>
        </w:rPr>
        <w:noBreakHyphen/>
        <w:t>on</w:t>
      </w:r>
      <w:r w:rsidRPr="001367AE">
        <w:rPr>
          <w:i/>
        </w:rPr>
        <w:noBreakHyphen/>
      </w:r>
      <w:r w:rsidRPr="001367AE">
        <w:t xml:space="preserve">Behandlung mit </w:t>
      </w:r>
      <w:proofErr w:type="spellStart"/>
      <w:r w:rsidRPr="001367AE">
        <w:t>Metformin</w:t>
      </w:r>
      <w:proofErr w:type="spellEnd"/>
      <w:r w:rsidRPr="001367AE">
        <w:t xml:space="preserve"> (adjustierte mittlere Veränderung zum Ausgangswert: </w:t>
      </w:r>
      <w:r w:rsidRPr="001367AE">
        <w:noBreakHyphen/>
        <w:t xml:space="preserve">1,32 % und </w:t>
      </w:r>
      <w:r w:rsidRPr="001367AE">
        <w:noBreakHyphen/>
        <w:t xml:space="preserve">0,53 % für </w:t>
      </w:r>
      <w:proofErr w:type="spellStart"/>
      <w:r w:rsidRPr="001367AE">
        <w:t>Dapagliflozin</w:t>
      </w:r>
      <w:proofErr w:type="spellEnd"/>
      <w:r w:rsidRPr="001367AE">
        <w:t xml:space="preserve"> bzw. Placebo).</w:t>
      </w:r>
    </w:p>
    <w:p w14:paraId="2F5925A9" w14:textId="77777777" w:rsidR="00E462C7" w:rsidRPr="001367AE" w:rsidRDefault="00E462C7" w:rsidP="00E462C7">
      <w:pPr>
        <w:spacing w:line="240" w:lineRule="auto"/>
        <w:rPr>
          <w:i/>
          <w:u w:val="single"/>
        </w:rPr>
      </w:pPr>
    </w:p>
    <w:p w14:paraId="0A068DD4" w14:textId="77777777" w:rsidR="00B70BBA" w:rsidRPr="001367AE" w:rsidRDefault="00B70BBA" w:rsidP="00B70BBA">
      <w:pPr>
        <w:spacing w:line="240" w:lineRule="auto"/>
        <w:rPr>
          <w:i/>
          <w:u w:val="single"/>
        </w:rPr>
      </w:pPr>
      <w:r w:rsidRPr="001367AE">
        <w:rPr>
          <w:i/>
          <w:u w:val="single"/>
        </w:rPr>
        <w:t>Kardiovaskuläre und renale Endpunkte</w:t>
      </w:r>
    </w:p>
    <w:p w14:paraId="387BB1CB" w14:textId="77777777" w:rsidR="00B70BBA" w:rsidRPr="001367AE" w:rsidRDefault="00B70BBA" w:rsidP="00B70BBA">
      <w:pPr>
        <w:spacing w:line="240" w:lineRule="auto"/>
      </w:pPr>
      <w:proofErr w:type="spellStart"/>
      <w:r w:rsidRPr="001367AE">
        <w:rPr>
          <w:i/>
        </w:rPr>
        <w:t>Dapagliflozin</w:t>
      </w:r>
      <w:proofErr w:type="spellEnd"/>
      <w:r w:rsidRPr="001367AE">
        <w:rPr>
          <w:i/>
        </w:rPr>
        <w:t xml:space="preserve"> </w:t>
      </w:r>
      <w:proofErr w:type="spellStart"/>
      <w:r w:rsidRPr="001367AE">
        <w:rPr>
          <w:i/>
        </w:rPr>
        <w:t>Effect</w:t>
      </w:r>
      <w:proofErr w:type="spellEnd"/>
      <w:r w:rsidRPr="001367AE">
        <w:rPr>
          <w:i/>
        </w:rPr>
        <w:t xml:space="preserve"> on </w:t>
      </w:r>
      <w:proofErr w:type="spellStart"/>
      <w:r w:rsidRPr="001367AE">
        <w:rPr>
          <w:i/>
        </w:rPr>
        <w:t>Cardiovascular</w:t>
      </w:r>
      <w:proofErr w:type="spellEnd"/>
      <w:r w:rsidRPr="001367AE">
        <w:rPr>
          <w:i/>
        </w:rPr>
        <w:t xml:space="preserve"> Events</w:t>
      </w:r>
      <w:r w:rsidRPr="001367AE">
        <w:t xml:space="preserve"> (DECLARE) war eine internationale, multizentrische, randomisierte, doppelblinde, Placebo</w:t>
      </w:r>
      <w:r w:rsidRPr="001367AE">
        <w:noBreakHyphen/>
        <w:t xml:space="preserve">kontrollierte klinische Studie, die durchgeführt wurde, um die Wirkung von </w:t>
      </w:r>
      <w:proofErr w:type="spellStart"/>
      <w:r w:rsidRPr="001367AE">
        <w:t>Dapagliflozin</w:t>
      </w:r>
      <w:proofErr w:type="spellEnd"/>
      <w:r w:rsidRPr="001367AE">
        <w:t xml:space="preserve"> auf kardiovaskuläre Endpunkte im Vergleich zu Placebo bei Anwendung zusätzlich zur bestehenden Hintergrundtherapie zu bestimmen. Alle Patienten hatten Typ</w:t>
      </w:r>
      <w:r w:rsidRPr="001367AE">
        <w:noBreakHyphen/>
        <w:t>2</w:t>
      </w:r>
      <w:r w:rsidRPr="001367AE">
        <w:noBreakHyphen/>
        <w:t>Diabetes mellitus und entweder mindestens zwei zusätzliche kardiovaskuläre Risikofaktoren (Alter ≥ 55 Jahre bei Männern oder ≥ 60 Jahre bei Frauen und einen oder mehrere Faktoren von Dyslipidämie, Bluthochdruck oder gegenwärtiger Tabakkonsum) oder eine bestehende kardiovaskuläre Erkrankung.</w:t>
      </w:r>
    </w:p>
    <w:p w14:paraId="7C607FED" w14:textId="77777777" w:rsidR="00B70BBA" w:rsidRPr="001367AE" w:rsidRDefault="00B70BBA" w:rsidP="00B70BBA">
      <w:pPr>
        <w:spacing w:line="240" w:lineRule="auto"/>
      </w:pPr>
    </w:p>
    <w:p w14:paraId="1D18965E" w14:textId="77777777" w:rsidR="00B70BBA" w:rsidRPr="001367AE" w:rsidRDefault="00B70BBA" w:rsidP="00B70BBA">
      <w:pPr>
        <w:spacing w:line="240" w:lineRule="auto"/>
      </w:pPr>
      <w:r w:rsidRPr="001367AE">
        <w:lastRenderedPageBreak/>
        <w:t>Von den 17</w:t>
      </w:r>
      <w:r w:rsidR="00B46364">
        <w:t> </w:t>
      </w:r>
      <w:r w:rsidRPr="001367AE">
        <w:t>160 randomisierten Patienten hatten 6974 (40,6 %) eine bestehende kardiovaskuläre Erkrankung und 10</w:t>
      </w:r>
      <w:r w:rsidR="00B46364">
        <w:t> </w:t>
      </w:r>
      <w:r w:rsidRPr="001367AE">
        <w:t xml:space="preserve">186 (59,4 %) hatten keine bestehende kardiovaskuläre Erkrankung. 8582 Patienten wurden auf </w:t>
      </w:r>
      <w:proofErr w:type="spellStart"/>
      <w:r w:rsidRPr="001367AE">
        <w:t>Dapagliflozin</w:t>
      </w:r>
      <w:proofErr w:type="spellEnd"/>
      <w:r w:rsidRPr="001367AE">
        <w:t xml:space="preserve"> </w:t>
      </w:r>
      <w:r w:rsidR="00C60596" w:rsidRPr="001367AE">
        <w:t xml:space="preserve">10 mg </w:t>
      </w:r>
      <w:r w:rsidRPr="001367AE">
        <w:t xml:space="preserve">und 8578 auf Placebo randomisiert und </w:t>
      </w:r>
      <w:r w:rsidR="00AE0A24" w:rsidRPr="001367AE">
        <w:t>über</w:t>
      </w:r>
      <w:r w:rsidRPr="001367AE">
        <w:t xml:space="preserve"> einen Median von 4,2 Jahren beobachtet.</w:t>
      </w:r>
    </w:p>
    <w:p w14:paraId="534D63F2" w14:textId="77777777" w:rsidR="00B70BBA" w:rsidRPr="001367AE" w:rsidRDefault="00B70BBA" w:rsidP="00B70BBA">
      <w:pPr>
        <w:spacing w:line="240" w:lineRule="auto"/>
      </w:pPr>
    </w:p>
    <w:p w14:paraId="5B0025E9" w14:textId="77777777" w:rsidR="00B70BBA" w:rsidRPr="001367AE" w:rsidRDefault="00B70BBA" w:rsidP="00B70BBA">
      <w:pPr>
        <w:spacing w:line="240" w:lineRule="auto"/>
      </w:pPr>
      <w:r w:rsidRPr="001367AE">
        <w:t>Das mittlere Alter der Studienpopulation war 63,9 Jahre, 37,4 % waren weiblich. Insgesamt hatten 22,4 % seit ≤ 5 Jahren Diabetes, die mittlere Dauer des Diabetes betrug 11,9 Jahre. Der mittlere HbA1c</w:t>
      </w:r>
      <w:r w:rsidRPr="001367AE">
        <w:noBreakHyphen/>
        <w:t>Wert betrug 8,3 % und der mittlere BMI</w:t>
      </w:r>
      <w:r w:rsidRPr="0008046A">
        <w:t xml:space="preserve"> </w:t>
      </w:r>
      <w:r w:rsidRPr="001367AE">
        <w:t>32,1 kg/m</w:t>
      </w:r>
      <w:r w:rsidRPr="001367AE">
        <w:rPr>
          <w:vertAlign w:val="superscript"/>
        </w:rPr>
        <w:t>2</w:t>
      </w:r>
      <w:r w:rsidRPr="001367AE">
        <w:t>.</w:t>
      </w:r>
    </w:p>
    <w:p w14:paraId="2FBB442C" w14:textId="77777777" w:rsidR="00B70BBA" w:rsidRPr="001367AE" w:rsidRDefault="00B70BBA" w:rsidP="00B70BBA">
      <w:pPr>
        <w:spacing w:line="240" w:lineRule="auto"/>
        <w:rPr>
          <w:szCs w:val="22"/>
        </w:rPr>
      </w:pPr>
    </w:p>
    <w:p w14:paraId="3E330E5F" w14:textId="77777777" w:rsidR="00B70BBA" w:rsidRPr="001367AE" w:rsidRDefault="002F29D3" w:rsidP="00B70BBA">
      <w:pPr>
        <w:spacing w:line="240" w:lineRule="auto"/>
        <w:rPr>
          <w:szCs w:val="22"/>
        </w:rPr>
      </w:pPr>
      <w:r w:rsidRPr="001367AE">
        <w:rPr>
          <w:szCs w:val="22"/>
        </w:rPr>
        <w:t>Zu Studienbeginn</w:t>
      </w:r>
      <w:r w:rsidR="00B70BBA" w:rsidRPr="001367AE">
        <w:rPr>
          <w:szCs w:val="22"/>
        </w:rPr>
        <w:t xml:space="preserve"> hatten 10,0 % der Patienten </w:t>
      </w:r>
      <w:r w:rsidR="009F3DD7">
        <w:rPr>
          <w:szCs w:val="22"/>
        </w:rPr>
        <w:t xml:space="preserve">eine </w:t>
      </w:r>
      <w:r w:rsidR="00B70BBA" w:rsidRPr="001367AE">
        <w:rPr>
          <w:szCs w:val="22"/>
        </w:rPr>
        <w:t xml:space="preserve">Herzinsuffizienz in der Vorgeschichte. Die mittlere </w:t>
      </w:r>
      <w:proofErr w:type="spellStart"/>
      <w:r w:rsidR="00B70BBA" w:rsidRPr="001367AE">
        <w:rPr>
          <w:szCs w:val="22"/>
        </w:rPr>
        <w:t>eGFR</w:t>
      </w:r>
      <w:proofErr w:type="spellEnd"/>
      <w:r w:rsidR="00B70BBA" w:rsidRPr="001367AE">
        <w:rPr>
          <w:szCs w:val="22"/>
        </w:rPr>
        <w:t xml:space="preserve"> betrug 85,2 ml/min/1,73 m</w:t>
      </w:r>
      <w:r w:rsidR="00B70BBA" w:rsidRPr="001367AE">
        <w:rPr>
          <w:szCs w:val="22"/>
          <w:vertAlign w:val="superscript"/>
        </w:rPr>
        <w:t>2</w:t>
      </w:r>
      <w:r w:rsidR="00B70BBA" w:rsidRPr="001367AE">
        <w:rPr>
          <w:szCs w:val="22"/>
        </w:rPr>
        <w:t xml:space="preserve">, 7,4 % der Patienten hatten eine </w:t>
      </w:r>
      <w:proofErr w:type="spellStart"/>
      <w:r w:rsidR="00B70BBA" w:rsidRPr="001367AE">
        <w:rPr>
          <w:szCs w:val="22"/>
        </w:rPr>
        <w:t>eGFR</w:t>
      </w:r>
      <w:proofErr w:type="spellEnd"/>
      <w:r w:rsidR="00B70BBA" w:rsidRPr="001367AE">
        <w:rPr>
          <w:szCs w:val="22"/>
        </w:rPr>
        <w:t xml:space="preserve"> &lt; 60 ml/min/1,73 m</w:t>
      </w:r>
      <w:r w:rsidR="00B70BBA" w:rsidRPr="001367AE">
        <w:rPr>
          <w:szCs w:val="22"/>
          <w:vertAlign w:val="superscript"/>
        </w:rPr>
        <w:t>2</w:t>
      </w:r>
      <w:r w:rsidR="00B70BBA" w:rsidRPr="001367AE">
        <w:rPr>
          <w:szCs w:val="22"/>
        </w:rPr>
        <w:t xml:space="preserve">, und 30,3 % der Patienten hatten </w:t>
      </w:r>
      <w:r w:rsidR="009F3DD7">
        <w:rPr>
          <w:szCs w:val="22"/>
        </w:rPr>
        <w:t xml:space="preserve">eine </w:t>
      </w:r>
      <w:r w:rsidR="00B70BBA" w:rsidRPr="001367AE">
        <w:rPr>
          <w:szCs w:val="22"/>
        </w:rPr>
        <w:t>Mikro</w:t>
      </w:r>
      <w:r w:rsidR="00B70BBA" w:rsidRPr="001367AE">
        <w:rPr>
          <w:szCs w:val="22"/>
        </w:rPr>
        <w:noBreakHyphen/>
        <w:t xml:space="preserve"> oder Makroalbuminurie (UACR</w:t>
      </w:r>
      <w:r w:rsidR="004F412C">
        <w:rPr>
          <w:szCs w:val="22"/>
        </w:rPr>
        <w:t> </w:t>
      </w:r>
      <w:r w:rsidR="00B70BBA" w:rsidRPr="001367AE">
        <w:rPr>
          <w:szCs w:val="22"/>
        </w:rPr>
        <w:t>≥ 30 bis ≤ 300 mg/g bzw. &gt; 300</w:t>
      </w:r>
      <w:r w:rsidR="004F412C">
        <w:rPr>
          <w:szCs w:val="22"/>
        </w:rPr>
        <w:t> </w:t>
      </w:r>
      <w:r w:rsidR="00B70BBA" w:rsidRPr="001367AE">
        <w:rPr>
          <w:szCs w:val="22"/>
        </w:rPr>
        <w:t>mg/g).</w:t>
      </w:r>
    </w:p>
    <w:p w14:paraId="47BB29CE" w14:textId="77777777" w:rsidR="00B70BBA" w:rsidRPr="001367AE" w:rsidRDefault="00B70BBA" w:rsidP="00B70BBA">
      <w:pPr>
        <w:spacing w:line="240" w:lineRule="auto"/>
        <w:rPr>
          <w:szCs w:val="22"/>
        </w:rPr>
      </w:pPr>
    </w:p>
    <w:p w14:paraId="723F8EC3" w14:textId="77777777" w:rsidR="00B70BBA" w:rsidRPr="001367AE" w:rsidRDefault="00732533" w:rsidP="00B70BBA">
      <w:pPr>
        <w:spacing w:line="240" w:lineRule="auto"/>
        <w:rPr>
          <w:szCs w:val="22"/>
        </w:rPr>
      </w:pPr>
      <w:r w:rsidRPr="001367AE">
        <w:rPr>
          <w:szCs w:val="22"/>
        </w:rPr>
        <w:t xml:space="preserve">Die meisten Patienten (98 %) wendeten zu Studienbeginn ein oder mehrere Arzneimittel zur Behandlung des Diabetes an, einschließlich </w:t>
      </w:r>
      <w:proofErr w:type="spellStart"/>
      <w:r w:rsidRPr="001367AE">
        <w:rPr>
          <w:szCs w:val="22"/>
        </w:rPr>
        <w:t>Metformin</w:t>
      </w:r>
      <w:proofErr w:type="spellEnd"/>
      <w:r w:rsidRPr="001367AE">
        <w:rPr>
          <w:szCs w:val="22"/>
        </w:rPr>
        <w:t xml:space="preserve"> (82 %), Insulin (41 %) und Sulfonylharnstoff (43 %).</w:t>
      </w:r>
    </w:p>
    <w:p w14:paraId="0B54C142" w14:textId="77777777" w:rsidR="00B70BBA" w:rsidRPr="001367AE" w:rsidRDefault="00B70BBA" w:rsidP="00B70BBA">
      <w:pPr>
        <w:spacing w:line="240" w:lineRule="auto"/>
        <w:rPr>
          <w:szCs w:val="22"/>
        </w:rPr>
      </w:pPr>
    </w:p>
    <w:p w14:paraId="4D86C28A" w14:textId="77777777" w:rsidR="00B70BBA" w:rsidRPr="001367AE" w:rsidRDefault="00B70BBA" w:rsidP="00B70BBA">
      <w:pPr>
        <w:spacing w:line="240" w:lineRule="auto"/>
        <w:rPr>
          <w:szCs w:val="22"/>
        </w:rPr>
      </w:pPr>
      <w:r w:rsidRPr="001367AE">
        <w:rPr>
          <w:szCs w:val="22"/>
        </w:rPr>
        <w:t xml:space="preserve">Die primären Endpunkte waren die Zeit bis zum ersten Ereignis </w:t>
      </w:r>
      <w:r w:rsidR="002F29D3" w:rsidRPr="001367AE">
        <w:rPr>
          <w:szCs w:val="22"/>
        </w:rPr>
        <w:t xml:space="preserve">aus </w:t>
      </w:r>
      <w:r w:rsidRPr="001367AE">
        <w:rPr>
          <w:szCs w:val="22"/>
        </w:rPr>
        <w:t>de</w:t>
      </w:r>
      <w:r w:rsidR="002F29D3" w:rsidRPr="001367AE">
        <w:rPr>
          <w:szCs w:val="22"/>
        </w:rPr>
        <w:t>m</w:t>
      </w:r>
      <w:r w:rsidRPr="001367AE">
        <w:rPr>
          <w:szCs w:val="22"/>
        </w:rPr>
        <w:t xml:space="preserve"> </w:t>
      </w:r>
      <w:r w:rsidR="001703C3" w:rsidRPr="001367AE">
        <w:rPr>
          <w:szCs w:val="22"/>
        </w:rPr>
        <w:t>kombinierten Endpunkt</w:t>
      </w:r>
      <w:r w:rsidRPr="001367AE">
        <w:rPr>
          <w:szCs w:val="22"/>
        </w:rPr>
        <w:t xml:space="preserve"> aus kardiovaskulärem Tod, Myokardinfarkt oder ischämischem Schlaganfall (MACE) und die Zeit bis zum ersten Ereignis </w:t>
      </w:r>
      <w:r w:rsidR="001703C3" w:rsidRPr="001367AE">
        <w:rPr>
          <w:szCs w:val="22"/>
        </w:rPr>
        <w:t xml:space="preserve">aus </w:t>
      </w:r>
      <w:r w:rsidRPr="001367AE">
        <w:rPr>
          <w:szCs w:val="22"/>
        </w:rPr>
        <w:t>der Kombination aus Hospitalisierung aufgrund von Herzinsuffizienz oder kardiovaskulärem Tod. Die sekundären Endpunkte waren ein</w:t>
      </w:r>
      <w:r w:rsidR="00DC6A17" w:rsidRPr="00DC6A17">
        <w:rPr>
          <w:szCs w:val="22"/>
        </w:rPr>
        <w:t xml:space="preserve"> </w:t>
      </w:r>
      <w:r w:rsidR="00DC6A17" w:rsidRPr="001367AE">
        <w:rPr>
          <w:szCs w:val="22"/>
        </w:rPr>
        <w:t>kombinierter</w:t>
      </w:r>
      <w:r w:rsidRPr="001367AE">
        <w:rPr>
          <w:szCs w:val="22"/>
        </w:rPr>
        <w:t xml:space="preserve"> renaler Endpunkt und Gesamtmortalität.</w:t>
      </w:r>
    </w:p>
    <w:p w14:paraId="45E1FF80" w14:textId="77777777" w:rsidR="00B70BBA" w:rsidRPr="001367AE" w:rsidRDefault="00B70BBA" w:rsidP="00B70BBA">
      <w:pPr>
        <w:spacing w:line="240" w:lineRule="auto"/>
        <w:rPr>
          <w:szCs w:val="22"/>
        </w:rPr>
      </w:pPr>
    </w:p>
    <w:p w14:paraId="0A13A366" w14:textId="77777777" w:rsidR="00B70BBA" w:rsidRPr="001367AE" w:rsidRDefault="00B70BBA" w:rsidP="00B70BBA">
      <w:pPr>
        <w:spacing w:line="240" w:lineRule="auto"/>
        <w:rPr>
          <w:i/>
          <w:szCs w:val="22"/>
        </w:rPr>
      </w:pPr>
      <w:r w:rsidRPr="001367AE">
        <w:rPr>
          <w:i/>
          <w:szCs w:val="22"/>
        </w:rPr>
        <w:t>Schwere, unerwünschte kardiovaskuläre Ereignisse</w:t>
      </w:r>
    </w:p>
    <w:p w14:paraId="2E7047FD" w14:textId="77777777" w:rsidR="00B70BBA" w:rsidRPr="001367AE" w:rsidRDefault="00B70BBA" w:rsidP="00B70BBA">
      <w:pPr>
        <w:spacing w:line="240" w:lineRule="auto"/>
        <w:rPr>
          <w:szCs w:val="22"/>
        </w:rPr>
      </w:pPr>
      <w:proofErr w:type="spellStart"/>
      <w:r w:rsidRPr="001367AE">
        <w:rPr>
          <w:szCs w:val="22"/>
        </w:rPr>
        <w:t>Dapagliflozin</w:t>
      </w:r>
      <w:proofErr w:type="spellEnd"/>
      <w:r w:rsidRPr="001367AE">
        <w:rPr>
          <w:szCs w:val="22"/>
        </w:rPr>
        <w:t xml:space="preserve"> 10 mg zeigte Nicht</w:t>
      </w:r>
      <w:r w:rsidRPr="001367AE">
        <w:rPr>
          <w:szCs w:val="22"/>
        </w:rPr>
        <w:noBreakHyphen/>
        <w:t>Unterlegenheit gegenüber Placebo für den kombinierten Endpunkt aus kardiovaskulärem Tod, Myokardinfarkt oder ischämischem Schlaganfall (einseitiger p</w:t>
      </w:r>
      <w:r w:rsidRPr="001367AE">
        <w:rPr>
          <w:szCs w:val="22"/>
        </w:rPr>
        <w:noBreakHyphen/>
        <w:t>Wert &lt; 0,001).</w:t>
      </w:r>
    </w:p>
    <w:p w14:paraId="248676C6" w14:textId="77777777" w:rsidR="00B70BBA" w:rsidRPr="001367AE" w:rsidRDefault="00B70BBA" w:rsidP="00B70BBA">
      <w:pPr>
        <w:spacing w:line="240" w:lineRule="auto"/>
        <w:rPr>
          <w:szCs w:val="22"/>
        </w:rPr>
      </w:pPr>
    </w:p>
    <w:p w14:paraId="558756CE" w14:textId="77777777" w:rsidR="00B70BBA" w:rsidRPr="001367AE" w:rsidRDefault="00B70BBA" w:rsidP="00B70BBA">
      <w:pPr>
        <w:spacing w:line="240" w:lineRule="auto"/>
        <w:rPr>
          <w:i/>
          <w:szCs w:val="22"/>
        </w:rPr>
      </w:pPr>
      <w:r w:rsidRPr="001367AE">
        <w:rPr>
          <w:i/>
          <w:szCs w:val="22"/>
        </w:rPr>
        <w:t>Herzinsuffizienz oder kardiovaskulärer Tod</w:t>
      </w:r>
    </w:p>
    <w:p w14:paraId="441A049D" w14:textId="77777777" w:rsidR="00B70BBA" w:rsidRPr="001367AE" w:rsidRDefault="00B70BBA" w:rsidP="00B70BBA">
      <w:pPr>
        <w:spacing w:line="240" w:lineRule="auto"/>
        <w:rPr>
          <w:szCs w:val="22"/>
        </w:rPr>
      </w:pPr>
      <w:proofErr w:type="spellStart"/>
      <w:r w:rsidRPr="001367AE">
        <w:rPr>
          <w:szCs w:val="22"/>
        </w:rPr>
        <w:t>Dapagliflozin</w:t>
      </w:r>
      <w:proofErr w:type="spellEnd"/>
      <w:r w:rsidRPr="001367AE">
        <w:rPr>
          <w:szCs w:val="22"/>
        </w:rPr>
        <w:t xml:space="preserve"> 10</w:t>
      </w:r>
      <w:r w:rsidR="00F85781" w:rsidRPr="001367AE">
        <w:rPr>
          <w:szCs w:val="22"/>
        </w:rPr>
        <w:t> </w:t>
      </w:r>
      <w:r w:rsidR="001703C3" w:rsidRPr="001367AE">
        <w:rPr>
          <w:szCs w:val="22"/>
        </w:rPr>
        <w:t>m</w:t>
      </w:r>
      <w:r w:rsidRPr="001367AE">
        <w:rPr>
          <w:szCs w:val="22"/>
        </w:rPr>
        <w:t xml:space="preserve">g </w:t>
      </w:r>
      <w:r w:rsidR="00732533" w:rsidRPr="001367AE">
        <w:rPr>
          <w:szCs w:val="22"/>
        </w:rPr>
        <w:t>zeigte Überlegenheit</w:t>
      </w:r>
      <w:r w:rsidRPr="001367AE">
        <w:rPr>
          <w:szCs w:val="22"/>
        </w:rPr>
        <w:t xml:space="preserve"> gegenüber Placebo bei der Prävention des kombinierten Endpunkts aus </w:t>
      </w:r>
      <w:r w:rsidR="000506D1" w:rsidRPr="001367AE">
        <w:rPr>
          <w:szCs w:val="22"/>
        </w:rPr>
        <w:t xml:space="preserve">Hospitalisierung aufgrund von </w:t>
      </w:r>
      <w:r w:rsidRPr="001367AE">
        <w:rPr>
          <w:szCs w:val="22"/>
        </w:rPr>
        <w:t>Herzinsuffizienz oder kardiovaskulärem Tod (Abbildung 1). Der Unterschied in Bezug auf den Behandlungseffekt wurde durch Hospitalisierung aufgrund von Herzinsuffizienz verursacht, wobei es in Bezug auf kardiovaskulären Tod keinen Unterschied gab (Abbildung 2).</w:t>
      </w:r>
    </w:p>
    <w:p w14:paraId="352FC477" w14:textId="77777777" w:rsidR="00B70BBA" w:rsidRPr="001367AE" w:rsidRDefault="00B70BBA" w:rsidP="00B70BBA">
      <w:pPr>
        <w:spacing w:line="240" w:lineRule="auto"/>
        <w:rPr>
          <w:szCs w:val="22"/>
        </w:rPr>
      </w:pPr>
    </w:p>
    <w:p w14:paraId="0490E360" w14:textId="77777777" w:rsidR="00B70BBA" w:rsidRPr="001367AE" w:rsidRDefault="00B70BBA" w:rsidP="00B70BBA">
      <w:pPr>
        <w:spacing w:line="240" w:lineRule="auto"/>
        <w:rPr>
          <w:szCs w:val="22"/>
        </w:rPr>
      </w:pPr>
      <w:r w:rsidRPr="001367AE">
        <w:rPr>
          <w:szCs w:val="22"/>
        </w:rPr>
        <w:t xml:space="preserve">Der Nutzen der Behandlung mit </w:t>
      </w:r>
      <w:proofErr w:type="spellStart"/>
      <w:r w:rsidRPr="001367AE">
        <w:rPr>
          <w:szCs w:val="22"/>
        </w:rPr>
        <w:t>Dapagliflozin</w:t>
      </w:r>
      <w:proofErr w:type="spellEnd"/>
      <w:r w:rsidRPr="001367AE">
        <w:rPr>
          <w:szCs w:val="22"/>
        </w:rPr>
        <w:t xml:space="preserve"> gegenüber Placebo wurde bei Patienten mit </w:t>
      </w:r>
      <w:r w:rsidR="002D65C5" w:rsidRPr="001367AE">
        <w:rPr>
          <w:szCs w:val="22"/>
        </w:rPr>
        <w:t>und</w:t>
      </w:r>
      <w:r w:rsidRPr="001367AE">
        <w:rPr>
          <w:szCs w:val="22"/>
        </w:rPr>
        <w:t xml:space="preserve"> ohne bestehende kardiovaskuläre Erkrankung</w:t>
      </w:r>
      <w:r w:rsidR="00CA317C" w:rsidRPr="001367AE">
        <w:rPr>
          <w:szCs w:val="22"/>
        </w:rPr>
        <w:t xml:space="preserve"> sowie</w:t>
      </w:r>
      <w:r w:rsidRPr="001367AE">
        <w:rPr>
          <w:szCs w:val="22"/>
        </w:rPr>
        <w:t xml:space="preserve"> mit </w:t>
      </w:r>
      <w:r w:rsidR="002D65C5" w:rsidRPr="001367AE">
        <w:rPr>
          <w:szCs w:val="22"/>
        </w:rPr>
        <w:t>und</w:t>
      </w:r>
      <w:r w:rsidRPr="001367AE">
        <w:rPr>
          <w:szCs w:val="22"/>
        </w:rPr>
        <w:t xml:space="preserve"> ohne Herzinsuffizienz </w:t>
      </w:r>
      <w:r w:rsidR="001703C3" w:rsidRPr="001367AE">
        <w:rPr>
          <w:szCs w:val="22"/>
        </w:rPr>
        <w:t>zu Studienbeginn</w:t>
      </w:r>
      <w:r w:rsidRPr="001367AE">
        <w:rPr>
          <w:szCs w:val="22"/>
        </w:rPr>
        <w:t xml:space="preserve"> beobachtet und war über die Hauptsubgruppen einschließlich Alter, Geschlecht, Nierenfunktion (</w:t>
      </w:r>
      <w:proofErr w:type="spellStart"/>
      <w:r w:rsidRPr="001367AE">
        <w:rPr>
          <w:szCs w:val="22"/>
        </w:rPr>
        <w:t>eGFR</w:t>
      </w:r>
      <w:proofErr w:type="spellEnd"/>
      <w:r w:rsidRPr="001367AE">
        <w:rPr>
          <w:szCs w:val="22"/>
        </w:rPr>
        <w:t>) und Region hinweg kon</w:t>
      </w:r>
      <w:r w:rsidR="00915FAB" w:rsidRPr="001367AE">
        <w:rPr>
          <w:szCs w:val="22"/>
        </w:rPr>
        <w:t>s</w:t>
      </w:r>
      <w:r w:rsidRPr="001367AE">
        <w:rPr>
          <w:szCs w:val="22"/>
        </w:rPr>
        <w:t>istent.</w:t>
      </w:r>
    </w:p>
    <w:p w14:paraId="456F7AB2" w14:textId="77777777" w:rsidR="00B70BBA" w:rsidRPr="001367AE" w:rsidRDefault="00B70BBA" w:rsidP="00B70BBA">
      <w:pPr>
        <w:spacing w:line="240" w:lineRule="auto"/>
        <w:rPr>
          <w:szCs w:val="22"/>
        </w:rPr>
      </w:pPr>
    </w:p>
    <w:p w14:paraId="60C2C791" w14:textId="77777777" w:rsidR="00B70BBA" w:rsidRPr="001367AE" w:rsidRDefault="00B70BBA" w:rsidP="00B70BBA">
      <w:pPr>
        <w:keepNext/>
        <w:spacing w:line="240" w:lineRule="auto"/>
        <w:rPr>
          <w:b/>
          <w:sz w:val="24"/>
        </w:rPr>
      </w:pPr>
      <w:r w:rsidRPr="001367AE">
        <w:rPr>
          <w:b/>
          <w:szCs w:val="22"/>
        </w:rPr>
        <w:lastRenderedPageBreak/>
        <w:t>Abbildung 1: Zeit bis zum ersten Auftreten von Hospitalisierung aufgrund von Herzinsuffizienz oder kardiovaskulärem Tod</w:t>
      </w:r>
    </w:p>
    <w:p w14:paraId="2B6EFBC4" w14:textId="77777777" w:rsidR="00B70BBA" w:rsidRPr="001367AE" w:rsidRDefault="004E184B" w:rsidP="00B70BBA">
      <w:pPr>
        <w:spacing w:line="240" w:lineRule="auto"/>
        <w:rPr>
          <w:b/>
          <w:sz w:val="24"/>
          <w:u w:val="single"/>
        </w:rPr>
      </w:pPr>
      <w:r>
        <w:pict w14:anchorId="5F60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453.6pt;height:296.4pt;visibility:visible">
            <v:imagedata r:id="rId12" o:title=""/>
          </v:shape>
        </w:pict>
      </w:r>
    </w:p>
    <w:p w14:paraId="5BBD4BDE" w14:textId="77777777" w:rsidR="00B70BBA" w:rsidRPr="001367AE" w:rsidRDefault="00B70BBA" w:rsidP="00B70BBA">
      <w:pPr>
        <w:spacing w:line="240" w:lineRule="auto"/>
        <w:rPr>
          <w:sz w:val="18"/>
          <w:szCs w:val="18"/>
        </w:rPr>
      </w:pPr>
      <w:r w:rsidRPr="001367AE">
        <w:rPr>
          <w:sz w:val="18"/>
          <w:szCs w:val="18"/>
        </w:rPr>
        <w:t>Patienten mit Risiko entspricht der Anzahl an Patienten mit Risiko zu Beginn des Zeitraums.</w:t>
      </w:r>
    </w:p>
    <w:p w14:paraId="0814704C" w14:textId="77777777" w:rsidR="00B70BBA" w:rsidRPr="00E768F0" w:rsidRDefault="00B70BBA" w:rsidP="00B70BBA">
      <w:pPr>
        <w:spacing w:line="240" w:lineRule="auto"/>
        <w:rPr>
          <w:sz w:val="18"/>
          <w:szCs w:val="18"/>
          <w:lang w:val="en-GB"/>
        </w:rPr>
      </w:pPr>
      <w:r w:rsidRPr="00E768F0">
        <w:rPr>
          <w:sz w:val="18"/>
          <w:szCs w:val="18"/>
          <w:lang w:val="en-GB"/>
        </w:rPr>
        <w:t>HR=Hazard Ratio, KI=</w:t>
      </w:r>
      <w:proofErr w:type="spellStart"/>
      <w:r w:rsidRPr="00E768F0">
        <w:rPr>
          <w:sz w:val="18"/>
          <w:szCs w:val="18"/>
          <w:lang w:val="en-GB"/>
        </w:rPr>
        <w:t>Konfidenzintervall</w:t>
      </w:r>
      <w:proofErr w:type="spellEnd"/>
      <w:r w:rsidR="00A30CB8" w:rsidRPr="00E768F0">
        <w:rPr>
          <w:sz w:val="18"/>
          <w:szCs w:val="18"/>
          <w:lang w:val="en-GB"/>
        </w:rPr>
        <w:t>.</w:t>
      </w:r>
    </w:p>
    <w:p w14:paraId="1324D5A0" w14:textId="77777777" w:rsidR="00B70BBA" w:rsidRPr="00E768F0" w:rsidRDefault="00B70BBA" w:rsidP="00B70BBA">
      <w:pPr>
        <w:spacing w:line="240" w:lineRule="auto"/>
        <w:rPr>
          <w:lang w:val="en-GB"/>
        </w:rPr>
      </w:pPr>
    </w:p>
    <w:p w14:paraId="07240F94" w14:textId="77777777" w:rsidR="005362AE" w:rsidRPr="001367AE" w:rsidRDefault="005362AE" w:rsidP="005362AE">
      <w:pPr>
        <w:spacing w:line="240" w:lineRule="auto"/>
      </w:pPr>
      <w:r w:rsidRPr="001367AE">
        <w:t xml:space="preserve">Die Ergebnisse für die primären und sekundären Endpunkte sind in Abbildung 2 dargestellt. Die Überlegenheit von </w:t>
      </w:r>
      <w:proofErr w:type="spellStart"/>
      <w:r w:rsidRPr="001367AE">
        <w:t>Dapagliflozin</w:t>
      </w:r>
      <w:proofErr w:type="spellEnd"/>
      <w:r w:rsidRPr="001367AE">
        <w:t xml:space="preserve"> gegenüber Placebo wurde für MACE nicht gezeigt (p=0,172). Der </w:t>
      </w:r>
      <w:r w:rsidR="00DC6A17" w:rsidRPr="001367AE">
        <w:t xml:space="preserve">kombinierte </w:t>
      </w:r>
      <w:r w:rsidRPr="001367AE">
        <w:t xml:space="preserve">renale Endpunkt sowie die Gesamtmortalität wurden daher im Rahmen </w:t>
      </w:r>
      <w:r w:rsidR="00CA317C" w:rsidRPr="001367AE">
        <w:t>der konfirmatorischen Testprozedur</w:t>
      </w:r>
      <w:r w:rsidRPr="001367AE">
        <w:t xml:space="preserve"> nicht getestet.</w:t>
      </w:r>
    </w:p>
    <w:p w14:paraId="0D7659F0" w14:textId="77777777" w:rsidR="005362AE" w:rsidRPr="001367AE" w:rsidRDefault="005362AE" w:rsidP="00B70BBA">
      <w:pPr>
        <w:spacing w:line="240" w:lineRule="auto"/>
      </w:pPr>
    </w:p>
    <w:p w14:paraId="489EFF06" w14:textId="77777777" w:rsidR="00B17BB6" w:rsidRDefault="00B70BBA" w:rsidP="00B17BB6">
      <w:pPr>
        <w:keepNext/>
        <w:spacing w:line="240" w:lineRule="auto"/>
        <w:rPr>
          <w:b/>
        </w:rPr>
      </w:pPr>
      <w:r w:rsidRPr="001367AE">
        <w:rPr>
          <w:b/>
        </w:rPr>
        <w:t xml:space="preserve">Abbildung 2: Behandlungseffekte für die primären kombinierten Endpunkte und ihre </w:t>
      </w:r>
      <w:r w:rsidR="00B17BB6" w:rsidRPr="001367AE">
        <w:rPr>
          <w:b/>
        </w:rPr>
        <w:t>Komponenten sowie für die sekundären Endpunkte und Komponenten</w:t>
      </w:r>
    </w:p>
    <w:p w14:paraId="5D0F2038" w14:textId="16AA663E" w:rsidR="00B70BBA" w:rsidRPr="001367AE" w:rsidRDefault="004E184B" w:rsidP="00B17BB6">
      <w:pPr>
        <w:keepNext/>
        <w:spacing w:line="240" w:lineRule="auto"/>
        <w:rPr>
          <w:sz w:val="18"/>
          <w:szCs w:val="18"/>
        </w:rPr>
      </w:pPr>
      <w:r>
        <w:rPr>
          <w:noProof/>
        </w:rPr>
        <w:pict w14:anchorId="132D36E1">
          <v:shape id="_x0000_i1026" type="#_x0000_t75" style="width:453.6pt;height:257.4pt;visibility:visible;mso-wrap-style:square">
            <v:imagedata r:id="rId13" o:title=""/>
          </v:shape>
        </w:pict>
      </w:r>
      <w:r w:rsidR="00B17BB6" w:rsidRPr="001367AE">
        <w:rPr>
          <w:sz w:val="18"/>
          <w:szCs w:val="18"/>
        </w:rPr>
        <w:t>Der renale kombinierte Endpunkt ist definiert als: anhaltende, bestätigte ≥</w:t>
      </w:r>
      <w:r w:rsidR="00B17BB6">
        <w:rPr>
          <w:sz w:val="18"/>
          <w:szCs w:val="18"/>
        </w:rPr>
        <w:t> </w:t>
      </w:r>
      <w:r w:rsidR="00B17BB6" w:rsidRPr="001367AE">
        <w:rPr>
          <w:sz w:val="18"/>
          <w:szCs w:val="18"/>
        </w:rPr>
        <w:t xml:space="preserve">40%ige Abnahme der </w:t>
      </w:r>
      <w:proofErr w:type="spellStart"/>
      <w:r w:rsidR="00B17BB6" w:rsidRPr="001367AE">
        <w:rPr>
          <w:sz w:val="18"/>
          <w:szCs w:val="18"/>
        </w:rPr>
        <w:t>eGFR</w:t>
      </w:r>
      <w:proofErr w:type="spellEnd"/>
      <w:r w:rsidR="00B17BB6" w:rsidRPr="001367AE">
        <w:rPr>
          <w:sz w:val="18"/>
          <w:szCs w:val="18"/>
        </w:rPr>
        <w:t xml:space="preserve"> zu einer </w:t>
      </w:r>
      <w:proofErr w:type="spellStart"/>
      <w:r w:rsidR="00B70BBA" w:rsidRPr="001367AE">
        <w:rPr>
          <w:sz w:val="18"/>
          <w:szCs w:val="18"/>
        </w:rPr>
        <w:lastRenderedPageBreak/>
        <w:t>eGFR</w:t>
      </w:r>
      <w:proofErr w:type="spellEnd"/>
      <w:r w:rsidR="00B70BBA" w:rsidRPr="001367AE">
        <w:rPr>
          <w:sz w:val="18"/>
          <w:szCs w:val="18"/>
        </w:rPr>
        <w:t> &lt; 60 ml/min/1,73 m</w:t>
      </w:r>
      <w:r w:rsidR="00B70BBA" w:rsidRPr="001367AE">
        <w:rPr>
          <w:sz w:val="18"/>
          <w:szCs w:val="18"/>
          <w:vertAlign w:val="superscript"/>
        </w:rPr>
        <w:t>2</w:t>
      </w:r>
      <w:r w:rsidR="00B70BBA" w:rsidRPr="001367AE">
        <w:rPr>
          <w:sz w:val="18"/>
          <w:szCs w:val="18"/>
        </w:rPr>
        <w:t xml:space="preserve"> und/oder terminale Niereninsuffizienz (Dialyse ≥</w:t>
      </w:r>
      <w:r w:rsidR="00EA3BDA">
        <w:rPr>
          <w:sz w:val="18"/>
          <w:szCs w:val="18"/>
        </w:rPr>
        <w:t> </w:t>
      </w:r>
      <w:r w:rsidR="00B70BBA" w:rsidRPr="001367AE">
        <w:rPr>
          <w:sz w:val="18"/>
          <w:szCs w:val="18"/>
        </w:rPr>
        <w:t xml:space="preserve">90 Tage oder Nierentransplantation, anhaltende bestätigte </w:t>
      </w:r>
      <w:proofErr w:type="spellStart"/>
      <w:r w:rsidR="00B70BBA" w:rsidRPr="001367AE">
        <w:rPr>
          <w:sz w:val="18"/>
          <w:szCs w:val="18"/>
        </w:rPr>
        <w:t>eGFR</w:t>
      </w:r>
      <w:proofErr w:type="spellEnd"/>
      <w:r w:rsidR="00B70BBA" w:rsidRPr="001367AE">
        <w:rPr>
          <w:sz w:val="18"/>
          <w:szCs w:val="18"/>
        </w:rPr>
        <w:t xml:space="preserve"> &lt; 15 ml/min/1,73 m</w:t>
      </w:r>
      <w:r w:rsidR="00B70BBA" w:rsidRPr="001367AE">
        <w:rPr>
          <w:sz w:val="18"/>
          <w:szCs w:val="18"/>
          <w:vertAlign w:val="superscript"/>
        </w:rPr>
        <w:t>2</w:t>
      </w:r>
      <w:r w:rsidR="00B70BBA" w:rsidRPr="001367AE">
        <w:rPr>
          <w:sz w:val="18"/>
          <w:szCs w:val="18"/>
        </w:rPr>
        <w:t>) und/oder renaler oder kardiovaskulärer Tod.</w:t>
      </w:r>
    </w:p>
    <w:p w14:paraId="2853F75C" w14:textId="77777777" w:rsidR="00B70BBA" w:rsidRPr="001367AE" w:rsidRDefault="00B70BBA" w:rsidP="00B70BBA">
      <w:pPr>
        <w:spacing w:line="240" w:lineRule="auto"/>
        <w:rPr>
          <w:sz w:val="18"/>
          <w:szCs w:val="18"/>
        </w:rPr>
      </w:pPr>
      <w:r w:rsidRPr="001367AE">
        <w:rPr>
          <w:sz w:val="18"/>
          <w:szCs w:val="18"/>
        </w:rPr>
        <w:t>Die p</w:t>
      </w:r>
      <w:r w:rsidRPr="001367AE">
        <w:rPr>
          <w:sz w:val="18"/>
          <w:szCs w:val="18"/>
        </w:rPr>
        <w:noBreakHyphen/>
        <w:t>Werte sind zweiseitig. Die p</w:t>
      </w:r>
      <w:r w:rsidRPr="001367AE">
        <w:rPr>
          <w:sz w:val="18"/>
          <w:szCs w:val="18"/>
        </w:rPr>
        <w:noBreakHyphen/>
        <w:t xml:space="preserve">Werte </w:t>
      </w:r>
      <w:r w:rsidR="002A566D" w:rsidRPr="001367AE">
        <w:rPr>
          <w:sz w:val="18"/>
          <w:szCs w:val="18"/>
        </w:rPr>
        <w:t>f</w:t>
      </w:r>
      <w:r w:rsidRPr="001367AE">
        <w:rPr>
          <w:sz w:val="18"/>
          <w:szCs w:val="18"/>
        </w:rPr>
        <w:t xml:space="preserve">ür </w:t>
      </w:r>
      <w:r w:rsidR="002A566D" w:rsidRPr="001367AE">
        <w:rPr>
          <w:sz w:val="18"/>
          <w:szCs w:val="18"/>
        </w:rPr>
        <w:t>die</w:t>
      </w:r>
      <w:r w:rsidRPr="001367AE">
        <w:rPr>
          <w:sz w:val="18"/>
          <w:szCs w:val="18"/>
        </w:rPr>
        <w:t xml:space="preserve"> sekundären Endpunkt</w:t>
      </w:r>
      <w:r w:rsidR="002A566D" w:rsidRPr="001367AE">
        <w:rPr>
          <w:sz w:val="18"/>
          <w:szCs w:val="18"/>
        </w:rPr>
        <w:t>e</w:t>
      </w:r>
      <w:r w:rsidRPr="001367AE">
        <w:rPr>
          <w:sz w:val="18"/>
          <w:szCs w:val="18"/>
        </w:rPr>
        <w:t xml:space="preserve"> und für die einzelnen Komponenten </w:t>
      </w:r>
      <w:r w:rsidR="002A566D" w:rsidRPr="001367AE">
        <w:rPr>
          <w:sz w:val="18"/>
          <w:szCs w:val="18"/>
        </w:rPr>
        <w:t>sind nominal</w:t>
      </w:r>
      <w:r w:rsidRPr="001367AE">
        <w:rPr>
          <w:sz w:val="18"/>
          <w:szCs w:val="18"/>
        </w:rPr>
        <w:t>. Die Zeit bis zum ersten Ereignis wurde mit einem Cox proportionalen Hazard Modell analysiert. Die Anzahl der ersten Ereignisse für die einzelnen Komponenten entspricht der tatsächlichen Anzahl an ersten Ereignissen für jede einzelne Komponente und summiert nicht die Anzahl an Ereignissen des kombinierten Endpunkts auf.</w:t>
      </w:r>
    </w:p>
    <w:p w14:paraId="3845574B" w14:textId="77777777" w:rsidR="00B70BBA" w:rsidRPr="001367AE" w:rsidRDefault="00B70BBA" w:rsidP="00B70BBA">
      <w:pPr>
        <w:spacing w:line="240" w:lineRule="auto"/>
        <w:rPr>
          <w:sz w:val="18"/>
          <w:szCs w:val="18"/>
        </w:rPr>
      </w:pPr>
      <w:r w:rsidRPr="001367AE">
        <w:rPr>
          <w:sz w:val="18"/>
          <w:szCs w:val="18"/>
        </w:rPr>
        <w:t>KI=Konfidenzintervall</w:t>
      </w:r>
    </w:p>
    <w:p w14:paraId="5732AE0A" w14:textId="77777777" w:rsidR="00B70BBA" w:rsidRPr="001367AE" w:rsidRDefault="00B70BBA" w:rsidP="00B70BBA">
      <w:pPr>
        <w:spacing w:line="240" w:lineRule="auto"/>
      </w:pPr>
    </w:p>
    <w:p w14:paraId="4E4B8EA6" w14:textId="77777777" w:rsidR="00B70BBA" w:rsidRPr="001367AE" w:rsidRDefault="00B70BBA" w:rsidP="00B70BBA">
      <w:pPr>
        <w:spacing w:line="240" w:lineRule="auto"/>
        <w:rPr>
          <w:i/>
        </w:rPr>
      </w:pPr>
      <w:r w:rsidRPr="001367AE">
        <w:rPr>
          <w:i/>
        </w:rPr>
        <w:t>Nephropathie</w:t>
      </w:r>
    </w:p>
    <w:p w14:paraId="43AC480D" w14:textId="77777777" w:rsidR="00B70BBA" w:rsidRPr="001367AE" w:rsidRDefault="00B70BBA" w:rsidP="00B70BBA">
      <w:pPr>
        <w:spacing w:line="240" w:lineRule="auto"/>
      </w:pPr>
      <w:proofErr w:type="spellStart"/>
      <w:r w:rsidRPr="001367AE">
        <w:t>Dapagliflozin</w:t>
      </w:r>
      <w:proofErr w:type="spellEnd"/>
      <w:r w:rsidRPr="001367AE">
        <w:t xml:space="preserve"> reduzierte </w:t>
      </w:r>
      <w:r w:rsidR="001703C3" w:rsidRPr="001367AE">
        <w:t>das Auftreten</w:t>
      </w:r>
      <w:r w:rsidRPr="001367AE">
        <w:t xml:space="preserve"> von Ereignissen </w:t>
      </w:r>
      <w:r w:rsidR="00CA317C" w:rsidRPr="001367AE">
        <w:t>im kombinierten Endpunkt</w:t>
      </w:r>
      <w:r w:rsidRPr="001367AE">
        <w:t xml:space="preserve"> aus bestätigter, anhaltender Abnahme der </w:t>
      </w:r>
      <w:proofErr w:type="spellStart"/>
      <w:r w:rsidRPr="001367AE">
        <w:t>eGFR</w:t>
      </w:r>
      <w:proofErr w:type="spellEnd"/>
      <w:r w:rsidRPr="001367AE">
        <w:t>, terminaler Niereninsuffizienz</w:t>
      </w:r>
      <w:r w:rsidR="00CA317C" w:rsidRPr="001367AE">
        <w:t xml:space="preserve"> und</w:t>
      </w:r>
      <w:r w:rsidRPr="001367AE">
        <w:t xml:space="preserve"> renalem oder kardiovaskulärem Tod. Der Unterschied zwischen den Gruppen wurde durch </w:t>
      </w:r>
      <w:r w:rsidR="00CA317C" w:rsidRPr="001367AE">
        <w:t>weniger</w:t>
      </w:r>
      <w:r w:rsidRPr="001367AE">
        <w:t xml:space="preserve"> Ereignisse der renalen Komponenten verursacht</w:t>
      </w:r>
      <w:r w:rsidR="00CA317C" w:rsidRPr="001367AE">
        <w:t>:</w:t>
      </w:r>
      <w:r w:rsidRPr="001367AE">
        <w:t xml:space="preserve"> anhaltende Abnahme der </w:t>
      </w:r>
      <w:proofErr w:type="spellStart"/>
      <w:r w:rsidRPr="001367AE">
        <w:t>eGFR</w:t>
      </w:r>
      <w:proofErr w:type="spellEnd"/>
      <w:r w:rsidRPr="001367AE">
        <w:t>,</w:t>
      </w:r>
      <w:r w:rsidR="00CA317C" w:rsidRPr="001367AE">
        <w:t xml:space="preserve"> Abnahme von</w:t>
      </w:r>
      <w:r w:rsidRPr="001367AE">
        <w:t xml:space="preserve"> terminale</w:t>
      </w:r>
      <w:r w:rsidR="00CA317C" w:rsidRPr="001367AE">
        <w:t>r</w:t>
      </w:r>
      <w:r w:rsidRPr="001367AE">
        <w:t xml:space="preserve"> Niereninsuffizienz und renale</w:t>
      </w:r>
      <w:r w:rsidR="00CA317C" w:rsidRPr="001367AE">
        <w:t>m</w:t>
      </w:r>
      <w:r w:rsidRPr="001367AE">
        <w:t xml:space="preserve"> Tod (Abbildung 2).</w:t>
      </w:r>
    </w:p>
    <w:p w14:paraId="4354FB15" w14:textId="77777777" w:rsidR="00B70BBA" w:rsidRPr="001367AE" w:rsidRDefault="00B70BBA" w:rsidP="00B70BBA">
      <w:pPr>
        <w:spacing w:line="240" w:lineRule="auto"/>
      </w:pPr>
    </w:p>
    <w:p w14:paraId="2E311EBC" w14:textId="77777777" w:rsidR="00B70BBA" w:rsidRPr="001367AE" w:rsidRDefault="00B70BBA" w:rsidP="00B70BBA">
      <w:pPr>
        <w:spacing w:line="240" w:lineRule="auto"/>
      </w:pPr>
      <w:r w:rsidRPr="001367AE">
        <w:t xml:space="preserve">Die Hazard Ratio </w:t>
      </w:r>
      <w:r w:rsidR="008D76B3">
        <w:t xml:space="preserve">(HR) </w:t>
      </w:r>
      <w:r w:rsidRPr="001367AE">
        <w:t xml:space="preserve">für die Zeit bis zur Nephropathie </w:t>
      </w:r>
      <w:r w:rsidR="00EF5A6E" w:rsidRPr="001367AE">
        <w:t>(</w:t>
      </w:r>
      <w:r w:rsidR="00AA6252" w:rsidRPr="001367AE">
        <w:t xml:space="preserve">anhaltende </w:t>
      </w:r>
      <w:proofErr w:type="spellStart"/>
      <w:r w:rsidR="00AA6252" w:rsidRPr="001367AE">
        <w:t>eGFR</w:t>
      </w:r>
      <w:proofErr w:type="spellEnd"/>
      <w:r w:rsidR="00AA6252" w:rsidRPr="001367AE">
        <w:noBreakHyphen/>
        <w:t xml:space="preserve">Abnahme, terminale Niereninsuffizienz und renaler Tod) </w:t>
      </w:r>
      <w:r w:rsidRPr="001367AE">
        <w:t xml:space="preserve">betrug 0,53 (95 % KI 0,43; 0,66) für </w:t>
      </w:r>
      <w:proofErr w:type="spellStart"/>
      <w:r w:rsidRPr="001367AE">
        <w:t>Dapagliflozin</w:t>
      </w:r>
      <w:proofErr w:type="spellEnd"/>
      <w:r w:rsidRPr="001367AE">
        <w:t xml:space="preserve"> gegenüber Placebo.</w:t>
      </w:r>
    </w:p>
    <w:p w14:paraId="2D74DE6D" w14:textId="77777777" w:rsidR="00B70BBA" w:rsidRPr="001367AE" w:rsidRDefault="00B70BBA" w:rsidP="00B70BBA">
      <w:pPr>
        <w:spacing w:line="240" w:lineRule="auto"/>
      </w:pPr>
    </w:p>
    <w:p w14:paraId="7785C40D" w14:textId="77777777" w:rsidR="00B70BBA" w:rsidRPr="001367AE" w:rsidRDefault="00E65946" w:rsidP="00585FE2">
      <w:pPr>
        <w:tabs>
          <w:tab w:val="clear" w:pos="567"/>
          <w:tab w:val="left" w:pos="0"/>
        </w:tabs>
        <w:spacing w:line="240" w:lineRule="auto"/>
        <w:rPr>
          <w:u w:val="single"/>
        </w:rPr>
      </w:pPr>
      <w:r w:rsidRPr="001367AE">
        <w:t xml:space="preserve">Darüber hinaus senkte </w:t>
      </w:r>
      <w:proofErr w:type="spellStart"/>
      <w:r w:rsidRPr="001367AE">
        <w:t>Dapagliflozin</w:t>
      </w:r>
      <w:proofErr w:type="spellEnd"/>
      <w:r w:rsidRPr="001367AE">
        <w:t xml:space="preserve"> das erstmalige Auftreten von anhaltender Albuminurie (</w:t>
      </w:r>
      <w:r w:rsidR="008D76B3">
        <w:t>HR</w:t>
      </w:r>
      <w:r w:rsidRPr="001367AE">
        <w:t xml:space="preserve"> 0,79 [95 % KI 0,72; 0,87]) und führte zu einer größeren Regression von Makroalbuminurie (</w:t>
      </w:r>
      <w:r w:rsidR="002A3864">
        <w:t>HR</w:t>
      </w:r>
      <w:r w:rsidRPr="001367AE">
        <w:t xml:space="preserve"> 1,82 [95 % KI 1,51; 2,20]) im Vergleich zu Placebo.</w:t>
      </w:r>
    </w:p>
    <w:p w14:paraId="61BF195C" w14:textId="77777777" w:rsidR="00B70BBA" w:rsidRDefault="00B70BBA" w:rsidP="00E462C7">
      <w:pPr>
        <w:spacing w:line="240" w:lineRule="auto"/>
        <w:rPr>
          <w:u w:val="single"/>
        </w:rPr>
      </w:pPr>
    </w:p>
    <w:p w14:paraId="7B3CDB53" w14:textId="77777777" w:rsidR="002A3864" w:rsidRPr="003A1FDE" w:rsidRDefault="002A3864" w:rsidP="002A3864">
      <w:pPr>
        <w:spacing w:line="240" w:lineRule="auto"/>
        <w:rPr>
          <w:u w:val="single"/>
        </w:rPr>
      </w:pPr>
      <w:r w:rsidRPr="003A1FDE">
        <w:rPr>
          <w:u w:val="single"/>
        </w:rPr>
        <w:t>Herzinsuffizienz</w:t>
      </w:r>
    </w:p>
    <w:p w14:paraId="68B6F77C" w14:textId="77777777" w:rsidR="002A3864" w:rsidRDefault="002A3864" w:rsidP="002A3864">
      <w:pPr>
        <w:spacing w:line="240" w:lineRule="auto"/>
      </w:pPr>
    </w:p>
    <w:p w14:paraId="023F7905" w14:textId="5A505F34" w:rsidR="00594CBE" w:rsidRPr="002B3599" w:rsidRDefault="00594CBE" w:rsidP="002A3864">
      <w:pPr>
        <w:spacing w:line="240" w:lineRule="auto"/>
        <w:rPr>
          <w:i/>
          <w:iCs/>
          <w:u w:val="single"/>
        </w:rPr>
      </w:pPr>
      <w:r w:rsidRPr="002B3599">
        <w:rPr>
          <w:i/>
          <w:iCs/>
          <w:u w:val="single"/>
        </w:rPr>
        <w:t>DAPA</w:t>
      </w:r>
      <w:r w:rsidR="00F95F81" w:rsidRPr="002B3599">
        <w:rPr>
          <w:i/>
          <w:iCs/>
          <w:u w:val="single"/>
        </w:rPr>
        <w:noBreakHyphen/>
      </w:r>
      <w:r w:rsidRPr="002B3599">
        <w:rPr>
          <w:i/>
          <w:iCs/>
          <w:u w:val="single"/>
        </w:rPr>
        <w:t>HF</w:t>
      </w:r>
      <w:r w:rsidR="00F95F81" w:rsidRPr="002B3599">
        <w:rPr>
          <w:i/>
          <w:iCs/>
          <w:u w:val="single"/>
        </w:rPr>
        <w:noBreakHyphen/>
      </w:r>
      <w:r w:rsidRPr="002B3599">
        <w:rPr>
          <w:i/>
          <w:iCs/>
          <w:u w:val="single"/>
        </w:rPr>
        <w:t>Studie: Herzinsuffizienz mit reduzierter Ejektionsfraktion (LVEF</w:t>
      </w:r>
      <w:r w:rsidR="007D2D07">
        <w:rPr>
          <w:i/>
          <w:iCs/>
          <w:u w:val="single"/>
        </w:rPr>
        <w:t> </w:t>
      </w:r>
      <w:r w:rsidRPr="002B3599">
        <w:rPr>
          <w:i/>
          <w:iCs/>
          <w:u w:val="single"/>
        </w:rPr>
        <w:t>≤</w:t>
      </w:r>
      <w:r w:rsidR="00425887">
        <w:rPr>
          <w:i/>
          <w:iCs/>
          <w:u w:val="single"/>
        </w:rPr>
        <w:t> </w:t>
      </w:r>
      <w:r w:rsidRPr="002B3599">
        <w:rPr>
          <w:i/>
          <w:iCs/>
          <w:u w:val="single"/>
        </w:rPr>
        <w:t>40</w:t>
      </w:r>
      <w:r w:rsidR="00425887">
        <w:rPr>
          <w:i/>
          <w:iCs/>
          <w:u w:val="single"/>
        </w:rPr>
        <w:t> </w:t>
      </w:r>
      <w:r w:rsidRPr="002B3599">
        <w:rPr>
          <w:i/>
          <w:iCs/>
          <w:u w:val="single"/>
        </w:rPr>
        <w:t>%)</w:t>
      </w:r>
    </w:p>
    <w:p w14:paraId="4E414575" w14:textId="77777777" w:rsidR="002A3864" w:rsidRPr="003A1FDE" w:rsidRDefault="002A3864" w:rsidP="002A3864">
      <w:pPr>
        <w:spacing w:line="240" w:lineRule="auto"/>
      </w:pPr>
      <w:proofErr w:type="spellStart"/>
      <w:r w:rsidRPr="003A1FDE">
        <w:rPr>
          <w:i/>
          <w:iCs/>
        </w:rPr>
        <w:t>Dapagliflozin</w:t>
      </w:r>
      <w:proofErr w:type="spellEnd"/>
      <w:r w:rsidRPr="003A1FDE">
        <w:rPr>
          <w:i/>
          <w:iCs/>
        </w:rPr>
        <w:t xml:space="preserve"> And </w:t>
      </w:r>
      <w:proofErr w:type="spellStart"/>
      <w:r w:rsidRPr="003A1FDE">
        <w:rPr>
          <w:i/>
          <w:iCs/>
        </w:rPr>
        <w:t>Prevention</w:t>
      </w:r>
      <w:proofErr w:type="spellEnd"/>
      <w:r w:rsidRPr="003A1FDE">
        <w:rPr>
          <w:i/>
          <w:iCs/>
        </w:rPr>
        <w:t xml:space="preserve"> </w:t>
      </w:r>
      <w:proofErr w:type="spellStart"/>
      <w:r w:rsidRPr="003A1FDE">
        <w:rPr>
          <w:i/>
          <w:iCs/>
        </w:rPr>
        <w:t>of</w:t>
      </w:r>
      <w:proofErr w:type="spellEnd"/>
      <w:r w:rsidRPr="003A1FDE">
        <w:rPr>
          <w:i/>
          <w:iCs/>
        </w:rPr>
        <w:t xml:space="preserve"> Adverse </w:t>
      </w:r>
      <w:proofErr w:type="spellStart"/>
      <w:r w:rsidRPr="003A1FDE">
        <w:rPr>
          <w:i/>
          <w:iCs/>
        </w:rPr>
        <w:t>outcomes</w:t>
      </w:r>
      <w:proofErr w:type="spellEnd"/>
      <w:r w:rsidRPr="003A1FDE">
        <w:rPr>
          <w:i/>
          <w:iCs/>
        </w:rPr>
        <w:t xml:space="preserve"> in Heart </w:t>
      </w:r>
      <w:proofErr w:type="spellStart"/>
      <w:r w:rsidRPr="003A1FDE">
        <w:rPr>
          <w:i/>
          <w:iCs/>
        </w:rPr>
        <w:t>Failure</w:t>
      </w:r>
      <w:proofErr w:type="spellEnd"/>
      <w:r w:rsidRPr="003A1FDE">
        <w:t xml:space="preserve"> (DAPA</w:t>
      </w:r>
      <w:r w:rsidRPr="003A1FDE">
        <w:noBreakHyphen/>
        <w:t>HF) war eine internationale, multizentrische, randomisierte, doppelblinde, Placebo</w:t>
      </w:r>
      <w:r w:rsidRPr="003A1FDE">
        <w:noBreakHyphen/>
        <w:t xml:space="preserve">kontrollierte Studie </w:t>
      </w:r>
      <w:r w:rsidR="0076729E">
        <w:t>an</w:t>
      </w:r>
      <w:r w:rsidRPr="003A1FDE">
        <w:t xml:space="preserve"> Patienten mit Herzinsuffizienz (</w:t>
      </w:r>
      <w:r w:rsidRPr="003A1FDE">
        <w:rPr>
          <w:i/>
          <w:iCs/>
        </w:rPr>
        <w:t xml:space="preserve">New York Heart </w:t>
      </w:r>
      <w:proofErr w:type="spellStart"/>
      <w:r w:rsidRPr="003A1FDE">
        <w:rPr>
          <w:i/>
          <w:iCs/>
        </w:rPr>
        <w:t>Association</w:t>
      </w:r>
      <w:proofErr w:type="spellEnd"/>
      <w:r w:rsidRPr="003A1FDE">
        <w:t xml:space="preserve"> [NYHA] funktionale Klasse II</w:t>
      </w:r>
      <w:r w:rsidRPr="003A1FDE">
        <w:noBreakHyphen/>
        <w:t xml:space="preserve">IV) mit reduzierter Ejektionsfraktion (linksventrikuläre Ejektionsfraktion [LVEF] ≤ 40 %), um den Effekt von </w:t>
      </w:r>
      <w:proofErr w:type="spellStart"/>
      <w:r w:rsidRPr="003A1FDE">
        <w:t>Dapagliflozin</w:t>
      </w:r>
      <w:proofErr w:type="spellEnd"/>
      <w:r w:rsidRPr="003A1FDE">
        <w:t xml:space="preserve"> in Ergänzung zu einer Standard</w:t>
      </w:r>
      <w:r w:rsidRPr="003A1FDE">
        <w:noBreakHyphen/>
        <w:t xml:space="preserve">Hintergrundtherapie auf die </w:t>
      </w:r>
      <w:r>
        <w:t>Häufigkeit</w:t>
      </w:r>
      <w:r w:rsidRPr="003A1FDE">
        <w:t xml:space="preserve"> von kardiovaskulärem Tod und Verschlechterung der Herzinsuffizienz gegenüber Placebo zu bestimmen.</w:t>
      </w:r>
    </w:p>
    <w:p w14:paraId="39128B8C" w14:textId="77777777" w:rsidR="002A3864" w:rsidRPr="003A1FDE" w:rsidRDefault="002A3864" w:rsidP="002A3864">
      <w:pPr>
        <w:spacing w:line="240" w:lineRule="auto"/>
      </w:pPr>
    </w:p>
    <w:p w14:paraId="17803EDF" w14:textId="77777777" w:rsidR="002A3864" w:rsidRPr="003A1FDE" w:rsidRDefault="002A3864" w:rsidP="002A3864">
      <w:pPr>
        <w:spacing w:line="240" w:lineRule="auto"/>
      </w:pPr>
      <w:r w:rsidRPr="003A1FDE">
        <w:t xml:space="preserve">Von den 4744 Patienten wurden 2373 auf </w:t>
      </w:r>
      <w:proofErr w:type="spellStart"/>
      <w:r w:rsidRPr="003A1FDE">
        <w:t>Dapagliflozin</w:t>
      </w:r>
      <w:proofErr w:type="spellEnd"/>
      <w:r w:rsidRPr="003A1FDE">
        <w:t xml:space="preserve"> 10 mg und 2371 auf Placebo randomisiert und über einen medianen Zeitraum von 18 Monaten beobachtet. Das mittlere Alter der Studienpopulation betrug 66 Jahre, 77 % waren männlich.</w:t>
      </w:r>
    </w:p>
    <w:p w14:paraId="2DF8AFA7" w14:textId="77777777" w:rsidR="002A3864" w:rsidRPr="003A1FDE" w:rsidRDefault="002A3864" w:rsidP="002A3864">
      <w:pPr>
        <w:spacing w:line="240" w:lineRule="auto"/>
      </w:pPr>
    </w:p>
    <w:p w14:paraId="38776DD0" w14:textId="77777777" w:rsidR="002A3864" w:rsidRPr="003A1FDE" w:rsidRDefault="002A3864" w:rsidP="002A3864">
      <w:pPr>
        <w:spacing w:line="240" w:lineRule="auto"/>
      </w:pPr>
      <w:r w:rsidRPr="003A1FDE">
        <w:t>Zum Ausgangswert waren 67,5 % der Patienten als NYHA</w:t>
      </w:r>
      <w:r w:rsidRPr="003A1FDE">
        <w:noBreakHyphen/>
        <w:t>Klasse II klassifiziert, 31,6 % als Klasse III und 0,9 % als Klasse IV, die mediane LVEF betrug 32 %</w:t>
      </w:r>
      <w:r w:rsidR="0076729E">
        <w:t>.</w:t>
      </w:r>
      <w:r w:rsidRPr="003A1FDE">
        <w:t xml:space="preserve"> 56 % der Herzinsuffizienzen waren ischämisch, 36 % waren nicht ischämisch und bei 8 % war die Ätiologie nicht bekannt. In jeder Behandlungsgruppe hatten 42 % der Patienten einen Typ</w:t>
      </w:r>
      <w:r w:rsidRPr="003A1FDE">
        <w:noBreakHyphen/>
        <w:t>2</w:t>
      </w:r>
      <w:r w:rsidRPr="003A1FDE">
        <w:noBreakHyphen/>
        <w:t>Diabetes mellitus in der Vorgeschichte und weitere 3 % der Patienten in jeder Gruppe waren mit einem Typ</w:t>
      </w:r>
      <w:r w:rsidRPr="003A1FDE">
        <w:noBreakHyphen/>
        <w:t>2</w:t>
      </w:r>
      <w:r w:rsidRPr="003A1FDE">
        <w:noBreakHyphen/>
        <w:t>Diabetes mellitus auf Basis eines HbA1c</w:t>
      </w:r>
      <w:r w:rsidRPr="003A1FDE">
        <w:noBreakHyphen/>
        <w:t xml:space="preserve">Wertes ≥ 6,5 % sowohl bei Studieneinschluss als auch bei Randomisierung klassifiziert. Die Patienten erhielten </w:t>
      </w:r>
      <w:proofErr w:type="gramStart"/>
      <w:r w:rsidRPr="003A1FDE">
        <w:t>eine Standard</w:t>
      </w:r>
      <w:proofErr w:type="gramEnd"/>
      <w:r w:rsidRPr="003A1FDE">
        <w:noBreakHyphen/>
        <w:t>Hintergrundtherapie</w:t>
      </w:r>
      <w:r w:rsidR="0076729E">
        <w:t>.</w:t>
      </w:r>
      <w:r w:rsidRPr="003A1FDE">
        <w:t xml:space="preserve"> 94 % der Patienten wurden mit ACE</w:t>
      </w:r>
      <w:r w:rsidRPr="003A1FDE">
        <w:noBreakHyphen/>
        <w:t>I, ARB oder Angiotensin-Rezeptor-</w:t>
      </w:r>
      <w:proofErr w:type="spellStart"/>
      <w:r w:rsidRPr="003A1FDE">
        <w:t>Neprilysin</w:t>
      </w:r>
      <w:proofErr w:type="spellEnd"/>
      <w:r w:rsidRPr="003A1FDE">
        <w:t>-Inhibitoren (ARNI, 11 %) behandelt, 96 % mit Beta</w:t>
      </w:r>
      <w:r w:rsidRPr="003A1FDE">
        <w:noBreakHyphen/>
        <w:t xml:space="preserve">Blockern, 71 % mit </w:t>
      </w:r>
      <w:proofErr w:type="spellStart"/>
      <w:r w:rsidRPr="003A1FDE">
        <w:t>Mineralokortikoid</w:t>
      </w:r>
      <w:proofErr w:type="spellEnd"/>
      <w:r w:rsidRPr="003A1FDE">
        <w:t>-Rezeptorantagonisten (MRA)</w:t>
      </w:r>
      <w:r>
        <w:t>,</w:t>
      </w:r>
      <w:r w:rsidRPr="003A1FDE">
        <w:t xml:space="preserve"> 93 % mit Diuretika und 26 % hatten ein implantierbares</w:t>
      </w:r>
      <w:r w:rsidR="005E617E">
        <w:t xml:space="preserve"> Gerät</w:t>
      </w:r>
      <w:r w:rsidR="004F412C">
        <w:t xml:space="preserve"> (mit </w:t>
      </w:r>
      <w:proofErr w:type="spellStart"/>
      <w:r w:rsidR="004F412C">
        <w:t>Defibrillatorfunktion</w:t>
      </w:r>
      <w:proofErr w:type="spellEnd"/>
      <w:r w:rsidR="004F412C">
        <w:t>)</w:t>
      </w:r>
      <w:r w:rsidRPr="003A1FDE">
        <w:t>.</w:t>
      </w:r>
    </w:p>
    <w:p w14:paraId="58BC9DBA" w14:textId="77777777" w:rsidR="002A3864" w:rsidRPr="003A1FDE" w:rsidRDefault="002A3864" w:rsidP="002A3864">
      <w:pPr>
        <w:spacing w:line="240" w:lineRule="auto"/>
      </w:pPr>
    </w:p>
    <w:p w14:paraId="56FBC841" w14:textId="77777777" w:rsidR="002A3864" w:rsidRPr="003A1FDE" w:rsidRDefault="002A3864" w:rsidP="002A3864">
      <w:pPr>
        <w:spacing w:line="240" w:lineRule="auto"/>
      </w:pPr>
      <w:r w:rsidRPr="003A1FDE">
        <w:t xml:space="preserve">Patienten mit einer </w:t>
      </w:r>
      <w:proofErr w:type="spellStart"/>
      <w:r w:rsidRPr="003A1FDE">
        <w:t>eGFR</w:t>
      </w:r>
      <w:proofErr w:type="spellEnd"/>
      <w:r w:rsidRPr="003A1FDE">
        <w:t xml:space="preserve"> ≥ 30 ml/min/1,73</w:t>
      </w:r>
      <w:r w:rsidR="00504F12">
        <w:t> </w:t>
      </w:r>
      <w:r w:rsidRPr="003A1FDE">
        <w:t>m</w:t>
      </w:r>
      <w:r w:rsidRPr="003A1FDE">
        <w:rPr>
          <w:vertAlign w:val="superscript"/>
        </w:rPr>
        <w:t>2</w:t>
      </w:r>
      <w:r w:rsidRPr="003A1FDE">
        <w:t xml:space="preserve"> zu Studienbeginn wurden in die Studie eingeschlossen. Die mittlere </w:t>
      </w:r>
      <w:proofErr w:type="spellStart"/>
      <w:r w:rsidRPr="003A1FDE">
        <w:t>eGFR</w:t>
      </w:r>
      <w:proofErr w:type="spellEnd"/>
      <w:r w:rsidRPr="003A1FDE">
        <w:t xml:space="preserve"> betrug 66 ml/min/1,73</w:t>
      </w:r>
      <w:r w:rsidR="00504F12">
        <w:t> </w:t>
      </w:r>
      <w:r w:rsidRPr="003A1FDE">
        <w:t>m</w:t>
      </w:r>
      <w:r w:rsidRPr="003A1FDE">
        <w:rPr>
          <w:vertAlign w:val="superscript"/>
        </w:rPr>
        <w:t>2</w:t>
      </w:r>
      <w:r w:rsidRPr="003A1FDE">
        <w:t xml:space="preserve">, 41 % der Patienten hatten eine </w:t>
      </w:r>
      <w:proofErr w:type="spellStart"/>
      <w:r w:rsidRPr="003A1FDE">
        <w:t>eGFR</w:t>
      </w:r>
      <w:proofErr w:type="spellEnd"/>
      <w:r w:rsidRPr="003A1FDE">
        <w:t xml:space="preserve"> &lt; 60</w:t>
      </w:r>
      <w:r>
        <w:t> </w:t>
      </w:r>
      <w:r w:rsidRPr="00805B19">
        <w:t>ml/min/1,73</w:t>
      </w:r>
      <w:r w:rsidR="00504F12">
        <w:t> </w:t>
      </w:r>
      <w:r w:rsidRPr="00805B19">
        <w:t>m</w:t>
      </w:r>
      <w:r w:rsidRPr="00805B19">
        <w:rPr>
          <w:vertAlign w:val="superscript"/>
        </w:rPr>
        <w:t>2</w:t>
      </w:r>
      <w:r w:rsidRPr="003A1FDE">
        <w:t xml:space="preserve"> und 15 % hatten eine </w:t>
      </w:r>
      <w:proofErr w:type="spellStart"/>
      <w:r w:rsidRPr="003A1FDE">
        <w:t>eGFR</w:t>
      </w:r>
      <w:proofErr w:type="spellEnd"/>
      <w:r w:rsidRPr="003A1FDE">
        <w:t xml:space="preserve"> &lt; 45 ml/min/1,73</w:t>
      </w:r>
      <w:r w:rsidR="00504F12">
        <w:t> </w:t>
      </w:r>
      <w:r w:rsidRPr="003A1FDE">
        <w:t>m</w:t>
      </w:r>
      <w:r w:rsidRPr="003A1FDE">
        <w:rPr>
          <w:vertAlign w:val="superscript"/>
        </w:rPr>
        <w:t>2</w:t>
      </w:r>
      <w:r w:rsidRPr="003A1FDE">
        <w:t>.</w:t>
      </w:r>
    </w:p>
    <w:p w14:paraId="143E3DBB" w14:textId="77777777" w:rsidR="002A3864" w:rsidRPr="003A1FDE" w:rsidRDefault="002A3864" w:rsidP="002A3864">
      <w:pPr>
        <w:spacing w:line="240" w:lineRule="auto"/>
      </w:pPr>
    </w:p>
    <w:p w14:paraId="32D2F9CA" w14:textId="77777777" w:rsidR="002A3864" w:rsidRPr="002170FC" w:rsidRDefault="002A3864" w:rsidP="002A3864">
      <w:pPr>
        <w:spacing w:line="240" w:lineRule="auto"/>
        <w:rPr>
          <w:i/>
          <w:iCs/>
        </w:rPr>
      </w:pPr>
      <w:r w:rsidRPr="002170FC">
        <w:rPr>
          <w:i/>
          <w:iCs/>
        </w:rPr>
        <w:t>Kardiovaskulärer Tod und Verschlechterung der Herzinsuffizienz</w:t>
      </w:r>
    </w:p>
    <w:p w14:paraId="62C57F77" w14:textId="77777777" w:rsidR="002A3864" w:rsidRPr="003A1FDE" w:rsidRDefault="002A3864" w:rsidP="002A3864">
      <w:pPr>
        <w:spacing w:line="240" w:lineRule="auto"/>
      </w:pPr>
      <w:proofErr w:type="spellStart"/>
      <w:r w:rsidRPr="003A1FDE">
        <w:t>Dapagliflozin</w:t>
      </w:r>
      <w:proofErr w:type="spellEnd"/>
      <w:r w:rsidRPr="003A1FDE">
        <w:t xml:space="preserve"> war Placebo überlegen bei der </w:t>
      </w:r>
      <w:r w:rsidR="00134327">
        <w:t>Prävention</w:t>
      </w:r>
      <w:r w:rsidRPr="003A1FDE">
        <w:t xml:space="preserve"> des primären zusammengesetzten Endpunkts aus kardiovaskulärem Tod, Hospitalisierung aufgrund von Herzinsuffizienz oder dringendem Arztbesuch wegen Herzinsuffizienz (HR 0,74 [95 % KI</w:t>
      </w:r>
      <w:r>
        <w:t xml:space="preserve"> </w:t>
      </w:r>
      <w:r w:rsidRPr="003A1FDE">
        <w:t>0,65; 0,85], p &lt; 0,0001). Der Effekt wurde bereits früh beobachtet und blieb über die Dauer der Studie erhalten (Abbildung</w:t>
      </w:r>
      <w:r w:rsidR="00A8429C">
        <w:t> </w:t>
      </w:r>
      <w:r w:rsidRPr="003A1FDE">
        <w:t>3).</w:t>
      </w:r>
    </w:p>
    <w:p w14:paraId="4DB7E434" w14:textId="77777777" w:rsidR="002A3864" w:rsidRPr="003A1FDE" w:rsidRDefault="002A3864" w:rsidP="002A3864">
      <w:pPr>
        <w:spacing w:line="240" w:lineRule="auto"/>
      </w:pPr>
    </w:p>
    <w:p w14:paraId="22BA6EEB" w14:textId="77777777" w:rsidR="002A3864" w:rsidRPr="003A1FDE" w:rsidRDefault="002A3864" w:rsidP="001367AE">
      <w:pPr>
        <w:keepNext/>
        <w:spacing w:line="240" w:lineRule="auto"/>
      </w:pPr>
      <w:r w:rsidRPr="003A1FDE">
        <w:rPr>
          <w:b/>
          <w:bCs/>
        </w:rPr>
        <w:lastRenderedPageBreak/>
        <w:t>Abbildung 3: Zeit bis zum ersten Auftreten des zusammengesetzte</w:t>
      </w:r>
      <w:r>
        <w:rPr>
          <w:b/>
          <w:bCs/>
        </w:rPr>
        <w:t>n</w:t>
      </w:r>
      <w:r w:rsidRPr="003A1FDE">
        <w:rPr>
          <w:b/>
          <w:bCs/>
        </w:rPr>
        <w:t xml:space="preserve"> Endpunkts aus kardiovaskulärem Tod, Hospitalisierung aufgrund von Herzinsuffizienz oder dringendem Arztbesuch wegen Herzinsuffizienz</w:t>
      </w:r>
    </w:p>
    <w:p w14:paraId="653DE08C" w14:textId="77777777" w:rsidR="002A3864" w:rsidRDefault="004E184B" w:rsidP="002A3864">
      <w:pPr>
        <w:spacing w:line="240" w:lineRule="auto"/>
      </w:pPr>
      <w:r>
        <w:pict w14:anchorId="32CEDB75">
          <v:group id="Canvas 382" o:spid="_x0000_s2214" editas="canvas" style="width:453.45pt;height:5in;mso-position-horizontal-relative:char;mso-position-vertical-relative:line" coordsize="57588,45720">
            <v:shape id="_x0000_s2215" type="#_x0000_t75" style="position:absolute;width:57588;height:45720;visibility:visible">
              <v:fill o:detectmouseclick="t"/>
              <v:path o:connecttype="none"/>
            </v:shape>
            <v:rect id="Rectangle 286" o:spid="_x0000_s2216" style="position:absolute;left:8674;top:1333;width:47866;height:34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" strokeweight="0"/>
            <v:rect id="Rectangle 287" o:spid="_x0000_s2217" style="position:absolute;width:57588;height:45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88" o:spid="_x0000_s2218" style="position:absolute;left:95;top:95;width:57493;height:45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" stroked="f" strokeweight="0"/>
            <v:rect id="Rectangle 289" o:spid="_x0000_s2219" style="position:absolute;left:8661;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next-textbox:#Rectangle 289;mso-fit-shape-to-text:t" inset="0,0,0,0">
                <w:txbxContent>
                  <w:p w14:paraId="573DA28B" w14:textId="77777777" w:rsidR="002A3864" w:rsidRDefault="002A3864" w:rsidP="002A3864">
                    <w:r>
                      <w:rPr>
                        <w:color w:val="000000"/>
                        <w:sz w:val="18"/>
                        <w:szCs w:val="18"/>
                      </w:rPr>
                      <w:t>2373</w:t>
                    </w:r>
                  </w:p>
                </w:txbxContent>
              </v:textbox>
            </v:rect>
            <v:rect id="Rectangle 290" o:spid="_x0000_s2220" style="position:absolute;left:13550;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next-textbox:#Rectangle 290;mso-fit-shape-to-text:t" inset="0,0,0,0">
                <w:txbxContent>
                  <w:p w14:paraId="5330E809" w14:textId="77777777" w:rsidR="002A3864" w:rsidRDefault="002A3864" w:rsidP="002A3864">
                    <w:r>
                      <w:rPr>
                        <w:color w:val="000000"/>
                        <w:sz w:val="18"/>
                        <w:szCs w:val="18"/>
                      </w:rPr>
                      <w:t>2305</w:t>
                    </w:r>
                  </w:p>
                </w:txbxContent>
              </v:textbox>
            </v:rect>
            <v:rect id="Rectangle 291" o:spid="_x0000_s2221" style="position:absolute;left:18440;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next-textbox:#Rectangle 291;mso-fit-shape-to-text:t" inset="0,0,0,0">
                <w:txbxContent>
                  <w:p w14:paraId="10C723D8" w14:textId="77777777" w:rsidR="002A3864" w:rsidRDefault="002A3864" w:rsidP="002A3864">
                    <w:r>
                      <w:rPr>
                        <w:color w:val="000000"/>
                        <w:sz w:val="18"/>
                        <w:szCs w:val="18"/>
                      </w:rPr>
                      <w:t>2221</w:t>
                    </w:r>
                  </w:p>
                </w:txbxContent>
              </v:textbox>
            </v:rect>
            <v:rect id="Rectangle 292" o:spid="_x0000_s2222" style="position:absolute;left:23329;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next-textbox:#Rectangle 292;mso-fit-shape-to-text:t" inset="0,0,0,0">
                <w:txbxContent>
                  <w:p w14:paraId="7C4FDAAA" w14:textId="77777777" w:rsidR="002A3864" w:rsidRDefault="002A3864" w:rsidP="002A3864">
                    <w:r>
                      <w:rPr>
                        <w:color w:val="000000"/>
                        <w:sz w:val="18"/>
                        <w:szCs w:val="18"/>
                      </w:rPr>
                      <w:t>2147</w:t>
                    </w:r>
                  </w:p>
                </w:txbxContent>
              </v:textbox>
            </v:rect>
            <v:rect id="Rectangle 293" o:spid="_x0000_s2223" style="position:absolute;left:28219;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next-textbox:#Rectangle 293;mso-fit-shape-to-text:t" inset="0,0,0,0">
                <w:txbxContent>
                  <w:p w14:paraId="62AECF26" w14:textId="77777777" w:rsidR="002A3864" w:rsidRDefault="002A3864" w:rsidP="002A3864">
                    <w:r>
                      <w:rPr>
                        <w:color w:val="000000"/>
                        <w:sz w:val="18"/>
                        <w:szCs w:val="18"/>
                      </w:rPr>
                      <w:t>2002</w:t>
                    </w:r>
                  </w:p>
                </w:txbxContent>
              </v:textbox>
            </v:rect>
            <v:rect id="Rectangle 294" o:spid="_x0000_s2224" style="position:absolute;left:33108;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next-textbox:#Rectangle 294;mso-fit-shape-to-text:t" inset="0,0,0,0">
                <w:txbxContent>
                  <w:p w14:paraId="2CC2AFAD" w14:textId="77777777" w:rsidR="002A3864" w:rsidRDefault="002A3864" w:rsidP="002A3864">
                    <w:r>
                      <w:rPr>
                        <w:color w:val="000000"/>
                        <w:sz w:val="18"/>
                        <w:szCs w:val="18"/>
                      </w:rPr>
                      <w:t>1560</w:t>
                    </w:r>
                  </w:p>
                </w:txbxContent>
              </v:textbox>
            </v:rect>
            <v:rect id="Rectangle 295" o:spid="_x0000_s2225" style="position:absolute;left:37998;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next-textbox:#Rectangle 295;mso-fit-shape-to-text:t" inset="0,0,0,0">
                <w:txbxContent>
                  <w:p w14:paraId="271A8FDE" w14:textId="77777777" w:rsidR="002A3864" w:rsidRDefault="002A3864" w:rsidP="002A3864">
                    <w:r>
                      <w:rPr>
                        <w:color w:val="000000"/>
                        <w:sz w:val="18"/>
                        <w:szCs w:val="18"/>
                      </w:rPr>
                      <w:t>1146</w:t>
                    </w:r>
                  </w:p>
                </w:txbxContent>
              </v:textbox>
            </v:rect>
            <v:rect id="Rectangle 296" o:spid="_x0000_s2226" style="position:absolute;left:43180;top:41859;width:17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next-textbox:#Rectangle 296;mso-fit-shape-to-text:t" inset="0,0,0,0">
                <w:txbxContent>
                  <w:p w14:paraId="4F7A8B5B" w14:textId="77777777" w:rsidR="002A3864" w:rsidRDefault="002A3864" w:rsidP="002A3864">
                    <w:r>
                      <w:rPr>
                        <w:color w:val="000000"/>
                        <w:sz w:val="18"/>
                        <w:szCs w:val="18"/>
                      </w:rPr>
                      <w:t>612</w:t>
                    </w:r>
                  </w:p>
                </w:txbxContent>
              </v:textbox>
            </v:rect>
            <v:rect id="Rectangle 297" o:spid="_x0000_s2227" style="position:absolute;left:48069;top:41859;width:172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next-textbox:#Rectangle 297;mso-fit-shape-to-text:t" inset="0,0,0,0">
                <w:txbxContent>
                  <w:p w14:paraId="7690DDC9" w14:textId="77777777" w:rsidR="002A3864" w:rsidRDefault="002A3864" w:rsidP="002A3864">
                    <w:r>
                      <w:rPr>
                        <w:color w:val="000000"/>
                        <w:sz w:val="18"/>
                        <w:szCs w:val="18"/>
                      </w:rPr>
                      <w:t>210</w:t>
                    </w:r>
                  </w:p>
                </w:txbxContent>
              </v:textbox>
            </v:rect>
            <v:rect id="Rectangle 298" o:spid="_x0000_s2228" style="position:absolute;left:8661;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next-textbox:#Rectangle 298;mso-fit-shape-to-text:t" inset="0,0,0,0">
                <w:txbxContent>
                  <w:p w14:paraId="4BFE5E86" w14:textId="77777777" w:rsidR="002A3864" w:rsidRDefault="002A3864" w:rsidP="002A3864">
                    <w:r>
                      <w:rPr>
                        <w:color w:val="000000"/>
                        <w:sz w:val="18"/>
                        <w:szCs w:val="18"/>
                      </w:rPr>
                      <w:t>2371</w:t>
                    </w:r>
                  </w:p>
                </w:txbxContent>
              </v:textbox>
            </v:rect>
            <v:rect id="Rectangle 299" o:spid="_x0000_s2229" style="position:absolute;left:13550;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next-textbox:#Rectangle 299;mso-fit-shape-to-text:t" inset="0,0,0,0">
                <w:txbxContent>
                  <w:p w14:paraId="7135A7BC" w14:textId="77777777" w:rsidR="002A3864" w:rsidRDefault="002A3864" w:rsidP="002A3864">
                    <w:r>
                      <w:rPr>
                        <w:color w:val="000000"/>
                        <w:sz w:val="18"/>
                        <w:szCs w:val="18"/>
                      </w:rPr>
                      <w:t>2258</w:t>
                    </w:r>
                  </w:p>
                </w:txbxContent>
              </v:textbox>
            </v:rect>
            <v:rect id="Rectangle 300" o:spid="_x0000_s2230" style="position:absolute;left:18440;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next-textbox:#Rectangle 300;mso-fit-shape-to-text:t" inset="0,0,0,0">
                <w:txbxContent>
                  <w:p w14:paraId="2EA35444" w14:textId="77777777" w:rsidR="002A3864" w:rsidRDefault="002A3864" w:rsidP="002A3864">
                    <w:r>
                      <w:rPr>
                        <w:color w:val="000000"/>
                        <w:sz w:val="18"/>
                        <w:szCs w:val="18"/>
                      </w:rPr>
                      <w:t>2163</w:t>
                    </w:r>
                  </w:p>
                </w:txbxContent>
              </v:textbox>
            </v:rect>
            <v:rect id="Rectangle 301" o:spid="_x0000_s2231" style="position:absolute;left:23329;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next-textbox:#Rectangle 301;mso-fit-shape-to-text:t" inset="0,0,0,0">
                <w:txbxContent>
                  <w:p w14:paraId="399CC5F1" w14:textId="77777777" w:rsidR="002A3864" w:rsidRDefault="002A3864" w:rsidP="002A3864">
                    <w:r>
                      <w:rPr>
                        <w:color w:val="000000"/>
                        <w:sz w:val="18"/>
                        <w:szCs w:val="18"/>
                      </w:rPr>
                      <w:t>2075</w:t>
                    </w:r>
                  </w:p>
                </w:txbxContent>
              </v:textbox>
            </v:rect>
            <v:rect id="Rectangle 302" o:spid="_x0000_s2232" style="position:absolute;left:28219;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next-textbox:#Rectangle 302;mso-fit-shape-to-text:t" inset="0,0,0,0">
                <w:txbxContent>
                  <w:p w14:paraId="33486AD3" w14:textId="77777777" w:rsidR="002A3864" w:rsidRDefault="002A3864" w:rsidP="002A3864">
                    <w:r>
                      <w:rPr>
                        <w:color w:val="000000"/>
                        <w:sz w:val="18"/>
                        <w:szCs w:val="18"/>
                      </w:rPr>
                      <w:t>1917</w:t>
                    </w:r>
                  </w:p>
                </w:txbxContent>
              </v:textbox>
            </v:rect>
            <v:rect id="Rectangle 303" o:spid="_x0000_s2233" style="position:absolute;left:33108;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next-textbox:#Rectangle 303;mso-fit-shape-to-text:t" inset="0,0,0,0">
                <w:txbxContent>
                  <w:p w14:paraId="601594E8" w14:textId="77777777" w:rsidR="002A3864" w:rsidRDefault="002A3864" w:rsidP="002A3864">
                    <w:r>
                      <w:rPr>
                        <w:color w:val="000000"/>
                        <w:sz w:val="18"/>
                        <w:szCs w:val="18"/>
                      </w:rPr>
                      <w:t>1478</w:t>
                    </w:r>
                  </w:p>
                </w:txbxContent>
              </v:textbox>
            </v:rect>
            <v:rect id="Rectangle 304" o:spid="_x0000_s2234" style="position:absolute;left:37998;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next-textbox:#Rectangle 304;mso-fit-shape-to-text:t" inset="0,0,0,0">
                <w:txbxContent>
                  <w:p w14:paraId="5A687584" w14:textId="77777777" w:rsidR="002A3864" w:rsidRDefault="002A3864" w:rsidP="002A3864">
                    <w:r>
                      <w:rPr>
                        <w:color w:val="000000"/>
                        <w:sz w:val="18"/>
                        <w:szCs w:val="18"/>
                      </w:rPr>
                      <w:t>1096</w:t>
                    </w:r>
                  </w:p>
                </w:txbxContent>
              </v:textbox>
            </v:rect>
            <v:rect id="Rectangle 305" o:spid="_x0000_s2235" style="position:absolute;left:43180;top:43167;width:17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next-textbox:#Rectangle 305;mso-fit-shape-to-text:t" inset="0,0,0,0">
                <w:txbxContent>
                  <w:p w14:paraId="348CC931" w14:textId="77777777" w:rsidR="002A3864" w:rsidRDefault="002A3864" w:rsidP="002A3864">
                    <w:r>
                      <w:rPr>
                        <w:color w:val="000000"/>
                        <w:sz w:val="18"/>
                        <w:szCs w:val="18"/>
                      </w:rPr>
                      <w:t>593</w:t>
                    </w:r>
                  </w:p>
                </w:txbxContent>
              </v:textbox>
            </v:rect>
            <v:rect id="Rectangle 306" o:spid="_x0000_s2236" style="position:absolute;left:48069;top:43167;width:172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next-textbox:#Rectangle 306;mso-fit-shape-to-text:t" inset="0,0,0,0">
                <w:txbxContent>
                  <w:p w14:paraId="1BACF7DF" w14:textId="77777777" w:rsidR="002A3864" w:rsidRDefault="002A3864" w:rsidP="002A3864">
                    <w:r>
                      <w:rPr>
                        <w:color w:val="000000"/>
                        <w:sz w:val="18"/>
                        <w:szCs w:val="18"/>
                      </w:rPr>
                      <w:t>210</w:t>
                    </w:r>
                  </w:p>
                </w:txbxContent>
              </v:textbox>
            </v:rect>
            <v:rect id="_x0000_s2237" style="position:absolute;left:1295;top:41859;width:6604;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next-textbox:#_x0000_s2237;mso-fit-shape-to-text:t" inset="0,0,0,0">
                <w:txbxContent>
                  <w:p w14:paraId="0C90FEA6" w14:textId="77777777" w:rsidR="002A3864" w:rsidRDefault="002A3864" w:rsidP="002A3864">
                    <w:r>
                      <w:rPr>
                        <w:color w:val="000000"/>
                        <w:sz w:val="18"/>
                        <w:szCs w:val="18"/>
                      </w:rPr>
                      <w:t>Dapagliflozin:</w:t>
                    </w:r>
                  </w:p>
                </w:txbxContent>
              </v:textbox>
            </v:rect>
            <v:rect id="_x0000_s2238" style="position:absolute;left:3962;top:43167;width:393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next-textbox:#_x0000_s2238;mso-fit-shape-to-text:t" inset="0,0,0,0">
                <w:txbxContent>
                  <w:p w14:paraId="7A30FA99" w14:textId="77777777" w:rsidR="002A3864" w:rsidRDefault="002A3864" w:rsidP="002A3864">
                    <w:r>
                      <w:rPr>
                        <w:color w:val="000000"/>
                        <w:sz w:val="18"/>
                        <w:szCs w:val="18"/>
                      </w:rPr>
                      <w:t>Placebo:</w:t>
                    </w:r>
                  </w:p>
                </w:txbxContent>
              </v:textbox>
            </v:rect>
            <v:shape id="Freeform 309" o:spid="_x0000_s2239"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_x0000_s2240" style="position:absolute;left:49396;top:10788;width:628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next-textbox:#_x0000_s2240;mso-fit-shape-to-text:t" inset="0,0,0,0">
                <w:txbxContent>
                  <w:p w14:paraId="686FB62A" w14:textId="77777777" w:rsidR="002A3864" w:rsidRDefault="002A3864" w:rsidP="002A3864">
                    <w:r>
                      <w:rPr>
                        <w:color w:val="000000"/>
                        <w:sz w:val="18"/>
                        <w:szCs w:val="18"/>
                      </w:rPr>
                      <w:t>Dapagliflozin</w:t>
                    </w:r>
                  </w:p>
                </w:txbxContent>
              </v:textbox>
            </v:rect>
            <v:shape id="Freeform 311" o:spid="_x0000_s2241"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_x0000_s2242" style="position:absolute;left:49396;top:6223;width:36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next-textbox:#_x0000_s2242;mso-fit-shape-to-text:t" inset="0,0,0,0">
                <w:txbxContent>
                  <w:p w14:paraId="0FDE167C" w14:textId="77777777" w:rsidR="002A3864" w:rsidRDefault="002A3864" w:rsidP="002A3864">
                    <w:r>
                      <w:rPr>
                        <w:color w:val="000000"/>
                        <w:sz w:val="18"/>
                        <w:szCs w:val="18"/>
                      </w:rPr>
                      <w:t>Placebo</w:t>
                    </w:r>
                  </w:p>
                </w:txbxContent>
              </v:textbox>
            </v:rect>
            <v:line id="Line 313" o:spid="_x0000_s2243" style="position:absolute;visibility:visibl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line id="Line 314" o:spid="_x0000_s2244" style="position:absolute;flip:y;visibility:visibl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zkxgAAANwAAAAPAAAAZHJzL2Rvd25yZXYueG1sRI9BawIx&#10;FITvBf9DeAVvNauF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aUUc5MYAAADcAAAA&#10;DwAAAAAAAAAAAAAAAAAHAgAAZHJzL2Rvd25yZXYueG1sUEsFBgAAAAADAAMAtwAAAPoCAAAAAA==&#10;" strokeweight="0"/>
            <v:line id="Line 315" o:spid="_x0000_s2245" style="position:absolute;visibility:visibl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line id="Line 316" o:spid="_x0000_s2246" style="position:absolute;flip:y;visibility:visibl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pfxgAAANwAAAAPAAAAZHJzL2Rvd25yZXYueG1sRI9BawIx&#10;FITvgv8hPMGbZlVo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WV/aX8YAAADcAAAA&#10;DwAAAAAAAAAAAAAAAAAHAgAAZHJzL2Rvd25yZXYueG1sUEsFBgAAAAADAAMAtwAAAPoCAAAAAA==&#10;" strokeweight="0"/>
            <v:line id="Line 317" o:spid="_x0000_s2247" style="position:absolute;visibility:visibl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line id="Line 318" o:spid="_x0000_s2248" style="position:absolute;visibility:visibl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19" o:spid="_x0000_s2249" style="position:absolute;left:9518;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next-textbox:#Rectangle 319;mso-fit-shape-to-text:t" inset="0,0,0,0">
                <w:txbxContent>
                  <w:p w14:paraId="70247057" w14:textId="77777777" w:rsidR="002A3864" w:rsidRDefault="002A3864" w:rsidP="002A3864">
                    <w:r>
                      <w:rPr>
                        <w:color w:val="000000"/>
                        <w:sz w:val="18"/>
                        <w:szCs w:val="18"/>
                      </w:rPr>
                      <w:t>0</w:t>
                    </w:r>
                  </w:p>
                </w:txbxContent>
              </v:textbox>
            </v:rect>
            <v:line id="Line 320" o:spid="_x0000_s2250" style="position:absolute;visibility:visibl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1" o:spid="_x0000_s2251" style="position:absolute;left:14408;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next-textbox:#Rectangle 321;mso-fit-shape-to-text:t" inset="0,0,0,0">
                <w:txbxContent>
                  <w:p w14:paraId="524C0281" w14:textId="77777777" w:rsidR="002A3864" w:rsidRDefault="002A3864" w:rsidP="002A3864">
                    <w:r>
                      <w:rPr>
                        <w:color w:val="000000"/>
                        <w:sz w:val="18"/>
                        <w:szCs w:val="18"/>
                      </w:rPr>
                      <w:t>3</w:t>
                    </w:r>
                  </w:p>
                </w:txbxContent>
              </v:textbox>
            </v:rect>
            <v:line id="Line 322" o:spid="_x0000_s2252" style="position:absolute;visibility:visibl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3" o:spid="_x0000_s2253" style="position:absolute;left:19297;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next-textbox:#Rectangle 323;mso-fit-shape-to-text:t" inset="0,0,0,0">
                <w:txbxContent>
                  <w:p w14:paraId="749AC128" w14:textId="77777777" w:rsidR="002A3864" w:rsidRDefault="002A3864" w:rsidP="002A3864">
                    <w:r>
                      <w:rPr>
                        <w:color w:val="000000"/>
                        <w:sz w:val="18"/>
                        <w:szCs w:val="18"/>
                      </w:rPr>
                      <w:t>6</w:t>
                    </w:r>
                  </w:p>
                </w:txbxContent>
              </v:textbox>
            </v:rect>
            <v:line id="Line 324" o:spid="_x0000_s2254" style="position:absolute;visibility:visibl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25" o:spid="_x0000_s2255" style="position:absolute;left:24187;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next-textbox:#Rectangle 325;mso-fit-shape-to-text:t" inset="0,0,0,0">
                <w:txbxContent>
                  <w:p w14:paraId="0E044105" w14:textId="77777777" w:rsidR="002A3864" w:rsidRDefault="002A3864" w:rsidP="002A3864">
                    <w:r>
                      <w:rPr>
                        <w:color w:val="000000"/>
                        <w:sz w:val="18"/>
                        <w:szCs w:val="18"/>
                      </w:rPr>
                      <w:t>9</w:t>
                    </w:r>
                  </w:p>
                </w:txbxContent>
              </v:textbox>
            </v:rect>
            <v:line id="Line 326" o:spid="_x0000_s2256" style="position:absolute;visibility:visibl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27" o:spid="_x0000_s2257" style="position:absolute;left:28790;top:36690;width:115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next-textbox:#Rectangle 327;mso-fit-shape-to-text:t" inset="0,0,0,0">
                <w:txbxContent>
                  <w:p w14:paraId="104FF6B8" w14:textId="77777777" w:rsidR="002A3864" w:rsidRDefault="002A3864" w:rsidP="002A3864">
                    <w:r>
                      <w:rPr>
                        <w:color w:val="000000"/>
                        <w:sz w:val="18"/>
                        <w:szCs w:val="18"/>
                      </w:rPr>
                      <w:t>12</w:t>
                    </w:r>
                  </w:p>
                </w:txbxContent>
              </v:textbox>
            </v:rect>
            <v:line id="Line 328" o:spid="_x0000_s2258" style="position:absolute;visibility:visibl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29" o:spid="_x0000_s2259" style="position:absolute;left:33680;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next-textbox:#Rectangle 329;mso-fit-shape-to-text:t" inset="0,0,0,0">
                <w:txbxContent>
                  <w:p w14:paraId="531A7FC1" w14:textId="77777777" w:rsidR="002A3864" w:rsidRDefault="002A3864" w:rsidP="002A3864">
                    <w:r>
                      <w:rPr>
                        <w:color w:val="000000"/>
                        <w:sz w:val="18"/>
                        <w:szCs w:val="18"/>
                      </w:rPr>
                      <w:t>15</w:t>
                    </w:r>
                  </w:p>
                </w:txbxContent>
              </v:textbox>
            </v:rect>
            <v:line id="Line 330" o:spid="_x0000_s2260" style="position:absolute;visibility:visibl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1" o:spid="_x0000_s2261" style="position:absolute;left:38576;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next-textbox:#Rectangle 331;mso-fit-shape-to-text:t" inset="0,0,0,0">
                <w:txbxContent>
                  <w:p w14:paraId="402F07A7" w14:textId="77777777" w:rsidR="002A3864" w:rsidRDefault="002A3864" w:rsidP="002A3864">
                    <w:r>
                      <w:rPr>
                        <w:color w:val="000000"/>
                        <w:sz w:val="18"/>
                        <w:szCs w:val="18"/>
                      </w:rPr>
                      <w:t>18</w:t>
                    </w:r>
                  </w:p>
                </w:txbxContent>
              </v:textbox>
            </v:rect>
            <v:line id="Line 332" o:spid="_x0000_s2262" style="position:absolute;visibility:visibl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3" o:spid="_x0000_s2263" style="position:absolute;left:43465;top:36690;width:115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next-textbox:#Rectangle 333;mso-fit-shape-to-text:t" inset="0,0,0,0">
                <w:txbxContent>
                  <w:p w14:paraId="6E5F5EB4" w14:textId="77777777" w:rsidR="002A3864" w:rsidRDefault="002A3864" w:rsidP="002A3864">
                    <w:r>
                      <w:rPr>
                        <w:color w:val="000000"/>
                        <w:sz w:val="18"/>
                        <w:szCs w:val="18"/>
                      </w:rPr>
                      <w:t>21</w:t>
                    </w:r>
                  </w:p>
                </w:txbxContent>
              </v:textbox>
            </v:rect>
            <v:line id="Line 334" o:spid="_x0000_s2264" style="position:absolute;visibility:visibl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35" o:spid="_x0000_s2265" style="position:absolute;left:48355;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next-textbox:#Rectangle 335;mso-fit-shape-to-text:t" inset="0,0,0,0">
                <w:txbxContent>
                  <w:p w14:paraId="1B13D9E6" w14:textId="77777777" w:rsidR="002A3864" w:rsidRDefault="002A3864" w:rsidP="002A3864">
                    <w:r>
                      <w:rPr>
                        <w:color w:val="000000"/>
                        <w:sz w:val="18"/>
                        <w:szCs w:val="18"/>
                      </w:rPr>
                      <w:t>24</w:t>
                    </w:r>
                  </w:p>
                </w:txbxContent>
              </v:textbox>
            </v:rect>
            <v:rect id="_x0000_s2266" style="position:absolute;left:25641;top:38690;width:1409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next-textbox:#_x0000_s2266;mso-fit-shape-to-text:t" inset="0,0,0,0">
                <w:txbxContent>
                  <w:p w14:paraId="4EF506B4" w14:textId="77777777" w:rsidR="002A3864" w:rsidRDefault="002A3864" w:rsidP="002A3864">
                    <w:r>
                      <w:rPr>
                        <w:b/>
                        <w:bCs/>
                        <w:color w:val="000000"/>
                        <w:sz w:val="18"/>
                        <w:szCs w:val="18"/>
                      </w:rPr>
                      <w:t>Monate seit Randomisierung</w:t>
                    </w:r>
                  </w:p>
                </w:txbxContent>
              </v:textbox>
            </v:rect>
            <v:line id="Line 337" o:spid="_x0000_s2267" style="position:absolute;flip:y;visibility:visibl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GI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dFKhiMYAAADcAAAA&#10;DwAAAAAAAAAAAAAAAAAHAgAAZHJzL2Rvd25yZXYueG1sUEsFBgAAAAADAAMAtwAAAPoCAAAAAA==&#10;" strokeweight="0"/>
            <v:line id="Line 338" o:spid="_x0000_s2268" style="position:absolute;flip:x;visibility:visibl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QTxwAAANwAAAAPAAAAZHJzL2Rvd25yZXYueG1sRI9PawIx&#10;FMTvBb9DeEJvNVst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BseBBPHAAAA3AAA&#10;AA8AAAAAAAAAAAAAAAAABwIAAGRycy9kb3ducmV2LnhtbFBLBQYAAAAAAwADALcAAAD7AgAAAAA=&#10;" strokeweight="0"/>
            <v:rect id="Rectangle 339" o:spid="_x0000_s2269" style="position:absolute;left:7219;top:34874;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next-textbox:#Rectangle 339;mso-fit-shape-to-text:t" inset="0,0,0,0">
                <w:txbxContent>
                  <w:p w14:paraId="40AEDA99" w14:textId="77777777" w:rsidR="002A3864" w:rsidRDefault="002A3864" w:rsidP="002A3864">
                    <w:r>
                      <w:rPr>
                        <w:color w:val="000000"/>
                        <w:sz w:val="18"/>
                        <w:szCs w:val="18"/>
                      </w:rPr>
                      <w:t>0</w:t>
                    </w:r>
                  </w:p>
                </w:txbxContent>
              </v:textbox>
            </v:rect>
            <v:line id="Line 340" o:spid="_x0000_s2270" style="position:absolute;flip:x;visibility:visibl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" strokeweight="0"/>
            <v:rect id="Rectangle 341" o:spid="_x0000_s2271" style="position:absolute;left:7219;top:32613;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next-textbox:#Rectangle 341;mso-fit-shape-to-text:t" inset="0,0,0,0">
                <w:txbxContent>
                  <w:p w14:paraId="49973BCC" w14:textId="77777777" w:rsidR="002A3864" w:rsidRDefault="002A3864" w:rsidP="002A3864">
                    <w:r>
                      <w:rPr>
                        <w:color w:val="000000"/>
                        <w:sz w:val="18"/>
                        <w:szCs w:val="18"/>
                      </w:rPr>
                      <w:t>2</w:t>
                    </w:r>
                  </w:p>
                </w:txbxContent>
              </v:textbox>
            </v:rect>
            <v:line id="Line 342" o:spid="_x0000_s2272" style="position:absolute;flip:x;visibility:visibl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IQxgAAANwAAAAPAAAAZHJzL2Rvd25yZXYueG1sRI9BawIx&#10;FITvgv8hPKE3zdaW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ZCUCEMYAAADcAAAA&#10;DwAAAAAAAAAAAAAAAAAHAgAAZHJzL2Rvd25yZXYueG1sUEsFBgAAAAADAAMAtwAAAPoCAAAAAA==&#10;" strokeweight="0"/>
            <v:rect id="Rectangle 343" o:spid="_x0000_s2273" style="position:absolute;left:7219;top:30353;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next-textbox:#Rectangle 343;mso-fit-shape-to-text:t" inset="0,0,0,0">
                <w:txbxContent>
                  <w:p w14:paraId="61CEAF4C" w14:textId="77777777" w:rsidR="002A3864" w:rsidRDefault="002A3864" w:rsidP="002A3864">
                    <w:r>
                      <w:rPr>
                        <w:color w:val="000000"/>
                        <w:sz w:val="18"/>
                        <w:szCs w:val="18"/>
                      </w:rPr>
                      <w:t>4</w:t>
                    </w:r>
                  </w:p>
                </w:txbxContent>
              </v:textbox>
            </v:rect>
            <v:line id="Line 344" o:spid="_x0000_s2274" style="position:absolute;flip:x;visibility:visibl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P5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Hr2M/nHAAAA3AAA&#10;AA8AAAAAAAAAAAAAAAAABwIAAGRycy9kb3ducmV2LnhtbFBLBQYAAAAAAwADALcAAAD7AgAAAAA=&#10;" strokeweight="0"/>
            <v:rect id="Rectangle 345" o:spid="_x0000_s2275" style="position:absolute;left:7219;top:28086;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next-textbox:#Rectangle 345;mso-fit-shape-to-text:t" inset="0,0,0,0">
                <w:txbxContent>
                  <w:p w14:paraId="027F9A68" w14:textId="77777777" w:rsidR="002A3864" w:rsidRDefault="002A3864" w:rsidP="002A3864">
                    <w:r>
                      <w:rPr>
                        <w:color w:val="000000"/>
                        <w:sz w:val="18"/>
                        <w:szCs w:val="18"/>
                      </w:rPr>
                      <w:t>6</w:t>
                    </w:r>
                  </w:p>
                </w:txbxContent>
              </v:textbox>
            </v:rect>
            <v:line id="Line 346" o:spid="_x0000_s2276" style="position:absolute;flip:x;visibility:visibl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kixgAAANwAAAAPAAAAZHJzL2Rvd25yZXYueG1sRI9BawIx&#10;FITvBf9DeAVvNaul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AVmpIsYAAADcAAAA&#10;DwAAAAAAAAAAAAAAAAAHAgAAZHJzL2Rvd25yZXYueG1sUEsFBgAAAAADAAMAtwAAAPoCAAAAAA==&#10;" strokeweight="0"/>
            <v:rect id="Rectangle 347" o:spid="_x0000_s2277" style="position:absolute;left:7219;top:25825;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next-textbox:#Rectangle 347;mso-fit-shape-to-text:t" inset="0,0,0,0">
                <w:txbxContent>
                  <w:p w14:paraId="37600CCD" w14:textId="77777777" w:rsidR="002A3864" w:rsidRDefault="002A3864" w:rsidP="002A3864">
                    <w:r>
                      <w:rPr>
                        <w:color w:val="000000"/>
                        <w:sz w:val="18"/>
                        <w:szCs w:val="18"/>
                      </w:rPr>
                      <w:t>8</w:t>
                    </w:r>
                  </w:p>
                </w:txbxContent>
              </v:textbox>
            </v:rect>
            <v:line id="Line 348" o:spid="_x0000_s2278" style="position:absolute;flip:x;visibility:visibl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OxwAAANwAAAAPAAAAZHJzL2Rvd25yZXYueG1sRI9PawIx&#10;FMTvBb9DeEJvNVul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J7Hks7HAAAA3AAA&#10;AA8AAAAAAAAAAAAAAAAABwIAAGRycy9kb3ducmV2LnhtbFBLBQYAAAAAAwADALcAAAD7AgAAAAA=&#10;" strokeweight="0"/>
            <v:rect id="Rectangle 349" o:spid="_x0000_s2279" style="position:absolute;left:6648;top:2356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next-textbox:#Rectangle 349;mso-fit-shape-to-text:t" inset="0,0,0,0">
                <w:txbxContent>
                  <w:p w14:paraId="4529AF69" w14:textId="77777777" w:rsidR="002A3864" w:rsidRDefault="002A3864" w:rsidP="002A3864">
                    <w:r>
                      <w:rPr>
                        <w:color w:val="000000"/>
                        <w:sz w:val="18"/>
                        <w:szCs w:val="18"/>
                      </w:rPr>
                      <w:t>10</w:t>
                    </w:r>
                  </w:p>
                </w:txbxContent>
              </v:textbox>
            </v:rect>
            <v:line id="Line 350" o:spid="_x0000_s2280" style="position:absolute;flip:x;visibility:visibl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hxgAAANwAAAAPAAAAZHJzL2Rvd25yZXYueG1sRI9BawIx&#10;FITvBf9DeEJvNVuL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fmKvIcYAAADcAAAA&#10;DwAAAAAAAAAAAAAAAAAHAgAAZHJzL2Rvd25yZXYueG1sUEsFBgAAAAADAAMAtwAAAPoCAAAAAA==&#10;" strokeweight="0"/>
            <v:rect id="Rectangle 351" o:spid="_x0000_s2281" style="position:absolute;left:6648;top:2130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next-textbox:#Rectangle 351;mso-fit-shape-to-text:t" inset="0,0,0,0">
                <w:txbxContent>
                  <w:p w14:paraId="5A240040" w14:textId="77777777" w:rsidR="002A3864" w:rsidRDefault="002A3864" w:rsidP="002A3864">
                    <w:r>
                      <w:rPr>
                        <w:color w:val="000000"/>
                        <w:sz w:val="18"/>
                        <w:szCs w:val="18"/>
                      </w:rPr>
                      <w:t>12</w:t>
                    </w:r>
                  </w:p>
                </w:txbxContent>
              </v:textbox>
            </v:rect>
            <v:line id="Line 352" o:spid="_x0000_s2282" style="position:absolute;flip:x;visibility:visibl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NxgAAANwAAAAPAAAAZHJzL2Rvd25yZXYueG1sRI9BawIx&#10;FITvgv8hPKE3zdbS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4fyUzcYAAADcAAAA&#10;DwAAAAAAAAAAAAAAAAAHAgAAZHJzL2Rvd25yZXYueG1sUEsFBgAAAAADAAMAtwAAAPoCAAAAAA==&#10;" strokeweight="0"/>
            <v:rect id="Rectangle 353" o:spid="_x0000_s2283" style="position:absolute;left:6648;top:1904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next-textbox:#Rectangle 353;mso-fit-shape-to-text:t" inset="0,0,0,0">
                <w:txbxContent>
                  <w:p w14:paraId="20D9D5AF" w14:textId="77777777" w:rsidR="002A3864" w:rsidRDefault="002A3864" w:rsidP="002A3864">
                    <w:r>
                      <w:rPr>
                        <w:color w:val="000000"/>
                        <w:sz w:val="18"/>
                        <w:szCs w:val="18"/>
                      </w:rPr>
                      <w:t>14</w:t>
                    </w:r>
                  </w:p>
                </w:txbxContent>
              </v:textbox>
            </v:rect>
            <v:line id="Line 354" o:spid="_x0000_s2284" style="position:absolute;flip:x;visibility:visibl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k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P8vpSTHAAAA3AAA&#10;AA8AAAAAAAAAAAAAAAAABwIAAGRycy9kb3ducmV2LnhtbFBLBQYAAAAAAwADALcAAAD7AgAAAAA=&#10;" strokeweight="0"/>
            <v:rect id="Rectangle 355" o:spid="_x0000_s2285" style="position:absolute;left:6648;top:1678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next-textbox:#Rectangle 355;mso-fit-shape-to-text:t" inset="0,0,0,0">
                <w:txbxContent>
                  <w:p w14:paraId="4C9521C0" w14:textId="77777777" w:rsidR="002A3864" w:rsidRDefault="002A3864" w:rsidP="002A3864">
                    <w:r>
                      <w:rPr>
                        <w:color w:val="000000"/>
                        <w:sz w:val="18"/>
                        <w:szCs w:val="18"/>
                      </w:rPr>
                      <w:t>16</w:t>
                    </w:r>
                  </w:p>
                </w:txbxContent>
              </v:textbox>
            </v:rect>
            <v:line id="Line 356" o:spid="_x0000_s2286" style="position:absolute;flip:x;visibility:visibl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Of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zzVjn8YAAADcAAAA&#10;DwAAAAAAAAAAAAAAAAAHAgAAZHJzL2Rvd25yZXYueG1sUEsFBgAAAAADAAMAtwAAAPoCAAAAAA==&#10;" strokeweight="0"/>
            <v:rect id="Rectangle 357" o:spid="_x0000_s2287" style="position:absolute;left:6648;top:14522;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next-textbox:#Rectangle 357;mso-fit-shape-to-text:t" inset="0,0,0,0">
                <w:txbxContent>
                  <w:p w14:paraId="7FF422AA" w14:textId="77777777" w:rsidR="002A3864" w:rsidRDefault="002A3864" w:rsidP="002A3864">
                    <w:r>
                      <w:rPr>
                        <w:color w:val="000000"/>
                        <w:sz w:val="18"/>
                        <w:szCs w:val="18"/>
                      </w:rPr>
                      <w:t>18</w:t>
                    </w:r>
                  </w:p>
                </w:txbxContent>
              </v:textbox>
            </v:rect>
            <v:line id="Line 358" o:spid="_x0000_s2288" style="position:absolute;flip:x;visibility:visibl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rect id="Rectangle 359" o:spid="_x0000_s2289" style="position:absolute;left:6648;top:12255;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next-textbox:#Rectangle 359;mso-fit-shape-to-text:t" inset="0,0,0,0">
                <w:txbxContent>
                  <w:p w14:paraId="3C9D3C23" w14:textId="77777777" w:rsidR="002A3864" w:rsidRDefault="002A3864" w:rsidP="002A3864">
                    <w:r>
                      <w:rPr>
                        <w:color w:val="000000"/>
                        <w:sz w:val="18"/>
                        <w:szCs w:val="18"/>
                      </w:rPr>
                      <w:t>20</w:t>
                    </w:r>
                  </w:p>
                </w:txbxContent>
              </v:textbox>
            </v:rect>
            <v:line id="Line 360" o:spid="_x0000_s2290" style="position:absolute;flip:x;visibility:visibl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WcxgAAANwAAAAPAAAAZHJzL2Rvd25yZXYueG1sRI9BawIx&#10;FITvgv8hPKG3mq2l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sA5lnMYAAADcAAAA&#10;DwAAAAAAAAAAAAAAAAAHAgAAZHJzL2Rvd25yZXYueG1sUEsFBgAAAAADAAMAtwAAAPoCAAAAAA==&#10;" strokeweight="0"/>
            <v:rect id="Rectangle 361" o:spid="_x0000_s2291" style="position:absolute;left:6648;top:999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next-textbox:#Rectangle 361;mso-fit-shape-to-text:t" inset="0,0,0,0">
                <w:txbxContent>
                  <w:p w14:paraId="0F97DDAF" w14:textId="77777777" w:rsidR="002A3864" w:rsidRDefault="002A3864" w:rsidP="002A3864">
                    <w:r>
                      <w:rPr>
                        <w:color w:val="000000"/>
                        <w:sz w:val="18"/>
                        <w:szCs w:val="18"/>
                      </w:rPr>
                      <w:t>22</w:t>
                    </w:r>
                  </w:p>
                </w:txbxContent>
              </v:textbox>
            </v:rect>
            <v:line id="Line 362" o:spid="_x0000_s2292" style="position:absolute;flip:x;visibility:visibl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5wxgAAANwAAAAPAAAAZHJzL2Rvd25yZXYueG1sRI9BawIx&#10;FITvgv8hPKE3zdqC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L5BecMYAAADcAAAA&#10;DwAAAAAAAAAAAAAAAAAHAgAAZHJzL2Rvd25yZXYueG1sUEsFBgAAAAADAAMAtwAAAPoCAAAAAA==&#10;" strokeweight="0"/>
            <v:rect id="Rectangle 363" o:spid="_x0000_s2293" style="position:absolute;left:6648;top:773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next-textbox:#Rectangle 363;mso-fit-shape-to-text:t" inset="0,0,0,0">
                <w:txbxContent>
                  <w:p w14:paraId="0269B87F" w14:textId="77777777" w:rsidR="002A3864" w:rsidRDefault="002A3864" w:rsidP="002A3864">
                    <w:r>
                      <w:rPr>
                        <w:color w:val="000000"/>
                        <w:sz w:val="18"/>
                        <w:szCs w:val="18"/>
                      </w:rPr>
                      <w:t>24</w:t>
                    </w:r>
                  </w:p>
                </w:txbxContent>
              </v:textbox>
            </v:rect>
            <v:line id="Line 364" o:spid="_x0000_s2294" style="position:absolute;flip:x;visibility:visibl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Z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MUNvmcYAAADcAAAA&#10;DwAAAAAAAAAAAAAAAAAHAgAAZHJzL2Rvd25yZXYueG1sUEsFBgAAAAADAAMAtwAAAPoCAAAAAA==&#10;" strokeweight="0"/>
            <v:rect id="Rectangle 365" o:spid="_x0000_s2295" style="position:absolute;left:6648;top:547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next-textbox:#Rectangle 365;mso-fit-shape-to-text:t" inset="0,0,0,0">
                <w:txbxContent>
                  <w:p w14:paraId="6654F38D" w14:textId="77777777" w:rsidR="002A3864" w:rsidRDefault="002A3864" w:rsidP="002A3864">
                    <w:r>
                      <w:rPr>
                        <w:color w:val="000000"/>
                        <w:sz w:val="18"/>
                        <w:szCs w:val="18"/>
                      </w:rPr>
                      <w:t>26</w:t>
                    </w:r>
                  </w:p>
                </w:txbxContent>
              </v:textbox>
            </v:rect>
            <v:line id="Line 366" o:spid="_x0000_s2296" style="position:absolute;flip:x;visibility:visibl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rect id="Rectangle 367" o:spid="_x0000_s2297" style="position:absolute;left:6648;top:321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next-textbox:#Rectangle 367;mso-fit-shape-to-text:t" inset="0,0,0,0">
                <w:txbxContent>
                  <w:p w14:paraId="6194B106" w14:textId="77777777" w:rsidR="002A3864" w:rsidRDefault="002A3864" w:rsidP="002A3864">
                    <w:r>
                      <w:rPr>
                        <w:color w:val="000000"/>
                        <w:sz w:val="18"/>
                        <w:szCs w:val="18"/>
                      </w:rPr>
                      <w:t>28</w:t>
                    </w:r>
                  </w:p>
                </w:txbxContent>
              </v:textbox>
            </v:rect>
            <v:line id="Line 368" o:spid="_x0000_s2298" style="position:absolute;flip:x;visibility:visibl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rect id="Rectangle 369" o:spid="_x0000_s2299" style="position:absolute;left:6648;top:952;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next-textbox:#Rectangle 369;mso-fit-shape-to-text:t" inset="0,0,0,0">
                <w:txbxContent>
                  <w:p w14:paraId="6D1DA8CE" w14:textId="77777777" w:rsidR="002A3864" w:rsidRDefault="002A3864" w:rsidP="002A3864">
                    <w:r>
                      <w:rPr>
                        <w:color w:val="000000"/>
                        <w:sz w:val="18"/>
                        <w:szCs w:val="18"/>
                      </w:rPr>
                      <w:t>30</w:t>
                    </w:r>
                  </w:p>
                </w:txbxContent>
              </v:textbox>
            </v:rect>
            <v:rect id="_x0000_s2300" style="position:absolute;left:36899;top:31337;width:12224;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next-textbox:#_x0000_s2300;mso-fit-shape-to-text:t" inset="0,0,0,0">
                <w:txbxContent>
                  <w:p w14:paraId="6410777B" w14:textId="77777777" w:rsidR="002A3864" w:rsidRDefault="002A3864" w:rsidP="002A3864">
                    <w:r>
                      <w:rPr>
                        <w:b/>
                        <w:bCs/>
                        <w:color w:val="000000"/>
                        <w:sz w:val="18"/>
                        <w:szCs w:val="18"/>
                      </w:rPr>
                      <w:t>Dapagliflozin vs. Placebo</w:t>
                    </w:r>
                  </w:p>
                </w:txbxContent>
              </v:textbox>
            </v:rect>
            <v:rect id="_x0000_s2301" style="position:absolute;left:31083;top:33623;width:7334;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next-textbox:#_x0000_s2301;mso-fit-shape-to-text:t" inset="0,0,0,0">
                <w:txbxContent>
                  <w:p w14:paraId="2093E833" w14:textId="77777777" w:rsidR="002A3864" w:rsidRDefault="002A3864" w:rsidP="002A3864">
                    <w:r>
                      <w:rPr>
                        <w:b/>
                        <w:bCs/>
                        <w:color w:val="000000"/>
                        <w:sz w:val="18"/>
                        <w:szCs w:val="18"/>
                      </w:rPr>
                      <w:t>HR (95 % KI):</w:t>
                    </w:r>
                  </w:p>
                </w:txbxContent>
              </v:textbox>
            </v:rect>
            <v:rect id="_x0000_s2302" style="position:absolute;left:38709;top:33623;width:765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next-textbox:#_x0000_s2302;mso-fit-shape-to-text:t" inset="0,0,0,0">
                <w:txbxContent>
                  <w:p w14:paraId="59BB408E" w14:textId="77777777" w:rsidR="002A3864" w:rsidRDefault="002A3864" w:rsidP="002A3864">
                    <w:r>
                      <w:rPr>
                        <w:color w:val="000000"/>
                        <w:sz w:val="18"/>
                        <w:szCs w:val="18"/>
                      </w:rPr>
                      <w:t>0,74 (0,65; 0,85)</w:t>
                    </w:r>
                  </w:p>
                </w:txbxContent>
              </v:textbox>
            </v:rect>
            <v:rect id="Rectangle 373" o:spid="_x0000_s2303" style="position:absolute;left:47383;top:33623;width:393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next-textbox:#Rectangle 373;mso-fit-shape-to-text:t" inset="0,0,0,0">
                <w:txbxContent>
                  <w:p w14:paraId="79218A9A" w14:textId="77777777" w:rsidR="002A3864" w:rsidRDefault="002A3864" w:rsidP="002A3864">
                    <w:r>
                      <w:rPr>
                        <w:b/>
                        <w:bCs/>
                        <w:color w:val="000000"/>
                        <w:sz w:val="18"/>
                        <w:szCs w:val="18"/>
                      </w:rPr>
                      <w:t>p</w:t>
                    </w:r>
                    <w:r>
                      <w:rPr>
                        <w:b/>
                        <w:bCs/>
                        <w:color w:val="000000"/>
                        <w:sz w:val="18"/>
                        <w:szCs w:val="18"/>
                      </w:rPr>
                      <w:noBreakHyphen/>
                      <w:t>Wert:</w:t>
                    </w:r>
                  </w:p>
                </w:txbxContent>
              </v:textbox>
            </v:rect>
            <v:rect id="Rectangle 374" o:spid="_x0000_s2304" style="position:absolute;left:52152;top:33623;width:379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next-textbox:#Rectangle 374;mso-fit-shape-to-text:t" inset="0,0,0,0">
                <w:txbxContent>
                  <w:p w14:paraId="27D2D0BE" w14:textId="77777777" w:rsidR="002A3864" w:rsidRDefault="002A3864" w:rsidP="002A3864">
                    <w:r>
                      <w:rPr>
                        <w:color w:val="000000"/>
                        <w:sz w:val="18"/>
                        <w:szCs w:val="18"/>
                      </w:rPr>
                      <w:t>&lt;0,0001</w:t>
                    </w:r>
                  </w:p>
                </w:txbxContent>
              </v:textbox>
            </v:rect>
            <v:rect id="_x0000_s2305" style="position:absolute;left:1143;top:40386;width:996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next-textbox:#_x0000_s2305;mso-fit-shape-to-text:t" inset="0,0,0,0">
                <w:txbxContent>
                  <w:p w14:paraId="2EE01E98" w14:textId="77777777" w:rsidR="002A3864" w:rsidRDefault="002A3864" w:rsidP="002A3864">
                    <w:r>
                      <w:rPr>
                        <w:b/>
                        <w:bCs/>
                        <w:color w:val="000000"/>
                        <w:sz w:val="18"/>
                        <w:szCs w:val="18"/>
                      </w:rPr>
                      <w:t>Patienten mit Risiko</w:t>
                    </w:r>
                  </w:p>
                </w:txbxContent>
              </v:textbox>
            </v:rect>
            <v:rect id="_x0000_s2306" style="position:absolute;left:2400;top:3498;width:3981;height:2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" filled="f" stroked="f">
              <v:textbox style="layout-flow:vertical;mso-layout-flow-alt:bottom-to-top;mso-next-textbox:#_x0000_s2306" inset="0,0,0,0">
                <w:txbxContent>
                  <w:p w14:paraId="6557CF63" w14:textId="77777777" w:rsidR="002A3864" w:rsidRDefault="002A3864" w:rsidP="002A3864">
                    <w:r>
                      <w:rPr>
                        <w:b/>
                        <w:bCs/>
                        <w:color w:val="000000"/>
                        <w:sz w:val="18"/>
                        <w:szCs w:val="18"/>
                      </w:rPr>
                      <w:t>Patienten mit Ereignis (%)</w:t>
                    </w:r>
                  </w:p>
                </w:txbxContent>
              </v:textbox>
            </v:rect>
            <w10:anchorlock/>
          </v:group>
        </w:pict>
      </w:r>
    </w:p>
    <w:p w14:paraId="11DC3706" w14:textId="03B83C58" w:rsidR="002A3864" w:rsidRPr="003A1FDE" w:rsidRDefault="002A3864" w:rsidP="002A3864">
      <w:pPr>
        <w:spacing w:line="240" w:lineRule="auto"/>
        <w:rPr>
          <w:sz w:val="18"/>
          <w:szCs w:val="18"/>
        </w:rPr>
      </w:pPr>
      <w:r w:rsidRPr="003A1FDE">
        <w:rPr>
          <w:sz w:val="18"/>
          <w:szCs w:val="18"/>
        </w:rPr>
        <w:t xml:space="preserve">Ein dringender </w:t>
      </w:r>
      <w:r w:rsidR="00BB22BB">
        <w:rPr>
          <w:sz w:val="18"/>
          <w:szCs w:val="18"/>
        </w:rPr>
        <w:t>Besuch wegen Herzinsuffizienz</w:t>
      </w:r>
      <w:r w:rsidR="00BB22BB" w:rsidRPr="003A1FDE">
        <w:rPr>
          <w:sz w:val="18"/>
          <w:szCs w:val="18"/>
        </w:rPr>
        <w:t xml:space="preserve"> </w:t>
      </w:r>
      <w:r w:rsidRPr="003A1FDE">
        <w:rPr>
          <w:sz w:val="18"/>
          <w:szCs w:val="18"/>
        </w:rPr>
        <w:t>war definiert als eine dringende, ungeplante Untersuchung durch einen Arzt, z. B. in einer Notaufnahme, und das Erfordernis einer Behandlung einer sich verschlechternden Herzinsuffizienz (anders als nur eine Erhöhung oraler Diuretika). Patienten mit Risiko entspricht der Anzahl an Patienten mit Risiko zu Beginn des Zeitraums.</w:t>
      </w:r>
    </w:p>
    <w:p w14:paraId="4837A4B1" w14:textId="77777777" w:rsidR="002A3864" w:rsidRPr="003A1FDE" w:rsidRDefault="002A3864" w:rsidP="002A3864">
      <w:pPr>
        <w:spacing w:line="240" w:lineRule="auto"/>
      </w:pPr>
    </w:p>
    <w:p w14:paraId="19B5E708" w14:textId="77777777" w:rsidR="002A3864" w:rsidRDefault="002A3864" w:rsidP="002A3864">
      <w:pPr>
        <w:spacing w:line="240" w:lineRule="auto"/>
      </w:pPr>
      <w:r w:rsidRPr="003A1FDE">
        <w:t>Alle drei Komponenten des primären zusammengesetzten Endpunkts trugen einzeln zum Behandlungseffekt bei (Abbildung 4). Es gab nur wenige dringende Arztbesuche wegen Herzinsuffizienz.</w:t>
      </w:r>
    </w:p>
    <w:p w14:paraId="726CD161" w14:textId="77777777" w:rsidR="002A3864" w:rsidRDefault="002A3864" w:rsidP="002A3864">
      <w:pPr>
        <w:spacing w:line="240" w:lineRule="auto"/>
      </w:pPr>
    </w:p>
    <w:p w14:paraId="53A96E46" w14:textId="77777777" w:rsidR="002A3864" w:rsidRPr="003A1FDE" w:rsidRDefault="002A3864" w:rsidP="002A3864">
      <w:pPr>
        <w:keepNext/>
        <w:spacing w:line="240" w:lineRule="auto"/>
        <w:rPr>
          <w:b/>
          <w:bCs/>
        </w:rPr>
      </w:pPr>
      <w:r w:rsidRPr="003A1FDE">
        <w:rPr>
          <w:b/>
          <w:bCs/>
        </w:rPr>
        <w:lastRenderedPageBreak/>
        <w:t xml:space="preserve">Abbildung 4: Behandlungseffekte </w:t>
      </w:r>
      <w:r w:rsidR="00280EEC">
        <w:rPr>
          <w:b/>
          <w:bCs/>
        </w:rPr>
        <w:t>bezogen auf</w:t>
      </w:r>
      <w:r w:rsidRPr="003A1FDE">
        <w:rPr>
          <w:b/>
          <w:bCs/>
        </w:rPr>
        <w:t xml:space="preserve"> den primären zusammengesetzten Endpunkt, seine Komponenten und die Gesamtmortalität</w:t>
      </w:r>
    </w:p>
    <w:p w14:paraId="25F84CF9" w14:textId="77777777" w:rsidR="002A3864" w:rsidRDefault="002A3864" w:rsidP="002A3864">
      <w:pPr>
        <w:keepNext/>
        <w:spacing w:line="240" w:lineRule="auto"/>
      </w:pPr>
    </w:p>
    <w:p w14:paraId="41ADA241" w14:textId="77777777" w:rsidR="002A3864" w:rsidRDefault="004E184B" w:rsidP="002A3864">
      <w:pPr>
        <w:spacing w:line="240" w:lineRule="auto"/>
      </w:pPr>
      <w:r>
        <w:pict w14:anchorId="5A894670">
          <v:shape id="_x0000_i1028" type="#_x0000_t75" style="width:455.4pt;height:5in;mso-position-horizontal-relative:char;mso-position-vertical-relative:line">
            <v:imagedata r:id="rId14" o:title=""/>
          </v:shape>
        </w:pict>
      </w:r>
    </w:p>
    <w:p w14:paraId="3D36817D" w14:textId="4DEFC04E" w:rsidR="002A3864" w:rsidRDefault="002A3864" w:rsidP="002A3864">
      <w:pPr>
        <w:spacing w:line="240" w:lineRule="auto"/>
        <w:rPr>
          <w:sz w:val="18"/>
          <w:szCs w:val="18"/>
        </w:rPr>
      </w:pPr>
      <w:r w:rsidRPr="0069190A">
        <w:rPr>
          <w:sz w:val="18"/>
          <w:szCs w:val="18"/>
        </w:rPr>
        <w:t xml:space="preserve">Ein dringender </w:t>
      </w:r>
      <w:r w:rsidR="00247938">
        <w:rPr>
          <w:sz w:val="18"/>
          <w:szCs w:val="18"/>
        </w:rPr>
        <w:t>Besuch wegen Herzinsuffizienz</w:t>
      </w:r>
      <w:r w:rsidR="00247938" w:rsidRPr="0069190A">
        <w:rPr>
          <w:sz w:val="18"/>
          <w:szCs w:val="18"/>
        </w:rPr>
        <w:t xml:space="preserve"> </w:t>
      </w:r>
      <w:r w:rsidRPr="0069190A">
        <w:rPr>
          <w:sz w:val="18"/>
          <w:szCs w:val="18"/>
        </w:rPr>
        <w:t>war definiert als eine dringende, ungeplante Untersuchung durch einen Arzt, z. B. in einer Notaufnahme, und das Erfordernis einer Behandlung einer sich verschlechternden Herzinsuffizienz (anders als nur eine Erhöhung oraler Diuretika).</w:t>
      </w:r>
    </w:p>
    <w:p w14:paraId="6F126522" w14:textId="2B91D9D7" w:rsidR="002A3864" w:rsidRDefault="002A3864" w:rsidP="002A3864">
      <w:pPr>
        <w:spacing w:line="240" w:lineRule="auto"/>
        <w:rPr>
          <w:sz w:val="18"/>
          <w:szCs w:val="18"/>
        </w:rPr>
      </w:pPr>
      <w:r>
        <w:rPr>
          <w:sz w:val="18"/>
          <w:szCs w:val="18"/>
        </w:rPr>
        <w:t>Die Anzahl erster Ereignisse für die Einzelkomponenten entspricht der tatsächlichen Anzahl erster Ereignisse für jede Komponente und summiert sich nicht auf die Anzahl der Ereignisse des zusammengesetzten Endpunkts auf.</w:t>
      </w:r>
    </w:p>
    <w:p w14:paraId="2FBEC98E" w14:textId="01B13CFE" w:rsidR="002A3864" w:rsidRDefault="002A3864" w:rsidP="002A3864">
      <w:pPr>
        <w:spacing w:line="240" w:lineRule="auto"/>
        <w:rPr>
          <w:sz w:val="18"/>
          <w:szCs w:val="18"/>
        </w:rPr>
      </w:pPr>
      <w:r>
        <w:rPr>
          <w:sz w:val="18"/>
          <w:szCs w:val="18"/>
        </w:rPr>
        <w:t xml:space="preserve">Ereignisraten werden als Anzahl an Patienten mit Ereignis pro 100 Patientenjahre der </w:t>
      </w:r>
      <w:r w:rsidR="000547A7">
        <w:rPr>
          <w:sz w:val="18"/>
          <w:szCs w:val="18"/>
        </w:rPr>
        <w:t xml:space="preserve">Nachbeobachtung </w:t>
      </w:r>
      <w:r>
        <w:rPr>
          <w:sz w:val="18"/>
          <w:szCs w:val="18"/>
        </w:rPr>
        <w:t>dargestellt.</w:t>
      </w:r>
    </w:p>
    <w:p w14:paraId="45471E55" w14:textId="77777777" w:rsidR="002A3864" w:rsidRDefault="002A3864" w:rsidP="002A3864">
      <w:pPr>
        <w:spacing w:line="240" w:lineRule="auto"/>
        <w:rPr>
          <w:sz w:val="18"/>
          <w:szCs w:val="18"/>
        </w:rPr>
      </w:pPr>
      <w:r>
        <w:rPr>
          <w:sz w:val="18"/>
          <w:szCs w:val="18"/>
        </w:rPr>
        <w:t>Die p</w:t>
      </w:r>
      <w:r>
        <w:rPr>
          <w:sz w:val="18"/>
          <w:szCs w:val="18"/>
        </w:rPr>
        <w:noBreakHyphen/>
        <w:t>Werte für die Einzelkomponenten und die Gesamtmortalität sind nominal.</w:t>
      </w:r>
    </w:p>
    <w:p w14:paraId="5463833C" w14:textId="77777777" w:rsidR="002A3864" w:rsidRPr="003A1FDE" w:rsidRDefault="002A3864" w:rsidP="002A3864">
      <w:pPr>
        <w:spacing w:line="240" w:lineRule="auto"/>
        <w:rPr>
          <w:szCs w:val="22"/>
        </w:rPr>
      </w:pPr>
    </w:p>
    <w:p w14:paraId="08AE8545" w14:textId="77777777" w:rsidR="002A3864" w:rsidRPr="003A1FDE" w:rsidRDefault="002A3864" w:rsidP="002A3864">
      <w:pPr>
        <w:spacing w:line="240" w:lineRule="auto"/>
      </w:pPr>
      <w:proofErr w:type="spellStart"/>
      <w:r w:rsidRPr="003A1FDE">
        <w:t>Dapagliflozin</w:t>
      </w:r>
      <w:proofErr w:type="spellEnd"/>
      <w:r w:rsidRPr="003A1FDE">
        <w:t xml:space="preserve"> reduzierte auch </w:t>
      </w:r>
      <w:r w:rsidR="00504F12">
        <w:t xml:space="preserve">die </w:t>
      </w:r>
      <w:r>
        <w:t>Gesamt</w:t>
      </w:r>
      <w:r w:rsidRPr="003A1FDE">
        <w:t>zahl an Ereignissen von Hospitalisierung aufgrund von Herzinsuffizienz (erstes oder wiederkehrendes) und von kardiovaskulärem Tod</w:t>
      </w:r>
      <w:r w:rsidR="0076729E">
        <w:t>.</w:t>
      </w:r>
      <w:r w:rsidRPr="003A1FDE">
        <w:t xml:space="preserve"> </w:t>
      </w:r>
      <w:r w:rsidR="0076729E">
        <w:t>E</w:t>
      </w:r>
      <w:r w:rsidRPr="003A1FDE">
        <w:t xml:space="preserve">s gab 567 Ereignisse in der </w:t>
      </w:r>
      <w:proofErr w:type="spellStart"/>
      <w:r w:rsidRPr="003A1FDE">
        <w:t>Dapagliflozin</w:t>
      </w:r>
      <w:proofErr w:type="spellEnd"/>
      <w:r w:rsidRPr="003A1FDE">
        <w:noBreakHyphen/>
        <w:t xml:space="preserve">Gruppe gegenüber 742 Ereignissen </w:t>
      </w:r>
      <w:proofErr w:type="gramStart"/>
      <w:r w:rsidRPr="003A1FDE">
        <w:t>in der Placebo</w:t>
      </w:r>
      <w:proofErr w:type="gramEnd"/>
      <w:r w:rsidRPr="003A1FDE">
        <w:noBreakHyphen/>
        <w:t>Gruppe (</w:t>
      </w:r>
      <w:r>
        <w:t>Ratenverhältnis</w:t>
      </w:r>
      <w:r w:rsidRPr="003A1FDE">
        <w:t xml:space="preserve"> 0,75 [95 % KI 0,65; 0,88]; p = 0,0002).</w:t>
      </w:r>
    </w:p>
    <w:p w14:paraId="2A3B4DD5" w14:textId="77777777" w:rsidR="002A3864" w:rsidRPr="003A1FDE" w:rsidRDefault="002A3864" w:rsidP="002A3864">
      <w:pPr>
        <w:spacing w:line="240" w:lineRule="auto"/>
      </w:pPr>
    </w:p>
    <w:p w14:paraId="4025ACD6" w14:textId="77777777" w:rsidR="002A3864" w:rsidRPr="003A1FDE" w:rsidRDefault="002A3864" w:rsidP="002A3864">
      <w:pPr>
        <w:spacing w:line="240" w:lineRule="auto"/>
      </w:pPr>
      <w:r w:rsidRPr="003A1FDE">
        <w:t xml:space="preserve">Der Behandlungsvorteil von </w:t>
      </w:r>
      <w:proofErr w:type="spellStart"/>
      <w:r w:rsidRPr="003A1FDE">
        <w:t>Dapagliflozin</w:t>
      </w:r>
      <w:proofErr w:type="spellEnd"/>
      <w:r w:rsidRPr="003A1FDE">
        <w:t xml:space="preserve"> wurde bei Herzinsuffizienz-Patienten sowohl mit Typ</w:t>
      </w:r>
      <w:r w:rsidRPr="003A1FDE">
        <w:noBreakHyphen/>
        <w:t>2</w:t>
      </w:r>
      <w:r w:rsidRPr="003A1FDE">
        <w:noBreakHyphen/>
        <w:t xml:space="preserve">Diabetes mellitus als auch ohne Diabetes beobachtet. </w:t>
      </w:r>
      <w:proofErr w:type="spellStart"/>
      <w:r w:rsidRPr="003A1FDE">
        <w:t>Dapagliflozin</w:t>
      </w:r>
      <w:proofErr w:type="spellEnd"/>
      <w:r w:rsidRPr="003A1FDE">
        <w:t xml:space="preserve"> reduzierte den primären zusammengesetzten Endpunkt aus Häufigkeit von kardiovaskulärem Tod und Verschlechterung der Herzinsuffizienz mit einer HR von 0,75 (95 % KI 0,63; 0,90) bei Patienten mit Diabetes und einer HR von 0,73 (95 % KI 0,60; 0,88) bei Patienten ohne Diabetes.</w:t>
      </w:r>
    </w:p>
    <w:p w14:paraId="00645A06" w14:textId="77777777" w:rsidR="002A3864" w:rsidRPr="003A1FDE" w:rsidRDefault="002A3864" w:rsidP="002A3864">
      <w:pPr>
        <w:spacing w:line="240" w:lineRule="auto"/>
      </w:pPr>
    </w:p>
    <w:p w14:paraId="24DE4836" w14:textId="77777777" w:rsidR="002A3864" w:rsidRPr="003A1FDE" w:rsidRDefault="002A3864" w:rsidP="002A3864">
      <w:pPr>
        <w:spacing w:line="240" w:lineRule="auto"/>
      </w:pPr>
      <w:r w:rsidRPr="003A1FDE">
        <w:t xml:space="preserve">Der Behandlungsvorteil von </w:t>
      </w:r>
      <w:proofErr w:type="spellStart"/>
      <w:r w:rsidRPr="003A1FDE">
        <w:t>Dapagliflozin</w:t>
      </w:r>
      <w:proofErr w:type="spellEnd"/>
      <w:r w:rsidRPr="003A1FDE">
        <w:t xml:space="preserve"> gegenüber Placebo war bezogen auf den primären Endpunkt auch über andere Hauptsubgruppen hinweg konsistent, einschließlich gleichzeitiger Herzinsuffizienz</w:t>
      </w:r>
      <w:r w:rsidRPr="003A1FDE">
        <w:noBreakHyphen/>
        <w:t>Behandlung, Nierenfunktion (</w:t>
      </w:r>
      <w:proofErr w:type="spellStart"/>
      <w:r w:rsidRPr="003A1FDE">
        <w:t>eGFR</w:t>
      </w:r>
      <w:proofErr w:type="spellEnd"/>
      <w:r w:rsidRPr="003A1FDE">
        <w:t>), Alter, Geschlecht und Region.</w:t>
      </w:r>
    </w:p>
    <w:p w14:paraId="7E8503A6" w14:textId="77777777" w:rsidR="002A3864" w:rsidRPr="003A1FDE" w:rsidRDefault="002A3864" w:rsidP="002A3864">
      <w:pPr>
        <w:spacing w:line="240" w:lineRule="auto"/>
      </w:pPr>
    </w:p>
    <w:p w14:paraId="4FEA0332" w14:textId="77777777" w:rsidR="002A3864" w:rsidRPr="002170FC" w:rsidRDefault="002A3864" w:rsidP="002A3864">
      <w:pPr>
        <w:spacing w:line="240" w:lineRule="auto"/>
        <w:rPr>
          <w:i/>
          <w:iCs/>
        </w:rPr>
      </w:pPr>
      <w:r w:rsidRPr="002170FC">
        <w:rPr>
          <w:i/>
          <w:iCs/>
        </w:rPr>
        <w:t>Ergebnisse aus Patientenbefragungen (</w:t>
      </w:r>
      <w:proofErr w:type="spellStart"/>
      <w:r w:rsidRPr="002170FC">
        <w:rPr>
          <w:i/>
          <w:iCs/>
        </w:rPr>
        <w:t>patient</w:t>
      </w:r>
      <w:proofErr w:type="spellEnd"/>
      <w:r w:rsidRPr="002170FC">
        <w:rPr>
          <w:i/>
          <w:iCs/>
        </w:rPr>
        <w:t xml:space="preserve"> </w:t>
      </w:r>
      <w:proofErr w:type="spellStart"/>
      <w:r w:rsidRPr="002170FC">
        <w:rPr>
          <w:i/>
          <w:iCs/>
        </w:rPr>
        <w:t>reported</w:t>
      </w:r>
      <w:proofErr w:type="spellEnd"/>
      <w:r w:rsidRPr="002170FC">
        <w:rPr>
          <w:i/>
          <w:iCs/>
        </w:rPr>
        <w:t xml:space="preserve"> </w:t>
      </w:r>
      <w:proofErr w:type="spellStart"/>
      <w:r w:rsidRPr="002170FC">
        <w:rPr>
          <w:i/>
          <w:iCs/>
        </w:rPr>
        <w:t>outcome</w:t>
      </w:r>
      <w:proofErr w:type="spellEnd"/>
      <w:r w:rsidRPr="002170FC">
        <w:rPr>
          <w:i/>
          <w:iCs/>
        </w:rPr>
        <w:t>) – Herzinsuffizienz</w:t>
      </w:r>
      <w:r w:rsidRPr="002170FC">
        <w:rPr>
          <w:i/>
          <w:iCs/>
        </w:rPr>
        <w:noBreakHyphen/>
        <w:t>Symptome</w:t>
      </w:r>
    </w:p>
    <w:p w14:paraId="5F8973CC" w14:textId="77777777" w:rsidR="002A3864" w:rsidRPr="003A1FDE" w:rsidRDefault="002A3864" w:rsidP="002A3864">
      <w:pPr>
        <w:spacing w:line="240" w:lineRule="auto"/>
      </w:pPr>
      <w:r w:rsidRPr="003A1FDE">
        <w:t xml:space="preserve">Der Behandlungseffekt von </w:t>
      </w:r>
      <w:proofErr w:type="spellStart"/>
      <w:r w:rsidRPr="003A1FDE">
        <w:t>Dapagliflozin</w:t>
      </w:r>
      <w:proofErr w:type="spellEnd"/>
      <w:r w:rsidRPr="003A1FDE">
        <w:t xml:space="preserve"> auf Herzinsuffizienz</w:t>
      </w:r>
      <w:r w:rsidRPr="003A1FDE">
        <w:noBreakHyphen/>
        <w:t xml:space="preserve">Symptome wurde anhand des </w:t>
      </w:r>
      <w:r w:rsidRPr="003A1FDE">
        <w:rPr>
          <w:i/>
          <w:iCs/>
        </w:rPr>
        <w:t xml:space="preserve">Total Symptom Score </w:t>
      </w:r>
      <w:proofErr w:type="spellStart"/>
      <w:r w:rsidRPr="003A1FDE">
        <w:rPr>
          <w:i/>
          <w:iCs/>
        </w:rPr>
        <w:t>of</w:t>
      </w:r>
      <w:proofErr w:type="spellEnd"/>
      <w:r w:rsidRPr="003A1FDE">
        <w:rPr>
          <w:i/>
          <w:iCs/>
        </w:rPr>
        <w:t xml:space="preserve"> </w:t>
      </w:r>
      <w:proofErr w:type="spellStart"/>
      <w:r w:rsidRPr="003A1FDE">
        <w:rPr>
          <w:i/>
          <w:iCs/>
        </w:rPr>
        <w:t>the</w:t>
      </w:r>
      <w:proofErr w:type="spellEnd"/>
      <w:r w:rsidRPr="003A1FDE">
        <w:rPr>
          <w:i/>
          <w:iCs/>
        </w:rPr>
        <w:t xml:space="preserve"> Kansas City </w:t>
      </w:r>
      <w:proofErr w:type="spellStart"/>
      <w:r w:rsidRPr="003A1FDE">
        <w:rPr>
          <w:i/>
          <w:iCs/>
        </w:rPr>
        <w:t>Cardiomyopathie</w:t>
      </w:r>
      <w:proofErr w:type="spellEnd"/>
      <w:r w:rsidRPr="003A1FDE">
        <w:rPr>
          <w:i/>
          <w:iCs/>
        </w:rPr>
        <w:t xml:space="preserve"> </w:t>
      </w:r>
      <w:proofErr w:type="spellStart"/>
      <w:r w:rsidRPr="003A1FDE">
        <w:t>Questionnaires</w:t>
      </w:r>
      <w:proofErr w:type="spellEnd"/>
      <w:r w:rsidRPr="003A1FDE">
        <w:t xml:space="preserve"> (KCCQ</w:t>
      </w:r>
      <w:r w:rsidRPr="003A1FDE">
        <w:noBreakHyphen/>
        <w:t>TSS) bewertet, das Häufigkeit und Schwere von Herzinsuffizienz</w:t>
      </w:r>
      <w:r w:rsidRPr="003A1FDE">
        <w:noBreakHyphen/>
        <w:t>Symptomen, einschließlich Fatigue, periphere</w:t>
      </w:r>
      <w:r w:rsidR="0076729E">
        <w:t>n</w:t>
      </w:r>
      <w:r w:rsidRPr="003A1FDE">
        <w:t xml:space="preserve"> </w:t>
      </w:r>
      <w:r w:rsidRPr="003A1FDE">
        <w:lastRenderedPageBreak/>
        <w:t>Ödeme</w:t>
      </w:r>
      <w:r w:rsidR="0076729E">
        <w:t>n</w:t>
      </w:r>
      <w:r w:rsidRPr="003A1FDE">
        <w:t>, Dyspnoe und Orthopnoe, quantifiziert. Die Werte reichen von 0 bis 100, wobei höhere Werte einen besseren Gesundheitsstatus darstellen.</w:t>
      </w:r>
    </w:p>
    <w:p w14:paraId="372C42C2" w14:textId="77777777" w:rsidR="002A3864" w:rsidRPr="003A1FDE" w:rsidRDefault="002A3864" w:rsidP="002A3864">
      <w:pPr>
        <w:spacing w:line="240" w:lineRule="auto"/>
      </w:pPr>
    </w:p>
    <w:p w14:paraId="3809EAAA" w14:textId="77777777" w:rsidR="002A3864" w:rsidRPr="003A1FDE" w:rsidRDefault="002A3864" w:rsidP="002A3864">
      <w:pPr>
        <w:spacing w:line="240" w:lineRule="auto"/>
      </w:pPr>
      <w:r w:rsidRPr="003A1FDE">
        <w:t xml:space="preserve">Die Behandlung mit </w:t>
      </w:r>
      <w:proofErr w:type="spellStart"/>
      <w:r w:rsidRPr="003A1FDE">
        <w:t>Dapagliflozin</w:t>
      </w:r>
      <w:proofErr w:type="spellEnd"/>
      <w:r w:rsidRPr="003A1FDE">
        <w:t xml:space="preserve"> führte zu einem statistisch signifikanten und klinisch bedeutsamen Nutzen bei Herzinsuffizienz</w:t>
      </w:r>
      <w:r w:rsidRPr="003A1FDE">
        <w:noBreakHyphen/>
        <w:t>Symptomen gegenüber Placebo, wie im KCCQ</w:t>
      </w:r>
      <w:r w:rsidRPr="003A1FDE">
        <w:noBreakHyphen/>
        <w:t xml:space="preserve">TSS anhand der Veränderung </w:t>
      </w:r>
      <w:r w:rsidR="0076729E" w:rsidRPr="003A1FDE">
        <w:t xml:space="preserve">in Monat 8 </w:t>
      </w:r>
      <w:r w:rsidRPr="003A1FDE">
        <w:t xml:space="preserve">gegenüber dem Ausgangswert gemessen </w:t>
      </w:r>
      <w:r>
        <w:t xml:space="preserve">wurde </w:t>
      </w:r>
      <w:r w:rsidRPr="003A1FDE">
        <w:t>(Gewinn</w:t>
      </w:r>
      <w:r w:rsidRPr="003A1FDE">
        <w:noBreakHyphen/>
        <w:t xml:space="preserve">Verhältnis 1,18 [95 % KI 1,11; 1,26]; p &lt; 0,0001). Sowohl Symptomhäufigkeit als auch Symptombelastung trugen zu den Ergebnissen bei. Ein </w:t>
      </w:r>
      <w:r>
        <w:t>Vorteil</w:t>
      </w:r>
      <w:r w:rsidRPr="003A1FDE">
        <w:t xml:space="preserve"> wurde sowohl für die Verbesserung der Herzinsuffizienz</w:t>
      </w:r>
      <w:r w:rsidRPr="003A1FDE">
        <w:noBreakHyphen/>
        <w:t>Symptome als auch für die Vermeidung der Verschlechterung der Herzinsuffizienz</w:t>
      </w:r>
      <w:r w:rsidRPr="003A1FDE">
        <w:noBreakHyphen/>
        <w:t>Symptome gesehen.</w:t>
      </w:r>
    </w:p>
    <w:p w14:paraId="6F7C3B98" w14:textId="77777777" w:rsidR="002A3864" w:rsidRPr="003A1FDE" w:rsidRDefault="002A3864" w:rsidP="002A3864">
      <w:pPr>
        <w:spacing w:line="240" w:lineRule="auto"/>
      </w:pPr>
    </w:p>
    <w:p w14:paraId="0C072D22" w14:textId="77777777" w:rsidR="002A3864" w:rsidRPr="003A1FDE" w:rsidRDefault="002A3864" w:rsidP="002A3864">
      <w:pPr>
        <w:spacing w:line="240" w:lineRule="auto"/>
      </w:pPr>
      <w:r w:rsidRPr="003A1FDE">
        <w:t xml:space="preserve">In einer </w:t>
      </w:r>
      <w:r w:rsidR="0076729E">
        <w:rPr>
          <w:i/>
          <w:iCs/>
        </w:rPr>
        <w:t>R</w:t>
      </w:r>
      <w:r w:rsidRPr="003A1FDE">
        <w:rPr>
          <w:i/>
          <w:iCs/>
        </w:rPr>
        <w:t>esponder</w:t>
      </w:r>
      <w:r w:rsidRPr="003A1FDE">
        <w:noBreakHyphen/>
        <w:t>Analyse war der Anteil an Patienten mit einer klinisch bedeutsamen Verbesserung bezogen auf den KCCQ</w:t>
      </w:r>
      <w:r w:rsidRPr="003A1FDE">
        <w:noBreakHyphen/>
        <w:t xml:space="preserve">TSS vom Ausgangswert bis zum Zeitpunkt 8 Monate, definiert als 5 Punkte oder mehr, in der </w:t>
      </w:r>
      <w:proofErr w:type="spellStart"/>
      <w:r w:rsidRPr="003A1FDE">
        <w:t>Dapagliflozin</w:t>
      </w:r>
      <w:proofErr w:type="spellEnd"/>
      <w:r w:rsidRPr="003A1FDE">
        <w:noBreakHyphen/>
        <w:t xml:space="preserve">Behandlungsgruppe höher im Vergleich zu Placebo. Der Anteil an Patienten mit einer klinisch bedeutsamen Verschlechterung, definiert als 5 Punkte oder mehr, war in der </w:t>
      </w:r>
      <w:proofErr w:type="spellStart"/>
      <w:r w:rsidRPr="003A1FDE">
        <w:t>Dapagliflozin</w:t>
      </w:r>
      <w:proofErr w:type="spellEnd"/>
      <w:r w:rsidRPr="003A1FDE">
        <w:noBreakHyphen/>
        <w:t xml:space="preserve">Behandlungsgruppe kleiner im Vergleich zu Placebo. Der für </w:t>
      </w:r>
      <w:proofErr w:type="spellStart"/>
      <w:r w:rsidRPr="003A1FDE">
        <w:t>Dapagliflozin</w:t>
      </w:r>
      <w:proofErr w:type="spellEnd"/>
      <w:r w:rsidRPr="003A1FDE">
        <w:t xml:space="preserve"> beobachtete </w:t>
      </w:r>
      <w:r>
        <w:t>Vorteil</w:t>
      </w:r>
      <w:r w:rsidRPr="003A1FDE">
        <w:t xml:space="preserve"> blieb auch bei Anwendung konservativerer Grenzwerte für eine größere, klinisch bedeutsame Veränderung erhalten (Tabelle 1</w:t>
      </w:r>
      <w:r w:rsidR="00CC03D5">
        <w:t>0</w:t>
      </w:r>
      <w:r w:rsidRPr="003A1FDE">
        <w:t>).</w:t>
      </w:r>
    </w:p>
    <w:p w14:paraId="0A5B2F05" w14:textId="77777777" w:rsidR="002A3864" w:rsidRPr="003A1FDE" w:rsidRDefault="002A3864" w:rsidP="002A3864">
      <w:pPr>
        <w:spacing w:line="240" w:lineRule="auto"/>
      </w:pPr>
    </w:p>
    <w:p w14:paraId="67279919" w14:textId="77777777" w:rsidR="002A3864" w:rsidRPr="003A1FDE" w:rsidRDefault="002A3864" w:rsidP="002A3864">
      <w:pPr>
        <w:spacing w:line="240" w:lineRule="auto"/>
        <w:rPr>
          <w:b/>
          <w:bCs/>
        </w:rPr>
      </w:pPr>
      <w:r w:rsidRPr="003A1FDE">
        <w:rPr>
          <w:b/>
          <w:bCs/>
        </w:rPr>
        <w:t>Tabelle 1</w:t>
      </w:r>
      <w:r w:rsidR="00CC03D5">
        <w:rPr>
          <w:b/>
          <w:bCs/>
        </w:rPr>
        <w:t>0</w:t>
      </w:r>
      <w:r w:rsidRPr="003A1FDE">
        <w:rPr>
          <w:b/>
          <w:bCs/>
        </w:rPr>
        <w:t>. Anzahl und Prozent der Patienten mit klinisch bedeutsamer Verbesserung und Verschlechterung bezogen auf den KCCQ</w:t>
      </w:r>
      <w:r w:rsidRPr="003A1FDE">
        <w:rPr>
          <w:b/>
          <w:bCs/>
        </w:rPr>
        <w:noBreakHyphen/>
        <w:t>TSS in Monat 8</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232"/>
        <w:gridCol w:w="1701"/>
        <w:gridCol w:w="1655"/>
        <w:gridCol w:w="1358"/>
        <w:gridCol w:w="990"/>
      </w:tblGrid>
      <w:tr w:rsidR="002A3864" w:rsidRPr="003A1FDE" w14:paraId="437DE242" w14:textId="77777777" w:rsidTr="00D8530D">
        <w:trPr>
          <w:cantSplit/>
        </w:trPr>
        <w:tc>
          <w:tcPr>
            <w:tcW w:w="3232" w:type="dxa"/>
            <w:tcBorders>
              <w:top w:val="single" w:sz="12" w:space="0" w:color="auto"/>
              <w:bottom w:val="single" w:sz="8" w:space="0" w:color="auto"/>
            </w:tcBorders>
            <w:shd w:val="clear" w:color="auto" w:fill="auto"/>
            <w:vAlign w:val="center"/>
          </w:tcPr>
          <w:p w14:paraId="75293C74" w14:textId="77777777" w:rsidR="002A3864" w:rsidRPr="003A1FDE" w:rsidRDefault="002A3864" w:rsidP="00D8530D">
            <w:pPr>
              <w:pStyle w:val="TableCenter"/>
              <w:jc w:val="left"/>
              <w:rPr>
                <w:b/>
                <w:bCs/>
                <w:color w:val="000000"/>
                <w:sz w:val="22"/>
                <w:szCs w:val="22"/>
                <w:lang w:val="de-DE"/>
              </w:rPr>
            </w:pPr>
            <w:r>
              <w:rPr>
                <w:b/>
                <w:bCs/>
                <w:color w:val="000000"/>
                <w:sz w:val="22"/>
                <w:szCs w:val="22"/>
                <w:lang w:val="de-DE"/>
              </w:rPr>
              <w:t xml:space="preserve">Änderung </w:t>
            </w:r>
            <w:r w:rsidR="0076729E">
              <w:rPr>
                <w:b/>
                <w:bCs/>
                <w:color w:val="000000"/>
                <w:sz w:val="22"/>
                <w:szCs w:val="22"/>
                <w:lang w:val="de-DE"/>
              </w:rPr>
              <w:t>gegenüber</w:t>
            </w:r>
            <w:r w:rsidR="0028094F">
              <w:rPr>
                <w:b/>
                <w:bCs/>
                <w:color w:val="000000"/>
                <w:sz w:val="22"/>
                <w:szCs w:val="22"/>
                <w:lang w:val="de-DE"/>
              </w:rPr>
              <w:t xml:space="preserve"> dem</w:t>
            </w:r>
            <w:r>
              <w:rPr>
                <w:b/>
                <w:bCs/>
                <w:color w:val="000000"/>
                <w:sz w:val="22"/>
                <w:szCs w:val="22"/>
                <w:lang w:val="de-DE"/>
              </w:rPr>
              <w:t xml:space="preserve"> Ausgangswert in Monat 8</w:t>
            </w:r>
            <w:r w:rsidRPr="003A1FDE">
              <w:rPr>
                <w:b/>
                <w:bCs/>
                <w:color w:val="000000"/>
                <w:sz w:val="22"/>
                <w:szCs w:val="22"/>
                <w:lang w:val="de-DE"/>
              </w:rPr>
              <w:t>:</w:t>
            </w:r>
          </w:p>
        </w:tc>
        <w:tc>
          <w:tcPr>
            <w:tcW w:w="1701" w:type="dxa"/>
            <w:tcBorders>
              <w:top w:val="single" w:sz="12" w:space="0" w:color="auto"/>
              <w:bottom w:val="single" w:sz="8" w:space="0" w:color="auto"/>
            </w:tcBorders>
            <w:shd w:val="clear" w:color="auto" w:fill="auto"/>
          </w:tcPr>
          <w:p w14:paraId="4A012F51" w14:textId="077D88C9" w:rsidR="002A3864" w:rsidRPr="003A1FDE" w:rsidRDefault="002A3864" w:rsidP="00D8530D">
            <w:pPr>
              <w:pStyle w:val="TableCenter"/>
              <w:rPr>
                <w:b/>
                <w:sz w:val="22"/>
                <w:szCs w:val="22"/>
                <w:lang w:val="de-DE"/>
              </w:rPr>
            </w:pPr>
            <w:proofErr w:type="spellStart"/>
            <w:r w:rsidRPr="003A1FDE">
              <w:rPr>
                <w:b/>
                <w:sz w:val="22"/>
                <w:szCs w:val="22"/>
                <w:lang w:val="de-DE"/>
              </w:rPr>
              <w:t>Dapagliflozin</w:t>
            </w:r>
            <w:proofErr w:type="spellEnd"/>
            <w:r w:rsidRPr="003A1FDE">
              <w:rPr>
                <w:b/>
                <w:sz w:val="22"/>
                <w:szCs w:val="22"/>
                <w:lang w:val="de-DE"/>
              </w:rPr>
              <w:br/>
              <w:t>10</w:t>
            </w:r>
            <w:r w:rsidR="00A518D1">
              <w:rPr>
                <w:b/>
                <w:sz w:val="22"/>
                <w:szCs w:val="22"/>
                <w:lang w:val="de-DE"/>
              </w:rPr>
              <w:t> </w:t>
            </w:r>
            <w:r w:rsidRPr="003A1FDE">
              <w:rPr>
                <w:b/>
                <w:sz w:val="22"/>
                <w:szCs w:val="22"/>
                <w:lang w:val="de-DE"/>
              </w:rPr>
              <w:t>mg</w:t>
            </w:r>
          </w:p>
          <w:p w14:paraId="2A8115F6" w14:textId="77777777" w:rsidR="002A3864" w:rsidRPr="003A1FDE" w:rsidRDefault="002A3864" w:rsidP="00D8530D">
            <w:pPr>
              <w:pStyle w:val="TableCenter"/>
              <w:rPr>
                <w:b/>
                <w:sz w:val="22"/>
                <w:szCs w:val="22"/>
                <w:lang w:val="de-DE"/>
              </w:rPr>
            </w:pPr>
            <w:proofErr w:type="gramStart"/>
            <w:r w:rsidRPr="003A1FDE">
              <w:rPr>
                <w:b/>
                <w:sz w:val="22"/>
                <w:szCs w:val="22"/>
                <w:lang w:val="de-DE"/>
              </w:rPr>
              <w:t>n</w:t>
            </w:r>
            <w:r w:rsidRPr="003A1FDE">
              <w:rPr>
                <w:b/>
                <w:sz w:val="22"/>
                <w:szCs w:val="22"/>
                <w:vertAlign w:val="superscript"/>
                <w:lang w:val="de-DE"/>
              </w:rPr>
              <w:t>a</w:t>
            </w:r>
            <w:proofErr w:type="gramEnd"/>
            <w:r w:rsidRPr="003A1FDE">
              <w:rPr>
                <w:b/>
                <w:sz w:val="22"/>
                <w:szCs w:val="22"/>
                <w:lang w:val="de-DE"/>
              </w:rPr>
              <w:t>=2086</w:t>
            </w:r>
          </w:p>
        </w:tc>
        <w:tc>
          <w:tcPr>
            <w:tcW w:w="1655" w:type="dxa"/>
            <w:tcBorders>
              <w:top w:val="single" w:sz="12" w:space="0" w:color="auto"/>
              <w:bottom w:val="single" w:sz="8" w:space="0" w:color="auto"/>
            </w:tcBorders>
            <w:shd w:val="clear" w:color="auto" w:fill="auto"/>
          </w:tcPr>
          <w:p w14:paraId="3534488C" w14:textId="77777777" w:rsidR="002A3864" w:rsidRPr="003A1FDE" w:rsidRDefault="002A3864" w:rsidP="00D8530D">
            <w:pPr>
              <w:pStyle w:val="TableCenter"/>
              <w:rPr>
                <w:b/>
                <w:sz w:val="22"/>
                <w:szCs w:val="22"/>
                <w:lang w:val="de-DE"/>
              </w:rPr>
            </w:pPr>
            <w:r w:rsidRPr="003A1FDE">
              <w:rPr>
                <w:b/>
                <w:sz w:val="22"/>
                <w:szCs w:val="22"/>
                <w:lang w:val="de-DE"/>
              </w:rPr>
              <w:t>Placebo</w:t>
            </w:r>
          </w:p>
          <w:p w14:paraId="31CFF5F5" w14:textId="77777777" w:rsidR="002A3864" w:rsidRPr="003A1FDE" w:rsidRDefault="002A3864" w:rsidP="00D8530D">
            <w:pPr>
              <w:pStyle w:val="TableCenter"/>
              <w:rPr>
                <w:b/>
                <w:sz w:val="22"/>
                <w:szCs w:val="22"/>
                <w:lang w:val="de-DE"/>
              </w:rPr>
            </w:pPr>
            <w:proofErr w:type="gramStart"/>
            <w:r w:rsidRPr="003A1FDE">
              <w:rPr>
                <w:b/>
                <w:sz w:val="22"/>
                <w:szCs w:val="22"/>
                <w:lang w:val="de-DE"/>
              </w:rPr>
              <w:t>n</w:t>
            </w:r>
            <w:r w:rsidRPr="003A1FDE">
              <w:rPr>
                <w:b/>
                <w:sz w:val="22"/>
                <w:szCs w:val="22"/>
                <w:vertAlign w:val="superscript"/>
                <w:lang w:val="de-DE"/>
              </w:rPr>
              <w:t>a</w:t>
            </w:r>
            <w:proofErr w:type="gramEnd"/>
            <w:r w:rsidRPr="003A1FDE">
              <w:rPr>
                <w:b/>
                <w:sz w:val="22"/>
                <w:szCs w:val="22"/>
                <w:lang w:val="de-DE"/>
              </w:rPr>
              <w:t>=2062</w:t>
            </w:r>
          </w:p>
        </w:tc>
        <w:tc>
          <w:tcPr>
            <w:tcW w:w="2348" w:type="dxa"/>
            <w:gridSpan w:val="2"/>
            <w:tcBorders>
              <w:top w:val="single" w:sz="12" w:space="0" w:color="auto"/>
              <w:bottom w:val="single" w:sz="8" w:space="0" w:color="auto"/>
            </w:tcBorders>
            <w:shd w:val="clear" w:color="auto" w:fill="auto"/>
          </w:tcPr>
          <w:p w14:paraId="121B7C57" w14:textId="77777777" w:rsidR="002A3864" w:rsidRPr="003A1FDE" w:rsidRDefault="002A3864" w:rsidP="00D8530D">
            <w:pPr>
              <w:pStyle w:val="TableCenter"/>
              <w:rPr>
                <w:b/>
                <w:sz w:val="22"/>
                <w:szCs w:val="22"/>
                <w:lang w:val="de-DE"/>
              </w:rPr>
            </w:pPr>
          </w:p>
        </w:tc>
      </w:tr>
      <w:tr w:rsidR="002A3864" w:rsidRPr="003A1FDE" w14:paraId="35A4CF11" w14:textId="77777777" w:rsidTr="00D8530D">
        <w:trPr>
          <w:cantSplit/>
        </w:trPr>
        <w:tc>
          <w:tcPr>
            <w:tcW w:w="3232" w:type="dxa"/>
            <w:tcBorders>
              <w:top w:val="single" w:sz="8" w:space="0" w:color="auto"/>
              <w:bottom w:val="single" w:sz="12" w:space="0" w:color="auto"/>
            </w:tcBorders>
            <w:shd w:val="clear" w:color="auto" w:fill="auto"/>
          </w:tcPr>
          <w:p w14:paraId="4F5DD0D9" w14:textId="77777777" w:rsidR="002A3864" w:rsidRPr="003A1FDE" w:rsidRDefault="002A3864" w:rsidP="00D8530D">
            <w:pPr>
              <w:pStyle w:val="TableCenter"/>
              <w:jc w:val="left"/>
              <w:rPr>
                <w:b/>
                <w:i/>
                <w:sz w:val="22"/>
                <w:szCs w:val="22"/>
                <w:lang w:val="de-DE"/>
              </w:rPr>
            </w:pPr>
            <w:r>
              <w:rPr>
                <w:b/>
                <w:i/>
                <w:sz w:val="22"/>
                <w:szCs w:val="22"/>
                <w:lang w:val="de-DE"/>
              </w:rPr>
              <w:t>Verbesserung</w:t>
            </w:r>
          </w:p>
        </w:tc>
        <w:tc>
          <w:tcPr>
            <w:tcW w:w="1701" w:type="dxa"/>
            <w:tcBorders>
              <w:top w:val="single" w:sz="8" w:space="0" w:color="auto"/>
              <w:bottom w:val="single" w:sz="12" w:space="0" w:color="auto"/>
            </w:tcBorders>
            <w:shd w:val="clear" w:color="auto" w:fill="auto"/>
          </w:tcPr>
          <w:p w14:paraId="5D21EAA0" w14:textId="77777777" w:rsidR="002A3864" w:rsidRPr="003A1FDE" w:rsidRDefault="002A3864" w:rsidP="00D8530D">
            <w:pPr>
              <w:pStyle w:val="TableCenter"/>
              <w:rPr>
                <w:b/>
                <w:sz w:val="22"/>
                <w:szCs w:val="22"/>
                <w:lang w:val="de-DE"/>
              </w:rPr>
            </w:pPr>
            <w:r w:rsidRPr="003A1FDE">
              <w:rPr>
                <w:b/>
                <w:sz w:val="22"/>
                <w:szCs w:val="22"/>
                <w:lang w:val="de-DE"/>
              </w:rPr>
              <w:t>n (%)</w:t>
            </w:r>
            <w:r w:rsidRPr="003A1FDE">
              <w:rPr>
                <w:b/>
                <w:sz w:val="22"/>
                <w:szCs w:val="22"/>
                <w:vertAlign w:val="superscript"/>
                <w:lang w:val="de-DE"/>
              </w:rPr>
              <w:t xml:space="preserve"> </w:t>
            </w:r>
            <w:proofErr w:type="spellStart"/>
            <w:r>
              <w:rPr>
                <w:b/>
                <w:sz w:val="22"/>
                <w:szCs w:val="22"/>
                <w:lang w:val="de-DE"/>
              </w:rPr>
              <w:t>verbessert</w:t>
            </w:r>
            <w:r w:rsidRPr="003A1FDE">
              <w:rPr>
                <w:b/>
                <w:sz w:val="22"/>
                <w:szCs w:val="22"/>
                <w:vertAlign w:val="superscript"/>
                <w:lang w:val="de-DE"/>
              </w:rPr>
              <w:t>b</w:t>
            </w:r>
            <w:proofErr w:type="spellEnd"/>
          </w:p>
        </w:tc>
        <w:tc>
          <w:tcPr>
            <w:tcW w:w="1655" w:type="dxa"/>
            <w:tcBorders>
              <w:top w:val="single" w:sz="8" w:space="0" w:color="auto"/>
              <w:bottom w:val="single" w:sz="12" w:space="0" w:color="auto"/>
            </w:tcBorders>
            <w:shd w:val="clear" w:color="auto" w:fill="auto"/>
          </w:tcPr>
          <w:p w14:paraId="7932D523" w14:textId="77777777" w:rsidR="002A3864" w:rsidRPr="003A1FDE" w:rsidRDefault="002A3864" w:rsidP="00D8530D">
            <w:pPr>
              <w:pStyle w:val="TableCenter"/>
              <w:rPr>
                <w:b/>
                <w:sz w:val="22"/>
                <w:szCs w:val="22"/>
                <w:lang w:val="de-DE"/>
              </w:rPr>
            </w:pPr>
            <w:r w:rsidRPr="003A1FDE">
              <w:rPr>
                <w:b/>
                <w:sz w:val="22"/>
                <w:szCs w:val="22"/>
                <w:lang w:val="de-DE"/>
              </w:rPr>
              <w:t>n (%)</w:t>
            </w:r>
            <w:r w:rsidRPr="003A1FDE">
              <w:rPr>
                <w:b/>
                <w:sz w:val="22"/>
                <w:szCs w:val="22"/>
                <w:vertAlign w:val="superscript"/>
                <w:lang w:val="de-DE"/>
              </w:rPr>
              <w:t xml:space="preserve"> </w:t>
            </w:r>
            <w:proofErr w:type="spellStart"/>
            <w:r>
              <w:rPr>
                <w:b/>
                <w:sz w:val="22"/>
                <w:szCs w:val="22"/>
                <w:lang w:val="de-DE"/>
              </w:rPr>
              <w:t>verbessert</w:t>
            </w:r>
            <w:r w:rsidRPr="003A1FDE">
              <w:rPr>
                <w:b/>
                <w:sz w:val="22"/>
                <w:szCs w:val="22"/>
                <w:vertAlign w:val="superscript"/>
                <w:lang w:val="de-DE"/>
              </w:rPr>
              <w:t>b</w:t>
            </w:r>
            <w:proofErr w:type="spellEnd"/>
          </w:p>
        </w:tc>
        <w:tc>
          <w:tcPr>
            <w:tcW w:w="1358" w:type="dxa"/>
            <w:tcBorders>
              <w:top w:val="single" w:sz="8" w:space="0" w:color="auto"/>
              <w:bottom w:val="single" w:sz="12" w:space="0" w:color="auto"/>
            </w:tcBorders>
            <w:shd w:val="clear" w:color="auto" w:fill="auto"/>
          </w:tcPr>
          <w:p w14:paraId="2E2797D4" w14:textId="77777777" w:rsidR="002A3864" w:rsidRPr="003A1FDE" w:rsidRDefault="002A3864" w:rsidP="00D8530D">
            <w:pPr>
              <w:pStyle w:val="TableCenter"/>
              <w:rPr>
                <w:b/>
                <w:sz w:val="22"/>
                <w:szCs w:val="22"/>
                <w:lang w:val="de-DE"/>
              </w:rPr>
            </w:pPr>
            <w:proofErr w:type="spellStart"/>
            <w:r>
              <w:rPr>
                <w:b/>
                <w:i/>
                <w:iCs/>
                <w:sz w:val="22"/>
                <w:szCs w:val="22"/>
                <w:lang w:val="de-DE"/>
              </w:rPr>
              <w:t>o</w:t>
            </w:r>
            <w:r w:rsidRPr="003A1FDE">
              <w:rPr>
                <w:b/>
                <w:i/>
                <w:iCs/>
                <w:sz w:val="22"/>
                <w:szCs w:val="22"/>
                <w:lang w:val="de-DE"/>
              </w:rPr>
              <w:t>dds</w:t>
            </w:r>
            <w:proofErr w:type="spellEnd"/>
            <w:r w:rsidRPr="003A1FDE">
              <w:rPr>
                <w:b/>
                <w:i/>
                <w:iCs/>
                <w:sz w:val="22"/>
                <w:szCs w:val="22"/>
                <w:lang w:val="de-DE"/>
              </w:rPr>
              <w:t xml:space="preserve"> </w:t>
            </w:r>
            <w:proofErr w:type="spellStart"/>
            <w:r>
              <w:rPr>
                <w:b/>
                <w:i/>
                <w:iCs/>
                <w:sz w:val="22"/>
                <w:szCs w:val="22"/>
                <w:lang w:val="de-DE"/>
              </w:rPr>
              <w:t>r</w:t>
            </w:r>
            <w:r w:rsidRPr="003A1FDE">
              <w:rPr>
                <w:b/>
                <w:i/>
                <w:iCs/>
                <w:sz w:val="22"/>
                <w:szCs w:val="22"/>
                <w:lang w:val="de-DE"/>
              </w:rPr>
              <w:t>atio</w:t>
            </w:r>
            <w:r w:rsidRPr="003A1FDE">
              <w:rPr>
                <w:b/>
                <w:sz w:val="22"/>
                <w:szCs w:val="22"/>
                <w:vertAlign w:val="superscript"/>
                <w:lang w:val="de-DE"/>
              </w:rPr>
              <w:t>c</w:t>
            </w:r>
            <w:proofErr w:type="spellEnd"/>
            <w:r w:rsidRPr="003A1FDE">
              <w:rPr>
                <w:b/>
                <w:sz w:val="22"/>
                <w:szCs w:val="22"/>
                <w:lang w:val="de-DE"/>
              </w:rPr>
              <w:t xml:space="preserve"> (95</w:t>
            </w:r>
            <w:r>
              <w:rPr>
                <w:b/>
                <w:sz w:val="22"/>
                <w:szCs w:val="22"/>
                <w:lang w:val="de-DE"/>
              </w:rPr>
              <w:t> </w:t>
            </w:r>
            <w:r w:rsidRPr="003A1FDE">
              <w:rPr>
                <w:b/>
                <w:sz w:val="22"/>
                <w:szCs w:val="22"/>
                <w:lang w:val="de-DE"/>
              </w:rPr>
              <w:t>% </w:t>
            </w:r>
            <w:r>
              <w:rPr>
                <w:b/>
                <w:sz w:val="22"/>
                <w:szCs w:val="22"/>
                <w:lang w:val="de-DE"/>
              </w:rPr>
              <w:t>K</w:t>
            </w:r>
            <w:r w:rsidRPr="003A1FDE">
              <w:rPr>
                <w:b/>
                <w:sz w:val="22"/>
                <w:szCs w:val="22"/>
                <w:lang w:val="de-DE"/>
              </w:rPr>
              <w:t>I)</w:t>
            </w:r>
          </w:p>
        </w:tc>
        <w:tc>
          <w:tcPr>
            <w:tcW w:w="990" w:type="dxa"/>
            <w:tcBorders>
              <w:top w:val="single" w:sz="8" w:space="0" w:color="auto"/>
              <w:bottom w:val="single" w:sz="12" w:space="0" w:color="auto"/>
            </w:tcBorders>
            <w:shd w:val="clear" w:color="auto" w:fill="auto"/>
          </w:tcPr>
          <w:p w14:paraId="3FF85A16" w14:textId="77777777" w:rsidR="002A3864" w:rsidRPr="003A1FDE" w:rsidRDefault="002A3864" w:rsidP="00D8530D">
            <w:pPr>
              <w:pStyle w:val="TableCenter"/>
              <w:jc w:val="left"/>
              <w:rPr>
                <w:b/>
                <w:sz w:val="22"/>
                <w:szCs w:val="22"/>
                <w:lang w:val="de-DE"/>
              </w:rPr>
            </w:pPr>
            <w:r w:rsidRPr="003A1FDE">
              <w:rPr>
                <w:b/>
                <w:sz w:val="22"/>
                <w:szCs w:val="22"/>
                <w:lang w:val="de-DE"/>
              </w:rPr>
              <w:t>p-</w:t>
            </w:r>
            <w:proofErr w:type="spellStart"/>
            <w:r>
              <w:rPr>
                <w:b/>
                <w:sz w:val="22"/>
                <w:szCs w:val="22"/>
                <w:lang w:val="de-DE"/>
              </w:rPr>
              <w:t>Wert</w:t>
            </w:r>
            <w:r w:rsidRPr="003A1FDE">
              <w:rPr>
                <w:b/>
                <w:sz w:val="22"/>
                <w:szCs w:val="22"/>
                <w:vertAlign w:val="superscript"/>
                <w:lang w:val="de-DE"/>
              </w:rPr>
              <w:t>f</w:t>
            </w:r>
            <w:proofErr w:type="spellEnd"/>
          </w:p>
        </w:tc>
      </w:tr>
      <w:tr w:rsidR="002A3864" w:rsidRPr="003A1FDE" w14:paraId="63BCC3DD" w14:textId="77777777" w:rsidTr="00D8530D">
        <w:trPr>
          <w:cantSplit/>
        </w:trPr>
        <w:tc>
          <w:tcPr>
            <w:tcW w:w="3232" w:type="dxa"/>
            <w:tcBorders>
              <w:top w:val="single" w:sz="12" w:space="0" w:color="auto"/>
            </w:tcBorders>
            <w:shd w:val="clear" w:color="auto" w:fill="auto"/>
          </w:tcPr>
          <w:p w14:paraId="0EA8872F" w14:textId="5B36C9C9" w:rsidR="002A3864" w:rsidRPr="003A1FDE" w:rsidRDefault="002A3864" w:rsidP="00D8530D">
            <w:pPr>
              <w:pStyle w:val="TableCenter"/>
              <w:jc w:val="left"/>
              <w:rPr>
                <w:sz w:val="22"/>
                <w:szCs w:val="22"/>
                <w:lang w:val="de-DE"/>
              </w:rPr>
            </w:pPr>
            <w:r w:rsidRPr="003A1FDE">
              <w:rPr>
                <w:color w:val="000000"/>
                <w:sz w:val="22"/>
                <w:szCs w:val="22"/>
                <w:lang w:val="de-DE"/>
              </w:rPr>
              <w:t>≥</w:t>
            </w:r>
            <w:r w:rsidR="00F517C8">
              <w:rPr>
                <w:color w:val="000000"/>
                <w:sz w:val="22"/>
                <w:szCs w:val="22"/>
                <w:lang w:val="de-DE"/>
              </w:rPr>
              <w:t> </w:t>
            </w:r>
            <w:r w:rsidRPr="003A1FDE">
              <w:rPr>
                <w:color w:val="000000"/>
                <w:sz w:val="22"/>
                <w:szCs w:val="22"/>
                <w:lang w:val="de-DE"/>
              </w:rPr>
              <w:t>5</w:t>
            </w:r>
            <w:r w:rsidR="00514D6C">
              <w:rPr>
                <w:color w:val="000000"/>
                <w:sz w:val="22"/>
                <w:szCs w:val="22"/>
                <w:lang w:val="de-DE"/>
              </w:rPr>
              <w:t> </w:t>
            </w:r>
            <w:r>
              <w:rPr>
                <w:color w:val="000000"/>
                <w:sz w:val="22"/>
                <w:szCs w:val="22"/>
                <w:lang w:val="de-DE"/>
              </w:rPr>
              <w:t>Punkte</w:t>
            </w:r>
          </w:p>
        </w:tc>
        <w:tc>
          <w:tcPr>
            <w:tcW w:w="1701" w:type="dxa"/>
            <w:tcBorders>
              <w:top w:val="single" w:sz="12" w:space="0" w:color="auto"/>
            </w:tcBorders>
            <w:shd w:val="clear" w:color="auto" w:fill="auto"/>
          </w:tcPr>
          <w:p w14:paraId="7256DEE7" w14:textId="77777777" w:rsidR="002A3864" w:rsidRPr="003A1FDE" w:rsidRDefault="002A3864" w:rsidP="00D8530D">
            <w:pPr>
              <w:pStyle w:val="TableCenter"/>
              <w:rPr>
                <w:sz w:val="22"/>
                <w:szCs w:val="22"/>
                <w:lang w:val="de-DE"/>
              </w:rPr>
            </w:pPr>
            <w:r w:rsidRPr="003A1FDE">
              <w:rPr>
                <w:lang w:val="de-DE"/>
              </w:rPr>
              <w:t>933 (44</w:t>
            </w:r>
            <w:r>
              <w:rPr>
                <w:lang w:val="de-DE"/>
              </w:rPr>
              <w:t>,</w:t>
            </w:r>
            <w:r w:rsidRPr="003A1FDE">
              <w:rPr>
                <w:lang w:val="de-DE"/>
              </w:rPr>
              <w:t>7)</w:t>
            </w:r>
          </w:p>
        </w:tc>
        <w:tc>
          <w:tcPr>
            <w:tcW w:w="1655" w:type="dxa"/>
            <w:tcBorders>
              <w:top w:val="single" w:sz="12" w:space="0" w:color="auto"/>
            </w:tcBorders>
            <w:shd w:val="clear" w:color="auto" w:fill="auto"/>
          </w:tcPr>
          <w:p w14:paraId="09B2330A" w14:textId="77777777" w:rsidR="002A3864" w:rsidRPr="003A1FDE" w:rsidRDefault="002A3864" w:rsidP="00D8530D">
            <w:pPr>
              <w:pStyle w:val="TableCenter"/>
              <w:rPr>
                <w:sz w:val="22"/>
                <w:szCs w:val="22"/>
                <w:lang w:val="de-DE"/>
              </w:rPr>
            </w:pPr>
            <w:r w:rsidRPr="003A1FDE">
              <w:rPr>
                <w:lang w:val="de-DE"/>
              </w:rPr>
              <w:t>794 (38</w:t>
            </w:r>
            <w:r>
              <w:rPr>
                <w:lang w:val="de-DE"/>
              </w:rPr>
              <w:t>,</w:t>
            </w:r>
            <w:r w:rsidRPr="003A1FDE">
              <w:rPr>
                <w:lang w:val="de-DE"/>
              </w:rPr>
              <w:t>5)</w:t>
            </w:r>
          </w:p>
        </w:tc>
        <w:tc>
          <w:tcPr>
            <w:tcW w:w="1358" w:type="dxa"/>
            <w:tcBorders>
              <w:top w:val="single" w:sz="12" w:space="0" w:color="auto"/>
            </w:tcBorders>
            <w:shd w:val="clear" w:color="auto" w:fill="auto"/>
          </w:tcPr>
          <w:p w14:paraId="145CC87F" w14:textId="77777777" w:rsidR="002A3864" w:rsidRPr="003A1FDE" w:rsidRDefault="002A3864" w:rsidP="00D8530D">
            <w:pPr>
              <w:pStyle w:val="TableCenter"/>
              <w:rPr>
                <w:sz w:val="22"/>
                <w:szCs w:val="22"/>
                <w:lang w:val="de-DE"/>
              </w:rPr>
            </w:pPr>
            <w:r w:rsidRPr="003A1FDE">
              <w:rPr>
                <w:lang w:val="de-DE"/>
              </w:rPr>
              <w:t>1</w:t>
            </w:r>
            <w:r>
              <w:rPr>
                <w:lang w:val="de-DE"/>
              </w:rPr>
              <w:t>,</w:t>
            </w:r>
            <w:r w:rsidRPr="003A1FDE">
              <w:rPr>
                <w:lang w:val="de-DE"/>
              </w:rPr>
              <w:t xml:space="preserve">14 </w:t>
            </w:r>
            <w:r w:rsidRPr="003A1FDE">
              <w:rPr>
                <w:lang w:val="de-DE"/>
              </w:rPr>
              <w:br/>
              <w:t>(1</w:t>
            </w:r>
            <w:r>
              <w:rPr>
                <w:lang w:val="de-DE"/>
              </w:rPr>
              <w:t>,</w:t>
            </w:r>
            <w:r w:rsidRPr="003A1FDE">
              <w:rPr>
                <w:lang w:val="de-DE"/>
              </w:rPr>
              <w:t>06</w:t>
            </w:r>
            <w:r>
              <w:rPr>
                <w:lang w:val="de-DE"/>
              </w:rPr>
              <w:t>;</w:t>
            </w:r>
            <w:r w:rsidRPr="003A1FDE">
              <w:rPr>
                <w:lang w:val="de-DE"/>
              </w:rPr>
              <w:t xml:space="preserve"> 1</w:t>
            </w:r>
            <w:r>
              <w:rPr>
                <w:lang w:val="de-DE"/>
              </w:rPr>
              <w:t>,</w:t>
            </w:r>
            <w:r w:rsidRPr="003A1FDE">
              <w:rPr>
                <w:lang w:val="de-DE"/>
              </w:rPr>
              <w:t>22)</w:t>
            </w:r>
          </w:p>
        </w:tc>
        <w:tc>
          <w:tcPr>
            <w:tcW w:w="990" w:type="dxa"/>
            <w:tcBorders>
              <w:top w:val="single" w:sz="12" w:space="0" w:color="auto"/>
            </w:tcBorders>
            <w:shd w:val="clear" w:color="auto" w:fill="auto"/>
          </w:tcPr>
          <w:p w14:paraId="46847D03" w14:textId="77777777" w:rsidR="002A3864" w:rsidRPr="003A1FDE" w:rsidRDefault="002A3864" w:rsidP="00D8530D">
            <w:pPr>
              <w:pStyle w:val="TableCenter"/>
              <w:rPr>
                <w:sz w:val="22"/>
                <w:szCs w:val="22"/>
                <w:lang w:val="de-DE"/>
              </w:rPr>
            </w:pPr>
            <w:r w:rsidRPr="003A1FDE">
              <w:rPr>
                <w:lang w:val="de-DE"/>
              </w:rPr>
              <w:t>0</w:t>
            </w:r>
            <w:r>
              <w:rPr>
                <w:lang w:val="de-DE"/>
              </w:rPr>
              <w:t>,</w:t>
            </w:r>
            <w:r w:rsidRPr="003A1FDE">
              <w:rPr>
                <w:lang w:val="de-DE"/>
              </w:rPr>
              <w:t>0002</w:t>
            </w:r>
          </w:p>
        </w:tc>
      </w:tr>
      <w:tr w:rsidR="002A3864" w:rsidRPr="003A1FDE" w14:paraId="33589D00" w14:textId="77777777" w:rsidTr="00D8530D">
        <w:trPr>
          <w:cantSplit/>
        </w:trPr>
        <w:tc>
          <w:tcPr>
            <w:tcW w:w="3232" w:type="dxa"/>
            <w:shd w:val="clear" w:color="auto" w:fill="auto"/>
          </w:tcPr>
          <w:p w14:paraId="5BB2E514" w14:textId="62E8A83F" w:rsidR="002A3864" w:rsidRPr="003A1FDE" w:rsidRDefault="002A3864" w:rsidP="00D8530D">
            <w:pPr>
              <w:pStyle w:val="TableCenter"/>
              <w:jc w:val="left"/>
              <w:rPr>
                <w:sz w:val="22"/>
                <w:szCs w:val="22"/>
                <w:lang w:val="de-DE"/>
              </w:rPr>
            </w:pPr>
            <w:r w:rsidRPr="003A1FDE">
              <w:rPr>
                <w:color w:val="000000"/>
                <w:sz w:val="22"/>
                <w:szCs w:val="22"/>
                <w:lang w:val="de-DE"/>
              </w:rPr>
              <w:t>≥</w:t>
            </w:r>
            <w:r w:rsidR="00514D6C">
              <w:rPr>
                <w:color w:val="000000"/>
                <w:sz w:val="22"/>
                <w:szCs w:val="22"/>
                <w:lang w:val="de-DE"/>
              </w:rPr>
              <w:t> </w:t>
            </w:r>
            <w:r w:rsidRPr="003A1FDE">
              <w:rPr>
                <w:color w:val="000000"/>
                <w:sz w:val="22"/>
                <w:szCs w:val="22"/>
                <w:lang w:val="de-DE"/>
              </w:rPr>
              <w:t>10</w:t>
            </w:r>
            <w:r w:rsidR="00105F8F">
              <w:rPr>
                <w:color w:val="000000"/>
                <w:sz w:val="22"/>
                <w:szCs w:val="22"/>
                <w:lang w:val="de-DE"/>
              </w:rPr>
              <w:t> </w:t>
            </w:r>
            <w:r>
              <w:rPr>
                <w:color w:val="000000"/>
                <w:sz w:val="22"/>
                <w:szCs w:val="22"/>
                <w:lang w:val="de-DE"/>
              </w:rPr>
              <w:t>Punkte</w:t>
            </w:r>
          </w:p>
        </w:tc>
        <w:tc>
          <w:tcPr>
            <w:tcW w:w="1701" w:type="dxa"/>
            <w:shd w:val="clear" w:color="auto" w:fill="auto"/>
          </w:tcPr>
          <w:p w14:paraId="790B0A67" w14:textId="77777777" w:rsidR="002A3864" w:rsidRPr="003A1FDE" w:rsidRDefault="002A3864" w:rsidP="00D8530D">
            <w:pPr>
              <w:pStyle w:val="TableCenter"/>
              <w:rPr>
                <w:sz w:val="22"/>
                <w:szCs w:val="22"/>
                <w:lang w:val="de-DE"/>
              </w:rPr>
            </w:pPr>
            <w:r w:rsidRPr="003A1FDE">
              <w:rPr>
                <w:lang w:val="de-DE"/>
              </w:rPr>
              <w:t>689 (33</w:t>
            </w:r>
            <w:r>
              <w:rPr>
                <w:lang w:val="de-DE"/>
              </w:rPr>
              <w:t>,</w:t>
            </w:r>
            <w:r w:rsidRPr="003A1FDE">
              <w:rPr>
                <w:lang w:val="de-DE"/>
              </w:rPr>
              <w:t>0)</w:t>
            </w:r>
          </w:p>
        </w:tc>
        <w:tc>
          <w:tcPr>
            <w:tcW w:w="1655" w:type="dxa"/>
            <w:shd w:val="clear" w:color="auto" w:fill="auto"/>
          </w:tcPr>
          <w:p w14:paraId="379AFEF7" w14:textId="77777777" w:rsidR="002A3864" w:rsidRPr="003A1FDE" w:rsidRDefault="002A3864" w:rsidP="00D8530D">
            <w:pPr>
              <w:pStyle w:val="TableCenter"/>
              <w:rPr>
                <w:sz w:val="22"/>
                <w:szCs w:val="22"/>
                <w:lang w:val="de-DE"/>
              </w:rPr>
            </w:pPr>
            <w:r w:rsidRPr="003A1FDE">
              <w:rPr>
                <w:lang w:val="de-DE"/>
              </w:rPr>
              <w:t>579 (28</w:t>
            </w:r>
            <w:r>
              <w:rPr>
                <w:lang w:val="de-DE"/>
              </w:rPr>
              <w:t>,</w:t>
            </w:r>
            <w:r w:rsidRPr="003A1FDE">
              <w:rPr>
                <w:lang w:val="de-DE"/>
              </w:rPr>
              <w:t>1)</w:t>
            </w:r>
          </w:p>
        </w:tc>
        <w:tc>
          <w:tcPr>
            <w:tcW w:w="1358" w:type="dxa"/>
            <w:shd w:val="clear" w:color="auto" w:fill="auto"/>
          </w:tcPr>
          <w:p w14:paraId="503412C9" w14:textId="77777777" w:rsidR="002A3864" w:rsidRPr="003A1FDE" w:rsidRDefault="002A3864" w:rsidP="00D8530D">
            <w:pPr>
              <w:pStyle w:val="TableCenter"/>
              <w:rPr>
                <w:sz w:val="22"/>
                <w:szCs w:val="22"/>
                <w:lang w:val="de-DE"/>
              </w:rPr>
            </w:pPr>
            <w:r w:rsidRPr="003A1FDE">
              <w:rPr>
                <w:lang w:val="de-DE"/>
              </w:rPr>
              <w:t>1</w:t>
            </w:r>
            <w:r>
              <w:rPr>
                <w:lang w:val="de-DE"/>
              </w:rPr>
              <w:t>,</w:t>
            </w:r>
            <w:r w:rsidRPr="003A1FDE">
              <w:rPr>
                <w:lang w:val="de-DE"/>
              </w:rPr>
              <w:t xml:space="preserve">13 </w:t>
            </w:r>
            <w:r w:rsidRPr="003A1FDE">
              <w:rPr>
                <w:lang w:val="de-DE"/>
              </w:rPr>
              <w:br/>
              <w:t>(1</w:t>
            </w:r>
            <w:r>
              <w:rPr>
                <w:lang w:val="de-DE"/>
              </w:rPr>
              <w:t>,</w:t>
            </w:r>
            <w:r w:rsidRPr="003A1FDE">
              <w:rPr>
                <w:lang w:val="de-DE"/>
              </w:rPr>
              <w:t>05</w:t>
            </w:r>
            <w:r>
              <w:rPr>
                <w:lang w:val="de-DE"/>
              </w:rPr>
              <w:t>;</w:t>
            </w:r>
            <w:r w:rsidRPr="003A1FDE">
              <w:rPr>
                <w:lang w:val="de-DE"/>
              </w:rPr>
              <w:t xml:space="preserve"> 1</w:t>
            </w:r>
            <w:r>
              <w:rPr>
                <w:lang w:val="de-DE"/>
              </w:rPr>
              <w:t>,</w:t>
            </w:r>
            <w:r w:rsidRPr="003A1FDE">
              <w:rPr>
                <w:lang w:val="de-DE"/>
              </w:rPr>
              <w:t>22)</w:t>
            </w:r>
          </w:p>
        </w:tc>
        <w:tc>
          <w:tcPr>
            <w:tcW w:w="990" w:type="dxa"/>
            <w:shd w:val="clear" w:color="auto" w:fill="auto"/>
          </w:tcPr>
          <w:p w14:paraId="78C186AD" w14:textId="77777777" w:rsidR="002A3864" w:rsidRPr="003A1FDE" w:rsidRDefault="002A3864" w:rsidP="00D8530D">
            <w:pPr>
              <w:pStyle w:val="TableCenter"/>
              <w:rPr>
                <w:sz w:val="22"/>
                <w:szCs w:val="22"/>
                <w:lang w:val="de-DE"/>
              </w:rPr>
            </w:pPr>
            <w:r w:rsidRPr="003A1FDE">
              <w:rPr>
                <w:lang w:val="de-DE"/>
              </w:rPr>
              <w:t>0</w:t>
            </w:r>
            <w:r>
              <w:rPr>
                <w:lang w:val="de-DE"/>
              </w:rPr>
              <w:t>,</w:t>
            </w:r>
            <w:r w:rsidRPr="003A1FDE">
              <w:rPr>
                <w:lang w:val="de-DE"/>
              </w:rPr>
              <w:t>0018</w:t>
            </w:r>
          </w:p>
        </w:tc>
      </w:tr>
      <w:tr w:rsidR="002A3864" w:rsidRPr="003A1FDE" w14:paraId="5FB78370" w14:textId="77777777" w:rsidTr="00D8530D">
        <w:trPr>
          <w:cantSplit/>
        </w:trPr>
        <w:tc>
          <w:tcPr>
            <w:tcW w:w="3232" w:type="dxa"/>
            <w:tcBorders>
              <w:bottom w:val="single" w:sz="8" w:space="0" w:color="auto"/>
            </w:tcBorders>
            <w:shd w:val="clear" w:color="auto" w:fill="auto"/>
          </w:tcPr>
          <w:p w14:paraId="698BD01B" w14:textId="0836211F" w:rsidR="002A3864" w:rsidRPr="003A1FDE" w:rsidRDefault="002A3864" w:rsidP="00D8530D">
            <w:pPr>
              <w:pStyle w:val="TableCenter"/>
              <w:jc w:val="left"/>
              <w:rPr>
                <w:sz w:val="22"/>
                <w:szCs w:val="22"/>
                <w:lang w:val="de-DE"/>
              </w:rPr>
            </w:pPr>
            <w:r w:rsidRPr="003A1FDE">
              <w:rPr>
                <w:color w:val="000000"/>
                <w:sz w:val="22"/>
                <w:szCs w:val="22"/>
                <w:lang w:val="de-DE"/>
              </w:rPr>
              <w:t>≥</w:t>
            </w:r>
            <w:r w:rsidR="00105F8F">
              <w:rPr>
                <w:color w:val="000000"/>
                <w:sz w:val="22"/>
                <w:szCs w:val="22"/>
                <w:lang w:val="de-DE"/>
              </w:rPr>
              <w:t> </w:t>
            </w:r>
            <w:r w:rsidRPr="003A1FDE">
              <w:rPr>
                <w:color w:val="000000"/>
                <w:sz w:val="22"/>
                <w:szCs w:val="22"/>
                <w:lang w:val="de-DE"/>
              </w:rPr>
              <w:t>15</w:t>
            </w:r>
            <w:r w:rsidR="00105F8F">
              <w:rPr>
                <w:color w:val="000000"/>
                <w:sz w:val="22"/>
                <w:szCs w:val="22"/>
                <w:lang w:val="de-DE"/>
              </w:rPr>
              <w:t> </w:t>
            </w:r>
            <w:r>
              <w:rPr>
                <w:color w:val="000000"/>
                <w:sz w:val="22"/>
                <w:szCs w:val="22"/>
                <w:lang w:val="de-DE"/>
              </w:rPr>
              <w:t>Punkte</w:t>
            </w:r>
          </w:p>
        </w:tc>
        <w:tc>
          <w:tcPr>
            <w:tcW w:w="1701" w:type="dxa"/>
            <w:tcBorders>
              <w:bottom w:val="single" w:sz="8" w:space="0" w:color="auto"/>
            </w:tcBorders>
            <w:shd w:val="clear" w:color="auto" w:fill="auto"/>
          </w:tcPr>
          <w:p w14:paraId="33BB841C" w14:textId="77777777" w:rsidR="002A3864" w:rsidRPr="003A1FDE" w:rsidRDefault="002A3864" w:rsidP="00D8530D">
            <w:pPr>
              <w:pStyle w:val="TableCenter"/>
              <w:rPr>
                <w:sz w:val="22"/>
                <w:szCs w:val="22"/>
                <w:lang w:val="de-DE"/>
              </w:rPr>
            </w:pPr>
            <w:r w:rsidRPr="003A1FDE">
              <w:rPr>
                <w:lang w:val="de-DE"/>
              </w:rPr>
              <w:t>474 (22</w:t>
            </w:r>
            <w:r>
              <w:rPr>
                <w:lang w:val="de-DE"/>
              </w:rPr>
              <w:t>,</w:t>
            </w:r>
            <w:r w:rsidRPr="003A1FDE">
              <w:rPr>
                <w:lang w:val="de-DE"/>
              </w:rPr>
              <w:t>7)</w:t>
            </w:r>
          </w:p>
        </w:tc>
        <w:tc>
          <w:tcPr>
            <w:tcW w:w="1655" w:type="dxa"/>
            <w:tcBorders>
              <w:bottom w:val="single" w:sz="8" w:space="0" w:color="auto"/>
            </w:tcBorders>
            <w:shd w:val="clear" w:color="auto" w:fill="auto"/>
          </w:tcPr>
          <w:p w14:paraId="3BC7FA04" w14:textId="77777777" w:rsidR="002A3864" w:rsidRPr="003A1FDE" w:rsidRDefault="002A3864" w:rsidP="00D8530D">
            <w:pPr>
              <w:pStyle w:val="TableCenter"/>
              <w:rPr>
                <w:sz w:val="22"/>
                <w:szCs w:val="22"/>
                <w:lang w:val="de-DE"/>
              </w:rPr>
            </w:pPr>
            <w:r w:rsidRPr="003A1FDE">
              <w:rPr>
                <w:lang w:val="de-DE"/>
              </w:rPr>
              <w:t>406 (19</w:t>
            </w:r>
            <w:r>
              <w:rPr>
                <w:lang w:val="de-DE"/>
              </w:rPr>
              <w:t>,</w:t>
            </w:r>
            <w:r w:rsidRPr="003A1FDE">
              <w:rPr>
                <w:lang w:val="de-DE"/>
              </w:rPr>
              <w:t>7)</w:t>
            </w:r>
          </w:p>
        </w:tc>
        <w:tc>
          <w:tcPr>
            <w:tcW w:w="1358" w:type="dxa"/>
            <w:tcBorders>
              <w:bottom w:val="single" w:sz="8" w:space="0" w:color="auto"/>
            </w:tcBorders>
            <w:shd w:val="clear" w:color="auto" w:fill="auto"/>
          </w:tcPr>
          <w:p w14:paraId="01CF4F1D" w14:textId="77777777" w:rsidR="002A3864" w:rsidRPr="003A1FDE" w:rsidRDefault="002A3864" w:rsidP="00D8530D">
            <w:pPr>
              <w:pStyle w:val="TableCenter"/>
              <w:rPr>
                <w:sz w:val="22"/>
                <w:szCs w:val="22"/>
                <w:lang w:val="de-DE"/>
              </w:rPr>
            </w:pPr>
            <w:r w:rsidRPr="003A1FDE">
              <w:rPr>
                <w:lang w:val="de-DE"/>
              </w:rPr>
              <w:t>1</w:t>
            </w:r>
            <w:r>
              <w:rPr>
                <w:lang w:val="de-DE"/>
              </w:rPr>
              <w:t>,</w:t>
            </w:r>
            <w:r w:rsidRPr="003A1FDE">
              <w:rPr>
                <w:lang w:val="de-DE"/>
              </w:rPr>
              <w:t xml:space="preserve">10 </w:t>
            </w:r>
            <w:r w:rsidRPr="003A1FDE">
              <w:rPr>
                <w:lang w:val="de-DE"/>
              </w:rPr>
              <w:br/>
              <w:t>(1</w:t>
            </w:r>
            <w:r>
              <w:rPr>
                <w:lang w:val="de-DE"/>
              </w:rPr>
              <w:t>,</w:t>
            </w:r>
            <w:r w:rsidRPr="003A1FDE">
              <w:rPr>
                <w:lang w:val="de-DE"/>
              </w:rPr>
              <w:t>01</w:t>
            </w:r>
            <w:r>
              <w:rPr>
                <w:lang w:val="de-DE"/>
              </w:rPr>
              <w:t>;</w:t>
            </w:r>
            <w:r w:rsidRPr="003A1FDE">
              <w:rPr>
                <w:lang w:val="de-DE"/>
              </w:rPr>
              <w:t xml:space="preserve"> 1</w:t>
            </w:r>
            <w:r>
              <w:rPr>
                <w:lang w:val="de-DE"/>
              </w:rPr>
              <w:t>,</w:t>
            </w:r>
            <w:r w:rsidRPr="003A1FDE">
              <w:rPr>
                <w:lang w:val="de-DE"/>
              </w:rPr>
              <w:t>19)</w:t>
            </w:r>
          </w:p>
        </w:tc>
        <w:tc>
          <w:tcPr>
            <w:tcW w:w="990" w:type="dxa"/>
            <w:tcBorders>
              <w:bottom w:val="single" w:sz="8" w:space="0" w:color="auto"/>
            </w:tcBorders>
            <w:shd w:val="clear" w:color="auto" w:fill="auto"/>
          </w:tcPr>
          <w:p w14:paraId="091AAEFB" w14:textId="77777777" w:rsidR="002A3864" w:rsidRPr="003A1FDE" w:rsidRDefault="002A3864" w:rsidP="00D8530D">
            <w:pPr>
              <w:pStyle w:val="TableCenter"/>
              <w:rPr>
                <w:sz w:val="22"/>
                <w:szCs w:val="22"/>
                <w:lang w:val="de-DE"/>
              </w:rPr>
            </w:pPr>
            <w:r w:rsidRPr="003A1FDE">
              <w:rPr>
                <w:lang w:val="de-DE"/>
              </w:rPr>
              <w:t>0</w:t>
            </w:r>
            <w:r>
              <w:rPr>
                <w:lang w:val="de-DE"/>
              </w:rPr>
              <w:t>,</w:t>
            </w:r>
            <w:r w:rsidRPr="003A1FDE">
              <w:rPr>
                <w:lang w:val="de-DE"/>
              </w:rPr>
              <w:t>0300</w:t>
            </w:r>
          </w:p>
        </w:tc>
      </w:tr>
      <w:tr w:rsidR="002A3864" w:rsidRPr="003A1FDE" w14:paraId="1E925B69" w14:textId="77777777" w:rsidTr="00D8530D">
        <w:trPr>
          <w:cantSplit/>
        </w:trPr>
        <w:tc>
          <w:tcPr>
            <w:tcW w:w="3232" w:type="dxa"/>
            <w:tcBorders>
              <w:top w:val="single" w:sz="8" w:space="0" w:color="auto"/>
              <w:bottom w:val="single" w:sz="8" w:space="0" w:color="auto"/>
            </w:tcBorders>
            <w:shd w:val="clear" w:color="auto" w:fill="auto"/>
          </w:tcPr>
          <w:p w14:paraId="1E3A4FA0" w14:textId="77777777" w:rsidR="002A3864" w:rsidRPr="003A1FDE" w:rsidRDefault="002A3864" w:rsidP="00D8530D">
            <w:pPr>
              <w:pStyle w:val="TableCenter"/>
              <w:jc w:val="left"/>
              <w:rPr>
                <w:b/>
                <w:i/>
                <w:color w:val="000000"/>
                <w:sz w:val="22"/>
                <w:szCs w:val="22"/>
                <w:lang w:val="de-DE"/>
              </w:rPr>
            </w:pPr>
            <w:r>
              <w:rPr>
                <w:b/>
                <w:i/>
                <w:color w:val="000000"/>
                <w:sz w:val="22"/>
                <w:szCs w:val="22"/>
                <w:lang w:val="de-DE"/>
              </w:rPr>
              <w:t>Verschlechterung</w:t>
            </w:r>
          </w:p>
        </w:tc>
        <w:tc>
          <w:tcPr>
            <w:tcW w:w="1701" w:type="dxa"/>
            <w:tcBorders>
              <w:top w:val="single" w:sz="8" w:space="0" w:color="auto"/>
              <w:bottom w:val="single" w:sz="8" w:space="0" w:color="auto"/>
            </w:tcBorders>
            <w:shd w:val="clear" w:color="auto" w:fill="auto"/>
          </w:tcPr>
          <w:p w14:paraId="3E0D5F8D" w14:textId="77777777" w:rsidR="002A3864" w:rsidRPr="003A1FDE" w:rsidRDefault="002A3864" w:rsidP="00D8530D">
            <w:pPr>
              <w:pStyle w:val="TableCenter"/>
              <w:rPr>
                <w:b/>
                <w:sz w:val="22"/>
                <w:szCs w:val="22"/>
                <w:lang w:val="de-DE"/>
              </w:rPr>
            </w:pPr>
            <w:r w:rsidRPr="003A1FDE">
              <w:rPr>
                <w:b/>
                <w:sz w:val="22"/>
                <w:szCs w:val="22"/>
                <w:lang w:val="de-DE"/>
              </w:rPr>
              <w:t xml:space="preserve">n (%) </w:t>
            </w:r>
            <w:proofErr w:type="spellStart"/>
            <w:r>
              <w:rPr>
                <w:b/>
                <w:sz w:val="22"/>
                <w:szCs w:val="22"/>
                <w:lang w:val="de-DE"/>
              </w:rPr>
              <w:t>verschlechtert</w:t>
            </w:r>
            <w:r w:rsidRPr="003A1FDE">
              <w:rPr>
                <w:b/>
                <w:sz w:val="22"/>
                <w:szCs w:val="22"/>
                <w:vertAlign w:val="superscript"/>
                <w:lang w:val="de-DE"/>
              </w:rPr>
              <w:t>d</w:t>
            </w:r>
            <w:proofErr w:type="spellEnd"/>
          </w:p>
        </w:tc>
        <w:tc>
          <w:tcPr>
            <w:tcW w:w="1655" w:type="dxa"/>
            <w:tcBorders>
              <w:top w:val="single" w:sz="8" w:space="0" w:color="auto"/>
              <w:bottom w:val="single" w:sz="8" w:space="0" w:color="auto"/>
            </w:tcBorders>
            <w:shd w:val="clear" w:color="auto" w:fill="auto"/>
          </w:tcPr>
          <w:p w14:paraId="2217876E" w14:textId="77777777" w:rsidR="002A3864" w:rsidRPr="003A1FDE" w:rsidRDefault="002A3864" w:rsidP="00D8530D">
            <w:pPr>
              <w:pStyle w:val="TableCenter"/>
              <w:rPr>
                <w:b/>
                <w:sz w:val="22"/>
                <w:szCs w:val="22"/>
                <w:lang w:val="de-DE"/>
              </w:rPr>
            </w:pPr>
            <w:r w:rsidRPr="003A1FDE">
              <w:rPr>
                <w:b/>
                <w:sz w:val="22"/>
                <w:szCs w:val="22"/>
                <w:lang w:val="de-DE"/>
              </w:rPr>
              <w:t xml:space="preserve">n (%) </w:t>
            </w:r>
            <w:proofErr w:type="spellStart"/>
            <w:r>
              <w:rPr>
                <w:b/>
                <w:sz w:val="22"/>
                <w:szCs w:val="22"/>
                <w:lang w:val="de-DE"/>
              </w:rPr>
              <w:t>verschlechtert</w:t>
            </w:r>
            <w:r w:rsidRPr="003A1FDE">
              <w:rPr>
                <w:b/>
                <w:sz w:val="22"/>
                <w:szCs w:val="22"/>
                <w:vertAlign w:val="superscript"/>
                <w:lang w:val="de-DE"/>
              </w:rPr>
              <w:t>d</w:t>
            </w:r>
            <w:proofErr w:type="spellEnd"/>
          </w:p>
        </w:tc>
        <w:tc>
          <w:tcPr>
            <w:tcW w:w="1358" w:type="dxa"/>
            <w:tcBorders>
              <w:top w:val="single" w:sz="8" w:space="0" w:color="auto"/>
              <w:bottom w:val="single" w:sz="8" w:space="0" w:color="auto"/>
            </w:tcBorders>
            <w:shd w:val="clear" w:color="auto" w:fill="auto"/>
          </w:tcPr>
          <w:p w14:paraId="7BB34D51" w14:textId="77777777" w:rsidR="002A3864" w:rsidRPr="003A1FDE" w:rsidRDefault="002A3864" w:rsidP="00D8530D">
            <w:pPr>
              <w:pStyle w:val="TableCenter"/>
              <w:rPr>
                <w:sz w:val="22"/>
                <w:szCs w:val="22"/>
                <w:lang w:val="de-DE"/>
              </w:rPr>
            </w:pPr>
            <w:proofErr w:type="spellStart"/>
            <w:r>
              <w:rPr>
                <w:b/>
                <w:i/>
                <w:iCs/>
                <w:sz w:val="22"/>
                <w:szCs w:val="22"/>
                <w:lang w:val="de-DE"/>
              </w:rPr>
              <w:t>o</w:t>
            </w:r>
            <w:r w:rsidRPr="003A1FDE">
              <w:rPr>
                <w:b/>
                <w:i/>
                <w:iCs/>
                <w:sz w:val="22"/>
                <w:szCs w:val="22"/>
                <w:lang w:val="de-DE"/>
              </w:rPr>
              <w:t>dds</w:t>
            </w:r>
            <w:proofErr w:type="spellEnd"/>
            <w:r w:rsidRPr="003A1FDE">
              <w:rPr>
                <w:b/>
                <w:i/>
                <w:iCs/>
                <w:sz w:val="22"/>
                <w:szCs w:val="22"/>
                <w:lang w:val="de-DE"/>
              </w:rPr>
              <w:t xml:space="preserve"> </w:t>
            </w:r>
            <w:proofErr w:type="spellStart"/>
            <w:r>
              <w:rPr>
                <w:b/>
                <w:i/>
                <w:iCs/>
                <w:sz w:val="22"/>
                <w:szCs w:val="22"/>
                <w:lang w:val="de-DE"/>
              </w:rPr>
              <w:t>r</w:t>
            </w:r>
            <w:r w:rsidRPr="003A1FDE">
              <w:rPr>
                <w:b/>
                <w:i/>
                <w:iCs/>
                <w:sz w:val="22"/>
                <w:szCs w:val="22"/>
                <w:lang w:val="de-DE"/>
              </w:rPr>
              <w:t>atio</w:t>
            </w:r>
            <w:r w:rsidRPr="003A1FDE">
              <w:rPr>
                <w:b/>
                <w:sz w:val="22"/>
                <w:szCs w:val="22"/>
                <w:vertAlign w:val="superscript"/>
                <w:lang w:val="de-DE"/>
              </w:rPr>
              <w:t>e</w:t>
            </w:r>
            <w:proofErr w:type="spellEnd"/>
            <w:r w:rsidRPr="003A1FDE">
              <w:rPr>
                <w:b/>
                <w:sz w:val="22"/>
                <w:szCs w:val="22"/>
                <w:lang w:val="de-DE"/>
              </w:rPr>
              <w:t xml:space="preserve"> (95</w:t>
            </w:r>
            <w:r>
              <w:rPr>
                <w:b/>
                <w:sz w:val="22"/>
                <w:szCs w:val="22"/>
                <w:lang w:val="de-DE"/>
              </w:rPr>
              <w:t> </w:t>
            </w:r>
            <w:r w:rsidRPr="003A1FDE">
              <w:rPr>
                <w:b/>
                <w:sz w:val="22"/>
                <w:szCs w:val="22"/>
                <w:lang w:val="de-DE"/>
              </w:rPr>
              <w:t>% </w:t>
            </w:r>
            <w:r>
              <w:rPr>
                <w:b/>
                <w:sz w:val="22"/>
                <w:szCs w:val="22"/>
                <w:lang w:val="de-DE"/>
              </w:rPr>
              <w:t>K</w:t>
            </w:r>
            <w:r w:rsidRPr="003A1FDE">
              <w:rPr>
                <w:b/>
                <w:sz w:val="22"/>
                <w:szCs w:val="22"/>
                <w:lang w:val="de-DE"/>
              </w:rPr>
              <w:t>I)</w:t>
            </w:r>
          </w:p>
        </w:tc>
        <w:tc>
          <w:tcPr>
            <w:tcW w:w="990" w:type="dxa"/>
            <w:tcBorders>
              <w:top w:val="single" w:sz="8" w:space="0" w:color="auto"/>
              <w:bottom w:val="single" w:sz="8" w:space="0" w:color="auto"/>
            </w:tcBorders>
            <w:shd w:val="clear" w:color="auto" w:fill="auto"/>
          </w:tcPr>
          <w:p w14:paraId="28AA0BC5" w14:textId="77777777" w:rsidR="002A3864" w:rsidRPr="003A1FDE" w:rsidRDefault="002A3864" w:rsidP="00D8530D">
            <w:pPr>
              <w:pStyle w:val="TableCenter"/>
              <w:rPr>
                <w:sz w:val="22"/>
                <w:szCs w:val="22"/>
                <w:lang w:val="de-DE"/>
              </w:rPr>
            </w:pPr>
            <w:r w:rsidRPr="003A1FDE">
              <w:rPr>
                <w:b/>
                <w:sz w:val="22"/>
                <w:szCs w:val="22"/>
                <w:lang w:val="de-DE"/>
              </w:rPr>
              <w:t>p-</w:t>
            </w:r>
            <w:proofErr w:type="spellStart"/>
            <w:r>
              <w:rPr>
                <w:b/>
                <w:sz w:val="22"/>
                <w:szCs w:val="22"/>
                <w:lang w:val="de-DE"/>
              </w:rPr>
              <w:t>Wert</w:t>
            </w:r>
            <w:r w:rsidRPr="003A1FDE">
              <w:rPr>
                <w:b/>
                <w:sz w:val="22"/>
                <w:szCs w:val="22"/>
                <w:vertAlign w:val="superscript"/>
                <w:lang w:val="de-DE"/>
              </w:rPr>
              <w:t>f</w:t>
            </w:r>
            <w:proofErr w:type="spellEnd"/>
          </w:p>
        </w:tc>
      </w:tr>
      <w:tr w:rsidR="002A3864" w:rsidRPr="003A1FDE" w14:paraId="48E90A6D" w14:textId="77777777" w:rsidTr="00D8530D">
        <w:trPr>
          <w:cantSplit/>
        </w:trPr>
        <w:tc>
          <w:tcPr>
            <w:tcW w:w="3232" w:type="dxa"/>
            <w:tcBorders>
              <w:top w:val="single" w:sz="8" w:space="0" w:color="auto"/>
            </w:tcBorders>
            <w:shd w:val="clear" w:color="auto" w:fill="auto"/>
          </w:tcPr>
          <w:p w14:paraId="6FC992A0" w14:textId="0D0C7232" w:rsidR="002A3864" w:rsidRPr="003A1FDE" w:rsidRDefault="002A3864" w:rsidP="00D8530D">
            <w:pPr>
              <w:pStyle w:val="TableCenter"/>
              <w:jc w:val="left"/>
              <w:rPr>
                <w:color w:val="000000"/>
                <w:sz w:val="22"/>
                <w:szCs w:val="22"/>
                <w:lang w:val="de-DE"/>
              </w:rPr>
            </w:pPr>
            <w:r w:rsidRPr="003A1FDE">
              <w:rPr>
                <w:color w:val="000000"/>
                <w:sz w:val="22"/>
                <w:szCs w:val="22"/>
                <w:lang w:val="de-DE"/>
              </w:rPr>
              <w:t>≥</w:t>
            </w:r>
            <w:r w:rsidR="00105F8F">
              <w:rPr>
                <w:color w:val="000000"/>
                <w:sz w:val="22"/>
                <w:szCs w:val="22"/>
                <w:lang w:val="de-DE"/>
              </w:rPr>
              <w:t> </w:t>
            </w:r>
            <w:r w:rsidRPr="003A1FDE">
              <w:rPr>
                <w:color w:val="000000"/>
                <w:sz w:val="22"/>
                <w:szCs w:val="22"/>
                <w:lang w:val="de-DE"/>
              </w:rPr>
              <w:t>5</w:t>
            </w:r>
            <w:r w:rsidR="00105F8F">
              <w:rPr>
                <w:color w:val="000000"/>
                <w:sz w:val="22"/>
                <w:szCs w:val="22"/>
                <w:lang w:val="de-DE"/>
              </w:rPr>
              <w:t> </w:t>
            </w:r>
            <w:r>
              <w:rPr>
                <w:color w:val="000000"/>
                <w:sz w:val="22"/>
                <w:szCs w:val="22"/>
                <w:lang w:val="de-DE"/>
              </w:rPr>
              <w:t>Punkte</w:t>
            </w:r>
          </w:p>
        </w:tc>
        <w:tc>
          <w:tcPr>
            <w:tcW w:w="1701" w:type="dxa"/>
            <w:tcBorders>
              <w:top w:val="single" w:sz="8" w:space="0" w:color="auto"/>
            </w:tcBorders>
            <w:shd w:val="clear" w:color="auto" w:fill="auto"/>
          </w:tcPr>
          <w:p w14:paraId="230AE8E8" w14:textId="77777777" w:rsidR="002A3864" w:rsidRPr="003A1FDE" w:rsidRDefault="002A3864" w:rsidP="00D8530D">
            <w:pPr>
              <w:pStyle w:val="TableCenter"/>
              <w:rPr>
                <w:sz w:val="22"/>
                <w:szCs w:val="22"/>
                <w:lang w:val="de-DE"/>
              </w:rPr>
            </w:pPr>
            <w:r w:rsidRPr="003A1FDE">
              <w:rPr>
                <w:lang w:val="de-DE"/>
              </w:rPr>
              <w:t>537 (25</w:t>
            </w:r>
            <w:r>
              <w:rPr>
                <w:lang w:val="de-DE"/>
              </w:rPr>
              <w:t>,</w:t>
            </w:r>
            <w:r w:rsidRPr="003A1FDE">
              <w:rPr>
                <w:lang w:val="de-DE"/>
              </w:rPr>
              <w:t>7)</w:t>
            </w:r>
          </w:p>
        </w:tc>
        <w:tc>
          <w:tcPr>
            <w:tcW w:w="1655" w:type="dxa"/>
            <w:tcBorders>
              <w:top w:val="single" w:sz="8" w:space="0" w:color="auto"/>
            </w:tcBorders>
            <w:shd w:val="clear" w:color="auto" w:fill="auto"/>
          </w:tcPr>
          <w:p w14:paraId="7495CB98" w14:textId="77777777" w:rsidR="002A3864" w:rsidRPr="003A1FDE" w:rsidRDefault="002A3864" w:rsidP="00D8530D">
            <w:pPr>
              <w:pStyle w:val="TableCenter"/>
              <w:rPr>
                <w:sz w:val="22"/>
                <w:szCs w:val="22"/>
                <w:lang w:val="de-DE"/>
              </w:rPr>
            </w:pPr>
            <w:r w:rsidRPr="003A1FDE">
              <w:rPr>
                <w:lang w:val="de-DE"/>
              </w:rPr>
              <w:t>693 (33</w:t>
            </w:r>
            <w:r>
              <w:rPr>
                <w:lang w:val="de-DE"/>
              </w:rPr>
              <w:t>,</w:t>
            </w:r>
            <w:r w:rsidRPr="003A1FDE">
              <w:rPr>
                <w:lang w:val="de-DE"/>
              </w:rPr>
              <w:t>6)</w:t>
            </w:r>
          </w:p>
        </w:tc>
        <w:tc>
          <w:tcPr>
            <w:tcW w:w="1358" w:type="dxa"/>
            <w:tcBorders>
              <w:top w:val="single" w:sz="8" w:space="0" w:color="auto"/>
            </w:tcBorders>
            <w:shd w:val="clear" w:color="auto" w:fill="auto"/>
          </w:tcPr>
          <w:p w14:paraId="31B072B7" w14:textId="77777777" w:rsidR="002A3864" w:rsidRPr="003A1FDE" w:rsidRDefault="002A3864" w:rsidP="00D8530D">
            <w:pPr>
              <w:pStyle w:val="TableCenter"/>
              <w:rPr>
                <w:sz w:val="22"/>
                <w:szCs w:val="22"/>
                <w:lang w:val="de-DE"/>
              </w:rPr>
            </w:pPr>
            <w:r w:rsidRPr="003A1FDE">
              <w:rPr>
                <w:lang w:val="de-DE"/>
              </w:rPr>
              <w:t>0</w:t>
            </w:r>
            <w:r>
              <w:rPr>
                <w:lang w:val="de-DE"/>
              </w:rPr>
              <w:t>,</w:t>
            </w:r>
            <w:r w:rsidRPr="003A1FDE">
              <w:rPr>
                <w:lang w:val="de-DE"/>
              </w:rPr>
              <w:t xml:space="preserve">84 </w:t>
            </w:r>
            <w:r w:rsidRPr="003A1FDE">
              <w:rPr>
                <w:lang w:val="de-DE"/>
              </w:rPr>
              <w:br/>
              <w:t>(0</w:t>
            </w:r>
            <w:r>
              <w:rPr>
                <w:lang w:val="de-DE"/>
              </w:rPr>
              <w:t>,</w:t>
            </w:r>
            <w:r w:rsidRPr="003A1FDE">
              <w:rPr>
                <w:lang w:val="de-DE"/>
              </w:rPr>
              <w:t>78</w:t>
            </w:r>
            <w:r>
              <w:rPr>
                <w:lang w:val="de-DE"/>
              </w:rPr>
              <w:t>;</w:t>
            </w:r>
            <w:r w:rsidRPr="003A1FDE">
              <w:rPr>
                <w:lang w:val="de-DE"/>
              </w:rPr>
              <w:t xml:space="preserve"> 0</w:t>
            </w:r>
            <w:r>
              <w:rPr>
                <w:lang w:val="de-DE"/>
              </w:rPr>
              <w:t>,</w:t>
            </w:r>
            <w:r w:rsidRPr="003A1FDE">
              <w:rPr>
                <w:lang w:val="de-DE"/>
              </w:rPr>
              <w:t>89)</w:t>
            </w:r>
          </w:p>
        </w:tc>
        <w:tc>
          <w:tcPr>
            <w:tcW w:w="990" w:type="dxa"/>
            <w:tcBorders>
              <w:top w:val="single" w:sz="8" w:space="0" w:color="auto"/>
            </w:tcBorders>
            <w:shd w:val="clear" w:color="auto" w:fill="auto"/>
          </w:tcPr>
          <w:p w14:paraId="592DB0EB" w14:textId="77777777" w:rsidR="002A3864" w:rsidRPr="003A1FDE" w:rsidRDefault="002A3864" w:rsidP="00D8530D">
            <w:pPr>
              <w:pStyle w:val="TableCenter"/>
              <w:rPr>
                <w:sz w:val="22"/>
                <w:szCs w:val="22"/>
                <w:lang w:val="de-DE"/>
              </w:rPr>
            </w:pPr>
            <w:r w:rsidRPr="003A1FDE">
              <w:rPr>
                <w:lang w:val="de-DE"/>
              </w:rPr>
              <w:t>&lt;</w:t>
            </w:r>
            <w:r>
              <w:rPr>
                <w:lang w:val="de-DE"/>
              </w:rPr>
              <w:t> </w:t>
            </w:r>
            <w:r w:rsidRPr="003A1FDE">
              <w:rPr>
                <w:lang w:val="de-DE"/>
              </w:rPr>
              <w:t>0</w:t>
            </w:r>
            <w:r>
              <w:rPr>
                <w:lang w:val="de-DE"/>
              </w:rPr>
              <w:t>,</w:t>
            </w:r>
            <w:r w:rsidRPr="003A1FDE">
              <w:rPr>
                <w:lang w:val="de-DE"/>
              </w:rPr>
              <w:t>0001</w:t>
            </w:r>
          </w:p>
        </w:tc>
      </w:tr>
      <w:tr w:rsidR="002A3864" w:rsidRPr="003A1FDE" w14:paraId="67965984" w14:textId="77777777" w:rsidTr="00D8530D">
        <w:trPr>
          <w:cantSplit/>
        </w:trPr>
        <w:tc>
          <w:tcPr>
            <w:tcW w:w="3232" w:type="dxa"/>
            <w:tcBorders>
              <w:bottom w:val="single" w:sz="8" w:space="0" w:color="auto"/>
            </w:tcBorders>
            <w:shd w:val="clear" w:color="auto" w:fill="auto"/>
          </w:tcPr>
          <w:p w14:paraId="2F41D662" w14:textId="6E34EE4C" w:rsidR="002A3864" w:rsidRPr="003A1FDE" w:rsidRDefault="002A3864" w:rsidP="00D8530D">
            <w:pPr>
              <w:pStyle w:val="TableCenter"/>
              <w:jc w:val="left"/>
              <w:rPr>
                <w:color w:val="000000"/>
                <w:sz w:val="22"/>
                <w:szCs w:val="22"/>
                <w:lang w:val="de-DE"/>
              </w:rPr>
            </w:pPr>
            <w:r w:rsidRPr="003A1FDE">
              <w:rPr>
                <w:color w:val="000000"/>
                <w:sz w:val="22"/>
                <w:szCs w:val="22"/>
                <w:lang w:val="de-DE"/>
              </w:rPr>
              <w:t>≥</w:t>
            </w:r>
            <w:r w:rsidR="00105F8F">
              <w:rPr>
                <w:color w:val="000000"/>
                <w:sz w:val="22"/>
                <w:szCs w:val="22"/>
                <w:lang w:val="de-DE"/>
              </w:rPr>
              <w:t> </w:t>
            </w:r>
            <w:r w:rsidRPr="003A1FDE">
              <w:rPr>
                <w:color w:val="000000"/>
                <w:sz w:val="22"/>
                <w:szCs w:val="22"/>
                <w:lang w:val="de-DE"/>
              </w:rPr>
              <w:t>10</w:t>
            </w:r>
            <w:r w:rsidR="00105F8F">
              <w:rPr>
                <w:color w:val="000000"/>
                <w:sz w:val="22"/>
                <w:szCs w:val="22"/>
                <w:lang w:val="de-DE"/>
              </w:rPr>
              <w:t> </w:t>
            </w:r>
            <w:r>
              <w:rPr>
                <w:color w:val="000000"/>
                <w:sz w:val="22"/>
                <w:szCs w:val="22"/>
                <w:lang w:val="de-DE"/>
              </w:rPr>
              <w:t>Punkte</w:t>
            </w:r>
          </w:p>
        </w:tc>
        <w:tc>
          <w:tcPr>
            <w:tcW w:w="1701" w:type="dxa"/>
            <w:tcBorders>
              <w:bottom w:val="single" w:sz="8" w:space="0" w:color="auto"/>
            </w:tcBorders>
            <w:shd w:val="clear" w:color="auto" w:fill="auto"/>
          </w:tcPr>
          <w:p w14:paraId="0BCA3ED4" w14:textId="77777777" w:rsidR="002A3864" w:rsidRPr="003A1FDE" w:rsidRDefault="002A3864" w:rsidP="00D8530D">
            <w:pPr>
              <w:pStyle w:val="TableCenter"/>
              <w:rPr>
                <w:sz w:val="22"/>
                <w:szCs w:val="22"/>
                <w:lang w:val="de-DE"/>
              </w:rPr>
            </w:pPr>
            <w:r w:rsidRPr="003A1FDE">
              <w:rPr>
                <w:lang w:val="de-DE"/>
              </w:rPr>
              <w:t>395 (18</w:t>
            </w:r>
            <w:r>
              <w:rPr>
                <w:lang w:val="de-DE"/>
              </w:rPr>
              <w:t>,</w:t>
            </w:r>
            <w:r w:rsidRPr="003A1FDE">
              <w:rPr>
                <w:lang w:val="de-DE"/>
              </w:rPr>
              <w:t>9)</w:t>
            </w:r>
          </w:p>
        </w:tc>
        <w:tc>
          <w:tcPr>
            <w:tcW w:w="1655" w:type="dxa"/>
            <w:tcBorders>
              <w:bottom w:val="single" w:sz="8" w:space="0" w:color="auto"/>
            </w:tcBorders>
            <w:shd w:val="clear" w:color="auto" w:fill="auto"/>
          </w:tcPr>
          <w:p w14:paraId="68D8FA98" w14:textId="77777777" w:rsidR="002A3864" w:rsidRPr="003A1FDE" w:rsidRDefault="002A3864" w:rsidP="00D8530D">
            <w:pPr>
              <w:pStyle w:val="TableCenter"/>
              <w:rPr>
                <w:sz w:val="22"/>
                <w:szCs w:val="22"/>
                <w:lang w:val="de-DE"/>
              </w:rPr>
            </w:pPr>
            <w:r w:rsidRPr="003A1FDE">
              <w:rPr>
                <w:lang w:val="de-DE"/>
              </w:rPr>
              <w:t>506 (24</w:t>
            </w:r>
            <w:r>
              <w:rPr>
                <w:lang w:val="de-DE"/>
              </w:rPr>
              <w:t>,</w:t>
            </w:r>
            <w:r w:rsidRPr="003A1FDE">
              <w:rPr>
                <w:lang w:val="de-DE"/>
              </w:rPr>
              <w:t>5)</w:t>
            </w:r>
          </w:p>
        </w:tc>
        <w:tc>
          <w:tcPr>
            <w:tcW w:w="1358" w:type="dxa"/>
            <w:tcBorders>
              <w:bottom w:val="single" w:sz="8" w:space="0" w:color="auto"/>
            </w:tcBorders>
            <w:shd w:val="clear" w:color="auto" w:fill="auto"/>
          </w:tcPr>
          <w:p w14:paraId="6712802B" w14:textId="77777777" w:rsidR="002A3864" w:rsidRPr="003A1FDE" w:rsidRDefault="002A3864" w:rsidP="00D8530D">
            <w:pPr>
              <w:pStyle w:val="TableCenter"/>
              <w:rPr>
                <w:sz w:val="22"/>
                <w:szCs w:val="22"/>
                <w:lang w:val="de-DE"/>
              </w:rPr>
            </w:pPr>
            <w:r w:rsidRPr="003A1FDE">
              <w:rPr>
                <w:lang w:val="de-DE"/>
              </w:rPr>
              <w:t>0</w:t>
            </w:r>
            <w:r>
              <w:rPr>
                <w:lang w:val="de-DE"/>
              </w:rPr>
              <w:t>,</w:t>
            </w:r>
            <w:r w:rsidRPr="003A1FDE">
              <w:rPr>
                <w:lang w:val="de-DE"/>
              </w:rPr>
              <w:t xml:space="preserve">85 </w:t>
            </w:r>
            <w:r w:rsidRPr="003A1FDE">
              <w:rPr>
                <w:lang w:val="de-DE"/>
              </w:rPr>
              <w:br/>
              <w:t>(0</w:t>
            </w:r>
            <w:r>
              <w:rPr>
                <w:lang w:val="de-DE"/>
              </w:rPr>
              <w:t>,</w:t>
            </w:r>
            <w:r w:rsidRPr="003A1FDE">
              <w:rPr>
                <w:lang w:val="de-DE"/>
              </w:rPr>
              <w:t>79</w:t>
            </w:r>
            <w:r>
              <w:rPr>
                <w:lang w:val="de-DE"/>
              </w:rPr>
              <w:t>;</w:t>
            </w:r>
            <w:r w:rsidRPr="003A1FDE">
              <w:rPr>
                <w:lang w:val="de-DE"/>
              </w:rPr>
              <w:t xml:space="preserve"> 0</w:t>
            </w:r>
            <w:r>
              <w:rPr>
                <w:lang w:val="de-DE"/>
              </w:rPr>
              <w:t>,</w:t>
            </w:r>
            <w:r w:rsidRPr="003A1FDE">
              <w:rPr>
                <w:lang w:val="de-DE"/>
              </w:rPr>
              <w:t>92)</w:t>
            </w:r>
          </w:p>
        </w:tc>
        <w:tc>
          <w:tcPr>
            <w:tcW w:w="990" w:type="dxa"/>
            <w:tcBorders>
              <w:bottom w:val="single" w:sz="8" w:space="0" w:color="auto"/>
            </w:tcBorders>
            <w:shd w:val="clear" w:color="auto" w:fill="auto"/>
          </w:tcPr>
          <w:p w14:paraId="4BCBE17D" w14:textId="77777777" w:rsidR="002A3864" w:rsidRPr="003A1FDE" w:rsidRDefault="002A3864" w:rsidP="00D8530D">
            <w:pPr>
              <w:pStyle w:val="TableCenter"/>
              <w:rPr>
                <w:sz w:val="22"/>
                <w:szCs w:val="22"/>
                <w:lang w:val="de-DE"/>
              </w:rPr>
            </w:pPr>
            <w:r w:rsidRPr="003A1FDE">
              <w:rPr>
                <w:lang w:val="de-DE"/>
              </w:rPr>
              <w:t>&lt;</w:t>
            </w:r>
            <w:r>
              <w:rPr>
                <w:lang w:val="de-DE"/>
              </w:rPr>
              <w:t> </w:t>
            </w:r>
            <w:r w:rsidRPr="003A1FDE">
              <w:rPr>
                <w:lang w:val="de-DE"/>
              </w:rPr>
              <w:t>0</w:t>
            </w:r>
            <w:r>
              <w:rPr>
                <w:lang w:val="de-DE"/>
              </w:rPr>
              <w:t>,</w:t>
            </w:r>
            <w:r w:rsidRPr="003A1FDE">
              <w:rPr>
                <w:lang w:val="de-DE"/>
              </w:rPr>
              <w:t>0001</w:t>
            </w:r>
          </w:p>
        </w:tc>
      </w:tr>
      <w:tr w:rsidR="002A3864" w:rsidRPr="003A1FDE" w14:paraId="0D973233" w14:textId="77777777" w:rsidTr="00D8530D">
        <w:trPr>
          <w:cantSplit/>
        </w:trPr>
        <w:tc>
          <w:tcPr>
            <w:tcW w:w="8936" w:type="dxa"/>
            <w:gridSpan w:val="5"/>
            <w:tcBorders>
              <w:top w:val="single" w:sz="8" w:space="0" w:color="auto"/>
              <w:bottom w:val="nil"/>
            </w:tcBorders>
            <w:shd w:val="clear" w:color="auto" w:fill="auto"/>
          </w:tcPr>
          <w:p w14:paraId="0DF50661" w14:textId="77777777" w:rsidR="002A3864" w:rsidRPr="003A1FDE" w:rsidRDefault="002A3864" w:rsidP="00D8530D">
            <w:pPr>
              <w:pStyle w:val="TableCenter"/>
              <w:jc w:val="left"/>
              <w:rPr>
                <w:sz w:val="18"/>
                <w:szCs w:val="18"/>
                <w:lang w:val="de-DE"/>
              </w:rPr>
            </w:pPr>
            <w:r w:rsidRPr="003A1FDE">
              <w:rPr>
                <w:sz w:val="18"/>
                <w:szCs w:val="18"/>
                <w:vertAlign w:val="superscript"/>
                <w:lang w:val="de-DE"/>
              </w:rPr>
              <w:t>a</w:t>
            </w:r>
            <w:r w:rsidRPr="003A1FDE">
              <w:rPr>
                <w:sz w:val="18"/>
                <w:szCs w:val="18"/>
                <w:lang w:val="de-DE"/>
              </w:rPr>
              <w:t xml:space="preserve"> </w:t>
            </w:r>
            <w:r>
              <w:rPr>
                <w:sz w:val="18"/>
                <w:szCs w:val="18"/>
                <w:lang w:val="de-DE"/>
              </w:rPr>
              <w:t>Anzahl an Patienten mit einem beobachteten</w:t>
            </w:r>
            <w:r w:rsidRPr="003A1FDE">
              <w:rPr>
                <w:sz w:val="18"/>
                <w:szCs w:val="18"/>
                <w:lang w:val="de-DE"/>
              </w:rPr>
              <w:t xml:space="preserve"> KCCQ-TSS </w:t>
            </w:r>
            <w:r>
              <w:rPr>
                <w:sz w:val="18"/>
                <w:szCs w:val="18"/>
                <w:lang w:val="de-DE"/>
              </w:rPr>
              <w:t>oder die vor Monat 8 verstarben</w:t>
            </w:r>
            <w:r w:rsidRPr="003A1FDE">
              <w:rPr>
                <w:sz w:val="18"/>
                <w:szCs w:val="18"/>
                <w:lang w:val="de-DE"/>
              </w:rPr>
              <w:t>.</w:t>
            </w:r>
          </w:p>
          <w:p w14:paraId="0C028086" w14:textId="77777777" w:rsidR="002A3864" w:rsidRPr="003A1FDE" w:rsidRDefault="002A3864" w:rsidP="00D8530D">
            <w:pPr>
              <w:pStyle w:val="TableCenter"/>
              <w:jc w:val="left"/>
              <w:rPr>
                <w:sz w:val="18"/>
                <w:szCs w:val="18"/>
                <w:lang w:val="de-DE"/>
              </w:rPr>
            </w:pPr>
            <w:r w:rsidRPr="003A1FDE">
              <w:rPr>
                <w:sz w:val="18"/>
                <w:szCs w:val="18"/>
                <w:vertAlign w:val="superscript"/>
                <w:lang w:val="de-DE"/>
              </w:rPr>
              <w:t>b</w:t>
            </w:r>
            <w:r w:rsidRPr="003A1FDE">
              <w:rPr>
                <w:sz w:val="18"/>
                <w:szCs w:val="18"/>
                <w:lang w:val="de-DE"/>
              </w:rPr>
              <w:t xml:space="preserve"> </w:t>
            </w:r>
            <w:r>
              <w:rPr>
                <w:sz w:val="18"/>
                <w:szCs w:val="18"/>
                <w:lang w:val="de-DE"/>
              </w:rPr>
              <w:t>Anzahl an Patienten mit einer beobachteten</w:t>
            </w:r>
            <w:r w:rsidRPr="00805B19">
              <w:rPr>
                <w:sz w:val="18"/>
                <w:szCs w:val="18"/>
                <w:lang w:val="de-DE"/>
              </w:rPr>
              <w:t xml:space="preserve"> </w:t>
            </w:r>
            <w:r>
              <w:rPr>
                <w:sz w:val="18"/>
                <w:szCs w:val="18"/>
                <w:lang w:val="de-DE"/>
              </w:rPr>
              <w:t>Verbesserung von mindestens</w:t>
            </w:r>
            <w:r w:rsidRPr="003A1FDE">
              <w:rPr>
                <w:sz w:val="18"/>
                <w:szCs w:val="18"/>
                <w:lang w:val="de-DE"/>
              </w:rPr>
              <w:t xml:space="preserve"> 5, 10 o</w:t>
            </w:r>
            <w:r>
              <w:rPr>
                <w:sz w:val="18"/>
                <w:szCs w:val="18"/>
                <w:lang w:val="de-DE"/>
              </w:rPr>
              <w:t>der</w:t>
            </w:r>
            <w:r w:rsidRPr="003A1FDE">
              <w:rPr>
                <w:sz w:val="18"/>
                <w:szCs w:val="18"/>
                <w:lang w:val="de-DE"/>
              </w:rPr>
              <w:t xml:space="preserve"> 15 </w:t>
            </w:r>
            <w:r>
              <w:rPr>
                <w:sz w:val="18"/>
                <w:szCs w:val="18"/>
                <w:lang w:val="de-DE"/>
              </w:rPr>
              <w:t xml:space="preserve">Punkten </w:t>
            </w:r>
            <w:r w:rsidR="0028094F">
              <w:rPr>
                <w:sz w:val="18"/>
                <w:szCs w:val="18"/>
                <w:lang w:val="de-DE"/>
              </w:rPr>
              <w:t>gegenüber dem</w:t>
            </w:r>
            <w:r>
              <w:rPr>
                <w:sz w:val="18"/>
                <w:szCs w:val="18"/>
                <w:lang w:val="de-DE"/>
              </w:rPr>
              <w:t xml:space="preserve"> Ausgangswert</w:t>
            </w:r>
            <w:r w:rsidRPr="003A1FDE">
              <w:rPr>
                <w:sz w:val="18"/>
                <w:szCs w:val="18"/>
                <w:lang w:val="de-DE"/>
              </w:rPr>
              <w:t>. Patient</w:t>
            </w:r>
            <w:r>
              <w:rPr>
                <w:sz w:val="18"/>
                <w:szCs w:val="18"/>
                <w:lang w:val="de-DE"/>
              </w:rPr>
              <w:t>en, die vor dem gegebenen Zeitpunkt verstarben, wurden als nicht verbessert gezählt</w:t>
            </w:r>
            <w:r w:rsidRPr="003A1FDE">
              <w:rPr>
                <w:sz w:val="18"/>
                <w:szCs w:val="18"/>
                <w:lang w:val="de-DE"/>
              </w:rPr>
              <w:t>.</w:t>
            </w:r>
          </w:p>
          <w:p w14:paraId="57093A84" w14:textId="7FA6DB9B" w:rsidR="002A3864" w:rsidRPr="003A1FDE" w:rsidRDefault="002A3864" w:rsidP="00D8530D">
            <w:pPr>
              <w:pStyle w:val="TableCenter"/>
              <w:jc w:val="left"/>
              <w:rPr>
                <w:sz w:val="18"/>
                <w:szCs w:val="18"/>
                <w:lang w:val="de-DE"/>
              </w:rPr>
            </w:pPr>
            <w:r w:rsidRPr="003A1FDE">
              <w:rPr>
                <w:sz w:val="18"/>
                <w:szCs w:val="18"/>
                <w:vertAlign w:val="superscript"/>
                <w:lang w:val="de-DE"/>
              </w:rPr>
              <w:t>c</w:t>
            </w:r>
            <w:r w:rsidRPr="003A1FDE">
              <w:rPr>
                <w:sz w:val="18"/>
                <w:szCs w:val="18"/>
                <w:lang w:val="de-DE"/>
              </w:rPr>
              <w:t xml:space="preserve"> </w:t>
            </w:r>
            <w:r>
              <w:rPr>
                <w:sz w:val="18"/>
                <w:szCs w:val="18"/>
                <w:lang w:val="de-DE"/>
              </w:rPr>
              <w:t xml:space="preserve">Für eine Verbesserung begünstigt eine </w:t>
            </w:r>
            <w:proofErr w:type="spellStart"/>
            <w:r w:rsidRPr="003A1FDE">
              <w:rPr>
                <w:i/>
                <w:iCs/>
                <w:sz w:val="18"/>
                <w:szCs w:val="18"/>
                <w:lang w:val="de-DE"/>
              </w:rPr>
              <w:t>odds</w:t>
            </w:r>
            <w:proofErr w:type="spellEnd"/>
            <w:r w:rsidRPr="003A1FDE">
              <w:rPr>
                <w:i/>
                <w:iCs/>
                <w:sz w:val="18"/>
                <w:szCs w:val="18"/>
                <w:lang w:val="de-DE"/>
              </w:rPr>
              <w:t xml:space="preserve"> </w:t>
            </w:r>
            <w:proofErr w:type="spellStart"/>
            <w:r>
              <w:rPr>
                <w:i/>
                <w:iCs/>
                <w:sz w:val="18"/>
                <w:szCs w:val="18"/>
                <w:lang w:val="de-DE"/>
              </w:rPr>
              <w:t>r</w:t>
            </w:r>
            <w:r w:rsidRPr="003A1FDE">
              <w:rPr>
                <w:i/>
                <w:iCs/>
                <w:sz w:val="18"/>
                <w:szCs w:val="18"/>
                <w:lang w:val="de-DE"/>
              </w:rPr>
              <w:t>atio</w:t>
            </w:r>
            <w:proofErr w:type="spellEnd"/>
            <w:r w:rsidRPr="003A1FDE">
              <w:rPr>
                <w:sz w:val="18"/>
                <w:szCs w:val="18"/>
                <w:lang w:val="de-DE"/>
              </w:rPr>
              <w:t xml:space="preserve"> &gt; 1 </w:t>
            </w:r>
            <w:proofErr w:type="spellStart"/>
            <w:r>
              <w:rPr>
                <w:sz w:val="18"/>
                <w:szCs w:val="18"/>
                <w:lang w:val="de-DE"/>
              </w:rPr>
              <w:t>D</w:t>
            </w:r>
            <w:r w:rsidRPr="003A1FDE">
              <w:rPr>
                <w:sz w:val="18"/>
                <w:szCs w:val="18"/>
                <w:lang w:val="de-DE"/>
              </w:rPr>
              <w:t>apagliflozin</w:t>
            </w:r>
            <w:proofErr w:type="spellEnd"/>
            <w:r w:rsidRPr="003A1FDE">
              <w:rPr>
                <w:sz w:val="18"/>
                <w:szCs w:val="18"/>
                <w:lang w:val="de-DE"/>
              </w:rPr>
              <w:t xml:space="preserve"> 10</w:t>
            </w:r>
            <w:r w:rsidR="00260016">
              <w:rPr>
                <w:sz w:val="18"/>
                <w:szCs w:val="18"/>
                <w:lang w:val="de-DE"/>
              </w:rPr>
              <w:t> </w:t>
            </w:r>
            <w:r w:rsidRPr="003A1FDE">
              <w:rPr>
                <w:sz w:val="18"/>
                <w:szCs w:val="18"/>
                <w:lang w:val="de-DE"/>
              </w:rPr>
              <w:t>mg.</w:t>
            </w:r>
          </w:p>
          <w:p w14:paraId="1816CFBE" w14:textId="77777777" w:rsidR="002A3864" w:rsidRPr="003A1FDE" w:rsidRDefault="002A3864" w:rsidP="00D8530D">
            <w:pPr>
              <w:pStyle w:val="TableCenter"/>
              <w:jc w:val="left"/>
              <w:rPr>
                <w:sz w:val="18"/>
                <w:szCs w:val="18"/>
                <w:lang w:val="de-DE"/>
              </w:rPr>
            </w:pPr>
            <w:r w:rsidRPr="003A1FDE">
              <w:rPr>
                <w:sz w:val="18"/>
                <w:szCs w:val="18"/>
                <w:vertAlign w:val="superscript"/>
                <w:lang w:val="de-DE"/>
              </w:rPr>
              <w:t>d</w:t>
            </w:r>
            <w:r w:rsidRPr="003A1FDE">
              <w:rPr>
                <w:sz w:val="18"/>
                <w:szCs w:val="18"/>
                <w:lang w:val="de-DE"/>
              </w:rPr>
              <w:t xml:space="preserve"> </w:t>
            </w:r>
            <w:r>
              <w:rPr>
                <w:sz w:val="18"/>
                <w:szCs w:val="18"/>
                <w:lang w:val="de-DE"/>
              </w:rPr>
              <w:t>Anzahl an Patienten mit einer beobachteten</w:t>
            </w:r>
            <w:r w:rsidRPr="00805B19">
              <w:rPr>
                <w:sz w:val="18"/>
                <w:szCs w:val="18"/>
                <w:lang w:val="de-DE"/>
              </w:rPr>
              <w:t xml:space="preserve"> </w:t>
            </w:r>
            <w:r>
              <w:rPr>
                <w:sz w:val="18"/>
                <w:szCs w:val="18"/>
                <w:lang w:val="de-DE"/>
              </w:rPr>
              <w:t>Verschlechterung von mindestens</w:t>
            </w:r>
            <w:r w:rsidRPr="003A1FDE">
              <w:rPr>
                <w:sz w:val="18"/>
                <w:szCs w:val="18"/>
                <w:lang w:val="de-DE"/>
              </w:rPr>
              <w:t xml:space="preserve"> 5 o</w:t>
            </w:r>
            <w:r>
              <w:rPr>
                <w:sz w:val="18"/>
                <w:szCs w:val="18"/>
                <w:lang w:val="de-DE"/>
              </w:rPr>
              <w:t>de</w:t>
            </w:r>
            <w:r w:rsidRPr="003A1FDE">
              <w:rPr>
                <w:sz w:val="18"/>
                <w:szCs w:val="18"/>
                <w:lang w:val="de-DE"/>
              </w:rPr>
              <w:t>r 10 </w:t>
            </w:r>
            <w:r>
              <w:rPr>
                <w:sz w:val="18"/>
                <w:szCs w:val="18"/>
                <w:lang w:val="de-DE"/>
              </w:rPr>
              <w:t xml:space="preserve">Punkten </w:t>
            </w:r>
            <w:r w:rsidR="0028094F">
              <w:rPr>
                <w:sz w:val="18"/>
                <w:szCs w:val="18"/>
                <w:lang w:val="de-DE"/>
              </w:rPr>
              <w:t>gegenüber dem</w:t>
            </w:r>
            <w:r>
              <w:rPr>
                <w:sz w:val="18"/>
                <w:szCs w:val="18"/>
                <w:lang w:val="de-DE"/>
              </w:rPr>
              <w:t xml:space="preserve"> Ausgangswert</w:t>
            </w:r>
            <w:r w:rsidRPr="003A1FDE">
              <w:rPr>
                <w:sz w:val="18"/>
                <w:szCs w:val="18"/>
                <w:lang w:val="de-DE"/>
              </w:rPr>
              <w:t xml:space="preserve">. </w:t>
            </w:r>
            <w:r w:rsidRPr="00805B19">
              <w:rPr>
                <w:sz w:val="18"/>
                <w:szCs w:val="18"/>
                <w:lang w:val="de-DE"/>
              </w:rPr>
              <w:t>Patient</w:t>
            </w:r>
            <w:r>
              <w:rPr>
                <w:sz w:val="18"/>
                <w:szCs w:val="18"/>
                <w:lang w:val="de-DE"/>
              </w:rPr>
              <w:t>en, die vor dem gegebenen Zeitpunkt verstarben, wurden als verschlechtert gezählt</w:t>
            </w:r>
            <w:r w:rsidRPr="003A1FDE">
              <w:rPr>
                <w:sz w:val="18"/>
                <w:szCs w:val="18"/>
                <w:lang w:val="de-DE"/>
              </w:rPr>
              <w:t>.</w:t>
            </w:r>
          </w:p>
          <w:p w14:paraId="3E2C742E" w14:textId="3F43CF35" w:rsidR="002A3864" w:rsidRPr="003A1FDE" w:rsidRDefault="002A3864" w:rsidP="00D8530D">
            <w:pPr>
              <w:pStyle w:val="TableCenter"/>
              <w:jc w:val="left"/>
              <w:rPr>
                <w:sz w:val="18"/>
                <w:szCs w:val="18"/>
                <w:lang w:val="de-DE"/>
              </w:rPr>
            </w:pPr>
            <w:r w:rsidRPr="003A1FDE">
              <w:rPr>
                <w:sz w:val="18"/>
                <w:szCs w:val="18"/>
                <w:vertAlign w:val="superscript"/>
                <w:lang w:val="de-DE"/>
              </w:rPr>
              <w:t>e</w:t>
            </w:r>
            <w:r w:rsidRPr="003A1FDE">
              <w:rPr>
                <w:sz w:val="18"/>
                <w:szCs w:val="18"/>
                <w:lang w:val="de-DE"/>
              </w:rPr>
              <w:t xml:space="preserve"> </w:t>
            </w:r>
            <w:r>
              <w:rPr>
                <w:sz w:val="18"/>
                <w:szCs w:val="18"/>
                <w:lang w:val="de-DE"/>
              </w:rPr>
              <w:t xml:space="preserve">Für eine Verschlechterung begünstigt eine </w:t>
            </w:r>
            <w:proofErr w:type="spellStart"/>
            <w:r w:rsidRPr="003A1FDE">
              <w:rPr>
                <w:i/>
                <w:iCs/>
                <w:sz w:val="18"/>
                <w:szCs w:val="18"/>
                <w:lang w:val="de-DE"/>
              </w:rPr>
              <w:t>odds</w:t>
            </w:r>
            <w:proofErr w:type="spellEnd"/>
            <w:r w:rsidRPr="003A1FDE">
              <w:rPr>
                <w:i/>
                <w:iCs/>
                <w:sz w:val="18"/>
                <w:szCs w:val="18"/>
                <w:lang w:val="de-DE"/>
              </w:rPr>
              <w:t xml:space="preserve"> </w:t>
            </w:r>
            <w:proofErr w:type="spellStart"/>
            <w:r>
              <w:rPr>
                <w:i/>
                <w:iCs/>
                <w:sz w:val="18"/>
                <w:szCs w:val="18"/>
                <w:lang w:val="de-DE"/>
              </w:rPr>
              <w:t>r</w:t>
            </w:r>
            <w:r w:rsidRPr="003A1FDE">
              <w:rPr>
                <w:i/>
                <w:iCs/>
                <w:sz w:val="18"/>
                <w:szCs w:val="18"/>
                <w:lang w:val="de-DE"/>
              </w:rPr>
              <w:t>atio</w:t>
            </w:r>
            <w:proofErr w:type="spellEnd"/>
            <w:r w:rsidRPr="003A1FDE">
              <w:rPr>
                <w:sz w:val="18"/>
                <w:szCs w:val="18"/>
                <w:lang w:val="de-DE"/>
              </w:rPr>
              <w:t xml:space="preserve"> &lt; 1 </w:t>
            </w:r>
            <w:proofErr w:type="spellStart"/>
            <w:r>
              <w:rPr>
                <w:sz w:val="18"/>
                <w:szCs w:val="18"/>
                <w:lang w:val="de-DE"/>
              </w:rPr>
              <w:t>D</w:t>
            </w:r>
            <w:r w:rsidRPr="003A1FDE">
              <w:rPr>
                <w:sz w:val="18"/>
                <w:szCs w:val="18"/>
                <w:lang w:val="de-DE"/>
              </w:rPr>
              <w:t>apagliflozin</w:t>
            </w:r>
            <w:proofErr w:type="spellEnd"/>
            <w:r w:rsidRPr="003A1FDE">
              <w:rPr>
                <w:sz w:val="18"/>
                <w:szCs w:val="18"/>
                <w:lang w:val="de-DE"/>
              </w:rPr>
              <w:t xml:space="preserve"> 10</w:t>
            </w:r>
            <w:r w:rsidR="00260016">
              <w:rPr>
                <w:sz w:val="18"/>
                <w:szCs w:val="18"/>
                <w:lang w:val="de-DE"/>
              </w:rPr>
              <w:t> </w:t>
            </w:r>
            <w:r w:rsidRPr="003A1FDE">
              <w:rPr>
                <w:sz w:val="18"/>
                <w:szCs w:val="18"/>
                <w:lang w:val="de-DE"/>
              </w:rPr>
              <w:t>mg.</w:t>
            </w:r>
          </w:p>
          <w:p w14:paraId="4A71DF7A" w14:textId="77777777" w:rsidR="002A3864" w:rsidRPr="003A1FDE" w:rsidRDefault="002A3864" w:rsidP="00D8530D">
            <w:pPr>
              <w:pStyle w:val="TableCenter"/>
              <w:jc w:val="left"/>
              <w:rPr>
                <w:sz w:val="18"/>
                <w:szCs w:val="18"/>
                <w:lang w:val="de-DE"/>
              </w:rPr>
            </w:pPr>
            <w:r w:rsidRPr="003A1FDE">
              <w:rPr>
                <w:sz w:val="18"/>
                <w:szCs w:val="18"/>
                <w:vertAlign w:val="superscript"/>
                <w:lang w:val="de-DE"/>
              </w:rPr>
              <w:t>f</w:t>
            </w:r>
            <w:r w:rsidRPr="003A1FDE">
              <w:rPr>
                <w:sz w:val="18"/>
                <w:szCs w:val="18"/>
                <w:lang w:val="de-DE"/>
              </w:rPr>
              <w:t xml:space="preserve"> p</w:t>
            </w:r>
            <w:r>
              <w:rPr>
                <w:sz w:val="18"/>
                <w:szCs w:val="18"/>
                <w:lang w:val="de-DE"/>
              </w:rPr>
              <w:noBreakHyphen/>
              <w:t>Werte sind</w:t>
            </w:r>
            <w:r w:rsidRPr="003A1FDE">
              <w:rPr>
                <w:sz w:val="18"/>
                <w:szCs w:val="18"/>
                <w:lang w:val="de-DE"/>
              </w:rPr>
              <w:t xml:space="preserve"> nominal.</w:t>
            </w:r>
          </w:p>
        </w:tc>
      </w:tr>
    </w:tbl>
    <w:p w14:paraId="7C6D910F" w14:textId="77777777" w:rsidR="002A3864" w:rsidRDefault="002A3864" w:rsidP="002A3864">
      <w:pPr>
        <w:spacing w:line="240" w:lineRule="auto"/>
        <w:rPr>
          <w:u w:val="double"/>
        </w:rPr>
      </w:pPr>
    </w:p>
    <w:p w14:paraId="1262F80B" w14:textId="77777777" w:rsidR="002A3864" w:rsidRPr="002170FC" w:rsidRDefault="002A3864" w:rsidP="002A3864">
      <w:pPr>
        <w:spacing w:line="240" w:lineRule="auto"/>
        <w:rPr>
          <w:i/>
          <w:iCs/>
        </w:rPr>
      </w:pPr>
      <w:r w:rsidRPr="002170FC">
        <w:rPr>
          <w:i/>
          <w:iCs/>
        </w:rPr>
        <w:t>Nephropathie</w:t>
      </w:r>
    </w:p>
    <w:p w14:paraId="79D280C1" w14:textId="77777777" w:rsidR="002A3864" w:rsidRPr="003A1FDE" w:rsidRDefault="002A3864" w:rsidP="002A3864">
      <w:pPr>
        <w:spacing w:line="240" w:lineRule="auto"/>
      </w:pPr>
      <w:r w:rsidRPr="003A1FDE">
        <w:t xml:space="preserve">Es gab wenige Ereignisse bezogen auf den </w:t>
      </w:r>
      <w:r w:rsidR="003B545E" w:rsidRPr="003A1FDE">
        <w:t xml:space="preserve">zusammengesetzten </w:t>
      </w:r>
      <w:r w:rsidRPr="003A1FDE">
        <w:t xml:space="preserve">renalen Endpunkt (bestätigte anhaltende ≥ 50 % </w:t>
      </w:r>
      <w:proofErr w:type="spellStart"/>
      <w:r w:rsidRPr="003A1FDE">
        <w:t>eGFR</w:t>
      </w:r>
      <w:proofErr w:type="spellEnd"/>
      <w:r w:rsidRPr="003A1FDE">
        <w:noBreakHyphen/>
        <w:t>Abnahme, ES</w:t>
      </w:r>
      <w:r w:rsidR="004F412C">
        <w:t>K</w:t>
      </w:r>
      <w:r w:rsidRPr="003A1FDE">
        <w:t xml:space="preserve">D oder renaler Tod); die Inzidenz betrug 1,2 % in der </w:t>
      </w:r>
      <w:proofErr w:type="spellStart"/>
      <w:r w:rsidRPr="003A1FDE">
        <w:t>Dapagliflozin</w:t>
      </w:r>
      <w:proofErr w:type="spellEnd"/>
      <w:r w:rsidRPr="003A1FDE">
        <w:noBreakHyphen/>
        <w:t xml:space="preserve">Gruppe und 1,6 % </w:t>
      </w:r>
      <w:proofErr w:type="gramStart"/>
      <w:r w:rsidRPr="003A1FDE">
        <w:t>in der Placebo</w:t>
      </w:r>
      <w:proofErr w:type="gramEnd"/>
      <w:r w:rsidRPr="003A1FDE">
        <w:noBreakHyphen/>
        <w:t>Gruppe.</w:t>
      </w:r>
    </w:p>
    <w:p w14:paraId="1BA26640" w14:textId="77777777" w:rsidR="002A3864" w:rsidRPr="00663A8E" w:rsidRDefault="002A3864" w:rsidP="00E462C7">
      <w:pPr>
        <w:spacing w:line="240" w:lineRule="auto"/>
      </w:pPr>
    </w:p>
    <w:p w14:paraId="76A813CE" w14:textId="34CBD57F" w:rsidR="00663A8E" w:rsidRPr="000C1ACD" w:rsidRDefault="00663A8E" w:rsidP="00663A8E">
      <w:pPr>
        <w:spacing w:line="240" w:lineRule="auto"/>
        <w:rPr>
          <w:i/>
          <w:iCs/>
          <w:u w:val="single"/>
        </w:rPr>
      </w:pPr>
      <w:r w:rsidRPr="000C1ACD">
        <w:rPr>
          <w:i/>
          <w:iCs/>
          <w:u w:val="single"/>
        </w:rPr>
        <w:t>DELIVER</w:t>
      </w:r>
      <w:r w:rsidR="00966225" w:rsidRPr="000C1ACD">
        <w:rPr>
          <w:i/>
          <w:iCs/>
          <w:u w:val="single"/>
        </w:rPr>
        <w:noBreakHyphen/>
      </w:r>
      <w:r w:rsidRPr="000C1ACD">
        <w:rPr>
          <w:i/>
          <w:iCs/>
          <w:u w:val="single"/>
        </w:rPr>
        <w:t>Studie: Herzinsuffizienz mit linksventrikulärer Ejektionsfraktion &gt;</w:t>
      </w:r>
      <w:r w:rsidR="00F84C71" w:rsidRPr="000C1ACD">
        <w:rPr>
          <w:i/>
          <w:iCs/>
          <w:u w:val="single"/>
        </w:rPr>
        <w:t> </w:t>
      </w:r>
      <w:r w:rsidRPr="000C1ACD">
        <w:rPr>
          <w:i/>
          <w:iCs/>
          <w:u w:val="single"/>
        </w:rPr>
        <w:t>40</w:t>
      </w:r>
      <w:r w:rsidR="00F84C71" w:rsidRPr="000C1ACD">
        <w:rPr>
          <w:i/>
          <w:iCs/>
          <w:u w:val="single"/>
        </w:rPr>
        <w:t> </w:t>
      </w:r>
      <w:r w:rsidRPr="000C1ACD">
        <w:rPr>
          <w:i/>
          <w:iCs/>
          <w:u w:val="single"/>
        </w:rPr>
        <w:t>%</w:t>
      </w:r>
    </w:p>
    <w:p w14:paraId="290CB123" w14:textId="3265E851" w:rsidR="00663A8E" w:rsidRPr="00663A8E" w:rsidRDefault="006C3C8F" w:rsidP="00663A8E">
      <w:pPr>
        <w:spacing w:line="240" w:lineRule="auto"/>
      </w:pPr>
      <w:proofErr w:type="spellStart"/>
      <w:r w:rsidRPr="001B7328">
        <w:rPr>
          <w:rStyle w:val="BMSSuperscript"/>
          <w:i/>
          <w:iCs/>
          <w:sz w:val="22"/>
          <w:vertAlign w:val="baseline"/>
        </w:rPr>
        <w:t>Dapagliflozin</w:t>
      </w:r>
      <w:proofErr w:type="spellEnd"/>
      <w:r w:rsidRPr="001B7328">
        <w:rPr>
          <w:rStyle w:val="BMSSuperscript"/>
          <w:i/>
          <w:iCs/>
          <w:sz w:val="22"/>
          <w:vertAlign w:val="baseline"/>
        </w:rPr>
        <w:t xml:space="preserve"> Evaluation to </w:t>
      </w:r>
      <w:proofErr w:type="spellStart"/>
      <w:r w:rsidRPr="001B7328">
        <w:rPr>
          <w:rStyle w:val="BMSSuperscript"/>
          <w:i/>
          <w:iCs/>
          <w:sz w:val="22"/>
          <w:vertAlign w:val="baseline"/>
        </w:rPr>
        <w:t>Improve</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the</w:t>
      </w:r>
      <w:proofErr w:type="spellEnd"/>
      <w:r w:rsidRPr="001B7328">
        <w:rPr>
          <w:rStyle w:val="BMSSuperscript"/>
          <w:i/>
          <w:iCs/>
          <w:sz w:val="22"/>
          <w:vertAlign w:val="baseline"/>
        </w:rPr>
        <w:t xml:space="preserve"> LIVEs </w:t>
      </w:r>
      <w:proofErr w:type="spellStart"/>
      <w:r w:rsidRPr="001B7328">
        <w:rPr>
          <w:rStyle w:val="BMSSuperscript"/>
          <w:i/>
          <w:iCs/>
          <w:sz w:val="22"/>
          <w:vertAlign w:val="baseline"/>
        </w:rPr>
        <w:t>of</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Patients</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with</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PReserved</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Ejection</w:t>
      </w:r>
      <w:proofErr w:type="spellEnd"/>
      <w:r w:rsidRPr="001B7328">
        <w:rPr>
          <w:rStyle w:val="BMSSuperscript"/>
          <w:i/>
          <w:iCs/>
          <w:sz w:val="22"/>
          <w:vertAlign w:val="baseline"/>
        </w:rPr>
        <w:t xml:space="preserve"> </w:t>
      </w:r>
      <w:proofErr w:type="spellStart"/>
      <w:r w:rsidRPr="001B7328">
        <w:rPr>
          <w:rStyle w:val="BMSSuperscript"/>
          <w:i/>
          <w:iCs/>
          <w:sz w:val="22"/>
          <w:vertAlign w:val="baseline"/>
        </w:rPr>
        <w:t>Fraction</w:t>
      </w:r>
      <w:proofErr w:type="spellEnd"/>
      <w:r w:rsidRPr="001B7328">
        <w:rPr>
          <w:rStyle w:val="BMSSuperscript"/>
          <w:i/>
          <w:iCs/>
          <w:sz w:val="22"/>
          <w:vertAlign w:val="baseline"/>
        </w:rPr>
        <w:t xml:space="preserve"> Heart </w:t>
      </w:r>
      <w:proofErr w:type="spellStart"/>
      <w:r w:rsidRPr="001B7328">
        <w:rPr>
          <w:rStyle w:val="BMSSuperscript"/>
          <w:i/>
          <w:iCs/>
          <w:sz w:val="22"/>
          <w:vertAlign w:val="baseline"/>
        </w:rPr>
        <w:t>Failure</w:t>
      </w:r>
      <w:proofErr w:type="spellEnd"/>
      <w:r w:rsidRPr="00736523">
        <w:rPr>
          <w:rStyle w:val="BMSSuperscript"/>
          <w:sz w:val="22"/>
          <w:vertAlign w:val="baseline"/>
        </w:rPr>
        <w:t xml:space="preserve"> (DELIVER) </w:t>
      </w:r>
      <w:r w:rsidR="00663A8E" w:rsidRPr="00663A8E">
        <w:t xml:space="preserve">war eine internationale, multizentrische, randomisierte, doppelblinde, </w:t>
      </w:r>
      <w:r w:rsidR="000669CE" w:rsidRPr="001367AE">
        <w:t>Placebo</w:t>
      </w:r>
      <w:r w:rsidR="000669CE" w:rsidRPr="001367AE">
        <w:noBreakHyphen/>
        <w:t xml:space="preserve">kontrollierte </w:t>
      </w:r>
      <w:r w:rsidR="00663A8E" w:rsidRPr="00663A8E">
        <w:t xml:space="preserve">Studie </w:t>
      </w:r>
      <w:r w:rsidR="007F0AAF">
        <w:t>an</w:t>
      </w:r>
      <w:r w:rsidR="00663A8E" w:rsidRPr="00663A8E">
        <w:t xml:space="preserve"> Patienten im Alter von ≥</w:t>
      </w:r>
      <w:r w:rsidR="00D84E3B">
        <w:t> </w:t>
      </w:r>
      <w:r w:rsidR="00663A8E" w:rsidRPr="00663A8E">
        <w:t>40</w:t>
      </w:r>
      <w:r w:rsidR="00D84E3B">
        <w:t> </w:t>
      </w:r>
      <w:r w:rsidR="00663A8E" w:rsidRPr="00663A8E">
        <w:t xml:space="preserve">Jahren mit Herzinsuffizienz </w:t>
      </w:r>
      <w:r w:rsidR="00663A8E" w:rsidRPr="00663A8E">
        <w:lastRenderedPageBreak/>
        <w:t>(NYHA</w:t>
      </w:r>
      <w:r w:rsidR="00A67BBC">
        <w:noBreakHyphen/>
      </w:r>
      <w:r w:rsidR="00663A8E" w:rsidRPr="00663A8E">
        <w:t>Klasse II-IV)</w:t>
      </w:r>
      <w:r w:rsidR="005E42F1">
        <w:t xml:space="preserve"> mit</w:t>
      </w:r>
      <w:r w:rsidR="00663A8E" w:rsidRPr="00663A8E">
        <w:t xml:space="preserve"> LVEF &gt;</w:t>
      </w:r>
      <w:r w:rsidR="005E42F1">
        <w:t> </w:t>
      </w:r>
      <w:r w:rsidR="00663A8E" w:rsidRPr="00663A8E">
        <w:t>40</w:t>
      </w:r>
      <w:r w:rsidR="005E42F1">
        <w:t> </w:t>
      </w:r>
      <w:r w:rsidR="00663A8E" w:rsidRPr="00663A8E">
        <w:t xml:space="preserve">% und Anzeichen einer strukturellen Herzerkrankung, um </w:t>
      </w:r>
      <w:r w:rsidR="007F0AAF" w:rsidRPr="007F0AAF">
        <w:t xml:space="preserve">den Effekt </w:t>
      </w:r>
      <w:r w:rsidR="00663A8E" w:rsidRPr="00663A8E">
        <w:t xml:space="preserve">von </w:t>
      </w:r>
      <w:proofErr w:type="spellStart"/>
      <w:r w:rsidR="00663A8E" w:rsidRPr="00663A8E">
        <w:t>Dapagliflozin</w:t>
      </w:r>
      <w:proofErr w:type="spellEnd"/>
      <w:r w:rsidR="00663A8E" w:rsidRPr="00663A8E">
        <w:t xml:space="preserve"> auf die </w:t>
      </w:r>
      <w:r w:rsidR="008A7E40">
        <w:t>Häufigkeit</w:t>
      </w:r>
      <w:r w:rsidR="00663A8E" w:rsidRPr="00663A8E">
        <w:t xml:space="preserve"> von kardiovaskulärem Tod und </w:t>
      </w:r>
      <w:r w:rsidR="00C3642C" w:rsidRPr="003A1FDE">
        <w:t xml:space="preserve">Verschlechterung der Herzinsuffizienz </w:t>
      </w:r>
      <w:r w:rsidR="00257EB6">
        <w:t>gegenüber</w:t>
      </w:r>
      <w:r w:rsidR="00257EB6" w:rsidRPr="00663A8E">
        <w:t xml:space="preserve"> Placebo </w:t>
      </w:r>
      <w:r w:rsidR="00663A8E" w:rsidRPr="00663A8E">
        <w:t>zu bestimmen.</w:t>
      </w:r>
    </w:p>
    <w:p w14:paraId="66F44362" w14:textId="77777777" w:rsidR="00663A8E" w:rsidRPr="00663A8E" w:rsidRDefault="00663A8E" w:rsidP="00663A8E">
      <w:pPr>
        <w:spacing w:line="240" w:lineRule="auto"/>
      </w:pPr>
    </w:p>
    <w:p w14:paraId="43CA053B" w14:textId="24396880" w:rsidR="00663A8E" w:rsidRPr="00663A8E" w:rsidRDefault="00663A8E" w:rsidP="00663A8E">
      <w:pPr>
        <w:spacing w:line="240" w:lineRule="auto"/>
      </w:pPr>
      <w:r w:rsidRPr="00663A8E">
        <w:t xml:space="preserve">Von </w:t>
      </w:r>
      <w:r w:rsidR="00400000">
        <w:t xml:space="preserve">den </w:t>
      </w:r>
      <w:r w:rsidRPr="00663A8E">
        <w:t>6263</w:t>
      </w:r>
      <w:r w:rsidR="00400000">
        <w:t> </w:t>
      </w:r>
      <w:r w:rsidRPr="00663A8E">
        <w:t xml:space="preserve">Patienten wurden 3131 auf </w:t>
      </w:r>
      <w:proofErr w:type="spellStart"/>
      <w:r w:rsidRPr="00663A8E">
        <w:t>Dapagliflozin</w:t>
      </w:r>
      <w:proofErr w:type="spellEnd"/>
      <w:r w:rsidRPr="00663A8E">
        <w:t xml:space="preserve"> 10</w:t>
      </w:r>
      <w:r w:rsidR="00400000">
        <w:t> </w:t>
      </w:r>
      <w:r w:rsidRPr="00663A8E">
        <w:t>mg und 3132 auf Placebo randomisiert und über einen medianen Zeitraum von 28</w:t>
      </w:r>
      <w:r w:rsidR="00400000">
        <w:t> </w:t>
      </w:r>
      <w:r w:rsidRPr="00663A8E">
        <w:t>Monaten beobachtet. Die Studie umfasste 654 (10</w:t>
      </w:r>
      <w:r w:rsidR="00EB701C">
        <w:t> </w:t>
      </w:r>
      <w:r w:rsidRPr="00663A8E">
        <w:t xml:space="preserve">%) Patienten mit </w:t>
      </w:r>
      <w:r w:rsidRPr="00805C94">
        <w:t>subakuter Herzinsuffizienz</w:t>
      </w:r>
      <w:r w:rsidRPr="00663A8E">
        <w:t xml:space="preserve"> (</w:t>
      </w:r>
      <w:r w:rsidRPr="00805C94">
        <w:t>definiert als randomisiert während eine</w:t>
      </w:r>
      <w:r w:rsidR="00FA31D6" w:rsidRPr="00805C94">
        <w:t>r Hospitalisierung</w:t>
      </w:r>
      <w:r w:rsidR="00945A49" w:rsidRPr="00805C94">
        <w:t xml:space="preserve"> </w:t>
      </w:r>
      <w:r w:rsidR="00B70C9F" w:rsidRPr="00805C94">
        <w:t xml:space="preserve">aufgrund </w:t>
      </w:r>
      <w:r w:rsidR="007A5DA1">
        <w:t>von</w:t>
      </w:r>
      <w:r w:rsidRPr="00805C94">
        <w:t xml:space="preserve"> Herzinsuffizienz oder innerhalb von 30</w:t>
      </w:r>
      <w:r w:rsidR="00276FC1" w:rsidRPr="00805C94">
        <w:t> </w:t>
      </w:r>
      <w:r w:rsidRPr="00805C94">
        <w:t>Tagen nach der Entlassung</w:t>
      </w:r>
      <w:r w:rsidRPr="00663A8E">
        <w:t xml:space="preserve">). Das </w:t>
      </w:r>
      <w:r w:rsidR="00666B87">
        <w:t>mittlere Alter</w:t>
      </w:r>
      <w:r w:rsidRPr="00663A8E">
        <w:t xml:space="preserve"> der Studienpopulation betrug 72</w:t>
      </w:r>
      <w:r w:rsidR="00666B87">
        <w:t> </w:t>
      </w:r>
      <w:r w:rsidRPr="00663A8E">
        <w:t>Jahre und 56</w:t>
      </w:r>
      <w:r w:rsidR="005A0033">
        <w:t> </w:t>
      </w:r>
      <w:r w:rsidRPr="00663A8E">
        <w:t>% waren männlich.</w:t>
      </w:r>
    </w:p>
    <w:p w14:paraId="38378139" w14:textId="77777777" w:rsidR="00663A8E" w:rsidRPr="00663A8E" w:rsidRDefault="00663A8E" w:rsidP="00663A8E">
      <w:pPr>
        <w:spacing w:line="240" w:lineRule="auto"/>
      </w:pPr>
    </w:p>
    <w:p w14:paraId="44654AEA" w14:textId="7ECE320E" w:rsidR="00663A8E" w:rsidRPr="00663A8E" w:rsidRDefault="00FE1472" w:rsidP="00663A8E">
      <w:pPr>
        <w:spacing w:line="240" w:lineRule="auto"/>
      </w:pPr>
      <w:r>
        <w:t>Zum Ausgangswert</w:t>
      </w:r>
      <w:r w:rsidR="00663A8E" w:rsidRPr="00663A8E">
        <w:t xml:space="preserve"> </w:t>
      </w:r>
      <w:r w:rsidR="009F0F8A">
        <w:t>waren</w:t>
      </w:r>
      <w:r w:rsidR="00663A8E" w:rsidRPr="00663A8E">
        <w:t xml:space="preserve"> 75</w:t>
      </w:r>
      <w:r w:rsidR="009F0F8A">
        <w:t> </w:t>
      </w:r>
      <w:r w:rsidR="00663A8E" w:rsidRPr="00663A8E">
        <w:t>% der Patienten als NYHA</w:t>
      </w:r>
      <w:r w:rsidR="009F0F8A">
        <w:noBreakHyphen/>
      </w:r>
      <w:r w:rsidR="00663A8E" w:rsidRPr="00663A8E">
        <w:t>Klasse II</w:t>
      </w:r>
      <w:r w:rsidR="009F0F8A">
        <w:t xml:space="preserve"> klassifiziert</w:t>
      </w:r>
      <w:r w:rsidR="00663A8E" w:rsidRPr="00663A8E">
        <w:t>, 24</w:t>
      </w:r>
      <w:r w:rsidR="009F0F8A">
        <w:t> </w:t>
      </w:r>
      <w:r w:rsidR="00663A8E" w:rsidRPr="00663A8E">
        <w:t>% als Klasse III und 0,3</w:t>
      </w:r>
      <w:r w:rsidR="00B92087">
        <w:t> </w:t>
      </w:r>
      <w:r w:rsidR="00663A8E" w:rsidRPr="00663A8E">
        <w:t>% als Klasse IV. Die mediane LVEF betrug 54</w:t>
      </w:r>
      <w:r w:rsidR="007235A4">
        <w:t> </w:t>
      </w:r>
      <w:r w:rsidR="00663A8E" w:rsidRPr="00663A8E">
        <w:t>%, 34</w:t>
      </w:r>
      <w:r w:rsidR="007235A4">
        <w:t> </w:t>
      </w:r>
      <w:r w:rsidR="00663A8E" w:rsidRPr="00663A8E">
        <w:t>% der Patienten hatten eine LVEF ≤</w:t>
      </w:r>
      <w:r w:rsidR="00807074">
        <w:t> </w:t>
      </w:r>
      <w:r w:rsidR="00663A8E" w:rsidRPr="00663A8E">
        <w:t>49</w:t>
      </w:r>
      <w:r w:rsidR="00807074">
        <w:t> </w:t>
      </w:r>
      <w:r w:rsidR="00663A8E" w:rsidRPr="00663A8E">
        <w:t>%, 36</w:t>
      </w:r>
      <w:r w:rsidR="00807074">
        <w:t> </w:t>
      </w:r>
      <w:r w:rsidR="00663A8E" w:rsidRPr="00663A8E">
        <w:t>% hatten eine LVEF von 50</w:t>
      </w:r>
      <w:r w:rsidR="007F6D9B">
        <w:t>-</w:t>
      </w:r>
      <w:r w:rsidR="00663A8E" w:rsidRPr="00663A8E">
        <w:t>59</w:t>
      </w:r>
      <w:r w:rsidR="00807074">
        <w:t> </w:t>
      </w:r>
      <w:r w:rsidR="00663A8E" w:rsidRPr="00663A8E">
        <w:t>% und 30</w:t>
      </w:r>
      <w:r w:rsidR="00A82AA9">
        <w:t> </w:t>
      </w:r>
      <w:r w:rsidR="00663A8E" w:rsidRPr="00663A8E">
        <w:t>% hatten eine LVEF ≥</w:t>
      </w:r>
      <w:r w:rsidR="00A82AA9">
        <w:t> </w:t>
      </w:r>
      <w:r w:rsidR="00663A8E" w:rsidRPr="00663A8E">
        <w:t>60</w:t>
      </w:r>
      <w:r w:rsidR="00A82AA9">
        <w:t> </w:t>
      </w:r>
      <w:r w:rsidR="00663A8E" w:rsidRPr="00663A8E">
        <w:t>%. In jeder Behandlungsgruppe hatten 45</w:t>
      </w:r>
      <w:r w:rsidR="005235C6">
        <w:t> </w:t>
      </w:r>
      <w:r w:rsidR="00663A8E" w:rsidRPr="00663A8E">
        <w:t xml:space="preserve">% </w:t>
      </w:r>
      <w:r w:rsidR="00485B52">
        <w:t xml:space="preserve">einen </w:t>
      </w:r>
      <w:r w:rsidR="00485B52" w:rsidRPr="003A1FDE">
        <w:t>Typ</w:t>
      </w:r>
      <w:r w:rsidR="00485B52" w:rsidRPr="003A1FDE">
        <w:noBreakHyphen/>
        <w:t>2</w:t>
      </w:r>
      <w:r w:rsidR="00485B52" w:rsidRPr="003A1FDE">
        <w:noBreakHyphen/>
        <w:t xml:space="preserve">Diabetes mellitus </w:t>
      </w:r>
      <w:r w:rsidR="00485B52">
        <w:t>in der</w:t>
      </w:r>
      <w:r w:rsidR="00663A8E" w:rsidRPr="00663A8E">
        <w:t xml:space="preserve"> Vorgeschichte</w:t>
      </w:r>
      <w:r w:rsidR="00485B52">
        <w:t>.</w:t>
      </w:r>
      <w:r w:rsidR="00663A8E" w:rsidRPr="00663A8E">
        <w:t xml:space="preserve"> Die </w:t>
      </w:r>
      <w:r w:rsidR="00E90996">
        <w:t>Therapie zu Studienbeginn</w:t>
      </w:r>
      <w:r w:rsidR="00663A8E" w:rsidRPr="00663A8E">
        <w:t xml:space="preserve"> umfasste </w:t>
      </w:r>
      <w:r w:rsidR="006B5158" w:rsidRPr="003A1FDE">
        <w:t>ACE</w:t>
      </w:r>
      <w:r w:rsidR="006B5158" w:rsidRPr="003A1FDE">
        <w:noBreakHyphen/>
        <w:t>I</w:t>
      </w:r>
      <w:r w:rsidR="00663A8E" w:rsidRPr="00663A8E">
        <w:t>/ARB/ARNI (77</w:t>
      </w:r>
      <w:r w:rsidR="00A4297E">
        <w:t> </w:t>
      </w:r>
      <w:r w:rsidR="00663A8E" w:rsidRPr="00663A8E">
        <w:t>%), Betablocker (83</w:t>
      </w:r>
      <w:r w:rsidR="00C25F1A">
        <w:t> </w:t>
      </w:r>
      <w:r w:rsidR="00663A8E" w:rsidRPr="00663A8E">
        <w:t>%), Diuretika (98</w:t>
      </w:r>
      <w:r w:rsidR="00F741C9">
        <w:t> </w:t>
      </w:r>
      <w:r w:rsidR="00663A8E" w:rsidRPr="00663A8E">
        <w:t>%) und MRA (43</w:t>
      </w:r>
      <w:r w:rsidR="00F741C9">
        <w:t> </w:t>
      </w:r>
      <w:r w:rsidR="00663A8E" w:rsidRPr="00663A8E">
        <w:t>%).</w:t>
      </w:r>
    </w:p>
    <w:p w14:paraId="7CF7B95D" w14:textId="77777777" w:rsidR="00663A8E" w:rsidRPr="00663A8E" w:rsidRDefault="00663A8E" w:rsidP="00663A8E">
      <w:pPr>
        <w:spacing w:line="240" w:lineRule="auto"/>
      </w:pPr>
    </w:p>
    <w:p w14:paraId="468F1421" w14:textId="6A2BB766" w:rsidR="00663A8E" w:rsidRPr="00663A8E" w:rsidRDefault="00663A8E" w:rsidP="00663A8E">
      <w:pPr>
        <w:spacing w:line="240" w:lineRule="auto"/>
      </w:pPr>
      <w:r w:rsidRPr="00663A8E">
        <w:t xml:space="preserve">Die mittlere </w:t>
      </w:r>
      <w:proofErr w:type="spellStart"/>
      <w:r w:rsidRPr="00663A8E">
        <w:t>eGFR</w:t>
      </w:r>
      <w:proofErr w:type="spellEnd"/>
      <w:r w:rsidRPr="00663A8E">
        <w:t xml:space="preserve"> betrug 61</w:t>
      </w:r>
      <w:r w:rsidR="00C01267">
        <w:t> </w:t>
      </w:r>
      <w:r w:rsidRPr="00663A8E">
        <w:t>ml/min/1,73</w:t>
      </w:r>
      <w:r w:rsidR="00701DC2">
        <w:t> </w:t>
      </w:r>
      <w:r w:rsidRPr="00663A8E">
        <w:t>m</w:t>
      </w:r>
      <w:r w:rsidRPr="00C01267">
        <w:rPr>
          <w:vertAlign w:val="superscript"/>
        </w:rPr>
        <w:t>2</w:t>
      </w:r>
      <w:r w:rsidRPr="00663A8E">
        <w:t>, 49</w:t>
      </w:r>
      <w:r w:rsidR="007242C4">
        <w:t> </w:t>
      </w:r>
      <w:r w:rsidRPr="00663A8E">
        <w:t xml:space="preserve">% der Patienten hatten eine </w:t>
      </w:r>
      <w:proofErr w:type="spellStart"/>
      <w:r w:rsidRPr="00663A8E">
        <w:t>eGFR</w:t>
      </w:r>
      <w:proofErr w:type="spellEnd"/>
      <w:r w:rsidRPr="00663A8E">
        <w:t xml:space="preserve"> &lt;</w:t>
      </w:r>
      <w:r w:rsidR="007242C4">
        <w:t> </w:t>
      </w:r>
      <w:r w:rsidRPr="00663A8E">
        <w:t>60</w:t>
      </w:r>
      <w:r w:rsidR="007242C4">
        <w:t> </w:t>
      </w:r>
      <w:r w:rsidRPr="00663A8E">
        <w:t>ml/min/1,73</w:t>
      </w:r>
      <w:r w:rsidR="007242C4">
        <w:t> </w:t>
      </w:r>
      <w:r w:rsidRPr="00663A8E">
        <w:t>m</w:t>
      </w:r>
      <w:r w:rsidRPr="00200426">
        <w:rPr>
          <w:vertAlign w:val="superscript"/>
        </w:rPr>
        <w:t>2</w:t>
      </w:r>
      <w:r w:rsidRPr="00663A8E">
        <w:t>, 23</w:t>
      </w:r>
      <w:r w:rsidR="00200426">
        <w:t> </w:t>
      </w:r>
      <w:r w:rsidRPr="00663A8E">
        <w:t xml:space="preserve">% hatten eine </w:t>
      </w:r>
      <w:proofErr w:type="spellStart"/>
      <w:r w:rsidRPr="00663A8E">
        <w:t>eGFR</w:t>
      </w:r>
      <w:proofErr w:type="spellEnd"/>
      <w:r w:rsidRPr="00663A8E">
        <w:t xml:space="preserve"> &lt;</w:t>
      </w:r>
      <w:r w:rsidR="00200426">
        <w:t> </w:t>
      </w:r>
      <w:r w:rsidRPr="00663A8E">
        <w:t>45</w:t>
      </w:r>
      <w:r w:rsidR="00200426">
        <w:t> </w:t>
      </w:r>
      <w:r w:rsidRPr="00663A8E">
        <w:t>ml/min/1,73</w:t>
      </w:r>
      <w:r w:rsidR="00200426">
        <w:t> </w:t>
      </w:r>
      <w:r w:rsidRPr="00663A8E">
        <w:t>m</w:t>
      </w:r>
      <w:r w:rsidRPr="00200426">
        <w:rPr>
          <w:vertAlign w:val="superscript"/>
        </w:rPr>
        <w:t>2</w:t>
      </w:r>
      <w:r w:rsidRPr="00663A8E">
        <w:t xml:space="preserve"> und 3</w:t>
      </w:r>
      <w:r w:rsidR="00200426">
        <w:t> </w:t>
      </w:r>
      <w:r w:rsidRPr="00663A8E">
        <w:t xml:space="preserve">% hatten eine </w:t>
      </w:r>
      <w:proofErr w:type="spellStart"/>
      <w:r w:rsidRPr="00663A8E">
        <w:t>eGFR</w:t>
      </w:r>
      <w:proofErr w:type="spellEnd"/>
      <w:r w:rsidRPr="00663A8E">
        <w:t xml:space="preserve"> &lt;</w:t>
      </w:r>
      <w:r w:rsidR="00200426">
        <w:t> </w:t>
      </w:r>
      <w:r w:rsidRPr="00663A8E">
        <w:t>30</w:t>
      </w:r>
      <w:r w:rsidR="00200426">
        <w:t> </w:t>
      </w:r>
      <w:r w:rsidRPr="00663A8E">
        <w:t>ml/min/1,73</w:t>
      </w:r>
      <w:r w:rsidR="00200426">
        <w:t> </w:t>
      </w:r>
      <w:r w:rsidRPr="00663A8E">
        <w:t>m</w:t>
      </w:r>
      <w:r w:rsidRPr="00200426">
        <w:rPr>
          <w:vertAlign w:val="superscript"/>
        </w:rPr>
        <w:t>2</w:t>
      </w:r>
      <w:r w:rsidRPr="00663A8E">
        <w:t>.</w:t>
      </w:r>
    </w:p>
    <w:p w14:paraId="7A040CD4" w14:textId="48DD2982" w:rsidR="00663A8E" w:rsidRPr="00663A8E" w:rsidRDefault="00663A8E" w:rsidP="00663A8E">
      <w:pPr>
        <w:spacing w:line="240" w:lineRule="auto"/>
      </w:pPr>
    </w:p>
    <w:p w14:paraId="7E9702D0" w14:textId="4323D0BA" w:rsidR="00AA7874" w:rsidRDefault="00663A8E" w:rsidP="00663A8E">
      <w:pPr>
        <w:spacing w:line="240" w:lineRule="auto"/>
      </w:pPr>
      <w:proofErr w:type="spellStart"/>
      <w:r w:rsidRPr="00663A8E">
        <w:t>Dapagliflozin</w:t>
      </w:r>
      <w:proofErr w:type="spellEnd"/>
      <w:r w:rsidRPr="00663A8E">
        <w:t xml:space="preserve"> war Placebo</w:t>
      </w:r>
      <w:r w:rsidR="00D332D7">
        <w:t xml:space="preserve"> überlegen</w:t>
      </w:r>
      <w:r w:rsidRPr="00663A8E">
        <w:t xml:space="preserve"> bei der Reduzierung der </w:t>
      </w:r>
      <w:r w:rsidR="00096156">
        <w:t>Häufigkeit</w:t>
      </w:r>
      <w:r w:rsidRPr="00663A8E">
        <w:t xml:space="preserve"> des </w:t>
      </w:r>
      <w:r w:rsidR="00525F4D" w:rsidRPr="003A1FDE">
        <w:t xml:space="preserve">primären zusammengesetzten Endpunkts aus kardiovaskulärem Tod, Hospitalisierung aufgrund von Herzinsuffizienz oder dringendem Arztbesuch wegen Herzinsuffizienz </w:t>
      </w:r>
      <w:r w:rsidRPr="00663A8E">
        <w:t>(HR</w:t>
      </w:r>
      <w:r w:rsidR="009C70A1">
        <w:t> </w:t>
      </w:r>
      <w:r w:rsidRPr="00663A8E">
        <w:t>0,82</w:t>
      </w:r>
      <w:r w:rsidR="009C70A1">
        <w:t> </w:t>
      </w:r>
      <w:r w:rsidRPr="00663A8E">
        <w:t>[95</w:t>
      </w:r>
      <w:r w:rsidR="001944C6">
        <w:t> </w:t>
      </w:r>
      <w:r w:rsidRPr="00663A8E">
        <w:t>%</w:t>
      </w:r>
      <w:r w:rsidR="001944C6">
        <w:t> </w:t>
      </w:r>
      <w:r w:rsidRPr="00663A8E">
        <w:t>KI 0,73; 0,92]; p</w:t>
      </w:r>
      <w:r w:rsidR="000F0C1B">
        <w:t> </w:t>
      </w:r>
      <w:r w:rsidRPr="00663A8E">
        <w:t>=</w:t>
      </w:r>
      <w:r w:rsidR="000F0C1B">
        <w:t> </w:t>
      </w:r>
      <w:r w:rsidRPr="00663A8E">
        <w:t>0,0008</w:t>
      </w:r>
      <w:r w:rsidR="000C3578">
        <w:t>)</w:t>
      </w:r>
      <w:r w:rsidR="00834792" w:rsidRPr="003A1FDE">
        <w:t xml:space="preserve"> </w:t>
      </w:r>
      <w:r w:rsidRPr="00663A8E">
        <w:t>(Abbildung</w:t>
      </w:r>
      <w:r w:rsidR="00CC4DD6">
        <w:t> </w:t>
      </w:r>
      <w:r w:rsidRPr="00663A8E">
        <w:t>5).</w:t>
      </w:r>
    </w:p>
    <w:p w14:paraId="1089C382" w14:textId="31713E90" w:rsidR="00F519EB" w:rsidRDefault="00F519EB" w:rsidP="00663A8E">
      <w:pPr>
        <w:spacing w:line="240" w:lineRule="auto"/>
      </w:pPr>
    </w:p>
    <w:p w14:paraId="5493E443" w14:textId="792C0534" w:rsidR="00776369" w:rsidRPr="00776369" w:rsidRDefault="00022BF1" w:rsidP="009A0E5F">
      <w:pPr>
        <w:keepNext/>
        <w:keepLines/>
        <w:spacing w:line="240" w:lineRule="auto"/>
        <w:rPr>
          <w:b/>
          <w:szCs w:val="22"/>
        </w:rPr>
      </w:pPr>
      <w:r w:rsidRPr="00747A20">
        <w:rPr>
          <w:rStyle w:val="BMSSuperscript"/>
          <w:b/>
          <w:bCs/>
          <w:sz w:val="22"/>
          <w:vertAlign w:val="baseline"/>
        </w:rPr>
        <w:t>Abbildung </w:t>
      </w:r>
      <w:r w:rsidR="00CB4318" w:rsidRPr="00747A20">
        <w:rPr>
          <w:rStyle w:val="BMSSuperscript"/>
          <w:b/>
          <w:bCs/>
          <w:sz w:val="22"/>
          <w:vertAlign w:val="baseline"/>
        </w:rPr>
        <w:t xml:space="preserve">5: </w:t>
      </w:r>
      <w:r w:rsidR="00747A20" w:rsidRPr="001367AE">
        <w:rPr>
          <w:b/>
          <w:szCs w:val="22"/>
        </w:rPr>
        <w:t xml:space="preserve">Zeit bis zum ersten Auftreten </w:t>
      </w:r>
      <w:r w:rsidR="009D6E85">
        <w:rPr>
          <w:b/>
          <w:szCs w:val="22"/>
        </w:rPr>
        <w:t>der Kombination aus</w:t>
      </w:r>
      <w:r w:rsidR="003429E7" w:rsidRPr="003429E7">
        <w:rPr>
          <w:b/>
          <w:szCs w:val="22"/>
        </w:rPr>
        <w:t xml:space="preserve"> </w:t>
      </w:r>
      <w:r w:rsidR="003429E7" w:rsidRPr="001367AE">
        <w:rPr>
          <w:b/>
          <w:szCs w:val="22"/>
        </w:rPr>
        <w:t>kardiovaskulärem Tod</w:t>
      </w:r>
      <w:r w:rsidR="003429E7">
        <w:rPr>
          <w:b/>
          <w:szCs w:val="22"/>
        </w:rPr>
        <w:t>,</w:t>
      </w:r>
      <w:r w:rsidR="007D5D7C">
        <w:rPr>
          <w:b/>
          <w:szCs w:val="22"/>
        </w:rPr>
        <w:t xml:space="preserve"> </w:t>
      </w:r>
      <w:r w:rsidR="00747A20" w:rsidRPr="001367AE">
        <w:rPr>
          <w:b/>
          <w:szCs w:val="22"/>
        </w:rPr>
        <w:t xml:space="preserve">Hospitalisierung aufgrund von Herzinsuffizienz oder </w:t>
      </w:r>
      <w:r w:rsidR="003429E7" w:rsidRPr="003429E7">
        <w:rPr>
          <w:b/>
          <w:szCs w:val="22"/>
        </w:rPr>
        <w:t>dringendem Arztbesuch wegen Herzinsuffizienz</w:t>
      </w:r>
    </w:p>
    <w:p w14:paraId="213EA352" w14:textId="77777777" w:rsidR="00823ED7" w:rsidRPr="00747A20" w:rsidRDefault="00823ED7" w:rsidP="00823ED7">
      <w:pPr>
        <w:keepNext/>
        <w:keepLines/>
        <w:spacing w:line="240" w:lineRule="auto"/>
        <w:rPr>
          <w:rStyle w:val="BMSSuperscript"/>
          <w:b/>
          <w:bCs/>
          <w:sz w:val="22"/>
          <w:vertAlign w:val="baseline"/>
        </w:rPr>
      </w:pPr>
    </w:p>
    <w:p w14:paraId="31AD3001" w14:textId="075254AF" w:rsidR="00267359" w:rsidRPr="004A4686" w:rsidRDefault="004E184B" w:rsidP="00654507">
      <w:pPr>
        <w:spacing w:line="240" w:lineRule="auto"/>
        <w:rPr>
          <w:sz w:val="18"/>
          <w:szCs w:val="18"/>
        </w:rPr>
      </w:pPr>
      <w:r>
        <w:rPr>
          <w:b/>
          <w:bCs/>
          <w:noProof/>
        </w:rPr>
        <w:pict w14:anchorId="0955DEE0">
          <v:rect id="Rectangle 371" o:spid="_x0000_s2321" style="position:absolute;margin-left:259.15pt;margin-top:161.9pt;width:189.4pt;height:13.6pt;z-index:6;visibility:visible;mso-position-vertical:absolute" filled="f" stroked="f">
            <v:textbox style="mso-next-textbox:#Rectangle 371" inset="0,0,0,0">
              <w:txbxContent>
                <w:p w14:paraId="164A7861" w14:textId="337662D4" w:rsidR="004F240B" w:rsidRPr="00CB6A95" w:rsidRDefault="00CB6A95" w:rsidP="004F240B">
                  <w:pPr>
                    <w:rPr>
                      <w:sz w:val="16"/>
                      <w:szCs w:val="14"/>
                    </w:rPr>
                  </w:pPr>
                  <w:r w:rsidRPr="00CB6A95">
                    <w:rPr>
                      <w:b/>
                      <w:bCs/>
                      <w:color w:val="000000"/>
                      <w:sz w:val="16"/>
                      <w:szCs w:val="16"/>
                    </w:rPr>
                    <w:t>HR (95 % KI):</w:t>
                  </w:r>
                  <w:r w:rsidR="004F240B" w:rsidRPr="00350423">
                    <w:rPr>
                      <w:sz w:val="16"/>
                      <w:szCs w:val="16"/>
                    </w:rPr>
                    <w:tab/>
                    <w:t>0</w:t>
                  </w:r>
                  <w:r w:rsidR="004F240B">
                    <w:rPr>
                      <w:sz w:val="16"/>
                      <w:szCs w:val="16"/>
                    </w:rPr>
                    <w:t>,</w:t>
                  </w:r>
                  <w:r w:rsidR="004F240B" w:rsidRPr="00350423">
                    <w:rPr>
                      <w:sz w:val="16"/>
                      <w:szCs w:val="16"/>
                    </w:rPr>
                    <w:t>82 (0</w:t>
                  </w:r>
                  <w:r w:rsidR="004F240B">
                    <w:rPr>
                      <w:sz w:val="16"/>
                      <w:szCs w:val="16"/>
                    </w:rPr>
                    <w:t>,</w:t>
                  </w:r>
                  <w:r w:rsidR="004F240B" w:rsidRPr="00350423">
                    <w:rPr>
                      <w:sz w:val="16"/>
                      <w:szCs w:val="16"/>
                    </w:rPr>
                    <w:t>73</w:t>
                  </w:r>
                  <w:r w:rsidR="004F240B">
                    <w:rPr>
                      <w:sz w:val="16"/>
                      <w:szCs w:val="16"/>
                    </w:rPr>
                    <w:t>;</w:t>
                  </w:r>
                  <w:r w:rsidR="004F240B" w:rsidRPr="00350423">
                    <w:rPr>
                      <w:sz w:val="16"/>
                      <w:szCs w:val="16"/>
                    </w:rPr>
                    <w:t xml:space="preserve"> 0</w:t>
                  </w:r>
                  <w:r w:rsidR="004F240B">
                    <w:rPr>
                      <w:sz w:val="16"/>
                      <w:szCs w:val="16"/>
                    </w:rPr>
                    <w:t>,</w:t>
                  </w:r>
                  <w:r w:rsidR="004F240B" w:rsidRPr="00350423">
                    <w:rPr>
                      <w:sz w:val="16"/>
                      <w:szCs w:val="16"/>
                    </w:rPr>
                    <w:t>92)</w:t>
                  </w:r>
                  <w:r w:rsidR="004F240B">
                    <w:rPr>
                      <w:sz w:val="16"/>
                      <w:szCs w:val="16"/>
                    </w:rPr>
                    <w:tab/>
                    <w:t xml:space="preserve">     </w:t>
                  </w:r>
                  <w:r w:rsidR="008A4E65">
                    <w:rPr>
                      <w:b/>
                      <w:bCs/>
                      <w:sz w:val="16"/>
                      <w:szCs w:val="16"/>
                    </w:rPr>
                    <w:t>p</w:t>
                  </w:r>
                  <w:r w:rsidR="004F240B" w:rsidRPr="00350423">
                    <w:rPr>
                      <w:b/>
                      <w:bCs/>
                      <w:sz w:val="16"/>
                      <w:szCs w:val="16"/>
                    </w:rPr>
                    <w:t>-</w:t>
                  </w:r>
                  <w:r w:rsidR="004F240B">
                    <w:rPr>
                      <w:b/>
                      <w:bCs/>
                      <w:sz w:val="16"/>
                      <w:szCs w:val="16"/>
                    </w:rPr>
                    <w:t>Wert</w:t>
                  </w:r>
                  <w:r w:rsidR="004F240B" w:rsidRPr="00350423">
                    <w:rPr>
                      <w:b/>
                      <w:bCs/>
                      <w:sz w:val="16"/>
                      <w:szCs w:val="16"/>
                    </w:rPr>
                    <w:t>:</w:t>
                  </w:r>
                  <w:r w:rsidR="004F240B">
                    <w:rPr>
                      <w:sz w:val="16"/>
                      <w:szCs w:val="16"/>
                    </w:rPr>
                    <w:t xml:space="preserve">   0,0008</w:t>
                  </w:r>
                </w:p>
              </w:txbxContent>
            </v:textbox>
          </v:rect>
        </w:pict>
      </w:r>
      <w:r>
        <w:rPr>
          <w:noProof/>
        </w:rPr>
        <w:pict w14:anchorId="3FDEF5EE">
          <v:rect id="Rectangle 308" o:spid="_x0000_s2327" style="position:absolute;margin-left:21.25pt;margin-top:225.95pt;width:33.9pt;height:12.8pt;z-index:10;visibility:visible;mso-position-horizontal:absolute;mso-position-vertical:absolute" filled="f" stroked="f">
            <v:textbox style="mso-next-textbox:#Rectangle 308" inset="0,0,0,0">
              <w:txbxContent>
                <w:p w14:paraId="28B2114E" w14:textId="77777777" w:rsidR="0066347F" w:rsidRPr="00CB6A95" w:rsidRDefault="0066347F" w:rsidP="0066347F">
                  <w:pPr>
                    <w:rPr>
                      <w:sz w:val="16"/>
                      <w:szCs w:val="14"/>
                    </w:rPr>
                  </w:pPr>
                  <w:r w:rsidRPr="00CB6A95">
                    <w:rPr>
                      <w:color w:val="000000"/>
                      <w:sz w:val="16"/>
                      <w:szCs w:val="16"/>
                    </w:rPr>
                    <w:t>Placebo:</w:t>
                  </w:r>
                </w:p>
                <w:p w14:paraId="5252D786" w14:textId="3481DEED" w:rsidR="00101232" w:rsidRPr="00CB6A95" w:rsidRDefault="00101232" w:rsidP="00101232">
                  <w:pPr>
                    <w:rPr>
                      <w:sz w:val="16"/>
                      <w:szCs w:val="14"/>
                    </w:rPr>
                  </w:pPr>
                </w:p>
              </w:txbxContent>
            </v:textbox>
          </v:rect>
        </w:pict>
      </w:r>
      <w:r>
        <w:rPr>
          <w:noProof/>
        </w:rPr>
        <w:pict w14:anchorId="01691EB1">
          <v:rect id="Rectangle 307" o:spid="_x0000_s2326" style="position:absolute;margin-left:2.5pt;margin-top:216.9pt;width:56.85pt;height:13.55pt;z-index:9;visibility:visible;mso-position-horizontal:absolute;mso-position-vertical:absolute" filled="f" stroked="f">
            <v:textbox style="mso-next-textbox:#Rectangle 307" inset="0,0,0,0">
              <w:txbxContent>
                <w:p w14:paraId="76B64722" w14:textId="21BD60DA" w:rsidR="00101232" w:rsidRPr="00CB6A95" w:rsidRDefault="00D41E7F" w:rsidP="00101232">
                  <w:pPr>
                    <w:rPr>
                      <w:sz w:val="16"/>
                      <w:szCs w:val="14"/>
                    </w:rPr>
                  </w:pPr>
                  <w:r w:rsidRPr="00CB6A95">
                    <w:rPr>
                      <w:color w:val="000000"/>
                      <w:sz w:val="16"/>
                      <w:szCs w:val="16"/>
                    </w:rPr>
                    <w:t>Dapagliflozin:</w:t>
                  </w:r>
                </w:p>
              </w:txbxContent>
            </v:textbox>
          </v:rect>
        </w:pict>
      </w:r>
      <w:r>
        <w:rPr>
          <w:noProof/>
        </w:rPr>
        <w:pict w14:anchorId="17B107D5">
          <v:rect id="Rectangle 375" o:spid="_x0000_s2325" style="position:absolute;margin-left:2.5pt;margin-top:202.15pt;width:72.4pt;height:13.05pt;z-index:8;visibility:visible;mso-position-vertical:absolute" filled="f" stroked="f">
            <v:textbox style="mso-next-textbox:#Rectangle 375" inset="0,0,0,0">
              <w:txbxContent>
                <w:p w14:paraId="6AB6D3F9" w14:textId="77777777" w:rsidR="00D41E7F" w:rsidRPr="00CB6A95" w:rsidRDefault="00D41E7F" w:rsidP="00D41E7F">
                  <w:pPr>
                    <w:rPr>
                      <w:sz w:val="16"/>
                      <w:szCs w:val="14"/>
                    </w:rPr>
                  </w:pPr>
                  <w:r w:rsidRPr="00CB6A95">
                    <w:rPr>
                      <w:b/>
                      <w:bCs/>
                      <w:color w:val="000000"/>
                      <w:sz w:val="16"/>
                      <w:szCs w:val="16"/>
                    </w:rPr>
                    <w:t>Patienten mit Risiko</w:t>
                  </w:r>
                </w:p>
                <w:p w14:paraId="5C15562F" w14:textId="2A692785" w:rsidR="00F45598" w:rsidRPr="00CB6A95" w:rsidRDefault="00F45598" w:rsidP="00F45598">
                  <w:pPr>
                    <w:rPr>
                      <w:sz w:val="16"/>
                      <w:szCs w:val="14"/>
                    </w:rPr>
                  </w:pPr>
                </w:p>
              </w:txbxContent>
            </v:textbox>
          </v:rect>
        </w:pict>
      </w:r>
      <w:r>
        <w:rPr>
          <w:b/>
          <w:bCs/>
          <w:noProof/>
        </w:rPr>
        <w:pict w14:anchorId="64CB6EE0">
          <v:rect id="Rectangle 336" o:spid="_x0000_s2324" style="position:absolute;margin-left:208.7pt;margin-top:195.9pt;width:103.3pt;height:19.15pt;z-index:7;visibility:visible" filled="f" stroked="f">
            <v:textbox style="mso-next-textbox:#Rectangle 336" inset="0,0,0,0">
              <w:txbxContent>
                <w:p w14:paraId="4CEDCD9F" w14:textId="7CFF420F" w:rsidR="00F45598" w:rsidRPr="00CB6A95" w:rsidRDefault="00D41E7F" w:rsidP="00F45598">
                  <w:pPr>
                    <w:rPr>
                      <w:sz w:val="16"/>
                      <w:szCs w:val="14"/>
                    </w:rPr>
                  </w:pPr>
                  <w:r w:rsidRPr="00CB6A95">
                    <w:rPr>
                      <w:b/>
                      <w:bCs/>
                      <w:color w:val="000000"/>
                      <w:sz w:val="16"/>
                      <w:szCs w:val="16"/>
                    </w:rPr>
                    <w:t>Monate seit Randomisierung</w:t>
                  </w:r>
                </w:p>
              </w:txbxContent>
            </v:textbox>
          </v:rect>
        </w:pict>
      </w:r>
      <w:r>
        <w:rPr>
          <w:b/>
          <w:bCs/>
          <w:noProof/>
        </w:rPr>
        <w:pict w14:anchorId="02322E92">
          <v:rect id="Rectangle 310" o:spid="_x0000_s2318" style="position:absolute;margin-left:400.85pt;margin-top:54.7pt;width:47.7pt;height:17.3pt;z-index:4;visibility:visible" filled="f" stroked="f">
            <v:textbox style="mso-next-textbox:#Rectangle 310" inset="0,0,0,0">
              <w:txbxContent>
                <w:p w14:paraId="357D4D98" w14:textId="46DCB5DE" w:rsidR="000D375D" w:rsidRPr="00CB6A95" w:rsidRDefault="00D41E7F" w:rsidP="000D375D">
                  <w:pPr>
                    <w:rPr>
                      <w:sz w:val="16"/>
                      <w:szCs w:val="14"/>
                    </w:rPr>
                  </w:pPr>
                  <w:r w:rsidRPr="00CB6A95">
                    <w:rPr>
                      <w:color w:val="000000"/>
                      <w:sz w:val="16"/>
                      <w:szCs w:val="16"/>
                    </w:rPr>
                    <w:t>Dapagliflozin</w:t>
                  </w:r>
                </w:p>
              </w:txbxContent>
            </v:textbox>
          </v:rect>
        </w:pict>
      </w:r>
      <w:r>
        <w:rPr>
          <w:b/>
          <w:bCs/>
          <w:noProof/>
        </w:rPr>
        <w:pict w14:anchorId="4E71996D">
          <v:rect id="Rectangle 370" o:spid="_x0000_s2319" style="position:absolute;margin-left:319.95pt;margin-top:144.95pt;width:103.8pt;height:13.55pt;z-index:5;visibility:visible" filled="f" stroked="f">
            <v:textbox style="mso-next-textbox:#Rectangle 370" inset="0,0,0,0">
              <w:txbxContent>
                <w:p w14:paraId="2D03E8E2" w14:textId="78862854" w:rsidR="007C1FC4" w:rsidRPr="00CB6A95" w:rsidRDefault="00D41E7F" w:rsidP="007C1FC4">
                  <w:pPr>
                    <w:rPr>
                      <w:sz w:val="16"/>
                      <w:szCs w:val="14"/>
                    </w:rPr>
                  </w:pPr>
                  <w:r w:rsidRPr="00CB6A95">
                    <w:rPr>
                      <w:b/>
                      <w:bCs/>
                      <w:color w:val="000000"/>
                      <w:sz w:val="16"/>
                      <w:szCs w:val="16"/>
                    </w:rPr>
                    <w:t>Dapagliflozin vs. Placebo</w:t>
                  </w:r>
                </w:p>
              </w:txbxContent>
            </v:textbox>
          </v:rect>
        </w:pict>
      </w:r>
      <w:r>
        <w:rPr>
          <w:b/>
          <w:bCs/>
          <w:noProof/>
        </w:rPr>
        <w:pict w14:anchorId="1FC735ED">
          <v:rect id="Rectangle 312" o:spid="_x0000_s2317" style="position:absolute;margin-left:413.45pt;margin-top:7.95pt;width:30.4pt;height:15.45pt;z-index:3;visibility:visible" filled="f" stroked="f">
            <v:textbox style="mso-next-textbox:#Rectangle 312" inset="0,0,0,0">
              <w:txbxContent>
                <w:p w14:paraId="6A65EFB4" w14:textId="11F4FEAA" w:rsidR="00450632" w:rsidRPr="00CB6A95" w:rsidRDefault="00D41E7F" w:rsidP="00450632">
                  <w:pPr>
                    <w:rPr>
                      <w:sz w:val="16"/>
                      <w:szCs w:val="14"/>
                    </w:rPr>
                  </w:pPr>
                  <w:r w:rsidRPr="00CB6A95">
                    <w:rPr>
                      <w:color w:val="000000"/>
                      <w:sz w:val="16"/>
                      <w:szCs w:val="16"/>
                    </w:rPr>
                    <w:t>Placebo</w:t>
                  </w:r>
                </w:p>
              </w:txbxContent>
            </v:textbox>
          </v:rect>
        </w:pict>
      </w:r>
      <w:r>
        <w:rPr>
          <w:noProof/>
        </w:rPr>
        <w:pict w14:anchorId="253B9AF6">
          <v:rect id="Rectangle 376" o:spid="_x0000_s2316" style="position:absolute;margin-left:29.15pt;margin-top:29.45pt;width:21.1pt;height:106.6pt;z-index:2;visibility:visible" filled="f" stroked="f">
            <v:textbox style="layout-flow:vertical;mso-layout-flow-alt:bottom-to-top;mso-next-textbox:#Rectangle 376" inset="0,0,0,0">
              <w:txbxContent>
                <w:p w14:paraId="17D07041" w14:textId="77777777" w:rsidR="00D41E7F" w:rsidRPr="00CB6A95" w:rsidRDefault="00D41E7F" w:rsidP="00D41E7F">
                  <w:pPr>
                    <w:rPr>
                      <w:sz w:val="16"/>
                      <w:szCs w:val="14"/>
                    </w:rPr>
                  </w:pPr>
                  <w:r w:rsidRPr="00CB6A95">
                    <w:rPr>
                      <w:b/>
                      <w:bCs/>
                      <w:color w:val="000000"/>
                      <w:sz w:val="16"/>
                      <w:szCs w:val="16"/>
                    </w:rPr>
                    <w:t>Patienten mit Ereignis (%)</w:t>
                  </w:r>
                </w:p>
                <w:p w14:paraId="0ACF2293" w14:textId="76C18B45" w:rsidR="0086181A" w:rsidRPr="00CB6A95" w:rsidRDefault="0086181A" w:rsidP="0086181A">
                  <w:pPr>
                    <w:rPr>
                      <w:sz w:val="16"/>
                      <w:szCs w:val="14"/>
                    </w:rPr>
                  </w:pPr>
                </w:p>
              </w:txbxContent>
            </v:textbox>
          </v:rect>
        </w:pict>
      </w:r>
      <w:r>
        <w:rPr>
          <w:noProof/>
          <w:sz w:val="18"/>
          <w:szCs w:val="18"/>
        </w:rPr>
        <w:pict w14:anchorId="440A42E3">
          <v:shape id="_x0000_i1029" type="#_x0000_t75" alt="Chart, line chart&#10;&#10;Description automatically generated" style="width:453pt;height:237pt;visibility:visible;mso-wrap-style:square">
            <v:imagedata r:id="rId15" o:title="Chart, line chart&#10;&#10;Description automatically generated"/>
          </v:shape>
        </w:pict>
      </w:r>
      <w:r w:rsidR="00823ED7" w:rsidRPr="00823ED7">
        <w:rPr>
          <w:rStyle w:val="BMSSuperscript"/>
          <w:sz w:val="18"/>
          <w:szCs w:val="18"/>
          <w:vertAlign w:val="baseline"/>
        </w:rPr>
        <w:br/>
      </w:r>
      <w:r w:rsidR="00823ED7" w:rsidRPr="00823ED7">
        <w:rPr>
          <w:rStyle w:val="BMSSuperscript"/>
          <w:sz w:val="18"/>
          <w:szCs w:val="18"/>
          <w:vertAlign w:val="baseline"/>
        </w:rPr>
        <w:br/>
      </w:r>
      <w:r w:rsidR="00267359" w:rsidRPr="003A1FDE">
        <w:rPr>
          <w:sz w:val="18"/>
          <w:szCs w:val="18"/>
        </w:rPr>
        <w:t xml:space="preserve">Ein </w:t>
      </w:r>
      <w:r w:rsidR="002F1312" w:rsidRPr="00EA5E87">
        <w:rPr>
          <w:sz w:val="18"/>
          <w:szCs w:val="18"/>
        </w:rPr>
        <w:t>dringender Besuch wegen Herzinsuffizienz</w:t>
      </w:r>
      <w:r w:rsidR="002F1312" w:rsidRPr="002F1312">
        <w:rPr>
          <w:sz w:val="18"/>
          <w:szCs w:val="18"/>
        </w:rPr>
        <w:t xml:space="preserve"> </w:t>
      </w:r>
      <w:r w:rsidR="00267359" w:rsidRPr="003A1FDE">
        <w:rPr>
          <w:sz w:val="18"/>
          <w:szCs w:val="18"/>
        </w:rPr>
        <w:t>war definiert als eine dringende, ungeplante Untersuchung durch einen Arzt, z. B. in einer Notaufnahme, und das Erfordernis einer Behandlung einer sich verschlechternden Herzinsuffizienz (anders als nur eine Erhöhung oraler Diuretika). Patienten mit Risiko entspricht der Anzahl an Patienten mit Risiko zu Beginn des Zeitraums.</w:t>
      </w:r>
    </w:p>
    <w:p w14:paraId="22479A9B" w14:textId="77777777" w:rsidR="00B30186" w:rsidRPr="003A1FDE" w:rsidRDefault="00B30186" w:rsidP="00B30186">
      <w:pPr>
        <w:spacing w:line="240" w:lineRule="auto"/>
      </w:pPr>
    </w:p>
    <w:p w14:paraId="710C6ABB" w14:textId="10877B9B" w:rsidR="00823ED7" w:rsidRPr="007F2EFF" w:rsidRDefault="00E90EDD" w:rsidP="00B30186">
      <w:pPr>
        <w:spacing w:line="240" w:lineRule="auto"/>
      </w:pPr>
      <w:r>
        <w:t>Abbildung 6</w:t>
      </w:r>
      <w:r w:rsidR="00765A19">
        <w:t xml:space="preserve"> zeigt den </w:t>
      </w:r>
      <w:r w:rsidR="001E0EBA">
        <w:t>Beitrag</w:t>
      </w:r>
      <w:r w:rsidR="00AB0783">
        <w:t xml:space="preserve"> der</w:t>
      </w:r>
      <w:r w:rsidR="00B30186" w:rsidRPr="003A1FDE">
        <w:t xml:space="preserve"> drei Komponenten des primären zusammengesetzten Endpunkts zum Behandlungseffekt</w:t>
      </w:r>
      <w:r w:rsidR="007F2EFF" w:rsidRPr="007F2EFF">
        <w:t>.</w:t>
      </w:r>
      <w:r w:rsidR="001D4D81">
        <w:t xml:space="preserve"> </w:t>
      </w:r>
    </w:p>
    <w:p w14:paraId="05F3DE7E" w14:textId="4461F83F" w:rsidR="007F2EFF" w:rsidRDefault="007F2EFF" w:rsidP="00E462C7">
      <w:pPr>
        <w:spacing w:line="240" w:lineRule="auto"/>
        <w:rPr>
          <w:u w:val="single"/>
        </w:rPr>
      </w:pPr>
    </w:p>
    <w:p w14:paraId="45B403FE" w14:textId="23705A8F" w:rsidR="00EA75DC" w:rsidRPr="00EA75DC" w:rsidRDefault="00EA75DC" w:rsidP="00EA75DC">
      <w:pPr>
        <w:keepNext/>
        <w:keepLines/>
        <w:spacing w:line="240" w:lineRule="auto"/>
        <w:rPr>
          <w:rStyle w:val="BMSSuperscript"/>
          <w:b/>
          <w:bCs/>
          <w:sz w:val="22"/>
          <w:vertAlign w:val="baseline"/>
        </w:rPr>
      </w:pPr>
      <w:r w:rsidRPr="00EA75DC">
        <w:rPr>
          <w:rStyle w:val="BMSSuperscript"/>
          <w:b/>
          <w:bCs/>
          <w:sz w:val="22"/>
          <w:vertAlign w:val="baseline"/>
        </w:rPr>
        <w:lastRenderedPageBreak/>
        <w:t>Abbildung</w:t>
      </w:r>
      <w:r w:rsidR="002F1647">
        <w:rPr>
          <w:rStyle w:val="BMSSuperscript"/>
          <w:b/>
          <w:bCs/>
          <w:sz w:val="22"/>
          <w:vertAlign w:val="baseline"/>
        </w:rPr>
        <w:t> </w:t>
      </w:r>
      <w:r w:rsidRPr="00EA75DC">
        <w:rPr>
          <w:rStyle w:val="BMSSuperscript"/>
          <w:b/>
          <w:bCs/>
          <w:sz w:val="22"/>
          <w:vertAlign w:val="baseline"/>
        </w:rPr>
        <w:t xml:space="preserve">6: Behandlungseffekte </w:t>
      </w:r>
      <w:r w:rsidR="00292454">
        <w:rPr>
          <w:rStyle w:val="BMSSuperscript"/>
          <w:b/>
          <w:bCs/>
          <w:sz w:val="22"/>
          <w:vertAlign w:val="baseline"/>
        </w:rPr>
        <w:t>bezogen auf</w:t>
      </w:r>
      <w:r w:rsidRPr="00EA75DC">
        <w:rPr>
          <w:rStyle w:val="BMSSuperscript"/>
          <w:b/>
          <w:bCs/>
          <w:sz w:val="22"/>
          <w:vertAlign w:val="baseline"/>
        </w:rPr>
        <w:t xml:space="preserve"> den primären zusammengesetzten Endpunkt und seine Komponenten</w:t>
      </w:r>
    </w:p>
    <w:p w14:paraId="260A1006" w14:textId="77777777" w:rsidR="00EA75DC" w:rsidRPr="00EA75DC" w:rsidRDefault="00EA75DC" w:rsidP="00EA75DC">
      <w:pPr>
        <w:keepNext/>
        <w:keepLines/>
        <w:spacing w:line="240" w:lineRule="auto"/>
        <w:rPr>
          <w:rStyle w:val="BMSSuperscript"/>
          <w:b/>
          <w:bCs/>
          <w:sz w:val="22"/>
          <w:vertAlign w:val="baseline"/>
        </w:rPr>
      </w:pPr>
    </w:p>
    <w:p w14:paraId="6B158D78" w14:textId="205DA28E" w:rsidR="00EA75DC" w:rsidRPr="00736523" w:rsidRDefault="004E184B" w:rsidP="00EA75DC">
      <w:pPr>
        <w:spacing w:line="240" w:lineRule="auto"/>
        <w:rPr>
          <w:rStyle w:val="BMSSuperscript"/>
          <w:sz w:val="22"/>
          <w:vertAlign w:val="baseline"/>
        </w:rPr>
      </w:pPr>
      <w:r>
        <w:rPr>
          <w:rStyle w:val="BMSSuperscript"/>
          <w:sz w:val="22"/>
          <w:vertAlign w:val="baseline"/>
        </w:rPr>
        <w:pict w14:anchorId="2C6660E9">
          <v:shape id="_x0000_i1030" type="#_x0000_t75" style="width:453.6pt;height:252pt">
            <v:imagedata r:id="rId16" o:title="Abbildung_6_01"/>
          </v:shape>
        </w:pict>
      </w:r>
    </w:p>
    <w:p w14:paraId="6B5E1AC9" w14:textId="77777777" w:rsidR="0083069D" w:rsidRDefault="00EA75DC" w:rsidP="0083069D">
      <w:pPr>
        <w:spacing w:line="240" w:lineRule="auto"/>
        <w:rPr>
          <w:sz w:val="18"/>
          <w:szCs w:val="18"/>
        </w:rPr>
      </w:pPr>
      <w:r>
        <w:rPr>
          <w:rStyle w:val="BMSSuperscript"/>
          <w:sz w:val="18"/>
          <w:szCs w:val="18"/>
          <w:vertAlign w:val="baseline"/>
        </w:rPr>
        <w:br/>
      </w:r>
      <w:r w:rsidR="004A4686" w:rsidRPr="003A1FDE">
        <w:rPr>
          <w:sz w:val="18"/>
          <w:szCs w:val="18"/>
        </w:rPr>
        <w:t xml:space="preserve">Ein </w:t>
      </w:r>
      <w:r w:rsidR="004A4686" w:rsidRPr="00F91845">
        <w:rPr>
          <w:rStyle w:val="BMSSuperscript"/>
          <w:sz w:val="18"/>
          <w:vertAlign w:val="baseline"/>
        </w:rPr>
        <w:t xml:space="preserve">dringender </w:t>
      </w:r>
      <w:r w:rsidR="00136842" w:rsidRPr="00F91845">
        <w:rPr>
          <w:rStyle w:val="BMSSuperscript"/>
          <w:sz w:val="18"/>
          <w:vertAlign w:val="baseline"/>
        </w:rPr>
        <w:t xml:space="preserve">Besuch wegen Herzinsuffizienz </w:t>
      </w:r>
      <w:r w:rsidR="004A4686" w:rsidRPr="00F91845">
        <w:rPr>
          <w:rStyle w:val="BMSSuperscript"/>
          <w:sz w:val="18"/>
          <w:vertAlign w:val="baseline"/>
        </w:rPr>
        <w:t>war definiert als eine dringende, ungeplante Untersuchung durch einen Arzt, z. B. in einer Notaufnahme, und das Erfordernis</w:t>
      </w:r>
      <w:r w:rsidR="004A4686" w:rsidRPr="003A1FDE">
        <w:rPr>
          <w:sz w:val="18"/>
          <w:szCs w:val="18"/>
        </w:rPr>
        <w:t xml:space="preserve"> einer Behandlung einer sich verschlechternden Herzinsuffizienz (anders als nur eine Erhöhung oraler Diuretika). </w:t>
      </w:r>
      <w:r w:rsidR="0083069D">
        <w:rPr>
          <w:sz w:val="18"/>
          <w:szCs w:val="18"/>
        </w:rPr>
        <w:t>Die Anzahl erster Ereignisse für die Einzelkomponenten entspricht der tatsächlichen Anzahl erster Ereignisse für jede Komponente und summiert sich nicht auf die Anzahl der Ereignisse des zusammengesetzten Endpunkts auf.</w:t>
      </w:r>
    </w:p>
    <w:p w14:paraId="38299386" w14:textId="143692F3" w:rsidR="004F4776" w:rsidRDefault="004F4776" w:rsidP="004F4776">
      <w:pPr>
        <w:spacing w:line="240" w:lineRule="auto"/>
        <w:rPr>
          <w:sz w:val="18"/>
          <w:szCs w:val="18"/>
        </w:rPr>
      </w:pPr>
      <w:r>
        <w:rPr>
          <w:sz w:val="18"/>
          <w:szCs w:val="18"/>
        </w:rPr>
        <w:t>Ereignisraten werden als Anzahl an Patienten mit Ereignis pro 100 Patientenjahre der Nach</w:t>
      </w:r>
      <w:r w:rsidR="00E210BE">
        <w:rPr>
          <w:sz w:val="18"/>
          <w:szCs w:val="18"/>
        </w:rPr>
        <w:t>beobachtung</w:t>
      </w:r>
      <w:r>
        <w:rPr>
          <w:sz w:val="18"/>
          <w:szCs w:val="18"/>
        </w:rPr>
        <w:t xml:space="preserve"> dargestellt.</w:t>
      </w:r>
    </w:p>
    <w:p w14:paraId="2E0D567F" w14:textId="22B5E8A2" w:rsidR="004F4776" w:rsidRDefault="004F4776" w:rsidP="004F4776">
      <w:pPr>
        <w:spacing w:line="240" w:lineRule="auto"/>
        <w:rPr>
          <w:sz w:val="18"/>
          <w:szCs w:val="18"/>
        </w:rPr>
      </w:pPr>
      <w:r w:rsidRPr="004F4776">
        <w:rPr>
          <w:sz w:val="18"/>
          <w:szCs w:val="18"/>
        </w:rPr>
        <w:t xml:space="preserve">Der kardiovaskuläre Tod, </w:t>
      </w:r>
      <w:r w:rsidR="005D0086" w:rsidRPr="005D0086">
        <w:rPr>
          <w:sz w:val="18"/>
          <w:szCs w:val="18"/>
        </w:rPr>
        <w:t>hier als eine Komponente des primären Endpunkts dargestellt</w:t>
      </w:r>
      <w:r w:rsidRPr="004F4776">
        <w:rPr>
          <w:sz w:val="18"/>
          <w:szCs w:val="18"/>
        </w:rPr>
        <w:t xml:space="preserve">, wurde auch unter </w:t>
      </w:r>
      <w:r w:rsidR="00A5302B" w:rsidRPr="00A5302B">
        <w:rPr>
          <w:sz w:val="18"/>
          <w:szCs w:val="18"/>
        </w:rPr>
        <w:t>formale</w:t>
      </w:r>
      <w:r w:rsidR="00756713">
        <w:rPr>
          <w:sz w:val="18"/>
          <w:szCs w:val="18"/>
        </w:rPr>
        <w:t>r</w:t>
      </w:r>
      <w:r w:rsidR="00A5302B" w:rsidRPr="00A5302B">
        <w:rPr>
          <w:sz w:val="18"/>
          <w:szCs w:val="18"/>
        </w:rPr>
        <w:t xml:space="preserve"> Kontrolle auf Fehler 1. Art </w:t>
      </w:r>
      <w:r w:rsidRPr="004F4776">
        <w:rPr>
          <w:sz w:val="18"/>
          <w:szCs w:val="18"/>
        </w:rPr>
        <w:t>als sekundärer Endpunkt getestet.</w:t>
      </w:r>
    </w:p>
    <w:p w14:paraId="0BE89275" w14:textId="50BBFF4E" w:rsidR="00654507" w:rsidRDefault="00654507" w:rsidP="00E462C7">
      <w:pPr>
        <w:spacing w:line="240" w:lineRule="auto"/>
        <w:rPr>
          <w:u w:val="single"/>
        </w:rPr>
      </w:pPr>
    </w:p>
    <w:p w14:paraId="2260E5CA" w14:textId="2421108F" w:rsidR="00394149" w:rsidRPr="00290BE1" w:rsidRDefault="00394149" w:rsidP="00394149">
      <w:pPr>
        <w:spacing w:line="240" w:lineRule="auto"/>
      </w:pPr>
      <w:proofErr w:type="spellStart"/>
      <w:r w:rsidRPr="00290BE1">
        <w:t>Dapagliflozin</w:t>
      </w:r>
      <w:proofErr w:type="spellEnd"/>
      <w:r w:rsidRPr="00290BE1">
        <w:t xml:space="preserve"> war Placebo überlegen bei der Reduzierung der Gesamtzahl </w:t>
      </w:r>
      <w:r w:rsidR="00AF720A" w:rsidRPr="00290BE1">
        <w:t>an</w:t>
      </w:r>
      <w:r w:rsidRPr="00290BE1">
        <w:t xml:space="preserve"> Herzinsuffizienz</w:t>
      </w:r>
      <w:r w:rsidRPr="00290BE1">
        <w:noBreakHyphen/>
        <w:t xml:space="preserve">Ereignissen (definiert als erste und </w:t>
      </w:r>
      <w:r w:rsidR="00411C48" w:rsidRPr="00543036">
        <w:t>sich wiederholende</w:t>
      </w:r>
      <w:r w:rsidRPr="00290BE1">
        <w:t xml:space="preserve"> </w:t>
      </w:r>
      <w:r w:rsidR="00AF720A" w:rsidRPr="00290BE1">
        <w:t>Hospitalisierung</w:t>
      </w:r>
      <w:r w:rsidRPr="00290BE1">
        <w:t xml:space="preserve"> </w:t>
      </w:r>
      <w:r w:rsidR="00AF720A" w:rsidRPr="00290BE1">
        <w:t xml:space="preserve">aufgrund </w:t>
      </w:r>
      <w:r w:rsidR="00346D6E">
        <w:t>von</w:t>
      </w:r>
      <w:r w:rsidRPr="00290BE1">
        <w:t xml:space="preserve"> Herzinsuffizienz oder dringende </w:t>
      </w:r>
      <w:r w:rsidR="00FF0EBF">
        <w:t>Arztbesuche</w:t>
      </w:r>
      <w:r w:rsidRPr="00290BE1">
        <w:t xml:space="preserve"> wegen Herzinsuffizienz) und kardiovaskulärem Tod; es gab 815</w:t>
      </w:r>
      <w:r w:rsidR="00C97AE3" w:rsidRPr="00290BE1">
        <w:t> </w:t>
      </w:r>
      <w:r w:rsidRPr="00290BE1">
        <w:t xml:space="preserve">Ereignisse in der </w:t>
      </w:r>
      <w:proofErr w:type="spellStart"/>
      <w:r w:rsidRPr="00290BE1">
        <w:t>Dapagliflozin</w:t>
      </w:r>
      <w:proofErr w:type="spellEnd"/>
      <w:r w:rsidR="009163D3" w:rsidRPr="00290BE1">
        <w:noBreakHyphen/>
      </w:r>
      <w:r w:rsidRPr="00290BE1">
        <w:t>Gruppe gegenüber 1057</w:t>
      </w:r>
      <w:r w:rsidR="00B520A3">
        <w:t> </w:t>
      </w:r>
      <w:r w:rsidRPr="00290BE1">
        <w:t xml:space="preserve">Ereignissen </w:t>
      </w:r>
      <w:proofErr w:type="gramStart"/>
      <w:r w:rsidRPr="00290BE1">
        <w:t>in der Placebo</w:t>
      </w:r>
      <w:proofErr w:type="gramEnd"/>
      <w:r w:rsidR="009163D3" w:rsidRPr="00290BE1">
        <w:noBreakHyphen/>
      </w:r>
      <w:r w:rsidRPr="00290BE1">
        <w:t>Gruppe (Rate</w:t>
      </w:r>
      <w:r w:rsidR="006573C0" w:rsidRPr="00290BE1">
        <w:t>nverhältnis</w:t>
      </w:r>
      <w:r w:rsidR="00E555EF" w:rsidRPr="00290BE1">
        <w:t xml:space="preserve"> </w:t>
      </w:r>
      <w:r w:rsidRPr="00290BE1">
        <w:t>0,77 [95</w:t>
      </w:r>
      <w:r w:rsidR="00E555EF" w:rsidRPr="00290BE1">
        <w:t> </w:t>
      </w:r>
      <w:r w:rsidRPr="00290BE1">
        <w:t>%</w:t>
      </w:r>
      <w:r w:rsidR="00E555EF" w:rsidRPr="00290BE1">
        <w:t> </w:t>
      </w:r>
      <w:r w:rsidRPr="00290BE1">
        <w:t>KI 0,67; 0,89]; p</w:t>
      </w:r>
      <w:r w:rsidR="00E555EF" w:rsidRPr="00290BE1">
        <w:t> </w:t>
      </w:r>
      <w:r w:rsidRPr="00290BE1">
        <w:t>=</w:t>
      </w:r>
      <w:r w:rsidR="00E555EF" w:rsidRPr="00290BE1">
        <w:t> </w:t>
      </w:r>
      <w:r w:rsidRPr="00290BE1">
        <w:t>0,0003).</w:t>
      </w:r>
    </w:p>
    <w:p w14:paraId="7A5C2D14" w14:textId="77777777" w:rsidR="00394149" w:rsidRPr="00290BE1" w:rsidRDefault="00394149" w:rsidP="00394149">
      <w:pPr>
        <w:spacing w:line="240" w:lineRule="auto"/>
      </w:pPr>
    </w:p>
    <w:p w14:paraId="3D3A4909" w14:textId="1FB6CF54" w:rsidR="00394149" w:rsidRPr="00290BE1" w:rsidRDefault="00394149" w:rsidP="00394149">
      <w:pPr>
        <w:spacing w:line="240" w:lineRule="auto"/>
      </w:pPr>
      <w:r w:rsidRPr="00290BE1">
        <w:t>Der Behandlungs</w:t>
      </w:r>
      <w:r w:rsidR="00432470" w:rsidRPr="00290BE1">
        <w:t>vorteil</w:t>
      </w:r>
      <w:r w:rsidRPr="00290BE1">
        <w:t xml:space="preserve"> von </w:t>
      </w:r>
      <w:proofErr w:type="spellStart"/>
      <w:r w:rsidRPr="00290BE1">
        <w:t>Dapagliflozin</w:t>
      </w:r>
      <w:proofErr w:type="spellEnd"/>
      <w:r w:rsidRPr="00290BE1">
        <w:t xml:space="preserve"> gegenüber Placebo </w:t>
      </w:r>
      <w:r w:rsidR="00E4217B">
        <w:t>in Bezug auf den</w:t>
      </w:r>
      <w:r w:rsidRPr="00290BE1">
        <w:t xml:space="preserve"> primären Endpunkt wurde in allen </w:t>
      </w:r>
      <w:r w:rsidR="00E171D4" w:rsidRPr="00290BE1">
        <w:t>Patienten</w:t>
      </w:r>
      <w:r w:rsidR="00E171D4" w:rsidRPr="00290BE1">
        <w:noBreakHyphen/>
      </w:r>
      <w:r w:rsidRPr="00290BE1">
        <w:t>Subgruppen mit LVEF ≤</w:t>
      </w:r>
      <w:r w:rsidR="00815FA2" w:rsidRPr="00290BE1">
        <w:t> </w:t>
      </w:r>
      <w:r w:rsidRPr="00290BE1">
        <w:t>49</w:t>
      </w:r>
      <w:r w:rsidR="00815FA2" w:rsidRPr="00290BE1">
        <w:t> </w:t>
      </w:r>
      <w:r w:rsidRPr="00290BE1">
        <w:t>%, 50–59</w:t>
      </w:r>
      <w:r w:rsidR="00815FA2" w:rsidRPr="00290BE1">
        <w:t> </w:t>
      </w:r>
      <w:r w:rsidRPr="00290BE1">
        <w:t>% und ≥</w:t>
      </w:r>
      <w:r w:rsidR="00815FA2" w:rsidRPr="00290BE1">
        <w:t> </w:t>
      </w:r>
      <w:r w:rsidRPr="00290BE1">
        <w:t>60</w:t>
      </w:r>
      <w:r w:rsidR="00815FA2" w:rsidRPr="00290BE1">
        <w:t> </w:t>
      </w:r>
      <w:r w:rsidRPr="00290BE1">
        <w:t xml:space="preserve">% beobachtet. Die </w:t>
      </w:r>
      <w:r w:rsidR="003D09A0">
        <w:t>Wirksamkeit</w:t>
      </w:r>
      <w:r w:rsidRPr="00290BE1">
        <w:t xml:space="preserve"> war auch über andere </w:t>
      </w:r>
      <w:r w:rsidR="00B16F62" w:rsidRPr="00290BE1">
        <w:rPr>
          <w:szCs w:val="22"/>
        </w:rPr>
        <w:t>Hauptsubgruppen</w:t>
      </w:r>
      <w:r w:rsidR="00B16F62" w:rsidRPr="00290BE1">
        <w:t xml:space="preserve"> </w:t>
      </w:r>
      <w:r w:rsidRPr="00290BE1">
        <w:t>hinweg konsistent, die z.</w:t>
      </w:r>
      <w:r w:rsidR="00B362DD">
        <w:t> </w:t>
      </w:r>
      <w:r w:rsidR="00B16F62" w:rsidRPr="00290BE1">
        <w:t>B.</w:t>
      </w:r>
      <w:r w:rsidRPr="00290BE1">
        <w:t xml:space="preserve"> </w:t>
      </w:r>
      <w:r w:rsidR="00B16F62" w:rsidRPr="00290BE1">
        <w:t xml:space="preserve">nach </w:t>
      </w:r>
      <w:r w:rsidRPr="00290BE1">
        <w:t>Alter, Geschlecht, NYHA</w:t>
      </w:r>
      <w:r w:rsidR="00B16F62" w:rsidRPr="00290BE1">
        <w:noBreakHyphen/>
      </w:r>
      <w:r w:rsidRPr="00290BE1">
        <w:t>Klasse, NT-proBNP-</w:t>
      </w:r>
      <w:r w:rsidR="00ED4D88" w:rsidRPr="00290BE1">
        <w:t>Wert</w:t>
      </w:r>
      <w:r w:rsidRPr="00290BE1">
        <w:t>, subakute</w:t>
      </w:r>
      <w:r w:rsidR="00A36091">
        <w:t>m</w:t>
      </w:r>
      <w:r w:rsidRPr="00290BE1">
        <w:t xml:space="preserve"> Status und Typ</w:t>
      </w:r>
      <w:r w:rsidR="00AC2F88" w:rsidRPr="00290BE1">
        <w:noBreakHyphen/>
      </w:r>
      <w:r w:rsidRPr="00290BE1">
        <w:t>2</w:t>
      </w:r>
      <w:r w:rsidR="00AC2F88" w:rsidRPr="00290BE1">
        <w:noBreakHyphen/>
      </w:r>
      <w:r w:rsidRPr="00290BE1">
        <w:t>Diabetes</w:t>
      </w:r>
      <w:r w:rsidR="006765B5">
        <w:t>-</w:t>
      </w:r>
      <w:r w:rsidRPr="00290BE1">
        <w:t>mellitus</w:t>
      </w:r>
      <w:r w:rsidR="00A36091">
        <w:t>-Status</w:t>
      </w:r>
      <w:r w:rsidR="00AC2F88" w:rsidRPr="00290BE1">
        <w:t xml:space="preserve"> kategorisiert wurden</w:t>
      </w:r>
      <w:r w:rsidRPr="00290BE1">
        <w:t>.</w:t>
      </w:r>
    </w:p>
    <w:p w14:paraId="00109FFC" w14:textId="77777777" w:rsidR="00394149" w:rsidRPr="00290BE1" w:rsidRDefault="00394149" w:rsidP="00394149">
      <w:pPr>
        <w:spacing w:line="240" w:lineRule="auto"/>
      </w:pPr>
    </w:p>
    <w:p w14:paraId="69415237" w14:textId="6945303F" w:rsidR="00F1711D" w:rsidRPr="00290BE1" w:rsidRDefault="00F1711D" w:rsidP="00F1711D">
      <w:pPr>
        <w:spacing w:line="240" w:lineRule="auto"/>
        <w:rPr>
          <w:i/>
          <w:iCs/>
        </w:rPr>
      </w:pPr>
      <w:r w:rsidRPr="00290BE1">
        <w:rPr>
          <w:i/>
          <w:iCs/>
        </w:rPr>
        <w:t>Ergebnisse aus Patientenbefragungen – Herzinsuffizienz</w:t>
      </w:r>
      <w:r w:rsidRPr="00290BE1">
        <w:rPr>
          <w:i/>
          <w:iCs/>
        </w:rPr>
        <w:noBreakHyphen/>
        <w:t>Symptome</w:t>
      </w:r>
    </w:p>
    <w:p w14:paraId="6F349610" w14:textId="11A9B2E2" w:rsidR="00394149" w:rsidRPr="00290BE1" w:rsidRDefault="00394149" w:rsidP="00394149">
      <w:pPr>
        <w:spacing w:line="240" w:lineRule="auto"/>
      </w:pPr>
      <w:r w:rsidRPr="00290BE1">
        <w:t xml:space="preserve">Die Behandlung mit </w:t>
      </w:r>
      <w:proofErr w:type="spellStart"/>
      <w:r w:rsidRPr="00290BE1">
        <w:t>Dapagliflozin</w:t>
      </w:r>
      <w:proofErr w:type="spellEnd"/>
      <w:r w:rsidRPr="00290BE1">
        <w:t xml:space="preserve"> führte zu einem statistisch signifikanten Nutzen </w:t>
      </w:r>
      <w:r w:rsidR="00D53D44">
        <w:t>bei</w:t>
      </w:r>
      <w:r w:rsidR="006A147D">
        <w:t xml:space="preserve"> </w:t>
      </w:r>
      <w:r w:rsidR="00D53D44" w:rsidRPr="003A1FDE">
        <w:t>Herzinsuffizienz</w:t>
      </w:r>
      <w:r w:rsidR="00D53D44" w:rsidRPr="003A1FDE">
        <w:noBreakHyphen/>
        <w:t xml:space="preserve">Symptomen </w:t>
      </w:r>
      <w:r w:rsidRPr="00290BE1">
        <w:t xml:space="preserve">gegenüber Placebo, </w:t>
      </w:r>
      <w:r w:rsidR="00D37C00" w:rsidRPr="003A1FDE">
        <w:t>wie im KCCQ</w:t>
      </w:r>
      <w:r w:rsidR="00D37C00" w:rsidRPr="003A1FDE">
        <w:noBreakHyphen/>
        <w:t xml:space="preserve">TSS anhand der Veränderung in Monat 8 gegenüber dem Ausgangswert gemessen </w:t>
      </w:r>
      <w:r w:rsidR="00D37C00">
        <w:t xml:space="preserve">wurde </w:t>
      </w:r>
      <w:r w:rsidR="00D37C00" w:rsidRPr="003A1FDE">
        <w:t>(Gewinn</w:t>
      </w:r>
      <w:r w:rsidR="00D37C00" w:rsidRPr="003A1FDE">
        <w:noBreakHyphen/>
        <w:t>Verhältnis 1,1</w:t>
      </w:r>
      <w:r w:rsidR="00D37C00">
        <w:t>1</w:t>
      </w:r>
      <w:r w:rsidR="00D37C00" w:rsidRPr="003A1FDE">
        <w:t xml:space="preserve"> [95 %</w:t>
      </w:r>
      <w:r w:rsidR="00D37C00">
        <w:t> </w:t>
      </w:r>
      <w:r w:rsidR="00D37C00" w:rsidRPr="003A1FDE">
        <w:t>KI</w:t>
      </w:r>
      <w:r w:rsidR="00D37C00">
        <w:t> </w:t>
      </w:r>
      <w:r w:rsidR="00D37C00" w:rsidRPr="003A1FDE">
        <w:t>1,</w:t>
      </w:r>
      <w:r w:rsidR="00D37C00">
        <w:t>03</w:t>
      </w:r>
      <w:r w:rsidR="00D37C00" w:rsidRPr="003A1FDE">
        <w:t>; 1,2</w:t>
      </w:r>
      <w:r w:rsidR="00D37C00">
        <w:t>1</w:t>
      </w:r>
      <w:r w:rsidR="00D37C00" w:rsidRPr="003A1FDE">
        <w:t>]; p </w:t>
      </w:r>
      <w:r w:rsidR="001A34AD">
        <w:t>=</w:t>
      </w:r>
      <w:r w:rsidR="00D37C00" w:rsidRPr="003A1FDE">
        <w:t> 0,00</w:t>
      </w:r>
      <w:r w:rsidR="0068357C">
        <w:t>86</w:t>
      </w:r>
      <w:r w:rsidR="00D37C00" w:rsidRPr="003A1FDE">
        <w:t>).</w:t>
      </w:r>
      <w:r w:rsidRPr="00290BE1">
        <w:t xml:space="preserve"> Sowohl</w:t>
      </w:r>
      <w:r w:rsidR="00E6529D">
        <w:t xml:space="preserve"> </w:t>
      </w:r>
      <w:r w:rsidRPr="00290BE1">
        <w:t>Symptomhäufigkeit als auch Symptombelastung trugen zu den Ergebnissen bei.</w:t>
      </w:r>
    </w:p>
    <w:p w14:paraId="4F6DE083" w14:textId="77777777" w:rsidR="00394149" w:rsidRPr="00290BE1" w:rsidRDefault="00394149" w:rsidP="00394149">
      <w:pPr>
        <w:spacing w:line="240" w:lineRule="auto"/>
      </w:pPr>
    </w:p>
    <w:p w14:paraId="454ADD3A" w14:textId="37895B26" w:rsidR="00394149" w:rsidRPr="00290BE1" w:rsidRDefault="00394149" w:rsidP="00394149">
      <w:pPr>
        <w:spacing w:line="240" w:lineRule="auto"/>
      </w:pPr>
      <w:r w:rsidRPr="00290BE1">
        <w:t xml:space="preserve">In </w:t>
      </w:r>
      <w:r w:rsidRPr="0039673D">
        <w:rPr>
          <w:i/>
          <w:iCs/>
        </w:rPr>
        <w:t>Responder</w:t>
      </w:r>
      <w:r w:rsidRPr="00290BE1">
        <w:t xml:space="preserve">-Analysen war der Anteil </w:t>
      </w:r>
      <w:r w:rsidR="00997E83">
        <w:t>an</w:t>
      </w:r>
      <w:r w:rsidRPr="00290BE1">
        <w:t xml:space="preserve"> Patienten, die eine </w:t>
      </w:r>
      <w:r w:rsidR="009B6786" w:rsidRPr="00B34C06">
        <w:t>moderate</w:t>
      </w:r>
      <w:r w:rsidRPr="00290BE1">
        <w:t xml:space="preserve"> (≥</w:t>
      </w:r>
      <w:r w:rsidR="00872BFD">
        <w:t> </w:t>
      </w:r>
      <w:r w:rsidRPr="00290BE1">
        <w:t>5</w:t>
      </w:r>
      <w:r w:rsidR="00872BFD">
        <w:t> </w:t>
      </w:r>
      <w:r w:rsidRPr="00290BE1">
        <w:t xml:space="preserve">Punkte) oder </w:t>
      </w:r>
      <w:r w:rsidR="00377964">
        <w:t>starke</w:t>
      </w:r>
      <w:r w:rsidRPr="00290BE1">
        <w:t xml:space="preserve"> (≥</w:t>
      </w:r>
      <w:r w:rsidR="00872BFD">
        <w:t> </w:t>
      </w:r>
      <w:r w:rsidRPr="00290BE1">
        <w:t>14</w:t>
      </w:r>
      <w:r w:rsidR="00872BFD">
        <w:t> </w:t>
      </w:r>
      <w:r w:rsidRPr="00290BE1">
        <w:t xml:space="preserve">Punkte) Verschlechterung des KCCQ-TSS </w:t>
      </w:r>
      <w:r w:rsidR="00D95624" w:rsidRPr="003A1FDE">
        <w:t>vom Ausgangswert bis zum Zeitpunkt 8 Monate</w:t>
      </w:r>
      <w:r w:rsidR="00D95624" w:rsidRPr="00290BE1">
        <w:t xml:space="preserve"> </w:t>
      </w:r>
      <w:r w:rsidRPr="00290BE1">
        <w:t xml:space="preserve">aufwiesen, in der </w:t>
      </w:r>
      <w:proofErr w:type="spellStart"/>
      <w:r w:rsidRPr="00290BE1">
        <w:t>Dapagliflozin</w:t>
      </w:r>
      <w:proofErr w:type="spellEnd"/>
      <w:r w:rsidR="002C3769">
        <w:noBreakHyphen/>
      </w:r>
      <w:r w:rsidRPr="00290BE1">
        <w:t xml:space="preserve">Behandlungsgruppe </w:t>
      </w:r>
      <w:r w:rsidR="009C527C">
        <w:t>kleiner</w:t>
      </w:r>
      <w:r w:rsidRPr="00290BE1">
        <w:t xml:space="preserve">; </w:t>
      </w:r>
      <w:r w:rsidR="00B243BE">
        <w:t>b</w:t>
      </w:r>
      <w:r w:rsidRPr="00290BE1">
        <w:t>ei 24,1</w:t>
      </w:r>
      <w:r w:rsidR="00B243BE">
        <w:t> </w:t>
      </w:r>
      <w:r w:rsidRPr="00290BE1">
        <w:t xml:space="preserve">% der Patienten unter </w:t>
      </w:r>
      <w:proofErr w:type="spellStart"/>
      <w:r w:rsidRPr="00290BE1">
        <w:t>Dapagliflozin</w:t>
      </w:r>
      <w:proofErr w:type="spellEnd"/>
      <w:r w:rsidRPr="00290BE1">
        <w:t xml:space="preserve"> versus 29,1</w:t>
      </w:r>
      <w:r w:rsidR="00207FEC">
        <w:t> </w:t>
      </w:r>
      <w:r w:rsidRPr="00290BE1">
        <w:t xml:space="preserve">% unter Placebo kam es zu einer </w:t>
      </w:r>
      <w:r w:rsidR="009B6786">
        <w:t>moderaten</w:t>
      </w:r>
      <w:r w:rsidRPr="00290BE1">
        <w:t xml:space="preserve"> Verschlechterung (</w:t>
      </w:r>
      <w:proofErr w:type="spellStart"/>
      <w:r w:rsidR="00A06D7C" w:rsidRPr="00207FEC">
        <w:rPr>
          <w:i/>
          <w:iCs/>
        </w:rPr>
        <w:t>odds</w:t>
      </w:r>
      <w:proofErr w:type="spellEnd"/>
      <w:r w:rsidR="00A06D7C" w:rsidRPr="00207FEC">
        <w:rPr>
          <w:i/>
          <w:iCs/>
        </w:rPr>
        <w:t xml:space="preserve"> </w:t>
      </w:r>
      <w:proofErr w:type="spellStart"/>
      <w:r w:rsidR="00A06D7C" w:rsidRPr="00207FEC">
        <w:rPr>
          <w:i/>
          <w:iCs/>
        </w:rPr>
        <w:t>ratio</w:t>
      </w:r>
      <w:proofErr w:type="spellEnd"/>
      <w:r w:rsidR="00A06D7C" w:rsidRPr="00207FEC">
        <w:t xml:space="preserve"> </w:t>
      </w:r>
      <w:r w:rsidRPr="00290BE1">
        <w:t>0,78 [95</w:t>
      </w:r>
      <w:r w:rsidR="00B86C2E">
        <w:t> </w:t>
      </w:r>
      <w:r w:rsidRPr="00290BE1">
        <w:t>%</w:t>
      </w:r>
      <w:r w:rsidR="00B86C2E">
        <w:t> </w:t>
      </w:r>
      <w:r w:rsidRPr="00290BE1">
        <w:t>KI 0,64; 0,95]) und bei 13,5</w:t>
      </w:r>
      <w:r w:rsidR="00B86C2E">
        <w:t> </w:t>
      </w:r>
      <w:r w:rsidRPr="00290BE1">
        <w:t xml:space="preserve">% der Patienten unter </w:t>
      </w:r>
      <w:proofErr w:type="spellStart"/>
      <w:r w:rsidRPr="00290BE1">
        <w:t>Dapagliflozin</w:t>
      </w:r>
      <w:proofErr w:type="spellEnd"/>
      <w:r w:rsidRPr="00290BE1">
        <w:t xml:space="preserve"> versus 18,4</w:t>
      </w:r>
      <w:r w:rsidR="00B86C2E">
        <w:t> </w:t>
      </w:r>
      <w:r w:rsidRPr="00290BE1">
        <w:t>% unter Placebo kam es zu einer starken Verschlechterung (</w:t>
      </w:r>
      <w:proofErr w:type="spellStart"/>
      <w:r w:rsidR="00207FEC" w:rsidRPr="00207FEC">
        <w:rPr>
          <w:i/>
          <w:iCs/>
        </w:rPr>
        <w:t>odds</w:t>
      </w:r>
      <w:proofErr w:type="spellEnd"/>
      <w:r w:rsidR="00207FEC" w:rsidRPr="00207FEC">
        <w:rPr>
          <w:i/>
          <w:iCs/>
        </w:rPr>
        <w:t xml:space="preserve"> </w:t>
      </w:r>
      <w:proofErr w:type="spellStart"/>
      <w:r w:rsidR="00207FEC" w:rsidRPr="00207FEC">
        <w:rPr>
          <w:i/>
          <w:iCs/>
        </w:rPr>
        <w:t>ratio</w:t>
      </w:r>
      <w:proofErr w:type="spellEnd"/>
      <w:r w:rsidR="00207FEC" w:rsidRPr="00207FEC">
        <w:t xml:space="preserve"> </w:t>
      </w:r>
      <w:r w:rsidRPr="00290BE1">
        <w:t>0,70 [95</w:t>
      </w:r>
      <w:r w:rsidR="00207FEC">
        <w:t> </w:t>
      </w:r>
      <w:r w:rsidRPr="00290BE1">
        <w:t>%</w:t>
      </w:r>
      <w:r w:rsidR="00207FEC">
        <w:t> </w:t>
      </w:r>
      <w:r w:rsidRPr="00290BE1">
        <w:t>KI 0,55</w:t>
      </w:r>
      <w:r w:rsidR="00207FEC">
        <w:t>;</w:t>
      </w:r>
      <w:r w:rsidRPr="00290BE1">
        <w:t xml:space="preserve"> 0,88]). Der Anteil </w:t>
      </w:r>
      <w:r w:rsidR="008E5FB5">
        <w:lastRenderedPageBreak/>
        <w:t>an</w:t>
      </w:r>
      <w:r w:rsidRPr="00290BE1">
        <w:t xml:space="preserve"> Patienten mit einer kleinen bis </w:t>
      </w:r>
      <w:r w:rsidR="009B6786">
        <w:t>moderaten</w:t>
      </w:r>
      <w:r w:rsidRPr="00290BE1">
        <w:t xml:space="preserve"> Verbesserung (≥</w:t>
      </w:r>
      <w:r w:rsidR="00B86C2E">
        <w:t> </w:t>
      </w:r>
      <w:r w:rsidRPr="00290BE1">
        <w:t>13</w:t>
      </w:r>
      <w:r w:rsidR="00B86C2E">
        <w:t> </w:t>
      </w:r>
      <w:r w:rsidRPr="00290BE1">
        <w:t xml:space="preserve">Punkte) oder einer </w:t>
      </w:r>
      <w:r w:rsidR="00C934E4">
        <w:t>starken</w:t>
      </w:r>
      <w:r w:rsidRPr="00290BE1">
        <w:t xml:space="preserve"> Verbesserung (≥</w:t>
      </w:r>
      <w:r w:rsidR="00B86C2E">
        <w:t> </w:t>
      </w:r>
      <w:r w:rsidRPr="00290BE1">
        <w:t>17</w:t>
      </w:r>
      <w:r w:rsidR="00B86C2E">
        <w:t> </w:t>
      </w:r>
      <w:r w:rsidRPr="00290BE1">
        <w:t>Punkte) unterschied sich nicht zwischen den Behandlungsgruppen.</w:t>
      </w:r>
    </w:p>
    <w:p w14:paraId="6415D987" w14:textId="77777777" w:rsidR="00394149" w:rsidRPr="00290BE1" w:rsidRDefault="00394149" w:rsidP="00394149">
      <w:pPr>
        <w:spacing w:line="240" w:lineRule="auto"/>
      </w:pPr>
    </w:p>
    <w:p w14:paraId="3546F99E" w14:textId="1887ACCD" w:rsidR="00394149" w:rsidRPr="002E1A88" w:rsidRDefault="00394149" w:rsidP="00394149">
      <w:pPr>
        <w:spacing w:line="240" w:lineRule="auto"/>
        <w:rPr>
          <w:i/>
          <w:iCs/>
          <w:u w:val="single"/>
        </w:rPr>
      </w:pPr>
      <w:r w:rsidRPr="002E1A88">
        <w:rPr>
          <w:i/>
          <w:iCs/>
          <w:u w:val="single"/>
        </w:rPr>
        <w:t xml:space="preserve">Herzinsuffizienz in den </w:t>
      </w:r>
      <w:r w:rsidR="00BC74BE">
        <w:rPr>
          <w:i/>
          <w:iCs/>
          <w:u w:val="single"/>
        </w:rPr>
        <w:t>Studien DAPA</w:t>
      </w:r>
      <w:r w:rsidR="00BC74BE">
        <w:rPr>
          <w:i/>
          <w:iCs/>
          <w:u w:val="single"/>
        </w:rPr>
        <w:noBreakHyphen/>
        <w:t>HF und DELIVER</w:t>
      </w:r>
    </w:p>
    <w:p w14:paraId="7EE2F99D" w14:textId="77086E89" w:rsidR="00394149" w:rsidRPr="00290BE1" w:rsidRDefault="00394149" w:rsidP="00394149">
      <w:pPr>
        <w:spacing w:line="240" w:lineRule="auto"/>
      </w:pPr>
      <w:r w:rsidRPr="00290BE1">
        <w:t>In einer gepoolten Analyse von DAPA</w:t>
      </w:r>
      <w:r w:rsidR="003166E4">
        <w:noBreakHyphen/>
      </w:r>
      <w:r w:rsidRPr="00290BE1">
        <w:t xml:space="preserve">HF und DELIVER betrug die HR für </w:t>
      </w:r>
      <w:proofErr w:type="spellStart"/>
      <w:r w:rsidRPr="00290BE1">
        <w:t>Dapagliflozin</w:t>
      </w:r>
      <w:proofErr w:type="spellEnd"/>
      <w:r w:rsidRPr="00290BE1">
        <w:t xml:space="preserve"> im Vergleich zu Placebo für den </w:t>
      </w:r>
      <w:r w:rsidR="003166E4">
        <w:t>zusammengesetzten</w:t>
      </w:r>
      <w:r w:rsidRPr="00290BE1">
        <w:t xml:space="preserve"> Endpunkt aus kardiovaskulärem Tod, </w:t>
      </w:r>
      <w:r w:rsidR="003166E4" w:rsidRPr="003166E4">
        <w:t>Hospitalisierung aufgrund von Herzinsuffizienz oder dringendem Arztbesuch wegen Herzinsuffizienz</w:t>
      </w:r>
      <w:r w:rsidRPr="00290BE1">
        <w:t xml:space="preserve"> 0,78 (95</w:t>
      </w:r>
      <w:r w:rsidR="00844E2D">
        <w:t> </w:t>
      </w:r>
      <w:r w:rsidRPr="00290BE1">
        <w:t>%</w:t>
      </w:r>
      <w:r w:rsidR="00844E2D">
        <w:t> </w:t>
      </w:r>
      <w:r w:rsidRPr="00290BE1">
        <w:t>KI 0,72; 0,85), p</w:t>
      </w:r>
      <w:r w:rsidR="00844E2D">
        <w:t> </w:t>
      </w:r>
      <w:r w:rsidRPr="00290BE1">
        <w:t>&lt;</w:t>
      </w:r>
      <w:r w:rsidR="00844E2D">
        <w:t> </w:t>
      </w:r>
      <w:r w:rsidRPr="00290BE1">
        <w:t>0,0001. D</w:t>
      </w:r>
      <w:r w:rsidR="00B17A73">
        <w:t xml:space="preserve">er Behandlungseffekt </w:t>
      </w:r>
      <w:r w:rsidRPr="00290BE1">
        <w:t>war über den gesamten LVEF</w:t>
      </w:r>
      <w:r w:rsidR="00B17A73">
        <w:noBreakHyphen/>
      </w:r>
      <w:r w:rsidRPr="00290BE1">
        <w:t xml:space="preserve">Bereich </w:t>
      </w:r>
      <w:r w:rsidR="00421BA1">
        <w:t xml:space="preserve">hinweg </w:t>
      </w:r>
      <w:r w:rsidRPr="00290BE1">
        <w:t xml:space="preserve">konsistent, ohne </w:t>
      </w:r>
      <w:r w:rsidR="00CC1057" w:rsidRPr="00CC1057">
        <w:t>Abschwächung der Wirksamkeit aufgrund der LVEF</w:t>
      </w:r>
      <w:r w:rsidRPr="00290BE1">
        <w:t>.</w:t>
      </w:r>
    </w:p>
    <w:p w14:paraId="648EE65B" w14:textId="77777777" w:rsidR="00394149" w:rsidRPr="00290BE1" w:rsidRDefault="00394149" w:rsidP="00394149">
      <w:pPr>
        <w:spacing w:line="240" w:lineRule="auto"/>
      </w:pPr>
    </w:p>
    <w:p w14:paraId="7A72A5AB" w14:textId="11208083" w:rsidR="004A4686" w:rsidRPr="00EC319F" w:rsidRDefault="00394149" w:rsidP="00E462C7">
      <w:pPr>
        <w:spacing w:line="240" w:lineRule="auto"/>
      </w:pPr>
      <w:r w:rsidRPr="00290BE1">
        <w:t xml:space="preserve">In einer vorab </w:t>
      </w:r>
      <w:r w:rsidR="00777BB0">
        <w:t>spezifizierten,</w:t>
      </w:r>
      <w:r w:rsidRPr="00290BE1">
        <w:t xml:space="preserve"> gepoolten Analyse der Studien DAPA</w:t>
      </w:r>
      <w:r w:rsidR="00777BB0">
        <w:noBreakHyphen/>
      </w:r>
      <w:r w:rsidRPr="00290BE1">
        <w:t xml:space="preserve">HF und DELIVER </w:t>
      </w:r>
      <w:r w:rsidR="00AA1704" w:rsidRPr="00290BE1">
        <w:t xml:space="preserve">auf Probandenebene </w:t>
      </w:r>
      <w:r w:rsidRPr="00290BE1">
        <w:t xml:space="preserve">reduzierte </w:t>
      </w:r>
      <w:proofErr w:type="spellStart"/>
      <w:r w:rsidRPr="00290BE1">
        <w:t>Dapagliflozin</w:t>
      </w:r>
      <w:proofErr w:type="spellEnd"/>
      <w:r w:rsidRPr="00290BE1">
        <w:t xml:space="preserve"> im Vergleich zu Placebo das Risiko eines kardiovaskulären Todes (HR 0,85 [95</w:t>
      </w:r>
      <w:r w:rsidR="00FB7CF1">
        <w:t> </w:t>
      </w:r>
      <w:r w:rsidRPr="00290BE1">
        <w:t>%</w:t>
      </w:r>
      <w:r w:rsidR="00FB7CF1">
        <w:t> </w:t>
      </w:r>
      <w:r w:rsidRPr="00290BE1">
        <w:t>KI 0,75; 0,96], p</w:t>
      </w:r>
      <w:r w:rsidR="00FB7CF1">
        <w:t> </w:t>
      </w:r>
      <w:r w:rsidRPr="00290BE1">
        <w:t>=</w:t>
      </w:r>
      <w:r w:rsidR="00FB7CF1">
        <w:t> </w:t>
      </w:r>
      <w:r w:rsidRPr="00290BE1">
        <w:t>0,0115). Beide Studien trugen zu de</w:t>
      </w:r>
      <w:r w:rsidR="002D0574">
        <w:t>m</w:t>
      </w:r>
      <w:r w:rsidRPr="00290BE1">
        <w:t xml:space="preserve"> </w:t>
      </w:r>
      <w:r w:rsidR="002D0574">
        <w:t>Effekt</w:t>
      </w:r>
      <w:r w:rsidRPr="00290BE1">
        <w:t xml:space="preserve"> bei.</w:t>
      </w:r>
    </w:p>
    <w:p w14:paraId="53650172" w14:textId="77777777" w:rsidR="004A4686" w:rsidRPr="00CB4318" w:rsidRDefault="004A4686" w:rsidP="00E462C7">
      <w:pPr>
        <w:spacing w:line="240" w:lineRule="auto"/>
        <w:rPr>
          <w:u w:val="single"/>
        </w:rPr>
      </w:pPr>
    </w:p>
    <w:p w14:paraId="40395BB9" w14:textId="77777777" w:rsidR="00DB43B6" w:rsidRDefault="00DB43B6" w:rsidP="00DB43B6">
      <w:pPr>
        <w:spacing w:line="240" w:lineRule="auto"/>
        <w:rPr>
          <w:u w:val="single"/>
        </w:rPr>
      </w:pPr>
      <w:r w:rsidRPr="009310E0">
        <w:rPr>
          <w:u w:val="single"/>
        </w:rPr>
        <w:t xml:space="preserve">Chronische </w:t>
      </w:r>
      <w:r>
        <w:rPr>
          <w:u w:val="single"/>
        </w:rPr>
        <w:t>Niereninsuffizienz</w:t>
      </w:r>
    </w:p>
    <w:p w14:paraId="7380A411" w14:textId="77777777" w:rsidR="00FC15D4" w:rsidRPr="00C03F57" w:rsidRDefault="00FC15D4" w:rsidP="00DB43B6">
      <w:pPr>
        <w:spacing w:line="240" w:lineRule="auto"/>
        <w:rPr>
          <w:u w:val="single"/>
        </w:rPr>
      </w:pPr>
    </w:p>
    <w:p w14:paraId="2923148B" w14:textId="77777777" w:rsidR="00DB43B6" w:rsidRDefault="00DB43B6" w:rsidP="00DB43B6">
      <w:pPr>
        <w:spacing w:line="240" w:lineRule="auto"/>
      </w:pPr>
      <w:r w:rsidRPr="00C91DD3">
        <w:t xml:space="preserve">Die Studie zur Bewertung der Wirkung von </w:t>
      </w:r>
      <w:proofErr w:type="spellStart"/>
      <w:r w:rsidRPr="00C91DD3">
        <w:t>Dapagliflozin</w:t>
      </w:r>
      <w:proofErr w:type="spellEnd"/>
      <w:r w:rsidRPr="00C91DD3">
        <w:t xml:space="preserve"> auf renale Ergebnisse und kardiovaskuläre Mortalität bei Patienten mit chronischer</w:t>
      </w:r>
      <w:r>
        <w:t xml:space="preserve"> Niereninsuffizienz </w:t>
      </w:r>
      <w:r w:rsidRPr="00C91DD3">
        <w:t xml:space="preserve">(DAPA-CKD) war eine internationale, multizentrische, randomisierte, doppelblinde, </w:t>
      </w:r>
      <w:r>
        <w:t>P</w:t>
      </w:r>
      <w:r w:rsidRPr="00C91DD3">
        <w:t>lacebo</w:t>
      </w:r>
      <w:r>
        <w:t>-</w:t>
      </w:r>
      <w:r w:rsidRPr="00C91DD3">
        <w:t xml:space="preserve">kontrollierte Studie bei Patienten mit chronischer </w:t>
      </w:r>
      <w:r>
        <w:t xml:space="preserve">Niereninsuffizienz </w:t>
      </w:r>
      <w:r w:rsidRPr="00C91DD3">
        <w:t>(</w:t>
      </w:r>
      <w:proofErr w:type="spellStart"/>
      <w:r w:rsidRPr="00E9767D">
        <w:rPr>
          <w:i/>
          <w:iCs/>
        </w:rPr>
        <w:t>chronic</w:t>
      </w:r>
      <w:proofErr w:type="spellEnd"/>
      <w:r w:rsidRPr="00E9767D">
        <w:rPr>
          <w:i/>
          <w:iCs/>
        </w:rPr>
        <w:t xml:space="preserve"> </w:t>
      </w:r>
      <w:proofErr w:type="spellStart"/>
      <w:r w:rsidRPr="00E9767D">
        <w:rPr>
          <w:i/>
          <w:iCs/>
        </w:rPr>
        <w:t>kidney</w:t>
      </w:r>
      <w:proofErr w:type="spellEnd"/>
      <w:r w:rsidRPr="00E9767D">
        <w:rPr>
          <w:i/>
          <w:iCs/>
        </w:rPr>
        <w:t xml:space="preserve"> </w:t>
      </w:r>
      <w:proofErr w:type="spellStart"/>
      <w:r w:rsidRPr="00E9767D">
        <w:rPr>
          <w:i/>
          <w:iCs/>
        </w:rPr>
        <w:t>disease</w:t>
      </w:r>
      <w:proofErr w:type="spellEnd"/>
      <w:r>
        <w:rPr>
          <w:i/>
          <w:iCs/>
        </w:rPr>
        <w:t>,</w:t>
      </w:r>
      <w:r w:rsidRPr="00C91DD3">
        <w:t xml:space="preserve"> CKD) mit einer </w:t>
      </w:r>
      <w:proofErr w:type="spellStart"/>
      <w:r w:rsidRPr="00C91DD3">
        <w:t>eGFR</w:t>
      </w:r>
      <w:proofErr w:type="spellEnd"/>
      <w:r>
        <w:t> </w:t>
      </w:r>
      <w:r w:rsidRPr="00C91DD3">
        <w:t>≥</w:t>
      </w:r>
      <w:r>
        <w:t> </w:t>
      </w:r>
      <w:r w:rsidRPr="00C91DD3">
        <w:t>25 bis ≤</w:t>
      </w:r>
      <w:r>
        <w:t> </w:t>
      </w:r>
      <w:r w:rsidRPr="00C91DD3">
        <w:t>75</w:t>
      </w:r>
      <w:r>
        <w:t> </w:t>
      </w:r>
      <w:r w:rsidRPr="00C91DD3">
        <w:t>ml/min/1</w:t>
      </w:r>
      <w:r>
        <w:t>,</w:t>
      </w:r>
      <w:r w:rsidRPr="00C91DD3">
        <w:t>73</w:t>
      </w:r>
      <w:r>
        <w:t> </w:t>
      </w:r>
      <w:r w:rsidRPr="00C91DD3">
        <w:t>m</w:t>
      </w:r>
      <w:r w:rsidRPr="00E9767D">
        <w:rPr>
          <w:vertAlign w:val="superscript"/>
        </w:rPr>
        <w:t>2</w:t>
      </w:r>
      <w:r>
        <w:t xml:space="preserve"> </w:t>
      </w:r>
      <w:r w:rsidRPr="00C91DD3">
        <w:t>und Albuminurie (UACR ≥</w:t>
      </w:r>
      <w:r>
        <w:t> </w:t>
      </w:r>
      <w:r w:rsidRPr="00C91DD3">
        <w:t>200 und ≤</w:t>
      </w:r>
      <w:r>
        <w:t> </w:t>
      </w:r>
      <w:r w:rsidRPr="00C91DD3">
        <w:t>5000</w:t>
      </w:r>
      <w:r>
        <w:t> </w:t>
      </w:r>
      <w:r w:rsidRPr="00C91DD3">
        <w:t xml:space="preserve">mg/g), um die Wirkung von </w:t>
      </w:r>
      <w:proofErr w:type="spellStart"/>
      <w:r w:rsidRPr="00C91DD3">
        <w:t>Dapagliflozin</w:t>
      </w:r>
      <w:proofErr w:type="spellEnd"/>
      <w:r w:rsidRPr="00C91DD3">
        <w:t xml:space="preserve"> </w:t>
      </w:r>
      <w:r w:rsidRPr="00621936">
        <w:t xml:space="preserve">auf die Inzidenz des zusammengesetzten Endpunkts </w:t>
      </w:r>
      <w:r>
        <w:t>aus</w:t>
      </w:r>
      <w:r w:rsidRPr="00621936">
        <w:t xml:space="preserve"> ≥</w:t>
      </w:r>
      <w:r w:rsidRPr="00C74907">
        <w:t> </w:t>
      </w:r>
      <w:r w:rsidRPr="00BF3A9F">
        <w:t>50</w:t>
      </w:r>
      <w:r w:rsidRPr="00E26760">
        <w:t> % anhal</w:t>
      </w:r>
      <w:r w:rsidRPr="00665E35">
        <w:t xml:space="preserve">tender Abnahme der </w:t>
      </w:r>
      <w:proofErr w:type="spellStart"/>
      <w:r w:rsidRPr="00665E35">
        <w:t>eGFR</w:t>
      </w:r>
      <w:proofErr w:type="spellEnd"/>
      <w:r w:rsidRPr="00665E35">
        <w:t>, terminaler Niereninsuffizienz (</w:t>
      </w:r>
      <w:r w:rsidRPr="00946CDB">
        <w:rPr>
          <w:i/>
          <w:iCs/>
        </w:rPr>
        <w:t xml:space="preserve">end-stage </w:t>
      </w:r>
      <w:proofErr w:type="spellStart"/>
      <w:r w:rsidRPr="00946CDB">
        <w:rPr>
          <w:i/>
          <w:iCs/>
        </w:rPr>
        <w:t>kidney</w:t>
      </w:r>
      <w:proofErr w:type="spellEnd"/>
      <w:r w:rsidRPr="00946CDB">
        <w:rPr>
          <w:i/>
          <w:iCs/>
        </w:rPr>
        <w:t xml:space="preserve"> </w:t>
      </w:r>
      <w:proofErr w:type="spellStart"/>
      <w:r w:rsidRPr="00946CDB">
        <w:rPr>
          <w:i/>
          <w:iCs/>
        </w:rPr>
        <w:t>disease</w:t>
      </w:r>
      <w:proofErr w:type="spellEnd"/>
      <w:r w:rsidRPr="00946CDB">
        <w:t xml:space="preserve">, </w:t>
      </w:r>
      <w:r w:rsidRPr="00665E35">
        <w:t xml:space="preserve">ESKD) (definiert als </w:t>
      </w:r>
      <w:proofErr w:type="spellStart"/>
      <w:r w:rsidRPr="00665E35">
        <w:t>eGFR</w:t>
      </w:r>
      <w:proofErr w:type="spellEnd"/>
      <w:r w:rsidRPr="00665E35">
        <w:t xml:space="preserve"> anhaltend &lt; 15 m</w:t>
      </w:r>
      <w:r>
        <w:t>l</w:t>
      </w:r>
      <w:r w:rsidRPr="00665E35">
        <w:t>/min/1,73 m</w:t>
      </w:r>
      <w:r w:rsidRPr="006B2906">
        <w:rPr>
          <w:vertAlign w:val="superscript"/>
        </w:rPr>
        <w:t>2</w:t>
      </w:r>
      <w:r w:rsidRPr="00621936">
        <w:t>, chronische Dialysebehandlung oder Erhalt einer Nierentransplantation), kardiovaskulär</w:t>
      </w:r>
      <w:r w:rsidRPr="00C74907">
        <w:t>e</w:t>
      </w:r>
      <w:r>
        <w:t>m</w:t>
      </w:r>
      <w:r w:rsidRPr="00BF3A9F">
        <w:t xml:space="preserve"> oder </w:t>
      </w:r>
      <w:r w:rsidRPr="00E26760">
        <w:t>renale</w:t>
      </w:r>
      <w:r>
        <w:t>m</w:t>
      </w:r>
      <w:r w:rsidRPr="00E26760">
        <w:t xml:space="preserve"> Tod</w:t>
      </w:r>
      <w:r>
        <w:t xml:space="preserve"> bei zusätzlicher Gabe </w:t>
      </w:r>
      <w:r w:rsidRPr="00C91DD3">
        <w:t>zur Standard-Hintergrundtherapie im Vergleich zu Placebo zu bestimmen</w:t>
      </w:r>
      <w:r>
        <w:t>.</w:t>
      </w:r>
    </w:p>
    <w:p w14:paraId="41D7CF6B" w14:textId="77777777" w:rsidR="00DB43B6" w:rsidRPr="000F6C64" w:rsidRDefault="00DB43B6" w:rsidP="00DB43B6">
      <w:pPr>
        <w:spacing w:line="240" w:lineRule="auto"/>
      </w:pPr>
    </w:p>
    <w:p w14:paraId="0F3D1B2F" w14:textId="77777777" w:rsidR="00DB43B6" w:rsidRPr="002D4285" w:rsidRDefault="00DB43B6" w:rsidP="00DB43B6">
      <w:r w:rsidRPr="002D4285">
        <w:t xml:space="preserve">Von 4304 Patienten wurden 2152 </w:t>
      </w:r>
      <w:r>
        <w:t>auf</w:t>
      </w:r>
      <w:r w:rsidRPr="002D4285">
        <w:t xml:space="preserve"> </w:t>
      </w:r>
      <w:proofErr w:type="spellStart"/>
      <w:r w:rsidRPr="002D4285">
        <w:t>Dapagliflozin</w:t>
      </w:r>
      <w:proofErr w:type="spellEnd"/>
      <w:r w:rsidRPr="002D4285">
        <w:t xml:space="preserve"> 10</w:t>
      </w:r>
      <w:r>
        <w:t> </w:t>
      </w:r>
      <w:r w:rsidRPr="002D4285">
        <w:t xml:space="preserve">mg und 2152 </w:t>
      </w:r>
      <w:r>
        <w:t>auf</w:t>
      </w:r>
      <w:r w:rsidRPr="002D4285">
        <w:t xml:space="preserve"> Placebo randomisiert und </w:t>
      </w:r>
      <w:r>
        <w:t>über</w:t>
      </w:r>
      <w:r w:rsidRPr="002D4285">
        <w:t xml:space="preserve"> einen Median von 28,5</w:t>
      </w:r>
      <w:r>
        <w:t> </w:t>
      </w:r>
      <w:r w:rsidRPr="002D4285">
        <w:t xml:space="preserve">Monaten beobachtet. Die Behandlung wurde fortgesetzt, wenn die </w:t>
      </w:r>
      <w:proofErr w:type="spellStart"/>
      <w:r w:rsidRPr="002D4285">
        <w:t>eGFR</w:t>
      </w:r>
      <w:proofErr w:type="spellEnd"/>
      <w:r w:rsidRPr="002D4285">
        <w:t xml:space="preserve"> während der Studie auf Werte unter 25</w:t>
      </w:r>
      <w:r>
        <w:t> </w:t>
      </w:r>
      <w:r w:rsidRPr="002D4285">
        <w:t>m</w:t>
      </w:r>
      <w:r>
        <w:t>l</w:t>
      </w:r>
      <w:r w:rsidRPr="002D4285">
        <w:t>/min/1,73</w:t>
      </w:r>
      <w:r>
        <w:t> </w:t>
      </w:r>
      <w:r w:rsidRPr="002D4285">
        <w:t>m</w:t>
      </w:r>
      <w:r w:rsidRPr="00AA0F3F">
        <w:rPr>
          <w:vertAlign w:val="superscript"/>
        </w:rPr>
        <w:t>2</w:t>
      </w:r>
      <w:r w:rsidRPr="002D4285">
        <w:t xml:space="preserve"> fiel, und konnte in </w:t>
      </w:r>
      <w:r>
        <w:t xml:space="preserve">den </w:t>
      </w:r>
      <w:r w:rsidRPr="002D4285">
        <w:t>Fällen</w:t>
      </w:r>
      <w:r w:rsidRPr="00A758B9">
        <w:t xml:space="preserve"> </w:t>
      </w:r>
      <w:r w:rsidRPr="002D4285">
        <w:t>fortgesetzt werden, in denen eine Dialyse erforderlich war.</w:t>
      </w:r>
    </w:p>
    <w:p w14:paraId="36488F59" w14:textId="77777777" w:rsidR="00DB43B6" w:rsidRDefault="00DB43B6" w:rsidP="00DB43B6">
      <w:pPr>
        <w:spacing w:line="240" w:lineRule="auto"/>
      </w:pPr>
    </w:p>
    <w:p w14:paraId="18B028CB" w14:textId="77777777" w:rsidR="00DB43B6" w:rsidRDefault="00DB43B6" w:rsidP="00DB43B6">
      <w:pPr>
        <w:spacing w:line="240" w:lineRule="auto"/>
      </w:pPr>
      <w:r w:rsidRPr="00F41BBB">
        <w:t xml:space="preserve">Das mittlere Alter der Studienpopulation </w:t>
      </w:r>
      <w:r>
        <w:t>betrug</w:t>
      </w:r>
      <w:r w:rsidRPr="00F41BBB">
        <w:t xml:space="preserve"> 61,8</w:t>
      </w:r>
      <w:r>
        <w:t> </w:t>
      </w:r>
      <w:r w:rsidRPr="00F41BBB">
        <w:t>Jahre, 66,9</w:t>
      </w:r>
      <w:r>
        <w:t> </w:t>
      </w:r>
      <w:r w:rsidRPr="00F41BBB">
        <w:t xml:space="preserve">% waren männlich. </w:t>
      </w:r>
      <w:r>
        <w:t>Zu</w:t>
      </w:r>
      <w:r w:rsidRPr="00F41BBB">
        <w:t xml:space="preserve"> Studienbeginn </w:t>
      </w:r>
      <w:r>
        <w:t>betrug</w:t>
      </w:r>
      <w:r w:rsidRPr="00F41BBB">
        <w:t xml:space="preserve"> die mittlere </w:t>
      </w:r>
      <w:proofErr w:type="spellStart"/>
      <w:r w:rsidRPr="00F41BBB">
        <w:t>eGFR</w:t>
      </w:r>
      <w:proofErr w:type="spellEnd"/>
      <w:r w:rsidRPr="00F41BBB">
        <w:t xml:space="preserve"> 43,1</w:t>
      </w:r>
      <w:r>
        <w:t> </w:t>
      </w:r>
      <w:r w:rsidRPr="00F41BBB">
        <w:t>m</w:t>
      </w:r>
      <w:r>
        <w:t>l</w:t>
      </w:r>
      <w:r w:rsidRPr="00F41BBB">
        <w:t>/min/1,73</w:t>
      </w:r>
      <w:r>
        <w:t> </w:t>
      </w:r>
      <w:r w:rsidRPr="00F41BBB">
        <w:t>m</w:t>
      </w:r>
      <w:r w:rsidRPr="00AA0F3F">
        <w:rPr>
          <w:vertAlign w:val="superscript"/>
        </w:rPr>
        <w:t>2</w:t>
      </w:r>
      <w:r w:rsidRPr="00F41BBB">
        <w:t xml:space="preserve"> und </w:t>
      </w:r>
      <w:r w:rsidR="00136268">
        <w:t>das</w:t>
      </w:r>
      <w:r w:rsidRPr="00F41BBB">
        <w:t xml:space="preserve"> mediane UACR </w:t>
      </w:r>
      <w:r>
        <w:t>betrug</w:t>
      </w:r>
      <w:r w:rsidRPr="00F41BBB">
        <w:t xml:space="preserve"> 949,3</w:t>
      </w:r>
      <w:r>
        <w:t> </w:t>
      </w:r>
      <w:r w:rsidRPr="00F41BBB">
        <w:t>mg/g</w:t>
      </w:r>
      <w:r>
        <w:t>,</w:t>
      </w:r>
      <w:r w:rsidRPr="00F41BBB">
        <w:t xml:space="preserve"> 44,1</w:t>
      </w:r>
      <w:r>
        <w:t> </w:t>
      </w:r>
      <w:r w:rsidRPr="00F41BBB">
        <w:t xml:space="preserve">% der Patienten hatten eine </w:t>
      </w:r>
      <w:proofErr w:type="spellStart"/>
      <w:r w:rsidRPr="00F41BBB">
        <w:t>eGFR</w:t>
      </w:r>
      <w:proofErr w:type="spellEnd"/>
      <w:r w:rsidRPr="00F41BBB">
        <w:t xml:space="preserve"> von 30 bis &lt;</w:t>
      </w:r>
      <w:r>
        <w:t> </w:t>
      </w:r>
      <w:r w:rsidRPr="00F41BBB">
        <w:t>45</w:t>
      </w:r>
      <w:r>
        <w:t> </w:t>
      </w:r>
      <w:r w:rsidRPr="00F41BBB">
        <w:t>m</w:t>
      </w:r>
      <w:r>
        <w:t>l</w:t>
      </w:r>
      <w:r w:rsidRPr="00F41BBB">
        <w:t>/min/1,73</w:t>
      </w:r>
      <w:r>
        <w:t> </w:t>
      </w:r>
      <w:r w:rsidRPr="00F41BBB">
        <w:t>m</w:t>
      </w:r>
      <w:r w:rsidRPr="00AA0F3F">
        <w:rPr>
          <w:vertAlign w:val="superscript"/>
        </w:rPr>
        <w:t>2</w:t>
      </w:r>
      <w:r w:rsidRPr="00F41BBB">
        <w:t xml:space="preserve"> und 14,5</w:t>
      </w:r>
      <w:r>
        <w:t> </w:t>
      </w:r>
      <w:r w:rsidRPr="00F41BBB">
        <w:t xml:space="preserve">% eine </w:t>
      </w:r>
      <w:proofErr w:type="spellStart"/>
      <w:r w:rsidRPr="00F41BBB">
        <w:t>eGFR</w:t>
      </w:r>
      <w:proofErr w:type="spellEnd"/>
      <w:r w:rsidRPr="00F41BBB">
        <w:t xml:space="preserve"> &lt;</w:t>
      </w:r>
      <w:r>
        <w:t> </w:t>
      </w:r>
      <w:r w:rsidRPr="00F41BBB">
        <w:t>30</w:t>
      </w:r>
      <w:r>
        <w:t> </w:t>
      </w:r>
      <w:r w:rsidRPr="00F41BBB">
        <w:t>m</w:t>
      </w:r>
      <w:r>
        <w:t>l</w:t>
      </w:r>
      <w:r w:rsidRPr="00F41BBB">
        <w:t>/min/1,73</w:t>
      </w:r>
      <w:r>
        <w:t> </w:t>
      </w:r>
      <w:r w:rsidRPr="00F41BBB">
        <w:t>m</w:t>
      </w:r>
      <w:r w:rsidRPr="00AA0F3F">
        <w:rPr>
          <w:vertAlign w:val="superscript"/>
        </w:rPr>
        <w:t>2</w:t>
      </w:r>
      <w:r w:rsidRPr="00F41BBB">
        <w:t>. 67,5</w:t>
      </w:r>
      <w:r>
        <w:t> </w:t>
      </w:r>
      <w:r w:rsidRPr="00F41BBB">
        <w:t xml:space="preserve">% der Patienten hatten </w:t>
      </w:r>
      <w:r w:rsidRPr="001367AE">
        <w:t>Typ</w:t>
      </w:r>
      <w:r w:rsidRPr="001367AE">
        <w:noBreakHyphen/>
        <w:t>2</w:t>
      </w:r>
      <w:r w:rsidRPr="001367AE">
        <w:noBreakHyphen/>
        <w:t>Diabetes mellitus</w:t>
      </w:r>
      <w:r w:rsidRPr="00F41BBB">
        <w:t xml:space="preserve">. Die Patienten </w:t>
      </w:r>
      <w:r>
        <w:t>erhielten eine</w:t>
      </w:r>
      <w:r w:rsidRPr="00F41BBB">
        <w:t xml:space="preserve"> Standardtherapie (</w:t>
      </w:r>
      <w:proofErr w:type="spellStart"/>
      <w:r w:rsidRPr="00E9767D">
        <w:rPr>
          <w:i/>
          <w:iCs/>
        </w:rPr>
        <w:t>standard</w:t>
      </w:r>
      <w:proofErr w:type="spellEnd"/>
      <w:r w:rsidRPr="00E9767D">
        <w:rPr>
          <w:i/>
          <w:iCs/>
        </w:rPr>
        <w:t xml:space="preserve"> </w:t>
      </w:r>
      <w:proofErr w:type="spellStart"/>
      <w:r w:rsidRPr="00E9767D">
        <w:rPr>
          <w:i/>
          <w:iCs/>
        </w:rPr>
        <w:t>of</w:t>
      </w:r>
      <w:proofErr w:type="spellEnd"/>
      <w:r w:rsidRPr="00E9767D">
        <w:rPr>
          <w:i/>
          <w:iCs/>
        </w:rPr>
        <w:t xml:space="preserve"> care</w:t>
      </w:r>
      <w:r>
        <w:t xml:space="preserve">, </w:t>
      </w:r>
      <w:r w:rsidRPr="00F41BBB">
        <w:t>SOC); 97,0</w:t>
      </w:r>
      <w:r>
        <w:t> </w:t>
      </w:r>
      <w:r w:rsidRPr="00F41BBB">
        <w:t>% der Patienten wurden mit einem Angiotensin-</w:t>
      </w:r>
      <w:proofErr w:type="spellStart"/>
      <w:r w:rsidRPr="00F41BBB">
        <w:t>Converting</w:t>
      </w:r>
      <w:proofErr w:type="spellEnd"/>
      <w:r w:rsidRPr="00F41BBB">
        <w:t>-Enzym-Inhibitor (</w:t>
      </w:r>
      <w:proofErr w:type="spellStart"/>
      <w:r w:rsidRPr="00F41BBB">
        <w:t>ACEi</w:t>
      </w:r>
      <w:proofErr w:type="spellEnd"/>
      <w:r w:rsidRPr="00F41BBB">
        <w:t>) oder Angiotensin-Rezeptor-Blocker (ARB) behandelt.</w:t>
      </w:r>
    </w:p>
    <w:p w14:paraId="3919B6F5" w14:textId="77777777" w:rsidR="00DB43B6" w:rsidRPr="00A37E0A" w:rsidRDefault="00DB43B6" w:rsidP="00DB43B6">
      <w:pPr>
        <w:spacing w:line="240" w:lineRule="auto"/>
      </w:pPr>
    </w:p>
    <w:p w14:paraId="2A8CAC39" w14:textId="2770EE82" w:rsidR="00DB43B6" w:rsidRDefault="00DB43B6" w:rsidP="00DB43B6">
      <w:pPr>
        <w:spacing w:line="240" w:lineRule="auto"/>
      </w:pPr>
      <w:r w:rsidRPr="00617B55">
        <w:t xml:space="preserve">Die Studie wurde vor der geplanten Analyse aufgrund einer Empfehlung des unabhängigen Datenüberwachungskomitees </w:t>
      </w:r>
      <w:r>
        <w:t xml:space="preserve">aufgrund der </w:t>
      </w:r>
      <w:r w:rsidRPr="00617B55">
        <w:t xml:space="preserve">Wirksamkeit vorzeitig abgebrochen. </w:t>
      </w:r>
      <w:proofErr w:type="spellStart"/>
      <w:r w:rsidRPr="00617B55">
        <w:t>Dapagliflozin</w:t>
      </w:r>
      <w:proofErr w:type="spellEnd"/>
      <w:r w:rsidRPr="00617B55">
        <w:t xml:space="preserve"> war </w:t>
      </w:r>
      <w:r>
        <w:t xml:space="preserve">dem </w:t>
      </w:r>
      <w:r w:rsidRPr="00617B55">
        <w:t xml:space="preserve">Placebo überlegen bei der Verhinderung des primären </w:t>
      </w:r>
      <w:r w:rsidRPr="00C91DD3">
        <w:t xml:space="preserve">zusammengesetzten </w:t>
      </w:r>
      <w:r w:rsidRPr="00617B55">
        <w:t xml:space="preserve">Endpunkts </w:t>
      </w:r>
      <w:r>
        <w:t>aus</w:t>
      </w:r>
      <w:r w:rsidRPr="00617B55">
        <w:t xml:space="preserve"> ≥</w:t>
      </w:r>
      <w:r>
        <w:t> </w:t>
      </w:r>
      <w:r w:rsidRPr="00617B55">
        <w:t>50</w:t>
      </w:r>
      <w:r>
        <w:t> </w:t>
      </w:r>
      <w:r w:rsidRPr="00617B55">
        <w:t xml:space="preserve">% anhaltender Abnahme der </w:t>
      </w:r>
      <w:proofErr w:type="spellStart"/>
      <w:r w:rsidRPr="00617B55">
        <w:t>eGFR</w:t>
      </w:r>
      <w:proofErr w:type="spellEnd"/>
      <w:r>
        <w:t>,</w:t>
      </w:r>
      <w:r w:rsidRPr="00617B55">
        <w:t xml:space="preserve"> Erreichen einer </w:t>
      </w:r>
      <w:r>
        <w:t>terminalen Niereninsuffizienz</w:t>
      </w:r>
      <w:r w:rsidRPr="00617B55">
        <w:t>, kardiovaskuläre</w:t>
      </w:r>
      <w:r>
        <w:t>m</w:t>
      </w:r>
      <w:r w:rsidRPr="00617B55">
        <w:t xml:space="preserve"> oder renal</w:t>
      </w:r>
      <w:r>
        <w:t xml:space="preserve">em </w:t>
      </w:r>
      <w:r w:rsidRPr="00617B55">
        <w:t xml:space="preserve">Tod. Basierend auf dem Kaplan-Meier-Diagramm für die Zeit bis zum ersten Auftreten des primären </w:t>
      </w:r>
      <w:r w:rsidR="0013341B">
        <w:t>zusammengesetzten</w:t>
      </w:r>
      <w:r w:rsidRPr="00617B55">
        <w:t xml:space="preserve"> Endpunkts </w:t>
      </w:r>
      <w:r>
        <w:t>war</w:t>
      </w:r>
      <w:r w:rsidRPr="00617B55">
        <w:t xml:space="preserve"> der Behandlungseffekt ab 4</w:t>
      </w:r>
      <w:r>
        <w:t> </w:t>
      </w:r>
      <w:r w:rsidRPr="00617B55">
        <w:t xml:space="preserve">Monaten </w:t>
      </w:r>
      <w:r>
        <w:t xml:space="preserve">offensichtlich </w:t>
      </w:r>
      <w:r w:rsidRPr="00617B55">
        <w:t xml:space="preserve">und </w:t>
      </w:r>
      <w:r>
        <w:t>wurde</w:t>
      </w:r>
      <w:r w:rsidRPr="00617B55">
        <w:t xml:space="preserve"> bis zum Ende der Studie </w:t>
      </w:r>
      <w:r>
        <w:t>beibehalten</w:t>
      </w:r>
      <w:r w:rsidRPr="00617B55">
        <w:t xml:space="preserve"> (Abbildung</w:t>
      </w:r>
      <w:r>
        <w:t> </w:t>
      </w:r>
      <w:r w:rsidR="00D40C00">
        <w:t>7</w:t>
      </w:r>
      <w:r w:rsidRPr="00617B55">
        <w:t>).</w:t>
      </w:r>
    </w:p>
    <w:p w14:paraId="71B7CAAA" w14:textId="77777777" w:rsidR="00DB43B6" w:rsidRDefault="00DB43B6" w:rsidP="00DB43B6">
      <w:pPr>
        <w:spacing w:line="240" w:lineRule="auto"/>
      </w:pPr>
    </w:p>
    <w:p w14:paraId="32E6D24C" w14:textId="327ACB4B" w:rsidR="004F412C" w:rsidRDefault="004F412C" w:rsidP="002170FC">
      <w:pPr>
        <w:keepNext/>
        <w:spacing w:line="240" w:lineRule="auto"/>
        <w:rPr>
          <w:b/>
        </w:rPr>
      </w:pPr>
      <w:r>
        <w:rPr>
          <w:b/>
        </w:rPr>
        <w:lastRenderedPageBreak/>
        <w:t>Abbildung </w:t>
      </w:r>
      <w:r w:rsidR="00D40C00">
        <w:rPr>
          <w:b/>
        </w:rPr>
        <w:t>7</w:t>
      </w:r>
      <w:r w:rsidRPr="00DD6835">
        <w:rPr>
          <w:b/>
        </w:rPr>
        <w:t xml:space="preserve">: </w:t>
      </w:r>
      <w:r w:rsidRPr="006015EF">
        <w:rPr>
          <w:b/>
        </w:rPr>
        <w:t xml:space="preserve">Zeit bis zum ersten Auftreten des primären </w:t>
      </w:r>
      <w:r w:rsidRPr="002629A4">
        <w:rPr>
          <w:b/>
        </w:rPr>
        <w:t xml:space="preserve">zusammengesetzten </w:t>
      </w:r>
      <w:r w:rsidRPr="006015EF">
        <w:rPr>
          <w:b/>
        </w:rPr>
        <w:t xml:space="preserve">Endpunkts, </w:t>
      </w:r>
      <w:r w:rsidRPr="000573FD">
        <w:rPr>
          <w:b/>
        </w:rPr>
        <w:t>≥</w:t>
      </w:r>
      <w:r>
        <w:rPr>
          <w:b/>
        </w:rPr>
        <w:t> </w:t>
      </w:r>
      <w:r w:rsidRPr="006015EF">
        <w:rPr>
          <w:b/>
        </w:rPr>
        <w:t>50</w:t>
      </w:r>
      <w:r>
        <w:rPr>
          <w:b/>
        </w:rPr>
        <w:t> </w:t>
      </w:r>
      <w:r w:rsidRPr="006015EF">
        <w:rPr>
          <w:b/>
        </w:rPr>
        <w:t xml:space="preserve">% anhaltende </w:t>
      </w:r>
      <w:r>
        <w:rPr>
          <w:b/>
        </w:rPr>
        <w:t>Abnahme</w:t>
      </w:r>
      <w:r w:rsidRPr="006015EF">
        <w:rPr>
          <w:b/>
        </w:rPr>
        <w:t xml:space="preserve"> der </w:t>
      </w:r>
      <w:proofErr w:type="spellStart"/>
      <w:r w:rsidRPr="006015EF">
        <w:rPr>
          <w:b/>
        </w:rPr>
        <w:t>eGFR</w:t>
      </w:r>
      <w:proofErr w:type="spellEnd"/>
      <w:r w:rsidRPr="006015EF">
        <w:rPr>
          <w:b/>
        </w:rPr>
        <w:t xml:space="preserve">, </w:t>
      </w:r>
      <w:r>
        <w:rPr>
          <w:b/>
        </w:rPr>
        <w:t>terminale Niereninsuffizienz</w:t>
      </w:r>
      <w:r w:rsidRPr="006015EF">
        <w:rPr>
          <w:b/>
        </w:rPr>
        <w:t>, kardiovaskulär</w:t>
      </w:r>
      <w:r>
        <w:rPr>
          <w:b/>
        </w:rPr>
        <w:t>er</w:t>
      </w:r>
      <w:r w:rsidRPr="006015EF">
        <w:rPr>
          <w:b/>
        </w:rPr>
        <w:t xml:space="preserve"> oder </w:t>
      </w:r>
      <w:r>
        <w:rPr>
          <w:b/>
        </w:rPr>
        <w:t xml:space="preserve">renaler </w:t>
      </w:r>
      <w:r w:rsidRPr="006015EF">
        <w:rPr>
          <w:b/>
        </w:rPr>
        <w:t>Tod</w:t>
      </w:r>
    </w:p>
    <w:p w14:paraId="5C1E6EDF" w14:textId="77777777" w:rsidR="004F412C" w:rsidRDefault="004E184B" w:rsidP="002170FC">
      <w:pPr>
        <w:keepNext/>
        <w:spacing w:line="240" w:lineRule="auto"/>
        <w:rPr>
          <w:sz w:val="18"/>
          <w:szCs w:val="18"/>
        </w:rPr>
      </w:pPr>
      <w:r>
        <w:pict w14:anchorId="4517D011">
          <v:shape id="_x0000_i1031" type="#_x0000_t75" style="width:468pt;height:296.4pt">
            <v:imagedata r:id="rId17" o:title=""/>
          </v:shape>
        </w:pict>
      </w:r>
    </w:p>
    <w:p w14:paraId="169042DF" w14:textId="77777777" w:rsidR="004F412C" w:rsidRPr="001367AE" w:rsidRDefault="004F412C" w:rsidP="002170FC">
      <w:pPr>
        <w:keepNext/>
        <w:spacing w:line="240" w:lineRule="auto"/>
        <w:rPr>
          <w:sz w:val="18"/>
          <w:szCs w:val="18"/>
        </w:rPr>
      </w:pPr>
      <w:r w:rsidRPr="001367AE">
        <w:rPr>
          <w:sz w:val="18"/>
          <w:szCs w:val="18"/>
        </w:rPr>
        <w:t>Patienten mit Risiko entspricht der Anzahl an Patienten mit Risiko zu Beginn des Zeitraums.</w:t>
      </w:r>
    </w:p>
    <w:p w14:paraId="37622108" w14:textId="77777777" w:rsidR="004F412C" w:rsidRPr="005955F0" w:rsidRDefault="004F412C" w:rsidP="004F412C">
      <w:pPr>
        <w:spacing w:line="240" w:lineRule="auto"/>
        <w:rPr>
          <w:i/>
        </w:rPr>
      </w:pPr>
    </w:p>
    <w:p w14:paraId="4A99F657" w14:textId="41ABC7E5" w:rsidR="004F412C" w:rsidRDefault="00CC3D08" w:rsidP="004F412C">
      <w:pPr>
        <w:spacing w:line="240" w:lineRule="auto"/>
      </w:pPr>
      <w:r w:rsidRPr="00CC3D08">
        <w:t xml:space="preserve">Alle vier Komponenten des primären zusammengesetzten Endpunkts trugen einzeln zum Behandlungseffekt bei. </w:t>
      </w:r>
      <w:proofErr w:type="spellStart"/>
      <w:r w:rsidRPr="00CC3D08">
        <w:t>Dapagliflozin</w:t>
      </w:r>
      <w:proofErr w:type="spellEnd"/>
      <w:r w:rsidRPr="00CC3D08">
        <w:t xml:space="preserve"> reduzierte auch die Inzidenz des zusammengesetzten Endpunkts aus ≥</w:t>
      </w:r>
      <w:r>
        <w:t> </w:t>
      </w:r>
      <w:r w:rsidRPr="00CC3D08">
        <w:t xml:space="preserve">50%iger anhaltender Abnahme der </w:t>
      </w:r>
      <w:proofErr w:type="spellStart"/>
      <w:r w:rsidRPr="00CC3D08">
        <w:t>eGFR</w:t>
      </w:r>
      <w:proofErr w:type="spellEnd"/>
      <w:r w:rsidRPr="00CC3D08">
        <w:t xml:space="preserve">, terminaler Niereninsuffizienz oder renalem Tod sowie des zusammengesetzten Endpunkts aus kardiovaskulärem Tod und Hospitalisierung aufgrund von Herzinsuffizienz. Die Behandlung mit </w:t>
      </w:r>
      <w:proofErr w:type="spellStart"/>
      <w:r w:rsidRPr="00CC3D08">
        <w:t>Dapagliflozin</w:t>
      </w:r>
      <w:proofErr w:type="spellEnd"/>
      <w:r w:rsidRPr="00CC3D08">
        <w:t xml:space="preserve"> verbesserte das Gesamtüberleben von Patienten mit chronischer Niereninsuffizienz mit einer signifikanten Reduktion der Gesamtmortalität (Abbildung</w:t>
      </w:r>
      <w:r w:rsidR="00D40C00">
        <w:t> 8</w:t>
      </w:r>
      <w:r w:rsidRPr="00CC3D08">
        <w:t>).</w:t>
      </w:r>
    </w:p>
    <w:p w14:paraId="0F8C378F" w14:textId="77777777" w:rsidR="00CC3D08" w:rsidRDefault="00CC3D08" w:rsidP="004F412C">
      <w:pPr>
        <w:spacing w:line="240" w:lineRule="auto"/>
      </w:pPr>
    </w:p>
    <w:p w14:paraId="113C1529" w14:textId="76206B8A" w:rsidR="004F412C" w:rsidRPr="00AA0F3F" w:rsidRDefault="004F412C" w:rsidP="002170FC">
      <w:pPr>
        <w:keepNext/>
        <w:spacing w:line="240" w:lineRule="auto"/>
      </w:pPr>
      <w:r>
        <w:rPr>
          <w:b/>
        </w:rPr>
        <w:lastRenderedPageBreak/>
        <w:t>Abbildung </w:t>
      </w:r>
      <w:r w:rsidR="00D40C00">
        <w:rPr>
          <w:b/>
        </w:rPr>
        <w:t>8</w:t>
      </w:r>
      <w:r w:rsidRPr="00011CE2">
        <w:rPr>
          <w:b/>
        </w:rPr>
        <w:t xml:space="preserve">: </w:t>
      </w:r>
      <w:r w:rsidRPr="001367AE">
        <w:rPr>
          <w:b/>
          <w:bCs/>
        </w:rPr>
        <w:t xml:space="preserve">Behandlungseffekte </w:t>
      </w:r>
      <w:r>
        <w:rPr>
          <w:b/>
          <w:bCs/>
        </w:rPr>
        <w:t>bezogen auf</w:t>
      </w:r>
      <w:r w:rsidRPr="001367AE">
        <w:rPr>
          <w:b/>
          <w:bCs/>
        </w:rPr>
        <w:t xml:space="preserve"> </w:t>
      </w:r>
      <w:r w:rsidR="00A903DF">
        <w:rPr>
          <w:b/>
          <w:bCs/>
        </w:rPr>
        <w:t>die</w:t>
      </w:r>
      <w:r w:rsidRPr="001367AE">
        <w:rPr>
          <w:b/>
          <w:bCs/>
        </w:rPr>
        <w:t xml:space="preserve"> primären </w:t>
      </w:r>
      <w:r>
        <w:rPr>
          <w:b/>
          <w:bCs/>
        </w:rPr>
        <w:t xml:space="preserve">und sekundären </w:t>
      </w:r>
      <w:r w:rsidRPr="002629A4">
        <w:rPr>
          <w:b/>
          <w:bCs/>
        </w:rPr>
        <w:t xml:space="preserve">zusammengesetzten </w:t>
      </w:r>
      <w:r w:rsidRPr="001367AE">
        <w:rPr>
          <w:b/>
          <w:bCs/>
        </w:rPr>
        <w:t>Endpunkt</w:t>
      </w:r>
      <w:r w:rsidR="00A903DF">
        <w:rPr>
          <w:b/>
          <w:bCs/>
        </w:rPr>
        <w:t>e</w:t>
      </w:r>
      <w:r w:rsidRPr="001367AE">
        <w:rPr>
          <w:b/>
          <w:bCs/>
        </w:rPr>
        <w:t xml:space="preserve">, </w:t>
      </w:r>
      <w:r w:rsidR="00A903DF">
        <w:rPr>
          <w:b/>
          <w:bCs/>
        </w:rPr>
        <w:t>deren</w:t>
      </w:r>
      <w:r w:rsidRPr="001367AE">
        <w:rPr>
          <w:b/>
          <w:bCs/>
        </w:rPr>
        <w:t xml:space="preserve"> </w:t>
      </w:r>
      <w:r>
        <w:rPr>
          <w:b/>
          <w:bCs/>
        </w:rPr>
        <w:t xml:space="preserve">einzelne </w:t>
      </w:r>
      <w:r w:rsidRPr="001367AE">
        <w:rPr>
          <w:b/>
          <w:bCs/>
        </w:rPr>
        <w:t>Komponenten und die Gesamtmortalität</w:t>
      </w:r>
      <w:r w:rsidRPr="008B20CC">
        <w:rPr>
          <w:b/>
          <w:noProof/>
        </w:rPr>
        <w:t xml:space="preserve"> </w:t>
      </w:r>
    </w:p>
    <w:p w14:paraId="49047FD0" w14:textId="77777777" w:rsidR="004F412C" w:rsidRDefault="004E184B" w:rsidP="00FB1AD9">
      <w:pPr>
        <w:keepNext/>
        <w:keepLines/>
        <w:spacing w:after="120" w:line="240" w:lineRule="auto"/>
        <w:rPr>
          <w:b/>
        </w:rPr>
      </w:pPr>
      <w:r>
        <w:pict w14:anchorId="3D95F617">
          <v:shape id="_x0000_i1032" type="#_x0000_t75" style="width:475.2pt;height:8in">
            <v:imagedata r:id="rId18" o:title=""/>
          </v:shape>
        </w:pict>
      </w:r>
    </w:p>
    <w:p w14:paraId="4CA83810" w14:textId="77777777" w:rsidR="004F412C" w:rsidRDefault="004F412C" w:rsidP="002170FC">
      <w:pPr>
        <w:keepNext/>
        <w:spacing w:line="240" w:lineRule="auto"/>
        <w:rPr>
          <w:sz w:val="18"/>
          <w:szCs w:val="18"/>
        </w:rPr>
      </w:pPr>
      <w:r>
        <w:rPr>
          <w:sz w:val="18"/>
          <w:szCs w:val="18"/>
        </w:rPr>
        <w:t>Die Anzahl erster Ereignisse für die Einzelkomponenten entspricht der tatsächlichen Anzahl erster Ereignisse für jede Komponente und summiert sich nicht auf die Anzahl der Ereignisse des zusammengesetzten Endpunkts auf.</w:t>
      </w:r>
    </w:p>
    <w:p w14:paraId="6C7B8E0F" w14:textId="54CA74AF" w:rsidR="004F412C" w:rsidRPr="00696D2E" w:rsidRDefault="004F412C" w:rsidP="004F412C">
      <w:pPr>
        <w:spacing w:line="240" w:lineRule="auto"/>
        <w:rPr>
          <w:sz w:val="18"/>
          <w:szCs w:val="18"/>
        </w:rPr>
      </w:pPr>
      <w:r>
        <w:rPr>
          <w:sz w:val="18"/>
          <w:szCs w:val="18"/>
        </w:rPr>
        <w:t xml:space="preserve">Ereignisraten werden als Anzahl an Patienten mit Ereignis pro 100 Patientenjahre der </w:t>
      </w:r>
      <w:r w:rsidR="004F41F3">
        <w:rPr>
          <w:sz w:val="18"/>
          <w:szCs w:val="18"/>
        </w:rPr>
        <w:t xml:space="preserve">Nachbeobachtung </w:t>
      </w:r>
      <w:r>
        <w:rPr>
          <w:sz w:val="18"/>
          <w:szCs w:val="18"/>
        </w:rPr>
        <w:t>dargestellt.</w:t>
      </w:r>
    </w:p>
    <w:p w14:paraId="5B05C3E4" w14:textId="77777777" w:rsidR="004F412C" w:rsidRPr="002522A3" w:rsidRDefault="004F412C" w:rsidP="004F412C">
      <w:pPr>
        <w:pStyle w:val="TableFootnoteLetter"/>
        <w:numPr>
          <w:ilvl w:val="0"/>
          <w:numId w:val="0"/>
        </w:numPr>
        <w:spacing w:before="0" w:after="0"/>
        <w:rPr>
          <w:sz w:val="18"/>
          <w:szCs w:val="18"/>
          <w:lang w:val="de-DE"/>
        </w:rPr>
      </w:pPr>
      <w:r w:rsidRPr="002522A3">
        <w:rPr>
          <w:sz w:val="18"/>
          <w:szCs w:val="18"/>
          <w:lang w:val="de-DE"/>
        </w:rPr>
        <w:t>Hazard-Ratio-Schätzungen werden nicht für Untergruppen mit insgesamt weniger als 15 Ereignissen dargestellt, beide Arme kombiniert.</w:t>
      </w:r>
    </w:p>
    <w:p w14:paraId="0738F825" w14:textId="77777777" w:rsidR="004F412C" w:rsidRDefault="004F412C" w:rsidP="004F412C">
      <w:pPr>
        <w:rPr>
          <w:b/>
          <w:highlight w:val="yellow"/>
        </w:rPr>
      </w:pPr>
    </w:p>
    <w:p w14:paraId="2F944FA7" w14:textId="77777777" w:rsidR="00DB43B6" w:rsidRPr="00E9767D" w:rsidRDefault="00DB43B6" w:rsidP="00DB43B6">
      <w:pPr>
        <w:spacing w:line="240" w:lineRule="auto"/>
      </w:pPr>
      <w:r w:rsidRPr="00E9767D">
        <w:t xml:space="preserve">Der Behandlungsvorteil von </w:t>
      </w:r>
      <w:proofErr w:type="spellStart"/>
      <w:r w:rsidRPr="00E9767D">
        <w:t>Dapagliflozin</w:t>
      </w:r>
      <w:proofErr w:type="spellEnd"/>
      <w:r w:rsidRPr="00E9767D">
        <w:t xml:space="preserve"> war bei Patienten mit chronischer</w:t>
      </w:r>
      <w:r>
        <w:t xml:space="preserve"> Niereninsuffizienz </w:t>
      </w:r>
      <w:r w:rsidRPr="00E9767D">
        <w:t xml:space="preserve">mit Typ-2-Diabetes mellitus und ohne Diabetes konsistent. </w:t>
      </w:r>
      <w:proofErr w:type="spellStart"/>
      <w:r w:rsidRPr="00E9767D">
        <w:t>Dapagliflozin</w:t>
      </w:r>
      <w:proofErr w:type="spellEnd"/>
      <w:r w:rsidRPr="00E9767D">
        <w:t xml:space="preserve"> reduzierte den primären </w:t>
      </w:r>
      <w:r w:rsidRPr="00C91DD3">
        <w:t xml:space="preserve">zusammengesetzten </w:t>
      </w:r>
      <w:r w:rsidRPr="00E9767D">
        <w:t xml:space="preserve">Endpunkt </w:t>
      </w:r>
      <w:r>
        <w:t xml:space="preserve">aus </w:t>
      </w:r>
      <w:r w:rsidRPr="00E9767D">
        <w:t xml:space="preserve">≥ 50 % anhaltender Abnahme der </w:t>
      </w:r>
      <w:proofErr w:type="spellStart"/>
      <w:r w:rsidRPr="00E9767D">
        <w:t>eGFR</w:t>
      </w:r>
      <w:proofErr w:type="spellEnd"/>
      <w:r w:rsidRPr="00E9767D">
        <w:t xml:space="preserve">, Erreichung der terminalen </w:t>
      </w:r>
      <w:r w:rsidRPr="00E9767D">
        <w:lastRenderedPageBreak/>
        <w:t xml:space="preserve">Niereninsuffizienz, kardiovaskulärem oder renalem Tod mit einer HR von 0,64 (95 % KI 0,52; 0,79) bei Patienten mit </w:t>
      </w:r>
      <w:r w:rsidRPr="001367AE">
        <w:t>Typ</w:t>
      </w:r>
      <w:r w:rsidRPr="001367AE">
        <w:noBreakHyphen/>
        <w:t>2</w:t>
      </w:r>
      <w:r w:rsidRPr="001367AE">
        <w:noBreakHyphen/>
        <w:t xml:space="preserve">Diabetes mellitus </w:t>
      </w:r>
      <w:r>
        <w:t xml:space="preserve">und 0,50 (95 % KI 0,35; 0,72) </w:t>
      </w:r>
      <w:r w:rsidRPr="00E9767D">
        <w:t>bei Patienten ohne Diabetes.</w:t>
      </w:r>
    </w:p>
    <w:p w14:paraId="67C07396" w14:textId="77777777" w:rsidR="00DB43B6" w:rsidRPr="00E9767D" w:rsidRDefault="00DB43B6" w:rsidP="00DB43B6">
      <w:pPr>
        <w:spacing w:line="240" w:lineRule="auto"/>
      </w:pPr>
    </w:p>
    <w:p w14:paraId="5D1F2AFD" w14:textId="77777777" w:rsidR="00DB43B6" w:rsidRPr="00E9767D" w:rsidRDefault="00DB43B6" w:rsidP="00DB43B6">
      <w:pPr>
        <w:spacing w:line="240" w:lineRule="auto"/>
      </w:pPr>
      <w:r w:rsidRPr="001367AE">
        <w:t xml:space="preserve">Der Behandlungsvorteil von </w:t>
      </w:r>
      <w:proofErr w:type="spellStart"/>
      <w:r w:rsidRPr="001367AE">
        <w:t>Dapagliflozin</w:t>
      </w:r>
      <w:proofErr w:type="spellEnd"/>
      <w:r w:rsidRPr="001367AE">
        <w:t xml:space="preserve"> gegenüber Placebo war bezogen auf den primären Endpunkt auch über andere Hauptsubgruppen hinweg konsistent, einschließlich </w:t>
      </w:r>
      <w:proofErr w:type="spellStart"/>
      <w:r w:rsidRPr="00E9767D">
        <w:t>eGFR</w:t>
      </w:r>
      <w:proofErr w:type="spellEnd"/>
      <w:r w:rsidRPr="00E9767D">
        <w:t>, Alter, Geschlecht und Region.</w:t>
      </w:r>
    </w:p>
    <w:p w14:paraId="0FC12286" w14:textId="77777777" w:rsidR="004F412C" w:rsidRPr="001367AE" w:rsidRDefault="004F412C" w:rsidP="00E462C7">
      <w:pPr>
        <w:spacing w:line="240" w:lineRule="auto"/>
        <w:rPr>
          <w:u w:val="single"/>
        </w:rPr>
      </w:pPr>
    </w:p>
    <w:p w14:paraId="7F5636C2" w14:textId="77777777" w:rsidR="00E462C7" w:rsidRPr="001367AE" w:rsidRDefault="00E462C7" w:rsidP="00E462C7">
      <w:pPr>
        <w:spacing w:line="240" w:lineRule="auto"/>
        <w:rPr>
          <w:iCs/>
          <w:u w:val="single"/>
        </w:rPr>
      </w:pPr>
      <w:r w:rsidRPr="001367AE">
        <w:rPr>
          <w:iCs/>
          <w:u w:val="single"/>
        </w:rPr>
        <w:t>Kinder und Jugendliche</w:t>
      </w:r>
    </w:p>
    <w:p w14:paraId="297FA6A4" w14:textId="77777777" w:rsidR="0008408D" w:rsidRDefault="0008408D" w:rsidP="00E462C7">
      <w:pPr>
        <w:spacing w:line="240" w:lineRule="auto"/>
        <w:rPr>
          <w:i/>
          <w:u w:val="single"/>
        </w:rPr>
      </w:pPr>
    </w:p>
    <w:p w14:paraId="2128A64A" w14:textId="77777777" w:rsidR="00582E86" w:rsidRPr="008B5FF2" w:rsidRDefault="00582E86" w:rsidP="00E462C7">
      <w:pPr>
        <w:spacing w:line="240" w:lineRule="auto"/>
        <w:rPr>
          <w:i/>
          <w:u w:val="single"/>
        </w:rPr>
      </w:pPr>
      <w:r w:rsidRPr="008B5FF2">
        <w:rPr>
          <w:i/>
          <w:u w:val="single"/>
        </w:rPr>
        <w:t>Typ</w:t>
      </w:r>
      <w:r w:rsidRPr="008B5FF2">
        <w:rPr>
          <w:i/>
          <w:u w:val="single"/>
        </w:rPr>
        <w:noBreakHyphen/>
        <w:t>2</w:t>
      </w:r>
      <w:r w:rsidRPr="008B5FF2">
        <w:rPr>
          <w:i/>
          <w:u w:val="single"/>
        </w:rPr>
        <w:noBreakHyphen/>
        <w:t>Diabetes mellitus</w:t>
      </w:r>
    </w:p>
    <w:p w14:paraId="2F802E04" w14:textId="77777777" w:rsidR="00E462C7" w:rsidRDefault="00582E86" w:rsidP="00582E86">
      <w:pPr>
        <w:spacing w:line="240" w:lineRule="auto"/>
      </w:pPr>
      <w:r>
        <w:t xml:space="preserve">In einer klinischen Studie </w:t>
      </w:r>
      <w:r w:rsidR="006D30AB">
        <w:t>mit</w:t>
      </w:r>
      <w:r>
        <w:t xml:space="preserve"> Kindern und Jugendlichen im Alter von 10 bis 24</w:t>
      </w:r>
      <w:r w:rsidR="0077430B">
        <w:t> </w:t>
      </w:r>
      <w:r>
        <w:t>Jahren mit Typ-2-Diabetes mellitus wurden 39</w:t>
      </w:r>
      <w:r w:rsidR="0077430B">
        <w:t> </w:t>
      </w:r>
      <w:r>
        <w:t xml:space="preserve">Patienten auf </w:t>
      </w:r>
      <w:proofErr w:type="spellStart"/>
      <w:r>
        <w:t>Dapagliflozin</w:t>
      </w:r>
      <w:proofErr w:type="spellEnd"/>
      <w:r>
        <w:t xml:space="preserve"> 10</w:t>
      </w:r>
      <w:r w:rsidR="0077430B">
        <w:t> </w:t>
      </w:r>
      <w:r>
        <w:t xml:space="preserve">mg und 33 auf Placebo </w:t>
      </w:r>
      <w:r w:rsidR="007D7C84" w:rsidRPr="001367AE">
        <w:t xml:space="preserve">als </w:t>
      </w:r>
      <w:r w:rsidR="007D7C84" w:rsidRPr="001367AE">
        <w:rPr>
          <w:i/>
        </w:rPr>
        <w:t>Add</w:t>
      </w:r>
      <w:r w:rsidR="007D7C84" w:rsidRPr="001367AE">
        <w:rPr>
          <w:i/>
        </w:rPr>
        <w:noBreakHyphen/>
        <w:t>on</w:t>
      </w:r>
      <w:r w:rsidR="007D7C84" w:rsidRPr="001367AE">
        <w:rPr>
          <w:i/>
        </w:rPr>
        <w:noBreakHyphen/>
      </w:r>
      <w:r w:rsidR="007D7C84" w:rsidRPr="001367AE">
        <w:t xml:space="preserve">Therapie </w:t>
      </w:r>
      <w:r w:rsidR="009F4ECA">
        <w:t>mit</w:t>
      </w:r>
      <w:r w:rsidR="006D30AB">
        <w:t xml:space="preserve"> </w:t>
      </w:r>
      <w:proofErr w:type="spellStart"/>
      <w:r w:rsidR="007D7C84">
        <w:t>Metformin</w:t>
      </w:r>
      <w:proofErr w:type="spellEnd"/>
      <w:r>
        <w:t xml:space="preserve">, Insulin oder einer Kombination aus </w:t>
      </w:r>
      <w:proofErr w:type="spellStart"/>
      <w:r>
        <w:t>Metformin</w:t>
      </w:r>
      <w:proofErr w:type="spellEnd"/>
      <w:r>
        <w:t xml:space="preserve"> und Insulin</w:t>
      </w:r>
      <w:r w:rsidR="009F4ECA">
        <w:t xml:space="preserve"> randomisiert</w:t>
      </w:r>
      <w:r>
        <w:t xml:space="preserve">. </w:t>
      </w:r>
      <w:r w:rsidR="007D7C84">
        <w:t>Bei</w:t>
      </w:r>
      <w:r w:rsidR="000B421C">
        <w:t xml:space="preserve"> </w:t>
      </w:r>
      <w:r>
        <w:t>Randomisierung waren 74</w:t>
      </w:r>
      <w:r w:rsidR="0077430B">
        <w:t> </w:t>
      </w:r>
      <w:r>
        <w:t>% der Patienten &lt;</w:t>
      </w:r>
      <w:r w:rsidR="0077430B">
        <w:t> </w:t>
      </w:r>
      <w:r>
        <w:t>18</w:t>
      </w:r>
      <w:r w:rsidR="0077430B">
        <w:t> </w:t>
      </w:r>
      <w:r>
        <w:t xml:space="preserve">Jahre alt. </w:t>
      </w:r>
      <w:r w:rsidR="009F4ECA">
        <w:t xml:space="preserve">Die </w:t>
      </w:r>
      <w:r w:rsidR="009F4ECA" w:rsidRPr="007D7C84">
        <w:t>adjustierte mittlere Veränderung</w:t>
      </w:r>
      <w:r w:rsidR="009F4ECA">
        <w:t xml:space="preserve"> des HbA1c-Wertes betrug für </w:t>
      </w:r>
      <w:proofErr w:type="spellStart"/>
      <w:r w:rsidR="009F4ECA">
        <w:t>Dapagliflozin</w:t>
      </w:r>
      <w:proofErr w:type="spellEnd"/>
      <w:r w:rsidR="009F4ECA">
        <w:t xml:space="preserve"> im Vergleich zu Placebo </w:t>
      </w:r>
      <w:r w:rsidR="009F4ECA">
        <w:noBreakHyphen/>
        <w:t>0,75 % (95 % KI </w:t>
      </w:r>
      <w:r w:rsidR="009F4ECA">
        <w:noBreakHyphen/>
        <w:t>1,65; 0,15) vom Ausgangswert bis Woche 24.</w:t>
      </w:r>
      <w:r w:rsidR="00451179">
        <w:t xml:space="preserve"> </w:t>
      </w:r>
      <w:r w:rsidR="006C78EF">
        <w:t xml:space="preserve">In der Altersgruppe &lt; 18 Jahre betrug die adjustierte mittlere Veränderung des HbA1c-Wertes für </w:t>
      </w:r>
      <w:proofErr w:type="spellStart"/>
      <w:r w:rsidR="006C78EF">
        <w:t>Dapagliflozin</w:t>
      </w:r>
      <w:proofErr w:type="spellEnd"/>
      <w:r w:rsidR="006C78EF">
        <w:t xml:space="preserve"> im Vergleich zu Placebo </w:t>
      </w:r>
      <w:r w:rsidR="000910AE">
        <w:noBreakHyphen/>
      </w:r>
      <w:r w:rsidR="006C78EF" w:rsidRPr="006C78EF">
        <w:t>0</w:t>
      </w:r>
      <w:r w:rsidR="000C01DC">
        <w:t>,</w:t>
      </w:r>
      <w:r w:rsidR="006C78EF" w:rsidRPr="006C78EF">
        <w:t>59</w:t>
      </w:r>
      <w:r w:rsidR="006C78EF">
        <w:t> </w:t>
      </w:r>
      <w:r w:rsidR="006C78EF" w:rsidRPr="006C78EF">
        <w:t>% (95</w:t>
      </w:r>
      <w:r w:rsidR="006C78EF">
        <w:t> </w:t>
      </w:r>
      <w:r w:rsidR="006C78EF" w:rsidRPr="006C78EF">
        <w:t>%</w:t>
      </w:r>
      <w:r w:rsidR="006C78EF">
        <w:t> K</w:t>
      </w:r>
      <w:r w:rsidR="006C78EF" w:rsidRPr="006C78EF">
        <w:t>I</w:t>
      </w:r>
      <w:r w:rsidR="006C78EF">
        <w:t> </w:t>
      </w:r>
      <w:r w:rsidR="009F4ECA">
        <w:noBreakHyphen/>
      </w:r>
      <w:r w:rsidR="006C78EF" w:rsidRPr="006C78EF">
        <w:t>1</w:t>
      </w:r>
      <w:r w:rsidR="006C78EF">
        <w:t>,</w:t>
      </w:r>
      <w:r w:rsidR="006C78EF" w:rsidRPr="006C78EF">
        <w:t>66</w:t>
      </w:r>
      <w:r w:rsidR="006C78EF">
        <w:t>;</w:t>
      </w:r>
      <w:r w:rsidR="006C78EF" w:rsidRPr="006C78EF">
        <w:t xml:space="preserve"> 0</w:t>
      </w:r>
      <w:r w:rsidR="006C78EF">
        <w:t>,</w:t>
      </w:r>
      <w:r w:rsidR="006C78EF" w:rsidRPr="006C78EF">
        <w:t>48).</w:t>
      </w:r>
      <w:r w:rsidR="000C01DC">
        <w:t xml:space="preserve"> In der Altersgruppe </w:t>
      </w:r>
      <w:r w:rsidR="000C01DC" w:rsidRPr="000C01DC">
        <w:t>≥</w:t>
      </w:r>
      <w:r w:rsidR="000C01DC">
        <w:t xml:space="preserve"> 18 Jahre betrug die </w:t>
      </w:r>
      <w:r w:rsidR="000C01DC" w:rsidRPr="007D7C84">
        <w:t>mittlere Veränderung</w:t>
      </w:r>
      <w:r w:rsidR="000C01DC">
        <w:t xml:space="preserve"> des HbA1c-Wertes gegenüber dem </w:t>
      </w:r>
      <w:r w:rsidR="009444CB">
        <w:t>Ausgangswert</w:t>
      </w:r>
      <w:r w:rsidR="00B35C9D">
        <w:t xml:space="preserve"> </w:t>
      </w:r>
      <w:r w:rsidR="000910AE">
        <w:noBreakHyphen/>
      </w:r>
      <w:r w:rsidR="000C01DC">
        <w:t xml:space="preserve">1,52 % in der mit </w:t>
      </w:r>
      <w:proofErr w:type="spellStart"/>
      <w:r w:rsidR="000C01DC">
        <w:t>Dapagliflozin</w:t>
      </w:r>
      <w:proofErr w:type="spellEnd"/>
      <w:r w:rsidR="000C01DC">
        <w:t xml:space="preserve"> behandelten Gruppe (n</w:t>
      </w:r>
      <w:r w:rsidR="00D01E8D">
        <w:t> </w:t>
      </w:r>
      <w:r w:rsidR="000C01DC">
        <w:t>=</w:t>
      </w:r>
      <w:r w:rsidR="00D01E8D">
        <w:t> </w:t>
      </w:r>
      <w:r w:rsidR="000C01DC">
        <w:t xml:space="preserve">9) und 0,17 % </w:t>
      </w:r>
      <w:r w:rsidR="000910AE">
        <w:t>in der mit Placebo behandelten Gruppe (n = 6)</w:t>
      </w:r>
      <w:r w:rsidR="000C01DC">
        <w:t xml:space="preserve">. </w:t>
      </w:r>
      <w:r w:rsidR="006173C1">
        <w:t xml:space="preserve">Die </w:t>
      </w:r>
      <w:r w:rsidR="00451179" w:rsidRPr="00451179">
        <w:t xml:space="preserve">Wirksamkeit und Sicherheit waren ähnlich wie bei der mit </w:t>
      </w:r>
      <w:proofErr w:type="spellStart"/>
      <w:r w:rsidR="00451179" w:rsidRPr="00451179">
        <w:t>Dapagliflozin</w:t>
      </w:r>
      <w:proofErr w:type="spellEnd"/>
      <w:r w:rsidR="00451179" w:rsidRPr="00451179">
        <w:t xml:space="preserve"> behandelten </w:t>
      </w:r>
      <w:r w:rsidR="00451179">
        <w:t>Erwachsenenpopulation</w:t>
      </w:r>
      <w:r>
        <w:t xml:space="preserve">. Die Sicherheit und Verträglichkeit wurden in einer 28-wöchigen </w:t>
      </w:r>
      <w:r w:rsidR="003D2755">
        <w:t xml:space="preserve">Verlängerungsstudie zur Sicherheit </w:t>
      </w:r>
      <w:r w:rsidR="008C6EDA">
        <w:t>zusätzlich</w:t>
      </w:r>
      <w:r>
        <w:t xml:space="preserve"> bestätigt.</w:t>
      </w:r>
      <w:r w:rsidRPr="001367AE" w:rsidDel="00582E86">
        <w:t xml:space="preserve"> </w:t>
      </w:r>
    </w:p>
    <w:p w14:paraId="63720DB7" w14:textId="77777777" w:rsidR="00582E86" w:rsidRDefault="00582E86" w:rsidP="00E462C7">
      <w:pPr>
        <w:spacing w:line="240" w:lineRule="auto"/>
      </w:pPr>
    </w:p>
    <w:p w14:paraId="29852383" w14:textId="77777777" w:rsidR="00DE564C" w:rsidRPr="00315970" w:rsidRDefault="00DE564C" w:rsidP="00E462C7">
      <w:pPr>
        <w:spacing w:line="240" w:lineRule="auto"/>
        <w:rPr>
          <w:i/>
        </w:rPr>
      </w:pPr>
      <w:r w:rsidRPr="00315970">
        <w:rPr>
          <w:i/>
          <w:u w:val="single"/>
        </w:rPr>
        <w:t>Herzinsuffizienz und chronische Niereninsuffizienz</w:t>
      </w:r>
    </w:p>
    <w:p w14:paraId="73B01FFE" w14:textId="77777777" w:rsidR="00553D10" w:rsidRPr="001367AE" w:rsidRDefault="0008408D" w:rsidP="00E462C7">
      <w:pPr>
        <w:spacing w:line="240" w:lineRule="auto"/>
      </w:pPr>
      <w:r w:rsidRPr="006E29BE">
        <w:t xml:space="preserve">Die Europäische Arzneimittel-Agentur hat für </w:t>
      </w:r>
      <w:proofErr w:type="spellStart"/>
      <w:r w:rsidRPr="00805B19">
        <w:t>Dapagliflozin</w:t>
      </w:r>
      <w:proofErr w:type="spellEnd"/>
      <w:r w:rsidRPr="00805B19">
        <w:t xml:space="preserve"> </w:t>
      </w:r>
      <w:r w:rsidRPr="006E29BE">
        <w:t xml:space="preserve">eine Freistellung von der Verpflichtung zur Vorlage von Ergebnissen zu Studien in allen pädiatrischen Altersklassen </w:t>
      </w:r>
      <w:r>
        <w:t xml:space="preserve">für die Vermeidung von kardiovaskulären Ereignissen bei Patienten mit chronischer Herzinsuffizienz </w:t>
      </w:r>
      <w:r w:rsidR="00E15802">
        <w:t>und zur Behandlung von chronischer</w:t>
      </w:r>
      <w:r w:rsidR="00D90A38">
        <w:t xml:space="preserve"> Niereninsuffizienz </w:t>
      </w:r>
      <w:r w:rsidRPr="006E29BE">
        <w:t>gewährt (siehe Abschnitt</w:t>
      </w:r>
      <w:r w:rsidR="00A8429C">
        <w:t> </w:t>
      </w:r>
      <w:r w:rsidRPr="006E29BE">
        <w:t>4.2 bzgl. Informationen zur Anwendung bei Kindern und Jugendlichen).</w:t>
      </w:r>
    </w:p>
    <w:p w14:paraId="46C85772" w14:textId="77777777" w:rsidR="00E462C7" w:rsidRPr="001367AE" w:rsidRDefault="00E462C7" w:rsidP="00E462C7">
      <w:pPr>
        <w:spacing w:line="240" w:lineRule="auto"/>
      </w:pPr>
    </w:p>
    <w:p w14:paraId="0ECF9A24" w14:textId="77777777" w:rsidR="00E462C7" w:rsidRPr="001367AE" w:rsidRDefault="00E462C7" w:rsidP="00E462C7">
      <w:pPr>
        <w:keepNext/>
        <w:spacing w:line="240" w:lineRule="auto"/>
        <w:rPr>
          <w:b/>
        </w:rPr>
      </w:pPr>
      <w:r w:rsidRPr="001367AE">
        <w:rPr>
          <w:b/>
        </w:rPr>
        <w:t>5.2</w:t>
      </w:r>
      <w:r w:rsidRPr="001367AE">
        <w:rPr>
          <w:b/>
        </w:rPr>
        <w:tab/>
        <w:t>Pharmakokinetische Eigenschaften</w:t>
      </w:r>
    </w:p>
    <w:p w14:paraId="4D5915DE" w14:textId="77777777" w:rsidR="00E462C7" w:rsidRPr="001367AE" w:rsidRDefault="00E462C7" w:rsidP="00E462C7">
      <w:pPr>
        <w:keepNext/>
        <w:spacing w:line="240" w:lineRule="auto"/>
        <w:rPr>
          <w:u w:val="single"/>
        </w:rPr>
      </w:pPr>
    </w:p>
    <w:p w14:paraId="6DA8C7BA" w14:textId="77777777" w:rsidR="00E462C7" w:rsidRDefault="00E462C7" w:rsidP="00E462C7">
      <w:pPr>
        <w:keepNext/>
        <w:spacing w:line="240" w:lineRule="auto"/>
        <w:rPr>
          <w:u w:val="single"/>
        </w:rPr>
      </w:pPr>
      <w:r w:rsidRPr="001367AE">
        <w:rPr>
          <w:u w:val="single"/>
        </w:rPr>
        <w:t>Resorption</w:t>
      </w:r>
    </w:p>
    <w:p w14:paraId="7F0321DA" w14:textId="77777777" w:rsidR="0008408D" w:rsidRPr="001367AE" w:rsidRDefault="0008408D" w:rsidP="00E462C7">
      <w:pPr>
        <w:keepNext/>
        <w:spacing w:line="240" w:lineRule="auto"/>
        <w:rPr>
          <w:u w:val="single"/>
        </w:rPr>
      </w:pPr>
    </w:p>
    <w:p w14:paraId="3636AEFE" w14:textId="77777777" w:rsidR="00E462C7" w:rsidRPr="001367AE" w:rsidRDefault="00E462C7" w:rsidP="00E462C7">
      <w:pPr>
        <w:spacing w:line="240" w:lineRule="auto"/>
      </w:pPr>
      <w:r w:rsidRPr="001367AE">
        <w:t xml:space="preserve">Nach oraler Gabe wurde </w:t>
      </w:r>
      <w:proofErr w:type="spellStart"/>
      <w:r w:rsidRPr="001367AE">
        <w:t>Dapagliflozin</w:t>
      </w:r>
      <w:proofErr w:type="spellEnd"/>
      <w:r w:rsidRPr="001367AE">
        <w:t xml:space="preserve"> schnell und gut resorbiert. Die maximalen Plasmakonzentrationen (</w:t>
      </w:r>
      <w:proofErr w:type="spellStart"/>
      <w:r w:rsidRPr="001367AE">
        <w:t>C</w:t>
      </w:r>
      <w:r w:rsidRPr="001367AE">
        <w:rPr>
          <w:vertAlign w:val="subscript"/>
        </w:rPr>
        <w:t>max</w:t>
      </w:r>
      <w:proofErr w:type="spellEnd"/>
      <w:r w:rsidRPr="001367AE">
        <w:t xml:space="preserve">) von </w:t>
      </w:r>
      <w:proofErr w:type="spellStart"/>
      <w:r w:rsidRPr="001367AE">
        <w:t>Dapagliflozin</w:t>
      </w:r>
      <w:proofErr w:type="spellEnd"/>
      <w:r w:rsidRPr="001367AE">
        <w:t xml:space="preserve"> wurden üblicherweise innerhalb von 2 Stunden nach Gabe im nüchternen Zustand erreicht. Nach einmal täglicher Gabe von Dosen von 10 mg </w:t>
      </w:r>
      <w:proofErr w:type="spellStart"/>
      <w:r w:rsidRPr="001367AE">
        <w:t>Dapagliflozin</w:t>
      </w:r>
      <w:proofErr w:type="spellEnd"/>
      <w:r w:rsidRPr="001367AE">
        <w:t xml:space="preserve"> betrugen die geometrischen Mittel der </w:t>
      </w:r>
      <w:proofErr w:type="spellStart"/>
      <w:r w:rsidRPr="001367AE">
        <w:t>C</w:t>
      </w:r>
      <w:r w:rsidRPr="001367AE">
        <w:rPr>
          <w:vertAlign w:val="subscript"/>
        </w:rPr>
        <w:t>max</w:t>
      </w:r>
      <w:proofErr w:type="spellEnd"/>
      <w:r w:rsidRPr="001367AE">
        <w:noBreakHyphen/>
        <w:t xml:space="preserve"> und AUC</w:t>
      </w:r>
      <w:r w:rsidRPr="001367AE">
        <w:rPr>
          <w:vertAlign w:val="subscript"/>
        </w:rPr>
        <w:sym w:font="Symbol" w:char="F074"/>
      </w:r>
      <w:r w:rsidRPr="001367AE">
        <w:noBreakHyphen/>
        <w:t xml:space="preserve">Werte von </w:t>
      </w:r>
      <w:proofErr w:type="spellStart"/>
      <w:r w:rsidRPr="001367AE">
        <w:t>Dapagliflozin</w:t>
      </w:r>
      <w:proofErr w:type="spellEnd"/>
      <w:r w:rsidRPr="001367AE">
        <w:t xml:space="preserve"> im </w:t>
      </w:r>
      <w:proofErr w:type="spellStart"/>
      <w:r w:rsidRPr="001367AE">
        <w:rPr>
          <w:i/>
        </w:rPr>
        <w:t>steady</w:t>
      </w:r>
      <w:proofErr w:type="spellEnd"/>
      <w:r w:rsidRPr="001367AE">
        <w:rPr>
          <w:i/>
        </w:rPr>
        <w:t xml:space="preserve"> </w:t>
      </w:r>
      <w:proofErr w:type="spellStart"/>
      <w:r w:rsidRPr="001367AE">
        <w:rPr>
          <w:i/>
        </w:rPr>
        <w:t>state</w:t>
      </w:r>
      <w:proofErr w:type="spellEnd"/>
      <w:r w:rsidRPr="001367AE">
        <w:rPr>
          <w:i/>
        </w:rPr>
        <w:t xml:space="preserve"> </w:t>
      </w:r>
      <w:r w:rsidRPr="001367AE">
        <w:t>158 </w:t>
      </w:r>
      <w:proofErr w:type="spellStart"/>
      <w:r w:rsidRPr="001367AE">
        <w:t>ng</w:t>
      </w:r>
      <w:proofErr w:type="spellEnd"/>
      <w:r w:rsidRPr="001367AE">
        <w:t>/ml bzw. 628 </w:t>
      </w:r>
      <w:proofErr w:type="spellStart"/>
      <w:r w:rsidRPr="001367AE">
        <w:t>ng</w:t>
      </w:r>
      <w:proofErr w:type="spellEnd"/>
      <w:r w:rsidRPr="001367AE">
        <w:t xml:space="preserve"> h/ml. Die absolute orale Bioverfügbarkeit von </w:t>
      </w:r>
      <w:proofErr w:type="spellStart"/>
      <w:r w:rsidRPr="001367AE">
        <w:t>Dapagliflozin</w:t>
      </w:r>
      <w:proofErr w:type="spellEnd"/>
      <w:r w:rsidRPr="001367AE">
        <w:t xml:space="preserve"> nach Gabe einer 10</w:t>
      </w:r>
      <w:r w:rsidRPr="001367AE">
        <w:noBreakHyphen/>
        <w:t>mg</w:t>
      </w:r>
      <w:r w:rsidRPr="001367AE">
        <w:noBreakHyphen/>
        <w:t xml:space="preserve">Dosis beträgt 78 %. Die Gabe zusammen mit einer fettreichen Mahlzeit verringerte die </w:t>
      </w:r>
      <w:proofErr w:type="spellStart"/>
      <w:r w:rsidRPr="001367AE">
        <w:t>C</w:t>
      </w:r>
      <w:r w:rsidRPr="001367AE">
        <w:rPr>
          <w:vertAlign w:val="subscript"/>
        </w:rPr>
        <w:t>max</w:t>
      </w:r>
      <w:proofErr w:type="spellEnd"/>
      <w:r w:rsidRPr="001367AE">
        <w:t xml:space="preserve"> von </w:t>
      </w:r>
      <w:proofErr w:type="spellStart"/>
      <w:r w:rsidRPr="001367AE">
        <w:t>Dapagliflozin</w:t>
      </w:r>
      <w:proofErr w:type="spellEnd"/>
      <w:r w:rsidRPr="001367AE">
        <w:t xml:space="preserve"> um bis zu 50 % und verlängerte </w:t>
      </w:r>
      <w:proofErr w:type="spellStart"/>
      <w:r w:rsidRPr="001367AE">
        <w:t>t</w:t>
      </w:r>
      <w:r w:rsidRPr="001367AE">
        <w:rPr>
          <w:vertAlign w:val="subscript"/>
        </w:rPr>
        <w:t>max</w:t>
      </w:r>
      <w:proofErr w:type="spellEnd"/>
      <w:r w:rsidRPr="001367AE">
        <w:t xml:space="preserve"> um ca. 1 Stunde, aber die AUC blieb verglichen mit dem </w:t>
      </w:r>
      <w:proofErr w:type="spellStart"/>
      <w:r w:rsidRPr="001367AE">
        <w:t>Nüchternzustand</w:t>
      </w:r>
      <w:proofErr w:type="spellEnd"/>
      <w:r w:rsidRPr="001367AE">
        <w:t xml:space="preserve"> unverändert. Diese Veränderungen werden nicht als klinisch bedeutsam angesehen. Daher kann Forxiga unabhängig von einer Mahlzeit angewendet werden.</w:t>
      </w:r>
    </w:p>
    <w:p w14:paraId="6AE4176B" w14:textId="77777777" w:rsidR="00E462C7" w:rsidRPr="001367AE" w:rsidRDefault="00E462C7" w:rsidP="00E462C7">
      <w:pPr>
        <w:spacing w:line="240" w:lineRule="auto"/>
      </w:pPr>
    </w:p>
    <w:p w14:paraId="4B635935" w14:textId="77777777" w:rsidR="00E462C7" w:rsidRDefault="00E462C7" w:rsidP="00E462C7">
      <w:pPr>
        <w:spacing w:line="240" w:lineRule="auto"/>
        <w:rPr>
          <w:u w:val="single"/>
        </w:rPr>
      </w:pPr>
      <w:r w:rsidRPr="001367AE">
        <w:rPr>
          <w:u w:val="single"/>
        </w:rPr>
        <w:t>Verteilung</w:t>
      </w:r>
    </w:p>
    <w:p w14:paraId="3D62317A" w14:textId="77777777" w:rsidR="0008408D" w:rsidRPr="001367AE" w:rsidRDefault="0008408D" w:rsidP="00E462C7">
      <w:pPr>
        <w:spacing w:line="240" w:lineRule="auto"/>
        <w:rPr>
          <w:u w:val="single"/>
        </w:rPr>
      </w:pPr>
    </w:p>
    <w:p w14:paraId="7B10EC62" w14:textId="77777777" w:rsidR="00E462C7" w:rsidRPr="001367AE" w:rsidRDefault="00E462C7" w:rsidP="00E462C7">
      <w:pPr>
        <w:spacing w:line="240" w:lineRule="auto"/>
      </w:pPr>
      <w:proofErr w:type="spellStart"/>
      <w:r w:rsidRPr="001367AE">
        <w:t>Dapagliflozin</w:t>
      </w:r>
      <w:proofErr w:type="spellEnd"/>
      <w:r w:rsidRPr="001367AE">
        <w:t xml:space="preserve"> ist zu ca. 91 % proteingebunden. Die Proteinbindung war bei verschiedenen Krankheitszuständen (z. B. Nieren</w:t>
      </w:r>
      <w:r w:rsidRPr="001367AE">
        <w:noBreakHyphen/>
        <w:t xml:space="preserve"> oder Leberfunktionsstörungen) nicht verändert. Das mittlere Verteilungsvolumen von </w:t>
      </w:r>
      <w:proofErr w:type="spellStart"/>
      <w:r w:rsidRPr="001367AE">
        <w:t>Dapagliflozin</w:t>
      </w:r>
      <w:proofErr w:type="spellEnd"/>
      <w:r w:rsidRPr="001367AE">
        <w:t xml:space="preserve"> im </w:t>
      </w:r>
      <w:proofErr w:type="spellStart"/>
      <w:r w:rsidRPr="001367AE">
        <w:rPr>
          <w:i/>
        </w:rPr>
        <w:t>steady</w:t>
      </w:r>
      <w:proofErr w:type="spellEnd"/>
      <w:r w:rsidRPr="001367AE">
        <w:rPr>
          <w:i/>
        </w:rPr>
        <w:t xml:space="preserve"> </w:t>
      </w:r>
      <w:proofErr w:type="spellStart"/>
      <w:r w:rsidRPr="001367AE">
        <w:rPr>
          <w:i/>
        </w:rPr>
        <w:t>state</w:t>
      </w:r>
      <w:proofErr w:type="spellEnd"/>
      <w:r w:rsidRPr="001367AE">
        <w:t xml:space="preserve"> betrug 118 Liter.</w:t>
      </w:r>
    </w:p>
    <w:p w14:paraId="53496E5A" w14:textId="77777777" w:rsidR="00E462C7" w:rsidRPr="001367AE" w:rsidRDefault="00E462C7" w:rsidP="00E462C7">
      <w:pPr>
        <w:spacing w:line="240" w:lineRule="auto"/>
      </w:pPr>
    </w:p>
    <w:p w14:paraId="431B4B30" w14:textId="77777777" w:rsidR="00E462C7" w:rsidRDefault="00E462C7" w:rsidP="00E462C7">
      <w:pPr>
        <w:keepNext/>
        <w:spacing w:line="240" w:lineRule="auto"/>
        <w:rPr>
          <w:u w:val="single"/>
        </w:rPr>
      </w:pPr>
      <w:r w:rsidRPr="001367AE">
        <w:rPr>
          <w:u w:val="single"/>
        </w:rPr>
        <w:t>Biotransformation</w:t>
      </w:r>
    </w:p>
    <w:p w14:paraId="092037C6" w14:textId="77777777" w:rsidR="0008408D" w:rsidRPr="001367AE" w:rsidRDefault="0008408D" w:rsidP="00E462C7">
      <w:pPr>
        <w:keepNext/>
        <w:spacing w:line="240" w:lineRule="auto"/>
        <w:rPr>
          <w:u w:val="single"/>
        </w:rPr>
      </w:pPr>
    </w:p>
    <w:p w14:paraId="34085769" w14:textId="77777777" w:rsidR="00E462C7" w:rsidRPr="001367AE" w:rsidRDefault="00E462C7" w:rsidP="00E462C7">
      <w:pPr>
        <w:spacing w:line="240" w:lineRule="auto"/>
      </w:pPr>
      <w:proofErr w:type="spellStart"/>
      <w:r w:rsidRPr="001367AE">
        <w:t>Dapagliflozin</w:t>
      </w:r>
      <w:proofErr w:type="spellEnd"/>
      <w:r w:rsidRPr="001367AE">
        <w:t xml:space="preserve"> wird extensiv metabolisiert, wobei hauptsächlich der inaktive Metabolit Dapagliflozin</w:t>
      </w:r>
      <w:r w:rsidRPr="001367AE">
        <w:noBreakHyphen/>
        <w:t>3</w:t>
      </w:r>
      <w:r w:rsidRPr="001367AE">
        <w:noBreakHyphen/>
        <w:t>O</w:t>
      </w:r>
      <w:r w:rsidRPr="001367AE">
        <w:noBreakHyphen/>
        <w:t>glucuronid entsteht. Dapagliflozin</w:t>
      </w:r>
      <w:r w:rsidRPr="001367AE">
        <w:noBreakHyphen/>
        <w:t>3</w:t>
      </w:r>
      <w:r w:rsidRPr="001367AE">
        <w:noBreakHyphen/>
        <w:t>O</w:t>
      </w:r>
      <w:r w:rsidRPr="001367AE">
        <w:noBreakHyphen/>
        <w:t>glucuronid oder andere Metaboliten tragen nicht zur blutzuckersenkenden Wirkung bei. Die Bildung von Dapagliflozin</w:t>
      </w:r>
      <w:r w:rsidRPr="001367AE">
        <w:noBreakHyphen/>
        <w:t>3</w:t>
      </w:r>
      <w:r w:rsidRPr="001367AE">
        <w:noBreakHyphen/>
        <w:t>O</w:t>
      </w:r>
      <w:r w:rsidRPr="001367AE">
        <w:noBreakHyphen/>
        <w:t xml:space="preserve">glucuronid wird über </w:t>
      </w:r>
      <w:r w:rsidRPr="001367AE">
        <w:lastRenderedPageBreak/>
        <w:t>UGT1A9, ein Enzym, das in Leber und Niere vorkommt, vermittelt. Die CYP</w:t>
      </w:r>
      <w:r w:rsidRPr="001367AE">
        <w:noBreakHyphen/>
        <w:t>vermittelte Metabolisierung war ein untergeordneter Abbauweg beim Menschen.</w:t>
      </w:r>
    </w:p>
    <w:p w14:paraId="3F0E1EA0" w14:textId="77777777" w:rsidR="00E462C7" w:rsidRPr="001367AE" w:rsidRDefault="00E462C7" w:rsidP="00E462C7">
      <w:pPr>
        <w:spacing w:line="240" w:lineRule="auto"/>
      </w:pPr>
    </w:p>
    <w:p w14:paraId="1BB9C4E8" w14:textId="77777777" w:rsidR="00E462C7" w:rsidRDefault="00E462C7" w:rsidP="00155BA7">
      <w:pPr>
        <w:keepNext/>
        <w:spacing w:line="240" w:lineRule="auto"/>
        <w:rPr>
          <w:u w:val="single"/>
        </w:rPr>
      </w:pPr>
      <w:r w:rsidRPr="001367AE">
        <w:rPr>
          <w:u w:val="single"/>
        </w:rPr>
        <w:t>Elimination</w:t>
      </w:r>
    </w:p>
    <w:p w14:paraId="40C3B785" w14:textId="77777777" w:rsidR="0008408D" w:rsidRPr="001367AE" w:rsidRDefault="0008408D" w:rsidP="00155BA7">
      <w:pPr>
        <w:keepNext/>
        <w:spacing w:line="240" w:lineRule="auto"/>
        <w:rPr>
          <w:u w:val="single"/>
        </w:rPr>
      </w:pPr>
    </w:p>
    <w:p w14:paraId="2F644ED8" w14:textId="77777777" w:rsidR="00E462C7" w:rsidRPr="001367AE" w:rsidRDefault="00E462C7" w:rsidP="00E462C7">
      <w:pPr>
        <w:spacing w:line="240" w:lineRule="auto"/>
      </w:pPr>
      <w:r w:rsidRPr="001367AE">
        <w:t>Die mittlere terminale Halbwertszeit (t</w:t>
      </w:r>
      <w:r w:rsidRPr="001367AE">
        <w:rPr>
          <w:vertAlign w:val="subscript"/>
        </w:rPr>
        <w:t>1/2</w:t>
      </w:r>
      <w:r w:rsidRPr="001367AE">
        <w:t xml:space="preserve">) im Plasma betrug für </w:t>
      </w:r>
      <w:proofErr w:type="spellStart"/>
      <w:r w:rsidRPr="001367AE">
        <w:t>Dapagliflozin</w:t>
      </w:r>
      <w:proofErr w:type="spellEnd"/>
      <w:r w:rsidRPr="001367AE">
        <w:t xml:space="preserve"> 12,9 Stunden nach einer oralen Einzeldosis von </w:t>
      </w:r>
      <w:proofErr w:type="spellStart"/>
      <w:r w:rsidRPr="001367AE">
        <w:t>Dapagliflozin</w:t>
      </w:r>
      <w:proofErr w:type="spellEnd"/>
      <w:r w:rsidRPr="001367AE">
        <w:t xml:space="preserve"> 10 mg an gesunde Probanden. Die mittlere systemische </w:t>
      </w:r>
      <w:proofErr w:type="spellStart"/>
      <w:r w:rsidRPr="001367AE">
        <w:t>Gesamtclearance</w:t>
      </w:r>
      <w:proofErr w:type="spellEnd"/>
      <w:r w:rsidRPr="001367AE">
        <w:t xml:space="preserve"> von intravenös angewendetem </w:t>
      </w:r>
      <w:proofErr w:type="spellStart"/>
      <w:r w:rsidRPr="001367AE">
        <w:t>Dapagliflozin</w:t>
      </w:r>
      <w:proofErr w:type="spellEnd"/>
      <w:r w:rsidRPr="001367AE">
        <w:t xml:space="preserve"> betrug 207 ml/min. </w:t>
      </w:r>
      <w:proofErr w:type="spellStart"/>
      <w:r w:rsidRPr="001367AE">
        <w:t>Dapagliflozin</w:t>
      </w:r>
      <w:proofErr w:type="spellEnd"/>
      <w:r w:rsidRPr="001367AE">
        <w:t xml:space="preserve"> und dazugehörige Metaboliten werden hauptsächlich über den Harn eliminiert, wobei weniger als 2 % als unverändertes </w:t>
      </w:r>
      <w:proofErr w:type="spellStart"/>
      <w:r w:rsidRPr="001367AE">
        <w:t>Dapagliflozin</w:t>
      </w:r>
      <w:proofErr w:type="spellEnd"/>
      <w:r w:rsidRPr="001367AE">
        <w:t xml:space="preserve"> ausgeschieden werden. Nach der Gabe einer 50</w:t>
      </w:r>
      <w:r w:rsidRPr="001367AE">
        <w:noBreakHyphen/>
        <w:t>mg</w:t>
      </w:r>
      <w:r w:rsidRPr="001367AE">
        <w:noBreakHyphen/>
        <w:t>Dosis von [</w:t>
      </w:r>
      <w:r w:rsidRPr="001367AE">
        <w:rPr>
          <w:vertAlign w:val="superscript"/>
        </w:rPr>
        <w:t>14</w:t>
      </w:r>
      <w:proofErr w:type="gramStart"/>
      <w:r w:rsidRPr="001367AE">
        <w:t>C]</w:t>
      </w:r>
      <w:r w:rsidRPr="001367AE">
        <w:noBreakHyphen/>
      </w:r>
      <w:proofErr w:type="spellStart"/>
      <w:proofErr w:type="gramEnd"/>
      <w:r w:rsidRPr="001367AE">
        <w:t>Dapagliflozin</w:t>
      </w:r>
      <w:proofErr w:type="spellEnd"/>
      <w:r w:rsidRPr="001367AE">
        <w:t xml:space="preserve"> wurden 96 % wiedergefunden, 75 % im Urin und 21 % in den Fäzes. In den Fäzes wurden etwa 15 % der Dosis als unveränderter Wirkstoff ausgeschieden.</w:t>
      </w:r>
    </w:p>
    <w:p w14:paraId="36319307" w14:textId="77777777" w:rsidR="00E462C7" w:rsidRPr="001367AE" w:rsidRDefault="00E462C7" w:rsidP="00E462C7">
      <w:pPr>
        <w:spacing w:line="240" w:lineRule="auto"/>
      </w:pPr>
    </w:p>
    <w:p w14:paraId="26E2563A" w14:textId="77777777" w:rsidR="00E462C7" w:rsidRDefault="00E462C7" w:rsidP="00E462C7">
      <w:pPr>
        <w:keepNext/>
        <w:spacing w:line="240" w:lineRule="auto"/>
        <w:rPr>
          <w:u w:val="single"/>
        </w:rPr>
      </w:pPr>
      <w:r w:rsidRPr="001367AE">
        <w:rPr>
          <w:u w:val="single"/>
        </w:rPr>
        <w:t>Linearität</w:t>
      </w:r>
    </w:p>
    <w:p w14:paraId="5412AB03" w14:textId="77777777" w:rsidR="0008408D" w:rsidRPr="001367AE" w:rsidRDefault="0008408D" w:rsidP="00E462C7">
      <w:pPr>
        <w:keepNext/>
        <w:spacing w:line="240" w:lineRule="auto"/>
        <w:rPr>
          <w:u w:val="single"/>
        </w:rPr>
      </w:pPr>
    </w:p>
    <w:p w14:paraId="6B3777EA" w14:textId="77777777" w:rsidR="00E462C7" w:rsidRPr="001367AE" w:rsidRDefault="00E462C7" w:rsidP="00E462C7">
      <w:pPr>
        <w:spacing w:line="240" w:lineRule="auto"/>
      </w:pPr>
      <w:r w:rsidRPr="001367AE">
        <w:t xml:space="preserve">Die </w:t>
      </w:r>
      <w:proofErr w:type="spellStart"/>
      <w:r w:rsidRPr="001367AE">
        <w:t>Dapagliflozin</w:t>
      </w:r>
      <w:proofErr w:type="spellEnd"/>
      <w:r w:rsidRPr="001367AE">
        <w:t xml:space="preserve">-Exposition erhöhte sich proportional zur Steigerung der </w:t>
      </w:r>
      <w:proofErr w:type="spellStart"/>
      <w:r w:rsidRPr="001367AE">
        <w:t>Dapagliflozin</w:t>
      </w:r>
      <w:proofErr w:type="spellEnd"/>
      <w:r w:rsidRPr="001367AE">
        <w:t>-Dosis im Bereich von 0,1 bis 500</w:t>
      </w:r>
      <w:r w:rsidR="003303DF">
        <w:t> </w:t>
      </w:r>
      <w:r w:rsidRPr="001367AE">
        <w:t>mg, und die Pharmakokinetik veränderte sich nicht im Laufe der Zeit bei wiederholter täglicher Dosierung über einen Zeitraum bis zu 24 Wochen.</w:t>
      </w:r>
    </w:p>
    <w:p w14:paraId="4A004671" w14:textId="77777777" w:rsidR="00E462C7" w:rsidRPr="001367AE" w:rsidRDefault="00E462C7" w:rsidP="00E462C7">
      <w:pPr>
        <w:spacing w:line="240" w:lineRule="auto"/>
      </w:pPr>
    </w:p>
    <w:p w14:paraId="079B2F67" w14:textId="77777777" w:rsidR="00E462C7" w:rsidRDefault="00E462C7" w:rsidP="00E462C7">
      <w:pPr>
        <w:spacing w:line="240" w:lineRule="auto"/>
        <w:rPr>
          <w:u w:val="single"/>
        </w:rPr>
      </w:pPr>
      <w:r w:rsidRPr="001367AE">
        <w:rPr>
          <w:u w:val="single"/>
        </w:rPr>
        <w:t>Besondere Patientengruppen</w:t>
      </w:r>
    </w:p>
    <w:p w14:paraId="6776276E" w14:textId="77777777" w:rsidR="0008408D" w:rsidRPr="001367AE" w:rsidRDefault="0008408D" w:rsidP="00E462C7">
      <w:pPr>
        <w:spacing w:line="240" w:lineRule="auto"/>
        <w:rPr>
          <w:u w:val="single"/>
        </w:rPr>
      </w:pPr>
    </w:p>
    <w:p w14:paraId="3AD39CD3" w14:textId="77777777" w:rsidR="00E462C7" w:rsidRPr="001367AE" w:rsidRDefault="00E462C7" w:rsidP="00E462C7">
      <w:pPr>
        <w:spacing w:line="240" w:lineRule="auto"/>
        <w:rPr>
          <w:i/>
          <w:u w:val="single"/>
        </w:rPr>
      </w:pPr>
      <w:r w:rsidRPr="001367AE">
        <w:rPr>
          <w:i/>
          <w:u w:val="single"/>
        </w:rPr>
        <w:t>Nierenfunktionsstörungen</w:t>
      </w:r>
    </w:p>
    <w:p w14:paraId="633419C6" w14:textId="77777777" w:rsidR="00E462C7" w:rsidRPr="001367AE" w:rsidRDefault="00E462C7" w:rsidP="00E462C7">
      <w:pPr>
        <w:spacing w:line="240" w:lineRule="auto"/>
      </w:pPr>
      <w:r w:rsidRPr="001367AE">
        <w:t xml:space="preserve">Im </w:t>
      </w:r>
      <w:proofErr w:type="spellStart"/>
      <w:r w:rsidRPr="001367AE">
        <w:rPr>
          <w:i/>
        </w:rPr>
        <w:t>steady</w:t>
      </w:r>
      <w:proofErr w:type="spellEnd"/>
      <w:r w:rsidRPr="001367AE">
        <w:rPr>
          <w:i/>
        </w:rPr>
        <w:t xml:space="preserve"> </w:t>
      </w:r>
      <w:proofErr w:type="spellStart"/>
      <w:r w:rsidRPr="001367AE">
        <w:rPr>
          <w:i/>
        </w:rPr>
        <w:t>state</w:t>
      </w:r>
      <w:proofErr w:type="spellEnd"/>
      <w:r w:rsidRPr="001367AE">
        <w:t xml:space="preserve"> (1</w:t>
      </w:r>
      <w:r w:rsidRPr="001367AE">
        <w:noBreakHyphen/>
        <w:t xml:space="preserve">mal täglich 20 mg </w:t>
      </w:r>
      <w:proofErr w:type="spellStart"/>
      <w:r w:rsidRPr="001367AE">
        <w:t>Dapagliflozin</w:t>
      </w:r>
      <w:proofErr w:type="spellEnd"/>
      <w:r w:rsidRPr="001367AE">
        <w:t xml:space="preserve"> für 7 Tage) hatten Patienten mit Typ</w:t>
      </w:r>
      <w:r w:rsidRPr="001367AE">
        <w:noBreakHyphen/>
        <w:t>2</w:t>
      </w:r>
      <w:r w:rsidRPr="001367AE">
        <w:noBreakHyphen/>
        <w:t xml:space="preserve">Diabetes mellitus und leichter, moderater oder schwerer Nierenfunktionsstörung (bestimmt über die </w:t>
      </w:r>
      <w:proofErr w:type="spellStart"/>
      <w:r w:rsidRPr="001367AE">
        <w:t>Iohexol</w:t>
      </w:r>
      <w:r w:rsidRPr="001367AE">
        <w:noBreakHyphen/>
        <w:t>Plasmaclearance</w:t>
      </w:r>
      <w:proofErr w:type="spellEnd"/>
      <w:r w:rsidRPr="001367AE">
        <w:t xml:space="preserve">) mittlere systemische </w:t>
      </w:r>
      <w:proofErr w:type="spellStart"/>
      <w:r w:rsidRPr="001367AE">
        <w:t>Dapagliflozin</w:t>
      </w:r>
      <w:proofErr w:type="spellEnd"/>
      <w:r w:rsidRPr="001367AE">
        <w:noBreakHyphen/>
        <w:t>Expositionen, die um 32 %, 60 % bzw. 87 % höher waren als die von Patienten mit Typ</w:t>
      </w:r>
      <w:r w:rsidRPr="001367AE">
        <w:noBreakHyphen/>
        <w:t>2</w:t>
      </w:r>
      <w:r w:rsidRPr="001367AE">
        <w:noBreakHyphen/>
        <w:t xml:space="preserve">Diabetes mellitus und normaler Nierenfunktion. Im </w:t>
      </w:r>
      <w:proofErr w:type="spellStart"/>
      <w:r w:rsidRPr="001367AE">
        <w:rPr>
          <w:i/>
        </w:rPr>
        <w:t>steady</w:t>
      </w:r>
      <w:proofErr w:type="spellEnd"/>
      <w:r w:rsidRPr="001367AE">
        <w:rPr>
          <w:i/>
        </w:rPr>
        <w:t xml:space="preserve"> </w:t>
      </w:r>
      <w:proofErr w:type="spellStart"/>
      <w:r w:rsidRPr="001367AE">
        <w:rPr>
          <w:i/>
        </w:rPr>
        <w:t>state</w:t>
      </w:r>
      <w:proofErr w:type="spellEnd"/>
      <w:r w:rsidRPr="001367AE">
        <w:t xml:space="preserve"> war die Glucose</w:t>
      </w:r>
      <w:r w:rsidRPr="001367AE">
        <w:noBreakHyphen/>
        <w:t>Ausscheidung mit dem Harn über 24 Stunden in hohem Maße von der Nierenfunktion abhängig. 85, 52, 18 und 11 g Glucose/Tag wurden von Patienten mit Typ</w:t>
      </w:r>
      <w:r w:rsidRPr="001367AE">
        <w:noBreakHyphen/>
        <w:t>2</w:t>
      </w:r>
      <w:r w:rsidRPr="001367AE">
        <w:noBreakHyphen/>
        <w:t xml:space="preserve">Diabetes mellitus und normaler Nierenfunktion bzw. leichter, moderater oder schwerer Nierenfunktionsstörung ausgeschieden. Der Einfluss einer Hämodialyse auf die </w:t>
      </w:r>
      <w:proofErr w:type="spellStart"/>
      <w:r w:rsidRPr="001367AE">
        <w:t>Dapagliflozin</w:t>
      </w:r>
      <w:proofErr w:type="spellEnd"/>
      <w:r w:rsidRPr="001367AE">
        <w:noBreakHyphen/>
        <w:t>Exposition ist nicht bekannt.</w:t>
      </w:r>
      <w:r w:rsidR="003303DF" w:rsidRPr="003303DF">
        <w:t xml:space="preserve"> </w:t>
      </w:r>
      <w:r w:rsidR="003303DF" w:rsidRPr="00B375DA">
        <w:t xml:space="preserve">Die Auswirkung einer eingeschränkten Nierenfunktion auf die systemische Exposition wurde in einem </w:t>
      </w:r>
      <w:proofErr w:type="spellStart"/>
      <w:r w:rsidR="003303DF" w:rsidRPr="00B375DA">
        <w:t>populationspharmakokinetischen</w:t>
      </w:r>
      <w:proofErr w:type="spellEnd"/>
      <w:r w:rsidR="003303DF" w:rsidRPr="00B375DA">
        <w:t xml:space="preserve"> Modell </w:t>
      </w:r>
      <w:r w:rsidR="003303DF">
        <w:t>untersucht</w:t>
      </w:r>
      <w:r w:rsidR="003303DF" w:rsidRPr="00B375DA">
        <w:t>. In Übereinstimmung mit früheren Ergebnissen war die vom Modell vorhergesagte AUC bei Patienten mit chronischer</w:t>
      </w:r>
      <w:r w:rsidR="00D90A38">
        <w:t xml:space="preserve"> Niereninsuffizienz </w:t>
      </w:r>
      <w:r w:rsidR="003303DF" w:rsidRPr="00B375DA">
        <w:t>höher als bei Patienten mit normaler Nierenfunktion und unterschied sich</w:t>
      </w:r>
      <w:r w:rsidR="003303DF">
        <w:t xml:space="preserve"> nicht bedeutsam</w:t>
      </w:r>
      <w:r w:rsidR="003303DF" w:rsidRPr="00B375DA">
        <w:t xml:space="preserve"> bei Patienten mit chronischer</w:t>
      </w:r>
      <w:r w:rsidR="003B556D">
        <w:t xml:space="preserve"> Niereninsuffizienz </w:t>
      </w:r>
      <w:r w:rsidR="003303DF">
        <w:t>mit</w:t>
      </w:r>
      <w:r w:rsidR="003303DF" w:rsidRPr="00B375DA">
        <w:t xml:space="preserve"> Typ-2-Diabetes mellitus und ohne Diabetes.</w:t>
      </w:r>
    </w:p>
    <w:p w14:paraId="60CDB9F0" w14:textId="77777777" w:rsidR="00E462C7" w:rsidRPr="001367AE" w:rsidRDefault="00E462C7" w:rsidP="00E462C7">
      <w:pPr>
        <w:spacing w:line="240" w:lineRule="auto"/>
      </w:pPr>
    </w:p>
    <w:p w14:paraId="4F631370" w14:textId="77777777" w:rsidR="00E462C7" w:rsidRPr="001367AE" w:rsidRDefault="00E462C7" w:rsidP="00E462C7">
      <w:pPr>
        <w:spacing w:line="240" w:lineRule="auto"/>
        <w:rPr>
          <w:i/>
          <w:u w:val="single"/>
        </w:rPr>
      </w:pPr>
      <w:r w:rsidRPr="001367AE">
        <w:rPr>
          <w:i/>
          <w:u w:val="single"/>
        </w:rPr>
        <w:t>Leberfunktionsstörungen</w:t>
      </w:r>
    </w:p>
    <w:p w14:paraId="26ED9511" w14:textId="77777777" w:rsidR="00E462C7" w:rsidRPr="001367AE" w:rsidRDefault="00E462C7" w:rsidP="00E462C7">
      <w:pPr>
        <w:spacing w:line="240" w:lineRule="auto"/>
      </w:pPr>
      <w:r w:rsidRPr="001367AE">
        <w:t>Bei Personen mit leichter oder moderater Leberfunktionsstörung (Child</w:t>
      </w:r>
      <w:r w:rsidRPr="001367AE">
        <w:noBreakHyphen/>
        <w:t>Pugh</w:t>
      </w:r>
      <w:r w:rsidRPr="001367AE">
        <w:noBreakHyphen/>
        <w:t xml:space="preserve">Klassen A und B) waren die mittleren </w:t>
      </w:r>
      <w:proofErr w:type="spellStart"/>
      <w:r w:rsidRPr="001367AE">
        <w:t>C</w:t>
      </w:r>
      <w:r w:rsidRPr="001367AE">
        <w:rPr>
          <w:vertAlign w:val="subscript"/>
        </w:rPr>
        <w:t>max</w:t>
      </w:r>
      <w:proofErr w:type="spellEnd"/>
      <w:r w:rsidRPr="001367AE">
        <w:noBreakHyphen/>
        <w:t xml:space="preserve"> und AUC</w:t>
      </w:r>
      <w:r w:rsidRPr="001367AE">
        <w:noBreakHyphen/>
        <w:t xml:space="preserve">Werte von </w:t>
      </w:r>
      <w:proofErr w:type="spellStart"/>
      <w:r w:rsidRPr="001367AE">
        <w:t>Dapagliflozin</w:t>
      </w:r>
      <w:proofErr w:type="spellEnd"/>
      <w:r w:rsidRPr="001367AE">
        <w:t xml:space="preserve"> um bis zu 12 % bzw. 36 % höher als die der entsprechenden gesunden Kontrollpersonen. Diese Unterschiede wurden nicht als klinisch relevant erachtet. Bei Personen mit schwerer Leberfunktionsstörung (Child</w:t>
      </w:r>
      <w:r w:rsidRPr="001367AE">
        <w:noBreakHyphen/>
        <w:t>Pugh</w:t>
      </w:r>
      <w:r w:rsidRPr="001367AE">
        <w:noBreakHyphen/>
        <w:t xml:space="preserve">Klasse C) waren die mittleren </w:t>
      </w:r>
      <w:proofErr w:type="spellStart"/>
      <w:r w:rsidRPr="001367AE">
        <w:t>C</w:t>
      </w:r>
      <w:r w:rsidRPr="001367AE">
        <w:rPr>
          <w:vertAlign w:val="subscript"/>
        </w:rPr>
        <w:t>max</w:t>
      </w:r>
      <w:proofErr w:type="spellEnd"/>
      <w:r w:rsidRPr="001367AE">
        <w:noBreakHyphen/>
        <w:t xml:space="preserve"> und AUC</w:t>
      </w:r>
      <w:r w:rsidRPr="001367AE">
        <w:noBreakHyphen/>
        <w:t xml:space="preserve">Werte von </w:t>
      </w:r>
      <w:proofErr w:type="spellStart"/>
      <w:r w:rsidRPr="001367AE">
        <w:t>Dapagliflozin</w:t>
      </w:r>
      <w:proofErr w:type="spellEnd"/>
      <w:r w:rsidRPr="001367AE">
        <w:t xml:space="preserve"> um 40 % bzw. 67 % höher als die der entsprechenden gesunden Kontrollpersonen.</w:t>
      </w:r>
    </w:p>
    <w:p w14:paraId="037C7DCD" w14:textId="77777777" w:rsidR="00E462C7" w:rsidRPr="001367AE" w:rsidRDefault="00E462C7" w:rsidP="00E462C7">
      <w:pPr>
        <w:spacing w:line="240" w:lineRule="auto"/>
      </w:pPr>
    </w:p>
    <w:p w14:paraId="59F2E608" w14:textId="75EB389C" w:rsidR="00E462C7" w:rsidRPr="001367AE" w:rsidRDefault="00E462C7" w:rsidP="00E462C7">
      <w:pPr>
        <w:spacing w:line="240" w:lineRule="auto"/>
        <w:rPr>
          <w:i/>
          <w:u w:val="single"/>
        </w:rPr>
      </w:pPr>
      <w:r w:rsidRPr="001367AE">
        <w:rPr>
          <w:i/>
          <w:u w:val="single"/>
        </w:rPr>
        <w:t>Ältere Patienten (≥</w:t>
      </w:r>
      <w:r w:rsidR="00E00B67">
        <w:rPr>
          <w:i/>
          <w:u w:val="single"/>
        </w:rPr>
        <w:t> </w:t>
      </w:r>
      <w:r w:rsidRPr="001367AE">
        <w:rPr>
          <w:i/>
          <w:u w:val="single"/>
        </w:rPr>
        <w:t>65 Jahre)</w:t>
      </w:r>
    </w:p>
    <w:p w14:paraId="566FA276" w14:textId="5BE7AD1C" w:rsidR="00E462C7" w:rsidRPr="001367AE" w:rsidRDefault="00E462C7" w:rsidP="00E462C7">
      <w:pPr>
        <w:spacing w:line="240" w:lineRule="auto"/>
      </w:pPr>
      <w:r w:rsidRPr="001367AE">
        <w:t>Bei Personen bis zu einem Alter von 70 Jahren gibt es keinen klinisch bedeutsamen Anstieg der Exposition, der allein auf dem Alter beruht. Jedoch kann eine erhöhte Exposition aufgrund der altersbedingten Abnahme der Nierenfunktion erwartet werden. Es gibt keine ausreichenden Daten, um Schlussfolgerungen in Bezug auf die Exposition bei Patienten &gt;</w:t>
      </w:r>
      <w:r w:rsidR="001F7502">
        <w:t> </w:t>
      </w:r>
      <w:r w:rsidRPr="001367AE">
        <w:t>70 Jahre zu ziehen.</w:t>
      </w:r>
    </w:p>
    <w:p w14:paraId="13B875BE" w14:textId="77777777" w:rsidR="00E462C7" w:rsidRPr="001367AE" w:rsidRDefault="00E462C7" w:rsidP="00E462C7">
      <w:pPr>
        <w:spacing w:line="240" w:lineRule="auto"/>
      </w:pPr>
    </w:p>
    <w:p w14:paraId="2689AA94" w14:textId="77777777" w:rsidR="00E462C7" w:rsidRPr="001367AE" w:rsidRDefault="00E462C7" w:rsidP="0008046A">
      <w:pPr>
        <w:keepNext/>
        <w:spacing w:line="240" w:lineRule="auto"/>
        <w:rPr>
          <w:i/>
          <w:u w:val="single"/>
        </w:rPr>
      </w:pPr>
      <w:r w:rsidRPr="001367AE">
        <w:rPr>
          <w:i/>
          <w:u w:val="single"/>
        </w:rPr>
        <w:t>Kinder und Jugendliche</w:t>
      </w:r>
    </w:p>
    <w:p w14:paraId="0A61BE38" w14:textId="77777777" w:rsidR="00E462C7" w:rsidRPr="001367AE" w:rsidRDefault="00E462C7" w:rsidP="00E462C7">
      <w:pPr>
        <w:spacing w:line="240" w:lineRule="auto"/>
      </w:pPr>
      <w:r w:rsidRPr="001367AE">
        <w:t xml:space="preserve">Die Pharmakokinetik </w:t>
      </w:r>
      <w:r w:rsidR="00AD4902">
        <w:t>und Pharmakodynamik</w:t>
      </w:r>
      <w:r w:rsidR="006173C1">
        <w:t xml:space="preserve"> </w:t>
      </w:r>
      <w:r w:rsidR="0020433A">
        <w:t xml:space="preserve">(Glucosurie) </w:t>
      </w:r>
      <w:r w:rsidR="00F42021">
        <w:t xml:space="preserve">bei Kindern mit </w:t>
      </w:r>
      <w:r w:rsidR="00F42021" w:rsidRPr="00B375DA">
        <w:t xml:space="preserve">Typ-2-Diabetes mellitus </w:t>
      </w:r>
      <w:r w:rsidR="00F42021">
        <w:t xml:space="preserve">im Alter von 10 bis 17 Jahren </w:t>
      </w:r>
      <w:r w:rsidR="00F42021" w:rsidRPr="00F42021">
        <w:t>waren ähnlich wie bei Erwachsenen mit Typ-2-Diabetes mellitus</w:t>
      </w:r>
      <w:r w:rsidRPr="001367AE">
        <w:t>.</w:t>
      </w:r>
    </w:p>
    <w:p w14:paraId="62CB24A3" w14:textId="77777777" w:rsidR="00E462C7" w:rsidRPr="001367AE" w:rsidRDefault="00E462C7" w:rsidP="00E462C7">
      <w:pPr>
        <w:spacing w:line="240" w:lineRule="auto"/>
      </w:pPr>
    </w:p>
    <w:p w14:paraId="26496732" w14:textId="77777777" w:rsidR="00E462C7" w:rsidRPr="001367AE" w:rsidRDefault="00E462C7" w:rsidP="00E462C7">
      <w:pPr>
        <w:spacing w:line="240" w:lineRule="auto"/>
        <w:rPr>
          <w:i/>
          <w:u w:val="single"/>
        </w:rPr>
      </w:pPr>
      <w:r w:rsidRPr="001367AE">
        <w:rPr>
          <w:i/>
          <w:u w:val="single"/>
        </w:rPr>
        <w:t>Geschlecht</w:t>
      </w:r>
    </w:p>
    <w:p w14:paraId="6908A4CE" w14:textId="77777777" w:rsidR="00E462C7" w:rsidRPr="001367AE" w:rsidRDefault="00E462C7" w:rsidP="00E462C7">
      <w:pPr>
        <w:spacing w:line="240" w:lineRule="auto"/>
      </w:pPr>
      <w:r w:rsidRPr="001367AE">
        <w:t xml:space="preserve">Es wurde abgeschätzt, dass die mittlere </w:t>
      </w:r>
      <w:proofErr w:type="spellStart"/>
      <w:r w:rsidRPr="001367AE">
        <w:t>Dapagliflozin</w:t>
      </w:r>
      <w:r w:rsidRPr="001367AE">
        <w:noBreakHyphen/>
        <w:t>AUC</w:t>
      </w:r>
      <w:r w:rsidRPr="001367AE">
        <w:rPr>
          <w:vertAlign w:val="subscript"/>
        </w:rPr>
        <w:t>ss</w:t>
      </w:r>
      <w:proofErr w:type="spellEnd"/>
      <w:r w:rsidRPr="001367AE">
        <w:t xml:space="preserve"> bei Frauen etwa 22 % höher ist als bei Männern.</w:t>
      </w:r>
    </w:p>
    <w:p w14:paraId="0BA76328" w14:textId="77777777" w:rsidR="00E462C7" w:rsidRPr="001367AE" w:rsidRDefault="00E462C7" w:rsidP="00E462C7">
      <w:pPr>
        <w:spacing w:line="240" w:lineRule="auto"/>
      </w:pPr>
    </w:p>
    <w:p w14:paraId="2F93B3B9" w14:textId="77777777" w:rsidR="00E462C7" w:rsidRPr="001367AE" w:rsidRDefault="00E462C7" w:rsidP="00E462C7">
      <w:pPr>
        <w:spacing w:line="240" w:lineRule="auto"/>
        <w:rPr>
          <w:i/>
          <w:u w:val="single"/>
        </w:rPr>
      </w:pPr>
      <w:r w:rsidRPr="001367AE">
        <w:rPr>
          <w:i/>
          <w:u w:val="single"/>
        </w:rPr>
        <w:t>Ethnische Zugehörigkeit</w:t>
      </w:r>
    </w:p>
    <w:p w14:paraId="506290E7" w14:textId="77777777" w:rsidR="00E462C7" w:rsidRPr="001367AE" w:rsidRDefault="00E462C7" w:rsidP="00E462C7">
      <w:pPr>
        <w:spacing w:line="240" w:lineRule="auto"/>
      </w:pPr>
      <w:r w:rsidRPr="001367AE">
        <w:t>Es gab zwischen weißen, schwarzen oder asiatischen Bevölkerungsgruppen keine klinisch relevanten Unterschiede in Bezug auf die systemischen Expositionen.</w:t>
      </w:r>
    </w:p>
    <w:p w14:paraId="705DDFCE" w14:textId="77777777" w:rsidR="00E462C7" w:rsidRPr="001367AE" w:rsidRDefault="00E462C7" w:rsidP="00E462C7">
      <w:pPr>
        <w:spacing w:line="240" w:lineRule="auto"/>
      </w:pPr>
    </w:p>
    <w:p w14:paraId="5C5FE5A2" w14:textId="77777777" w:rsidR="00E462C7" w:rsidRPr="001367AE" w:rsidRDefault="00E462C7" w:rsidP="00E462C7">
      <w:pPr>
        <w:spacing w:line="240" w:lineRule="auto"/>
        <w:rPr>
          <w:i/>
          <w:u w:val="single"/>
        </w:rPr>
      </w:pPr>
      <w:r w:rsidRPr="001367AE">
        <w:rPr>
          <w:i/>
          <w:u w:val="single"/>
        </w:rPr>
        <w:t>Körpergewicht</w:t>
      </w:r>
    </w:p>
    <w:p w14:paraId="65F9652C" w14:textId="77777777" w:rsidR="00E462C7" w:rsidRPr="001367AE" w:rsidRDefault="00E462C7" w:rsidP="00E462C7">
      <w:pPr>
        <w:spacing w:line="240" w:lineRule="auto"/>
      </w:pPr>
      <w:r w:rsidRPr="001367AE">
        <w:t xml:space="preserve">Es wurde festgestellt, dass die </w:t>
      </w:r>
      <w:proofErr w:type="spellStart"/>
      <w:r w:rsidRPr="001367AE">
        <w:t>Dapagliflozin</w:t>
      </w:r>
      <w:proofErr w:type="spellEnd"/>
      <w:r w:rsidRPr="001367AE">
        <w:noBreakHyphen/>
        <w:t>Exposition mit steigendem Gewicht sinkt. Deshalb haben Patienten mit niedrigem Körpergewicht möglicherweise eine etwas erhöhte Exposition und Patienten mit hohem Körpergewicht eine etwas erniedrigte Exposition. Die Unterschiede in Bezug auf die Exposition wurden allerdings nicht als klinisch bedeutsam erachtet.</w:t>
      </w:r>
    </w:p>
    <w:p w14:paraId="2BAB2359" w14:textId="77777777" w:rsidR="00E462C7" w:rsidRPr="001367AE" w:rsidRDefault="00E462C7" w:rsidP="00E462C7">
      <w:pPr>
        <w:spacing w:line="240" w:lineRule="auto"/>
      </w:pPr>
    </w:p>
    <w:p w14:paraId="5F77E96B" w14:textId="77777777" w:rsidR="00E462C7" w:rsidRPr="001367AE" w:rsidRDefault="00E462C7" w:rsidP="00E462C7">
      <w:pPr>
        <w:spacing w:line="240" w:lineRule="auto"/>
        <w:rPr>
          <w:b/>
        </w:rPr>
      </w:pPr>
      <w:r w:rsidRPr="001367AE">
        <w:rPr>
          <w:b/>
        </w:rPr>
        <w:t>5.3</w:t>
      </w:r>
      <w:r w:rsidRPr="001367AE">
        <w:rPr>
          <w:b/>
        </w:rPr>
        <w:tab/>
        <w:t>Präklinische Daten zur Sicherheit</w:t>
      </w:r>
    </w:p>
    <w:p w14:paraId="164290C8" w14:textId="77777777" w:rsidR="00E462C7" w:rsidRPr="001367AE" w:rsidRDefault="00E462C7" w:rsidP="00E462C7">
      <w:pPr>
        <w:spacing w:line="240" w:lineRule="auto"/>
      </w:pPr>
    </w:p>
    <w:p w14:paraId="12B8F325" w14:textId="77777777" w:rsidR="00E462C7" w:rsidRPr="001367AE" w:rsidRDefault="00E462C7" w:rsidP="00E462C7">
      <w:pPr>
        <w:spacing w:line="240" w:lineRule="auto"/>
      </w:pPr>
      <w:r w:rsidRPr="001367AE">
        <w:t xml:space="preserve">Basierend auf konventionellen Studien zur Sicherheitspharmakologie, Toxizität bei wiederholter Gabe, </w:t>
      </w:r>
      <w:proofErr w:type="spellStart"/>
      <w:r w:rsidRPr="001367AE">
        <w:t>Genotoxizität</w:t>
      </w:r>
      <w:proofErr w:type="spellEnd"/>
      <w:r w:rsidRPr="001367AE">
        <w:t xml:space="preserve">, zum kanzerogenen Potenzial und zur Fertilität lassen die präklinischen Daten keine besonderen Gefahren für den Menschen erkennen. In zweijährigen </w:t>
      </w:r>
      <w:proofErr w:type="spellStart"/>
      <w:r w:rsidRPr="001367AE">
        <w:t>Kanzerogenitätsstudien</w:t>
      </w:r>
      <w:proofErr w:type="spellEnd"/>
      <w:r w:rsidRPr="001367AE">
        <w:t xml:space="preserve"> induzierte </w:t>
      </w:r>
      <w:proofErr w:type="spellStart"/>
      <w:r w:rsidRPr="001367AE">
        <w:t>Dapagliflozin</w:t>
      </w:r>
      <w:proofErr w:type="spellEnd"/>
      <w:r w:rsidRPr="001367AE">
        <w:t xml:space="preserve"> über alle untersuchten Dosierungen hinweg weder an Ratten noch an Mäusen Tumore.</w:t>
      </w:r>
    </w:p>
    <w:p w14:paraId="5C54858B" w14:textId="77777777" w:rsidR="00E462C7" w:rsidRPr="001367AE" w:rsidRDefault="00E462C7" w:rsidP="00E462C7">
      <w:pPr>
        <w:spacing w:line="240" w:lineRule="auto"/>
      </w:pPr>
    </w:p>
    <w:p w14:paraId="3193FAB1" w14:textId="77777777" w:rsidR="00E462C7" w:rsidRDefault="00E462C7" w:rsidP="00E462C7">
      <w:pPr>
        <w:keepNext/>
        <w:spacing w:line="240" w:lineRule="auto"/>
        <w:rPr>
          <w:u w:val="single"/>
        </w:rPr>
      </w:pPr>
      <w:proofErr w:type="spellStart"/>
      <w:r w:rsidRPr="001367AE">
        <w:rPr>
          <w:u w:val="single"/>
        </w:rPr>
        <w:t>Reproduktions</w:t>
      </w:r>
      <w:proofErr w:type="spellEnd"/>
      <w:r w:rsidRPr="001367AE">
        <w:rPr>
          <w:u w:val="single"/>
        </w:rPr>
        <w:noBreakHyphen/>
        <w:t xml:space="preserve"> und Entwicklungstoxizität</w:t>
      </w:r>
    </w:p>
    <w:p w14:paraId="15051FEF" w14:textId="77777777" w:rsidR="0008408D" w:rsidRPr="001367AE" w:rsidRDefault="0008408D" w:rsidP="00E462C7">
      <w:pPr>
        <w:keepNext/>
        <w:spacing w:line="240" w:lineRule="auto"/>
        <w:rPr>
          <w:u w:val="single"/>
        </w:rPr>
      </w:pPr>
    </w:p>
    <w:p w14:paraId="00A6E02E" w14:textId="77777777" w:rsidR="00E462C7" w:rsidRPr="001367AE" w:rsidRDefault="00E462C7" w:rsidP="00E462C7">
      <w:pPr>
        <w:spacing w:line="240" w:lineRule="auto"/>
      </w:pPr>
      <w:r w:rsidRPr="001367AE">
        <w:t xml:space="preserve">Die direkte Gabe von </w:t>
      </w:r>
      <w:proofErr w:type="spellStart"/>
      <w:r w:rsidRPr="001367AE">
        <w:t>Dapagliflozin</w:t>
      </w:r>
      <w:proofErr w:type="spellEnd"/>
      <w:r w:rsidRPr="001367AE">
        <w:t xml:space="preserve"> an nicht mehr gesäugte Jungratten und die indirekte Exposition am Ende der Trächtigkeit (Zeitspannen entsprechend dem zweiten und dritten Schwangerschaftstrimester in Bezug auf die menschliche renale Reifung) und Stillzeit sind jeweils mit einer erhöhten Inzidenz und/oder Schwere von Dilatationen des Nierenbeckens und der Nierentubuli bei den Nachkommen verbunden.</w:t>
      </w:r>
    </w:p>
    <w:p w14:paraId="1CF2FBB6" w14:textId="77777777" w:rsidR="00E462C7" w:rsidRPr="001367AE" w:rsidRDefault="00E462C7" w:rsidP="00E462C7">
      <w:pPr>
        <w:spacing w:line="240" w:lineRule="auto"/>
      </w:pPr>
    </w:p>
    <w:p w14:paraId="30AF3509" w14:textId="77777777" w:rsidR="00E462C7" w:rsidRPr="001367AE" w:rsidRDefault="00E462C7" w:rsidP="00E462C7">
      <w:pPr>
        <w:spacing w:line="240" w:lineRule="auto"/>
      </w:pPr>
      <w:r w:rsidRPr="001367AE">
        <w:t xml:space="preserve">In einer Toxizitätsstudie mit Jungtieren, bei der junge Ratten postnatal von Tag 21 bis Tag 90 direkt eine </w:t>
      </w:r>
      <w:proofErr w:type="spellStart"/>
      <w:r w:rsidRPr="001367AE">
        <w:t>Dapagliflozin</w:t>
      </w:r>
      <w:proofErr w:type="spellEnd"/>
      <w:r w:rsidRPr="001367AE">
        <w:noBreakHyphen/>
        <w:t>Dosis erhielten, wurde über Dilatationen des Nierenbeckens und der Nierentubuli über alle Dosisbereiche hinweg berichtet; die Welpen</w:t>
      </w:r>
      <w:r w:rsidRPr="001367AE">
        <w:noBreakHyphen/>
        <w:t>Expositionen bei der niedrigsten getesteten Dosis entsprachen dem ≥ 15</w:t>
      </w:r>
      <w:r w:rsidRPr="001367AE">
        <w:noBreakHyphen/>
        <w:t>Fachen der maximal empfohlenen Dosis für den Menschen. Diese Befunde waren verbunden mit dosisabhängigen Erhöhungen des Nierengewichts und einer makroskopischen Nierenvergrößerung, die über alle Dosen hinweg beobachtet wurden. Die bei Jungtieren beobachteten Dilatationen des Nierenbeckens und der Nierentubuli waren innerhalb der etwa 1</w:t>
      </w:r>
      <w:r w:rsidRPr="001367AE">
        <w:noBreakHyphen/>
        <w:t>monatigen Genesungsperiode nicht vollständig reversibel.</w:t>
      </w:r>
    </w:p>
    <w:p w14:paraId="4C9256EC" w14:textId="77777777" w:rsidR="00E462C7" w:rsidRPr="001367AE" w:rsidRDefault="00E462C7" w:rsidP="00E462C7">
      <w:pPr>
        <w:spacing w:line="240" w:lineRule="auto"/>
      </w:pPr>
    </w:p>
    <w:p w14:paraId="251D8A38" w14:textId="61E8EF80" w:rsidR="00E462C7" w:rsidRPr="001367AE" w:rsidRDefault="00E462C7" w:rsidP="00E462C7">
      <w:pPr>
        <w:spacing w:line="240" w:lineRule="auto"/>
      </w:pPr>
      <w:r w:rsidRPr="001367AE">
        <w:t xml:space="preserve">In einer separaten Studie zur </w:t>
      </w:r>
      <w:proofErr w:type="spellStart"/>
      <w:r w:rsidRPr="001367AE">
        <w:t>prä</w:t>
      </w:r>
      <w:proofErr w:type="spellEnd"/>
      <w:r w:rsidRPr="001367AE">
        <w:noBreakHyphen/>
        <w:t xml:space="preserve"> und postnatalen Entwicklung erhielten trächtige Ratten ab Tag 6 der Tragzeit bis Tag 21 nach der Geburt Dosierungen, und die Welpen wurden der Substanz indirekt </w:t>
      </w:r>
      <w:r w:rsidRPr="001367AE">
        <w:rPr>
          <w:i/>
        </w:rPr>
        <w:t xml:space="preserve">in </w:t>
      </w:r>
      <w:proofErr w:type="spellStart"/>
      <w:r w:rsidRPr="001367AE">
        <w:rPr>
          <w:i/>
        </w:rPr>
        <w:t>utero</w:t>
      </w:r>
      <w:proofErr w:type="spellEnd"/>
      <w:r w:rsidRPr="001367AE">
        <w:t xml:space="preserve"> und während der Stillzeit ausgesetzt. (Es wurde eine Satellitenstudie durchgeführt, um die </w:t>
      </w:r>
      <w:proofErr w:type="spellStart"/>
      <w:r w:rsidRPr="001367AE">
        <w:t>Dapagliflozin</w:t>
      </w:r>
      <w:proofErr w:type="spellEnd"/>
      <w:r w:rsidRPr="001367AE">
        <w:t xml:space="preserve">-Expositionen in der Milch und in den Welpen zu bewerten.) Eine erhöhte Inzidenz oder Schwere von Dilatationen des Nierenbeckens wurde bei den erwachsenen Nachkommen der behandelten Muttertiere beobachtet, allerdings nur bei der höchsten getesteten Dosis (die damit verbundenen </w:t>
      </w:r>
      <w:proofErr w:type="spellStart"/>
      <w:r w:rsidRPr="001367AE">
        <w:t>Dapagliflozin</w:t>
      </w:r>
      <w:proofErr w:type="spellEnd"/>
      <w:r w:rsidRPr="001367AE">
        <w:noBreakHyphen/>
        <w:t>Expositionen bei Muttertier und Welpen betrugen das 1415</w:t>
      </w:r>
      <w:r w:rsidRPr="001367AE">
        <w:noBreakHyphen/>
        <w:t>Fache bzw. 137</w:t>
      </w:r>
      <w:r w:rsidRPr="001367AE">
        <w:noBreakHyphen/>
        <w:t>Fache der Humanwerte bei der maximal empfohlenen Dosis für den Menschen). Eine zusätzliche Entwicklungstoxizität beschränkte sich auf eine dosisabhängige Gewichtsabnahme der Welpen und wurde nur bei einer Dosis von ≥ 15</w:t>
      </w:r>
      <w:r w:rsidR="00CC1B0B">
        <w:t> </w:t>
      </w:r>
      <w:r w:rsidRPr="001367AE">
        <w:t>mg/kg/Tag beobachtet (in Verbindung mit Welpen</w:t>
      </w:r>
      <w:r w:rsidRPr="001367AE">
        <w:noBreakHyphen/>
        <w:t>Expositionen entsprechend dem ≥ 29</w:t>
      </w:r>
      <w:r w:rsidRPr="001367AE">
        <w:noBreakHyphen/>
        <w:t xml:space="preserve">Fachen der Humanwerte bei der maximal empfohlenen Dosis für den Menschen). Eine maternale Toxizität war nur bei der getesteten Höchstdosis evident; sie war auf vorübergehende Reduktionen des Körpergewichts und der Nahrungsaufnahme beschränkt. Der </w:t>
      </w:r>
      <w:proofErr w:type="spellStart"/>
      <w:r w:rsidRPr="001367AE">
        <w:rPr>
          <w:i/>
        </w:rPr>
        <w:t>no</w:t>
      </w:r>
      <w:proofErr w:type="spellEnd"/>
      <w:r w:rsidRPr="001367AE">
        <w:rPr>
          <w:i/>
        </w:rPr>
        <w:t xml:space="preserve"> </w:t>
      </w:r>
      <w:proofErr w:type="spellStart"/>
      <w:r w:rsidRPr="001367AE">
        <w:rPr>
          <w:i/>
        </w:rPr>
        <w:t>observed</w:t>
      </w:r>
      <w:proofErr w:type="spellEnd"/>
      <w:r w:rsidRPr="001367AE">
        <w:rPr>
          <w:i/>
        </w:rPr>
        <w:t xml:space="preserve"> adverse </w:t>
      </w:r>
      <w:proofErr w:type="spellStart"/>
      <w:r w:rsidRPr="001367AE">
        <w:rPr>
          <w:i/>
        </w:rPr>
        <w:t>effect</w:t>
      </w:r>
      <w:proofErr w:type="spellEnd"/>
      <w:r w:rsidRPr="001367AE">
        <w:rPr>
          <w:i/>
        </w:rPr>
        <w:t xml:space="preserve"> </w:t>
      </w:r>
      <w:proofErr w:type="spellStart"/>
      <w:r w:rsidRPr="001367AE">
        <w:rPr>
          <w:i/>
        </w:rPr>
        <w:t>level</w:t>
      </w:r>
      <w:proofErr w:type="spellEnd"/>
      <w:r w:rsidRPr="001367AE">
        <w:t xml:space="preserve"> (NOAEL) für Entwicklungstoxizität, die niedrigste getestete Dosis, ist mit einem Vielfachen der maternalen systemischen Exposition verbunden, die etwa dem 19</w:t>
      </w:r>
      <w:r w:rsidRPr="001367AE">
        <w:noBreakHyphen/>
        <w:t>Fachen der Humanwerte bei der für den Menschen empfohlenen Maximaldosis entspricht.</w:t>
      </w:r>
    </w:p>
    <w:p w14:paraId="794C467B" w14:textId="77777777" w:rsidR="00E462C7" w:rsidRPr="001367AE" w:rsidRDefault="00E462C7" w:rsidP="00E462C7">
      <w:pPr>
        <w:spacing w:line="240" w:lineRule="auto"/>
      </w:pPr>
    </w:p>
    <w:p w14:paraId="7E38C91A" w14:textId="77777777" w:rsidR="00E462C7" w:rsidRPr="001367AE" w:rsidRDefault="00E462C7" w:rsidP="00E462C7">
      <w:pPr>
        <w:spacing w:line="240" w:lineRule="auto"/>
      </w:pPr>
      <w:r w:rsidRPr="001367AE">
        <w:t xml:space="preserve">In zusätzlichen </w:t>
      </w:r>
      <w:proofErr w:type="spellStart"/>
      <w:r w:rsidRPr="001367AE">
        <w:t>embryo</w:t>
      </w:r>
      <w:proofErr w:type="spellEnd"/>
      <w:r w:rsidRPr="001367AE">
        <w:noBreakHyphen/>
        <w:t xml:space="preserve">fetalen Entwicklungsstudien an Ratten und Kaninchen wurde </w:t>
      </w:r>
      <w:proofErr w:type="spellStart"/>
      <w:r w:rsidRPr="001367AE">
        <w:t>Dapagliflozin</w:t>
      </w:r>
      <w:proofErr w:type="spellEnd"/>
      <w:r w:rsidRPr="001367AE">
        <w:t xml:space="preserve"> in Intervallen gegeben, die mit den Hauptperioden der Organogenese bei den jeweiligen Spezies zusammenfielen. Über alle getesteten Dosierungen hinweg wurden am Kaninchen weder maternale noch </w:t>
      </w:r>
      <w:proofErr w:type="spellStart"/>
      <w:r w:rsidRPr="001367AE">
        <w:t>Entwicklungstoxizitäten</w:t>
      </w:r>
      <w:proofErr w:type="spellEnd"/>
      <w:r w:rsidRPr="001367AE">
        <w:t xml:space="preserve"> beobachtet; die getestete Höchstdosis ist mit einem Vielfachen der </w:t>
      </w:r>
      <w:r w:rsidRPr="001367AE">
        <w:lastRenderedPageBreak/>
        <w:t>systemischen Exposition verbunden, die etwa dem 1191</w:t>
      </w:r>
      <w:r w:rsidRPr="001367AE">
        <w:noBreakHyphen/>
        <w:t xml:space="preserve">Fachen der für den Menschen empfohlenen Maximaldosis entspricht. Bei Ratten war </w:t>
      </w:r>
      <w:proofErr w:type="spellStart"/>
      <w:r w:rsidRPr="001367AE">
        <w:t>Dapagliflozin</w:t>
      </w:r>
      <w:proofErr w:type="spellEnd"/>
      <w:r w:rsidRPr="001367AE">
        <w:t xml:space="preserve"> weder embryoletal noch teratogen bei Expositionen bis zum 1441</w:t>
      </w:r>
      <w:r w:rsidRPr="001367AE">
        <w:noBreakHyphen/>
        <w:t>Fachen der für den Menschen empfohlenen Maximaldosis.</w:t>
      </w:r>
    </w:p>
    <w:p w14:paraId="6387E45A" w14:textId="77777777" w:rsidR="00E462C7" w:rsidRPr="001367AE" w:rsidRDefault="00E462C7" w:rsidP="00E462C7">
      <w:pPr>
        <w:spacing w:line="240" w:lineRule="auto"/>
      </w:pPr>
    </w:p>
    <w:p w14:paraId="6F503EEA" w14:textId="77777777" w:rsidR="00E462C7" w:rsidRPr="001367AE" w:rsidRDefault="00E462C7" w:rsidP="00E462C7">
      <w:pPr>
        <w:spacing w:line="240" w:lineRule="auto"/>
      </w:pPr>
    </w:p>
    <w:p w14:paraId="748A7843" w14:textId="77777777" w:rsidR="00E462C7" w:rsidRPr="001367AE" w:rsidRDefault="00E462C7" w:rsidP="00E462C7">
      <w:pPr>
        <w:keepNext/>
        <w:spacing w:line="240" w:lineRule="auto"/>
        <w:rPr>
          <w:b/>
        </w:rPr>
      </w:pPr>
      <w:r w:rsidRPr="001367AE">
        <w:rPr>
          <w:b/>
        </w:rPr>
        <w:t>6.</w:t>
      </w:r>
      <w:r w:rsidRPr="001367AE">
        <w:rPr>
          <w:b/>
        </w:rPr>
        <w:tab/>
      </w:r>
      <w:r w:rsidRPr="001367AE">
        <w:rPr>
          <w:b/>
          <w:caps/>
        </w:rPr>
        <w:t>Pharmazeutische Angaben</w:t>
      </w:r>
    </w:p>
    <w:p w14:paraId="7F3499D9" w14:textId="77777777" w:rsidR="00E462C7" w:rsidRPr="001367AE" w:rsidRDefault="00E462C7" w:rsidP="00E462C7">
      <w:pPr>
        <w:spacing w:line="240" w:lineRule="auto"/>
        <w:rPr>
          <w:b/>
        </w:rPr>
      </w:pPr>
    </w:p>
    <w:p w14:paraId="1FFF0F3F" w14:textId="77777777" w:rsidR="00E462C7" w:rsidRPr="001367AE" w:rsidRDefault="00E462C7" w:rsidP="00E462C7">
      <w:pPr>
        <w:spacing w:line="240" w:lineRule="auto"/>
        <w:rPr>
          <w:b/>
        </w:rPr>
      </w:pPr>
      <w:r w:rsidRPr="001367AE">
        <w:rPr>
          <w:b/>
        </w:rPr>
        <w:t>6.1</w:t>
      </w:r>
      <w:r w:rsidRPr="001367AE">
        <w:rPr>
          <w:b/>
        </w:rPr>
        <w:tab/>
        <w:t>Liste der sonstigen Bestandteile</w:t>
      </w:r>
    </w:p>
    <w:p w14:paraId="16F8AFA4" w14:textId="77777777" w:rsidR="00E462C7" w:rsidRPr="001367AE" w:rsidRDefault="00E462C7" w:rsidP="00E462C7">
      <w:pPr>
        <w:spacing w:line="240" w:lineRule="auto"/>
      </w:pPr>
    </w:p>
    <w:p w14:paraId="5D76F28E" w14:textId="77777777" w:rsidR="00E462C7" w:rsidRPr="00E768F0" w:rsidRDefault="00E462C7" w:rsidP="00E462C7">
      <w:pPr>
        <w:spacing w:line="240" w:lineRule="auto"/>
        <w:rPr>
          <w:u w:val="single"/>
          <w:lang w:val="en-GB"/>
        </w:rPr>
      </w:pPr>
      <w:proofErr w:type="spellStart"/>
      <w:r w:rsidRPr="00E768F0">
        <w:rPr>
          <w:u w:val="single"/>
          <w:lang w:val="en-GB"/>
        </w:rPr>
        <w:t>Tablettenkern</w:t>
      </w:r>
      <w:proofErr w:type="spellEnd"/>
    </w:p>
    <w:p w14:paraId="37441278" w14:textId="77777777" w:rsidR="0008408D" w:rsidRPr="00E768F0" w:rsidRDefault="0008408D" w:rsidP="00E462C7">
      <w:pPr>
        <w:spacing w:line="240" w:lineRule="auto"/>
        <w:rPr>
          <w:u w:val="single"/>
          <w:lang w:val="en-GB"/>
        </w:rPr>
      </w:pPr>
    </w:p>
    <w:p w14:paraId="49855A1D" w14:textId="77777777" w:rsidR="00E462C7" w:rsidRPr="00E768F0" w:rsidRDefault="00E462C7" w:rsidP="00E462C7">
      <w:pPr>
        <w:spacing w:line="240" w:lineRule="auto"/>
        <w:rPr>
          <w:lang w:val="en-GB"/>
        </w:rPr>
      </w:pPr>
      <w:proofErr w:type="spellStart"/>
      <w:r w:rsidRPr="00E768F0">
        <w:rPr>
          <w:lang w:val="en-GB"/>
        </w:rPr>
        <w:t>Mikrokristalline</w:t>
      </w:r>
      <w:proofErr w:type="spellEnd"/>
      <w:r w:rsidRPr="00E768F0">
        <w:rPr>
          <w:lang w:val="en-GB"/>
        </w:rPr>
        <w:t xml:space="preserve"> Cellulose (E460i)</w:t>
      </w:r>
    </w:p>
    <w:p w14:paraId="1BDEE02E" w14:textId="77777777" w:rsidR="00E462C7" w:rsidRPr="00E768F0" w:rsidRDefault="00E462C7" w:rsidP="00E462C7">
      <w:pPr>
        <w:spacing w:line="240" w:lineRule="auto"/>
        <w:rPr>
          <w:lang w:val="en-GB"/>
        </w:rPr>
      </w:pPr>
      <w:r w:rsidRPr="00E768F0">
        <w:rPr>
          <w:lang w:val="en-GB"/>
        </w:rPr>
        <w:t>Lactose</w:t>
      </w:r>
    </w:p>
    <w:p w14:paraId="504B0FCA" w14:textId="77777777" w:rsidR="00E462C7" w:rsidRPr="00E768F0" w:rsidRDefault="00E462C7" w:rsidP="00E462C7">
      <w:pPr>
        <w:spacing w:line="240" w:lineRule="auto"/>
        <w:rPr>
          <w:lang w:val="en-GB"/>
        </w:rPr>
      </w:pPr>
      <w:proofErr w:type="spellStart"/>
      <w:r w:rsidRPr="00E768F0">
        <w:rPr>
          <w:lang w:val="en-GB"/>
        </w:rPr>
        <w:t>Crospovidon</w:t>
      </w:r>
      <w:proofErr w:type="spellEnd"/>
      <w:r w:rsidRPr="00E768F0">
        <w:rPr>
          <w:lang w:val="en-GB"/>
        </w:rPr>
        <w:t> (E1202)</w:t>
      </w:r>
    </w:p>
    <w:p w14:paraId="6AA9925F" w14:textId="77777777" w:rsidR="00E462C7" w:rsidRPr="001367AE" w:rsidRDefault="00E462C7" w:rsidP="00E462C7">
      <w:pPr>
        <w:spacing w:line="240" w:lineRule="auto"/>
      </w:pPr>
      <w:r w:rsidRPr="001367AE">
        <w:t>Siliciumdioxid (E551)</w:t>
      </w:r>
    </w:p>
    <w:p w14:paraId="06612620" w14:textId="77777777" w:rsidR="00E462C7" w:rsidRPr="001367AE" w:rsidRDefault="00E462C7" w:rsidP="00E462C7">
      <w:pPr>
        <w:spacing w:line="240" w:lineRule="auto"/>
      </w:pPr>
      <w:r w:rsidRPr="001367AE">
        <w:t>Magnesiumstearat (</w:t>
      </w:r>
      <w:proofErr w:type="spellStart"/>
      <w:r w:rsidRPr="001367AE">
        <w:t>Ph.Eur</w:t>
      </w:r>
      <w:proofErr w:type="spellEnd"/>
      <w:r w:rsidRPr="001367AE">
        <w:t>.) [pflanzlich] (E470b)</w:t>
      </w:r>
    </w:p>
    <w:p w14:paraId="58004468" w14:textId="77777777" w:rsidR="00E462C7" w:rsidRPr="001367AE" w:rsidRDefault="00E462C7" w:rsidP="00E462C7">
      <w:pPr>
        <w:spacing w:line="240" w:lineRule="auto"/>
        <w:rPr>
          <w:highlight w:val="yellow"/>
        </w:rPr>
      </w:pPr>
    </w:p>
    <w:p w14:paraId="1D4D3F1F" w14:textId="77777777" w:rsidR="00E462C7" w:rsidRDefault="00E462C7" w:rsidP="00E462C7">
      <w:pPr>
        <w:spacing w:line="240" w:lineRule="auto"/>
        <w:rPr>
          <w:u w:val="single"/>
        </w:rPr>
      </w:pPr>
      <w:r w:rsidRPr="001367AE">
        <w:rPr>
          <w:u w:val="single"/>
        </w:rPr>
        <w:t>Filmüberzug</w:t>
      </w:r>
    </w:p>
    <w:p w14:paraId="377B4CF9" w14:textId="77777777" w:rsidR="0008408D" w:rsidRPr="001367AE" w:rsidRDefault="0008408D" w:rsidP="00E462C7">
      <w:pPr>
        <w:spacing w:line="240" w:lineRule="auto"/>
        <w:rPr>
          <w:u w:val="single"/>
        </w:rPr>
      </w:pPr>
    </w:p>
    <w:p w14:paraId="1044B597" w14:textId="77777777" w:rsidR="00E462C7" w:rsidRPr="001367AE" w:rsidRDefault="00E462C7" w:rsidP="00E462C7">
      <w:pPr>
        <w:spacing w:line="240" w:lineRule="auto"/>
      </w:pPr>
      <w:proofErr w:type="spellStart"/>
      <w:r w:rsidRPr="001367AE">
        <w:t>Poly</w:t>
      </w:r>
      <w:proofErr w:type="spellEnd"/>
      <w:r w:rsidRPr="001367AE">
        <w:t>(</w:t>
      </w:r>
      <w:proofErr w:type="spellStart"/>
      <w:r w:rsidRPr="001367AE">
        <w:t>vinylalkohol</w:t>
      </w:r>
      <w:proofErr w:type="spellEnd"/>
      <w:r w:rsidRPr="001367AE">
        <w:t>) (E1203)</w:t>
      </w:r>
    </w:p>
    <w:p w14:paraId="36F7201F" w14:textId="77777777" w:rsidR="00E462C7" w:rsidRPr="001367AE" w:rsidRDefault="00E462C7" w:rsidP="00E462C7">
      <w:pPr>
        <w:spacing w:line="240" w:lineRule="auto"/>
      </w:pPr>
      <w:r w:rsidRPr="001367AE">
        <w:t>Titandioxid (E171)</w:t>
      </w:r>
    </w:p>
    <w:p w14:paraId="41981CEE" w14:textId="77777777" w:rsidR="00E462C7" w:rsidRPr="001367AE" w:rsidRDefault="00E462C7" w:rsidP="00E462C7">
      <w:pPr>
        <w:spacing w:line="240" w:lineRule="auto"/>
      </w:pPr>
      <w:r w:rsidRPr="001367AE">
        <w:t>Macrogol 3350</w:t>
      </w:r>
      <w:r w:rsidR="003303DF">
        <w:t> (E1521)</w:t>
      </w:r>
    </w:p>
    <w:p w14:paraId="039A9DDF" w14:textId="77777777" w:rsidR="00E462C7" w:rsidRPr="001367AE" w:rsidRDefault="00E462C7" w:rsidP="00E462C7">
      <w:pPr>
        <w:spacing w:line="240" w:lineRule="auto"/>
      </w:pPr>
      <w:r w:rsidRPr="001367AE">
        <w:t>Talkum (E553b)</w:t>
      </w:r>
    </w:p>
    <w:p w14:paraId="5DA72B75" w14:textId="77777777" w:rsidR="00E462C7" w:rsidRPr="001367AE" w:rsidRDefault="00E462C7" w:rsidP="00E462C7">
      <w:pPr>
        <w:spacing w:line="240" w:lineRule="auto"/>
      </w:pPr>
      <w:proofErr w:type="gramStart"/>
      <w:r w:rsidRPr="001367AE">
        <w:t>Eisen(</w:t>
      </w:r>
      <w:proofErr w:type="gramEnd"/>
      <w:r w:rsidRPr="001367AE">
        <w:t>III)</w:t>
      </w:r>
      <w:r w:rsidRPr="001367AE">
        <w:noBreakHyphen/>
      </w:r>
      <w:proofErr w:type="spellStart"/>
      <w:r w:rsidRPr="001367AE">
        <w:t>hydroxid</w:t>
      </w:r>
      <w:r w:rsidRPr="001367AE">
        <w:noBreakHyphen/>
        <w:t>oxid</w:t>
      </w:r>
      <w:proofErr w:type="spellEnd"/>
      <w:r w:rsidRPr="001367AE">
        <w:t> x H</w:t>
      </w:r>
      <w:r w:rsidRPr="001367AE">
        <w:rPr>
          <w:vertAlign w:val="subscript"/>
        </w:rPr>
        <w:t>2</w:t>
      </w:r>
      <w:r w:rsidRPr="001367AE">
        <w:t>O (E172)</w:t>
      </w:r>
    </w:p>
    <w:p w14:paraId="713B113A" w14:textId="77777777" w:rsidR="00E462C7" w:rsidRPr="001367AE" w:rsidRDefault="00E462C7" w:rsidP="00E462C7">
      <w:pPr>
        <w:spacing w:line="240" w:lineRule="auto"/>
      </w:pPr>
    </w:p>
    <w:p w14:paraId="0210C33A" w14:textId="77777777" w:rsidR="00E462C7" w:rsidRPr="001367AE" w:rsidRDefault="00E462C7" w:rsidP="00E462C7">
      <w:pPr>
        <w:spacing w:line="240" w:lineRule="auto"/>
        <w:rPr>
          <w:b/>
        </w:rPr>
      </w:pPr>
      <w:r w:rsidRPr="001367AE">
        <w:rPr>
          <w:b/>
        </w:rPr>
        <w:t>6.2</w:t>
      </w:r>
      <w:r w:rsidRPr="001367AE">
        <w:rPr>
          <w:b/>
        </w:rPr>
        <w:tab/>
        <w:t>Inkompatibilitäten</w:t>
      </w:r>
    </w:p>
    <w:p w14:paraId="581E43F0" w14:textId="77777777" w:rsidR="00E462C7" w:rsidRPr="001367AE" w:rsidRDefault="00E462C7" w:rsidP="00E462C7">
      <w:pPr>
        <w:spacing w:line="240" w:lineRule="auto"/>
      </w:pPr>
    </w:p>
    <w:p w14:paraId="1C212D0D" w14:textId="77777777" w:rsidR="00E462C7" w:rsidRPr="001367AE" w:rsidRDefault="00E462C7" w:rsidP="00E462C7">
      <w:pPr>
        <w:spacing w:line="240" w:lineRule="auto"/>
      </w:pPr>
      <w:proofErr w:type="gramStart"/>
      <w:r w:rsidRPr="001367AE">
        <w:t>Nicht zutreffend</w:t>
      </w:r>
      <w:proofErr w:type="gramEnd"/>
      <w:r w:rsidRPr="001367AE">
        <w:t>.</w:t>
      </w:r>
    </w:p>
    <w:p w14:paraId="3FCA148E" w14:textId="77777777" w:rsidR="00E462C7" w:rsidRPr="001367AE" w:rsidRDefault="00E462C7" w:rsidP="00E462C7">
      <w:pPr>
        <w:spacing w:line="240" w:lineRule="auto"/>
      </w:pPr>
    </w:p>
    <w:p w14:paraId="46835457" w14:textId="77777777" w:rsidR="00E462C7" w:rsidRPr="001367AE" w:rsidRDefault="00E462C7" w:rsidP="001367AE">
      <w:pPr>
        <w:keepNext/>
        <w:spacing w:line="240" w:lineRule="auto"/>
        <w:rPr>
          <w:b/>
        </w:rPr>
      </w:pPr>
      <w:r w:rsidRPr="001367AE">
        <w:rPr>
          <w:b/>
        </w:rPr>
        <w:t>6.3</w:t>
      </w:r>
      <w:r w:rsidRPr="001367AE">
        <w:rPr>
          <w:b/>
        </w:rPr>
        <w:tab/>
        <w:t>Dauer der Haltbarkeit</w:t>
      </w:r>
    </w:p>
    <w:p w14:paraId="374775C2" w14:textId="77777777" w:rsidR="00E462C7" w:rsidRPr="001367AE" w:rsidRDefault="00E462C7" w:rsidP="00E462C7">
      <w:pPr>
        <w:spacing w:line="240" w:lineRule="auto"/>
      </w:pPr>
    </w:p>
    <w:p w14:paraId="4B7D5962" w14:textId="77777777" w:rsidR="00E462C7" w:rsidRPr="001367AE" w:rsidRDefault="00E462C7" w:rsidP="00E462C7">
      <w:pPr>
        <w:spacing w:line="240" w:lineRule="auto"/>
      </w:pPr>
      <w:r w:rsidRPr="001367AE">
        <w:t>3 Jahre</w:t>
      </w:r>
    </w:p>
    <w:p w14:paraId="22DAF080" w14:textId="77777777" w:rsidR="00E462C7" w:rsidRPr="001367AE" w:rsidRDefault="00E462C7" w:rsidP="00E462C7">
      <w:pPr>
        <w:spacing w:line="240" w:lineRule="auto"/>
      </w:pPr>
    </w:p>
    <w:p w14:paraId="4449278E" w14:textId="77777777" w:rsidR="00E462C7" w:rsidRPr="001367AE" w:rsidRDefault="00E462C7" w:rsidP="00992DC1">
      <w:pPr>
        <w:keepNext/>
        <w:spacing w:line="240" w:lineRule="auto"/>
        <w:rPr>
          <w:b/>
        </w:rPr>
      </w:pPr>
      <w:r w:rsidRPr="001367AE">
        <w:rPr>
          <w:b/>
        </w:rPr>
        <w:t>6.4</w:t>
      </w:r>
      <w:r w:rsidRPr="001367AE">
        <w:rPr>
          <w:b/>
        </w:rPr>
        <w:tab/>
        <w:t>Besondere Vorsichtsmaßnahmen für die Aufbewahrung</w:t>
      </w:r>
    </w:p>
    <w:p w14:paraId="457F503F" w14:textId="77777777" w:rsidR="00E462C7" w:rsidRPr="001367AE" w:rsidRDefault="00E462C7" w:rsidP="00992DC1">
      <w:pPr>
        <w:keepNext/>
        <w:spacing w:line="240" w:lineRule="auto"/>
      </w:pPr>
    </w:p>
    <w:p w14:paraId="40365CAD" w14:textId="77777777" w:rsidR="00E462C7" w:rsidRPr="001367AE" w:rsidRDefault="00E462C7" w:rsidP="00E462C7">
      <w:pPr>
        <w:spacing w:line="240" w:lineRule="auto"/>
      </w:pPr>
      <w:r w:rsidRPr="001367AE">
        <w:t>Für dieses Arzneimittel sind keine besonderen Lagerungsbedingungen erforderlich.</w:t>
      </w:r>
    </w:p>
    <w:p w14:paraId="008E1FE2" w14:textId="77777777" w:rsidR="00E462C7" w:rsidRPr="001367AE" w:rsidRDefault="00E462C7" w:rsidP="00E462C7">
      <w:pPr>
        <w:spacing w:line="240" w:lineRule="auto"/>
      </w:pPr>
    </w:p>
    <w:p w14:paraId="6769DC11" w14:textId="77777777" w:rsidR="00E462C7" w:rsidRPr="001367AE" w:rsidRDefault="00E462C7" w:rsidP="00E462C7">
      <w:pPr>
        <w:spacing w:line="240" w:lineRule="auto"/>
        <w:rPr>
          <w:b/>
        </w:rPr>
      </w:pPr>
      <w:r w:rsidRPr="001367AE">
        <w:rPr>
          <w:b/>
        </w:rPr>
        <w:t>6.5</w:t>
      </w:r>
      <w:r w:rsidRPr="001367AE">
        <w:rPr>
          <w:b/>
        </w:rPr>
        <w:tab/>
        <w:t>Art und Inhalt des Behältnisses</w:t>
      </w:r>
    </w:p>
    <w:p w14:paraId="632C7681" w14:textId="77777777" w:rsidR="00E462C7" w:rsidRPr="001367AE" w:rsidRDefault="00E462C7" w:rsidP="00E462C7">
      <w:pPr>
        <w:spacing w:line="240" w:lineRule="auto"/>
      </w:pPr>
    </w:p>
    <w:p w14:paraId="3BCB219C" w14:textId="77777777" w:rsidR="00E462C7" w:rsidRDefault="00E462C7" w:rsidP="00E462C7">
      <w:pPr>
        <w:spacing w:line="240" w:lineRule="auto"/>
      </w:pPr>
      <w:r w:rsidRPr="001367AE">
        <w:t>Alu/Alu</w:t>
      </w:r>
      <w:r w:rsidRPr="001367AE">
        <w:noBreakHyphen/>
        <w:t>Blisterpackung</w:t>
      </w:r>
    </w:p>
    <w:p w14:paraId="7AD522FA" w14:textId="77777777" w:rsidR="00191A86" w:rsidRDefault="00191A86" w:rsidP="00E462C7">
      <w:pPr>
        <w:spacing w:line="240" w:lineRule="auto"/>
      </w:pPr>
    </w:p>
    <w:p w14:paraId="5DABD1B2" w14:textId="77777777" w:rsidR="00191A86" w:rsidRPr="006B79D3" w:rsidRDefault="00191A86" w:rsidP="00191A86">
      <w:pPr>
        <w:spacing w:line="240" w:lineRule="auto"/>
        <w:rPr>
          <w:u w:val="single"/>
        </w:rPr>
      </w:pPr>
      <w:r w:rsidRPr="006B79D3">
        <w:rPr>
          <w:u w:val="single"/>
        </w:rPr>
        <w:t>Forxiga 5 mg Filmtabletten</w:t>
      </w:r>
    </w:p>
    <w:p w14:paraId="239883B1" w14:textId="77777777" w:rsidR="00191A86" w:rsidRDefault="00191A86" w:rsidP="00191A86">
      <w:pPr>
        <w:spacing w:line="240" w:lineRule="auto"/>
      </w:pPr>
    </w:p>
    <w:p w14:paraId="2D00D19A" w14:textId="77777777" w:rsidR="00191A86" w:rsidRPr="001367AE" w:rsidRDefault="00191A86" w:rsidP="00191A86">
      <w:pPr>
        <w:spacing w:line="240" w:lineRule="auto"/>
      </w:pPr>
      <w:r w:rsidRPr="001367AE">
        <w:t xml:space="preserve">Packungsgrößen mit 14, 28 und 98 Filmtabletten in nicht perforierten </w:t>
      </w:r>
      <w:proofErr w:type="spellStart"/>
      <w:r w:rsidRPr="001367AE">
        <w:t>Kalenderblisterpackungen</w:t>
      </w:r>
      <w:proofErr w:type="spellEnd"/>
      <w:r w:rsidRPr="001367AE">
        <w:t>.</w:t>
      </w:r>
    </w:p>
    <w:p w14:paraId="1375D28C" w14:textId="77777777" w:rsidR="00191A86" w:rsidRPr="001367AE" w:rsidRDefault="00191A86" w:rsidP="00191A86">
      <w:pPr>
        <w:spacing w:line="240" w:lineRule="auto"/>
      </w:pPr>
      <w:r w:rsidRPr="001367AE">
        <w:t>Packungsgrößen mit 30x1 und 90x1 Filmtabletten in perforierten Blisterpackungen zur Abgabe von Einzeldosen.</w:t>
      </w:r>
    </w:p>
    <w:p w14:paraId="2A1AF0EB" w14:textId="77777777" w:rsidR="00191A86" w:rsidRDefault="00191A86" w:rsidP="00191A86">
      <w:pPr>
        <w:spacing w:line="240" w:lineRule="auto"/>
      </w:pPr>
    </w:p>
    <w:p w14:paraId="669939B7" w14:textId="77777777" w:rsidR="00191A86" w:rsidRPr="00301A59" w:rsidRDefault="00191A86" w:rsidP="00191A86">
      <w:pPr>
        <w:spacing w:line="240" w:lineRule="auto"/>
        <w:rPr>
          <w:u w:val="single"/>
        </w:rPr>
      </w:pPr>
      <w:r w:rsidRPr="00301A59">
        <w:rPr>
          <w:u w:val="single"/>
        </w:rPr>
        <w:t xml:space="preserve">Forxiga </w:t>
      </w:r>
      <w:r>
        <w:rPr>
          <w:u w:val="single"/>
        </w:rPr>
        <w:t>10</w:t>
      </w:r>
      <w:r w:rsidRPr="00301A59">
        <w:rPr>
          <w:u w:val="single"/>
        </w:rPr>
        <w:t> mg Filmtabletten</w:t>
      </w:r>
    </w:p>
    <w:p w14:paraId="1F481339" w14:textId="77777777" w:rsidR="00191A86" w:rsidRPr="001367AE" w:rsidRDefault="00191A86" w:rsidP="00E462C7">
      <w:pPr>
        <w:spacing w:line="240" w:lineRule="auto"/>
      </w:pPr>
    </w:p>
    <w:p w14:paraId="2B164135" w14:textId="77777777" w:rsidR="00E462C7" w:rsidRPr="001367AE" w:rsidRDefault="00E462C7" w:rsidP="00E462C7">
      <w:pPr>
        <w:spacing w:line="240" w:lineRule="auto"/>
      </w:pPr>
      <w:r w:rsidRPr="001367AE">
        <w:t xml:space="preserve">Packungsgrößen mit 14, 28 und 98 Filmtabletten in nicht perforierten </w:t>
      </w:r>
      <w:proofErr w:type="spellStart"/>
      <w:r w:rsidRPr="001367AE">
        <w:t>Kalenderblisterpackungen</w:t>
      </w:r>
      <w:proofErr w:type="spellEnd"/>
      <w:r w:rsidRPr="001367AE">
        <w:t>.</w:t>
      </w:r>
    </w:p>
    <w:p w14:paraId="0FD05D62" w14:textId="77777777" w:rsidR="00E462C7" w:rsidRPr="001367AE" w:rsidRDefault="00E462C7" w:rsidP="00E462C7">
      <w:pPr>
        <w:spacing w:line="240" w:lineRule="auto"/>
      </w:pPr>
      <w:r w:rsidRPr="001367AE">
        <w:t xml:space="preserve">Packungsgrößen mit </w:t>
      </w:r>
      <w:r w:rsidR="00A93DFC">
        <w:t xml:space="preserve">10x1, </w:t>
      </w:r>
      <w:r w:rsidRPr="001367AE">
        <w:t>30x1 und 90x1 Filmtabletten in perforierten Blisterpackungen zur Abgabe von Einzeldosen.</w:t>
      </w:r>
    </w:p>
    <w:p w14:paraId="479B24E2" w14:textId="77777777" w:rsidR="00E462C7" w:rsidRPr="001367AE" w:rsidRDefault="00E462C7" w:rsidP="00E462C7">
      <w:pPr>
        <w:spacing w:line="240" w:lineRule="auto"/>
      </w:pPr>
    </w:p>
    <w:p w14:paraId="25E2D95B" w14:textId="77777777" w:rsidR="00E462C7" w:rsidRPr="001367AE" w:rsidRDefault="00E462C7" w:rsidP="00E462C7">
      <w:pPr>
        <w:spacing w:line="240" w:lineRule="auto"/>
      </w:pPr>
      <w:r w:rsidRPr="001367AE">
        <w:t>Es werden möglicherweise nicht alle Packungsgrößen in den Verkehr gebracht.</w:t>
      </w:r>
    </w:p>
    <w:p w14:paraId="0AB93714" w14:textId="77777777" w:rsidR="00E462C7" w:rsidRPr="001367AE" w:rsidRDefault="00E462C7" w:rsidP="00E462C7">
      <w:pPr>
        <w:spacing w:line="240" w:lineRule="auto"/>
      </w:pPr>
    </w:p>
    <w:p w14:paraId="7E82A486" w14:textId="77777777" w:rsidR="00E462C7" w:rsidRPr="001367AE" w:rsidRDefault="00E462C7" w:rsidP="00D01829">
      <w:pPr>
        <w:keepNext/>
        <w:spacing w:line="240" w:lineRule="auto"/>
        <w:rPr>
          <w:b/>
        </w:rPr>
      </w:pPr>
      <w:r w:rsidRPr="001367AE">
        <w:rPr>
          <w:b/>
        </w:rPr>
        <w:lastRenderedPageBreak/>
        <w:t>6.6</w:t>
      </w:r>
      <w:r w:rsidRPr="001367AE">
        <w:rPr>
          <w:b/>
        </w:rPr>
        <w:tab/>
        <w:t>Besondere Vorsichtsmaßnahmen für die Beseitigung</w:t>
      </w:r>
    </w:p>
    <w:p w14:paraId="74EE9399" w14:textId="77777777" w:rsidR="00E462C7" w:rsidRPr="001367AE" w:rsidRDefault="00E462C7" w:rsidP="00D01829">
      <w:pPr>
        <w:keepNext/>
        <w:spacing w:line="240" w:lineRule="auto"/>
      </w:pPr>
    </w:p>
    <w:p w14:paraId="7FA15C93" w14:textId="77777777" w:rsidR="00E462C7" w:rsidRPr="001367AE" w:rsidRDefault="00E329D4" w:rsidP="00E462C7">
      <w:pPr>
        <w:spacing w:line="240" w:lineRule="auto"/>
      </w:pPr>
      <w:r w:rsidRPr="001367AE">
        <w:t>Nicht verwendetes Arzneimittel oder Abfallmaterial ist entsprechend den nationalen Anforderungen zu beseitigen.</w:t>
      </w:r>
    </w:p>
    <w:p w14:paraId="6C696750" w14:textId="77777777" w:rsidR="00E462C7" w:rsidRPr="001367AE" w:rsidRDefault="00E462C7" w:rsidP="00E462C7">
      <w:pPr>
        <w:spacing w:line="240" w:lineRule="auto"/>
      </w:pPr>
    </w:p>
    <w:p w14:paraId="22AD6844" w14:textId="77777777" w:rsidR="00E462C7" w:rsidRPr="001367AE" w:rsidRDefault="00E462C7" w:rsidP="00E462C7">
      <w:pPr>
        <w:spacing w:line="240" w:lineRule="auto"/>
      </w:pPr>
    </w:p>
    <w:p w14:paraId="7185CA72" w14:textId="77777777" w:rsidR="00E462C7" w:rsidRPr="001367AE" w:rsidRDefault="00E462C7" w:rsidP="00E462C7">
      <w:pPr>
        <w:spacing w:line="240" w:lineRule="auto"/>
        <w:rPr>
          <w:b/>
          <w:caps/>
        </w:rPr>
      </w:pPr>
      <w:r w:rsidRPr="001367AE">
        <w:rPr>
          <w:b/>
          <w:caps/>
        </w:rPr>
        <w:t>7.</w:t>
      </w:r>
      <w:r w:rsidRPr="001367AE">
        <w:rPr>
          <w:b/>
          <w:caps/>
        </w:rPr>
        <w:tab/>
        <w:t>Inhaber der Zulassung</w:t>
      </w:r>
    </w:p>
    <w:p w14:paraId="34B47E23" w14:textId="77777777" w:rsidR="00E462C7" w:rsidRPr="001367AE" w:rsidRDefault="00E462C7" w:rsidP="00E462C7">
      <w:pPr>
        <w:spacing w:line="240" w:lineRule="auto"/>
      </w:pPr>
    </w:p>
    <w:p w14:paraId="0B57CEF9" w14:textId="77777777" w:rsidR="00E462C7" w:rsidRPr="001367AE" w:rsidRDefault="00E462C7" w:rsidP="00E462C7">
      <w:pPr>
        <w:spacing w:line="240" w:lineRule="auto"/>
      </w:pPr>
      <w:r w:rsidRPr="001367AE">
        <w:t>AstraZeneca AB</w:t>
      </w:r>
    </w:p>
    <w:p w14:paraId="42ABDA28" w14:textId="77777777" w:rsidR="00E462C7" w:rsidRPr="001367AE" w:rsidRDefault="00E462C7" w:rsidP="00E462C7">
      <w:pPr>
        <w:spacing w:line="240" w:lineRule="auto"/>
      </w:pPr>
      <w:r w:rsidRPr="001367AE">
        <w:t>SE</w:t>
      </w:r>
      <w:r w:rsidRPr="001367AE">
        <w:noBreakHyphen/>
        <w:t>151 85 Södertälje</w:t>
      </w:r>
    </w:p>
    <w:p w14:paraId="55DD171B" w14:textId="77777777" w:rsidR="00E462C7" w:rsidRPr="001367AE" w:rsidRDefault="00E462C7" w:rsidP="00E462C7">
      <w:pPr>
        <w:spacing w:line="240" w:lineRule="auto"/>
      </w:pPr>
      <w:r w:rsidRPr="001367AE">
        <w:t>Schweden</w:t>
      </w:r>
    </w:p>
    <w:p w14:paraId="1DCC5A33" w14:textId="77777777" w:rsidR="00E462C7" w:rsidRPr="001367AE" w:rsidRDefault="00E462C7" w:rsidP="00E462C7">
      <w:pPr>
        <w:spacing w:line="240" w:lineRule="auto"/>
      </w:pPr>
    </w:p>
    <w:p w14:paraId="43AD25E0" w14:textId="77777777" w:rsidR="00E462C7" w:rsidRPr="001367AE" w:rsidRDefault="00E462C7" w:rsidP="00E462C7">
      <w:pPr>
        <w:spacing w:line="240" w:lineRule="auto"/>
      </w:pPr>
    </w:p>
    <w:p w14:paraId="6492E9ED" w14:textId="77777777" w:rsidR="00E462C7" w:rsidRPr="001367AE" w:rsidRDefault="00E462C7" w:rsidP="00155BA7">
      <w:pPr>
        <w:keepNext/>
        <w:spacing w:line="240" w:lineRule="auto"/>
        <w:rPr>
          <w:b/>
          <w:caps/>
        </w:rPr>
      </w:pPr>
      <w:r w:rsidRPr="001367AE">
        <w:rPr>
          <w:b/>
          <w:caps/>
        </w:rPr>
        <w:t>8.</w:t>
      </w:r>
      <w:r w:rsidRPr="001367AE">
        <w:rPr>
          <w:b/>
          <w:caps/>
        </w:rPr>
        <w:tab/>
        <w:t>Zulassungsnummer(N)</w:t>
      </w:r>
    </w:p>
    <w:p w14:paraId="732503FC" w14:textId="77777777" w:rsidR="00E462C7" w:rsidRPr="001367AE" w:rsidRDefault="00E462C7" w:rsidP="00155BA7">
      <w:pPr>
        <w:keepNext/>
        <w:spacing w:line="240" w:lineRule="auto"/>
      </w:pPr>
    </w:p>
    <w:p w14:paraId="6E16C10C" w14:textId="77777777" w:rsidR="00CD6417" w:rsidRPr="00301A59" w:rsidRDefault="00CD6417" w:rsidP="00CD6417">
      <w:pPr>
        <w:spacing w:line="240" w:lineRule="auto"/>
        <w:rPr>
          <w:u w:val="single"/>
        </w:rPr>
      </w:pPr>
      <w:r w:rsidRPr="00301A59">
        <w:rPr>
          <w:u w:val="single"/>
        </w:rPr>
        <w:t>Forxiga 5 mg Filmtabletten</w:t>
      </w:r>
    </w:p>
    <w:p w14:paraId="79F8D5C7" w14:textId="77777777" w:rsidR="00CD6417" w:rsidRDefault="00CD6417" w:rsidP="00CD6417">
      <w:pPr>
        <w:spacing w:line="240" w:lineRule="auto"/>
      </w:pPr>
    </w:p>
    <w:p w14:paraId="5A2E2D33" w14:textId="77777777" w:rsidR="00CD6417" w:rsidRPr="001367AE" w:rsidRDefault="00CD6417" w:rsidP="00CD6417">
      <w:pPr>
        <w:spacing w:line="240" w:lineRule="auto"/>
      </w:pPr>
      <w:r w:rsidRPr="001367AE">
        <w:t>EU/1/12/795/00</w:t>
      </w:r>
      <w:r>
        <w:t>1</w:t>
      </w:r>
      <w:r w:rsidRPr="001367AE">
        <w:t xml:space="preserve"> 14 Filmtabletten</w:t>
      </w:r>
    </w:p>
    <w:p w14:paraId="3888EBBF" w14:textId="77777777" w:rsidR="00CD6417" w:rsidRPr="001367AE" w:rsidRDefault="00CD6417" w:rsidP="00CD6417">
      <w:pPr>
        <w:spacing w:line="240" w:lineRule="auto"/>
      </w:pPr>
      <w:r w:rsidRPr="001367AE">
        <w:t>EU/1/12/795/00</w:t>
      </w:r>
      <w:r>
        <w:t>2</w:t>
      </w:r>
      <w:r w:rsidRPr="001367AE">
        <w:t xml:space="preserve"> 28 Filmtabletten</w:t>
      </w:r>
    </w:p>
    <w:p w14:paraId="77C8DFA4" w14:textId="77777777" w:rsidR="00CD6417" w:rsidRPr="001367AE" w:rsidRDefault="00CD6417" w:rsidP="00CD6417">
      <w:pPr>
        <w:spacing w:line="240" w:lineRule="auto"/>
      </w:pPr>
      <w:r w:rsidRPr="001367AE">
        <w:t>EU/1/12/795/00</w:t>
      </w:r>
      <w:r>
        <w:t>3</w:t>
      </w:r>
      <w:r w:rsidRPr="001367AE">
        <w:t xml:space="preserve"> 98 Filmtabletten</w:t>
      </w:r>
    </w:p>
    <w:p w14:paraId="70388DF0" w14:textId="77777777" w:rsidR="00CD6417" w:rsidRPr="001367AE" w:rsidRDefault="00CD6417" w:rsidP="00CD6417">
      <w:pPr>
        <w:spacing w:line="240" w:lineRule="auto"/>
      </w:pPr>
      <w:r w:rsidRPr="001367AE">
        <w:t>EU/1/12/795/00</w:t>
      </w:r>
      <w:r>
        <w:t>4</w:t>
      </w:r>
      <w:r w:rsidRPr="001367AE">
        <w:t xml:space="preserve"> 30x1 (Einzeldosis) Filmtabletten</w:t>
      </w:r>
    </w:p>
    <w:p w14:paraId="44AA17AA" w14:textId="77777777" w:rsidR="00CD6417" w:rsidRDefault="00CD6417" w:rsidP="00CD6417">
      <w:pPr>
        <w:spacing w:line="240" w:lineRule="auto"/>
      </w:pPr>
      <w:r w:rsidRPr="001367AE">
        <w:t>EU/1/12/795/0</w:t>
      </w:r>
      <w:r>
        <w:t>05</w:t>
      </w:r>
      <w:r w:rsidRPr="001367AE">
        <w:t xml:space="preserve"> 90x1 (Einzeldosis) Filmtabletten</w:t>
      </w:r>
    </w:p>
    <w:p w14:paraId="4C5AA8C1" w14:textId="77777777" w:rsidR="00CD6417" w:rsidRDefault="00CD6417" w:rsidP="00CD6417">
      <w:pPr>
        <w:spacing w:line="240" w:lineRule="auto"/>
      </w:pPr>
    </w:p>
    <w:p w14:paraId="4D08BF57" w14:textId="77777777" w:rsidR="00CD6417" w:rsidRPr="00301A59" w:rsidRDefault="00CD6417" w:rsidP="00CD6417">
      <w:pPr>
        <w:spacing w:line="240" w:lineRule="auto"/>
        <w:rPr>
          <w:u w:val="single"/>
        </w:rPr>
      </w:pPr>
      <w:r w:rsidRPr="00301A59">
        <w:rPr>
          <w:u w:val="single"/>
        </w:rPr>
        <w:t xml:space="preserve">Forxiga </w:t>
      </w:r>
      <w:r>
        <w:rPr>
          <w:u w:val="single"/>
        </w:rPr>
        <w:t>10</w:t>
      </w:r>
      <w:r w:rsidRPr="00301A59">
        <w:rPr>
          <w:u w:val="single"/>
        </w:rPr>
        <w:t> mg Filmtabletten</w:t>
      </w:r>
    </w:p>
    <w:p w14:paraId="63A15487" w14:textId="77777777" w:rsidR="00CD6417" w:rsidRDefault="00CD6417" w:rsidP="00CD6417">
      <w:pPr>
        <w:spacing w:line="240" w:lineRule="auto"/>
      </w:pPr>
    </w:p>
    <w:p w14:paraId="3F34BCC6" w14:textId="77777777" w:rsidR="00E462C7" w:rsidRPr="001367AE" w:rsidRDefault="00E462C7" w:rsidP="00E462C7">
      <w:pPr>
        <w:spacing w:line="240" w:lineRule="auto"/>
      </w:pPr>
      <w:r w:rsidRPr="001367AE">
        <w:t>EU/1/12/795/006 14 Filmtabletten</w:t>
      </w:r>
    </w:p>
    <w:p w14:paraId="653AC9D3" w14:textId="77777777" w:rsidR="00E462C7" w:rsidRPr="001367AE" w:rsidRDefault="00E462C7" w:rsidP="00E462C7">
      <w:pPr>
        <w:spacing w:line="240" w:lineRule="auto"/>
      </w:pPr>
      <w:r w:rsidRPr="001367AE">
        <w:t>EU/1/12/795/007 28 Filmtabletten</w:t>
      </w:r>
    </w:p>
    <w:p w14:paraId="1B5D91F3" w14:textId="77777777" w:rsidR="00E462C7" w:rsidRPr="001367AE" w:rsidRDefault="00E462C7" w:rsidP="00E462C7">
      <w:pPr>
        <w:spacing w:line="240" w:lineRule="auto"/>
      </w:pPr>
      <w:r w:rsidRPr="001367AE">
        <w:t>EU/1/12/795/008 98 Filmtabletten</w:t>
      </w:r>
    </w:p>
    <w:p w14:paraId="6FB4D923" w14:textId="77777777" w:rsidR="00E462C7" w:rsidRPr="001367AE" w:rsidRDefault="00E462C7" w:rsidP="00E462C7">
      <w:pPr>
        <w:spacing w:line="240" w:lineRule="auto"/>
      </w:pPr>
      <w:r w:rsidRPr="001367AE">
        <w:t>EU/1/12/795/009 30x1 (Einzeldosis) Filmtabletten</w:t>
      </w:r>
    </w:p>
    <w:p w14:paraId="07FB06F5" w14:textId="77777777" w:rsidR="00E462C7" w:rsidRDefault="00E462C7" w:rsidP="00E462C7">
      <w:pPr>
        <w:spacing w:line="240" w:lineRule="auto"/>
      </w:pPr>
      <w:r w:rsidRPr="001367AE">
        <w:t>EU/1/12/795/010 90x1 (Einzeldosis) Filmtabletten</w:t>
      </w:r>
    </w:p>
    <w:p w14:paraId="4446A691" w14:textId="77777777" w:rsidR="00F322DD" w:rsidRDefault="00F322DD" w:rsidP="00F322DD">
      <w:pPr>
        <w:spacing w:line="240" w:lineRule="auto"/>
      </w:pPr>
      <w:r>
        <w:t>EU/1/12/795/011 10</w:t>
      </w:r>
      <w:r w:rsidR="00A93DFC">
        <w:t>x1 (Einzeldosis)</w:t>
      </w:r>
      <w:r>
        <w:t> Filmtabletten</w:t>
      </w:r>
    </w:p>
    <w:p w14:paraId="6570E00A" w14:textId="77777777" w:rsidR="00E462C7" w:rsidRPr="001367AE" w:rsidRDefault="00E462C7" w:rsidP="00E462C7">
      <w:pPr>
        <w:spacing w:line="240" w:lineRule="auto"/>
      </w:pPr>
    </w:p>
    <w:p w14:paraId="364FD7E5" w14:textId="77777777" w:rsidR="00E462C7" w:rsidRPr="001367AE" w:rsidRDefault="00E462C7" w:rsidP="00E462C7">
      <w:pPr>
        <w:spacing w:line="240" w:lineRule="auto"/>
      </w:pPr>
    </w:p>
    <w:p w14:paraId="301A3420" w14:textId="77777777" w:rsidR="00E462C7" w:rsidRPr="001367AE" w:rsidRDefault="00E462C7" w:rsidP="00E462C7">
      <w:pPr>
        <w:spacing w:line="240" w:lineRule="auto"/>
        <w:ind w:left="567" w:hanging="567"/>
        <w:rPr>
          <w:b/>
          <w:caps/>
        </w:rPr>
      </w:pPr>
      <w:r w:rsidRPr="001367AE">
        <w:rPr>
          <w:b/>
          <w:caps/>
        </w:rPr>
        <w:t>9.</w:t>
      </w:r>
      <w:r w:rsidRPr="001367AE">
        <w:rPr>
          <w:b/>
          <w:caps/>
        </w:rPr>
        <w:tab/>
        <w:t>Datum der Erteilung der Zulassung/Verlängerung der Zulassung</w:t>
      </w:r>
    </w:p>
    <w:p w14:paraId="784E717C" w14:textId="77777777" w:rsidR="00E462C7" w:rsidRPr="001367AE" w:rsidRDefault="00E462C7" w:rsidP="00E462C7">
      <w:pPr>
        <w:spacing w:line="240" w:lineRule="auto"/>
        <w:rPr>
          <w:caps/>
        </w:rPr>
      </w:pPr>
    </w:p>
    <w:p w14:paraId="74649549" w14:textId="77777777" w:rsidR="00E462C7" w:rsidRPr="001367AE" w:rsidRDefault="00E462C7" w:rsidP="00E462C7">
      <w:pPr>
        <w:spacing w:line="240" w:lineRule="auto"/>
      </w:pPr>
      <w:r w:rsidRPr="001367AE">
        <w:t>Datum der Erteilung der Zulassung: 12. November 2012</w:t>
      </w:r>
    </w:p>
    <w:p w14:paraId="51BFF972" w14:textId="77777777" w:rsidR="00E462C7" w:rsidRPr="001367AE" w:rsidRDefault="00E462C7" w:rsidP="00E462C7">
      <w:pPr>
        <w:spacing w:line="240" w:lineRule="auto"/>
      </w:pPr>
      <w:r w:rsidRPr="001367AE">
        <w:t>Datum der letzten Verlängerung der Zulassung: 28. August 2017</w:t>
      </w:r>
    </w:p>
    <w:p w14:paraId="4CD161DB" w14:textId="77777777" w:rsidR="00E462C7" w:rsidRPr="001367AE" w:rsidRDefault="00E462C7" w:rsidP="00E462C7">
      <w:pPr>
        <w:spacing w:line="240" w:lineRule="auto"/>
        <w:rPr>
          <w:caps/>
        </w:rPr>
      </w:pPr>
    </w:p>
    <w:p w14:paraId="17A3E76D" w14:textId="77777777" w:rsidR="00E462C7" w:rsidRPr="001367AE" w:rsidRDefault="00E462C7" w:rsidP="00E462C7">
      <w:pPr>
        <w:spacing w:line="240" w:lineRule="auto"/>
        <w:rPr>
          <w:caps/>
        </w:rPr>
      </w:pPr>
    </w:p>
    <w:p w14:paraId="05F20469" w14:textId="77777777" w:rsidR="00E462C7" w:rsidRPr="001367AE" w:rsidRDefault="00E462C7" w:rsidP="00E462C7">
      <w:pPr>
        <w:keepNext/>
        <w:spacing w:line="240" w:lineRule="auto"/>
        <w:rPr>
          <w:b/>
          <w:caps/>
        </w:rPr>
      </w:pPr>
      <w:r w:rsidRPr="001367AE">
        <w:rPr>
          <w:b/>
          <w:caps/>
        </w:rPr>
        <w:t>10.</w:t>
      </w:r>
      <w:r w:rsidRPr="001367AE">
        <w:rPr>
          <w:b/>
          <w:caps/>
        </w:rPr>
        <w:tab/>
        <w:t>Stand der Information</w:t>
      </w:r>
    </w:p>
    <w:p w14:paraId="309FF262" w14:textId="77777777" w:rsidR="00E462C7" w:rsidRPr="001367AE" w:rsidRDefault="00E462C7" w:rsidP="00E462C7">
      <w:pPr>
        <w:spacing w:line="240" w:lineRule="auto"/>
        <w:rPr>
          <w:b/>
          <w:caps/>
        </w:rPr>
      </w:pPr>
    </w:p>
    <w:p w14:paraId="032262F6" w14:textId="77777777" w:rsidR="00E462C7" w:rsidRPr="001367AE" w:rsidRDefault="00E462C7" w:rsidP="00E462C7">
      <w:pPr>
        <w:spacing w:line="240" w:lineRule="auto"/>
        <w:rPr>
          <w:b/>
          <w:caps/>
        </w:rPr>
      </w:pPr>
    </w:p>
    <w:p w14:paraId="593B242C" w14:textId="7425D9B6" w:rsidR="00E462C7" w:rsidRPr="001367AE" w:rsidRDefault="00E462C7" w:rsidP="00E462C7">
      <w:pPr>
        <w:spacing w:line="240" w:lineRule="auto"/>
      </w:pPr>
      <w:r w:rsidRPr="001367AE">
        <w:t>Ausführliche Informationen zu diesem Arzneimittel sind auf den Internetseiten der Europäischen Arzneimittel</w:t>
      </w:r>
      <w:r w:rsidRPr="001367AE">
        <w:noBreakHyphen/>
        <w:t xml:space="preserve">Agentur </w:t>
      </w:r>
      <w:ins w:id="11" w:author="AstraZeneca22" w:date="2025-11-17T09:30:00Z">
        <w:r w:rsidR="003A2340">
          <w:fldChar w:fldCharType="begin"/>
        </w:r>
        <w:r w:rsidR="003A2340">
          <w:instrText>HYPERLINK "https://www.ema.europa.eu/"</w:instrText>
        </w:r>
      </w:ins>
      <w:del w:id="12" w:author="AstraZeneca22" w:date="2025-11-17T09:30:00Z">
        <w:r w:rsidR="003A2340" w:rsidRPr="003A2340" w:rsidDel="003A2340">
          <w:rPr>
            <w:rPrChange w:id="13" w:author="AstraZeneca22" w:date="2025-11-17T09:30:00Z">
              <w:rPr>
                <w:rStyle w:val="Hyperlink"/>
              </w:rPr>
            </w:rPrChange>
          </w:rPr>
          <w:delInstrText>http://www.ema.europa.eu/</w:delInstrText>
        </w:r>
      </w:del>
      <w:ins w:id="14" w:author="AstraZeneca22" w:date="2025-11-17T09:30:00Z">
        <w:r w:rsidR="003A2340">
          <w:fldChar w:fldCharType="separate"/>
        </w:r>
      </w:ins>
      <w:del w:id="15" w:author="AstraZeneca22" w:date="2025-11-17T09:30:00Z">
        <w:r w:rsidR="003A2340" w:rsidRPr="003A2340" w:rsidDel="003A2340">
          <w:rPr>
            <w:rStyle w:val="Hyperlink"/>
          </w:rPr>
          <w:delText>http://www.ema.europa.eu/</w:delText>
        </w:r>
      </w:del>
      <w:ins w:id="16" w:author="AstraZeneca22" w:date="2025-11-17T09:30:00Z">
        <w:r w:rsidR="003A2340">
          <w:rPr>
            <w:rStyle w:val="Hyperlink"/>
          </w:rPr>
          <w:t>https://www.ema.europa.eu</w:t>
        </w:r>
        <w:r w:rsidR="003A2340">
          <w:fldChar w:fldCharType="end"/>
        </w:r>
      </w:ins>
      <w:r w:rsidRPr="001367AE">
        <w:t xml:space="preserve"> verfügbar.</w:t>
      </w:r>
    </w:p>
    <w:p w14:paraId="4CE79DA7" w14:textId="77777777" w:rsidR="00E462C7" w:rsidRPr="001367AE" w:rsidRDefault="00E462C7" w:rsidP="00E462C7">
      <w:pPr>
        <w:spacing w:line="240" w:lineRule="auto"/>
        <w:jc w:val="center"/>
      </w:pPr>
      <w:r w:rsidRPr="001367AE">
        <w:br w:type="page"/>
      </w:r>
    </w:p>
    <w:p w14:paraId="6C97EF33" w14:textId="77777777" w:rsidR="008D35CA" w:rsidRPr="001367AE" w:rsidRDefault="008D35CA">
      <w:pPr>
        <w:numPr>
          <w:ilvl w:val="12"/>
          <w:numId w:val="0"/>
        </w:numPr>
        <w:tabs>
          <w:tab w:val="clear" w:pos="567"/>
        </w:tabs>
        <w:spacing w:line="240" w:lineRule="auto"/>
        <w:jc w:val="center"/>
        <w:rPr>
          <w:b/>
        </w:rPr>
      </w:pPr>
    </w:p>
    <w:p w14:paraId="1BC06812" w14:textId="77777777" w:rsidR="008D35CA" w:rsidRPr="001367AE" w:rsidRDefault="008D35CA">
      <w:pPr>
        <w:numPr>
          <w:ilvl w:val="12"/>
          <w:numId w:val="0"/>
        </w:numPr>
        <w:tabs>
          <w:tab w:val="clear" w:pos="567"/>
        </w:tabs>
        <w:spacing w:line="240" w:lineRule="auto"/>
        <w:jc w:val="center"/>
        <w:rPr>
          <w:b/>
        </w:rPr>
      </w:pPr>
    </w:p>
    <w:p w14:paraId="3F654DC9" w14:textId="77777777" w:rsidR="008D35CA" w:rsidRPr="001367AE" w:rsidRDefault="008D35CA">
      <w:pPr>
        <w:numPr>
          <w:ilvl w:val="12"/>
          <w:numId w:val="0"/>
        </w:numPr>
        <w:tabs>
          <w:tab w:val="clear" w:pos="567"/>
        </w:tabs>
        <w:spacing w:line="240" w:lineRule="auto"/>
        <w:jc w:val="center"/>
        <w:rPr>
          <w:b/>
        </w:rPr>
      </w:pPr>
    </w:p>
    <w:p w14:paraId="2C65EA4B" w14:textId="77777777" w:rsidR="008D35CA" w:rsidRPr="001367AE" w:rsidRDefault="008D35CA">
      <w:pPr>
        <w:numPr>
          <w:ilvl w:val="12"/>
          <w:numId w:val="0"/>
        </w:numPr>
        <w:tabs>
          <w:tab w:val="clear" w:pos="567"/>
        </w:tabs>
        <w:spacing w:line="240" w:lineRule="auto"/>
        <w:jc w:val="center"/>
        <w:rPr>
          <w:b/>
        </w:rPr>
      </w:pPr>
    </w:p>
    <w:p w14:paraId="5CDA03A7" w14:textId="77777777" w:rsidR="008D35CA" w:rsidRPr="001367AE" w:rsidRDefault="008D35CA">
      <w:pPr>
        <w:numPr>
          <w:ilvl w:val="12"/>
          <w:numId w:val="0"/>
        </w:numPr>
        <w:tabs>
          <w:tab w:val="clear" w:pos="567"/>
        </w:tabs>
        <w:spacing w:line="240" w:lineRule="auto"/>
        <w:jc w:val="center"/>
        <w:rPr>
          <w:b/>
        </w:rPr>
      </w:pPr>
    </w:p>
    <w:p w14:paraId="32CB17A7" w14:textId="77777777" w:rsidR="008D35CA" w:rsidRPr="001367AE" w:rsidRDefault="008D35CA">
      <w:pPr>
        <w:numPr>
          <w:ilvl w:val="12"/>
          <w:numId w:val="0"/>
        </w:numPr>
        <w:tabs>
          <w:tab w:val="clear" w:pos="567"/>
        </w:tabs>
        <w:spacing w:line="240" w:lineRule="auto"/>
        <w:jc w:val="center"/>
        <w:rPr>
          <w:b/>
        </w:rPr>
      </w:pPr>
    </w:p>
    <w:p w14:paraId="3457306B" w14:textId="77777777" w:rsidR="008D35CA" w:rsidRPr="001367AE" w:rsidRDefault="008D35CA">
      <w:pPr>
        <w:numPr>
          <w:ilvl w:val="12"/>
          <w:numId w:val="0"/>
        </w:numPr>
        <w:tabs>
          <w:tab w:val="clear" w:pos="567"/>
        </w:tabs>
        <w:spacing w:line="240" w:lineRule="auto"/>
        <w:jc w:val="center"/>
        <w:rPr>
          <w:b/>
        </w:rPr>
      </w:pPr>
    </w:p>
    <w:p w14:paraId="0FE94F0B" w14:textId="77777777" w:rsidR="008D35CA" w:rsidRPr="001367AE" w:rsidRDefault="008D35CA">
      <w:pPr>
        <w:numPr>
          <w:ilvl w:val="12"/>
          <w:numId w:val="0"/>
        </w:numPr>
        <w:tabs>
          <w:tab w:val="clear" w:pos="567"/>
        </w:tabs>
        <w:spacing w:line="240" w:lineRule="auto"/>
        <w:jc w:val="center"/>
        <w:rPr>
          <w:b/>
        </w:rPr>
      </w:pPr>
    </w:p>
    <w:p w14:paraId="048A0821" w14:textId="77777777" w:rsidR="008D35CA" w:rsidRPr="001367AE" w:rsidRDefault="008D35CA">
      <w:pPr>
        <w:numPr>
          <w:ilvl w:val="12"/>
          <w:numId w:val="0"/>
        </w:numPr>
        <w:tabs>
          <w:tab w:val="clear" w:pos="567"/>
        </w:tabs>
        <w:spacing w:line="240" w:lineRule="auto"/>
        <w:jc w:val="center"/>
        <w:rPr>
          <w:b/>
        </w:rPr>
      </w:pPr>
    </w:p>
    <w:p w14:paraId="3E669721" w14:textId="77777777" w:rsidR="008D35CA" w:rsidRPr="001367AE" w:rsidRDefault="008D35CA">
      <w:pPr>
        <w:numPr>
          <w:ilvl w:val="12"/>
          <w:numId w:val="0"/>
        </w:numPr>
        <w:tabs>
          <w:tab w:val="clear" w:pos="567"/>
        </w:tabs>
        <w:spacing w:line="240" w:lineRule="auto"/>
        <w:jc w:val="center"/>
        <w:rPr>
          <w:b/>
        </w:rPr>
      </w:pPr>
    </w:p>
    <w:p w14:paraId="00C0AF39" w14:textId="77777777" w:rsidR="008D35CA" w:rsidRPr="001367AE" w:rsidRDefault="008D35CA">
      <w:pPr>
        <w:numPr>
          <w:ilvl w:val="12"/>
          <w:numId w:val="0"/>
        </w:numPr>
        <w:tabs>
          <w:tab w:val="clear" w:pos="567"/>
        </w:tabs>
        <w:spacing w:line="240" w:lineRule="auto"/>
        <w:jc w:val="center"/>
        <w:rPr>
          <w:b/>
        </w:rPr>
      </w:pPr>
    </w:p>
    <w:p w14:paraId="7B0ED633" w14:textId="77777777" w:rsidR="008D35CA" w:rsidRPr="001367AE" w:rsidRDefault="008D35CA">
      <w:pPr>
        <w:numPr>
          <w:ilvl w:val="12"/>
          <w:numId w:val="0"/>
        </w:numPr>
        <w:tabs>
          <w:tab w:val="clear" w:pos="567"/>
        </w:tabs>
        <w:spacing w:line="240" w:lineRule="auto"/>
        <w:jc w:val="center"/>
        <w:rPr>
          <w:b/>
        </w:rPr>
      </w:pPr>
    </w:p>
    <w:p w14:paraId="033C6116" w14:textId="77777777" w:rsidR="008D35CA" w:rsidRPr="001367AE" w:rsidRDefault="008D35CA">
      <w:pPr>
        <w:numPr>
          <w:ilvl w:val="12"/>
          <w:numId w:val="0"/>
        </w:numPr>
        <w:tabs>
          <w:tab w:val="clear" w:pos="567"/>
        </w:tabs>
        <w:spacing w:line="240" w:lineRule="auto"/>
        <w:jc w:val="center"/>
        <w:rPr>
          <w:b/>
        </w:rPr>
      </w:pPr>
    </w:p>
    <w:p w14:paraId="3E654011" w14:textId="77777777" w:rsidR="008D35CA" w:rsidRPr="001367AE" w:rsidRDefault="008D35CA">
      <w:pPr>
        <w:numPr>
          <w:ilvl w:val="12"/>
          <w:numId w:val="0"/>
        </w:numPr>
        <w:tabs>
          <w:tab w:val="clear" w:pos="567"/>
        </w:tabs>
        <w:spacing w:line="240" w:lineRule="auto"/>
        <w:jc w:val="center"/>
        <w:rPr>
          <w:b/>
        </w:rPr>
      </w:pPr>
    </w:p>
    <w:p w14:paraId="4D57930F" w14:textId="77777777" w:rsidR="008D35CA" w:rsidRPr="001367AE" w:rsidRDefault="008D35CA">
      <w:pPr>
        <w:numPr>
          <w:ilvl w:val="12"/>
          <w:numId w:val="0"/>
        </w:numPr>
        <w:tabs>
          <w:tab w:val="clear" w:pos="567"/>
        </w:tabs>
        <w:spacing w:line="240" w:lineRule="auto"/>
        <w:jc w:val="center"/>
        <w:rPr>
          <w:b/>
        </w:rPr>
      </w:pPr>
    </w:p>
    <w:p w14:paraId="33B190D9" w14:textId="77777777" w:rsidR="008D35CA" w:rsidRPr="001367AE" w:rsidRDefault="008D35CA">
      <w:pPr>
        <w:numPr>
          <w:ilvl w:val="12"/>
          <w:numId w:val="0"/>
        </w:numPr>
        <w:tabs>
          <w:tab w:val="clear" w:pos="567"/>
        </w:tabs>
        <w:spacing w:line="240" w:lineRule="auto"/>
        <w:jc w:val="center"/>
        <w:rPr>
          <w:b/>
        </w:rPr>
      </w:pPr>
    </w:p>
    <w:p w14:paraId="3E0EABF9" w14:textId="77777777" w:rsidR="008D35CA" w:rsidRPr="001367AE" w:rsidRDefault="008D35CA">
      <w:pPr>
        <w:numPr>
          <w:ilvl w:val="12"/>
          <w:numId w:val="0"/>
        </w:numPr>
        <w:tabs>
          <w:tab w:val="clear" w:pos="567"/>
        </w:tabs>
        <w:spacing w:line="240" w:lineRule="auto"/>
        <w:jc w:val="center"/>
        <w:rPr>
          <w:b/>
        </w:rPr>
      </w:pPr>
    </w:p>
    <w:p w14:paraId="53E852D0" w14:textId="77777777" w:rsidR="008D35CA" w:rsidRPr="001367AE" w:rsidRDefault="008D35CA">
      <w:pPr>
        <w:numPr>
          <w:ilvl w:val="12"/>
          <w:numId w:val="0"/>
        </w:numPr>
        <w:tabs>
          <w:tab w:val="clear" w:pos="567"/>
        </w:tabs>
        <w:spacing w:line="240" w:lineRule="auto"/>
        <w:jc w:val="center"/>
        <w:rPr>
          <w:b/>
        </w:rPr>
      </w:pPr>
    </w:p>
    <w:p w14:paraId="12BDC9DC" w14:textId="77777777" w:rsidR="008D35CA" w:rsidRPr="001367AE" w:rsidRDefault="008D35CA">
      <w:pPr>
        <w:numPr>
          <w:ilvl w:val="12"/>
          <w:numId w:val="0"/>
        </w:numPr>
        <w:tabs>
          <w:tab w:val="clear" w:pos="567"/>
        </w:tabs>
        <w:spacing w:line="240" w:lineRule="auto"/>
        <w:jc w:val="center"/>
        <w:rPr>
          <w:b/>
        </w:rPr>
      </w:pPr>
    </w:p>
    <w:p w14:paraId="15F5BDAA" w14:textId="77777777" w:rsidR="008D35CA" w:rsidRPr="001367AE" w:rsidRDefault="008D35CA">
      <w:pPr>
        <w:numPr>
          <w:ilvl w:val="12"/>
          <w:numId w:val="0"/>
        </w:numPr>
        <w:tabs>
          <w:tab w:val="clear" w:pos="567"/>
        </w:tabs>
        <w:spacing w:line="240" w:lineRule="auto"/>
        <w:jc w:val="center"/>
        <w:rPr>
          <w:b/>
        </w:rPr>
      </w:pPr>
    </w:p>
    <w:p w14:paraId="0F79D3D7" w14:textId="77777777" w:rsidR="008D35CA" w:rsidRPr="001367AE" w:rsidRDefault="008D35CA">
      <w:pPr>
        <w:numPr>
          <w:ilvl w:val="12"/>
          <w:numId w:val="0"/>
        </w:numPr>
        <w:tabs>
          <w:tab w:val="clear" w:pos="567"/>
        </w:tabs>
        <w:spacing w:line="240" w:lineRule="auto"/>
        <w:jc w:val="center"/>
        <w:rPr>
          <w:b/>
        </w:rPr>
      </w:pPr>
    </w:p>
    <w:p w14:paraId="4FC0919B" w14:textId="77777777" w:rsidR="008D35CA" w:rsidRPr="001367AE" w:rsidRDefault="008D35CA">
      <w:pPr>
        <w:numPr>
          <w:ilvl w:val="12"/>
          <w:numId w:val="0"/>
        </w:numPr>
        <w:tabs>
          <w:tab w:val="clear" w:pos="567"/>
        </w:tabs>
        <w:spacing w:line="240" w:lineRule="auto"/>
        <w:jc w:val="center"/>
        <w:rPr>
          <w:b/>
        </w:rPr>
      </w:pPr>
    </w:p>
    <w:p w14:paraId="299ED17C" w14:textId="77777777" w:rsidR="008D35CA" w:rsidRPr="001367AE" w:rsidRDefault="008D35CA">
      <w:pPr>
        <w:numPr>
          <w:ilvl w:val="12"/>
          <w:numId w:val="0"/>
        </w:numPr>
        <w:tabs>
          <w:tab w:val="clear" w:pos="567"/>
        </w:tabs>
        <w:spacing w:line="240" w:lineRule="auto"/>
        <w:jc w:val="center"/>
        <w:rPr>
          <w:b/>
        </w:rPr>
      </w:pPr>
      <w:r w:rsidRPr="001367AE">
        <w:rPr>
          <w:b/>
        </w:rPr>
        <w:t>ANHANG II</w:t>
      </w:r>
    </w:p>
    <w:p w14:paraId="4CD74448" w14:textId="77777777" w:rsidR="008D35CA" w:rsidRPr="001367AE" w:rsidRDefault="008D35CA">
      <w:pPr>
        <w:numPr>
          <w:ilvl w:val="12"/>
          <w:numId w:val="0"/>
        </w:numPr>
        <w:tabs>
          <w:tab w:val="clear" w:pos="567"/>
        </w:tabs>
        <w:spacing w:line="240" w:lineRule="auto"/>
        <w:jc w:val="center"/>
        <w:rPr>
          <w:b/>
        </w:rPr>
      </w:pPr>
    </w:p>
    <w:p w14:paraId="79636DDF" w14:textId="77777777" w:rsidR="008D35CA" w:rsidRPr="001367AE" w:rsidRDefault="008D35CA">
      <w:pPr>
        <w:suppressLineNumbers/>
        <w:ind w:left="1701" w:right="1416" w:hanging="708"/>
      </w:pPr>
      <w:r w:rsidRPr="001367AE">
        <w:rPr>
          <w:b/>
        </w:rPr>
        <w:t>A.</w:t>
      </w:r>
      <w:r w:rsidRPr="001367AE">
        <w:rPr>
          <w:b/>
        </w:rPr>
        <w:tab/>
      </w:r>
      <w:r w:rsidRPr="001367AE">
        <w:rPr>
          <w:b/>
          <w:szCs w:val="24"/>
        </w:rPr>
        <w:t>HERSTELLER</w:t>
      </w:r>
      <w:r w:rsidRPr="001367AE">
        <w:rPr>
          <w:b/>
        </w:rPr>
        <w:t xml:space="preserve">, DER </w:t>
      </w:r>
      <w:r w:rsidR="003668CD" w:rsidRPr="001367AE">
        <w:rPr>
          <w:b/>
        </w:rPr>
        <w:t xml:space="preserve">(DIE) </w:t>
      </w:r>
      <w:r w:rsidRPr="001367AE">
        <w:rPr>
          <w:b/>
        </w:rPr>
        <w:t>FÜR DIE CHARGENFREIGABE VERANTWORTLICH IST</w:t>
      </w:r>
      <w:r w:rsidR="003668CD" w:rsidRPr="001367AE">
        <w:rPr>
          <w:b/>
        </w:rPr>
        <w:t xml:space="preserve"> (SIND)</w:t>
      </w:r>
    </w:p>
    <w:p w14:paraId="767AFD8B" w14:textId="77777777" w:rsidR="008D35CA" w:rsidRPr="001367AE" w:rsidRDefault="008D35CA">
      <w:pPr>
        <w:suppressLineNumbers/>
        <w:ind w:left="567" w:hanging="567"/>
      </w:pPr>
    </w:p>
    <w:p w14:paraId="675DAF4F" w14:textId="77777777" w:rsidR="008D35CA" w:rsidRPr="001367AE" w:rsidRDefault="008D35CA">
      <w:pPr>
        <w:suppressLineNumbers/>
        <w:ind w:left="1701" w:right="1416" w:hanging="708"/>
      </w:pPr>
      <w:r w:rsidRPr="001367AE">
        <w:rPr>
          <w:b/>
        </w:rPr>
        <w:t>B.</w:t>
      </w:r>
      <w:r w:rsidRPr="001367AE">
        <w:rPr>
          <w:b/>
        </w:rPr>
        <w:tab/>
        <w:t>BEDINGUNGEN ODER EINSCHRÄNKUNGEN FÜR DIE ABGABE UND DEN GEBRAUCH</w:t>
      </w:r>
    </w:p>
    <w:p w14:paraId="101B669C" w14:textId="77777777" w:rsidR="008D35CA" w:rsidRPr="001367AE" w:rsidRDefault="008D35CA">
      <w:pPr>
        <w:suppressLineNumbers/>
        <w:ind w:left="567" w:hanging="567"/>
      </w:pPr>
    </w:p>
    <w:p w14:paraId="063C1A49" w14:textId="77777777" w:rsidR="008D35CA" w:rsidRPr="001367AE" w:rsidRDefault="008D35CA">
      <w:pPr>
        <w:tabs>
          <w:tab w:val="clear" w:pos="567"/>
          <w:tab w:val="left" w:pos="-720"/>
        </w:tabs>
        <w:suppressAutoHyphens/>
        <w:spacing w:line="240" w:lineRule="auto"/>
        <w:ind w:left="1701" w:right="1410" w:hanging="708"/>
        <w:rPr>
          <w:rFonts w:eastAsia="Times New Roman"/>
        </w:rPr>
      </w:pPr>
      <w:r w:rsidRPr="001367AE">
        <w:rPr>
          <w:b/>
        </w:rPr>
        <w:t>C.</w:t>
      </w:r>
      <w:r w:rsidRPr="001367AE">
        <w:rPr>
          <w:b/>
        </w:rPr>
        <w:tab/>
        <w:t xml:space="preserve">SONSTIGE BEDINGUNGEN UND AUFLAGEN </w:t>
      </w:r>
      <w:r w:rsidRPr="001367AE">
        <w:rPr>
          <w:rFonts w:eastAsia="Times New Roman"/>
          <w:b/>
        </w:rPr>
        <w:t>DER GENEHMIGUNG FÜR DAS INVERKEHRBRINGEN</w:t>
      </w:r>
    </w:p>
    <w:p w14:paraId="4AC90B0E" w14:textId="77777777" w:rsidR="008D35CA" w:rsidRPr="001367AE" w:rsidRDefault="008D35CA">
      <w:pPr>
        <w:tabs>
          <w:tab w:val="clear" w:pos="567"/>
          <w:tab w:val="left" w:pos="-720"/>
        </w:tabs>
        <w:suppressAutoHyphens/>
        <w:spacing w:line="240" w:lineRule="auto"/>
        <w:ind w:right="1410"/>
        <w:rPr>
          <w:rFonts w:eastAsia="Times New Roman"/>
        </w:rPr>
      </w:pPr>
    </w:p>
    <w:p w14:paraId="1DB9FC31" w14:textId="77777777" w:rsidR="008D35CA" w:rsidRPr="001367AE" w:rsidRDefault="008D35CA">
      <w:pPr>
        <w:tabs>
          <w:tab w:val="left" w:pos="-720"/>
        </w:tabs>
        <w:suppressAutoHyphens/>
        <w:spacing w:line="240" w:lineRule="auto"/>
        <w:ind w:left="1701" w:right="1410" w:hanging="708"/>
        <w:rPr>
          <w:rFonts w:eastAsia="Times New Roman"/>
          <w:b/>
        </w:rPr>
      </w:pPr>
      <w:r w:rsidRPr="001367AE">
        <w:rPr>
          <w:b/>
          <w:szCs w:val="22"/>
        </w:rPr>
        <w:t>D.</w:t>
      </w:r>
      <w:r w:rsidRPr="001367AE">
        <w:rPr>
          <w:b/>
          <w:szCs w:val="22"/>
        </w:rPr>
        <w:tab/>
        <w:t>BEDINGUNGEN ODER EINSCHRÄNKUNGEN FÜR DIE SICHERE UND WIRKSAME ANWENDUNG DES ARZNEIMITTELS</w:t>
      </w:r>
    </w:p>
    <w:p w14:paraId="030CB10E" w14:textId="7D2868EA" w:rsidR="008D35CA" w:rsidRPr="00911ED1" w:rsidRDefault="008D35CA" w:rsidP="00145567">
      <w:pPr>
        <w:pStyle w:val="A-Heading1"/>
        <w:jc w:val="left"/>
        <w:rPr>
          <w:lang w:val="de-DE"/>
        </w:rPr>
      </w:pPr>
      <w:r w:rsidRPr="00946CDB">
        <w:rPr>
          <w:rFonts w:eastAsia="Times New Roman"/>
          <w:lang w:val="de-DE"/>
        </w:rPr>
        <w:br w:type="page"/>
      </w:r>
      <w:r w:rsidRPr="00911ED1">
        <w:rPr>
          <w:lang w:val="de-DE"/>
        </w:rPr>
        <w:lastRenderedPageBreak/>
        <w:t>A.</w:t>
      </w:r>
      <w:r w:rsidRPr="00911ED1">
        <w:rPr>
          <w:lang w:val="de-DE"/>
        </w:rPr>
        <w:tab/>
      </w:r>
      <w:r w:rsidRPr="00911ED1">
        <w:rPr>
          <w:szCs w:val="24"/>
          <w:lang w:val="de-DE"/>
        </w:rPr>
        <w:t>HERSTELLER</w:t>
      </w:r>
      <w:r w:rsidRPr="00911ED1">
        <w:rPr>
          <w:lang w:val="de-DE"/>
        </w:rPr>
        <w:t xml:space="preserve">, DER </w:t>
      </w:r>
      <w:r w:rsidR="003668CD" w:rsidRPr="00911ED1">
        <w:rPr>
          <w:lang w:val="de-DE"/>
        </w:rPr>
        <w:t xml:space="preserve">(DIE) </w:t>
      </w:r>
      <w:r w:rsidRPr="00911ED1">
        <w:rPr>
          <w:lang w:val="de-DE"/>
        </w:rPr>
        <w:t>FÜR DIE CHARGENFREIGABE VERANTWORTLICH</w:t>
      </w:r>
      <w:r w:rsidR="00145567" w:rsidRPr="00911ED1">
        <w:rPr>
          <w:lang w:val="de-DE"/>
        </w:rPr>
        <w:tab/>
      </w:r>
      <w:r w:rsidRPr="00911ED1">
        <w:rPr>
          <w:lang w:val="de-DE"/>
        </w:rPr>
        <w:t>IST</w:t>
      </w:r>
      <w:r w:rsidR="003668CD" w:rsidRPr="00911ED1">
        <w:rPr>
          <w:lang w:val="de-DE"/>
        </w:rPr>
        <w:t xml:space="preserve"> (SIND)</w:t>
      </w:r>
      <w:r w:rsidR="00700E4F" w:rsidRPr="00911ED1">
        <w:rPr>
          <w:lang w:val="de-DE"/>
        </w:rPr>
        <w:fldChar w:fldCharType="begin"/>
      </w:r>
      <w:r w:rsidR="00700E4F" w:rsidRPr="00911ED1">
        <w:rPr>
          <w:lang w:val="de-DE"/>
        </w:rPr>
        <w:instrText xml:space="preserve"> DOCVARIABLE VAULT_ND_4a93f61e-0167-4691-a55e-7a7f0ac9fce3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18F123FB" w14:textId="77777777" w:rsidR="008D35CA" w:rsidRPr="001367AE" w:rsidRDefault="008D35CA">
      <w:pPr>
        <w:suppressLineNumbers/>
        <w:ind w:right="1416"/>
      </w:pPr>
    </w:p>
    <w:p w14:paraId="75FE0902" w14:textId="56659CAA" w:rsidR="008D35CA" w:rsidRPr="005F5A57" w:rsidRDefault="008D35CA" w:rsidP="005F5A57">
      <w:pPr>
        <w:spacing w:line="240" w:lineRule="auto"/>
        <w:rPr>
          <w:u w:val="single"/>
        </w:rPr>
      </w:pPr>
      <w:r w:rsidRPr="001367AE">
        <w:rPr>
          <w:u w:val="single"/>
        </w:rPr>
        <w:t xml:space="preserve">Name und Anschrift des </w:t>
      </w:r>
      <w:r w:rsidR="00B50B7A" w:rsidRPr="001367AE">
        <w:rPr>
          <w:u w:val="single"/>
        </w:rPr>
        <w:t xml:space="preserve">(der) </w:t>
      </w:r>
      <w:r w:rsidRPr="001367AE">
        <w:rPr>
          <w:u w:val="single"/>
        </w:rPr>
        <w:t>Hersteller</w:t>
      </w:r>
      <w:r w:rsidR="00B50B7A" w:rsidRPr="001367AE">
        <w:rPr>
          <w:u w:val="single"/>
        </w:rPr>
        <w:t>(</w:t>
      </w:r>
      <w:r w:rsidRPr="001367AE">
        <w:rPr>
          <w:u w:val="single"/>
        </w:rPr>
        <w:t>s</w:t>
      </w:r>
      <w:r w:rsidR="00B50B7A" w:rsidRPr="001367AE">
        <w:rPr>
          <w:u w:val="single"/>
        </w:rPr>
        <w:t>)</w:t>
      </w:r>
      <w:r w:rsidRPr="001367AE">
        <w:rPr>
          <w:u w:val="single"/>
        </w:rPr>
        <w:t xml:space="preserve">, der </w:t>
      </w:r>
      <w:r w:rsidR="00B50B7A" w:rsidRPr="001367AE">
        <w:rPr>
          <w:u w:val="single"/>
        </w:rPr>
        <w:t xml:space="preserve">(die) </w:t>
      </w:r>
      <w:r w:rsidRPr="001367AE">
        <w:rPr>
          <w:u w:val="single"/>
        </w:rPr>
        <w:t>für die Chargenfreigabe verantwortlich ist</w:t>
      </w:r>
      <w:r w:rsidR="00B50B7A" w:rsidRPr="001367AE">
        <w:rPr>
          <w:u w:val="single"/>
        </w:rPr>
        <w:t xml:space="preserve"> (sind)</w:t>
      </w:r>
      <w:r w:rsidR="00700E4F">
        <w:rPr>
          <w:u w:val="single"/>
        </w:rPr>
        <w:fldChar w:fldCharType="begin"/>
      </w:r>
      <w:r w:rsidR="00700E4F">
        <w:rPr>
          <w:u w:val="single"/>
        </w:rPr>
        <w:instrText xml:space="preserve"> DOCVARIABLE vault_nd_e92d346d-0f82-49fd-9256-cd1ffe0c4b75 \* MERGEFORMAT </w:instrText>
      </w:r>
      <w:r w:rsidR="00700E4F">
        <w:rPr>
          <w:u w:val="single"/>
        </w:rPr>
        <w:fldChar w:fldCharType="separate"/>
      </w:r>
      <w:r w:rsidR="00700E4F">
        <w:rPr>
          <w:u w:val="single"/>
        </w:rPr>
        <w:t xml:space="preserve"> </w:t>
      </w:r>
      <w:r w:rsidR="00700E4F">
        <w:rPr>
          <w:u w:val="single"/>
        </w:rPr>
        <w:fldChar w:fldCharType="end"/>
      </w:r>
    </w:p>
    <w:p w14:paraId="2DAC84BE" w14:textId="77777777" w:rsidR="003E388E" w:rsidRDefault="003E388E" w:rsidP="003E388E">
      <w:pPr>
        <w:rPr>
          <w:lang w:val="sv-SE"/>
        </w:rPr>
      </w:pPr>
    </w:p>
    <w:p w14:paraId="4E6D3FF8" w14:textId="77777777" w:rsidR="003E388E" w:rsidRPr="003C1DF2" w:rsidRDefault="003E388E" w:rsidP="003E388E">
      <w:pPr>
        <w:rPr>
          <w:lang w:val="sv-SE"/>
        </w:rPr>
      </w:pPr>
      <w:r w:rsidRPr="003C1DF2">
        <w:rPr>
          <w:lang w:val="sv-SE"/>
        </w:rPr>
        <w:t>AstraZeneca AB</w:t>
      </w:r>
    </w:p>
    <w:p w14:paraId="503BE9DB" w14:textId="77777777" w:rsidR="003E388E" w:rsidRPr="003C1DF2" w:rsidRDefault="003E388E" w:rsidP="003E388E">
      <w:pPr>
        <w:rPr>
          <w:lang w:val="sv-SE"/>
        </w:rPr>
      </w:pPr>
      <w:r w:rsidRPr="003C1DF2">
        <w:rPr>
          <w:lang w:val="sv-SE"/>
        </w:rPr>
        <w:t>Gärtunavägen</w:t>
      </w:r>
    </w:p>
    <w:p w14:paraId="25874B74" w14:textId="55ADA836" w:rsidR="003E388E" w:rsidRPr="003C1DF2" w:rsidRDefault="003E388E" w:rsidP="003E388E">
      <w:pPr>
        <w:rPr>
          <w:lang w:val="sv-SE"/>
        </w:rPr>
      </w:pPr>
      <w:r w:rsidRPr="003C1DF2">
        <w:rPr>
          <w:lang w:val="sv-SE"/>
        </w:rPr>
        <w:t>SE-</w:t>
      </w:r>
      <w:r w:rsidR="00043C6E">
        <w:rPr>
          <w:lang w:val="sv-SE"/>
        </w:rPr>
        <w:t>152 57</w:t>
      </w:r>
      <w:r w:rsidR="00371870">
        <w:rPr>
          <w:lang w:val="sv-SE"/>
        </w:rPr>
        <w:t xml:space="preserve"> </w:t>
      </w:r>
      <w:r w:rsidRPr="003C1DF2">
        <w:rPr>
          <w:lang w:val="sv-SE"/>
        </w:rPr>
        <w:t>Södertälje</w:t>
      </w:r>
    </w:p>
    <w:p w14:paraId="52667343" w14:textId="77777777" w:rsidR="003E388E" w:rsidRPr="003C1DF2" w:rsidRDefault="003E388E" w:rsidP="003E388E">
      <w:pPr>
        <w:rPr>
          <w:lang w:val="sv-SE"/>
        </w:rPr>
      </w:pPr>
      <w:r w:rsidRPr="003C1DF2">
        <w:rPr>
          <w:lang w:val="sv-SE"/>
        </w:rPr>
        <w:t>S</w:t>
      </w:r>
      <w:r>
        <w:rPr>
          <w:lang w:val="sv-SE"/>
        </w:rPr>
        <w:t>ch</w:t>
      </w:r>
      <w:r w:rsidRPr="003C1DF2">
        <w:rPr>
          <w:lang w:val="sv-SE"/>
        </w:rPr>
        <w:t>weden</w:t>
      </w:r>
    </w:p>
    <w:p w14:paraId="3F60AE2D" w14:textId="77777777" w:rsidR="008D35CA" w:rsidRPr="001367AE" w:rsidRDefault="008D35CA">
      <w:pPr>
        <w:suppressLineNumbers/>
      </w:pPr>
    </w:p>
    <w:p w14:paraId="7B06D035" w14:textId="77777777" w:rsidR="00DB1DCE" w:rsidRPr="00846B5A" w:rsidRDefault="00DB1DCE">
      <w:pPr>
        <w:suppressLineNumbers/>
        <w:rPr>
          <w:lang w:val="en-GB"/>
        </w:rPr>
      </w:pPr>
      <w:r w:rsidRPr="00846B5A">
        <w:rPr>
          <w:lang w:val="en-GB"/>
        </w:rPr>
        <w:t>AstraZeneca UK Limited</w:t>
      </w:r>
    </w:p>
    <w:p w14:paraId="4F6E759E" w14:textId="77777777" w:rsidR="00DB1DCE" w:rsidRPr="00946CDB" w:rsidRDefault="00DB1DCE">
      <w:pPr>
        <w:suppressLineNumbers/>
        <w:rPr>
          <w:lang w:val="en-GB"/>
        </w:rPr>
      </w:pPr>
      <w:r w:rsidRPr="00946CDB">
        <w:rPr>
          <w:lang w:val="en-GB"/>
        </w:rPr>
        <w:t>Silk Road Business Park</w:t>
      </w:r>
    </w:p>
    <w:p w14:paraId="5BA30BAF" w14:textId="77777777" w:rsidR="00DB1DCE" w:rsidRPr="00AC3919" w:rsidRDefault="00DB1DCE">
      <w:pPr>
        <w:suppressLineNumbers/>
      </w:pPr>
      <w:r w:rsidRPr="00AC3919">
        <w:t>Macclesfield</w:t>
      </w:r>
    </w:p>
    <w:p w14:paraId="190417E3" w14:textId="77777777" w:rsidR="00DB1DCE" w:rsidRPr="00AC3919" w:rsidRDefault="00DB1DCE">
      <w:pPr>
        <w:suppressLineNumbers/>
      </w:pPr>
      <w:r w:rsidRPr="00AC3919">
        <w:t>SK10 2NA</w:t>
      </w:r>
    </w:p>
    <w:p w14:paraId="4D1514BD" w14:textId="77777777" w:rsidR="00DB1DCE" w:rsidRPr="001367AE" w:rsidRDefault="00DB1DCE">
      <w:pPr>
        <w:suppressLineNumbers/>
      </w:pPr>
      <w:r w:rsidRPr="001367AE">
        <w:t>Vereinigtes Königreich</w:t>
      </w:r>
    </w:p>
    <w:p w14:paraId="3CC9761F" w14:textId="77777777" w:rsidR="008D35CA" w:rsidRPr="001367AE" w:rsidRDefault="008D35CA">
      <w:pPr>
        <w:suppressLineNumbers/>
      </w:pPr>
    </w:p>
    <w:p w14:paraId="17C5467A" w14:textId="77777777" w:rsidR="001A458F" w:rsidRPr="001367AE" w:rsidRDefault="001A458F">
      <w:pPr>
        <w:suppressLineNumbers/>
      </w:pPr>
      <w:r w:rsidRPr="001367AE">
        <w:t>In der Druckversion der Packungsbeilage des Arzneimittels müssen Name und Anschrift des Herstellers, der für die Freigabe der betreffenden Charge verantwortlich ist, angegeben werden.</w:t>
      </w:r>
    </w:p>
    <w:p w14:paraId="062D672D" w14:textId="77777777" w:rsidR="008D35CA" w:rsidRPr="001367AE" w:rsidRDefault="008D35CA">
      <w:pPr>
        <w:suppressLineNumbers/>
      </w:pPr>
    </w:p>
    <w:p w14:paraId="16DBED4F" w14:textId="77777777" w:rsidR="00906D3D" w:rsidRPr="001367AE" w:rsidRDefault="00906D3D">
      <w:pPr>
        <w:suppressLineNumbers/>
      </w:pPr>
    </w:p>
    <w:p w14:paraId="0E2BBFE0" w14:textId="56B48E1D" w:rsidR="008D35CA" w:rsidRPr="00911ED1" w:rsidRDefault="008D35CA" w:rsidP="00145567">
      <w:pPr>
        <w:pStyle w:val="A-Heading1"/>
        <w:ind w:left="567" w:hanging="567"/>
        <w:jc w:val="left"/>
        <w:rPr>
          <w:lang w:val="de-DE"/>
        </w:rPr>
      </w:pPr>
      <w:r w:rsidRPr="00911ED1">
        <w:rPr>
          <w:lang w:val="de-DE"/>
        </w:rPr>
        <w:t>B.</w:t>
      </w:r>
      <w:r w:rsidRPr="00911ED1">
        <w:rPr>
          <w:lang w:val="de-DE"/>
        </w:rPr>
        <w:tab/>
        <w:t>BEDINGUNGEN ODER EINSCHRÄNKUNGEN FÜR DIE ABGABE UND DEN GEBRAUCH</w:t>
      </w:r>
      <w:r w:rsidR="00700E4F" w:rsidRPr="00911ED1">
        <w:rPr>
          <w:lang w:val="de-DE"/>
        </w:rPr>
        <w:fldChar w:fldCharType="begin"/>
      </w:r>
      <w:r w:rsidR="00700E4F" w:rsidRPr="00911ED1">
        <w:rPr>
          <w:lang w:val="de-DE"/>
        </w:rPr>
        <w:instrText xml:space="preserve"> DOCVARIABLE VAULT_ND_c02eadcf-811e-4e23-93b9-96f91271b3cd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3F6CB57D" w14:textId="77777777" w:rsidR="008D35CA" w:rsidRPr="001367AE" w:rsidRDefault="008D35CA">
      <w:pPr>
        <w:suppressLineNumbers/>
      </w:pPr>
    </w:p>
    <w:p w14:paraId="487B5054" w14:textId="77777777" w:rsidR="008D35CA" w:rsidRPr="001367AE" w:rsidRDefault="008D35CA">
      <w:pPr>
        <w:numPr>
          <w:ilvl w:val="12"/>
          <w:numId w:val="0"/>
        </w:numPr>
        <w:suppressLineNumbers/>
      </w:pPr>
      <w:r w:rsidRPr="001367AE">
        <w:t>Arzneimittel, das der Verschreibungspflicht unterliegt.</w:t>
      </w:r>
    </w:p>
    <w:p w14:paraId="3DC59124" w14:textId="77777777" w:rsidR="008D35CA" w:rsidRPr="001367AE" w:rsidRDefault="008D35CA">
      <w:pPr>
        <w:numPr>
          <w:ilvl w:val="12"/>
          <w:numId w:val="0"/>
        </w:numPr>
        <w:suppressLineNumbers/>
      </w:pPr>
    </w:p>
    <w:p w14:paraId="5F5DD7C3" w14:textId="77777777" w:rsidR="008D35CA" w:rsidRPr="001367AE" w:rsidRDefault="008D35CA">
      <w:pPr>
        <w:suppressLineNumbers/>
        <w:ind w:right="567"/>
      </w:pPr>
    </w:p>
    <w:p w14:paraId="2E2B2AD5" w14:textId="29FC05F5" w:rsidR="008D35CA" w:rsidRPr="00911ED1" w:rsidRDefault="008D35CA" w:rsidP="00145567">
      <w:pPr>
        <w:pStyle w:val="A-Heading1"/>
        <w:ind w:left="567" w:hanging="567"/>
        <w:jc w:val="left"/>
        <w:rPr>
          <w:lang w:val="de-DE"/>
        </w:rPr>
      </w:pPr>
      <w:r w:rsidRPr="00911ED1">
        <w:rPr>
          <w:lang w:val="de-DE"/>
        </w:rPr>
        <w:t>C.</w:t>
      </w:r>
      <w:r w:rsidRPr="00911ED1">
        <w:rPr>
          <w:lang w:val="de-DE"/>
        </w:rPr>
        <w:tab/>
        <w:t>SONSTIGE BEDINGUNGEN UND AUFLAGEN DER GENEHMIGUNG FÜR DAS INVERKEHRBRINGEN</w:t>
      </w:r>
      <w:r w:rsidR="00700E4F" w:rsidRPr="00911ED1">
        <w:rPr>
          <w:lang w:val="de-DE"/>
        </w:rPr>
        <w:fldChar w:fldCharType="begin"/>
      </w:r>
      <w:r w:rsidR="00700E4F" w:rsidRPr="00911ED1">
        <w:rPr>
          <w:lang w:val="de-DE"/>
        </w:rPr>
        <w:instrText xml:space="preserve"> DOCVARIABLE VAULT_ND_36e8b08f-4283-42fd-a734-19e6706ad0d5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491702CC" w14:textId="77777777" w:rsidR="008D35CA" w:rsidRPr="001367AE" w:rsidRDefault="008D35CA">
      <w:pPr>
        <w:suppressLineNumbers/>
        <w:ind w:right="567"/>
      </w:pPr>
    </w:p>
    <w:p w14:paraId="12D328A6" w14:textId="77777777" w:rsidR="008D35CA" w:rsidRPr="001367AE" w:rsidRDefault="008D35CA" w:rsidP="001367AE">
      <w:pPr>
        <w:keepNext/>
        <w:numPr>
          <w:ilvl w:val="0"/>
          <w:numId w:val="23"/>
        </w:numPr>
        <w:tabs>
          <w:tab w:val="clear" w:pos="720"/>
          <w:tab w:val="num" w:pos="567"/>
        </w:tabs>
        <w:spacing w:line="240" w:lineRule="auto"/>
        <w:ind w:left="567" w:right="-1" w:hanging="567"/>
        <w:rPr>
          <w:b/>
          <w:szCs w:val="22"/>
        </w:rPr>
      </w:pPr>
      <w:r w:rsidRPr="001367AE">
        <w:rPr>
          <w:b/>
          <w:szCs w:val="22"/>
        </w:rPr>
        <w:t>Regelmäßig aktualisierte Unbedenklichkeitsberichte</w:t>
      </w:r>
      <w:r w:rsidR="002A42A0" w:rsidRPr="001367AE">
        <w:rPr>
          <w:b/>
          <w:szCs w:val="22"/>
        </w:rPr>
        <w:t xml:space="preserve"> </w:t>
      </w:r>
      <w:r w:rsidR="002A42A0" w:rsidRPr="001367AE">
        <w:rPr>
          <w:b/>
        </w:rPr>
        <w:t>[</w:t>
      </w:r>
      <w:proofErr w:type="spellStart"/>
      <w:r w:rsidR="002A42A0" w:rsidRPr="001367AE">
        <w:rPr>
          <w:b/>
        </w:rPr>
        <w:t>Periodic</w:t>
      </w:r>
      <w:proofErr w:type="spellEnd"/>
      <w:r w:rsidR="002A42A0" w:rsidRPr="001367AE">
        <w:rPr>
          <w:b/>
        </w:rPr>
        <w:t xml:space="preserve"> Safety Update Reports</w:t>
      </w:r>
      <w:r w:rsidR="002A42A0">
        <w:rPr>
          <w:b/>
        </w:rPr>
        <w:t xml:space="preserve"> </w:t>
      </w:r>
      <w:r w:rsidR="002A42A0" w:rsidRPr="001367AE">
        <w:rPr>
          <w:b/>
        </w:rPr>
        <w:t>(PSURs)]</w:t>
      </w:r>
    </w:p>
    <w:p w14:paraId="49CB284B" w14:textId="77777777" w:rsidR="008D35CA" w:rsidRPr="001367AE" w:rsidRDefault="008D35CA">
      <w:pPr>
        <w:ind w:right="-1"/>
        <w:rPr>
          <w:b/>
          <w:szCs w:val="22"/>
        </w:rPr>
      </w:pPr>
    </w:p>
    <w:p w14:paraId="11D5A3BC" w14:textId="77777777" w:rsidR="008D35CA" w:rsidRPr="001367AE" w:rsidRDefault="001F31CD">
      <w:pPr>
        <w:ind w:right="-1"/>
        <w:rPr>
          <w:i/>
          <w:szCs w:val="22"/>
        </w:rPr>
      </w:pPr>
      <w:r w:rsidRPr="001367AE">
        <w:rPr>
          <w:szCs w:val="22"/>
        </w:rPr>
        <w:t xml:space="preserve">Die Anforderungen an die Einreichung von </w:t>
      </w:r>
      <w:r w:rsidR="002A42A0">
        <w:rPr>
          <w:szCs w:val="22"/>
        </w:rPr>
        <w:t>PSURs</w:t>
      </w:r>
      <w:r w:rsidRPr="001367AE">
        <w:rPr>
          <w:szCs w:val="22"/>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4BF718A5" w14:textId="77777777" w:rsidR="008D35CA" w:rsidRPr="001367AE" w:rsidRDefault="008D35CA">
      <w:pPr>
        <w:ind w:right="-1"/>
        <w:rPr>
          <w:szCs w:val="22"/>
        </w:rPr>
      </w:pPr>
    </w:p>
    <w:p w14:paraId="6179585E" w14:textId="77777777" w:rsidR="008D35CA" w:rsidRPr="001367AE" w:rsidRDefault="008D35CA">
      <w:pPr>
        <w:ind w:right="-1"/>
        <w:rPr>
          <w:szCs w:val="22"/>
        </w:rPr>
      </w:pPr>
    </w:p>
    <w:p w14:paraId="073FF39B" w14:textId="51A3F93B" w:rsidR="008D35CA" w:rsidRPr="00911ED1" w:rsidRDefault="008D35CA" w:rsidP="00F307B5">
      <w:pPr>
        <w:pStyle w:val="A-Heading1"/>
        <w:ind w:left="567" w:hanging="567"/>
        <w:jc w:val="left"/>
        <w:rPr>
          <w:lang w:val="de-DE"/>
        </w:rPr>
      </w:pPr>
      <w:r w:rsidRPr="00911ED1">
        <w:rPr>
          <w:lang w:val="de-DE"/>
        </w:rPr>
        <w:t>D.</w:t>
      </w:r>
      <w:r w:rsidRPr="00911ED1">
        <w:rPr>
          <w:lang w:val="de-DE"/>
        </w:rPr>
        <w:tab/>
        <w:t>BEDINGUNGEN ODER EINSCHRÄNKUNGEN FÜR DIE SICHERE UND WIRKSAME ANWENDUNG DES ARZNEIMITTELS</w:t>
      </w:r>
      <w:r w:rsidR="00700E4F" w:rsidRPr="00911ED1">
        <w:rPr>
          <w:lang w:val="de-DE"/>
        </w:rPr>
        <w:fldChar w:fldCharType="begin"/>
      </w:r>
      <w:r w:rsidR="00700E4F" w:rsidRPr="00911ED1">
        <w:rPr>
          <w:lang w:val="de-DE"/>
        </w:rPr>
        <w:instrText xml:space="preserve"> DOCVARIABLE VAULT_ND_303746cf-7e24-4527-a267-8970ba749c09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3B713289" w14:textId="77777777" w:rsidR="008D35CA" w:rsidRPr="001367AE" w:rsidRDefault="008D35CA" w:rsidP="00155BA7">
      <w:pPr>
        <w:keepNext/>
        <w:spacing w:line="240" w:lineRule="auto"/>
        <w:rPr>
          <w:szCs w:val="22"/>
        </w:rPr>
      </w:pPr>
    </w:p>
    <w:p w14:paraId="00AC9893" w14:textId="77777777" w:rsidR="008D35CA" w:rsidRPr="001367AE" w:rsidRDefault="008D35CA" w:rsidP="00155BA7">
      <w:pPr>
        <w:keepNext/>
        <w:numPr>
          <w:ilvl w:val="0"/>
          <w:numId w:val="22"/>
        </w:numPr>
        <w:spacing w:line="240" w:lineRule="auto"/>
        <w:ind w:left="0" w:firstLine="0"/>
        <w:rPr>
          <w:b/>
        </w:rPr>
      </w:pPr>
      <w:r w:rsidRPr="001367AE">
        <w:rPr>
          <w:b/>
          <w:szCs w:val="24"/>
        </w:rPr>
        <w:t>Risikomanagement</w:t>
      </w:r>
      <w:r w:rsidRPr="001367AE">
        <w:rPr>
          <w:b/>
          <w:szCs w:val="24"/>
        </w:rPr>
        <w:noBreakHyphen/>
      </w:r>
      <w:r w:rsidRPr="001367AE">
        <w:rPr>
          <w:b/>
        </w:rPr>
        <w:t>Plan</w:t>
      </w:r>
      <w:r w:rsidRPr="001367AE">
        <w:rPr>
          <w:b/>
          <w:szCs w:val="24"/>
        </w:rPr>
        <w:t xml:space="preserve"> (RMP)</w:t>
      </w:r>
    </w:p>
    <w:p w14:paraId="7865FAF8" w14:textId="77777777" w:rsidR="008D35CA" w:rsidRPr="001367AE" w:rsidRDefault="008D35CA" w:rsidP="00155BA7">
      <w:pPr>
        <w:keepNext/>
        <w:spacing w:line="240" w:lineRule="auto"/>
        <w:rPr>
          <w:b/>
        </w:rPr>
      </w:pPr>
    </w:p>
    <w:p w14:paraId="7B59E571" w14:textId="42ACFC22" w:rsidR="008D35CA" w:rsidRPr="001367AE" w:rsidRDefault="008D35CA">
      <w:pPr>
        <w:tabs>
          <w:tab w:val="left" w:pos="0"/>
        </w:tabs>
        <w:ind w:right="567"/>
      </w:pPr>
      <w:r w:rsidRPr="001367AE">
        <w:t xml:space="preserve">Der Inhaber der Genehmigung für das Inverkehrbringen </w:t>
      </w:r>
      <w:bookmarkStart w:id="17" w:name="_Hlk85027974"/>
      <w:r w:rsidR="00DE7758">
        <w:t xml:space="preserve">(MAH) </w:t>
      </w:r>
      <w:bookmarkEnd w:id="17"/>
      <w:r w:rsidRPr="001367AE">
        <w:t xml:space="preserve">führt die notwendigen, im vereinbarten RMP beschriebenen und in Modul 1.8.2 der Zulassung dargestellten </w:t>
      </w:r>
      <w:proofErr w:type="spellStart"/>
      <w:r w:rsidRPr="001367AE">
        <w:t>Pharmakovigilanzaktivitäten</w:t>
      </w:r>
      <w:proofErr w:type="spellEnd"/>
      <w:r w:rsidRPr="001367AE">
        <w:t xml:space="preserve"> und Maßnahmen sowie alle künftigen </w:t>
      </w:r>
      <w:bookmarkStart w:id="18" w:name="_Hlk85027992"/>
      <w:r w:rsidRPr="001367AE">
        <w:t xml:space="preserve">vom Ausschuss für Humanarzneimittel (CHMP) </w:t>
      </w:r>
      <w:bookmarkEnd w:id="18"/>
      <w:r w:rsidRPr="001367AE">
        <w:t>vereinbar</w:t>
      </w:r>
      <w:r w:rsidR="000662B1">
        <w:t>t</w:t>
      </w:r>
      <w:r w:rsidRPr="001367AE">
        <w:t>en Aktivitäten des RMP durch.</w:t>
      </w:r>
    </w:p>
    <w:p w14:paraId="42C41444" w14:textId="77777777" w:rsidR="008D35CA" w:rsidRPr="001367AE" w:rsidRDefault="008D35CA">
      <w:pPr>
        <w:suppressLineNumbers/>
        <w:ind w:right="-1"/>
        <w:rPr>
          <w:i/>
        </w:rPr>
      </w:pPr>
    </w:p>
    <w:p w14:paraId="774A440D" w14:textId="77777777" w:rsidR="008D35CA" w:rsidRPr="001367AE" w:rsidRDefault="008D35CA">
      <w:pPr>
        <w:suppressLineNumbers/>
        <w:ind w:right="-1"/>
      </w:pPr>
      <w:r w:rsidRPr="001367AE">
        <w:t>Ein aktualisierter RMP ist außerdem einzureichen</w:t>
      </w:r>
    </w:p>
    <w:p w14:paraId="77218E45" w14:textId="77777777" w:rsidR="008D35CA" w:rsidRPr="001367AE" w:rsidRDefault="008D35CA">
      <w:pPr>
        <w:numPr>
          <w:ilvl w:val="0"/>
          <w:numId w:val="19"/>
        </w:numPr>
        <w:suppressLineNumbers/>
        <w:ind w:right="-1"/>
      </w:pPr>
      <w:r w:rsidRPr="001367AE">
        <w:t>nach Aufforderung durch die Europäische Arzneimittel</w:t>
      </w:r>
      <w:r w:rsidRPr="001367AE">
        <w:noBreakHyphen/>
        <w:t>Agentur;</w:t>
      </w:r>
    </w:p>
    <w:p w14:paraId="5D5BEE77" w14:textId="0577CBC2" w:rsidR="008D35CA" w:rsidRPr="001367AE" w:rsidRDefault="008D35CA">
      <w:pPr>
        <w:numPr>
          <w:ilvl w:val="0"/>
          <w:numId w:val="24"/>
        </w:numPr>
        <w:tabs>
          <w:tab w:val="clear" w:pos="720"/>
        </w:tabs>
        <w:ind w:left="567" w:right="-1" w:hanging="207"/>
        <w:rPr>
          <w:i/>
          <w:szCs w:val="22"/>
        </w:rPr>
      </w:pPr>
      <w:r w:rsidRPr="001367AE">
        <w:rPr>
          <w:szCs w:val="22"/>
        </w:rPr>
        <w:t>jedes Mal</w:t>
      </w:r>
      <w:r w:rsidR="009C0576">
        <w:rPr>
          <w:szCs w:val="22"/>
        </w:rPr>
        <w:t>,</w:t>
      </w:r>
      <w:r w:rsidRPr="001367AE">
        <w:rPr>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AD83FBF" w14:textId="77777777" w:rsidR="008D35CA" w:rsidRPr="001367AE" w:rsidRDefault="008D35CA">
      <w:pPr>
        <w:suppressLineNumbers/>
        <w:ind w:right="-1"/>
      </w:pPr>
    </w:p>
    <w:p w14:paraId="4512472C" w14:textId="77777777" w:rsidR="008D35CA" w:rsidRPr="001367AE" w:rsidRDefault="008D35CA">
      <w:pPr>
        <w:spacing w:line="240" w:lineRule="auto"/>
        <w:jc w:val="center"/>
      </w:pPr>
      <w:r w:rsidRPr="001367AE">
        <w:br w:type="page"/>
      </w:r>
    </w:p>
    <w:p w14:paraId="69413315" w14:textId="77777777" w:rsidR="008D35CA" w:rsidRPr="001367AE" w:rsidRDefault="008D35CA">
      <w:pPr>
        <w:spacing w:line="240" w:lineRule="auto"/>
        <w:jc w:val="center"/>
      </w:pPr>
    </w:p>
    <w:p w14:paraId="05518D24" w14:textId="77777777" w:rsidR="008D35CA" w:rsidRPr="001367AE" w:rsidRDefault="008D35CA">
      <w:pPr>
        <w:spacing w:line="240" w:lineRule="auto"/>
        <w:jc w:val="center"/>
      </w:pPr>
    </w:p>
    <w:p w14:paraId="24A04FC2" w14:textId="77777777" w:rsidR="008D35CA" w:rsidRPr="001367AE" w:rsidRDefault="008D35CA">
      <w:pPr>
        <w:spacing w:line="240" w:lineRule="auto"/>
        <w:jc w:val="center"/>
      </w:pPr>
    </w:p>
    <w:p w14:paraId="3520895D" w14:textId="77777777" w:rsidR="008D35CA" w:rsidRPr="001367AE" w:rsidRDefault="008D35CA">
      <w:pPr>
        <w:numPr>
          <w:ilvl w:val="12"/>
          <w:numId w:val="0"/>
        </w:numPr>
        <w:tabs>
          <w:tab w:val="clear" w:pos="567"/>
        </w:tabs>
        <w:spacing w:line="240" w:lineRule="auto"/>
        <w:jc w:val="center"/>
      </w:pPr>
    </w:p>
    <w:p w14:paraId="3C427DFE" w14:textId="77777777" w:rsidR="008D35CA" w:rsidRPr="001367AE" w:rsidRDefault="008D35CA">
      <w:pPr>
        <w:spacing w:line="240" w:lineRule="auto"/>
        <w:jc w:val="center"/>
      </w:pPr>
    </w:p>
    <w:p w14:paraId="5DE83E81" w14:textId="77777777" w:rsidR="008D35CA" w:rsidRPr="001367AE" w:rsidRDefault="008D35CA">
      <w:pPr>
        <w:spacing w:line="240" w:lineRule="auto"/>
        <w:jc w:val="center"/>
      </w:pPr>
    </w:p>
    <w:p w14:paraId="31B2D4C6" w14:textId="77777777" w:rsidR="008D35CA" w:rsidRPr="001367AE" w:rsidRDefault="008D35CA">
      <w:pPr>
        <w:spacing w:line="240" w:lineRule="auto"/>
        <w:jc w:val="center"/>
      </w:pPr>
    </w:p>
    <w:p w14:paraId="349977B6" w14:textId="77777777" w:rsidR="008D35CA" w:rsidRPr="001367AE" w:rsidRDefault="008D35CA">
      <w:pPr>
        <w:spacing w:line="240" w:lineRule="auto"/>
        <w:jc w:val="center"/>
      </w:pPr>
    </w:p>
    <w:p w14:paraId="7E925B67" w14:textId="77777777" w:rsidR="008D35CA" w:rsidRPr="001367AE" w:rsidRDefault="008D35CA">
      <w:pPr>
        <w:spacing w:line="240" w:lineRule="auto"/>
        <w:jc w:val="center"/>
      </w:pPr>
    </w:p>
    <w:p w14:paraId="4FC979E6" w14:textId="77777777" w:rsidR="008D35CA" w:rsidRPr="001367AE" w:rsidRDefault="008D35CA">
      <w:pPr>
        <w:spacing w:line="240" w:lineRule="auto"/>
        <w:jc w:val="center"/>
      </w:pPr>
    </w:p>
    <w:p w14:paraId="7F565394" w14:textId="77777777" w:rsidR="008D35CA" w:rsidRPr="001367AE" w:rsidRDefault="008D35CA">
      <w:pPr>
        <w:spacing w:line="240" w:lineRule="auto"/>
        <w:jc w:val="center"/>
      </w:pPr>
    </w:p>
    <w:p w14:paraId="2DD14B9A" w14:textId="77777777" w:rsidR="008D35CA" w:rsidRPr="001367AE" w:rsidRDefault="008D35CA">
      <w:pPr>
        <w:spacing w:line="240" w:lineRule="auto"/>
        <w:jc w:val="center"/>
      </w:pPr>
    </w:p>
    <w:p w14:paraId="514E3015" w14:textId="77777777" w:rsidR="008D35CA" w:rsidRPr="001367AE" w:rsidRDefault="008D35CA">
      <w:pPr>
        <w:spacing w:line="240" w:lineRule="auto"/>
        <w:jc w:val="center"/>
      </w:pPr>
    </w:p>
    <w:p w14:paraId="3F976700" w14:textId="77777777" w:rsidR="008D35CA" w:rsidRPr="001367AE" w:rsidRDefault="008D35CA">
      <w:pPr>
        <w:spacing w:line="240" w:lineRule="auto"/>
        <w:jc w:val="center"/>
      </w:pPr>
    </w:p>
    <w:p w14:paraId="2E574EE1" w14:textId="77777777" w:rsidR="008D35CA" w:rsidRPr="001367AE" w:rsidRDefault="008D35CA">
      <w:pPr>
        <w:spacing w:line="240" w:lineRule="auto"/>
        <w:jc w:val="center"/>
      </w:pPr>
    </w:p>
    <w:p w14:paraId="6679EC72" w14:textId="77777777" w:rsidR="008D35CA" w:rsidRPr="001367AE" w:rsidRDefault="008D35CA">
      <w:pPr>
        <w:spacing w:line="240" w:lineRule="auto"/>
        <w:jc w:val="center"/>
      </w:pPr>
    </w:p>
    <w:p w14:paraId="6E70C207" w14:textId="77777777" w:rsidR="008D35CA" w:rsidRPr="001367AE" w:rsidRDefault="008D35CA">
      <w:pPr>
        <w:spacing w:line="240" w:lineRule="auto"/>
        <w:jc w:val="center"/>
      </w:pPr>
    </w:p>
    <w:p w14:paraId="76D086F8" w14:textId="77777777" w:rsidR="008D35CA" w:rsidRPr="001367AE" w:rsidRDefault="008D35CA">
      <w:pPr>
        <w:spacing w:line="240" w:lineRule="auto"/>
        <w:jc w:val="center"/>
      </w:pPr>
    </w:p>
    <w:p w14:paraId="38D6BED2" w14:textId="77777777" w:rsidR="008D35CA" w:rsidRPr="001367AE" w:rsidRDefault="008D35CA">
      <w:pPr>
        <w:spacing w:line="240" w:lineRule="auto"/>
        <w:jc w:val="center"/>
      </w:pPr>
    </w:p>
    <w:p w14:paraId="21635954" w14:textId="77777777" w:rsidR="008D35CA" w:rsidRPr="001367AE" w:rsidRDefault="008D35CA">
      <w:pPr>
        <w:spacing w:line="240" w:lineRule="auto"/>
        <w:jc w:val="center"/>
      </w:pPr>
    </w:p>
    <w:p w14:paraId="7B66B996" w14:textId="77777777" w:rsidR="008D35CA" w:rsidRDefault="008D35CA">
      <w:pPr>
        <w:spacing w:line="240" w:lineRule="auto"/>
        <w:jc w:val="center"/>
      </w:pPr>
    </w:p>
    <w:p w14:paraId="1E8CD7C0" w14:textId="77777777" w:rsidR="00F54C4E" w:rsidRPr="001367AE" w:rsidRDefault="00F54C4E">
      <w:pPr>
        <w:spacing w:line="240" w:lineRule="auto"/>
        <w:jc w:val="center"/>
      </w:pPr>
    </w:p>
    <w:p w14:paraId="2EEABA09" w14:textId="77777777" w:rsidR="008D35CA" w:rsidRPr="001367AE" w:rsidRDefault="008D35CA">
      <w:pPr>
        <w:jc w:val="center"/>
        <w:rPr>
          <w:b/>
        </w:rPr>
      </w:pPr>
      <w:r w:rsidRPr="001367AE">
        <w:rPr>
          <w:b/>
        </w:rPr>
        <w:t>ANHANG III</w:t>
      </w:r>
    </w:p>
    <w:p w14:paraId="7DEFBF8F" w14:textId="77777777" w:rsidR="008D35CA" w:rsidRPr="001367AE" w:rsidRDefault="008D35CA">
      <w:pPr>
        <w:jc w:val="center"/>
        <w:rPr>
          <w:b/>
        </w:rPr>
      </w:pPr>
    </w:p>
    <w:p w14:paraId="7194DE69" w14:textId="77777777" w:rsidR="008D35CA" w:rsidRPr="001367AE" w:rsidRDefault="008D35CA">
      <w:pPr>
        <w:jc w:val="center"/>
        <w:rPr>
          <w:b/>
        </w:rPr>
      </w:pPr>
      <w:r w:rsidRPr="001367AE">
        <w:rPr>
          <w:b/>
        </w:rPr>
        <w:t>ETIKETTIERUNG UND PACKUNGSBEILAGE</w:t>
      </w:r>
    </w:p>
    <w:p w14:paraId="77255FF2" w14:textId="77777777" w:rsidR="008D35CA" w:rsidRPr="001367AE" w:rsidRDefault="008D35CA">
      <w:pPr>
        <w:tabs>
          <w:tab w:val="clear" w:pos="567"/>
        </w:tabs>
        <w:spacing w:line="240" w:lineRule="auto"/>
        <w:jc w:val="center"/>
        <w:rPr>
          <w:b/>
        </w:rPr>
      </w:pPr>
    </w:p>
    <w:p w14:paraId="6FDEC637" w14:textId="77777777" w:rsidR="008D35CA" w:rsidRPr="001367AE" w:rsidRDefault="008D35CA">
      <w:pPr>
        <w:spacing w:line="240" w:lineRule="auto"/>
        <w:jc w:val="center"/>
      </w:pPr>
    </w:p>
    <w:p w14:paraId="50671D32" w14:textId="77777777" w:rsidR="008D35CA" w:rsidRPr="001367AE" w:rsidRDefault="008D35CA">
      <w:pPr>
        <w:tabs>
          <w:tab w:val="clear" w:pos="567"/>
        </w:tabs>
        <w:spacing w:line="240" w:lineRule="auto"/>
        <w:jc w:val="center"/>
      </w:pPr>
      <w:r w:rsidRPr="001367AE">
        <w:br w:type="page"/>
      </w:r>
    </w:p>
    <w:p w14:paraId="1ED7F2B0" w14:textId="77777777" w:rsidR="008D35CA" w:rsidRPr="001367AE" w:rsidRDefault="008D35CA">
      <w:pPr>
        <w:tabs>
          <w:tab w:val="clear" w:pos="567"/>
        </w:tabs>
        <w:spacing w:line="240" w:lineRule="auto"/>
        <w:jc w:val="center"/>
      </w:pPr>
    </w:p>
    <w:p w14:paraId="5D861683" w14:textId="77777777" w:rsidR="008D35CA" w:rsidRPr="001367AE" w:rsidRDefault="008D35CA">
      <w:pPr>
        <w:tabs>
          <w:tab w:val="clear" w:pos="567"/>
        </w:tabs>
        <w:spacing w:line="240" w:lineRule="auto"/>
        <w:jc w:val="center"/>
      </w:pPr>
    </w:p>
    <w:p w14:paraId="7C1A91DA" w14:textId="77777777" w:rsidR="008D35CA" w:rsidRPr="001367AE" w:rsidRDefault="008D35CA">
      <w:pPr>
        <w:tabs>
          <w:tab w:val="clear" w:pos="567"/>
        </w:tabs>
        <w:spacing w:line="240" w:lineRule="auto"/>
        <w:jc w:val="center"/>
      </w:pPr>
    </w:p>
    <w:p w14:paraId="225A587A" w14:textId="77777777" w:rsidR="008D35CA" w:rsidRPr="001367AE" w:rsidRDefault="008D35CA">
      <w:pPr>
        <w:tabs>
          <w:tab w:val="clear" w:pos="567"/>
        </w:tabs>
        <w:spacing w:line="240" w:lineRule="auto"/>
        <w:jc w:val="center"/>
      </w:pPr>
    </w:p>
    <w:p w14:paraId="7F00F298" w14:textId="77777777" w:rsidR="008D35CA" w:rsidRPr="001367AE" w:rsidRDefault="008D35CA">
      <w:pPr>
        <w:tabs>
          <w:tab w:val="clear" w:pos="567"/>
        </w:tabs>
        <w:spacing w:line="240" w:lineRule="auto"/>
        <w:jc w:val="center"/>
      </w:pPr>
    </w:p>
    <w:p w14:paraId="6267ACD9" w14:textId="77777777" w:rsidR="008D35CA" w:rsidRPr="001367AE" w:rsidRDefault="008D35CA">
      <w:pPr>
        <w:tabs>
          <w:tab w:val="clear" w:pos="567"/>
        </w:tabs>
        <w:spacing w:line="240" w:lineRule="auto"/>
        <w:jc w:val="center"/>
      </w:pPr>
    </w:p>
    <w:p w14:paraId="3E5EF5F2" w14:textId="77777777" w:rsidR="008D35CA" w:rsidRPr="001367AE" w:rsidRDefault="008D35CA">
      <w:pPr>
        <w:tabs>
          <w:tab w:val="clear" w:pos="567"/>
        </w:tabs>
        <w:spacing w:line="240" w:lineRule="auto"/>
        <w:jc w:val="center"/>
      </w:pPr>
    </w:p>
    <w:p w14:paraId="5C0E1B15" w14:textId="77777777" w:rsidR="008D35CA" w:rsidRPr="001367AE" w:rsidRDefault="008D35CA">
      <w:pPr>
        <w:tabs>
          <w:tab w:val="clear" w:pos="567"/>
        </w:tabs>
        <w:spacing w:line="240" w:lineRule="auto"/>
        <w:jc w:val="center"/>
      </w:pPr>
    </w:p>
    <w:p w14:paraId="2431CA20" w14:textId="77777777" w:rsidR="008D35CA" w:rsidRPr="001367AE" w:rsidRDefault="008D35CA">
      <w:pPr>
        <w:tabs>
          <w:tab w:val="clear" w:pos="567"/>
        </w:tabs>
        <w:spacing w:line="240" w:lineRule="auto"/>
        <w:jc w:val="center"/>
      </w:pPr>
    </w:p>
    <w:p w14:paraId="2523EAC5" w14:textId="77777777" w:rsidR="008D35CA" w:rsidRPr="001367AE" w:rsidRDefault="008D35CA">
      <w:pPr>
        <w:tabs>
          <w:tab w:val="clear" w:pos="567"/>
        </w:tabs>
        <w:spacing w:line="240" w:lineRule="auto"/>
        <w:jc w:val="center"/>
      </w:pPr>
    </w:p>
    <w:p w14:paraId="6DF2436E" w14:textId="77777777" w:rsidR="008D35CA" w:rsidRPr="001367AE" w:rsidRDefault="008D35CA">
      <w:pPr>
        <w:tabs>
          <w:tab w:val="clear" w:pos="567"/>
        </w:tabs>
        <w:spacing w:line="240" w:lineRule="auto"/>
        <w:jc w:val="center"/>
      </w:pPr>
    </w:p>
    <w:p w14:paraId="0211D830" w14:textId="77777777" w:rsidR="008D35CA" w:rsidRPr="001367AE" w:rsidRDefault="008D35CA">
      <w:pPr>
        <w:tabs>
          <w:tab w:val="clear" w:pos="567"/>
        </w:tabs>
        <w:spacing w:line="240" w:lineRule="auto"/>
        <w:jc w:val="center"/>
      </w:pPr>
    </w:p>
    <w:p w14:paraId="019F5B6B" w14:textId="77777777" w:rsidR="008D35CA" w:rsidRPr="001367AE" w:rsidRDefault="008D35CA">
      <w:pPr>
        <w:tabs>
          <w:tab w:val="clear" w:pos="567"/>
        </w:tabs>
        <w:spacing w:line="240" w:lineRule="auto"/>
        <w:jc w:val="center"/>
      </w:pPr>
    </w:p>
    <w:p w14:paraId="5982D144" w14:textId="77777777" w:rsidR="008D35CA" w:rsidRPr="001367AE" w:rsidRDefault="008D35CA">
      <w:pPr>
        <w:tabs>
          <w:tab w:val="clear" w:pos="567"/>
        </w:tabs>
        <w:spacing w:line="240" w:lineRule="auto"/>
        <w:jc w:val="center"/>
      </w:pPr>
    </w:p>
    <w:p w14:paraId="0AA313CA" w14:textId="77777777" w:rsidR="008D35CA" w:rsidRPr="001367AE" w:rsidRDefault="008D35CA">
      <w:pPr>
        <w:tabs>
          <w:tab w:val="clear" w:pos="567"/>
        </w:tabs>
        <w:spacing w:line="240" w:lineRule="auto"/>
        <w:jc w:val="center"/>
      </w:pPr>
    </w:p>
    <w:p w14:paraId="2D3AD6F2" w14:textId="77777777" w:rsidR="008D35CA" w:rsidRPr="001367AE" w:rsidRDefault="008D35CA">
      <w:pPr>
        <w:tabs>
          <w:tab w:val="clear" w:pos="567"/>
        </w:tabs>
        <w:spacing w:line="240" w:lineRule="auto"/>
        <w:jc w:val="center"/>
      </w:pPr>
    </w:p>
    <w:p w14:paraId="4554BBFC" w14:textId="77777777" w:rsidR="008D35CA" w:rsidRPr="001367AE" w:rsidRDefault="008D35CA">
      <w:pPr>
        <w:tabs>
          <w:tab w:val="clear" w:pos="567"/>
        </w:tabs>
        <w:spacing w:line="240" w:lineRule="auto"/>
        <w:jc w:val="center"/>
      </w:pPr>
    </w:p>
    <w:p w14:paraId="5EBC839E" w14:textId="77777777" w:rsidR="008D35CA" w:rsidRPr="001367AE" w:rsidRDefault="008D35CA">
      <w:pPr>
        <w:tabs>
          <w:tab w:val="clear" w:pos="567"/>
        </w:tabs>
        <w:spacing w:line="240" w:lineRule="auto"/>
        <w:jc w:val="center"/>
      </w:pPr>
    </w:p>
    <w:p w14:paraId="011232C6" w14:textId="77777777" w:rsidR="008D35CA" w:rsidRPr="001367AE" w:rsidRDefault="008D35CA">
      <w:pPr>
        <w:spacing w:line="240" w:lineRule="auto"/>
        <w:jc w:val="center"/>
      </w:pPr>
    </w:p>
    <w:p w14:paraId="32327866" w14:textId="77777777" w:rsidR="008D35CA" w:rsidRPr="001367AE" w:rsidRDefault="008D35CA">
      <w:pPr>
        <w:spacing w:line="240" w:lineRule="auto"/>
        <w:jc w:val="center"/>
      </w:pPr>
    </w:p>
    <w:p w14:paraId="5541A9CF" w14:textId="77777777" w:rsidR="008D35CA" w:rsidRPr="001367AE" w:rsidRDefault="008D35CA">
      <w:pPr>
        <w:spacing w:line="240" w:lineRule="auto"/>
        <w:jc w:val="center"/>
      </w:pPr>
    </w:p>
    <w:p w14:paraId="531C5DDA" w14:textId="77777777" w:rsidR="008D35CA" w:rsidRPr="001367AE" w:rsidRDefault="008D35CA">
      <w:pPr>
        <w:spacing w:line="240" w:lineRule="auto"/>
        <w:jc w:val="center"/>
      </w:pPr>
    </w:p>
    <w:p w14:paraId="024948B8" w14:textId="5037E728" w:rsidR="008D35CA" w:rsidRPr="00911ED1" w:rsidRDefault="008D35CA" w:rsidP="00004FE0">
      <w:pPr>
        <w:pStyle w:val="A-Heading1"/>
        <w:rPr>
          <w:lang w:val="de-DE"/>
        </w:rPr>
      </w:pPr>
      <w:r w:rsidRPr="00911ED1">
        <w:rPr>
          <w:lang w:val="de-DE"/>
        </w:rPr>
        <w:t>A. ETIKETTIERUNG</w:t>
      </w:r>
      <w:r w:rsidR="00700E4F" w:rsidRPr="00911ED1">
        <w:rPr>
          <w:lang w:val="de-DE"/>
        </w:rPr>
        <w:fldChar w:fldCharType="begin"/>
      </w:r>
      <w:r w:rsidR="00700E4F" w:rsidRPr="00911ED1">
        <w:rPr>
          <w:lang w:val="de-DE"/>
        </w:rPr>
        <w:instrText xml:space="preserve"> DOCVARIABLE VAULT_ND_3681acb9-7eed-4c97-b1e8-66e073a5ee09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50776A1F" w14:textId="77777777" w:rsidR="008D35CA" w:rsidRPr="001367AE" w:rsidRDefault="008D35CA">
      <w:pPr>
        <w:spacing w:line="240" w:lineRule="auto"/>
        <w:jc w:val="center"/>
      </w:pPr>
    </w:p>
    <w:p w14:paraId="102F18B5" w14:textId="77777777" w:rsidR="008D35CA" w:rsidRPr="001367AE" w:rsidRDefault="008D35CA">
      <w:pPr>
        <w:spacing w:line="240" w:lineRule="auto"/>
        <w:jc w:val="center"/>
      </w:pPr>
    </w:p>
    <w:p w14:paraId="79D3A261" w14:textId="77777777" w:rsidR="008D35CA" w:rsidRPr="001367AE" w:rsidRDefault="008D35CA">
      <w:pPr>
        <w:shd w:val="clear" w:color="auto" w:fill="FFFFFF"/>
        <w:tabs>
          <w:tab w:val="clear" w:pos="567"/>
        </w:tabs>
        <w:spacing w:line="240" w:lineRule="auto"/>
        <w:jc w:val="center"/>
        <w:rPr>
          <w:b/>
        </w:rPr>
      </w:pPr>
      <w:r w:rsidRPr="001367AE">
        <w:br w:type="page"/>
      </w:r>
    </w:p>
    <w:p w14:paraId="47096025"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1367AE">
        <w:rPr>
          <w:b/>
          <w:bCs/>
        </w:rPr>
        <w:t>ANGABEN AUF DER ÄUSSEREN UMHÜLLUNG</w:t>
      </w:r>
    </w:p>
    <w:p w14:paraId="4DBA3D7D"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Cs/>
        </w:rPr>
      </w:pPr>
    </w:p>
    <w:p w14:paraId="7CD5BA46"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Cs/>
        </w:rPr>
      </w:pPr>
      <w:r w:rsidRPr="001367AE">
        <w:rPr>
          <w:b/>
          <w:caps/>
        </w:rPr>
        <w:t>UMKARTON</w:t>
      </w:r>
      <w:r w:rsidRPr="001367AE">
        <w:rPr>
          <w:b/>
        </w:rPr>
        <w:t xml:space="preserve"> 5 mg</w:t>
      </w:r>
    </w:p>
    <w:p w14:paraId="2E5815C7" w14:textId="77777777" w:rsidR="008D35CA" w:rsidRPr="001367AE" w:rsidRDefault="008D35CA">
      <w:pPr>
        <w:tabs>
          <w:tab w:val="clear" w:pos="567"/>
        </w:tabs>
        <w:spacing w:line="240" w:lineRule="auto"/>
      </w:pPr>
    </w:p>
    <w:p w14:paraId="044840FF" w14:textId="77777777" w:rsidR="008D35CA" w:rsidRPr="001367AE" w:rsidRDefault="008D35CA">
      <w:pPr>
        <w:tabs>
          <w:tab w:val="clear" w:pos="567"/>
        </w:tabs>
        <w:spacing w:line="240" w:lineRule="auto"/>
      </w:pPr>
    </w:p>
    <w:p w14:paraId="62F237F9"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w:t>
      </w:r>
      <w:r w:rsidRPr="001367AE">
        <w:rPr>
          <w:b/>
        </w:rPr>
        <w:tab/>
      </w:r>
      <w:r w:rsidRPr="001367AE">
        <w:rPr>
          <w:b/>
          <w:bCs/>
        </w:rPr>
        <w:t>BEZEICHNUNG DES ARZNEIMITTELS</w:t>
      </w:r>
    </w:p>
    <w:p w14:paraId="015A3449" w14:textId="77777777" w:rsidR="008D35CA" w:rsidRPr="001367AE" w:rsidRDefault="008D35CA">
      <w:pPr>
        <w:tabs>
          <w:tab w:val="clear" w:pos="567"/>
        </w:tabs>
        <w:spacing w:line="240" w:lineRule="auto"/>
      </w:pPr>
    </w:p>
    <w:p w14:paraId="7C948C6A" w14:textId="77777777" w:rsidR="008D35CA" w:rsidRPr="001367AE" w:rsidRDefault="008D35CA">
      <w:pPr>
        <w:tabs>
          <w:tab w:val="clear" w:pos="567"/>
        </w:tabs>
        <w:spacing w:line="240" w:lineRule="auto"/>
      </w:pPr>
      <w:r w:rsidRPr="001367AE">
        <w:t>Forxiga 5 mg Filmtabletten</w:t>
      </w:r>
    </w:p>
    <w:p w14:paraId="69DBABAD" w14:textId="77777777" w:rsidR="008D35CA" w:rsidRPr="001367AE" w:rsidRDefault="008D35CA">
      <w:pPr>
        <w:tabs>
          <w:tab w:val="clear" w:pos="567"/>
        </w:tabs>
        <w:spacing w:line="240" w:lineRule="auto"/>
      </w:pPr>
      <w:proofErr w:type="spellStart"/>
      <w:r w:rsidRPr="001367AE">
        <w:t>Dapagliflozin</w:t>
      </w:r>
      <w:proofErr w:type="spellEnd"/>
    </w:p>
    <w:p w14:paraId="2B560A41" w14:textId="77777777" w:rsidR="008D35CA" w:rsidRPr="001367AE" w:rsidRDefault="008D35CA">
      <w:pPr>
        <w:tabs>
          <w:tab w:val="clear" w:pos="567"/>
        </w:tabs>
        <w:spacing w:line="240" w:lineRule="auto"/>
      </w:pPr>
    </w:p>
    <w:p w14:paraId="1ED42380" w14:textId="77777777" w:rsidR="008D35CA" w:rsidRPr="001367AE" w:rsidRDefault="008D35CA">
      <w:pPr>
        <w:tabs>
          <w:tab w:val="clear" w:pos="567"/>
        </w:tabs>
        <w:spacing w:line="240" w:lineRule="auto"/>
      </w:pPr>
    </w:p>
    <w:p w14:paraId="4B62AEB4"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t>2.</w:t>
      </w:r>
      <w:r w:rsidRPr="001367AE">
        <w:rPr>
          <w:b/>
        </w:rPr>
        <w:tab/>
      </w:r>
      <w:r w:rsidRPr="001367AE">
        <w:rPr>
          <w:b/>
          <w:caps/>
        </w:rPr>
        <w:t>Wirkstoff(e)</w:t>
      </w:r>
    </w:p>
    <w:p w14:paraId="23D51AFD" w14:textId="77777777" w:rsidR="008D35CA" w:rsidRPr="001367AE" w:rsidRDefault="008D35CA">
      <w:pPr>
        <w:spacing w:line="240" w:lineRule="auto"/>
      </w:pPr>
    </w:p>
    <w:p w14:paraId="41792F75" w14:textId="77777777" w:rsidR="008D35CA" w:rsidRPr="001367AE" w:rsidRDefault="008D35CA">
      <w:pPr>
        <w:spacing w:line="240" w:lineRule="auto"/>
      </w:pPr>
      <w:r w:rsidRPr="001367AE">
        <w:t xml:space="preserve">Jede Tablette enthält </w:t>
      </w:r>
      <w:proofErr w:type="spellStart"/>
      <w:r w:rsidRPr="001367AE">
        <w:t>Dapagliflozin</w:t>
      </w:r>
      <w:proofErr w:type="spellEnd"/>
      <w:r w:rsidRPr="001367AE">
        <w:noBreakHyphen/>
        <w:t>(2</w:t>
      </w:r>
      <w:proofErr w:type="gramStart"/>
      <w:r w:rsidRPr="001367AE">
        <w:t>S)</w:t>
      </w:r>
      <w:r w:rsidRPr="001367AE">
        <w:noBreakHyphen/>
      </w:r>
      <w:proofErr w:type="gramEnd"/>
      <w:r w:rsidRPr="001367AE">
        <w:t>Propan</w:t>
      </w:r>
      <w:r w:rsidRPr="001367AE">
        <w:noBreakHyphen/>
        <w:t>1,2</w:t>
      </w:r>
      <w:r w:rsidRPr="001367AE">
        <w:noBreakHyphen/>
        <w:t>diol (1:1) 1 H</w:t>
      </w:r>
      <w:r w:rsidRPr="001367AE">
        <w:rPr>
          <w:vertAlign w:val="subscript"/>
        </w:rPr>
        <w:t>2</w:t>
      </w:r>
      <w:r w:rsidRPr="001367AE">
        <w:t xml:space="preserve">O entsprechend 5 mg </w:t>
      </w:r>
      <w:proofErr w:type="spellStart"/>
      <w:r w:rsidRPr="001367AE">
        <w:t>Dapagliflozin</w:t>
      </w:r>
      <w:proofErr w:type="spellEnd"/>
      <w:r w:rsidR="007C3354" w:rsidRPr="001367AE">
        <w:t>.</w:t>
      </w:r>
    </w:p>
    <w:p w14:paraId="611E6349" w14:textId="77777777" w:rsidR="008D35CA" w:rsidRPr="001367AE" w:rsidRDefault="008D35CA">
      <w:pPr>
        <w:spacing w:line="240" w:lineRule="auto"/>
      </w:pPr>
    </w:p>
    <w:p w14:paraId="65D3C1CE" w14:textId="77777777" w:rsidR="008D35CA" w:rsidRPr="001367AE" w:rsidRDefault="008D35CA">
      <w:pPr>
        <w:spacing w:line="240" w:lineRule="auto"/>
      </w:pPr>
    </w:p>
    <w:p w14:paraId="07BEF752"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3.</w:t>
      </w:r>
      <w:r w:rsidRPr="001367AE">
        <w:rPr>
          <w:b/>
        </w:rPr>
        <w:tab/>
      </w:r>
      <w:r w:rsidRPr="001367AE">
        <w:rPr>
          <w:b/>
          <w:bCs/>
        </w:rPr>
        <w:t>SONSTIGE BESTANDTEILE</w:t>
      </w:r>
    </w:p>
    <w:p w14:paraId="4422C574" w14:textId="77777777" w:rsidR="008D35CA" w:rsidRPr="001367AE" w:rsidRDefault="008D35CA">
      <w:pPr>
        <w:tabs>
          <w:tab w:val="clear" w:pos="567"/>
        </w:tabs>
        <w:spacing w:line="240" w:lineRule="auto"/>
      </w:pPr>
    </w:p>
    <w:p w14:paraId="04FDC39E" w14:textId="77777777" w:rsidR="008D35CA" w:rsidRPr="001367AE" w:rsidRDefault="008D35CA">
      <w:pPr>
        <w:tabs>
          <w:tab w:val="clear" w:pos="567"/>
        </w:tabs>
        <w:spacing w:line="240" w:lineRule="auto"/>
      </w:pPr>
      <w:r w:rsidRPr="001367AE">
        <w:t>Enthält Lactose. Siehe Packungsbeilage für weitere Informationen.</w:t>
      </w:r>
    </w:p>
    <w:p w14:paraId="16463B06" w14:textId="77777777" w:rsidR="008D35CA" w:rsidRPr="001367AE" w:rsidRDefault="008D35CA">
      <w:pPr>
        <w:pStyle w:val="EMEATableLeft"/>
        <w:keepNext w:val="0"/>
        <w:keepLines w:val="0"/>
        <w:rPr>
          <w:szCs w:val="20"/>
        </w:rPr>
      </w:pPr>
    </w:p>
    <w:p w14:paraId="1F53189E" w14:textId="77777777" w:rsidR="008D35CA" w:rsidRPr="001367AE" w:rsidRDefault="008D35CA">
      <w:pPr>
        <w:tabs>
          <w:tab w:val="clear" w:pos="567"/>
        </w:tabs>
        <w:spacing w:line="240" w:lineRule="auto"/>
      </w:pPr>
    </w:p>
    <w:p w14:paraId="51E42B2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4.</w:t>
      </w:r>
      <w:r w:rsidRPr="001367AE">
        <w:rPr>
          <w:b/>
        </w:rPr>
        <w:tab/>
      </w:r>
      <w:r w:rsidRPr="001367AE">
        <w:rPr>
          <w:b/>
          <w:bCs/>
        </w:rPr>
        <w:t>DARREICHUNGSFORM UND INHALT</w:t>
      </w:r>
      <w:r w:rsidRPr="001367AE">
        <w:rPr>
          <w:b/>
        </w:rPr>
        <w:t xml:space="preserve"> </w:t>
      </w:r>
    </w:p>
    <w:p w14:paraId="39587B7E" w14:textId="77777777" w:rsidR="008D35CA" w:rsidRPr="001367AE" w:rsidRDefault="008D35CA">
      <w:pPr>
        <w:tabs>
          <w:tab w:val="clear" w:pos="567"/>
        </w:tabs>
        <w:spacing w:line="240" w:lineRule="auto"/>
      </w:pPr>
    </w:p>
    <w:p w14:paraId="12866213" w14:textId="77777777" w:rsidR="0061055D" w:rsidRDefault="0061055D" w:rsidP="001367AE">
      <w:pPr>
        <w:shd w:val="clear" w:color="auto" w:fill="E6E6E6"/>
        <w:tabs>
          <w:tab w:val="clear" w:pos="567"/>
        </w:tabs>
        <w:spacing w:line="240" w:lineRule="auto"/>
      </w:pPr>
      <w:r>
        <w:t>Filmtabletten</w:t>
      </w:r>
    </w:p>
    <w:p w14:paraId="486D2973" w14:textId="77777777" w:rsidR="0061055D" w:rsidRDefault="0061055D">
      <w:pPr>
        <w:tabs>
          <w:tab w:val="clear" w:pos="567"/>
        </w:tabs>
        <w:spacing w:line="240" w:lineRule="auto"/>
      </w:pPr>
    </w:p>
    <w:p w14:paraId="1EDC039C" w14:textId="77777777" w:rsidR="008D35CA" w:rsidRPr="001367AE" w:rsidRDefault="008D35CA">
      <w:pPr>
        <w:tabs>
          <w:tab w:val="clear" w:pos="567"/>
        </w:tabs>
        <w:spacing w:line="240" w:lineRule="auto"/>
      </w:pPr>
      <w:r w:rsidRPr="001367AE">
        <w:t>14 Filmtabletten</w:t>
      </w:r>
    </w:p>
    <w:p w14:paraId="7983418C" w14:textId="77777777" w:rsidR="008D35CA" w:rsidRPr="001367AE" w:rsidRDefault="008D35CA">
      <w:pPr>
        <w:shd w:val="clear" w:color="auto" w:fill="E6E6E6"/>
        <w:tabs>
          <w:tab w:val="clear" w:pos="567"/>
        </w:tabs>
        <w:spacing w:line="240" w:lineRule="auto"/>
      </w:pPr>
      <w:r w:rsidRPr="001367AE">
        <w:t>28 Filmtabletten</w:t>
      </w:r>
    </w:p>
    <w:p w14:paraId="3B769BCF" w14:textId="77777777" w:rsidR="008D35CA" w:rsidRPr="001367AE" w:rsidRDefault="008D35CA">
      <w:pPr>
        <w:shd w:val="clear" w:color="auto" w:fill="E6E6E6"/>
        <w:tabs>
          <w:tab w:val="clear" w:pos="567"/>
        </w:tabs>
        <w:spacing w:line="240" w:lineRule="auto"/>
      </w:pPr>
      <w:r w:rsidRPr="001367AE">
        <w:t>30x1 Filmtabletten</w:t>
      </w:r>
    </w:p>
    <w:p w14:paraId="50442918" w14:textId="77777777" w:rsidR="008D35CA" w:rsidRPr="001367AE" w:rsidRDefault="008D35CA">
      <w:pPr>
        <w:shd w:val="clear" w:color="auto" w:fill="E6E6E6"/>
        <w:tabs>
          <w:tab w:val="clear" w:pos="567"/>
        </w:tabs>
        <w:spacing w:line="240" w:lineRule="auto"/>
      </w:pPr>
      <w:r w:rsidRPr="001367AE">
        <w:t>90x1 Filmtabletten</w:t>
      </w:r>
    </w:p>
    <w:p w14:paraId="61E94FD7" w14:textId="77777777" w:rsidR="008D35CA" w:rsidRPr="001367AE" w:rsidRDefault="008D35CA">
      <w:pPr>
        <w:shd w:val="clear" w:color="auto" w:fill="E6E6E6"/>
        <w:tabs>
          <w:tab w:val="clear" w:pos="567"/>
        </w:tabs>
        <w:spacing w:line="240" w:lineRule="auto"/>
      </w:pPr>
      <w:r w:rsidRPr="001367AE">
        <w:t>98 Filmtabletten</w:t>
      </w:r>
    </w:p>
    <w:p w14:paraId="4EA8C7F1" w14:textId="77777777" w:rsidR="008D35CA" w:rsidRPr="001367AE" w:rsidRDefault="008D35CA">
      <w:pPr>
        <w:tabs>
          <w:tab w:val="clear" w:pos="567"/>
        </w:tabs>
        <w:spacing w:line="240" w:lineRule="auto"/>
      </w:pPr>
    </w:p>
    <w:p w14:paraId="3C0B446A" w14:textId="77777777" w:rsidR="008D35CA" w:rsidRPr="001367AE" w:rsidRDefault="008D35CA">
      <w:pPr>
        <w:tabs>
          <w:tab w:val="clear" w:pos="567"/>
        </w:tabs>
        <w:spacing w:line="240" w:lineRule="auto"/>
      </w:pPr>
    </w:p>
    <w:p w14:paraId="174C6483"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5.</w:t>
      </w:r>
      <w:r w:rsidRPr="001367AE">
        <w:rPr>
          <w:b/>
        </w:rPr>
        <w:tab/>
      </w:r>
      <w:r w:rsidRPr="001367AE">
        <w:rPr>
          <w:b/>
          <w:bCs/>
        </w:rPr>
        <w:t>HINWEISE ZUR UND ART(EN) DER ANWENDUNG</w:t>
      </w:r>
    </w:p>
    <w:p w14:paraId="68B8AC6F" w14:textId="77777777" w:rsidR="008D35CA" w:rsidRPr="001367AE" w:rsidRDefault="008D35CA">
      <w:pPr>
        <w:tabs>
          <w:tab w:val="clear" w:pos="567"/>
        </w:tabs>
        <w:spacing w:line="240" w:lineRule="auto"/>
      </w:pPr>
    </w:p>
    <w:p w14:paraId="0FBC1D08" w14:textId="77777777" w:rsidR="008D35CA" w:rsidRPr="001367AE" w:rsidRDefault="008D35CA">
      <w:pPr>
        <w:tabs>
          <w:tab w:val="clear" w:pos="567"/>
        </w:tabs>
        <w:spacing w:line="240" w:lineRule="auto"/>
      </w:pPr>
      <w:r w:rsidRPr="001367AE">
        <w:t>Packungsbeilage beachten.</w:t>
      </w:r>
    </w:p>
    <w:p w14:paraId="3EB2754D" w14:textId="77777777" w:rsidR="008D35CA" w:rsidRPr="001367AE" w:rsidRDefault="008D35CA">
      <w:pPr>
        <w:tabs>
          <w:tab w:val="clear" w:pos="567"/>
        </w:tabs>
        <w:spacing w:line="240" w:lineRule="auto"/>
      </w:pPr>
      <w:r w:rsidRPr="001367AE">
        <w:t>Zum Einnehmen</w:t>
      </w:r>
    </w:p>
    <w:p w14:paraId="5F4AEA0E" w14:textId="77777777" w:rsidR="008D35CA" w:rsidRPr="001367AE" w:rsidRDefault="008D35CA">
      <w:pPr>
        <w:autoSpaceDE w:val="0"/>
        <w:autoSpaceDN w:val="0"/>
        <w:adjustRightInd w:val="0"/>
        <w:spacing w:line="240" w:lineRule="auto"/>
        <w:rPr>
          <w:szCs w:val="22"/>
        </w:rPr>
      </w:pPr>
    </w:p>
    <w:p w14:paraId="5802082E" w14:textId="77777777" w:rsidR="008D35CA" w:rsidRPr="001367AE" w:rsidRDefault="008D35CA">
      <w:pPr>
        <w:autoSpaceDE w:val="0"/>
        <w:autoSpaceDN w:val="0"/>
        <w:adjustRightInd w:val="0"/>
        <w:spacing w:line="240" w:lineRule="auto"/>
        <w:rPr>
          <w:szCs w:val="22"/>
        </w:rPr>
      </w:pPr>
    </w:p>
    <w:p w14:paraId="6100B88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Change w:id="19" w:author="AstraZeneca22" w:date="2025-11-17T17:23:00Z">
          <w:pPr>
            <w:pBdr>
              <w:top w:val="single" w:sz="4" w:space="1" w:color="auto"/>
              <w:left w:val="single" w:sz="4" w:space="4" w:color="auto"/>
              <w:bottom w:val="single" w:sz="4" w:space="1" w:color="auto"/>
              <w:right w:val="single" w:sz="4" w:space="4" w:color="auto"/>
            </w:pBdr>
            <w:tabs>
              <w:tab w:val="clear" w:pos="567"/>
            </w:tabs>
            <w:spacing w:line="240" w:lineRule="auto"/>
          </w:pPr>
        </w:pPrChange>
      </w:pPr>
      <w:r w:rsidRPr="001367AE">
        <w:rPr>
          <w:b/>
        </w:rPr>
        <w:t>6.</w:t>
      </w:r>
      <w:r w:rsidRPr="001367AE">
        <w:rPr>
          <w:b/>
        </w:rPr>
        <w:tab/>
      </w:r>
      <w:r w:rsidRPr="001367AE">
        <w:rPr>
          <w:b/>
          <w:bCs/>
        </w:rPr>
        <w:t>WARNHINWEIS, DASS DAS ARZNEIMITTEL FÜR KINDER UNERREICHBAR UND NICHT SICHTBAR AUFZUBEWAHREN IST</w:t>
      </w:r>
    </w:p>
    <w:p w14:paraId="73B421DA" w14:textId="77777777" w:rsidR="008D35CA" w:rsidRPr="001367AE" w:rsidRDefault="008D35CA">
      <w:pPr>
        <w:tabs>
          <w:tab w:val="clear" w:pos="567"/>
        </w:tabs>
        <w:spacing w:line="240" w:lineRule="auto"/>
      </w:pPr>
    </w:p>
    <w:p w14:paraId="6083B057" w14:textId="77777777" w:rsidR="008D35CA" w:rsidRPr="001367AE" w:rsidRDefault="008D35CA">
      <w:r w:rsidRPr="001367AE">
        <w:t>Arzneimittel für Kinder unzugänglich aufbewahren.</w:t>
      </w:r>
    </w:p>
    <w:p w14:paraId="3710D518" w14:textId="77777777" w:rsidR="008D35CA" w:rsidRPr="001367AE" w:rsidRDefault="008D35CA">
      <w:pPr>
        <w:tabs>
          <w:tab w:val="clear" w:pos="567"/>
        </w:tabs>
        <w:spacing w:line="240" w:lineRule="auto"/>
      </w:pPr>
    </w:p>
    <w:p w14:paraId="1BCBCB3E" w14:textId="77777777" w:rsidR="008D35CA" w:rsidRPr="001367AE" w:rsidRDefault="008D35CA">
      <w:pPr>
        <w:tabs>
          <w:tab w:val="clear" w:pos="567"/>
        </w:tabs>
        <w:spacing w:line="240" w:lineRule="auto"/>
      </w:pPr>
    </w:p>
    <w:p w14:paraId="7440D4F9"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7.</w:t>
      </w:r>
      <w:r w:rsidRPr="001367AE">
        <w:rPr>
          <w:b/>
        </w:rPr>
        <w:tab/>
      </w:r>
      <w:r w:rsidRPr="001367AE">
        <w:rPr>
          <w:b/>
          <w:bCs/>
        </w:rPr>
        <w:t>WEITERE WARNHINWEISE, FALLS ERFORDERLICH</w:t>
      </w:r>
    </w:p>
    <w:p w14:paraId="76375149" w14:textId="77777777" w:rsidR="008D35CA" w:rsidRPr="001367AE" w:rsidRDefault="008D35CA">
      <w:pPr>
        <w:tabs>
          <w:tab w:val="clear" w:pos="567"/>
        </w:tabs>
        <w:spacing w:line="240" w:lineRule="auto"/>
        <w:rPr>
          <w:szCs w:val="22"/>
        </w:rPr>
      </w:pPr>
    </w:p>
    <w:p w14:paraId="43364F09" w14:textId="77777777" w:rsidR="008D35CA" w:rsidRPr="001367AE" w:rsidRDefault="008D35CA">
      <w:pPr>
        <w:tabs>
          <w:tab w:val="clear" w:pos="567"/>
        </w:tabs>
        <w:spacing w:line="240" w:lineRule="auto"/>
      </w:pPr>
    </w:p>
    <w:p w14:paraId="1582ED4E"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8.</w:t>
      </w:r>
      <w:r w:rsidRPr="001367AE">
        <w:rPr>
          <w:b/>
        </w:rPr>
        <w:tab/>
      </w:r>
      <w:r w:rsidRPr="001367AE">
        <w:rPr>
          <w:b/>
          <w:bCs/>
        </w:rPr>
        <w:t>VERFALLDATUM</w:t>
      </w:r>
    </w:p>
    <w:p w14:paraId="5AD6856D" w14:textId="77777777" w:rsidR="008D35CA" w:rsidRPr="001367AE" w:rsidRDefault="008D35CA">
      <w:pPr>
        <w:tabs>
          <w:tab w:val="clear" w:pos="567"/>
        </w:tabs>
        <w:spacing w:line="240" w:lineRule="auto"/>
      </w:pPr>
    </w:p>
    <w:p w14:paraId="72C99A5C" w14:textId="77777777" w:rsidR="008D35CA" w:rsidRPr="001367AE" w:rsidRDefault="00397659">
      <w:pPr>
        <w:pStyle w:val="Kopfzeile"/>
        <w:rPr>
          <w:rFonts w:ascii="Times New Roman" w:hAnsi="Times New Roman"/>
          <w:sz w:val="22"/>
          <w:szCs w:val="22"/>
        </w:rPr>
      </w:pPr>
      <w:r w:rsidRPr="001367AE">
        <w:rPr>
          <w:rFonts w:ascii="Times New Roman" w:hAnsi="Times New Roman"/>
          <w:sz w:val="22"/>
          <w:szCs w:val="22"/>
        </w:rPr>
        <w:t>v</w:t>
      </w:r>
      <w:r w:rsidR="008D35CA" w:rsidRPr="001367AE">
        <w:rPr>
          <w:rFonts w:ascii="Times New Roman" w:hAnsi="Times New Roman"/>
          <w:sz w:val="22"/>
          <w:szCs w:val="22"/>
        </w:rPr>
        <w:t>erwendbar bis</w:t>
      </w:r>
    </w:p>
    <w:p w14:paraId="3B33AD9D" w14:textId="77777777" w:rsidR="008D35CA" w:rsidRPr="001367AE" w:rsidRDefault="008D35CA">
      <w:pPr>
        <w:tabs>
          <w:tab w:val="clear" w:pos="567"/>
        </w:tabs>
        <w:spacing w:line="240" w:lineRule="auto"/>
      </w:pPr>
    </w:p>
    <w:p w14:paraId="489832FB" w14:textId="77777777" w:rsidR="008D35CA" w:rsidRPr="001367AE" w:rsidRDefault="008D35CA">
      <w:pPr>
        <w:tabs>
          <w:tab w:val="clear" w:pos="567"/>
        </w:tabs>
        <w:spacing w:line="240" w:lineRule="auto"/>
      </w:pPr>
    </w:p>
    <w:p w14:paraId="11E8A3F3" w14:textId="77777777" w:rsidR="008D35CA" w:rsidRPr="001367AE" w:rsidRDefault="008D35CA">
      <w:pPr>
        <w:keepNext/>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lastRenderedPageBreak/>
        <w:t>9.</w:t>
      </w:r>
      <w:r w:rsidRPr="001367AE">
        <w:rPr>
          <w:b/>
        </w:rPr>
        <w:tab/>
      </w:r>
      <w:r w:rsidRPr="001367AE">
        <w:rPr>
          <w:b/>
          <w:bCs/>
        </w:rPr>
        <w:t>BESONDERE VORSICHTSMASSNAHMEN FÜR DIE AUFBEWAHRUNG</w:t>
      </w:r>
    </w:p>
    <w:p w14:paraId="24E64FCF" w14:textId="77777777" w:rsidR="008D35CA" w:rsidRPr="001367AE" w:rsidRDefault="008D35CA">
      <w:pPr>
        <w:keepNext/>
        <w:tabs>
          <w:tab w:val="clear" w:pos="567"/>
        </w:tabs>
        <w:spacing w:line="240" w:lineRule="auto"/>
      </w:pPr>
    </w:p>
    <w:p w14:paraId="32908A52" w14:textId="77777777" w:rsidR="008D35CA" w:rsidRPr="001367AE" w:rsidRDefault="008D35CA">
      <w:pPr>
        <w:spacing w:line="240" w:lineRule="auto"/>
      </w:pPr>
    </w:p>
    <w:p w14:paraId="6E17489F"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Change w:id="20" w:author="AstraZeneca22" w:date="2025-11-17T17:23:00Z">
          <w:pPr>
            <w:pBdr>
              <w:top w:val="single" w:sz="4" w:space="1" w:color="auto"/>
              <w:left w:val="single" w:sz="4" w:space="4" w:color="auto"/>
              <w:bottom w:val="single" w:sz="4" w:space="1" w:color="auto"/>
              <w:right w:val="single" w:sz="4" w:space="4" w:color="auto"/>
            </w:pBdr>
            <w:tabs>
              <w:tab w:val="clear" w:pos="567"/>
            </w:tabs>
            <w:spacing w:line="240" w:lineRule="auto"/>
          </w:pPr>
        </w:pPrChange>
      </w:pPr>
      <w:r w:rsidRPr="001367AE">
        <w:rPr>
          <w:b/>
        </w:rPr>
        <w:t>10.</w:t>
      </w:r>
      <w:r w:rsidRPr="001367AE">
        <w:rPr>
          <w:b/>
        </w:rPr>
        <w:tab/>
      </w:r>
      <w:r w:rsidRPr="001367AE">
        <w:rPr>
          <w:b/>
          <w:bCs/>
        </w:rPr>
        <w:t>GEGEBENENFALLS BESONDERE VORSICHTSMASSNAHMEN FÜR DIE BESEITIGUNG VON NICHT VERWENDETEM ARZNEIMITTEL ODER DAVON STAMMENDEN ABFALLMATERIALIEN</w:t>
      </w:r>
    </w:p>
    <w:p w14:paraId="0E49FDFE" w14:textId="77777777" w:rsidR="008D35CA" w:rsidRPr="001367AE" w:rsidRDefault="008D35CA">
      <w:pPr>
        <w:tabs>
          <w:tab w:val="clear" w:pos="567"/>
        </w:tabs>
        <w:spacing w:line="240" w:lineRule="auto"/>
      </w:pPr>
    </w:p>
    <w:p w14:paraId="47A1A10F" w14:textId="77777777" w:rsidR="008D35CA" w:rsidRPr="001367AE" w:rsidRDefault="008D35CA">
      <w:pPr>
        <w:tabs>
          <w:tab w:val="clear" w:pos="567"/>
        </w:tabs>
        <w:spacing w:line="240" w:lineRule="auto"/>
      </w:pPr>
    </w:p>
    <w:p w14:paraId="1EACA799"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t>11.</w:t>
      </w:r>
      <w:r w:rsidRPr="001367AE">
        <w:rPr>
          <w:b/>
        </w:rPr>
        <w:tab/>
      </w:r>
      <w:r w:rsidRPr="001367AE">
        <w:rPr>
          <w:b/>
          <w:bCs/>
        </w:rPr>
        <w:t>NAME UND ANSCHRIFT DES PHARMAZEUTISCHEN UNTERNEHMERS</w:t>
      </w:r>
    </w:p>
    <w:p w14:paraId="60A668AE" w14:textId="77777777" w:rsidR="008D35CA" w:rsidRPr="001367AE" w:rsidRDefault="008D35CA">
      <w:pPr>
        <w:tabs>
          <w:tab w:val="clear" w:pos="567"/>
        </w:tabs>
        <w:spacing w:line="240" w:lineRule="auto"/>
        <w:rPr>
          <w:i/>
        </w:rPr>
      </w:pPr>
    </w:p>
    <w:p w14:paraId="6B0ABBB7" w14:textId="77777777" w:rsidR="008D35CA" w:rsidRPr="001367AE" w:rsidRDefault="00F8060B" w:rsidP="00F8060B">
      <w:pPr>
        <w:spacing w:line="240" w:lineRule="auto"/>
      </w:pPr>
      <w:r w:rsidRPr="001367AE">
        <w:t>AstraZeneca</w:t>
      </w:r>
      <w:r w:rsidR="00343C86" w:rsidRPr="001367AE">
        <w:t> AB</w:t>
      </w:r>
    </w:p>
    <w:p w14:paraId="15D059E3" w14:textId="77777777" w:rsidR="00343C86" w:rsidRPr="001367AE" w:rsidRDefault="00343C86" w:rsidP="00F8060B">
      <w:pPr>
        <w:spacing w:line="240" w:lineRule="auto"/>
      </w:pPr>
      <w:r w:rsidRPr="001367AE">
        <w:t>SE</w:t>
      </w:r>
      <w:r w:rsidRPr="001367AE">
        <w:noBreakHyphen/>
        <w:t>151 85 Södertälje</w:t>
      </w:r>
    </w:p>
    <w:p w14:paraId="75151D6C" w14:textId="77777777" w:rsidR="00343C86" w:rsidRPr="001367AE" w:rsidRDefault="00343C86" w:rsidP="00F8060B">
      <w:pPr>
        <w:spacing w:line="240" w:lineRule="auto"/>
      </w:pPr>
      <w:r w:rsidRPr="001367AE">
        <w:t>Schweden</w:t>
      </w:r>
    </w:p>
    <w:p w14:paraId="4616AEC5" w14:textId="77777777" w:rsidR="008D35CA" w:rsidRPr="001367AE" w:rsidRDefault="008D35CA">
      <w:pPr>
        <w:spacing w:line="240" w:lineRule="auto"/>
      </w:pPr>
    </w:p>
    <w:p w14:paraId="6F3BA331" w14:textId="77777777" w:rsidR="008D35CA" w:rsidRPr="001367AE" w:rsidRDefault="008D35CA">
      <w:pPr>
        <w:tabs>
          <w:tab w:val="clear" w:pos="567"/>
        </w:tabs>
        <w:spacing w:line="240" w:lineRule="auto"/>
      </w:pPr>
    </w:p>
    <w:p w14:paraId="5DF070A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12.</w:t>
      </w:r>
      <w:r w:rsidRPr="001367AE">
        <w:rPr>
          <w:b/>
        </w:rPr>
        <w:tab/>
      </w:r>
      <w:r w:rsidRPr="001367AE">
        <w:rPr>
          <w:b/>
          <w:bCs/>
        </w:rPr>
        <w:t>ZULASSUNGSNUMMER(N</w:t>
      </w:r>
      <w:r w:rsidRPr="001367AE">
        <w:rPr>
          <w:b/>
        </w:rPr>
        <w:t>)</w:t>
      </w:r>
    </w:p>
    <w:p w14:paraId="6C1EBF8F" w14:textId="77777777" w:rsidR="008D35CA" w:rsidRPr="001367AE" w:rsidRDefault="008D35CA">
      <w:pPr>
        <w:tabs>
          <w:tab w:val="clear" w:pos="567"/>
        </w:tabs>
        <w:spacing w:line="240" w:lineRule="auto"/>
      </w:pPr>
    </w:p>
    <w:p w14:paraId="72A7CBAE" w14:textId="77777777" w:rsidR="008D35CA" w:rsidRDefault="008D35CA">
      <w:pPr>
        <w:spacing w:line="240" w:lineRule="auto"/>
        <w:rPr>
          <w:highlight w:val="lightGray"/>
        </w:rPr>
      </w:pPr>
      <w:r w:rsidRPr="001367AE">
        <w:t xml:space="preserve">EU/1/12/795/001 </w:t>
      </w:r>
      <w:r>
        <w:rPr>
          <w:highlight w:val="lightGray"/>
        </w:rPr>
        <w:t>14 Filmtabletten</w:t>
      </w:r>
    </w:p>
    <w:p w14:paraId="2A3DC06F" w14:textId="77777777" w:rsidR="008D35CA" w:rsidRDefault="008D35CA">
      <w:pPr>
        <w:spacing w:line="240" w:lineRule="auto"/>
        <w:rPr>
          <w:highlight w:val="lightGray"/>
        </w:rPr>
      </w:pPr>
      <w:r>
        <w:rPr>
          <w:highlight w:val="lightGray"/>
        </w:rPr>
        <w:t>EU/1/12/795/002 28 Filmtabletten</w:t>
      </w:r>
    </w:p>
    <w:p w14:paraId="1E0C1D4C" w14:textId="77777777" w:rsidR="008D35CA" w:rsidRDefault="008D35CA">
      <w:pPr>
        <w:spacing w:line="240" w:lineRule="auto"/>
        <w:rPr>
          <w:highlight w:val="lightGray"/>
        </w:rPr>
      </w:pPr>
      <w:r>
        <w:rPr>
          <w:highlight w:val="lightGray"/>
        </w:rPr>
        <w:t>EU/1/12/795/003 98 Filmtabletten</w:t>
      </w:r>
    </w:p>
    <w:p w14:paraId="51CC9E36" w14:textId="77777777" w:rsidR="008D35CA" w:rsidRDefault="008D35CA">
      <w:pPr>
        <w:spacing w:line="240" w:lineRule="auto"/>
        <w:rPr>
          <w:highlight w:val="lightGray"/>
        </w:rPr>
      </w:pPr>
      <w:r>
        <w:rPr>
          <w:highlight w:val="lightGray"/>
        </w:rPr>
        <w:t>EU/1/12/795/004 30x1</w:t>
      </w:r>
      <w:r w:rsidR="009901FC">
        <w:rPr>
          <w:highlight w:val="lightGray"/>
        </w:rPr>
        <w:t> (Einzeldosis)</w:t>
      </w:r>
      <w:r>
        <w:rPr>
          <w:highlight w:val="lightGray"/>
        </w:rPr>
        <w:t> Filmtabletten</w:t>
      </w:r>
    </w:p>
    <w:p w14:paraId="31DE60E6" w14:textId="77777777" w:rsidR="008D35CA" w:rsidRPr="001367AE" w:rsidRDefault="008D35CA">
      <w:pPr>
        <w:spacing w:line="240" w:lineRule="auto"/>
      </w:pPr>
      <w:r>
        <w:rPr>
          <w:highlight w:val="lightGray"/>
        </w:rPr>
        <w:t>EU/1/12/795/005 90x1 </w:t>
      </w:r>
      <w:r w:rsidR="009901FC">
        <w:rPr>
          <w:highlight w:val="lightGray"/>
        </w:rPr>
        <w:t>(Einzeldosis) </w:t>
      </w:r>
      <w:r>
        <w:rPr>
          <w:highlight w:val="lightGray"/>
        </w:rPr>
        <w:t>Filmtabletten</w:t>
      </w:r>
    </w:p>
    <w:p w14:paraId="3B3824E2" w14:textId="77777777" w:rsidR="008D35CA" w:rsidRPr="001367AE" w:rsidRDefault="008D35CA">
      <w:pPr>
        <w:tabs>
          <w:tab w:val="clear" w:pos="567"/>
        </w:tabs>
        <w:spacing w:line="240" w:lineRule="auto"/>
      </w:pPr>
    </w:p>
    <w:p w14:paraId="73EBB6F5" w14:textId="77777777" w:rsidR="008D35CA" w:rsidRPr="001367AE" w:rsidRDefault="008D35CA">
      <w:pPr>
        <w:tabs>
          <w:tab w:val="clear" w:pos="567"/>
        </w:tabs>
        <w:spacing w:line="240" w:lineRule="auto"/>
      </w:pPr>
    </w:p>
    <w:p w14:paraId="34D6D26F"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t>13.</w:t>
      </w:r>
      <w:r w:rsidRPr="001367AE">
        <w:rPr>
          <w:b/>
        </w:rPr>
        <w:tab/>
      </w:r>
      <w:r w:rsidRPr="001367AE">
        <w:rPr>
          <w:b/>
          <w:bCs/>
        </w:rPr>
        <w:t>CHARGENBEZEICHNUNG</w:t>
      </w:r>
    </w:p>
    <w:p w14:paraId="3053C8DD" w14:textId="77777777" w:rsidR="008D35CA" w:rsidRPr="001367AE" w:rsidRDefault="008D35CA">
      <w:pPr>
        <w:tabs>
          <w:tab w:val="clear" w:pos="567"/>
        </w:tabs>
        <w:spacing w:line="240" w:lineRule="auto"/>
      </w:pPr>
    </w:p>
    <w:p w14:paraId="194D8647" w14:textId="77777777" w:rsidR="008D35CA" w:rsidRPr="001367AE" w:rsidRDefault="008D35CA">
      <w:pPr>
        <w:tabs>
          <w:tab w:val="clear" w:pos="567"/>
        </w:tabs>
        <w:spacing w:line="240" w:lineRule="auto"/>
      </w:pPr>
      <w:proofErr w:type="spellStart"/>
      <w:proofErr w:type="gramStart"/>
      <w:r w:rsidRPr="001367AE">
        <w:t>Ch</w:t>
      </w:r>
      <w:proofErr w:type="spellEnd"/>
      <w:r w:rsidRPr="001367AE">
        <w:t>.</w:t>
      </w:r>
      <w:r w:rsidRPr="001367AE">
        <w:noBreakHyphen/>
      </w:r>
      <w:proofErr w:type="gramEnd"/>
      <w:r w:rsidRPr="001367AE">
        <w:t>B.</w:t>
      </w:r>
    </w:p>
    <w:p w14:paraId="4E2509EA" w14:textId="77777777" w:rsidR="008D35CA" w:rsidRPr="001367AE" w:rsidRDefault="008D35CA">
      <w:pPr>
        <w:tabs>
          <w:tab w:val="clear" w:pos="567"/>
        </w:tabs>
        <w:spacing w:line="240" w:lineRule="auto"/>
      </w:pPr>
    </w:p>
    <w:p w14:paraId="7DFA31B7" w14:textId="77777777" w:rsidR="008D35CA" w:rsidRPr="001367AE" w:rsidRDefault="008D35CA">
      <w:pPr>
        <w:tabs>
          <w:tab w:val="clear" w:pos="567"/>
        </w:tabs>
        <w:spacing w:line="240" w:lineRule="auto"/>
      </w:pPr>
    </w:p>
    <w:p w14:paraId="02524646"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14.</w:t>
      </w:r>
      <w:r w:rsidRPr="001367AE">
        <w:rPr>
          <w:b/>
        </w:rPr>
        <w:tab/>
      </w:r>
      <w:r w:rsidRPr="001367AE">
        <w:rPr>
          <w:b/>
          <w:bCs/>
        </w:rPr>
        <w:t>VERKAUFSABGRENZUNG</w:t>
      </w:r>
    </w:p>
    <w:p w14:paraId="295EAA99" w14:textId="77777777" w:rsidR="008D35CA" w:rsidRPr="001367AE" w:rsidRDefault="008D35CA">
      <w:pPr>
        <w:tabs>
          <w:tab w:val="clear" w:pos="567"/>
        </w:tabs>
        <w:spacing w:line="240" w:lineRule="auto"/>
      </w:pPr>
    </w:p>
    <w:p w14:paraId="2FC367C8" w14:textId="77777777" w:rsidR="008D35CA" w:rsidRPr="001367AE" w:rsidRDefault="008D35CA">
      <w:pPr>
        <w:tabs>
          <w:tab w:val="clear" w:pos="567"/>
        </w:tabs>
        <w:spacing w:line="240" w:lineRule="auto"/>
      </w:pPr>
    </w:p>
    <w:p w14:paraId="767136F9" w14:textId="77777777" w:rsidR="008D35CA" w:rsidRPr="001367AE" w:rsidRDefault="008D35CA">
      <w:pPr>
        <w:tabs>
          <w:tab w:val="clear" w:pos="567"/>
        </w:tabs>
        <w:spacing w:line="240" w:lineRule="auto"/>
      </w:pPr>
    </w:p>
    <w:p w14:paraId="7056EE0F" w14:textId="77777777" w:rsidR="008D35CA" w:rsidRPr="001367AE" w:rsidRDefault="008D35CA">
      <w:pPr>
        <w:pBdr>
          <w:top w:val="single" w:sz="4" w:space="2" w:color="auto"/>
          <w:left w:val="single" w:sz="4" w:space="4" w:color="auto"/>
          <w:bottom w:val="single" w:sz="4" w:space="1" w:color="auto"/>
          <w:right w:val="single" w:sz="4" w:space="4" w:color="auto"/>
        </w:pBdr>
        <w:tabs>
          <w:tab w:val="clear" w:pos="567"/>
        </w:tabs>
        <w:spacing w:line="240" w:lineRule="auto"/>
      </w:pPr>
      <w:r w:rsidRPr="001367AE">
        <w:rPr>
          <w:b/>
        </w:rPr>
        <w:t>15.</w:t>
      </w:r>
      <w:r w:rsidRPr="001367AE">
        <w:rPr>
          <w:b/>
        </w:rPr>
        <w:tab/>
      </w:r>
      <w:r w:rsidRPr="001367AE">
        <w:rPr>
          <w:b/>
          <w:bCs/>
          <w:caps/>
        </w:rPr>
        <w:t>HINWEISE FÜR DEN GEBRAUCH</w:t>
      </w:r>
    </w:p>
    <w:p w14:paraId="51F79C2D" w14:textId="77777777" w:rsidR="008D35CA" w:rsidRPr="001367AE" w:rsidRDefault="008D35CA">
      <w:pPr>
        <w:tabs>
          <w:tab w:val="clear" w:pos="567"/>
        </w:tabs>
        <w:spacing w:line="240" w:lineRule="auto"/>
        <w:rPr>
          <w:i/>
        </w:rPr>
      </w:pPr>
    </w:p>
    <w:p w14:paraId="232F4563" w14:textId="77777777" w:rsidR="008D35CA" w:rsidRPr="001367AE" w:rsidRDefault="008D35CA">
      <w:pPr>
        <w:tabs>
          <w:tab w:val="clear" w:pos="567"/>
        </w:tabs>
        <w:spacing w:line="240" w:lineRule="auto"/>
      </w:pPr>
    </w:p>
    <w:p w14:paraId="6785B50A" w14:textId="77777777" w:rsidR="008D35CA" w:rsidRPr="001367AE" w:rsidRDefault="008D35C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1367AE">
        <w:rPr>
          <w:b/>
        </w:rPr>
        <w:t>16.</w:t>
      </w:r>
      <w:r w:rsidRPr="001367AE">
        <w:rPr>
          <w:b/>
        </w:rPr>
        <w:tab/>
        <w:t>ANGABEN</w:t>
      </w:r>
      <w:r w:rsidRPr="001367AE">
        <w:rPr>
          <w:b/>
          <w:bCs/>
          <w:caps/>
        </w:rPr>
        <w:t xml:space="preserve"> in BLINDENschrift</w:t>
      </w:r>
    </w:p>
    <w:p w14:paraId="0F7F24D1" w14:textId="77777777" w:rsidR="008D35CA" w:rsidRPr="001367AE" w:rsidRDefault="008D35CA">
      <w:pPr>
        <w:tabs>
          <w:tab w:val="clear" w:pos="567"/>
        </w:tabs>
        <w:spacing w:line="240" w:lineRule="auto"/>
      </w:pPr>
    </w:p>
    <w:p w14:paraId="1BB413C9" w14:textId="77777777" w:rsidR="008D35CA" w:rsidRPr="001367AE" w:rsidRDefault="00887407">
      <w:pPr>
        <w:tabs>
          <w:tab w:val="clear" w:pos="567"/>
        </w:tabs>
        <w:spacing w:line="240" w:lineRule="auto"/>
      </w:pPr>
      <w:proofErr w:type="spellStart"/>
      <w:r w:rsidRPr="001367AE">
        <w:t>f</w:t>
      </w:r>
      <w:r w:rsidR="008D35CA" w:rsidRPr="001367AE">
        <w:t>orxiga</w:t>
      </w:r>
      <w:proofErr w:type="spellEnd"/>
      <w:r w:rsidR="008D35CA" w:rsidRPr="001367AE">
        <w:t> 5 mg</w:t>
      </w:r>
    </w:p>
    <w:p w14:paraId="6667BFCA" w14:textId="77777777" w:rsidR="001F7399" w:rsidRPr="001367AE" w:rsidRDefault="001F7399">
      <w:pPr>
        <w:shd w:val="clear" w:color="auto" w:fill="FFFFFF"/>
        <w:tabs>
          <w:tab w:val="clear" w:pos="567"/>
        </w:tabs>
        <w:spacing w:line="240" w:lineRule="auto"/>
        <w:rPr>
          <w:b/>
          <w:u w:val="single"/>
        </w:rPr>
      </w:pPr>
    </w:p>
    <w:p w14:paraId="353583F2" w14:textId="77777777" w:rsidR="001F7399" w:rsidRPr="001367AE" w:rsidRDefault="001F7399" w:rsidP="001F7399">
      <w:pPr>
        <w:spacing w:line="240" w:lineRule="auto"/>
        <w:rPr>
          <w:szCs w:val="22"/>
          <w:shd w:val="clear" w:color="auto" w:fill="CCCCCC"/>
        </w:rPr>
      </w:pPr>
    </w:p>
    <w:p w14:paraId="6113B367" w14:textId="2551E729" w:rsidR="001F7399" w:rsidRPr="005F5A57" w:rsidRDefault="001F7399"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17.</w:t>
      </w:r>
      <w:r w:rsidRPr="001367AE">
        <w:rPr>
          <w:b/>
        </w:rPr>
        <w:tab/>
        <w:t>INDIVIDUELLES ERKENNUNGSMERKMAL – 2D-BARCODE</w:t>
      </w:r>
      <w:r w:rsidR="00700E4F">
        <w:rPr>
          <w:b/>
        </w:rPr>
        <w:fldChar w:fldCharType="begin"/>
      </w:r>
      <w:r w:rsidR="00700E4F">
        <w:rPr>
          <w:b/>
        </w:rPr>
        <w:instrText xml:space="preserve"> DOCVARIABLE VAULT_ND_4877ac2f-b597-4ac7-8efe-1b85640454dc \* MERGEFORMAT </w:instrText>
      </w:r>
      <w:r w:rsidR="00700E4F">
        <w:rPr>
          <w:b/>
        </w:rPr>
        <w:fldChar w:fldCharType="separate"/>
      </w:r>
      <w:r w:rsidR="00700E4F">
        <w:rPr>
          <w:b/>
        </w:rPr>
        <w:t xml:space="preserve"> </w:t>
      </w:r>
      <w:r w:rsidR="00700E4F">
        <w:rPr>
          <w:b/>
        </w:rPr>
        <w:fldChar w:fldCharType="end"/>
      </w:r>
    </w:p>
    <w:p w14:paraId="4BD6641D" w14:textId="77777777" w:rsidR="001F7399" w:rsidRPr="001367AE" w:rsidRDefault="001F7399" w:rsidP="001F7399">
      <w:pPr>
        <w:tabs>
          <w:tab w:val="clear" w:pos="567"/>
        </w:tabs>
        <w:spacing w:line="240" w:lineRule="auto"/>
      </w:pPr>
    </w:p>
    <w:p w14:paraId="7ACB8360" w14:textId="77777777" w:rsidR="001F7399" w:rsidRPr="001367AE" w:rsidRDefault="001F7399" w:rsidP="001F7399">
      <w:pPr>
        <w:spacing w:line="240" w:lineRule="auto"/>
        <w:rPr>
          <w:szCs w:val="22"/>
          <w:shd w:val="clear" w:color="auto" w:fill="CCCCCC"/>
        </w:rPr>
      </w:pPr>
      <w:r>
        <w:rPr>
          <w:highlight w:val="lightGray"/>
        </w:rPr>
        <w:t>2D</w:t>
      </w:r>
      <w:r w:rsidR="00355A12">
        <w:rPr>
          <w:highlight w:val="lightGray"/>
        </w:rPr>
        <w:noBreakHyphen/>
      </w:r>
      <w:r>
        <w:rPr>
          <w:highlight w:val="lightGray"/>
        </w:rPr>
        <w:t>Barcode mit i</w:t>
      </w:r>
      <w:r w:rsidR="00355A12">
        <w:rPr>
          <w:highlight w:val="lightGray"/>
        </w:rPr>
        <w:t>ndividuellem Erkennungsmerkmal.</w:t>
      </w:r>
    </w:p>
    <w:p w14:paraId="6C7BE7B8" w14:textId="77777777" w:rsidR="001F7399" w:rsidRPr="001367AE" w:rsidRDefault="001F7399" w:rsidP="001F7399">
      <w:pPr>
        <w:tabs>
          <w:tab w:val="clear" w:pos="567"/>
        </w:tabs>
        <w:spacing w:line="240" w:lineRule="auto"/>
      </w:pPr>
    </w:p>
    <w:p w14:paraId="687562C5" w14:textId="77777777" w:rsidR="001F7399" w:rsidRPr="001367AE" w:rsidRDefault="001F7399" w:rsidP="001F7399">
      <w:pPr>
        <w:tabs>
          <w:tab w:val="clear" w:pos="567"/>
        </w:tabs>
        <w:spacing w:line="240" w:lineRule="auto"/>
      </w:pPr>
    </w:p>
    <w:p w14:paraId="7A5B132D" w14:textId="1292300F" w:rsidR="001F7399" w:rsidRPr="005F5A57" w:rsidRDefault="001F739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rPr>
        <w:pPrChange w:id="21" w:author="AstraZeneca22" w:date="2025-11-17T17:23:00Z">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1367AE">
        <w:rPr>
          <w:b/>
        </w:rPr>
        <w:t>18.</w:t>
      </w:r>
      <w:r w:rsidRPr="001367AE">
        <w:rPr>
          <w:b/>
        </w:rPr>
        <w:tab/>
        <w:t>INDIVIDUELLES ERKENNUNGSMERKMAL – VOM MENSCHEN LESBARES FORMAT</w:t>
      </w:r>
      <w:r w:rsidR="00700E4F">
        <w:rPr>
          <w:b/>
        </w:rPr>
        <w:fldChar w:fldCharType="begin"/>
      </w:r>
      <w:r w:rsidR="00700E4F">
        <w:rPr>
          <w:b/>
        </w:rPr>
        <w:instrText xml:space="preserve"> DOCVARIABLE VAULT_ND_cb7a29ff-8057-4e8c-bd4f-a0d97b3c9c30 \* MERGEFORMAT </w:instrText>
      </w:r>
      <w:r w:rsidR="00700E4F">
        <w:rPr>
          <w:b/>
        </w:rPr>
        <w:fldChar w:fldCharType="separate"/>
      </w:r>
      <w:r w:rsidR="00700E4F">
        <w:rPr>
          <w:b/>
        </w:rPr>
        <w:t xml:space="preserve"> </w:t>
      </w:r>
      <w:r w:rsidR="00700E4F">
        <w:rPr>
          <w:b/>
        </w:rPr>
        <w:fldChar w:fldCharType="end"/>
      </w:r>
    </w:p>
    <w:p w14:paraId="12FBAFF8" w14:textId="77777777" w:rsidR="001F7399" w:rsidRPr="001367AE" w:rsidRDefault="001F7399" w:rsidP="001F7399">
      <w:pPr>
        <w:tabs>
          <w:tab w:val="clear" w:pos="567"/>
        </w:tabs>
        <w:spacing w:line="240" w:lineRule="auto"/>
      </w:pPr>
    </w:p>
    <w:p w14:paraId="5C9A7211" w14:textId="77777777" w:rsidR="001F7399" w:rsidRPr="001367AE" w:rsidRDefault="001F7399" w:rsidP="001F7399">
      <w:pPr>
        <w:rPr>
          <w:szCs w:val="22"/>
        </w:rPr>
      </w:pPr>
      <w:r w:rsidRPr="001367AE">
        <w:t>PC</w:t>
      </w:r>
    </w:p>
    <w:p w14:paraId="2C16E020" w14:textId="77777777" w:rsidR="001F7399" w:rsidRPr="001367AE" w:rsidRDefault="001F7399" w:rsidP="001F7399">
      <w:pPr>
        <w:rPr>
          <w:szCs w:val="22"/>
        </w:rPr>
      </w:pPr>
      <w:r w:rsidRPr="001367AE">
        <w:t>SN</w:t>
      </w:r>
    </w:p>
    <w:p w14:paraId="04A0FF53" w14:textId="77777777" w:rsidR="001F7399" w:rsidRPr="001367AE" w:rsidRDefault="001F7399" w:rsidP="001F7399">
      <w:pPr>
        <w:rPr>
          <w:szCs w:val="22"/>
        </w:rPr>
      </w:pPr>
      <w:r w:rsidRPr="001367AE">
        <w:t>NN</w:t>
      </w:r>
    </w:p>
    <w:p w14:paraId="2F6FC282" w14:textId="77777777" w:rsidR="0061055D" w:rsidRPr="00805B19" w:rsidRDefault="008D35CA" w:rsidP="0061055D">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u w:val="single"/>
        </w:rPr>
        <w:br w:type="page"/>
      </w:r>
      <w:r w:rsidR="0061055D" w:rsidRPr="00805B19">
        <w:rPr>
          <w:b/>
        </w:rPr>
        <w:lastRenderedPageBreak/>
        <w:t>M</w:t>
      </w:r>
      <w:r w:rsidR="0061055D" w:rsidRPr="00805B19">
        <w:rPr>
          <w:b/>
          <w:caps/>
        </w:rPr>
        <w:t xml:space="preserve">indestangaben auf </w:t>
      </w:r>
      <w:r w:rsidR="0061055D" w:rsidRPr="00805B19">
        <w:rPr>
          <w:b/>
        </w:rPr>
        <w:t>BLISTERPACKUNGEN ODER FOLIENSTREIFEN</w:t>
      </w:r>
    </w:p>
    <w:p w14:paraId="6D85C745" w14:textId="77777777" w:rsidR="0061055D" w:rsidRPr="00805B19" w:rsidRDefault="0061055D" w:rsidP="0061055D">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403A9E4C" w14:textId="77777777" w:rsidR="0061055D" w:rsidRPr="00805B19" w:rsidRDefault="0061055D" w:rsidP="0061055D">
      <w:pPr>
        <w:pBdr>
          <w:top w:val="single" w:sz="4" w:space="1" w:color="auto"/>
          <w:left w:val="single" w:sz="4" w:space="4" w:color="auto"/>
          <w:bottom w:val="single" w:sz="4" w:space="1" w:color="auto"/>
          <w:right w:val="single" w:sz="4" w:space="4" w:color="auto"/>
        </w:pBdr>
        <w:tabs>
          <w:tab w:val="clear" w:pos="567"/>
        </w:tabs>
        <w:spacing w:line="240" w:lineRule="auto"/>
        <w:rPr>
          <w:b/>
          <w:caps/>
        </w:rPr>
      </w:pPr>
      <w:r w:rsidRPr="00805B19">
        <w:rPr>
          <w:b/>
          <w:caps/>
        </w:rPr>
        <w:t xml:space="preserve">Perforierte Blisterpackungen zur abgabe von einzeldosen </w:t>
      </w:r>
      <w:r w:rsidRPr="00805B19">
        <w:rPr>
          <w:b/>
        </w:rPr>
        <w:t>5 mg</w:t>
      </w:r>
    </w:p>
    <w:p w14:paraId="23D7A9BF" w14:textId="77777777" w:rsidR="0061055D" w:rsidRPr="00805B19" w:rsidRDefault="0061055D" w:rsidP="0061055D">
      <w:pPr>
        <w:tabs>
          <w:tab w:val="clear" w:pos="567"/>
        </w:tabs>
        <w:spacing w:line="240" w:lineRule="auto"/>
      </w:pPr>
    </w:p>
    <w:p w14:paraId="2397B996" w14:textId="77777777" w:rsidR="0061055D" w:rsidRPr="00805B19" w:rsidRDefault="0061055D" w:rsidP="0061055D">
      <w:pPr>
        <w:tabs>
          <w:tab w:val="clear" w:pos="567"/>
        </w:tabs>
        <w:spacing w:line="240" w:lineRule="auto"/>
      </w:pPr>
    </w:p>
    <w:p w14:paraId="0EB787FC" w14:textId="4AD5C16B" w:rsidR="0061055D" w:rsidRPr="00805B19" w:rsidRDefault="0061055D"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1.</w:t>
      </w:r>
      <w:r w:rsidRPr="00805B19">
        <w:rPr>
          <w:b/>
        </w:rPr>
        <w:tab/>
      </w:r>
      <w:r w:rsidRPr="005F5A57">
        <w:rPr>
          <w:b/>
        </w:rPr>
        <w:t>BEZEICHNUNG DES ARZNEIMITTELS</w:t>
      </w:r>
      <w:r w:rsidR="00700E4F" w:rsidRPr="005F5A57">
        <w:rPr>
          <w:b/>
        </w:rPr>
        <w:fldChar w:fldCharType="begin"/>
      </w:r>
      <w:r w:rsidR="00700E4F" w:rsidRPr="005F5A57">
        <w:rPr>
          <w:b/>
        </w:rPr>
        <w:instrText xml:space="preserve"> DOCVARIABLE VAULT_ND_5cfc273e-28d7-4cb8-85d8-47244263177f \* MERGEFORMAT </w:instrText>
      </w:r>
      <w:r w:rsidR="00700E4F" w:rsidRPr="005F5A57">
        <w:rPr>
          <w:b/>
        </w:rPr>
        <w:fldChar w:fldCharType="separate"/>
      </w:r>
      <w:r w:rsidR="00700E4F" w:rsidRPr="005F5A57">
        <w:rPr>
          <w:b/>
        </w:rPr>
        <w:t xml:space="preserve"> </w:t>
      </w:r>
      <w:r w:rsidR="00700E4F" w:rsidRPr="005F5A57">
        <w:rPr>
          <w:b/>
        </w:rPr>
        <w:fldChar w:fldCharType="end"/>
      </w:r>
    </w:p>
    <w:p w14:paraId="31E895E1" w14:textId="77777777" w:rsidR="0061055D" w:rsidRPr="00805B19" w:rsidRDefault="0061055D" w:rsidP="0061055D">
      <w:pPr>
        <w:tabs>
          <w:tab w:val="clear" w:pos="567"/>
        </w:tabs>
        <w:spacing w:line="240" w:lineRule="auto"/>
        <w:rPr>
          <w:i/>
        </w:rPr>
      </w:pPr>
    </w:p>
    <w:p w14:paraId="42CAAF95" w14:textId="77777777" w:rsidR="0061055D" w:rsidRPr="00805B19" w:rsidRDefault="0061055D" w:rsidP="0061055D">
      <w:pPr>
        <w:tabs>
          <w:tab w:val="clear" w:pos="567"/>
        </w:tabs>
        <w:spacing w:line="240" w:lineRule="auto"/>
      </w:pPr>
      <w:r w:rsidRPr="00805B19">
        <w:t>Forxiga 5 mg Tabletten</w:t>
      </w:r>
    </w:p>
    <w:p w14:paraId="74BEAE9C" w14:textId="77777777" w:rsidR="0061055D" w:rsidRPr="00805B19" w:rsidRDefault="0061055D" w:rsidP="0061055D">
      <w:pPr>
        <w:tabs>
          <w:tab w:val="clear" w:pos="567"/>
        </w:tabs>
        <w:spacing w:line="240" w:lineRule="auto"/>
      </w:pPr>
      <w:proofErr w:type="spellStart"/>
      <w:r w:rsidRPr="00805B19">
        <w:t>Dapagliflozin</w:t>
      </w:r>
      <w:proofErr w:type="spellEnd"/>
    </w:p>
    <w:p w14:paraId="523D7B73" w14:textId="77777777" w:rsidR="0061055D" w:rsidRPr="00805B19" w:rsidRDefault="0061055D" w:rsidP="0061055D">
      <w:pPr>
        <w:tabs>
          <w:tab w:val="clear" w:pos="567"/>
        </w:tabs>
        <w:spacing w:line="240" w:lineRule="auto"/>
      </w:pPr>
    </w:p>
    <w:p w14:paraId="1BB5D075" w14:textId="77777777" w:rsidR="0061055D" w:rsidRPr="00805B19" w:rsidRDefault="0061055D" w:rsidP="0061055D">
      <w:pPr>
        <w:tabs>
          <w:tab w:val="clear" w:pos="567"/>
        </w:tabs>
        <w:spacing w:line="240" w:lineRule="auto"/>
      </w:pPr>
    </w:p>
    <w:p w14:paraId="290ADEA3" w14:textId="10FB9B59" w:rsidR="0061055D" w:rsidRPr="00805B19" w:rsidRDefault="0061055D"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2.</w:t>
      </w:r>
      <w:r w:rsidRPr="00805B19">
        <w:rPr>
          <w:b/>
        </w:rPr>
        <w:tab/>
      </w:r>
      <w:r w:rsidRPr="005F5A57">
        <w:rPr>
          <w:b/>
        </w:rPr>
        <w:t>NAME DES PHARMAZEUTISCHEN UNTERNEHMERS</w:t>
      </w:r>
      <w:r w:rsidR="00700E4F" w:rsidRPr="005F5A57">
        <w:rPr>
          <w:b/>
        </w:rPr>
        <w:fldChar w:fldCharType="begin"/>
      </w:r>
      <w:r w:rsidR="00700E4F" w:rsidRPr="005F5A57">
        <w:rPr>
          <w:b/>
        </w:rPr>
        <w:instrText xml:space="preserve"> DOCVARIABLE VAULT_ND_86bd8ac9-3186-4e10-aec9-f205d328cb7d \* MERGEFORMAT </w:instrText>
      </w:r>
      <w:r w:rsidR="00700E4F" w:rsidRPr="005F5A57">
        <w:rPr>
          <w:b/>
        </w:rPr>
        <w:fldChar w:fldCharType="separate"/>
      </w:r>
      <w:r w:rsidR="00700E4F" w:rsidRPr="005F5A57">
        <w:rPr>
          <w:b/>
        </w:rPr>
        <w:t xml:space="preserve"> </w:t>
      </w:r>
      <w:r w:rsidR="00700E4F" w:rsidRPr="005F5A57">
        <w:rPr>
          <w:b/>
        </w:rPr>
        <w:fldChar w:fldCharType="end"/>
      </w:r>
    </w:p>
    <w:p w14:paraId="210BEDA8" w14:textId="77777777" w:rsidR="0061055D" w:rsidRPr="00805B19" w:rsidRDefault="0061055D" w:rsidP="0061055D">
      <w:pPr>
        <w:tabs>
          <w:tab w:val="clear" w:pos="567"/>
        </w:tabs>
        <w:spacing w:line="240" w:lineRule="auto"/>
      </w:pPr>
    </w:p>
    <w:p w14:paraId="61A902B9" w14:textId="77777777" w:rsidR="0061055D" w:rsidRPr="00805B19" w:rsidRDefault="0061055D" w:rsidP="0061055D">
      <w:pPr>
        <w:spacing w:line="240" w:lineRule="auto"/>
      </w:pPr>
      <w:r w:rsidRPr="00805B19">
        <w:rPr>
          <w:szCs w:val="24"/>
        </w:rPr>
        <w:t>AstraZeneca AB</w:t>
      </w:r>
    </w:p>
    <w:p w14:paraId="2BDA51FE" w14:textId="77777777" w:rsidR="0061055D" w:rsidRPr="00805B19" w:rsidRDefault="0061055D" w:rsidP="0061055D">
      <w:pPr>
        <w:tabs>
          <w:tab w:val="clear" w:pos="567"/>
        </w:tabs>
        <w:spacing w:line="240" w:lineRule="auto"/>
      </w:pPr>
    </w:p>
    <w:p w14:paraId="71884E7E" w14:textId="77777777" w:rsidR="0061055D" w:rsidRPr="00805B19" w:rsidRDefault="0061055D" w:rsidP="0061055D">
      <w:pPr>
        <w:tabs>
          <w:tab w:val="clear" w:pos="567"/>
        </w:tabs>
        <w:spacing w:line="240" w:lineRule="auto"/>
      </w:pPr>
    </w:p>
    <w:p w14:paraId="15383415" w14:textId="13784079" w:rsidR="0061055D" w:rsidRPr="00805B19" w:rsidRDefault="0061055D"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3.</w:t>
      </w:r>
      <w:r w:rsidRPr="00805B19">
        <w:rPr>
          <w:b/>
        </w:rPr>
        <w:tab/>
      </w:r>
      <w:r w:rsidRPr="005F5A57">
        <w:rPr>
          <w:b/>
        </w:rPr>
        <w:t>VERFALLDATUM</w:t>
      </w:r>
      <w:r w:rsidR="00700E4F" w:rsidRPr="005F5A57">
        <w:rPr>
          <w:b/>
        </w:rPr>
        <w:fldChar w:fldCharType="begin"/>
      </w:r>
      <w:r w:rsidR="00700E4F" w:rsidRPr="005F5A57">
        <w:rPr>
          <w:b/>
        </w:rPr>
        <w:instrText xml:space="preserve"> DOCVARIABLE VAULT_ND_03afd024-6e6d-41cf-b297-c91719512a30 \* MERGEFORMAT </w:instrText>
      </w:r>
      <w:r w:rsidR="00700E4F" w:rsidRPr="005F5A57">
        <w:rPr>
          <w:b/>
        </w:rPr>
        <w:fldChar w:fldCharType="separate"/>
      </w:r>
      <w:r w:rsidR="00700E4F" w:rsidRPr="005F5A57">
        <w:rPr>
          <w:b/>
        </w:rPr>
        <w:t xml:space="preserve"> </w:t>
      </w:r>
      <w:r w:rsidR="00700E4F" w:rsidRPr="005F5A57">
        <w:rPr>
          <w:b/>
        </w:rPr>
        <w:fldChar w:fldCharType="end"/>
      </w:r>
    </w:p>
    <w:p w14:paraId="2832CA4B" w14:textId="77777777" w:rsidR="0061055D" w:rsidRPr="00805B19" w:rsidRDefault="0061055D" w:rsidP="0061055D">
      <w:pPr>
        <w:tabs>
          <w:tab w:val="clear" w:pos="567"/>
        </w:tabs>
        <w:spacing w:line="240" w:lineRule="auto"/>
      </w:pPr>
    </w:p>
    <w:p w14:paraId="3F876FB8" w14:textId="77777777" w:rsidR="0061055D" w:rsidRPr="00805B19" w:rsidRDefault="0061055D" w:rsidP="0061055D">
      <w:r w:rsidRPr="00805B19">
        <w:t>EXP</w:t>
      </w:r>
    </w:p>
    <w:p w14:paraId="49D5C2D4" w14:textId="77777777" w:rsidR="0061055D" w:rsidRPr="00805B19" w:rsidRDefault="0061055D" w:rsidP="0061055D">
      <w:pPr>
        <w:tabs>
          <w:tab w:val="clear" w:pos="567"/>
        </w:tabs>
        <w:spacing w:line="240" w:lineRule="auto"/>
      </w:pPr>
    </w:p>
    <w:p w14:paraId="28A028D1" w14:textId="77777777" w:rsidR="0061055D" w:rsidRPr="00805B19" w:rsidRDefault="0061055D" w:rsidP="0061055D">
      <w:pPr>
        <w:tabs>
          <w:tab w:val="clear" w:pos="567"/>
        </w:tabs>
        <w:spacing w:line="240" w:lineRule="auto"/>
      </w:pPr>
    </w:p>
    <w:p w14:paraId="234A9FB0" w14:textId="06945E48" w:rsidR="0061055D" w:rsidRPr="00805B19" w:rsidRDefault="0061055D"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4.</w:t>
      </w:r>
      <w:r w:rsidRPr="00805B19">
        <w:rPr>
          <w:b/>
        </w:rPr>
        <w:tab/>
      </w:r>
      <w:r w:rsidRPr="005F5A57">
        <w:rPr>
          <w:b/>
        </w:rPr>
        <w:t>CHARGENBEZEICHNUNG</w:t>
      </w:r>
      <w:r w:rsidR="00700E4F" w:rsidRPr="005F5A57">
        <w:rPr>
          <w:b/>
        </w:rPr>
        <w:fldChar w:fldCharType="begin"/>
      </w:r>
      <w:r w:rsidR="00700E4F" w:rsidRPr="005F5A57">
        <w:rPr>
          <w:b/>
        </w:rPr>
        <w:instrText xml:space="preserve"> DOCVARIABLE VAULT_ND_46bdb001-dc27-4416-9152-912e7a31913f \* MERGEFORMAT </w:instrText>
      </w:r>
      <w:r w:rsidR="00700E4F" w:rsidRPr="005F5A57">
        <w:rPr>
          <w:b/>
        </w:rPr>
        <w:fldChar w:fldCharType="separate"/>
      </w:r>
      <w:r w:rsidR="00700E4F" w:rsidRPr="005F5A57">
        <w:rPr>
          <w:b/>
        </w:rPr>
        <w:t xml:space="preserve"> </w:t>
      </w:r>
      <w:r w:rsidR="00700E4F" w:rsidRPr="005F5A57">
        <w:rPr>
          <w:b/>
        </w:rPr>
        <w:fldChar w:fldCharType="end"/>
      </w:r>
    </w:p>
    <w:p w14:paraId="00DCDA8A" w14:textId="77777777" w:rsidR="0061055D" w:rsidRPr="00805B19" w:rsidRDefault="0061055D" w:rsidP="0061055D">
      <w:pPr>
        <w:tabs>
          <w:tab w:val="clear" w:pos="567"/>
        </w:tabs>
        <w:spacing w:line="240" w:lineRule="auto"/>
      </w:pPr>
    </w:p>
    <w:p w14:paraId="33B88B11" w14:textId="77777777" w:rsidR="0061055D" w:rsidRPr="00805B19" w:rsidRDefault="0061055D" w:rsidP="0061055D">
      <w:pPr>
        <w:tabs>
          <w:tab w:val="clear" w:pos="567"/>
        </w:tabs>
        <w:spacing w:line="240" w:lineRule="auto"/>
      </w:pPr>
      <w:r w:rsidRPr="00805B19">
        <w:t>Lot</w:t>
      </w:r>
    </w:p>
    <w:p w14:paraId="49BBE816" w14:textId="77777777" w:rsidR="0061055D" w:rsidRPr="00805B19" w:rsidRDefault="0061055D" w:rsidP="0061055D">
      <w:pPr>
        <w:tabs>
          <w:tab w:val="clear" w:pos="567"/>
        </w:tabs>
        <w:spacing w:line="240" w:lineRule="auto"/>
      </w:pPr>
    </w:p>
    <w:p w14:paraId="48C38253" w14:textId="77777777" w:rsidR="0061055D" w:rsidRPr="00805B19" w:rsidRDefault="0061055D" w:rsidP="0061055D">
      <w:pPr>
        <w:tabs>
          <w:tab w:val="clear" w:pos="567"/>
        </w:tabs>
        <w:spacing w:line="240" w:lineRule="auto"/>
      </w:pPr>
    </w:p>
    <w:p w14:paraId="0F6B82B9" w14:textId="643E7D20" w:rsidR="0061055D" w:rsidRPr="00805B19" w:rsidRDefault="0061055D"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5.</w:t>
      </w:r>
      <w:r w:rsidRPr="00805B19">
        <w:rPr>
          <w:b/>
        </w:rPr>
        <w:tab/>
        <w:t>WEITERE ANGABEN</w:t>
      </w:r>
      <w:r w:rsidR="00700E4F">
        <w:rPr>
          <w:b/>
        </w:rPr>
        <w:fldChar w:fldCharType="begin"/>
      </w:r>
      <w:r w:rsidR="00700E4F">
        <w:rPr>
          <w:b/>
        </w:rPr>
        <w:instrText xml:space="preserve"> DOCVARIABLE VAULT_ND_bf5fea08-30f5-4dcc-b648-bdfadd68d4eb \* MERGEFORMAT </w:instrText>
      </w:r>
      <w:r w:rsidR="00700E4F">
        <w:rPr>
          <w:b/>
        </w:rPr>
        <w:fldChar w:fldCharType="separate"/>
      </w:r>
      <w:r w:rsidR="00700E4F">
        <w:rPr>
          <w:b/>
        </w:rPr>
        <w:t xml:space="preserve"> </w:t>
      </w:r>
      <w:r w:rsidR="00700E4F">
        <w:rPr>
          <w:b/>
        </w:rPr>
        <w:fldChar w:fldCharType="end"/>
      </w:r>
    </w:p>
    <w:p w14:paraId="2A829B25" w14:textId="77777777" w:rsidR="0061055D" w:rsidRPr="00805B19" w:rsidRDefault="0061055D" w:rsidP="0061055D">
      <w:pPr>
        <w:tabs>
          <w:tab w:val="clear" w:pos="567"/>
        </w:tabs>
        <w:spacing w:line="240" w:lineRule="auto"/>
        <w:rPr>
          <w:iCs/>
        </w:rPr>
      </w:pPr>
    </w:p>
    <w:p w14:paraId="6F86AD29" w14:textId="77777777" w:rsidR="00917155" w:rsidRPr="00805B19" w:rsidRDefault="0061055D" w:rsidP="00917155">
      <w:pPr>
        <w:pBdr>
          <w:top w:val="single" w:sz="4" w:space="1" w:color="auto"/>
          <w:left w:val="single" w:sz="4" w:space="4" w:color="auto"/>
          <w:bottom w:val="single" w:sz="4" w:space="1" w:color="auto"/>
          <w:right w:val="single" w:sz="4" w:space="4" w:color="auto"/>
        </w:pBdr>
        <w:tabs>
          <w:tab w:val="clear" w:pos="567"/>
        </w:tabs>
        <w:spacing w:line="240" w:lineRule="auto"/>
        <w:rPr>
          <w:b/>
        </w:rPr>
      </w:pPr>
      <w:r>
        <w:br w:type="page"/>
      </w:r>
      <w:r w:rsidR="00917155" w:rsidRPr="00805B19">
        <w:rPr>
          <w:b/>
          <w:caps/>
        </w:rPr>
        <w:lastRenderedPageBreak/>
        <w:t xml:space="preserve">Mindestangaben auf </w:t>
      </w:r>
      <w:r w:rsidR="00917155" w:rsidRPr="00805B19">
        <w:rPr>
          <w:b/>
        </w:rPr>
        <w:t>BLISTERPACKUNGEN ODER FOLIENSTREIFEN</w:t>
      </w:r>
    </w:p>
    <w:p w14:paraId="1CADEC1E" w14:textId="77777777" w:rsidR="00917155" w:rsidRPr="00805B19" w:rsidRDefault="00917155" w:rsidP="00917155">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5747F5DE" w14:textId="77777777" w:rsidR="00917155" w:rsidRPr="00805B19" w:rsidRDefault="00917155" w:rsidP="00917155">
      <w:pPr>
        <w:pBdr>
          <w:top w:val="single" w:sz="4" w:space="1" w:color="auto"/>
          <w:left w:val="single" w:sz="4" w:space="4" w:color="auto"/>
          <w:bottom w:val="single" w:sz="4" w:space="1" w:color="auto"/>
          <w:right w:val="single" w:sz="4" w:space="4" w:color="auto"/>
        </w:pBdr>
        <w:tabs>
          <w:tab w:val="clear" w:pos="567"/>
        </w:tabs>
        <w:spacing w:line="240" w:lineRule="auto"/>
      </w:pPr>
      <w:r w:rsidRPr="00805B19">
        <w:rPr>
          <w:b/>
          <w:caps/>
        </w:rPr>
        <w:t>Nicht</w:t>
      </w:r>
      <w:r w:rsidR="00475FD3">
        <w:rPr>
          <w:b/>
          <w:caps/>
        </w:rPr>
        <w:t xml:space="preserve"> </w:t>
      </w:r>
      <w:r w:rsidRPr="00805B19">
        <w:rPr>
          <w:b/>
          <w:caps/>
        </w:rPr>
        <w:t>Perforierte KalenderBlisterpackungen 5 </w:t>
      </w:r>
      <w:r w:rsidRPr="00805B19">
        <w:rPr>
          <w:b/>
        </w:rPr>
        <w:t>mg</w:t>
      </w:r>
    </w:p>
    <w:p w14:paraId="7EB01D9C" w14:textId="77777777" w:rsidR="00917155" w:rsidRPr="00805B19" w:rsidRDefault="00917155" w:rsidP="00917155">
      <w:pPr>
        <w:tabs>
          <w:tab w:val="clear" w:pos="567"/>
        </w:tabs>
        <w:spacing w:line="240" w:lineRule="auto"/>
      </w:pPr>
    </w:p>
    <w:p w14:paraId="456CF351" w14:textId="4FBD614C" w:rsidR="00917155" w:rsidRPr="00805B19" w:rsidRDefault="00917155"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1.</w:t>
      </w:r>
      <w:r w:rsidRPr="00805B19">
        <w:rPr>
          <w:b/>
        </w:rPr>
        <w:tab/>
      </w:r>
      <w:r w:rsidRPr="005F5A57">
        <w:rPr>
          <w:b/>
        </w:rPr>
        <w:t>BEZEICHNUNG DES ARZNEIMITTELS</w:t>
      </w:r>
      <w:r w:rsidR="00700E4F" w:rsidRPr="005F5A57">
        <w:rPr>
          <w:b/>
        </w:rPr>
        <w:fldChar w:fldCharType="begin"/>
      </w:r>
      <w:r w:rsidR="00700E4F" w:rsidRPr="005F5A57">
        <w:rPr>
          <w:b/>
        </w:rPr>
        <w:instrText xml:space="preserve"> DOCVARIABLE VAULT_ND_be105f0b-222d-44d3-b316-d667c084d2d6 \* MERGEFORMAT </w:instrText>
      </w:r>
      <w:r w:rsidR="00700E4F" w:rsidRPr="005F5A57">
        <w:rPr>
          <w:b/>
        </w:rPr>
        <w:fldChar w:fldCharType="separate"/>
      </w:r>
      <w:r w:rsidR="00700E4F" w:rsidRPr="005F5A57">
        <w:rPr>
          <w:b/>
        </w:rPr>
        <w:t xml:space="preserve"> </w:t>
      </w:r>
      <w:r w:rsidR="00700E4F" w:rsidRPr="005F5A57">
        <w:rPr>
          <w:b/>
        </w:rPr>
        <w:fldChar w:fldCharType="end"/>
      </w:r>
    </w:p>
    <w:p w14:paraId="7FBF37D3" w14:textId="77777777" w:rsidR="00917155" w:rsidRPr="00805B19" w:rsidRDefault="00917155" w:rsidP="00917155">
      <w:pPr>
        <w:tabs>
          <w:tab w:val="clear" w:pos="567"/>
        </w:tabs>
        <w:spacing w:line="240" w:lineRule="auto"/>
        <w:rPr>
          <w:i/>
        </w:rPr>
      </w:pPr>
    </w:p>
    <w:p w14:paraId="65CD8BD7" w14:textId="77777777" w:rsidR="00917155" w:rsidRPr="00805B19" w:rsidRDefault="00917155" w:rsidP="00917155">
      <w:pPr>
        <w:tabs>
          <w:tab w:val="clear" w:pos="567"/>
        </w:tabs>
        <w:spacing w:line="240" w:lineRule="auto"/>
      </w:pPr>
      <w:r w:rsidRPr="00805B19">
        <w:t>Forxiga 5 mg Tabletten</w:t>
      </w:r>
    </w:p>
    <w:p w14:paraId="197AB06B" w14:textId="77777777" w:rsidR="00917155" w:rsidRPr="00805B19" w:rsidRDefault="00917155" w:rsidP="00917155">
      <w:pPr>
        <w:tabs>
          <w:tab w:val="clear" w:pos="567"/>
        </w:tabs>
        <w:spacing w:line="240" w:lineRule="auto"/>
      </w:pPr>
      <w:proofErr w:type="spellStart"/>
      <w:r w:rsidRPr="00805B19">
        <w:t>Dapagliflozin</w:t>
      </w:r>
      <w:proofErr w:type="spellEnd"/>
    </w:p>
    <w:p w14:paraId="12CEAF46" w14:textId="77777777" w:rsidR="00917155" w:rsidRPr="00805B19" w:rsidRDefault="00917155" w:rsidP="00917155">
      <w:pPr>
        <w:tabs>
          <w:tab w:val="clear" w:pos="567"/>
        </w:tabs>
        <w:spacing w:line="240" w:lineRule="auto"/>
      </w:pPr>
    </w:p>
    <w:p w14:paraId="1E26BEF6" w14:textId="77777777" w:rsidR="00917155" w:rsidRPr="00805B19" w:rsidRDefault="00917155" w:rsidP="00917155">
      <w:pPr>
        <w:tabs>
          <w:tab w:val="clear" w:pos="567"/>
        </w:tabs>
        <w:spacing w:line="240" w:lineRule="auto"/>
      </w:pPr>
    </w:p>
    <w:p w14:paraId="4F78B57D" w14:textId="49B02352" w:rsidR="00917155" w:rsidRPr="00805B19" w:rsidRDefault="00917155"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2.</w:t>
      </w:r>
      <w:r w:rsidRPr="00805B19">
        <w:rPr>
          <w:b/>
        </w:rPr>
        <w:tab/>
        <w:t xml:space="preserve">NAME </w:t>
      </w:r>
      <w:r w:rsidRPr="005F5A57">
        <w:rPr>
          <w:b/>
        </w:rPr>
        <w:t>DES PHARMAZEUTISCHEN UNTERNEHMERS</w:t>
      </w:r>
      <w:r w:rsidR="00700E4F" w:rsidRPr="005F5A57">
        <w:rPr>
          <w:b/>
        </w:rPr>
        <w:fldChar w:fldCharType="begin"/>
      </w:r>
      <w:r w:rsidR="00700E4F" w:rsidRPr="005F5A57">
        <w:rPr>
          <w:b/>
        </w:rPr>
        <w:instrText xml:space="preserve"> DOCVARIABLE VAULT_ND_a9869543-7c2a-468b-bd51-fc675a52f41e \* MERGEFORMAT </w:instrText>
      </w:r>
      <w:r w:rsidR="00700E4F" w:rsidRPr="005F5A57">
        <w:rPr>
          <w:b/>
        </w:rPr>
        <w:fldChar w:fldCharType="separate"/>
      </w:r>
      <w:r w:rsidR="00700E4F" w:rsidRPr="005F5A57">
        <w:rPr>
          <w:b/>
        </w:rPr>
        <w:t xml:space="preserve"> </w:t>
      </w:r>
      <w:r w:rsidR="00700E4F" w:rsidRPr="005F5A57">
        <w:rPr>
          <w:b/>
        </w:rPr>
        <w:fldChar w:fldCharType="end"/>
      </w:r>
    </w:p>
    <w:p w14:paraId="64D7593F" w14:textId="77777777" w:rsidR="00917155" w:rsidRPr="00805B19" w:rsidRDefault="00917155" w:rsidP="00917155">
      <w:pPr>
        <w:tabs>
          <w:tab w:val="clear" w:pos="567"/>
        </w:tabs>
        <w:spacing w:line="240" w:lineRule="auto"/>
      </w:pPr>
    </w:p>
    <w:p w14:paraId="3487A1C0" w14:textId="77777777" w:rsidR="00917155" w:rsidRPr="00805B19" w:rsidRDefault="00917155" w:rsidP="00917155">
      <w:pPr>
        <w:spacing w:line="240" w:lineRule="auto"/>
      </w:pPr>
      <w:r w:rsidRPr="00805B19">
        <w:rPr>
          <w:szCs w:val="24"/>
        </w:rPr>
        <w:t>AstraZeneca AB</w:t>
      </w:r>
    </w:p>
    <w:p w14:paraId="525510C0" w14:textId="77777777" w:rsidR="00917155" w:rsidRPr="00805B19" w:rsidRDefault="00917155" w:rsidP="00917155">
      <w:pPr>
        <w:tabs>
          <w:tab w:val="clear" w:pos="567"/>
        </w:tabs>
        <w:spacing w:line="240" w:lineRule="auto"/>
      </w:pPr>
    </w:p>
    <w:p w14:paraId="247072F6" w14:textId="77777777" w:rsidR="00917155" w:rsidRPr="00805B19" w:rsidRDefault="00917155" w:rsidP="00917155">
      <w:pPr>
        <w:tabs>
          <w:tab w:val="clear" w:pos="567"/>
        </w:tabs>
        <w:spacing w:line="240" w:lineRule="auto"/>
      </w:pPr>
    </w:p>
    <w:p w14:paraId="08F71FB6" w14:textId="6711A6AD" w:rsidR="00917155" w:rsidRPr="00805B19" w:rsidRDefault="00917155"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3.</w:t>
      </w:r>
      <w:r w:rsidRPr="00805B19">
        <w:rPr>
          <w:b/>
        </w:rPr>
        <w:tab/>
      </w:r>
      <w:r w:rsidRPr="005F5A57">
        <w:rPr>
          <w:b/>
        </w:rPr>
        <w:t>VERFALLDATUM</w:t>
      </w:r>
      <w:r w:rsidR="00700E4F" w:rsidRPr="005F5A57">
        <w:rPr>
          <w:b/>
        </w:rPr>
        <w:fldChar w:fldCharType="begin"/>
      </w:r>
      <w:r w:rsidR="00700E4F" w:rsidRPr="005F5A57">
        <w:rPr>
          <w:b/>
        </w:rPr>
        <w:instrText xml:space="preserve"> DOCVARIABLE VAULT_ND_9679701e-5e9b-4744-8fa9-af669bb1edfb \* MERGEFORMAT </w:instrText>
      </w:r>
      <w:r w:rsidR="00700E4F" w:rsidRPr="005F5A57">
        <w:rPr>
          <w:b/>
        </w:rPr>
        <w:fldChar w:fldCharType="separate"/>
      </w:r>
      <w:r w:rsidR="00700E4F" w:rsidRPr="005F5A57">
        <w:rPr>
          <w:b/>
        </w:rPr>
        <w:t xml:space="preserve"> </w:t>
      </w:r>
      <w:r w:rsidR="00700E4F" w:rsidRPr="005F5A57">
        <w:rPr>
          <w:b/>
        </w:rPr>
        <w:fldChar w:fldCharType="end"/>
      </w:r>
    </w:p>
    <w:p w14:paraId="0B884284" w14:textId="77777777" w:rsidR="00917155" w:rsidRPr="00805B19" w:rsidRDefault="00917155" w:rsidP="00917155">
      <w:pPr>
        <w:tabs>
          <w:tab w:val="clear" w:pos="567"/>
        </w:tabs>
        <w:spacing w:line="240" w:lineRule="auto"/>
      </w:pPr>
    </w:p>
    <w:p w14:paraId="056C7AAE" w14:textId="77777777" w:rsidR="00917155" w:rsidRPr="00805B19" w:rsidRDefault="00917155" w:rsidP="00917155">
      <w:r w:rsidRPr="00805B19">
        <w:t>EXP</w:t>
      </w:r>
    </w:p>
    <w:p w14:paraId="2DAB0595" w14:textId="77777777" w:rsidR="00917155" w:rsidRPr="00805B19" w:rsidRDefault="00917155" w:rsidP="00917155">
      <w:pPr>
        <w:tabs>
          <w:tab w:val="clear" w:pos="567"/>
        </w:tabs>
        <w:spacing w:line="240" w:lineRule="auto"/>
      </w:pPr>
    </w:p>
    <w:p w14:paraId="1501EA97" w14:textId="77777777" w:rsidR="00917155" w:rsidRPr="00805B19" w:rsidRDefault="00917155" w:rsidP="00917155">
      <w:pPr>
        <w:tabs>
          <w:tab w:val="clear" w:pos="567"/>
        </w:tabs>
        <w:spacing w:line="240" w:lineRule="auto"/>
      </w:pPr>
    </w:p>
    <w:p w14:paraId="059164F2" w14:textId="607AF7B7" w:rsidR="00917155" w:rsidRPr="00805B19" w:rsidRDefault="00917155"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4.</w:t>
      </w:r>
      <w:r w:rsidRPr="00805B19">
        <w:rPr>
          <w:b/>
        </w:rPr>
        <w:tab/>
      </w:r>
      <w:r w:rsidRPr="005F5A57">
        <w:rPr>
          <w:b/>
        </w:rPr>
        <w:t>CHARGENBEZEICHNUNG</w:t>
      </w:r>
      <w:r w:rsidR="00700E4F" w:rsidRPr="005F5A57">
        <w:rPr>
          <w:b/>
        </w:rPr>
        <w:fldChar w:fldCharType="begin"/>
      </w:r>
      <w:r w:rsidR="00700E4F" w:rsidRPr="005F5A57">
        <w:rPr>
          <w:b/>
        </w:rPr>
        <w:instrText xml:space="preserve"> DOCVARIABLE VAULT_ND_d57492cd-74ec-45ef-93cf-a5b7e6b4b998 \* MERGEFORMAT </w:instrText>
      </w:r>
      <w:r w:rsidR="00700E4F" w:rsidRPr="005F5A57">
        <w:rPr>
          <w:b/>
        </w:rPr>
        <w:fldChar w:fldCharType="separate"/>
      </w:r>
      <w:r w:rsidR="00700E4F" w:rsidRPr="005F5A57">
        <w:rPr>
          <w:b/>
        </w:rPr>
        <w:t xml:space="preserve"> </w:t>
      </w:r>
      <w:r w:rsidR="00700E4F" w:rsidRPr="005F5A57">
        <w:rPr>
          <w:b/>
        </w:rPr>
        <w:fldChar w:fldCharType="end"/>
      </w:r>
    </w:p>
    <w:p w14:paraId="35DA5355" w14:textId="77777777" w:rsidR="00917155" w:rsidRPr="00805B19" w:rsidRDefault="00917155" w:rsidP="00917155">
      <w:pPr>
        <w:tabs>
          <w:tab w:val="clear" w:pos="567"/>
        </w:tabs>
        <w:spacing w:line="240" w:lineRule="auto"/>
      </w:pPr>
    </w:p>
    <w:p w14:paraId="13BBBF4B" w14:textId="77777777" w:rsidR="00917155" w:rsidRPr="00805B19" w:rsidRDefault="00917155" w:rsidP="00917155">
      <w:pPr>
        <w:tabs>
          <w:tab w:val="clear" w:pos="567"/>
        </w:tabs>
        <w:spacing w:line="240" w:lineRule="auto"/>
      </w:pPr>
      <w:r w:rsidRPr="00805B19">
        <w:t>Lot</w:t>
      </w:r>
    </w:p>
    <w:p w14:paraId="24A66ACD" w14:textId="77777777" w:rsidR="00917155" w:rsidRPr="00805B19" w:rsidRDefault="00917155" w:rsidP="00917155">
      <w:pPr>
        <w:tabs>
          <w:tab w:val="clear" w:pos="567"/>
        </w:tabs>
        <w:spacing w:line="240" w:lineRule="auto"/>
      </w:pPr>
    </w:p>
    <w:p w14:paraId="1F5C0A0C" w14:textId="77777777" w:rsidR="00917155" w:rsidRPr="00805B19" w:rsidRDefault="00917155" w:rsidP="00917155">
      <w:pPr>
        <w:tabs>
          <w:tab w:val="clear" w:pos="567"/>
        </w:tabs>
        <w:spacing w:line="240" w:lineRule="auto"/>
      </w:pPr>
    </w:p>
    <w:p w14:paraId="28FA4474" w14:textId="60E8DE45" w:rsidR="00917155" w:rsidRPr="00805B19" w:rsidRDefault="00917155"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805B19">
        <w:rPr>
          <w:b/>
        </w:rPr>
        <w:t>5.</w:t>
      </w:r>
      <w:r w:rsidRPr="00805B19">
        <w:rPr>
          <w:b/>
        </w:rPr>
        <w:tab/>
      </w:r>
      <w:r w:rsidRPr="005F5A57">
        <w:rPr>
          <w:b/>
        </w:rPr>
        <w:t>WEITERE ANGABEN</w:t>
      </w:r>
      <w:r w:rsidR="00700E4F" w:rsidRPr="005F5A57">
        <w:rPr>
          <w:b/>
        </w:rPr>
        <w:fldChar w:fldCharType="begin"/>
      </w:r>
      <w:r w:rsidR="00700E4F" w:rsidRPr="005F5A57">
        <w:rPr>
          <w:b/>
        </w:rPr>
        <w:instrText xml:space="preserve"> DOCVARIABLE VAULT_ND_bef9d32c-b16b-4e6a-bfdc-a928290b5eea \* MERGEFORMAT </w:instrText>
      </w:r>
      <w:r w:rsidR="00700E4F" w:rsidRPr="005F5A57">
        <w:rPr>
          <w:b/>
        </w:rPr>
        <w:fldChar w:fldCharType="separate"/>
      </w:r>
      <w:r w:rsidR="00700E4F" w:rsidRPr="005F5A57">
        <w:rPr>
          <w:b/>
        </w:rPr>
        <w:t xml:space="preserve"> </w:t>
      </w:r>
      <w:r w:rsidR="00700E4F" w:rsidRPr="005F5A57">
        <w:rPr>
          <w:b/>
        </w:rPr>
        <w:fldChar w:fldCharType="end"/>
      </w:r>
    </w:p>
    <w:p w14:paraId="2420E4AB" w14:textId="77777777" w:rsidR="00917155" w:rsidRPr="00805B19" w:rsidRDefault="00917155" w:rsidP="00917155">
      <w:pPr>
        <w:tabs>
          <w:tab w:val="clear" w:pos="567"/>
        </w:tabs>
        <w:spacing w:line="240" w:lineRule="auto"/>
        <w:rPr>
          <w:iCs/>
        </w:rPr>
      </w:pPr>
    </w:p>
    <w:p w14:paraId="1CF13563" w14:textId="77777777" w:rsidR="00917155" w:rsidRPr="00805B19" w:rsidRDefault="00917155" w:rsidP="00917155">
      <w:pPr>
        <w:tabs>
          <w:tab w:val="clear" w:pos="567"/>
        </w:tabs>
        <w:spacing w:line="240" w:lineRule="auto"/>
      </w:pPr>
      <w:r w:rsidRPr="00805B19">
        <w:t>Montag Dienstag Mittwoch Donnerstag Freitag Samstag Sonntag</w:t>
      </w:r>
    </w:p>
    <w:p w14:paraId="6C99D275" w14:textId="77777777" w:rsidR="00917155" w:rsidRPr="00805B19" w:rsidRDefault="00917155" w:rsidP="00917155">
      <w:pPr>
        <w:spacing w:line="240" w:lineRule="auto"/>
      </w:pPr>
    </w:p>
    <w:p w14:paraId="642BB4E2" w14:textId="77777777" w:rsidR="008D35CA" w:rsidRPr="001367AE" w:rsidRDefault="00917155">
      <w:pPr>
        <w:shd w:val="clear" w:color="auto" w:fill="FFFFFF"/>
        <w:tabs>
          <w:tab w:val="clear" w:pos="567"/>
        </w:tabs>
        <w:spacing w:line="240" w:lineRule="auto"/>
      </w:pPr>
      <w:r>
        <w:br w:type="page"/>
      </w:r>
    </w:p>
    <w:p w14:paraId="7BC72EF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1367AE">
        <w:rPr>
          <w:b/>
          <w:bCs/>
        </w:rPr>
        <w:t>ANGABEN AUF DER ÄUSSEREN UMHÜLLUNG</w:t>
      </w:r>
    </w:p>
    <w:p w14:paraId="2361DD60"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Cs/>
        </w:rPr>
      </w:pPr>
    </w:p>
    <w:p w14:paraId="7C767A52"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Cs/>
        </w:rPr>
      </w:pPr>
      <w:r w:rsidRPr="001367AE">
        <w:rPr>
          <w:b/>
          <w:bCs/>
        </w:rPr>
        <w:t>UMKARTON</w:t>
      </w:r>
      <w:r w:rsidRPr="001367AE">
        <w:rPr>
          <w:b/>
        </w:rPr>
        <w:t xml:space="preserve"> 10 mg</w:t>
      </w:r>
    </w:p>
    <w:p w14:paraId="683FA2CF" w14:textId="77777777" w:rsidR="008D35CA" w:rsidRPr="001367AE" w:rsidRDefault="008D35CA">
      <w:pPr>
        <w:tabs>
          <w:tab w:val="clear" w:pos="567"/>
        </w:tabs>
        <w:spacing w:line="240" w:lineRule="auto"/>
      </w:pPr>
    </w:p>
    <w:p w14:paraId="6C55C553" w14:textId="77777777" w:rsidR="008D35CA" w:rsidRPr="001367AE" w:rsidRDefault="008D35CA">
      <w:pPr>
        <w:tabs>
          <w:tab w:val="clear" w:pos="567"/>
        </w:tabs>
        <w:spacing w:line="240" w:lineRule="auto"/>
      </w:pPr>
    </w:p>
    <w:p w14:paraId="317FF119"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w:t>
      </w:r>
      <w:r w:rsidRPr="001367AE">
        <w:rPr>
          <w:b/>
        </w:rPr>
        <w:tab/>
      </w:r>
      <w:r w:rsidRPr="001367AE">
        <w:rPr>
          <w:b/>
          <w:bCs/>
        </w:rPr>
        <w:t>BEZEICHNUNG DES ARZNEIMITTELS</w:t>
      </w:r>
      <w:r w:rsidRPr="001367AE">
        <w:rPr>
          <w:b/>
        </w:rPr>
        <w:t xml:space="preserve"> </w:t>
      </w:r>
    </w:p>
    <w:p w14:paraId="14510DF2" w14:textId="77777777" w:rsidR="008D35CA" w:rsidRPr="001367AE" w:rsidRDefault="008D35CA">
      <w:pPr>
        <w:tabs>
          <w:tab w:val="clear" w:pos="567"/>
        </w:tabs>
        <w:spacing w:line="240" w:lineRule="auto"/>
      </w:pPr>
    </w:p>
    <w:p w14:paraId="0490C9CB" w14:textId="77777777" w:rsidR="008D35CA" w:rsidRPr="001367AE" w:rsidRDefault="008D35CA">
      <w:pPr>
        <w:spacing w:line="240" w:lineRule="auto"/>
      </w:pPr>
      <w:r w:rsidRPr="001367AE">
        <w:t>Forxiga 10 mg Filmtabletten</w:t>
      </w:r>
    </w:p>
    <w:p w14:paraId="419A3229" w14:textId="77777777" w:rsidR="008D35CA" w:rsidRPr="001367AE" w:rsidRDefault="008D35CA">
      <w:pPr>
        <w:tabs>
          <w:tab w:val="clear" w:pos="567"/>
        </w:tabs>
        <w:spacing w:line="240" w:lineRule="auto"/>
      </w:pPr>
      <w:proofErr w:type="spellStart"/>
      <w:r w:rsidRPr="001367AE">
        <w:t>Dapagliflozin</w:t>
      </w:r>
      <w:proofErr w:type="spellEnd"/>
    </w:p>
    <w:p w14:paraId="53831853" w14:textId="77777777" w:rsidR="008D35CA" w:rsidRPr="001367AE" w:rsidRDefault="008D35CA">
      <w:pPr>
        <w:tabs>
          <w:tab w:val="clear" w:pos="567"/>
        </w:tabs>
        <w:spacing w:line="240" w:lineRule="auto"/>
      </w:pPr>
    </w:p>
    <w:p w14:paraId="6749024A" w14:textId="77777777" w:rsidR="008D35CA" w:rsidRPr="001367AE" w:rsidRDefault="008D35CA">
      <w:pPr>
        <w:tabs>
          <w:tab w:val="clear" w:pos="567"/>
        </w:tabs>
        <w:spacing w:line="240" w:lineRule="auto"/>
      </w:pPr>
    </w:p>
    <w:p w14:paraId="76E9BE6D"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caps/>
        </w:rPr>
      </w:pPr>
      <w:r w:rsidRPr="001367AE">
        <w:rPr>
          <w:b/>
        </w:rPr>
        <w:t>2.</w:t>
      </w:r>
      <w:r w:rsidRPr="001367AE">
        <w:rPr>
          <w:b/>
        </w:rPr>
        <w:tab/>
      </w:r>
      <w:r w:rsidRPr="001367AE">
        <w:rPr>
          <w:b/>
          <w:caps/>
        </w:rPr>
        <w:t>wirkstoff(e)</w:t>
      </w:r>
    </w:p>
    <w:p w14:paraId="003B4ADF" w14:textId="77777777" w:rsidR="008D35CA" w:rsidRPr="001367AE" w:rsidRDefault="008D35CA">
      <w:pPr>
        <w:tabs>
          <w:tab w:val="clear" w:pos="567"/>
        </w:tabs>
        <w:spacing w:line="240" w:lineRule="auto"/>
        <w:rPr>
          <w:szCs w:val="22"/>
        </w:rPr>
      </w:pPr>
    </w:p>
    <w:p w14:paraId="7DB3F672" w14:textId="77777777" w:rsidR="008D35CA" w:rsidRPr="001367AE" w:rsidRDefault="008D35CA">
      <w:pPr>
        <w:tabs>
          <w:tab w:val="clear" w:pos="567"/>
        </w:tabs>
        <w:spacing w:line="240" w:lineRule="auto"/>
      </w:pPr>
      <w:r w:rsidRPr="001367AE">
        <w:t xml:space="preserve">Jede Tablette enthält </w:t>
      </w:r>
      <w:proofErr w:type="spellStart"/>
      <w:r w:rsidRPr="001367AE">
        <w:t>Dapagliflozin</w:t>
      </w:r>
      <w:proofErr w:type="spellEnd"/>
      <w:r w:rsidRPr="001367AE">
        <w:noBreakHyphen/>
        <w:t>(2</w:t>
      </w:r>
      <w:proofErr w:type="gramStart"/>
      <w:r w:rsidRPr="001367AE">
        <w:t>S)</w:t>
      </w:r>
      <w:r w:rsidRPr="001367AE">
        <w:noBreakHyphen/>
      </w:r>
      <w:proofErr w:type="gramEnd"/>
      <w:r w:rsidRPr="001367AE">
        <w:t>Propan</w:t>
      </w:r>
      <w:r w:rsidRPr="001367AE">
        <w:noBreakHyphen/>
        <w:t>1,2</w:t>
      </w:r>
      <w:r w:rsidRPr="001367AE">
        <w:noBreakHyphen/>
        <w:t>diol (1:1) 1 H</w:t>
      </w:r>
      <w:r w:rsidRPr="001367AE">
        <w:rPr>
          <w:vertAlign w:val="subscript"/>
        </w:rPr>
        <w:t>2</w:t>
      </w:r>
      <w:r w:rsidRPr="001367AE">
        <w:t xml:space="preserve">O entsprechend 10 mg </w:t>
      </w:r>
      <w:proofErr w:type="spellStart"/>
      <w:r w:rsidRPr="001367AE">
        <w:t>Dapagliflozin</w:t>
      </w:r>
      <w:proofErr w:type="spellEnd"/>
      <w:r w:rsidR="007C3354" w:rsidRPr="001367AE">
        <w:t>.</w:t>
      </w:r>
    </w:p>
    <w:p w14:paraId="7C025E69" w14:textId="77777777" w:rsidR="008D35CA" w:rsidRPr="001367AE" w:rsidRDefault="008D35CA">
      <w:pPr>
        <w:tabs>
          <w:tab w:val="clear" w:pos="567"/>
        </w:tabs>
        <w:spacing w:line="240" w:lineRule="auto"/>
      </w:pPr>
    </w:p>
    <w:p w14:paraId="01ECD90F" w14:textId="77777777" w:rsidR="008D35CA" w:rsidRPr="001367AE" w:rsidRDefault="008D35CA">
      <w:pPr>
        <w:tabs>
          <w:tab w:val="clear" w:pos="567"/>
        </w:tabs>
        <w:spacing w:line="240" w:lineRule="auto"/>
      </w:pPr>
    </w:p>
    <w:p w14:paraId="764FD21D"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3.</w:t>
      </w:r>
      <w:r w:rsidRPr="001367AE">
        <w:rPr>
          <w:b/>
        </w:rPr>
        <w:tab/>
      </w:r>
      <w:r w:rsidRPr="001367AE">
        <w:rPr>
          <w:b/>
          <w:bCs/>
        </w:rPr>
        <w:t>SONSTIGE BESTANDTEILE</w:t>
      </w:r>
    </w:p>
    <w:p w14:paraId="6F3C8F2E" w14:textId="77777777" w:rsidR="008D35CA" w:rsidRPr="001367AE" w:rsidRDefault="008D35CA">
      <w:pPr>
        <w:tabs>
          <w:tab w:val="clear" w:pos="567"/>
        </w:tabs>
        <w:spacing w:line="240" w:lineRule="auto"/>
      </w:pPr>
    </w:p>
    <w:p w14:paraId="014DD72B" w14:textId="77777777" w:rsidR="008D35CA" w:rsidRPr="001367AE" w:rsidRDefault="008D35CA">
      <w:pPr>
        <w:tabs>
          <w:tab w:val="clear" w:pos="567"/>
        </w:tabs>
        <w:spacing w:line="240" w:lineRule="auto"/>
      </w:pPr>
      <w:r w:rsidRPr="001367AE">
        <w:t>Enthält Lactose. Siehe Packungsbeilage für weitere Informationen.</w:t>
      </w:r>
    </w:p>
    <w:p w14:paraId="22443F0D" w14:textId="77777777" w:rsidR="008D35CA" w:rsidRPr="001367AE" w:rsidRDefault="008D35CA">
      <w:pPr>
        <w:tabs>
          <w:tab w:val="clear" w:pos="567"/>
        </w:tabs>
        <w:spacing w:line="240" w:lineRule="auto"/>
      </w:pPr>
    </w:p>
    <w:p w14:paraId="2F339291" w14:textId="77777777" w:rsidR="008D35CA" w:rsidRPr="001367AE" w:rsidRDefault="008D35CA">
      <w:pPr>
        <w:tabs>
          <w:tab w:val="clear" w:pos="567"/>
        </w:tabs>
        <w:spacing w:line="240" w:lineRule="auto"/>
      </w:pPr>
    </w:p>
    <w:p w14:paraId="688A968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4.</w:t>
      </w:r>
      <w:r w:rsidRPr="001367AE">
        <w:rPr>
          <w:b/>
        </w:rPr>
        <w:tab/>
      </w:r>
      <w:r w:rsidRPr="001367AE">
        <w:rPr>
          <w:b/>
          <w:bCs/>
        </w:rPr>
        <w:t>DARREICHUNGSFORM UND INHALT</w:t>
      </w:r>
    </w:p>
    <w:p w14:paraId="27BDDD66" w14:textId="77777777" w:rsidR="008D35CA" w:rsidRPr="001367AE" w:rsidRDefault="008D35CA">
      <w:pPr>
        <w:tabs>
          <w:tab w:val="clear" w:pos="567"/>
        </w:tabs>
        <w:spacing w:line="240" w:lineRule="auto"/>
      </w:pPr>
    </w:p>
    <w:p w14:paraId="39E3691F" w14:textId="77777777" w:rsidR="00917155" w:rsidRDefault="00917155" w:rsidP="001367AE">
      <w:pPr>
        <w:shd w:val="clear" w:color="auto" w:fill="E6E6E6"/>
        <w:tabs>
          <w:tab w:val="clear" w:pos="567"/>
        </w:tabs>
        <w:spacing w:line="240" w:lineRule="auto"/>
      </w:pPr>
      <w:r w:rsidRPr="00805B19">
        <w:t>Filmtabletten</w:t>
      </w:r>
      <w:r w:rsidRPr="001367AE">
        <w:t xml:space="preserve"> </w:t>
      </w:r>
    </w:p>
    <w:p w14:paraId="6444A6A5" w14:textId="77777777" w:rsidR="00917155" w:rsidRDefault="00917155">
      <w:pPr>
        <w:tabs>
          <w:tab w:val="clear" w:pos="567"/>
        </w:tabs>
        <w:spacing w:line="240" w:lineRule="auto"/>
      </w:pPr>
    </w:p>
    <w:p w14:paraId="38BA06B9" w14:textId="77777777" w:rsidR="00EA31E7" w:rsidRDefault="00EA31E7" w:rsidP="00EA31E7">
      <w:pPr>
        <w:tabs>
          <w:tab w:val="clear" w:pos="567"/>
        </w:tabs>
        <w:spacing w:line="240" w:lineRule="auto"/>
      </w:pPr>
      <w:r>
        <w:t>10</w:t>
      </w:r>
      <w:r w:rsidR="00621FBE">
        <w:t>x1</w:t>
      </w:r>
      <w:r>
        <w:t> Filmtabletten</w:t>
      </w:r>
    </w:p>
    <w:p w14:paraId="53A0A792" w14:textId="77777777" w:rsidR="008D35CA" w:rsidRPr="001367AE" w:rsidRDefault="008D35CA" w:rsidP="00EA31E7">
      <w:pPr>
        <w:shd w:val="clear" w:color="auto" w:fill="E6E6E6"/>
        <w:tabs>
          <w:tab w:val="clear" w:pos="567"/>
        </w:tabs>
        <w:spacing w:line="240" w:lineRule="auto"/>
      </w:pPr>
      <w:r w:rsidRPr="001367AE">
        <w:t>14 Filmtabletten</w:t>
      </w:r>
    </w:p>
    <w:p w14:paraId="55496700" w14:textId="77777777" w:rsidR="008D35CA" w:rsidRPr="001367AE" w:rsidRDefault="008D35CA">
      <w:pPr>
        <w:shd w:val="clear" w:color="auto" w:fill="E6E6E6"/>
        <w:tabs>
          <w:tab w:val="clear" w:pos="567"/>
        </w:tabs>
        <w:spacing w:line="240" w:lineRule="auto"/>
      </w:pPr>
      <w:r w:rsidRPr="001367AE">
        <w:t>28 Filmtabletten</w:t>
      </w:r>
    </w:p>
    <w:p w14:paraId="7C015878" w14:textId="77777777" w:rsidR="008D35CA" w:rsidRPr="001367AE" w:rsidRDefault="008D35CA">
      <w:pPr>
        <w:shd w:val="clear" w:color="auto" w:fill="E6E6E6"/>
        <w:tabs>
          <w:tab w:val="clear" w:pos="567"/>
        </w:tabs>
        <w:spacing w:line="240" w:lineRule="auto"/>
      </w:pPr>
      <w:r w:rsidRPr="001367AE">
        <w:t>30x1 Filmtabletten</w:t>
      </w:r>
    </w:p>
    <w:p w14:paraId="5AABDBE5" w14:textId="77777777" w:rsidR="008D35CA" w:rsidRPr="001367AE" w:rsidRDefault="008D35CA">
      <w:pPr>
        <w:shd w:val="clear" w:color="auto" w:fill="E6E6E6"/>
        <w:tabs>
          <w:tab w:val="clear" w:pos="567"/>
        </w:tabs>
        <w:spacing w:line="240" w:lineRule="auto"/>
      </w:pPr>
      <w:r w:rsidRPr="001367AE">
        <w:t>90x1 Filmtabletten</w:t>
      </w:r>
    </w:p>
    <w:p w14:paraId="0E1FB40A" w14:textId="77777777" w:rsidR="008D35CA" w:rsidRPr="001367AE" w:rsidRDefault="008D35CA">
      <w:pPr>
        <w:shd w:val="clear" w:color="auto" w:fill="E6E6E6"/>
        <w:tabs>
          <w:tab w:val="clear" w:pos="567"/>
        </w:tabs>
        <w:spacing w:line="240" w:lineRule="auto"/>
      </w:pPr>
      <w:r w:rsidRPr="001367AE">
        <w:t>98 Filmtabletten</w:t>
      </w:r>
    </w:p>
    <w:p w14:paraId="714AA0EC" w14:textId="77777777" w:rsidR="008D35CA" w:rsidRPr="001367AE" w:rsidRDefault="008D35CA">
      <w:pPr>
        <w:tabs>
          <w:tab w:val="clear" w:pos="567"/>
        </w:tabs>
        <w:spacing w:line="240" w:lineRule="auto"/>
      </w:pPr>
    </w:p>
    <w:p w14:paraId="570C6DE7" w14:textId="77777777" w:rsidR="008D35CA" w:rsidRPr="001367AE" w:rsidRDefault="008D35CA">
      <w:pPr>
        <w:tabs>
          <w:tab w:val="clear" w:pos="567"/>
        </w:tabs>
        <w:spacing w:line="240" w:lineRule="auto"/>
      </w:pPr>
    </w:p>
    <w:p w14:paraId="12E10D9D"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5.</w:t>
      </w:r>
      <w:r w:rsidRPr="001367AE">
        <w:rPr>
          <w:b/>
        </w:rPr>
        <w:tab/>
      </w:r>
      <w:r w:rsidRPr="001367AE">
        <w:rPr>
          <w:b/>
          <w:bCs/>
        </w:rPr>
        <w:t>HINWEISE ZUR UND ART(EN) DER ANWENDUNG</w:t>
      </w:r>
    </w:p>
    <w:p w14:paraId="5ED3F994" w14:textId="77777777" w:rsidR="008D35CA" w:rsidRPr="001367AE" w:rsidRDefault="008D35CA">
      <w:pPr>
        <w:spacing w:line="240" w:lineRule="auto"/>
      </w:pPr>
    </w:p>
    <w:p w14:paraId="051A8FCA" w14:textId="77777777" w:rsidR="008D35CA" w:rsidRPr="001367AE" w:rsidRDefault="008D35CA">
      <w:pPr>
        <w:tabs>
          <w:tab w:val="clear" w:pos="567"/>
        </w:tabs>
        <w:spacing w:line="240" w:lineRule="auto"/>
      </w:pPr>
      <w:r w:rsidRPr="001367AE">
        <w:t>Packungsbeilage beachten.</w:t>
      </w:r>
    </w:p>
    <w:p w14:paraId="670AF6DF" w14:textId="77777777" w:rsidR="008D35CA" w:rsidRPr="001367AE" w:rsidRDefault="008D35CA">
      <w:pPr>
        <w:tabs>
          <w:tab w:val="clear" w:pos="567"/>
        </w:tabs>
        <w:spacing w:line="240" w:lineRule="auto"/>
      </w:pPr>
      <w:r w:rsidRPr="001367AE">
        <w:t>Zum Einnehmen</w:t>
      </w:r>
    </w:p>
    <w:p w14:paraId="2AADB596" w14:textId="77777777" w:rsidR="008D35CA" w:rsidRPr="001367AE" w:rsidRDefault="008D35CA">
      <w:pPr>
        <w:autoSpaceDE w:val="0"/>
        <w:autoSpaceDN w:val="0"/>
        <w:adjustRightInd w:val="0"/>
        <w:spacing w:line="240" w:lineRule="auto"/>
        <w:rPr>
          <w:szCs w:val="22"/>
        </w:rPr>
      </w:pPr>
    </w:p>
    <w:p w14:paraId="651BF689" w14:textId="77777777" w:rsidR="008D35CA" w:rsidRPr="001367AE" w:rsidRDefault="008D35CA">
      <w:pPr>
        <w:autoSpaceDE w:val="0"/>
        <w:autoSpaceDN w:val="0"/>
        <w:adjustRightInd w:val="0"/>
        <w:spacing w:line="240" w:lineRule="auto"/>
        <w:rPr>
          <w:szCs w:val="22"/>
        </w:rPr>
      </w:pPr>
    </w:p>
    <w:p w14:paraId="7CCDC4B3"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Change w:id="22" w:author="AstraZeneca22" w:date="2025-11-17T17:23:00Z">
          <w:pPr>
            <w:pBdr>
              <w:top w:val="single" w:sz="4" w:space="1" w:color="auto"/>
              <w:left w:val="single" w:sz="4" w:space="4" w:color="auto"/>
              <w:bottom w:val="single" w:sz="4" w:space="1" w:color="auto"/>
              <w:right w:val="single" w:sz="4" w:space="4" w:color="auto"/>
            </w:pBdr>
            <w:tabs>
              <w:tab w:val="clear" w:pos="567"/>
            </w:tabs>
            <w:spacing w:line="240" w:lineRule="auto"/>
          </w:pPr>
        </w:pPrChange>
      </w:pPr>
      <w:r w:rsidRPr="001367AE">
        <w:rPr>
          <w:b/>
        </w:rPr>
        <w:t>6.</w:t>
      </w:r>
      <w:r w:rsidRPr="001367AE">
        <w:rPr>
          <w:b/>
        </w:rPr>
        <w:tab/>
      </w:r>
      <w:r w:rsidRPr="001367AE">
        <w:rPr>
          <w:b/>
          <w:bCs/>
        </w:rPr>
        <w:t>WARNHINWEIS, DASS DAS ARZNEIMITTEL FÜR KINDER UNERREICHBAR UND NICHT SICHTBAR AUFZUBEWAHREN IST</w:t>
      </w:r>
      <w:r w:rsidRPr="001367AE">
        <w:rPr>
          <w:b/>
        </w:rPr>
        <w:t xml:space="preserve"> </w:t>
      </w:r>
    </w:p>
    <w:p w14:paraId="7D000C8C" w14:textId="77777777" w:rsidR="008D35CA" w:rsidRPr="001367AE" w:rsidRDefault="008D35CA">
      <w:pPr>
        <w:tabs>
          <w:tab w:val="clear" w:pos="567"/>
        </w:tabs>
        <w:spacing w:line="240" w:lineRule="auto"/>
      </w:pPr>
    </w:p>
    <w:p w14:paraId="05EE4B14" w14:textId="77777777" w:rsidR="008D35CA" w:rsidRPr="001367AE" w:rsidRDefault="008D35CA">
      <w:r w:rsidRPr="001367AE">
        <w:t>Arzneimittel für Kinder unzugänglich aufbewahren.</w:t>
      </w:r>
    </w:p>
    <w:p w14:paraId="21C2E741" w14:textId="77777777" w:rsidR="008D35CA" w:rsidRPr="001367AE" w:rsidRDefault="008D35CA">
      <w:pPr>
        <w:tabs>
          <w:tab w:val="clear" w:pos="567"/>
        </w:tabs>
        <w:spacing w:line="240" w:lineRule="auto"/>
      </w:pPr>
    </w:p>
    <w:p w14:paraId="4D2E69CD" w14:textId="77777777" w:rsidR="008D35CA" w:rsidRPr="001367AE" w:rsidRDefault="008D35CA">
      <w:pPr>
        <w:tabs>
          <w:tab w:val="clear" w:pos="567"/>
        </w:tabs>
        <w:spacing w:line="240" w:lineRule="auto"/>
      </w:pPr>
    </w:p>
    <w:p w14:paraId="089DB85D"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7.</w:t>
      </w:r>
      <w:r w:rsidRPr="001367AE">
        <w:rPr>
          <w:b/>
        </w:rPr>
        <w:tab/>
      </w:r>
      <w:r w:rsidRPr="001367AE">
        <w:rPr>
          <w:b/>
          <w:bCs/>
        </w:rPr>
        <w:t>WEITERE WARNHINWEISE, FALLS ERFORDERLICH</w:t>
      </w:r>
    </w:p>
    <w:p w14:paraId="25B687ED" w14:textId="77777777" w:rsidR="008D35CA" w:rsidRPr="001367AE" w:rsidRDefault="008D35CA">
      <w:pPr>
        <w:tabs>
          <w:tab w:val="clear" w:pos="567"/>
        </w:tabs>
        <w:spacing w:line="240" w:lineRule="auto"/>
        <w:rPr>
          <w:szCs w:val="22"/>
        </w:rPr>
      </w:pPr>
    </w:p>
    <w:p w14:paraId="66895527" w14:textId="77777777" w:rsidR="008D35CA" w:rsidRPr="001367AE" w:rsidRDefault="008D35CA">
      <w:pPr>
        <w:tabs>
          <w:tab w:val="clear" w:pos="567"/>
        </w:tabs>
        <w:spacing w:line="240" w:lineRule="auto"/>
      </w:pPr>
    </w:p>
    <w:p w14:paraId="3D94B300"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8.</w:t>
      </w:r>
      <w:r w:rsidRPr="001367AE">
        <w:rPr>
          <w:b/>
        </w:rPr>
        <w:tab/>
      </w:r>
      <w:r w:rsidRPr="001367AE">
        <w:rPr>
          <w:b/>
          <w:bCs/>
        </w:rPr>
        <w:t>VERFALLDATUM</w:t>
      </w:r>
    </w:p>
    <w:p w14:paraId="0CA3EE2E" w14:textId="77777777" w:rsidR="008D35CA" w:rsidRPr="001367AE" w:rsidRDefault="008D35CA">
      <w:pPr>
        <w:tabs>
          <w:tab w:val="clear" w:pos="567"/>
        </w:tabs>
        <w:spacing w:line="240" w:lineRule="auto"/>
      </w:pPr>
    </w:p>
    <w:p w14:paraId="07F512C3" w14:textId="77777777" w:rsidR="008D35CA" w:rsidRPr="001367AE" w:rsidRDefault="00397659">
      <w:pPr>
        <w:pStyle w:val="Kopfzeile"/>
        <w:rPr>
          <w:rFonts w:ascii="Times New Roman" w:hAnsi="Times New Roman"/>
          <w:sz w:val="22"/>
          <w:szCs w:val="22"/>
        </w:rPr>
      </w:pPr>
      <w:r w:rsidRPr="001367AE">
        <w:rPr>
          <w:rFonts w:ascii="Times New Roman" w:hAnsi="Times New Roman"/>
          <w:sz w:val="22"/>
          <w:szCs w:val="22"/>
        </w:rPr>
        <w:t>v</w:t>
      </w:r>
      <w:r w:rsidR="008D35CA" w:rsidRPr="001367AE">
        <w:rPr>
          <w:rFonts w:ascii="Times New Roman" w:hAnsi="Times New Roman"/>
          <w:sz w:val="22"/>
          <w:szCs w:val="22"/>
        </w:rPr>
        <w:t>erwendbar bis</w:t>
      </w:r>
    </w:p>
    <w:p w14:paraId="5FDD7138" w14:textId="77777777" w:rsidR="008D35CA" w:rsidRPr="001367AE" w:rsidRDefault="008D35CA">
      <w:pPr>
        <w:tabs>
          <w:tab w:val="clear" w:pos="567"/>
        </w:tabs>
        <w:spacing w:line="240" w:lineRule="auto"/>
        <w:rPr>
          <w:szCs w:val="22"/>
        </w:rPr>
      </w:pPr>
    </w:p>
    <w:p w14:paraId="4D4D5BE4" w14:textId="77777777" w:rsidR="008D35CA" w:rsidRPr="001367AE" w:rsidRDefault="008D35CA">
      <w:pPr>
        <w:tabs>
          <w:tab w:val="clear" w:pos="567"/>
        </w:tabs>
        <w:spacing w:line="240" w:lineRule="auto"/>
      </w:pPr>
    </w:p>
    <w:p w14:paraId="2BCB1EE8" w14:textId="77777777" w:rsidR="008D35CA" w:rsidRPr="001367AE" w:rsidRDefault="008D35CA">
      <w:pPr>
        <w:keepNext/>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lastRenderedPageBreak/>
        <w:t>9.</w:t>
      </w:r>
      <w:r w:rsidRPr="001367AE">
        <w:rPr>
          <w:b/>
        </w:rPr>
        <w:tab/>
      </w:r>
      <w:r w:rsidRPr="001367AE">
        <w:rPr>
          <w:b/>
          <w:bCs/>
        </w:rPr>
        <w:t>BESONDERE VORSICHTSMASSNAHMEN FÜR DIE AUFBEWAHRUNG</w:t>
      </w:r>
    </w:p>
    <w:p w14:paraId="2A6D8565" w14:textId="77777777" w:rsidR="008D35CA" w:rsidRPr="001367AE" w:rsidRDefault="008D35CA">
      <w:pPr>
        <w:keepNext/>
        <w:tabs>
          <w:tab w:val="clear" w:pos="567"/>
        </w:tabs>
        <w:spacing w:line="240" w:lineRule="auto"/>
      </w:pPr>
    </w:p>
    <w:p w14:paraId="46A348BC" w14:textId="77777777" w:rsidR="008D35CA" w:rsidRPr="001367AE" w:rsidRDefault="008D35CA">
      <w:pPr>
        <w:keepNext/>
        <w:tabs>
          <w:tab w:val="clear" w:pos="567"/>
        </w:tabs>
        <w:spacing w:line="240" w:lineRule="auto"/>
      </w:pPr>
    </w:p>
    <w:p w14:paraId="012A345C"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Change w:id="23" w:author="AstraZeneca22" w:date="2025-11-17T17:23:00Z">
          <w:pPr>
            <w:pBdr>
              <w:top w:val="single" w:sz="4" w:space="1" w:color="auto"/>
              <w:left w:val="single" w:sz="4" w:space="4" w:color="auto"/>
              <w:bottom w:val="single" w:sz="4" w:space="1" w:color="auto"/>
              <w:right w:val="single" w:sz="4" w:space="4" w:color="auto"/>
            </w:pBdr>
            <w:tabs>
              <w:tab w:val="clear" w:pos="567"/>
            </w:tabs>
            <w:spacing w:line="240" w:lineRule="auto"/>
          </w:pPr>
        </w:pPrChange>
      </w:pPr>
      <w:r w:rsidRPr="001367AE">
        <w:rPr>
          <w:b/>
        </w:rPr>
        <w:t>10.</w:t>
      </w:r>
      <w:r w:rsidRPr="001367AE">
        <w:rPr>
          <w:b/>
        </w:rPr>
        <w:tab/>
      </w:r>
      <w:r w:rsidRPr="001367AE">
        <w:rPr>
          <w:b/>
          <w:bCs/>
        </w:rPr>
        <w:t>GEGEBENENFALLS BESONDERE VORSICHTSMASSNAHMEN FÜR DIE BESEITIGUNG VON NICHT VERWENDETEM ARZNEIMITTEL ODER DAVON STAMMENDEN ABFALLMATERIALIEN</w:t>
      </w:r>
    </w:p>
    <w:p w14:paraId="4B275BA7" w14:textId="77777777" w:rsidR="008D35CA" w:rsidRPr="001367AE" w:rsidRDefault="008D35CA">
      <w:pPr>
        <w:tabs>
          <w:tab w:val="clear" w:pos="567"/>
        </w:tabs>
        <w:spacing w:line="240" w:lineRule="auto"/>
      </w:pPr>
    </w:p>
    <w:p w14:paraId="3FF3F248" w14:textId="77777777" w:rsidR="008D35CA" w:rsidRPr="001367AE" w:rsidRDefault="008D35CA">
      <w:pPr>
        <w:tabs>
          <w:tab w:val="clear" w:pos="567"/>
        </w:tabs>
        <w:spacing w:line="240" w:lineRule="auto"/>
      </w:pPr>
    </w:p>
    <w:p w14:paraId="0CA28695"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t>11.</w:t>
      </w:r>
      <w:r w:rsidRPr="001367AE">
        <w:rPr>
          <w:b/>
        </w:rPr>
        <w:tab/>
      </w:r>
      <w:r w:rsidRPr="001367AE">
        <w:rPr>
          <w:b/>
          <w:bCs/>
        </w:rPr>
        <w:t>NAME UND ANSCHRIFT DES PHARMAZEUTISCHEN UNTERNEHMERS</w:t>
      </w:r>
    </w:p>
    <w:p w14:paraId="5211AE1C" w14:textId="77777777" w:rsidR="008D35CA" w:rsidRPr="001367AE" w:rsidRDefault="008D35CA">
      <w:pPr>
        <w:tabs>
          <w:tab w:val="clear" w:pos="567"/>
        </w:tabs>
        <w:spacing w:line="240" w:lineRule="auto"/>
        <w:rPr>
          <w:i/>
        </w:rPr>
      </w:pPr>
    </w:p>
    <w:p w14:paraId="0B5159EB" w14:textId="77777777" w:rsidR="008D35CA" w:rsidRPr="001367AE" w:rsidRDefault="0014356C">
      <w:pPr>
        <w:spacing w:line="240" w:lineRule="auto"/>
      </w:pPr>
      <w:r w:rsidRPr="001367AE">
        <w:t>AstraZeneca AB</w:t>
      </w:r>
    </w:p>
    <w:p w14:paraId="4AF33582" w14:textId="77777777" w:rsidR="0014356C" w:rsidRPr="001367AE" w:rsidRDefault="0014356C">
      <w:pPr>
        <w:spacing w:line="240" w:lineRule="auto"/>
      </w:pPr>
      <w:r w:rsidRPr="001367AE">
        <w:t>SE</w:t>
      </w:r>
      <w:r w:rsidRPr="001367AE">
        <w:noBreakHyphen/>
        <w:t>151 85 Södertälje</w:t>
      </w:r>
    </w:p>
    <w:p w14:paraId="6F588B59" w14:textId="77777777" w:rsidR="0014356C" w:rsidRPr="001367AE" w:rsidRDefault="0014356C">
      <w:pPr>
        <w:spacing w:line="240" w:lineRule="auto"/>
      </w:pPr>
      <w:r w:rsidRPr="001367AE">
        <w:t>Schweden</w:t>
      </w:r>
    </w:p>
    <w:p w14:paraId="32E6CE58" w14:textId="77777777" w:rsidR="008D35CA" w:rsidRPr="001367AE" w:rsidRDefault="008D35CA">
      <w:pPr>
        <w:tabs>
          <w:tab w:val="clear" w:pos="567"/>
        </w:tabs>
        <w:spacing w:line="240" w:lineRule="auto"/>
      </w:pPr>
    </w:p>
    <w:p w14:paraId="5B86C6EE" w14:textId="77777777" w:rsidR="008D35CA" w:rsidRPr="001367AE" w:rsidRDefault="008D35CA">
      <w:pPr>
        <w:tabs>
          <w:tab w:val="clear" w:pos="567"/>
        </w:tabs>
        <w:spacing w:line="240" w:lineRule="auto"/>
      </w:pPr>
    </w:p>
    <w:p w14:paraId="5C8A84CE"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12.</w:t>
      </w:r>
      <w:r w:rsidRPr="001367AE">
        <w:rPr>
          <w:b/>
        </w:rPr>
        <w:tab/>
      </w:r>
      <w:r w:rsidRPr="001367AE">
        <w:rPr>
          <w:b/>
          <w:bCs/>
        </w:rPr>
        <w:t>ZULASSUNGSNUMMER(N)</w:t>
      </w:r>
    </w:p>
    <w:p w14:paraId="4915C5B3" w14:textId="77777777" w:rsidR="008D35CA" w:rsidRPr="001367AE" w:rsidRDefault="008D35CA">
      <w:pPr>
        <w:tabs>
          <w:tab w:val="clear" w:pos="567"/>
        </w:tabs>
        <w:spacing w:line="240" w:lineRule="auto"/>
      </w:pPr>
    </w:p>
    <w:p w14:paraId="634E4F53" w14:textId="77777777" w:rsidR="008D35CA" w:rsidRDefault="008D35CA">
      <w:pPr>
        <w:spacing w:line="240" w:lineRule="auto"/>
        <w:rPr>
          <w:highlight w:val="lightGray"/>
        </w:rPr>
      </w:pPr>
      <w:r w:rsidRPr="001367AE">
        <w:t xml:space="preserve">EU/1/12/795/006 </w:t>
      </w:r>
      <w:r>
        <w:rPr>
          <w:highlight w:val="lightGray"/>
        </w:rPr>
        <w:t>14 Filmtabletten</w:t>
      </w:r>
    </w:p>
    <w:p w14:paraId="4E460130" w14:textId="77777777" w:rsidR="008D35CA" w:rsidRDefault="008D35CA">
      <w:pPr>
        <w:spacing w:line="240" w:lineRule="auto"/>
        <w:rPr>
          <w:highlight w:val="lightGray"/>
        </w:rPr>
      </w:pPr>
      <w:r>
        <w:rPr>
          <w:highlight w:val="lightGray"/>
        </w:rPr>
        <w:t>EU/1/12/795/007 28 Filmtabletten</w:t>
      </w:r>
    </w:p>
    <w:p w14:paraId="6EA866B3" w14:textId="77777777" w:rsidR="008D35CA" w:rsidRDefault="008D35CA">
      <w:pPr>
        <w:spacing w:line="240" w:lineRule="auto"/>
        <w:rPr>
          <w:highlight w:val="lightGray"/>
        </w:rPr>
      </w:pPr>
      <w:r>
        <w:rPr>
          <w:highlight w:val="lightGray"/>
        </w:rPr>
        <w:t>EU/1/12/795/008 98 Filmtabletten</w:t>
      </w:r>
    </w:p>
    <w:p w14:paraId="4D78E02E" w14:textId="77777777" w:rsidR="008D35CA" w:rsidRDefault="008D35CA">
      <w:pPr>
        <w:spacing w:line="240" w:lineRule="auto"/>
        <w:rPr>
          <w:highlight w:val="lightGray"/>
        </w:rPr>
      </w:pPr>
      <w:r>
        <w:rPr>
          <w:highlight w:val="lightGray"/>
        </w:rPr>
        <w:t>EU/1/12/795/009 30x1 </w:t>
      </w:r>
      <w:r w:rsidR="009901FC">
        <w:rPr>
          <w:highlight w:val="lightGray"/>
        </w:rPr>
        <w:t>(Einzeldosis) </w:t>
      </w:r>
      <w:r>
        <w:rPr>
          <w:highlight w:val="lightGray"/>
        </w:rPr>
        <w:t>Filmtabletten</w:t>
      </w:r>
    </w:p>
    <w:p w14:paraId="313D27FE" w14:textId="77777777" w:rsidR="008D35CA" w:rsidRPr="001367AE" w:rsidRDefault="008D35CA">
      <w:pPr>
        <w:spacing w:line="240" w:lineRule="auto"/>
      </w:pPr>
      <w:r>
        <w:rPr>
          <w:highlight w:val="lightGray"/>
        </w:rPr>
        <w:t>EU/1/12/795/010 90x1 </w:t>
      </w:r>
      <w:r w:rsidR="009901FC">
        <w:rPr>
          <w:highlight w:val="lightGray"/>
        </w:rPr>
        <w:t>(Einzeldosis) </w:t>
      </w:r>
      <w:r>
        <w:rPr>
          <w:highlight w:val="lightGray"/>
        </w:rPr>
        <w:t>Filmtabletten</w:t>
      </w:r>
    </w:p>
    <w:p w14:paraId="1234089A" w14:textId="77777777" w:rsidR="00EA31E7" w:rsidRDefault="00EA31E7" w:rsidP="00EA31E7">
      <w:pPr>
        <w:spacing w:line="240" w:lineRule="auto"/>
      </w:pPr>
      <w:r>
        <w:rPr>
          <w:highlight w:val="lightGray"/>
        </w:rPr>
        <w:t>EU/1/12/795/011 10</w:t>
      </w:r>
      <w:r w:rsidR="00621FBE">
        <w:rPr>
          <w:highlight w:val="lightGray"/>
        </w:rPr>
        <w:t>x1 (Einzeldosis)</w:t>
      </w:r>
      <w:r>
        <w:rPr>
          <w:highlight w:val="lightGray"/>
        </w:rPr>
        <w:t> Filmtabletten</w:t>
      </w:r>
    </w:p>
    <w:p w14:paraId="713AC0CD" w14:textId="77777777" w:rsidR="008D35CA" w:rsidRPr="001367AE" w:rsidRDefault="008D35CA">
      <w:pPr>
        <w:tabs>
          <w:tab w:val="clear" w:pos="567"/>
        </w:tabs>
        <w:spacing w:line="240" w:lineRule="auto"/>
      </w:pPr>
    </w:p>
    <w:p w14:paraId="760375E6" w14:textId="77777777" w:rsidR="008D35CA" w:rsidRPr="001367AE" w:rsidRDefault="008D35CA">
      <w:pPr>
        <w:tabs>
          <w:tab w:val="clear" w:pos="567"/>
        </w:tabs>
        <w:spacing w:line="240" w:lineRule="auto"/>
      </w:pPr>
    </w:p>
    <w:p w14:paraId="7DCEFB73"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t>13.</w:t>
      </w:r>
      <w:r w:rsidRPr="001367AE">
        <w:rPr>
          <w:b/>
        </w:rPr>
        <w:tab/>
      </w:r>
      <w:r w:rsidRPr="001367AE">
        <w:rPr>
          <w:b/>
          <w:bCs/>
        </w:rPr>
        <w:t>CHARGENBEZEICHNUNG</w:t>
      </w:r>
    </w:p>
    <w:p w14:paraId="08917792" w14:textId="77777777" w:rsidR="008D35CA" w:rsidRPr="001367AE" w:rsidRDefault="008D35CA">
      <w:pPr>
        <w:tabs>
          <w:tab w:val="clear" w:pos="567"/>
        </w:tabs>
        <w:spacing w:line="240" w:lineRule="auto"/>
      </w:pPr>
    </w:p>
    <w:p w14:paraId="4FA4DB34" w14:textId="77777777" w:rsidR="008D35CA" w:rsidRPr="001367AE" w:rsidRDefault="008D35CA">
      <w:pPr>
        <w:tabs>
          <w:tab w:val="clear" w:pos="567"/>
        </w:tabs>
        <w:spacing w:line="240" w:lineRule="auto"/>
      </w:pPr>
      <w:proofErr w:type="spellStart"/>
      <w:proofErr w:type="gramStart"/>
      <w:r w:rsidRPr="001367AE">
        <w:t>Ch</w:t>
      </w:r>
      <w:proofErr w:type="spellEnd"/>
      <w:r w:rsidRPr="001367AE">
        <w:t>.</w:t>
      </w:r>
      <w:r w:rsidRPr="001367AE">
        <w:noBreakHyphen/>
      </w:r>
      <w:proofErr w:type="gramEnd"/>
      <w:r w:rsidRPr="001367AE">
        <w:t>B.</w:t>
      </w:r>
    </w:p>
    <w:p w14:paraId="027A3874" w14:textId="77777777" w:rsidR="008D35CA" w:rsidRPr="001367AE" w:rsidRDefault="008D35CA">
      <w:pPr>
        <w:tabs>
          <w:tab w:val="clear" w:pos="567"/>
        </w:tabs>
        <w:spacing w:line="240" w:lineRule="auto"/>
      </w:pPr>
    </w:p>
    <w:p w14:paraId="25D47676" w14:textId="77777777" w:rsidR="008D35CA" w:rsidRPr="001367AE" w:rsidRDefault="008D35CA">
      <w:pPr>
        <w:tabs>
          <w:tab w:val="clear" w:pos="567"/>
        </w:tabs>
        <w:spacing w:line="240" w:lineRule="auto"/>
      </w:pPr>
    </w:p>
    <w:p w14:paraId="62D148CF"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rPr>
        <w:t>14.</w:t>
      </w:r>
      <w:r w:rsidRPr="001367AE">
        <w:rPr>
          <w:b/>
        </w:rPr>
        <w:tab/>
      </w:r>
      <w:r w:rsidRPr="001367AE">
        <w:rPr>
          <w:b/>
          <w:bCs/>
        </w:rPr>
        <w:t>VERKAUFSABGRENZUNG</w:t>
      </w:r>
    </w:p>
    <w:p w14:paraId="11E32A08" w14:textId="77777777" w:rsidR="008D35CA" w:rsidRPr="001367AE" w:rsidRDefault="008D35CA">
      <w:pPr>
        <w:tabs>
          <w:tab w:val="clear" w:pos="567"/>
        </w:tabs>
        <w:spacing w:line="240" w:lineRule="auto"/>
      </w:pPr>
    </w:p>
    <w:p w14:paraId="52D03FE9" w14:textId="77777777" w:rsidR="008D35CA" w:rsidRPr="001367AE" w:rsidRDefault="008D35CA" w:rsidP="00154377"/>
    <w:p w14:paraId="1A30A0AB" w14:textId="77777777" w:rsidR="008D35CA" w:rsidRPr="001367AE" w:rsidRDefault="008D35CA">
      <w:pPr>
        <w:tabs>
          <w:tab w:val="clear" w:pos="567"/>
        </w:tabs>
        <w:spacing w:line="240" w:lineRule="auto"/>
      </w:pPr>
    </w:p>
    <w:p w14:paraId="56907D7C" w14:textId="77777777" w:rsidR="008D35CA" w:rsidRPr="001367AE" w:rsidRDefault="008D35CA">
      <w:pPr>
        <w:pBdr>
          <w:top w:val="single" w:sz="4" w:space="2" w:color="auto"/>
          <w:left w:val="single" w:sz="4" w:space="4" w:color="auto"/>
          <w:bottom w:val="single" w:sz="4" w:space="1" w:color="auto"/>
          <w:right w:val="single" w:sz="4" w:space="4" w:color="auto"/>
        </w:pBdr>
        <w:tabs>
          <w:tab w:val="clear" w:pos="567"/>
        </w:tabs>
        <w:spacing w:line="240" w:lineRule="auto"/>
      </w:pPr>
      <w:r w:rsidRPr="001367AE">
        <w:rPr>
          <w:b/>
        </w:rPr>
        <w:t>15.</w:t>
      </w:r>
      <w:r w:rsidRPr="001367AE">
        <w:rPr>
          <w:b/>
        </w:rPr>
        <w:tab/>
      </w:r>
      <w:r w:rsidRPr="001367AE">
        <w:rPr>
          <w:b/>
          <w:bCs/>
          <w:caps/>
        </w:rPr>
        <w:t>HINWEISE FÜR DEN GEBRAUCH</w:t>
      </w:r>
    </w:p>
    <w:p w14:paraId="002AF530" w14:textId="77777777" w:rsidR="008D35CA" w:rsidRPr="001367AE" w:rsidRDefault="008D35CA">
      <w:pPr>
        <w:tabs>
          <w:tab w:val="clear" w:pos="567"/>
        </w:tabs>
        <w:spacing w:line="240" w:lineRule="auto"/>
        <w:rPr>
          <w:i/>
        </w:rPr>
      </w:pPr>
    </w:p>
    <w:p w14:paraId="0B0CDE93" w14:textId="77777777" w:rsidR="008D35CA" w:rsidRPr="001367AE" w:rsidRDefault="008D35CA">
      <w:pPr>
        <w:tabs>
          <w:tab w:val="clear" w:pos="567"/>
        </w:tabs>
        <w:spacing w:line="240" w:lineRule="auto"/>
      </w:pPr>
    </w:p>
    <w:p w14:paraId="07C3605C" w14:textId="77777777" w:rsidR="008D35CA" w:rsidRPr="001367AE" w:rsidRDefault="008D35CA">
      <w:pPr>
        <w:pBdr>
          <w:top w:val="single" w:sz="4" w:space="1" w:color="auto"/>
          <w:left w:val="single" w:sz="4" w:space="4" w:color="auto"/>
          <w:bottom w:val="single" w:sz="4" w:space="0" w:color="auto"/>
          <w:right w:val="single" w:sz="4" w:space="4" w:color="auto"/>
        </w:pBdr>
        <w:tabs>
          <w:tab w:val="clear" w:pos="567"/>
        </w:tabs>
        <w:spacing w:line="240" w:lineRule="auto"/>
      </w:pPr>
      <w:r w:rsidRPr="001367AE">
        <w:rPr>
          <w:b/>
        </w:rPr>
        <w:t>16.</w:t>
      </w:r>
      <w:r w:rsidRPr="001367AE">
        <w:rPr>
          <w:b/>
        </w:rPr>
        <w:tab/>
        <w:t>ANGABEN IN BLINDENSCHRIFT</w:t>
      </w:r>
    </w:p>
    <w:p w14:paraId="6D5458B1" w14:textId="77777777" w:rsidR="008D35CA" w:rsidRPr="001367AE" w:rsidRDefault="008D35CA">
      <w:pPr>
        <w:tabs>
          <w:tab w:val="clear" w:pos="567"/>
        </w:tabs>
        <w:spacing w:line="240" w:lineRule="auto"/>
      </w:pPr>
    </w:p>
    <w:p w14:paraId="57DB607C" w14:textId="77777777" w:rsidR="008D35CA" w:rsidRPr="001367AE" w:rsidRDefault="002237A9">
      <w:pPr>
        <w:spacing w:line="240" w:lineRule="auto"/>
      </w:pPr>
      <w:proofErr w:type="spellStart"/>
      <w:r w:rsidRPr="001367AE">
        <w:t>f</w:t>
      </w:r>
      <w:r w:rsidR="008D35CA" w:rsidRPr="001367AE">
        <w:t>orxiga</w:t>
      </w:r>
      <w:proofErr w:type="spellEnd"/>
      <w:r w:rsidR="008D35CA" w:rsidRPr="001367AE">
        <w:t> 10 mg</w:t>
      </w:r>
    </w:p>
    <w:p w14:paraId="1611546F" w14:textId="77777777" w:rsidR="00866CB6" w:rsidRPr="001367AE" w:rsidRDefault="00866CB6">
      <w:pPr>
        <w:spacing w:line="240" w:lineRule="auto"/>
      </w:pPr>
    </w:p>
    <w:p w14:paraId="31E0E291" w14:textId="77777777" w:rsidR="00866CB6" w:rsidRPr="001367AE" w:rsidRDefault="00866CB6" w:rsidP="00866CB6">
      <w:pPr>
        <w:spacing w:line="240" w:lineRule="auto"/>
        <w:rPr>
          <w:szCs w:val="22"/>
          <w:shd w:val="clear" w:color="auto" w:fill="CCCCCC"/>
        </w:rPr>
      </w:pPr>
    </w:p>
    <w:p w14:paraId="1B60B004" w14:textId="62CC095E" w:rsidR="00866CB6" w:rsidRPr="005F5A57" w:rsidRDefault="00866CB6"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17.</w:t>
      </w:r>
      <w:r w:rsidRPr="001367AE">
        <w:rPr>
          <w:b/>
        </w:rPr>
        <w:tab/>
        <w:t>INDIVIDUELLES ERKENNUNGSMERKMAL – 2D-BARCODE</w:t>
      </w:r>
      <w:r w:rsidR="00700E4F">
        <w:rPr>
          <w:b/>
        </w:rPr>
        <w:fldChar w:fldCharType="begin"/>
      </w:r>
      <w:r w:rsidR="00700E4F">
        <w:rPr>
          <w:b/>
        </w:rPr>
        <w:instrText xml:space="preserve"> DOCVARIABLE VAULT_ND_0c1325ba-ca7f-4b9f-8257-3674bbf7d7a2 \* MERGEFORMAT </w:instrText>
      </w:r>
      <w:r w:rsidR="00700E4F">
        <w:rPr>
          <w:b/>
        </w:rPr>
        <w:fldChar w:fldCharType="separate"/>
      </w:r>
      <w:r w:rsidR="00700E4F">
        <w:rPr>
          <w:b/>
        </w:rPr>
        <w:t xml:space="preserve"> </w:t>
      </w:r>
      <w:r w:rsidR="00700E4F">
        <w:rPr>
          <w:b/>
        </w:rPr>
        <w:fldChar w:fldCharType="end"/>
      </w:r>
    </w:p>
    <w:p w14:paraId="674D4D09" w14:textId="77777777" w:rsidR="00866CB6" w:rsidRPr="001367AE" w:rsidRDefault="00866CB6" w:rsidP="00866CB6">
      <w:pPr>
        <w:tabs>
          <w:tab w:val="clear" w:pos="567"/>
        </w:tabs>
        <w:spacing w:line="240" w:lineRule="auto"/>
      </w:pPr>
    </w:p>
    <w:p w14:paraId="1B914C55" w14:textId="77777777" w:rsidR="00866CB6" w:rsidRPr="001367AE" w:rsidRDefault="00866CB6" w:rsidP="00866CB6">
      <w:pPr>
        <w:spacing w:line="240" w:lineRule="auto"/>
        <w:rPr>
          <w:szCs w:val="22"/>
          <w:shd w:val="clear" w:color="auto" w:fill="CCCCCC"/>
        </w:rPr>
      </w:pPr>
      <w:r>
        <w:rPr>
          <w:highlight w:val="lightGray"/>
        </w:rPr>
        <w:t>2D</w:t>
      </w:r>
      <w:r>
        <w:rPr>
          <w:highlight w:val="lightGray"/>
        </w:rPr>
        <w:noBreakHyphen/>
        <w:t>Barcode mit individuellem Erkennungsmerkmal.</w:t>
      </w:r>
    </w:p>
    <w:p w14:paraId="302A083C" w14:textId="77777777" w:rsidR="00866CB6" w:rsidRPr="001367AE" w:rsidRDefault="00866CB6" w:rsidP="00866CB6">
      <w:pPr>
        <w:tabs>
          <w:tab w:val="clear" w:pos="567"/>
        </w:tabs>
        <w:spacing w:line="240" w:lineRule="auto"/>
      </w:pPr>
    </w:p>
    <w:p w14:paraId="578AB7D8" w14:textId="77777777" w:rsidR="00866CB6" w:rsidRPr="001367AE" w:rsidRDefault="00866CB6" w:rsidP="00866CB6">
      <w:pPr>
        <w:tabs>
          <w:tab w:val="clear" w:pos="567"/>
        </w:tabs>
        <w:spacing w:line="240" w:lineRule="auto"/>
      </w:pPr>
    </w:p>
    <w:p w14:paraId="7FBBAF55" w14:textId="5DFA0589" w:rsidR="00866CB6" w:rsidRPr="005F5A57" w:rsidRDefault="00866CB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rPr>
        <w:pPrChange w:id="24" w:author="AstraZeneca22" w:date="2025-11-17T17:23:00Z">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1367AE">
        <w:rPr>
          <w:b/>
        </w:rPr>
        <w:t>18.</w:t>
      </w:r>
      <w:r w:rsidRPr="001367AE">
        <w:rPr>
          <w:b/>
        </w:rPr>
        <w:tab/>
        <w:t>INDIVIDUELLES ERKENNUNGSMERKMAL – VOM MENSCHEN LESBARES FORMAT</w:t>
      </w:r>
      <w:r w:rsidR="00700E4F">
        <w:rPr>
          <w:b/>
        </w:rPr>
        <w:fldChar w:fldCharType="begin"/>
      </w:r>
      <w:r w:rsidR="00700E4F">
        <w:rPr>
          <w:b/>
        </w:rPr>
        <w:instrText xml:space="preserve"> DOCVARIABLE VAULT_ND_c63bb8c2-6bd4-4259-98cd-126a115b2566 \* MERGEFORMAT </w:instrText>
      </w:r>
      <w:r w:rsidR="00700E4F">
        <w:rPr>
          <w:b/>
        </w:rPr>
        <w:fldChar w:fldCharType="separate"/>
      </w:r>
      <w:r w:rsidR="00700E4F">
        <w:rPr>
          <w:b/>
        </w:rPr>
        <w:t xml:space="preserve"> </w:t>
      </w:r>
      <w:r w:rsidR="00700E4F">
        <w:rPr>
          <w:b/>
        </w:rPr>
        <w:fldChar w:fldCharType="end"/>
      </w:r>
    </w:p>
    <w:p w14:paraId="5E425639" w14:textId="77777777" w:rsidR="00866CB6" w:rsidRPr="001367AE" w:rsidRDefault="00866CB6" w:rsidP="00866CB6">
      <w:pPr>
        <w:tabs>
          <w:tab w:val="clear" w:pos="567"/>
        </w:tabs>
        <w:spacing w:line="240" w:lineRule="auto"/>
      </w:pPr>
    </w:p>
    <w:p w14:paraId="31F2BCC6" w14:textId="77777777" w:rsidR="00866CB6" w:rsidRPr="001367AE" w:rsidRDefault="00866CB6" w:rsidP="00866CB6">
      <w:pPr>
        <w:rPr>
          <w:szCs w:val="22"/>
        </w:rPr>
      </w:pPr>
      <w:r w:rsidRPr="001367AE">
        <w:t>PC</w:t>
      </w:r>
    </w:p>
    <w:p w14:paraId="4840B944" w14:textId="77777777" w:rsidR="00866CB6" w:rsidRPr="001367AE" w:rsidRDefault="00866CB6" w:rsidP="00866CB6">
      <w:pPr>
        <w:rPr>
          <w:szCs w:val="22"/>
        </w:rPr>
      </w:pPr>
      <w:r w:rsidRPr="001367AE">
        <w:t>SN</w:t>
      </w:r>
    </w:p>
    <w:p w14:paraId="76104E86" w14:textId="77777777" w:rsidR="00866CB6" w:rsidRPr="001367AE" w:rsidRDefault="00866CB6" w:rsidP="00866CB6">
      <w:pPr>
        <w:rPr>
          <w:szCs w:val="22"/>
        </w:rPr>
      </w:pPr>
      <w:r w:rsidRPr="001367AE">
        <w:t>NN</w:t>
      </w:r>
    </w:p>
    <w:p w14:paraId="6AA16F4D" w14:textId="77777777" w:rsidR="00866CB6" w:rsidRPr="001367AE" w:rsidRDefault="00866CB6">
      <w:pPr>
        <w:spacing w:line="240" w:lineRule="auto"/>
      </w:pPr>
    </w:p>
    <w:p w14:paraId="4E37CA4B"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u w:val="single"/>
        </w:rPr>
        <w:br w:type="page"/>
      </w:r>
      <w:del w:id="25" w:author="AstraZeneca22" w:date="2025-11-17T17:24:00Z">
        <w:r w:rsidR="0061055D" w:rsidRPr="001367AE" w:rsidDel="00D05E74">
          <w:rPr>
            <w:b/>
          </w:rPr>
          <w:lastRenderedPageBreak/>
          <w:delText xml:space="preserve"> </w:delText>
        </w:r>
      </w:del>
      <w:r w:rsidRPr="001367AE">
        <w:rPr>
          <w:b/>
        </w:rPr>
        <w:t>M</w:t>
      </w:r>
      <w:r w:rsidRPr="001367AE">
        <w:rPr>
          <w:b/>
          <w:caps/>
        </w:rPr>
        <w:t xml:space="preserve">indestangaben auf </w:t>
      </w:r>
      <w:r w:rsidRPr="001367AE">
        <w:rPr>
          <w:b/>
        </w:rPr>
        <w:t>BLISTERPACKUNGEN ODER FOLIENSTREIFEN</w:t>
      </w:r>
    </w:p>
    <w:p w14:paraId="4D58799C"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563E31C2"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pPr>
      <w:r w:rsidRPr="001367AE">
        <w:rPr>
          <w:b/>
          <w:caps/>
        </w:rPr>
        <w:t>Perforierte Blisterpackungen zur abgabe von einzeldosen 10</w:t>
      </w:r>
      <w:r w:rsidRPr="001367AE">
        <w:rPr>
          <w:b/>
        </w:rPr>
        <w:t> mg</w:t>
      </w:r>
    </w:p>
    <w:p w14:paraId="2B07C262" w14:textId="77777777" w:rsidR="008D35CA" w:rsidRPr="001367AE" w:rsidRDefault="008D35CA">
      <w:pPr>
        <w:tabs>
          <w:tab w:val="clear" w:pos="567"/>
        </w:tabs>
        <w:spacing w:line="240" w:lineRule="auto"/>
      </w:pPr>
    </w:p>
    <w:p w14:paraId="63B8FA73" w14:textId="7043C979"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1.</w:t>
      </w:r>
      <w:r w:rsidRPr="001367AE">
        <w:rPr>
          <w:b/>
        </w:rPr>
        <w:tab/>
      </w:r>
      <w:r w:rsidRPr="005F5A57">
        <w:rPr>
          <w:b/>
        </w:rPr>
        <w:t>BEZEICHNUNG DES ARZNEIMITTELS</w:t>
      </w:r>
      <w:r w:rsidR="00700E4F" w:rsidRPr="005F5A57">
        <w:rPr>
          <w:b/>
        </w:rPr>
        <w:fldChar w:fldCharType="begin"/>
      </w:r>
      <w:r w:rsidR="00700E4F" w:rsidRPr="005F5A57">
        <w:rPr>
          <w:b/>
        </w:rPr>
        <w:instrText xml:space="preserve"> DOCVARIABLE VAULT_ND_896beeee-5bca-4eb0-9cb1-a862c357901d \* MERGEFORMAT </w:instrText>
      </w:r>
      <w:r w:rsidR="00700E4F" w:rsidRPr="005F5A57">
        <w:rPr>
          <w:b/>
        </w:rPr>
        <w:fldChar w:fldCharType="separate"/>
      </w:r>
      <w:r w:rsidR="00700E4F" w:rsidRPr="005F5A57">
        <w:rPr>
          <w:b/>
        </w:rPr>
        <w:t xml:space="preserve"> </w:t>
      </w:r>
      <w:r w:rsidR="00700E4F" w:rsidRPr="005F5A57">
        <w:rPr>
          <w:b/>
        </w:rPr>
        <w:fldChar w:fldCharType="end"/>
      </w:r>
    </w:p>
    <w:p w14:paraId="4A6CE73E" w14:textId="77777777" w:rsidR="008D35CA" w:rsidRPr="001367AE" w:rsidRDefault="008D35CA">
      <w:pPr>
        <w:tabs>
          <w:tab w:val="clear" w:pos="567"/>
        </w:tabs>
        <w:spacing w:line="240" w:lineRule="auto"/>
        <w:rPr>
          <w:i/>
        </w:rPr>
      </w:pPr>
    </w:p>
    <w:p w14:paraId="4EF00AB7" w14:textId="77777777" w:rsidR="008D35CA" w:rsidRPr="001367AE" w:rsidRDefault="008D35CA">
      <w:pPr>
        <w:tabs>
          <w:tab w:val="clear" w:pos="567"/>
        </w:tabs>
        <w:spacing w:line="240" w:lineRule="auto"/>
      </w:pPr>
      <w:r w:rsidRPr="001367AE">
        <w:t>Forxiga 10 mg Tabletten</w:t>
      </w:r>
    </w:p>
    <w:p w14:paraId="69D7FC79" w14:textId="77777777" w:rsidR="008D35CA" w:rsidRPr="001367AE" w:rsidRDefault="008D35CA">
      <w:pPr>
        <w:tabs>
          <w:tab w:val="clear" w:pos="567"/>
        </w:tabs>
        <w:spacing w:line="240" w:lineRule="auto"/>
      </w:pPr>
      <w:proofErr w:type="spellStart"/>
      <w:r w:rsidRPr="001367AE">
        <w:t>Dapagliflozin</w:t>
      </w:r>
      <w:proofErr w:type="spellEnd"/>
    </w:p>
    <w:p w14:paraId="1DFDA0AD" w14:textId="77777777" w:rsidR="008D35CA" w:rsidRPr="001367AE" w:rsidRDefault="008D35CA">
      <w:pPr>
        <w:tabs>
          <w:tab w:val="clear" w:pos="567"/>
        </w:tabs>
        <w:spacing w:line="240" w:lineRule="auto"/>
      </w:pPr>
    </w:p>
    <w:p w14:paraId="2609C3D9" w14:textId="77777777" w:rsidR="008D35CA" w:rsidRPr="001367AE" w:rsidRDefault="008D35CA">
      <w:pPr>
        <w:tabs>
          <w:tab w:val="clear" w:pos="567"/>
        </w:tabs>
        <w:spacing w:line="240" w:lineRule="auto"/>
      </w:pPr>
    </w:p>
    <w:p w14:paraId="5FAB1BBF" w14:textId="79679240"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2.</w:t>
      </w:r>
      <w:r w:rsidRPr="001367AE">
        <w:rPr>
          <w:b/>
        </w:rPr>
        <w:tab/>
        <w:t xml:space="preserve">NAME </w:t>
      </w:r>
      <w:r w:rsidRPr="005F5A57">
        <w:rPr>
          <w:b/>
        </w:rPr>
        <w:t>DES PHARMAZEUTISCHEN UNTERNEHMERS</w:t>
      </w:r>
      <w:r w:rsidR="00700E4F" w:rsidRPr="005F5A57">
        <w:rPr>
          <w:b/>
        </w:rPr>
        <w:fldChar w:fldCharType="begin"/>
      </w:r>
      <w:r w:rsidR="00700E4F" w:rsidRPr="005F5A57">
        <w:rPr>
          <w:b/>
        </w:rPr>
        <w:instrText xml:space="preserve"> DOCVARIABLE VAULT_ND_3eafbc03-8a6a-416e-804f-421aa6061cbc \* MERGEFORMAT </w:instrText>
      </w:r>
      <w:r w:rsidR="00700E4F" w:rsidRPr="005F5A57">
        <w:rPr>
          <w:b/>
        </w:rPr>
        <w:fldChar w:fldCharType="separate"/>
      </w:r>
      <w:r w:rsidR="00700E4F" w:rsidRPr="005F5A57">
        <w:rPr>
          <w:b/>
        </w:rPr>
        <w:t xml:space="preserve"> </w:t>
      </w:r>
      <w:r w:rsidR="00700E4F" w:rsidRPr="005F5A57">
        <w:rPr>
          <w:b/>
        </w:rPr>
        <w:fldChar w:fldCharType="end"/>
      </w:r>
    </w:p>
    <w:p w14:paraId="425445E7" w14:textId="77777777" w:rsidR="008D35CA" w:rsidRPr="001367AE" w:rsidRDefault="008D35CA">
      <w:pPr>
        <w:tabs>
          <w:tab w:val="clear" w:pos="567"/>
        </w:tabs>
        <w:spacing w:line="240" w:lineRule="auto"/>
      </w:pPr>
    </w:p>
    <w:p w14:paraId="360A8EC1" w14:textId="77777777" w:rsidR="008D35CA" w:rsidRPr="001367AE" w:rsidRDefault="002E0E8E">
      <w:pPr>
        <w:spacing w:line="240" w:lineRule="auto"/>
      </w:pPr>
      <w:r w:rsidRPr="001367AE">
        <w:rPr>
          <w:szCs w:val="24"/>
        </w:rPr>
        <w:t>AstraZeneca AB</w:t>
      </w:r>
    </w:p>
    <w:p w14:paraId="4E1341CD" w14:textId="77777777" w:rsidR="008D35CA" w:rsidRPr="001367AE" w:rsidRDefault="008D35CA">
      <w:pPr>
        <w:tabs>
          <w:tab w:val="clear" w:pos="567"/>
        </w:tabs>
        <w:spacing w:line="240" w:lineRule="auto"/>
      </w:pPr>
    </w:p>
    <w:p w14:paraId="53D03E72" w14:textId="77777777" w:rsidR="008D35CA" w:rsidRPr="001367AE" w:rsidRDefault="008D35CA">
      <w:pPr>
        <w:tabs>
          <w:tab w:val="clear" w:pos="567"/>
        </w:tabs>
        <w:spacing w:line="240" w:lineRule="auto"/>
      </w:pPr>
    </w:p>
    <w:p w14:paraId="76F8879C" w14:textId="39B5233D"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3.</w:t>
      </w:r>
      <w:r w:rsidRPr="001367AE">
        <w:rPr>
          <w:b/>
        </w:rPr>
        <w:tab/>
      </w:r>
      <w:r w:rsidRPr="005F5A57">
        <w:rPr>
          <w:b/>
        </w:rPr>
        <w:t>VERFALLDATUM</w:t>
      </w:r>
      <w:r w:rsidR="00700E4F" w:rsidRPr="005F5A57">
        <w:rPr>
          <w:b/>
        </w:rPr>
        <w:fldChar w:fldCharType="begin"/>
      </w:r>
      <w:r w:rsidR="00700E4F" w:rsidRPr="005F5A57">
        <w:rPr>
          <w:b/>
        </w:rPr>
        <w:instrText xml:space="preserve"> DOCVARIABLE VAULT_ND_cbdc6b27-4df2-47eb-a532-670d5e0b1c56 \* MERGEFORMAT </w:instrText>
      </w:r>
      <w:r w:rsidR="00700E4F" w:rsidRPr="005F5A57">
        <w:rPr>
          <w:b/>
        </w:rPr>
        <w:fldChar w:fldCharType="separate"/>
      </w:r>
      <w:r w:rsidR="00700E4F" w:rsidRPr="005F5A57">
        <w:rPr>
          <w:b/>
        </w:rPr>
        <w:t xml:space="preserve"> </w:t>
      </w:r>
      <w:r w:rsidR="00700E4F" w:rsidRPr="005F5A57">
        <w:rPr>
          <w:b/>
        </w:rPr>
        <w:fldChar w:fldCharType="end"/>
      </w:r>
    </w:p>
    <w:p w14:paraId="3777509A" w14:textId="77777777" w:rsidR="008D35CA" w:rsidRPr="001367AE" w:rsidRDefault="008D35CA">
      <w:pPr>
        <w:tabs>
          <w:tab w:val="clear" w:pos="567"/>
        </w:tabs>
        <w:spacing w:line="240" w:lineRule="auto"/>
      </w:pPr>
    </w:p>
    <w:p w14:paraId="775BF131" w14:textId="77777777" w:rsidR="008D35CA" w:rsidRPr="001367AE" w:rsidRDefault="008D35CA">
      <w:r w:rsidRPr="001367AE">
        <w:t>EXP</w:t>
      </w:r>
    </w:p>
    <w:p w14:paraId="1D40EF6C" w14:textId="77777777" w:rsidR="008D35CA" w:rsidRPr="001367AE" w:rsidRDefault="008D35CA">
      <w:pPr>
        <w:tabs>
          <w:tab w:val="clear" w:pos="567"/>
        </w:tabs>
        <w:spacing w:line="240" w:lineRule="auto"/>
      </w:pPr>
    </w:p>
    <w:p w14:paraId="5F2DB735" w14:textId="77777777" w:rsidR="008D35CA" w:rsidRPr="001367AE" w:rsidRDefault="008D35CA">
      <w:pPr>
        <w:tabs>
          <w:tab w:val="clear" w:pos="567"/>
        </w:tabs>
        <w:spacing w:line="240" w:lineRule="auto"/>
      </w:pPr>
    </w:p>
    <w:p w14:paraId="77DA5633" w14:textId="54D80DE7"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4.</w:t>
      </w:r>
      <w:r w:rsidRPr="001367AE">
        <w:rPr>
          <w:b/>
        </w:rPr>
        <w:tab/>
      </w:r>
      <w:r w:rsidRPr="005F5A57">
        <w:rPr>
          <w:b/>
        </w:rPr>
        <w:t>CHARGENBEZEICHNUNG</w:t>
      </w:r>
      <w:r w:rsidR="00700E4F" w:rsidRPr="005F5A57">
        <w:rPr>
          <w:b/>
        </w:rPr>
        <w:fldChar w:fldCharType="begin"/>
      </w:r>
      <w:r w:rsidR="00700E4F" w:rsidRPr="005F5A57">
        <w:rPr>
          <w:b/>
        </w:rPr>
        <w:instrText xml:space="preserve"> DOCVARIABLE VAULT_ND_7245f9bc-2147-4b0e-8fef-3ccef40afe76 \* MERGEFORMAT </w:instrText>
      </w:r>
      <w:r w:rsidR="00700E4F" w:rsidRPr="005F5A57">
        <w:rPr>
          <w:b/>
        </w:rPr>
        <w:fldChar w:fldCharType="separate"/>
      </w:r>
      <w:r w:rsidR="00700E4F" w:rsidRPr="005F5A57">
        <w:rPr>
          <w:b/>
        </w:rPr>
        <w:t xml:space="preserve"> </w:t>
      </w:r>
      <w:r w:rsidR="00700E4F" w:rsidRPr="005F5A57">
        <w:rPr>
          <w:b/>
        </w:rPr>
        <w:fldChar w:fldCharType="end"/>
      </w:r>
    </w:p>
    <w:p w14:paraId="0E29DC97" w14:textId="77777777" w:rsidR="008D35CA" w:rsidRPr="001367AE" w:rsidRDefault="008D35CA">
      <w:pPr>
        <w:tabs>
          <w:tab w:val="clear" w:pos="567"/>
        </w:tabs>
        <w:spacing w:line="240" w:lineRule="auto"/>
      </w:pPr>
    </w:p>
    <w:p w14:paraId="77003C48" w14:textId="77777777" w:rsidR="008D35CA" w:rsidRPr="001367AE" w:rsidRDefault="008D35CA">
      <w:pPr>
        <w:tabs>
          <w:tab w:val="clear" w:pos="567"/>
        </w:tabs>
        <w:spacing w:line="240" w:lineRule="auto"/>
      </w:pPr>
      <w:r w:rsidRPr="001367AE">
        <w:t>Lot</w:t>
      </w:r>
    </w:p>
    <w:p w14:paraId="5F159588" w14:textId="77777777" w:rsidR="008D35CA" w:rsidRPr="001367AE" w:rsidRDefault="008D35CA">
      <w:pPr>
        <w:tabs>
          <w:tab w:val="clear" w:pos="567"/>
        </w:tabs>
        <w:spacing w:line="240" w:lineRule="auto"/>
      </w:pPr>
    </w:p>
    <w:p w14:paraId="5A167A84" w14:textId="77777777" w:rsidR="008D35CA" w:rsidRPr="001367AE" w:rsidRDefault="008D35CA">
      <w:pPr>
        <w:tabs>
          <w:tab w:val="clear" w:pos="567"/>
        </w:tabs>
        <w:spacing w:line="240" w:lineRule="auto"/>
      </w:pPr>
    </w:p>
    <w:p w14:paraId="2B66FA50" w14:textId="67FFD621"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5.</w:t>
      </w:r>
      <w:r w:rsidRPr="001367AE">
        <w:rPr>
          <w:b/>
        </w:rPr>
        <w:tab/>
        <w:t>WEITERE ANGABEN</w:t>
      </w:r>
      <w:r w:rsidR="00700E4F">
        <w:rPr>
          <w:b/>
        </w:rPr>
        <w:fldChar w:fldCharType="begin"/>
      </w:r>
      <w:r w:rsidR="00700E4F">
        <w:rPr>
          <w:b/>
        </w:rPr>
        <w:instrText xml:space="preserve"> DOCVARIABLE VAULT_ND_07253386-e353-48c0-9707-75fd2f5e0678 \* MERGEFORMAT </w:instrText>
      </w:r>
      <w:r w:rsidR="00700E4F">
        <w:rPr>
          <w:b/>
        </w:rPr>
        <w:fldChar w:fldCharType="separate"/>
      </w:r>
      <w:r w:rsidR="00700E4F">
        <w:rPr>
          <w:b/>
        </w:rPr>
        <w:t xml:space="preserve"> </w:t>
      </w:r>
      <w:r w:rsidR="00700E4F">
        <w:rPr>
          <w:b/>
        </w:rPr>
        <w:fldChar w:fldCharType="end"/>
      </w:r>
    </w:p>
    <w:p w14:paraId="289D992B" w14:textId="77777777" w:rsidR="008D35CA" w:rsidRPr="001367AE" w:rsidRDefault="008D35CA">
      <w:pPr>
        <w:tabs>
          <w:tab w:val="clear" w:pos="567"/>
        </w:tabs>
        <w:spacing w:line="240" w:lineRule="auto"/>
        <w:rPr>
          <w:iCs/>
        </w:rPr>
      </w:pPr>
    </w:p>
    <w:p w14:paraId="4109D2C0" w14:textId="77777777" w:rsidR="008D35CA" w:rsidRPr="001367AE" w:rsidRDefault="008D35CA">
      <w:pPr>
        <w:tabs>
          <w:tab w:val="clear" w:pos="567"/>
        </w:tabs>
        <w:spacing w:line="240" w:lineRule="auto"/>
      </w:pPr>
    </w:p>
    <w:p w14:paraId="30E6D835"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rPr>
        <w:br w:type="page"/>
      </w:r>
      <w:del w:id="26" w:author="AstraZeneca22" w:date="2025-11-17T17:24:00Z">
        <w:r w:rsidR="0061055D" w:rsidRPr="001367AE" w:rsidDel="00D05E74">
          <w:rPr>
            <w:b/>
            <w:caps/>
          </w:rPr>
          <w:lastRenderedPageBreak/>
          <w:delText xml:space="preserve"> </w:delText>
        </w:r>
      </w:del>
      <w:r w:rsidRPr="001367AE">
        <w:rPr>
          <w:b/>
          <w:caps/>
        </w:rPr>
        <w:t xml:space="preserve">Mindestangaben auf </w:t>
      </w:r>
      <w:r w:rsidRPr="001367AE">
        <w:rPr>
          <w:b/>
        </w:rPr>
        <w:t>BLISTERPACKUNGEN ODER FOLIENSTREIFEN</w:t>
      </w:r>
    </w:p>
    <w:p w14:paraId="23013588"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006F78CE" w14:textId="77777777" w:rsidR="008D35CA" w:rsidRPr="001367AE" w:rsidRDefault="008D35C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367AE">
        <w:rPr>
          <w:b/>
          <w:caps/>
        </w:rPr>
        <w:t>Nicht</w:t>
      </w:r>
      <w:r w:rsidR="00EA31E7">
        <w:rPr>
          <w:b/>
          <w:caps/>
        </w:rPr>
        <w:t xml:space="preserve"> </w:t>
      </w:r>
      <w:r w:rsidRPr="001367AE">
        <w:rPr>
          <w:b/>
          <w:caps/>
        </w:rPr>
        <w:t>Perforierte KalenderBlisterpackungen 10 </w:t>
      </w:r>
      <w:r w:rsidRPr="001367AE">
        <w:rPr>
          <w:b/>
        </w:rPr>
        <w:t>mg</w:t>
      </w:r>
    </w:p>
    <w:p w14:paraId="4F7A1482" w14:textId="77777777" w:rsidR="008D35CA" w:rsidRPr="001367AE" w:rsidRDefault="008D35CA">
      <w:pPr>
        <w:tabs>
          <w:tab w:val="clear" w:pos="567"/>
        </w:tabs>
        <w:spacing w:line="240" w:lineRule="auto"/>
      </w:pPr>
    </w:p>
    <w:p w14:paraId="1971965F" w14:textId="77777777" w:rsidR="008D35CA" w:rsidRPr="001367AE" w:rsidRDefault="008D35CA">
      <w:pPr>
        <w:tabs>
          <w:tab w:val="clear" w:pos="567"/>
        </w:tabs>
        <w:spacing w:line="240" w:lineRule="auto"/>
      </w:pPr>
    </w:p>
    <w:p w14:paraId="35A282F8" w14:textId="053D7DB3"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1.</w:t>
      </w:r>
      <w:r w:rsidRPr="001367AE">
        <w:rPr>
          <w:b/>
        </w:rPr>
        <w:tab/>
      </w:r>
      <w:r w:rsidRPr="005F5A57">
        <w:rPr>
          <w:b/>
        </w:rPr>
        <w:t>BEZEICHNUNG DES ARZNEIMITTELS</w:t>
      </w:r>
      <w:r w:rsidR="00700E4F" w:rsidRPr="005F5A57">
        <w:rPr>
          <w:b/>
        </w:rPr>
        <w:fldChar w:fldCharType="begin"/>
      </w:r>
      <w:r w:rsidR="00700E4F" w:rsidRPr="005F5A57">
        <w:rPr>
          <w:b/>
        </w:rPr>
        <w:instrText xml:space="preserve"> DOCVARIABLE VAULT_ND_f9ff4a43-83e8-46a6-9fed-946849ee1eca \* MERGEFORMAT </w:instrText>
      </w:r>
      <w:r w:rsidR="00700E4F" w:rsidRPr="005F5A57">
        <w:rPr>
          <w:b/>
        </w:rPr>
        <w:fldChar w:fldCharType="separate"/>
      </w:r>
      <w:r w:rsidR="00700E4F" w:rsidRPr="005F5A57">
        <w:rPr>
          <w:b/>
        </w:rPr>
        <w:t xml:space="preserve"> </w:t>
      </w:r>
      <w:r w:rsidR="00700E4F" w:rsidRPr="005F5A57">
        <w:rPr>
          <w:b/>
        </w:rPr>
        <w:fldChar w:fldCharType="end"/>
      </w:r>
    </w:p>
    <w:p w14:paraId="3687305F" w14:textId="77777777" w:rsidR="008D35CA" w:rsidRPr="001367AE" w:rsidRDefault="008D35CA">
      <w:pPr>
        <w:tabs>
          <w:tab w:val="clear" w:pos="567"/>
        </w:tabs>
        <w:spacing w:line="240" w:lineRule="auto"/>
        <w:rPr>
          <w:i/>
        </w:rPr>
      </w:pPr>
    </w:p>
    <w:p w14:paraId="7B5782E7" w14:textId="77777777" w:rsidR="008D35CA" w:rsidRPr="001367AE" w:rsidRDefault="008D35CA">
      <w:pPr>
        <w:tabs>
          <w:tab w:val="clear" w:pos="567"/>
        </w:tabs>
        <w:spacing w:line="240" w:lineRule="auto"/>
      </w:pPr>
      <w:r w:rsidRPr="001367AE">
        <w:t>Forxiga 10 mg Tabletten</w:t>
      </w:r>
    </w:p>
    <w:p w14:paraId="6745C250" w14:textId="77777777" w:rsidR="008D35CA" w:rsidRPr="001367AE" w:rsidRDefault="008D35CA">
      <w:pPr>
        <w:tabs>
          <w:tab w:val="clear" w:pos="567"/>
        </w:tabs>
        <w:spacing w:line="240" w:lineRule="auto"/>
      </w:pPr>
      <w:proofErr w:type="spellStart"/>
      <w:r w:rsidRPr="001367AE">
        <w:t>Dapagliflozin</w:t>
      </w:r>
      <w:proofErr w:type="spellEnd"/>
    </w:p>
    <w:p w14:paraId="7A3C7490" w14:textId="77777777" w:rsidR="008D35CA" w:rsidRPr="001367AE" w:rsidRDefault="008D35CA">
      <w:pPr>
        <w:tabs>
          <w:tab w:val="clear" w:pos="567"/>
        </w:tabs>
        <w:spacing w:line="240" w:lineRule="auto"/>
      </w:pPr>
    </w:p>
    <w:p w14:paraId="7C50C207" w14:textId="77777777" w:rsidR="008D35CA" w:rsidRPr="001367AE" w:rsidRDefault="008D35CA">
      <w:pPr>
        <w:tabs>
          <w:tab w:val="clear" w:pos="567"/>
        </w:tabs>
        <w:spacing w:line="240" w:lineRule="auto"/>
      </w:pPr>
    </w:p>
    <w:p w14:paraId="4130815A" w14:textId="338816A9"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2.</w:t>
      </w:r>
      <w:r w:rsidRPr="001367AE">
        <w:rPr>
          <w:b/>
        </w:rPr>
        <w:tab/>
        <w:t xml:space="preserve">NAME </w:t>
      </w:r>
      <w:r w:rsidRPr="005F5A57">
        <w:rPr>
          <w:b/>
        </w:rPr>
        <w:t>DES PHARMAZEUTISCHEN UNTERNEHMERS</w:t>
      </w:r>
      <w:r w:rsidR="00700E4F" w:rsidRPr="005F5A57">
        <w:rPr>
          <w:b/>
        </w:rPr>
        <w:fldChar w:fldCharType="begin"/>
      </w:r>
      <w:r w:rsidR="00700E4F" w:rsidRPr="005F5A57">
        <w:rPr>
          <w:b/>
        </w:rPr>
        <w:instrText xml:space="preserve"> DOCVARIABLE VAULT_ND_5a12215f-1fb4-40d3-8910-d9cc47358b9e \* MERGEFORMAT </w:instrText>
      </w:r>
      <w:r w:rsidR="00700E4F" w:rsidRPr="005F5A57">
        <w:rPr>
          <w:b/>
        </w:rPr>
        <w:fldChar w:fldCharType="separate"/>
      </w:r>
      <w:r w:rsidR="00700E4F" w:rsidRPr="005F5A57">
        <w:rPr>
          <w:b/>
        </w:rPr>
        <w:t xml:space="preserve"> </w:t>
      </w:r>
      <w:r w:rsidR="00700E4F" w:rsidRPr="005F5A57">
        <w:rPr>
          <w:b/>
        </w:rPr>
        <w:fldChar w:fldCharType="end"/>
      </w:r>
    </w:p>
    <w:p w14:paraId="7CDF2871" w14:textId="77777777" w:rsidR="008D35CA" w:rsidRPr="001367AE" w:rsidRDefault="008D35CA">
      <w:pPr>
        <w:tabs>
          <w:tab w:val="clear" w:pos="567"/>
        </w:tabs>
        <w:spacing w:line="240" w:lineRule="auto"/>
      </w:pPr>
    </w:p>
    <w:p w14:paraId="181F7396" w14:textId="77777777" w:rsidR="008D35CA" w:rsidRPr="001367AE" w:rsidRDefault="002E0E8E">
      <w:pPr>
        <w:spacing w:line="240" w:lineRule="auto"/>
      </w:pPr>
      <w:r w:rsidRPr="001367AE">
        <w:rPr>
          <w:szCs w:val="24"/>
        </w:rPr>
        <w:t>AstraZeneca AB</w:t>
      </w:r>
    </w:p>
    <w:p w14:paraId="09A1F0C7" w14:textId="77777777" w:rsidR="008D35CA" w:rsidRPr="001367AE" w:rsidRDefault="008D35CA">
      <w:pPr>
        <w:tabs>
          <w:tab w:val="clear" w:pos="567"/>
        </w:tabs>
        <w:spacing w:line="240" w:lineRule="auto"/>
      </w:pPr>
    </w:p>
    <w:p w14:paraId="249EA703" w14:textId="77777777" w:rsidR="008D35CA" w:rsidRPr="001367AE" w:rsidRDefault="008D35CA">
      <w:pPr>
        <w:tabs>
          <w:tab w:val="clear" w:pos="567"/>
        </w:tabs>
        <w:spacing w:line="240" w:lineRule="auto"/>
      </w:pPr>
    </w:p>
    <w:p w14:paraId="7579D1B6" w14:textId="150A03E5"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3.</w:t>
      </w:r>
      <w:r w:rsidRPr="001367AE">
        <w:rPr>
          <w:b/>
        </w:rPr>
        <w:tab/>
      </w:r>
      <w:r w:rsidRPr="005F5A57">
        <w:rPr>
          <w:b/>
        </w:rPr>
        <w:t>VERFALLDATUM</w:t>
      </w:r>
      <w:r w:rsidR="00700E4F" w:rsidRPr="005F5A57">
        <w:rPr>
          <w:b/>
        </w:rPr>
        <w:fldChar w:fldCharType="begin"/>
      </w:r>
      <w:r w:rsidR="00700E4F" w:rsidRPr="005F5A57">
        <w:rPr>
          <w:b/>
        </w:rPr>
        <w:instrText xml:space="preserve"> DOCVARIABLE VAULT_ND_b5305a48-c04a-4602-86fe-bc90d355076f \* MERGEFORMAT </w:instrText>
      </w:r>
      <w:r w:rsidR="00700E4F" w:rsidRPr="005F5A57">
        <w:rPr>
          <w:b/>
        </w:rPr>
        <w:fldChar w:fldCharType="separate"/>
      </w:r>
      <w:r w:rsidR="00700E4F" w:rsidRPr="005F5A57">
        <w:rPr>
          <w:b/>
        </w:rPr>
        <w:t xml:space="preserve"> </w:t>
      </w:r>
      <w:r w:rsidR="00700E4F" w:rsidRPr="005F5A57">
        <w:rPr>
          <w:b/>
        </w:rPr>
        <w:fldChar w:fldCharType="end"/>
      </w:r>
    </w:p>
    <w:p w14:paraId="5D6F3916" w14:textId="77777777" w:rsidR="008D35CA" w:rsidRPr="001367AE" w:rsidRDefault="008D35CA">
      <w:pPr>
        <w:tabs>
          <w:tab w:val="clear" w:pos="567"/>
        </w:tabs>
        <w:spacing w:line="240" w:lineRule="auto"/>
      </w:pPr>
    </w:p>
    <w:p w14:paraId="0EEDF882" w14:textId="77777777" w:rsidR="008D35CA" w:rsidRPr="001367AE" w:rsidRDefault="008D35CA">
      <w:r w:rsidRPr="001367AE">
        <w:t>EXP</w:t>
      </w:r>
    </w:p>
    <w:p w14:paraId="5A633BD6" w14:textId="77777777" w:rsidR="008D35CA" w:rsidRPr="001367AE" w:rsidRDefault="008D35CA">
      <w:pPr>
        <w:tabs>
          <w:tab w:val="clear" w:pos="567"/>
        </w:tabs>
        <w:spacing w:line="240" w:lineRule="auto"/>
      </w:pPr>
    </w:p>
    <w:p w14:paraId="2BFB6BD1" w14:textId="77777777" w:rsidR="008D35CA" w:rsidRPr="001367AE" w:rsidRDefault="008D35CA">
      <w:pPr>
        <w:tabs>
          <w:tab w:val="clear" w:pos="567"/>
        </w:tabs>
        <w:spacing w:line="240" w:lineRule="auto"/>
      </w:pPr>
    </w:p>
    <w:p w14:paraId="6763FA0E" w14:textId="5AA74055"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4.</w:t>
      </w:r>
      <w:r w:rsidRPr="001367AE">
        <w:rPr>
          <w:b/>
        </w:rPr>
        <w:tab/>
      </w:r>
      <w:r w:rsidRPr="005F5A57">
        <w:rPr>
          <w:b/>
        </w:rPr>
        <w:t>CHARGENBEZEICHNUNG</w:t>
      </w:r>
      <w:r w:rsidR="00700E4F" w:rsidRPr="005F5A57">
        <w:rPr>
          <w:b/>
        </w:rPr>
        <w:fldChar w:fldCharType="begin"/>
      </w:r>
      <w:r w:rsidR="00700E4F" w:rsidRPr="005F5A57">
        <w:rPr>
          <w:b/>
        </w:rPr>
        <w:instrText xml:space="preserve"> DOCVARIABLE VAULT_ND_7df68d5a-0917-46b8-ac4e-9217777a3898 \* MERGEFORMAT </w:instrText>
      </w:r>
      <w:r w:rsidR="00700E4F" w:rsidRPr="005F5A57">
        <w:rPr>
          <w:b/>
        </w:rPr>
        <w:fldChar w:fldCharType="separate"/>
      </w:r>
      <w:r w:rsidR="00700E4F" w:rsidRPr="005F5A57">
        <w:rPr>
          <w:b/>
        </w:rPr>
        <w:t xml:space="preserve"> </w:t>
      </w:r>
      <w:r w:rsidR="00700E4F" w:rsidRPr="005F5A57">
        <w:rPr>
          <w:b/>
        </w:rPr>
        <w:fldChar w:fldCharType="end"/>
      </w:r>
    </w:p>
    <w:p w14:paraId="017CCFB8" w14:textId="77777777" w:rsidR="008D35CA" w:rsidRPr="001367AE" w:rsidRDefault="008D35CA">
      <w:pPr>
        <w:tabs>
          <w:tab w:val="clear" w:pos="567"/>
        </w:tabs>
        <w:spacing w:line="240" w:lineRule="auto"/>
      </w:pPr>
    </w:p>
    <w:p w14:paraId="2C397726" w14:textId="77777777" w:rsidR="008D35CA" w:rsidRPr="001367AE" w:rsidRDefault="008D35CA">
      <w:pPr>
        <w:tabs>
          <w:tab w:val="clear" w:pos="567"/>
        </w:tabs>
        <w:spacing w:line="240" w:lineRule="auto"/>
      </w:pPr>
      <w:r w:rsidRPr="001367AE">
        <w:t>Lot</w:t>
      </w:r>
    </w:p>
    <w:p w14:paraId="339CB437" w14:textId="77777777" w:rsidR="008D35CA" w:rsidRPr="001367AE" w:rsidRDefault="008D35CA">
      <w:pPr>
        <w:tabs>
          <w:tab w:val="clear" w:pos="567"/>
        </w:tabs>
        <w:spacing w:line="240" w:lineRule="auto"/>
      </w:pPr>
    </w:p>
    <w:p w14:paraId="1DBA64EE" w14:textId="77777777" w:rsidR="008D35CA" w:rsidRPr="001367AE" w:rsidRDefault="008D35CA">
      <w:pPr>
        <w:tabs>
          <w:tab w:val="clear" w:pos="567"/>
        </w:tabs>
        <w:spacing w:line="240" w:lineRule="auto"/>
      </w:pPr>
    </w:p>
    <w:p w14:paraId="12BED079" w14:textId="765BAA4B" w:rsidR="008D35CA" w:rsidRPr="001367AE" w:rsidRDefault="008D35CA" w:rsidP="005F5A57">
      <w:pPr>
        <w:pBdr>
          <w:top w:val="single" w:sz="4" w:space="1" w:color="auto"/>
          <w:left w:val="single" w:sz="4" w:space="4" w:color="auto"/>
          <w:bottom w:val="single" w:sz="4" w:space="0" w:color="auto"/>
          <w:right w:val="single" w:sz="4" w:space="4" w:color="auto"/>
        </w:pBdr>
        <w:tabs>
          <w:tab w:val="clear" w:pos="567"/>
        </w:tabs>
        <w:spacing w:line="240" w:lineRule="auto"/>
        <w:rPr>
          <w:b/>
        </w:rPr>
      </w:pPr>
      <w:r w:rsidRPr="001367AE">
        <w:rPr>
          <w:b/>
        </w:rPr>
        <w:t>5.</w:t>
      </w:r>
      <w:r w:rsidRPr="001367AE">
        <w:rPr>
          <w:b/>
        </w:rPr>
        <w:tab/>
        <w:t>WEITERE ANGABEN</w:t>
      </w:r>
      <w:r w:rsidR="00700E4F">
        <w:rPr>
          <w:b/>
        </w:rPr>
        <w:fldChar w:fldCharType="begin"/>
      </w:r>
      <w:r w:rsidR="00700E4F">
        <w:rPr>
          <w:b/>
        </w:rPr>
        <w:instrText xml:space="preserve"> DOCVARIABLE VAULT_ND_a1eb4bcc-7b3c-4892-996d-1a79b968a5f7 \* MERGEFORMAT </w:instrText>
      </w:r>
      <w:r w:rsidR="00700E4F">
        <w:rPr>
          <w:b/>
        </w:rPr>
        <w:fldChar w:fldCharType="separate"/>
      </w:r>
      <w:r w:rsidR="00700E4F">
        <w:rPr>
          <w:b/>
        </w:rPr>
        <w:t xml:space="preserve"> </w:t>
      </w:r>
      <w:r w:rsidR="00700E4F">
        <w:rPr>
          <w:b/>
        </w:rPr>
        <w:fldChar w:fldCharType="end"/>
      </w:r>
    </w:p>
    <w:p w14:paraId="3D507129" w14:textId="77777777" w:rsidR="008D35CA" w:rsidRPr="001367AE" w:rsidRDefault="008D35CA">
      <w:pPr>
        <w:tabs>
          <w:tab w:val="clear" w:pos="567"/>
        </w:tabs>
        <w:spacing w:line="240" w:lineRule="auto"/>
        <w:rPr>
          <w:iCs/>
        </w:rPr>
      </w:pPr>
    </w:p>
    <w:p w14:paraId="521200C1" w14:textId="77777777" w:rsidR="008D35CA" w:rsidRPr="001367AE" w:rsidRDefault="008D35CA">
      <w:pPr>
        <w:tabs>
          <w:tab w:val="clear" w:pos="567"/>
        </w:tabs>
        <w:spacing w:line="240" w:lineRule="auto"/>
      </w:pPr>
      <w:r w:rsidRPr="001367AE">
        <w:t>Montag Dienstag Mittwoch Donnerstag Freitag Samstag Sonntag</w:t>
      </w:r>
    </w:p>
    <w:p w14:paraId="17B3DFF5" w14:textId="77777777" w:rsidR="008D35CA" w:rsidRPr="001367AE" w:rsidRDefault="008D35CA" w:rsidP="001559E7">
      <w:pPr>
        <w:tabs>
          <w:tab w:val="clear" w:pos="567"/>
        </w:tabs>
        <w:spacing w:line="240" w:lineRule="auto"/>
        <w:jc w:val="center"/>
      </w:pPr>
      <w:r w:rsidRPr="001367AE">
        <w:br w:type="page"/>
      </w:r>
    </w:p>
    <w:p w14:paraId="6AA3666F" w14:textId="77777777" w:rsidR="008D35CA" w:rsidRPr="001367AE" w:rsidRDefault="008D35CA">
      <w:pPr>
        <w:tabs>
          <w:tab w:val="clear" w:pos="567"/>
        </w:tabs>
        <w:spacing w:line="240" w:lineRule="auto"/>
        <w:jc w:val="center"/>
      </w:pPr>
    </w:p>
    <w:p w14:paraId="199DA584" w14:textId="77777777" w:rsidR="008D35CA" w:rsidRPr="001367AE" w:rsidRDefault="008D35CA">
      <w:pPr>
        <w:tabs>
          <w:tab w:val="clear" w:pos="567"/>
        </w:tabs>
        <w:spacing w:line="240" w:lineRule="auto"/>
        <w:jc w:val="center"/>
      </w:pPr>
    </w:p>
    <w:p w14:paraId="4FE36FBA" w14:textId="77777777" w:rsidR="008D35CA" w:rsidRPr="001367AE" w:rsidRDefault="008D35CA">
      <w:pPr>
        <w:tabs>
          <w:tab w:val="clear" w:pos="567"/>
        </w:tabs>
        <w:spacing w:line="240" w:lineRule="auto"/>
        <w:jc w:val="center"/>
      </w:pPr>
    </w:p>
    <w:p w14:paraId="634203F1" w14:textId="77777777" w:rsidR="008D35CA" w:rsidRPr="001367AE" w:rsidRDefault="008D35CA">
      <w:pPr>
        <w:tabs>
          <w:tab w:val="clear" w:pos="567"/>
        </w:tabs>
        <w:spacing w:line="240" w:lineRule="auto"/>
        <w:jc w:val="center"/>
      </w:pPr>
    </w:p>
    <w:p w14:paraId="769E186D" w14:textId="77777777" w:rsidR="008D35CA" w:rsidRPr="001367AE" w:rsidRDefault="008D35CA">
      <w:pPr>
        <w:tabs>
          <w:tab w:val="clear" w:pos="567"/>
        </w:tabs>
        <w:spacing w:line="240" w:lineRule="auto"/>
        <w:jc w:val="center"/>
      </w:pPr>
    </w:p>
    <w:p w14:paraId="2A1C12AC" w14:textId="77777777" w:rsidR="008D35CA" w:rsidRPr="001367AE" w:rsidRDefault="008D35CA">
      <w:pPr>
        <w:tabs>
          <w:tab w:val="clear" w:pos="567"/>
        </w:tabs>
        <w:spacing w:line="240" w:lineRule="auto"/>
        <w:jc w:val="center"/>
      </w:pPr>
    </w:p>
    <w:p w14:paraId="12051ABE" w14:textId="77777777" w:rsidR="008D35CA" w:rsidRPr="001367AE" w:rsidRDefault="008D35CA">
      <w:pPr>
        <w:tabs>
          <w:tab w:val="clear" w:pos="567"/>
        </w:tabs>
        <w:spacing w:line="240" w:lineRule="auto"/>
        <w:jc w:val="center"/>
      </w:pPr>
    </w:p>
    <w:p w14:paraId="68DF9EB9" w14:textId="77777777" w:rsidR="008D35CA" w:rsidRPr="001367AE" w:rsidRDefault="008D35CA">
      <w:pPr>
        <w:tabs>
          <w:tab w:val="clear" w:pos="567"/>
        </w:tabs>
        <w:spacing w:line="240" w:lineRule="auto"/>
        <w:jc w:val="center"/>
      </w:pPr>
    </w:p>
    <w:p w14:paraId="65D905C8" w14:textId="77777777" w:rsidR="008D35CA" w:rsidRPr="001367AE" w:rsidRDefault="008D35CA">
      <w:pPr>
        <w:tabs>
          <w:tab w:val="clear" w:pos="567"/>
        </w:tabs>
        <w:spacing w:line="240" w:lineRule="auto"/>
        <w:jc w:val="center"/>
      </w:pPr>
    </w:p>
    <w:p w14:paraId="51BFBD0C" w14:textId="77777777" w:rsidR="008D35CA" w:rsidRPr="001367AE" w:rsidRDefault="008D35CA">
      <w:pPr>
        <w:tabs>
          <w:tab w:val="clear" w:pos="567"/>
        </w:tabs>
        <w:spacing w:line="240" w:lineRule="auto"/>
        <w:jc w:val="center"/>
      </w:pPr>
    </w:p>
    <w:p w14:paraId="43C444B5" w14:textId="77777777" w:rsidR="008D35CA" w:rsidRPr="001367AE" w:rsidRDefault="008D35CA">
      <w:pPr>
        <w:tabs>
          <w:tab w:val="clear" w:pos="567"/>
        </w:tabs>
        <w:spacing w:line="240" w:lineRule="auto"/>
        <w:jc w:val="center"/>
      </w:pPr>
    </w:p>
    <w:p w14:paraId="5B8CBB4E" w14:textId="77777777" w:rsidR="008D35CA" w:rsidRPr="001367AE" w:rsidRDefault="008D35CA">
      <w:pPr>
        <w:tabs>
          <w:tab w:val="clear" w:pos="567"/>
        </w:tabs>
        <w:spacing w:line="240" w:lineRule="auto"/>
        <w:jc w:val="center"/>
      </w:pPr>
    </w:p>
    <w:p w14:paraId="40FA7A39" w14:textId="77777777" w:rsidR="008D35CA" w:rsidRPr="001367AE" w:rsidRDefault="008D35CA">
      <w:pPr>
        <w:tabs>
          <w:tab w:val="clear" w:pos="567"/>
        </w:tabs>
        <w:spacing w:line="240" w:lineRule="auto"/>
        <w:jc w:val="center"/>
      </w:pPr>
    </w:p>
    <w:p w14:paraId="642FC335" w14:textId="77777777" w:rsidR="008D35CA" w:rsidRPr="001367AE" w:rsidRDefault="008D35CA">
      <w:pPr>
        <w:tabs>
          <w:tab w:val="clear" w:pos="567"/>
        </w:tabs>
        <w:spacing w:line="240" w:lineRule="auto"/>
        <w:jc w:val="center"/>
      </w:pPr>
    </w:p>
    <w:p w14:paraId="1760B4AE" w14:textId="77777777" w:rsidR="008D35CA" w:rsidRPr="001367AE" w:rsidRDefault="008D35CA">
      <w:pPr>
        <w:tabs>
          <w:tab w:val="clear" w:pos="567"/>
        </w:tabs>
        <w:spacing w:line="240" w:lineRule="auto"/>
        <w:jc w:val="center"/>
      </w:pPr>
    </w:p>
    <w:p w14:paraId="74002451" w14:textId="77777777" w:rsidR="008D35CA" w:rsidRPr="001367AE" w:rsidRDefault="008D35CA">
      <w:pPr>
        <w:tabs>
          <w:tab w:val="clear" w:pos="567"/>
        </w:tabs>
        <w:spacing w:line="240" w:lineRule="auto"/>
        <w:jc w:val="center"/>
      </w:pPr>
    </w:p>
    <w:p w14:paraId="447E1E9A" w14:textId="77777777" w:rsidR="008D35CA" w:rsidRPr="001367AE" w:rsidRDefault="008D35CA">
      <w:pPr>
        <w:tabs>
          <w:tab w:val="clear" w:pos="567"/>
        </w:tabs>
        <w:spacing w:line="240" w:lineRule="auto"/>
        <w:jc w:val="center"/>
      </w:pPr>
    </w:p>
    <w:p w14:paraId="3568D86E" w14:textId="77777777" w:rsidR="008D35CA" w:rsidRPr="001367AE" w:rsidRDefault="008D35CA">
      <w:pPr>
        <w:tabs>
          <w:tab w:val="clear" w:pos="567"/>
        </w:tabs>
        <w:spacing w:line="240" w:lineRule="auto"/>
        <w:jc w:val="center"/>
      </w:pPr>
    </w:p>
    <w:p w14:paraId="1243CFAD" w14:textId="77777777" w:rsidR="008D35CA" w:rsidRPr="001367AE" w:rsidRDefault="008D35CA">
      <w:pPr>
        <w:tabs>
          <w:tab w:val="clear" w:pos="567"/>
        </w:tabs>
        <w:spacing w:line="240" w:lineRule="auto"/>
        <w:jc w:val="center"/>
      </w:pPr>
    </w:p>
    <w:p w14:paraId="4E82DFE9" w14:textId="77777777" w:rsidR="008D35CA" w:rsidRPr="001367AE" w:rsidRDefault="008D35CA">
      <w:pPr>
        <w:spacing w:line="240" w:lineRule="auto"/>
        <w:jc w:val="center"/>
      </w:pPr>
    </w:p>
    <w:p w14:paraId="0DD4D31A" w14:textId="77777777" w:rsidR="008D35CA" w:rsidRPr="001367AE" w:rsidRDefault="008D35CA">
      <w:pPr>
        <w:spacing w:line="240" w:lineRule="auto"/>
        <w:jc w:val="center"/>
      </w:pPr>
    </w:p>
    <w:p w14:paraId="4F51D649" w14:textId="77777777" w:rsidR="006D630A" w:rsidRDefault="006D630A" w:rsidP="00585CA1">
      <w:pPr>
        <w:spacing w:line="240" w:lineRule="auto"/>
        <w:jc w:val="center"/>
        <w:rPr>
          <w:b/>
        </w:rPr>
      </w:pPr>
    </w:p>
    <w:p w14:paraId="11969074" w14:textId="7FD30B7A" w:rsidR="008D35CA" w:rsidRPr="00911ED1" w:rsidRDefault="008D35CA" w:rsidP="00004FE0">
      <w:pPr>
        <w:pStyle w:val="A-Heading1"/>
        <w:rPr>
          <w:lang w:val="de-DE"/>
        </w:rPr>
      </w:pPr>
      <w:r w:rsidRPr="00911ED1">
        <w:rPr>
          <w:lang w:val="de-DE"/>
        </w:rPr>
        <w:t>B. PACKungsbeilage</w:t>
      </w:r>
      <w:r w:rsidR="00700E4F" w:rsidRPr="00911ED1">
        <w:rPr>
          <w:lang w:val="de-DE"/>
        </w:rPr>
        <w:fldChar w:fldCharType="begin"/>
      </w:r>
      <w:r w:rsidR="00700E4F" w:rsidRPr="00911ED1">
        <w:rPr>
          <w:lang w:val="de-DE"/>
        </w:rPr>
        <w:instrText xml:space="preserve"> DOCVARIABLE VAULT_ND_b1268875-eba0-4616-a905-b217dd113507 \* MERGEFORMAT </w:instrText>
      </w:r>
      <w:r w:rsidR="00700E4F" w:rsidRPr="00911ED1">
        <w:rPr>
          <w:lang w:val="de-DE"/>
        </w:rPr>
        <w:fldChar w:fldCharType="separate"/>
      </w:r>
      <w:r w:rsidR="00700E4F" w:rsidRPr="00911ED1">
        <w:rPr>
          <w:lang w:val="de-DE"/>
        </w:rPr>
        <w:t xml:space="preserve"> </w:t>
      </w:r>
      <w:r w:rsidR="00700E4F" w:rsidRPr="00911ED1">
        <w:rPr>
          <w:lang w:val="de-DE"/>
        </w:rPr>
        <w:fldChar w:fldCharType="end"/>
      </w:r>
    </w:p>
    <w:p w14:paraId="58307520" w14:textId="77777777" w:rsidR="008D35CA" w:rsidRPr="001367AE" w:rsidRDefault="008D35CA">
      <w:pPr>
        <w:spacing w:line="240" w:lineRule="auto"/>
        <w:jc w:val="center"/>
      </w:pPr>
    </w:p>
    <w:p w14:paraId="560A354C" w14:textId="77777777" w:rsidR="008D35CA" w:rsidRPr="001367AE" w:rsidRDefault="008D35CA">
      <w:pPr>
        <w:spacing w:line="240" w:lineRule="auto"/>
        <w:jc w:val="center"/>
      </w:pPr>
    </w:p>
    <w:p w14:paraId="60AB9B4B" w14:textId="77777777" w:rsidR="007E7BF7" w:rsidRPr="001367AE" w:rsidRDefault="008D35CA" w:rsidP="00A2528C">
      <w:pPr>
        <w:numPr>
          <w:ilvl w:val="12"/>
          <w:numId w:val="0"/>
        </w:numPr>
        <w:tabs>
          <w:tab w:val="clear" w:pos="567"/>
        </w:tabs>
        <w:spacing w:line="240" w:lineRule="auto"/>
        <w:jc w:val="center"/>
        <w:rPr>
          <w:b/>
          <w:bCs/>
        </w:rPr>
      </w:pPr>
      <w:r w:rsidRPr="001367AE">
        <w:br w:type="page"/>
      </w:r>
      <w:r w:rsidR="007E7BF7" w:rsidRPr="001367AE">
        <w:rPr>
          <w:b/>
          <w:bCs/>
        </w:rPr>
        <w:lastRenderedPageBreak/>
        <w:t>Gebrauchsinformation: Information für Patienten</w:t>
      </w:r>
    </w:p>
    <w:p w14:paraId="327181A9" w14:textId="77777777" w:rsidR="007E7BF7" w:rsidRPr="001367AE" w:rsidRDefault="007E7BF7" w:rsidP="007E7BF7">
      <w:pPr>
        <w:spacing w:line="240" w:lineRule="auto"/>
      </w:pPr>
    </w:p>
    <w:p w14:paraId="4787FC12" w14:textId="77777777" w:rsidR="00635CDB" w:rsidRPr="001367AE" w:rsidRDefault="00635CDB" w:rsidP="00635CDB">
      <w:pPr>
        <w:numPr>
          <w:ilvl w:val="12"/>
          <w:numId w:val="0"/>
        </w:numPr>
        <w:tabs>
          <w:tab w:val="clear" w:pos="567"/>
        </w:tabs>
        <w:spacing w:line="240" w:lineRule="auto"/>
        <w:jc w:val="center"/>
        <w:rPr>
          <w:b/>
          <w:bCs/>
        </w:rPr>
      </w:pPr>
      <w:r w:rsidRPr="001367AE">
        <w:rPr>
          <w:b/>
          <w:bCs/>
        </w:rPr>
        <w:t>Forxiga</w:t>
      </w:r>
      <w:r w:rsidRPr="001367AE">
        <w:t> </w:t>
      </w:r>
      <w:r>
        <w:rPr>
          <w:b/>
          <w:bCs/>
        </w:rPr>
        <w:t>5</w:t>
      </w:r>
      <w:r w:rsidRPr="001367AE">
        <w:rPr>
          <w:b/>
          <w:bCs/>
        </w:rPr>
        <w:t> mg Filmtabletten</w:t>
      </w:r>
    </w:p>
    <w:p w14:paraId="46DE29E9" w14:textId="77777777" w:rsidR="007E7BF7" w:rsidRPr="001367AE" w:rsidRDefault="007E7BF7" w:rsidP="007E7BF7">
      <w:pPr>
        <w:numPr>
          <w:ilvl w:val="12"/>
          <w:numId w:val="0"/>
        </w:numPr>
        <w:tabs>
          <w:tab w:val="clear" w:pos="567"/>
        </w:tabs>
        <w:spacing w:line="240" w:lineRule="auto"/>
        <w:jc w:val="center"/>
        <w:rPr>
          <w:b/>
          <w:bCs/>
        </w:rPr>
      </w:pPr>
      <w:r w:rsidRPr="001367AE">
        <w:rPr>
          <w:b/>
          <w:bCs/>
        </w:rPr>
        <w:t>Forxiga</w:t>
      </w:r>
      <w:r w:rsidRPr="001367AE">
        <w:t> </w:t>
      </w:r>
      <w:r w:rsidRPr="001367AE">
        <w:rPr>
          <w:b/>
          <w:bCs/>
        </w:rPr>
        <w:t>10 mg Filmtabletten</w:t>
      </w:r>
    </w:p>
    <w:p w14:paraId="53FAB4A6" w14:textId="77777777" w:rsidR="007E7BF7" w:rsidRPr="001367AE" w:rsidRDefault="007E7BF7" w:rsidP="007E7BF7">
      <w:pPr>
        <w:numPr>
          <w:ilvl w:val="12"/>
          <w:numId w:val="0"/>
        </w:numPr>
        <w:tabs>
          <w:tab w:val="clear" w:pos="567"/>
        </w:tabs>
        <w:spacing w:line="240" w:lineRule="auto"/>
        <w:jc w:val="center"/>
      </w:pPr>
      <w:proofErr w:type="spellStart"/>
      <w:r w:rsidRPr="001367AE">
        <w:t>Dapagliflozin</w:t>
      </w:r>
      <w:proofErr w:type="spellEnd"/>
    </w:p>
    <w:p w14:paraId="53F11873" w14:textId="77777777" w:rsidR="007E7BF7" w:rsidRPr="001367AE" w:rsidRDefault="007E7BF7" w:rsidP="007E7BF7">
      <w:pPr>
        <w:spacing w:line="240" w:lineRule="auto"/>
      </w:pPr>
    </w:p>
    <w:p w14:paraId="6343CCF1" w14:textId="77777777" w:rsidR="007E7BF7" w:rsidRPr="001367AE" w:rsidRDefault="007E7BF7" w:rsidP="007E7BF7">
      <w:pPr>
        <w:ind w:right="-2"/>
      </w:pPr>
      <w:r w:rsidRPr="001367AE">
        <w:rPr>
          <w:b/>
          <w:bCs/>
        </w:rPr>
        <w:t>Lesen Sie die gesamte Packungsbeilage sorgfältig durch, bevor Sie mit der Einnahme dieses Arzneimittels beginnen, denn sie enthält wichtige Informationen.</w:t>
      </w:r>
    </w:p>
    <w:p w14:paraId="3B1A193C" w14:textId="77777777" w:rsidR="007E7BF7" w:rsidRPr="001367AE" w:rsidRDefault="007E7BF7" w:rsidP="007E7BF7">
      <w:pPr>
        <w:numPr>
          <w:ilvl w:val="0"/>
          <w:numId w:val="2"/>
        </w:numPr>
        <w:spacing w:line="240" w:lineRule="auto"/>
        <w:ind w:right="-2"/>
      </w:pPr>
      <w:r w:rsidRPr="001367AE">
        <w:t>Heben Sie die Packungsbeilage auf. Vielleicht möchten Sie diese später nochmals lesen.</w:t>
      </w:r>
    </w:p>
    <w:p w14:paraId="7346EAE9" w14:textId="77777777" w:rsidR="007E7BF7" w:rsidRPr="001367AE" w:rsidRDefault="007E7BF7" w:rsidP="007E7BF7">
      <w:pPr>
        <w:numPr>
          <w:ilvl w:val="0"/>
          <w:numId w:val="2"/>
        </w:numPr>
        <w:spacing w:line="240" w:lineRule="auto"/>
        <w:ind w:right="-2"/>
      </w:pPr>
      <w:r w:rsidRPr="001367AE">
        <w:t>Wenn Sie weitere Fragen haben, wenden Sie sich an Ihren Arzt, Apotheker oder das medizinische Fachpersonal.</w:t>
      </w:r>
    </w:p>
    <w:p w14:paraId="02AEDDDE" w14:textId="77777777" w:rsidR="007E7BF7" w:rsidRPr="001367AE" w:rsidRDefault="007E7BF7" w:rsidP="007E7BF7">
      <w:pPr>
        <w:numPr>
          <w:ilvl w:val="0"/>
          <w:numId w:val="2"/>
        </w:numPr>
        <w:spacing w:line="240" w:lineRule="auto"/>
        <w:ind w:right="-2"/>
        <w:rPr>
          <w:b/>
          <w:bCs/>
        </w:rPr>
      </w:pPr>
      <w:r w:rsidRPr="001367AE">
        <w:t>Dieses Arzneimittel wurde Ihnen persönlich verschrieben. Geben Sie es nicht an Dritte weiter. Es kann anderen Menschen schaden, auch wenn diese die gleichen Beschwerden haben wie Sie.</w:t>
      </w:r>
    </w:p>
    <w:p w14:paraId="09822C73" w14:textId="77777777" w:rsidR="007E7BF7" w:rsidRPr="001367AE" w:rsidRDefault="007E7BF7" w:rsidP="007E7BF7">
      <w:pPr>
        <w:numPr>
          <w:ilvl w:val="0"/>
          <w:numId w:val="2"/>
        </w:numPr>
        <w:spacing w:line="240" w:lineRule="auto"/>
        <w:ind w:right="-2"/>
      </w:pPr>
      <w:r w:rsidRPr="001367AE">
        <w:t>Wenn Sie Nebenwirkungen bemerken, wenden Sie sich an Ihren Arzt oder Apotheker. Dies gilt auch für Nebenwirkungen, die nicht in dieser Packungsbeilage angegeben sind. Siehe Abschnitt 4.</w:t>
      </w:r>
    </w:p>
    <w:p w14:paraId="61EFDDFE" w14:textId="77777777" w:rsidR="007E7BF7" w:rsidRPr="001367AE" w:rsidRDefault="007E7BF7" w:rsidP="007E7BF7">
      <w:pPr>
        <w:tabs>
          <w:tab w:val="clear" w:pos="567"/>
        </w:tabs>
        <w:spacing w:line="240" w:lineRule="auto"/>
        <w:ind w:right="-2"/>
      </w:pPr>
    </w:p>
    <w:p w14:paraId="4A243C2B" w14:textId="77777777" w:rsidR="007E7BF7" w:rsidRPr="001367AE" w:rsidRDefault="007E7BF7" w:rsidP="007E7BF7">
      <w:pPr>
        <w:numPr>
          <w:ilvl w:val="12"/>
          <w:numId w:val="0"/>
        </w:numPr>
        <w:ind w:right="-2"/>
      </w:pPr>
      <w:r w:rsidRPr="001367AE">
        <w:rPr>
          <w:b/>
          <w:bCs/>
        </w:rPr>
        <w:t>Was in dieser Packungsbeilage steht</w:t>
      </w:r>
    </w:p>
    <w:p w14:paraId="6B25258B" w14:textId="77777777" w:rsidR="007E7BF7" w:rsidRPr="001367AE" w:rsidRDefault="007E7BF7" w:rsidP="007E7BF7">
      <w:pPr>
        <w:numPr>
          <w:ilvl w:val="12"/>
          <w:numId w:val="0"/>
        </w:numPr>
        <w:ind w:right="-29"/>
      </w:pPr>
      <w:r w:rsidRPr="001367AE">
        <w:t>1.</w:t>
      </w:r>
      <w:r w:rsidRPr="001367AE">
        <w:tab/>
        <w:t>Was ist Forxiga und wofür wird es angewendet?</w:t>
      </w:r>
    </w:p>
    <w:p w14:paraId="0B1E433B" w14:textId="77777777" w:rsidR="007E7BF7" w:rsidRPr="001367AE" w:rsidRDefault="007E7BF7" w:rsidP="007E7BF7">
      <w:pPr>
        <w:numPr>
          <w:ilvl w:val="12"/>
          <w:numId w:val="0"/>
        </w:numPr>
        <w:ind w:right="-29"/>
      </w:pPr>
      <w:r w:rsidRPr="001367AE">
        <w:t>2.</w:t>
      </w:r>
      <w:r w:rsidRPr="001367AE">
        <w:tab/>
        <w:t>Was sollten Sie vor der Einnahme von Forxiga beachten?</w:t>
      </w:r>
    </w:p>
    <w:p w14:paraId="2305DA1E" w14:textId="77777777" w:rsidR="007E7BF7" w:rsidRPr="001367AE" w:rsidRDefault="007E7BF7" w:rsidP="007E7BF7">
      <w:pPr>
        <w:numPr>
          <w:ilvl w:val="12"/>
          <w:numId w:val="0"/>
        </w:numPr>
        <w:ind w:right="-29"/>
      </w:pPr>
      <w:r w:rsidRPr="001367AE">
        <w:t>3.</w:t>
      </w:r>
      <w:r w:rsidRPr="001367AE">
        <w:tab/>
        <w:t>Wie ist Forxiga einzunehmen?</w:t>
      </w:r>
    </w:p>
    <w:p w14:paraId="328D86C4" w14:textId="77777777" w:rsidR="007E7BF7" w:rsidRPr="001367AE" w:rsidRDefault="007E7BF7" w:rsidP="007E7BF7">
      <w:pPr>
        <w:numPr>
          <w:ilvl w:val="12"/>
          <w:numId w:val="0"/>
        </w:numPr>
        <w:ind w:right="-29"/>
      </w:pPr>
      <w:r w:rsidRPr="001367AE">
        <w:t>4.</w:t>
      </w:r>
      <w:r w:rsidRPr="001367AE">
        <w:tab/>
        <w:t>Welche Nebenwirkungen sind möglich?</w:t>
      </w:r>
    </w:p>
    <w:p w14:paraId="7A77ED2F" w14:textId="77777777" w:rsidR="007E7BF7" w:rsidRPr="001367AE" w:rsidRDefault="007E7BF7" w:rsidP="007E7BF7">
      <w:pPr>
        <w:numPr>
          <w:ilvl w:val="12"/>
          <w:numId w:val="0"/>
        </w:numPr>
        <w:ind w:right="-29"/>
      </w:pPr>
      <w:r w:rsidRPr="001367AE">
        <w:t>5.</w:t>
      </w:r>
      <w:r w:rsidRPr="001367AE">
        <w:tab/>
        <w:t>Wie ist Forxiga aufzubewahren?</w:t>
      </w:r>
    </w:p>
    <w:p w14:paraId="65D31810" w14:textId="77777777" w:rsidR="007E7BF7" w:rsidRPr="001367AE" w:rsidRDefault="007E7BF7" w:rsidP="007E7BF7">
      <w:pPr>
        <w:numPr>
          <w:ilvl w:val="12"/>
          <w:numId w:val="0"/>
        </w:numPr>
        <w:ind w:right="-29"/>
      </w:pPr>
      <w:r w:rsidRPr="001367AE">
        <w:t>6.</w:t>
      </w:r>
      <w:r w:rsidRPr="001367AE">
        <w:tab/>
        <w:t>Inhalt der Packung und weitere Informationen</w:t>
      </w:r>
    </w:p>
    <w:p w14:paraId="6E4EFE8B" w14:textId="77777777" w:rsidR="007E7BF7" w:rsidRPr="001367AE" w:rsidRDefault="007E7BF7" w:rsidP="007E7BF7">
      <w:pPr>
        <w:numPr>
          <w:ilvl w:val="12"/>
          <w:numId w:val="0"/>
        </w:numPr>
        <w:tabs>
          <w:tab w:val="clear" w:pos="567"/>
        </w:tabs>
        <w:spacing w:line="240" w:lineRule="auto"/>
      </w:pPr>
    </w:p>
    <w:p w14:paraId="67880771" w14:textId="77777777" w:rsidR="007E7BF7" w:rsidRPr="001367AE" w:rsidRDefault="007E7BF7" w:rsidP="007E7BF7">
      <w:pPr>
        <w:numPr>
          <w:ilvl w:val="12"/>
          <w:numId w:val="0"/>
        </w:numPr>
        <w:tabs>
          <w:tab w:val="clear" w:pos="567"/>
        </w:tabs>
        <w:spacing w:line="240" w:lineRule="auto"/>
      </w:pPr>
    </w:p>
    <w:p w14:paraId="68925815" w14:textId="77777777" w:rsidR="007E7BF7" w:rsidRPr="001367AE" w:rsidRDefault="007E7BF7" w:rsidP="007E7BF7">
      <w:pPr>
        <w:tabs>
          <w:tab w:val="clear" w:pos="567"/>
        </w:tabs>
        <w:spacing w:line="240" w:lineRule="auto"/>
        <w:rPr>
          <w:b/>
        </w:rPr>
      </w:pPr>
      <w:r w:rsidRPr="001367AE">
        <w:rPr>
          <w:b/>
        </w:rPr>
        <w:t>1.</w:t>
      </w:r>
      <w:r w:rsidRPr="001367AE">
        <w:rPr>
          <w:b/>
        </w:rPr>
        <w:tab/>
        <w:t>Was ist Forxiga und wofür wird es angewendet?</w:t>
      </w:r>
    </w:p>
    <w:p w14:paraId="514A1C42" w14:textId="77777777" w:rsidR="007E7BF7" w:rsidRPr="001367AE" w:rsidRDefault="007E7BF7" w:rsidP="007E7BF7">
      <w:pPr>
        <w:numPr>
          <w:ilvl w:val="12"/>
          <w:numId w:val="0"/>
        </w:numPr>
        <w:tabs>
          <w:tab w:val="clear" w:pos="567"/>
        </w:tabs>
        <w:spacing w:line="240" w:lineRule="auto"/>
      </w:pPr>
    </w:p>
    <w:p w14:paraId="232AE8C5" w14:textId="77777777" w:rsidR="007E7BF7" w:rsidRPr="001367AE" w:rsidRDefault="007E7BF7" w:rsidP="007E7BF7">
      <w:pPr>
        <w:numPr>
          <w:ilvl w:val="12"/>
          <w:numId w:val="0"/>
        </w:numPr>
        <w:tabs>
          <w:tab w:val="clear" w:pos="567"/>
        </w:tabs>
        <w:spacing w:line="240" w:lineRule="auto"/>
        <w:rPr>
          <w:b/>
        </w:rPr>
      </w:pPr>
      <w:r w:rsidRPr="001367AE">
        <w:rPr>
          <w:b/>
        </w:rPr>
        <w:t>Was Forxiga ist</w:t>
      </w:r>
    </w:p>
    <w:p w14:paraId="40308A69" w14:textId="77777777" w:rsidR="007E7BF7" w:rsidRPr="001367AE" w:rsidRDefault="007E7BF7" w:rsidP="007E7BF7">
      <w:pPr>
        <w:numPr>
          <w:ilvl w:val="12"/>
          <w:numId w:val="0"/>
        </w:numPr>
        <w:tabs>
          <w:tab w:val="clear" w:pos="567"/>
        </w:tabs>
        <w:spacing w:line="240" w:lineRule="auto"/>
      </w:pPr>
      <w:r w:rsidRPr="001367AE">
        <w:t xml:space="preserve">Forxiga enthält den Wirkstoff </w:t>
      </w:r>
      <w:proofErr w:type="spellStart"/>
      <w:r w:rsidRPr="001367AE">
        <w:t>Dapagliflozin</w:t>
      </w:r>
      <w:proofErr w:type="spellEnd"/>
      <w:r w:rsidRPr="001367AE">
        <w:t>. E</w:t>
      </w:r>
      <w:r w:rsidR="00F268E4">
        <w:t>r</w:t>
      </w:r>
      <w:r w:rsidRPr="001367AE">
        <w:t xml:space="preserve"> gehört zu einer Gruppe von Arzneimitteln, die man </w:t>
      </w:r>
      <w:r w:rsidR="00F268E4" w:rsidRPr="00805B19">
        <w:t>Natrium</w:t>
      </w:r>
      <w:r w:rsidR="00F268E4" w:rsidRPr="00805B19">
        <w:noBreakHyphen/>
        <w:t>Glucose</w:t>
      </w:r>
      <w:r w:rsidR="00F268E4" w:rsidRPr="00805B19">
        <w:noBreakHyphen/>
        <w:t>Cotransporter</w:t>
      </w:r>
      <w:r w:rsidR="00F268E4" w:rsidRPr="00805B19">
        <w:noBreakHyphen/>
        <w:t>2</w:t>
      </w:r>
      <w:r w:rsidR="00F268E4" w:rsidRPr="00805B19">
        <w:noBreakHyphen/>
        <w:t>(SGLT</w:t>
      </w:r>
      <w:r w:rsidR="00F268E4" w:rsidRPr="00805B19">
        <w:noBreakHyphen/>
      </w:r>
      <w:proofErr w:type="gramStart"/>
      <w:r w:rsidR="00F268E4" w:rsidRPr="00805B19">
        <w:t>2)</w:t>
      </w:r>
      <w:r w:rsidR="00F268E4" w:rsidRPr="00805B19">
        <w:noBreakHyphen/>
      </w:r>
      <w:proofErr w:type="gramEnd"/>
      <w:r w:rsidR="00F268E4" w:rsidRPr="00805B19">
        <w:t>Inhibitoren</w:t>
      </w:r>
      <w:r w:rsidR="00F268E4" w:rsidRPr="004A5F28">
        <w:t xml:space="preserve"> </w:t>
      </w:r>
      <w:r w:rsidRPr="001367AE">
        <w:t>nennt.</w:t>
      </w:r>
      <w:r w:rsidR="00F268E4" w:rsidRPr="00F268E4">
        <w:t xml:space="preserve"> </w:t>
      </w:r>
      <w:r w:rsidR="00F268E4">
        <w:t>Sie wirken, indem sie das SGLT</w:t>
      </w:r>
      <w:r w:rsidR="00F268E4">
        <w:noBreakHyphen/>
        <w:t>2</w:t>
      </w:r>
      <w:r w:rsidR="00F268E4">
        <w:noBreakHyphen/>
        <w:t>Protein in der Niere blockieren. Durch die Blockade dieses Proteins werden Blutzucker (Glucose), Salz (Natrium) und Wasser mit dem Urin aus dem Körper ausgeschieden.</w:t>
      </w:r>
    </w:p>
    <w:p w14:paraId="213AA481" w14:textId="77777777" w:rsidR="007E7BF7" w:rsidRPr="001367AE" w:rsidRDefault="007E7BF7" w:rsidP="007E7BF7">
      <w:pPr>
        <w:numPr>
          <w:ilvl w:val="12"/>
          <w:numId w:val="0"/>
        </w:numPr>
        <w:tabs>
          <w:tab w:val="clear" w:pos="567"/>
        </w:tabs>
        <w:spacing w:line="240" w:lineRule="auto"/>
      </w:pPr>
      <w:bookmarkStart w:id="27" w:name="_Hlk1388635"/>
    </w:p>
    <w:p w14:paraId="61C5B1D7" w14:textId="77777777" w:rsidR="007E7BF7" w:rsidRPr="001367AE" w:rsidRDefault="007E7BF7" w:rsidP="007E7BF7">
      <w:pPr>
        <w:numPr>
          <w:ilvl w:val="12"/>
          <w:numId w:val="0"/>
        </w:numPr>
        <w:tabs>
          <w:tab w:val="clear" w:pos="567"/>
        </w:tabs>
        <w:spacing w:line="240" w:lineRule="auto"/>
        <w:rPr>
          <w:b/>
        </w:rPr>
      </w:pPr>
      <w:r w:rsidRPr="001367AE">
        <w:rPr>
          <w:b/>
        </w:rPr>
        <w:t xml:space="preserve">Wofür </w:t>
      </w:r>
      <w:r w:rsidR="00477782" w:rsidRPr="001367AE">
        <w:rPr>
          <w:b/>
        </w:rPr>
        <w:t>Forxiga</w:t>
      </w:r>
      <w:r w:rsidRPr="001367AE">
        <w:rPr>
          <w:b/>
        </w:rPr>
        <w:t xml:space="preserve"> angewendet wird</w:t>
      </w:r>
      <w:bookmarkEnd w:id="27"/>
    </w:p>
    <w:p w14:paraId="78448228" w14:textId="77777777" w:rsidR="00F268E4" w:rsidRPr="000D6C56" w:rsidRDefault="00F268E4" w:rsidP="00F268E4">
      <w:pPr>
        <w:numPr>
          <w:ilvl w:val="12"/>
          <w:numId w:val="0"/>
        </w:numPr>
        <w:tabs>
          <w:tab w:val="clear" w:pos="567"/>
        </w:tabs>
        <w:spacing w:line="240" w:lineRule="auto"/>
      </w:pPr>
      <w:r w:rsidRPr="000D6C56">
        <w:t>Forxiga wird angewendet</w:t>
      </w:r>
      <w:r>
        <w:t xml:space="preserve"> zur Behandlung von:</w:t>
      </w:r>
    </w:p>
    <w:p w14:paraId="77423ECD" w14:textId="77777777" w:rsidR="00F268E4" w:rsidRDefault="00F268E4" w:rsidP="007E7BF7">
      <w:pPr>
        <w:numPr>
          <w:ilvl w:val="12"/>
          <w:numId w:val="0"/>
        </w:numPr>
        <w:tabs>
          <w:tab w:val="clear" w:pos="567"/>
        </w:tabs>
        <w:spacing w:line="240" w:lineRule="auto"/>
      </w:pPr>
    </w:p>
    <w:p w14:paraId="43702B7E" w14:textId="77777777" w:rsidR="00F268E4" w:rsidRPr="004A5F28" w:rsidRDefault="00F268E4" w:rsidP="00F268E4">
      <w:pPr>
        <w:numPr>
          <w:ilvl w:val="0"/>
          <w:numId w:val="39"/>
        </w:numPr>
        <w:tabs>
          <w:tab w:val="clear" w:pos="567"/>
        </w:tabs>
        <w:spacing w:line="240" w:lineRule="auto"/>
        <w:ind w:left="567" w:hanging="567"/>
      </w:pPr>
      <w:r w:rsidRPr="004A5F28">
        <w:rPr>
          <w:b/>
          <w:bCs/>
        </w:rPr>
        <w:t>Typ</w:t>
      </w:r>
      <w:r w:rsidRPr="004A5F28">
        <w:rPr>
          <w:b/>
          <w:bCs/>
        </w:rPr>
        <w:noBreakHyphen/>
        <w:t>2</w:t>
      </w:r>
      <w:r w:rsidRPr="004A5F28">
        <w:rPr>
          <w:b/>
          <w:bCs/>
        </w:rPr>
        <w:noBreakHyphen/>
        <w:t>Diabetes</w:t>
      </w:r>
    </w:p>
    <w:p w14:paraId="414165B4" w14:textId="77777777" w:rsidR="007B2E92" w:rsidRDefault="007B2E92" w:rsidP="00F268E4">
      <w:pPr>
        <w:numPr>
          <w:ilvl w:val="0"/>
          <w:numId w:val="40"/>
        </w:numPr>
        <w:spacing w:line="240" w:lineRule="auto"/>
      </w:pPr>
      <w:r>
        <w:t xml:space="preserve">Bei </w:t>
      </w:r>
      <w:r w:rsidR="00F3043B">
        <w:t>E</w:t>
      </w:r>
      <w:r w:rsidRPr="001367AE">
        <w:t xml:space="preserve">rwachsenen </w:t>
      </w:r>
      <w:r w:rsidRPr="00752B0D">
        <w:t>und Kinder</w:t>
      </w:r>
      <w:r>
        <w:t>n</w:t>
      </w:r>
      <w:r w:rsidR="00275E04">
        <w:t xml:space="preserve"> im Alter</w:t>
      </w:r>
      <w:r w:rsidRPr="00752B0D">
        <w:t xml:space="preserve"> </w:t>
      </w:r>
      <w:r w:rsidR="00442A10">
        <w:t>von</w:t>
      </w:r>
      <w:r w:rsidRPr="00752B0D">
        <w:t xml:space="preserve"> 10</w:t>
      </w:r>
      <w:r>
        <w:t> </w:t>
      </w:r>
      <w:r w:rsidRPr="00752B0D">
        <w:t>Jahren</w:t>
      </w:r>
      <w:r w:rsidR="00442A10" w:rsidRPr="00442A10">
        <w:t xml:space="preserve"> </w:t>
      </w:r>
      <w:r w:rsidR="00442A10">
        <w:t>und älter</w:t>
      </w:r>
      <w:r w:rsidR="00C1434B">
        <w:t>.</w:t>
      </w:r>
    </w:p>
    <w:p w14:paraId="04E77792" w14:textId="77777777" w:rsidR="00F268E4" w:rsidRPr="004A5F28" w:rsidRDefault="00F268E4" w:rsidP="00F268E4">
      <w:pPr>
        <w:numPr>
          <w:ilvl w:val="0"/>
          <w:numId w:val="40"/>
        </w:numPr>
        <w:spacing w:line="240" w:lineRule="auto"/>
      </w:pPr>
      <w:r>
        <w:t>W</w:t>
      </w:r>
      <w:r w:rsidRPr="004A5F28">
        <w:t>enn Ihr Typ</w:t>
      </w:r>
      <w:r w:rsidRPr="004A5F28">
        <w:noBreakHyphen/>
        <w:t>2</w:t>
      </w:r>
      <w:r w:rsidRPr="004A5F28">
        <w:noBreakHyphen/>
        <w:t>Diabetes nicht mit Ernährung und Bewegung kontrolliert werden kann.</w:t>
      </w:r>
    </w:p>
    <w:p w14:paraId="3EE2D2F6" w14:textId="77777777" w:rsidR="00F268E4" w:rsidRPr="004A5F28" w:rsidRDefault="00F268E4" w:rsidP="00F268E4">
      <w:pPr>
        <w:numPr>
          <w:ilvl w:val="0"/>
          <w:numId w:val="40"/>
        </w:numPr>
        <w:spacing w:line="240" w:lineRule="auto"/>
      </w:pPr>
      <w:r>
        <w:t xml:space="preserve">Forxiga kann </w:t>
      </w:r>
      <w:r w:rsidRPr="004A5F28">
        <w:t>allein</w:t>
      </w:r>
      <w:r>
        <w:t xml:space="preserve"> oder </w:t>
      </w:r>
      <w:r w:rsidRPr="004A5F28">
        <w:t>zusammen mit anderen Arzneimitteln zur Behandlung des Diabetes</w:t>
      </w:r>
      <w:r>
        <w:t xml:space="preserve"> angewendet werden</w:t>
      </w:r>
      <w:r w:rsidRPr="004A5F28">
        <w:t>.</w:t>
      </w:r>
    </w:p>
    <w:p w14:paraId="1EC406AE" w14:textId="77777777" w:rsidR="00F268E4" w:rsidRPr="004A5F28" w:rsidRDefault="00F268E4" w:rsidP="00F268E4">
      <w:pPr>
        <w:numPr>
          <w:ilvl w:val="0"/>
          <w:numId w:val="40"/>
        </w:numPr>
        <w:spacing w:line="240" w:lineRule="auto"/>
      </w:pPr>
      <w:r w:rsidRPr="004A5F28">
        <w:t>Es ist wichtig, dass Sie den Empfehlungen Ihres Arztes, Apothekers oder des medizinischen Fachpersonals hinsichtlich Ernährung und Bewegung weiterhin folgen.</w:t>
      </w:r>
    </w:p>
    <w:p w14:paraId="6140F67C" w14:textId="77777777" w:rsidR="00F268E4" w:rsidRDefault="00F268E4" w:rsidP="00F268E4">
      <w:pPr>
        <w:tabs>
          <w:tab w:val="clear" w:pos="567"/>
        </w:tabs>
        <w:spacing w:line="240" w:lineRule="auto"/>
      </w:pPr>
    </w:p>
    <w:p w14:paraId="143CD282" w14:textId="77777777" w:rsidR="00F268E4" w:rsidRDefault="00F268E4" w:rsidP="00F268E4">
      <w:pPr>
        <w:numPr>
          <w:ilvl w:val="0"/>
          <w:numId w:val="39"/>
        </w:numPr>
        <w:tabs>
          <w:tab w:val="clear" w:pos="567"/>
        </w:tabs>
        <w:spacing w:line="240" w:lineRule="auto"/>
        <w:ind w:left="567" w:hanging="567"/>
      </w:pPr>
      <w:r w:rsidRPr="004A5F28">
        <w:rPr>
          <w:b/>
          <w:bCs/>
        </w:rPr>
        <w:t>Herzinsuffizienz</w:t>
      </w:r>
    </w:p>
    <w:p w14:paraId="7C64886F" w14:textId="65D8E90B" w:rsidR="00E40038" w:rsidRDefault="00F268E4" w:rsidP="00E40038">
      <w:pPr>
        <w:numPr>
          <w:ilvl w:val="0"/>
          <w:numId w:val="40"/>
        </w:numPr>
        <w:spacing w:line="240" w:lineRule="auto"/>
      </w:pPr>
      <w:r>
        <w:t xml:space="preserve">Bei </w:t>
      </w:r>
      <w:r w:rsidR="00442A10">
        <w:t>Erwachsenen (</w:t>
      </w:r>
      <w:r w:rsidR="009A61BA">
        <w:t>i</w:t>
      </w:r>
      <w:r w:rsidR="00442A10">
        <w:t>m Alter von 18 Jahren und älter)</w:t>
      </w:r>
      <w:r w:rsidR="00782339">
        <w:t>, wenn das Herz</w:t>
      </w:r>
      <w:r w:rsidR="00442A10">
        <w:t xml:space="preserve"> </w:t>
      </w:r>
      <w:r w:rsidR="00782339">
        <w:t>das Blut nicht so gut pump</w:t>
      </w:r>
      <w:r w:rsidR="00F51C15">
        <w:t>t</w:t>
      </w:r>
      <w:r w:rsidR="00782339">
        <w:t>, wie es sollte</w:t>
      </w:r>
      <w:r>
        <w:t>.</w:t>
      </w:r>
    </w:p>
    <w:p w14:paraId="37D307E8" w14:textId="77777777" w:rsidR="00E40038" w:rsidRDefault="00E40038" w:rsidP="00E40038">
      <w:pPr>
        <w:tabs>
          <w:tab w:val="clear" w:pos="567"/>
        </w:tabs>
        <w:spacing w:line="240" w:lineRule="auto"/>
      </w:pPr>
    </w:p>
    <w:p w14:paraId="35E3133E" w14:textId="77777777" w:rsidR="00E40038" w:rsidRDefault="00E54F55" w:rsidP="00E40038">
      <w:pPr>
        <w:numPr>
          <w:ilvl w:val="0"/>
          <w:numId w:val="39"/>
        </w:numPr>
        <w:tabs>
          <w:tab w:val="clear" w:pos="567"/>
        </w:tabs>
        <w:spacing w:line="240" w:lineRule="auto"/>
        <w:ind w:left="567" w:hanging="567"/>
      </w:pPr>
      <w:r>
        <w:rPr>
          <w:b/>
          <w:bCs/>
        </w:rPr>
        <w:t>chronischer Niereninsuffizienz</w:t>
      </w:r>
    </w:p>
    <w:p w14:paraId="636601B2" w14:textId="77777777" w:rsidR="00E40038" w:rsidRDefault="00E40038" w:rsidP="00E40038">
      <w:pPr>
        <w:numPr>
          <w:ilvl w:val="0"/>
          <w:numId w:val="40"/>
        </w:numPr>
        <w:spacing w:line="240" w:lineRule="auto"/>
      </w:pPr>
      <w:r>
        <w:t xml:space="preserve">Bei </w:t>
      </w:r>
      <w:r w:rsidR="00442A10">
        <w:t xml:space="preserve">Erwachsenen </w:t>
      </w:r>
      <w:r>
        <w:t>mit eingeschränkter Nierenfunktion.</w:t>
      </w:r>
    </w:p>
    <w:p w14:paraId="5B5BF124" w14:textId="77777777" w:rsidR="00F268E4" w:rsidRDefault="00F268E4" w:rsidP="00F268E4">
      <w:pPr>
        <w:numPr>
          <w:ilvl w:val="12"/>
          <w:numId w:val="0"/>
        </w:numPr>
        <w:tabs>
          <w:tab w:val="clear" w:pos="567"/>
        </w:tabs>
        <w:spacing w:line="240" w:lineRule="auto"/>
      </w:pPr>
    </w:p>
    <w:p w14:paraId="713EC5FF" w14:textId="77777777" w:rsidR="00F268E4" w:rsidRDefault="00F268E4" w:rsidP="00F268E4">
      <w:pPr>
        <w:numPr>
          <w:ilvl w:val="12"/>
          <w:numId w:val="0"/>
        </w:numPr>
        <w:tabs>
          <w:tab w:val="clear" w:pos="567"/>
        </w:tabs>
        <w:spacing w:line="240" w:lineRule="auto"/>
        <w:rPr>
          <w:b/>
          <w:bCs/>
        </w:rPr>
      </w:pPr>
      <w:r w:rsidRPr="004A5F28">
        <w:rPr>
          <w:b/>
          <w:bCs/>
        </w:rPr>
        <w:t xml:space="preserve">Was ist </w:t>
      </w:r>
      <w:r w:rsidR="00240A61">
        <w:rPr>
          <w:b/>
          <w:bCs/>
        </w:rPr>
        <w:t>Typ</w:t>
      </w:r>
      <w:r w:rsidR="00240A61">
        <w:rPr>
          <w:b/>
          <w:bCs/>
        </w:rPr>
        <w:noBreakHyphen/>
        <w:t>2-</w:t>
      </w:r>
      <w:r w:rsidRPr="004A5F28">
        <w:rPr>
          <w:b/>
          <w:bCs/>
        </w:rPr>
        <w:t>Diabetes und wi</w:t>
      </w:r>
      <w:r>
        <w:rPr>
          <w:b/>
          <w:bCs/>
        </w:rPr>
        <w:t>e</w:t>
      </w:r>
      <w:r w:rsidRPr="004A5F28">
        <w:rPr>
          <w:b/>
          <w:bCs/>
        </w:rPr>
        <w:t xml:space="preserve"> hilft Forxiga?</w:t>
      </w:r>
    </w:p>
    <w:p w14:paraId="103EB243" w14:textId="77777777" w:rsidR="00240A61" w:rsidRDefault="00240A61" w:rsidP="001367AE">
      <w:pPr>
        <w:numPr>
          <w:ilvl w:val="0"/>
          <w:numId w:val="39"/>
        </w:numPr>
        <w:tabs>
          <w:tab w:val="clear" w:pos="567"/>
        </w:tabs>
        <w:spacing w:line="240" w:lineRule="auto"/>
        <w:ind w:left="567" w:hanging="567"/>
      </w:pPr>
      <w:r>
        <w:t>Bei</w:t>
      </w:r>
      <w:r w:rsidR="007E7BF7" w:rsidRPr="001367AE">
        <w:t xml:space="preserve"> Typ</w:t>
      </w:r>
      <w:r w:rsidR="007E7BF7" w:rsidRPr="001367AE">
        <w:noBreakHyphen/>
        <w:t>2</w:t>
      </w:r>
      <w:r w:rsidR="007E7BF7" w:rsidRPr="001367AE">
        <w:noBreakHyphen/>
        <w:t xml:space="preserve">Diabetes </w:t>
      </w:r>
      <w:r>
        <w:t>produziert</w:t>
      </w:r>
      <w:r w:rsidR="007E7BF7" w:rsidRPr="001367AE">
        <w:t xml:space="preserve"> Ihr Körper nicht genug Insulin</w:t>
      </w:r>
      <w:r w:rsidR="0050036D">
        <w:t xml:space="preserve"> oder</w:t>
      </w:r>
      <w:r w:rsidR="007E7BF7" w:rsidRPr="001367AE">
        <w:t xml:space="preserve"> </w:t>
      </w:r>
      <w:r w:rsidR="0050036D">
        <w:t>kann</w:t>
      </w:r>
      <w:r w:rsidR="007E7BF7" w:rsidRPr="001367AE">
        <w:t xml:space="preserve"> das produzierte Insulin nicht richtig einsetzen. Dies führt zu einem hohen Zuckerspiegel in Ihrem Blut. </w:t>
      </w:r>
      <w:r>
        <w:t>Dies kann zu schwerwiegenden Erkrankungen wie Herz</w:t>
      </w:r>
      <w:r>
        <w:noBreakHyphen/>
        <w:t xml:space="preserve"> oder Nierenerkrankungen, Blindheit oder einer schlechten Durchblutung der Arme und Beine führen.</w:t>
      </w:r>
    </w:p>
    <w:p w14:paraId="50497A19" w14:textId="77777777" w:rsidR="007E7BF7" w:rsidRPr="001367AE" w:rsidRDefault="007E7BF7" w:rsidP="001367AE">
      <w:pPr>
        <w:numPr>
          <w:ilvl w:val="0"/>
          <w:numId w:val="39"/>
        </w:numPr>
        <w:tabs>
          <w:tab w:val="clear" w:pos="567"/>
        </w:tabs>
        <w:spacing w:line="240" w:lineRule="auto"/>
        <w:ind w:left="567" w:hanging="567"/>
      </w:pPr>
      <w:r w:rsidRPr="001367AE">
        <w:lastRenderedPageBreak/>
        <w:t>Forxiga wirkt, indem es überschüssigen Zucker aus Ihrem Körper entfernt.</w:t>
      </w:r>
      <w:r w:rsidR="00974334" w:rsidRPr="001367AE">
        <w:t xml:space="preserve"> Es kann auch zur Vorbeugung von </w:t>
      </w:r>
      <w:r w:rsidR="00757DF8" w:rsidRPr="001367AE">
        <w:t>Herzerkrankungen beitragen.</w:t>
      </w:r>
    </w:p>
    <w:p w14:paraId="2DDDEF0B" w14:textId="77777777" w:rsidR="007E7BF7" w:rsidRPr="001367AE" w:rsidRDefault="007E7BF7" w:rsidP="007E7BF7">
      <w:pPr>
        <w:numPr>
          <w:ilvl w:val="12"/>
          <w:numId w:val="0"/>
        </w:numPr>
        <w:tabs>
          <w:tab w:val="clear" w:pos="567"/>
        </w:tabs>
        <w:spacing w:line="240" w:lineRule="auto"/>
      </w:pPr>
    </w:p>
    <w:p w14:paraId="36284A4B" w14:textId="77777777" w:rsidR="00240A61" w:rsidRPr="004A5F28" w:rsidRDefault="00240A61" w:rsidP="001367AE">
      <w:pPr>
        <w:keepNext/>
        <w:tabs>
          <w:tab w:val="clear" w:pos="567"/>
        </w:tabs>
        <w:spacing w:line="240" w:lineRule="auto"/>
        <w:rPr>
          <w:b/>
          <w:bCs/>
        </w:rPr>
      </w:pPr>
      <w:r w:rsidRPr="004A5F28">
        <w:rPr>
          <w:b/>
          <w:bCs/>
        </w:rPr>
        <w:t xml:space="preserve">Was ist </w:t>
      </w:r>
      <w:r w:rsidR="002D7E7D">
        <w:rPr>
          <w:b/>
          <w:bCs/>
        </w:rPr>
        <w:t xml:space="preserve">eine </w:t>
      </w:r>
      <w:r w:rsidRPr="004A5F28">
        <w:rPr>
          <w:b/>
          <w:bCs/>
        </w:rPr>
        <w:t>Herzinsuffizienz und wie hilft Forxiga?</w:t>
      </w:r>
    </w:p>
    <w:p w14:paraId="42B6FC28" w14:textId="238BEB2A" w:rsidR="00240A61" w:rsidRDefault="00240A61" w:rsidP="001367AE">
      <w:pPr>
        <w:numPr>
          <w:ilvl w:val="0"/>
          <w:numId w:val="39"/>
        </w:numPr>
        <w:tabs>
          <w:tab w:val="clear" w:pos="567"/>
        </w:tabs>
        <w:spacing w:line="240" w:lineRule="auto"/>
        <w:ind w:left="567" w:hanging="567"/>
      </w:pPr>
      <w:r>
        <w:t>Diese Art der Herz</w:t>
      </w:r>
      <w:r w:rsidR="0090058F">
        <w:t>funktionsstörung</w:t>
      </w:r>
      <w:r>
        <w:t xml:space="preserve"> tritt auf, wenn das Herz </w:t>
      </w:r>
      <w:r w:rsidR="00086248">
        <w:t>das</w:t>
      </w:r>
      <w:r w:rsidR="00BF5B6C">
        <w:t xml:space="preserve"> </w:t>
      </w:r>
      <w:r>
        <w:t xml:space="preserve">Blut </w:t>
      </w:r>
      <w:r w:rsidR="00086248">
        <w:t xml:space="preserve">nicht so gut </w:t>
      </w:r>
      <w:r>
        <w:t>in die Lungen und den Rest des Körpers pump</w:t>
      </w:r>
      <w:r w:rsidR="00E255E5">
        <w:t>t</w:t>
      </w:r>
      <w:r w:rsidR="00086248">
        <w:t>, wie es sollte</w:t>
      </w:r>
      <w:r>
        <w:t>. Dies kann zu schwerwiegenden medizinischen Komplikationen führen und eine Versorgung im Krankenhaus erforderlich machen.</w:t>
      </w:r>
    </w:p>
    <w:p w14:paraId="00F46D5E" w14:textId="77777777" w:rsidR="00240A61" w:rsidRDefault="00240A61" w:rsidP="001367AE">
      <w:pPr>
        <w:numPr>
          <w:ilvl w:val="0"/>
          <w:numId w:val="39"/>
        </w:numPr>
        <w:tabs>
          <w:tab w:val="clear" w:pos="567"/>
        </w:tabs>
        <w:spacing w:line="240" w:lineRule="auto"/>
        <w:ind w:left="567" w:hanging="567"/>
      </w:pPr>
      <w:r>
        <w:t xml:space="preserve">Die häufigsten Symptome einer Herzinsuffizienz sind ein Gefühl von Kurzatmigkeit, Müdigkeit oder </w:t>
      </w:r>
      <w:r w:rsidR="006C7BFC">
        <w:t xml:space="preserve">sehr </w:t>
      </w:r>
      <w:r>
        <w:t>starker, ständiger Müdigkeit sowie geschwollene Knöchel.</w:t>
      </w:r>
    </w:p>
    <w:p w14:paraId="3C1452AA" w14:textId="2564C1B3" w:rsidR="00240A61" w:rsidRPr="004A5F28" w:rsidRDefault="00240A61" w:rsidP="001367AE">
      <w:pPr>
        <w:numPr>
          <w:ilvl w:val="0"/>
          <w:numId w:val="39"/>
        </w:numPr>
        <w:tabs>
          <w:tab w:val="clear" w:pos="567"/>
        </w:tabs>
        <w:spacing w:line="240" w:lineRule="auto"/>
        <w:ind w:left="567" w:hanging="567"/>
      </w:pPr>
      <w:r>
        <w:t xml:space="preserve">Forxiga hilft, Ihr Herz vor </w:t>
      </w:r>
      <w:r w:rsidR="00D90108">
        <w:t xml:space="preserve">einer </w:t>
      </w:r>
      <w:r w:rsidR="00D90108" w:rsidRPr="00A05F00">
        <w:t>Verschlechterung</w:t>
      </w:r>
      <w:r w:rsidR="00D90108">
        <w:t xml:space="preserve"> </w:t>
      </w:r>
      <w:r>
        <w:t>zu schützen und verbessert Ihre Symptome. Es kann den Bedarf an Krankenhaus</w:t>
      </w:r>
      <w:r w:rsidR="002D7E7D">
        <w:t>aufenthalten</w:t>
      </w:r>
      <w:r>
        <w:t xml:space="preserve"> senken und einigen Patienten helfen, länger zu leben.</w:t>
      </w:r>
    </w:p>
    <w:p w14:paraId="72B42157" w14:textId="77777777" w:rsidR="007E7BF7" w:rsidRPr="001367AE" w:rsidRDefault="007E7BF7" w:rsidP="007E7BF7">
      <w:pPr>
        <w:tabs>
          <w:tab w:val="clear" w:pos="567"/>
        </w:tabs>
        <w:spacing w:line="240" w:lineRule="auto"/>
      </w:pPr>
    </w:p>
    <w:p w14:paraId="03700D41" w14:textId="77777777" w:rsidR="00B62E16" w:rsidRPr="002522A3" w:rsidRDefault="00B62E16" w:rsidP="00B62E16">
      <w:pPr>
        <w:pStyle w:val="Aufzhlungszeichen"/>
        <w:numPr>
          <w:ilvl w:val="0"/>
          <w:numId w:val="0"/>
        </w:numPr>
        <w:tabs>
          <w:tab w:val="clear" w:pos="567"/>
        </w:tabs>
        <w:spacing w:line="240" w:lineRule="auto"/>
        <w:ind w:left="360" w:hanging="360"/>
        <w:rPr>
          <w:b/>
          <w:lang w:val="de-DE"/>
        </w:rPr>
      </w:pPr>
      <w:r w:rsidRPr="002522A3">
        <w:rPr>
          <w:b/>
          <w:lang w:val="de-DE"/>
        </w:rPr>
        <w:t>Was ist eine chronische</w:t>
      </w:r>
      <w:r w:rsidR="00D84D1A">
        <w:rPr>
          <w:b/>
          <w:lang w:val="de-DE"/>
        </w:rPr>
        <w:t xml:space="preserve"> Niereninsuffizienz </w:t>
      </w:r>
      <w:r w:rsidRPr="002522A3">
        <w:rPr>
          <w:b/>
          <w:bCs/>
          <w:lang w:val="de-DE"/>
        </w:rPr>
        <w:t>und wie hilft Forxiga</w:t>
      </w:r>
      <w:r w:rsidRPr="002522A3">
        <w:rPr>
          <w:b/>
          <w:lang w:val="de-DE"/>
        </w:rPr>
        <w:t>?</w:t>
      </w:r>
    </w:p>
    <w:p w14:paraId="7CB939D2" w14:textId="77777777" w:rsidR="00B62E16" w:rsidRPr="002522A3" w:rsidRDefault="00B62E16" w:rsidP="00B62E16">
      <w:pPr>
        <w:pStyle w:val="Aufzhlungszeichen"/>
        <w:numPr>
          <w:ilvl w:val="0"/>
          <w:numId w:val="44"/>
        </w:numPr>
        <w:spacing w:line="240" w:lineRule="auto"/>
        <w:rPr>
          <w:b/>
          <w:lang w:val="de-DE"/>
        </w:rPr>
      </w:pPr>
      <w:r w:rsidRPr="002522A3">
        <w:rPr>
          <w:lang w:val="de-DE"/>
        </w:rPr>
        <w:t xml:space="preserve">Wenn Sie eine chronische </w:t>
      </w:r>
      <w:r w:rsidR="00D84D1A" w:rsidRPr="00946CDB">
        <w:rPr>
          <w:lang w:val="de-DE"/>
        </w:rPr>
        <w:t xml:space="preserve">Niereninsuffizienz </w:t>
      </w:r>
      <w:r w:rsidRPr="002522A3">
        <w:rPr>
          <w:lang w:val="de-DE"/>
        </w:rPr>
        <w:t>haben, können Ihre Nieren allmählich ihre Funktion verlieren. Das bedeutet, dass sie nicht mehr in der Lage sind, Ihr Blut so zu reinigen und zu filtern, wie sie es sollten. Der Verlust der Nierenfunktion kann zu ernsthaften medizinischen Problemen und der Notwendigkeit einer Krankenhausbehandlung führen.</w:t>
      </w:r>
    </w:p>
    <w:p w14:paraId="68EC2ADE" w14:textId="77777777" w:rsidR="00B62E16" w:rsidRPr="00C37F32" w:rsidRDefault="00B62E16" w:rsidP="00B62E16">
      <w:pPr>
        <w:pStyle w:val="Aufzhlungszeichen"/>
        <w:numPr>
          <w:ilvl w:val="0"/>
          <w:numId w:val="44"/>
        </w:numPr>
        <w:spacing w:line="240" w:lineRule="auto"/>
        <w:rPr>
          <w:b/>
        </w:rPr>
      </w:pPr>
      <w:r w:rsidRPr="002522A3">
        <w:rPr>
          <w:lang w:val="de-DE"/>
        </w:rPr>
        <w:t>Forxiga hilft, Ihre Nieren vor dem Verlust ihrer Funktion zu schützen</w:t>
      </w:r>
      <w:r w:rsidR="00CC3D08" w:rsidRPr="00CC3D08">
        <w:rPr>
          <w:lang w:val="de-DE"/>
        </w:rPr>
        <w:t>. Das kann einigen Patienten helfen, länger zu leben.</w:t>
      </w:r>
    </w:p>
    <w:p w14:paraId="473570F9" w14:textId="77777777" w:rsidR="007E7BF7" w:rsidRDefault="007E7BF7" w:rsidP="007E7BF7">
      <w:pPr>
        <w:tabs>
          <w:tab w:val="clear" w:pos="567"/>
        </w:tabs>
        <w:spacing w:line="240" w:lineRule="auto"/>
      </w:pPr>
    </w:p>
    <w:p w14:paraId="683BD0A1" w14:textId="77777777" w:rsidR="00B62E16" w:rsidRPr="001367AE" w:rsidRDefault="00B62E16" w:rsidP="007E7BF7">
      <w:pPr>
        <w:tabs>
          <w:tab w:val="clear" w:pos="567"/>
        </w:tabs>
        <w:spacing w:line="240" w:lineRule="auto"/>
      </w:pPr>
    </w:p>
    <w:p w14:paraId="59BF97F7" w14:textId="77777777" w:rsidR="007E7BF7" w:rsidRPr="001367AE" w:rsidRDefault="007E7BF7" w:rsidP="007E7BF7">
      <w:pPr>
        <w:keepNext/>
        <w:keepLines/>
        <w:tabs>
          <w:tab w:val="clear" w:pos="567"/>
        </w:tabs>
        <w:spacing w:line="240" w:lineRule="auto"/>
        <w:rPr>
          <w:b/>
        </w:rPr>
      </w:pPr>
      <w:r w:rsidRPr="001367AE">
        <w:rPr>
          <w:b/>
        </w:rPr>
        <w:t>2.</w:t>
      </w:r>
      <w:r w:rsidRPr="001367AE">
        <w:rPr>
          <w:b/>
        </w:rPr>
        <w:tab/>
        <w:t>Was sollten Sie vor der Einnahme von Forxiga beachten?</w:t>
      </w:r>
    </w:p>
    <w:p w14:paraId="2635B2A7" w14:textId="77777777" w:rsidR="007E7BF7" w:rsidRPr="001367AE" w:rsidRDefault="007E7BF7" w:rsidP="007E7BF7">
      <w:pPr>
        <w:keepNext/>
        <w:keepLines/>
        <w:tabs>
          <w:tab w:val="clear" w:pos="567"/>
        </w:tabs>
        <w:spacing w:line="240" w:lineRule="auto"/>
        <w:rPr>
          <w:b/>
        </w:rPr>
      </w:pPr>
    </w:p>
    <w:p w14:paraId="751374ED" w14:textId="390CF9D9" w:rsidR="007E7BF7" w:rsidRPr="006D08A9" w:rsidRDefault="007E7BF7" w:rsidP="006D08A9">
      <w:pPr>
        <w:keepNext/>
        <w:tabs>
          <w:tab w:val="clear" w:pos="567"/>
        </w:tabs>
        <w:spacing w:line="240" w:lineRule="auto"/>
        <w:rPr>
          <w:b/>
          <w:bCs/>
        </w:rPr>
      </w:pPr>
      <w:r w:rsidRPr="006D08A9">
        <w:rPr>
          <w:b/>
          <w:bCs/>
        </w:rPr>
        <w:t>Forxiga darf nicht eingenommen werden,</w:t>
      </w:r>
      <w:r w:rsidR="00700E4F" w:rsidRPr="006D08A9">
        <w:rPr>
          <w:b/>
          <w:bCs/>
        </w:rPr>
        <w:fldChar w:fldCharType="begin"/>
      </w:r>
      <w:r w:rsidR="00700E4F" w:rsidRPr="006D08A9">
        <w:rPr>
          <w:b/>
          <w:bCs/>
        </w:rPr>
        <w:instrText xml:space="preserve"> DOCVARIABLE vault_nd_e1d48f5d-b7e6-4105-af84-c9b67076acf3 \* MERGEFORMAT </w:instrText>
      </w:r>
      <w:r w:rsidR="00700E4F" w:rsidRPr="006D08A9">
        <w:rPr>
          <w:b/>
          <w:bCs/>
        </w:rPr>
        <w:fldChar w:fldCharType="separate"/>
      </w:r>
      <w:r w:rsidR="00700E4F" w:rsidRPr="006D08A9">
        <w:rPr>
          <w:b/>
          <w:bCs/>
        </w:rPr>
        <w:t xml:space="preserve"> </w:t>
      </w:r>
      <w:r w:rsidR="00700E4F" w:rsidRPr="006D08A9">
        <w:rPr>
          <w:b/>
          <w:bCs/>
        </w:rPr>
        <w:fldChar w:fldCharType="end"/>
      </w:r>
    </w:p>
    <w:p w14:paraId="06799426" w14:textId="77777777" w:rsidR="007E7BF7" w:rsidRPr="001367AE" w:rsidRDefault="007E7BF7" w:rsidP="007E7BF7">
      <w:pPr>
        <w:keepNext/>
        <w:keepLines/>
        <w:numPr>
          <w:ilvl w:val="0"/>
          <w:numId w:val="5"/>
        </w:numPr>
        <w:spacing w:line="240" w:lineRule="auto"/>
      </w:pPr>
      <w:r w:rsidRPr="001367AE">
        <w:t xml:space="preserve">wenn Sie allergisch gegen </w:t>
      </w:r>
      <w:proofErr w:type="spellStart"/>
      <w:r w:rsidRPr="001367AE">
        <w:t>Dapagliflozin</w:t>
      </w:r>
      <w:proofErr w:type="spellEnd"/>
      <w:r w:rsidRPr="001367AE">
        <w:t xml:space="preserve"> oder einen der in Abschnitt 6. genannten sonstigen Bestandteile dieses Arzneimittels sind.</w:t>
      </w:r>
    </w:p>
    <w:p w14:paraId="01352696" w14:textId="77777777" w:rsidR="007E7BF7" w:rsidRPr="001367AE" w:rsidRDefault="007E7BF7" w:rsidP="007E7BF7">
      <w:pPr>
        <w:numPr>
          <w:ilvl w:val="12"/>
          <w:numId w:val="0"/>
        </w:numPr>
        <w:tabs>
          <w:tab w:val="clear" w:pos="567"/>
        </w:tabs>
        <w:spacing w:line="240" w:lineRule="auto"/>
        <w:ind w:right="-2"/>
      </w:pPr>
    </w:p>
    <w:p w14:paraId="6F16057B" w14:textId="2003C2B3" w:rsidR="007E7BF7" w:rsidRPr="006D08A9" w:rsidRDefault="007E7BF7" w:rsidP="006D08A9">
      <w:pPr>
        <w:keepNext/>
        <w:tabs>
          <w:tab w:val="clear" w:pos="567"/>
        </w:tabs>
        <w:spacing w:line="240" w:lineRule="auto"/>
        <w:rPr>
          <w:b/>
          <w:bCs/>
        </w:rPr>
      </w:pPr>
      <w:r w:rsidRPr="006D08A9">
        <w:rPr>
          <w:b/>
          <w:bCs/>
        </w:rPr>
        <w:t>Warnhinweise und Vorsichtsmaßnahmen</w:t>
      </w:r>
      <w:r w:rsidR="00700E4F" w:rsidRPr="006D08A9">
        <w:rPr>
          <w:b/>
          <w:bCs/>
        </w:rPr>
        <w:fldChar w:fldCharType="begin"/>
      </w:r>
      <w:r w:rsidR="00700E4F" w:rsidRPr="006D08A9">
        <w:rPr>
          <w:b/>
          <w:bCs/>
        </w:rPr>
        <w:instrText xml:space="preserve"> DOCVARIABLE vault_nd_63ca4159-88e1-4677-a1a9-0184117de415 \* MERGEFORMAT </w:instrText>
      </w:r>
      <w:r w:rsidR="00700E4F" w:rsidRPr="006D08A9">
        <w:rPr>
          <w:b/>
          <w:bCs/>
        </w:rPr>
        <w:fldChar w:fldCharType="separate"/>
      </w:r>
      <w:r w:rsidR="00700E4F" w:rsidRPr="006D08A9">
        <w:rPr>
          <w:b/>
          <w:bCs/>
        </w:rPr>
        <w:t xml:space="preserve"> </w:t>
      </w:r>
      <w:r w:rsidR="00700E4F" w:rsidRPr="006D08A9">
        <w:rPr>
          <w:b/>
          <w:bCs/>
        </w:rPr>
        <w:fldChar w:fldCharType="end"/>
      </w:r>
    </w:p>
    <w:p w14:paraId="3ADD3A58" w14:textId="2567BEEE" w:rsidR="007E7BF7" w:rsidRDefault="007E7BF7" w:rsidP="007E7BF7">
      <w:pPr>
        <w:keepNext/>
        <w:keepLines/>
        <w:spacing w:line="240" w:lineRule="auto"/>
        <w:rPr>
          <w:b/>
        </w:rPr>
      </w:pPr>
      <w:bookmarkStart w:id="28" w:name="_Hlk1389031"/>
      <w:r w:rsidRPr="001367AE">
        <w:rPr>
          <w:b/>
        </w:rPr>
        <w:t>Wenden Sie sich umgehend an einen Arzt oder das nächstgelegene Krankenhaus</w:t>
      </w:r>
      <w:bookmarkEnd w:id="28"/>
    </w:p>
    <w:p w14:paraId="54140E52" w14:textId="77777777" w:rsidR="00917143" w:rsidRDefault="00917143" w:rsidP="007E7BF7">
      <w:pPr>
        <w:keepNext/>
        <w:keepLines/>
        <w:spacing w:line="240" w:lineRule="auto"/>
        <w:rPr>
          <w:b/>
        </w:rPr>
      </w:pPr>
    </w:p>
    <w:p w14:paraId="20763D27" w14:textId="77777777" w:rsidR="00917143" w:rsidRPr="001367AE" w:rsidRDefault="00917143" w:rsidP="007E7BF7">
      <w:pPr>
        <w:keepNext/>
        <w:keepLines/>
        <w:spacing w:line="240" w:lineRule="auto"/>
      </w:pPr>
      <w:r w:rsidRPr="004A5F28">
        <w:rPr>
          <w:bCs/>
        </w:rPr>
        <w:t>Diabetische Ketoazidose:</w:t>
      </w:r>
    </w:p>
    <w:p w14:paraId="7314C114" w14:textId="77777777" w:rsidR="007E7BF7" w:rsidRPr="001367AE" w:rsidRDefault="00B62E16" w:rsidP="007E7BF7">
      <w:pPr>
        <w:keepNext/>
        <w:keepLines/>
        <w:numPr>
          <w:ilvl w:val="0"/>
          <w:numId w:val="5"/>
        </w:numPr>
        <w:spacing w:line="240" w:lineRule="auto"/>
      </w:pPr>
      <w:r>
        <w:t>W</w:t>
      </w:r>
      <w:r w:rsidR="007E7BF7" w:rsidRPr="001367AE">
        <w:t xml:space="preserve">enn Sie </w:t>
      </w:r>
      <w:r w:rsidR="00917143">
        <w:t xml:space="preserve">Diabetes haben und </w:t>
      </w:r>
      <w:r w:rsidR="007E7BF7" w:rsidRPr="001367AE">
        <w:t>Folgendes an sich wahrnehmen: Übelkeit oder Erbrechen, Bauchschmerzen, übermäßiger Durst, schnelle und tiefe Atmung, Verwirrung, ungewöhnliche Schläfrigkeit oder Müdigkeit, süßlicher Geruch des Atems, süßlicher oder metallischer Geschmack im Mund oder veränderter Geruch des Urins oder Schweißes oder rascher Gewichtsverlust.</w:t>
      </w:r>
    </w:p>
    <w:p w14:paraId="7E401A24" w14:textId="77777777" w:rsidR="007E7BF7" w:rsidRPr="001367AE" w:rsidRDefault="007E7BF7" w:rsidP="007E7BF7">
      <w:pPr>
        <w:keepNext/>
        <w:keepLines/>
        <w:numPr>
          <w:ilvl w:val="0"/>
          <w:numId w:val="5"/>
        </w:numPr>
        <w:spacing w:line="240" w:lineRule="auto"/>
      </w:pPr>
      <w:r w:rsidRPr="001367AE">
        <w:t>Die oben genannten Symptome könnten Anzeichen für eine „diabetische Ketoazidose</w:t>
      </w:r>
      <w:r w:rsidR="004A6C2F">
        <w:t>“</w:t>
      </w:r>
      <w:r w:rsidRPr="001367AE">
        <w:t xml:space="preserve"> sein – eine </w:t>
      </w:r>
      <w:r w:rsidR="00891458">
        <w:t xml:space="preserve">seltene, aber </w:t>
      </w:r>
      <w:r w:rsidRPr="001367AE">
        <w:t>schwerwiegende, manchmal lebensbedrohliche Komplikation, die Sie bei Diabetes bekommen können wegen einer erhöhten „Ketonkörper</w:t>
      </w:r>
      <w:r w:rsidR="004A6C2F">
        <w:t>“</w:t>
      </w:r>
      <w:r w:rsidRPr="001367AE">
        <w:noBreakHyphen/>
        <w:t xml:space="preserve">Konzentration in Ihrem Urin oder Blut, die in </w:t>
      </w:r>
      <w:r w:rsidR="008539D8" w:rsidRPr="001367AE">
        <w:t>Tests</w:t>
      </w:r>
      <w:r w:rsidRPr="001367AE">
        <w:t xml:space="preserve"> festgestellt werden kann.</w:t>
      </w:r>
    </w:p>
    <w:p w14:paraId="7C37DD45" w14:textId="77777777" w:rsidR="007E7BF7" w:rsidRPr="001367AE" w:rsidRDefault="007E7BF7" w:rsidP="007E7BF7">
      <w:pPr>
        <w:keepNext/>
        <w:keepLines/>
        <w:numPr>
          <w:ilvl w:val="0"/>
          <w:numId w:val="5"/>
        </w:numPr>
        <w:spacing w:line="240" w:lineRule="auto"/>
      </w:pPr>
      <w:r w:rsidRPr="001367AE">
        <w:t>Das Risiko für das Auftreten einer diabetischen Ketoazidose kann erhöht sein bei längerem Fasten, übermäßigem Alkoholkonsum, Dehydratisierung (Verlust von zu viel Körperflüssigkeit), plötzlichen Verringerungen der Insulindosis oder einem höheren Insulinbedarf aufgrund einer größeren Operation oder einer schweren Erkrankung.</w:t>
      </w:r>
    </w:p>
    <w:p w14:paraId="0630AC90" w14:textId="77777777" w:rsidR="007E7BF7" w:rsidRPr="001367AE" w:rsidRDefault="007E7BF7" w:rsidP="007E7BF7">
      <w:pPr>
        <w:keepNext/>
        <w:keepLines/>
        <w:numPr>
          <w:ilvl w:val="0"/>
          <w:numId w:val="5"/>
        </w:numPr>
        <w:spacing w:line="240" w:lineRule="auto"/>
      </w:pPr>
      <w:bookmarkStart w:id="29" w:name="_Hlk1389162"/>
      <w:r w:rsidRPr="001367AE">
        <w:t>Wenn Sie mit Forxiga behandelt werden, kann eine diabetische Ketoazidose auch auftreten, wenn Ihr Blutzuckerspiegel normal ist.</w:t>
      </w:r>
    </w:p>
    <w:p w14:paraId="1458B39B" w14:textId="77777777" w:rsidR="007E7BF7" w:rsidRPr="001367AE" w:rsidRDefault="007E7BF7" w:rsidP="007E7BF7">
      <w:pPr>
        <w:keepNext/>
        <w:keepLines/>
        <w:tabs>
          <w:tab w:val="clear" w:pos="567"/>
        </w:tabs>
        <w:spacing w:line="240" w:lineRule="auto"/>
      </w:pPr>
      <w:r w:rsidRPr="001367AE">
        <w:t>Wenn Sie vermuten, dass Sie eine diabetische Ketoazidose haben, wenden Sie sich umgehend an einen Arzt oder das nächstgelegene Krankenhaus und nehmen Sie d</w:t>
      </w:r>
      <w:r w:rsidR="0092305E" w:rsidRPr="001367AE">
        <w:t>ieses</w:t>
      </w:r>
      <w:r w:rsidRPr="001367AE">
        <w:t xml:space="preserve"> Arzneimittel nicht ein.</w:t>
      </w:r>
    </w:p>
    <w:p w14:paraId="29EF09FE" w14:textId="77777777" w:rsidR="002F287B" w:rsidRPr="001367AE" w:rsidRDefault="002F287B" w:rsidP="002F287B">
      <w:pPr>
        <w:spacing w:line="240" w:lineRule="auto"/>
      </w:pPr>
    </w:p>
    <w:p w14:paraId="525F1017" w14:textId="77777777" w:rsidR="00917143" w:rsidRPr="004A5F28" w:rsidRDefault="00917143" w:rsidP="00917143">
      <w:pPr>
        <w:keepNext/>
        <w:keepLines/>
        <w:tabs>
          <w:tab w:val="clear" w:pos="567"/>
        </w:tabs>
        <w:spacing w:line="240" w:lineRule="auto"/>
      </w:pPr>
      <w:r w:rsidRPr="004E16BC">
        <w:lastRenderedPageBreak/>
        <w:t>Nekrotisierende Fasziitis des Perineums</w:t>
      </w:r>
      <w:r>
        <w:t>:</w:t>
      </w:r>
    </w:p>
    <w:p w14:paraId="23F932C0" w14:textId="77777777" w:rsidR="002F287B" w:rsidRPr="001367AE" w:rsidRDefault="002F287B" w:rsidP="001367AE">
      <w:pPr>
        <w:keepNext/>
        <w:keepLines/>
        <w:numPr>
          <w:ilvl w:val="0"/>
          <w:numId w:val="5"/>
        </w:numPr>
        <w:spacing w:line="240" w:lineRule="auto"/>
      </w:pPr>
      <w:r w:rsidRPr="001367AE">
        <w:t>Bitte sprechen Sie sofort mit Ihrem Arzt, wenn bei Ihnen Symptome wie Schmerzen, Empfindlichkeit, Rötung oder Schwellungen der Genitalien bzw. im Bereich zwischen Genitalien und Anus (Darmausgang) zusammen mit Fieber oder allgemeinem Unwohlsein auftreten. Diese Symptome können auf eine seltene, aber schwerwiegende oder sogar lebensbedrohliche Infektion hindeuten. Bei dieser sogenannten nekrotisierenden Fasziitis des Perineums, auch als Fournier</w:t>
      </w:r>
      <w:r w:rsidRPr="001367AE">
        <w:noBreakHyphen/>
        <w:t>Gangrän bezeichnet, wird das Unterhautgewebe zerstört. Eine Fournier</w:t>
      </w:r>
      <w:r w:rsidRPr="001367AE">
        <w:noBreakHyphen/>
        <w:t>Gangrän muss unverzüglich behandelt werden.</w:t>
      </w:r>
    </w:p>
    <w:p w14:paraId="2A1CB4E9" w14:textId="77777777" w:rsidR="007E7BF7" w:rsidRPr="001367AE" w:rsidRDefault="007E7BF7" w:rsidP="00992DC1">
      <w:pPr>
        <w:keepNext/>
        <w:keepLines/>
        <w:tabs>
          <w:tab w:val="clear" w:pos="567"/>
        </w:tabs>
        <w:spacing w:line="240" w:lineRule="auto"/>
      </w:pPr>
    </w:p>
    <w:p w14:paraId="2A551B39" w14:textId="3D7A8860" w:rsidR="007E7BF7" w:rsidRPr="001367AE" w:rsidRDefault="007E7BF7" w:rsidP="007E7BF7">
      <w:pPr>
        <w:keepNext/>
        <w:keepLines/>
        <w:tabs>
          <w:tab w:val="clear" w:pos="567"/>
        </w:tabs>
        <w:spacing w:line="240" w:lineRule="auto"/>
        <w:rPr>
          <w:b/>
        </w:rPr>
      </w:pPr>
      <w:r w:rsidRPr="001367AE">
        <w:rPr>
          <w:b/>
        </w:rPr>
        <w:t>Sprechen Sie mit Ihrem Arzt, Apotheker oder dem medizinischen Fachpersonal vor der Einnahme von Forxiga</w:t>
      </w:r>
    </w:p>
    <w:p w14:paraId="1E02259D" w14:textId="1A76C1AE" w:rsidR="007E7BF7" w:rsidRPr="001367AE" w:rsidRDefault="007E7BF7" w:rsidP="007E7BF7">
      <w:pPr>
        <w:keepNext/>
        <w:keepLines/>
        <w:numPr>
          <w:ilvl w:val="0"/>
          <w:numId w:val="5"/>
        </w:numPr>
        <w:spacing w:line="240" w:lineRule="auto"/>
      </w:pPr>
      <w:r w:rsidRPr="001367AE">
        <w:t>wenn Sie „Typ</w:t>
      </w:r>
      <w:r w:rsidRPr="001367AE">
        <w:noBreakHyphen/>
        <w:t>1</w:t>
      </w:r>
      <w:r w:rsidRPr="001367AE">
        <w:noBreakHyphen/>
        <w:t>Diabetes</w:t>
      </w:r>
      <w:r w:rsidR="004A6C2F">
        <w:t>“</w:t>
      </w:r>
      <w:r w:rsidRPr="001367AE">
        <w:t xml:space="preserve"> haben </w:t>
      </w:r>
      <w:r w:rsidRPr="001367AE">
        <w:sym w:font="Symbol" w:char="F02D"/>
      </w:r>
      <w:r w:rsidRPr="001367AE">
        <w:t xml:space="preserve"> der Typ, der üblicherweise beginnt, wenn man jung ist und dadurch gekennzeichnet ist, dass der Körper kein Insulin produzieren kann.</w:t>
      </w:r>
      <w:r w:rsidR="008F34A9">
        <w:t xml:space="preserve"> </w:t>
      </w:r>
      <w:r w:rsidR="008F34A9" w:rsidRPr="008F34A9">
        <w:t>Forxiga sollte nicht zur Behandlung dieser Erkrankung angewendet werden.</w:t>
      </w:r>
    </w:p>
    <w:bookmarkEnd w:id="29"/>
    <w:p w14:paraId="5369AB96" w14:textId="77777777" w:rsidR="007E7BF7" w:rsidRPr="001367AE" w:rsidRDefault="007E7BF7" w:rsidP="001367AE">
      <w:pPr>
        <w:numPr>
          <w:ilvl w:val="0"/>
          <w:numId w:val="5"/>
        </w:numPr>
        <w:spacing w:line="240" w:lineRule="auto"/>
      </w:pPr>
      <w:r w:rsidRPr="001367AE">
        <w:t xml:space="preserve">wenn Sie </w:t>
      </w:r>
      <w:r w:rsidR="00917143">
        <w:t xml:space="preserve">Diabetes und </w:t>
      </w:r>
      <w:r w:rsidRPr="001367AE">
        <w:t xml:space="preserve">eine Nierenfunktionsstörung haben </w:t>
      </w:r>
      <w:r w:rsidRPr="001367AE">
        <w:sym w:font="Symbol" w:char="F02D"/>
      </w:r>
      <w:r w:rsidRPr="001367AE">
        <w:t xml:space="preserve"> Ihr Arzt verordnet Ihnen dann möglicherweise </w:t>
      </w:r>
      <w:r w:rsidR="00917143">
        <w:t xml:space="preserve">weitere oder </w:t>
      </w:r>
      <w:r w:rsidRPr="001367AE">
        <w:t>ein anderes Arzneimittel</w:t>
      </w:r>
      <w:r w:rsidR="00917143" w:rsidRPr="00917143">
        <w:t xml:space="preserve"> </w:t>
      </w:r>
      <w:r w:rsidR="005A0DAF">
        <w:t>zur</w:t>
      </w:r>
      <w:r w:rsidR="00917143">
        <w:t xml:space="preserve"> Kontrolle Ihres Blutzuckers</w:t>
      </w:r>
      <w:r w:rsidRPr="001367AE">
        <w:t>.</w:t>
      </w:r>
    </w:p>
    <w:p w14:paraId="17E87223" w14:textId="77777777" w:rsidR="007E7BF7" w:rsidRPr="001367AE" w:rsidRDefault="007E7BF7" w:rsidP="007E7BF7">
      <w:pPr>
        <w:numPr>
          <w:ilvl w:val="0"/>
          <w:numId w:val="5"/>
        </w:numPr>
        <w:spacing w:line="240" w:lineRule="auto"/>
      </w:pPr>
      <w:r w:rsidRPr="001367AE">
        <w:t xml:space="preserve">wenn Sie eine Leberfunktionsstörung </w:t>
      </w:r>
      <w:proofErr w:type="gramStart"/>
      <w:r w:rsidRPr="001367AE">
        <w:t>haben</w:t>
      </w:r>
      <w:proofErr w:type="gramEnd"/>
      <w:r w:rsidRPr="001367AE">
        <w:t xml:space="preserve"> </w:t>
      </w:r>
      <w:r w:rsidRPr="001367AE">
        <w:sym w:font="Symbol" w:char="F02D"/>
      </w:r>
      <w:r w:rsidRPr="001367AE">
        <w:t xml:space="preserve"> Ihr Arzt verordnet Ihnen dann möglicherweise eine niedrigere Anfangsdosis.</w:t>
      </w:r>
    </w:p>
    <w:p w14:paraId="4B6F579F" w14:textId="77777777" w:rsidR="007E7BF7" w:rsidRPr="001367AE" w:rsidRDefault="007E7BF7" w:rsidP="007E7BF7">
      <w:pPr>
        <w:numPr>
          <w:ilvl w:val="0"/>
          <w:numId w:val="5"/>
        </w:numPr>
        <w:spacing w:line="240" w:lineRule="auto"/>
      </w:pPr>
      <w:r w:rsidRPr="001367AE">
        <w:t>wenn Sie mit Arzneimitteln zur Blutdrucksenkung (Antihypertensiva) behandelt werden und einen zu niedrigen Blutdruck (Hypotonie) in der Vorgeschichte haben. Weitere Informationen finden Sie unten unter „</w:t>
      </w:r>
      <w:r w:rsidRPr="001367AE">
        <w:rPr>
          <w:bCs/>
        </w:rPr>
        <w:t>Einnahme/Anwendung von Forxiga zusammen mit anderen Arzneimitteln“.</w:t>
      </w:r>
    </w:p>
    <w:p w14:paraId="09813D5D" w14:textId="77777777" w:rsidR="007E7BF7" w:rsidRPr="001367AE" w:rsidRDefault="007E7BF7" w:rsidP="007E7BF7">
      <w:pPr>
        <w:numPr>
          <w:ilvl w:val="0"/>
          <w:numId w:val="5"/>
        </w:numPr>
        <w:spacing w:line="240" w:lineRule="auto"/>
      </w:pPr>
      <w:r w:rsidRPr="001367AE">
        <w:t xml:space="preserve">wenn Sie einen sehr hohen Blutzuckerspiegel haben, der bei Ihnen zu einer Dehydratisierung führen kann (Verlust von zu viel Körperflüssigkeit). </w:t>
      </w:r>
      <w:r w:rsidRPr="001367AE">
        <w:rPr>
          <w:bCs/>
        </w:rPr>
        <w:t xml:space="preserve">Mögliche Anzeichen einer Dehydratisierung sind </w:t>
      </w:r>
      <w:r w:rsidR="00917143">
        <w:rPr>
          <w:bCs/>
        </w:rPr>
        <w:t>in</w:t>
      </w:r>
      <w:r w:rsidRPr="001367AE">
        <w:rPr>
          <w:bCs/>
        </w:rPr>
        <w:t xml:space="preserve"> Abschnitt </w:t>
      </w:r>
      <w:r w:rsidRPr="001367AE">
        <w:t>4 aufgeführt. Informieren Sie Ihren Arzt, bevor Sie mit der Einnahme von Forxiga beginnen, wenn bei Ihnen eines dieser Anzeichen vorliegt.</w:t>
      </w:r>
    </w:p>
    <w:p w14:paraId="3E1BE104" w14:textId="77777777" w:rsidR="007E7BF7" w:rsidRPr="001367AE" w:rsidRDefault="007E7BF7" w:rsidP="007E7BF7">
      <w:pPr>
        <w:numPr>
          <w:ilvl w:val="0"/>
          <w:numId w:val="5"/>
        </w:numPr>
        <w:spacing w:line="240" w:lineRule="auto"/>
      </w:pPr>
      <w:r w:rsidRPr="001367AE">
        <w:t>wenn Sie Übelkeit, Erbrechen oder Fieber bekommen oder bereits daran leiden, oder wenn Sie nicht essen oder trinken können. Diese Umstände können zu einer Dehydratisierung führen. Um eine Dehydratisierung zu vermeiden, rät Ihr Arzt Ihnen möglicherweise dazu, die Einnahme von Forxiga so lange zu unterbrechen, bis Sie sich erholt haben.</w:t>
      </w:r>
    </w:p>
    <w:p w14:paraId="4E943430" w14:textId="77777777" w:rsidR="007E7BF7" w:rsidRPr="001367AE" w:rsidRDefault="007E7BF7" w:rsidP="007E7BF7">
      <w:pPr>
        <w:numPr>
          <w:ilvl w:val="0"/>
          <w:numId w:val="5"/>
        </w:numPr>
        <w:spacing w:line="240" w:lineRule="auto"/>
      </w:pPr>
      <w:r w:rsidRPr="001367AE">
        <w:t>wenn Sie häufig an Harnwegsinfektionen leiden.</w:t>
      </w:r>
    </w:p>
    <w:p w14:paraId="26A2F832" w14:textId="77777777" w:rsidR="007E7BF7" w:rsidRPr="001367AE" w:rsidRDefault="007E7BF7" w:rsidP="007E7BF7">
      <w:pPr>
        <w:tabs>
          <w:tab w:val="clear" w:pos="567"/>
        </w:tabs>
        <w:spacing w:line="240" w:lineRule="auto"/>
      </w:pPr>
    </w:p>
    <w:p w14:paraId="55185913" w14:textId="77777777" w:rsidR="007E7BF7" w:rsidRDefault="007E7BF7" w:rsidP="007E7BF7">
      <w:pPr>
        <w:spacing w:line="240" w:lineRule="auto"/>
      </w:pPr>
      <w:r w:rsidRPr="001367AE">
        <w:t>Wenn einer der oben beschriebenen Umstände auf Sie zutrifft (oder Sie sich nicht sicher sind), sprechen Sie vor der Einnahme von Forxiga mit Ihrem Arzt, Apotheker oder dem medizinischen Fachpersonal.</w:t>
      </w:r>
    </w:p>
    <w:p w14:paraId="221E0F9C" w14:textId="77777777" w:rsidR="00917143" w:rsidRPr="001367AE" w:rsidRDefault="00917143" w:rsidP="007E7BF7">
      <w:pPr>
        <w:spacing w:line="240" w:lineRule="auto"/>
      </w:pPr>
    </w:p>
    <w:p w14:paraId="7649A81D" w14:textId="77777777" w:rsidR="00917143" w:rsidRPr="004A5F28" w:rsidRDefault="00917143" w:rsidP="00917143">
      <w:pPr>
        <w:spacing w:line="240" w:lineRule="auto"/>
        <w:rPr>
          <w:b/>
          <w:bCs/>
        </w:rPr>
      </w:pPr>
      <w:r w:rsidRPr="004A5F28">
        <w:rPr>
          <w:b/>
          <w:bCs/>
        </w:rPr>
        <w:t>Diabetes und Fußpflege</w:t>
      </w:r>
    </w:p>
    <w:p w14:paraId="02C35594" w14:textId="77777777" w:rsidR="00917143" w:rsidRPr="001367AE" w:rsidRDefault="00917143" w:rsidP="00917143">
      <w:pPr>
        <w:spacing w:line="240" w:lineRule="auto"/>
      </w:pPr>
      <w:r>
        <w:t>Wenn Sie Diabetes haben</w:t>
      </w:r>
      <w:r w:rsidR="00E81FEE">
        <w:t>,</w:t>
      </w:r>
      <w:r w:rsidRPr="00805B19">
        <w:t xml:space="preserve"> ist es für Sie wichtig, Ihre Füße regelmäßig anzuschauen und alle Hinweise hinsichtlich der Fußpflege zu befolgen, die Sie vom medizinischen Fachpersonal erhalten haben.</w:t>
      </w:r>
    </w:p>
    <w:p w14:paraId="1AB6B7C1" w14:textId="77777777" w:rsidR="007E7BF7" w:rsidRPr="001367AE" w:rsidRDefault="007E7BF7" w:rsidP="007E7BF7">
      <w:pPr>
        <w:spacing w:line="240" w:lineRule="auto"/>
      </w:pPr>
    </w:p>
    <w:p w14:paraId="6EB4284D" w14:textId="77777777" w:rsidR="007E7BF7" w:rsidRPr="001367AE" w:rsidRDefault="007E7BF7" w:rsidP="007E7BF7">
      <w:pPr>
        <w:spacing w:line="240" w:lineRule="auto"/>
        <w:rPr>
          <w:b/>
        </w:rPr>
      </w:pPr>
      <w:r w:rsidRPr="001367AE">
        <w:rPr>
          <w:b/>
        </w:rPr>
        <w:t>Zucker im Harn</w:t>
      </w:r>
    </w:p>
    <w:p w14:paraId="107B03DE" w14:textId="77777777" w:rsidR="007E7BF7" w:rsidRPr="001367AE" w:rsidRDefault="007E7BF7" w:rsidP="007E7BF7">
      <w:pPr>
        <w:spacing w:line="240" w:lineRule="auto"/>
      </w:pPr>
      <w:r w:rsidRPr="001367AE">
        <w:t>Wegen der Wirkungsweise von Forxiga fallen Tests auf Zucker in Ihrem Urin positiv aus, während Sie dieses Arzneimittel einnehmen.</w:t>
      </w:r>
    </w:p>
    <w:p w14:paraId="5A5012B8" w14:textId="77777777" w:rsidR="007E7BF7" w:rsidRPr="001367AE" w:rsidRDefault="007E7BF7" w:rsidP="007E7BF7">
      <w:pPr>
        <w:spacing w:line="240" w:lineRule="auto"/>
      </w:pPr>
    </w:p>
    <w:p w14:paraId="4CEB0A17" w14:textId="77777777" w:rsidR="007E7BF7" w:rsidRPr="001367AE" w:rsidRDefault="007E7BF7" w:rsidP="007E7BF7">
      <w:pPr>
        <w:spacing w:line="240" w:lineRule="auto"/>
        <w:rPr>
          <w:b/>
          <w:bCs/>
        </w:rPr>
      </w:pPr>
      <w:r w:rsidRPr="001367AE">
        <w:rPr>
          <w:b/>
          <w:bCs/>
        </w:rPr>
        <w:t>Kinder und Jugendliche</w:t>
      </w:r>
    </w:p>
    <w:p w14:paraId="6FEEE7C0" w14:textId="77777777" w:rsidR="00442A10" w:rsidRDefault="00442A10" w:rsidP="007E7BF7">
      <w:pPr>
        <w:spacing w:line="240" w:lineRule="auto"/>
      </w:pPr>
      <w:r>
        <w:t xml:space="preserve">Forxiga kann bei Kindern im Alter von 10 Jahren und älter zur Behandlung </w:t>
      </w:r>
      <w:proofErr w:type="gramStart"/>
      <w:r w:rsidR="0043589E">
        <w:t>des</w:t>
      </w:r>
      <w:r>
        <w:t xml:space="preserve"> </w:t>
      </w:r>
      <w:r w:rsidRPr="004A5F28">
        <w:t>Typ</w:t>
      </w:r>
      <w:proofErr w:type="gramEnd"/>
      <w:r w:rsidRPr="004A5F28">
        <w:noBreakHyphen/>
        <w:t>2</w:t>
      </w:r>
      <w:r w:rsidRPr="004A5F28">
        <w:noBreakHyphen/>
        <w:t>Diabetes</w:t>
      </w:r>
      <w:r>
        <w:t xml:space="preserve"> angewendet werden</w:t>
      </w:r>
      <w:r w:rsidR="0089068A">
        <w:t>. F</w:t>
      </w:r>
      <w:r w:rsidR="0089068A" w:rsidRPr="003F288C">
        <w:t>ür Kinder unter 10</w:t>
      </w:r>
      <w:r w:rsidR="0089068A">
        <w:t> </w:t>
      </w:r>
      <w:r w:rsidR="0089068A" w:rsidRPr="003F288C">
        <w:t>Jahren liegen keine Daten vor.</w:t>
      </w:r>
    </w:p>
    <w:p w14:paraId="3B3D90F5" w14:textId="77777777" w:rsidR="00442A10" w:rsidRDefault="00442A10" w:rsidP="007E7BF7">
      <w:pPr>
        <w:spacing w:line="240" w:lineRule="auto"/>
      </w:pPr>
    </w:p>
    <w:p w14:paraId="43EEE989" w14:textId="77777777" w:rsidR="007E7BF7" w:rsidRPr="001367AE" w:rsidRDefault="007E7BF7" w:rsidP="007E7BF7">
      <w:pPr>
        <w:spacing w:line="240" w:lineRule="auto"/>
      </w:pPr>
      <w:r w:rsidRPr="001367AE">
        <w:t xml:space="preserve">Forxiga wird bei Kindern und Jugendlichen unter 18 Jahren nicht </w:t>
      </w:r>
      <w:r w:rsidR="0089068A">
        <w:t xml:space="preserve">zur Behandlung </w:t>
      </w:r>
      <w:r w:rsidR="0043589E">
        <w:t>der</w:t>
      </w:r>
      <w:r w:rsidR="0089068A">
        <w:t xml:space="preserve"> Herzinsuffizienz oder zur Behandlung </w:t>
      </w:r>
      <w:r w:rsidR="0043589E">
        <w:t>der</w:t>
      </w:r>
      <w:r w:rsidR="0089068A">
        <w:t xml:space="preserve"> chronische</w:t>
      </w:r>
      <w:r w:rsidR="0043589E">
        <w:t>n</w:t>
      </w:r>
      <w:r w:rsidR="0089068A">
        <w:t xml:space="preserve"> Niereninsuffizienz </w:t>
      </w:r>
      <w:r w:rsidRPr="001367AE">
        <w:t>empfohlen, da es bei diesen Patienten nicht untersucht wurde.</w:t>
      </w:r>
    </w:p>
    <w:p w14:paraId="3F820124" w14:textId="77777777" w:rsidR="007E7BF7" w:rsidRPr="001367AE" w:rsidRDefault="007E7BF7" w:rsidP="007E7BF7">
      <w:pPr>
        <w:numPr>
          <w:ilvl w:val="12"/>
          <w:numId w:val="0"/>
        </w:numPr>
        <w:tabs>
          <w:tab w:val="clear" w:pos="567"/>
        </w:tabs>
        <w:spacing w:line="240" w:lineRule="auto"/>
        <w:rPr>
          <w:bCs/>
        </w:rPr>
      </w:pPr>
    </w:p>
    <w:p w14:paraId="797289C8" w14:textId="77777777" w:rsidR="007E7BF7" w:rsidRPr="001367AE" w:rsidRDefault="007E7BF7" w:rsidP="007E7BF7">
      <w:pPr>
        <w:tabs>
          <w:tab w:val="clear" w:pos="567"/>
        </w:tabs>
        <w:spacing w:line="240" w:lineRule="auto"/>
        <w:rPr>
          <w:b/>
          <w:bCs/>
        </w:rPr>
      </w:pPr>
      <w:r w:rsidRPr="001367AE">
        <w:rPr>
          <w:b/>
          <w:bCs/>
        </w:rPr>
        <w:t>Einnahme/Anwendung von Forxiga zusammen mit anderen Arzneimitteln</w:t>
      </w:r>
    </w:p>
    <w:p w14:paraId="3A1CB757" w14:textId="77777777" w:rsidR="007E7BF7" w:rsidRPr="001367AE" w:rsidRDefault="007E7BF7" w:rsidP="007E7BF7">
      <w:pPr>
        <w:numPr>
          <w:ilvl w:val="12"/>
          <w:numId w:val="0"/>
        </w:numPr>
        <w:tabs>
          <w:tab w:val="clear" w:pos="567"/>
        </w:tabs>
        <w:spacing w:line="240" w:lineRule="auto"/>
        <w:rPr>
          <w:rFonts w:eastAsia="Arial Unicode MS"/>
        </w:rPr>
      </w:pPr>
      <w:r w:rsidRPr="001367AE">
        <w:rPr>
          <w:rFonts w:eastAsia="Arial Unicode MS"/>
        </w:rPr>
        <w:t>Informieren Sie Ihren Arzt, Apotheker oder das medizinische Fachpersonal, wenn Sie andere Arzneimittel einnehmen/anwenden, kürzlich andere Arzneimittel eingenommen/angewendet haben oder beabsichtigen, andere Arzneimittel einzunehmen/anzuwenden.</w:t>
      </w:r>
    </w:p>
    <w:p w14:paraId="7AB25DD8" w14:textId="77777777" w:rsidR="007E7BF7" w:rsidRPr="001367AE" w:rsidRDefault="007E7BF7" w:rsidP="007E7BF7">
      <w:pPr>
        <w:numPr>
          <w:ilvl w:val="12"/>
          <w:numId w:val="0"/>
        </w:numPr>
        <w:tabs>
          <w:tab w:val="clear" w:pos="567"/>
        </w:tabs>
        <w:spacing w:line="240" w:lineRule="auto"/>
      </w:pPr>
      <w:r w:rsidRPr="001367AE">
        <w:t>Bitte teilen Sie Ihrem Arzt insbesondere mit:</w:t>
      </w:r>
    </w:p>
    <w:p w14:paraId="27C70E1F" w14:textId="77777777" w:rsidR="007E7BF7" w:rsidRPr="001367AE" w:rsidRDefault="007E7BF7" w:rsidP="007E7BF7">
      <w:pPr>
        <w:numPr>
          <w:ilvl w:val="0"/>
          <w:numId w:val="6"/>
        </w:numPr>
        <w:spacing w:line="240" w:lineRule="auto"/>
      </w:pPr>
      <w:r w:rsidRPr="001367AE">
        <w:lastRenderedPageBreak/>
        <w:t>wenn Sie ein Arzneimittel einnehmen, das angewendet wird, um Wasser aus dem Körper zu entfernen (Diuretikum).</w:t>
      </w:r>
    </w:p>
    <w:p w14:paraId="1A758F69" w14:textId="77777777" w:rsidR="007E7BF7" w:rsidRDefault="007E7BF7" w:rsidP="007E7BF7">
      <w:pPr>
        <w:numPr>
          <w:ilvl w:val="0"/>
          <w:numId w:val="6"/>
        </w:numPr>
        <w:spacing w:line="240" w:lineRule="auto"/>
      </w:pPr>
      <w:r w:rsidRPr="001367AE">
        <w:t>wenn Sie andere Arzneimittel einnehmen/anwenden, die die Zuckermenge in Ihrem Blut senken, wie Insulin oder ein Arzneimittel mit einem „Sulfonylharnstoff“. Ihr Arzt wird möglicherweise die Dosis dieser anderen Arzneimittel verringern, um zu verhindern, dass Ihr Blutzuckerspiegel zu niedrig wird (Hypoglykämie).</w:t>
      </w:r>
    </w:p>
    <w:p w14:paraId="2B0B61F3" w14:textId="77777777" w:rsidR="00D66882" w:rsidRPr="001367AE" w:rsidRDefault="00D66882" w:rsidP="007E7BF7">
      <w:pPr>
        <w:numPr>
          <w:ilvl w:val="0"/>
          <w:numId w:val="6"/>
        </w:numPr>
        <w:spacing w:line="240" w:lineRule="auto"/>
      </w:pPr>
      <w:r w:rsidRPr="00D66882">
        <w:t>wenn Sie Lithium einnehmen, da Forxiga d</w:t>
      </w:r>
      <w:r>
        <w:t xml:space="preserve">ie </w:t>
      </w:r>
      <w:r w:rsidR="00AB158E">
        <w:t>Lithiummenge</w:t>
      </w:r>
      <w:r>
        <w:t xml:space="preserve"> </w:t>
      </w:r>
      <w:r w:rsidRPr="00D66882">
        <w:t>in Ihrem Blut senken kann.</w:t>
      </w:r>
    </w:p>
    <w:p w14:paraId="6EB96098" w14:textId="77777777" w:rsidR="007E7BF7" w:rsidRPr="001367AE" w:rsidRDefault="007E7BF7" w:rsidP="007E7BF7">
      <w:pPr>
        <w:numPr>
          <w:ilvl w:val="12"/>
          <w:numId w:val="0"/>
        </w:numPr>
        <w:tabs>
          <w:tab w:val="clear" w:pos="567"/>
        </w:tabs>
        <w:spacing w:line="240" w:lineRule="auto"/>
        <w:ind w:right="-2"/>
      </w:pPr>
    </w:p>
    <w:p w14:paraId="58BBA5B2" w14:textId="2C9967CC" w:rsidR="007E7BF7" w:rsidRPr="006D08A9" w:rsidRDefault="007E7BF7" w:rsidP="006D08A9">
      <w:pPr>
        <w:tabs>
          <w:tab w:val="clear" w:pos="567"/>
        </w:tabs>
        <w:spacing w:line="240" w:lineRule="auto"/>
        <w:rPr>
          <w:b/>
          <w:bCs/>
        </w:rPr>
      </w:pPr>
      <w:r w:rsidRPr="006D08A9">
        <w:rPr>
          <w:b/>
          <w:bCs/>
        </w:rPr>
        <w:t>Schwangerschaft und Stillzeit</w:t>
      </w:r>
      <w:r w:rsidR="00700E4F" w:rsidRPr="006D08A9">
        <w:rPr>
          <w:b/>
          <w:bCs/>
        </w:rPr>
        <w:fldChar w:fldCharType="begin"/>
      </w:r>
      <w:r w:rsidR="00700E4F" w:rsidRPr="006D08A9">
        <w:rPr>
          <w:b/>
          <w:bCs/>
        </w:rPr>
        <w:instrText xml:space="preserve"> DOCVARIABLE vault_nd_0c105a96-6a8c-4698-8cd8-bbc2808c9214 \* MERGEFORMAT </w:instrText>
      </w:r>
      <w:r w:rsidR="00700E4F" w:rsidRPr="006D08A9">
        <w:rPr>
          <w:b/>
          <w:bCs/>
        </w:rPr>
        <w:fldChar w:fldCharType="separate"/>
      </w:r>
      <w:r w:rsidR="00700E4F" w:rsidRPr="006D08A9">
        <w:rPr>
          <w:b/>
          <w:bCs/>
        </w:rPr>
        <w:t xml:space="preserve"> </w:t>
      </w:r>
      <w:r w:rsidR="00700E4F" w:rsidRPr="006D08A9">
        <w:rPr>
          <w:b/>
          <w:bCs/>
        </w:rPr>
        <w:fldChar w:fldCharType="end"/>
      </w:r>
    </w:p>
    <w:p w14:paraId="31D08EE2" w14:textId="06387FF6" w:rsidR="007E7BF7" w:rsidRPr="006D08A9" w:rsidRDefault="007E7BF7" w:rsidP="006D08A9">
      <w:pPr>
        <w:tabs>
          <w:tab w:val="clear" w:pos="567"/>
        </w:tabs>
        <w:spacing w:line="240" w:lineRule="auto"/>
      </w:pPr>
      <w:r w:rsidRPr="001367AE">
        <w:t>Wenn Sie schwanger sind oder stillen, wenn Sie vermuten, schwanger zu sein, oder beabsichtigen, schwanger zu werden, fragen Sie vor der Einnahme dieses Arzneimittels Ihren Arzt oder Apotheker um Rat. Sie sollten dieses Arzneimittel nicht weiter einnehmen, wenn Sie schwanger sind, da</w:t>
      </w:r>
      <w:r w:rsidRPr="00737269">
        <w:t xml:space="preserve"> es während des zweiten und dritten Schwangerschaftsdrittels nicht empfohlen wird. Sprechen </w:t>
      </w:r>
      <w:r w:rsidRPr="001367AE">
        <w:t>Sie mit Ihrem Arzt, wie Ihr Blutzucker während Ihrer Schwangerschaft am besten kontrolliert werden kann.</w:t>
      </w:r>
      <w:fldSimple w:instr=" DOCVARIABLE vault_nd_19894722-2e3f-42a8-83d1-7358e94b8e96 \* MERGEFORMAT ">
        <w:r w:rsidR="00700E4F">
          <w:t xml:space="preserve"> </w:t>
        </w:r>
      </w:fldSimple>
    </w:p>
    <w:p w14:paraId="29063930" w14:textId="77777777" w:rsidR="007E7BF7" w:rsidRPr="001367AE" w:rsidRDefault="007E7BF7" w:rsidP="007E7BF7">
      <w:pPr>
        <w:pStyle w:val="EMEATableLeft"/>
        <w:keepNext w:val="0"/>
        <w:keepLines w:val="0"/>
        <w:rPr>
          <w:szCs w:val="20"/>
        </w:rPr>
      </w:pPr>
    </w:p>
    <w:p w14:paraId="6ECCAC0B" w14:textId="77777777" w:rsidR="007E7BF7" w:rsidRPr="001367AE" w:rsidRDefault="007E7BF7" w:rsidP="007E7BF7">
      <w:pPr>
        <w:tabs>
          <w:tab w:val="clear" w:pos="567"/>
        </w:tabs>
        <w:spacing w:line="240" w:lineRule="auto"/>
      </w:pPr>
      <w:r w:rsidRPr="001367AE">
        <w:t>Informieren Sie Ihren Arzt vor der Einnahme dieses Arzneimittels, wenn Sie stillen oder stillen möchten. Wenden Sie Forxiga nicht an, wenn Sie stillen. Es ist nicht bekannt, ob dieses Arzneimittel in die Muttermilch übergeht.</w:t>
      </w:r>
    </w:p>
    <w:p w14:paraId="3CF11862" w14:textId="77777777" w:rsidR="007E7BF7" w:rsidRPr="001367AE" w:rsidRDefault="007E7BF7" w:rsidP="007E7BF7">
      <w:pPr>
        <w:spacing w:line="240" w:lineRule="auto"/>
      </w:pPr>
    </w:p>
    <w:p w14:paraId="08414125" w14:textId="77777777" w:rsidR="007E7BF7" w:rsidRPr="001367AE" w:rsidRDefault="007E7BF7" w:rsidP="007E7BF7">
      <w:pPr>
        <w:ind w:right="-2"/>
        <w:rPr>
          <w:szCs w:val="22"/>
        </w:rPr>
      </w:pPr>
      <w:r w:rsidRPr="001367AE">
        <w:rPr>
          <w:b/>
          <w:bCs/>
          <w:szCs w:val="22"/>
        </w:rPr>
        <w:t>Verkehrstüchtigkeit und Fähigkeit zum Bedienen von Maschinen</w:t>
      </w:r>
    </w:p>
    <w:p w14:paraId="4A6CDE3D" w14:textId="77777777" w:rsidR="007747D6" w:rsidRPr="001367AE" w:rsidRDefault="007E7BF7" w:rsidP="007E7BF7">
      <w:pPr>
        <w:numPr>
          <w:ilvl w:val="12"/>
          <w:numId w:val="0"/>
        </w:numPr>
        <w:tabs>
          <w:tab w:val="clear" w:pos="567"/>
        </w:tabs>
        <w:spacing w:line="240" w:lineRule="auto"/>
        <w:rPr>
          <w:rFonts w:eastAsia="Arial Unicode MS"/>
          <w:szCs w:val="22"/>
        </w:rPr>
      </w:pPr>
      <w:r w:rsidRPr="001367AE">
        <w:rPr>
          <w:rFonts w:eastAsia="Arial Unicode MS"/>
          <w:szCs w:val="22"/>
        </w:rPr>
        <w:t>Forxiga hat keinen oder einen zu vernachlässigenden Einfluss auf die Verkehrstüchtigkeit und die Fähigkeit zum Bedienen von Maschinen.</w:t>
      </w:r>
    </w:p>
    <w:p w14:paraId="4D96B409" w14:textId="77777777" w:rsidR="007747D6" w:rsidRPr="001367AE" w:rsidRDefault="007747D6" w:rsidP="007E7BF7">
      <w:pPr>
        <w:numPr>
          <w:ilvl w:val="12"/>
          <w:numId w:val="0"/>
        </w:numPr>
        <w:tabs>
          <w:tab w:val="clear" w:pos="567"/>
        </w:tabs>
        <w:spacing w:line="240" w:lineRule="auto"/>
        <w:rPr>
          <w:rFonts w:eastAsia="Arial Unicode MS"/>
          <w:szCs w:val="22"/>
        </w:rPr>
      </w:pPr>
    </w:p>
    <w:p w14:paraId="298589FF" w14:textId="77777777" w:rsidR="00BC0732" w:rsidRPr="001367AE" w:rsidRDefault="007E7BF7" w:rsidP="007E7BF7">
      <w:pPr>
        <w:numPr>
          <w:ilvl w:val="12"/>
          <w:numId w:val="0"/>
        </w:numPr>
        <w:tabs>
          <w:tab w:val="clear" w:pos="567"/>
        </w:tabs>
        <w:spacing w:line="240" w:lineRule="auto"/>
        <w:rPr>
          <w:rFonts w:eastAsia="Arial Unicode MS"/>
          <w:szCs w:val="22"/>
        </w:rPr>
      </w:pPr>
      <w:r w:rsidRPr="001367AE">
        <w:rPr>
          <w:rFonts w:eastAsia="Arial Unicode MS"/>
          <w:szCs w:val="22"/>
        </w:rPr>
        <w:t xml:space="preserve">Die gleichzeitige Anwendung </w:t>
      </w:r>
      <w:r w:rsidRPr="001367AE">
        <w:rPr>
          <w:szCs w:val="22"/>
        </w:rPr>
        <w:t xml:space="preserve">dieses Arzneimittels mit anderen Arzneimitteln, die man </w:t>
      </w:r>
      <w:r w:rsidRPr="001367AE">
        <w:rPr>
          <w:rFonts w:eastAsia="Arial Unicode MS"/>
          <w:szCs w:val="22"/>
        </w:rPr>
        <w:t xml:space="preserve">Sulfonylharnstoffe nennt, oder mit Insulin kann den Blutzuckerspiegel zu stark senken </w:t>
      </w:r>
      <w:r w:rsidRPr="001367AE">
        <w:rPr>
          <w:szCs w:val="22"/>
        </w:rPr>
        <w:t xml:space="preserve">(Hypoglykämie). Dadurch können Symptome wie Zittern, Schwitzen und Sehstörungen verursacht werden und Ihre </w:t>
      </w:r>
      <w:r w:rsidRPr="001367AE">
        <w:rPr>
          <w:rFonts w:eastAsia="Arial Unicode MS"/>
          <w:szCs w:val="22"/>
        </w:rPr>
        <w:t>Verkehrstüchtigkeit und die Fähigkeit zum Bedienen von Maschinen können beeinträchtigt werden.</w:t>
      </w:r>
    </w:p>
    <w:p w14:paraId="030BD57B" w14:textId="77777777" w:rsidR="00BC0732" w:rsidRPr="001367AE" w:rsidRDefault="00BC0732" w:rsidP="007E7BF7">
      <w:pPr>
        <w:numPr>
          <w:ilvl w:val="12"/>
          <w:numId w:val="0"/>
        </w:numPr>
        <w:tabs>
          <w:tab w:val="clear" w:pos="567"/>
        </w:tabs>
        <w:spacing w:line="240" w:lineRule="auto"/>
        <w:rPr>
          <w:rFonts w:eastAsia="Arial Unicode MS"/>
          <w:szCs w:val="22"/>
        </w:rPr>
      </w:pPr>
    </w:p>
    <w:p w14:paraId="78097AFD" w14:textId="77777777" w:rsidR="007E7BF7" w:rsidRPr="001367AE" w:rsidRDefault="007E7BF7" w:rsidP="007E7BF7">
      <w:pPr>
        <w:numPr>
          <w:ilvl w:val="12"/>
          <w:numId w:val="0"/>
        </w:numPr>
        <w:tabs>
          <w:tab w:val="clear" w:pos="567"/>
        </w:tabs>
        <w:spacing w:line="240" w:lineRule="auto"/>
        <w:rPr>
          <w:rFonts w:eastAsia="Arial Unicode MS"/>
          <w:szCs w:val="22"/>
        </w:rPr>
      </w:pPr>
      <w:r w:rsidRPr="001367AE">
        <w:rPr>
          <w:rFonts w:eastAsia="Arial Unicode MS"/>
          <w:szCs w:val="22"/>
        </w:rPr>
        <w:t>Führen Sie kein Fahrzeug und bedienen Sie keine Geräte oder Maschinen, falls Sie sich während der Behandlung mit Forxiga schwindelig fühlen.</w:t>
      </w:r>
    </w:p>
    <w:p w14:paraId="1EC03BAB" w14:textId="77777777" w:rsidR="007E7BF7" w:rsidRPr="001367AE" w:rsidRDefault="007E7BF7" w:rsidP="007E7BF7">
      <w:pPr>
        <w:numPr>
          <w:ilvl w:val="12"/>
          <w:numId w:val="0"/>
        </w:numPr>
        <w:tabs>
          <w:tab w:val="clear" w:pos="567"/>
        </w:tabs>
        <w:spacing w:line="240" w:lineRule="auto"/>
      </w:pPr>
    </w:p>
    <w:p w14:paraId="4FBDCDFC" w14:textId="77777777" w:rsidR="007E7BF7" w:rsidRPr="001367AE" w:rsidRDefault="007E7BF7" w:rsidP="007E7BF7">
      <w:pPr>
        <w:pStyle w:val="AHeader2"/>
        <w:keepNext/>
        <w:keepLines/>
        <w:numPr>
          <w:ilvl w:val="12"/>
          <w:numId w:val="0"/>
        </w:numPr>
        <w:spacing w:after="0"/>
        <w:rPr>
          <w:rFonts w:ascii="Times New Roman" w:hAnsi="Times New Roman" w:cs="Times New Roman"/>
          <w:bCs w:val="0"/>
        </w:rPr>
      </w:pPr>
      <w:r w:rsidRPr="001367AE">
        <w:rPr>
          <w:rFonts w:ascii="Times New Roman" w:hAnsi="Times New Roman" w:cs="Times New Roman"/>
          <w:bCs w:val="0"/>
        </w:rPr>
        <w:t>Forxiga enthält Lactose</w:t>
      </w:r>
    </w:p>
    <w:p w14:paraId="3F942599" w14:textId="77777777" w:rsidR="007E7BF7" w:rsidRPr="001367AE" w:rsidRDefault="007E7BF7" w:rsidP="007E7BF7">
      <w:pPr>
        <w:keepNext/>
        <w:keepLines/>
        <w:spacing w:line="240" w:lineRule="auto"/>
      </w:pPr>
      <w:r w:rsidRPr="001367AE">
        <w:t>Forxiga enthält Lactose (Milchzucker). Bitte nehmen Sie dieses Arzneimittel daher erst nach Rücksprache mit Ihrem Arzt ein, wenn Ihnen bekannt ist, dass Sie an einer Unverträglichkeit gegenüber bestimmten Zuckern leiden.</w:t>
      </w:r>
    </w:p>
    <w:p w14:paraId="31732B62" w14:textId="77777777" w:rsidR="007E7BF7" w:rsidRPr="001367AE" w:rsidRDefault="007E7BF7" w:rsidP="007E7BF7">
      <w:pPr>
        <w:numPr>
          <w:ilvl w:val="12"/>
          <w:numId w:val="0"/>
        </w:numPr>
        <w:tabs>
          <w:tab w:val="clear" w:pos="567"/>
        </w:tabs>
        <w:spacing w:line="240" w:lineRule="auto"/>
      </w:pPr>
    </w:p>
    <w:p w14:paraId="2A542F69" w14:textId="77777777" w:rsidR="007E7BF7" w:rsidRPr="001367AE" w:rsidRDefault="007E7BF7" w:rsidP="007E7BF7">
      <w:pPr>
        <w:numPr>
          <w:ilvl w:val="12"/>
          <w:numId w:val="0"/>
        </w:numPr>
        <w:tabs>
          <w:tab w:val="clear" w:pos="567"/>
        </w:tabs>
        <w:spacing w:line="240" w:lineRule="auto"/>
      </w:pPr>
    </w:p>
    <w:p w14:paraId="7AAB9CB1" w14:textId="77777777" w:rsidR="007E7BF7" w:rsidRPr="001367AE" w:rsidRDefault="007E7BF7" w:rsidP="007E7BF7">
      <w:pPr>
        <w:keepNext/>
        <w:keepLines/>
        <w:tabs>
          <w:tab w:val="clear" w:pos="567"/>
        </w:tabs>
        <w:spacing w:line="240" w:lineRule="auto"/>
        <w:rPr>
          <w:b/>
        </w:rPr>
      </w:pPr>
      <w:r w:rsidRPr="001367AE">
        <w:rPr>
          <w:b/>
        </w:rPr>
        <w:t>3.</w:t>
      </w:r>
      <w:r w:rsidRPr="001367AE">
        <w:rPr>
          <w:b/>
        </w:rPr>
        <w:tab/>
        <w:t>Wie ist Forxiga einzunehmen?</w:t>
      </w:r>
    </w:p>
    <w:p w14:paraId="24A7326E" w14:textId="77777777" w:rsidR="007E7BF7" w:rsidRPr="001367AE" w:rsidRDefault="007E7BF7" w:rsidP="007E7BF7">
      <w:pPr>
        <w:keepNext/>
        <w:keepLines/>
        <w:numPr>
          <w:ilvl w:val="12"/>
          <w:numId w:val="0"/>
        </w:numPr>
        <w:tabs>
          <w:tab w:val="clear" w:pos="567"/>
        </w:tabs>
        <w:spacing w:line="240" w:lineRule="auto"/>
      </w:pPr>
    </w:p>
    <w:p w14:paraId="3D4670D1" w14:textId="77777777" w:rsidR="007E7BF7" w:rsidRPr="001367AE" w:rsidRDefault="007E7BF7" w:rsidP="007E7BF7">
      <w:pPr>
        <w:keepNext/>
        <w:keepLines/>
        <w:numPr>
          <w:ilvl w:val="12"/>
          <w:numId w:val="0"/>
        </w:numPr>
        <w:tabs>
          <w:tab w:val="clear" w:pos="567"/>
        </w:tabs>
        <w:spacing w:line="240" w:lineRule="auto"/>
      </w:pPr>
      <w:r w:rsidRPr="001367AE">
        <w:t>Nehmen Sie dieses Arzneimittel immer genau nach Absprache mit Ihrem Arzt ein. Fragen Sie bei Ihrem Arzt oder Apotheker nach, wenn Sie sich nicht sicher sind.</w:t>
      </w:r>
    </w:p>
    <w:p w14:paraId="5262C702" w14:textId="77777777" w:rsidR="007E7BF7" w:rsidRPr="001367AE" w:rsidRDefault="007E7BF7" w:rsidP="007E7BF7">
      <w:pPr>
        <w:numPr>
          <w:ilvl w:val="12"/>
          <w:numId w:val="0"/>
        </w:numPr>
        <w:spacing w:line="240" w:lineRule="auto"/>
      </w:pPr>
    </w:p>
    <w:p w14:paraId="327983B3" w14:textId="10F27FBF" w:rsidR="007E7BF7" w:rsidRPr="006D08A9" w:rsidRDefault="007E7BF7" w:rsidP="006D08A9">
      <w:pPr>
        <w:pStyle w:val="AHeader2"/>
        <w:keepNext/>
        <w:keepLines/>
        <w:numPr>
          <w:ilvl w:val="12"/>
          <w:numId w:val="0"/>
        </w:numPr>
        <w:spacing w:after="0"/>
        <w:rPr>
          <w:rFonts w:ascii="Times New Roman" w:hAnsi="Times New Roman" w:cs="Times New Roman"/>
          <w:bCs w:val="0"/>
        </w:rPr>
      </w:pPr>
      <w:r w:rsidRPr="006D08A9">
        <w:rPr>
          <w:rFonts w:ascii="Times New Roman" w:hAnsi="Times New Roman" w:cs="Times New Roman"/>
          <w:bCs w:val="0"/>
        </w:rPr>
        <w:t>Wie viel eingenommen werden soll</w:t>
      </w:r>
      <w:r w:rsidR="00700E4F" w:rsidRPr="006D08A9">
        <w:rPr>
          <w:rFonts w:ascii="Times New Roman" w:hAnsi="Times New Roman" w:cs="Times New Roman"/>
          <w:bCs w:val="0"/>
        </w:rPr>
        <w:fldChar w:fldCharType="begin"/>
      </w:r>
      <w:r w:rsidR="00700E4F" w:rsidRPr="006D08A9">
        <w:rPr>
          <w:rFonts w:ascii="Times New Roman" w:hAnsi="Times New Roman" w:cs="Times New Roman"/>
          <w:bCs w:val="0"/>
        </w:rPr>
        <w:instrText xml:space="preserve"> DOCVARIABLE vault_nd_8880fc81-4570-4597-a235-f54716d31112 \* MERGEFORMAT </w:instrText>
      </w:r>
      <w:r w:rsidR="00700E4F" w:rsidRPr="006D08A9">
        <w:rPr>
          <w:rFonts w:ascii="Times New Roman" w:hAnsi="Times New Roman" w:cs="Times New Roman"/>
          <w:bCs w:val="0"/>
        </w:rPr>
        <w:fldChar w:fldCharType="separate"/>
      </w:r>
      <w:r w:rsidR="00700E4F" w:rsidRPr="006D08A9">
        <w:rPr>
          <w:rFonts w:ascii="Times New Roman" w:hAnsi="Times New Roman" w:cs="Times New Roman"/>
          <w:bCs w:val="0"/>
        </w:rPr>
        <w:t xml:space="preserve"> </w:t>
      </w:r>
      <w:r w:rsidR="00700E4F" w:rsidRPr="006D08A9">
        <w:rPr>
          <w:rFonts w:ascii="Times New Roman" w:hAnsi="Times New Roman" w:cs="Times New Roman"/>
          <w:bCs w:val="0"/>
        </w:rPr>
        <w:fldChar w:fldCharType="end"/>
      </w:r>
    </w:p>
    <w:p w14:paraId="7ABE3A0C" w14:textId="77777777" w:rsidR="007E7BF7" w:rsidRPr="001367AE" w:rsidRDefault="007E7BF7" w:rsidP="007E7BF7">
      <w:pPr>
        <w:keepNext/>
        <w:keepLines/>
        <w:numPr>
          <w:ilvl w:val="0"/>
          <w:numId w:val="7"/>
        </w:numPr>
        <w:tabs>
          <w:tab w:val="left" w:pos="0"/>
        </w:tabs>
        <w:spacing w:line="240" w:lineRule="auto"/>
        <w:ind w:left="0" w:right="-29" w:firstLine="0"/>
      </w:pPr>
      <w:r w:rsidRPr="001367AE">
        <w:t>Die empfohlene Dosis ist eine 10</w:t>
      </w:r>
      <w:r w:rsidR="007747D6" w:rsidRPr="001367AE">
        <w:noBreakHyphen/>
      </w:r>
      <w:r w:rsidRPr="001367AE">
        <w:t>mg</w:t>
      </w:r>
      <w:r w:rsidR="007747D6" w:rsidRPr="001367AE">
        <w:noBreakHyphen/>
      </w:r>
      <w:r w:rsidRPr="001367AE">
        <w:t>Tablette täglich.</w:t>
      </w:r>
    </w:p>
    <w:p w14:paraId="6EC5DE42" w14:textId="77777777" w:rsidR="007E7BF7" w:rsidRPr="001367AE" w:rsidRDefault="007E7BF7" w:rsidP="007E7BF7">
      <w:pPr>
        <w:keepNext/>
        <w:keepLines/>
        <w:numPr>
          <w:ilvl w:val="0"/>
          <w:numId w:val="7"/>
        </w:numPr>
        <w:tabs>
          <w:tab w:val="left" w:pos="0"/>
        </w:tabs>
        <w:spacing w:line="240" w:lineRule="auto"/>
        <w:ind w:right="-29"/>
      </w:pPr>
      <w:r w:rsidRPr="001367AE">
        <w:t>Ihr Arzt lässt Sie möglicherweise mit einer 5</w:t>
      </w:r>
      <w:r w:rsidRPr="001367AE">
        <w:noBreakHyphen/>
        <w:t>mg</w:t>
      </w:r>
      <w:r w:rsidRPr="001367AE">
        <w:noBreakHyphen/>
        <w:t>Dosis beginnen, wenn Sie eine Leberfunktionsstörung haben.</w:t>
      </w:r>
    </w:p>
    <w:p w14:paraId="37EC8C94" w14:textId="77777777" w:rsidR="007E7BF7" w:rsidRPr="001367AE" w:rsidRDefault="007E7BF7" w:rsidP="007E7BF7">
      <w:pPr>
        <w:numPr>
          <w:ilvl w:val="0"/>
          <w:numId w:val="7"/>
        </w:numPr>
        <w:tabs>
          <w:tab w:val="left" w:pos="0"/>
        </w:tabs>
        <w:spacing w:line="240" w:lineRule="auto"/>
        <w:ind w:right="-29"/>
      </w:pPr>
      <w:r w:rsidRPr="001367AE">
        <w:t>Ihr Arzt wird Ihnen die für Sie richtige Stärke verordnen.</w:t>
      </w:r>
    </w:p>
    <w:p w14:paraId="08D9D453" w14:textId="77777777" w:rsidR="007E7BF7" w:rsidRPr="001367AE" w:rsidRDefault="007E7BF7" w:rsidP="007E7BF7">
      <w:pPr>
        <w:numPr>
          <w:ilvl w:val="12"/>
          <w:numId w:val="0"/>
        </w:numPr>
        <w:tabs>
          <w:tab w:val="clear" w:pos="567"/>
          <w:tab w:val="left" w:pos="0"/>
        </w:tabs>
        <w:spacing w:line="240" w:lineRule="auto"/>
      </w:pPr>
    </w:p>
    <w:p w14:paraId="27B31D5D" w14:textId="044F8EB0" w:rsidR="007E7BF7" w:rsidRPr="006D08A9" w:rsidRDefault="007E7BF7" w:rsidP="006D08A9">
      <w:pPr>
        <w:pStyle w:val="AHeader2"/>
        <w:keepNext/>
        <w:keepLines/>
        <w:numPr>
          <w:ilvl w:val="12"/>
          <w:numId w:val="0"/>
        </w:numPr>
        <w:spacing w:after="0"/>
        <w:rPr>
          <w:rFonts w:ascii="Times New Roman" w:hAnsi="Times New Roman" w:cs="Times New Roman"/>
          <w:bCs w:val="0"/>
        </w:rPr>
      </w:pPr>
      <w:r w:rsidRPr="006D08A9">
        <w:rPr>
          <w:rFonts w:ascii="Times New Roman" w:hAnsi="Times New Roman" w:cs="Times New Roman"/>
          <w:bCs w:val="0"/>
        </w:rPr>
        <w:t>Wie dieses Arzneimittel eingenommen werden soll</w:t>
      </w:r>
      <w:r w:rsidR="00700E4F" w:rsidRPr="006D08A9">
        <w:rPr>
          <w:rFonts w:ascii="Times New Roman" w:hAnsi="Times New Roman" w:cs="Times New Roman"/>
          <w:bCs w:val="0"/>
        </w:rPr>
        <w:fldChar w:fldCharType="begin"/>
      </w:r>
      <w:r w:rsidR="00700E4F" w:rsidRPr="006D08A9">
        <w:rPr>
          <w:rFonts w:ascii="Times New Roman" w:hAnsi="Times New Roman" w:cs="Times New Roman"/>
          <w:bCs w:val="0"/>
        </w:rPr>
        <w:instrText xml:space="preserve"> DOCVARIABLE vault_nd_161cb28a-4f47-4295-a3c4-440b958c9b67 \* MERGEFORMAT </w:instrText>
      </w:r>
      <w:r w:rsidR="00700E4F" w:rsidRPr="006D08A9">
        <w:rPr>
          <w:rFonts w:ascii="Times New Roman" w:hAnsi="Times New Roman" w:cs="Times New Roman"/>
          <w:bCs w:val="0"/>
        </w:rPr>
        <w:fldChar w:fldCharType="separate"/>
      </w:r>
      <w:r w:rsidR="00700E4F" w:rsidRPr="006D08A9">
        <w:rPr>
          <w:rFonts w:ascii="Times New Roman" w:hAnsi="Times New Roman" w:cs="Times New Roman"/>
          <w:bCs w:val="0"/>
        </w:rPr>
        <w:t xml:space="preserve"> </w:t>
      </w:r>
      <w:r w:rsidR="00700E4F" w:rsidRPr="006D08A9">
        <w:rPr>
          <w:rFonts w:ascii="Times New Roman" w:hAnsi="Times New Roman" w:cs="Times New Roman"/>
          <w:bCs w:val="0"/>
        </w:rPr>
        <w:fldChar w:fldCharType="end"/>
      </w:r>
    </w:p>
    <w:p w14:paraId="1D7A4EE1" w14:textId="77777777" w:rsidR="007E7BF7" w:rsidRPr="001367AE" w:rsidRDefault="007E7BF7" w:rsidP="007E7BF7">
      <w:pPr>
        <w:keepNext/>
        <w:numPr>
          <w:ilvl w:val="0"/>
          <w:numId w:val="8"/>
        </w:numPr>
        <w:tabs>
          <w:tab w:val="left" w:pos="0"/>
        </w:tabs>
        <w:spacing w:line="240" w:lineRule="auto"/>
      </w:pPr>
      <w:r w:rsidRPr="001367AE">
        <w:t>Schlucken Sie die Tablette im Ganzen mit einem halben Glas Wasser.</w:t>
      </w:r>
    </w:p>
    <w:p w14:paraId="7830DC43" w14:textId="77777777" w:rsidR="007E7BF7" w:rsidRPr="001367AE" w:rsidRDefault="007E7BF7" w:rsidP="007E7BF7">
      <w:pPr>
        <w:numPr>
          <w:ilvl w:val="0"/>
          <w:numId w:val="8"/>
        </w:numPr>
        <w:tabs>
          <w:tab w:val="left" w:pos="0"/>
        </w:tabs>
        <w:spacing w:line="240" w:lineRule="auto"/>
      </w:pPr>
      <w:r w:rsidRPr="001367AE">
        <w:t>Sie können die Tablette unabhängig von einer Mahlzeit einnehmen.</w:t>
      </w:r>
    </w:p>
    <w:p w14:paraId="057EDDF8" w14:textId="77777777" w:rsidR="007E7BF7" w:rsidRPr="001367AE" w:rsidRDefault="007E7BF7" w:rsidP="007E7BF7">
      <w:pPr>
        <w:numPr>
          <w:ilvl w:val="0"/>
          <w:numId w:val="8"/>
        </w:numPr>
        <w:spacing w:line="240" w:lineRule="auto"/>
      </w:pPr>
      <w:r w:rsidRPr="001367AE">
        <w:t>Sie können die Tablette zu jeder Tageszeit einnehmen. Versuchen Sie jedoch, sie jeden Tag zur gleichen Zeit einzunehmen. Dies wird Ihnen helfen, sich daran zu erinnern, sie einzunehmen.</w:t>
      </w:r>
    </w:p>
    <w:p w14:paraId="6F162EA9" w14:textId="77777777" w:rsidR="007E7BF7" w:rsidRPr="001367AE" w:rsidRDefault="007E7BF7" w:rsidP="007E7BF7">
      <w:pPr>
        <w:numPr>
          <w:ilvl w:val="12"/>
          <w:numId w:val="0"/>
        </w:numPr>
        <w:tabs>
          <w:tab w:val="clear" w:pos="567"/>
          <w:tab w:val="left" w:pos="0"/>
        </w:tabs>
        <w:spacing w:line="240" w:lineRule="auto"/>
      </w:pPr>
    </w:p>
    <w:p w14:paraId="4108F2BE" w14:textId="77777777" w:rsidR="007E7BF7" w:rsidRPr="001367AE" w:rsidRDefault="007E7BF7" w:rsidP="007E7BF7">
      <w:pPr>
        <w:numPr>
          <w:ilvl w:val="12"/>
          <w:numId w:val="0"/>
        </w:numPr>
        <w:tabs>
          <w:tab w:val="clear" w:pos="567"/>
          <w:tab w:val="left" w:pos="0"/>
        </w:tabs>
        <w:spacing w:line="240" w:lineRule="auto"/>
      </w:pPr>
      <w:r w:rsidRPr="001367AE">
        <w:lastRenderedPageBreak/>
        <w:t>Ihr Arzt verschreibt Ihnen Forxiga möglicherweise zusammen mit anderen Arzneimitteln. Denken Sie daran, diese anderen Arzneimittel nach Anweisung Ihres Arztes einzunehmen/anzuwenden. Dies wird dazu beitragen, die besten Ergebnisse für Ihre Gesundheit zu erzielen.</w:t>
      </w:r>
    </w:p>
    <w:p w14:paraId="0F554BDA" w14:textId="77777777" w:rsidR="007E7BF7" w:rsidRPr="001367AE" w:rsidRDefault="007E7BF7" w:rsidP="007E7BF7">
      <w:pPr>
        <w:numPr>
          <w:ilvl w:val="12"/>
          <w:numId w:val="0"/>
        </w:numPr>
        <w:spacing w:line="240" w:lineRule="auto"/>
        <w:rPr>
          <w:lang w:eastAsia="ja-JP"/>
        </w:rPr>
      </w:pPr>
      <w:bookmarkStart w:id="30" w:name="_Hlk1389360"/>
    </w:p>
    <w:p w14:paraId="564BA217" w14:textId="77777777" w:rsidR="007E7BF7" w:rsidRPr="001367AE" w:rsidRDefault="007E7BF7" w:rsidP="007E7BF7">
      <w:pPr>
        <w:numPr>
          <w:ilvl w:val="12"/>
          <w:numId w:val="0"/>
        </w:numPr>
        <w:spacing w:line="240" w:lineRule="auto"/>
      </w:pPr>
      <w:r w:rsidRPr="001367AE">
        <w:rPr>
          <w:lang w:eastAsia="ja-JP"/>
        </w:rPr>
        <w:t xml:space="preserve">Ernährung und Bewegung können Ihrem Körper dabei helfen, den Blutzucker besser </w:t>
      </w:r>
      <w:r w:rsidR="007747D6" w:rsidRPr="001367AE">
        <w:rPr>
          <w:lang w:eastAsia="ja-JP"/>
        </w:rPr>
        <w:t>zu kontrollieren</w:t>
      </w:r>
      <w:r w:rsidRPr="001367AE">
        <w:rPr>
          <w:lang w:eastAsia="ja-JP"/>
        </w:rPr>
        <w:t xml:space="preserve">. </w:t>
      </w:r>
      <w:r w:rsidR="00D54F93">
        <w:rPr>
          <w:lang w:eastAsia="ja-JP"/>
        </w:rPr>
        <w:t xml:space="preserve">Wenn Sie Diabetes haben, ist es </w:t>
      </w:r>
      <w:r w:rsidR="00D54F93">
        <w:t>d</w:t>
      </w:r>
      <w:r w:rsidRPr="001367AE">
        <w:t>aher wichtig, dass Sie auch während der Einnahme von Forxiga weiterhin alle Empfehlungen Ihres Arztes bezüglich Ernährung und Bewegung befolgen.</w:t>
      </w:r>
    </w:p>
    <w:bookmarkEnd w:id="30"/>
    <w:p w14:paraId="2E963987" w14:textId="77777777" w:rsidR="007E7BF7" w:rsidRPr="001367AE" w:rsidRDefault="007E7BF7" w:rsidP="007E7BF7">
      <w:pPr>
        <w:numPr>
          <w:ilvl w:val="12"/>
          <w:numId w:val="0"/>
        </w:numPr>
        <w:spacing w:line="240" w:lineRule="auto"/>
        <w:rPr>
          <w:lang w:eastAsia="ja-JP"/>
        </w:rPr>
      </w:pPr>
    </w:p>
    <w:p w14:paraId="5429BC78" w14:textId="77777777" w:rsidR="007E7BF7" w:rsidRPr="001367AE" w:rsidRDefault="007E7BF7" w:rsidP="007E7BF7">
      <w:pPr>
        <w:spacing w:line="240" w:lineRule="auto"/>
        <w:rPr>
          <w:b/>
        </w:rPr>
      </w:pPr>
      <w:r w:rsidRPr="001367AE">
        <w:rPr>
          <w:b/>
        </w:rPr>
        <w:t>Wenn Sie eine größere Menge von Forxiga eingenommen haben, als Sie sollten</w:t>
      </w:r>
    </w:p>
    <w:p w14:paraId="60302BEC" w14:textId="77777777" w:rsidR="007E7BF7" w:rsidRPr="001367AE" w:rsidRDefault="007E7BF7" w:rsidP="007E7BF7">
      <w:pPr>
        <w:spacing w:line="240" w:lineRule="auto"/>
      </w:pPr>
      <w:r w:rsidRPr="001367AE">
        <w:t>Wenn Sie mehr Forxiga</w:t>
      </w:r>
      <w:r w:rsidRPr="001367AE">
        <w:noBreakHyphen/>
        <w:t>Tabletten eingenommen haben, als Sie sollten, wenden Sie sich umgehend an Ihren Arzt oder begeben Sie sich in ein Krankenhaus. Nehmen Sie die Arzneimittelpackung mit.</w:t>
      </w:r>
    </w:p>
    <w:p w14:paraId="3311DEE4" w14:textId="77777777" w:rsidR="007E7BF7" w:rsidRPr="001367AE" w:rsidRDefault="007E7BF7" w:rsidP="007E7BF7">
      <w:pPr>
        <w:spacing w:line="240" w:lineRule="auto"/>
      </w:pPr>
    </w:p>
    <w:p w14:paraId="4FA0A8B8" w14:textId="4A662FE2" w:rsidR="007E7BF7" w:rsidRPr="001367AE" w:rsidRDefault="007E7BF7" w:rsidP="006D08A9">
      <w:pPr>
        <w:tabs>
          <w:tab w:val="clear" w:pos="567"/>
        </w:tabs>
        <w:spacing w:line="240" w:lineRule="auto"/>
        <w:rPr>
          <w:b/>
          <w:bCs/>
        </w:rPr>
      </w:pPr>
      <w:r w:rsidRPr="006D08A9">
        <w:rPr>
          <w:b/>
          <w:bCs/>
        </w:rPr>
        <w:t xml:space="preserve">Wenn Sie die Einnahme von Forxiga </w:t>
      </w:r>
      <w:proofErr w:type="gramStart"/>
      <w:r w:rsidRPr="006D08A9">
        <w:rPr>
          <w:b/>
          <w:bCs/>
        </w:rPr>
        <w:t>vergessen</w:t>
      </w:r>
      <w:proofErr w:type="gramEnd"/>
      <w:r w:rsidRPr="006D08A9">
        <w:rPr>
          <w:b/>
          <w:bCs/>
        </w:rPr>
        <w:t xml:space="preserve"> haben</w:t>
      </w:r>
      <w:r w:rsidR="00700E4F" w:rsidRPr="006D08A9">
        <w:rPr>
          <w:b/>
          <w:bCs/>
        </w:rPr>
        <w:fldChar w:fldCharType="begin"/>
      </w:r>
      <w:r w:rsidR="00700E4F" w:rsidRPr="006D08A9">
        <w:rPr>
          <w:b/>
          <w:bCs/>
        </w:rPr>
        <w:instrText xml:space="preserve"> DOCVARIABLE vault_nd_8017d401-05cd-4055-b6f5-1353079dae46 \* MERGEFORMAT </w:instrText>
      </w:r>
      <w:r w:rsidR="00700E4F" w:rsidRPr="006D08A9">
        <w:rPr>
          <w:b/>
          <w:bCs/>
        </w:rPr>
        <w:fldChar w:fldCharType="separate"/>
      </w:r>
      <w:r w:rsidR="00700E4F" w:rsidRPr="006D08A9">
        <w:rPr>
          <w:b/>
          <w:bCs/>
        </w:rPr>
        <w:t xml:space="preserve"> </w:t>
      </w:r>
      <w:r w:rsidR="00700E4F" w:rsidRPr="006D08A9">
        <w:rPr>
          <w:b/>
          <w:bCs/>
        </w:rPr>
        <w:fldChar w:fldCharType="end"/>
      </w:r>
    </w:p>
    <w:p w14:paraId="61757727" w14:textId="279F51FE" w:rsidR="007E7BF7" w:rsidRPr="006D08A9" w:rsidRDefault="007E7BF7" w:rsidP="006D08A9">
      <w:pPr>
        <w:tabs>
          <w:tab w:val="clear" w:pos="567"/>
        </w:tabs>
        <w:spacing w:line="240" w:lineRule="auto"/>
      </w:pPr>
      <w:r w:rsidRPr="006D08A9">
        <w:t>Was zu tun ist, wenn Sie die Einnahme einer Tablette vergessen haben, hängt davon ab, wann Ihre nächste Dosis einzunehmen ist.</w:t>
      </w:r>
      <w:fldSimple w:instr=" DOCVARIABLE vault_nd_1af63955-192d-4be8-99e3-b1664063c687 \* MERGEFORMAT ">
        <w:r w:rsidR="00700E4F" w:rsidRPr="006D08A9">
          <w:t xml:space="preserve"> </w:t>
        </w:r>
      </w:fldSimple>
    </w:p>
    <w:p w14:paraId="72690AFA" w14:textId="77777777" w:rsidR="007E7BF7" w:rsidRPr="001367AE" w:rsidRDefault="007E7BF7" w:rsidP="007E7BF7">
      <w:pPr>
        <w:numPr>
          <w:ilvl w:val="0"/>
          <w:numId w:val="9"/>
        </w:numPr>
        <w:spacing w:line="240" w:lineRule="auto"/>
      </w:pPr>
      <w:r w:rsidRPr="001367AE">
        <w:t>Wenn es bis zur nächsten Dosis noch 12 Stunden oder länger dauert, nehmen Sie eine Dosis Forxiga, sobald Sie daran denken. Nehmen Sie dann die nächste Dosis wieder zur gewohnten Zeit ein.</w:t>
      </w:r>
    </w:p>
    <w:p w14:paraId="42D703AB" w14:textId="77777777" w:rsidR="007E7BF7" w:rsidRPr="001367AE" w:rsidRDefault="007E7BF7" w:rsidP="007E7BF7">
      <w:pPr>
        <w:numPr>
          <w:ilvl w:val="0"/>
          <w:numId w:val="9"/>
        </w:numPr>
        <w:spacing w:line="240" w:lineRule="auto"/>
      </w:pPr>
      <w:r w:rsidRPr="001367AE">
        <w:t>Wenn es bis zur nächsten Dosis weniger als 12 Stunden dauert, lassen Sie die vergessene Dosis aus. Nehmen Sie dann die nächste Dosis wieder zur gewohnten Zeit ein.</w:t>
      </w:r>
    </w:p>
    <w:p w14:paraId="4DB491DC" w14:textId="77777777" w:rsidR="007E7BF7" w:rsidRPr="001367AE" w:rsidRDefault="007E7BF7" w:rsidP="007E7BF7">
      <w:pPr>
        <w:numPr>
          <w:ilvl w:val="0"/>
          <w:numId w:val="9"/>
        </w:numPr>
        <w:spacing w:line="240" w:lineRule="auto"/>
      </w:pPr>
      <w:r w:rsidRPr="001367AE">
        <w:rPr>
          <w:rFonts w:eastAsia="Arial Unicode MS"/>
        </w:rPr>
        <w:t>Nehmen Sie nicht die doppelte Menge von Forxiga ein, wenn Sie die vorherige Einnahme vergessen haben</w:t>
      </w:r>
      <w:r w:rsidRPr="001367AE">
        <w:t>.</w:t>
      </w:r>
    </w:p>
    <w:p w14:paraId="234C7D7D" w14:textId="77777777" w:rsidR="007E7BF7" w:rsidRPr="001367AE" w:rsidRDefault="007E7BF7" w:rsidP="007E7BF7">
      <w:pPr>
        <w:spacing w:line="240" w:lineRule="auto"/>
      </w:pPr>
    </w:p>
    <w:p w14:paraId="4876F2B6" w14:textId="77777777" w:rsidR="007E7BF7" w:rsidRPr="001367AE" w:rsidRDefault="007E7BF7" w:rsidP="007E7BF7">
      <w:pPr>
        <w:keepNext/>
        <w:keepLines/>
        <w:numPr>
          <w:ilvl w:val="12"/>
          <w:numId w:val="0"/>
        </w:numPr>
        <w:tabs>
          <w:tab w:val="clear" w:pos="567"/>
        </w:tabs>
        <w:spacing w:line="240" w:lineRule="auto"/>
        <w:rPr>
          <w:b/>
          <w:bCs/>
          <w:szCs w:val="22"/>
        </w:rPr>
      </w:pPr>
      <w:r w:rsidRPr="001367AE">
        <w:rPr>
          <w:b/>
          <w:bCs/>
          <w:szCs w:val="22"/>
        </w:rPr>
        <w:t xml:space="preserve">Wenn Sie die Einnahme von </w:t>
      </w:r>
      <w:r w:rsidRPr="001367AE">
        <w:rPr>
          <w:b/>
        </w:rPr>
        <w:t>Forxiga abbrechen</w:t>
      </w:r>
    </w:p>
    <w:p w14:paraId="164A02D7" w14:textId="77777777" w:rsidR="007E7BF7" w:rsidRPr="001367AE" w:rsidRDefault="007E7BF7" w:rsidP="007E7BF7">
      <w:pPr>
        <w:keepNext/>
        <w:keepLines/>
        <w:numPr>
          <w:ilvl w:val="12"/>
          <w:numId w:val="0"/>
        </w:numPr>
        <w:tabs>
          <w:tab w:val="clear" w:pos="567"/>
        </w:tabs>
        <w:spacing w:line="240" w:lineRule="auto"/>
      </w:pPr>
      <w:r w:rsidRPr="001367AE">
        <w:t>Brechen Sie die Einnahme von Forxiga nicht ab, ohne zuerst mit Ihrem Arzt zu sprechen. Ohne dieses Arzneimittel kann Ihr Blutzucker ansteigen</w:t>
      </w:r>
      <w:r w:rsidR="00D54F93">
        <w:t>, wenn Sie Diabetes haben</w:t>
      </w:r>
      <w:r w:rsidRPr="001367AE">
        <w:t>.</w:t>
      </w:r>
    </w:p>
    <w:p w14:paraId="305BB9F7" w14:textId="77777777" w:rsidR="007E7BF7" w:rsidRPr="001367AE" w:rsidRDefault="007E7BF7" w:rsidP="007E7BF7">
      <w:pPr>
        <w:spacing w:line="240" w:lineRule="auto"/>
      </w:pPr>
    </w:p>
    <w:p w14:paraId="49F9F3A0" w14:textId="77777777" w:rsidR="007E7BF7" w:rsidRPr="001367AE" w:rsidRDefault="007E7BF7" w:rsidP="007E7BF7">
      <w:pPr>
        <w:numPr>
          <w:ilvl w:val="12"/>
          <w:numId w:val="0"/>
        </w:numPr>
        <w:tabs>
          <w:tab w:val="clear" w:pos="567"/>
        </w:tabs>
        <w:spacing w:line="240" w:lineRule="auto"/>
        <w:rPr>
          <w:szCs w:val="22"/>
        </w:rPr>
      </w:pPr>
      <w:r w:rsidRPr="001367AE">
        <w:rPr>
          <w:szCs w:val="22"/>
        </w:rPr>
        <w:t>Wenn Sie weitere Fragen zur Einnahme dieses Arzneimittels haben, wenden Sie sich an Ihren Arzt, Apotheker oder das medizinische Fachpersonal.</w:t>
      </w:r>
    </w:p>
    <w:p w14:paraId="15041220" w14:textId="77777777" w:rsidR="007E7BF7" w:rsidRPr="001367AE" w:rsidRDefault="007E7BF7" w:rsidP="007E7BF7">
      <w:pPr>
        <w:numPr>
          <w:ilvl w:val="12"/>
          <w:numId w:val="0"/>
        </w:numPr>
        <w:tabs>
          <w:tab w:val="clear" w:pos="567"/>
        </w:tabs>
        <w:spacing w:line="240" w:lineRule="auto"/>
      </w:pPr>
    </w:p>
    <w:p w14:paraId="583816A9" w14:textId="77777777" w:rsidR="007E7BF7" w:rsidRPr="001367AE" w:rsidRDefault="007E7BF7" w:rsidP="007E7BF7">
      <w:pPr>
        <w:spacing w:line="240" w:lineRule="auto"/>
      </w:pPr>
    </w:p>
    <w:p w14:paraId="7ACA44B5" w14:textId="77777777" w:rsidR="007E7BF7" w:rsidRPr="001367AE" w:rsidRDefault="007E7BF7" w:rsidP="00585FE2">
      <w:pPr>
        <w:pStyle w:val="AHeader2"/>
        <w:keepNext/>
        <w:numPr>
          <w:ilvl w:val="12"/>
          <w:numId w:val="0"/>
        </w:numPr>
        <w:spacing w:after="0"/>
        <w:rPr>
          <w:rFonts w:ascii="Times New Roman" w:hAnsi="Times New Roman" w:cs="Times New Roman"/>
          <w:bCs w:val="0"/>
        </w:rPr>
      </w:pPr>
      <w:r w:rsidRPr="001367AE">
        <w:rPr>
          <w:rFonts w:ascii="Times New Roman" w:hAnsi="Times New Roman" w:cs="Times New Roman"/>
          <w:bCs w:val="0"/>
        </w:rPr>
        <w:t>4.</w:t>
      </w:r>
      <w:r w:rsidRPr="001367AE">
        <w:rPr>
          <w:rFonts w:ascii="Times New Roman" w:hAnsi="Times New Roman" w:cs="Times New Roman"/>
          <w:bCs w:val="0"/>
        </w:rPr>
        <w:tab/>
      </w:r>
      <w:r w:rsidRPr="001367AE">
        <w:rPr>
          <w:rFonts w:ascii="Times New Roman" w:hAnsi="Times New Roman" w:cs="Times New Roman"/>
        </w:rPr>
        <w:t>Welche Nebenwirkungen sind möglich?</w:t>
      </w:r>
    </w:p>
    <w:p w14:paraId="3CBAC280" w14:textId="77777777" w:rsidR="007E7BF7" w:rsidRPr="001367AE" w:rsidRDefault="007E7BF7" w:rsidP="007E7BF7">
      <w:pPr>
        <w:numPr>
          <w:ilvl w:val="12"/>
          <w:numId w:val="0"/>
        </w:numPr>
        <w:tabs>
          <w:tab w:val="clear" w:pos="567"/>
        </w:tabs>
        <w:spacing w:line="240" w:lineRule="auto"/>
      </w:pPr>
    </w:p>
    <w:p w14:paraId="63C46DF5" w14:textId="77777777" w:rsidR="007E7BF7" w:rsidRPr="001367AE" w:rsidRDefault="007E7BF7" w:rsidP="007E7BF7">
      <w:pPr>
        <w:numPr>
          <w:ilvl w:val="12"/>
          <w:numId w:val="0"/>
        </w:numPr>
        <w:tabs>
          <w:tab w:val="clear" w:pos="567"/>
        </w:tabs>
        <w:spacing w:line="240" w:lineRule="auto"/>
      </w:pPr>
      <w:r w:rsidRPr="001367AE">
        <w:t>Wie alle Arzneimittel kann auch dieses Arzneimittel Nebenwirkungen haben, die aber nicht bei jedem auftreten müssen.</w:t>
      </w:r>
    </w:p>
    <w:p w14:paraId="01BB3875" w14:textId="77777777" w:rsidR="007E7BF7" w:rsidRPr="001367AE" w:rsidRDefault="007E7BF7" w:rsidP="007E7BF7">
      <w:pPr>
        <w:numPr>
          <w:ilvl w:val="12"/>
          <w:numId w:val="0"/>
        </w:numPr>
        <w:tabs>
          <w:tab w:val="clear" w:pos="567"/>
        </w:tabs>
        <w:spacing w:line="240" w:lineRule="auto"/>
      </w:pPr>
    </w:p>
    <w:p w14:paraId="06719BED" w14:textId="77777777" w:rsidR="007E7BF7" w:rsidRPr="001367AE" w:rsidRDefault="007E7BF7" w:rsidP="007E7BF7">
      <w:pPr>
        <w:keepNext/>
        <w:keepLines/>
        <w:numPr>
          <w:ilvl w:val="12"/>
          <w:numId w:val="0"/>
        </w:numPr>
        <w:tabs>
          <w:tab w:val="clear" w:pos="567"/>
        </w:tabs>
        <w:spacing w:line="240" w:lineRule="auto"/>
        <w:rPr>
          <w:b/>
          <w:bCs/>
          <w:szCs w:val="22"/>
        </w:rPr>
      </w:pPr>
      <w:r w:rsidRPr="001367AE">
        <w:rPr>
          <w:b/>
          <w:bCs/>
          <w:szCs w:val="22"/>
        </w:rPr>
        <w:t>Wenden Sie sich sofort an einen Arzt oder das nächstgelegene Krankenhaus, wenn bei Ihnen eine der folgenden Nebenwirkungen auftritt:</w:t>
      </w:r>
    </w:p>
    <w:p w14:paraId="4F778826" w14:textId="77777777" w:rsidR="00B867D2" w:rsidRPr="001367AE" w:rsidRDefault="00B867D2" w:rsidP="007E7BF7">
      <w:pPr>
        <w:keepNext/>
        <w:keepLines/>
        <w:numPr>
          <w:ilvl w:val="12"/>
          <w:numId w:val="0"/>
        </w:numPr>
        <w:tabs>
          <w:tab w:val="clear" w:pos="567"/>
        </w:tabs>
        <w:spacing w:line="240" w:lineRule="auto"/>
        <w:rPr>
          <w:b/>
          <w:bCs/>
          <w:szCs w:val="22"/>
        </w:rPr>
      </w:pPr>
    </w:p>
    <w:p w14:paraId="37AEFB5A" w14:textId="77777777" w:rsidR="00B867D2" w:rsidRPr="001367AE" w:rsidRDefault="00B867D2" w:rsidP="00B867D2">
      <w:pPr>
        <w:keepNext/>
        <w:keepLines/>
        <w:numPr>
          <w:ilvl w:val="0"/>
          <w:numId w:val="11"/>
        </w:numPr>
        <w:tabs>
          <w:tab w:val="clear" w:pos="567"/>
          <w:tab w:val="num" w:pos="0"/>
        </w:tabs>
        <w:spacing w:line="240" w:lineRule="auto"/>
        <w:rPr>
          <w:bCs/>
          <w:szCs w:val="22"/>
        </w:rPr>
      </w:pPr>
      <w:r w:rsidRPr="001367AE">
        <w:rPr>
          <w:b/>
          <w:bCs/>
          <w:szCs w:val="22"/>
        </w:rPr>
        <w:t>Angioödem,</w:t>
      </w:r>
      <w:r w:rsidRPr="001367AE">
        <w:rPr>
          <w:bCs/>
          <w:szCs w:val="22"/>
        </w:rPr>
        <w:t xml:space="preserve"> sehr selten beobachtet (kann bis zu 1 von 10</w:t>
      </w:r>
      <w:r w:rsidR="00B62E16">
        <w:rPr>
          <w:bCs/>
          <w:szCs w:val="22"/>
        </w:rPr>
        <w:t> </w:t>
      </w:r>
      <w:r w:rsidRPr="001367AE">
        <w:rPr>
          <w:bCs/>
          <w:szCs w:val="22"/>
        </w:rPr>
        <w:t>000 Behandelten betreffen).</w:t>
      </w:r>
    </w:p>
    <w:p w14:paraId="4EED8948" w14:textId="77777777" w:rsidR="00B867D2" w:rsidRPr="001367AE" w:rsidRDefault="00B867D2" w:rsidP="001367AE">
      <w:pPr>
        <w:numPr>
          <w:ilvl w:val="12"/>
          <w:numId w:val="0"/>
        </w:numPr>
        <w:tabs>
          <w:tab w:val="clear" w:pos="567"/>
        </w:tabs>
        <w:spacing w:line="240" w:lineRule="auto"/>
        <w:ind w:firstLine="567"/>
        <w:rPr>
          <w:bCs/>
          <w:szCs w:val="22"/>
        </w:rPr>
      </w:pPr>
      <w:r w:rsidRPr="001367AE">
        <w:rPr>
          <w:bCs/>
          <w:szCs w:val="22"/>
        </w:rPr>
        <w:t>Die Anzeichen eines Angioödems sind:</w:t>
      </w:r>
    </w:p>
    <w:p w14:paraId="09B863FB" w14:textId="77777777" w:rsidR="00B867D2" w:rsidRPr="001367AE" w:rsidRDefault="00B867D2" w:rsidP="006150DB">
      <w:pPr>
        <w:keepLines/>
        <w:numPr>
          <w:ilvl w:val="0"/>
          <w:numId w:val="38"/>
        </w:numPr>
        <w:tabs>
          <w:tab w:val="clear" w:pos="567"/>
        </w:tabs>
        <w:spacing w:line="240" w:lineRule="auto"/>
        <w:ind w:hanging="146"/>
        <w:rPr>
          <w:bCs/>
          <w:szCs w:val="22"/>
        </w:rPr>
      </w:pPr>
      <w:r w:rsidRPr="001367AE">
        <w:rPr>
          <w:bCs/>
          <w:szCs w:val="22"/>
        </w:rPr>
        <w:t>Anschwellen von Gesicht, Zunge oder Hals</w:t>
      </w:r>
    </w:p>
    <w:p w14:paraId="01E038FA" w14:textId="77777777" w:rsidR="00B867D2" w:rsidRPr="001367AE" w:rsidRDefault="00B867D2" w:rsidP="006150DB">
      <w:pPr>
        <w:keepLines/>
        <w:numPr>
          <w:ilvl w:val="0"/>
          <w:numId w:val="38"/>
        </w:numPr>
        <w:tabs>
          <w:tab w:val="clear" w:pos="567"/>
        </w:tabs>
        <w:spacing w:line="240" w:lineRule="auto"/>
        <w:ind w:hanging="146"/>
        <w:rPr>
          <w:bCs/>
          <w:szCs w:val="22"/>
        </w:rPr>
      </w:pPr>
      <w:r w:rsidRPr="001367AE">
        <w:rPr>
          <w:bCs/>
          <w:szCs w:val="22"/>
        </w:rPr>
        <w:t>Schluckbeschwerden</w:t>
      </w:r>
    </w:p>
    <w:p w14:paraId="11F6896B" w14:textId="77777777" w:rsidR="00B867D2" w:rsidRPr="001367AE" w:rsidRDefault="00B867D2" w:rsidP="006150DB">
      <w:pPr>
        <w:keepLines/>
        <w:numPr>
          <w:ilvl w:val="0"/>
          <w:numId w:val="38"/>
        </w:numPr>
        <w:tabs>
          <w:tab w:val="clear" w:pos="567"/>
        </w:tabs>
        <w:spacing w:line="240" w:lineRule="auto"/>
        <w:ind w:hanging="146"/>
        <w:rPr>
          <w:bCs/>
          <w:szCs w:val="22"/>
        </w:rPr>
      </w:pPr>
      <w:r w:rsidRPr="001367AE">
        <w:rPr>
          <w:bCs/>
          <w:szCs w:val="22"/>
        </w:rPr>
        <w:t>Nesselsucht und Atembeschwerden</w:t>
      </w:r>
    </w:p>
    <w:p w14:paraId="3A028300" w14:textId="77777777" w:rsidR="002B4D53" w:rsidRPr="001367AE" w:rsidRDefault="002B4D53" w:rsidP="006150DB">
      <w:pPr>
        <w:keepLines/>
        <w:numPr>
          <w:ilvl w:val="12"/>
          <w:numId w:val="0"/>
        </w:numPr>
        <w:tabs>
          <w:tab w:val="clear" w:pos="567"/>
        </w:tabs>
        <w:spacing w:line="240" w:lineRule="auto"/>
        <w:rPr>
          <w:b/>
          <w:bCs/>
          <w:szCs w:val="22"/>
        </w:rPr>
      </w:pPr>
    </w:p>
    <w:p w14:paraId="0D68592A" w14:textId="77777777" w:rsidR="007E7BF7" w:rsidRPr="001367AE" w:rsidRDefault="007E7BF7" w:rsidP="006150DB">
      <w:pPr>
        <w:keepLines/>
        <w:numPr>
          <w:ilvl w:val="0"/>
          <w:numId w:val="11"/>
        </w:numPr>
        <w:tabs>
          <w:tab w:val="clear" w:pos="567"/>
          <w:tab w:val="num" w:pos="0"/>
        </w:tabs>
        <w:spacing w:line="240" w:lineRule="auto"/>
        <w:rPr>
          <w:bCs/>
          <w:szCs w:val="22"/>
        </w:rPr>
      </w:pPr>
      <w:r w:rsidRPr="001367AE">
        <w:rPr>
          <w:b/>
        </w:rPr>
        <w:t>Diabetische</w:t>
      </w:r>
      <w:r w:rsidRPr="001367AE">
        <w:rPr>
          <w:b/>
          <w:bCs/>
          <w:szCs w:val="22"/>
        </w:rPr>
        <w:t xml:space="preserve"> Ketoazidose</w:t>
      </w:r>
      <w:r w:rsidRPr="00155BA7">
        <w:rPr>
          <w:b/>
          <w:szCs w:val="22"/>
        </w:rPr>
        <w:t>,</w:t>
      </w:r>
      <w:r w:rsidRPr="001367AE">
        <w:rPr>
          <w:bCs/>
          <w:szCs w:val="22"/>
        </w:rPr>
        <w:t xml:space="preserve"> diese ist selten bei Patienten mit </w:t>
      </w:r>
      <w:r w:rsidRPr="001367AE">
        <w:t>Typ</w:t>
      </w:r>
      <w:r w:rsidRPr="001367AE">
        <w:noBreakHyphen/>
        <w:t>2</w:t>
      </w:r>
      <w:r w:rsidRPr="001367AE">
        <w:noBreakHyphen/>
        <w:t>Diabetes (kann bis zu 1 von 1</w:t>
      </w:r>
      <w:r w:rsidR="00B62E16">
        <w:t> </w:t>
      </w:r>
      <w:r w:rsidRPr="001367AE">
        <w:t>000 Behandelten betreffen).</w:t>
      </w:r>
    </w:p>
    <w:p w14:paraId="773162A4" w14:textId="77777777" w:rsidR="007E7BF7" w:rsidRPr="001367AE" w:rsidRDefault="007E7BF7" w:rsidP="006150DB">
      <w:pPr>
        <w:keepLines/>
        <w:numPr>
          <w:ilvl w:val="12"/>
          <w:numId w:val="0"/>
        </w:numPr>
        <w:tabs>
          <w:tab w:val="clear" w:pos="567"/>
        </w:tabs>
        <w:spacing w:line="240" w:lineRule="auto"/>
        <w:ind w:left="567"/>
        <w:rPr>
          <w:bCs/>
          <w:szCs w:val="22"/>
        </w:rPr>
      </w:pPr>
      <w:r w:rsidRPr="001367AE">
        <w:rPr>
          <w:bCs/>
          <w:szCs w:val="22"/>
        </w:rPr>
        <w:t>Die Anzeichen einer diabetischen Ketoazidose sind (siehe auch Abschnitt 2 Warnhinweise und Vorsichtsmaßnahmen):</w:t>
      </w:r>
    </w:p>
    <w:p w14:paraId="3CA22B3C" w14:textId="77777777" w:rsidR="007E7BF7" w:rsidRPr="001367AE" w:rsidRDefault="007E7BF7" w:rsidP="006150DB">
      <w:pPr>
        <w:keepLines/>
        <w:numPr>
          <w:ilvl w:val="0"/>
          <w:numId w:val="25"/>
        </w:numPr>
        <w:tabs>
          <w:tab w:val="clear" w:pos="567"/>
        </w:tabs>
        <w:spacing w:line="240" w:lineRule="auto"/>
        <w:ind w:left="709" w:hanging="121"/>
      </w:pPr>
      <w:r w:rsidRPr="001367AE">
        <w:t>erhöhte „Ketonkörper“</w:t>
      </w:r>
      <w:r w:rsidRPr="001367AE">
        <w:noBreakHyphen/>
        <w:t>Konzentrationen in Ihrem Urin oder Blut</w:t>
      </w:r>
    </w:p>
    <w:p w14:paraId="346167CD" w14:textId="77777777" w:rsidR="007E7BF7" w:rsidRPr="001367AE" w:rsidRDefault="007E7BF7" w:rsidP="006150DB">
      <w:pPr>
        <w:keepLines/>
        <w:numPr>
          <w:ilvl w:val="0"/>
          <w:numId w:val="25"/>
        </w:numPr>
        <w:tabs>
          <w:tab w:val="clear" w:pos="567"/>
        </w:tabs>
        <w:spacing w:line="240" w:lineRule="auto"/>
        <w:ind w:left="709" w:hanging="121"/>
      </w:pPr>
      <w:r w:rsidRPr="001367AE">
        <w:t>Übelkeit oder Erbrechen</w:t>
      </w:r>
    </w:p>
    <w:p w14:paraId="17D7F67F" w14:textId="77777777" w:rsidR="007E7BF7" w:rsidRPr="001367AE" w:rsidRDefault="007E7BF7" w:rsidP="006150DB">
      <w:pPr>
        <w:keepLines/>
        <w:numPr>
          <w:ilvl w:val="0"/>
          <w:numId w:val="25"/>
        </w:numPr>
        <w:tabs>
          <w:tab w:val="clear" w:pos="567"/>
        </w:tabs>
        <w:spacing w:line="240" w:lineRule="auto"/>
        <w:ind w:left="709" w:hanging="121"/>
      </w:pPr>
      <w:r w:rsidRPr="001367AE">
        <w:t>Bauchschmerzen</w:t>
      </w:r>
    </w:p>
    <w:p w14:paraId="53182381" w14:textId="77777777" w:rsidR="007E7BF7" w:rsidRPr="001367AE" w:rsidRDefault="007E7BF7" w:rsidP="006150DB">
      <w:pPr>
        <w:keepLines/>
        <w:numPr>
          <w:ilvl w:val="0"/>
          <w:numId w:val="25"/>
        </w:numPr>
        <w:tabs>
          <w:tab w:val="clear" w:pos="567"/>
        </w:tabs>
        <w:spacing w:line="240" w:lineRule="auto"/>
        <w:ind w:left="709" w:hanging="121"/>
      </w:pPr>
      <w:r w:rsidRPr="001367AE">
        <w:t>übermäßiger Durst</w:t>
      </w:r>
    </w:p>
    <w:p w14:paraId="6016DCA2" w14:textId="77777777" w:rsidR="007E7BF7" w:rsidRPr="001367AE" w:rsidRDefault="007E7BF7" w:rsidP="006150DB">
      <w:pPr>
        <w:keepLines/>
        <w:numPr>
          <w:ilvl w:val="0"/>
          <w:numId w:val="25"/>
        </w:numPr>
        <w:tabs>
          <w:tab w:val="clear" w:pos="567"/>
        </w:tabs>
        <w:spacing w:line="240" w:lineRule="auto"/>
        <w:ind w:left="709" w:hanging="121"/>
      </w:pPr>
      <w:r w:rsidRPr="001367AE">
        <w:t>schnelle und tiefe Atmung</w:t>
      </w:r>
    </w:p>
    <w:p w14:paraId="681B2BB5" w14:textId="77777777" w:rsidR="007E7BF7" w:rsidRPr="001367AE" w:rsidRDefault="007E7BF7" w:rsidP="006150DB">
      <w:pPr>
        <w:keepLines/>
        <w:numPr>
          <w:ilvl w:val="0"/>
          <w:numId w:val="25"/>
        </w:numPr>
        <w:tabs>
          <w:tab w:val="clear" w:pos="567"/>
        </w:tabs>
        <w:spacing w:line="240" w:lineRule="auto"/>
        <w:ind w:left="709" w:hanging="121"/>
      </w:pPr>
      <w:r w:rsidRPr="001367AE">
        <w:t>Verwirrtheit</w:t>
      </w:r>
    </w:p>
    <w:p w14:paraId="7568BE6E" w14:textId="77777777" w:rsidR="007E7BF7" w:rsidRPr="001367AE" w:rsidRDefault="007E7BF7" w:rsidP="006150DB">
      <w:pPr>
        <w:keepLines/>
        <w:numPr>
          <w:ilvl w:val="0"/>
          <w:numId w:val="25"/>
        </w:numPr>
        <w:tabs>
          <w:tab w:val="clear" w:pos="567"/>
        </w:tabs>
        <w:spacing w:line="240" w:lineRule="auto"/>
        <w:ind w:left="709" w:hanging="121"/>
      </w:pPr>
      <w:r w:rsidRPr="001367AE">
        <w:t>ungewöhnliche Schläfrigkeit oder Müdigkeit</w:t>
      </w:r>
    </w:p>
    <w:p w14:paraId="4E5E6F95" w14:textId="77777777" w:rsidR="007E7BF7" w:rsidRPr="001367AE" w:rsidRDefault="007E7BF7" w:rsidP="006150DB">
      <w:pPr>
        <w:keepLines/>
        <w:numPr>
          <w:ilvl w:val="0"/>
          <w:numId w:val="25"/>
        </w:numPr>
        <w:tabs>
          <w:tab w:val="clear" w:pos="567"/>
        </w:tabs>
        <w:spacing w:line="240" w:lineRule="auto"/>
        <w:ind w:left="709" w:hanging="121"/>
      </w:pPr>
      <w:r w:rsidRPr="001367AE">
        <w:lastRenderedPageBreak/>
        <w:t>süßlicher Geruch des Atems, süßlicher oder metallischer Geschmack im Mund oder veränderter Geruch des Urins oder Schweißes</w:t>
      </w:r>
    </w:p>
    <w:p w14:paraId="17EB7715" w14:textId="77777777" w:rsidR="007E7BF7" w:rsidRPr="001367AE" w:rsidRDefault="007E7BF7" w:rsidP="006150DB">
      <w:pPr>
        <w:keepLines/>
        <w:numPr>
          <w:ilvl w:val="0"/>
          <w:numId w:val="25"/>
        </w:numPr>
        <w:tabs>
          <w:tab w:val="clear" w:pos="567"/>
        </w:tabs>
        <w:spacing w:line="240" w:lineRule="auto"/>
        <w:ind w:left="709" w:hanging="121"/>
      </w:pPr>
      <w:r w:rsidRPr="001367AE">
        <w:t>rascher Gewichtsverlust.</w:t>
      </w:r>
    </w:p>
    <w:p w14:paraId="3F440CD6" w14:textId="77777777" w:rsidR="007E7BF7" w:rsidRPr="001367AE" w:rsidRDefault="007E7BF7" w:rsidP="006150DB">
      <w:pPr>
        <w:keepLines/>
        <w:numPr>
          <w:ilvl w:val="12"/>
          <w:numId w:val="0"/>
        </w:numPr>
        <w:tabs>
          <w:tab w:val="clear" w:pos="567"/>
        </w:tabs>
        <w:spacing w:line="240" w:lineRule="auto"/>
        <w:rPr>
          <w:bCs/>
          <w:szCs w:val="22"/>
        </w:rPr>
      </w:pPr>
      <w:r w:rsidRPr="001367AE">
        <w:rPr>
          <w:bCs/>
          <w:szCs w:val="22"/>
        </w:rPr>
        <w:t>Dies kann unabhängig von Ihrem Blutzuckerspiegel auftreten. Ihr Arzt entscheidet möglicherweise, die Behandlung mit Forxiga zeitweise oder ganz zu beenden.</w:t>
      </w:r>
    </w:p>
    <w:p w14:paraId="30AD4E07" w14:textId="77777777" w:rsidR="007E7BF7" w:rsidRPr="001367AE" w:rsidRDefault="007E7BF7" w:rsidP="00992DC1">
      <w:pPr>
        <w:numPr>
          <w:ilvl w:val="12"/>
          <w:numId w:val="0"/>
        </w:numPr>
        <w:tabs>
          <w:tab w:val="clear" w:pos="567"/>
        </w:tabs>
        <w:spacing w:line="240" w:lineRule="auto"/>
        <w:rPr>
          <w:bCs/>
          <w:szCs w:val="22"/>
        </w:rPr>
      </w:pPr>
    </w:p>
    <w:p w14:paraId="039725AF" w14:textId="77777777" w:rsidR="007E7BF7" w:rsidRPr="001367AE" w:rsidRDefault="007E7BF7" w:rsidP="00992DC1">
      <w:pPr>
        <w:keepNext/>
        <w:keepLines/>
        <w:numPr>
          <w:ilvl w:val="0"/>
          <w:numId w:val="11"/>
        </w:numPr>
        <w:tabs>
          <w:tab w:val="clear" w:pos="567"/>
          <w:tab w:val="num" w:pos="0"/>
        </w:tabs>
        <w:spacing w:line="240" w:lineRule="auto"/>
        <w:rPr>
          <w:bCs/>
          <w:szCs w:val="22"/>
        </w:rPr>
      </w:pPr>
      <w:r w:rsidRPr="001367AE">
        <w:rPr>
          <w:b/>
          <w:bCs/>
          <w:szCs w:val="22"/>
        </w:rPr>
        <w:t>Nekrotisierende Fasziitis des Perineums</w:t>
      </w:r>
      <w:r w:rsidRPr="001367AE">
        <w:rPr>
          <w:bCs/>
          <w:szCs w:val="22"/>
        </w:rPr>
        <w:t xml:space="preserve"> (Fournier</w:t>
      </w:r>
      <w:r w:rsidRPr="001367AE">
        <w:rPr>
          <w:bCs/>
          <w:szCs w:val="22"/>
        </w:rPr>
        <w:noBreakHyphen/>
        <w:t>Gangrän), eine schwerwiegende Weichteilinfektion der Geschlechtsorgane (Genitalien) oder des Bereichs zwischen Genitalien und Anus (Darmausgang)</w:t>
      </w:r>
      <w:r w:rsidR="002F287B" w:rsidRPr="001367AE">
        <w:rPr>
          <w:bCs/>
          <w:szCs w:val="22"/>
        </w:rPr>
        <w:t>, sehr selten beobachtet</w:t>
      </w:r>
      <w:r w:rsidRPr="001367AE">
        <w:rPr>
          <w:bCs/>
          <w:szCs w:val="22"/>
        </w:rPr>
        <w:t>.</w:t>
      </w:r>
    </w:p>
    <w:p w14:paraId="588D5475" w14:textId="77777777" w:rsidR="00757DF8" w:rsidRPr="001367AE" w:rsidRDefault="00757DF8" w:rsidP="00757DF8">
      <w:pPr>
        <w:keepNext/>
        <w:keepLines/>
        <w:numPr>
          <w:ilvl w:val="12"/>
          <w:numId w:val="0"/>
        </w:numPr>
        <w:tabs>
          <w:tab w:val="clear" w:pos="567"/>
        </w:tabs>
        <w:spacing w:line="240" w:lineRule="auto"/>
        <w:rPr>
          <w:rFonts w:eastAsia="Arial Unicode MS"/>
          <w:b/>
          <w:bCs/>
        </w:rPr>
      </w:pPr>
    </w:p>
    <w:p w14:paraId="40EDFAF3" w14:textId="77777777" w:rsidR="00877AB6" w:rsidRPr="001367AE" w:rsidRDefault="00877AB6" w:rsidP="00877AB6">
      <w:pPr>
        <w:keepNext/>
        <w:keepLines/>
        <w:numPr>
          <w:ilvl w:val="12"/>
          <w:numId w:val="0"/>
        </w:numPr>
        <w:tabs>
          <w:tab w:val="clear" w:pos="567"/>
        </w:tabs>
        <w:spacing w:line="240" w:lineRule="auto"/>
        <w:rPr>
          <w:b/>
          <w:bCs/>
          <w:szCs w:val="22"/>
        </w:rPr>
      </w:pPr>
      <w:r w:rsidRPr="001367AE">
        <w:rPr>
          <w:rFonts w:eastAsia="Arial Unicode MS"/>
          <w:b/>
          <w:bCs/>
        </w:rPr>
        <w:t>Setzen Sie Forxiga ab und wenden Sie sich schnellstmöglich an einen Arzt, wenn Sie eine der folgenden schwerwiegenden Nebenwirkungen bemerken</w:t>
      </w:r>
      <w:r w:rsidRPr="001367AE">
        <w:rPr>
          <w:b/>
          <w:bCs/>
          <w:szCs w:val="22"/>
        </w:rPr>
        <w:t>:</w:t>
      </w:r>
    </w:p>
    <w:p w14:paraId="04C10C14" w14:textId="77777777" w:rsidR="00877AB6" w:rsidRPr="001367AE" w:rsidRDefault="00877AB6" w:rsidP="00877AB6">
      <w:pPr>
        <w:keepNext/>
        <w:keepLines/>
        <w:numPr>
          <w:ilvl w:val="12"/>
          <w:numId w:val="0"/>
        </w:numPr>
        <w:tabs>
          <w:tab w:val="clear" w:pos="567"/>
        </w:tabs>
        <w:spacing w:line="240" w:lineRule="auto"/>
      </w:pPr>
    </w:p>
    <w:p w14:paraId="7CF91FE6" w14:textId="77777777" w:rsidR="00877AB6" w:rsidRPr="001367AE" w:rsidRDefault="00877AB6" w:rsidP="00877AB6">
      <w:pPr>
        <w:keepNext/>
        <w:keepLines/>
        <w:numPr>
          <w:ilvl w:val="0"/>
          <w:numId w:val="10"/>
        </w:numPr>
        <w:spacing w:line="240" w:lineRule="auto"/>
      </w:pPr>
      <w:r w:rsidRPr="001367AE">
        <w:rPr>
          <w:b/>
        </w:rPr>
        <w:t>Harnwegsinfektion</w:t>
      </w:r>
      <w:r w:rsidRPr="00155BA7">
        <w:rPr>
          <w:b/>
          <w:bCs/>
        </w:rPr>
        <w:t>,</w:t>
      </w:r>
      <w:r w:rsidRPr="001367AE">
        <w:t xml:space="preserve"> häufig beobachtet (kann bis zu 1 von 10 Behandelten betreffen).</w:t>
      </w:r>
    </w:p>
    <w:p w14:paraId="7C49A314" w14:textId="77777777" w:rsidR="00877AB6" w:rsidRPr="001367AE" w:rsidRDefault="00877AB6" w:rsidP="001367AE">
      <w:pPr>
        <w:keepNext/>
        <w:keepLines/>
        <w:numPr>
          <w:ilvl w:val="12"/>
          <w:numId w:val="0"/>
        </w:numPr>
        <w:tabs>
          <w:tab w:val="clear" w:pos="567"/>
        </w:tabs>
        <w:spacing w:line="240" w:lineRule="auto"/>
        <w:ind w:firstLine="567"/>
      </w:pPr>
      <w:r w:rsidRPr="001367AE">
        <w:t>Dies sind Anzeichen einer schweren Harnwegsinfektion:</w:t>
      </w:r>
    </w:p>
    <w:p w14:paraId="30021F17" w14:textId="77777777" w:rsidR="00877AB6" w:rsidRPr="001367AE" w:rsidRDefault="00877AB6" w:rsidP="001367AE">
      <w:pPr>
        <w:keepNext/>
        <w:keepLines/>
        <w:numPr>
          <w:ilvl w:val="0"/>
          <w:numId w:val="38"/>
        </w:numPr>
        <w:tabs>
          <w:tab w:val="clear" w:pos="567"/>
        </w:tabs>
        <w:spacing w:line="240" w:lineRule="auto"/>
        <w:ind w:hanging="146"/>
        <w:rPr>
          <w:bCs/>
          <w:szCs w:val="22"/>
        </w:rPr>
      </w:pPr>
      <w:r w:rsidRPr="001367AE">
        <w:rPr>
          <w:bCs/>
          <w:szCs w:val="22"/>
        </w:rPr>
        <w:t>Fieber und/oder Schüttelfrost</w:t>
      </w:r>
    </w:p>
    <w:p w14:paraId="5C6F93B0" w14:textId="77777777" w:rsidR="00877AB6" w:rsidRPr="001367AE" w:rsidRDefault="00877AB6" w:rsidP="001367AE">
      <w:pPr>
        <w:keepNext/>
        <w:keepLines/>
        <w:numPr>
          <w:ilvl w:val="0"/>
          <w:numId w:val="38"/>
        </w:numPr>
        <w:tabs>
          <w:tab w:val="clear" w:pos="567"/>
        </w:tabs>
        <w:spacing w:line="240" w:lineRule="auto"/>
        <w:ind w:hanging="146"/>
        <w:rPr>
          <w:bCs/>
          <w:szCs w:val="22"/>
        </w:rPr>
      </w:pPr>
      <w:r w:rsidRPr="001367AE">
        <w:rPr>
          <w:bCs/>
          <w:szCs w:val="22"/>
        </w:rPr>
        <w:t>brennendes Gefühl beim Wasserlassen (Urinieren)</w:t>
      </w:r>
    </w:p>
    <w:p w14:paraId="3F81BB14" w14:textId="77777777" w:rsidR="00877AB6" w:rsidRPr="001367AE" w:rsidRDefault="00877AB6" w:rsidP="001367AE">
      <w:pPr>
        <w:keepNext/>
        <w:keepLines/>
        <w:numPr>
          <w:ilvl w:val="0"/>
          <w:numId w:val="38"/>
        </w:numPr>
        <w:tabs>
          <w:tab w:val="clear" w:pos="567"/>
        </w:tabs>
        <w:spacing w:line="240" w:lineRule="auto"/>
        <w:ind w:hanging="146"/>
      </w:pPr>
      <w:r w:rsidRPr="001367AE">
        <w:rPr>
          <w:bCs/>
          <w:szCs w:val="22"/>
        </w:rPr>
        <w:t>Schmerzen</w:t>
      </w:r>
      <w:r w:rsidRPr="001367AE">
        <w:t xml:space="preserve"> im Rücken oder an der Seite.</w:t>
      </w:r>
    </w:p>
    <w:p w14:paraId="6EF2B692" w14:textId="77777777" w:rsidR="00877AB6" w:rsidRDefault="00877AB6" w:rsidP="00877AB6">
      <w:pPr>
        <w:numPr>
          <w:ilvl w:val="12"/>
          <w:numId w:val="0"/>
        </w:numPr>
        <w:tabs>
          <w:tab w:val="clear" w:pos="567"/>
        </w:tabs>
        <w:spacing w:line="240" w:lineRule="auto"/>
      </w:pPr>
      <w:r w:rsidRPr="001367AE">
        <w:t>Falls Sie Blut in Ihrem Urin bemerken, informieren Sie Ihren Arzt umgehend, auch wenn dies nur gelegentlich auftritt.</w:t>
      </w:r>
    </w:p>
    <w:p w14:paraId="7052E3BD" w14:textId="77777777" w:rsidR="008D0668" w:rsidRPr="001367AE" w:rsidRDefault="008D0668" w:rsidP="00877AB6">
      <w:pPr>
        <w:numPr>
          <w:ilvl w:val="12"/>
          <w:numId w:val="0"/>
        </w:numPr>
        <w:tabs>
          <w:tab w:val="clear" w:pos="567"/>
        </w:tabs>
        <w:spacing w:line="240" w:lineRule="auto"/>
      </w:pPr>
    </w:p>
    <w:p w14:paraId="36F7CEA9" w14:textId="77777777" w:rsidR="007E7BF7" w:rsidRPr="001367AE" w:rsidRDefault="007E7BF7" w:rsidP="007E7BF7">
      <w:pPr>
        <w:keepNext/>
        <w:keepLines/>
        <w:numPr>
          <w:ilvl w:val="12"/>
          <w:numId w:val="0"/>
        </w:numPr>
        <w:tabs>
          <w:tab w:val="clear" w:pos="567"/>
        </w:tabs>
        <w:spacing w:line="240" w:lineRule="auto"/>
        <w:rPr>
          <w:b/>
          <w:bCs/>
          <w:szCs w:val="22"/>
        </w:rPr>
      </w:pPr>
      <w:r w:rsidRPr="001367AE">
        <w:rPr>
          <w:b/>
          <w:bCs/>
          <w:szCs w:val="22"/>
        </w:rPr>
        <w:t>Wenden Sie sich schnellstmöglich an Ihren Arzt, wenn bei Ihnen eine der folgenden Nebenwirkungen auftritt:</w:t>
      </w:r>
    </w:p>
    <w:p w14:paraId="5BBFECC1" w14:textId="77777777" w:rsidR="007E7BF7" w:rsidRPr="001367AE" w:rsidRDefault="007E7BF7" w:rsidP="007E7BF7">
      <w:pPr>
        <w:keepNext/>
        <w:keepLines/>
        <w:numPr>
          <w:ilvl w:val="12"/>
          <w:numId w:val="0"/>
        </w:numPr>
        <w:tabs>
          <w:tab w:val="clear" w:pos="567"/>
        </w:tabs>
        <w:spacing w:line="240" w:lineRule="auto"/>
        <w:rPr>
          <w:b/>
          <w:bCs/>
          <w:szCs w:val="22"/>
        </w:rPr>
      </w:pPr>
    </w:p>
    <w:p w14:paraId="6CEA8D44" w14:textId="77777777" w:rsidR="007E7BF7" w:rsidRPr="001367AE" w:rsidRDefault="007E7BF7" w:rsidP="007E7BF7">
      <w:pPr>
        <w:keepNext/>
        <w:keepLines/>
        <w:numPr>
          <w:ilvl w:val="0"/>
          <w:numId w:val="11"/>
        </w:numPr>
        <w:tabs>
          <w:tab w:val="clear" w:pos="567"/>
          <w:tab w:val="num" w:pos="0"/>
        </w:tabs>
        <w:spacing w:line="240" w:lineRule="auto"/>
      </w:pPr>
      <w:r w:rsidRPr="001367AE">
        <w:rPr>
          <w:b/>
          <w:bCs/>
        </w:rPr>
        <w:t xml:space="preserve">Zu niedrige Blutzuckerspiegel </w:t>
      </w:r>
      <w:r w:rsidRPr="001367AE">
        <w:t>(Hypoglykämie)</w:t>
      </w:r>
      <w:r w:rsidR="00DD7597">
        <w:t>,</w:t>
      </w:r>
      <w:r w:rsidRPr="001367AE">
        <w:t xml:space="preserve"> </w:t>
      </w:r>
      <w:r w:rsidR="00C112B5">
        <w:t>s</w:t>
      </w:r>
      <w:r w:rsidR="00C112B5" w:rsidRPr="001E3A1D">
        <w:t xml:space="preserve">ehr häufig </w:t>
      </w:r>
      <w:r w:rsidR="00C112B5">
        <w:t xml:space="preserve">beobachtet </w:t>
      </w:r>
      <w:r w:rsidR="00C112B5" w:rsidRPr="001E3A1D">
        <w:t>(kann mehr als 1 von 10</w:t>
      </w:r>
      <w:r w:rsidR="00B62E16">
        <w:t> </w:t>
      </w:r>
      <w:r w:rsidR="00C112B5" w:rsidRPr="001E3A1D">
        <w:t>Behandelten betreffen)</w:t>
      </w:r>
      <w:r w:rsidR="00C112B5">
        <w:t xml:space="preserve"> bei Patienten mit Diabetes, die</w:t>
      </w:r>
      <w:r w:rsidRPr="001367AE">
        <w:t xml:space="preserve"> dieses Arzneimittel zusammen mit einem Sulfonylharnstoff oder Insulin</w:t>
      </w:r>
      <w:r w:rsidR="00C112B5">
        <w:t xml:space="preserve"> anwenden.</w:t>
      </w:r>
    </w:p>
    <w:p w14:paraId="7D3A4BC8" w14:textId="77777777" w:rsidR="007E7BF7" w:rsidRPr="001367AE" w:rsidRDefault="007E7BF7" w:rsidP="001367AE">
      <w:pPr>
        <w:keepNext/>
        <w:keepLines/>
        <w:tabs>
          <w:tab w:val="clear" w:pos="567"/>
        </w:tabs>
        <w:spacing w:line="240" w:lineRule="auto"/>
        <w:ind w:firstLine="567"/>
      </w:pPr>
      <w:r w:rsidRPr="001367AE">
        <w:t>Dies sind Anzeichen für einen zu niedrigen Blutzucker:</w:t>
      </w:r>
    </w:p>
    <w:p w14:paraId="407A2F04" w14:textId="77777777" w:rsidR="007E7BF7" w:rsidRPr="001367AE" w:rsidRDefault="007E7BF7" w:rsidP="001367AE">
      <w:pPr>
        <w:keepNext/>
        <w:keepLines/>
        <w:numPr>
          <w:ilvl w:val="0"/>
          <w:numId w:val="38"/>
        </w:numPr>
        <w:tabs>
          <w:tab w:val="clear" w:pos="567"/>
        </w:tabs>
        <w:spacing w:line="240" w:lineRule="auto"/>
        <w:ind w:hanging="146"/>
        <w:rPr>
          <w:bCs/>
          <w:szCs w:val="22"/>
        </w:rPr>
      </w:pPr>
      <w:r w:rsidRPr="001367AE">
        <w:rPr>
          <w:bCs/>
          <w:szCs w:val="22"/>
        </w:rPr>
        <w:t>Zittern, Schwitzen, starkes Angstgefühl, schneller Herzschlag</w:t>
      </w:r>
    </w:p>
    <w:p w14:paraId="2A6A93EE" w14:textId="77777777" w:rsidR="007E7BF7" w:rsidRPr="001367AE" w:rsidRDefault="007E7BF7" w:rsidP="001367AE">
      <w:pPr>
        <w:keepNext/>
        <w:keepLines/>
        <w:numPr>
          <w:ilvl w:val="0"/>
          <w:numId w:val="38"/>
        </w:numPr>
        <w:tabs>
          <w:tab w:val="clear" w:pos="567"/>
        </w:tabs>
        <w:spacing w:line="240" w:lineRule="auto"/>
        <w:ind w:hanging="146"/>
        <w:rPr>
          <w:bCs/>
          <w:szCs w:val="22"/>
        </w:rPr>
      </w:pPr>
      <w:r w:rsidRPr="001367AE">
        <w:rPr>
          <w:bCs/>
          <w:szCs w:val="22"/>
        </w:rPr>
        <w:t>Hungergefühl, Kopfschmerzen, Sehstörungen</w:t>
      </w:r>
    </w:p>
    <w:p w14:paraId="55B9E561" w14:textId="77777777" w:rsidR="007E7BF7" w:rsidRPr="001367AE" w:rsidRDefault="007E7BF7" w:rsidP="001367AE">
      <w:pPr>
        <w:keepNext/>
        <w:keepLines/>
        <w:numPr>
          <w:ilvl w:val="0"/>
          <w:numId w:val="38"/>
        </w:numPr>
        <w:tabs>
          <w:tab w:val="clear" w:pos="567"/>
        </w:tabs>
        <w:spacing w:line="240" w:lineRule="auto"/>
        <w:ind w:hanging="146"/>
      </w:pPr>
      <w:r w:rsidRPr="001367AE">
        <w:rPr>
          <w:bCs/>
          <w:szCs w:val="22"/>
        </w:rPr>
        <w:t>Stimmungswandel</w:t>
      </w:r>
      <w:r w:rsidRPr="001367AE">
        <w:t xml:space="preserve"> oder Gefühl von Verwirrtheit.</w:t>
      </w:r>
    </w:p>
    <w:p w14:paraId="57A1A4DC" w14:textId="77777777" w:rsidR="007E7BF7" w:rsidRPr="001367AE" w:rsidRDefault="007E7BF7" w:rsidP="007E7BF7">
      <w:pPr>
        <w:numPr>
          <w:ilvl w:val="12"/>
          <w:numId w:val="0"/>
        </w:numPr>
        <w:tabs>
          <w:tab w:val="clear" w:pos="567"/>
        </w:tabs>
        <w:spacing w:line="240" w:lineRule="auto"/>
      </w:pPr>
      <w:r w:rsidRPr="001367AE">
        <w:t>Ihr Arzt informiert Sie, wie ein zu niedriger Blutzuckerspiegel zu behandeln ist und was zu tun ist, wenn Sie eines der oben genannten Anzeichen bei sich bemerken.</w:t>
      </w:r>
    </w:p>
    <w:p w14:paraId="6F3E77F7" w14:textId="77777777" w:rsidR="007E7BF7" w:rsidRPr="001367AE" w:rsidRDefault="007E7BF7" w:rsidP="007E7BF7">
      <w:pPr>
        <w:numPr>
          <w:ilvl w:val="12"/>
          <w:numId w:val="0"/>
        </w:numPr>
        <w:tabs>
          <w:tab w:val="clear" w:pos="567"/>
        </w:tabs>
        <w:spacing w:line="240" w:lineRule="auto"/>
        <w:rPr>
          <w:b/>
          <w:bCs/>
          <w:szCs w:val="22"/>
        </w:rPr>
      </w:pPr>
    </w:p>
    <w:p w14:paraId="4A8D3C16" w14:textId="77777777" w:rsidR="007E7BF7" w:rsidRPr="001367AE" w:rsidRDefault="007E7BF7" w:rsidP="007E7BF7">
      <w:pPr>
        <w:numPr>
          <w:ilvl w:val="12"/>
          <w:numId w:val="0"/>
        </w:numPr>
        <w:tabs>
          <w:tab w:val="clear" w:pos="567"/>
        </w:tabs>
        <w:spacing w:line="240" w:lineRule="auto"/>
      </w:pPr>
      <w:r w:rsidRPr="001367AE">
        <w:rPr>
          <w:b/>
          <w:bCs/>
          <w:szCs w:val="22"/>
        </w:rPr>
        <w:t>Weitere Nebenwirkungen bei der Einnahme von Forxiga:</w:t>
      </w:r>
    </w:p>
    <w:p w14:paraId="2746ED7D" w14:textId="77777777" w:rsidR="007E7BF7" w:rsidRPr="001367AE" w:rsidRDefault="007E7BF7" w:rsidP="007E7BF7">
      <w:pPr>
        <w:numPr>
          <w:ilvl w:val="12"/>
          <w:numId w:val="0"/>
        </w:numPr>
        <w:tabs>
          <w:tab w:val="clear" w:pos="567"/>
        </w:tabs>
        <w:spacing w:line="240" w:lineRule="auto"/>
      </w:pPr>
      <w:r w:rsidRPr="001367AE">
        <w:t>Häufig</w:t>
      </w:r>
    </w:p>
    <w:p w14:paraId="6711918D" w14:textId="77777777" w:rsidR="00552B27" w:rsidRPr="001367AE" w:rsidRDefault="007E7BF7" w:rsidP="007E7BF7">
      <w:pPr>
        <w:numPr>
          <w:ilvl w:val="0"/>
          <w:numId w:val="12"/>
        </w:numPr>
        <w:autoSpaceDE w:val="0"/>
        <w:autoSpaceDN w:val="0"/>
        <w:adjustRightInd w:val="0"/>
        <w:spacing w:line="240" w:lineRule="auto"/>
      </w:pPr>
      <w:r w:rsidRPr="001367AE">
        <w:t>Genitalinfektion (Candidose) des Penis oder der Vagina (zu den Anzeichen können Reizung, Juckreiz, ungewöhnlicher Ausfluss oder Geruch gehören)</w:t>
      </w:r>
    </w:p>
    <w:p w14:paraId="2809B075" w14:textId="77777777" w:rsidR="007E7BF7" w:rsidRPr="001367AE" w:rsidRDefault="007E7BF7" w:rsidP="007E7BF7">
      <w:pPr>
        <w:numPr>
          <w:ilvl w:val="0"/>
          <w:numId w:val="12"/>
        </w:numPr>
        <w:spacing w:line="240" w:lineRule="auto"/>
      </w:pPr>
      <w:r w:rsidRPr="001367AE">
        <w:t>Rückenschmerzen</w:t>
      </w:r>
    </w:p>
    <w:p w14:paraId="16C33101" w14:textId="77777777" w:rsidR="007E7BF7" w:rsidRPr="001367AE" w:rsidRDefault="007E7BF7" w:rsidP="007E7BF7">
      <w:pPr>
        <w:numPr>
          <w:ilvl w:val="0"/>
          <w:numId w:val="12"/>
        </w:numPr>
        <w:spacing w:line="240" w:lineRule="auto"/>
      </w:pPr>
      <w:r w:rsidRPr="001367AE">
        <w:t>Ausscheidung von mehr Wasser (Urin) als üblich oder häufigeres Wasserlassen</w:t>
      </w:r>
    </w:p>
    <w:p w14:paraId="593BA530" w14:textId="77777777" w:rsidR="007E7BF7" w:rsidRPr="001367AE" w:rsidRDefault="007E7BF7" w:rsidP="007E7BF7">
      <w:pPr>
        <w:numPr>
          <w:ilvl w:val="0"/>
          <w:numId w:val="12"/>
        </w:numPr>
        <w:spacing w:line="240" w:lineRule="auto"/>
      </w:pPr>
      <w:r w:rsidRPr="001367AE">
        <w:t>Veränderungen der Cholesterin</w:t>
      </w:r>
      <w:r w:rsidRPr="001367AE">
        <w:noBreakHyphen/>
        <w:t xml:space="preserve"> oder Fettmengen im Blut (im Rahmen von Laboruntersuchungen festgestellt)</w:t>
      </w:r>
    </w:p>
    <w:p w14:paraId="603D1A9F" w14:textId="77777777" w:rsidR="007E7BF7" w:rsidRPr="001367AE" w:rsidRDefault="007E7BF7" w:rsidP="007E7BF7">
      <w:pPr>
        <w:numPr>
          <w:ilvl w:val="0"/>
          <w:numId w:val="12"/>
        </w:numPr>
        <w:spacing w:line="240" w:lineRule="auto"/>
      </w:pPr>
      <w:r w:rsidRPr="001367AE">
        <w:t>Anstieg der Menge der roten Blutkörperchen im Blut (durch Laboruntersuchungen festgestellt)</w:t>
      </w:r>
    </w:p>
    <w:p w14:paraId="23332D17" w14:textId="77777777" w:rsidR="007E7BF7" w:rsidRPr="001367AE" w:rsidRDefault="007E7BF7" w:rsidP="007E7BF7">
      <w:pPr>
        <w:numPr>
          <w:ilvl w:val="0"/>
          <w:numId w:val="12"/>
        </w:numPr>
        <w:spacing w:line="240" w:lineRule="auto"/>
      </w:pPr>
      <w:r w:rsidRPr="001367AE">
        <w:t xml:space="preserve">Abnahme </w:t>
      </w:r>
      <w:proofErr w:type="gramStart"/>
      <w:r w:rsidRPr="001367AE">
        <w:t>der Kreatinin</w:t>
      </w:r>
      <w:proofErr w:type="gramEnd"/>
      <w:r w:rsidRPr="001367AE">
        <w:noBreakHyphen/>
        <w:t>Clearance der Niere (durch Laboruntersuchungen festgestellt)</w:t>
      </w:r>
      <w:r w:rsidR="00DF34CE" w:rsidRPr="001367AE">
        <w:t xml:space="preserve"> zu Behandlungsbeginn</w:t>
      </w:r>
    </w:p>
    <w:p w14:paraId="7D559156" w14:textId="77777777" w:rsidR="007E7BF7" w:rsidRPr="001367AE" w:rsidRDefault="007E7BF7" w:rsidP="007E7BF7">
      <w:pPr>
        <w:numPr>
          <w:ilvl w:val="0"/>
          <w:numId w:val="12"/>
        </w:numPr>
        <w:spacing w:line="240" w:lineRule="auto"/>
      </w:pPr>
      <w:r w:rsidRPr="001367AE">
        <w:t>Schwindel</w:t>
      </w:r>
    </w:p>
    <w:p w14:paraId="56B5831B" w14:textId="77777777" w:rsidR="007E7BF7" w:rsidRPr="001367AE" w:rsidRDefault="007E7BF7" w:rsidP="007E7BF7">
      <w:pPr>
        <w:numPr>
          <w:ilvl w:val="0"/>
          <w:numId w:val="12"/>
        </w:numPr>
        <w:spacing w:line="240" w:lineRule="auto"/>
      </w:pPr>
      <w:r w:rsidRPr="001367AE">
        <w:t>Hautausschlag</w:t>
      </w:r>
    </w:p>
    <w:p w14:paraId="0C738E2F" w14:textId="77777777" w:rsidR="007E7BF7" w:rsidRPr="001367AE" w:rsidRDefault="007E7BF7" w:rsidP="007E7BF7">
      <w:pPr>
        <w:tabs>
          <w:tab w:val="clear" w:pos="567"/>
        </w:tabs>
        <w:spacing w:line="240" w:lineRule="auto"/>
      </w:pPr>
    </w:p>
    <w:p w14:paraId="48225FB7" w14:textId="77777777" w:rsidR="00C112B5" w:rsidRPr="004A5F28" w:rsidRDefault="007E7BF7" w:rsidP="00C112B5">
      <w:pPr>
        <w:tabs>
          <w:tab w:val="clear" w:pos="567"/>
        </w:tabs>
        <w:spacing w:line="240" w:lineRule="auto"/>
      </w:pPr>
      <w:r w:rsidRPr="001367AE">
        <w:t>Gelegentlich</w:t>
      </w:r>
      <w:r w:rsidR="00C112B5">
        <w:t xml:space="preserve"> (</w:t>
      </w:r>
      <w:r w:rsidR="00C112B5" w:rsidRPr="00805B19">
        <w:t>kann bis zu 1 von 100 Behandelten betreffen</w:t>
      </w:r>
      <w:r w:rsidR="00C112B5">
        <w:t>)</w:t>
      </w:r>
    </w:p>
    <w:p w14:paraId="69BEC39F" w14:textId="77777777" w:rsidR="007E7BF7" w:rsidRPr="001367AE" w:rsidRDefault="00C112B5" w:rsidP="001367AE">
      <w:pPr>
        <w:keepNext/>
        <w:keepLines/>
        <w:numPr>
          <w:ilvl w:val="0"/>
          <w:numId w:val="12"/>
        </w:numPr>
        <w:tabs>
          <w:tab w:val="clear" w:pos="567"/>
        </w:tabs>
        <w:spacing w:line="240" w:lineRule="auto"/>
      </w:pPr>
      <w:r w:rsidRPr="001367AE">
        <w:rPr>
          <w:bCs/>
        </w:rPr>
        <w:t>Verlust von zu viel Körperflüssigkeit</w:t>
      </w:r>
      <w:r w:rsidRPr="00805B19">
        <w:t xml:space="preserve"> (Dehydratisierung</w:t>
      </w:r>
      <w:r>
        <w:t xml:space="preserve">, zu den Anzeichen können </w:t>
      </w:r>
      <w:r w:rsidRPr="00805B19">
        <w:t>sehr trockener oder klebriger Mund, geringe oder keine Urinausscheidung</w:t>
      </w:r>
      <w:r>
        <w:t xml:space="preserve"> oder</w:t>
      </w:r>
      <w:r w:rsidRPr="00805B19">
        <w:t xml:space="preserve"> schneller Herzschlag</w:t>
      </w:r>
      <w:r>
        <w:t xml:space="preserve"> gehören)</w:t>
      </w:r>
    </w:p>
    <w:p w14:paraId="5663AA4A" w14:textId="77777777" w:rsidR="007E7BF7" w:rsidRPr="001367AE" w:rsidRDefault="007E7BF7" w:rsidP="007E7BF7">
      <w:pPr>
        <w:numPr>
          <w:ilvl w:val="0"/>
          <w:numId w:val="12"/>
        </w:numPr>
        <w:autoSpaceDE w:val="0"/>
        <w:autoSpaceDN w:val="0"/>
        <w:adjustRightInd w:val="0"/>
        <w:spacing w:line="240" w:lineRule="auto"/>
      </w:pPr>
      <w:r w:rsidRPr="001367AE">
        <w:t>Durst</w:t>
      </w:r>
    </w:p>
    <w:p w14:paraId="4888B891" w14:textId="77777777" w:rsidR="007E7BF7" w:rsidRPr="001367AE" w:rsidRDefault="007E7BF7" w:rsidP="007E7BF7">
      <w:pPr>
        <w:numPr>
          <w:ilvl w:val="0"/>
          <w:numId w:val="12"/>
        </w:numPr>
        <w:autoSpaceDE w:val="0"/>
        <w:autoSpaceDN w:val="0"/>
        <w:adjustRightInd w:val="0"/>
        <w:spacing w:line="240" w:lineRule="auto"/>
      </w:pPr>
      <w:r w:rsidRPr="001367AE">
        <w:t>Verstopfung</w:t>
      </w:r>
    </w:p>
    <w:p w14:paraId="401D6ACB" w14:textId="77777777" w:rsidR="007E7BF7" w:rsidRPr="001367AE" w:rsidRDefault="007E7BF7" w:rsidP="007E7BF7">
      <w:pPr>
        <w:numPr>
          <w:ilvl w:val="0"/>
          <w:numId w:val="12"/>
        </w:numPr>
        <w:autoSpaceDE w:val="0"/>
        <w:autoSpaceDN w:val="0"/>
        <w:adjustRightInd w:val="0"/>
        <w:spacing w:line="240" w:lineRule="auto"/>
      </w:pPr>
      <w:r w:rsidRPr="001367AE">
        <w:t>Aufwachen in der Nacht wegen Harndrangs</w:t>
      </w:r>
    </w:p>
    <w:p w14:paraId="4396B899" w14:textId="77777777" w:rsidR="007E7BF7" w:rsidRPr="001367AE" w:rsidRDefault="007E7BF7" w:rsidP="007E7BF7">
      <w:pPr>
        <w:numPr>
          <w:ilvl w:val="0"/>
          <w:numId w:val="12"/>
        </w:numPr>
        <w:autoSpaceDE w:val="0"/>
        <w:autoSpaceDN w:val="0"/>
        <w:adjustRightInd w:val="0"/>
        <w:spacing w:line="240" w:lineRule="auto"/>
      </w:pPr>
      <w:r w:rsidRPr="001367AE">
        <w:t>Mundtrockenheit</w:t>
      </w:r>
    </w:p>
    <w:p w14:paraId="0834B108" w14:textId="77777777" w:rsidR="007E7BF7" w:rsidRPr="001367AE" w:rsidRDefault="007E7BF7" w:rsidP="007E7BF7">
      <w:pPr>
        <w:numPr>
          <w:ilvl w:val="0"/>
          <w:numId w:val="12"/>
        </w:numPr>
        <w:autoSpaceDE w:val="0"/>
        <w:autoSpaceDN w:val="0"/>
        <w:adjustRightInd w:val="0"/>
        <w:spacing w:line="240" w:lineRule="auto"/>
      </w:pPr>
      <w:r w:rsidRPr="001367AE">
        <w:lastRenderedPageBreak/>
        <w:t>Gewichtsabnahme</w:t>
      </w:r>
    </w:p>
    <w:p w14:paraId="68784583" w14:textId="77777777" w:rsidR="00DF34CE" w:rsidRPr="001367AE" w:rsidRDefault="00DF34CE" w:rsidP="007E7BF7">
      <w:pPr>
        <w:numPr>
          <w:ilvl w:val="0"/>
          <w:numId w:val="12"/>
        </w:numPr>
        <w:autoSpaceDE w:val="0"/>
        <w:autoSpaceDN w:val="0"/>
        <w:adjustRightInd w:val="0"/>
        <w:spacing w:line="240" w:lineRule="auto"/>
      </w:pPr>
      <w:r w:rsidRPr="001367AE">
        <w:t>Anstieg von Kreatinin (durch Laboruntersuchungen des Blutes festgestellt) zu Behandlungsbeginn</w:t>
      </w:r>
    </w:p>
    <w:p w14:paraId="690FA8F9" w14:textId="77777777" w:rsidR="007E7BF7" w:rsidRPr="001367AE" w:rsidRDefault="007E7BF7" w:rsidP="00585FE2">
      <w:pPr>
        <w:numPr>
          <w:ilvl w:val="0"/>
          <w:numId w:val="12"/>
        </w:numPr>
        <w:autoSpaceDE w:val="0"/>
        <w:autoSpaceDN w:val="0"/>
        <w:adjustRightInd w:val="0"/>
        <w:spacing w:line="240" w:lineRule="auto"/>
      </w:pPr>
      <w:r w:rsidRPr="001367AE">
        <w:t>Anstieg von Harnstoff (durch Laboruntersuchungen des Blutes festgestellt)</w:t>
      </w:r>
    </w:p>
    <w:p w14:paraId="18D2585D" w14:textId="77777777" w:rsidR="007E7BF7" w:rsidRDefault="007E7BF7" w:rsidP="007E7BF7">
      <w:pPr>
        <w:numPr>
          <w:ilvl w:val="12"/>
          <w:numId w:val="0"/>
        </w:numPr>
        <w:tabs>
          <w:tab w:val="clear" w:pos="567"/>
        </w:tabs>
        <w:spacing w:line="240" w:lineRule="auto"/>
      </w:pPr>
    </w:p>
    <w:p w14:paraId="58949D95" w14:textId="77777777" w:rsidR="00362242" w:rsidRPr="001367AE" w:rsidRDefault="00362242" w:rsidP="00362242">
      <w:pPr>
        <w:numPr>
          <w:ilvl w:val="12"/>
          <w:numId w:val="0"/>
        </w:numPr>
        <w:tabs>
          <w:tab w:val="clear" w:pos="567"/>
        </w:tabs>
        <w:spacing w:line="240" w:lineRule="auto"/>
      </w:pPr>
      <w:r>
        <w:t>Sehr selten</w:t>
      </w:r>
    </w:p>
    <w:p w14:paraId="586E4700" w14:textId="77777777" w:rsidR="00362242" w:rsidRPr="001367AE" w:rsidRDefault="003207D0" w:rsidP="00362242">
      <w:pPr>
        <w:numPr>
          <w:ilvl w:val="0"/>
          <w:numId w:val="12"/>
        </w:numPr>
        <w:autoSpaceDE w:val="0"/>
        <w:autoSpaceDN w:val="0"/>
        <w:adjustRightInd w:val="0"/>
        <w:spacing w:line="240" w:lineRule="auto"/>
      </w:pPr>
      <w:r>
        <w:t>Entzündung der Nieren</w:t>
      </w:r>
      <w:r w:rsidR="008A5FC4" w:rsidRPr="008A5FC4">
        <w:t xml:space="preserve"> (</w:t>
      </w:r>
      <w:proofErr w:type="spellStart"/>
      <w:r w:rsidR="008A5FC4" w:rsidRPr="008A5FC4">
        <w:t>tubulointerstitielle</w:t>
      </w:r>
      <w:proofErr w:type="spellEnd"/>
      <w:r w:rsidR="008A5FC4" w:rsidRPr="008A5FC4">
        <w:t xml:space="preserve"> Nephritis)</w:t>
      </w:r>
    </w:p>
    <w:p w14:paraId="19A6BE18" w14:textId="77777777" w:rsidR="00362242" w:rsidRPr="001367AE" w:rsidRDefault="00362242" w:rsidP="007E7BF7">
      <w:pPr>
        <w:numPr>
          <w:ilvl w:val="12"/>
          <w:numId w:val="0"/>
        </w:numPr>
        <w:tabs>
          <w:tab w:val="clear" w:pos="567"/>
        </w:tabs>
        <w:spacing w:line="240" w:lineRule="auto"/>
      </w:pPr>
    </w:p>
    <w:p w14:paraId="2CD75232" w14:textId="77777777" w:rsidR="007E7BF7" w:rsidRPr="001367AE" w:rsidRDefault="007E7BF7" w:rsidP="001367AE">
      <w:pPr>
        <w:keepNext/>
        <w:numPr>
          <w:ilvl w:val="12"/>
          <w:numId w:val="0"/>
        </w:numPr>
        <w:tabs>
          <w:tab w:val="clear" w:pos="567"/>
        </w:tabs>
        <w:spacing w:line="240" w:lineRule="auto"/>
        <w:rPr>
          <w:b/>
          <w:bCs/>
        </w:rPr>
      </w:pPr>
      <w:r w:rsidRPr="001367AE">
        <w:rPr>
          <w:b/>
          <w:bCs/>
        </w:rPr>
        <w:t>Meldung von Nebenwirkungen</w:t>
      </w:r>
    </w:p>
    <w:p w14:paraId="5B7919D6" w14:textId="4CE3D5E9" w:rsidR="007E7BF7" w:rsidRPr="001367AE" w:rsidRDefault="007E7BF7" w:rsidP="007E7BF7">
      <w:pPr>
        <w:numPr>
          <w:ilvl w:val="12"/>
          <w:numId w:val="0"/>
        </w:numPr>
        <w:tabs>
          <w:tab w:val="clear" w:pos="567"/>
        </w:tabs>
        <w:spacing w:line="240" w:lineRule="auto"/>
      </w:pPr>
      <w:r w:rsidRPr="001367AE">
        <w:t xml:space="preserve">Wenn Sie Nebenwirkungen bemerken, wenden Sie sich an Ihren Arzt, Apotheker oder das medizinische Fachpersonal. Dies gilt auch für Nebenwirkungen, die nicht in dieser Packungsbeilage angegeben sind. Sie können Nebenwirkungen auch direkt über </w:t>
      </w:r>
      <w:r>
        <w:rPr>
          <w:szCs w:val="22"/>
          <w:highlight w:val="lightGray"/>
        </w:rPr>
        <w:t xml:space="preserve">das in </w:t>
      </w:r>
      <w:r>
        <w:fldChar w:fldCharType="begin"/>
      </w:r>
      <w:r>
        <w:instrText>HYPERLINK "https://www.ema.europa.eu/documents/template-form/qrd-appendix-v-adverse-drug-reaction-reporting-details_en.docx"</w:instrText>
      </w:r>
      <w:r>
        <w:fldChar w:fldCharType="separate"/>
      </w:r>
      <w:r>
        <w:rPr>
          <w:rStyle w:val="Hyperlink"/>
          <w:highlight w:val="lightGray"/>
        </w:rPr>
        <w:t>Anhang V</w:t>
      </w:r>
      <w:r>
        <w:fldChar w:fldCharType="end"/>
      </w:r>
      <w:r>
        <w:rPr>
          <w:szCs w:val="22"/>
          <w:highlight w:val="lightGray"/>
        </w:rPr>
        <w:t xml:space="preserve"> aufgeführte nationale Meldesystem</w:t>
      </w:r>
      <w:r w:rsidRPr="001367AE">
        <w:t xml:space="preserve"> anzeigen. Indem Sie Nebenwirkungen melden, können Sie dazu beitragen, dass mehr Informationen über die Sicherheit dieses Arzneimittels zur Verfügung gestellt werden.</w:t>
      </w:r>
    </w:p>
    <w:p w14:paraId="4FE10022" w14:textId="77777777" w:rsidR="007E7BF7" w:rsidRPr="001367AE" w:rsidRDefault="007E7BF7" w:rsidP="007E7BF7">
      <w:pPr>
        <w:numPr>
          <w:ilvl w:val="12"/>
          <w:numId w:val="0"/>
        </w:numPr>
        <w:tabs>
          <w:tab w:val="clear" w:pos="567"/>
        </w:tabs>
        <w:spacing w:line="240" w:lineRule="auto"/>
      </w:pPr>
    </w:p>
    <w:p w14:paraId="05CEE695" w14:textId="77777777" w:rsidR="007E7BF7" w:rsidRPr="001367AE" w:rsidRDefault="007E7BF7" w:rsidP="007E7BF7">
      <w:pPr>
        <w:numPr>
          <w:ilvl w:val="12"/>
          <w:numId w:val="0"/>
        </w:numPr>
        <w:tabs>
          <w:tab w:val="clear" w:pos="567"/>
        </w:tabs>
        <w:spacing w:line="240" w:lineRule="auto"/>
      </w:pPr>
    </w:p>
    <w:p w14:paraId="6D708784" w14:textId="77777777" w:rsidR="007E7BF7" w:rsidRPr="001367AE" w:rsidRDefault="007E7BF7" w:rsidP="007E7BF7">
      <w:pPr>
        <w:numPr>
          <w:ilvl w:val="12"/>
          <w:numId w:val="0"/>
        </w:numPr>
        <w:tabs>
          <w:tab w:val="clear" w:pos="567"/>
        </w:tabs>
        <w:spacing w:line="240" w:lineRule="auto"/>
        <w:rPr>
          <w:b/>
        </w:rPr>
      </w:pPr>
      <w:r w:rsidRPr="001367AE">
        <w:rPr>
          <w:b/>
        </w:rPr>
        <w:t>5.</w:t>
      </w:r>
      <w:r w:rsidRPr="001367AE">
        <w:rPr>
          <w:b/>
        </w:rPr>
        <w:tab/>
        <w:t>Wie ist Forxiga aufzubewahren?</w:t>
      </w:r>
    </w:p>
    <w:p w14:paraId="110BC54C" w14:textId="77777777" w:rsidR="00F95159" w:rsidRPr="001367AE" w:rsidRDefault="00F95159" w:rsidP="007E7BF7">
      <w:pPr>
        <w:numPr>
          <w:ilvl w:val="12"/>
          <w:numId w:val="0"/>
        </w:numPr>
        <w:tabs>
          <w:tab w:val="clear" w:pos="567"/>
        </w:tabs>
        <w:spacing w:line="240" w:lineRule="auto"/>
        <w:rPr>
          <w:b/>
        </w:rPr>
      </w:pPr>
    </w:p>
    <w:p w14:paraId="0B9CAF48" w14:textId="77777777" w:rsidR="007E7BF7" w:rsidRPr="001367AE" w:rsidRDefault="007E7BF7" w:rsidP="00992DC1">
      <w:pPr>
        <w:tabs>
          <w:tab w:val="clear" w:pos="567"/>
        </w:tabs>
        <w:spacing w:line="240" w:lineRule="auto"/>
      </w:pPr>
      <w:r w:rsidRPr="001367AE">
        <w:t>Bewahren Sie dieses Arzneimittel für Kinder unzugänglich auf.</w:t>
      </w:r>
    </w:p>
    <w:p w14:paraId="14FD1940" w14:textId="77777777" w:rsidR="007E7BF7" w:rsidRPr="001367AE" w:rsidRDefault="007E7BF7" w:rsidP="00992DC1">
      <w:pPr>
        <w:spacing w:line="240" w:lineRule="auto"/>
      </w:pPr>
    </w:p>
    <w:p w14:paraId="4CBE79A7" w14:textId="77777777" w:rsidR="007E7BF7" w:rsidRPr="001367AE" w:rsidRDefault="007E7BF7" w:rsidP="00992DC1">
      <w:pPr>
        <w:tabs>
          <w:tab w:val="clear" w:pos="567"/>
        </w:tabs>
        <w:spacing w:line="240" w:lineRule="auto"/>
      </w:pPr>
      <w:r w:rsidRPr="001367AE">
        <w:rPr>
          <w:rFonts w:eastAsia="Arial Unicode MS"/>
        </w:rPr>
        <w:t>Sie dürfen dieses Arzneimittel nach dem auf der Blisterpackung nach „EXP</w:t>
      </w:r>
      <w:r w:rsidR="004A6C2F">
        <w:rPr>
          <w:rFonts w:eastAsia="Arial Unicode MS"/>
        </w:rPr>
        <w:t>“</w:t>
      </w:r>
      <w:r w:rsidRPr="001367AE">
        <w:rPr>
          <w:rFonts w:eastAsia="Arial Unicode MS"/>
        </w:rPr>
        <w:t xml:space="preserve"> oder dem Umkarton nach „verwendbar bis“ angegebenen Verfalldatum nicht mehr verwenden. Das Verfalldatum bezieht sich auf den letzten Tag des angegebenen Monats.</w:t>
      </w:r>
    </w:p>
    <w:p w14:paraId="424DC77F" w14:textId="77777777" w:rsidR="007E7BF7" w:rsidRPr="001367AE" w:rsidRDefault="007E7BF7" w:rsidP="00992DC1">
      <w:pPr>
        <w:spacing w:line="240" w:lineRule="auto"/>
      </w:pPr>
    </w:p>
    <w:p w14:paraId="3CEB2615" w14:textId="77777777" w:rsidR="007E7BF7" w:rsidRPr="001367AE" w:rsidRDefault="007E7BF7" w:rsidP="00992DC1">
      <w:pPr>
        <w:tabs>
          <w:tab w:val="clear" w:pos="567"/>
        </w:tabs>
        <w:spacing w:line="240" w:lineRule="auto"/>
      </w:pPr>
      <w:r w:rsidRPr="001367AE">
        <w:t>Für dieses Arzneimittel sind keine besonderen Aufbewahrungsbedingungen erforderlich.</w:t>
      </w:r>
    </w:p>
    <w:p w14:paraId="2420D064" w14:textId="77777777" w:rsidR="007E7BF7" w:rsidRPr="001367AE" w:rsidRDefault="007E7BF7" w:rsidP="00992DC1">
      <w:pPr>
        <w:spacing w:line="240" w:lineRule="auto"/>
      </w:pPr>
    </w:p>
    <w:p w14:paraId="19E76139" w14:textId="77777777" w:rsidR="007E7BF7" w:rsidRPr="001367AE" w:rsidRDefault="007E7BF7" w:rsidP="00992DC1">
      <w:pPr>
        <w:tabs>
          <w:tab w:val="clear" w:pos="567"/>
        </w:tabs>
        <w:spacing w:line="240" w:lineRule="auto"/>
      </w:pPr>
      <w:r w:rsidRPr="001367AE">
        <w:rPr>
          <w:rFonts w:eastAsia="Arial Unicode MS"/>
        </w:rPr>
        <w:t>Entsorgen Sie Arzneimittel nicht im Abwasser oder Haushaltsabfall. Fragen Sie Ihren Apotheker, wie das Arzneimittel zu entsorgen ist, wenn Sie es nicht mehr verwenden. Sie tragen damit zum Schutz der Umwelt bei</w:t>
      </w:r>
      <w:r w:rsidRPr="001367AE">
        <w:t>.</w:t>
      </w:r>
    </w:p>
    <w:p w14:paraId="5C8999D4" w14:textId="77777777" w:rsidR="007E7BF7" w:rsidRPr="001367AE" w:rsidRDefault="007E7BF7" w:rsidP="007E7BF7">
      <w:pPr>
        <w:spacing w:line="240" w:lineRule="auto"/>
      </w:pPr>
    </w:p>
    <w:p w14:paraId="25DF36DB" w14:textId="77777777" w:rsidR="007E7BF7" w:rsidRPr="001367AE" w:rsidRDefault="007E7BF7" w:rsidP="007E7BF7">
      <w:pPr>
        <w:spacing w:line="240" w:lineRule="auto"/>
      </w:pPr>
    </w:p>
    <w:p w14:paraId="7F48250E" w14:textId="77777777" w:rsidR="007E7BF7" w:rsidRPr="001367AE" w:rsidRDefault="007E7BF7" w:rsidP="007E7BF7">
      <w:pPr>
        <w:spacing w:line="240" w:lineRule="auto"/>
        <w:rPr>
          <w:b/>
          <w:bCs/>
        </w:rPr>
      </w:pPr>
      <w:r w:rsidRPr="001367AE">
        <w:rPr>
          <w:b/>
          <w:bCs/>
        </w:rPr>
        <w:t>6.</w:t>
      </w:r>
      <w:r w:rsidRPr="001367AE">
        <w:rPr>
          <w:b/>
          <w:bCs/>
        </w:rPr>
        <w:tab/>
        <w:t xml:space="preserve">Inhalt der Packung und </w:t>
      </w:r>
      <w:r w:rsidRPr="001367AE">
        <w:rPr>
          <w:b/>
        </w:rPr>
        <w:t>weitere Informationen</w:t>
      </w:r>
      <w:r w:rsidRPr="001367AE">
        <w:rPr>
          <w:b/>
          <w:bCs/>
        </w:rPr>
        <w:t xml:space="preserve"> </w:t>
      </w:r>
    </w:p>
    <w:p w14:paraId="0DC27E74" w14:textId="77777777" w:rsidR="007E7BF7" w:rsidRPr="001367AE" w:rsidRDefault="007E7BF7" w:rsidP="007E7BF7">
      <w:pPr>
        <w:spacing w:line="240" w:lineRule="auto"/>
      </w:pPr>
    </w:p>
    <w:p w14:paraId="7979DF0F" w14:textId="77777777" w:rsidR="007E7BF7" w:rsidRPr="001367AE" w:rsidRDefault="007E7BF7" w:rsidP="007E7BF7">
      <w:pPr>
        <w:spacing w:line="240" w:lineRule="auto"/>
        <w:rPr>
          <w:b/>
          <w:bCs/>
        </w:rPr>
      </w:pPr>
      <w:r w:rsidRPr="001367AE">
        <w:rPr>
          <w:b/>
          <w:bCs/>
        </w:rPr>
        <w:t>Was Forxiga enthält</w:t>
      </w:r>
    </w:p>
    <w:p w14:paraId="536F481F" w14:textId="77777777" w:rsidR="007E7BF7" w:rsidRPr="001367AE" w:rsidRDefault="007E7BF7" w:rsidP="007E7BF7">
      <w:pPr>
        <w:numPr>
          <w:ilvl w:val="0"/>
          <w:numId w:val="14"/>
        </w:numPr>
        <w:tabs>
          <w:tab w:val="clear" w:pos="720"/>
          <w:tab w:val="num" w:pos="567"/>
        </w:tabs>
        <w:spacing w:line="240" w:lineRule="auto"/>
        <w:ind w:left="567" w:hanging="567"/>
        <w:rPr>
          <w:i/>
          <w:iCs/>
        </w:rPr>
      </w:pPr>
      <w:r w:rsidRPr="001367AE">
        <w:t xml:space="preserve">Der Wirkstoff ist </w:t>
      </w:r>
      <w:proofErr w:type="spellStart"/>
      <w:r w:rsidRPr="001367AE">
        <w:t>Dapagliflozin</w:t>
      </w:r>
      <w:proofErr w:type="spellEnd"/>
      <w:r w:rsidRPr="001367AE">
        <w:t>.</w:t>
      </w:r>
    </w:p>
    <w:p w14:paraId="6F2EA8E5" w14:textId="77777777" w:rsidR="00891458" w:rsidRDefault="00891458" w:rsidP="00992DC1">
      <w:pPr>
        <w:tabs>
          <w:tab w:val="clear" w:pos="567"/>
        </w:tabs>
        <w:spacing w:line="240" w:lineRule="auto"/>
        <w:ind w:left="567"/>
        <w:rPr>
          <w:szCs w:val="22"/>
        </w:rPr>
      </w:pPr>
      <w:r>
        <w:rPr>
          <w:szCs w:val="22"/>
        </w:rPr>
        <w:t xml:space="preserve">Jede </w:t>
      </w:r>
      <w:r w:rsidRPr="001367AE">
        <w:rPr>
          <w:szCs w:val="22"/>
        </w:rPr>
        <w:t>Forxiga </w:t>
      </w:r>
      <w:r>
        <w:rPr>
          <w:szCs w:val="22"/>
        </w:rPr>
        <w:t>5</w:t>
      </w:r>
      <w:r w:rsidRPr="001367AE">
        <w:rPr>
          <w:szCs w:val="22"/>
        </w:rPr>
        <w:t xml:space="preserve"> mg Filmtablette (Tablette) enthält </w:t>
      </w:r>
      <w:proofErr w:type="spellStart"/>
      <w:r w:rsidRPr="001367AE">
        <w:rPr>
          <w:szCs w:val="22"/>
        </w:rPr>
        <w:t>Dapagliflozin</w:t>
      </w:r>
      <w:proofErr w:type="spellEnd"/>
      <w:r w:rsidRPr="001367AE">
        <w:rPr>
          <w:szCs w:val="22"/>
        </w:rPr>
        <w:noBreakHyphen/>
        <w:t>(2</w:t>
      </w:r>
      <w:proofErr w:type="gramStart"/>
      <w:r w:rsidRPr="001367AE">
        <w:rPr>
          <w:szCs w:val="22"/>
        </w:rPr>
        <w:t>S)</w:t>
      </w:r>
      <w:r w:rsidRPr="001367AE">
        <w:rPr>
          <w:szCs w:val="22"/>
        </w:rPr>
        <w:noBreakHyphen/>
      </w:r>
      <w:proofErr w:type="gramEnd"/>
      <w:r w:rsidRPr="001367AE">
        <w:rPr>
          <w:szCs w:val="22"/>
        </w:rPr>
        <w:t>Propan</w:t>
      </w:r>
      <w:r w:rsidRPr="001367AE">
        <w:rPr>
          <w:szCs w:val="22"/>
        </w:rPr>
        <w:noBreakHyphen/>
        <w:t>1,2</w:t>
      </w:r>
      <w:r w:rsidRPr="001367AE">
        <w:rPr>
          <w:szCs w:val="22"/>
        </w:rPr>
        <w:noBreakHyphen/>
        <w:t>diol (1:1) 1 H</w:t>
      </w:r>
      <w:r w:rsidRPr="001367AE">
        <w:rPr>
          <w:szCs w:val="22"/>
          <w:vertAlign w:val="subscript"/>
        </w:rPr>
        <w:t>2</w:t>
      </w:r>
      <w:r w:rsidRPr="001367AE">
        <w:rPr>
          <w:szCs w:val="22"/>
        </w:rPr>
        <w:t xml:space="preserve">O, entsprechend </w:t>
      </w:r>
      <w:r>
        <w:rPr>
          <w:szCs w:val="22"/>
        </w:rPr>
        <w:t>5</w:t>
      </w:r>
      <w:r w:rsidRPr="001367AE">
        <w:rPr>
          <w:szCs w:val="22"/>
        </w:rPr>
        <w:t xml:space="preserve"> mg </w:t>
      </w:r>
      <w:proofErr w:type="spellStart"/>
      <w:r w:rsidRPr="001367AE">
        <w:rPr>
          <w:szCs w:val="22"/>
        </w:rPr>
        <w:t>Dapagliflozin</w:t>
      </w:r>
      <w:proofErr w:type="spellEnd"/>
      <w:r w:rsidRPr="001367AE">
        <w:rPr>
          <w:szCs w:val="22"/>
        </w:rPr>
        <w:t>.</w:t>
      </w:r>
    </w:p>
    <w:p w14:paraId="6C125F03" w14:textId="77777777" w:rsidR="007E7BF7" w:rsidRPr="001367AE" w:rsidRDefault="007E7BF7" w:rsidP="00992DC1">
      <w:pPr>
        <w:tabs>
          <w:tab w:val="clear" w:pos="567"/>
        </w:tabs>
        <w:spacing w:line="240" w:lineRule="auto"/>
        <w:ind w:left="567"/>
        <w:rPr>
          <w:i/>
          <w:iCs/>
          <w:szCs w:val="22"/>
        </w:rPr>
      </w:pPr>
      <w:r w:rsidRPr="001367AE">
        <w:rPr>
          <w:szCs w:val="22"/>
        </w:rPr>
        <w:t xml:space="preserve">Jede Forxiga 10 mg Filmtablette (Tablette) enthält </w:t>
      </w:r>
      <w:proofErr w:type="spellStart"/>
      <w:r w:rsidRPr="001367AE">
        <w:rPr>
          <w:szCs w:val="22"/>
        </w:rPr>
        <w:t>Dapagliflozin</w:t>
      </w:r>
      <w:proofErr w:type="spellEnd"/>
      <w:r w:rsidRPr="001367AE">
        <w:rPr>
          <w:szCs w:val="22"/>
        </w:rPr>
        <w:noBreakHyphen/>
        <w:t>(2</w:t>
      </w:r>
      <w:proofErr w:type="gramStart"/>
      <w:r w:rsidRPr="001367AE">
        <w:rPr>
          <w:szCs w:val="22"/>
        </w:rPr>
        <w:t>S)</w:t>
      </w:r>
      <w:r w:rsidRPr="001367AE">
        <w:rPr>
          <w:szCs w:val="22"/>
        </w:rPr>
        <w:noBreakHyphen/>
      </w:r>
      <w:proofErr w:type="gramEnd"/>
      <w:r w:rsidRPr="001367AE">
        <w:rPr>
          <w:szCs w:val="22"/>
        </w:rPr>
        <w:t>Propan</w:t>
      </w:r>
      <w:r w:rsidRPr="001367AE">
        <w:rPr>
          <w:szCs w:val="22"/>
        </w:rPr>
        <w:noBreakHyphen/>
        <w:t>1,2</w:t>
      </w:r>
      <w:r w:rsidRPr="001367AE">
        <w:rPr>
          <w:szCs w:val="22"/>
        </w:rPr>
        <w:noBreakHyphen/>
        <w:t>diol (1:1) 1 H</w:t>
      </w:r>
      <w:r w:rsidRPr="001367AE">
        <w:rPr>
          <w:szCs w:val="22"/>
          <w:vertAlign w:val="subscript"/>
        </w:rPr>
        <w:t>2</w:t>
      </w:r>
      <w:r w:rsidRPr="001367AE">
        <w:rPr>
          <w:szCs w:val="22"/>
        </w:rPr>
        <w:t xml:space="preserve">O, entsprechend 10 mg </w:t>
      </w:r>
      <w:proofErr w:type="spellStart"/>
      <w:r w:rsidRPr="001367AE">
        <w:rPr>
          <w:szCs w:val="22"/>
        </w:rPr>
        <w:t>Dapagliflozin</w:t>
      </w:r>
      <w:proofErr w:type="spellEnd"/>
      <w:r w:rsidRPr="001367AE">
        <w:rPr>
          <w:szCs w:val="22"/>
        </w:rPr>
        <w:t>.</w:t>
      </w:r>
    </w:p>
    <w:p w14:paraId="17D3DFD1" w14:textId="77777777" w:rsidR="007E7BF7" w:rsidRPr="001367AE" w:rsidRDefault="007E7BF7" w:rsidP="007E7BF7">
      <w:pPr>
        <w:numPr>
          <w:ilvl w:val="0"/>
          <w:numId w:val="14"/>
        </w:numPr>
        <w:tabs>
          <w:tab w:val="clear" w:pos="720"/>
          <w:tab w:val="num" w:pos="567"/>
        </w:tabs>
        <w:spacing w:line="240" w:lineRule="auto"/>
        <w:ind w:left="567" w:hanging="567"/>
      </w:pPr>
      <w:r w:rsidRPr="001367AE">
        <w:t>Die sonstigen Bestandteile sind:</w:t>
      </w:r>
    </w:p>
    <w:p w14:paraId="363E13CB" w14:textId="77777777" w:rsidR="007E7BF7" w:rsidRPr="001367AE" w:rsidRDefault="007E7BF7" w:rsidP="007E7BF7">
      <w:pPr>
        <w:numPr>
          <w:ilvl w:val="2"/>
          <w:numId w:val="15"/>
        </w:numPr>
        <w:tabs>
          <w:tab w:val="clear" w:pos="927"/>
          <w:tab w:val="num" w:pos="567"/>
        </w:tabs>
        <w:spacing w:line="240" w:lineRule="auto"/>
        <w:ind w:left="567" w:hanging="425"/>
      </w:pPr>
      <w:r w:rsidRPr="001367AE">
        <w:t xml:space="preserve">Tablettenkern: Mikrokristalline Cellulose (E460i), Lactose (siehe Abschnitt 2 „Forxiga enthält Lactose“), </w:t>
      </w:r>
      <w:proofErr w:type="spellStart"/>
      <w:r w:rsidRPr="001367AE">
        <w:t>Crospovidon</w:t>
      </w:r>
      <w:proofErr w:type="spellEnd"/>
      <w:r w:rsidRPr="001367AE">
        <w:t> (E1202), Siliciumdioxid (E551), Magnesiumstearat (</w:t>
      </w:r>
      <w:proofErr w:type="spellStart"/>
      <w:r w:rsidRPr="001367AE">
        <w:t>Ph.Eur</w:t>
      </w:r>
      <w:proofErr w:type="spellEnd"/>
      <w:r w:rsidRPr="001367AE">
        <w:t>.) [pflanzlich] (E470b).</w:t>
      </w:r>
    </w:p>
    <w:p w14:paraId="068A1570" w14:textId="77777777" w:rsidR="007E7BF7" w:rsidRPr="001367AE" w:rsidRDefault="007E7BF7" w:rsidP="007E7BF7">
      <w:pPr>
        <w:numPr>
          <w:ilvl w:val="2"/>
          <w:numId w:val="15"/>
        </w:numPr>
        <w:tabs>
          <w:tab w:val="clear" w:pos="927"/>
          <w:tab w:val="num" w:pos="567"/>
        </w:tabs>
        <w:spacing w:line="240" w:lineRule="auto"/>
        <w:ind w:left="567" w:hanging="425"/>
      </w:pPr>
      <w:r w:rsidRPr="001367AE">
        <w:t xml:space="preserve">Filmüberzug: </w:t>
      </w:r>
      <w:proofErr w:type="spellStart"/>
      <w:r w:rsidRPr="001367AE">
        <w:t>Poly</w:t>
      </w:r>
      <w:proofErr w:type="spellEnd"/>
      <w:r w:rsidRPr="001367AE">
        <w:t>(</w:t>
      </w:r>
      <w:proofErr w:type="spellStart"/>
      <w:r w:rsidRPr="001367AE">
        <w:t>vinylalkohol</w:t>
      </w:r>
      <w:proofErr w:type="spellEnd"/>
      <w:r w:rsidRPr="001367AE">
        <w:t>) (E1203), Titandioxid (E171), Macrogol 3350</w:t>
      </w:r>
      <w:r w:rsidR="00B62E16">
        <w:t> (E1521)</w:t>
      </w:r>
      <w:r w:rsidRPr="001367AE">
        <w:t xml:space="preserve">, Talkum (E553b), </w:t>
      </w:r>
      <w:proofErr w:type="gramStart"/>
      <w:r w:rsidRPr="001367AE">
        <w:t>Eisen(</w:t>
      </w:r>
      <w:proofErr w:type="gramEnd"/>
      <w:r w:rsidRPr="001367AE">
        <w:t>III)</w:t>
      </w:r>
      <w:r w:rsidRPr="001367AE">
        <w:noBreakHyphen/>
      </w:r>
      <w:proofErr w:type="spellStart"/>
      <w:r w:rsidRPr="001367AE">
        <w:t>hydroxid</w:t>
      </w:r>
      <w:r w:rsidRPr="001367AE">
        <w:noBreakHyphen/>
        <w:t>oxid</w:t>
      </w:r>
      <w:proofErr w:type="spellEnd"/>
      <w:r w:rsidRPr="001367AE">
        <w:t> x H</w:t>
      </w:r>
      <w:r w:rsidRPr="001367AE">
        <w:rPr>
          <w:vertAlign w:val="subscript"/>
        </w:rPr>
        <w:t>2</w:t>
      </w:r>
      <w:r w:rsidRPr="001367AE">
        <w:t>O (E172).</w:t>
      </w:r>
    </w:p>
    <w:p w14:paraId="7A65101F" w14:textId="77777777" w:rsidR="007E7BF7" w:rsidRPr="001367AE" w:rsidRDefault="007E7BF7" w:rsidP="007E7BF7"/>
    <w:p w14:paraId="12287C6F" w14:textId="77777777" w:rsidR="007E7BF7" w:rsidRPr="001367AE" w:rsidRDefault="007E7BF7" w:rsidP="007E7BF7">
      <w:pPr>
        <w:rPr>
          <w:b/>
          <w:bCs/>
        </w:rPr>
      </w:pPr>
      <w:r w:rsidRPr="001367AE">
        <w:rPr>
          <w:b/>
          <w:bCs/>
        </w:rPr>
        <w:t>Wie Forxiga aussieht und Inhalt der Packung</w:t>
      </w:r>
    </w:p>
    <w:p w14:paraId="363A7BE0" w14:textId="77777777" w:rsidR="00891458" w:rsidRPr="001367AE" w:rsidRDefault="00891458" w:rsidP="00891458">
      <w:pPr>
        <w:tabs>
          <w:tab w:val="clear" w:pos="567"/>
        </w:tabs>
        <w:spacing w:line="240" w:lineRule="auto"/>
      </w:pPr>
      <w:r w:rsidRPr="001367AE">
        <w:t>Forxiga 5 mg Filmtabletten sind gelb und rund, mit einem Durchmesser von 0,7 cm. Sie haben eine „5“ auf der einen und „1427“ auf der anderen Seite.</w:t>
      </w:r>
    </w:p>
    <w:p w14:paraId="7CAF1A23" w14:textId="77777777" w:rsidR="007E7BF7" w:rsidRPr="001367AE" w:rsidRDefault="007E7BF7" w:rsidP="00992DC1">
      <w:pPr>
        <w:tabs>
          <w:tab w:val="clear" w:pos="567"/>
        </w:tabs>
        <w:spacing w:line="240" w:lineRule="auto"/>
      </w:pPr>
      <w:r w:rsidRPr="001367AE">
        <w:t>Forxiga 10 mg Filmtabletten sind gelb und rautenförmig, ca. 1,1 x 0,8 cm diagonal. Sie haben eine „10“ auf der einen und „1428“ auf der anderen Seite.</w:t>
      </w:r>
    </w:p>
    <w:p w14:paraId="648AA1C8" w14:textId="77777777" w:rsidR="007E7BF7" w:rsidRPr="001367AE" w:rsidRDefault="007E7BF7" w:rsidP="007E7BF7">
      <w:pPr>
        <w:pStyle w:val="EMEATableLeft"/>
        <w:keepNext w:val="0"/>
        <w:keepLines w:val="0"/>
        <w:rPr>
          <w:szCs w:val="20"/>
        </w:rPr>
      </w:pPr>
    </w:p>
    <w:p w14:paraId="356D533E" w14:textId="77777777" w:rsidR="00891458" w:rsidRPr="001367AE" w:rsidRDefault="00891458" w:rsidP="00891458">
      <w:pPr>
        <w:tabs>
          <w:tab w:val="clear" w:pos="567"/>
        </w:tabs>
        <w:spacing w:line="240" w:lineRule="auto"/>
      </w:pPr>
      <w:r w:rsidRPr="001367AE">
        <w:t xml:space="preserve">Forxiga 5 mg Tabletten sind erhältlich in Aluminium-Blisterpackungen in Packungen mit 14, 28 oder 98 Filmtabletten in nicht perforierten </w:t>
      </w:r>
      <w:proofErr w:type="spellStart"/>
      <w:r w:rsidRPr="001367AE">
        <w:t>Kalenderblisterpackungen</w:t>
      </w:r>
      <w:proofErr w:type="spellEnd"/>
      <w:r w:rsidRPr="001367AE">
        <w:t xml:space="preserve"> und mit 30x1 oder 90x1 Filmtabletten in perforierten Blisterpackungen zur Abgabe von Einzeldosen.</w:t>
      </w:r>
    </w:p>
    <w:p w14:paraId="3E1F4658" w14:textId="77777777" w:rsidR="007E7BF7" w:rsidRPr="001367AE" w:rsidRDefault="007E7BF7" w:rsidP="007E7BF7">
      <w:pPr>
        <w:tabs>
          <w:tab w:val="clear" w:pos="567"/>
        </w:tabs>
        <w:spacing w:line="240" w:lineRule="auto"/>
      </w:pPr>
      <w:r w:rsidRPr="001367AE">
        <w:lastRenderedPageBreak/>
        <w:t xml:space="preserve">Forxiga 10 mg Tabletten sind erhältlich in Aluminium-Blisterpackungen in Packungen mit 14, 28 oder 98 Filmtabletten in nicht perforierten </w:t>
      </w:r>
      <w:proofErr w:type="spellStart"/>
      <w:r w:rsidRPr="001367AE">
        <w:t>Kalenderblisterpackungen</w:t>
      </w:r>
      <w:proofErr w:type="spellEnd"/>
      <w:r w:rsidRPr="001367AE">
        <w:t xml:space="preserve"> und mit </w:t>
      </w:r>
      <w:r w:rsidR="00130B45">
        <w:t xml:space="preserve">10x1, </w:t>
      </w:r>
      <w:r w:rsidRPr="001367AE">
        <w:t>30x1 oder 90x1 Filmtabletten in perforierten Blisterpackungen zur Abgabe von Einzeldosen.</w:t>
      </w:r>
    </w:p>
    <w:p w14:paraId="50DA691F" w14:textId="77777777" w:rsidR="007E7BF7" w:rsidRPr="001367AE" w:rsidRDefault="007E7BF7" w:rsidP="007E7BF7">
      <w:pPr>
        <w:tabs>
          <w:tab w:val="clear" w:pos="567"/>
        </w:tabs>
        <w:autoSpaceDE w:val="0"/>
        <w:autoSpaceDN w:val="0"/>
        <w:adjustRightInd w:val="0"/>
        <w:spacing w:line="240" w:lineRule="auto"/>
      </w:pPr>
    </w:p>
    <w:p w14:paraId="65FFAB38" w14:textId="77777777" w:rsidR="007E7BF7" w:rsidRPr="001367AE" w:rsidRDefault="007E7BF7" w:rsidP="007E7BF7">
      <w:pPr>
        <w:numPr>
          <w:ilvl w:val="12"/>
          <w:numId w:val="0"/>
        </w:numPr>
        <w:tabs>
          <w:tab w:val="clear" w:pos="567"/>
        </w:tabs>
        <w:spacing w:line="240" w:lineRule="auto"/>
        <w:rPr>
          <w:szCs w:val="22"/>
        </w:rPr>
      </w:pPr>
      <w:r w:rsidRPr="001367AE">
        <w:rPr>
          <w:rFonts w:eastAsia="Arial Unicode MS"/>
          <w:szCs w:val="22"/>
        </w:rPr>
        <w:t>Es werden möglicherweise nicht alle Packungsgrößen in Ihrem Land in den Verkehr gebracht</w:t>
      </w:r>
      <w:r w:rsidRPr="001367AE">
        <w:rPr>
          <w:szCs w:val="22"/>
        </w:rPr>
        <w:t>.</w:t>
      </w:r>
    </w:p>
    <w:p w14:paraId="1C585ED5" w14:textId="77777777" w:rsidR="007E7BF7" w:rsidRPr="001367AE" w:rsidRDefault="007E7BF7" w:rsidP="007E7BF7">
      <w:pPr>
        <w:numPr>
          <w:ilvl w:val="12"/>
          <w:numId w:val="0"/>
        </w:numPr>
        <w:tabs>
          <w:tab w:val="clear" w:pos="567"/>
        </w:tabs>
        <w:spacing w:line="240" w:lineRule="auto"/>
      </w:pPr>
    </w:p>
    <w:p w14:paraId="053AE2E8" w14:textId="77777777" w:rsidR="007E7BF7" w:rsidRPr="001367AE" w:rsidRDefault="007E7BF7" w:rsidP="007E7BF7">
      <w:pPr>
        <w:keepNext/>
        <w:keepLines/>
        <w:spacing w:line="240" w:lineRule="auto"/>
        <w:rPr>
          <w:b/>
          <w:bCs/>
        </w:rPr>
      </w:pPr>
      <w:r w:rsidRPr="001367AE">
        <w:rPr>
          <w:b/>
          <w:bCs/>
        </w:rPr>
        <w:t>Pharmazeutischer Unternehmer</w:t>
      </w:r>
    </w:p>
    <w:p w14:paraId="3F1F835F" w14:textId="77777777" w:rsidR="007E7BF7" w:rsidRPr="001367AE" w:rsidRDefault="007E7BF7" w:rsidP="007E7BF7">
      <w:pPr>
        <w:keepNext/>
        <w:keepLines/>
        <w:spacing w:line="240" w:lineRule="auto"/>
      </w:pPr>
      <w:r w:rsidRPr="001367AE">
        <w:t>AstraZeneca AB</w:t>
      </w:r>
    </w:p>
    <w:p w14:paraId="36FFA9FB" w14:textId="77777777" w:rsidR="007E7BF7" w:rsidRPr="001367AE" w:rsidRDefault="007E7BF7" w:rsidP="007E7BF7">
      <w:pPr>
        <w:keepNext/>
        <w:keepLines/>
        <w:spacing w:line="240" w:lineRule="auto"/>
      </w:pPr>
      <w:r w:rsidRPr="001367AE">
        <w:t>SE</w:t>
      </w:r>
      <w:r w:rsidRPr="001367AE">
        <w:noBreakHyphen/>
        <w:t>151 85 Södertälje</w:t>
      </w:r>
    </w:p>
    <w:p w14:paraId="0928CD31" w14:textId="77777777" w:rsidR="007E7BF7" w:rsidRPr="001367AE" w:rsidRDefault="007E7BF7" w:rsidP="007E7BF7">
      <w:pPr>
        <w:keepNext/>
        <w:keepLines/>
        <w:spacing w:line="240" w:lineRule="auto"/>
      </w:pPr>
      <w:r w:rsidRPr="001367AE">
        <w:t>Schweden</w:t>
      </w:r>
    </w:p>
    <w:p w14:paraId="7D547D74" w14:textId="77777777" w:rsidR="007E7BF7" w:rsidRPr="001367AE" w:rsidRDefault="007E7BF7" w:rsidP="007E7BF7">
      <w:pPr>
        <w:keepNext/>
        <w:keepLines/>
        <w:spacing w:line="240" w:lineRule="auto"/>
        <w:rPr>
          <w:b/>
          <w:bCs/>
        </w:rPr>
      </w:pPr>
    </w:p>
    <w:p w14:paraId="2D5DD53C" w14:textId="77777777" w:rsidR="007E7BF7" w:rsidRPr="001367AE" w:rsidRDefault="007E7BF7" w:rsidP="007E7BF7">
      <w:pPr>
        <w:spacing w:line="240" w:lineRule="auto"/>
        <w:rPr>
          <w:b/>
          <w:bCs/>
        </w:rPr>
      </w:pPr>
      <w:r w:rsidRPr="001367AE">
        <w:rPr>
          <w:b/>
          <w:bCs/>
        </w:rPr>
        <w:t>Hersteller</w:t>
      </w:r>
    </w:p>
    <w:p w14:paraId="03CA2FA6" w14:textId="77777777" w:rsidR="003E388E" w:rsidRPr="003C1DF2" w:rsidRDefault="003E388E" w:rsidP="003E388E">
      <w:pPr>
        <w:rPr>
          <w:lang w:val="sv-SE"/>
        </w:rPr>
      </w:pPr>
      <w:r w:rsidRPr="003C1DF2">
        <w:rPr>
          <w:lang w:val="sv-SE"/>
        </w:rPr>
        <w:t>AstraZeneca AB</w:t>
      </w:r>
    </w:p>
    <w:p w14:paraId="7E92A667" w14:textId="77777777" w:rsidR="003E388E" w:rsidRPr="003C1DF2" w:rsidRDefault="003E388E" w:rsidP="003E388E">
      <w:pPr>
        <w:rPr>
          <w:lang w:val="sv-SE"/>
        </w:rPr>
      </w:pPr>
      <w:r w:rsidRPr="003C1DF2">
        <w:rPr>
          <w:lang w:val="sv-SE"/>
        </w:rPr>
        <w:t>Gärtunavägen</w:t>
      </w:r>
    </w:p>
    <w:p w14:paraId="5B06B8F9" w14:textId="021AF411" w:rsidR="003E388E" w:rsidRPr="003C1DF2" w:rsidRDefault="003E388E" w:rsidP="003E388E">
      <w:pPr>
        <w:rPr>
          <w:lang w:val="sv-SE"/>
        </w:rPr>
      </w:pPr>
      <w:r w:rsidRPr="003C1DF2">
        <w:rPr>
          <w:lang w:val="sv-SE"/>
        </w:rPr>
        <w:t>SE-</w:t>
      </w:r>
      <w:r w:rsidR="00787D0E">
        <w:rPr>
          <w:lang w:val="sv-SE"/>
        </w:rPr>
        <w:t xml:space="preserve">152 57 </w:t>
      </w:r>
      <w:r w:rsidRPr="003C1DF2">
        <w:rPr>
          <w:lang w:val="sv-SE"/>
        </w:rPr>
        <w:t>Södertälje</w:t>
      </w:r>
    </w:p>
    <w:p w14:paraId="2BF31687" w14:textId="77777777" w:rsidR="003E388E" w:rsidRDefault="003E388E" w:rsidP="003E388E">
      <w:pPr>
        <w:rPr>
          <w:lang w:val="sv-SE"/>
        </w:rPr>
      </w:pPr>
      <w:r w:rsidRPr="003C1DF2">
        <w:rPr>
          <w:lang w:val="sv-SE"/>
        </w:rPr>
        <w:t>S</w:t>
      </w:r>
      <w:r>
        <w:rPr>
          <w:lang w:val="sv-SE"/>
        </w:rPr>
        <w:t>ch</w:t>
      </w:r>
      <w:r w:rsidRPr="003C1DF2">
        <w:rPr>
          <w:lang w:val="sv-SE"/>
        </w:rPr>
        <w:t>weden</w:t>
      </w:r>
    </w:p>
    <w:p w14:paraId="27B40C5D" w14:textId="77777777" w:rsidR="003E388E" w:rsidRPr="003C1DF2" w:rsidRDefault="003E388E" w:rsidP="003E388E">
      <w:pPr>
        <w:rPr>
          <w:lang w:val="sv-SE"/>
        </w:rPr>
      </w:pPr>
    </w:p>
    <w:p w14:paraId="414B2506" w14:textId="77777777" w:rsidR="007E7BF7" w:rsidRDefault="007E7BF7" w:rsidP="007E7BF7">
      <w:pPr>
        <w:widowControl w:val="0"/>
        <w:autoSpaceDE w:val="0"/>
        <w:autoSpaceDN w:val="0"/>
        <w:adjustRightInd w:val="0"/>
        <w:spacing w:line="240" w:lineRule="auto"/>
        <w:rPr>
          <w:rFonts w:eastAsia="Times New Roman"/>
          <w:color w:val="000000"/>
          <w:szCs w:val="22"/>
          <w:highlight w:val="lightGray"/>
          <w:lang w:val="en-GB"/>
        </w:rPr>
      </w:pPr>
      <w:r>
        <w:rPr>
          <w:color w:val="000000"/>
          <w:szCs w:val="22"/>
          <w:highlight w:val="lightGray"/>
          <w:lang w:val="en-GB"/>
        </w:rPr>
        <w:t>AstraZeneca UK Limited</w:t>
      </w:r>
      <w:r>
        <w:rPr>
          <w:color w:val="000000"/>
          <w:szCs w:val="22"/>
          <w:highlight w:val="lightGray"/>
          <w:lang w:val="en-GB"/>
        </w:rPr>
        <w:br/>
        <w:t>Silk Road Business Park</w:t>
      </w:r>
    </w:p>
    <w:p w14:paraId="7AD83DD4" w14:textId="77777777" w:rsidR="007E7BF7" w:rsidRDefault="007E7BF7" w:rsidP="007E7BF7">
      <w:pPr>
        <w:widowControl w:val="0"/>
        <w:autoSpaceDE w:val="0"/>
        <w:autoSpaceDN w:val="0"/>
        <w:adjustRightInd w:val="0"/>
        <w:spacing w:line="240" w:lineRule="auto"/>
        <w:rPr>
          <w:rFonts w:eastAsia="Times New Roman"/>
          <w:color w:val="000000"/>
          <w:szCs w:val="22"/>
          <w:highlight w:val="lightGray"/>
        </w:rPr>
      </w:pPr>
      <w:r>
        <w:rPr>
          <w:color w:val="000000"/>
          <w:szCs w:val="22"/>
          <w:highlight w:val="lightGray"/>
        </w:rPr>
        <w:t>Macclesfield</w:t>
      </w:r>
    </w:p>
    <w:p w14:paraId="54C8E85F" w14:textId="77777777" w:rsidR="007E7BF7" w:rsidRDefault="007E7BF7" w:rsidP="007E7BF7">
      <w:pPr>
        <w:widowControl w:val="0"/>
        <w:autoSpaceDE w:val="0"/>
        <w:autoSpaceDN w:val="0"/>
        <w:adjustRightInd w:val="0"/>
        <w:spacing w:line="240" w:lineRule="auto"/>
        <w:rPr>
          <w:rFonts w:eastAsia="Times New Roman"/>
          <w:color w:val="000000"/>
          <w:szCs w:val="22"/>
          <w:highlight w:val="lightGray"/>
        </w:rPr>
      </w:pPr>
      <w:r>
        <w:rPr>
          <w:color w:val="000000"/>
          <w:szCs w:val="22"/>
          <w:highlight w:val="lightGray"/>
        </w:rPr>
        <w:t>SK10 2NA</w:t>
      </w:r>
    </w:p>
    <w:p w14:paraId="3A87762E" w14:textId="77777777" w:rsidR="007E7BF7" w:rsidRDefault="007E7BF7" w:rsidP="007E7BF7">
      <w:pPr>
        <w:keepNext/>
        <w:keepLines/>
        <w:spacing w:line="240" w:lineRule="auto"/>
        <w:rPr>
          <w:highlight w:val="lightGray"/>
        </w:rPr>
      </w:pPr>
      <w:r>
        <w:rPr>
          <w:color w:val="000000"/>
          <w:szCs w:val="22"/>
          <w:highlight w:val="lightGray"/>
        </w:rPr>
        <w:t>Vereinigtes Königreich</w:t>
      </w:r>
    </w:p>
    <w:p w14:paraId="79CD8B3D" w14:textId="77777777" w:rsidR="007E7BF7" w:rsidRPr="001367AE" w:rsidRDefault="007E7BF7" w:rsidP="00E768F0">
      <w:pPr>
        <w:tabs>
          <w:tab w:val="clear" w:pos="567"/>
          <w:tab w:val="left" w:pos="0"/>
        </w:tabs>
        <w:spacing w:line="240" w:lineRule="auto"/>
      </w:pPr>
    </w:p>
    <w:p w14:paraId="5D639CC4" w14:textId="77777777" w:rsidR="007E7BF7" w:rsidRPr="001367AE" w:rsidRDefault="007E7BF7" w:rsidP="007E7BF7">
      <w:pPr>
        <w:keepNext/>
        <w:keepLines/>
        <w:numPr>
          <w:ilvl w:val="12"/>
          <w:numId w:val="0"/>
        </w:numPr>
        <w:tabs>
          <w:tab w:val="clear" w:pos="567"/>
        </w:tabs>
        <w:spacing w:line="240" w:lineRule="auto"/>
      </w:pPr>
      <w:r w:rsidRPr="001367AE">
        <w:t>Falls Sie weitere Informationen über das Arzneimittel wünschen, setzen Sie sich bitte mit dem örtlichen Vertreter des pharmazeutischen Unternehmers in Verbindung.</w:t>
      </w:r>
    </w:p>
    <w:p w14:paraId="518203E9" w14:textId="77777777" w:rsidR="007E7BF7" w:rsidRPr="001367AE" w:rsidRDefault="007E7BF7" w:rsidP="007E7BF7">
      <w:pPr>
        <w:keepNext/>
        <w:keepLines/>
        <w:spacing w:line="240" w:lineRule="auto"/>
      </w:pPr>
    </w:p>
    <w:tbl>
      <w:tblPr>
        <w:tblW w:w="9322" w:type="dxa"/>
        <w:tblLayout w:type="fixed"/>
        <w:tblLook w:val="0000" w:firstRow="0" w:lastRow="0" w:firstColumn="0" w:lastColumn="0" w:noHBand="0" w:noVBand="0"/>
      </w:tblPr>
      <w:tblGrid>
        <w:gridCol w:w="4644"/>
        <w:gridCol w:w="4678"/>
      </w:tblGrid>
      <w:tr w:rsidR="007E7BF7" w:rsidRPr="001367AE" w14:paraId="62FFC6EA" w14:textId="77777777" w:rsidTr="00CF562C">
        <w:tc>
          <w:tcPr>
            <w:tcW w:w="4644" w:type="dxa"/>
            <w:tcBorders>
              <w:top w:val="nil"/>
              <w:left w:val="nil"/>
              <w:bottom w:val="nil"/>
              <w:right w:val="nil"/>
            </w:tcBorders>
          </w:tcPr>
          <w:p w14:paraId="03DCF364" w14:textId="77777777" w:rsidR="007E7BF7" w:rsidRPr="001367AE" w:rsidRDefault="007E7BF7" w:rsidP="00CF562C">
            <w:pPr>
              <w:keepNext/>
              <w:keepLines/>
              <w:spacing w:line="240" w:lineRule="auto"/>
            </w:pPr>
            <w:proofErr w:type="spellStart"/>
            <w:r w:rsidRPr="001367AE">
              <w:rPr>
                <w:b/>
              </w:rPr>
              <w:t>België</w:t>
            </w:r>
            <w:proofErr w:type="spellEnd"/>
            <w:r w:rsidRPr="001367AE">
              <w:rPr>
                <w:b/>
              </w:rPr>
              <w:t>/</w:t>
            </w:r>
            <w:proofErr w:type="spellStart"/>
            <w:r w:rsidRPr="001367AE">
              <w:rPr>
                <w:b/>
              </w:rPr>
              <w:t>Belgique</w:t>
            </w:r>
            <w:proofErr w:type="spellEnd"/>
            <w:r w:rsidRPr="001367AE">
              <w:rPr>
                <w:b/>
              </w:rPr>
              <w:t>/Belgien</w:t>
            </w:r>
          </w:p>
          <w:p w14:paraId="4E71EC77" w14:textId="77777777" w:rsidR="007E7BF7" w:rsidRPr="001367AE" w:rsidRDefault="007E7BF7" w:rsidP="00CF562C">
            <w:pPr>
              <w:pStyle w:val="MaintextDE"/>
              <w:tabs>
                <w:tab w:val="clear" w:pos="283"/>
                <w:tab w:val="left" w:pos="3560"/>
              </w:tabs>
              <w:spacing w:after="0" w:line="240" w:lineRule="auto"/>
              <w:rPr>
                <w:rFonts w:ascii="Times New Roman" w:hAnsi="Times New Roman"/>
                <w:sz w:val="22"/>
                <w:szCs w:val="16"/>
              </w:rPr>
            </w:pPr>
            <w:r w:rsidRPr="001367AE">
              <w:rPr>
                <w:rFonts w:ascii="Times New Roman" w:hAnsi="Times New Roman"/>
                <w:sz w:val="22"/>
                <w:szCs w:val="16"/>
              </w:rPr>
              <w:t xml:space="preserve">AstraZeneca S.A./N.V. </w:t>
            </w:r>
          </w:p>
          <w:p w14:paraId="0389605C" w14:textId="77777777" w:rsidR="007E7BF7" w:rsidRPr="001367AE" w:rsidRDefault="007E7BF7" w:rsidP="00CF562C">
            <w:pPr>
              <w:pStyle w:val="MaintextDE"/>
              <w:tabs>
                <w:tab w:val="clear" w:pos="283"/>
                <w:tab w:val="left" w:pos="3560"/>
              </w:tabs>
              <w:spacing w:after="0" w:line="240" w:lineRule="auto"/>
              <w:rPr>
                <w:rFonts w:ascii="Times New Roman" w:hAnsi="Times New Roman"/>
                <w:sz w:val="22"/>
                <w:szCs w:val="16"/>
              </w:rPr>
            </w:pPr>
            <w:r w:rsidRPr="001367AE">
              <w:rPr>
                <w:rFonts w:ascii="Times New Roman" w:hAnsi="Times New Roman"/>
                <w:sz w:val="22"/>
                <w:szCs w:val="16"/>
              </w:rPr>
              <w:t>Tel: +32 2 370 48 11</w:t>
            </w:r>
          </w:p>
          <w:p w14:paraId="484255B4" w14:textId="77777777" w:rsidR="007E7BF7" w:rsidRPr="001367AE" w:rsidRDefault="007E7BF7" w:rsidP="00CF562C">
            <w:pPr>
              <w:keepNext/>
              <w:keepLines/>
              <w:spacing w:line="240" w:lineRule="auto"/>
              <w:ind w:right="34"/>
            </w:pPr>
          </w:p>
        </w:tc>
        <w:tc>
          <w:tcPr>
            <w:tcW w:w="4678" w:type="dxa"/>
            <w:tcBorders>
              <w:top w:val="nil"/>
              <w:left w:val="nil"/>
              <w:bottom w:val="nil"/>
              <w:right w:val="nil"/>
            </w:tcBorders>
          </w:tcPr>
          <w:p w14:paraId="33DEC1A5" w14:textId="77777777" w:rsidR="007E7BF7" w:rsidRPr="001367AE" w:rsidRDefault="007E7BF7" w:rsidP="00CF562C">
            <w:pPr>
              <w:keepNext/>
              <w:tabs>
                <w:tab w:val="clear" w:pos="567"/>
              </w:tabs>
              <w:spacing w:line="240" w:lineRule="auto"/>
              <w:rPr>
                <w:rFonts w:eastAsia="Times New Roman"/>
                <w:b/>
                <w:bCs/>
                <w:szCs w:val="22"/>
              </w:rPr>
            </w:pPr>
            <w:proofErr w:type="spellStart"/>
            <w:r w:rsidRPr="001367AE">
              <w:rPr>
                <w:rFonts w:eastAsia="Times New Roman"/>
                <w:b/>
                <w:bCs/>
                <w:szCs w:val="22"/>
              </w:rPr>
              <w:t>Lietuva</w:t>
            </w:r>
            <w:proofErr w:type="spellEnd"/>
          </w:p>
          <w:p w14:paraId="03B795F6"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UAB AstraZeneca </w:t>
            </w:r>
            <w:proofErr w:type="spellStart"/>
            <w:r w:rsidRPr="001367AE">
              <w:rPr>
                <w:rFonts w:ascii="Times New Roman" w:hAnsi="Times New Roman"/>
                <w:sz w:val="22"/>
                <w:szCs w:val="16"/>
              </w:rPr>
              <w:t>Lietuva</w:t>
            </w:r>
            <w:proofErr w:type="spellEnd"/>
          </w:p>
          <w:p w14:paraId="3500A8A1"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+370 5 2660550</w:t>
            </w:r>
          </w:p>
          <w:p w14:paraId="7551ED0B" w14:textId="77777777" w:rsidR="007E7BF7" w:rsidRPr="001367AE" w:rsidRDefault="007E7BF7" w:rsidP="00CF562C">
            <w:pPr>
              <w:keepNext/>
              <w:keepLines/>
              <w:suppressAutoHyphens/>
              <w:spacing w:line="240" w:lineRule="auto"/>
            </w:pPr>
          </w:p>
        </w:tc>
      </w:tr>
      <w:tr w:rsidR="007E7BF7" w:rsidRPr="001367AE" w14:paraId="751F0923" w14:textId="77777777" w:rsidTr="00CF562C">
        <w:tc>
          <w:tcPr>
            <w:tcW w:w="4644" w:type="dxa"/>
            <w:tcBorders>
              <w:top w:val="nil"/>
              <w:left w:val="nil"/>
              <w:bottom w:val="nil"/>
              <w:right w:val="nil"/>
            </w:tcBorders>
          </w:tcPr>
          <w:p w14:paraId="097EEC08" w14:textId="77777777" w:rsidR="007E7BF7" w:rsidRPr="001367AE" w:rsidRDefault="007E7BF7" w:rsidP="00CF562C">
            <w:pPr>
              <w:keepNext/>
              <w:tabs>
                <w:tab w:val="clear" w:pos="567"/>
              </w:tabs>
              <w:autoSpaceDE w:val="0"/>
              <w:autoSpaceDN w:val="0"/>
              <w:adjustRightInd w:val="0"/>
              <w:spacing w:line="240" w:lineRule="auto"/>
              <w:rPr>
                <w:rFonts w:eastAsia="Times New Roman"/>
                <w:b/>
                <w:bCs/>
                <w:szCs w:val="22"/>
              </w:rPr>
            </w:pPr>
            <w:proofErr w:type="spellStart"/>
            <w:r w:rsidRPr="001367AE">
              <w:rPr>
                <w:rFonts w:eastAsia="Times New Roman"/>
                <w:b/>
                <w:bCs/>
                <w:szCs w:val="22"/>
              </w:rPr>
              <w:t>България</w:t>
            </w:r>
            <w:proofErr w:type="spellEnd"/>
          </w:p>
          <w:p w14:paraId="6531AD65"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АстраЗенека</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България</w:t>
            </w:r>
            <w:proofErr w:type="spellEnd"/>
            <w:r w:rsidRPr="001367AE">
              <w:rPr>
                <w:rFonts w:ascii="Times New Roman" w:hAnsi="Times New Roman"/>
                <w:sz w:val="22"/>
                <w:szCs w:val="16"/>
              </w:rPr>
              <w:t xml:space="preserve"> ЕООД</w:t>
            </w:r>
          </w:p>
          <w:p w14:paraId="3DD5E843"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Тел</w:t>
            </w:r>
            <w:proofErr w:type="spellEnd"/>
            <w:r w:rsidRPr="001367AE">
              <w:rPr>
                <w:rFonts w:ascii="Times New Roman" w:hAnsi="Times New Roman"/>
                <w:sz w:val="22"/>
                <w:szCs w:val="16"/>
              </w:rPr>
              <w:t>.: +359 (2) 44 55 000</w:t>
            </w:r>
          </w:p>
          <w:p w14:paraId="523C33BF" w14:textId="77777777" w:rsidR="007E7BF7" w:rsidRPr="001367AE" w:rsidRDefault="007E7BF7" w:rsidP="00CF562C">
            <w:pPr>
              <w:tabs>
                <w:tab w:val="left" w:pos="-720"/>
              </w:tabs>
              <w:suppressAutoHyphens/>
              <w:spacing w:line="240" w:lineRule="auto"/>
            </w:pPr>
          </w:p>
        </w:tc>
        <w:tc>
          <w:tcPr>
            <w:tcW w:w="4678" w:type="dxa"/>
            <w:tcBorders>
              <w:top w:val="nil"/>
              <w:left w:val="nil"/>
              <w:bottom w:val="nil"/>
              <w:right w:val="nil"/>
            </w:tcBorders>
          </w:tcPr>
          <w:p w14:paraId="6A9A0552" w14:textId="77777777" w:rsidR="007E7BF7" w:rsidRPr="001367AE" w:rsidRDefault="007E7BF7" w:rsidP="00CF562C">
            <w:pPr>
              <w:keepNext/>
              <w:keepLines/>
              <w:spacing w:line="240" w:lineRule="auto"/>
            </w:pPr>
            <w:r w:rsidRPr="001367AE">
              <w:rPr>
                <w:b/>
              </w:rPr>
              <w:t>Luxembourg/Luxemburg</w:t>
            </w:r>
          </w:p>
          <w:p w14:paraId="31CAF9F3"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S.A./N.V. </w:t>
            </w:r>
          </w:p>
          <w:p w14:paraId="52E3ACFA"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Tél</w:t>
            </w:r>
            <w:proofErr w:type="spellEnd"/>
            <w:r w:rsidRPr="001367AE">
              <w:rPr>
                <w:rFonts w:ascii="Times New Roman" w:hAnsi="Times New Roman"/>
                <w:sz w:val="22"/>
                <w:szCs w:val="16"/>
              </w:rPr>
              <w:t>/Tel: +32 2 370 48 11</w:t>
            </w:r>
          </w:p>
          <w:p w14:paraId="036FDA86" w14:textId="77777777" w:rsidR="007E7BF7" w:rsidRPr="001367AE" w:rsidRDefault="007E7BF7" w:rsidP="00CF562C">
            <w:pPr>
              <w:tabs>
                <w:tab w:val="left" w:pos="-720"/>
              </w:tabs>
              <w:suppressAutoHyphens/>
              <w:spacing w:line="240" w:lineRule="auto"/>
            </w:pPr>
          </w:p>
        </w:tc>
      </w:tr>
      <w:tr w:rsidR="007E7BF7" w:rsidRPr="001367AE" w14:paraId="28F62A82" w14:textId="77777777" w:rsidTr="00CF562C">
        <w:tc>
          <w:tcPr>
            <w:tcW w:w="4644" w:type="dxa"/>
            <w:tcBorders>
              <w:top w:val="nil"/>
              <w:left w:val="nil"/>
              <w:bottom w:val="nil"/>
              <w:right w:val="nil"/>
            </w:tcBorders>
          </w:tcPr>
          <w:p w14:paraId="42AE8857" w14:textId="77777777" w:rsidR="007E7BF7" w:rsidRPr="001367AE" w:rsidRDefault="007E7BF7" w:rsidP="00CF562C">
            <w:pPr>
              <w:tabs>
                <w:tab w:val="left" w:pos="-720"/>
              </w:tabs>
              <w:suppressAutoHyphens/>
              <w:spacing w:line="240" w:lineRule="auto"/>
            </w:pPr>
            <w:proofErr w:type="spellStart"/>
            <w:r w:rsidRPr="001367AE">
              <w:rPr>
                <w:b/>
              </w:rPr>
              <w:t>Česká</w:t>
            </w:r>
            <w:proofErr w:type="spellEnd"/>
            <w:r w:rsidRPr="001367AE">
              <w:rPr>
                <w:b/>
              </w:rPr>
              <w:t xml:space="preserve"> </w:t>
            </w:r>
            <w:proofErr w:type="spellStart"/>
            <w:r w:rsidRPr="001367AE">
              <w:rPr>
                <w:b/>
              </w:rPr>
              <w:t>republika</w:t>
            </w:r>
            <w:proofErr w:type="spellEnd"/>
          </w:p>
          <w:p w14:paraId="3CB13890"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Czech </w:t>
            </w:r>
            <w:proofErr w:type="spellStart"/>
            <w:r w:rsidRPr="001367AE">
              <w:rPr>
                <w:rFonts w:ascii="Times New Roman" w:hAnsi="Times New Roman"/>
                <w:sz w:val="22"/>
                <w:szCs w:val="16"/>
              </w:rPr>
              <w:t>Republic</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s.r.o</w:t>
            </w:r>
            <w:proofErr w:type="spellEnd"/>
            <w:r w:rsidRPr="001367AE">
              <w:rPr>
                <w:rFonts w:ascii="Times New Roman" w:hAnsi="Times New Roman"/>
                <w:sz w:val="22"/>
                <w:szCs w:val="16"/>
              </w:rPr>
              <w:t>.</w:t>
            </w:r>
          </w:p>
          <w:p w14:paraId="75D3C6AC"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+420 222 807 111</w:t>
            </w:r>
          </w:p>
          <w:p w14:paraId="5879B6EF" w14:textId="77777777" w:rsidR="007E7BF7" w:rsidRPr="001367AE" w:rsidRDefault="007E7BF7" w:rsidP="00CF562C">
            <w:pPr>
              <w:tabs>
                <w:tab w:val="left" w:pos="-720"/>
              </w:tabs>
              <w:suppressAutoHyphens/>
              <w:spacing w:line="240" w:lineRule="auto"/>
            </w:pPr>
          </w:p>
        </w:tc>
        <w:tc>
          <w:tcPr>
            <w:tcW w:w="4678" w:type="dxa"/>
            <w:tcBorders>
              <w:top w:val="nil"/>
              <w:left w:val="nil"/>
              <w:bottom w:val="nil"/>
              <w:right w:val="nil"/>
            </w:tcBorders>
          </w:tcPr>
          <w:p w14:paraId="506BD1CE" w14:textId="77777777" w:rsidR="007E7BF7" w:rsidRPr="001367AE" w:rsidRDefault="007E7BF7" w:rsidP="00CF562C">
            <w:pPr>
              <w:spacing w:line="240" w:lineRule="auto"/>
              <w:rPr>
                <w:b/>
              </w:rPr>
            </w:pPr>
            <w:proofErr w:type="spellStart"/>
            <w:r w:rsidRPr="001367AE">
              <w:rPr>
                <w:b/>
              </w:rPr>
              <w:t>Magyarország</w:t>
            </w:r>
            <w:proofErr w:type="spellEnd"/>
          </w:p>
          <w:p w14:paraId="535CA3A7"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w:t>
            </w:r>
            <w:proofErr w:type="spellStart"/>
            <w:r w:rsidRPr="001367AE">
              <w:rPr>
                <w:rFonts w:ascii="Times New Roman" w:hAnsi="Times New Roman"/>
                <w:sz w:val="22"/>
                <w:szCs w:val="16"/>
              </w:rPr>
              <w:t>Kft</w:t>
            </w:r>
            <w:proofErr w:type="spellEnd"/>
            <w:r w:rsidRPr="001367AE">
              <w:rPr>
                <w:rFonts w:ascii="Times New Roman" w:hAnsi="Times New Roman"/>
                <w:sz w:val="22"/>
                <w:szCs w:val="16"/>
              </w:rPr>
              <w:t>.</w:t>
            </w:r>
          </w:p>
          <w:p w14:paraId="23FF1303"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+36 1 883 6500</w:t>
            </w:r>
          </w:p>
          <w:p w14:paraId="0B892FA9" w14:textId="77777777" w:rsidR="007E7BF7" w:rsidRPr="001367AE" w:rsidRDefault="007E7BF7" w:rsidP="00CF562C">
            <w:pPr>
              <w:spacing w:line="240" w:lineRule="auto"/>
            </w:pPr>
          </w:p>
        </w:tc>
      </w:tr>
      <w:tr w:rsidR="007E7BF7" w:rsidRPr="002D25FC" w14:paraId="239A0222" w14:textId="77777777" w:rsidTr="00CF562C">
        <w:tc>
          <w:tcPr>
            <w:tcW w:w="4644" w:type="dxa"/>
            <w:tcBorders>
              <w:top w:val="nil"/>
              <w:left w:val="nil"/>
              <w:bottom w:val="nil"/>
              <w:right w:val="nil"/>
            </w:tcBorders>
          </w:tcPr>
          <w:p w14:paraId="06C974FA" w14:textId="77777777" w:rsidR="007E7BF7" w:rsidRPr="00E768F0" w:rsidRDefault="007E7BF7" w:rsidP="00CF562C">
            <w:pPr>
              <w:spacing w:line="240" w:lineRule="auto"/>
              <w:rPr>
                <w:lang w:val="en-GB"/>
              </w:rPr>
            </w:pPr>
            <w:r w:rsidRPr="00E768F0">
              <w:rPr>
                <w:b/>
                <w:lang w:val="en-GB"/>
              </w:rPr>
              <w:t>Danmark</w:t>
            </w:r>
          </w:p>
          <w:p w14:paraId="799953B0"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AstraZeneca A/S</w:t>
            </w:r>
          </w:p>
          <w:p w14:paraId="0A2C81F9" w14:textId="5796393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proofErr w:type="spellStart"/>
            <w:r w:rsidRPr="00E768F0">
              <w:rPr>
                <w:rFonts w:ascii="Times New Roman" w:hAnsi="Times New Roman"/>
                <w:sz w:val="22"/>
                <w:szCs w:val="16"/>
                <w:lang w:val="en-GB"/>
              </w:rPr>
              <w:t>Tlf</w:t>
            </w:r>
            <w:proofErr w:type="spellEnd"/>
            <w:ins w:id="31" w:author="AstraZeneca22" w:date="2025-11-17T09:31:00Z">
              <w:r w:rsidR="00C809BF">
                <w:rPr>
                  <w:rFonts w:ascii="Times New Roman" w:hAnsi="Times New Roman"/>
                  <w:sz w:val="22"/>
                  <w:szCs w:val="16"/>
                  <w:lang w:val="en-GB"/>
                </w:rPr>
                <w:t>.</w:t>
              </w:r>
            </w:ins>
            <w:r w:rsidRPr="00E768F0">
              <w:rPr>
                <w:rFonts w:ascii="Times New Roman" w:hAnsi="Times New Roman"/>
                <w:sz w:val="22"/>
                <w:szCs w:val="16"/>
                <w:lang w:val="en-GB"/>
              </w:rPr>
              <w:t>: +45 43 66 64 62</w:t>
            </w:r>
          </w:p>
          <w:p w14:paraId="6882EAD2" w14:textId="77777777" w:rsidR="007E7BF7" w:rsidRPr="00E768F0" w:rsidRDefault="007E7BF7" w:rsidP="00CF562C">
            <w:pPr>
              <w:tabs>
                <w:tab w:val="left" w:pos="-720"/>
              </w:tabs>
              <w:suppressAutoHyphens/>
              <w:spacing w:line="240" w:lineRule="auto"/>
              <w:rPr>
                <w:lang w:val="en-GB"/>
              </w:rPr>
            </w:pPr>
          </w:p>
        </w:tc>
        <w:tc>
          <w:tcPr>
            <w:tcW w:w="4678" w:type="dxa"/>
            <w:tcBorders>
              <w:top w:val="nil"/>
              <w:left w:val="nil"/>
              <w:bottom w:val="nil"/>
              <w:right w:val="nil"/>
            </w:tcBorders>
          </w:tcPr>
          <w:p w14:paraId="0177716E" w14:textId="77777777" w:rsidR="007E7BF7" w:rsidRPr="00E768F0" w:rsidRDefault="007E7BF7" w:rsidP="00CF562C">
            <w:pPr>
              <w:keepNext/>
              <w:tabs>
                <w:tab w:val="clear" w:pos="567"/>
                <w:tab w:val="left" w:pos="-720"/>
                <w:tab w:val="left" w:pos="4536"/>
              </w:tabs>
              <w:suppressAutoHyphens/>
              <w:spacing w:line="240" w:lineRule="auto"/>
              <w:rPr>
                <w:rFonts w:eastAsia="Times New Roman"/>
                <w:b/>
                <w:bCs/>
                <w:szCs w:val="22"/>
                <w:lang w:val="en-GB"/>
              </w:rPr>
            </w:pPr>
            <w:r w:rsidRPr="00E768F0">
              <w:rPr>
                <w:rFonts w:eastAsia="Times New Roman"/>
                <w:b/>
                <w:bCs/>
                <w:szCs w:val="22"/>
                <w:lang w:val="en-GB"/>
              </w:rPr>
              <w:t>Malta</w:t>
            </w:r>
          </w:p>
          <w:p w14:paraId="5E473518"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 xml:space="preserve">Associated Drug Co. Ltd </w:t>
            </w:r>
          </w:p>
          <w:p w14:paraId="6CCCB308"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Tel: +356 2277 8000</w:t>
            </w:r>
          </w:p>
          <w:p w14:paraId="03FD32FF" w14:textId="77777777" w:rsidR="007E7BF7" w:rsidRPr="00E768F0" w:rsidRDefault="007E7BF7" w:rsidP="00CF562C">
            <w:pPr>
              <w:spacing w:line="240" w:lineRule="auto"/>
              <w:rPr>
                <w:lang w:val="en-GB"/>
              </w:rPr>
            </w:pPr>
          </w:p>
        </w:tc>
      </w:tr>
      <w:tr w:rsidR="007E7BF7" w:rsidRPr="001367AE" w14:paraId="563AC3BD" w14:textId="77777777" w:rsidTr="00CF562C">
        <w:tc>
          <w:tcPr>
            <w:tcW w:w="4644" w:type="dxa"/>
            <w:tcBorders>
              <w:top w:val="nil"/>
              <w:left w:val="nil"/>
              <w:bottom w:val="nil"/>
              <w:right w:val="nil"/>
            </w:tcBorders>
          </w:tcPr>
          <w:p w14:paraId="66508D3E" w14:textId="77777777" w:rsidR="007E7BF7" w:rsidRPr="001367AE" w:rsidRDefault="007E7BF7" w:rsidP="00CF562C">
            <w:pPr>
              <w:keepNext/>
              <w:keepLines/>
              <w:spacing w:line="240" w:lineRule="auto"/>
            </w:pPr>
            <w:r w:rsidRPr="001367AE">
              <w:rPr>
                <w:b/>
              </w:rPr>
              <w:t>Deutschland</w:t>
            </w:r>
          </w:p>
          <w:p w14:paraId="3B477AE3"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 GmbH</w:t>
            </w:r>
          </w:p>
          <w:p w14:paraId="40421781"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Tel: +49 </w:t>
            </w:r>
            <w:r w:rsidR="00F916A7" w:rsidRPr="008B3110">
              <w:rPr>
                <w:rFonts w:ascii="Times New Roman" w:hAnsi="Times New Roman"/>
                <w:sz w:val="22"/>
                <w:szCs w:val="16"/>
                <w:lang w:val="en-GB"/>
              </w:rPr>
              <w:t>40 809034100</w:t>
            </w:r>
          </w:p>
          <w:p w14:paraId="428C7CD1" w14:textId="77777777" w:rsidR="007E7BF7" w:rsidRPr="001367AE" w:rsidRDefault="007E7BF7" w:rsidP="00CF562C">
            <w:pPr>
              <w:keepNext/>
              <w:keepLines/>
              <w:tabs>
                <w:tab w:val="left" w:pos="-720"/>
              </w:tabs>
              <w:suppressAutoHyphens/>
              <w:spacing w:line="240" w:lineRule="auto"/>
            </w:pPr>
          </w:p>
        </w:tc>
        <w:tc>
          <w:tcPr>
            <w:tcW w:w="4678" w:type="dxa"/>
            <w:tcBorders>
              <w:top w:val="nil"/>
              <w:left w:val="nil"/>
              <w:bottom w:val="nil"/>
              <w:right w:val="nil"/>
            </w:tcBorders>
          </w:tcPr>
          <w:p w14:paraId="229D264F" w14:textId="77777777" w:rsidR="007E7BF7" w:rsidRPr="001367AE" w:rsidRDefault="007E7BF7" w:rsidP="00CF562C">
            <w:pPr>
              <w:suppressAutoHyphens/>
              <w:spacing w:line="240" w:lineRule="auto"/>
            </w:pPr>
            <w:proofErr w:type="spellStart"/>
            <w:r w:rsidRPr="001367AE">
              <w:rPr>
                <w:b/>
              </w:rPr>
              <w:t>Nederland</w:t>
            </w:r>
            <w:proofErr w:type="spellEnd"/>
          </w:p>
          <w:p w14:paraId="01D36A03"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 BV</w:t>
            </w:r>
          </w:p>
          <w:p w14:paraId="2696A93E" w14:textId="5B921F5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Tel: +31 </w:t>
            </w:r>
            <w:r w:rsidR="006B61A2">
              <w:rPr>
                <w:rFonts w:ascii="Times New Roman" w:hAnsi="Times New Roman"/>
                <w:sz w:val="22"/>
                <w:szCs w:val="16"/>
                <w:lang w:val="en-GB"/>
              </w:rPr>
              <w:t>85 808 9900</w:t>
            </w:r>
          </w:p>
          <w:p w14:paraId="7CE7732F" w14:textId="77777777" w:rsidR="007E7BF7" w:rsidRPr="001367AE" w:rsidRDefault="007E7BF7" w:rsidP="00CF562C">
            <w:pPr>
              <w:tabs>
                <w:tab w:val="left" w:pos="-720"/>
              </w:tabs>
              <w:suppressAutoHyphens/>
              <w:spacing w:line="240" w:lineRule="auto"/>
            </w:pPr>
          </w:p>
        </w:tc>
      </w:tr>
      <w:tr w:rsidR="007E7BF7" w:rsidRPr="001367AE" w14:paraId="3081E720" w14:textId="77777777" w:rsidTr="00CF562C">
        <w:tc>
          <w:tcPr>
            <w:tcW w:w="4644" w:type="dxa"/>
            <w:tcBorders>
              <w:top w:val="nil"/>
              <w:left w:val="nil"/>
              <w:bottom w:val="nil"/>
              <w:right w:val="nil"/>
            </w:tcBorders>
          </w:tcPr>
          <w:p w14:paraId="277418A1" w14:textId="77777777" w:rsidR="007E7BF7" w:rsidRPr="001367AE" w:rsidRDefault="007E7BF7" w:rsidP="00CF562C">
            <w:pPr>
              <w:keepNext/>
              <w:tabs>
                <w:tab w:val="clear" w:pos="567"/>
                <w:tab w:val="left" w:pos="-720"/>
              </w:tabs>
              <w:suppressAutoHyphens/>
              <w:spacing w:line="240" w:lineRule="auto"/>
              <w:rPr>
                <w:rFonts w:eastAsia="Times New Roman"/>
                <w:b/>
                <w:bCs/>
                <w:szCs w:val="22"/>
              </w:rPr>
            </w:pPr>
            <w:proofErr w:type="spellStart"/>
            <w:r w:rsidRPr="001367AE">
              <w:rPr>
                <w:rFonts w:eastAsia="Times New Roman"/>
                <w:b/>
                <w:bCs/>
                <w:szCs w:val="22"/>
              </w:rPr>
              <w:t>Eesti</w:t>
            </w:r>
            <w:proofErr w:type="spellEnd"/>
          </w:p>
          <w:p w14:paraId="2BE1B2B4"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w:t>
            </w:r>
          </w:p>
          <w:p w14:paraId="0C91718B"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+372 6549 600</w:t>
            </w:r>
          </w:p>
          <w:p w14:paraId="42BDA648" w14:textId="77777777" w:rsidR="007E7BF7" w:rsidRPr="001367AE" w:rsidRDefault="007E7BF7" w:rsidP="00CF562C">
            <w:pPr>
              <w:tabs>
                <w:tab w:val="left" w:pos="-720"/>
              </w:tabs>
              <w:suppressAutoHyphens/>
              <w:spacing w:line="240" w:lineRule="auto"/>
            </w:pPr>
          </w:p>
        </w:tc>
        <w:tc>
          <w:tcPr>
            <w:tcW w:w="4678" w:type="dxa"/>
            <w:tcBorders>
              <w:top w:val="nil"/>
              <w:left w:val="nil"/>
              <w:bottom w:val="nil"/>
              <w:right w:val="nil"/>
            </w:tcBorders>
          </w:tcPr>
          <w:p w14:paraId="00A0E842" w14:textId="77777777" w:rsidR="007E7BF7" w:rsidRPr="001367AE" w:rsidRDefault="007E7BF7" w:rsidP="00CF562C">
            <w:pPr>
              <w:spacing w:line="240" w:lineRule="auto"/>
            </w:pPr>
            <w:proofErr w:type="spellStart"/>
            <w:r w:rsidRPr="001367AE">
              <w:rPr>
                <w:b/>
              </w:rPr>
              <w:t>Norge</w:t>
            </w:r>
            <w:proofErr w:type="spellEnd"/>
          </w:p>
          <w:p w14:paraId="37FAE61F"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 AS</w:t>
            </w:r>
          </w:p>
          <w:p w14:paraId="2F5B0B4E"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Tlf</w:t>
            </w:r>
            <w:proofErr w:type="spellEnd"/>
            <w:r w:rsidRPr="001367AE">
              <w:rPr>
                <w:rFonts w:ascii="Times New Roman" w:hAnsi="Times New Roman"/>
                <w:sz w:val="22"/>
                <w:szCs w:val="16"/>
              </w:rPr>
              <w:t>: +47 21 00 64 00</w:t>
            </w:r>
          </w:p>
          <w:p w14:paraId="52CD7EAF" w14:textId="77777777" w:rsidR="007E7BF7" w:rsidRPr="001367AE" w:rsidRDefault="007E7BF7" w:rsidP="00CF562C">
            <w:pPr>
              <w:spacing w:line="240" w:lineRule="auto"/>
            </w:pPr>
          </w:p>
        </w:tc>
      </w:tr>
      <w:tr w:rsidR="007E7BF7" w:rsidRPr="001367AE" w14:paraId="6C6BD4B5" w14:textId="77777777" w:rsidTr="00CF562C">
        <w:tc>
          <w:tcPr>
            <w:tcW w:w="4644" w:type="dxa"/>
            <w:tcBorders>
              <w:top w:val="nil"/>
              <w:left w:val="nil"/>
              <w:bottom w:val="nil"/>
              <w:right w:val="nil"/>
            </w:tcBorders>
          </w:tcPr>
          <w:p w14:paraId="028C9184" w14:textId="77777777" w:rsidR="007E7BF7" w:rsidRPr="001367AE" w:rsidRDefault="007E7BF7" w:rsidP="00CF562C">
            <w:pPr>
              <w:keepNext/>
              <w:spacing w:line="240" w:lineRule="auto"/>
            </w:pPr>
            <w:proofErr w:type="spellStart"/>
            <w:r w:rsidRPr="001367AE">
              <w:rPr>
                <w:b/>
              </w:rPr>
              <w:t>Ελλάδ</w:t>
            </w:r>
            <w:proofErr w:type="spellEnd"/>
            <w:r w:rsidRPr="001367AE">
              <w:rPr>
                <w:b/>
              </w:rPr>
              <w:t>α</w:t>
            </w:r>
          </w:p>
          <w:p w14:paraId="65B73517"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A.E. </w:t>
            </w:r>
          </w:p>
          <w:p w14:paraId="407C9FC8"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Τηλ</w:t>
            </w:r>
            <w:proofErr w:type="spellEnd"/>
            <w:r w:rsidRPr="001367AE">
              <w:rPr>
                <w:rFonts w:ascii="Times New Roman" w:hAnsi="Times New Roman"/>
                <w:sz w:val="22"/>
                <w:szCs w:val="16"/>
              </w:rPr>
              <w:t>: +30 2 106871500</w:t>
            </w:r>
          </w:p>
          <w:p w14:paraId="080A7FC5" w14:textId="77777777" w:rsidR="007E7BF7" w:rsidRPr="001367AE" w:rsidRDefault="007E7BF7" w:rsidP="00CF562C">
            <w:pPr>
              <w:tabs>
                <w:tab w:val="left" w:pos="-720"/>
              </w:tabs>
              <w:suppressAutoHyphens/>
              <w:spacing w:line="240" w:lineRule="auto"/>
            </w:pPr>
          </w:p>
        </w:tc>
        <w:tc>
          <w:tcPr>
            <w:tcW w:w="4678" w:type="dxa"/>
            <w:tcBorders>
              <w:top w:val="nil"/>
              <w:left w:val="nil"/>
              <w:bottom w:val="nil"/>
              <w:right w:val="nil"/>
            </w:tcBorders>
          </w:tcPr>
          <w:p w14:paraId="15D46051" w14:textId="77777777" w:rsidR="007E7BF7" w:rsidRPr="001367AE" w:rsidRDefault="007E7BF7" w:rsidP="00CF562C">
            <w:pPr>
              <w:spacing w:line="240" w:lineRule="auto"/>
            </w:pPr>
            <w:r w:rsidRPr="001367AE">
              <w:rPr>
                <w:b/>
              </w:rPr>
              <w:t>Österreich</w:t>
            </w:r>
          </w:p>
          <w:p w14:paraId="0F7FBC4D"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 Österreich GmbH</w:t>
            </w:r>
          </w:p>
          <w:p w14:paraId="32678448"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+43 1 711 31 0</w:t>
            </w:r>
          </w:p>
          <w:p w14:paraId="484A7B5F" w14:textId="77777777" w:rsidR="007E7BF7" w:rsidRPr="001367AE" w:rsidRDefault="007E7BF7" w:rsidP="00CF562C">
            <w:pPr>
              <w:tabs>
                <w:tab w:val="left" w:pos="-720"/>
              </w:tabs>
              <w:suppressAutoHyphens/>
              <w:spacing w:line="240" w:lineRule="auto"/>
            </w:pPr>
          </w:p>
        </w:tc>
      </w:tr>
      <w:tr w:rsidR="007E7BF7" w:rsidRPr="001367AE" w14:paraId="21704C2A" w14:textId="77777777" w:rsidTr="00CF562C">
        <w:tc>
          <w:tcPr>
            <w:tcW w:w="4644" w:type="dxa"/>
            <w:tcBorders>
              <w:top w:val="nil"/>
              <w:left w:val="nil"/>
              <w:bottom w:val="nil"/>
              <w:right w:val="nil"/>
            </w:tcBorders>
          </w:tcPr>
          <w:p w14:paraId="7FCC24DA" w14:textId="77777777" w:rsidR="007E7BF7" w:rsidRPr="00E768F0" w:rsidRDefault="007E7BF7" w:rsidP="00CF562C">
            <w:pPr>
              <w:tabs>
                <w:tab w:val="left" w:pos="-720"/>
                <w:tab w:val="left" w:pos="4536"/>
              </w:tabs>
              <w:suppressAutoHyphens/>
              <w:spacing w:line="240" w:lineRule="auto"/>
              <w:rPr>
                <w:b/>
                <w:lang w:val="en-GB"/>
              </w:rPr>
            </w:pPr>
            <w:r w:rsidRPr="00E768F0">
              <w:rPr>
                <w:b/>
                <w:lang w:val="en-GB"/>
              </w:rPr>
              <w:t>España</w:t>
            </w:r>
          </w:p>
          <w:p w14:paraId="55AEBE33"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 xml:space="preserve">AstraZeneca </w:t>
            </w:r>
            <w:proofErr w:type="spellStart"/>
            <w:r w:rsidRPr="00E768F0">
              <w:rPr>
                <w:rFonts w:ascii="Times New Roman" w:hAnsi="Times New Roman"/>
                <w:sz w:val="22"/>
                <w:szCs w:val="16"/>
                <w:lang w:val="en-GB"/>
              </w:rPr>
              <w:t>Farmacéutica</w:t>
            </w:r>
            <w:proofErr w:type="spellEnd"/>
            <w:r w:rsidRPr="00E768F0">
              <w:rPr>
                <w:rFonts w:ascii="Times New Roman" w:hAnsi="Times New Roman"/>
                <w:sz w:val="22"/>
                <w:szCs w:val="16"/>
                <w:lang w:val="en-GB"/>
              </w:rPr>
              <w:t xml:space="preserve"> Spain, S.A.</w:t>
            </w:r>
          </w:p>
          <w:p w14:paraId="2BC37FDF"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+34 91 301 91 00</w:t>
            </w:r>
          </w:p>
          <w:p w14:paraId="060D6395" w14:textId="77777777" w:rsidR="007E7BF7" w:rsidRPr="001367AE" w:rsidRDefault="007E7BF7" w:rsidP="00CF562C">
            <w:pPr>
              <w:tabs>
                <w:tab w:val="left" w:pos="-720"/>
              </w:tabs>
              <w:suppressAutoHyphens/>
              <w:spacing w:line="240" w:lineRule="auto"/>
            </w:pPr>
          </w:p>
        </w:tc>
        <w:tc>
          <w:tcPr>
            <w:tcW w:w="4678" w:type="dxa"/>
            <w:tcBorders>
              <w:top w:val="nil"/>
              <w:left w:val="nil"/>
              <w:bottom w:val="nil"/>
              <w:right w:val="nil"/>
            </w:tcBorders>
          </w:tcPr>
          <w:p w14:paraId="4AB20F3D" w14:textId="77777777" w:rsidR="007E7BF7" w:rsidRPr="001367AE" w:rsidRDefault="007E7BF7" w:rsidP="00CF562C">
            <w:pPr>
              <w:tabs>
                <w:tab w:val="left" w:pos="-720"/>
                <w:tab w:val="left" w:pos="4536"/>
              </w:tabs>
              <w:suppressAutoHyphens/>
              <w:spacing w:line="240" w:lineRule="auto"/>
              <w:rPr>
                <w:b/>
                <w:bCs/>
                <w:i/>
                <w:iCs/>
                <w:szCs w:val="22"/>
              </w:rPr>
            </w:pPr>
            <w:proofErr w:type="spellStart"/>
            <w:r w:rsidRPr="001367AE">
              <w:rPr>
                <w:b/>
              </w:rPr>
              <w:lastRenderedPageBreak/>
              <w:t>Polska</w:t>
            </w:r>
            <w:proofErr w:type="spellEnd"/>
          </w:p>
          <w:p w14:paraId="2BFF7546"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w:t>
            </w:r>
            <w:proofErr w:type="spellStart"/>
            <w:r w:rsidRPr="001367AE">
              <w:rPr>
                <w:rFonts w:ascii="Times New Roman" w:hAnsi="Times New Roman"/>
                <w:sz w:val="22"/>
                <w:szCs w:val="16"/>
              </w:rPr>
              <w:t>Pharma</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Poland</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Sp</w:t>
            </w:r>
            <w:proofErr w:type="spellEnd"/>
            <w:r w:rsidRPr="001367AE">
              <w:rPr>
                <w:rFonts w:ascii="Times New Roman" w:hAnsi="Times New Roman"/>
                <w:sz w:val="22"/>
                <w:szCs w:val="16"/>
              </w:rPr>
              <w:t xml:space="preserve">. z </w:t>
            </w:r>
            <w:proofErr w:type="spellStart"/>
            <w:r w:rsidRPr="001367AE">
              <w:rPr>
                <w:rFonts w:ascii="Times New Roman" w:hAnsi="Times New Roman"/>
                <w:sz w:val="22"/>
                <w:szCs w:val="16"/>
              </w:rPr>
              <w:t>o.o.</w:t>
            </w:r>
            <w:proofErr w:type="spellEnd"/>
            <w:r w:rsidRPr="001367AE">
              <w:rPr>
                <w:rFonts w:ascii="Times New Roman" w:hAnsi="Times New Roman"/>
                <w:sz w:val="22"/>
                <w:szCs w:val="16"/>
              </w:rPr>
              <w:t xml:space="preserve"> </w:t>
            </w:r>
          </w:p>
          <w:p w14:paraId="0242B74E"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+48 22 245 73 00</w:t>
            </w:r>
          </w:p>
          <w:p w14:paraId="547ED9A4" w14:textId="77777777" w:rsidR="007E7BF7" w:rsidRPr="001367AE" w:rsidRDefault="007E7BF7" w:rsidP="00CF562C">
            <w:pPr>
              <w:tabs>
                <w:tab w:val="left" w:pos="-720"/>
              </w:tabs>
              <w:suppressAutoHyphens/>
              <w:spacing w:line="240" w:lineRule="auto"/>
            </w:pPr>
          </w:p>
        </w:tc>
      </w:tr>
      <w:tr w:rsidR="007E7BF7" w:rsidRPr="001367AE" w14:paraId="0DB2852C" w14:textId="77777777" w:rsidTr="00CF562C">
        <w:tc>
          <w:tcPr>
            <w:tcW w:w="4644" w:type="dxa"/>
            <w:tcBorders>
              <w:top w:val="nil"/>
              <w:left w:val="nil"/>
              <w:bottom w:val="nil"/>
              <w:right w:val="nil"/>
            </w:tcBorders>
          </w:tcPr>
          <w:p w14:paraId="6C269ABB" w14:textId="77777777" w:rsidR="007E7BF7" w:rsidRPr="001367AE" w:rsidRDefault="007E7BF7" w:rsidP="00C96A45">
            <w:pPr>
              <w:keepLines/>
              <w:tabs>
                <w:tab w:val="left" w:pos="-720"/>
                <w:tab w:val="left" w:pos="4536"/>
              </w:tabs>
              <w:suppressAutoHyphens/>
              <w:spacing w:line="240" w:lineRule="auto"/>
              <w:rPr>
                <w:b/>
              </w:rPr>
            </w:pPr>
            <w:r w:rsidRPr="001367AE">
              <w:rPr>
                <w:b/>
              </w:rPr>
              <w:lastRenderedPageBreak/>
              <w:t>France</w:t>
            </w:r>
          </w:p>
          <w:p w14:paraId="200AEFF9" w14:textId="77777777" w:rsidR="007E7BF7" w:rsidRPr="001367AE" w:rsidRDefault="007E7BF7" w:rsidP="00C96A45">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w:t>
            </w:r>
          </w:p>
          <w:p w14:paraId="5EA4D6A2" w14:textId="77777777" w:rsidR="007E7BF7" w:rsidRPr="001367AE" w:rsidRDefault="007E7BF7" w:rsidP="00C96A45">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Tél</w:t>
            </w:r>
            <w:proofErr w:type="spellEnd"/>
            <w:r w:rsidRPr="001367AE">
              <w:rPr>
                <w:rFonts w:ascii="Times New Roman" w:hAnsi="Times New Roman"/>
                <w:sz w:val="22"/>
                <w:szCs w:val="16"/>
              </w:rPr>
              <w:t>: +33 1 41 29 40 00</w:t>
            </w:r>
          </w:p>
          <w:p w14:paraId="74CAE103" w14:textId="77777777" w:rsidR="007E7BF7" w:rsidRPr="001367AE" w:rsidRDefault="007E7BF7" w:rsidP="00C96A45">
            <w:pPr>
              <w:keepLines/>
              <w:spacing w:line="240" w:lineRule="auto"/>
              <w:rPr>
                <w:b/>
              </w:rPr>
            </w:pPr>
          </w:p>
        </w:tc>
        <w:tc>
          <w:tcPr>
            <w:tcW w:w="4678" w:type="dxa"/>
            <w:tcBorders>
              <w:top w:val="nil"/>
              <w:left w:val="nil"/>
              <w:bottom w:val="nil"/>
              <w:right w:val="nil"/>
            </w:tcBorders>
          </w:tcPr>
          <w:p w14:paraId="262719F7" w14:textId="77777777" w:rsidR="007E7BF7" w:rsidRPr="001367AE" w:rsidRDefault="007E7BF7" w:rsidP="00C96A45">
            <w:pPr>
              <w:spacing w:line="240" w:lineRule="auto"/>
            </w:pPr>
            <w:r w:rsidRPr="001367AE">
              <w:rPr>
                <w:b/>
              </w:rPr>
              <w:t>Portugal</w:t>
            </w:r>
          </w:p>
          <w:p w14:paraId="451BE588" w14:textId="77777777" w:rsidR="007E7BF7" w:rsidRPr="001367AE" w:rsidRDefault="007E7BF7" w:rsidP="00C96A45">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w:t>
            </w:r>
            <w:proofErr w:type="spellStart"/>
            <w:r w:rsidRPr="001367AE">
              <w:rPr>
                <w:rFonts w:ascii="Times New Roman" w:hAnsi="Times New Roman"/>
                <w:sz w:val="22"/>
                <w:szCs w:val="16"/>
              </w:rPr>
              <w:t>Produtos</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Farmacêuticos</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Lda</w:t>
            </w:r>
            <w:proofErr w:type="spellEnd"/>
            <w:r w:rsidRPr="001367AE">
              <w:rPr>
                <w:rFonts w:ascii="Times New Roman" w:hAnsi="Times New Roman"/>
                <w:sz w:val="22"/>
                <w:szCs w:val="16"/>
              </w:rPr>
              <w:t xml:space="preserve">. </w:t>
            </w:r>
          </w:p>
          <w:p w14:paraId="5A417336" w14:textId="77777777" w:rsidR="007E7BF7" w:rsidRPr="001367AE" w:rsidRDefault="007E7BF7" w:rsidP="00C96A45">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+351 21 434 61 00</w:t>
            </w:r>
          </w:p>
          <w:p w14:paraId="1BEDD289" w14:textId="77777777" w:rsidR="007E7BF7" w:rsidRPr="001367AE" w:rsidRDefault="007E7BF7" w:rsidP="00C96A45">
            <w:pPr>
              <w:tabs>
                <w:tab w:val="left" w:pos="-720"/>
              </w:tabs>
              <w:suppressAutoHyphens/>
              <w:spacing w:line="240" w:lineRule="auto"/>
            </w:pPr>
          </w:p>
        </w:tc>
      </w:tr>
      <w:tr w:rsidR="007E7BF7" w:rsidRPr="009E02E2" w14:paraId="69800B80" w14:textId="77777777" w:rsidTr="00CF562C">
        <w:tc>
          <w:tcPr>
            <w:tcW w:w="4644" w:type="dxa"/>
            <w:tcBorders>
              <w:top w:val="nil"/>
              <w:left w:val="nil"/>
              <w:bottom w:val="nil"/>
              <w:right w:val="nil"/>
            </w:tcBorders>
          </w:tcPr>
          <w:p w14:paraId="14ABB3B1" w14:textId="77777777" w:rsidR="007E7BF7" w:rsidRPr="001367AE" w:rsidRDefault="007E7BF7" w:rsidP="00C96A45">
            <w:pPr>
              <w:keepNext/>
              <w:tabs>
                <w:tab w:val="clear" w:pos="567"/>
              </w:tabs>
              <w:autoSpaceDE w:val="0"/>
              <w:autoSpaceDN w:val="0"/>
              <w:adjustRightInd w:val="0"/>
              <w:spacing w:line="240" w:lineRule="auto"/>
              <w:rPr>
                <w:rFonts w:eastAsia="Times New Roman"/>
                <w:b/>
                <w:bCs/>
                <w:color w:val="000000"/>
                <w:szCs w:val="22"/>
                <w:lang w:eastAsia="sv-SE"/>
              </w:rPr>
            </w:pPr>
            <w:r w:rsidRPr="001367AE">
              <w:rPr>
                <w:rFonts w:eastAsia="Times New Roman"/>
                <w:b/>
                <w:bCs/>
                <w:color w:val="000000"/>
                <w:szCs w:val="22"/>
                <w:lang w:eastAsia="sv-SE"/>
              </w:rPr>
              <w:t>Hrvatska</w:t>
            </w:r>
          </w:p>
          <w:p w14:paraId="1A194473" w14:textId="77777777" w:rsidR="007E7BF7" w:rsidRPr="001367AE" w:rsidRDefault="007E7BF7" w:rsidP="00C96A45">
            <w:pPr>
              <w:pStyle w:val="MaintextDE"/>
              <w:keepNext/>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w:t>
            </w:r>
            <w:proofErr w:type="spellStart"/>
            <w:r w:rsidRPr="001367AE">
              <w:rPr>
                <w:rFonts w:ascii="Times New Roman" w:hAnsi="Times New Roman"/>
                <w:sz w:val="22"/>
                <w:szCs w:val="16"/>
              </w:rPr>
              <w:t>d.o.o</w:t>
            </w:r>
            <w:proofErr w:type="spellEnd"/>
            <w:r w:rsidRPr="001367AE">
              <w:rPr>
                <w:rFonts w:ascii="Times New Roman" w:hAnsi="Times New Roman"/>
                <w:sz w:val="22"/>
                <w:szCs w:val="16"/>
              </w:rPr>
              <w:t>.</w:t>
            </w:r>
          </w:p>
          <w:p w14:paraId="5663BDA0" w14:textId="77777777" w:rsidR="007E7BF7" w:rsidRPr="001367AE" w:rsidRDefault="007E7BF7" w:rsidP="00C96A45">
            <w:pPr>
              <w:pStyle w:val="MaintextDE"/>
              <w:keepNext/>
              <w:tabs>
                <w:tab w:val="left" w:pos="3560"/>
              </w:tabs>
              <w:rPr>
                <w:rFonts w:ascii="Times New Roman" w:hAnsi="Times New Roman"/>
                <w:sz w:val="22"/>
                <w:szCs w:val="16"/>
              </w:rPr>
            </w:pPr>
            <w:r w:rsidRPr="001367AE">
              <w:rPr>
                <w:rFonts w:ascii="Times New Roman" w:hAnsi="Times New Roman"/>
                <w:sz w:val="22"/>
                <w:szCs w:val="16"/>
              </w:rPr>
              <w:t>Tel: +385 1 4628 000</w:t>
            </w:r>
          </w:p>
          <w:p w14:paraId="4B6E98C3" w14:textId="77777777" w:rsidR="007E7BF7" w:rsidRPr="001367AE" w:rsidRDefault="007E7BF7" w:rsidP="00C96A45">
            <w:pPr>
              <w:keepNext/>
              <w:keepLines/>
              <w:tabs>
                <w:tab w:val="left" w:pos="-720"/>
                <w:tab w:val="left" w:pos="4536"/>
              </w:tabs>
              <w:suppressAutoHyphens/>
              <w:spacing w:line="240" w:lineRule="auto"/>
              <w:rPr>
                <w:b/>
              </w:rPr>
            </w:pPr>
          </w:p>
        </w:tc>
        <w:tc>
          <w:tcPr>
            <w:tcW w:w="4678" w:type="dxa"/>
            <w:tcBorders>
              <w:top w:val="nil"/>
              <w:left w:val="nil"/>
              <w:bottom w:val="nil"/>
              <w:right w:val="nil"/>
            </w:tcBorders>
          </w:tcPr>
          <w:p w14:paraId="6CE7516C" w14:textId="77777777" w:rsidR="007E7BF7" w:rsidRPr="00E768F0" w:rsidRDefault="007E7BF7" w:rsidP="00C96A45">
            <w:pPr>
              <w:keepNext/>
              <w:tabs>
                <w:tab w:val="left" w:pos="-720"/>
                <w:tab w:val="left" w:pos="4536"/>
              </w:tabs>
              <w:suppressAutoHyphens/>
              <w:spacing w:line="240" w:lineRule="auto"/>
              <w:rPr>
                <w:b/>
                <w:szCs w:val="22"/>
                <w:lang w:val="en-GB"/>
              </w:rPr>
            </w:pPr>
            <w:proofErr w:type="spellStart"/>
            <w:r w:rsidRPr="00E768F0">
              <w:rPr>
                <w:b/>
                <w:szCs w:val="22"/>
                <w:lang w:val="en-GB"/>
              </w:rPr>
              <w:t>România</w:t>
            </w:r>
            <w:proofErr w:type="spellEnd"/>
          </w:p>
          <w:p w14:paraId="012B7B3F" w14:textId="77777777" w:rsidR="007E7BF7" w:rsidRPr="00E768F0" w:rsidRDefault="007E7BF7" w:rsidP="00C96A45">
            <w:pPr>
              <w:pStyle w:val="MaintextDE"/>
              <w:keepNext/>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 xml:space="preserve">AstraZeneca Pharma SRL </w:t>
            </w:r>
          </w:p>
          <w:p w14:paraId="7C23DFA6" w14:textId="77777777" w:rsidR="007E7BF7" w:rsidRPr="00E768F0" w:rsidRDefault="007E7BF7" w:rsidP="00C96A45">
            <w:pPr>
              <w:pStyle w:val="MaintextDE"/>
              <w:keepNext/>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Tel: +40 21 317 60 41</w:t>
            </w:r>
          </w:p>
          <w:p w14:paraId="0747D341" w14:textId="77777777" w:rsidR="007E7BF7" w:rsidRPr="00E768F0" w:rsidRDefault="007E7BF7" w:rsidP="00C96A45">
            <w:pPr>
              <w:keepNext/>
              <w:tabs>
                <w:tab w:val="left" w:pos="-720"/>
                <w:tab w:val="left" w:pos="4536"/>
              </w:tabs>
              <w:suppressAutoHyphens/>
              <w:spacing w:line="240" w:lineRule="auto"/>
              <w:rPr>
                <w:b/>
                <w:szCs w:val="22"/>
                <w:lang w:val="en-GB"/>
              </w:rPr>
            </w:pPr>
          </w:p>
        </w:tc>
      </w:tr>
      <w:tr w:rsidR="007E7BF7" w:rsidRPr="009E02E2" w14:paraId="6C0B5030" w14:textId="77777777" w:rsidTr="00CF562C">
        <w:tc>
          <w:tcPr>
            <w:tcW w:w="4644" w:type="dxa"/>
            <w:tcBorders>
              <w:top w:val="nil"/>
              <w:left w:val="nil"/>
              <w:bottom w:val="nil"/>
              <w:right w:val="nil"/>
            </w:tcBorders>
          </w:tcPr>
          <w:p w14:paraId="704611C0" w14:textId="77777777" w:rsidR="007E7BF7" w:rsidRPr="00E768F0" w:rsidRDefault="007E7BF7" w:rsidP="00CF562C">
            <w:pPr>
              <w:spacing w:line="240" w:lineRule="auto"/>
              <w:rPr>
                <w:lang w:val="en-GB"/>
              </w:rPr>
            </w:pPr>
            <w:r w:rsidRPr="00E768F0">
              <w:rPr>
                <w:lang w:val="en-GB"/>
              </w:rPr>
              <w:br w:type="page"/>
            </w:r>
            <w:r w:rsidRPr="00E768F0">
              <w:rPr>
                <w:b/>
                <w:lang w:val="en-GB"/>
              </w:rPr>
              <w:t>Ireland</w:t>
            </w:r>
          </w:p>
          <w:p w14:paraId="4B23F44D"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AstraZeneca Pharmaceuticals (Ireland) DAC</w:t>
            </w:r>
          </w:p>
          <w:p w14:paraId="3D600A0F"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Tel: +353 1609 7100</w:t>
            </w:r>
          </w:p>
          <w:p w14:paraId="286EC45B" w14:textId="77777777" w:rsidR="007E7BF7" w:rsidRPr="00E768F0" w:rsidRDefault="007E7BF7" w:rsidP="00CF562C">
            <w:pPr>
              <w:tabs>
                <w:tab w:val="left" w:pos="-720"/>
              </w:tabs>
              <w:suppressAutoHyphens/>
              <w:spacing w:line="240" w:lineRule="auto"/>
              <w:rPr>
                <w:lang w:val="en-GB"/>
              </w:rPr>
            </w:pPr>
          </w:p>
        </w:tc>
        <w:tc>
          <w:tcPr>
            <w:tcW w:w="4678" w:type="dxa"/>
            <w:tcBorders>
              <w:top w:val="nil"/>
              <w:left w:val="nil"/>
              <w:bottom w:val="nil"/>
              <w:right w:val="nil"/>
            </w:tcBorders>
          </w:tcPr>
          <w:p w14:paraId="3C6FA7E8" w14:textId="77777777" w:rsidR="007E7BF7" w:rsidRPr="00E768F0" w:rsidRDefault="007E7BF7" w:rsidP="00CF562C">
            <w:pPr>
              <w:keepNext/>
              <w:tabs>
                <w:tab w:val="clear" w:pos="567"/>
              </w:tabs>
              <w:spacing w:line="240" w:lineRule="auto"/>
              <w:rPr>
                <w:rFonts w:eastAsia="Times New Roman"/>
                <w:b/>
                <w:bCs/>
                <w:szCs w:val="22"/>
                <w:lang w:val="en-GB"/>
              </w:rPr>
            </w:pPr>
            <w:r w:rsidRPr="00E768F0">
              <w:rPr>
                <w:rFonts w:eastAsia="Times New Roman"/>
                <w:b/>
                <w:bCs/>
                <w:szCs w:val="22"/>
                <w:lang w:val="en-GB"/>
              </w:rPr>
              <w:t>Slovenija</w:t>
            </w:r>
          </w:p>
          <w:p w14:paraId="228948BF"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 xml:space="preserve">AstraZeneca UK Limited </w:t>
            </w:r>
          </w:p>
          <w:p w14:paraId="07B89C95"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Tel: +386 1 51 35 600</w:t>
            </w:r>
          </w:p>
          <w:p w14:paraId="505BC7C2" w14:textId="77777777" w:rsidR="007E7BF7" w:rsidRPr="00E768F0" w:rsidRDefault="007E7BF7" w:rsidP="00CF562C">
            <w:pPr>
              <w:tabs>
                <w:tab w:val="left" w:pos="-720"/>
              </w:tabs>
              <w:suppressAutoHyphens/>
              <w:spacing w:line="240" w:lineRule="auto"/>
              <w:rPr>
                <w:lang w:val="en-GB"/>
              </w:rPr>
            </w:pPr>
          </w:p>
        </w:tc>
      </w:tr>
      <w:tr w:rsidR="007E7BF7" w:rsidRPr="001367AE" w14:paraId="15D7F6E9" w14:textId="77777777" w:rsidTr="00CF562C">
        <w:tc>
          <w:tcPr>
            <w:tcW w:w="4644" w:type="dxa"/>
            <w:tcBorders>
              <w:top w:val="nil"/>
              <w:left w:val="nil"/>
              <w:bottom w:val="nil"/>
              <w:right w:val="nil"/>
            </w:tcBorders>
          </w:tcPr>
          <w:p w14:paraId="0910452A" w14:textId="77777777" w:rsidR="007E7BF7" w:rsidRPr="001367AE" w:rsidRDefault="007E7BF7" w:rsidP="00CF562C">
            <w:pPr>
              <w:keepNext/>
              <w:tabs>
                <w:tab w:val="clear" w:pos="567"/>
              </w:tabs>
              <w:spacing w:line="240" w:lineRule="auto"/>
              <w:rPr>
                <w:rFonts w:eastAsia="Times New Roman"/>
                <w:b/>
                <w:bCs/>
                <w:szCs w:val="22"/>
              </w:rPr>
            </w:pPr>
            <w:proofErr w:type="spellStart"/>
            <w:r w:rsidRPr="001367AE">
              <w:rPr>
                <w:rFonts w:eastAsia="Times New Roman"/>
                <w:b/>
                <w:bCs/>
                <w:szCs w:val="22"/>
              </w:rPr>
              <w:t>Ísland</w:t>
            </w:r>
            <w:proofErr w:type="spellEnd"/>
          </w:p>
          <w:p w14:paraId="503A1C52"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Vistor</w:t>
            </w:r>
            <w:proofErr w:type="spellEnd"/>
            <w:r w:rsidRPr="001367AE">
              <w:rPr>
                <w:rFonts w:ascii="Times New Roman" w:hAnsi="Times New Roman"/>
                <w:sz w:val="22"/>
                <w:szCs w:val="16"/>
              </w:rPr>
              <w:t xml:space="preserve"> </w:t>
            </w:r>
            <w:del w:id="32" w:author="AstraZeneca22" w:date="2025-11-17T09:31:00Z">
              <w:r w:rsidRPr="001367AE" w:rsidDel="00C809BF">
                <w:rPr>
                  <w:rFonts w:ascii="Times New Roman" w:hAnsi="Times New Roman"/>
                  <w:sz w:val="22"/>
                  <w:szCs w:val="16"/>
                </w:rPr>
                <w:delText>hf.</w:delText>
              </w:r>
            </w:del>
          </w:p>
          <w:p w14:paraId="605D5B3E"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Sími</w:t>
            </w:r>
            <w:proofErr w:type="spellEnd"/>
            <w:r w:rsidRPr="001367AE">
              <w:rPr>
                <w:rFonts w:ascii="Times New Roman" w:hAnsi="Times New Roman"/>
                <w:sz w:val="22"/>
                <w:szCs w:val="16"/>
              </w:rPr>
              <w:t>: +354 535 7000</w:t>
            </w:r>
          </w:p>
          <w:p w14:paraId="7882311D" w14:textId="77777777" w:rsidR="007E7BF7" w:rsidRPr="001367AE" w:rsidRDefault="007E7BF7" w:rsidP="00CF562C">
            <w:pPr>
              <w:spacing w:line="240" w:lineRule="auto"/>
              <w:rPr>
                <w:b/>
              </w:rPr>
            </w:pPr>
          </w:p>
        </w:tc>
        <w:tc>
          <w:tcPr>
            <w:tcW w:w="4678" w:type="dxa"/>
            <w:tcBorders>
              <w:top w:val="nil"/>
              <w:left w:val="nil"/>
              <w:bottom w:val="nil"/>
              <w:right w:val="nil"/>
            </w:tcBorders>
          </w:tcPr>
          <w:p w14:paraId="35A30C56" w14:textId="77777777" w:rsidR="007E7BF7" w:rsidRPr="001367AE" w:rsidRDefault="007E7BF7" w:rsidP="00CF562C">
            <w:pPr>
              <w:keepNext/>
              <w:tabs>
                <w:tab w:val="clear" w:pos="567"/>
                <w:tab w:val="left" w:pos="-720"/>
              </w:tabs>
              <w:suppressAutoHyphens/>
              <w:spacing w:line="240" w:lineRule="auto"/>
              <w:rPr>
                <w:rFonts w:eastAsia="Times New Roman"/>
                <w:b/>
                <w:bCs/>
                <w:szCs w:val="22"/>
              </w:rPr>
            </w:pPr>
            <w:proofErr w:type="spellStart"/>
            <w:r w:rsidRPr="001367AE">
              <w:rPr>
                <w:rFonts w:eastAsia="Times New Roman"/>
                <w:b/>
                <w:bCs/>
                <w:szCs w:val="22"/>
              </w:rPr>
              <w:t>Slovenská</w:t>
            </w:r>
            <w:proofErr w:type="spellEnd"/>
            <w:r w:rsidRPr="001367AE">
              <w:rPr>
                <w:rFonts w:eastAsia="Times New Roman"/>
                <w:b/>
                <w:bCs/>
                <w:szCs w:val="22"/>
              </w:rPr>
              <w:t xml:space="preserve"> </w:t>
            </w:r>
            <w:proofErr w:type="spellStart"/>
            <w:r w:rsidRPr="001367AE">
              <w:rPr>
                <w:rFonts w:eastAsia="Times New Roman"/>
                <w:b/>
                <w:bCs/>
                <w:szCs w:val="22"/>
              </w:rPr>
              <w:t>republika</w:t>
            </w:r>
            <w:proofErr w:type="spellEnd"/>
          </w:p>
          <w:p w14:paraId="4B1D212C"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AB, </w:t>
            </w:r>
            <w:proofErr w:type="spellStart"/>
            <w:r w:rsidRPr="001367AE">
              <w:rPr>
                <w:rFonts w:ascii="Times New Roman" w:hAnsi="Times New Roman"/>
                <w:sz w:val="22"/>
                <w:szCs w:val="16"/>
              </w:rPr>
              <w:t>o.z.</w:t>
            </w:r>
            <w:proofErr w:type="spellEnd"/>
            <w:r w:rsidRPr="001367AE">
              <w:rPr>
                <w:rFonts w:ascii="Times New Roman" w:hAnsi="Times New Roman"/>
                <w:sz w:val="22"/>
                <w:szCs w:val="16"/>
              </w:rPr>
              <w:t xml:space="preserve"> </w:t>
            </w:r>
          </w:p>
          <w:p w14:paraId="378E7E56"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Tel: +421 2 5737 7777 </w:t>
            </w:r>
          </w:p>
          <w:p w14:paraId="70916B8D" w14:textId="77777777" w:rsidR="007E7BF7" w:rsidRPr="001367AE" w:rsidRDefault="007E7BF7" w:rsidP="00CF562C">
            <w:pPr>
              <w:tabs>
                <w:tab w:val="left" w:pos="-720"/>
              </w:tabs>
              <w:suppressAutoHyphens/>
              <w:spacing w:line="240" w:lineRule="auto"/>
              <w:rPr>
                <w:b/>
                <w:szCs w:val="22"/>
              </w:rPr>
            </w:pPr>
          </w:p>
        </w:tc>
      </w:tr>
      <w:tr w:rsidR="007E7BF7" w:rsidRPr="001367AE" w14:paraId="6A3BD185" w14:textId="77777777" w:rsidTr="00CF562C">
        <w:tc>
          <w:tcPr>
            <w:tcW w:w="4644" w:type="dxa"/>
            <w:tcBorders>
              <w:top w:val="nil"/>
              <w:left w:val="nil"/>
              <w:bottom w:val="nil"/>
              <w:right w:val="nil"/>
            </w:tcBorders>
          </w:tcPr>
          <w:p w14:paraId="192817B2" w14:textId="77777777" w:rsidR="007E7BF7" w:rsidRPr="00E768F0" w:rsidRDefault="007E7BF7" w:rsidP="00CF562C">
            <w:pPr>
              <w:keepNext/>
              <w:keepLines/>
              <w:spacing w:line="240" w:lineRule="auto"/>
              <w:rPr>
                <w:lang w:val="en-GB"/>
              </w:rPr>
            </w:pPr>
            <w:r w:rsidRPr="00E768F0">
              <w:rPr>
                <w:b/>
                <w:lang w:val="en-GB"/>
              </w:rPr>
              <w:t>Italia</w:t>
            </w:r>
          </w:p>
          <w:p w14:paraId="3221D358"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AstraZeneca S.p.A.</w:t>
            </w:r>
          </w:p>
          <w:p w14:paraId="56B59BFA"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Tel: +39 02 </w:t>
            </w:r>
            <w:r w:rsidR="00F916A7" w:rsidRPr="008B3110">
              <w:rPr>
                <w:rFonts w:ascii="Times New Roman" w:hAnsi="Times New Roman"/>
                <w:sz w:val="22"/>
                <w:szCs w:val="16"/>
                <w:lang w:val="en-GB"/>
              </w:rPr>
              <w:t>00704500</w:t>
            </w:r>
          </w:p>
          <w:p w14:paraId="102DAAD4" w14:textId="77777777" w:rsidR="007E7BF7" w:rsidRPr="001367AE" w:rsidRDefault="007E7BF7" w:rsidP="00CF562C">
            <w:pPr>
              <w:keepNext/>
              <w:keepLines/>
              <w:spacing w:line="240" w:lineRule="auto"/>
              <w:rPr>
                <w:b/>
              </w:rPr>
            </w:pPr>
          </w:p>
        </w:tc>
        <w:tc>
          <w:tcPr>
            <w:tcW w:w="4678" w:type="dxa"/>
            <w:tcBorders>
              <w:top w:val="nil"/>
              <w:left w:val="nil"/>
              <w:bottom w:val="nil"/>
              <w:right w:val="nil"/>
            </w:tcBorders>
          </w:tcPr>
          <w:p w14:paraId="42FF34CC" w14:textId="77777777" w:rsidR="007E7BF7" w:rsidRPr="001367AE" w:rsidRDefault="007E7BF7" w:rsidP="00CF562C">
            <w:pPr>
              <w:tabs>
                <w:tab w:val="left" w:pos="-720"/>
                <w:tab w:val="left" w:pos="4536"/>
              </w:tabs>
              <w:suppressAutoHyphens/>
              <w:spacing w:line="240" w:lineRule="auto"/>
            </w:pPr>
            <w:r w:rsidRPr="001367AE">
              <w:rPr>
                <w:b/>
              </w:rPr>
              <w:t>Suomi/</w:t>
            </w:r>
            <w:proofErr w:type="spellStart"/>
            <w:r w:rsidRPr="001367AE">
              <w:rPr>
                <w:b/>
              </w:rPr>
              <w:t>Finland</w:t>
            </w:r>
            <w:proofErr w:type="spellEnd"/>
          </w:p>
          <w:p w14:paraId="53994F46"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 xml:space="preserve">AstraZeneca Oy </w:t>
            </w:r>
          </w:p>
          <w:p w14:paraId="3B83101D"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Puh/Tel: +358 10 23 010</w:t>
            </w:r>
          </w:p>
          <w:p w14:paraId="2E0E00A7" w14:textId="77777777" w:rsidR="007E7BF7" w:rsidRPr="001367AE" w:rsidRDefault="007E7BF7" w:rsidP="00CF562C">
            <w:pPr>
              <w:tabs>
                <w:tab w:val="left" w:pos="-720"/>
              </w:tabs>
              <w:suppressAutoHyphens/>
              <w:spacing w:line="240" w:lineRule="auto"/>
            </w:pPr>
          </w:p>
        </w:tc>
      </w:tr>
      <w:tr w:rsidR="007E7BF7" w:rsidRPr="001367AE" w14:paraId="10066526" w14:textId="77777777" w:rsidTr="00CF562C">
        <w:tc>
          <w:tcPr>
            <w:tcW w:w="4644" w:type="dxa"/>
            <w:tcBorders>
              <w:top w:val="nil"/>
              <w:left w:val="nil"/>
              <w:bottom w:val="nil"/>
              <w:right w:val="nil"/>
            </w:tcBorders>
          </w:tcPr>
          <w:p w14:paraId="13E1C6C4" w14:textId="77777777" w:rsidR="007E7BF7" w:rsidRPr="001367AE" w:rsidRDefault="007E7BF7" w:rsidP="00CF562C">
            <w:pPr>
              <w:spacing w:line="240" w:lineRule="auto"/>
              <w:rPr>
                <w:b/>
              </w:rPr>
            </w:pPr>
            <w:proofErr w:type="spellStart"/>
            <w:r w:rsidRPr="001367AE">
              <w:rPr>
                <w:b/>
              </w:rPr>
              <w:t>Κύ</w:t>
            </w:r>
            <w:proofErr w:type="spellEnd"/>
            <w:r w:rsidRPr="001367AE">
              <w:rPr>
                <w:b/>
              </w:rPr>
              <w:t>προς</w:t>
            </w:r>
          </w:p>
          <w:p w14:paraId="579312CF"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Αλέκτωρ</w:t>
            </w:r>
            <w:proofErr w:type="spellEnd"/>
            <w:r w:rsidRPr="001367AE">
              <w:rPr>
                <w:rFonts w:ascii="Times New Roman" w:hAnsi="Times New Roman"/>
                <w:sz w:val="22"/>
                <w:szCs w:val="16"/>
              </w:rPr>
              <w:t xml:space="preserve"> Φαρµα</w:t>
            </w:r>
            <w:proofErr w:type="spellStart"/>
            <w:r w:rsidRPr="001367AE">
              <w:rPr>
                <w:rFonts w:ascii="Times New Roman" w:hAnsi="Times New Roman"/>
                <w:sz w:val="22"/>
                <w:szCs w:val="16"/>
              </w:rPr>
              <w:t>κευτική</w:t>
            </w:r>
            <w:proofErr w:type="spellEnd"/>
            <w:r w:rsidRPr="001367AE">
              <w:rPr>
                <w:rFonts w:ascii="Times New Roman" w:hAnsi="Times New Roman"/>
                <w:sz w:val="22"/>
                <w:szCs w:val="16"/>
              </w:rPr>
              <w:t xml:space="preserve"> </w:t>
            </w:r>
            <w:proofErr w:type="spellStart"/>
            <w:r w:rsidRPr="001367AE">
              <w:rPr>
                <w:rFonts w:ascii="Times New Roman" w:hAnsi="Times New Roman"/>
                <w:sz w:val="22"/>
                <w:szCs w:val="16"/>
              </w:rPr>
              <w:t>Λτδ</w:t>
            </w:r>
            <w:proofErr w:type="spellEnd"/>
          </w:p>
          <w:p w14:paraId="40458596"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proofErr w:type="spellStart"/>
            <w:r w:rsidRPr="001367AE">
              <w:rPr>
                <w:rFonts w:ascii="Times New Roman" w:hAnsi="Times New Roman"/>
                <w:sz w:val="22"/>
                <w:szCs w:val="16"/>
              </w:rPr>
              <w:t>Τηλ</w:t>
            </w:r>
            <w:proofErr w:type="spellEnd"/>
            <w:r w:rsidRPr="001367AE">
              <w:rPr>
                <w:rFonts w:ascii="Times New Roman" w:hAnsi="Times New Roman"/>
                <w:sz w:val="22"/>
                <w:szCs w:val="16"/>
              </w:rPr>
              <w:t>: +357 22490305</w:t>
            </w:r>
          </w:p>
          <w:p w14:paraId="4622A508" w14:textId="77777777" w:rsidR="007E7BF7" w:rsidRPr="001367AE" w:rsidRDefault="007E7BF7" w:rsidP="00CF562C">
            <w:pPr>
              <w:pStyle w:val="AHeader2"/>
              <w:tabs>
                <w:tab w:val="left" w:pos="567"/>
              </w:tabs>
              <w:spacing w:after="0"/>
              <w:rPr>
                <w:rFonts w:ascii="Times New Roman" w:hAnsi="Times New Roman" w:cs="Times New Roman"/>
                <w:bCs w:val="0"/>
              </w:rPr>
            </w:pPr>
          </w:p>
        </w:tc>
        <w:tc>
          <w:tcPr>
            <w:tcW w:w="4678" w:type="dxa"/>
            <w:tcBorders>
              <w:top w:val="nil"/>
              <w:left w:val="nil"/>
              <w:bottom w:val="nil"/>
              <w:right w:val="nil"/>
            </w:tcBorders>
          </w:tcPr>
          <w:p w14:paraId="3A220012" w14:textId="77777777" w:rsidR="007E7BF7" w:rsidRPr="001367AE" w:rsidRDefault="007E7BF7" w:rsidP="00CF562C">
            <w:pPr>
              <w:tabs>
                <w:tab w:val="left" w:pos="-720"/>
                <w:tab w:val="left" w:pos="4536"/>
              </w:tabs>
              <w:suppressAutoHyphens/>
              <w:spacing w:line="240" w:lineRule="auto"/>
              <w:rPr>
                <w:b/>
              </w:rPr>
            </w:pPr>
            <w:proofErr w:type="spellStart"/>
            <w:r w:rsidRPr="001367AE">
              <w:rPr>
                <w:b/>
              </w:rPr>
              <w:t>Sverige</w:t>
            </w:r>
            <w:proofErr w:type="spellEnd"/>
          </w:p>
          <w:p w14:paraId="4569760D"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AstraZeneca AB</w:t>
            </w:r>
          </w:p>
          <w:p w14:paraId="79E29D72" w14:textId="77777777" w:rsidR="007E7BF7" w:rsidRPr="001367AE" w:rsidRDefault="007E7BF7" w:rsidP="00CF562C">
            <w:pPr>
              <w:pStyle w:val="MaintextDE"/>
              <w:tabs>
                <w:tab w:val="clear" w:pos="283"/>
                <w:tab w:val="left" w:pos="3560"/>
              </w:tabs>
              <w:spacing w:after="0"/>
              <w:rPr>
                <w:rFonts w:ascii="Times New Roman" w:hAnsi="Times New Roman"/>
                <w:sz w:val="22"/>
                <w:szCs w:val="16"/>
              </w:rPr>
            </w:pPr>
            <w:r w:rsidRPr="001367AE">
              <w:rPr>
                <w:rFonts w:ascii="Times New Roman" w:hAnsi="Times New Roman"/>
                <w:sz w:val="22"/>
                <w:szCs w:val="16"/>
              </w:rPr>
              <w:t>Tel: +46 8 553 26 000</w:t>
            </w:r>
          </w:p>
          <w:p w14:paraId="05BF1E9F" w14:textId="77777777" w:rsidR="007E7BF7" w:rsidRPr="001367AE" w:rsidRDefault="007E7BF7" w:rsidP="00CF562C">
            <w:pPr>
              <w:tabs>
                <w:tab w:val="left" w:pos="-720"/>
                <w:tab w:val="left" w:pos="4536"/>
              </w:tabs>
              <w:suppressAutoHyphens/>
              <w:spacing w:line="240" w:lineRule="auto"/>
              <w:rPr>
                <w:b/>
              </w:rPr>
            </w:pPr>
          </w:p>
        </w:tc>
      </w:tr>
      <w:tr w:rsidR="007E7BF7" w:rsidRPr="009E02E2" w14:paraId="6C5B4085" w14:textId="77777777" w:rsidTr="00CF562C">
        <w:tc>
          <w:tcPr>
            <w:tcW w:w="4644" w:type="dxa"/>
            <w:tcBorders>
              <w:top w:val="nil"/>
              <w:left w:val="nil"/>
              <w:bottom w:val="nil"/>
              <w:right w:val="nil"/>
            </w:tcBorders>
          </w:tcPr>
          <w:p w14:paraId="60631CCC" w14:textId="77777777" w:rsidR="007E7BF7" w:rsidRPr="00E768F0" w:rsidRDefault="007E7BF7" w:rsidP="00CF562C">
            <w:pPr>
              <w:keepNext/>
              <w:keepLines/>
              <w:tabs>
                <w:tab w:val="clear" w:pos="567"/>
              </w:tabs>
              <w:spacing w:line="240" w:lineRule="auto"/>
              <w:rPr>
                <w:rFonts w:eastAsia="Times New Roman"/>
                <w:b/>
                <w:bCs/>
                <w:szCs w:val="22"/>
                <w:lang w:val="en-GB"/>
              </w:rPr>
            </w:pPr>
            <w:proofErr w:type="spellStart"/>
            <w:r w:rsidRPr="00E768F0">
              <w:rPr>
                <w:rFonts w:eastAsia="Times New Roman"/>
                <w:b/>
                <w:bCs/>
                <w:szCs w:val="22"/>
                <w:lang w:val="en-GB"/>
              </w:rPr>
              <w:t>Latvija</w:t>
            </w:r>
            <w:proofErr w:type="spellEnd"/>
          </w:p>
          <w:p w14:paraId="5554AE93"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 xml:space="preserve">SIA AstraZeneca </w:t>
            </w:r>
            <w:proofErr w:type="spellStart"/>
            <w:r w:rsidRPr="00E768F0">
              <w:rPr>
                <w:rFonts w:ascii="Times New Roman" w:hAnsi="Times New Roman"/>
                <w:sz w:val="22"/>
                <w:szCs w:val="16"/>
                <w:lang w:val="en-GB"/>
              </w:rPr>
              <w:t>Latvija</w:t>
            </w:r>
            <w:proofErr w:type="spellEnd"/>
          </w:p>
          <w:p w14:paraId="2CBA2FE5" w14:textId="77777777" w:rsidR="007E7BF7" w:rsidRPr="00E768F0" w:rsidRDefault="007E7BF7" w:rsidP="00CF562C">
            <w:pPr>
              <w:pStyle w:val="MaintextDE"/>
              <w:tabs>
                <w:tab w:val="clear" w:pos="283"/>
                <w:tab w:val="left" w:pos="3560"/>
              </w:tabs>
              <w:spacing w:after="0"/>
              <w:rPr>
                <w:rFonts w:ascii="Times New Roman" w:hAnsi="Times New Roman"/>
                <w:sz w:val="22"/>
                <w:szCs w:val="16"/>
                <w:lang w:val="en-GB"/>
              </w:rPr>
            </w:pPr>
            <w:r w:rsidRPr="00E768F0">
              <w:rPr>
                <w:rFonts w:ascii="Times New Roman" w:hAnsi="Times New Roman"/>
                <w:sz w:val="22"/>
                <w:szCs w:val="16"/>
                <w:lang w:val="en-GB"/>
              </w:rPr>
              <w:t>Tel: +371 67377100</w:t>
            </w:r>
          </w:p>
          <w:p w14:paraId="7DCC2CA5" w14:textId="77777777" w:rsidR="007E7BF7" w:rsidRPr="00E768F0" w:rsidRDefault="007E7BF7" w:rsidP="00CF562C">
            <w:pPr>
              <w:keepNext/>
              <w:keepLines/>
              <w:tabs>
                <w:tab w:val="left" w:pos="-720"/>
              </w:tabs>
              <w:suppressAutoHyphens/>
              <w:spacing w:line="240" w:lineRule="auto"/>
              <w:rPr>
                <w:lang w:val="en-GB"/>
              </w:rPr>
            </w:pPr>
          </w:p>
        </w:tc>
        <w:tc>
          <w:tcPr>
            <w:tcW w:w="4678" w:type="dxa"/>
            <w:tcBorders>
              <w:top w:val="nil"/>
              <w:left w:val="nil"/>
              <w:bottom w:val="nil"/>
              <w:right w:val="nil"/>
            </w:tcBorders>
          </w:tcPr>
          <w:p w14:paraId="1CD9A896" w14:textId="30BC852E" w:rsidR="007E7BF7" w:rsidRPr="00E768F0" w:rsidDel="00CC5A33" w:rsidRDefault="007E7BF7" w:rsidP="00CF562C">
            <w:pPr>
              <w:tabs>
                <w:tab w:val="left" w:pos="-720"/>
                <w:tab w:val="left" w:pos="4536"/>
              </w:tabs>
              <w:suppressAutoHyphens/>
              <w:spacing w:line="240" w:lineRule="auto"/>
              <w:rPr>
                <w:del w:id="33" w:author="AstraZeneca22" w:date="2025-11-17T09:31:00Z"/>
                <w:b/>
                <w:lang w:val="en-GB"/>
              </w:rPr>
            </w:pPr>
            <w:del w:id="34" w:author="AstraZeneca22" w:date="2025-11-17T09:31:00Z">
              <w:r w:rsidRPr="00E768F0" w:rsidDel="00CC5A33">
                <w:rPr>
                  <w:b/>
                  <w:lang w:val="en-GB"/>
                </w:rPr>
                <w:delText>United Kingdom</w:delText>
              </w:r>
              <w:r w:rsidR="00F751C6" w:rsidDel="00CC5A33">
                <w:rPr>
                  <w:b/>
                  <w:lang w:val="en-GB"/>
                </w:rPr>
                <w:delText xml:space="preserve"> </w:delText>
              </w:r>
              <w:r w:rsidR="00F751C6" w:rsidRPr="002522A3" w:rsidDel="00CC5A33">
                <w:rPr>
                  <w:b/>
                  <w:szCs w:val="22"/>
                  <w:lang w:val="en-GB"/>
                </w:rPr>
                <w:delText>(Northern Ireland)</w:delText>
              </w:r>
            </w:del>
          </w:p>
          <w:p w14:paraId="652532AB" w14:textId="0C94E773" w:rsidR="007E7BF7" w:rsidRPr="00E768F0" w:rsidDel="00CC5A33" w:rsidRDefault="007E7BF7" w:rsidP="00CF562C">
            <w:pPr>
              <w:pStyle w:val="MaintextDE"/>
              <w:tabs>
                <w:tab w:val="clear" w:pos="283"/>
                <w:tab w:val="left" w:pos="3560"/>
              </w:tabs>
              <w:spacing w:after="0"/>
              <w:rPr>
                <w:del w:id="35" w:author="AstraZeneca22" w:date="2025-11-17T09:31:00Z"/>
                <w:rFonts w:ascii="Times New Roman" w:hAnsi="Times New Roman"/>
                <w:sz w:val="22"/>
                <w:szCs w:val="16"/>
                <w:lang w:val="en-GB"/>
              </w:rPr>
            </w:pPr>
            <w:del w:id="36" w:author="AstraZeneca22" w:date="2025-11-17T09:31:00Z">
              <w:r w:rsidRPr="00E768F0" w:rsidDel="00CC5A33">
                <w:rPr>
                  <w:rFonts w:ascii="Times New Roman" w:hAnsi="Times New Roman"/>
                  <w:sz w:val="22"/>
                  <w:szCs w:val="16"/>
                  <w:lang w:val="en-GB"/>
                </w:rPr>
                <w:delText>AstraZeneca UK Ltd</w:delText>
              </w:r>
            </w:del>
          </w:p>
          <w:p w14:paraId="5F15C274" w14:textId="107CEEED" w:rsidR="007E7BF7" w:rsidRPr="00E768F0" w:rsidDel="00CC5A33" w:rsidRDefault="007E7BF7" w:rsidP="00CF562C">
            <w:pPr>
              <w:pStyle w:val="MaintextDE"/>
              <w:tabs>
                <w:tab w:val="clear" w:pos="283"/>
                <w:tab w:val="left" w:pos="3560"/>
              </w:tabs>
              <w:spacing w:after="0"/>
              <w:rPr>
                <w:del w:id="37" w:author="AstraZeneca22" w:date="2025-11-17T09:31:00Z"/>
                <w:rFonts w:ascii="Times New Roman" w:hAnsi="Times New Roman"/>
                <w:sz w:val="22"/>
                <w:szCs w:val="16"/>
                <w:lang w:val="en-GB"/>
              </w:rPr>
            </w:pPr>
            <w:del w:id="38" w:author="AstraZeneca22" w:date="2025-11-17T09:31:00Z">
              <w:r w:rsidRPr="00E768F0" w:rsidDel="00CC5A33">
                <w:rPr>
                  <w:rFonts w:ascii="Times New Roman" w:hAnsi="Times New Roman"/>
                  <w:sz w:val="22"/>
                  <w:szCs w:val="16"/>
                  <w:lang w:val="en-GB"/>
                </w:rPr>
                <w:delText>Tel: +44 1582 836 836</w:delText>
              </w:r>
            </w:del>
          </w:p>
          <w:p w14:paraId="60D1D167" w14:textId="77777777" w:rsidR="007E7BF7" w:rsidRPr="00E768F0" w:rsidRDefault="007E7BF7">
            <w:pPr>
              <w:pStyle w:val="MaintextDE"/>
              <w:tabs>
                <w:tab w:val="clear" w:pos="283"/>
                <w:tab w:val="left" w:pos="3560"/>
              </w:tabs>
              <w:spacing w:after="0"/>
              <w:rPr>
                <w:lang w:val="en-GB"/>
              </w:rPr>
              <w:pPrChange w:id="39" w:author="AstraZeneca22" w:date="2025-11-17T09:31:00Z">
                <w:pPr>
                  <w:spacing w:line="240" w:lineRule="auto"/>
                </w:pPr>
              </w:pPrChange>
            </w:pPr>
          </w:p>
        </w:tc>
      </w:tr>
    </w:tbl>
    <w:p w14:paraId="03C721EF" w14:textId="77777777" w:rsidR="007E7BF7" w:rsidRPr="00E768F0" w:rsidRDefault="007E7BF7" w:rsidP="007E7BF7">
      <w:pPr>
        <w:numPr>
          <w:ilvl w:val="12"/>
          <w:numId w:val="0"/>
        </w:numPr>
        <w:tabs>
          <w:tab w:val="clear" w:pos="567"/>
        </w:tabs>
        <w:spacing w:line="240" w:lineRule="auto"/>
        <w:rPr>
          <w:lang w:val="en-GB"/>
        </w:rPr>
      </w:pPr>
    </w:p>
    <w:p w14:paraId="096D8BCB" w14:textId="14569503" w:rsidR="007E7BF7" w:rsidRPr="006D08A9" w:rsidRDefault="007E7BF7" w:rsidP="006D08A9">
      <w:pPr>
        <w:rPr>
          <w:b/>
          <w:bCs/>
        </w:rPr>
      </w:pPr>
      <w:r w:rsidRPr="001367AE">
        <w:rPr>
          <w:b/>
          <w:bCs/>
        </w:rPr>
        <w:t>Diese Packungsbeilage wurde zuletzt überarbeitet im</w:t>
      </w:r>
      <w:r w:rsidR="00700E4F">
        <w:rPr>
          <w:b/>
          <w:bCs/>
        </w:rPr>
        <w:fldChar w:fldCharType="begin"/>
      </w:r>
      <w:r w:rsidR="00700E4F">
        <w:rPr>
          <w:b/>
          <w:bCs/>
        </w:rPr>
        <w:instrText xml:space="preserve"> DOCVARIABLE vault_nd_02eae8be-cb70-4aef-8f04-74972a6d6a97 \* MERGEFORMAT </w:instrText>
      </w:r>
      <w:r w:rsidR="00700E4F">
        <w:rPr>
          <w:b/>
          <w:bCs/>
        </w:rPr>
        <w:fldChar w:fldCharType="separate"/>
      </w:r>
      <w:r w:rsidR="00700E4F">
        <w:rPr>
          <w:b/>
          <w:bCs/>
        </w:rPr>
        <w:t xml:space="preserve"> </w:t>
      </w:r>
      <w:r w:rsidR="00700E4F">
        <w:rPr>
          <w:b/>
          <w:bCs/>
        </w:rPr>
        <w:fldChar w:fldCharType="end"/>
      </w:r>
    </w:p>
    <w:p w14:paraId="4A98A68A" w14:textId="77777777" w:rsidR="007E7BF7" w:rsidRPr="001367AE" w:rsidRDefault="007E7BF7" w:rsidP="007E7BF7">
      <w:pPr>
        <w:numPr>
          <w:ilvl w:val="12"/>
          <w:numId w:val="0"/>
        </w:numPr>
        <w:spacing w:line="240" w:lineRule="auto"/>
        <w:rPr>
          <w:b/>
          <w:szCs w:val="24"/>
        </w:rPr>
      </w:pPr>
    </w:p>
    <w:p w14:paraId="5D39D406" w14:textId="77777777" w:rsidR="007E7BF7" w:rsidRPr="001367AE" w:rsidRDefault="007E7BF7" w:rsidP="007E7BF7">
      <w:pPr>
        <w:numPr>
          <w:ilvl w:val="12"/>
          <w:numId w:val="0"/>
        </w:numPr>
        <w:spacing w:line="240" w:lineRule="auto"/>
        <w:rPr>
          <w:i/>
        </w:rPr>
      </w:pPr>
      <w:r w:rsidRPr="001367AE">
        <w:rPr>
          <w:b/>
          <w:szCs w:val="24"/>
        </w:rPr>
        <w:t>Weitere Informationsquellen</w:t>
      </w:r>
    </w:p>
    <w:p w14:paraId="0E87C67F" w14:textId="2BCABB0F" w:rsidR="008957D8" w:rsidRDefault="007E7BF7" w:rsidP="00AB692F">
      <w:pPr>
        <w:rPr>
          <w:iCs/>
        </w:rPr>
      </w:pPr>
      <w:r w:rsidRPr="001367AE">
        <w:rPr>
          <w:iCs/>
        </w:rPr>
        <w:t>Ausführliche Informationen zu diesem Arzneimittel sind auf den Internetseiten der Europäischen Arzneimittel</w:t>
      </w:r>
      <w:r w:rsidRPr="001367AE">
        <w:rPr>
          <w:iCs/>
        </w:rPr>
        <w:noBreakHyphen/>
        <w:t xml:space="preserve">Agentur </w:t>
      </w:r>
      <w:r>
        <w:fldChar w:fldCharType="begin"/>
      </w:r>
      <w:ins w:id="40" w:author="AstraZeneca22" w:date="2025-11-17T09:32:00Z">
        <w:r w:rsidR="00CC5A33">
          <w:instrText>HYPERLINK "http://www.ema.europa.eu/"</w:instrText>
        </w:r>
      </w:ins>
      <w:del w:id="41" w:author="AstraZeneca22" w:date="2025-11-17T09:32:00Z">
        <w:r w:rsidDel="00CC5A33">
          <w:delInstrText>HYPERLINK "http://www.ema.europa.eu"</w:delInstrText>
        </w:r>
      </w:del>
      <w:r>
        <w:fldChar w:fldCharType="separate"/>
      </w:r>
      <w:del w:id="42" w:author="AstraZeneca22" w:date="2025-11-17T09:32:00Z">
        <w:r w:rsidRPr="001367AE" w:rsidDel="00CC5A33">
          <w:rPr>
            <w:rStyle w:val="Hyperlink"/>
            <w:szCs w:val="22"/>
          </w:rPr>
          <w:delText>http://www.ema.europa.eu</w:delText>
        </w:r>
      </w:del>
      <w:ins w:id="43" w:author="AstraZeneca22" w:date="2025-11-17T09:32:00Z">
        <w:r w:rsidR="00CC5A33">
          <w:rPr>
            <w:rStyle w:val="Hyperlink"/>
            <w:szCs w:val="22"/>
          </w:rPr>
          <w:t>https://www.ema.europa.eu</w:t>
        </w:r>
      </w:ins>
      <w:r>
        <w:fldChar w:fldCharType="end"/>
      </w:r>
      <w:del w:id="44" w:author="AstraZeneca22" w:date="2025-11-17T09:32:00Z">
        <w:r w:rsidRPr="001367AE" w:rsidDel="001C28DE">
          <w:rPr>
            <w:color w:val="0000FF"/>
            <w:szCs w:val="22"/>
            <w:u w:val="single"/>
          </w:rPr>
          <w:delText>/</w:delText>
        </w:r>
      </w:del>
      <w:r w:rsidRPr="00A2528C">
        <w:rPr>
          <w:iCs/>
        </w:rPr>
        <w:t xml:space="preserve"> </w:t>
      </w:r>
      <w:r w:rsidRPr="001367AE">
        <w:rPr>
          <w:iCs/>
        </w:rPr>
        <w:t>verfügbar.</w:t>
      </w:r>
    </w:p>
    <w:p w14:paraId="1AF64108" w14:textId="663F87CB" w:rsidR="00813933" w:rsidDel="001C28DE" w:rsidRDefault="00813933" w:rsidP="00813933">
      <w:pPr>
        <w:pageBreakBefore/>
        <w:rPr>
          <w:del w:id="45" w:author="AstraZeneca22" w:date="2025-11-17T09:33:00Z"/>
          <w:iCs/>
        </w:rPr>
      </w:pPr>
    </w:p>
    <w:p w14:paraId="4C8BD4E7" w14:textId="2E497560" w:rsidR="00813933" w:rsidDel="001C28DE" w:rsidRDefault="00813933" w:rsidP="00813933">
      <w:pPr>
        <w:rPr>
          <w:del w:id="46" w:author="AstraZeneca22" w:date="2025-11-17T09:33:00Z"/>
          <w:iCs/>
        </w:rPr>
      </w:pPr>
    </w:p>
    <w:p w14:paraId="141DB590" w14:textId="5328BCAA" w:rsidR="00813933" w:rsidDel="001C28DE" w:rsidRDefault="00813933" w:rsidP="00813933">
      <w:pPr>
        <w:rPr>
          <w:del w:id="47" w:author="AstraZeneca22" w:date="2025-11-17T09:33:00Z"/>
          <w:iCs/>
        </w:rPr>
      </w:pPr>
    </w:p>
    <w:p w14:paraId="175223EA" w14:textId="5CDAA8F6" w:rsidR="00813933" w:rsidDel="001C28DE" w:rsidRDefault="00813933" w:rsidP="00813933">
      <w:pPr>
        <w:rPr>
          <w:del w:id="48" w:author="AstraZeneca22" w:date="2025-11-17T09:33:00Z"/>
          <w:iCs/>
        </w:rPr>
      </w:pPr>
    </w:p>
    <w:p w14:paraId="04A74B1F" w14:textId="4B90D216" w:rsidR="00813933" w:rsidDel="001C28DE" w:rsidRDefault="00813933" w:rsidP="00813933">
      <w:pPr>
        <w:rPr>
          <w:del w:id="49" w:author="AstraZeneca22" w:date="2025-11-17T09:33:00Z"/>
          <w:iCs/>
        </w:rPr>
      </w:pPr>
    </w:p>
    <w:p w14:paraId="51EE7EA4" w14:textId="0DD88557" w:rsidR="00813933" w:rsidDel="001C28DE" w:rsidRDefault="00813933" w:rsidP="00813933">
      <w:pPr>
        <w:rPr>
          <w:del w:id="50" w:author="AstraZeneca22" w:date="2025-11-17T09:33:00Z"/>
          <w:iCs/>
        </w:rPr>
      </w:pPr>
    </w:p>
    <w:p w14:paraId="2114703C" w14:textId="46800AEF" w:rsidR="00813933" w:rsidDel="001C28DE" w:rsidRDefault="00813933" w:rsidP="00813933">
      <w:pPr>
        <w:rPr>
          <w:del w:id="51" w:author="AstraZeneca22" w:date="2025-11-17T09:33:00Z"/>
          <w:iCs/>
        </w:rPr>
      </w:pPr>
    </w:p>
    <w:p w14:paraId="601B7FCB" w14:textId="393052BC" w:rsidR="00813933" w:rsidDel="001C28DE" w:rsidRDefault="00813933" w:rsidP="00813933">
      <w:pPr>
        <w:rPr>
          <w:del w:id="52" w:author="AstraZeneca22" w:date="2025-11-17T09:33:00Z"/>
          <w:iCs/>
        </w:rPr>
      </w:pPr>
    </w:p>
    <w:p w14:paraId="2E66EDA6" w14:textId="0DE2BCF5" w:rsidR="00813933" w:rsidDel="001C28DE" w:rsidRDefault="00813933" w:rsidP="00813933">
      <w:pPr>
        <w:rPr>
          <w:del w:id="53" w:author="AstraZeneca22" w:date="2025-11-17T09:33:00Z"/>
          <w:iCs/>
        </w:rPr>
      </w:pPr>
    </w:p>
    <w:p w14:paraId="740F0A96" w14:textId="4E77C17E" w:rsidR="00813933" w:rsidDel="001C28DE" w:rsidRDefault="00813933" w:rsidP="00813933">
      <w:pPr>
        <w:rPr>
          <w:del w:id="54" w:author="AstraZeneca22" w:date="2025-11-17T09:33:00Z"/>
          <w:iCs/>
        </w:rPr>
      </w:pPr>
    </w:p>
    <w:p w14:paraId="7B5E088E" w14:textId="6346EB58" w:rsidR="00813933" w:rsidDel="001C28DE" w:rsidRDefault="00813933" w:rsidP="00813933">
      <w:pPr>
        <w:rPr>
          <w:del w:id="55" w:author="AstraZeneca22" w:date="2025-11-17T09:33:00Z"/>
          <w:iCs/>
        </w:rPr>
      </w:pPr>
    </w:p>
    <w:p w14:paraId="192B61B1" w14:textId="32BF7060" w:rsidR="00813933" w:rsidDel="001C28DE" w:rsidRDefault="00813933" w:rsidP="00813933">
      <w:pPr>
        <w:rPr>
          <w:del w:id="56" w:author="AstraZeneca22" w:date="2025-11-17T09:33:00Z"/>
          <w:iCs/>
        </w:rPr>
      </w:pPr>
    </w:p>
    <w:p w14:paraId="161A441A" w14:textId="7546F1CE" w:rsidR="00813933" w:rsidDel="001C28DE" w:rsidRDefault="00813933" w:rsidP="00813933">
      <w:pPr>
        <w:rPr>
          <w:del w:id="57" w:author="AstraZeneca22" w:date="2025-11-17T09:33:00Z"/>
          <w:iCs/>
        </w:rPr>
      </w:pPr>
    </w:p>
    <w:p w14:paraId="3A28D0D5" w14:textId="3DB7715C" w:rsidR="00813933" w:rsidDel="001C28DE" w:rsidRDefault="00813933" w:rsidP="00813933">
      <w:pPr>
        <w:rPr>
          <w:del w:id="58" w:author="AstraZeneca22" w:date="2025-11-17T09:33:00Z"/>
          <w:iCs/>
        </w:rPr>
      </w:pPr>
    </w:p>
    <w:p w14:paraId="270B4594" w14:textId="4184A446" w:rsidR="00813933" w:rsidDel="001C28DE" w:rsidRDefault="00813933" w:rsidP="00813933">
      <w:pPr>
        <w:rPr>
          <w:del w:id="59" w:author="AstraZeneca22" w:date="2025-11-17T09:33:00Z"/>
          <w:iCs/>
        </w:rPr>
      </w:pPr>
    </w:p>
    <w:p w14:paraId="16EBB416" w14:textId="189EE0B5" w:rsidR="00813933" w:rsidDel="001C28DE" w:rsidRDefault="00813933" w:rsidP="00813933">
      <w:pPr>
        <w:rPr>
          <w:del w:id="60" w:author="AstraZeneca22" w:date="2025-11-17T09:33:00Z"/>
          <w:iCs/>
        </w:rPr>
      </w:pPr>
    </w:p>
    <w:p w14:paraId="48617A0F" w14:textId="221F39FA" w:rsidR="00813933" w:rsidDel="001C28DE" w:rsidRDefault="00813933" w:rsidP="00813933">
      <w:pPr>
        <w:rPr>
          <w:del w:id="61" w:author="AstraZeneca22" w:date="2025-11-17T09:33:00Z"/>
          <w:iCs/>
        </w:rPr>
      </w:pPr>
    </w:p>
    <w:p w14:paraId="3D4E55A9" w14:textId="22FFE478" w:rsidR="00947D5B" w:rsidDel="001C28DE" w:rsidRDefault="00947D5B" w:rsidP="00813933">
      <w:pPr>
        <w:pStyle w:val="BodytextAgency"/>
        <w:spacing w:after="0" w:line="240" w:lineRule="auto"/>
        <w:rPr>
          <w:del w:id="62" w:author="AstraZeneca22" w:date="2025-11-17T09:33:00Z"/>
          <w:rFonts w:ascii="Times New Roman" w:hAnsi="Times New Roman"/>
          <w:b/>
          <w:sz w:val="22"/>
          <w:szCs w:val="22"/>
          <w:lang w:val="de-DE"/>
        </w:rPr>
      </w:pPr>
    </w:p>
    <w:p w14:paraId="73240618" w14:textId="4DEC8F5B" w:rsidR="00C333CB" w:rsidDel="001C28DE" w:rsidRDefault="00C333CB" w:rsidP="00952013">
      <w:pPr>
        <w:rPr>
          <w:del w:id="63" w:author="AstraZeneca22" w:date="2025-11-17T09:33:00Z"/>
          <w:b/>
          <w:bCs/>
          <w:szCs w:val="22"/>
        </w:rPr>
      </w:pPr>
    </w:p>
    <w:p w14:paraId="50841444" w14:textId="6AD59613" w:rsidR="002C666D" w:rsidRPr="004A3596" w:rsidDel="001C28DE" w:rsidRDefault="002C666D" w:rsidP="002C666D">
      <w:pPr>
        <w:jc w:val="center"/>
        <w:rPr>
          <w:del w:id="64" w:author="AstraZeneca22" w:date="2025-11-17T09:33:00Z"/>
          <w:b/>
          <w:bCs/>
          <w:szCs w:val="22"/>
        </w:rPr>
      </w:pPr>
      <w:del w:id="65" w:author="AstraZeneca22" w:date="2025-11-17T09:33:00Z">
        <w:r w:rsidRPr="004A3596" w:rsidDel="001C28DE">
          <w:rPr>
            <w:b/>
            <w:bCs/>
            <w:szCs w:val="22"/>
          </w:rPr>
          <w:delText>ANHANG IV</w:delText>
        </w:r>
      </w:del>
    </w:p>
    <w:p w14:paraId="760A5BE0" w14:textId="1EEB3C35" w:rsidR="002C666D" w:rsidRPr="00A930CB" w:rsidDel="001C28DE" w:rsidRDefault="002C666D" w:rsidP="002C666D">
      <w:pPr>
        <w:jc w:val="center"/>
        <w:rPr>
          <w:del w:id="66" w:author="AstraZeneca22" w:date="2025-11-17T09:33:00Z"/>
          <w:b/>
          <w:bCs/>
          <w:szCs w:val="22"/>
        </w:rPr>
      </w:pPr>
    </w:p>
    <w:p w14:paraId="50AA35E3" w14:textId="20A4283B" w:rsidR="002C666D" w:rsidRPr="00911ED1" w:rsidDel="001C28DE" w:rsidRDefault="002C666D" w:rsidP="00C333CB">
      <w:pPr>
        <w:pStyle w:val="A-Heading1"/>
        <w:rPr>
          <w:del w:id="67" w:author="AstraZeneca22" w:date="2025-11-17T09:33:00Z"/>
          <w:lang w:val="de-DE"/>
        </w:rPr>
      </w:pPr>
      <w:del w:id="68" w:author="AstraZeneca22" w:date="2025-11-17T09:33:00Z">
        <w:r w:rsidRPr="00911ED1" w:rsidDel="001C28DE">
          <w:rPr>
            <w:lang w:val="de-DE"/>
          </w:rPr>
          <w:delText>WISSENSCHAFTLICHE SCHLUSSFOLGERUNGEN UND GRÜNDE FÜR DIE ÄNDERUNG DER BEDINGUNGEN DER GENEHMIGUNGEN FÜR DAS INVERKEHRBRINGEN</w:delText>
        </w:r>
        <w:r w:rsidR="00911ED1" w:rsidDel="001C28DE">
          <w:rPr>
            <w:b w:val="0"/>
            <w:caps w:val="0"/>
          </w:rPr>
          <w:fldChar w:fldCharType="begin"/>
        </w:r>
        <w:r w:rsidR="00911ED1" w:rsidDel="001C28DE">
          <w:rPr>
            <w:lang w:val="de-DE"/>
          </w:rPr>
          <w:delInstrText xml:space="preserve"> DOCVARIABLE VAULT_ND_4c70b542-0a9f-45cf-a061-a72b78695380 \* MERGEFORMAT </w:delInstrText>
        </w:r>
        <w:r w:rsidR="00911ED1" w:rsidDel="001C28DE">
          <w:rPr>
            <w:b w:val="0"/>
            <w:caps w:val="0"/>
          </w:rPr>
          <w:fldChar w:fldCharType="separate"/>
        </w:r>
        <w:r w:rsidR="00911ED1" w:rsidDel="001C28DE">
          <w:rPr>
            <w:lang w:val="de-DE"/>
          </w:rPr>
          <w:delText xml:space="preserve"> </w:delText>
        </w:r>
        <w:r w:rsidR="00911ED1" w:rsidDel="001C28DE">
          <w:rPr>
            <w:b w:val="0"/>
            <w:caps w:val="0"/>
          </w:rPr>
          <w:fldChar w:fldCharType="end"/>
        </w:r>
      </w:del>
    </w:p>
    <w:p w14:paraId="6DC2F311" w14:textId="54A812FC" w:rsidR="00C333CB" w:rsidRPr="00235248" w:rsidDel="001C28DE" w:rsidRDefault="00C333CB" w:rsidP="00C333CB">
      <w:pPr>
        <w:rPr>
          <w:del w:id="69" w:author="AstraZeneca22" w:date="2025-11-17T09:33:00Z"/>
        </w:rPr>
      </w:pPr>
    </w:p>
    <w:p w14:paraId="2C49A4B4" w14:textId="7ADED4B4" w:rsidR="00C333CB" w:rsidRPr="000A2740" w:rsidDel="001C28DE" w:rsidRDefault="00C333CB" w:rsidP="00C333CB">
      <w:pPr>
        <w:pStyle w:val="DraftingNotesAgency"/>
        <w:pageBreakBefore/>
        <w:spacing w:after="0"/>
        <w:rPr>
          <w:del w:id="70" w:author="AstraZeneca22" w:date="2025-11-17T09:33:00Z"/>
          <w:rFonts w:ascii="Times New Roman" w:hAnsi="Times New Roman"/>
          <w:b/>
          <w:bCs/>
          <w:i w:val="0"/>
          <w:color w:val="auto"/>
          <w:kern w:val="32"/>
          <w:szCs w:val="22"/>
        </w:rPr>
      </w:pPr>
      <w:del w:id="71" w:author="AstraZeneca22" w:date="2025-11-17T09:33:00Z">
        <w:r w:rsidRPr="000A2740" w:rsidDel="001C28DE">
          <w:rPr>
            <w:rFonts w:ascii="Times New Roman" w:hAnsi="Times New Roman"/>
            <w:b/>
            <w:i w:val="0"/>
            <w:color w:val="auto"/>
          </w:rPr>
          <w:delText>Wissenschaftliche Schlussfolgerungen</w:delText>
        </w:r>
      </w:del>
    </w:p>
    <w:p w14:paraId="20404CDB" w14:textId="5192F25A" w:rsidR="00C333CB" w:rsidRPr="00516773" w:rsidDel="001C28DE" w:rsidRDefault="00C333CB" w:rsidP="00C333CB">
      <w:pPr>
        <w:pStyle w:val="BodytextAgency"/>
        <w:spacing w:after="0" w:line="240" w:lineRule="auto"/>
        <w:rPr>
          <w:del w:id="72" w:author="AstraZeneca22" w:date="2025-11-17T09:33:00Z"/>
          <w:rFonts w:ascii="Times New Roman" w:hAnsi="Times New Roman"/>
          <w:sz w:val="22"/>
          <w:szCs w:val="22"/>
        </w:rPr>
      </w:pPr>
    </w:p>
    <w:p w14:paraId="5DD141A0" w14:textId="0E887627" w:rsidR="00C333CB" w:rsidRPr="000A2740" w:rsidDel="001C28DE" w:rsidRDefault="00C333CB" w:rsidP="00C333CB">
      <w:pPr>
        <w:pStyle w:val="DraftingNotesAgency"/>
        <w:spacing w:after="0" w:line="240" w:lineRule="auto"/>
        <w:rPr>
          <w:del w:id="73" w:author="AstraZeneca22" w:date="2025-11-17T09:33:00Z"/>
          <w:rFonts w:ascii="Times New Roman" w:hAnsi="Times New Roman"/>
          <w:bCs/>
          <w:i w:val="0"/>
          <w:color w:val="auto"/>
          <w:kern w:val="32"/>
          <w:szCs w:val="22"/>
        </w:rPr>
      </w:pPr>
      <w:del w:id="74" w:author="AstraZeneca22" w:date="2025-11-17T09:33:00Z">
        <w:r w:rsidRPr="000A2740" w:rsidDel="001C28DE">
          <w:rPr>
            <w:rFonts w:ascii="Times New Roman" w:hAnsi="Times New Roman"/>
            <w:i w:val="0"/>
            <w:color w:val="auto"/>
          </w:rPr>
          <w:delText xml:space="preserve">Der </w:delText>
        </w:r>
        <w:r w:rsidDel="001C28DE">
          <w:rPr>
            <w:rFonts w:ascii="Times New Roman" w:hAnsi="Times New Roman"/>
            <w:i w:val="0"/>
            <w:color w:val="auto"/>
          </w:rPr>
          <w:delText>Ausschuss für Risikobewertung im Bereich der Pharmakovigilanz (</w:delText>
        </w:r>
        <w:r w:rsidRPr="000A2740" w:rsidDel="001C28DE">
          <w:rPr>
            <w:rFonts w:ascii="Times New Roman" w:hAnsi="Times New Roman"/>
            <w:i w:val="0"/>
            <w:color w:val="auto"/>
          </w:rPr>
          <w:delText>PRAC</w:delText>
        </w:r>
        <w:r w:rsidDel="001C28DE">
          <w:rPr>
            <w:rFonts w:ascii="Times New Roman" w:hAnsi="Times New Roman"/>
            <w:i w:val="0"/>
            <w:color w:val="auto"/>
          </w:rPr>
          <w:delText>)</w:delText>
        </w:r>
        <w:r w:rsidRPr="000A2740" w:rsidDel="001C28DE">
          <w:rPr>
            <w:rFonts w:ascii="Times New Roman" w:hAnsi="Times New Roman"/>
            <w:i w:val="0"/>
            <w:color w:val="auto"/>
          </w:rPr>
          <w:delText xml:space="preserve"> ist unter Berücksichtigung des PRAC-Beurteilungsberichts zu de</w:delText>
        </w:r>
        <w:r w:rsidDel="001C28DE">
          <w:rPr>
            <w:rFonts w:ascii="Times New Roman" w:hAnsi="Times New Roman"/>
            <w:i w:val="0"/>
            <w:color w:val="auto"/>
          </w:rPr>
          <w:delText>m/den</w:delText>
        </w:r>
        <w:r w:rsidRPr="000A2740" w:rsidDel="001C28DE">
          <w:rPr>
            <w:rFonts w:ascii="Times New Roman" w:hAnsi="Times New Roman"/>
            <w:i w:val="0"/>
            <w:color w:val="auto"/>
          </w:rPr>
          <w:delText xml:space="preserve"> PSUR</w:delText>
        </w:r>
        <w:r w:rsidDel="001C28DE">
          <w:rPr>
            <w:rFonts w:ascii="Times New Roman" w:hAnsi="Times New Roman"/>
            <w:i w:val="0"/>
            <w:color w:val="auto"/>
          </w:rPr>
          <w:delText>(s)</w:delText>
        </w:r>
        <w:r w:rsidRPr="000A2740" w:rsidDel="001C28DE">
          <w:rPr>
            <w:rFonts w:ascii="Times New Roman" w:hAnsi="Times New Roman"/>
            <w:i w:val="0"/>
            <w:color w:val="auto"/>
          </w:rPr>
          <w:delText xml:space="preserve"> für </w:delText>
        </w:r>
        <w:r w:rsidDel="001C28DE">
          <w:rPr>
            <w:rFonts w:ascii="Times New Roman" w:hAnsi="Times New Roman"/>
            <w:i w:val="0"/>
            <w:color w:val="auto"/>
          </w:rPr>
          <w:delText>Dapagliflozin</w:delText>
        </w:r>
        <w:r w:rsidRPr="000A2740" w:rsidDel="001C28DE">
          <w:rPr>
            <w:rFonts w:ascii="Times New Roman" w:hAnsi="Times New Roman"/>
            <w:i w:val="0"/>
            <w:color w:val="auto"/>
          </w:rPr>
          <w:delText xml:space="preserve"> zu den folgenden wissenschaftlichen Schlussfolgerungen gelangt:</w:delText>
        </w:r>
      </w:del>
    </w:p>
    <w:p w14:paraId="3FCF8FAF" w14:textId="24297808" w:rsidR="00C333CB" w:rsidRPr="00516773" w:rsidDel="001C28DE" w:rsidRDefault="00C333CB" w:rsidP="00C333CB">
      <w:pPr>
        <w:pStyle w:val="DraftingNotesAgency"/>
        <w:spacing w:after="0" w:line="240" w:lineRule="auto"/>
        <w:rPr>
          <w:del w:id="75" w:author="AstraZeneca22" w:date="2025-11-17T09:33:00Z"/>
          <w:rFonts w:ascii="Times New Roman" w:hAnsi="Times New Roman"/>
          <w:bCs/>
          <w:i w:val="0"/>
          <w:color w:val="auto"/>
          <w:kern w:val="32"/>
          <w:szCs w:val="22"/>
        </w:rPr>
      </w:pPr>
    </w:p>
    <w:p w14:paraId="18C81062" w14:textId="56613B13" w:rsidR="00C333CB" w:rsidDel="001C28DE" w:rsidRDefault="00C333CB" w:rsidP="00C333CB">
      <w:pPr>
        <w:pStyle w:val="BodytextAgency"/>
        <w:spacing w:after="0" w:line="240" w:lineRule="auto"/>
        <w:rPr>
          <w:del w:id="76" w:author="AstraZeneca22" w:date="2025-11-17T09:33:00Z"/>
          <w:rFonts w:ascii="Times New Roman" w:hAnsi="Times New Roman"/>
          <w:sz w:val="22"/>
        </w:rPr>
      </w:pPr>
      <w:del w:id="77" w:author="AstraZeneca22" w:date="2025-11-17T09:33:00Z">
        <w:r w:rsidDel="001C28DE">
          <w:rPr>
            <w:rFonts w:ascii="Times New Roman" w:hAnsi="Times New Roman"/>
            <w:sz w:val="22"/>
            <w:lang w:val="de-DE"/>
          </w:rPr>
          <w:delText xml:space="preserve">In Anbetracht </w:delText>
        </w:r>
        <w:r w:rsidRPr="0017502C" w:rsidDel="001C28DE">
          <w:rPr>
            <w:rFonts w:ascii="Times New Roman" w:hAnsi="Times New Roman"/>
            <w:sz w:val="22"/>
          </w:rPr>
          <w:delText>der verfügbaren Daten zu</w:delText>
        </w:r>
        <w:r w:rsidR="002E082B" w:rsidDel="001C28DE">
          <w:rPr>
            <w:rFonts w:ascii="Times New Roman" w:hAnsi="Times New Roman"/>
            <w:sz w:val="22"/>
            <w:lang w:val="de-DE"/>
          </w:rPr>
          <w:delText>r</w:delText>
        </w:r>
        <w:r w:rsidDel="001C28DE">
          <w:rPr>
            <w:rFonts w:ascii="Times New Roman" w:hAnsi="Times New Roman"/>
            <w:sz w:val="22"/>
            <w:lang w:val="de-DE"/>
          </w:rPr>
          <w:delText xml:space="preserve"> </w:delText>
        </w:r>
        <w:r w:rsidRPr="0017502C" w:rsidDel="001C28DE">
          <w:rPr>
            <w:rFonts w:ascii="Times New Roman" w:hAnsi="Times New Roman"/>
            <w:sz w:val="22"/>
          </w:rPr>
          <w:delText xml:space="preserve">Polyzythämie </w:delText>
        </w:r>
        <w:r w:rsidDel="001C28DE">
          <w:rPr>
            <w:rFonts w:ascii="Times New Roman" w:hAnsi="Times New Roman"/>
            <w:sz w:val="22"/>
            <w:lang w:val="de-DE"/>
          </w:rPr>
          <w:delText>aus der</w:delText>
        </w:r>
        <w:r w:rsidRPr="0017502C" w:rsidDel="001C28DE">
          <w:rPr>
            <w:rFonts w:ascii="Times New Roman" w:hAnsi="Times New Roman"/>
            <w:sz w:val="22"/>
          </w:rPr>
          <w:delText xml:space="preserve"> Literatur und </w:delText>
        </w:r>
        <w:r w:rsidDel="001C28DE">
          <w:rPr>
            <w:rFonts w:ascii="Times New Roman" w:hAnsi="Times New Roman"/>
            <w:sz w:val="22"/>
            <w:lang w:val="de-DE"/>
          </w:rPr>
          <w:delText xml:space="preserve">aus </w:delText>
        </w:r>
        <w:r w:rsidRPr="0017502C" w:rsidDel="001C28DE">
          <w:rPr>
            <w:rFonts w:ascii="Times New Roman" w:hAnsi="Times New Roman"/>
            <w:sz w:val="22"/>
          </w:rPr>
          <w:delText xml:space="preserve">Spontanberichten </w:delText>
        </w:r>
        <w:r w:rsidDel="001C28DE">
          <w:rPr>
            <w:rFonts w:ascii="Times New Roman" w:hAnsi="Times New Roman"/>
            <w:sz w:val="22"/>
            <w:lang w:val="de-DE"/>
          </w:rPr>
          <w:delText>und angesichts eines</w:delText>
        </w:r>
        <w:r w:rsidRPr="0017502C" w:rsidDel="001C28DE">
          <w:rPr>
            <w:rFonts w:ascii="Times New Roman" w:hAnsi="Times New Roman"/>
            <w:sz w:val="22"/>
          </w:rPr>
          <w:delText xml:space="preserve"> plausiblen Wirkmechanismus</w:delText>
        </w:r>
        <w:r w:rsidDel="001C28DE">
          <w:rPr>
            <w:rFonts w:ascii="Times New Roman" w:hAnsi="Times New Roman"/>
            <w:sz w:val="22"/>
            <w:lang w:val="de-DE"/>
          </w:rPr>
          <w:delText xml:space="preserve"> </w:delText>
        </w:r>
        <w:r w:rsidRPr="0017502C" w:rsidDel="001C28DE">
          <w:rPr>
            <w:rFonts w:ascii="Times New Roman" w:hAnsi="Times New Roman"/>
            <w:sz w:val="22"/>
          </w:rPr>
          <w:delText xml:space="preserve">ist der PRAC der Ansicht, dass </w:delText>
        </w:r>
        <w:r w:rsidDel="001C28DE">
          <w:rPr>
            <w:rFonts w:ascii="Times New Roman" w:hAnsi="Times New Roman"/>
            <w:sz w:val="22"/>
            <w:lang w:val="de-DE"/>
          </w:rPr>
          <w:delText xml:space="preserve">es </w:delText>
        </w:r>
        <w:r w:rsidRPr="0017502C" w:rsidDel="001C28DE">
          <w:rPr>
            <w:rFonts w:ascii="Times New Roman" w:hAnsi="Times New Roman"/>
            <w:sz w:val="22"/>
          </w:rPr>
          <w:delText xml:space="preserve">ausreichend Belege </w:delText>
        </w:r>
        <w:r w:rsidDel="001C28DE">
          <w:rPr>
            <w:rFonts w:ascii="Times New Roman" w:hAnsi="Times New Roman"/>
            <w:sz w:val="22"/>
            <w:lang w:val="de-DE"/>
          </w:rPr>
          <w:delText xml:space="preserve">für </w:delText>
        </w:r>
        <w:r w:rsidRPr="0017502C" w:rsidDel="001C28DE">
          <w:rPr>
            <w:rFonts w:ascii="Times New Roman" w:hAnsi="Times New Roman"/>
            <w:sz w:val="22"/>
          </w:rPr>
          <w:delText>einen Kausalzusammenhang zwischen Dapagliflozin und Polyzythämie</w:delText>
        </w:r>
        <w:r w:rsidDel="001C28DE">
          <w:rPr>
            <w:rFonts w:ascii="Times New Roman" w:hAnsi="Times New Roman"/>
            <w:sz w:val="22"/>
            <w:lang w:val="de-DE"/>
          </w:rPr>
          <w:delText xml:space="preserve"> gibt</w:delText>
        </w:r>
        <w:r w:rsidRPr="0017502C" w:rsidDel="001C28DE">
          <w:rPr>
            <w:rFonts w:ascii="Times New Roman" w:hAnsi="Times New Roman"/>
            <w:sz w:val="22"/>
          </w:rPr>
          <w:delText xml:space="preserve">. Der PRAC kam zu dem Schluss, dass die Produktinformationen von </w:delText>
        </w:r>
        <w:r w:rsidDel="001C28DE">
          <w:rPr>
            <w:rFonts w:ascii="Times New Roman" w:hAnsi="Times New Roman"/>
            <w:sz w:val="22"/>
            <w:lang w:val="de-DE"/>
          </w:rPr>
          <w:delText xml:space="preserve">Arzneimitteln, die </w:delText>
        </w:r>
        <w:r w:rsidRPr="0017502C" w:rsidDel="001C28DE">
          <w:rPr>
            <w:rFonts w:ascii="Times New Roman" w:hAnsi="Times New Roman"/>
            <w:sz w:val="22"/>
          </w:rPr>
          <w:delText>Dapagliflozin enthalten</w:delText>
        </w:r>
        <w:r w:rsidDel="001C28DE">
          <w:rPr>
            <w:rFonts w:ascii="Times New Roman" w:hAnsi="Times New Roman"/>
            <w:sz w:val="22"/>
            <w:lang w:val="de-DE"/>
          </w:rPr>
          <w:delText>,</w:delText>
        </w:r>
        <w:r w:rsidRPr="0017502C" w:rsidDel="001C28DE">
          <w:rPr>
            <w:rFonts w:ascii="Times New Roman" w:hAnsi="Times New Roman"/>
            <w:sz w:val="22"/>
          </w:rPr>
          <w:delText xml:space="preserve"> entsprechend geändert werden sollten.</w:delText>
        </w:r>
      </w:del>
    </w:p>
    <w:p w14:paraId="4E2930FB" w14:textId="6B2419B9" w:rsidR="00C333CB" w:rsidDel="001C28DE" w:rsidRDefault="00C333CB" w:rsidP="00C333CB">
      <w:pPr>
        <w:pStyle w:val="BodytextAgency"/>
        <w:spacing w:after="0" w:line="240" w:lineRule="auto"/>
        <w:rPr>
          <w:del w:id="78" w:author="AstraZeneca22" w:date="2025-11-17T09:33:00Z"/>
          <w:rFonts w:ascii="Times New Roman" w:hAnsi="Times New Roman"/>
          <w:sz w:val="22"/>
        </w:rPr>
      </w:pPr>
    </w:p>
    <w:p w14:paraId="1D48DB90" w14:textId="6D700ED3" w:rsidR="00C333CB" w:rsidRPr="000A2740" w:rsidDel="001C28DE" w:rsidRDefault="00C333CB" w:rsidP="00C333CB">
      <w:pPr>
        <w:pStyle w:val="BodytextAgency"/>
        <w:spacing w:after="0" w:line="240" w:lineRule="auto"/>
        <w:rPr>
          <w:del w:id="79" w:author="AstraZeneca22" w:date="2025-11-17T09:33:00Z"/>
          <w:rFonts w:ascii="Times New Roman" w:hAnsi="Times New Roman"/>
          <w:sz w:val="22"/>
          <w:szCs w:val="22"/>
        </w:rPr>
      </w:pPr>
      <w:del w:id="80" w:author="AstraZeneca22" w:date="2025-11-17T09:33:00Z">
        <w:r w:rsidRPr="000A2740" w:rsidDel="001C28DE">
          <w:rPr>
            <w:rFonts w:ascii="Times New Roman" w:hAnsi="Times New Roman"/>
            <w:sz w:val="22"/>
          </w:rPr>
          <w:delText>Nach Prüfung der Empfehlung des PRAC stimmt der Ausschuss für Humanarzneimittel (CHMP) den Gesamtschlussfolgerungen und der Begründung der Empfehlung des PRAC zu.</w:delText>
        </w:r>
      </w:del>
    </w:p>
    <w:p w14:paraId="0F1BD6A4" w14:textId="7EF5AE7B" w:rsidR="00C333CB" w:rsidRPr="000A2740" w:rsidDel="001C28DE" w:rsidRDefault="00C333CB" w:rsidP="00C333CB">
      <w:pPr>
        <w:keepNext/>
        <w:widowControl w:val="0"/>
        <w:autoSpaceDE w:val="0"/>
        <w:autoSpaceDN w:val="0"/>
        <w:adjustRightInd w:val="0"/>
        <w:ind w:right="120"/>
        <w:rPr>
          <w:del w:id="81" w:author="AstraZeneca22" w:date="2025-11-17T09:33:00Z"/>
          <w:rFonts w:eastAsia="Verdana"/>
          <w:bCs/>
          <w:kern w:val="32"/>
          <w:szCs w:val="22"/>
          <w:lang w:val="x-none" w:eastAsia="x-none"/>
        </w:rPr>
      </w:pPr>
    </w:p>
    <w:p w14:paraId="3A061550" w14:textId="044ED2F0" w:rsidR="00C333CB" w:rsidRPr="00A930CB" w:rsidDel="001C28DE" w:rsidRDefault="00C333CB" w:rsidP="00C333CB">
      <w:pPr>
        <w:rPr>
          <w:del w:id="82" w:author="AstraZeneca22" w:date="2025-11-17T09:33:00Z"/>
          <w:rStyle w:val="Fett"/>
        </w:rPr>
      </w:pPr>
      <w:del w:id="83" w:author="AstraZeneca22" w:date="2025-11-17T09:33:00Z">
        <w:r w:rsidRPr="00A930CB" w:rsidDel="001C28DE">
          <w:rPr>
            <w:rStyle w:val="Fett"/>
          </w:rPr>
          <w:delText>Gründe für die Änderung der Bedingungen der Genehmigungen für das Inverkehrbringen</w:delText>
        </w:r>
      </w:del>
    </w:p>
    <w:p w14:paraId="166C7FB2" w14:textId="5EFEEE4B" w:rsidR="00C333CB" w:rsidRPr="00516773" w:rsidDel="001C28DE" w:rsidRDefault="00C333CB" w:rsidP="00C333CB">
      <w:pPr>
        <w:pStyle w:val="BodytextAgency"/>
        <w:spacing w:after="0" w:line="240" w:lineRule="auto"/>
        <w:rPr>
          <w:del w:id="84" w:author="AstraZeneca22" w:date="2025-11-17T09:33:00Z"/>
          <w:rFonts w:ascii="Times New Roman" w:hAnsi="Times New Roman"/>
          <w:sz w:val="22"/>
          <w:szCs w:val="22"/>
        </w:rPr>
      </w:pPr>
    </w:p>
    <w:p w14:paraId="5B6B9D23" w14:textId="4FF13FB8" w:rsidR="00C333CB" w:rsidRPr="000A2740" w:rsidDel="001C28DE" w:rsidRDefault="00C333CB" w:rsidP="00C333CB">
      <w:pPr>
        <w:pStyle w:val="BodytextAgency"/>
        <w:spacing w:after="0" w:line="240" w:lineRule="auto"/>
        <w:rPr>
          <w:del w:id="85" w:author="AstraZeneca22" w:date="2025-11-17T09:33:00Z"/>
          <w:rFonts w:ascii="Times New Roman" w:hAnsi="Times New Roman"/>
          <w:sz w:val="22"/>
          <w:szCs w:val="22"/>
        </w:rPr>
      </w:pPr>
      <w:del w:id="86" w:author="AstraZeneca22" w:date="2025-11-17T09:33:00Z">
        <w:r w:rsidRPr="000A2740" w:rsidDel="001C28DE">
          <w:rPr>
            <w:rFonts w:ascii="Times New Roman" w:hAnsi="Times New Roman"/>
            <w:sz w:val="22"/>
          </w:rPr>
          <w:delText xml:space="preserve">Der CHMP ist auf der Grundlage der wissenschaftlichen Schlussfolgerungen für </w:delText>
        </w:r>
        <w:r w:rsidDel="001C28DE">
          <w:rPr>
            <w:rFonts w:ascii="Times New Roman" w:hAnsi="Times New Roman"/>
            <w:sz w:val="22"/>
            <w:lang w:val="de-DE"/>
          </w:rPr>
          <w:delText>Dapagliflozin</w:delText>
        </w:r>
        <w:r w:rsidRPr="000A2740" w:rsidDel="001C28DE">
          <w:rPr>
            <w:rFonts w:ascii="Times New Roman" w:hAnsi="Times New Roman"/>
            <w:sz w:val="22"/>
          </w:rPr>
          <w:delText xml:space="preserve"> der Auffassung, dass das Nutzen-Risiko-Verhältnis der Arzneimittel, die</w:delText>
        </w:r>
        <w:r w:rsidDel="001C28DE">
          <w:rPr>
            <w:rFonts w:ascii="Times New Roman" w:hAnsi="Times New Roman"/>
            <w:sz w:val="22"/>
            <w:lang w:val="de-DE"/>
          </w:rPr>
          <w:delText xml:space="preserve"> Dapagliflozin </w:delText>
        </w:r>
        <w:r w:rsidRPr="000A2740" w:rsidDel="001C28DE">
          <w:rPr>
            <w:rFonts w:ascii="Times New Roman" w:hAnsi="Times New Roman"/>
            <w:sz w:val="22"/>
          </w:rPr>
          <w:delText>enthalten, vorbehaltlich der vorgeschlagenen Änderungen der Produktinformation, unverändert ist.</w:delText>
        </w:r>
      </w:del>
    </w:p>
    <w:p w14:paraId="4A7840E0" w14:textId="75264AE2" w:rsidR="00C333CB" w:rsidRPr="00516773" w:rsidDel="001C28DE" w:rsidRDefault="00C333CB" w:rsidP="00C333CB">
      <w:pPr>
        <w:pStyle w:val="BodytextAgency"/>
        <w:spacing w:after="0" w:line="240" w:lineRule="auto"/>
        <w:rPr>
          <w:del w:id="87" w:author="AstraZeneca22" w:date="2025-11-17T09:33:00Z"/>
          <w:rFonts w:ascii="Times New Roman" w:hAnsi="Times New Roman"/>
          <w:snapToGrid w:val="0"/>
          <w:sz w:val="22"/>
          <w:szCs w:val="22"/>
        </w:rPr>
      </w:pPr>
    </w:p>
    <w:p w14:paraId="025DA034" w14:textId="1861C1BD" w:rsidR="00C333CB" w:rsidRPr="000A2740" w:rsidDel="001C28DE" w:rsidRDefault="00C333CB" w:rsidP="00C333CB">
      <w:pPr>
        <w:pStyle w:val="BodytextAgency"/>
        <w:spacing w:after="0" w:line="240" w:lineRule="auto"/>
        <w:rPr>
          <w:del w:id="88" w:author="AstraZeneca22" w:date="2025-11-17T09:33:00Z"/>
          <w:rFonts w:ascii="Times New Roman" w:hAnsi="Times New Roman"/>
          <w:snapToGrid w:val="0"/>
          <w:sz w:val="22"/>
          <w:szCs w:val="22"/>
        </w:rPr>
      </w:pPr>
      <w:del w:id="89" w:author="AstraZeneca22" w:date="2025-11-17T09:33:00Z">
        <w:r w:rsidRPr="000A2740" w:rsidDel="001C28DE">
          <w:rPr>
            <w:rFonts w:ascii="Times New Roman" w:hAnsi="Times New Roman"/>
            <w:snapToGrid w:val="0"/>
            <w:sz w:val="22"/>
          </w:rPr>
          <w:delText>Der CHMP empfiehlt, die Bedingungen der Genehmigung</w:delText>
        </w:r>
        <w:r w:rsidDel="001C28DE">
          <w:rPr>
            <w:rFonts w:ascii="Times New Roman" w:hAnsi="Times New Roman"/>
            <w:snapToGrid w:val="0"/>
            <w:sz w:val="22"/>
          </w:rPr>
          <w:delText>en</w:delText>
        </w:r>
        <w:r w:rsidRPr="000A2740" w:rsidDel="001C28DE">
          <w:rPr>
            <w:rFonts w:ascii="Times New Roman" w:hAnsi="Times New Roman"/>
            <w:snapToGrid w:val="0"/>
            <w:sz w:val="22"/>
          </w:rPr>
          <w:delText xml:space="preserve"> für das Inverkehrbringen zu ändern.</w:delText>
        </w:r>
      </w:del>
    </w:p>
    <w:p w14:paraId="5CD7A1A9" w14:textId="79522468" w:rsidR="00C333CB" w:rsidRPr="000A2740" w:rsidDel="001C28DE" w:rsidRDefault="00C333CB" w:rsidP="00C333CB">
      <w:pPr>
        <w:pStyle w:val="BodytextAgency"/>
        <w:spacing w:after="0" w:line="240" w:lineRule="auto"/>
        <w:rPr>
          <w:del w:id="90" w:author="AstraZeneca22" w:date="2025-11-17T09:33:00Z"/>
          <w:rFonts w:eastAsia="SimSun"/>
          <w:lang w:eastAsia="zh-CN"/>
        </w:rPr>
      </w:pPr>
    </w:p>
    <w:p w14:paraId="74E8B69B" w14:textId="77777777" w:rsidR="002C666D" w:rsidRPr="00BC108A" w:rsidRDefault="002C666D" w:rsidP="006C7368">
      <w:pPr>
        <w:pStyle w:val="BodytextAgency"/>
        <w:spacing w:after="0" w:line="240" w:lineRule="auto"/>
        <w:rPr>
          <w:rFonts w:ascii="Times New Roman" w:hAnsi="Times New Roman"/>
          <w:b/>
          <w:sz w:val="22"/>
          <w:szCs w:val="22"/>
          <w:lang w:val="de-DE"/>
        </w:rPr>
      </w:pPr>
    </w:p>
    <w:sectPr w:rsidR="002C666D" w:rsidRPr="00BC108A" w:rsidSect="004E184B">
      <w:footerReference w:type="default" r:id="rId19"/>
      <w:footerReference w:type="first" r:id="rId20"/>
      <w:endnotePr>
        <w:numFmt w:val="decimal"/>
      </w:endnotePr>
      <w:pgSz w:w="11907" w:h="16840" w:code="9"/>
      <w:pgMar w:top="1134" w:right="1418" w:bottom="1134" w:left="1418" w:header="737" w:footer="737" w:gutter="0"/>
      <w:lnNumType w:countBy="0"/>
      <w:cols w:space="720"/>
      <w:titlePg/>
      <w:docGrid w:linePitch="299"/>
      <w:sectPrChange w:id="91" w:author="AstraZeneca22" w:date="2025-11-28T09:31:00Z" w16du:dateUtc="2025-11-28T08:31:00Z">
        <w:sectPr w:rsidR="002C666D" w:rsidRPr="00BC108A" w:rsidSect="004E184B">
          <w:pgMar w:top="1134" w:right="1418" w:bottom="1134" w:left="1418" w:header="737" w:footer="737"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D2A9" w14:textId="77777777" w:rsidR="00437620" w:rsidRDefault="00437620">
      <w:r>
        <w:separator/>
      </w:r>
    </w:p>
  </w:endnote>
  <w:endnote w:type="continuationSeparator" w:id="0">
    <w:p w14:paraId="68DF5944" w14:textId="77777777" w:rsidR="00437620" w:rsidRDefault="00437620">
      <w:r>
        <w:continuationSeparator/>
      </w:r>
    </w:p>
  </w:endnote>
  <w:endnote w:type="continuationNotice" w:id="1">
    <w:p w14:paraId="05161ABE" w14:textId="77777777" w:rsidR="00437620" w:rsidRDefault="004376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14B4" w14:textId="77777777" w:rsidR="008D35CA" w:rsidRDefault="008D35CA">
    <w:pPr>
      <w:pStyle w:val="Fuzeile"/>
      <w:tabs>
        <w:tab w:val="clear" w:pos="8930"/>
        <w:tab w:val="right" w:pos="8931"/>
      </w:tabs>
      <w:ind w:right="96"/>
      <w:jc w:val="cente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401D62">
      <w:rPr>
        <w:rStyle w:val="Seitenzahl"/>
        <w:rFonts w:ascii="Arial" w:hAnsi="Arial" w:cs="Arial"/>
        <w:noProof/>
      </w:rPr>
      <w:t>18</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EC4F" w14:textId="77777777" w:rsidR="008D35CA" w:rsidRDefault="008D35CA">
    <w:pPr>
      <w:pStyle w:val="Fuzeile"/>
      <w:tabs>
        <w:tab w:val="clear" w:pos="8930"/>
        <w:tab w:val="right" w:pos="8931"/>
      </w:tabs>
      <w:ind w:right="96"/>
      <w:jc w:val="cente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401D62">
      <w:rPr>
        <w:rStyle w:val="Seitenzahl"/>
        <w:rFonts w:ascii="Arial" w:hAnsi="Arial" w:cs="Arial"/>
        <w:noProof/>
      </w:rPr>
      <w:t>1</w:t>
    </w:r>
    <w:r>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A5C8" w14:textId="77777777" w:rsidR="00437620" w:rsidRDefault="00437620">
      <w:r>
        <w:separator/>
      </w:r>
    </w:p>
  </w:footnote>
  <w:footnote w:type="continuationSeparator" w:id="0">
    <w:p w14:paraId="6B5D883B" w14:textId="77777777" w:rsidR="00437620" w:rsidRDefault="00437620">
      <w:r>
        <w:continuationSeparator/>
      </w:r>
    </w:p>
  </w:footnote>
  <w:footnote w:type="continuationNotice" w:id="1">
    <w:p w14:paraId="7F917C15" w14:textId="77777777" w:rsidR="00437620" w:rsidRDefault="004376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C2D4E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B1A53"/>
    <w:multiLevelType w:val="hybridMultilevel"/>
    <w:tmpl w:val="4300A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B4226"/>
    <w:multiLevelType w:val="hybridMultilevel"/>
    <w:tmpl w:val="CB58A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7E13C0"/>
    <w:multiLevelType w:val="hybridMultilevel"/>
    <w:tmpl w:val="BFB89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41212F"/>
    <w:multiLevelType w:val="hybridMultilevel"/>
    <w:tmpl w:val="9C448B24"/>
    <w:lvl w:ilvl="0" w:tplc="0C00D5A0">
      <w:start w:val="1"/>
      <w:numFmt w:val="bullet"/>
      <w:lvlText w:val=""/>
      <w:lvlJc w:val="left"/>
      <w:pPr>
        <w:tabs>
          <w:tab w:val="num" w:pos="417"/>
        </w:tabs>
        <w:ind w:left="113" w:hanging="5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81E67"/>
    <w:multiLevelType w:val="hybridMultilevel"/>
    <w:tmpl w:val="273A4F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5F459E"/>
    <w:multiLevelType w:val="hybridMultilevel"/>
    <w:tmpl w:val="065652F6"/>
    <w:lvl w:ilvl="0" w:tplc="384ACAE2">
      <w:start w:val="1"/>
      <w:numFmt w:val="bullet"/>
      <w:lvlText w:val="-"/>
      <w:lvlJc w:val="left"/>
      <w:pPr>
        <w:tabs>
          <w:tab w:val="num" w:pos="1134"/>
        </w:tabs>
        <w:ind w:left="1134" w:hanging="567"/>
      </w:pPr>
      <w:rPr>
        <w:rFonts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Sprechblasentext"/>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619E7"/>
    <w:multiLevelType w:val="hybridMultilevel"/>
    <w:tmpl w:val="C21C229E"/>
    <w:lvl w:ilvl="0" w:tplc="384ACAE2">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A1212C"/>
    <w:multiLevelType w:val="hybridMultilevel"/>
    <w:tmpl w:val="B960505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E63BA"/>
    <w:multiLevelType w:val="hybridMultilevel"/>
    <w:tmpl w:val="10AA9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A740D8"/>
    <w:multiLevelType w:val="hybridMultilevel"/>
    <w:tmpl w:val="E5720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D20E40"/>
    <w:multiLevelType w:val="hybridMultilevel"/>
    <w:tmpl w:val="ADCE4104"/>
    <w:lvl w:ilvl="0" w:tplc="384ACAE2">
      <w:start w:val="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22" w15:restartNumberingAfterBreak="0">
    <w:nsid w:val="3B3E04CC"/>
    <w:multiLevelType w:val="hybridMultilevel"/>
    <w:tmpl w:val="54A0F0BC"/>
    <w:lvl w:ilvl="0" w:tplc="384ACAE2">
      <w:start w:val="1"/>
      <w:numFmt w:val="bullet"/>
      <w:lvlText w:val="-"/>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3D6C0F1C"/>
    <w:multiLevelType w:val="hybridMultilevel"/>
    <w:tmpl w:val="ADF86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454E2"/>
    <w:multiLevelType w:val="hybridMultilevel"/>
    <w:tmpl w:val="3B48C9F2"/>
    <w:lvl w:ilvl="0" w:tplc="DF8221AC">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27B34FF"/>
    <w:multiLevelType w:val="hybridMultilevel"/>
    <w:tmpl w:val="B914E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7555401"/>
    <w:multiLevelType w:val="hybridMultilevel"/>
    <w:tmpl w:val="F3CA4E4C"/>
    <w:lvl w:ilvl="0" w:tplc="24567E8A">
      <w:start w:val="1"/>
      <w:numFmt w:val="bullet"/>
      <w:lvlText w:val=""/>
      <w:lvlJc w:val="left"/>
      <w:pPr>
        <w:ind w:left="720" w:hanging="360"/>
      </w:pPr>
      <w:rPr>
        <w:rFonts w:ascii="Symbol" w:hAnsi="Symbol" w:hint="default"/>
      </w:rPr>
    </w:lvl>
    <w:lvl w:ilvl="1" w:tplc="03145D3C">
      <w:start w:val="1"/>
      <w:numFmt w:val="bullet"/>
      <w:lvlText w:val="o"/>
      <w:lvlJc w:val="left"/>
      <w:pPr>
        <w:ind w:left="1440" w:hanging="360"/>
      </w:pPr>
      <w:rPr>
        <w:rFonts w:ascii="Courier New" w:hAnsi="Courier New" w:cs="Courier New" w:hint="default"/>
      </w:rPr>
    </w:lvl>
    <w:lvl w:ilvl="2" w:tplc="5A141E70">
      <w:start w:val="1"/>
      <w:numFmt w:val="bullet"/>
      <w:lvlText w:val=""/>
      <w:lvlJc w:val="left"/>
      <w:pPr>
        <w:ind w:left="2160" w:hanging="360"/>
      </w:pPr>
      <w:rPr>
        <w:rFonts w:ascii="Wingdings" w:hAnsi="Wingdings" w:hint="default"/>
      </w:rPr>
    </w:lvl>
    <w:lvl w:ilvl="3" w:tplc="F5E031F4">
      <w:start w:val="1"/>
      <w:numFmt w:val="bullet"/>
      <w:lvlText w:val=""/>
      <w:lvlJc w:val="left"/>
      <w:pPr>
        <w:ind w:left="2880" w:hanging="360"/>
      </w:pPr>
      <w:rPr>
        <w:rFonts w:ascii="Symbol" w:hAnsi="Symbol" w:hint="default"/>
      </w:rPr>
    </w:lvl>
    <w:lvl w:ilvl="4" w:tplc="E45AD936">
      <w:start w:val="1"/>
      <w:numFmt w:val="bullet"/>
      <w:lvlText w:val="o"/>
      <w:lvlJc w:val="left"/>
      <w:pPr>
        <w:ind w:left="3600" w:hanging="360"/>
      </w:pPr>
      <w:rPr>
        <w:rFonts w:ascii="Courier New" w:hAnsi="Courier New" w:cs="Courier New" w:hint="default"/>
      </w:rPr>
    </w:lvl>
    <w:lvl w:ilvl="5" w:tplc="7DF228E8">
      <w:start w:val="1"/>
      <w:numFmt w:val="bullet"/>
      <w:lvlText w:val=""/>
      <w:lvlJc w:val="left"/>
      <w:pPr>
        <w:ind w:left="4320" w:hanging="360"/>
      </w:pPr>
      <w:rPr>
        <w:rFonts w:ascii="Wingdings" w:hAnsi="Wingdings" w:hint="default"/>
      </w:rPr>
    </w:lvl>
    <w:lvl w:ilvl="6" w:tplc="AFEA407C">
      <w:start w:val="1"/>
      <w:numFmt w:val="bullet"/>
      <w:lvlText w:val=""/>
      <w:lvlJc w:val="left"/>
      <w:pPr>
        <w:ind w:left="5040" w:hanging="360"/>
      </w:pPr>
      <w:rPr>
        <w:rFonts w:ascii="Symbol" w:hAnsi="Symbol" w:hint="default"/>
      </w:rPr>
    </w:lvl>
    <w:lvl w:ilvl="7" w:tplc="24C88378">
      <w:start w:val="1"/>
      <w:numFmt w:val="bullet"/>
      <w:lvlText w:val="o"/>
      <w:lvlJc w:val="left"/>
      <w:pPr>
        <w:ind w:left="5760" w:hanging="360"/>
      </w:pPr>
      <w:rPr>
        <w:rFonts w:ascii="Courier New" w:hAnsi="Courier New" w:cs="Courier New" w:hint="default"/>
      </w:rPr>
    </w:lvl>
    <w:lvl w:ilvl="8" w:tplc="1898D3B6">
      <w:start w:val="1"/>
      <w:numFmt w:val="bullet"/>
      <w:lvlText w:val=""/>
      <w:lvlJc w:val="left"/>
      <w:pPr>
        <w:ind w:left="6480" w:hanging="360"/>
      </w:pPr>
      <w:rPr>
        <w:rFonts w:ascii="Wingdings" w:hAnsi="Wingdings" w:hint="default"/>
      </w:rPr>
    </w:lvl>
  </w:abstractNum>
  <w:abstractNum w:abstractNumId="27" w15:restartNumberingAfterBreak="0">
    <w:nsid w:val="4CA75CC3"/>
    <w:multiLevelType w:val="hybridMultilevel"/>
    <w:tmpl w:val="B5F28EFC"/>
    <w:lvl w:ilvl="0" w:tplc="65C6D322">
      <w:start w:val="1"/>
      <w:numFmt w:val="bullet"/>
      <w:lvlText w:val=""/>
      <w:lvlJc w:val="left"/>
      <w:pPr>
        <w:ind w:left="720" w:hanging="360"/>
      </w:pPr>
      <w:rPr>
        <w:rFonts w:ascii="Symbol" w:hAnsi="Symbol" w:hint="default"/>
      </w:rPr>
    </w:lvl>
    <w:lvl w:ilvl="1" w:tplc="5470ADB6" w:tentative="1">
      <w:start w:val="1"/>
      <w:numFmt w:val="bullet"/>
      <w:lvlText w:val="o"/>
      <w:lvlJc w:val="left"/>
      <w:pPr>
        <w:ind w:left="1440" w:hanging="360"/>
      </w:pPr>
      <w:rPr>
        <w:rFonts w:ascii="Courier New" w:hAnsi="Courier New" w:hint="default"/>
      </w:rPr>
    </w:lvl>
    <w:lvl w:ilvl="2" w:tplc="A1A48BC0" w:tentative="1">
      <w:start w:val="1"/>
      <w:numFmt w:val="bullet"/>
      <w:lvlText w:val=""/>
      <w:lvlJc w:val="left"/>
      <w:pPr>
        <w:ind w:left="2160" w:hanging="360"/>
      </w:pPr>
      <w:rPr>
        <w:rFonts w:ascii="Wingdings" w:hAnsi="Wingdings" w:hint="default"/>
      </w:rPr>
    </w:lvl>
    <w:lvl w:ilvl="3" w:tplc="D0FCFEAE" w:tentative="1">
      <w:start w:val="1"/>
      <w:numFmt w:val="bullet"/>
      <w:lvlText w:val=""/>
      <w:lvlJc w:val="left"/>
      <w:pPr>
        <w:ind w:left="2880" w:hanging="360"/>
      </w:pPr>
      <w:rPr>
        <w:rFonts w:ascii="Symbol" w:hAnsi="Symbol" w:hint="default"/>
      </w:rPr>
    </w:lvl>
    <w:lvl w:ilvl="4" w:tplc="F94EF088" w:tentative="1">
      <w:start w:val="1"/>
      <w:numFmt w:val="bullet"/>
      <w:lvlText w:val="o"/>
      <w:lvlJc w:val="left"/>
      <w:pPr>
        <w:ind w:left="3600" w:hanging="360"/>
      </w:pPr>
      <w:rPr>
        <w:rFonts w:ascii="Courier New" w:hAnsi="Courier New" w:hint="default"/>
      </w:rPr>
    </w:lvl>
    <w:lvl w:ilvl="5" w:tplc="5B9E49B4" w:tentative="1">
      <w:start w:val="1"/>
      <w:numFmt w:val="bullet"/>
      <w:lvlText w:val=""/>
      <w:lvlJc w:val="left"/>
      <w:pPr>
        <w:ind w:left="4320" w:hanging="360"/>
      </w:pPr>
      <w:rPr>
        <w:rFonts w:ascii="Wingdings" w:hAnsi="Wingdings" w:hint="default"/>
      </w:rPr>
    </w:lvl>
    <w:lvl w:ilvl="6" w:tplc="D97CEAA0" w:tentative="1">
      <w:start w:val="1"/>
      <w:numFmt w:val="bullet"/>
      <w:lvlText w:val=""/>
      <w:lvlJc w:val="left"/>
      <w:pPr>
        <w:ind w:left="5040" w:hanging="360"/>
      </w:pPr>
      <w:rPr>
        <w:rFonts w:ascii="Symbol" w:hAnsi="Symbol" w:hint="default"/>
      </w:rPr>
    </w:lvl>
    <w:lvl w:ilvl="7" w:tplc="B686C6A6" w:tentative="1">
      <w:start w:val="1"/>
      <w:numFmt w:val="bullet"/>
      <w:lvlText w:val="o"/>
      <w:lvlJc w:val="left"/>
      <w:pPr>
        <w:ind w:left="5760" w:hanging="360"/>
      </w:pPr>
      <w:rPr>
        <w:rFonts w:ascii="Courier New" w:hAnsi="Courier New" w:hint="default"/>
      </w:rPr>
    </w:lvl>
    <w:lvl w:ilvl="8" w:tplc="773CA44A" w:tentative="1">
      <w:start w:val="1"/>
      <w:numFmt w:val="bullet"/>
      <w:lvlText w:val=""/>
      <w:lvlJc w:val="left"/>
      <w:pPr>
        <w:ind w:left="6480" w:hanging="360"/>
      </w:pPr>
      <w:rPr>
        <w:rFonts w:ascii="Wingdings" w:hAnsi="Wingdings" w:hint="default"/>
      </w:rPr>
    </w:lvl>
  </w:abstractNum>
  <w:abstractNum w:abstractNumId="28" w15:restartNumberingAfterBreak="0">
    <w:nsid w:val="4E10121E"/>
    <w:multiLevelType w:val="hybridMultilevel"/>
    <w:tmpl w:val="57F27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F9D7EBD"/>
    <w:multiLevelType w:val="hybridMultilevel"/>
    <w:tmpl w:val="E1DE90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C0AC1"/>
    <w:multiLevelType w:val="hybridMultilevel"/>
    <w:tmpl w:val="5CAA5CD4"/>
    <w:lvl w:ilvl="0" w:tplc="9D80D0FA">
      <w:start w:val="1"/>
      <w:numFmt w:val="bullet"/>
      <w:lvlText w:val=""/>
      <w:lvlJc w:val="left"/>
      <w:pPr>
        <w:tabs>
          <w:tab w:val="num" w:pos="720"/>
        </w:tabs>
        <w:ind w:left="720" w:hanging="360"/>
      </w:pPr>
      <w:rPr>
        <w:rFonts w:ascii="Symbol" w:hAnsi="Symbol" w:hint="default"/>
      </w:rPr>
    </w:lvl>
    <w:lvl w:ilvl="1" w:tplc="A4B68C50">
      <w:start w:val="1"/>
      <w:numFmt w:val="bullet"/>
      <w:lvlText w:val="o"/>
      <w:lvlJc w:val="left"/>
      <w:pPr>
        <w:tabs>
          <w:tab w:val="num" w:pos="1440"/>
        </w:tabs>
        <w:ind w:left="1440" w:hanging="360"/>
      </w:pPr>
      <w:rPr>
        <w:rFonts w:ascii="Courier New" w:hAnsi="Courier New" w:cs="Courier New" w:hint="default"/>
      </w:rPr>
    </w:lvl>
    <w:lvl w:ilvl="2" w:tplc="3D148DF4">
      <w:start w:val="1"/>
      <w:numFmt w:val="bullet"/>
      <w:lvlText w:val=""/>
      <w:lvlJc w:val="left"/>
      <w:pPr>
        <w:tabs>
          <w:tab w:val="num" w:pos="2160"/>
        </w:tabs>
        <w:ind w:left="2160" w:hanging="360"/>
      </w:pPr>
      <w:rPr>
        <w:rFonts w:ascii="Wingdings" w:hAnsi="Wingdings" w:hint="default"/>
      </w:rPr>
    </w:lvl>
    <w:lvl w:ilvl="3" w:tplc="5F164C7A">
      <w:start w:val="1"/>
      <w:numFmt w:val="bullet"/>
      <w:lvlText w:val=""/>
      <w:lvlJc w:val="left"/>
      <w:pPr>
        <w:tabs>
          <w:tab w:val="num" w:pos="2880"/>
        </w:tabs>
        <w:ind w:left="2880" w:hanging="360"/>
      </w:pPr>
      <w:rPr>
        <w:rFonts w:ascii="Symbol" w:hAnsi="Symbol" w:hint="default"/>
      </w:rPr>
    </w:lvl>
    <w:lvl w:ilvl="4" w:tplc="6DACC160">
      <w:start w:val="1"/>
      <w:numFmt w:val="bullet"/>
      <w:lvlText w:val="o"/>
      <w:lvlJc w:val="left"/>
      <w:pPr>
        <w:tabs>
          <w:tab w:val="num" w:pos="3600"/>
        </w:tabs>
        <w:ind w:left="3600" w:hanging="360"/>
      </w:pPr>
      <w:rPr>
        <w:rFonts w:ascii="Courier New" w:hAnsi="Courier New" w:cs="Courier New" w:hint="default"/>
      </w:rPr>
    </w:lvl>
    <w:lvl w:ilvl="5" w:tplc="1974BA62">
      <w:start w:val="1"/>
      <w:numFmt w:val="bullet"/>
      <w:lvlText w:val=""/>
      <w:lvlJc w:val="left"/>
      <w:pPr>
        <w:tabs>
          <w:tab w:val="num" w:pos="4320"/>
        </w:tabs>
        <w:ind w:left="4320" w:hanging="360"/>
      </w:pPr>
      <w:rPr>
        <w:rFonts w:ascii="Wingdings" w:hAnsi="Wingdings" w:hint="default"/>
      </w:rPr>
    </w:lvl>
    <w:lvl w:ilvl="6" w:tplc="B87012D0">
      <w:start w:val="1"/>
      <w:numFmt w:val="bullet"/>
      <w:lvlText w:val=""/>
      <w:lvlJc w:val="left"/>
      <w:pPr>
        <w:tabs>
          <w:tab w:val="num" w:pos="5040"/>
        </w:tabs>
        <w:ind w:left="5040" w:hanging="360"/>
      </w:pPr>
      <w:rPr>
        <w:rFonts w:ascii="Symbol" w:hAnsi="Symbol" w:hint="default"/>
      </w:rPr>
    </w:lvl>
    <w:lvl w:ilvl="7" w:tplc="3B7A136E">
      <w:start w:val="1"/>
      <w:numFmt w:val="bullet"/>
      <w:lvlText w:val="o"/>
      <w:lvlJc w:val="left"/>
      <w:pPr>
        <w:tabs>
          <w:tab w:val="num" w:pos="5760"/>
        </w:tabs>
        <w:ind w:left="5760" w:hanging="360"/>
      </w:pPr>
      <w:rPr>
        <w:rFonts w:ascii="Courier New" w:hAnsi="Courier New" w:cs="Courier New" w:hint="default"/>
      </w:rPr>
    </w:lvl>
    <w:lvl w:ilvl="8" w:tplc="A1DCE08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53958"/>
    <w:multiLevelType w:val="hybridMultilevel"/>
    <w:tmpl w:val="47EEDEB6"/>
    <w:lvl w:ilvl="0" w:tplc="384ACAE2">
      <w:start w:val="1"/>
      <w:numFmt w:val="bullet"/>
      <w:lvlText w:val="-"/>
      <w:lvlJc w:val="left"/>
      <w:pPr>
        <w:ind w:left="699" w:hanging="360"/>
      </w:pPr>
      <w:rPr>
        <w:rFonts w:hint="default"/>
      </w:rPr>
    </w:lvl>
    <w:lvl w:ilvl="1" w:tplc="04070003" w:tentative="1">
      <w:start w:val="1"/>
      <w:numFmt w:val="bullet"/>
      <w:lvlText w:val="o"/>
      <w:lvlJc w:val="left"/>
      <w:pPr>
        <w:ind w:left="1419" w:hanging="360"/>
      </w:pPr>
      <w:rPr>
        <w:rFonts w:ascii="Courier New" w:hAnsi="Courier New" w:cs="Courier New" w:hint="default"/>
      </w:rPr>
    </w:lvl>
    <w:lvl w:ilvl="2" w:tplc="04070005" w:tentative="1">
      <w:start w:val="1"/>
      <w:numFmt w:val="bullet"/>
      <w:lvlText w:val=""/>
      <w:lvlJc w:val="left"/>
      <w:pPr>
        <w:ind w:left="2139" w:hanging="360"/>
      </w:pPr>
      <w:rPr>
        <w:rFonts w:ascii="Wingdings" w:hAnsi="Wingdings" w:hint="default"/>
      </w:rPr>
    </w:lvl>
    <w:lvl w:ilvl="3" w:tplc="04070001" w:tentative="1">
      <w:start w:val="1"/>
      <w:numFmt w:val="bullet"/>
      <w:lvlText w:val=""/>
      <w:lvlJc w:val="left"/>
      <w:pPr>
        <w:ind w:left="2859" w:hanging="360"/>
      </w:pPr>
      <w:rPr>
        <w:rFonts w:ascii="Symbol" w:hAnsi="Symbol" w:hint="default"/>
      </w:rPr>
    </w:lvl>
    <w:lvl w:ilvl="4" w:tplc="04070003" w:tentative="1">
      <w:start w:val="1"/>
      <w:numFmt w:val="bullet"/>
      <w:lvlText w:val="o"/>
      <w:lvlJc w:val="left"/>
      <w:pPr>
        <w:ind w:left="3579" w:hanging="360"/>
      </w:pPr>
      <w:rPr>
        <w:rFonts w:ascii="Courier New" w:hAnsi="Courier New" w:cs="Courier New" w:hint="default"/>
      </w:rPr>
    </w:lvl>
    <w:lvl w:ilvl="5" w:tplc="04070005" w:tentative="1">
      <w:start w:val="1"/>
      <w:numFmt w:val="bullet"/>
      <w:lvlText w:val=""/>
      <w:lvlJc w:val="left"/>
      <w:pPr>
        <w:ind w:left="4299" w:hanging="360"/>
      </w:pPr>
      <w:rPr>
        <w:rFonts w:ascii="Wingdings" w:hAnsi="Wingdings" w:hint="default"/>
      </w:rPr>
    </w:lvl>
    <w:lvl w:ilvl="6" w:tplc="04070001" w:tentative="1">
      <w:start w:val="1"/>
      <w:numFmt w:val="bullet"/>
      <w:lvlText w:val=""/>
      <w:lvlJc w:val="left"/>
      <w:pPr>
        <w:ind w:left="5019" w:hanging="360"/>
      </w:pPr>
      <w:rPr>
        <w:rFonts w:ascii="Symbol" w:hAnsi="Symbol" w:hint="default"/>
      </w:rPr>
    </w:lvl>
    <w:lvl w:ilvl="7" w:tplc="04070003" w:tentative="1">
      <w:start w:val="1"/>
      <w:numFmt w:val="bullet"/>
      <w:lvlText w:val="o"/>
      <w:lvlJc w:val="left"/>
      <w:pPr>
        <w:ind w:left="5739" w:hanging="360"/>
      </w:pPr>
      <w:rPr>
        <w:rFonts w:ascii="Courier New" w:hAnsi="Courier New" w:cs="Courier New" w:hint="default"/>
      </w:rPr>
    </w:lvl>
    <w:lvl w:ilvl="8" w:tplc="04070005" w:tentative="1">
      <w:start w:val="1"/>
      <w:numFmt w:val="bullet"/>
      <w:lvlText w:val=""/>
      <w:lvlJc w:val="left"/>
      <w:pPr>
        <w:ind w:left="6459" w:hanging="360"/>
      </w:pPr>
      <w:rPr>
        <w:rFonts w:ascii="Wingdings" w:hAnsi="Wingdings" w:hint="default"/>
      </w:rPr>
    </w:lvl>
  </w:abstractNum>
  <w:abstractNum w:abstractNumId="33" w15:restartNumberingAfterBreak="0">
    <w:nsid w:val="58D7770D"/>
    <w:multiLevelType w:val="hybridMultilevel"/>
    <w:tmpl w:val="BB2ADF8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5D154434"/>
    <w:multiLevelType w:val="hybridMultilevel"/>
    <w:tmpl w:val="EC6EFA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95A54"/>
    <w:multiLevelType w:val="hybridMultilevel"/>
    <w:tmpl w:val="93BE8EFA"/>
    <w:lvl w:ilvl="0" w:tplc="A87AC59E">
      <w:start w:val="1"/>
      <w:numFmt w:val="bullet"/>
      <w:lvlText w:val=""/>
      <w:lvlJc w:val="left"/>
      <w:pPr>
        <w:tabs>
          <w:tab w:val="num" w:pos="397"/>
        </w:tabs>
        <w:ind w:left="397" w:hanging="397"/>
      </w:pPr>
      <w:rPr>
        <w:rFonts w:ascii="Symbol" w:hAnsi="Symbol" w:hint="default"/>
      </w:rPr>
    </w:lvl>
    <w:lvl w:ilvl="1" w:tplc="E34EAD88">
      <w:start w:val="1"/>
      <w:numFmt w:val="bullet"/>
      <w:lvlText w:val="o"/>
      <w:lvlJc w:val="left"/>
      <w:pPr>
        <w:tabs>
          <w:tab w:val="num" w:pos="1440"/>
        </w:tabs>
        <w:ind w:left="1440" w:hanging="360"/>
      </w:pPr>
      <w:rPr>
        <w:rFonts w:ascii="Courier New" w:hAnsi="Courier New" w:hint="default"/>
      </w:rPr>
    </w:lvl>
    <w:lvl w:ilvl="2" w:tplc="C84ED9EE">
      <w:start w:val="1"/>
      <w:numFmt w:val="bullet"/>
      <w:lvlText w:val=""/>
      <w:lvlJc w:val="left"/>
      <w:pPr>
        <w:tabs>
          <w:tab w:val="num" w:pos="2160"/>
        </w:tabs>
        <w:ind w:left="2160" w:hanging="360"/>
      </w:pPr>
      <w:rPr>
        <w:rFonts w:ascii="Wingdings" w:hAnsi="Wingdings" w:hint="default"/>
      </w:rPr>
    </w:lvl>
    <w:lvl w:ilvl="3" w:tplc="FCD8744E">
      <w:start w:val="1"/>
      <w:numFmt w:val="bullet"/>
      <w:lvlText w:val=""/>
      <w:lvlJc w:val="left"/>
      <w:pPr>
        <w:tabs>
          <w:tab w:val="num" w:pos="2880"/>
        </w:tabs>
        <w:ind w:left="2880" w:hanging="360"/>
      </w:pPr>
      <w:rPr>
        <w:rFonts w:ascii="Symbol" w:hAnsi="Symbol" w:hint="default"/>
      </w:rPr>
    </w:lvl>
    <w:lvl w:ilvl="4" w:tplc="6A3048C4" w:tentative="1">
      <w:start w:val="1"/>
      <w:numFmt w:val="bullet"/>
      <w:lvlText w:val="o"/>
      <w:lvlJc w:val="left"/>
      <w:pPr>
        <w:tabs>
          <w:tab w:val="num" w:pos="3600"/>
        </w:tabs>
        <w:ind w:left="3600" w:hanging="360"/>
      </w:pPr>
      <w:rPr>
        <w:rFonts w:ascii="Courier New" w:hAnsi="Courier New" w:hint="default"/>
      </w:rPr>
    </w:lvl>
    <w:lvl w:ilvl="5" w:tplc="17382046" w:tentative="1">
      <w:start w:val="1"/>
      <w:numFmt w:val="bullet"/>
      <w:lvlText w:val=""/>
      <w:lvlJc w:val="left"/>
      <w:pPr>
        <w:tabs>
          <w:tab w:val="num" w:pos="4320"/>
        </w:tabs>
        <w:ind w:left="4320" w:hanging="360"/>
      </w:pPr>
      <w:rPr>
        <w:rFonts w:ascii="Wingdings" w:hAnsi="Wingdings" w:hint="default"/>
      </w:rPr>
    </w:lvl>
    <w:lvl w:ilvl="6" w:tplc="73B2EB94" w:tentative="1">
      <w:start w:val="1"/>
      <w:numFmt w:val="bullet"/>
      <w:lvlText w:val=""/>
      <w:lvlJc w:val="left"/>
      <w:pPr>
        <w:tabs>
          <w:tab w:val="num" w:pos="5040"/>
        </w:tabs>
        <w:ind w:left="5040" w:hanging="360"/>
      </w:pPr>
      <w:rPr>
        <w:rFonts w:ascii="Symbol" w:hAnsi="Symbol" w:hint="default"/>
      </w:rPr>
    </w:lvl>
    <w:lvl w:ilvl="7" w:tplc="1FAA0EEC" w:tentative="1">
      <w:start w:val="1"/>
      <w:numFmt w:val="bullet"/>
      <w:lvlText w:val="o"/>
      <w:lvlJc w:val="left"/>
      <w:pPr>
        <w:tabs>
          <w:tab w:val="num" w:pos="5760"/>
        </w:tabs>
        <w:ind w:left="5760" w:hanging="360"/>
      </w:pPr>
      <w:rPr>
        <w:rFonts w:ascii="Courier New" w:hAnsi="Courier New" w:hint="default"/>
      </w:rPr>
    </w:lvl>
    <w:lvl w:ilvl="8" w:tplc="C568C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072E1"/>
    <w:multiLevelType w:val="hybridMultilevel"/>
    <w:tmpl w:val="ED72E5E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A168D5"/>
    <w:multiLevelType w:val="hybridMultilevel"/>
    <w:tmpl w:val="F0B86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D40D3E"/>
    <w:multiLevelType w:val="hybridMultilevel"/>
    <w:tmpl w:val="48463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4655579">
    <w:abstractNumId w:val="14"/>
  </w:num>
  <w:num w:numId="2" w16cid:durableId="777026726">
    <w:abstractNumId w:val="42"/>
  </w:num>
  <w:num w:numId="3" w16cid:durableId="1364139350">
    <w:abstractNumId w:val="37"/>
  </w:num>
  <w:num w:numId="4" w16cid:durableId="1611476403">
    <w:abstractNumId w:val="24"/>
  </w:num>
  <w:num w:numId="5" w16cid:durableId="1649701062">
    <w:abstractNumId w:val="35"/>
  </w:num>
  <w:num w:numId="6" w16cid:durableId="1395196521">
    <w:abstractNumId w:val="44"/>
  </w:num>
  <w:num w:numId="7" w16cid:durableId="643244817">
    <w:abstractNumId w:val="10"/>
  </w:num>
  <w:num w:numId="8" w16cid:durableId="537207848">
    <w:abstractNumId w:val="2"/>
  </w:num>
  <w:num w:numId="9" w16cid:durableId="7147272">
    <w:abstractNumId w:val="12"/>
  </w:num>
  <w:num w:numId="10" w16cid:durableId="267543558">
    <w:abstractNumId w:val="5"/>
  </w:num>
  <w:num w:numId="11" w16cid:durableId="1686056178">
    <w:abstractNumId w:val="40"/>
  </w:num>
  <w:num w:numId="12" w16cid:durableId="1601833684">
    <w:abstractNumId w:val="11"/>
  </w:num>
  <w:num w:numId="13" w16cid:durableId="1086731004">
    <w:abstractNumId w:val="17"/>
  </w:num>
  <w:num w:numId="14" w16cid:durableId="2012415264">
    <w:abstractNumId w:val="23"/>
  </w:num>
  <w:num w:numId="15" w16cid:durableId="1427921440">
    <w:abstractNumId w:val="30"/>
  </w:num>
  <w:num w:numId="16" w16cid:durableId="1149251107">
    <w:abstractNumId w:val="8"/>
  </w:num>
  <w:num w:numId="17" w16cid:durableId="1276904044">
    <w:abstractNumId w:val="9"/>
  </w:num>
  <w:num w:numId="18" w16cid:durableId="966741693">
    <w:abstractNumId w:val="38"/>
  </w:num>
  <w:num w:numId="19" w16cid:durableId="1459445653">
    <w:abstractNumId w:val="3"/>
  </w:num>
  <w:num w:numId="20" w16cid:durableId="2637335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439450096">
    <w:abstractNumId w:val="28"/>
  </w:num>
  <w:num w:numId="22" w16cid:durableId="549922089">
    <w:abstractNumId w:val="29"/>
  </w:num>
  <w:num w:numId="23" w16cid:durableId="18435434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36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5098136">
    <w:abstractNumId w:val="22"/>
  </w:num>
  <w:num w:numId="26" w16cid:durableId="1642495632">
    <w:abstractNumId w:val="41"/>
  </w:num>
  <w:num w:numId="27" w16cid:durableId="1235044828">
    <w:abstractNumId w:val="26"/>
  </w:num>
  <w:num w:numId="28" w16cid:durableId="1956446233">
    <w:abstractNumId w:val="31"/>
  </w:num>
  <w:num w:numId="29" w16cid:durableId="1371149705">
    <w:abstractNumId w:val="18"/>
  </w:num>
  <w:num w:numId="30" w16cid:durableId="1523587426">
    <w:abstractNumId w:val="32"/>
  </w:num>
  <w:num w:numId="31" w16cid:durableId="610668588">
    <w:abstractNumId w:val="7"/>
  </w:num>
  <w:num w:numId="32" w16cid:durableId="273027703">
    <w:abstractNumId w:val="25"/>
  </w:num>
  <w:num w:numId="33" w16cid:durableId="1138188163">
    <w:abstractNumId w:val="19"/>
  </w:num>
  <w:num w:numId="34" w16cid:durableId="610891310">
    <w:abstractNumId w:val="6"/>
  </w:num>
  <w:num w:numId="35" w16cid:durableId="785538603">
    <w:abstractNumId w:val="39"/>
  </w:num>
  <w:num w:numId="36" w16cid:durableId="246840604">
    <w:abstractNumId w:val="13"/>
  </w:num>
  <w:num w:numId="37" w16cid:durableId="412360698">
    <w:abstractNumId w:val="4"/>
  </w:num>
  <w:num w:numId="38" w16cid:durableId="521671158">
    <w:abstractNumId w:val="16"/>
  </w:num>
  <w:num w:numId="39" w16cid:durableId="941841854">
    <w:abstractNumId w:val="34"/>
  </w:num>
  <w:num w:numId="40" w16cid:durableId="386951044">
    <w:abstractNumId w:val="20"/>
  </w:num>
  <w:num w:numId="41" w16cid:durableId="1368066185">
    <w:abstractNumId w:val="36"/>
  </w:num>
  <w:num w:numId="42" w16cid:durableId="1067611798">
    <w:abstractNumId w:val="43"/>
  </w:num>
  <w:num w:numId="43" w16cid:durableId="2103136178">
    <w:abstractNumId w:val="0"/>
  </w:num>
  <w:num w:numId="44" w16cid:durableId="1645894107">
    <w:abstractNumId w:val="15"/>
  </w:num>
  <w:num w:numId="45" w16cid:durableId="851800647">
    <w:abstractNumId w:val="21"/>
  </w:num>
  <w:num w:numId="46" w16cid:durableId="6540718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596868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22">
    <w15:presenceInfo w15:providerId="None" w15:userId="AstraZenec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activeWritingStyle w:appName="MSWord" w:lang="it-IT" w:vendorID="64" w:dllVersion="0" w:nlCheck="1" w:checkStyle="0"/>
  <w:activeWritingStyle w:appName="MSWord" w:lang="pt-PT"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sv-SE" w:vendorID="666" w:dllVersion="513" w:checkStyle="1"/>
  <w:activeWritingStyle w:appName="MSWord" w:lang="pt-BR" w:vendorID="1" w:dllVersion="513" w:checkStyle="1"/>
  <w:activeWritingStyle w:appName="MSWord" w:lang="pt-PT" w:vendorID="75" w:dllVersion="513" w:checkStyle="1"/>
  <w:proofState w:spelling="clean" w:grammar="clean"/>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345"/>
  </w:hdrShapeDefaults>
  <w:footnotePr>
    <w:footnote w:id="-1"/>
    <w:footnote w:id="0"/>
    <w:footnote w:id="1"/>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2eae8be-cb70-4aef-8f04-74972a6d6a97" w:val=" "/>
    <w:docVar w:name="VAULT_ND_03afd024-6e6d-41cf-b297-c91719512a30" w:val=" "/>
    <w:docVar w:name="VAULT_ND_07253386-e353-48c0-9707-75fd2f5e0678" w:val=" "/>
    <w:docVar w:name="vault_nd_0c105a96-6a8c-4698-8cd8-bbc2808c9214" w:val=" "/>
    <w:docVar w:name="VAULT_ND_0c1325ba-ca7f-4b9f-8257-3674bbf7d7a2" w:val=" "/>
    <w:docVar w:name="vault_nd_161cb28a-4f47-4295-a3c4-440b958c9b67" w:val=" "/>
    <w:docVar w:name="vault_nd_19894722-2e3f-42a8-83d1-7358e94b8e96" w:val=" "/>
    <w:docVar w:name="vault_nd_1af63955-192d-4be8-99e3-b1664063c687" w:val=" "/>
    <w:docVar w:name="VAULT_ND_303746cf-7e24-4527-a267-8970ba749c09" w:val=" "/>
    <w:docVar w:name="VAULT_ND_3681acb9-7eed-4c97-b1e8-66e073a5ee09" w:val=" "/>
    <w:docVar w:name="VAULT_ND_36e8b08f-4283-42fd-a734-19e6706ad0d5" w:val=" "/>
    <w:docVar w:name="VAULT_ND_3eafbc03-8a6a-416e-804f-421aa6061cbc" w:val=" "/>
    <w:docVar w:name="VAULT_ND_46bdb001-dc27-4416-9152-912e7a31913f" w:val=" "/>
    <w:docVar w:name="VAULT_ND_4877ac2f-b597-4ac7-8efe-1b85640454dc" w:val=" "/>
    <w:docVar w:name="VAULT_ND_4a93f61e-0167-4691-a55e-7a7f0ac9fce3" w:val=" "/>
    <w:docVar w:name="VAULT_ND_4c70b542-0a9f-45cf-a061-a72b78695380" w:val=" "/>
    <w:docVar w:name="VAULT_ND_5a12215f-1fb4-40d3-8910-d9cc47358b9e" w:val=" "/>
    <w:docVar w:name="VAULT_ND_5cfc273e-28d7-4cb8-85d8-47244263177f" w:val=" "/>
    <w:docVar w:name="vault_nd_63ca4159-88e1-4677-a1a9-0184117de415" w:val=" "/>
    <w:docVar w:name="VAULT_ND_6c2acfd9-f4f0-4f19-83ba-a7fbdb17640f" w:val=" "/>
    <w:docVar w:name="VAULT_ND_7245f9bc-2147-4b0e-8fef-3ccef40afe76" w:val=" "/>
    <w:docVar w:name="VAULT_ND_7df68d5a-0917-46b8-ac4e-9217777a3898" w:val=" "/>
    <w:docVar w:name="vault_nd_8017d401-05cd-4055-b6f5-1353079dae46" w:val=" "/>
    <w:docVar w:name="VAULT_ND_86bd8ac9-3186-4e10-aec9-f205d328cb7d" w:val=" "/>
    <w:docVar w:name="vault_nd_8880fc81-4570-4597-a235-f54716d31112" w:val=" "/>
    <w:docVar w:name="VAULT_ND_896beeee-5bca-4eb0-9cb1-a862c357901d" w:val=" "/>
    <w:docVar w:name="VAULT_ND_9679701e-5e9b-4744-8fa9-af669bb1edfb" w:val=" "/>
    <w:docVar w:name="VAULT_ND_a1eb4bcc-7b3c-4892-996d-1a79b968a5f7" w:val=" "/>
    <w:docVar w:name="VAULT_ND_a9869543-7c2a-468b-bd51-fc675a52f41e" w:val=" "/>
    <w:docVar w:name="VAULT_ND_b1268875-eba0-4616-a905-b217dd113507" w:val=" "/>
    <w:docVar w:name="VAULT_ND_b5305a48-c04a-4602-86fe-bc90d355076f" w:val=" "/>
    <w:docVar w:name="VAULT_ND_be105f0b-222d-44d3-b316-d667c084d2d6" w:val=" "/>
    <w:docVar w:name="VAULT_ND_bef9d32c-b16b-4e6a-bfdc-a928290b5eea" w:val=" "/>
    <w:docVar w:name="VAULT_ND_bf5fea08-30f5-4dcc-b648-bdfadd68d4eb" w:val=" "/>
    <w:docVar w:name="VAULT_ND_c02eadcf-811e-4e23-93b9-96f91271b3cd" w:val=" "/>
    <w:docVar w:name="VAULT_ND_c63bb8c2-6bd4-4259-98cd-126a115b2566" w:val=" "/>
    <w:docVar w:name="VAULT_ND_cb7a29ff-8057-4e8c-bd4f-a0d97b3c9c30" w:val=" "/>
    <w:docVar w:name="VAULT_ND_cbdc6b27-4df2-47eb-a532-670d5e0b1c56" w:val=" "/>
    <w:docVar w:name="VAULT_ND_d57492cd-74ec-45ef-93cf-a5b7e6b4b998" w:val=" "/>
    <w:docVar w:name="vault_nd_e1d48f5d-b7e6-4105-af84-c9b67076acf3" w:val=" "/>
    <w:docVar w:name="vault_nd_e92d346d-0f82-49fd-9256-cd1ffe0c4b75" w:val=" "/>
    <w:docVar w:name="VAULT_ND_f9ff4a43-83e8-46a6-9fed-946849ee1eca" w:val=" "/>
    <w:docVar w:name="Version" w:val="0"/>
  </w:docVars>
  <w:rsids>
    <w:rsidRoot w:val="008D35CA"/>
    <w:rsid w:val="0000071E"/>
    <w:rsid w:val="00000C6B"/>
    <w:rsid w:val="000015CD"/>
    <w:rsid w:val="00001626"/>
    <w:rsid w:val="000017AC"/>
    <w:rsid w:val="00001AA0"/>
    <w:rsid w:val="00001AEC"/>
    <w:rsid w:val="00001DE0"/>
    <w:rsid w:val="00001F1E"/>
    <w:rsid w:val="000020BA"/>
    <w:rsid w:val="00002187"/>
    <w:rsid w:val="000023E1"/>
    <w:rsid w:val="0000268E"/>
    <w:rsid w:val="00002FF2"/>
    <w:rsid w:val="0000343A"/>
    <w:rsid w:val="0000345A"/>
    <w:rsid w:val="00003847"/>
    <w:rsid w:val="00004FE0"/>
    <w:rsid w:val="00006268"/>
    <w:rsid w:val="00006F90"/>
    <w:rsid w:val="00007DE2"/>
    <w:rsid w:val="000102AE"/>
    <w:rsid w:val="00011B8B"/>
    <w:rsid w:val="00011CE2"/>
    <w:rsid w:val="00012006"/>
    <w:rsid w:val="00013157"/>
    <w:rsid w:val="00013DE3"/>
    <w:rsid w:val="000140B6"/>
    <w:rsid w:val="0001440C"/>
    <w:rsid w:val="000164FC"/>
    <w:rsid w:val="0001795D"/>
    <w:rsid w:val="00020462"/>
    <w:rsid w:val="00022BF1"/>
    <w:rsid w:val="0002332B"/>
    <w:rsid w:val="00024155"/>
    <w:rsid w:val="00025ADC"/>
    <w:rsid w:val="000265CC"/>
    <w:rsid w:val="000265F6"/>
    <w:rsid w:val="00027023"/>
    <w:rsid w:val="00027DB8"/>
    <w:rsid w:val="000303E9"/>
    <w:rsid w:val="00030A81"/>
    <w:rsid w:val="00030D0B"/>
    <w:rsid w:val="00030F7B"/>
    <w:rsid w:val="00031FEF"/>
    <w:rsid w:val="00035D90"/>
    <w:rsid w:val="00036360"/>
    <w:rsid w:val="000365EB"/>
    <w:rsid w:val="00036931"/>
    <w:rsid w:val="00036FC0"/>
    <w:rsid w:val="0003765B"/>
    <w:rsid w:val="00037C8D"/>
    <w:rsid w:val="00040BCC"/>
    <w:rsid w:val="0004167D"/>
    <w:rsid w:val="0004173D"/>
    <w:rsid w:val="00041BD3"/>
    <w:rsid w:val="0004328B"/>
    <w:rsid w:val="00043C6E"/>
    <w:rsid w:val="00043E3C"/>
    <w:rsid w:val="000455A4"/>
    <w:rsid w:val="0004640A"/>
    <w:rsid w:val="00047279"/>
    <w:rsid w:val="000506D1"/>
    <w:rsid w:val="00050C1F"/>
    <w:rsid w:val="00051876"/>
    <w:rsid w:val="000547A7"/>
    <w:rsid w:val="00054E23"/>
    <w:rsid w:val="00055CBA"/>
    <w:rsid w:val="00056C12"/>
    <w:rsid w:val="00056DBA"/>
    <w:rsid w:val="00056EDA"/>
    <w:rsid w:val="00057DCB"/>
    <w:rsid w:val="00061957"/>
    <w:rsid w:val="00061C94"/>
    <w:rsid w:val="00061CD5"/>
    <w:rsid w:val="00062094"/>
    <w:rsid w:val="00062DC7"/>
    <w:rsid w:val="00063BA9"/>
    <w:rsid w:val="00063E0A"/>
    <w:rsid w:val="00065B8E"/>
    <w:rsid w:val="00065CD5"/>
    <w:rsid w:val="00065D2F"/>
    <w:rsid w:val="00065F97"/>
    <w:rsid w:val="000662B1"/>
    <w:rsid w:val="000669CE"/>
    <w:rsid w:val="00067013"/>
    <w:rsid w:val="00067B0B"/>
    <w:rsid w:val="00070347"/>
    <w:rsid w:val="0007104E"/>
    <w:rsid w:val="00071C8C"/>
    <w:rsid w:val="00071DD3"/>
    <w:rsid w:val="00073A6E"/>
    <w:rsid w:val="00073D6B"/>
    <w:rsid w:val="00074225"/>
    <w:rsid w:val="000745E4"/>
    <w:rsid w:val="0007695C"/>
    <w:rsid w:val="00076F8F"/>
    <w:rsid w:val="0007731F"/>
    <w:rsid w:val="000800DD"/>
    <w:rsid w:val="0008046A"/>
    <w:rsid w:val="0008076F"/>
    <w:rsid w:val="00081263"/>
    <w:rsid w:val="000818A2"/>
    <w:rsid w:val="00082F81"/>
    <w:rsid w:val="00083FB0"/>
    <w:rsid w:val="0008408D"/>
    <w:rsid w:val="00084287"/>
    <w:rsid w:val="00086248"/>
    <w:rsid w:val="000907EF"/>
    <w:rsid w:val="00090805"/>
    <w:rsid w:val="0009087D"/>
    <w:rsid w:val="000910AE"/>
    <w:rsid w:val="00092CE2"/>
    <w:rsid w:val="00092E6A"/>
    <w:rsid w:val="00093B82"/>
    <w:rsid w:val="00093DE0"/>
    <w:rsid w:val="00095820"/>
    <w:rsid w:val="000959ED"/>
    <w:rsid w:val="0009601C"/>
    <w:rsid w:val="00096156"/>
    <w:rsid w:val="00096337"/>
    <w:rsid w:val="00096879"/>
    <w:rsid w:val="000A1FFE"/>
    <w:rsid w:val="000A247F"/>
    <w:rsid w:val="000A2E56"/>
    <w:rsid w:val="000A3322"/>
    <w:rsid w:val="000A4250"/>
    <w:rsid w:val="000A5157"/>
    <w:rsid w:val="000A59F5"/>
    <w:rsid w:val="000A5BBA"/>
    <w:rsid w:val="000A6256"/>
    <w:rsid w:val="000A6AA6"/>
    <w:rsid w:val="000A6F5D"/>
    <w:rsid w:val="000B2D66"/>
    <w:rsid w:val="000B41BC"/>
    <w:rsid w:val="000B421C"/>
    <w:rsid w:val="000B6311"/>
    <w:rsid w:val="000B704B"/>
    <w:rsid w:val="000B7F3B"/>
    <w:rsid w:val="000C01DC"/>
    <w:rsid w:val="000C1ACD"/>
    <w:rsid w:val="000C3578"/>
    <w:rsid w:val="000C37A8"/>
    <w:rsid w:val="000C43BB"/>
    <w:rsid w:val="000D2B97"/>
    <w:rsid w:val="000D3673"/>
    <w:rsid w:val="000D375D"/>
    <w:rsid w:val="000D3C18"/>
    <w:rsid w:val="000D4E4A"/>
    <w:rsid w:val="000D56EB"/>
    <w:rsid w:val="000D5D3D"/>
    <w:rsid w:val="000D6C56"/>
    <w:rsid w:val="000D75C4"/>
    <w:rsid w:val="000E08AD"/>
    <w:rsid w:val="000E15E4"/>
    <w:rsid w:val="000E500A"/>
    <w:rsid w:val="000E54B2"/>
    <w:rsid w:val="000E58CC"/>
    <w:rsid w:val="000E6B21"/>
    <w:rsid w:val="000E7223"/>
    <w:rsid w:val="000E744C"/>
    <w:rsid w:val="000E78EB"/>
    <w:rsid w:val="000E7AF7"/>
    <w:rsid w:val="000F0C1B"/>
    <w:rsid w:val="000F16D5"/>
    <w:rsid w:val="000F25A1"/>
    <w:rsid w:val="000F2F3C"/>
    <w:rsid w:val="000F3E66"/>
    <w:rsid w:val="000F41F2"/>
    <w:rsid w:val="000F4F37"/>
    <w:rsid w:val="000F7AC9"/>
    <w:rsid w:val="00100332"/>
    <w:rsid w:val="001004DF"/>
    <w:rsid w:val="00101232"/>
    <w:rsid w:val="001050D0"/>
    <w:rsid w:val="0010549B"/>
    <w:rsid w:val="00105F8F"/>
    <w:rsid w:val="001063C2"/>
    <w:rsid w:val="00106C06"/>
    <w:rsid w:val="00106FD9"/>
    <w:rsid w:val="00107BB4"/>
    <w:rsid w:val="001106C4"/>
    <w:rsid w:val="00110E2E"/>
    <w:rsid w:val="00112CD8"/>
    <w:rsid w:val="001130BD"/>
    <w:rsid w:val="00113A58"/>
    <w:rsid w:val="00113BB9"/>
    <w:rsid w:val="001153D9"/>
    <w:rsid w:val="001167C0"/>
    <w:rsid w:val="0012056C"/>
    <w:rsid w:val="00121C0C"/>
    <w:rsid w:val="00122BF2"/>
    <w:rsid w:val="00123242"/>
    <w:rsid w:val="00123B6A"/>
    <w:rsid w:val="001246BB"/>
    <w:rsid w:val="00124A1E"/>
    <w:rsid w:val="00127F2D"/>
    <w:rsid w:val="00130B45"/>
    <w:rsid w:val="00130B5D"/>
    <w:rsid w:val="00131F6F"/>
    <w:rsid w:val="00132053"/>
    <w:rsid w:val="0013295E"/>
    <w:rsid w:val="00133339"/>
    <w:rsid w:val="0013341B"/>
    <w:rsid w:val="00133AFE"/>
    <w:rsid w:val="00133EE8"/>
    <w:rsid w:val="00134327"/>
    <w:rsid w:val="001348C5"/>
    <w:rsid w:val="001353A6"/>
    <w:rsid w:val="00136268"/>
    <w:rsid w:val="001362F5"/>
    <w:rsid w:val="001363D0"/>
    <w:rsid w:val="001367AE"/>
    <w:rsid w:val="00136842"/>
    <w:rsid w:val="00136B8B"/>
    <w:rsid w:val="00140124"/>
    <w:rsid w:val="001428A4"/>
    <w:rsid w:val="00142B68"/>
    <w:rsid w:val="0014356C"/>
    <w:rsid w:val="00145567"/>
    <w:rsid w:val="00145AB2"/>
    <w:rsid w:val="00145E32"/>
    <w:rsid w:val="00146A28"/>
    <w:rsid w:val="001475BE"/>
    <w:rsid w:val="00150E8F"/>
    <w:rsid w:val="00151316"/>
    <w:rsid w:val="001518E9"/>
    <w:rsid w:val="00151A61"/>
    <w:rsid w:val="00151A7C"/>
    <w:rsid w:val="00151CC3"/>
    <w:rsid w:val="00151D40"/>
    <w:rsid w:val="001529F3"/>
    <w:rsid w:val="00152D17"/>
    <w:rsid w:val="00154105"/>
    <w:rsid w:val="00154377"/>
    <w:rsid w:val="00154A18"/>
    <w:rsid w:val="00154D9C"/>
    <w:rsid w:val="001559E7"/>
    <w:rsid w:val="00155BA7"/>
    <w:rsid w:val="00155EED"/>
    <w:rsid w:val="00157ED7"/>
    <w:rsid w:val="0016059F"/>
    <w:rsid w:val="00160962"/>
    <w:rsid w:val="00161924"/>
    <w:rsid w:val="00162875"/>
    <w:rsid w:val="00162A95"/>
    <w:rsid w:val="001634B6"/>
    <w:rsid w:val="00163BBE"/>
    <w:rsid w:val="00163C28"/>
    <w:rsid w:val="00165ADD"/>
    <w:rsid w:val="0016617F"/>
    <w:rsid w:val="0016796E"/>
    <w:rsid w:val="00167A9D"/>
    <w:rsid w:val="001703C3"/>
    <w:rsid w:val="001721F6"/>
    <w:rsid w:val="00172287"/>
    <w:rsid w:val="0017502C"/>
    <w:rsid w:val="0017663A"/>
    <w:rsid w:val="00176DD3"/>
    <w:rsid w:val="00181521"/>
    <w:rsid w:val="001821F1"/>
    <w:rsid w:val="00186570"/>
    <w:rsid w:val="00186BF2"/>
    <w:rsid w:val="00186D45"/>
    <w:rsid w:val="0019180D"/>
    <w:rsid w:val="00191A86"/>
    <w:rsid w:val="001927B3"/>
    <w:rsid w:val="00192C9F"/>
    <w:rsid w:val="001936ED"/>
    <w:rsid w:val="001944C6"/>
    <w:rsid w:val="001945F2"/>
    <w:rsid w:val="00194A44"/>
    <w:rsid w:val="00194B00"/>
    <w:rsid w:val="00196E9B"/>
    <w:rsid w:val="001A05B9"/>
    <w:rsid w:val="001A0AA8"/>
    <w:rsid w:val="001A1492"/>
    <w:rsid w:val="001A1A64"/>
    <w:rsid w:val="001A2CE2"/>
    <w:rsid w:val="001A34AD"/>
    <w:rsid w:val="001A458F"/>
    <w:rsid w:val="001A5863"/>
    <w:rsid w:val="001A5D1D"/>
    <w:rsid w:val="001A6686"/>
    <w:rsid w:val="001A6A16"/>
    <w:rsid w:val="001A6CAB"/>
    <w:rsid w:val="001A78E3"/>
    <w:rsid w:val="001A79D9"/>
    <w:rsid w:val="001A7DB2"/>
    <w:rsid w:val="001B079C"/>
    <w:rsid w:val="001B2139"/>
    <w:rsid w:val="001B414B"/>
    <w:rsid w:val="001B494F"/>
    <w:rsid w:val="001B593F"/>
    <w:rsid w:val="001B5EE4"/>
    <w:rsid w:val="001B7328"/>
    <w:rsid w:val="001B7A9C"/>
    <w:rsid w:val="001C0593"/>
    <w:rsid w:val="001C0827"/>
    <w:rsid w:val="001C0991"/>
    <w:rsid w:val="001C1A12"/>
    <w:rsid w:val="001C28DE"/>
    <w:rsid w:val="001C33EB"/>
    <w:rsid w:val="001C350B"/>
    <w:rsid w:val="001C4587"/>
    <w:rsid w:val="001C459E"/>
    <w:rsid w:val="001C4B3E"/>
    <w:rsid w:val="001C4BDC"/>
    <w:rsid w:val="001C4EB9"/>
    <w:rsid w:val="001C509A"/>
    <w:rsid w:val="001C62D2"/>
    <w:rsid w:val="001C659A"/>
    <w:rsid w:val="001C6ED3"/>
    <w:rsid w:val="001C7D32"/>
    <w:rsid w:val="001D15E8"/>
    <w:rsid w:val="001D193D"/>
    <w:rsid w:val="001D1D97"/>
    <w:rsid w:val="001D232E"/>
    <w:rsid w:val="001D3F6E"/>
    <w:rsid w:val="001D44D7"/>
    <w:rsid w:val="001D4692"/>
    <w:rsid w:val="001D4D81"/>
    <w:rsid w:val="001D4E24"/>
    <w:rsid w:val="001D5D66"/>
    <w:rsid w:val="001D5EB2"/>
    <w:rsid w:val="001D6095"/>
    <w:rsid w:val="001D6148"/>
    <w:rsid w:val="001D6A31"/>
    <w:rsid w:val="001D6C06"/>
    <w:rsid w:val="001E036E"/>
    <w:rsid w:val="001E0EBA"/>
    <w:rsid w:val="001E11F2"/>
    <w:rsid w:val="001E16AE"/>
    <w:rsid w:val="001E334D"/>
    <w:rsid w:val="001E369D"/>
    <w:rsid w:val="001E3A1D"/>
    <w:rsid w:val="001E4062"/>
    <w:rsid w:val="001E53EF"/>
    <w:rsid w:val="001E5E6A"/>
    <w:rsid w:val="001E62A8"/>
    <w:rsid w:val="001E6AC2"/>
    <w:rsid w:val="001F0B02"/>
    <w:rsid w:val="001F212E"/>
    <w:rsid w:val="001F2670"/>
    <w:rsid w:val="001F31CD"/>
    <w:rsid w:val="001F3880"/>
    <w:rsid w:val="001F42BD"/>
    <w:rsid w:val="001F4DB4"/>
    <w:rsid w:val="001F68C2"/>
    <w:rsid w:val="001F7399"/>
    <w:rsid w:val="001F7502"/>
    <w:rsid w:val="00200426"/>
    <w:rsid w:val="002004DC"/>
    <w:rsid w:val="00200686"/>
    <w:rsid w:val="00201FC0"/>
    <w:rsid w:val="00203BCF"/>
    <w:rsid w:val="0020433A"/>
    <w:rsid w:val="002063CE"/>
    <w:rsid w:val="0020649F"/>
    <w:rsid w:val="00207FEC"/>
    <w:rsid w:val="00210686"/>
    <w:rsid w:val="002118E6"/>
    <w:rsid w:val="00212761"/>
    <w:rsid w:val="00213080"/>
    <w:rsid w:val="0021324D"/>
    <w:rsid w:val="00213C5D"/>
    <w:rsid w:val="0021428A"/>
    <w:rsid w:val="00214A48"/>
    <w:rsid w:val="002160C7"/>
    <w:rsid w:val="002170FC"/>
    <w:rsid w:val="00220A85"/>
    <w:rsid w:val="00220C12"/>
    <w:rsid w:val="00222506"/>
    <w:rsid w:val="002237A9"/>
    <w:rsid w:val="00223DCF"/>
    <w:rsid w:val="00224FB7"/>
    <w:rsid w:val="00226093"/>
    <w:rsid w:val="00226108"/>
    <w:rsid w:val="00227323"/>
    <w:rsid w:val="00227416"/>
    <w:rsid w:val="0023066B"/>
    <w:rsid w:val="002308DA"/>
    <w:rsid w:val="00230AAE"/>
    <w:rsid w:val="00230B15"/>
    <w:rsid w:val="00230CCD"/>
    <w:rsid w:val="00230D1A"/>
    <w:rsid w:val="00230F63"/>
    <w:rsid w:val="00231A4A"/>
    <w:rsid w:val="00231C19"/>
    <w:rsid w:val="00232F45"/>
    <w:rsid w:val="002337DC"/>
    <w:rsid w:val="00233A5D"/>
    <w:rsid w:val="00234522"/>
    <w:rsid w:val="00235248"/>
    <w:rsid w:val="002355EB"/>
    <w:rsid w:val="00235737"/>
    <w:rsid w:val="00236C9E"/>
    <w:rsid w:val="00236DCE"/>
    <w:rsid w:val="00237C67"/>
    <w:rsid w:val="00240A61"/>
    <w:rsid w:val="00240B95"/>
    <w:rsid w:val="00240D5E"/>
    <w:rsid w:val="00240EE3"/>
    <w:rsid w:val="00240FE3"/>
    <w:rsid w:val="002417F6"/>
    <w:rsid w:val="00241B15"/>
    <w:rsid w:val="00241CA4"/>
    <w:rsid w:val="00245363"/>
    <w:rsid w:val="00246D83"/>
    <w:rsid w:val="00247938"/>
    <w:rsid w:val="00250038"/>
    <w:rsid w:val="00250307"/>
    <w:rsid w:val="00251238"/>
    <w:rsid w:val="002513A3"/>
    <w:rsid w:val="002513DA"/>
    <w:rsid w:val="00252E7E"/>
    <w:rsid w:val="00253555"/>
    <w:rsid w:val="0025403E"/>
    <w:rsid w:val="0025445D"/>
    <w:rsid w:val="002545D6"/>
    <w:rsid w:val="00256E9A"/>
    <w:rsid w:val="002573CE"/>
    <w:rsid w:val="00257EB6"/>
    <w:rsid w:val="00260016"/>
    <w:rsid w:val="00260AA0"/>
    <w:rsid w:val="002612EF"/>
    <w:rsid w:val="00261545"/>
    <w:rsid w:val="002616C0"/>
    <w:rsid w:val="002623EA"/>
    <w:rsid w:val="002629A4"/>
    <w:rsid w:val="00262EC3"/>
    <w:rsid w:val="00266C51"/>
    <w:rsid w:val="00267359"/>
    <w:rsid w:val="0027025F"/>
    <w:rsid w:val="0027042A"/>
    <w:rsid w:val="00271502"/>
    <w:rsid w:val="00271A05"/>
    <w:rsid w:val="00272295"/>
    <w:rsid w:val="00272A98"/>
    <w:rsid w:val="002744F1"/>
    <w:rsid w:val="00275E04"/>
    <w:rsid w:val="00276E16"/>
    <w:rsid w:val="00276FC1"/>
    <w:rsid w:val="00277BD2"/>
    <w:rsid w:val="0028094F"/>
    <w:rsid w:val="00280EEC"/>
    <w:rsid w:val="00280F92"/>
    <w:rsid w:val="002813B4"/>
    <w:rsid w:val="002821BF"/>
    <w:rsid w:val="0028266A"/>
    <w:rsid w:val="002832B8"/>
    <w:rsid w:val="0028345A"/>
    <w:rsid w:val="00283E44"/>
    <w:rsid w:val="00285486"/>
    <w:rsid w:val="00286113"/>
    <w:rsid w:val="002871F7"/>
    <w:rsid w:val="0028733D"/>
    <w:rsid w:val="00287655"/>
    <w:rsid w:val="002876BD"/>
    <w:rsid w:val="00287BFA"/>
    <w:rsid w:val="00290B6E"/>
    <w:rsid w:val="00290BE1"/>
    <w:rsid w:val="00290F20"/>
    <w:rsid w:val="0029160C"/>
    <w:rsid w:val="00291615"/>
    <w:rsid w:val="002919E1"/>
    <w:rsid w:val="00292454"/>
    <w:rsid w:val="002938CB"/>
    <w:rsid w:val="0029412C"/>
    <w:rsid w:val="00296734"/>
    <w:rsid w:val="002A0AA0"/>
    <w:rsid w:val="002A13F3"/>
    <w:rsid w:val="002A3250"/>
    <w:rsid w:val="002A3421"/>
    <w:rsid w:val="002A3864"/>
    <w:rsid w:val="002A42A0"/>
    <w:rsid w:val="002A4B58"/>
    <w:rsid w:val="002A566D"/>
    <w:rsid w:val="002A582B"/>
    <w:rsid w:val="002A5DE8"/>
    <w:rsid w:val="002A7FD0"/>
    <w:rsid w:val="002B07D0"/>
    <w:rsid w:val="002B0F67"/>
    <w:rsid w:val="002B1981"/>
    <w:rsid w:val="002B1A6C"/>
    <w:rsid w:val="002B1FD8"/>
    <w:rsid w:val="002B3567"/>
    <w:rsid w:val="002B3599"/>
    <w:rsid w:val="002B449D"/>
    <w:rsid w:val="002B4D53"/>
    <w:rsid w:val="002B5C3F"/>
    <w:rsid w:val="002B6895"/>
    <w:rsid w:val="002B7BEC"/>
    <w:rsid w:val="002B7C26"/>
    <w:rsid w:val="002C0745"/>
    <w:rsid w:val="002C1BA1"/>
    <w:rsid w:val="002C2338"/>
    <w:rsid w:val="002C2DE7"/>
    <w:rsid w:val="002C3769"/>
    <w:rsid w:val="002C4FF0"/>
    <w:rsid w:val="002C666D"/>
    <w:rsid w:val="002C7E72"/>
    <w:rsid w:val="002D0574"/>
    <w:rsid w:val="002D1BAB"/>
    <w:rsid w:val="002D1D17"/>
    <w:rsid w:val="002D1FF9"/>
    <w:rsid w:val="002D25FC"/>
    <w:rsid w:val="002D34BC"/>
    <w:rsid w:val="002D3E04"/>
    <w:rsid w:val="002D4170"/>
    <w:rsid w:val="002D4285"/>
    <w:rsid w:val="002D46FE"/>
    <w:rsid w:val="002D4B9C"/>
    <w:rsid w:val="002D5B23"/>
    <w:rsid w:val="002D65C5"/>
    <w:rsid w:val="002D6E4E"/>
    <w:rsid w:val="002D748B"/>
    <w:rsid w:val="002D7902"/>
    <w:rsid w:val="002D7E7D"/>
    <w:rsid w:val="002E082B"/>
    <w:rsid w:val="002E0AB5"/>
    <w:rsid w:val="002E0E8E"/>
    <w:rsid w:val="002E1A88"/>
    <w:rsid w:val="002E20E1"/>
    <w:rsid w:val="002E403C"/>
    <w:rsid w:val="002E54E5"/>
    <w:rsid w:val="002E5649"/>
    <w:rsid w:val="002E59E4"/>
    <w:rsid w:val="002E6994"/>
    <w:rsid w:val="002E6CC3"/>
    <w:rsid w:val="002E704A"/>
    <w:rsid w:val="002F097A"/>
    <w:rsid w:val="002F1312"/>
    <w:rsid w:val="002F1647"/>
    <w:rsid w:val="002F1788"/>
    <w:rsid w:val="002F263A"/>
    <w:rsid w:val="002F287B"/>
    <w:rsid w:val="002F29D3"/>
    <w:rsid w:val="002F3E0C"/>
    <w:rsid w:val="002F51D8"/>
    <w:rsid w:val="002F5528"/>
    <w:rsid w:val="002F6D9D"/>
    <w:rsid w:val="002F7013"/>
    <w:rsid w:val="002F7045"/>
    <w:rsid w:val="002F7DDD"/>
    <w:rsid w:val="003011F5"/>
    <w:rsid w:val="00302147"/>
    <w:rsid w:val="00302A2A"/>
    <w:rsid w:val="00302FD9"/>
    <w:rsid w:val="003045EC"/>
    <w:rsid w:val="0030462F"/>
    <w:rsid w:val="00304D6E"/>
    <w:rsid w:val="00304E8E"/>
    <w:rsid w:val="003060E8"/>
    <w:rsid w:val="00306B6D"/>
    <w:rsid w:val="00306E0E"/>
    <w:rsid w:val="00306E83"/>
    <w:rsid w:val="00312213"/>
    <w:rsid w:val="00314970"/>
    <w:rsid w:val="00314C89"/>
    <w:rsid w:val="003155E1"/>
    <w:rsid w:val="00315970"/>
    <w:rsid w:val="00315FED"/>
    <w:rsid w:val="0031607E"/>
    <w:rsid w:val="003164AF"/>
    <w:rsid w:val="003166E4"/>
    <w:rsid w:val="00316740"/>
    <w:rsid w:val="003174B6"/>
    <w:rsid w:val="003207D0"/>
    <w:rsid w:val="00321320"/>
    <w:rsid w:val="003219CB"/>
    <w:rsid w:val="0032240E"/>
    <w:rsid w:val="00324C79"/>
    <w:rsid w:val="00324DAC"/>
    <w:rsid w:val="0032525C"/>
    <w:rsid w:val="00327E22"/>
    <w:rsid w:val="003303DF"/>
    <w:rsid w:val="003308D8"/>
    <w:rsid w:val="00331F91"/>
    <w:rsid w:val="00334175"/>
    <w:rsid w:val="003351B1"/>
    <w:rsid w:val="003353DC"/>
    <w:rsid w:val="00335491"/>
    <w:rsid w:val="00335845"/>
    <w:rsid w:val="0033664D"/>
    <w:rsid w:val="00340470"/>
    <w:rsid w:val="00341ECA"/>
    <w:rsid w:val="0034232F"/>
    <w:rsid w:val="003429E7"/>
    <w:rsid w:val="003431B8"/>
    <w:rsid w:val="00343C86"/>
    <w:rsid w:val="00344D45"/>
    <w:rsid w:val="00344FEA"/>
    <w:rsid w:val="00346D6E"/>
    <w:rsid w:val="00346F3F"/>
    <w:rsid w:val="00347CA9"/>
    <w:rsid w:val="00350140"/>
    <w:rsid w:val="0035055A"/>
    <w:rsid w:val="003508F4"/>
    <w:rsid w:val="00352948"/>
    <w:rsid w:val="003538C7"/>
    <w:rsid w:val="003541CA"/>
    <w:rsid w:val="00355A12"/>
    <w:rsid w:val="00355C61"/>
    <w:rsid w:val="00356121"/>
    <w:rsid w:val="00360AAF"/>
    <w:rsid w:val="00360D26"/>
    <w:rsid w:val="00361F13"/>
    <w:rsid w:val="00362242"/>
    <w:rsid w:val="00362F32"/>
    <w:rsid w:val="00363CEB"/>
    <w:rsid w:val="00366809"/>
    <w:rsid w:val="003668CD"/>
    <w:rsid w:val="003669B9"/>
    <w:rsid w:val="003669EA"/>
    <w:rsid w:val="00366F86"/>
    <w:rsid w:val="00367438"/>
    <w:rsid w:val="00371870"/>
    <w:rsid w:val="00373472"/>
    <w:rsid w:val="00373677"/>
    <w:rsid w:val="00373A92"/>
    <w:rsid w:val="00374711"/>
    <w:rsid w:val="003755FB"/>
    <w:rsid w:val="0037720F"/>
    <w:rsid w:val="003778A1"/>
    <w:rsid w:val="00377964"/>
    <w:rsid w:val="00380FED"/>
    <w:rsid w:val="003813B2"/>
    <w:rsid w:val="00381452"/>
    <w:rsid w:val="00381E2C"/>
    <w:rsid w:val="0038286C"/>
    <w:rsid w:val="00382A2A"/>
    <w:rsid w:val="00383E02"/>
    <w:rsid w:val="00384EED"/>
    <w:rsid w:val="003875EC"/>
    <w:rsid w:val="003906B1"/>
    <w:rsid w:val="00391392"/>
    <w:rsid w:val="003925DE"/>
    <w:rsid w:val="0039328E"/>
    <w:rsid w:val="003935F5"/>
    <w:rsid w:val="0039386C"/>
    <w:rsid w:val="00394149"/>
    <w:rsid w:val="003941BE"/>
    <w:rsid w:val="00395A19"/>
    <w:rsid w:val="0039673D"/>
    <w:rsid w:val="0039680A"/>
    <w:rsid w:val="003969DC"/>
    <w:rsid w:val="00397659"/>
    <w:rsid w:val="003A2340"/>
    <w:rsid w:val="003A390A"/>
    <w:rsid w:val="003A3A62"/>
    <w:rsid w:val="003A3B10"/>
    <w:rsid w:val="003A5793"/>
    <w:rsid w:val="003A70D8"/>
    <w:rsid w:val="003A743A"/>
    <w:rsid w:val="003B2670"/>
    <w:rsid w:val="003B28A5"/>
    <w:rsid w:val="003B2FB5"/>
    <w:rsid w:val="003B4485"/>
    <w:rsid w:val="003B545E"/>
    <w:rsid w:val="003B556D"/>
    <w:rsid w:val="003B66AC"/>
    <w:rsid w:val="003B68B7"/>
    <w:rsid w:val="003B6A6A"/>
    <w:rsid w:val="003C1BAE"/>
    <w:rsid w:val="003C1F10"/>
    <w:rsid w:val="003C3127"/>
    <w:rsid w:val="003C417A"/>
    <w:rsid w:val="003C5023"/>
    <w:rsid w:val="003C62F6"/>
    <w:rsid w:val="003C6A61"/>
    <w:rsid w:val="003C7E5C"/>
    <w:rsid w:val="003D0325"/>
    <w:rsid w:val="003D08E5"/>
    <w:rsid w:val="003D09A0"/>
    <w:rsid w:val="003D0D32"/>
    <w:rsid w:val="003D1B0A"/>
    <w:rsid w:val="003D2755"/>
    <w:rsid w:val="003D3E96"/>
    <w:rsid w:val="003D3FBA"/>
    <w:rsid w:val="003D4FE1"/>
    <w:rsid w:val="003D5305"/>
    <w:rsid w:val="003D593B"/>
    <w:rsid w:val="003E0C81"/>
    <w:rsid w:val="003E17AF"/>
    <w:rsid w:val="003E18E9"/>
    <w:rsid w:val="003E1FC2"/>
    <w:rsid w:val="003E2702"/>
    <w:rsid w:val="003E2C93"/>
    <w:rsid w:val="003E388E"/>
    <w:rsid w:val="003E49F9"/>
    <w:rsid w:val="003E51B5"/>
    <w:rsid w:val="003E6135"/>
    <w:rsid w:val="003F02B3"/>
    <w:rsid w:val="003F04D0"/>
    <w:rsid w:val="003F058E"/>
    <w:rsid w:val="003F288C"/>
    <w:rsid w:val="003F5AC5"/>
    <w:rsid w:val="003F63B6"/>
    <w:rsid w:val="003F7467"/>
    <w:rsid w:val="003F760E"/>
    <w:rsid w:val="003F7FB4"/>
    <w:rsid w:val="00400000"/>
    <w:rsid w:val="004001F7"/>
    <w:rsid w:val="004008E5"/>
    <w:rsid w:val="004012C9"/>
    <w:rsid w:val="00401D62"/>
    <w:rsid w:val="004037A9"/>
    <w:rsid w:val="00404619"/>
    <w:rsid w:val="00404DDF"/>
    <w:rsid w:val="004105FC"/>
    <w:rsid w:val="00411C23"/>
    <w:rsid w:val="00411C48"/>
    <w:rsid w:val="00412DA7"/>
    <w:rsid w:val="00413170"/>
    <w:rsid w:val="004133E7"/>
    <w:rsid w:val="00413DFE"/>
    <w:rsid w:val="0041494C"/>
    <w:rsid w:val="004167B0"/>
    <w:rsid w:val="004172B9"/>
    <w:rsid w:val="00420287"/>
    <w:rsid w:val="0042030B"/>
    <w:rsid w:val="00421BA1"/>
    <w:rsid w:val="00422A79"/>
    <w:rsid w:val="00423142"/>
    <w:rsid w:val="00423341"/>
    <w:rsid w:val="0042460F"/>
    <w:rsid w:val="00425887"/>
    <w:rsid w:val="0042621F"/>
    <w:rsid w:val="004263F2"/>
    <w:rsid w:val="00426575"/>
    <w:rsid w:val="004266AD"/>
    <w:rsid w:val="0042687D"/>
    <w:rsid w:val="00426A12"/>
    <w:rsid w:val="004271D1"/>
    <w:rsid w:val="00427CA6"/>
    <w:rsid w:val="00432470"/>
    <w:rsid w:val="004338D3"/>
    <w:rsid w:val="0043589E"/>
    <w:rsid w:val="0043625F"/>
    <w:rsid w:val="00436877"/>
    <w:rsid w:val="004370F0"/>
    <w:rsid w:val="00437620"/>
    <w:rsid w:val="00437A65"/>
    <w:rsid w:val="004407C4"/>
    <w:rsid w:val="00440C3A"/>
    <w:rsid w:val="00440EF0"/>
    <w:rsid w:val="004428DF"/>
    <w:rsid w:val="00442A10"/>
    <w:rsid w:val="00444E53"/>
    <w:rsid w:val="00445051"/>
    <w:rsid w:val="004452DC"/>
    <w:rsid w:val="00446C28"/>
    <w:rsid w:val="00446DAC"/>
    <w:rsid w:val="00447A37"/>
    <w:rsid w:val="00447F59"/>
    <w:rsid w:val="00450632"/>
    <w:rsid w:val="00450708"/>
    <w:rsid w:val="00451179"/>
    <w:rsid w:val="00454695"/>
    <w:rsid w:val="00454A35"/>
    <w:rsid w:val="00455140"/>
    <w:rsid w:val="00456281"/>
    <w:rsid w:val="004579FC"/>
    <w:rsid w:val="004607B2"/>
    <w:rsid w:val="004614F2"/>
    <w:rsid w:val="00461BFA"/>
    <w:rsid w:val="00462682"/>
    <w:rsid w:val="00463858"/>
    <w:rsid w:val="00464151"/>
    <w:rsid w:val="004644BC"/>
    <w:rsid w:val="004648CC"/>
    <w:rsid w:val="004668DA"/>
    <w:rsid w:val="00466FFC"/>
    <w:rsid w:val="004673B1"/>
    <w:rsid w:val="004709C4"/>
    <w:rsid w:val="00470B75"/>
    <w:rsid w:val="00470D3E"/>
    <w:rsid w:val="00470F2B"/>
    <w:rsid w:val="00471DBA"/>
    <w:rsid w:val="004720A6"/>
    <w:rsid w:val="00472FA3"/>
    <w:rsid w:val="00474DD7"/>
    <w:rsid w:val="00475FD3"/>
    <w:rsid w:val="004765BF"/>
    <w:rsid w:val="00477782"/>
    <w:rsid w:val="00481D59"/>
    <w:rsid w:val="004840ED"/>
    <w:rsid w:val="0048469E"/>
    <w:rsid w:val="00485101"/>
    <w:rsid w:val="00485B52"/>
    <w:rsid w:val="0048657C"/>
    <w:rsid w:val="00487DE0"/>
    <w:rsid w:val="00490360"/>
    <w:rsid w:val="00490533"/>
    <w:rsid w:val="00490E6B"/>
    <w:rsid w:val="004917A5"/>
    <w:rsid w:val="004925FE"/>
    <w:rsid w:val="0049462B"/>
    <w:rsid w:val="004973D7"/>
    <w:rsid w:val="004973DB"/>
    <w:rsid w:val="004A0C50"/>
    <w:rsid w:val="004A2FAC"/>
    <w:rsid w:val="004A3CE7"/>
    <w:rsid w:val="004A4686"/>
    <w:rsid w:val="004A4B69"/>
    <w:rsid w:val="004A6C2F"/>
    <w:rsid w:val="004B0064"/>
    <w:rsid w:val="004B09C4"/>
    <w:rsid w:val="004B1B4B"/>
    <w:rsid w:val="004B2F7A"/>
    <w:rsid w:val="004B3633"/>
    <w:rsid w:val="004B3987"/>
    <w:rsid w:val="004B433B"/>
    <w:rsid w:val="004B4B86"/>
    <w:rsid w:val="004B69E1"/>
    <w:rsid w:val="004B70F6"/>
    <w:rsid w:val="004B721E"/>
    <w:rsid w:val="004B72F9"/>
    <w:rsid w:val="004C1C8C"/>
    <w:rsid w:val="004C433C"/>
    <w:rsid w:val="004C4C89"/>
    <w:rsid w:val="004C5D44"/>
    <w:rsid w:val="004C7788"/>
    <w:rsid w:val="004C795E"/>
    <w:rsid w:val="004C7AC9"/>
    <w:rsid w:val="004C7E60"/>
    <w:rsid w:val="004D023A"/>
    <w:rsid w:val="004D27D0"/>
    <w:rsid w:val="004D54BD"/>
    <w:rsid w:val="004D5C65"/>
    <w:rsid w:val="004D6CC3"/>
    <w:rsid w:val="004D7713"/>
    <w:rsid w:val="004D79A1"/>
    <w:rsid w:val="004E0186"/>
    <w:rsid w:val="004E0AA7"/>
    <w:rsid w:val="004E16BC"/>
    <w:rsid w:val="004E16CE"/>
    <w:rsid w:val="004E184B"/>
    <w:rsid w:val="004E1AD3"/>
    <w:rsid w:val="004E32D4"/>
    <w:rsid w:val="004E330D"/>
    <w:rsid w:val="004E3D32"/>
    <w:rsid w:val="004E4511"/>
    <w:rsid w:val="004E56B2"/>
    <w:rsid w:val="004E71C3"/>
    <w:rsid w:val="004E7C90"/>
    <w:rsid w:val="004E7C99"/>
    <w:rsid w:val="004E7EAC"/>
    <w:rsid w:val="004F0FBE"/>
    <w:rsid w:val="004F240B"/>
    <w:rsid w:val="004F2D8B"/>
    <w:rsid w:val="004F412C"/>
    <w:rsid w:val="004F41F3"/>
    <w:rsid w:val="004F4245"/>
    <w:rsid w:val="004F4776"/>
    <w:rsid w:val="004F4C21"/>
    <w:rsid w:val="004F5BD0"/>
    <w:rsid w:val="004F6870"/>
    <w:rsid w:val="004F70B4"/>
    <w:rsid w:val="00500071"/>
    <w:rsid w:val="0050036D"/>
    <w:rsid w:val="005007FB"/>
    <w:rsid w:val="00500FEB"/>
    <w:rsid w:val="0050111B"/>
    <w:rsid w:val="00501327"/>
    <w:rsid w:val="00501854"/>
    <w:rsid w:val="00501B4B"/>
    <w:rsid w:val="00503995"/>
    <w:rsid w:val="00503E73"/>
    <w:rsid w:val="00504F12"/>
    <w:rsid w:val="00506C8E"/>
    <w:rsid w:val="005078DB"/>
    <w:rsid w:val="00507C5E"/>
    <w:rsid w:val="00510538"/>
    <w:rsid w:val="00510956"/>
    <w:rsid w:val="005113C3"/>
    <w:rsid w:val="00511C8A"/>
    <w:rsid w:val="00511DA7"/>
    <w:rsid w:val="005142A3"/>
    <w:rsid w:val="005145A6"/>
    <w:rsid w:val="00514D6C"/>
    <w:rsid w:val="005166EA"/>
    <w:rsid w:val="00516DC4"/>
    <w:rsid w:val="005207A9"/>
    <w:rsid w:val="00521E58"/>
    <w:rsid w:val="005235C6"/>
    <w:rsid w:val="005244A1"/>
    <w:rsid w:val="00524657"/>
    <w:rsid w:val="00525C12"/>
    <w:rsid w:val="00525DFA"/>
    <w:rsid w:val="00525F4D"/>
    <w:rsid w:val="00526354"/>
    <w:rsid w:val="005277E9"/>
    <w:rsid w:val="005306C8"/>
    <w:rsid w:val="00533B53"/>
    <w:rsid w:val="00533F52"/>
    <w:rsid w:val="00534A59"/>
    <w:rsid w:val="00535798"/>
    <w:rsid w:val="005359D7"/>
    <w:rsid w:val="00535D56"/>
    <w:rsid w:val="005362AE"/>
    <w:rsid w:val="0054046F"/>
    <w:rsid w:val="00541C21"/>
    <w:rsid w:val="005420DE"/>
    <w:rsid w:val="00543036"/>
    <w:rsid w:val="0054366C"/>
    <w:rsid w:val="00543F5E"/>
    <w:rsid w:val="005445F6"/>
    <w:rsid w:val="00544821"/>
    <w:rsid w:val="005450E2"/>
    <w:rsid w:val="005459A4"/>
    <w:rsid w:val="00545AF2"/>
    <w:rsid w:val="00547E01"/>
    <w:rsid w:val="00550194"/>
    <w:rsid w:val="005515EE"/>
    <w:rsid w:val="00552B27"/>
    <w:rsid w:val="00552F17"/>
    <w:rsid w:val="00553D10"/>
    <w:rsid w:val="005547D8"/>
    <w:rsid w:val="00554A9E"/>
    <w:rsid w:val="0055598E"/>
    <w:rsid w:val="0055668D"/>
    <w:rsid w:val="00557D3A"/>
    <w:rsid w:val="00557D60"/>
    <w:rsid w:val="005610DF"/>
    <w:rsid w:val="00563BB4"/>
    <w:rsid w:val="00564A3A"/>
    <w:rsid w:val="00564C2A"/>
    <w:rsid w:val="00565227"/>
    <w:rsid w:val="00565816"/>
    <w:rsid w:val="00565F9D"/>
    <w:rsid w:val="00566448"/>
    <w:rsid w:val="0057029D"/>
    <w:rsid w:val="0057157F"/>
    <w:rsid w:val="005717C0"/>
    <w:rsid w:val="005718C6"/>
    <w:rsid w:val="00571B53"/>
    <w:rsid w:val="00572735"/>
    <w:rsid w:val="00572DDB"/>
    <w:rsid w:val="0057301F"/>
    <w:rsid w:val="00573F1F"/>
    <w:rsid w:val="00574606"/>
    <w:rsid w:val="00576311"/>
    <w:rsid w:val="005823DC"/>
    <w:rsid w:val="0058243C"/>
    <w:rsid w:val="00582E86"/>
    <w:rsid w:val="00583259"/>
    <w:rsid w:val="00584EF1"/>
    <w:rsid w:val="005852C6"/>
    <w:rsid w:val="00585CA1"/>
    <w:rsid w:val="00585FE2"/>
    <w:rsid w:val="00587511"/>
    <w:rsid w:val="0058780A"/>
    <w:rsid w:val="00590D95"/>
    <w:rsid w:val="00591101"/>
    <w:rsid w:val="0059158E"/>
    <w:rsid w:val="00591597"/>
    <w:rsid w:val="00591952"/>
    <w:rsid w:val="0059274E"/>
    <w:rsid w:val="00592BFD"/>
    <w:rsid w:val="00592C04"/>
    <w:rsid w:val="00593318"/>
    <w:rsid w:val="00594CBD"/>
    <w:rsid w:val="00594CBE"/>
    <w:rsid w:val="005963BE"/>
    <w:rsid w:val="005A0033"/>
    <w:rsid w:val="005A067E"/>
    <w:rsid w:val="005A0C28"/>
    <w:rsid w:val="005A0DAF"/>
    <w:rsid w:val="005A169F"/>
    <w:rsid w:val="005A2520"/>
    <w:rsid w:val="005A2546"/>
    <w:rsid w:val="005A28BB"/>
    <w:rsid w:val="005A567E"/>
    <w:rsid w:val="005A5B62"/>
    <w:rsid w:val="005A65B1"/>
    <w:rsid w:val="005A6659"/>
    <w:rsid w:val="005A6D5E"/>
    <w:rsid w:val="005A6F54"/>
    <w:rsid w:val="005B1118"/>
    <w:rsid w:val="005B12A1"/>
    <w:rsid w:val="005B164D"/>
    <w:rsid w:val="005B2AC6"/>
    <w:rsid w:val="005B3C3E"/>
    <w:rsid w:val="005B4E7E"/>
    <w:rsid w:val="005B5A6D"/>
    <w:rsid w:val="005B5FBD"/>
    <w:rsid w:val="005B61BC"/>
    <w:rsid w:val="005C2197"/>
    <w:rsid w:val="005C3850"/>
    <w:rsid w:val="005C4B4F"/>
    <w:rsid w:val="005C4C68"/>
    <w:rsid w:val="005C4CF0"/>
    <w:rsid w:val="005C54B4"/>
    <w:rsid w:val="005C5B1C"/>
    <w:rsid w:val="005C775A"/>
    <w:rsid w:val="005C7DDA"/>
    <w:rsid w:val="005D0086"/>
    <w:rsid w:val="005D058E"/>
    <w:rsid w:val="005D0C8A"/>
    <w:rsid w:val="005D1488"/>
    <w:rsid w:val="005D274E"/>
    <w:rsid w:val="005D2D3E"/>
    <w:rsid w:val="005D38C3"/>
    <w:rsid w:val="005D41A4"/>
    <w:rsid w:val="005D440C"/>
    <w:rsid w:val="005D53F0"/>
    <w:rsid w:val="005D6201"/>
    <w:rsid w:val="005D647A"/>
    <w:rsid w:val="005E1487"/>
    <w:rsid w:val="005E1DD9"/>
    <w:rsid w:val="005E2762"/>
    <w:rsid w:val="005E3C55"/>
    <w:rsid w:val="005E42F1"/>
    <w:rsid w:val="005E5ACA"/>
    <w:rsid w:val="005E5C9D"/>
    <w:rsid w:val="005E617E"/>
    <w:rsid w:val="005E6EF8"/>
    <w:rsid w:val="005E709B"/>
    <w:rsid w:val="005E7A58"/>
    <w:rsid w:val="005E7DD5"/>
    <w:rsid w:val="005F0046"/>
    <w:rsid w:val="005F0DBE"/>
    <w:rsid w:val="005F10D5"/>
    <w:rsid w:val="005F22F3"/>
    <w:rsid w:val="005F31E1"/>
    <w:rsid w:val="005F49BD"/>
    <w:rsid w:val="005F4F3E"/>
    <w:rsid w:val="005F50F4"/>
    <w:rsid w:val="005F5A57"/>
    <w:rsid w:val="005F6A1D"/>
    <w:rsid w:val="005F6D1F"/>
    <w:rsid w:val="006015EF"/>
    <w:rsid w:val="006022FE"/>
    <w:rsid w:val="00602CEE"/>
    <w:rsid w:val="00602D93"/>
    <w:rsid w:val="00603209"/>
    <w:rsid w:val="0060560C"/>
    <w:rsid w:val="0060643D"/>
    <w:rsid w:val="00606987"/>
    <w:rsid w:val="00607516"/>
    <w:rsid w:val="0060777A"/>
    <w:rsid w:val="0060785A"/>
    <w:rsid w:val="00607A48"/>
    <w:rsid w:val="00610362"/>
    <w:rsid w:val="0061055D"/>
    <w:rsid w:val="00610CAD"/>
    <w:rsid w:val="00610F11"/>
    <w:rsid w:val="0061117E"/>
    <w:rsid w:val="00611447"/>
    <w:rsid w:val="00612181"/>
    <w:rsid w:val="00613748"/>
    <w:rsid w:val="00614355"/>
    <w:rsid w:val="00614362"/>
    <w:rsid w:val="00614B44"/>
    <w:rsid w:val="00614D1D"/>
    <w:rsid w:val="006150DB"/>
    <w:rsid w:val="00615150"/>
    <w:rsid w:val="006173C1"/>
    <w:rsid w:val="00617B55"/>
    <w:rsid w:val="00617E77"/>
    <w:rsid w:val="00617EAB"/>
    <w:rsid w:val="00621936"/>
    <w:rsid w:val="00621FBE"/>
    <w:rsid w:val="00622233"/>
    <w:rsid w:val="006225D6"/>
    <w:rsid w:val="0062306E"/>
    <w:rsid w:val="00623D2C"/>
    <w:rsid w:val="00624B6D"/>
    <w:rsid w:val="00625B66"/>
    <w:rsid w:val="00625F46"/>
    <w:rsid w:val="006270CD"/>
    <w:rsid w:val="006304C9"/>
    <w:rsid w:val="00630A06"/>
    <w:rsid w:val="00630C95"/>
    <w:rsid w:val="006322F0"/>
    <w:rsid w:val="0063275B"/>
    <w:rsid w:val="006332F0"/>
    <w:rsid w:val="006343ED"/>
    <w:rsid w:val="00634F7B"/>
    <w:rsid w:val="00635CDB"/>
    <w:rsid w:val="00635DAA"/>
    <w:rsid w:val="00636163"/>
    <w:rsid w:val="006370F2"/>
    <w:rsid w:val="00640862"/>
    <w:rsid w:val="00640AE4"/>
    <w:rsid w:val="00640BDA"/>
    <w:rsid w:val="006418D7"/>
    <w:rsid w:val="00641D57"/>
    <w:rsid w:val="00641F1F"/>
    <w:rsid w:val="00644491"/>
    <w:rsid w:val="006457CF"/>
    <w:rsid w:val="00646DDA"/>
    <w:rsid w:val="00647426"/>
    <w:rsid w:val="0064797D"/>
    <w:rsid w:val="00651064"/>
    <w:rsid w:val="00651336"/>
    <w:rsid w:val="00651F3C"/>
    <w:rsid w:val="00654507"/>
    <w:rsid w:val="00656D92"/>
    <w:rsid w:val="006573C0"/>
    <w:rsid w:val="00657750"/>
    <w:rsid w:val="00660E79"/>
    <w:rsid w:val="006621A4"/>
    <w:rsid w:val="0066347F"/>
    <w:rsid w:val="00663A8E"/>
    <w:rsid w:val="0066408D"/>
    <w:rsid w:val="00664A9C"/>
    <w:rsid w:val="00665789"/>
    <w:rsid w:val="00665E35"/>
    <w:rsid w:val="00665E77"/>
    <w:rsid w:val="00666B87"/>
    <w:rsid w:val="00666F4A"/>
    <w:rsid w:val="00667112"/>
    <w:rsid w:val="0067009A"/>
    <w:rsid w:val="0067033F"/>
    <w:rsid w:val="00670D80"/>
    <w:rsid w:val="00671120"/>
    <w:rsid w:val="00671B28"/>
    <w:rsid w:val="00672DD6"/>
    <w:rsid w:val="00672F6A"/>
    <w:rsid w:val="0067498F"/>
    <w:rsid w:val="006765B5"/>
    <w:rsid w:val="00677FBC"/>
    <w:rsid w:val="0068022B"/>
    <w:rsid w:val="00680EB2"/>
    <w:rsid w:val="00681A80"/>
    <w:rsid w:val="00682B8F"/>
    <w:rsid w:val="00682F1A"/>
    <w:rsid w:val="0068357C"/>
    <w:rsid w:val="00684AF9"/>
    <w:rsid w:val="00685DCC"/>
    <w:rsid w:val="00687B21"/>
    <w:rsid w:val="0069045D"/>
    <w:rsid w:val="00692029"/>
    <w:rsid w:val="006937DD"/>
    <w:rsid w:val="00693D0E"/>
    <w:rsid w:val="00693D4F"/>
    <w:rsid w:val="00693E93"/>
    <w:rsid w:val="006941F8"/>
    <w:rsid w:val="006967F6"/>
    <w:rsid w:val="00696A98"/>
    <w:rsid w:val="00697046"/>
    <w:rsid w:val="00697DB3"/>
    <w:rsid w:val="006A0C84"/>
    <w:rsid w:val="006A147D"/>
    <w:rsid w:val="006A17DC"/>
    <w:rsid w:val="006A1EB2"/>
    <w:rsid w:val="006A2DA8"/>
    <w:rsid w:val="006A3989"/>
    <w:rsid w:val="006A3CBC"/>
    <w:rsid w:val="006A5E11"/>
    <w:rsid w:val="006A65AF"/>
    <w:rsid w:val="006A78E9"/>
    <w:rsid w:val="006A7B23"/>
    <w:rsid w:val="006A7BA0"/>
    <w:rsid w:val="006B0B99"/>
    <w:rsid w:val="006B1486"/>
    <w:rsid w:val="006B1F7C"/>
    <w:rsid w:val="006B28EA"/>
    <w:rsid w:val="006B3434"/>
    <w:rsid w:val="006B3CAF"/>
    <w:rsid w:val="006B3CFA"/>
    <w:rsid w:val="006B4A7E"/>
    <w:rsid w:val="006B50F0"/>
    <w:rsid w:val="006B5158"/>
    <w:rsid w:val="006B61A2"/>
    <w:rsid w:val="006B6242"/>
    <w:rsid w:val="006B63D3"/>
    <w:rsid w:val="006B73DB"/>
    <w:rsid w:val="006B7F94"/>
    <w:rsid w:val="006C01FF"/>
    <w:rsid w:val="006C19A6"/>
    <w:rsid w:val="006C27E3"/>
    <w:rsid w:val="006C37E1"/>
    <w:rsid w:val="006C3C8F"/>
    <w:rsid w:val="006C4247"/>
    <w:rsid w:val="006C60FD"/>
    <w:rsid w:val="006C6506"/>
    <w:rsid w:val="006C6FF1"/>
    <w:rsid w:val="006C7368"/>
    <w:rsid w:val="006C78EF"/>
    <w:rsid w:val="006C7BFC"/>
    <w:rsid w:val="006D02D2"/>
    <w:rsid w:val="006D06CA"/>
    <w:rsid w:val="006D08A9"/>
    <w:rsid w:val="006D1511"/>
    <w:rsid w:val="006D2644"/>
    <w:rsid w:val="006D30AB"/>
    <w:rsid w:val="006D59E1"/>
    <w:rsid w:val="006D630A"/>
    <w:rsid w:val="006E0131"/>
    <w:rsid w:val="006E01B4"/>
    <w:rsid w:val="006E0AC2"/>
    <w:rsid w:val="006E0F2E"/>
    <w:rsid w:val="006E29BE"/>
    <w:rsid w:val="006E4974"/>
    <w:rsid w:val="006E4B3C"/>
    <w:rsid w:val="006E57B2"/>
    <w:rsid w:val="006E5B87"/>
    <w:rsid w:val="006E6A6E"/>
    <w:rsid w:val="006E6BB6"/>
    <w:rsid w:val="006E6CAE"/>
    <w:rsid w:val="006E70FB"/>
    <w:rsid w:val="006E7B8B"/>
    <w:rsid w:val="006F005A"/>
    <w:rsid w:val="006F005E"/>
    <w:rsid w:val="006F206F"/>
    <w:rsid w:val="006F3347"/>
    <w:rsid w:val="006F33E1"/>
    <w:rsid w:val="006F348C"/>
    <w:rsid w:val="006F35FB"/>
    <w:rsid w:val="006F3C7E"/>
    <w:rsid w:val="006F4AC7"/>
    <w:rsid w:val="006F4D28"/>
    <w:rsid w:val="006F5374"/>
    <w:rsid w:val="006F54F1"/>
    <w:rsid w:val="006F61B4"/>
    <w:rsid w:val="006F7262"/>
    <w:rsid w:val="006F78D6"/>
    <w:rsid w:val="006F796C"/>
    <w:rsid w:val="007000A5"/>
    <w:rsid w:val="00700234"/>
    <w:rsid w:val="00700E4F"/>
    <w:rsid w:val="007019C6"/>
    <w:rsid w:val="00701DC2"/>
    <w:rsid w:val="0070204A"/>
    <w:rsid w:val="0070234B"/>
    <w:rsid w:val="0070403F"/>
    <w:rsid w:val="00704130"/>
    <w:rsid w:val="00706467"/>
    <w:rsid w:val="00710165"/>
    <w:rsid w:val="00710B9B"/>
    <w:rsid w:val="00711A91"/>
    <w:rsid w:val="00712A6D"/>
    <w:rsid w:val="00712EFB"/>
    <w:rsid w:val="007146CB"/>
    <w:rsid w:val="00714893"/>
    <w:rsid w:val="00714DFD"/>
    <w:rsid w:val="00715087"/>
    <w:rsid w:val="00717116"/>
    <w:rsid w:val="0071721A"/>
    <w:rsid w:val="007204C3"/>
    <w:rsid w:val="00720954"/>
    <w:rsid w:val="00721CDA"/>
    <w:rsid w:val="00722D73"/>
    <w:rsid w:val="0072331F"/>
    <w:rsid w:val="00723475"/>
    <w:rsid w:val="007235A4"/>
    <w:rsid w:val="007242C4"/>
    <w:rsid w:val="00724BB5"/>
    <w:rsid w:val="00724EDC"/>
    <w:rsid w:val="00726518"/>
    <w:rsid w:val="0072783A"/>
    <w:rsid w:val="007306E8"/>
    <w:rsid w:val="007307ED"/>
    <w:rsid w:val="00730AA0"/>
    <w:rsid w:val="00732533"/>
    <w:rsid w:val="007337D0"/>
    <w:rsid w:val="00734949"/>
    <w:rsid w:val="007349FE"/>
    <w:rsid w:val="00734B96"/>
    <w:rsid w:val="00736AC3"/>
    <w:rsid w:val="00736D22"/>
    <w:rsid w:val="00737269"/>
    <w:rsid w:val="00740743"/>
    <w:rsid w:val="00741A0E"/>
    <w:rsid w:val="007454D1"/>
    <w:rsid w:val="0074576B"/>
    <w:rsid w:val="00747545"/>
    <w:rsid w:val="00747A20"/>
    <w:rsid w:val="00747F03"/>
    <w:rsid w:val="00752B0D"/>
    <w:rsid w:val="00753D7B"/>
    <w:rsid w:val="00755677"/>
    <w:rsid w:val="007557B6"/>
    <w:rsid w:val="00755CE2"/>
    <w:rsid w:val="0075633D"/>
    <w:rsid w:val="007565F3"/>
    <w:rsid w:val="00756713"/>
    <w:rsid w:val="00756F62"/>
    <w:rsid w:val="0075723B"/>
    <w:rsid w:val="00757491"/>
    <w:rsid w:val="0075758B"/>
    <w:rsid w:val="00757DF8"/>
    <w:rsid w:val="0076030A"/>
    <w:rsid w:val="0076038B"/>
    <w:rsid w:val="00761BA2"/>
    <w:rsid w:val="00761F5A"/>
    <w:rsid w:val="007624A1"/>
    <w:rsid w:val="00762620"/>
    <w:rsid w:val="00762A0D"/>
    <w:rsid w:val="00763716"/>
    <w:rsid w:val="00764407"/>
    <w:rsid w:val="00764F00"/>
    <w:rsid w:val="00765A19"/>
    <w:rsid w:val="00765D1E"/>
    <w:rsid w:val="0076729E"/>
    <w:rsid w:val="007679DD"/>
    <w:rsid w:val="00767A04"/>
    <w:rsid w:val="00767B9E"/>
    <w:rsid w:val="00771103"/>
    <w:rsid w:val="00772142"/>
    <w:rsid w:val="0077430B"/>
    <w:rsid w:val="007747D6"/>
    <w:rsid w:val="007751B0"/>
    <w:rsid w:val="00776369"/>
    <w:rsid w:val="00776A3A"/>
    <w:rsid w:val="00777BB0"/>
    <w:rsid w:val="0078089D"/>
    <w:rsid w:val="00780E2B"/>
    <w:rsid w:val="00780F98"/>
    <w:rsid w:val="00781AEC"/>
    <w:rsid w:val="00782339"/>
    <w:rsid w:val="00782C26"/>
    <w:rsid w:val="00783E50"/>
    <w:rsid w:val="00783FA7"/>
    <w:rsid w:val="00784626"/>
    <w:rsid w:val="00785317"/>
    <w:rsid w:val="00785592"/>
    <w:rsid w:val="0078637A"/>
    <w:rsid w:val="007869EA"/>
    <w:rsid w:val="00786FAD"/>
    <w:rsid w:val="00787748"/>
    <w:rsid w:val="00787980"/>
    <w:rsid w:val="00787D0E"/>
    <w:rsid w:val="00793331"/>
    <w:rsid w:val="00794232"/>
    <w:rsid w:val="0079483A"/>
    <w:rsid w:val="00796D5F"/>
    <w:rsid w:val="00797134"/>
    <w:rsid w:val="007A28FF"/>
    <w:rsid w:val="007A517C"/>
    <w:rsid w:val="007A5DA1"/>
    <w:rsid w:val="007A6011"/>
    <w:rsid w:val="007A6F34"/>
    <w:rsid w:val="007A7C94"/>
    <w:rsid w:val="007B0164"/>
    <w:rsid w:val="007B142B"/>
    <w:rsid w:val="007B1CB2"/>
    <w:rsid w:val="007B2E92"/>
    <w:rsid w:val="007B539F"/>
    <w:rsid w:val="007B659A"/>
    <w:rsid w:val="007B6686"/>
    <w:rsid w:val="007B6EC7"/>
    <w:rsid w:val="007B7FFA"/>
    <w:rsid w:val="007C0855"/>
    <w:rsid w:val="007C1BDD"/>
    <w:rsid w:val="007C1C7F"/>
    <w:rsid w:val="007C1FC4"/>
    <w:rsid w:val="007C26E8"/>
    <w:rsid w:val="007C31C6"/>
    <w:rsid w:val="007C3354"/>
    <w:rsid w:val="007C3561"/>
    <w:rsid w:val="007C3BE8"/>
    <w:rsid w:val="007C47AA"/>
    <w:rsid w:val="007C5CC5"/>
    <w:rsid w:val="007C5FBF"/>
    <w:rsid w:val="007C7061"/>
    <w:rsid w:val="007C7D10"/>
    <w:rsid w:val="007D236E"/>
    <w:rsid w:val="007D24D6"/>
    <w:rsid w:val="007D2D07"/>
    <w:rsid w:val="007D38E6"/>
    <w:rsid w:val="007D3F3F"/>
    <w:rsid w:val="007D442F"/>
    <w:rsid w:val="007D4A89"/>
    <w:rsid w:val="007D5D7C"/>
    <w:rsid w:val="007D7C84"/>
    <w:rsid w:val="007E0C2C"/>
    <w:rsid w:val="007E376B"/>
    <w:rsid w:val="007E54B1"/>
    <w:rsid w:val="007E6720"/>
    <w:rsid w:val="007E6762"/>
    <w:rsid w:val="007E7BF7"/>
    <w:rsid w:val="007F0AAF"/>
    <w:rsid w:val="007F13CB"/>
    <w:rsid w:val="007F18DD"/>
    <w:rsid w:val="007F2031"/>
    <w:rsid w:val="007F2EFF"/>
    <w:rsid w:val="007F3082"/>
    <w:rsid w:val="007F3AC4"/>
    <w:rsid w:val="007F6D9B"/>
    <w:rsid w:val="007F7E09"/>
    <w:rsid w:val="007F7E82"/>
    <w:rsid w:val="0080012B"/>
    <w:rsid w:val="00800540"/>
    <w:rsid w:val="00800F99"/>
    <w:rsid w:val="00801E75"/>
    <w:rsid w:val="00802A65"/>
    <w:rsid w:val="00802B1C"/>
    <w:rsid w:val="00803204"/>
    <w:rsid w:val="00803FE3"/>
    <w:rsid w:val="00804A6E"/>
    <w:rsid w:val="00805C94"/>
    <w:rsid w:val="00806356"/>
    <w:rsid w:val="00807074"/>
    <w:rsid w:val="0081291F"/>
    <w:rsid w:val="00812B36"/>
    <w:rsid w:val="00813933"/>
    <w:rsid w:val="00813BF3"/>
    <w:rsid w:val="00813C36"/>
    <w:rsid w:val="008159C8"/>
    <w:rsid w:val="00815FA2"/>
    <w:rsid w:val="00816768"/>
    <w:rsid w:val="00823ED7"/>
    <w:rsid w:val="0082442A"/>
    <w:rsid w:val="00824792"/>
    <w:rsid w:val="00825690"/>
    <w:rsid w:val="00827605"/>
    <w:rsid w:val="00827A80"/>
    <w:rsid w:val="00830589"/>
    <w:rsid w:val="0083069D"/>
    <w:rsid w:val="00831BE4"/>
    <w:rsid w:val="00831E4D"/>
    <w:rsid w:val="00833C62"/>
    <w:rsid w:val="00834166"/>
    <w:rsid w:val="00834792"/>
    <w:rsid w:val="008360D5"/>
    <w:rsid w:val="00836B48"/>
    <w:rsid w:val="00836F8F"/>
    <w:rsid w:val="00837A20"/>
    <w:rsid w:val="00837F4E"/>
    <w:rsid w:val="00840009"/>
    <w:rsid w:val="00840022"/>
    <w:rsid w:val="008432C7"/>
    <w:rsid w:val="00844668"/>
    <w:rsid w:val="00844E2D"/>
    <w:rsid w:val="008453AB"/>
    <w:rsid w:val="00845902"/>
    <w:rsid w:val="00846B5A"/>
    <w:rsid w:val="008479B6"/>
    <w:rsid w:val="008518C0"/>
    <w:rsid w:val="00851A03"/>
    <w:rsid w:val="00851ADB"/>
    <w:rsid w:val="00852137"/>
    <w:rsid w:val="00852669"/>
    <w:rsid w:val="008539D8"/>
    <w:rsid w:val="00854135"/>
    <w:rsid w:val="00854F70"/>
    <w:rsid w:val="008553FE"/>
    <w:rsid w:val="008555AF"/>
    <w:rsid w:val="0085633F"/>
    <w:rsid w:val="00856C3E"/>
    <w:rsid w:val="0086051A"/>
    <w:rsid w:val="008607A5"/>
    <w:rsid w:val="0086181A"/>
    <w:rsid w:val="00862206"/>
    <w:rsid w:val="00863558"/>
    <w:rsid w:val="00863BA3"/>
    <w:rsid w:val="00864446"/>
    <w:rsid w:val="00864DDA"/>
    <w:rsid w:val="00864E58"/>
    <w:rsid w:val="00866004"/>
    <w:rsid w:val="00866AEC"/>
    <w:rsid w:val="00866CB6"/>
    <w:rsid w:val="00870C6A"/>
    <w:rsid w:val="00870E9C"/>
    <w:rsid w:val="00871B5B"/>
    <w:rsid w:val="008721B5"/>
    <w:rsid w:val="00872B47"/>
    <w:rsid w:val="00872BFD"/>
    <w:rsid w:val="00873452"/>
    <w:rsid w:val="00877AB6"/>
    <w:rsid w:val="0088060E"/>
    <w:rsid w:val="00881409"/>
    <w:rsid w:val="0088231C"/>
    <w:rsid w:val="00882A52"/>
    <w:rsid w:val="00882F60"/>
    <w:rsid w:val="00884AB8"/>
    <w:rsid w:val="008863DB"/>
    <w:rsid w:val="008867A6"/>
    <w:rsid w:val="00886E2B"/>
    <w:rsid w:val="0088721B"/>
    <w:rsid w:val="00887407"/>
    <w:rsid w:val="0088757F"/>
    <w:rsid w:val="0089068A"/>
    <w:rsid w:val="00891458"/>
    <w:rsid w:val="0089193B"/>
    <w:rsid w:val="0089229E"/>
    <w:rsid w:val="00892C4D"/>
    <w:rsid w:val="00892E41"/>
    <w:rsid w:val="00893B78"/>
    <w:rsid w:val="00893DF9"/>
    <w:rsid w:val="00894500"/>
    <w:rsid w:val="00894AFB"/>
    <w:rsid w:val="00894C71"/>
    <w:rsid w:val="00894CE6"/>
    <w:rsid w:val="00894DD2"/>
    <w:rsid w:val="008957D8"/>
    <w:rsid w:val="008962E7"/>
    <w:rsid w:val="008966D5"/>
    <w:rsid w:val="00896D77"/>
    <w:rsid w:val="008A1024"/>
    <w:rsid w:val="008A1052"/>
    <w:rsid w:val="008A19BF"/>
    <w:rsid w:val="008A208A"/>
    <w:rsid w:val="008A21A3"/>
    <w:rsid w:val="008A2AE7"/>
    <w:rsid w:val="008A2C85"/>
    <w:rsid w:val="008A4000"/>
    <w:rsid w:val="008A4E65"/>
    <w:rsid w:val="008A4F29"/>
    <w:rsid w:val="008A4FC0"/>
    <w:rsid w:val="008A574F"/>
    <w:rsid w:val="008A5FC4"/>
    <w:rsid w:val="008A6BC5"/>
    <w:rsid w:val="008A7B02"/>
    <w:rsid w:val="008A7E40"/>
    <w:rsid w:val="008B0365"/>
    <w:rsid w:val="008B1132"/>
    <w:rsid w:val="008B20CC"/>
    <w:rsid w:val="008B2767"/>
    <w:rsid w:val="008B5DF1"/>
    <w:rsid w:val="008B5FF2"/>
    <w:rsid w:val="008B6ED9"/>
    <w:rsid w:val="008B6EE1"/>
    <w:rsid w:val="008B74C1"/>
    <w:rsid w:val="008B779E"/>
    <w:rsid w:val="008B7938"/>
    <w:rsid w:val="008B7F56"/>
    <w:rsid w:val="008C06AB"/>
    <w:rsid w:val="008C080D"/>
    <w:rsid w:val="008C1F59"/>
    <w:rsid w:val="008C1FDA"/>
    <w:rsid w:val="008C2283"/>
    <w:rsid w:val="008C26B7"/>
    <w:rsid w:val="008C306E"/>
    <w:rsid w:val="008C30E4"/>
    <w:rsid w:val="008C31B3"/>
    <w:rsid w:val="008C5319"/>
    <w:rsid w:val="008C6EDA"/>
    <w:rsid w:val="008D0668"/>
    <w:rsid w:val="008D0810"/>
    <w:rsid w:val="008D10EF"/>
    <w:rsid w:val="008D25AB"/>
    <w:rsid w:val="008D316B"/>
    <w:rsid w:val="008D35CA"/>
    <w:rsid w:val="008D3728"/>
    <w:rsid w:val="008D52E5"/>
    <w:rsid w:val="008D540B"/>
    <w:rsid w:val="008D5CBB"/>
    <w:rsid w:val="008D76B3"/>
    <w:rsid w:val="008D7AE7"/>
    <w:rsid w:val="008D7E94"/>
    <w:rsid w:val="008E29EE"/>
    <w:rsid w:val="008E3AD7"/>
    <w:rsid w:val="008E5FB5"/>
    <w:rsid w:val="008E6B2E"/>
    <w:rsid w:val="008E7CB3"/>
    <w:rsid w:val="008F1071"/>
    <w:rsid w:val="008F22D7"/>
    <w:rsid w:val="008F27B2"/>
    <w:rsid w:val="008F309B"/>
    <w:rsid w:val="008F34A9"/>
    <w:rsid w:val="008F668A"/>
    <w:rsid w:val="008F6DFA"/>
    <w:rsid w:val="0090058F"/>
    <w:rsid w:val="009008F1"/>
    <w:rsid w:val="00900D1C"/>
    <w:rsid w:val="00900E0F"/>
    <w:rsid w:val="0090214D"/>
    <w:rsid w:val="00902E0C"/>
    <w:rsid w:val="00902F5C"/>
    <w:rsid w:val="0090376E"/>
    <w:rsid w:val="009064DA"/>
    <w:rsid w:val="00906889"/>
    <w:rsid w:val="00906D3D"/>
    <w:rsid w:val="00910159"/>
    <w:rsid w:val="00910BB5"/>
    <w:rsid w:val="0091197C"/>
    <w:rsid w:val="00911ED1"/>
    <w:rsid w:val="00913524"/>
    <w:rsid w:val="0091531F"/>
    <w:rsid w:val="00915766"/>
    <w:rsid w:val="00915FAB"/>
    <w:rsid w:val="009163D3"/>
    <w:rsid w:val="00916558"/>
    <w:rsid w:val="00916CF5"/>
    <w:rsid w:val="00917143"/>
    <w:rsid w:val="00917155"/>
    <w:rsid w:val="00920728"/>
    <w:rsid w:val="009208C4"/>
    <w:rsid w:val="009218A8"/>
    <w:rsid w:val="009219AA"/>
    <w:rsid w:val="009223CE"/>
    <w:rsid w:val="0092305E"/>
    <w:rsid w:val="00924A7C"/>
    <w:rsid w:val="0092535E"/>
    <w:rsid w:val="0092629B"/>
    <w:rsid w:val="00926C38"/>
    <w:rsid w:val="00927BC6"/>
    <w:rsid w:val="009310E0"/>
    <w:rsid w:val="00933C3F"/>
    <w:rsid w:val="009343A7"/>
    <w:rsid w:val="009346C7"/>
    <w:rsid w:val="0093700E"/>
    <w:rsid w:val="00937E58"/>
    <w:rsid w:val="00940398"/>
    <w:rsid w:val="0094161B"/>
    <w:rsid w:val="009418B5"/>
    <w:rsid w:val="009444CB"/>
    <w:rsid w:val="00944A4C"/>
    <w:rsid w:val="00945A49"/>
    <w:rsid w:val="009461BD"/>
    <w:rsid w:val="00946CDB"/>
    <w:rsid w:val="00947D5B"/>
    <w:rsid w:val="009502A4"/>
    <w:rsid w:val="00951768"/>
    <w:rsid w:val="00952013"/>
    <w:rsid w:val="009538A1"/>
    <w:rsid w:val="00953D83"/>
    <w:rsid w:val="009540FC"/>
    <w:rsid w:val="009550E5"/>
    <w:rsid w:val="009554B8"/>
    <w:rsid w:val="009556E1"/>
    <w:rsid w:val="009561A1"/>
    <w:rsid w:val="0095646E"/>
    <w:rsid w:val="00956B94"/>
    <w:rsid w:val="00957417"/>
    <w:rsid w:val="0096019B"/>
    <w:rsid w:val="009601C2"/>
    <w:rsid w:val="00960B38"/>
    <w:rsid w:val="00962632"/>
    <w:rsid w:val="0096346D"/>
    <w:rsid w:val="00966225"/>
    <w:rsid w:val="00967CEE"/>
    <w:rsid w:val="009701F8"/>
    <w:rsid w:val="00970C8D"/>
    <w:rsid w:val="00971321"/>
    <w:rsid w:val="00971CD6"/>
    <w:rsid w:val="00972C35"/>
    <w:rsid w:val="00972FDC"/>
    <w:rsid w:val="00974334"/>
    <w:rsid w:val="00976440"/>
    <w:rsid w:val="00977078"/>
    <w:rsid w:val="00980550"/>
    <w:rsid w:val="00980A66"/>
    <w:rsid w:val="00980DC7"/>
    <w:rsid w:val="0098133C"/>
    <w:rsid w:val="00981DA1"/>
    <w:rsid w:val="00982CEF"/>
    <w:rsid w:val="00986526"/>
    <w:rsid w:val="00990052"/>
    <w:rsid w:val="009901FC"/>
    <w:rsid w:val="00990476"/>
    <w:rsid w:val="00991E97"/>
    <w:rsid w:val="00992DC1"/>
    <w:rsid w:val="00993064"/>
    <w:rsid w:val="00997B67"/>
    <w:rsid w:val="00997E83"/>
    <w:rsid w:val="009A087C"/>
    <w:rsid w:val="009A0BE9"/>
    <w:rsid w:val="009A0E5F"/>
    <w:rsid w:val="009A154A"/>
    <w:rsid w:val="009A3A67"/>
    <w:rsid w:val="009A581F"/>
    <w:rsid w:val="009A61BA"/>
    <w:rsid w:val="009A6AFC"/>
    <w:rsid w:val="009A6F65"/>
    <w:rsid w:val="009A7F58"/>
    <w:rsid w:val="009B172B"/>
    <w:rsid w:val="009B2939"/>
    <w:rsid w:val="009B331A"/>
    <w:rsid w:val="009B3885"/>
    <w:rsid w:val="009B4649"/>
    <w:rsid w:val="009B478E"/>
    <w:rsid w:val="009B4F18"/>
    <w:rsid w:val="009B5377"/>
    <w:rsid w:val="009B5D49"/>
    <w:rsid w:val="009B6056"/>
    <w:rsid w:val="009B6291"/>
    <w:rsid w:val="009B6786"/>
    <w:rsid w:val="009B73C5"/>
    <w:rsid w:val="009C00B7"/>
    <w:rsid w:val="009C0576"/>
    <w:rsid w:val="009C058D"/>
    <w:rsid w:val="009C06AB"/>
    <w:rsid w:val="009C1B98"/>
    <w:rsid w:val="009C1E2F"/>
    <w:rsid w:val="009C1FA0"/>
    <w:rsid w:val="009C23E4"/>
    <w:rsid w:val="009C4009"/>
    <w:rsid w:val="009C428F"/>
    <w:rsid w:val="009C45E0"/>
    <w:rsid w:val="009C527C"/>
    <w:rsid w:val="009C5B56"/>
    <w:rsid w:val="009C6B68"/>
    <w:rsid w:val="009C70A1"/>
    <w:rsid w:val="009C73AB"/>
    <w:rsid w:val="009C7564"/>
    <w:rsid w:val="009D0E3D"/>
    <w:rsid w:val="009D0FF5"/>
    <w:rsid w:val="009D148C"/>
    <w:rsid w:val="009D3B4E"/>
    <w:rsid w:val="009D4008"/>
    <w:rsid w:val="009D436F"/>
    <w:rsid w:val="009D4482"/>
    <w:rsid w:val="009D4DC7"/>
    <w:rsid w:val="009D5890"/>
    <w:rsid w:val="009D6E85"/>
    <w:rsid w:val="009D7AEC"/>
    <w:rsid w:val="009D7F88"/>
    <w:rsid w:val="009E01B3"/>
    <w:rsid w:val="009E02E2"/>
    <w:rsid w:val="009E0690"/>
    <w:rsid w:val="009E0B4A"/>
    <w:rsid w:val="009E32AA"/>
    <w:rsid w:val="009E3D13"/>
    <w:rsid w:val="009E4D8E"/>
    <w:rsid w:val="009E53B2"/>
    <w:rsid w:val="009E6F4D"/>
    <w:rsid w:val="009E76FF"/>
    <w:rsid w:val="009F02D4"/>
    <w:rsid w:val="009F0392"/>
    <w:rsid w:val="009F0F8A"/>
    <w:rsid w:val="009F201B"/>
    <w:rsid w:val="009F22F1"/>
    <w:rsid w:val="009F30AB"/>
    <w:rsid w:val="009F3DD7"/>
    <w:rsid w:val="009F459F"/>
    <w:rsid w:val="009F4A81"/>
    <w:rsid w:val="009F4ECA"/>
    <w:rsid w:val="009F5117"/>
    <w:rsid w:val="009F7893"/>
    <w:rsid w:val="00A0004E"/>
    <w:rsid w:val="00A01475"/>
    <w:rsid w:val="00A0149F"/>
    <w:rsid w:val="00A01B61"/>
    <w:rsid w:val="00A0375D"/>
    <w:rsid w:val="00A03915"/>
    <w:rsid w:val="00A03A91"/>
    <w:rsid w:val="00A03EEC"/>
    <w:rsid w:val="00A04081"/>
    <w:rsid w:val="00A05F00"/>
    <w:rsid w:val="00A06512"/>
    <w:rsid w:val="00A06D7C"/>
    <w:rsid w:val="00A072AD"/>
    <w:rsid w:val="00A07358"/>
    <w:rsid w:val="00A13E03"/>
    <w:rsid w:val="00A15030"/>
    <w:rsid w:val="00A157AC"/>
    <w:rsid w:val="00A162DF"/>
    <w:rsid w:val="00A17785"/>
    <w:rsid w:val="00A17ACB"/>
    <w:rsid w:val="00A2039C"/>
    <w:rsid w:val="00A2046F"/>
    <w:rsid w:val="00A20476"/>
    <w:rsid w:val="00A20AC3"/>
    <w:rsid w:val="00A2138B"/>
    <w:rsid w:val="00A223CB"/>
    <w:rsid w:val="00A226EB"/>
    <w:rsid w:val="00A22700"/>
    <w:rsid w:val="00A22FC4"/>
    <w:rsid w:val="00A24610"/>
    <w:rsid w:val="00A2528C"/>
    <w:rsid w:val="00A30CB8"/>
    <w:rsid w:val="00A33094"/>
    <w:rsid w:val="00A333A7"/>
    <w:rsid w:val="00A33E18"/>
    <w:rsid w:val="00A35777"/>
    <w:rsid w:val="00A35F4F"/>
    <w:rsid w:val="00A36091"/>
    <w:rsid w:val="00A37031"/>
    <w:rsid w:val="00A3754B"/>
    <w:rsid w:val="00A37B6C"/>
    <w:rsid w:val="00A4128C"/>
    <w:rsid w:val="00A42902"/>
    <w:rsid w:val="00A4297E"/>
    <w:rsid w:val="00A42DBF"/>
    <w:rsid w:val="00A43293"/>
    <w:rsid w:val="00A43D5B"/>
    <w:rsid w:val="00A43F9A"/>
    <w:rsid w:val="00A448A3"/>
    <w:rsid w:val="00A45617"/>
    <w:rsid w:val="00A46B46"/>
    <w:rsid w:val="00A518D1"/>
    <w:rsid w:val="00A5302B"/>
    <w:rsid w:val="00A543AA"/>
    <w:rsid w:val="00A546C0"/>
    <w:rsid w:val="00A55862"/>
    <w:rsid w:val="00A55950"/>
    <w:rsid w:val="00A5652D"/>
    <w:rsid w:val="00A57274"/>
    <w:rsid w:val="00A57855"/>
    <w:rsid w:val="00A579D3"/>
    <w:rsid w:val="00A57BFF"/>
    <w:rsid w:val="00A629A3"/>
    <w:rsid w:val="00A637EE"/>
    <w:rsid w:val="00A64AD8"/>
    <w:rsid w:val="00A659D4"/>
    <w:rsid w:val="00A65D9A"/>
    <w:rsid w:val="00A66A15"/>
    <w:rsid w:val="00A6750B"/>
    <w:rsid w:val="00A67BBC"/>
    <w:rsid w:val="00A70563"/>
    <w:rsid w:val="00A71E0F"/>
    <w:rsid w:val="00A72887"/>
    <w:rsid w:val="00A73021"/>
    <w:rsid w:val="00A73A48"/>
    <w:rsid w:val="00A74C4B"/>
    <w:rsid w:val="00A75526"/>
    <w:rsid w:val="00A758B9"/>
    <w:rsid w:val="00A75B14"/>
    <w:rsid w:val="00A7633C"/>
    <w:rsid w:val="00A7666F"/>
    <w:rsid w:val="00A76A56"/>
    <w:rsid w:val="00A76FFC"/>
    <w:rsid w:val="00A77286"/>
    <w:rsid w:val="00A776A1"/>
    <w:rsid w:val="00A811CD"/>
    <w:rsid w:val="00A811E8"/>
    <w:rsid w:val="00A81FAE"/>
    <w:rsid w:val="00A8285E"/>
    <w:rsid w:val="00A82AA9"/>
    <w:rsid w:val="00A83B1D"/>
    <w:rsid w:val="00A8429C"/>
    <w:rsid w:val="00A873C0"/>
    <w:rsid w:val="00A903DF"/>
    <w:rsid w:val="00A9106E"/>
    <w:rsid w:val="00A9144D"/>
    <w:rsid w:val="00A925C8"/>
    <w:rsid w:val="00A926A8"/>
    <w:rsid w:val="00A92A1A"/>
    <w:rsid w:val="00A93D0B"/>
    <w:rsid w:val="00A93DFC"/>
    <w:rsid w:val="00A94022"/>
    <w:rsid w:val="00A94EB0"/>
    <w:rsid w:val="00A94EE7"/>
    <w:rsid w:val="00A957FE"/>
    <w:rsid w:val="00AA11E2"/>
    <w:rsid w:val="00AA1704"/>
    <w:rsid w:val="00AA1D9C"/>
    <w:rsid w:val="00AA27CE"/>
    <w:rsid w:val="00AA3749"/>
    <w:rsid w:val="00AA42D3"/>
    <w:rsid w:val="00AA6252"/>
    <w:rsid w:val="00AA645B"/>
    <w:rsid w:val="00AA68AA"/>
    <w:rsid w:val="00AA7874"/>
    <w:rsid w:val="00AB001A"/>
    <w:rsid w:val="00AB0783"/>
    <w:rsid w:val="00AB07AC"/>
    <w:rsid w:val="00AB099E"/>
    <w:rsid w:val="00AB14CA"/>
    <w:rsid w:val="00AB158E"/>
    <w:rsid w:val="00AB1E9F"/>
    <w:rsid w:val="00AB4448"/>
    <w:rsid w:val="00AB503E"/>
    <w:rsid w:val="00AB53EC"/>
    <w:rsid w:val="00AB692F"/>
    <w:rsid w:val="00AB76A2"/>
    <w:rsid w:val="00AC02C9"/>
    <w:rsid w:val="00AC06C7"/>
    <w:rsid w:val="00AC0F2F"/>
    <w:rsid w:val="00AC1070"/>
    <w:rsid w:val="00AC1C4B"/>
    <w:rsid w:val="00AC2A02"/>
    <w:rsid w:val="00AC2F88"/>
    <w:rsid w:val="00AC3143"/>
    <w:rsid w:val="00AC3673"/>
    <w:rsid w:val="00AC3919"/>
    <w:rsid w:val="00AC3AB4"/>
    <w:rsid w:val="00AC4207"/>
    <w:rsid w:val="00AC7C76"/>
    <w:rsid w:val="00AC7EAC"/>
    <w:rsid w:val="00AD1C50"/>
    <w:rsid w:val="00AD1F09"/>
    <w:rsid w:val="00AD301F"/>
    <w:rsid w:val="00AD4125"/>
    <w:rsid w:val="00AD4902"/>
    <w:rsid w:val="00AD5984"/>
    <w:rsid w:val="00AD6653"/>
    <w:rsid w:val="00AD740F"/>
    <w:rsid w:val="00AE0A24"/>
    <w:rsid w:val="00AE10F7"/>
    <w:rsid w:val="00AE1B7F"/>
    <w:rsid w:val="00AE1FAE"/>
    <w:rsid w:val="00AE1FD0"/>
    <w:rsid w:val="00AE2399"/>
    <w:rsid w:val="00AE353C"/>
    <w:rsid w:val="00AE38AC"/>
    <w:rsid w:val="00AE3D14"/>
    <w:rsid w:val="00AE4F62"/>
    <w:rsid w:val="00AE5F72"/>
    <w:rsid w:val="00AE71EF"/>
    <w:rsid w:val="00AE7745"/>
    <w:rsid w:val="00AE7B7D"/>
    <w:rsid w:val="00AE7F80"/>
    <w:rsid w:val="00AF00BE"/>
    <w:rsid w:val="00AF039A"/>
    <w:rsid w:val="00AF1702"/>
    <w:rsid w:val="00AF1AA9"/>
    <w:rsid w:val="00AF1F22"/>
    <w:rsid w:val="00AF2409"/>
    <w:rsid w:val="00AF3139"/>
    <w:rsid w:val="00AF4295"/>
    <w:rsid w:val="00AF4F5F"/>
    <w:rsid w:val="00AF60A4"/>
    <w:rsid w:val="00AF720A"/>
    <w:rsid w:val="00AF7272"/>
    <w:rsid w:val="00AF73F6"/>
    <w:rsid w:val="00AF7874"/>
    <w:rsid w:val="00AF7CE9"/>
    <w:rsid w:val="00B00BFA"/>
    <w:rsid w:val="00B02A77"/>
    <w:rsid w:val="00B045F6"/>
    <w:rsid w:val="00B04C8D"/>
    <w:rsid w:val="00B04E3E"/>
    <w:rsid w:val="00B051AA"/>
    <w:rsid w:val="00B0779E"/>
    <w:rsid w:val="00B07F17"/>
    <w:rsid w:val="00B105DA"/>
    <w:rsid w:val="00B106DB"/>
    <w:rsid w:val="00B108D9"/>
    <w:rsid w:val="00B10E3A"/>
    <w:rsid w:val="00B10F09"/>
    <w:rsid w:val="00B1297B"/>
    <w:rsid w:val="00B13A3C"/>
    <w:rsid w:val="00B16F62"/>
    <w:rsid w:val="00B17A73"/>
    <w:rsid w:val="00B17BB6"/>
    <w:rsid w:val="00B21273"/>
    <w:rsid w:val="00B21760"/>
    <w:rsid w:val="00B22085"/>
    <w:rsid w:val="00B22E3E"/>
    <w:rsid w:val="00B2314E"/>
    <w:rsid w:val="00B2359D"/>
    <w:rsid w:val="00B23984"/>
    <w:rsid w:val="00B23EC8"/>
    <w:rsid w:val="00B243BE"/>
    <w:rsid w:val="00B2446E"/>
    <w:rsid w:val="00B26C83"/>
    <w:rsid w:val="00B26E5C"/>
    <w:rsid w:val="00B27DD3"/>
    <w:rsid w:val="00B27E24"/>
    <w:rsid w:val="00B30186"/>
    <w:rsid w:val="00B3201C"/>
    <w:rsid w:val="00B32C4A"/>
    <w:rsid w:val="00B33865"/>
    <w:rsid w:val="00B343F8"/>
    <w:rsid w:val="00B34C06"/>
    <w:rsid w:val="00B3561B"/>
    <w:rsid w:val="00B35882"/>
    <w:rsid w:val="00B35C9D"/>
    <w:rsid w:val="00B362DD"/>
    <w:rsid w:val="00B37463"/>
    <w:rsid w:val="00B375DA"/>
    <w:rsid w:val="00B37ED8"/>
    <w:rsid w:val="00B40504"/>
    <w:rsid w:val="00B4087B"/>
    <w:rsid w:val="00B40C50"/>
    <w:rsid w:val="00B418A3"/>
    <w:rsid w:val="00B4193A"/>
    <w:rsid w:val="00B43628"/>
    <w:rsid w:val="00B44370"/>
    <w:rsid w:val="00B449EA"/>
    <w:rsid w:val="00B45CCB"/>
    <w:rsid w:val="00B45F69"/>
    <w:rsid w:val="00B4631D"/>
    <w:rsid w:val="00B46364"/>
    <w:rsid w:val="00B50B7A"/>
    <w:rsid w:val="00B50CDC"/>
    <w:rsid w:val="00B520A3"/>
    <w:rsid w:val="00B523C2"/>
    <w:rsid w:val="00B53A69"/>
    <w:rsid w:val="00B54E45"/>
    <w:rsid w:val="00B54E58"/>
    <w:rsid w:val="00B55055"/>
    <w:rsid w:val="00B55243"/>
    <w:rsid w:val="00B57072"/>
    <w:rsid w:val="00B6271E"/>
    <w:rsid w:val="00B62E16"/>
    <w:rsid w:val="00B64444"/>
    <w:rsid w:val="00B6478A"/>
    <w:rsid w:val="00B65AFB"/>
    <w:rsid w:val="00B66C22"/>
    <w:rsid w:val="00B6770D"/>
    <w:rsid w:val="00B67D8B"/>
    <w:rsid w:val="00B70BBA"/>
    <w:rsid w:val="00B70C9F"/>
    <w:rsid w:val="00B70F13"/>
    <w:rsid w:val="00B71DE6"/>
    <w:rsid w:val="00B7245B"/>
    <w:rsid w:val="00B72DEF"/>
    <w:rsid w:val="00B73C24"/>
    <w:rsid w:val="00B776D1"/>
    <w:rsid w:val="00B80800"/>
    <w:rsid w:val="00B829C3"/>
    <w:rsid w:val="00B83687"/>
    <w:rsid w:val="00B867D2"/>
    <w:rsid w:val="00B86A63"/>
    <w:rsid w:val="00B86C2E"/>
    <w:rsid w:val="00B87F2D"/>
    <w:rsid w:val="00B91B58"/>
    <w:rsid w:val="00B92087"/>
    <w:rsid w:val="00B95468"/>
    <w:rsid w:val="00B955ED"/>
    <w:rsid w:val="00B95FEF"/>
    <w:rsid w:val="00B9650D"/>
    <w:rsid w:val="00BA01B7"/>
    <w:rsid w:val="00BA0447"/>
    <w:rsid w:val="00BA1BC5"/>
    <w:rsid w:val="00BA2E7A"/>
    <w:rsid w:val="00BA35E0"/>
    <w:rsid w:val="00BA5B44"/>
    <w:rsid w:val="00BA5C8C"/>
    <w:rsid w:val="00BA7C63"/>
    <w:rsid w:val="00BB22BB"/>
    <w:rsid w:val="00BB2E1E"/>
    <w:rsid w:val="00BB365C"/>
    <w:rsid w:val="00BB37A7"/>
    <w:rsid w:val="00BB3A61"/>
    <w:rsid w:val="00BB647D"/>
    <w:rsid w:val="00BB684E"/>
    <w:rsid w:val="00BC0732"/>
    <w:rsid w:val="00BC0AFD"/>
    <w:rsid w:val="00BC0D14"/>
    <w:rsid w:val="00BC1072"/>
    <w:rsid w:val="00BC108A"/>
    <w:rsid w:val="00BC2B37"/>
    <w:rsid w:val="00BC3EBC"/>
    <w:rsid w:val="00BC3F8D"/>
    <w:rsid w:val="00BC4E03"/>
    <w:rsid w:val="00BC5758"/>
    <w:rsid w:val="00BC65F1"/>
    <w:rsid w:val="00BC6621"/>
    <w:rsid w:val="00BC74BE"/>
    <w:rsid w:val="00BD1F31"/>
    <w:rsid w:val="00BD2115"/>
    <w:rsid w:val="00BD3083"/>
    <w:rsid w:val="00BD44F3"/>
    <w:rsid w:val="00BD7916"/>
    <w:rsid w:val="00BD7C0D"/>
    <w:rsid w:val="00BE1067"/>
    <w:rsid w:val="00BE4412"/>
    <w:rsid w:val="00BE4821"/>
    <w:rsid w:val="00BE5B1A"/>
    <w:rsid w:val="00BE6228"/>
    <w:rsid w:val="00BE7E29"/>
    <w:rsid w:val="00BF00E4"/>
    <w:rsid w:val="00BF016A"/>
    <w:rsid w:val="00BF0B7A"/>
    <w:rsid w:val="00BF1BFA"/>
    <w:rsid w:val="00BF3A9F"/>
    <w:rsid w:val="00BF5B6C"/>
    <w:rsid w:val="00BF6463"/>
    <w:rsid w:val="00BF6720"/>
    <w:rsid w:val="00BF74EA"/>
    <w:rsid w:val="00BF7A94"/>
    <w:rsid w:val="00C01267"/>
    <w:rsid w:val="00C01CEE"/>
    <w:rsid w:val="00C01FEA"/>
    <w:rsid w:val="00C02A8A"/>
    <w:rsid w:val="00C04062"/>
    <w:rsid w:val="00C05995"/>
    <w:rsid w:val="00C05D10"/>
    <w:rsid w:val="00C05D37"/>
    <w:rsid w:val="00C05DD7"/>
    <w:rsid w:val="00C05E3F"/>
    <w:rsid w:val="00C065E2"/>
    <w:rsid w:val="00C100E0"/>
    <w:rsid w:val="00C112B5"/>
    <w:rsid w:val="00C1186E"/>
    <w:rsid w:val="00C11B67"/>
    <w:rsid w:val="00C11F48"/>
    <w:rsid w:val="00C1272A"/>
    <w:rsid w:val="00C129ED"/>
    <w:rsid w:val="00C12EBD"/>
    <w:rsid w:val="00C12F79"/>
    <w:rsid w:val="00C130E3"/>
    <w:rsid w:val="00C131BD"/>
    <w:rsid w:val="00C13F74"/>
    <w:rsid w:val="00C1434B"/>
    <w:rsid w:val="00C15B2F"/>
    <w:rsid w:val="00C168B6"/>
    <w:rsid w:val="00C201F3"/>
    <w:rsid w:val="00C21B38"/>
    <w:rsid w:val="00C21DC1"/>
    <w:rsid w:val="00C21DDD"/>
    <w:rsid w:val="00C23C75"/>
    <w:rsid w:val="00C246CF"/>
    <w:rsid w:val="00C24A29"/>
    <w:rsid w:val="00C25A7F"/>
    <w:rsid w:val="00C25F1A"/>
    <w:rsid w:val="00C26A43"/>
    <w:rsid w:val="00C26C33"/>
    <w:rsid w:val="00C2720F"/>
    <w:rsid w:val="00C276E7"/>
    <w:rsid w:val="00C302A1"/>
    <w:rsid w:val="00C3068D"/>
    <w:rsid w:val="00C3158D"/>
    <w:rsid w:val="00C32821"/>
    <w:rsid w:val="00C333CB"/>
    <w:rsid w:val="00C34A7D"/>
    <w:rsid w:val="00C357B1"/>
    <w:rsid w:val="00C35E64"/>
    <w:rsid w:val="00C3642C"/>
    <w:rsid w:val="00C364A6"/>
    <w:rsid w:val="00C414FC"/>
    <w:rsid w:val="00C434F2"/>
    <w:rsid w:val="00C449E2"/>
    <w:rsid w:val="00C44EBD"/>
    <w:rsid w:val="00C45A83"/>
    <w:rsid w:val="00C4677D"/>
    <w:rsid w:val="00C46CC8"/>
    <w:rsid w:val="00C477F9"/>
    <w:rsid w:val="00C50CC2"/>
    <w:rsid w:val="00C5190B"/>
    <w:rsid w:val="00C52838"/>
    <w:rsid w:val="00C5495E"/>
    <w:rsid w:val="00C54D80"/>
    <w:rsid w:val="00C55686"/>
    <w:rsid w:val="00C55ADA"/>
    <w:rsid w:val="00C55E80"/>
    <w:rsid w:val="00C579A7"/>
    <w:rsid w:val="00C60596"/>
    <w:rsid w:val="00C60F9B"/>
    <w:rsid w:val="00C61959"/>
    <w:rsid w:val="00C6228F"/>
    <w:rsid w:val="00C6320A"/>
    <w:rsid w:val="00C63BD1"/>
    <w:rsid w:val="00C63D99"/>
    <w:rsid w:val="00C64FDF"/>
    <w:rsid w:val="00C6510E"/>
    <w:rsid w:val="00C66600"/>
    <w:rsid w:val="00C66F0E"/>
    <w:rsid w:val="00C675C5"/>
    <w:rsid w:val="00C7047B"/>
    <w:rsid w:val="00C71DA4"/>
    <w:rsid w:val="00C7346E"/>
    <w:rsid w:val="00C73A62"/>
    <w:rsid w:val="00C74907"/>
    <w:rsid w:val="00C74C26"/>
    <w:rsid w:val="00C76684"/>
    <w:rsid w:val="00C76E30"/>
    <w:rsid w:val="00C778E6"/>
    <w:rsid w:val="00C809BF"/>
    <w:rsid w:val="00C80F64"/>
    <w:rsid w:val="00C8202C"/>
    <w:rsid w:val="00C82862"/>
    <w:rsid w:val="00C82E7C"/>
    <w:rsid w:val="00C83EA0"/>
    <w:rsid w:val="00C84BD2"/>
    <w:rsid w:val="00C865DA"/>
    <w:rsid w:val="00C90028"/>
    <w:rsid w:val="00C90262"/>
    <w:rsid w:val="00C90D5B"/>
    <w:rsid w:val="00C91021"/>
    <w:rsid w:val="00C9139F"/>
    <w:rsid w:val="00C91C7E"/>
    <w:rsid w:val="00C91DD3"/>
    <w:rsid w:val="00C934E4"/>
    <w:rsid w:val="00C939CD"/>
    <w:rsid w:val="00C93A72"/>
    <w:rsid w:val="00C96A45"/>
    <w:rsid w:val="00C97AE3"/>
    <w:rsid w:val="00CA0DAE"/>
    <w:rsid w:val="00CA2CFD"/>
    <w:rsid w:val="00CA2F12"/>
    <w:rsid w:val="00CA3172"/>
    <w:rsid w:val="00CA317C"/>
    <w:rsid w:val="00CA4454"/>
    <w:rsid w:val="00CA46C0"/>
    <w:rsid w:val="00CA499A"/>
    <w:rsid w:val="00CA5F40"/>
    <w:rsid w:val="00CB1313"/>
    <w:rsid w:val="00CB1582"/>
    <w:rsid w:val="00CB2B6E"/>
    <w:rsid w:val="00CB2D7A"/>
    <w:rsid w:val="00CB35F6"/>
    <w:rsid w:val="00CB38EE"/>
    <w:rsid w:val="00CB4318"/>
    <w:rsid w:val="00CB469F"/>
    <w:rsid w:val="00CB51E5"/>
    <w:rsid w:val="00CB55A7"/>
    <w:rsid w:val="00CB5BA4"/>
    <w:rsid w:val="00CB6A95"/>
    <w:rsid w:val="00CB6B52"/>
    <w:rsid w:val="00CC03D5"/>
    <w:rsid w:val="00CC0452"/>
    <w:rsid w:val="00CC0585"/>
    <w:rsid w:val="00CC0DC6"/>
    <w:rsid w:val="00CC1057"/>
    <w:rsid w:val="00CC1B0B"/>
    <w:rsid w:val="00CC1B40"/>
    <w:rsid w:val="00CC20E2"/>
    <w:rsid w:val="00CC2216"/>
    <w:rsid w:val="00CC230A"/>
    <w:rsid w:val="00CC2AAE"/>
    <w:rsid w:val="00CC36CA"/>
    <w:rsid w:val="00CC3D08"/>
    <w:rsid w:val="00CC3FBD"/>
    <w:rsid w:val="00CC416B"/>
    <w:rsid w:val="00CC4DD6"/>
    <w:rsid w:val="00CC5851"/>
    <w:rsid w:val="00CC5A33"/>
    <w:rsid w:val="00CC622C"/>
    <w:rsid w:val="00CC62DC"/>
    <w:rsid w:val="00CC6F6E"/>
    <w:rsid w:val="00CC7C56"/>
    <w:rsid w:val="00CD03D2"/>
    <w:rsid w:val="00CD11AE"/>
    <w:rsid w:val="00CD1B54"/>
    <w:rsid w:val="00CD6417"/>
    <w:rsid w:val="00CD7D1E"/>
    <w:rsid w:val="00CE019B"/>
    <w:rsid w:val="00CE17FD"/>
    <w:rsid w:val="00CE193D"/>
    <w:rsid w:val="00CE2A69"/>
    <w:rsid w:val="00CE3682"/>
    <w:rsid w:val="00CE38EF"/>
    <w:rsid w:val="00CE3C02"/>
    <w:rsid w:val="00CE3F6D"/>
    <w:rsid w:val="00CE4176"/>
    <w:rsid w:val="00CE57DD"/>
    <w:rsid w:val="00CE6149"/>
    <w:rsid w:val="00CE6AD3"/>
    <w:rsid w:val="00CE6D6E"/>
    <w:rsid w:val="00CF00A5"/>
    <w:rsid w:val="00CF054A"/>
    <w:rsid w:val="00CF064A"/>
    <w:rsid w:val="00CF07E7"/>
    <w:rsid w:val="00CF0D27"/>
    <w:rsid w:val="00CF13F5"/>
    <w:rsid w:val="00CF35AF"/>
    <w:rsid w:val="00CF3A1E"/>
    <w:rsid w:val="00CF3C3A"/>
    <w:rsid w:val="00CF4AFA"/>
    <w:rsid w:val="00CF562C"/>
    <w:rsid w:val="00CF62A4"/>
    <w:rsid w:val="00CF6A86"/>
    <w:rsid w:val="00CF7071"/>
    <w:rsid w:val="00CF71E2"/>
    <w:rsid w:val="00CF79A2"/>
    <w:rsid w:val="00CF7C2B"/>
    <w:rsid w:val="00D000DD"/>
    <w:rsid w:val="00D01829"/>
    <w:rsid w:val="00D01E8D"/>
    <w:rsid w:val="00D02095"/>
    <w:rsid w:val="00D02C29"/>
    <w:rsid w:val="00D03A28"/>
    <w:rsid w:val="00D053EE"/>
    <w:rsid w:val="00D0566E"/>
    <w:rsid w:val="00D05E74"/>
    <w:rsid w:val="00D06949"/>
    <w:rsid w:val="00D0798A"/>
    <w:rsid w:val="00D07AF8"/>
    <w:rsid w:val="00D117AB"/>
    <w:rsid w:val="00D12BFF"/>
    <w:rsid w:val="00D13229"/>
    <w:rsid w:val="00D1366D"/>
    <w:rsid w:val="00D14185"/>
    <w:rsid w:val="00D14690"/>
    <w:rsid w:val="00D146D4"/>
    <w:rsid w:val="00D14B74"/>
    <w:rsid w:val="00D1544C"/>
    <w:rsid w:val="00D1609C"/>
    <w:rsid w:val="00D16520"/>
    <w:rsid w:val="00D16C4B"/>
    <w:rsid w:val="00D20D75"/>
    <w:rsid w:val="00D21492"/>
    <w:rsid w:val="00D2270A"/>
    <w:rsid w:val="00D2273B"/>
    <w:rsid w:val="00D22DA8"/>
    <w:rsid w:val="00D22EF9"/>
    <w:rsid w:val="00D26128"/>
    <w:rsid w:val="00D26966"/>
    <w:rsid w:val="00D26D81"/>
    <w:rsid w:val="00D27990"/>
    <w:rsid w:val="00D303BE"/>
    <w:rsid w:val="00D31798"/>
    <w:rsid w:val="00D31D9C"/>
    <w:rsid w:val="00D31E07"/>
    <w:rsid w:val="00D3216A"/>
    <w:rsid w:val="00D332D7"/>
    <w:rsid w:val="00D3396D"/>
    <w:rsid w:val="00D3512D"/>
    <w:rsid w:val="00D3517E"/>
    <w:rsid w:val="00D35DC9"/>
    <w:rsid w:val="00D3658B"/>
    <w:rsid w:val="00D37A1F"/>
    <w:rsid w:val="00D37C00"/>
    <w:rsid w:val="00D37EB8"/>
    <w:rsid w:val="00D37F65"/>
    <w:rsid w:val="00D40C00"/>
    <w:rsid w:val="00D40E54"/>
    <w:rsid w:val="00D41D38"/>
    <w:rsid w:val="00D41E6E"/>
    <w:rsid w:val="00D41E7F"/>
    <w:rsid w:val="00D45C92"/>
    <w:rsid w:val="00D45F71"/>
    <w:rsid w:val="00D46A5B"/>
    <w:rsid w:val="00D46BCD"/>
    <w:rsid w:val="00D47D86"/>
    <w:rsid w:val="00D50964"/>
    <w:rsid w:val="00D51F84"/>
    <w:rsid w:val="00D526A3"/>
    <w:rsid w:val="00D53291"/>
    <w:rsid w:val="00D53D44"/>
    <w:rsid w:val="00D54F93"/>
    <w:rsid w:val="00D55DA7"/>
    <w:rsid w:val="00D55EB9"/>
    <w:rsid w:val="00D56543"/>
    <w:rsid w:val="00D56DC7"/>
    <w:rsid w:val="00D56DCB"/>
    <w:rsid w:val="00D57904"/>
    <w:rsid w:val="00D6082D"/>
    <w:rsid w:val="00D609AC"/>
    <w:rsid w:val="00D60F37"/>
    <w:rsid w:val="00D61A6D"/>
    <w:rsid w:val="00D61D9E"/>
    <w:rsid w:val="00D62947"/>
    <w:rsid w:val="00D64502"/>
    <w:rsid w:val="00D6456C"/>
    <w:rsid w:val="00D65103"/>
    <w:rsid w:val="00D66882"/>
    <w:rsid w:val="00D67ED3"/>
    <w:rsid w:val="00D708A6"/>
    <w:rsid w:val="00D71667"/>
    <w:rsid w:val="00D71FB3"/>
    <w:rsid w:val="00D72E67"/>
    <w:rsid w:val="00D73185"/>
    <w:rsid w:val="00D749DD"/>
    <w:rsid w:val="00D74AC4"/>
    <w:rsid w:val="00D74EF1"/>
    <w:rsid w:val="00D74FA3"/>
    <w:rsid w:val="00D75708"/>
    <w:rsid w:val="00D7596C"/>
    <w:rsid w:val="00D7605E"/>
    <w:rsid w:val="00D7695A"/>
    <w:rsid w:val="00D801F9"/>
    <w:rsid w:val="00D8116A"/>
    <w:rsid w:val="00D84D1A"/>
    <w:rsid w:val="00D84E3B"/>
    <w:rsid w:val="00D8530D"/>
    <w:rsid w:val="00D856C8"/>
    <w:rsid w:val="00D90108"/>
    <w:rsid w:val="00D90626"/>
    <w:rsid w:val="00D90A38"/>
    <w:rsid w:val="00D914C7"/>
    <w:rsid w:val="00D9155B"/>
    <w:rsid w:val="00D92720"/>
    <w:rsid w:val="00D95311"/>
    <w:rsid w:val="00D95624"/>
    <w:rsid w:val="00D9659A"/>
    <w:rsid w:val="00D96A63"/>
    <w:rsid w:val="00D9796D"/>
    <w:rsid w:val="00D97D32"/>
    <w:rsid w:val="00DA1207"/>
    <w:rsid w:val="00DA176A"/>
    <w:rsid w:val="00DA20E3"/>
    <w:rsid w:val="00DA22B7"/>
    <w:rsid w:val="00DA2CDA"/>
    <w:rsid w:val="00DA374A"/>
    <w:rsid w:val="00DA3F15"/>
    <w:rsid w:val="00DA513D"/>
    <w:rsid w:val="00DA618D"/>
    <w:rsid w:val="00DA685F"/>
    <w:rsid w:val="00DA6B47"/>
    <w:rsid w:val="00DA77E3"/>
    <w:rsid w:val="00DB07DE"/>
    <w:rsid w:val="00DB0BBA"/>
    <w:rsid w:val="00DB12C7"/>
    <w:rsid w:val="00DB1493"/>
    <w:rsid w:val="00DB1D05"/>
    <w:rsid w:val="00DB1DCE"/>
    <w:rsid w:val="00DB2893"/>
    <w:rsid w:val="00DB2AC4"/>
    <w:rsid w:val="00DB2E5C"/>
    <w:rsid w:val="00DB30C2"/>
    <w:rsid w:val="00DB43B6"/>
    <w:rsid w:val="00DB43BF"/>
    <w:rsid w:val="00DB553B"/>
    <w:rsid w:val="00DB6AD5"/>
    <w:rsid w:val="00DB74E7"/>
    <w:rsid w:val="00DC09C7"/>
    <w:rsid w:val="00DC18DE"/>
    <w:rsid w:val="00DC3366"/>
    <w:rsid w:val="00DC3797"/>
    <w:rsid w:val="00DC3EFF"/>
    <w:rsid w:val="00DC4AA3"/>
    <w:rsid w:val="00DC6A17"/>
    <w:rsid w:val="00DC6AD0"/>
    <w:rsid w:val="00DC6F6B"/>
    <w:rsid w:val="00DD054E"/>
    <w:rsid w:val="00DD1590"/>
    <w:rsid w:val="00DD57F6"/>
    <w:rsid w:val="00DD7597"/>
    <w:rsid w:val="00DE23CB"/>
    <w:rsid w:val="00DE2471"/>
    <w:rsid w:val="00DE2C59"/>
    <w:rsid w:val="00DE353B"/>
    <w:rsid w:val="00DE3B77"/>
    <w:rsid w:val="00DE4DF3"/>
    <w:rsid w:val="00DE53E9"/>
    <w:rsid w:val="00DE564C"/>
    <w:rsid w:val="00DE7758"/>
    <w:rsid w:val="00DF0C21"/>
    <w:rsid w:val="00DF1395"/>
    <w:rsid w:val="00DF139C"/>
    <w:rsid w:val="00DF201A"/>
    <w:rsid w:val="00DF2405"/>
    <w:rsid w:val="00DF25BD"/>
    <w:rsid w:val="00DF34CE"/>
    <w:rsid w:val="00DF3688"/>
    <w:rsid w:val="00DF588B"/>
    <w:rsid w:val="00DF6D50"/>
    <w:rsid w:val="00DF7336"/>
    <w:rsid w:val="00E00B67"/>
    <w:rsid w:val="00E03786"/>
    <w:rsid w:val="00E03EAA"/>
    <w:rsid w:val="00E05B82"/>
    <w:rsid w:val="00E10020"/>
    <w:rsid w:val="00E1181A"/>
    <w:rsid w:val="00E11C24"/>
    <w:rsid w:val="00E11FDD"/>
    <w:rsid w:val="00E1219E"/>
    <w:rsid w:val="00E1288F"/>
    <w:rsid w:val="00E12D8C"/>
    <w:rsid w:val="00E12F35"/>
    <w:rsid w:val="00E145C8"/>
    <w:rsid w:val="00E14DE1"/>
    <w:rsid w:val="00E14F39"/>
    <w:rsid w:val="00E15802"/>
    <w:rsid w:val="00E171D4"/>
    <w:rsid w:val="00E172CB"/>
    <w:rsid w:val="00E17A51"/>
    <w:rsid w:val="00E20D79"/>
    <w:rsid w:val="00E210BE"/>
    <w:rsid w:val="00E22C06"/>
    <w:rsid w:val="00E23904"/>
    <w:rsid w:val="00E23C7E"/>
    <w:rsid w:val="00E25065"/>
    <w:rsid w:val="00E2514A"/>
    <w:rsid w:val="00E255E5"/>
    <w:rsid w:val="00E26760"/>
    <w:rsid w:val="00E329D4"/>
    <w:rsid w:val="00E346ED"/>
    <w:rsid w:val="00E3520D"/>
    <w:rsid w:val="00E36640"/>
    <w:rsid w:val="00E36F6D"/>
    <w:rsid w:val="00E40038"/>
    <w:rsid w:val="00E420B5"/>
    <w:rsid w:val="00E4217B"/>
    <w:rsid w:val="00E42984"/>
    <w:rsid w:val="00E438E5"/>
    <w:rsid w:val="00E453A4"/>
    <w:rsid w:val="00E454A8"/>
    <w:rsid w:val="00E462C7"/>
    <w:rsid w:val="00E47A68"/>
    <w:rsid w:val="00E501A2"/>
    <w:rsid w:val="00E5158C"/>
    <w:rsid w:val="00E520D9"/>
    <w:rsid w:val="00E524F7"/>
    <w:rsid w:val="00E53B8C"/>
    <w:rsid w:val="00E5403D"/>
    <w:rsid w:val="00E54420"/>
    <w:rsid w:val="00E54497"/>
    <w:rsid w:val="00E54F55"/>
    <w:rsid w:val="00E555EF"/>
    <w:rsid w:val="00E556DB"/>
    <w:rsid w:val="00E557A5"/>
    <w:rsid w:val="00E579D4"/>
    <w:rsid w:val="00E57E11"/>
    <w:rsid w:val="00E602B6"/>
    <w:rsid w:val="00E604E6"/>
    <w:rsid w:val="00E63A64"/>
    <w:rsid w:val="00E63FC0"/>
    <w:rsid w:val="00E6529D"/>
    <w:rsid w:val="00E6533A"/>
    <w:rsid w:val="00E65407"/>
    <w:rsid w:val="00E65946"/>
    <w:rsid w:val="00E65A2D"/>
    <w:rsid w:val="00E6797D"/>
    <w:rsid w:val="00E67C9E"/>
    <w:rsid w:val="00E67E90"/>
    <w:rsid w:val="00E701E7"/>
    <w:rsid w:val="00E71179"/>
    <w:rsid w:val="00E71940"/>
    <w:rsid w:val="00E72B11"/>
    <w:rsid w:val="00E736AF"/>
    <w:rsid w:val="00E737B1"/>
    <w:rsid w:val="00E73FC8"/>
    <w:rsid w:val="00E757D1"/>
    <w:rsid w:val="00E762B5"/>
    <w:rsid w:val="00E768F0"/>
    <w:rsid w:val="00E80600"/>
    <w:rsid w:val="00E8075D"/>
    <w:rsid w:val="00E8154C"/>
    <w:rsid w:val="00E8156D"/>
    <w:rsid w:val="00E81FEE"/>
    <w:rsid w:val="00E8228F"/>
    <w:rsid w:val="00E82707"/>
    <w:rsid w:val="00E82DBC"/>
    <w:rsid w:val="00E83A5C"/>
    <w:rsid w:val="00E84021"/>
    <w:rsid w:val="00E854DA"/>
    <w:rsid w:val="00E8629A"/>
    <w:rsid w:val="00E87372"/>
    <w:rsid w:val="00E907F2"/>
    <w:rsid w:val="00E90996"/>
    <w:rsid w:val="00E90DEF"/>
    <w:rsid w:val="00E90EDD"/>
    <w:rsid w:val="00E91E43"/>
    <w:rsid w:val="00E92A5A"/>
    <w:rsid w:val="00E92C21"/>
    <w:rsid w:val="00E94A8E"/>
    <w:rsid w:val="00E9586C"/>
    <w:rsid w:val="00E96E96"/>
    <w:rsid w:val="00E97782"/>
    <w:rsid w:val="00EA08A4"/>
    <w:rsid w:val="00EA1F4F"/>
    <w:rsid w:val="00EA31E7"/>
    <w:rsid w:val="00EA3BDA"/>
    <w:rsid w:val="00EA43E0"/>
    <w:rsid w:val="00EA4BA6"/>
    <w:rsid w:val="00EA5089"/>
    <w:rsid w:val="00EA5E87"/>
    <w:rsid w:val="00EA6F9B"/>
    <w:rsid w:val="00EA70CD"/>
    <w:rsid w:val="00EA75DC"/>
    <w:rsid w:val="00EB0C3E"/>
    <w:rsid w:val="00EB54E6"/>
    <w:rsid w:val="00EB5776"/>
    <w:rsid w:val="00EB701C"/>
    <w:rsid w:val="00EB7395"/>
    <w:rsid w:val="00EB76A4"/>
    <w:rsid w:val="00EB7D3D"/>
    <w:rsid w:val="00EC04BE"/>
    <w:rsid w:val="00EC0A38"/>
    <w:rsid w:val="00EC0B77"/>
    <w:rsid w:val="00EC1D6F"/>
    <w:rsid w:val="00EC1E7F"/>
    <w:rsid w:val="00EC2AD1"/>
    <w:rsid w:val="00EC319F"/>
    <w:rsid w:val="00EC32CD"/>
    <w:rsid w:val="00EC4563"/>
    <w:rsid w:val="00EC4ADC"/>
    <w:rsid w:val="00EC4B8E"/>
    <w:rsid w:val="00EC4BD2"/>
    <w:rsid w:val="00EC5B8A"/>
    <w:rsid w:val="00EC5DC8"/>
    <w:rsid w:val="00EC60E4"/>
    <w:rsid w:val="00EC6154"/>
    <w:rsid w:val="00EC7407"/>
    <w:rsid w:val="00EC76CE"/>
    <w:rsid w:val="00EC7911"/>
    <w:rsid w:val="00ED069A"/>
    <w:rsid w:val="00ED0BF1"/>
    <w:rsid w:val="00ED14BE"/>
    <w:rsid w:val="00ED194F"/>
    <w:rsid w:val="00ED2226"/>
    <w:rsid w:val="00ED2414"/>
    <w:rsid w:val="00ED2D53"/>
    <w:rsid w:val="00ED2FC1"/>
    <w:rsid w:val="00ED4850"/>
    <w:rsid w:val="00ED4D88"/>
    <w:rsid w:val="00ED4EBF"/>
    <w:rsid w:val="00ED5E6C"/>
    <w:rsid w:val="00EE0594"/>
    <w:rsid w:val="00EE0B6C"/>
    <w:rsid w:val="00EE0F88"/>
    <w:rsid w:val="00EE1078"/>
    <w:rsid w:val="00EE1459"/>
    <w:rsid w:val="00EE1DBE"/>
    <w:rsid w:val="00EE27FA"/>
    <w:rsid w:val="00EE2D2C"/>
    <w:rsid w:val="00EE2FBA"/>
    <w:rsid w:val="00EE433F"/>
    <w:rsid w:val="00EE5BFC"/>
    <w:rsid w:val="00EE69BC"/>
    <w:rsid w:val="00EF2BBC"/>
    <w:rsid w:val="00EF302A"/>
    <w:rsid w:val="00EF3F5C"/>
    <w:rsid w:val="00EF44AF"/>
    <w:rsid w:val="00EF51F3"/>
    <w:rsid w:val="00EF55D4"/>
    <w:rsid w:val="00EF5A25"/>
    <w:rsid w:val="00EF5A6E"/>
    <w:rsid w:val="00EF5D30"/>
    <w:rsid w:val="00EF5DC4"/>
    <w:rsid w:val="00F00732"/>
    <w:rsid w:val="00F00D7B"/>
    <w:rsid w:val="00F00F81"/>
    <w:rsid w:val="00F0151C"/>
    <w:rsid w:val="00F018F8"/>
    <w:rsid w:val="00F01F3D"/>
    <w:rsid w:val="00F029A6"/>
    <w:rsid w:val="00F02E17"/>
    <w:rsid w:val="00F03C37"/>
    <w:rsid w:val="00F04117"/>
    <w:rsid w:val="00F043EB"/>
    <w:rsid w:val="00F04AE2"/>
    <w:rsid w:val="00F10958"/>
    <w:rsid w:val="00F12608"/>
    <w:rsid w:val="00F14CD6"/>
    <w:rsid w:val="00F15ABD"/>
    <w:rsid w:val="00F15B35"/>
    <w:rsid w:val="00F1711D"/>
    <w:rsid w:val="00F1748D"/>
    <w:rsid w:val="00F2047E"/>
    <w:rsid w:val="00F216EA"/>
    <w:rsid w:val="00F22A48"/>
    <w:rsid w:val="00F23138"/>
    <w:rsid w:val="00F239D6"/>
    <w:rsid w:val="00F268E4"/>
    <w:rsid w:val="00F26E23"/>
    <w:rsid w:val="00F27269"/>
    <w:rsid w:val="00F3043B"/>
    <w:rsid w:val="00F307B5"/>
    <w:rsid w:val="00F31D77"/>
    <w:rsid w:val="00F322DD"/>
    <w:rsid w:val="00F3480B"/>
    <w:rsid w:val="00F402EC"/>
    <w:rsid w:val="00F41BBB"/>
    <w:rsid w:val="00F42021"/>
    <w:rsid w:val="00F42723"/>
    <w:rsid w:val="00F43E39"/>
    <w:rsid w:val="00F440DB"/>
    <w:rsid w:val="00F4493C"/>
    <w:rsid w:val="00F44A53"/>
    <w:rsid w:val="00F44E55"/>
    <w:rsid w:val="00F45111"/>
    <w:rsid w:val="00F45598"/>
    <w:rsid w:val="00F47041"/>
    <w:rsid w:val="00F47EA1"/>
    <w:rsid w:val="00F501DC"/>
    <w:rsid w:val="00F517C8"/>
    <w:rsid w:val="00F519EB"/>
    <w:rsid w:val="00F51AB4"/>
    <w:rsid w:val="00F51C15"/>
    <w:rsid w:val="00F5262B"/>
    <w:rsid w:val="00F5291E"/>
    <w:rsid w:val="00F529D3"/>
    <w:rsid w:val="00F54C4E"/>
    <w:rsid w:val="00F559ED"/>
    <w:rsid w:val="00F55D11"/>
    <w:rsid w:val="00F56EA4"/>
    <w:rsid w:val="00F611FB"/>
    <w:rsid w:val="00F62134"/>
    <w:rsid w:val="00F62BEB"/>
    <w:rsid w:val="00F62DEE"/>
    <w:rsid w:val="00F62E7B"/>
    <w:rsid w:val="00F6456C"/>
    <w:rsid w:val="00F653FF"/>
    <w:rsid w:val="00F6572F"/>
    <w:rsid w:val="00F66113"/>
    <w:rsid w:val="00F662FE"/>
    <w:rsid w:val="00F666B7"/>
    <w:rsid w:val="00F66A0F"/>
    <w:rsid w:val="00F672E2"/>
    <w:rsid w:val="00F67A45"/>
    <w:rsid w:val="00F67AC0"/>
    <w:rsid w:val="00F70094"/>
    <w:rsid w:val="00F70616"/>
    <w:rsid w:val="00F70777"/>
    <w:rsid w:val="00F70921"/>
    <w:rsid w:val="00F7196D"/>
    <w:rsid w:val="00F73351"/>
    <w:rsid w:val="00F73C36"/>
    <w:rsid w:val="00F741C9"/>
    <w:rsid w:val="00F751C6"/>
    <w:rsid w:val="00F76724"/>
    <w:rsid w:val="00F77A9C"/>
    <w:rsid w:val="00F77FED"/>
    <w:rsid w:val="00F8060B"/>
    <w:rsid w:val="00F80ACD"/>
    <w:rsid w:val="00F80BB1"/>
    <w:rsid w:val="00F81A06"/>
    <w:rsid w:val="00F823BE"/>
    <w:rsid w:val="00F82913"/>
    <w:rsid w:val="00F8411C"/>
    <w:rsid w:val="00F84276"/>
    <w:rsid w:val="00F84C71"/>
    <w:rsid w:val="00F84E2A"/>
    <w:rsid w:val="00F85781"/>
    <w:rsid w:val="00F878EC"/>
    <w:rsid w:val="00F90754"/>
    <w:rsid w:val="00F90B74"/>
    <w:rsid w:val="00F916A7"/>
    <w:rsid w:val="00F916E7"/>
    <w:rsid w:val="00F91845"/>
    <w:rsid w:val="00F921BB"/>
    <w:rsid w:val="00F9475D"/>
    <w:rsid w:val="00F948CD"/>
    <w:rsid w:val="00F95159"/>
    <w:rsid w:val="00F95F81"/>
    <w:rsid w:val="00F96076"/>
    <w:rsid w:val="00F97CC8"/>
    <w:rsid w:val="00FA10FF"/>
    <w:rsid w:val="00FA19FD"/>
    <w:rsid w:val="00FA31D6"/>
    <w:rsid w:val="00FA38F4"/>
    <w:rsid w:val="00FA4C0E"/>
    <w:rsid w:val="00FA71BE"/>
    <w:rsid w:val="00FB0DB3"/>
    <w:rsid w:val="00FB0F7A"/>
    <w:rsid w:val="00FB1AD9"/>
    <w:rsid w:val="00FB1E25"/>
    <w:rsid w:val="00FB27B1"/>
    <w:rsid w:val="00FB2AA4"/>
    <w:rsid w:val="00FB2F64"/>
    <w:rsid w:val="00FB2FF3"/>
    <w:rsid w:val="00FB30F9"/>
    <w:rsid w:val="00FB37E1"/>
    <w:rsid w:val="00FB3B9B"/>
    <w:rsid w:val="00FB5A64"/>
    <w:rsid w:val="00FB6040"/>
    <w:rsid w:val="00FB7CF1"/>
    <w:rsid w:val="00FC037F"/>
    <w:rsid w:val="00FC0762"/>
    <w:rsid w:val="00FC127F"/>
    <w:rsid w:val="00FC15D4"/>
    <w:rsid w:val="00FC2604"/>
    <w:rsid w:val="00FC45EF"/>
    <w:rsid w:val="00FC4A2A"/>
    <w:rsid w:val="00FC676B"/>
    <w:rsid w:val="00FC6FA3"/>
    <w:rsid w:val="00FC70C9"/>
    <w:rsid w:val="00FC7E94"/>
    <w:rsid w:val="00FD0D5B"/>
    <w:rsid w:val="00FD0EF2"/>
    <w:rsid w:val="00FD4719"/>
    <w:rsid w:val="00FD4ED5"/>
    <w:rsid w:val="00FD5C6A"/>
    <w:rsid w:val="00FD742B"/>
    <w:rsid w:val="00FE1472"/>
    <w:rsid w:val="00FE1C8C"/>
    <w:rsid w:val="00FE20B9"/>
    <w:rsid w:val="00FE2B66"/>
    <w:rsid w:val="00FE31D4"/>
    <w:rsid w:val="00FE3C50"/>
    <w:rsid w:val="00FE4055"/>
    <w:rsid w:val="00FE420C"/>
    <w:rsid w:val="00FE6238"/>
    <w:rsid w:val="00FE699D"/>
    <w:rsid w:val="00FE69D3"/>
    <w:rsid w:val="00FE767C"/>
    <w:rsid w:val="00FF0EBF"/>
    <w:rsid w:val="00FF1278"/>
    <w:rsid w:val="00FF4CBE"/>
    <w:rsid w:val="00FF4DB9"/>
    <w:rsid w:val="00FF5436"/>
    <w:rsid w:val="00FF5FAE"/>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5"/>
    <o:shapelayout v:ext="edit">
      <o:idmap v:ext="edit" data="2"/>
      <o:rules v:ext="edit">
        <o:r id="V:Rule1" type="connector" idref="#Line 313"/>
        <o:r id="V:Rule2" type="connector" idref="#Line 326"/>
        <o:r id="V:Rule3" type="connector" idref="#Line 315"/>
        <o:r id="V:Rule4" type="connector" idref="#Line 356"/>
        <o:r id="V:Rule5" type="connector" idref="#Line 334"/>
        <o:r id="V:Rule6" type="connector" idref="#Line 342"/>
        <o:r id="V:Rule7" type="connector" idref="#Line 320"/>
        <o:r id="V:Rule8" type="connector" idref="#Line 317"/>
        <o:r id="V:Rule9" type="connector" idref="#Line 322"/>
        <o:r id="V:Rule10" type="connector" idref="#Line 340"/>
        <o:r id="V:Rule11" type="connector" idref="#Line 337"/>
        <o:r id="V:Rule12" type="connector" idref="#Line 364"/>
        <o:r id="V:Rule13" type="connector" idref="#Line 362"/>
        <o:r id="V:Rule14" type="connector" idref="#Line 352"/>
        <o:r id="V:Rule15" type="connector" idref="#Line 346"/>
        <o:r id="V:Rule16" type="connector" idref="#Line 324"/>
        <o:r id="V:Rule17" type="connector" idref="#Line 368"/>
        <o:r id="V:Rule18" type="connector" idref="#Line 314"/>
        <o:r id="V:Rule19" type="connector" idref="#Line 328"/>
        <o:r id="V:Rule20" type="connector" idref="#Line 318"/>
        <o:r id="V:Rule21" type="connector" idref="#Line 330"/>
        <o:r id="V:Rule22" type="connector" idref="#Line 366"/>
        <o:r id="V:Rule23" type="connector" idref="#Line 316"/>
        <o:r id="V:Rule24" type="connector" idref="#Line 332"/>
        <o:r id="V:Rule25" type="connector" idref="#Line 358"/>
        <o:r id="V:Rule26" type="connector" idref="#Line 354"/>
        <o:r id="V:Rule27" type="connector" idref="#Line 360"/>
        <o:r id="V:Rule28" type="connector" idref="#Line 348"/>
        <o:r id="V:Rule29" type="connector" idref="#Line 350"/>
        <o:r id="V:Rule30" type="connector" idref="#Line 344"/>
        <o:r id="V:Rule31" type="connector" idref="#Line 338"/>
      </o:rules>
    </o:shapelayout>
  </w:shapeDefaults>
  <w:decimalSymbol w:val=","/>
  <w:listSeparator w:val=";"/>
  <w14:docId w14:val="0D91F0C8"/>
  <w15:chartTrackingRefBased/>
  <w15:docId w15:val="{87D57702-3C3A-448E-B434-3CCCF65B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s>
      <w:spacing w:line="260" w:lineRule="exact"/>
    </w:pPr>
    <w:rPr>
      <w:sz w:val="22"/>
      <w:lang w:eastAsia="en-US"/>
    </w:rPr>
  </w:style>
  <w:style w:type="paragraph" w:styleId="berschrift1">
    <w:name w:val="heading 1"/>
    <w:basedOn w:val="Standard"/>
    <w:next w:val="Standard"/>
    <w:qFormat/>
    <w:pPr>
      <w:spacing w:before="240" w:after="120"/>
      <w:ind w:left="357" w:hanging="357"/>
      <w:outlineLvl w:val="0"/>
    </w:pPr>
    <w:rPr>
      <w:b/>
      <w:caps/>
      <w:sz w:val="26"/>
      <w:lang w:val="en-US"/>
    </w:rPr>
  </w:style>
  <w:style w:type="paragraph" w:styleId="berschrift2">
    <w:name w:val="heading 2"/>
    <w:basedOn w:val="Standard"/>
    <w:next w:val="Standard"/>
    <w:qFormat/>
    <w:pPr>
      <w:keepNext/>
      <w:spacing w:before="240" w:after="60"/>
      <w:outlineLvl w:val="1"/>
    </w:pPr>
    <w:rPr>
      <w:rFonts w:ascii="Helvetica" w:hAnsi="Helvetica"/>
      <w:b/>
      <w:i/>
      <w:sz w:val="24"/>
    </w:rPr>
  </w:style>
  <w:style w:type="paragraph" w:styleId="berschrift3">
    <w:name w:val="heading 3"/>
    <w:basedOn w:val="Standard"/>
    <w:next w:val="Standard"/>
    <w:qFormat/>
    <w:pPr>
      <w:keepNext/>
      <w:keepLines/>
      <w:spacing w:before="120" w:after="80"/>
      <w:outlineLvl w:val="2"/>
    </w:pPr>
    <w:rPr>
      <w:b/>
      <w:kern w:val="28"/>
      <w:sz w:val="24"/>
      <w:lang w:val="en-US"/>
    </w:rPr>
  </w:style>
  <w:style w:type="paragraph" w:styleId="berschrift4">
    <w:name w:val="heading 4"/>
    <w:basedOn w:val="Standard"/>
    <w:next w:val="Standard"/>
    <w:qFormat/>
    <w:pPr>
      <w:keepNext/>
      <w:jc w:val="both"/>
      <w:outlineLvl w:val="3"/>
    </w:pPr>
    <w:rPr>
      <w:b/>
      <w:noProof/>
    </w:rPr>
  </w:style>
  <w:style w:type="paragraph" w:styleId="berschrift5">
    <w:name w:val="heading 5"/>
    <w:basedOn w:val="Standard"/>
    <w:next w:val="Standard"/>
    <w:qFormat/>
    <w:pPr>
      <w:keepNext/>
      <w:jc w:val="both"/>
      <w:outlineLvl w:val="4"/>
    </w:pPr>
    <w:rPr>
      <w:noProof/>
    </w:rPr>
  </w:style>
  <w:style w:type="paragraph" w:styleId="berschrift6">
    <w:name w:val="heading 6"/>
    <w:basedOn w:val="Standard"/>
    <w:next w:val="Standard"/>
    <w:qFormat/>
    <w:pPr>
      <w:keepNext/>
      <w:tabs>
        <w:tab w:val="left" w:pos="-720"/>
        <w:tab w:val="left" w:pos="4536"/>
      </w:tabs>
      <w:suppressAutoHyphens/>
      <w:outlineLvl w:val="5"/>
    </w:pPr>
    <w:rPr>
      <w:i/>
    </w:rPr>
  </w:style>
  <w:style w:type="paragraph" w:styleId="berschrift7">
    <w:name w:val="heading 7"/>
    <w:basedOn w:val="Standard"/>
    <w:next w:val="Standard"/>
    <w:qFormat/>
    <w:pPr>
      <w:keepNext/>
      <w:tabs>
        <w:tab w:val="left" w:pos="-720"/>
        <w:tab w:val="left" w:pos="4536"/>
      </w:tabs>
      <w:suppressAutoHyphens/>
      <w:jc w:val="both"/>
      <w:outlineLvl w:val="6"/>
    </w:pPr>
    <w:rPr>
      <w:i/>
    </w:rPr>
  </w:style>
  <w:style w:type="paragraph" w:styleId="berschrift8">
    <w:name w:val="heading 8"/>
    <w:basedOn w:val="Standard"/>
    <w:next w:val="Standard"/>
    <w:qFormat/>
    <w:pPr>
      <w:keepNext/>
      <w:ind w:left="567" w:hanging="567"/>
      <w:jc w:val="both"/>
      <w:outlineLvl w:val="7"/>
    </w:pPr>
    <w:rPr>
      <w:b/>
      <w:i/>
    </w:rPr>
  </w:style>
  <w:style w:type="paragraph" w:styleId="berschrift9">
    <w:name w:val="heading 9"/>
    <w:basedOn w:val="Standard"/>
    <w:next w:val="Standard"/>
    <w:qFormat/>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153"/>
        <w:tab w:val="right" w:pos="8306"/>
      </w:tabs>
      <w:spacing w:line="240" w:lineRule="auto"/>
    </w:pPr>
    <w:rPr>
      <w:rFonts w:ascii="Helvetica" w:hAnsi="Helvetica"/>
      <w:sz w:val="20"/>
    </w:rPr>
  </w:style>
  <w:style w:type="paragraph" w:styleId="Fuzeile">
    <w:name w:val="footer"/>
    <w:basedOn w:val="Standard"/>
    <w:semiHidden/>
    <w:pPr>
      <w:tabs>
        <w:tab w:val="center" w:pos="4536"/>
        <w:tab w:val="center" w:pos="8930"/>
      </w:tabs>
      <w:spacing w:line="240" w:lineRule="auto"/>
    </w:pPr>
    <w:rPr>
      <w:rFonts w:ascii="Helvetica" w:hAnsi="Helvetica"/>
      <w:sz w:val="16"/>
    </w:rPr>
  </w:style>
  <w:style w:type="character" w:styleId="Seitenzahl">
    <w:name w:val="page number"/>
    <w:basedOn w:val="Absatz-Standardschriftart"/>
    <w:semiHidden/>
  </w:style>
  <w:style w:type="paragraph" w:styleId="Textkrper-Zeileneinzug">
    <w:name w:val="Body Text Indent"/>
    <w:basedOn w:val="Standard"/>
    <w:semiHidden/>
    <w:pPr>
      <w:tabs>
        <w:tab w:val="clear" w:pos="567"/>
      </w:tabs>
      <w:autoSpaceDE w:val="0"/>
      <w:autoSpaceDN w:val="0"/>
      <w:adjustRightInd w:val="0"/>
      <w:spacing w:line="240" w:lineRule="auto"/>
      <w:ind w:left="720"/>
      <w:jc w:val="both"/>
    </w:pPr>
    <w:rPr>
      <w:szCs w:val="22"/>
      <w:lang w:eastAsia="en-GB"/>
    </w:rPr>
  </w:style>
  <w:style w:type="paragraph" w:styleId="Textkrper3">
    <w:name w:val="Body Text 3"/>
    <w:basedOn w:val="Standard"/>
    <w:semiHidden/>
    <w:pPr>
      <w:tabs>
        <w:tab w:val="clear" w:pos="567"/>
      </w:tabs>
      <w:autoSpaceDE w:val="0"/>
      <w:autoSpaceDN w:val="0"/>
      <w:adjustRightInd w:val="0"/>
      <w:spacing w:line="240" w:lineRule="auto"/>
      <w:jc w:val="both"/>
    </w:pPr>
    <w:rPr>
      <w:color w:val="0000FF"/>
      <w:szCs w:val="22"/>
      <w:lang w:eastAsia="en-GB"/>
    </w:rPr>
  </w:style>
  <w:style w:type="paragraph" w:styleId="Textkrper-Einzug2">
    <w:name w:val="Body Text Indent 2"/>
    <w:basedOn w:val="Standard"/>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Textkrper">
    <w:name w:val="Body Text"/>
    <w:basedOn w:val="Standard"/>
    <w:semiHidden/>
    <w:pPr>
      <w:tabs>
        <w:tab w:val="clear" w:pos="567"/>
      </w:tabs>
      <w:spacing w:line="240" w:lineRule="auto"/>
    </w:pPr>
    <w:rPr>
      <w:i/>
      <w:color w:val="008000"/>
    </w:rPr>
  </w:style>
  <w:style w:type="paragraph" w:styleId="Textkrper2">
    <w:name w:val="Body Text 2"/>
    <w:basedOn w:val="Standard"/>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Standard"/>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Textkrper-Einzug3">
    <w:name w:val="Body Text Indent 3"/>
    <w:basedOn w:val="Standard"/>
    <w:semiHidden/>
    <w:pPr>
      <w:tabs>
        <w:tab w:val="left" w:pos="1134"/>
      </w:tabs>
      <w:autoSpaceDE w:val="0"/>
      <w:autoSpaceDN w:val="0"/>
      <w:adjustRightInd w:val="0"/>
      <w:ind w:left="633"/>
      <w:jc w:val="both"/>
    </w:pPr>
    <w:rPr>
      <w:szCs w:val="21"/>
    </w:rPr>
  </w:style>
  <w:style w:type="character" w:styleId="BesuchterLink">
    <w:name w:val="FollowedHyperlink"/>
    <w:semiHidden/>
    <w:rPr>
      <w:color w:val="800080"/>
      <w:u w:val="single"/>
    </w:rPr>
  </w:style>
  <w:style w:type="paragraph" w:styleId="StandardWeb">
    <w:name w:val="Normal (Web)"/>
    <w:basedOn w:val="Standard"/>
    <w:semiHidden/>
    <w:pPr>
      <w:tabs>
        <w:tab w:val="clear" w:pos="567"/>
      </w:tabs>
      <w:spacing w:before="100" w:beforeAutospacing="1" w:after="100" w:afterAutospacing="1" w:line="240" w:lineRule="auto"/>
    </w:pPr>
    <w:rPr>
      <w:rFonts w:ascii="Arial Unicode MS" w:hAnsi="Arial Unicode MS"/>
      <w:sz w:val="24"/>
      <w:szCs w:val="24"/>
    </w:rPr>
  </w:style>
  <w:style w:type="paragraph" w:styleId="Sprechblasentext">
    <w:name w:val="Balloon Text"/>
    <w:basedOn w:val="Standard"/>
    <w:semiHidden/>
    <w:pPr>
      <w:numPr>
        <w:ilvl w:val="1"/>
        <w:numId w:val="1"/>
      </w:numPr>
    </w:pPr>
    <w:rPr>
      <w:rFonts w:ascii="Tahoma" w:hAnsi="Tahoma" w:cs="Tahoma"/>
      <w:sz w:val="16"/>
      <w:szCs w:val="16"/>
    </w:rPr>
  </w:style>
  <w:style w:type="paragraph" w:customStyle="1" w:styleId="A-Heading1">
    <w:name w:val="A-Heading 1"/>
    <w:next w:val="Standard"/>
    <w:pPr>
      <w:keepNext/>
      <w:jc w:val="center"/>
      <w:outlineLvl w:val="0"/>
    </w:pPr>
    <w:rPr>
      <w:b/>
      <w:caps/>
      <w:noProof/>
      <w:sz w:val="22"/>
      <w:lang w:val="en-GB" w:eastAsia="en-US"/>
    </w:rPr>
  </w:style>
  <w:style w:type="paragraph" w:styleId="Kommentarthema">
    <w:name w:val="annotation subject"/>
    <w:basedOn w:val="Kommentartext"/>
    <w:next w:val="Kommentartext"/>
    <w:semiHidden/>
    <w:rPr>
      <w:b/>
      <w:bCs/>
    </w:rPr>
  </w:style>
  <w:style w:type="paragraph" w:customStyle="1" w:styleId="BMSBodyText">
    <w:name w:val="BMS Body Text"/>
    <w:pPr>
      <w:spacing w:before="120" w:after="120" w:line="300" w:lineRule="auto"/>
      <w:jc w:val="both"/>
    </w:pPr>
    <w:rPr>
      <w:color w:val="000000"/>
      <w:sz w:val="24"/>
      <w:lang w:val="en-US" w:eastAsia="en-US"/>
    </w:rPr>
  </w:style>
  <w:style w:type="paragraph" w:customStyle="1" w:styleId="EMEATableLeft">
    <w:name w:val="EMEA Table Left"/>
    <w:basedOn w:val="Standard"/>
    <w:pPr>
      <w:keepNext/>
      <w:keepLines/>
      <w:tabs>
        <w:tab w:val="clear" w:pos="567"/>
      </w:tabs>
      <w:spacing w:line="240" w:lineRule="auto"/>
    </w:pPr>
    <w:rPr>
      <w:szCs w:val="22"/>
    </w:rPr>
  </w:style>
  <w:style w:type="character" w:customStyle="1" w:styleId="BMSSuperscript">
    <w:name w:val="BMS Superscript"/>
    <w:rPr>
      <w:sz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eschriftung">
    <w:name w:val="caption"/>
    <w:basedOn w:val="Standard"/>
    <w:next w:val="Standard"/>
    <w:qFormat/>
    <w:pPr>
      <w:spacing w:before="120" w:after="120"/>
    </w:pPr>
    <w:rPr>
      <w:b/>
      <w:bCs/>
      <w:sz w:val="20"/>
    </w:rPr>
  </w:style>
  <w:style w:type="character" w:customStyle="1" w:styleId="BMSTableNote">
    <w:name w:val="BMS Table Note"/>
    <w:rPr>
      <w:rFonts w:ascii="Times New Roman" w:hAnsi="Times New Roman" w:cs="Times New Roman"/>
      <w:color w:val="auto"/>
      <w:sz w:val="28"/>
      <w:vertAlign w:val="superscript"/>
    </w:rPr>
  </w:style>
  <w:style w:type="character" w:styleId="Zeilennummer">
    <w:name w:val="line number"/>
    <w:basedOn w:val="Absatz-Standardschriftart"/>
    <w:semiHidden/>
  </w:style>
  <w:style w:type="paragraph" w:styleId="Blocktext">
    <w:name w:val="Block Text"/>
    <w:basedOn w:val="Standard"/>
    <w:semiHidden/>
    <w:pPr>
      <w:numPr>
        <w:ilvl w:val="12"/>
      </w:numPr>
      <w:tabs>
        <w:tab w:val="clear" w:pos="567"/>
      </w:tabs>
      <w:spacing w:line="240" w:lineRule="auto"/>
      <w:ind w:left="567" w:right="-2" w:hanging="567"/>
    </w:pPr>
    <w:rPr>
      <w:noProof/>
    </w:rPr>
  </w:style>
  <w:style w:type="paragraph" w:customStyle="1" w:styleId="BMSTableDataCompact">
    <w:name w:val="BMS Table Data Compact"/>
    <w:basedOn w:val="Standard"/>
    <w:pPr>
      <w:tabs>
        <w:tab w:val="clear" w:pos="567"/>
        <w:tab w:val="left" w:pos="360"/>
      </w:tabs>
      <w:spacing w:line="187" w:lineRule="auto"/>
    </w:pPr>
    <w:rPr>
      <w:rFonts w:ascii="Courier New" w:eastAsia="Times New Roman" w:hAnsi="Courier New" w:cs="Courier New"/>
      <w:spacing w:val="-22"/>
      <w:sz w:val="20"/>
      <w:lang w:val="en-US"/>
    </w:rPr>
  </w:style>
  <w:style w:type="paragraph" w:styleId="Listenabsatz">
    <w:name w:val="List Paragraph"/>
    <w:basedOn w:val="Standard"/>
    <w:uiPriority w:val="34"/>
    <w:qFormat/>
    <w:pPr>
      <w:ind w:left="1304"/>
    </w:pPr>
  </w:style>
  <w:style w:type="character" w:customStyle="1" w:styleId="BMSSubscript">
    <w:name w:val="BMS Subscript"/>
    <w:rPr>
      <w:sz w:val="28"/>
      <w:vertAlign w:val="subscript"/>
    </w:rPr>
  </w:style>
  <w:style w:type="paragraph" w:customStyle="1" w:styleId="A-TableText">
    <w:name w:val="A-Table Text"/>
    <w:pPr>
      <w:spacing w:before="60" w:after="60"/>
    </w:pPr>
    <w:rPr>
      <w:rFonts w:eastAsia="Times New Roman"/>
      <w:sz w:val="22"/>
      <w:lang w:val="en-GB" w:eastAsia="en-US"/>
    </w:rPr>
  </w:style>
  <w:style w:type="paragraph" w:customStyle="1" w:styleId="Sprechblasentext1">
    <w:name w:val="Sprechblasentext1"/>
    <w:basedOn w:val="Standard"/>
    <w:semiHidden/>
    <w:unhideWhenUsed/>
    <w:pPr>
      <w:spacing w:line="240" w:lineRule="auto"/>
    </w:pPr>
    <w:rPr>
      <w:rFonts w:ascii="Tahoma" w:hAnsi="Tahoma"/>
      <w:sz w:val="16"/>
      <w:szCs w:val="16"/>
    </w:rPr>
  </w:style>
  <w:style w:type="character" w:customStyle="1" w:styleId="SprechblasentextZchn">
    <w:name w:val="Sprechblasentext Zchn"/>
    <w:semiHidden/>
    <w:rPr>
      <w:rFonts w:ascii="Tahoma" w:hAnsi="Tahoma" w:cs="Tahoma"/>
      <w:sz w:val="16"/>
      <w:szCs w:val="16"/>
      <w:lang w:val="en-GB" w:eastAsia="en-US"/>
    </w:rPr>
  </w:style>
  <w:style w:type="paragraph" w:customStyle="1" w:styleId="AZSPCText1">
    <w:name w:val="AZ_SPCText1"/>
    <w:basedOn w:val="Textkrper"/>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hAnsi="Arial Unicode MS" w:cs="Arial Unicode MS"/>
      <w:i w:val="0"/>
      <w:color w:val="auto"/>
      <w:sz w:val="20"/>
      <w:lang w:eastAsia="de-DE"/>
    </w:rPr>
  </w:style>
  <w:style w:type="paragraph" w:customStyle="1" w:styleId="Kommentarthema1">
    <w:name w:val="Kommentarthema1"/>
    <w:basedOn w:val="Kommentartext"/>
    <w:next w:val="Kommentartext"/>
    <w:semiHidden/>
    <w:unhideWhenUsed/>
    <w:rPr>
      <w:b/>
      <w:bCs/>
    </w:rPr>
  </w:style>
  <w:style w:type="character" w:customStyle="1" w:styleId="KommentartextZchn">
    <w:name w:val="Kommentartext Zchn"/>
    <w:semiHidden/>
    <w:rPr>
      <w:lang w:val="en-GB" w:eastAsia="en-US"/>
    </w:rPr>
  </w:style>
  <w:style w:type="character" w:customStyle="1" w:styleId="KommentarthemaZchn">
    <w:name w:val="Kommentarthema Zchn"/>
    <w:semiHidden/>
    <w:rPr>
      <w:b/>
      <w:bCs/>
      <w:lang w:val="en-GB" w:eastAsia="en-US"/>
    </w:rPr>
  </w:style>
  <w:style w:type="character" w:customStyle="1" w:styleId="tw4winMark">
    <w:name w:val="tw4winMark"/>
    <w:rPr>
      <w:rFonts w:ascii="Courier New" w:hAnsi="Courier New"/>
      <w:vanish/>
      <w:color w:val="800080"/>
      <w:sz w:val="24"/>
      <w:vertAlign w:val="subscript"/>
    </w:rPr>
  </w:style>
  <w:style w:type="character" w:customStyle="1" w:styleId="KopfzeileZchn">
    <w:name w:val="Kopfzeile Zchn"/>
    <w:semiHidden/>
    <w:rPr>
      <w:rFonts w:ascii="Helvetica" w:hAnsi="Helvetica"/>
      <w:lang w:val="en-GB" w:eastAsia="en-US"/>
    </w:rPr>
  </w:style>
  <w:style w:type="paragraph" w:customStyle="1" w:styleId="MaintextDE">
    <w:name w:val="Main text DE"/>
    <w:basedOn w:val="Standard"/>
    <w:rsid w:val="00B4631D"/>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color w:val="000000"/>
      <w:spacing w:val="-2"/>
      <w:sz w:val="15"/>
      <w:szCs w:val="15"/>
    </w:rPr>
  </w:style>
  <w:style w:type="paragraph" w:customStyle="1" w:styleId="BodytextAgency">
    <w:name w:val="Body text (Agency)"/>
    <w:basedOn w:val="Standard"/>
    <w:link w:val="BodytextAgencyChar"/>
    <w:qFormat/>
    <w:rsid w:val="005717C0"/>
    <w:pPr>
      <w:tabs>
        <w:tab w:val="clear" w:pos="567"/>
      </w:tabs>
      <w:spacing w:after="140" w:line="280" w:lineRule="atLeast"/>
    </w:pPr>
    <w:rPr>
      <w:rFonts w:ascii="Verdana" w:eastAsia="Verdana" w:hAnsi="Verdana" w:cs="Verdana"/>
      <w:sz w:val="18"/>
      <w:szCs w:val="18"/>
      <w:lang w:val="x-none" w:eastAsia="x-none" w:bidi="de-DE"/>
    </w:rPr>
  </w:style>
  <w:style w:type="paragraph" w:customStyle="1" w:styleId="No-numheading3Agency">
    <w:name w:val="No-num heading 3 (Agency)"/>
    <w:basedOn w:val="Standard"/>
    <w:next w:val="BodytextAgency"/>
    <w:link w:val="No-numheading3AgencyChar"/>
    <w:qFormat/>
    <w:rsid w:val="005717C0"/>
    <w:pPr>
      <w:keepNext/>
      <w:tabs>
        <w:tab w:val="clear" w:pos="567"/>
      </w:tabs>
      <w:spacing w:before="280" w:after="220" w:line="240" w:lineRule="auto"/>
      <w:outlineLvl w:val="2"/>
    </w:pPr>
    <w:rPr>
      <w:rFonts w:ascii="Verdana" w:eastAsia="Verdana" w:hAnsi="Verdana" w:cs="Arial"/>
      <w:b/>
      <w:bCs/>
      <w:kern w:val="32"/>
      <w:szCs w:val="22"/>
      <w:lang w:val="x-none" w:eastAsia="x-none" w:bidi="de-DE"/>
    </w:rPr>
  </w:style>
  <w:style w:type="paragraph" w:customStyle="1" w:styleId="NormalAgency">
    <w:name w:val="Normal (Agency)"/>
    <w:link w:val="NormalAgencyChar"/>
    <w:qFormat/>
    <w:rsid w:val="005717C0"/>
    <w:rPr>
      <w:rFonts w:ascii="Verdana" w:eastAsia="Verdana" w:hAnsi="Verdana" w:cs="Verdana"/>
      <w:sz w:val="18"/>
      <w:szCs w:val="18"/>
      <w:lang w:bidi="de-DE"/>
    </w:rPr>
  </w:style>
  <w:style w:type="paragraph" w:customStyle="1" w:styleId="No-TOCheadingAgency">
    <w:name w:val="No-TOC heading (Agency)"/>
    <w:basedOn w:val="Standard"/>
    <w:next w:val="BodytextAgency"/>
    <w:rsid w:val="005717C0"/>
    <w:pPr>
      <w:keepNext/>
      <w:tabs>
        <w:tab w:val="clear" w:pos="567"/>
      </w:tabs>
      <w:spacing w:before="280" w:after="220" w:line="240" w:lineRule="auto"/>
    </w:pPr>
    <w:rPr>
      <w:rFonts w:ascii="Verdana" w:eastAsia="Times New Roman" w:hAnsi="Verdana" w:cs="Arial"/>
      <w:b/>
      <w:kern w:val="32"/>
      <w:sz w:val="27"/>
      <w:szCs w:val="27"/>
      <w:lang w:eastAsia="de-DE" w:bidi="de-DE"/>
    </w:rPr>
  </w:style>
  <w:style w:type="character" w:customStyle="1" w:styleId="NormalAgencyChar">
    <w:name w:val="Normal (Agency) Char"/>
    <w:link w:val="NormalAgency"/>
    <w:rsid w:val="005717C0"/>
    <w:rPr>
      <w:rFonts w:ascii="Verdana" w:eastAsia="Verdana" w:hAnsi="Verdana" w:cs="Verdana"/>
      <w:sz w:val="18"/>
      <w:szCs w:val="18"/>
      <w:lang w:bidi="de-DE"/>
    </w:rPr>
  </w:style>
  <w:style w:type="character" w:customStyle="1" w:styleId="BodytextAgencyChar">
    <w:name w:val="Body text (Agency) Char"/>
    <w:link w:val="BodytextAgency"/>
    <w:rsid w:val="005717C0"/>
    <w:rPr>
      <w:rFonts w:ascii="Verdana" w:eastAsia="Verdana" w:hAnsi="Verdana" w:cs="Verdana"/>
      <w:sz w:val="18"/>
      <w:szCs w:val="18"/>
      <w:lang w:bidi="de-DE"/>
    </w:rPr>
  </w:style>
  <w:style w:type="character" w:customStyle="1" w:styleId="No-numheading3AgencyChar">
    <w:name w:val="No-num heading 3 (Agency) Char"/>
    <w:link w:val="No-numheading3Agency"/>
    <w:rsid w:val="005717C0"/>
    <w:rPr>
      <w:rFonts w:ascii="Verdana" w:eastAsia="Verdana" w:hAnsi="Verdana" w:cs="Arial"/>
      <w:b/>
      <w:bCs/>
      <w:kern w:val="32"/>
      <w:sz w:val="22"/>
      <w:szCs w:val="22"/>
      <w:lang w:bidi="de-DE"/>
    </w:rPr>
  </w:style>
  <w:style w:type="table" w:styleId="Tabellenraster">
    <w:name w:val="Table Grid"/>
    <w:basedOn w:val="NormaleTabelle"/>
    <w:uiPriority w:val="59"/>
    <w:rsid w:val="001D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Header">
    <w:name w:val="A-Table Header"/>
    <w:next w:val="A-TableText"/>
    <w:rsid w:val="00CA2CFD"/>
    <w:pPr>
      <w:keepNext/>
      <w:spacing w:before="60" w:after="60"/>
    </w:pPr>
    <w:rPr>
      <w:rFonts w:eastAsia="Times New Roman"/>
      <w:b/>
      <w:sz w:val="22"/>
      <w:lang w:val="en-GB" w:eastAsia="en-US"/>
    </w:rPr>
  </w:style>
  <w:style w:type="paragraph" w:customStyle="1" w:styleId="TableCenter">
    <w:name w:val="Table Center"/>
    <w:basedOn w:val="Standard"/>
    <w:uiPriority w:val="12"/>
    <w:qFormat/>
    <w:rsid w:val="00373A92"/>
    <w:pPr>
      <w:tabs>
        <w:tab w:val="clear" w:pos="567"/>
      </w:tabs>
      <w:spacing w:before="40" w:after="40" w:line="240" w:lineRule="auto"/>
      <w:jc w:val="center"/>
    </w:pPr>
    <w:rPr>
      <w:rFonts w:eastAsia="Times New Roman"/>
      <w:sz w:val="20"/>
      <w:szCs w:val="24"/>
      <w:lang w:val="en-GB"/>
    </w:rPr>
  </w:style>
  <w:style w:type="paragraph" w:styleId="Aufzhlungszeichen">
    <w:name w:val="List Bullet"/>
    <w:basedOn w:val="Standard"/>
    <w:uiPriority w:val="99"/>
    <w:unhideWhenUsed/>
    <w:rsid w:val="00283E44"/>
    <w:pPr>
      <w:numPr>
        <w:numId w:val="43"/>
      </w:numPr>
      <w:contextualSpacing/>
    </w:pPr>
    <w:rPr>
      <w:lang w:val="en-GB"/>
    </w:rPr>
  </w:style>
  <w:style w:type="character" w:customStyle="1" w:styleId="normaltextrun1">
    <w:name w:val="normaltextrun1"/>
    <w:rsid w:val="00B45CCB"/>
  </w:style>
  <w:style w:type="character" w:customStyle="1" w:styleId="eop">
    <w:name w:val="eop"/>
    <w:rsid w:val="00B45CCB"/>
  </w:style>
  <w:style w:type="paragraph" w:customStyle="1" w:styleId="TableFootnoteLetter">
    <w:name w:val="Table Footnote Letter"/>
    <w:basedOn w:val="Standard"/>
    <w:uiPriority w:val="13"/>
    <w:rsid w:val="008B20CC"/>
    <w:pPr>
      <w:keepLines/>
      <w:numPr>
        <w:numId w:val="45"/>
      </w:numPr>
      <w:tabs>
        <w:tab w:val="clear" w:pos="567"/>
      </w:tabs>
      <w:spacing w:before="40" w:after="40" w:line="240" w:lineRule="auto"/>
    </w:pPr>
    <w:rPr>
      <w:rFonts w:eastAsia="Times New Roman"/>
      <w:sz w:val="20"/>
      <w:lang w:val="en-GB"/>
    </w:rPr>
  </w:style>
  <w:style w:type="paragraph" w:styleId="berarbeitung">
    <w:name w:val="Revision"/>
    <w:hidden/>
    <w:uiPriority w:val="99"/>
    <w:semiHidden/>
    <w:rsid w:val="00F77FED"/>
    <w:rPr>
      <w:sz w:val="22"/>
      <w:lang w:eastAsia="en-US"/>
    </w:rPr>
  </w:style>
  <w:style w:type="character" w:styleId="NichtaufgelsteErwhnung">
    <w:name w:val="Unresolved Mention"/>
    <w:uiPriority w:val="99"/>
    <w:semiHidden/>
    <w:unhideWhenUsed/>
    <w:rsid w:val="00A43D5B"/>
    <w:rPr>
      <w:color w:val="605E5C"/>
      <w:shd w:val="clear" w:color="auto" w:fill="E1DFDD"/>
    </w:rPr>
  </w:style>
  <w:style w:type="paragraph" w:customStyle="1" w:styleId="DraftingNotesAgency">
    <w:name w:val="Drafting Notes (Agency)"/>
    <w:basedOn w:val="Standard"/>
    <w:next w:val="BodytextAgency"/>
    <w:link w:val="DraftingNotesAgencyChar"/>
    <w:qFormat/>
    <w:rsid w:val="009E53B2"/>
    <w:pPr>
      <w:tabs>
        <w:tab w:val="clear" w:pos="567"/>
      </w:tabs>
      <w:spacing w:after="140" w:line="280" w:lineRule="atLeast"/>
    </w:pPr>
    <w:rPr>
      <w:rFonts w:ascii="Courier New" w:eastAsia="Verdana" w:hAnsi="Courier New"/>
      <w:i/>
      <w:color w:val="339966"/>
      <w:szCs w:val="18"/>
      <w:lang w:eastAsia="de-DE" w:bidi="de-DE"/>
    </w:rPr>
  </w:style>
  <w:style w:type="character" w:customStyle="1" w:styleId="DraftingNotesAgencyChar">
    <w:name w:val="Drafting Notes (Agency) Char"/>
    <w:link w:val="DraftingNotesAgency"/>
    <w:rsid w:val="009E53B2"/>
    <w:rPr>
      <w:rFonts w:ascii="Courier New" w:eastAsia="Verdana" w:hAnsi="Courier New"/>
      <w:i/>
      <w:color w:val="339966"/>
      <w:sz w:val="22"/>
      <w:szCs w:val="18"/>
      <w:lang w:bidi="de-DE"/>
    </w:rPr>
  </w:style>
  <w:style w:type="paragraph" w:styleId="Titel">
    <w:name w:val="Title"/>
    <w:basedOn w:val="Standard"/>
    <w:next w:val="Standard"/>
    <w:link w:val="TitelZchn"/>
    <w:uiPriority w:val="10"/>
    <w:qFormat/>
    <w:rsid w:val="00700E4F"/>
    <w:pPr>
      <w:spacing w:before="240" w:after="60"/>
      <w:jc w:val="center"/>
      <w:outlineLvl w:val="0"/>
    </w:pPr>
    <w:rPr>
      <w:rFonts w:ascii="Calibri Light" w:eastAsia="Yu Gothic Light" w:hAnsi="Calibri Light" w:cs="Angsana New"/>
      <w:b/>
      <w:bCs/>
      <w:kern w:val="28"/>
      <w:sz w:val="32"/>
      <w:szCs w:val="32"/>
    </w:rPr>
  </w:style>
  <w:style w:type="character" w:customStyle="1" w:styleId="TitelZchn">
    <w:name w:val="Titel Zchn"/>
    <w:link w:val="Titel"/>
    <w:uiPriority w:val="10"/>
    <w:rsid w:val="00700E4F"/>
    <w:rPr>
      <w:rFonts w:ascii="Calibri Light" w:eastAsia="Yu Gothic Light" w:hAnsi="Calibri Light" w:cs="Angsana New"/>
      <w:b/>
      <w:bCs/>
      <w:kern w:val="28"/>
      <w:sz w:val="32"/>
      <w:szCs w:val="32"/>
      <w:lang w:eastAsia="en-US"/>
    </w:rPr>
  </w:style>
  <w:style w:type="character" w:styleId="Fett">
    <w:name w:val="Strong"/>
    <w:qFormat/>
    <w:rsid w:val="002C6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5486">
      <w:bodyDiv w:val="1"/>
      <w:marLeft w:val="0"/>
      <w:marRight w:val="0"/>
      <w:marTop w:val="0"/>
      <w:marBottom w:val="0"/>
      <w:divBdr>
        <w:top w:val="none" w:sz="0" w:space="0" w:color="auto"/>
        <w:left w:val="none" w:sz="0" w:space="0" w:color="auto"/>
        <w:bottom w:val="none" w:sz="0" w:space="0" w:color="auto"/>
        <w:right w:val="none" w:sz="0" w:space="0" w:color="auto"/>
      </w:divBdr>
    </w:div>
    <w:div w:id="15067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EMADOC-1700519818-3099858</_dlc_DocId>
    <_dlc_DocIdUrl xmlns="a034c160-bfb7-45f5-8632-2eb7e0508071">
      <Url>https://euema.sharepoint.com/sites/CRM/_layouts/15/DocIdRedir.aspx?ID=EMADOC-1700519818-3099858</Url>
      <Description>EMADOC-1700519818-3099858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F2786-D845-46A4-B940-D0510055C0E9}"/>
</file>

<file path=customXml/itemProps2.xml><?xml version="1.0" encoding="utf-8"?>
<ds:datastoreItem xmlns:ds="http://schemas.openxmlformats.org/officeDocument/2006/customXml" ds:itemID="{E9B1C7E8-3AD3-48A8-BDC2-A12F2AAAB040}">
  <ds:schemaRefs>
    <ds:schemaRef ds:uri="http://schemas.microsoft.com/office/2006/metadata/properties"/>
    <ds:schemaRef ds:uri="http://schemas.microsoft.com/office/infopath/2007/PartnerControls"/>
    <ds:schemaRef ds:uri="44a56295-c29e-4898-8136-a54736c65b82"/>
    <ds:schemaRef ds:uri="db23475e-aebe-4b04-9520-17fa7d9289ca"/>
  </ds:schemaRefs>
</ds:datastoreItem>
</file>

<file path=customXml/itemProps3.xml><?xml version="1.0" encoding="utf-8"?>
<ds:datastoreItem xmlns:ds="http://schemas.openxmlformats.org/officeDocument/2006/customXml" ds:itemID="{68F17B9C-77FC-4005-869C-BE1FA37CE701}"/>
</file>

<file path=customXml/itemProps4.xml><?xml version="1.0" encoding="utf-8"?>
<ds:datastoreItem xmlns:ds="http://schemas.openxmlformats.org/officeDocument/2006/customXml" ds:itemID="{F4045390-78E8-4DE9-A3FD-DE98B024B056}">
  <ds:schemaRefs>
    <ds:schemaRef ds:uri="http://schemas.openxmlformats.org/officeDocument/2006/bibliography"/>
  </ds:schemaRefs>
</ds:datastoreItem>
</file>

<file path=customXml/itemProps5.xml><?xml version="1.0" encoding="utf-8"?>
<ds:datastoreItem xmlns:ds="http://schemas.openxmlformats.org/officeDocument/2006/customXml" ds:itemID="{5989E7B3-C936-4A67-AD26-44283586A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19945</Words>
  <Characters>125658</Characters>
  <Application>Microsoft Office Word</Application>
  <DocSecurity>0</DocSecurity>
  <Lines>1047</Lines>
  <Paragraphs>290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Forxiga: EPAR – Product information – tracked changes </vt:lpstr>
      <vt:lpstr>Ebyont, INN-dapagliflozin</vt:lpstr>
    </vt:vector>
  </TitlesOfParts>
  <Company/>
  <LinksUpToDate>false</LinksUpToDate>
  <CharactersWithSpaces>145313</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 </dc:title>
  <dc:subject>EPAR</dc:subject>
  <dc:creator>CHMP</dc:creator>
  <cp:keywords>Forxiga, INN-dapagliflozin</cp:keywords>
  <cp:lastModifiedBy>AstraZeneca22</cp:lastModifiedBy>
  <cp:revision>33</cp:revision>
  <cp:lastPrinted>2019-10-21T08:05:00Z</cp:lastPrinted>
  <dcterms:created xsi:type="dcterms:W3CDTF">2025-11-17T08:20:00Z</dcterms:created>
  <dcterms:modified xsi:type="dcterms:W3CDTF">2025-11-28T08:31:00Z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ediaServiceImageTags">
    <vt:lpwstr/>
  </property>
  <property fmtid="{D5CDD505-2E9C-101B-9397-08002B2CF9AE}" pid="39" name="ContentTypeId">
    <vt:lpwstr>0x0101000DA6AD19014FF648A49316945EE786F90200176DED4FF78CD74995F64A0F46B59E48</vt:lpwstr>
  </property>
  <property fmtid="{D5CDD505-2E9C-101B-9397-08002B2CF9AE}" pid="40" name="_dlc_DocIdItemGuid">
    <vt:lpwstr>95366227-50a4-4d60-9fcc-33fdacaec135</vt:lpwstr>
  </property>
</Properties>
</file>