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8268"/>
      </w:tblGrid>
      <w:tr w:rsidR="00DC25A4" w:rsidRPr="00462A4C" w14:paraId="0CD11DFF" w14:textId="77777777" w:rsidTr="002D7EBB">
        <w:trPr>
          <w:trHeight w:val="300"/>
        </w:trPr>
        <w:tc>
          <w:tcPr>
            <w:tcW w:w="990" w:type="dxa"/>
            <w:tcBorders>
              <w:top w:val="single" w:sz="6" w:space="0" w:color="auto"/>
              <w:left w:val="single" w:sz="6" w:space="0" w:color="auto"/>
              <w:bottom w:val="single" w:sz="6" w:space="0" w:color="auto"/>
              <w:right w:val="single" w:sz="6" w:space="0" w:color="auto"/>
            </w:tcBorders>
            <w:hideMark/>
          </w:tcPr>
          <w:p w14:paraId="67F63293" w14:textId="77777777" w:rsidR="00DC25A4" w:rsidRPr="001D424B" w:rsidRDefault="00DC25A4" w:rsidP="002D7EBB">
            <w:pPr>
              <w:rPr>
                <w:sz w:val="24"/>
                <w:szCs w:val="24"/>
              </w:rPr>
            </w:pPr>
            <w:r w:rsidRPr="001D424B">
              <w:rPr>
                <w:sz w:val="24"/>
                <w:szCs w:val="24"/>
                <w:lang w:val="en-GB"/>
              </w:rPr>
              <w:t>DE</w:t>
            </w:r>
            <w:r w:rsidRPr="001D424B">
              <w:rPr>
                <w:sz w:val="24"/>
                <w:szCs w:val="24"/>
              </w:rPr>
              <w:t> </w:t>
            </w:r>
          </w:p>
        </w:tc>
        <w:tc>
          <w:tcPr>
            <w:tcW w:w="8355" w:type="dxa"/>
            <w:tcBorders>
              <w:top w:val="single" w:sz="6" w:space="0" w:color="auto"/>
              <w:left w:val="single" w:sz="6" w:space="0" w:color="auto"/>
              <w:bottom w:val="single" w:sz="6" w:space="0" w:color="auto"/>
              <w:right w:val="single" w:sz="6" w:space="0" w:color="auto"/>
            </w:tcBorders>
            <w:hideMark/>
          </w:tcPr>
          <w:p w14:paraId="6AFF18CD" w14:textId="77777777" w:rsidR="00DC25A4" w:rsidRPr="001D424B" w:rsidRDefault="00DC25A4" w:rsidP="002D7EBB">
            <w:pPr>
              <w:rPr>
                <w:sz w:val="24"/>
                <w:szCs w:val="24"/>
              </w:rPr>
            </w:pPr>
            <w:r w:rsidRPr="001D424B">
              <w:rPr>
                <w:sz w:val="24"/>
                <w:szCs w:val="24"/>
                <w:lang w:val="bg-BG"/>
              </w:rPr>
              <w:t>Bei diesem Dokument handelt es sich um die genehmigte Produktinformation für</w:t>
            </w:r>
            <w:r w:rsidRPr="001D424B">
              <w:rPr>
                <w:sz w:val="24"/>
                <w:szCs w:val="24"/>
              </w:rPr>
              <w:t xml:space="preserve"> Fosavance</w:t>
            </w:r>
            <w:r w:rsidRPr="001D424B">
              <w:rPr>
                <w:sz w:val="24"/>
                <w:szCs w:val="24"/>
                <w:lang w:val="bg-BG"/>
              </w:rPr>
              <w:t xml:space="preserve">, wobei die Änderungen seit dem vorherigen Verfahren, die sich auf die Produktinformation </w:t>
            </w:r>
            <w:r w:rsidRPr="001D424B">
              <w:rPr>
                <w:sz w:val="24"/>
                <w:szCs w:val="24"/>
              </w:rPr>
              <w:t xml:space="preserve">EMEA/H/C/IG/1756 </w:t>
            </w:r>
            <w:r w:rsidRPr="001D424B">
              <w:rPr>
                <w:sz w:val="24"/>
                <w:szCs w:val="24"/>
                <w:lang w:val="bg-BG"/>
              </w:rPr>
              <w:t>auswirken, </w:t>
            </w:r>
            <w:r w:rsidRPr="001D424B">
              <w:rPr>
                <w:sz w:val="24"/>
                <w:szCs w:val="24"/>
              </w:rPr>
              <w:t>unterstrichen</w:t>
            </w:r>
            <w:r w:rsidRPr="001D424B">
              <w:rPr>
                <w:sz w:val="24"/>
                <w:szCs w:val="24"/>
                <w:lang w:val="bg-BG"/>
              </w:rPr>
              <w:t> sind.</w:t>
            </w:r>
            <w:r w:rsidRPr="001D424B">
              <w:rPr>
                <w:sz w:val="24"/>
                <w:szCs w:val="24"/>
              </w:rPr>
              <w:t> </w:t>
            </w:r>
          </w:p>
          <w:p w14:paraId="576763C9" w14:textId="77777777" w:rsidR="00DC25A4" w:rsidRPr="001D424B" w:rsidRDefault="00DC25A4" w:rsidP="002D7EBB">
            <w:pPr>
              <w:rPr>
                <w:sz w:val="24"/>
                <w:szCs w:val="24"/>
              </w:rPr>
            </w:pPr>
          </w:p>
          <w:p w14:paraId="346C04D7" w14:textId="77777777" w:rsidR="00DC25A4" w:rsidRPr="001D424B" w:rsidRDefault="00DC25A4" w:rsidP="002D7EBB">
            <w:pPr>
              <w:rPr>
                <w:sz w:val="24"/>
                <w:szCs w:val="24"/>
              </w:rPr>
            </w:pPr>
            <w:r w:rsidRPr="001D424B">
              <w:rPr>
                <w:sz w:val="24"/>
                <w:szCs w:val="24"/>
                <w:lang w:val="bg-BG"/>
              </w:rPr>
              <w:t xml:space="preserve">Weitere Informationen finden Sie auf der Website der Europäischen Arzneimittel-Agentur: </w:t>
            </w:r>
          </w:p>
          <w:p w14:paraId="2F027862" w14:textId="77777777" w:rsidR="00DC25A4" w:rsidRPr="001D424B" w:rsidRDefault="00DC25A4" w:rsidP="002D7EBB">
            <w:pPr>
              <w:rPr>
                <w:sz w:val="24"/>
                <w:szCs w:val="24"/>
              </w:rPr>
            </w:pPr>
            <w:hyperlink r:id="rId12" w:history="1">
              <w:r w:rsidRPr="001D424B">
                <w:rPr>
                  <w:rStyle w:val="Hyperlink"/>
                  <w:sz w:val="24"/>
                  <w:szCs w:val="24"/>
                </w:rPr>
                <w:t>https://www.ema.europa.eu/en/medicines/human/EPAR/fosavance</w:t>
              </w:r>
            </w:hyperlink>
          </w:p>
        </w:tc>
      </w:tr>
    </w:tbl>
    <w:p w14:paraId="0E93F27F" w14:textId="77777777" w:rsidR="00453668" w:rsidRPr="00236F50" w:rsidRDefault="00453668" w:rsidP="00F310D8"/>
    <w:p w14:paraId="5CCA9B0C" w14:textId="77777777" w:rsidR="00453668" w:rsidRPr="00236F50" w:rsidRDefault="00453668" w:rsidP="00F310D8"/>
    <w:p w14:paraId="63AAFBF1" w14:textId="77777777" w:rsidR="00453668" w:rsidRPr="00236F50" w:rsidRDefault="00453668" w:rsidP="00F310D8"/>
    <w:p w14:paraId="31902B90" w14:textId="77777777" w:rsidR="00453668" w:rsidRPr="00236F50" w:rsidRDefault="00453668" w:rsidP="00F310D8"/>
    <w:p w14:paraId="02E3F315" w14:textId="77777777" w:rsidR="00453668" w:rsidRPr="00236F50" w:rsidRDefault="00453668" w:rsidP="00F310D8"/>
    <w:p w14:paraId="7DF10FD7" w14:textId="77777777" w:rsidR="00453668" w:rsidRPr="00236F50" w:rsidRDefault="00453668" w:rsidP="00F310D8"/>
    <w:p w14:paraId="23F9B98C" w14:textId="77777777" w:rsidR="00453668" w:rsidRPr="00236F50" w:rsidRDefault="00453668" w:rsidP="00F310D8"/>
    <w:p w14:paraId="3E5005CD" w14:textId="77777777" w:rsidR="00453668" w:rsidRPr="00236F50" w:rsidRDefault="00453668" w:rsidP="00F310D8"/>
    <w:p w14:paraId="1EFB706D" w14:textId="77777777" w:rsidR="00453668" w:rsidRPr="00236F50" w:rsidRDefault="00453668" w:rsidP="00F310D8"/>
    <w:p w14:paraId="2F14CF1B" w14:textId="77777777" w:rsidR="00453668" w:rsidRPr="00236F50" w:rsidRDefault="00453668" w:rsidP="00F310D8"/>
    <w:p w14:paraId="4C59F98D" w14:textId="77777777" w:rsidR="00453668" w:rsidRPr="00236F50" w:rsidRDefault="00453668" w:rsidP="00F310D8"/>
    <w:p w14:paraId="32C77FA6" w14:textId="77777777" w:rsidR="00453668" w:rsidRPr="00236F50" w:rsidRDefault="00453668" w:rsidP="00F310D8"/>
    <w:p w14:paraId="2A78CC96" w14:textId="77777777" w:rsidR="00453668" w:rsidRPr="00236F50" w:rsidRDefault="00453668" w:rsidP="00F310D8"/>
    <w:p w14:paraId="774D62B1" w14:textId="77777777" w:rsidR="00453668" w:rsidRPr="00236F50" w:rsidRDefault="00453668" w:rsidP="00F310D8"/>
    <w:p w14:paraId="6ED01616" w14:textId="77777777" w:rsidR="00453668" w:rsidRPr="00236F50" w:rsidRDefault="00453668" w:rsidP="00F310D8"/>
    <w:p w14:paraId="3FEC3883" w14:textId="77777777" w:rsidR="00453668" w:rsidRPr="00236F50" w:rsidRDefault="00453668" w:rsidP="00F310D8"/>
    <w:p w14:paraId="6440D06E" w14:textId="77777777" w:rsidR="00453668" w:rsidRPr="00236F50" w:rsidRDefault="00453668" w:rsidP="00F310D8"/>
    <w:p w14:paraId="2588F9CF" w14:textId="77777777" w:rsidR="00453668" w:rsidRPr="00236F50" w:rsidRDefault="00453668" w:rsidP="00F310D8"/>
    <w:p w14:paraId="12E4389E" w14:textId="77777777" w:rsidR="00453668" w:rsidRPr="00236F50" w:rsidRDefault="00453668" w:rsidP="00F310D8"/>
    <w:p w14:paraId="585CC4A3" w14:textId="77777777" w:rsidR="00453668" w:rsidRPr="00236F50" w:rsidRDefault="00453668" w:rsidP="00F310D8"/>
    <w:p w14:paraId="79F086BD" w14:textId="77777777" w:rsidR="00453668" w:rsidRPr="00236F50" w:rsidRDefault="00453668" w:rsidP="00F310D8"/>
    <w:p w14:paraId="1B6E0596" w14:textId="77777777" w:rsidR="00453668" w:rsidRPr="00236F50" w:rsidRDefault="00453668" w:rsidP="00F310D8"/>
    <w:p w14:paraId="66D907F5" w14:textId="77777777" w:rsidR="00453668" w:rsidRPr="00236F50" w:rsidRDefault="00453668" w:rsidP="00F310D8">
      <w:pPr>
        <w:rPr>
          <w:b/>
        </w:rPr>
      </w:pPr>
    </w:p>
    <w:p w14:paraId="2F13323F" w14:textId="77777777" w:rsidR="00453668" w:rsidRPr="00236F50" w:rsidRDefault="00453668" w:rsidP="005C2513">
      <w:pPr>
        <w:pStyle w:val="FormatvorlageFettZentriert"/>
      </w:pPr>
      <w:r w:rsidRPr="00236F50">
        <w:t>ANHANG I</w:t>
      </w:r>
    </w:p>
    <w:p w14:paraId="0E7B787A" w14:textId="77777777" w:rsidR="00453668" w:rsidRPr="00236F50" w:rsidRDefault="00453668" w:rsidP="005C2513">
      <w:pPr>
        <w:pStyle w:val="FormatvorlageFettZentriert"/>
      </w:pPr>
    </w:p>
    <w:p w14:paraId="31C98EC7" w14:textId="4D206974" w:rsidR="00453668" w:rsidRPr="005C2513" w:rsidRDefault="00453668" w:rsidP="00F310D8">
      <w:pPr>
        <w:pStyle w:val="TitleA"/>
        <w:rPr>
          <w:b/>
          <w:bCs/>
        </w:rPr>
      </w:pPr>
      <w:r w:rsidRPr="005C2513">
        <w:rPr>
          <w:b/>
          <w:bCs/>
        </w:rPr>
        <w:t>ZUSAMMENFASSUNG DER MERKMALE DES ARZNEIMITTELS</w:t>
      </w:r>
      <w:r w:rsidR="005424ED">
        <w:rPr>
          <w:b/>
          <w:bCs/>
        </w:rPr>
        <w:fldChar w:fldCharType="begin"/>
      </w:r>
      <w:r w:rsidR="005424ED">
        <w:rPr>
          <w:b/>
          <w:bCs/>
        </w:rPr>
        <w:instrText xml:space="preserve"> DOCVARIABLE VAULT_ND_5481983f-5a18-4101-9e78-29ec801e5332 \* MERGEFORMAT </w:instrText>
      </w:r>
      <w:r w:rsidR="005424ED">
        <w:rPr>
          <w:b/>
          <w:bCs/>
        </w:rPr>
        <w:fldChar w:fldCharType="separate"/>
      </w:r>
      <w:r w:rsidR="005424ED">
        <w:rPr>
          <w:b/>
          <w:bCs/>
        </w:rPr>
        <w:t xml:space="preserve"> </w:t>
      </w:r>
      <w:r w:rsidR="005424ED">
        <w:rPr>
          <w:b/>
          <w:bCs/>
        </w:rPr>
        <w:fldChar w:fldCharType="end"/>
      </w:r>
    </w:p>
    <w:p w14:paraId="1C773373" w14:textId="77777777" w:rsidR="00453668" w:rsidRPr="00236F50" w:rsidRDefault="00453668" w:rsidP="00F310D8">
      <w:pPr>
        <w:ind w:left="567" w:hanging="567"/>
        <w:rPr>
          <w:szCs w:val="22"/>
        </w:rPr>
      </w:pPr>
      <w:r w:rsidRPr="00236F50">
        <w:br w:type="page"/>
      </w:r>
      <w:r w:rsidRPr="00236F50">
        <w:rPr>
          <w:b/>
          <w:szCs w:val="22"/>
        </w:rPr>
        <w:lastRenderedPageBreak/>
        <w:t>1.</w:t>
      </w:r>
      <w:r w:rsidRPr="00236F50">
        <w:rPr>
          <w:b/>
          <w:szCs w:val="22"/>
        </w:rPr>
        <w:tab/>
        <w:t>BEZEICHNUNG DES ARZNEIMITTELS</w:t>
      </w:r>
    </w:p>
    <w:p w14:paraId="23FD7D60" w14:textId="77777777" w:rsidR="00453668" w:rsidRPr="00236F50" w:rsidRDefault="00453668" w:rsidP="00F310D8">
      <w:pPr>
        <w:rPr>
          <w:szCs w:val="22"/>
        </w:rPr>
      </w:pPr>
    </w:p>
    <w:p w14:paraId="4EBF8100" w14:textId="77777777" w:rsidR="00453668" w:rsidRPr="00704281" w:rsidRDefault="00453668" w:rsidP="00FC58B5">
      <w:pPr>
        <w:rPr>
          <w:lang w:val="en-US"/>
        </w:rPr>
      </w:pPr>
      <w:r w:rsidRPr="00704281">
        <w:rPr>
          <w:lang w:val="en-US"/>
        </w:rPr>
        <w:t>FOSAVANCE 70</w:t>
      </w:r>
      <w:r w:rsidR="00E70315" w:rsidRPr="00704281">
        <w:rPr>
          <w:lang w:val="en-US"/>
        </w:rPr>
        <w:t> mg</w:t>
      </w:r>
      <w:r w:rsidRPr="00704281">
        <w:rPr>
          <w:lang w:val="en-US"/>
        </w:rPr>
        <w:t>/2.800</w:t>
      </w:r>
      <w:r w:rsidR="001D50D0" w:rsidRPr="00704281">
        <w:rPr>
          <w:lang w:val="en-US"/>
        </w:rPr>
        <w:t> I.E.</w:t>
      </w:r>
      <w:r w:rsidR="00BD0DB9" w:rsidRPr="00704281">
        <w:rPr>
          <w:lang w:val="en-US"/>
        </w:rPr>
        <w:t xml:space="preserve"> </w:t>
      </w:r>
      <w:proofErr w:type="spellStart"/>
      <w:r w:rsidRPr="00704281">
        <w:rPr>
          <w:lang w:val="en-US"/>
        </w:rPr>
        <w:t>Tabletten</w:t>
      </w:r>
      <w:proofErr w:type="spellEnd"/>
    </w:p>
    <w:p w14:paraId="23C4AE86" w14:textId="77777777" w:rsidR="00FF385D" w:rsidRPr="00704281" w:rsidRDefault="00FF385D" w:rsidP="00FC58B5">
      <w:pPr>
        <w:rPr>
          <w:lang w:val="en-US"/>
        </w:rPr>
      </w:pPr>
      <w:r w:rsidRPr="00704281">
        <w:rPr>
          <w:lang w:val="en-US"/>
        </w:rPr>
        <w:t xml:space="preserve">FOSAVANCE 70 mg/5.600 I.E. </w:t>
      </w:r>
      <w:proofErr w:type="spellStart"/>
      <w:r w:rsidRPr="00704281">
        <w:rPr>
          <w:lang w:val="en-US"/>
        </w:rPr>
        <w:t>Tabletten</w:t>
      </w:r>
      <w:proofErr w:type="spellEnd"/>
    </w:p>
    <w:p w14:paraId="4B681622" w14:textId="77777777" w:rsidR="00453668" w:rsidRPr="00704281" w:rsidRDefault="00453668" w:rsidP="00F310D8">
      <w:pPr>
        <w:rPr>
          <w:szCs w:val="22"/>
          <w:lang w:val="en-US"/>
        </w:rPr>
      </w:pPr>
    </w:p>
    <w:p w14:paraId="7325ECD1" w14:textId="77777777" w:rsidR="00453668" w:rsidRPr="00704281" w:rsidRDefault="00453668" w:rsidP="00F310D8">
      <w:pPr>
        <w:rPr>
          <w:szCs w:val="22"/>
          <w:lang w:val="en-US"/>
        </w:rPr>
      </w:pPr>
    </w:p>
    <w:p w14:paraId="10FAFF4C" w14:textId="77777777" w:rsidR="00453668" w:rsidRPr="00A27A02" w:rsidRDefault="00453668" w:rsidP="00F310D8">
      <w:pPr>
        <w:ind w:left="567" w:hanging="567"/>
        <w:rPr>
          <w:szCs w:val="22"/>
        </w:rPr>
      </w:pPr>
      <w:r w:rsidRPr="00A27A02">
        <w:rPr>
          <w:b/>
          <w:szCs w:val="22"/>
        </w:rPr>
        <w:t>2.</w:t>
      </w:r>
      <w:r w:rsidRPr="00A27A02">
        <w:rPr>
          <w:b/>
          <w:szCs w:val="22"/>
        </w:rPr>
        <w:tab/>
        <w:t>QUALITATIVE UND QUANTITATIVE ZUSAMMENSETZUNG</w:t>
      </w:r>
    </w:p>
    <w:p w14:paraId="0820B358" w14:textId="77777777" w:rsidR="00453668" w:rsidRPr="00A27A02" w:rsidRDefault="00453668" w:rsidP="00F310D8">
      <w:pPr>
        <w:rPr>
          <w:szCs w:val="22"/>
        </w:rPr>
      </w:pPr>
    </w:p>
    <w:p w14:paraId="698CFB4D" w14:textId="77777777" w:rsidR="002E09D3" w:rsidRPr="00A27A02" w:rsidRDefault="002E09D3" w:rsidP="00FC58B5">
      <w:pPr>
        <w:rPr>
          <w:u w:val="single"/>
        </w:rPr>
      </w:pPr>
      <w:r w:rsidRPr="00A27A02">
        <w:rPr>
          <w:u w:val="single"/>
        </w:rPr>
        <w:t>FOSAVANCE 70 mg/2.800</w:t>
      </w:r>
      <w:r w:rsidR="001D50D0" w:rsidRPr="00A27A02">
        <w:rPr>
          <w:u w:val="single"/>
        </w:rPr>
        <w:t> I.E.</w:t>
      </w:r>
      <w:r w:rsidRPr="00A27A02">
        <w:rPr>
          <w:u w:val="single"/>
        </w:rPr>
        <w:t xml:space="preserve"> Tabletten</w:t>
      </w:r>
    </w:p>
    <w:p w14:paraId="6091ABFC" w14:textId="77777777" w:rsidR="00453668" w:rsidRPr="00236F50" w:rsidRDefault="00453668" w:rsidP="00F310D8">
      <w:pPr>
        <w:rPr>
          <w:szCs w:val="22"/>
        </w:rPr>
      </w:pPr>
      <w:r w:rsidRPr="00236F50">
        <w:rPr>
          <w:szCs w:val="22"/>
        </w:rPr>
        <w:t>Jede Tablette enthält 70</w:t>
      </w:r>
      <w:r w:rsidR="00E70315" w:rsidRPr="00236F50">
        <w:rPr>
          <w:szCs w:val="22"/>
        </w:rPr>
        <w:t> mg</w:t>
      </w:r>
      <w:r w:rsidRPr="00236F50">
        <w:rPr>
          <w:szCs w:val="22"/>
        </w:rPr>
        <w:t xml:space="preserve"> Alendronsäure </w:t>
      </w:r>
      <w:r w:rsidR="006C3EAD" w:rsidRPr="00236F50">
        <w:rPr>
          <w:szCs w:val="22"/>
        </w:rPr>
        <w:t>(als Monon</w:t>
      </w:r>
      <w:r w:rsidR="006C3EAD" w:rsidRPr="00236F50">
        <w:t>atriumsalz</w:t>
      </w:r>
      <w:r w:rsidR="006C3EAD" w:rsidRPr="00236F50">
        <w:rPr>
          <w:szCs w:val="22"/>
        </w:rPr>
        <w:t xml:space="preserve"> 3 H</w:t>
      </w:r>
      <w:r w:rsidR="006C3EAD" w:rsidRPr="00236F50">
        <w:rPr>
          <w:szCs w:val="22"/>
          <w:vertAlign w:val="subscript"/>
        </w:rPr>
        <w:t>2</w:t>
      </w:r>
      <w:r w:rsidR="006C3EAD" w:rsidRPr="00236F50">
        <w:rPr>
          <w:szCs w:val="22"/>
        </w:rPr>
        <w:t>O)</w:t>
      </w:r>
      <w:r w:rsidRPr="00236F50">
        <w:rPr>
          <w:szCs w:val="22"/>
        </w:rPr>
        <w:t xml:space="preserve"> und 70</w:t>
      </w:r>
      <w:r w:rsidR="00E70315" w:rsidRPr="00236F50">
        <w:rPr>
          <w:szCs w:val="22"/>
        </w:rPr>
        <w:t> Mikrogramm</w:t>
      </w:r>
      <w:r w:rsidRPr="00236F50">
        <w:rPr>
          <w:szCs w:val="22"/>
        </w:rPr>
        <w:t xml:space="preserve"> (2.800</w:t>
      </w:r>
      <w:r w:rsidR="001D50D0" w:rsidRPr="00236F50">
        <w:rPr>
          <w:szCs w:val="22"/>
        </w:rPr>
        <w:t> I.E.</w:t>
      </w:r>
      <w:r w:rsidRPr="00236F50">
        <w:rPr>
          <w:szCs w:val="22"/>
        </w:rPr>
        <w:t>) Colecalciferol (Vitamin</w:t>
      </w:r>
      <w:r w:rsidR="00C45E9A" w:rsidRPr="00236F50">
        <w:rPr>
          <w:szCs w:val="22"/>
        </w:rPr>
        <w:t> </w:t>
      </w:r>
      <w:r w:rsidRPr="00236F50">
        <w:rPr>
          <w:szCs w:val="22"/>
        </w:rPr>
        <w:t>D</w:t>
      </w:r>
      <w:r w:rsidRPr="00236F50">
        <w:rPr>
          <w:szCs w:val="22"/>
          <w:vertAlign w:val="subscript"/>
        </w:rPr>
        <w:t>3</w:t>
      </w:r>
      <w:r w:rsidRPr="00236F50">
        <w:rPr>
          <w:szCs w:val="22"/>
        </w:rPr>
        <w:t>).</w:t>
      </w:r>
    </w:p>
    <w:p w14:paraId="4F7FDBC8" w14:textId="77777777" w:rsidR="00453668" w:rsidRPr="00236F50" w:rsidRDefault="00453668" w:rsidP="00F310D8">
      <w:pPr>
        <w:rPr>
          <w:szCs w:val="22"/>
        </w:rPr>
      </w:pPr>
    </w:p>
    <w:p w14:paraId="771F5D72" w14:textId="77777777" w:rsidR="00453668" w:rsidRPr="00236F50" w:rsidRDefault="00453668" w:rsidP="00F310D8">
      <w:pPr>
        <w:rPr>
          <w:i/>
          <w:szCs w:val="22"/>
          <w:u w:val="single"/>
        </w:rPr>
      </w:pPr>
      <w:r w:rsidRPr="00236F50">
        <w:rPr>
          <w:i/>
          <w:szCs w:val="22"/>
          <w:u w:val="single"/>
        </w:rPr>
        <w:t>Sonstige Bestandteile</w:t>
      </w:r>
      <w:r w:rsidR="00580D40" w:rsidRPr="00236F50">
        <w:rPr>
          <w:i/>
          <w:szCs w:val="22"/>
          <w:u w:val="single"/>
        </w:rPr>
        <w:t xml:space="preserve"> mit bekannter Wirkung</w:t>
      </w:r>
    </w:p>
    <w:p w14:paraId="0950DDCC" w14:textId="77777777" w:rsidR="00453668" w:rsidRPr="00236F50" w:rsidRDefault="00453668" w:rsidP="00F310D8">
      <w:pPr>
        <w:rPr>
          <w:szCs w:val="22"/>
        </w:rPr>
      </w:pPr>
      <w:r w:rsidRPr="00236F50">
        <w:rPr>
          <w:szCs w:val="22"/>
        </w:rPr>
        <w:t>Jede Tablette enthält 62</w:t>
      </w:r>
      <w:r w:rsidR="00E70315" w:rsidRPr="00236F50">
        <w:rPr>
          <w:szCs w:val="22"/>
        </w:rPr>
        <w:t> mg</w:t>
      </w:r>
      <w:r w:rsidRPr="00236F50">
        <w:rPr>
          <w:szCs w:val="22"/>
        </w:rPr>
        <w:t xml:space="preserve"> Lactose</w:t>
      </w:r>
      <w:r w:rsidR="006C3EAD" w:rsidRPr="00236F50">
        <w:rPr>
          <w:szCs w:val="22"/>
        </w:rPr>
        <w:t xml:space="preserve"> (als wasserfreie Lactose)</w:t>
      </w:r>
      <w:r w:rsidRPr="00236F50">
        <w:rPr>
          <w:szCs w:val="22"/>
        </w:rPr>
        <w:t xml:space="preserve"> und 8</w:t>
      </w:r>
      <w:r w:rsidR="00E70315" w:rsidRPr="00236F50">
        <w:rPr>
          <w:szCs w:val="22"/>
        </w:rPr>
        <w:t> mg</w:t>
      </w:r>
      <w:r w:rsidRPr="00236F50">
        <w:rPr>
          <w:szCs w:val="22"/>
        </w:rPr>
        <w:t xml:space="preserve"> Sucrose.</w:t>
      </w:r>
    </w:p>
    <w:p w14:paraId="7E59867D" w14:textId="77777777" w:rsidR="00453668" w:rsidRPr="00236F50" w:rsidRDefault="00453668" w:rsidP="00F310D8">
      <w:pPr>
        <w:rPr>
          <w:szCs w:val="22"/>
        </w:rPr>
      </w:pPr>
    </w:p>
    <w:p w14:paraId="4B897021" w14:textId="77777777" w:rsidR="002E09D3" w:rsidRPr="005C2513" w:rsidRDefault="002E09D3" w:rsidP="005C2513">
      <w:pPr>
        <w:rPr>
          <w:u w:val="single"/>
        </w:rPr>
      </w:pPr>
      <w:r w:rsidRPr="005C2513">
        <w:rPr>
          <w:u w:val="single"/>
        </w:rPr>
        <w:t>FOSAVANCE 70 mg/5.600</w:t>
      </w:r>
      <w:r w:rsidR="001D50D0" w:rsidRPr="005C2513">
        <w:rPr>
          <w:u w:val="single"/>
        </w:rPr>
        <w:t> I.E.</w:t>
      </w:r>
      <w:r w:rsidRPr="005C2513">
        <w:rPr>
          <w:u w:val="single"/>
        </w:rPr>
        <w:t xml:space="preserve"> Tabletten</w:t>
      </w:r>
    </w:p>
    <w:p w14:paraId="729F929A" w14:textId="77777777" w:rsidR="002E09D3" w:rsidRPr="00236F50" w:rsidRDefault="002E09D3" w:rsidP="00F310D8">
      <w:pPr>
        <w:rPr>
          <w:szCs w:val="22"/>
        </w:rPr>
      </w:pPr>
      <w:r w:rsidRPr="00236F50">
        <w:rPr>
          <w:szCs w:val="22"/>
        </w:rPr>
        <w:t xml:space="preserve">Jede Tablette enthält 70 mg Alendronsäure (als </w:t>
      </w:r>
      <w:r w:rsidRPr="00236F50">
        <w:t xml:space="preserve">Mononatriumsalz </w:t>
      </w:r>
      <w:r w:rsidRPr="00236F50">
        <w:rPr>
          <w:szCs w:val="22"/>
        </w:rPr>
        <w:t>3 H</w:t>
      </w:r>
      <w:r w:rsidRPr="00236F50">
        <w:rPr>
          <w:szCs w:val="22"/>
          <w:vertAlign w:val="subscript"/>
        </w:rPr>
        <w:t>2</w:t>
      </w:r>
      <w:r w:rsidRPr="00236F50">
        <w:rPr>
          <w:szCs w:val="22"/>
        </w:rPr>
        <w:t>O) und 140 Mikrogramm (5.600</w:t>
      </w:r>
      <w:r w:rsidR="001D50D0" w:rsidRPr="00236F50">
        <w:rPr>
          <w:szCs w:val="22"/>
        </w:rPr>
        <w:t> I.E.</w:t>
      </w:r>
      <w:r w:rsidRPr="00236F50">
        <w:rPr>
          <w:szCs w:val="22"/>
        </w:rPr>
        <w:t>) Colecalciferol (Vitamin D</w:t>
      </w:r>
      <w:r w:rsidRPr="00236F50">
        <w:rPr>
          <w:szCs w:val="22"/>
          <w:vertAlign w:val="subscript"/>
        </w:rPr>
        <w:t>3</w:t>
      </w:r>
      <w:r w:rsidRPr="00236F50">
        <w:rPr>
          <w:szCs w:val="22"/>
        </w:rPr>
        <w:t>).</w:t>
      </w:r>
    </w:p>
    <w:p w14:paraId="6EC81E5F" w14:textId="77777777" w:rsidR="002E09D3" w:rsidRPr="00236F50" w:rsidRDefault="002E09D3" w:rsidP="00F310D8">
      <w:pPr>
        <w:rPr>
          <w:szCs w:val="22"/>
        </w:rPr>
      </w:pPr>
    </w:p>
    <w:p w14:paraId="0E42093E" w14:textId="77777777" w:rsidR="002E09D3" w:rsidRPr="00236F50" w:rsidRDefault="002E09D3" w:rsidP="00F310D8">
      <w:pPr>
        <w:rPr>
          <w:i/>
          <w:szCs w:val="22"/>
          <w:u w:val="single"/>
        </w:rPr>
      </w:pPr>
      <w:r w:rsidRPr="00236F50">
        <w:rPr>
          <w:i/>
          <w:szCs w:val="22"/>
          <w:u w:val="single"/>
        </w:rPr>
        <w:t>Sonstige Bestandteile</w:t>
      </w:r>
      <w:r w:rsidRPr="00236F50">
        <w:rPr>
          <w:i/>
          <w:szCs w:val="24"/>
          <w:u w:val="single"/>
        </w:rPr>
        <w:t xml:space="preserve"> mit bekannter Wirkung</w:t>
      </w:r>
    </w:p>
    <w:p w14:paraId="16694433" w14:textId="77777777" w:rsidR="002E09D3" w:rsidRPr="00236F50" w:rsidRDefault="002E09D3" w:rsidP="00F310D8">
      <w:pPr>
        <w:rPr>
          <w:szCs w:val="22"/>
        </w:rPr>
      </w:pPr>
      <w:r w:rsidRPr="00236F50">
        <w:rPr>
          <w:szCs w:val="22"/>
        </w:rPr>
        <w:t>Jede Tablette enthält 63 mg Lactose (als wasserfreie Lactose) und 16 mg Sucrose.</w:t>
      </w:r>
    </w:p>
    <w:p w14:paraId="5F6A269A" w14:textId="77777777" w:rsidR="002E09D3" w:rsidRPr="00236F50" w:rsidRDefault="002E09D3" w:rsidP="00F310D8">
      <w:pPr>
        <w:rPr>
          <w:szCs w:val="22"/>
        </w:rPr>
      </w:pPr>
    </w:p>
    <w:p w14:paraId="0657C621" w14:textId="77777777" w:rsidR="00453668" w:rsidRPr="005C2513" w:rsidRDefault="00580D40" w:rsidP="005C2513">
      <w:r w:rsidRPr="005C2513">
        <w:t>V</w:t>
      </w:r>
      <w:r w:rsidR="00453668" w:rsidRPr="005C2513">
        <w:t>ollständige Auflistung der sonstigen Bestandteile</w:t>
      </w:r>
      <w:r w:rsidR="00A71779" w:rsidRPr="005C2513">
        <w:t>,</w:t>
      </w:r>
      <w:r w:rsidR="00453668" w:rsidRPr="005C2513">
        <w:t xml:space="preserve"> siehe </w:t>
      </w:r>
      <w:r w:rsidR="002D5022" w:rsidRPr="005C2513">
        <w:t>Abschnitt </w:t>
      </w:r>
      <w:r w:rsidR="00453668" w:rsidRPr="005C2513">
        <w:t>6.1.</w:t>
      </w:r>
    </w:p>
    <w:p w14:paraId="70588DD7" w14:textId="77777777" w:rsidR="00453668" w:rsidRPr="00236F50" w:rsidRDefault="00453668" w:rsidP="00F310D8">
      <w:pPr>
        <w:rPr>
          <w:szCs w:val="22"/>
        </w:rPr>
      </w:pPr>
    </w:p>
    <w:p w14:paraId="1046779B" w14:textId="77777777" w:rsidR="00453668" w:rsidRPr="00236F50" w:rsidRDefault="00453668" w:rsidP="00F310D8">
      <w:pPr>
        <w:rPr>
          <w:szCs w:val="22"/>
        </w:rPr>
      </w:pPr>
    </w:p>
    <w:p w14:paraId="7A672A94" w14:textId="77777777" w:rsidR="00453668" w:rsidRPr="00236F50" w:rsidRDefault="00453668" w:rsidP="00F310D8">
      <w:pPr>
        <w:ind w:left="567" w:hanging="567"/>
        <w:rPr>
          <w:szCs w:val="22"/>
        </w:rPr>
      </w:pPr>
      <w:r w:rsidRPr="00236F50">
        <w:rPr>
          <w:b/>
          <w:szCs w:val="22"/>
        </w:rPr>
        <w:t>3.</w:t>
      </w:r>
      <w:r w:rsidRPr="00236F50">
        <w:rPr>
          <w:b/>
          <w:szCs w:val="22"/>
        </w:rPr>
        <w:tab/>
        <w:t>DARREICHUNGSFORM</w:t>
      </w:r>
    </w:p>
    <w:p w14:paraId="62D97596" w14:textId="77777777" w:rsidR="00453668" w:rsidRPr="00236F50" w:rsidRDefault="00453668" w:rsidP="00F310D8">
      <w:pPr>
        <w:rPr>
          <w:szCs w:val="22"/>
        </w:rPr>
      </w:pPr>
    </w:p>
    <w:p w14:paraId="4B80E537" w14:textId="77777777" w:rsidR="00453668" w:rsidRPr="005C2513" w:rsidRDefault="00453668" w:rsidP="005C2513">
      <w:r w:rsidRPr="005C2513">
        <w:t>Tablette</w:t>
      </w:r>
    </w:p>
    <w:p w14:paraId="2AE65423" w14:textId="77777777" w:rsidR="00453668" w:rsidRPr="00236F50" w:rsidRDefault="00453668" w:rsidP="00F310D8">
      <w:pPr>
        <w:rPr>
          <w:szCs w:val="22"/>
        </w:rPr>
      </w:pPr>
    </w:p>
    <w:p w14:paraId="61367E6E" w14:textId="77777777" w:rsidR="002E09D3" w:rsidRPr="005C2513" w:rsidRDefault="002E09D3" w:rsidP="005C2513">
      <w:pPr>
        <w:rPr>
          <w:u w:val="single"/>
        </w:rPr>
      </w:pPr>
      <w:r w:rsidRPr="005C2513">
        <w:rPr>
          <w:u w:val="single"/>
        </w:rPr>
        <w:t>FOSAVANCE 70 mg/2.800</w:t>
      </w:r>
      <w:r w:rsidR="001D50D0" w:rsidRPr="005C2513">
        <w:rPr>
          <w:u w:val="single"/>
        </w:rPr>
        <w:t> I.E.</w:t>
      </w:r>
      <w:r w:rsidRPr="005C2513">
        <w:rPr>
          <w:u w:val="single"/>
        </w:rPr>
        <w:t xml:space="preserve"> Tabletten</w:t>
      </w:r>
    </w:p>
    <w:p w14:paraId="029D3940" w14:textId="77777777" w:rsidR="002E09D3" w:rsidRPr="00236F50" w:rsidRDefault="002E09D3" w:rsidP="00F310D8">
      <w:pPr>
        <w:rPr>
          <w:szCs w:val="22"/>
        </w:rPr>
      </w:pPr>
      <w:r w:rsidRPr="00236F50">
        <w:rPr>
          <w:szCs w:val="22"/>
        </w:rPr>
        <w:t>Weiße bis cremefarbene Tabletten in modifizierter Kapselform, gekennzeichnet mit dem Umriss eines Knochens auf der einen Seite und ‚710‘ auf der anderen Seite.</w:t>
      </w:r>
    </w:p>
    <w:p w14:paraId="64AA0651" w14:textId="77777777" w:rsidR="002E09D3" w:rsidRPr="00236F50" w:rsidRDefault="002E09D3" w:rsidP="00F310D8">
      <w:pPr>
        <w:rPr>
          <w:szCs w:val="22"/>
        </w:rPr>
      </w:pPr>
    </w:p>
    <w:p w14:paraId="69C148DD" w14:textId="77777777" w:rsidR="002E09D3" w:rsidRPr="005C2513" w:rsidRDefault="002E09D3" w:rsidP="005C2513">
      <w:pPr>
        <w:rPr>
          <w:u w:val="single"/>
        </w:rPr>
      </w:pPr>
      <w:r w:rsidRPr="005C2513">
        <w:rPr>
          <w:u w:val="single"/>
        </w:rPr>
        <w:t>FOSAVANCE 70 mg/5.600</w:t>
      </w:r>
      <w:r w:rsidR="001D50D0" w:rsidRPr="005C2513">
        <w:rPr>
          <w:u w:val="single"/>
        </w:rPr>
        <w:t> I.E.</w:t>
      </w:r>
      <w:r w:rsidRPr="005C2513">
        <w:rPr>
          <w:u w:val="single"/>
        </w:rPr>
        <w:t xml:space="preserve"> Tabletten</w:t>
      </w:r>
    </w:p>
    <w:p w14:paraId="3715254C" w14:textId="77777777" w:rsidR="002E09D3" w:rsidRPr="00236F50" w:rsidRDefault="002E09D3" w:rsidP="00F310D8">
      <w:pPr>
        <w:rPr>
          <w:szCs w:val="22"/>
        </w:rPr>
      </w:pPr>
      <w:r w:rsidRPr="00236F50">
        <w:rPr>
          <w:szCs w:val="22"/>
        </w:rPr>
        <w:t>Rechteckartige, weiße bis cremefarbene Tabletten, gekennzeichnet mit dem Umriss eines Knochens auf der einen Seite und ‚270‘ auf der anderen Seite.</w:t>
      </w:r>
    </w:p>
    <w:p w14:paraId="41449460" w14:textId="77777777" w:rsidR="00453668" w:rsidRPr="00236F50" w:rsidRDefault="00453668" w:rsidP="00F310D8">
      <w:pPr>
        <w:rPr>
          <w:szCs w:val="22"/>
        </w:rPr>
      </w:pPr>
    </w:p>
    <w:p w14:paraId="7EFCF073" w14:textId="77777777" w:rsidR="00453668" w:rsidRPr="00236F50" w:rsidRDefault="00453668" w:rsidP="00F310D8">
      <w:pPr>
        <w:rPr>
          <w:szCs w:val="22"/>
        </w:rPr>
      </w:pPr>
    </w:p>
    <w:p w14:paraId="48A17A37" w14:textId="77777777" w:rsidR="00453668" w:rsidRPr="005C2513" w:rsidRDefault="00453668" w:rsidP="005C2513">
      <w:pPr>
        <w:rPr>
          <w:b/>
          <w:bCs/>
        </w:rPr>
      </w:pPr>
      <w:r w:rsidRPr="005C2513">
        <w:rPr>
          <w:b/>
          <w:bCs/>
        </w:rPr>
        <w:t>4.</w:t>
      </w:r>
      <w:r w:rsidRPr="005C2513">
        <w:rPr>
          <w:b/>
          <w:bCs/>
        </w:rPr>
        <w:tab/>
        <w:t>KLINISCHE ANGABEN</w:t>
      </w:r>
    </w:p>
    <w:p w14:paraId="75DA755B" w14:textId="77777777" w:rsidR="00453668" w:rsidRPr="005C2513" w:rsidRDefault="00453668" w:rsidP="005C2513">
      <w:pPr>
        <w:rPr>
          <w:b/>
          <w:bCs/>
        </w:rPr>
      </w:pPr>
    </w:p>
    <w:p w14:paraId="58D51B0B" w14:textId="77777777" w:rsidR="00453668" w:rsidRPr="00236F50" w:rsidRDefault="00453668" w:rsidP="005C2513">
      <w:r w:rsidRPr="005C2513">
        <w:rPr>
          <w:b/>
          <w:bCs/>
        </w:rPr>
        <w:t>4.1</w:t>
      </w:r>
      <w:r w:rsidRPr="005C2513">
        <w:rPr>
          <w:b/>
          <w:bCs/>
        </w:rPr>
        <w:tab/>
        <w:t>Anwendungsgebiete</w:t>
      </w:r>
    </w:p>
    <w:p w14:paraId="027B5FEC" w14:textId="77777777" w:rsidR="00453668" w:rsidRPr="00236F50" w:rsidRDefault="00453668" w:rsidP="00F310D8">
      <w:pPr>
        <w:rPr>
          <w:szCs w:val="22"/>
        </w:rPr>
      </w:pPr>
    </w:p>
    <w:p w14:paraId="521B9BED" w14:textId="77777777" w:rsidR="00453668" w:rsidRPr="00236F50" w:rsidRDefault="002A5B65" w:rsidP="00F310D8">
      <w:pPr>
        <w:rPr>
          <w:szCs w:val="22"/>
        </w:rPr>
      </w:pPr>
      <w:r w:rsidRPr="00236F50">
        <w:rPr>
          <w:szCs w:val="22"/>
        </w:rPr>
        <w:t xml:space="preserve">FOSAVANCE ist indiziert zur </w:t>
      </w:r>
      <w:r w:rsidR="00453668" w:rsidRPr="00236F50">
        <w:rPr>
          <w:szCs w:val="22"/>
        </w:rPr>
        <w:t xml:space="preserve">Therapie der postmenopausalen Osteoporose bei </w:t>
      </w:r>
      <w:r w:rsidR="00580D40" w:rsidRPr="00236F50">
        <w:rPr>
          <w:szCs w:val="22"/>
        </w:rPr>
        <w:t xml:space="preserve">Frauen </w:t>
      </w:r>
      <w:r w:rsidR="00453668" w:rsidRPr="00236F50">
        <w:rPr>
          <w:szCs w:val="22"/>
        </w:rPr>
        <w:t>mit Risiko für einen Vitamin-D-Mangel.</w:t>
      </w:r>
    </w:p>
    <w:p w14:paraId="0839BFF9" w14:textId="77777777" w:rsidR="00453668" w:rsidRPr="00236F50" w:rsidRDefault="001310D6" w:rsidP="00F310D8">
      <w:pPr>
        <w:rPr>
          <w:szCs w:val="22"/>
        </w:rPr>
      </w:pPr>
      <w:r w:rsidRPr="00236F50">
        <w:rPr>
          <w:szCs w:val="22"/>
        </w:rPr>
        <w:t xml:space="preserve">Es </w:t>
      </w:r>
      <w:r w:rsidR="00453668" w:rsidRPr="00236F50">
        <w:rPr>
          <w:szCs w:val="22"/>
        </w:rPr>
        <w:t xml:space="preserve">vermindert das Risiko für Wirbel- und Hüftfrakturen. </w:t>
      </w:r>
    </w:p>
    <w:p w14:paraId="2A867B04" w14:textId="77777777" w:rsidR="00453668" w:rsidRPr="00236F50" w:rsidRDefault="00453668" w:rsidP="00F310D8">
      <w:pPr>
        <w:rPr>
          <w:szCs w:val="22"/>
        </w:rPr>
      </w:pPr>
    </w:p>
    <w:p w14:paraId="042A0DD7" w14:textId="77777777" w:rsidR="00453668" w:rsidRPr="005C2513" w:rsidRDefault="00453668" w:rsidP="005C2513">
      <w:pPr>
        <w:rPr>
          <w:b/>
          <w:bCs/>
        </w:rPr>
      </w:pPr>
      <w:r w:rsidRPr="005C2513">
        <w:rPr>
          <w:b/>
          <w:bCs/>
        </w:rPr>
        <w:t>4.2</w:t>
      </w:r>
      <w:r w:rsidRPr="005C2513">
        <w:rPr>
          <w:b/>
          <w:bCs/>
        </w:rPr>
        <w:tab/>
        <w:t>Dosierung</w:t>
      </w:r>
      <w:r w:rsidR="006C3EAD" w:rsidRPr="005C2513">
        <w:rPr>
          <w:b/>
          <w:bCs/>
        </w:rPr>
        <w:t xml:space="preserve"> und </w:t>
      </w:r>
      <w:r w:rsidRPr="005C2513">
        <w:rPr>
          <w:b/>
          <w:bCs/>
        </w:rPr>
        <w:t>Art der Anwendung</w:t>
      </w:r>
    </w:p>
    <w:p w14:paraId="5C61AC39" w14:textId="77777777" w:rsidR="00453668" w:rsidRPr="00236F50" w:rsidRDefault="00453668" w:rsidP="00F310D8">
      <w:pPr>
        <w:rPr>
          <w:szCs w:val="22"/>
        </w:rPr>
      </w:pPr>
    </w:p>
    <w:p w14:paraId="2A18EC9C" w14:textId="77777777" w:rsidR="002A5B65" w:rsidRPr="005C2513" w:rsidRDefault="002A5B65" w:rsidP="005C2513">
      <w:pPr>
        <w:rPr>
          <w:u w:val="single"/>
        </w:rPr>
      </w:pPr>
      <w:r w:rsidRPr="005C2513">
        <w:rPr>
          <w:u w:val="single"/>
        </w:rPr>
        <w:t>Dosierung</w:t>
      </w:r>
    </w:p>
    <w:p w14:paraId="1939F7B6" w14:textId="77777777" w:rsidR="002A5B65" w:rsidRPr="005C2513" w:rsidRDefault="002A5B65" w:rsidP="005C2513"/>
    <w:p w14:paraId="5FE0CF31" w14:textId="77777777" w:rsidR="00453668" w:rsidRPr="005C2513" w:rsidRDefault="00453668" w:rsidP="005C2513">
      <w:r w:rsidRPr="005C2513">
        <w:t xml:space="preserve">Die empfohlene </w:t>
      </w:r>
      <w:r w:rsidR="002A5B65" w:rsidRPr="005C2513">
        <w:t xml:space="preserve">Dosis </w:t>
      </w:r>
      <w:r w:rsidRPr="005C2513">
        <w:t>beträgt eine Tablette einmal wöchentlich.</w:t>
      </w:r>
    </w:p>
    <w:p w14:paraId="4E796EFB" w14:textId="77777777" w:rsidR="00453668" w:rsidRPr="00236F50" w:rsidRDefault="00453668" w:rsidP="00F310D8">
      <w:pPr>
        <w:rPr>
          <w:szCs w:val="22"/>
        </w:rPr>
      </w:pPr>
    </w:p>
    <w:p w14:paraId="23A36768" w14:textId="77777777" w:rsidR="002A5B65" w:rsidRPr="00236F50" w:rsidRDefault="002A5B65" w:rsidP="00F310D8">
      <w:pPr>
        <w:rPr>
          <w:szCs w:val="22"/>
        </w:rPr>
      </w:pPr>
      <w:r w:rsidRPr="00236F50">
        <w:rPr>
          <w:szCs w:val="22"/>
        </w:rPr>
        <w:t>Die Patienten sollen angewiesen werden, dass sie beim Versäumnis der Einnahme einer Dosis FOSAVANCE die Tablette am nächsten Morgen einnehmen sollen, nachdem sie ihr Versäumnis bemerkt haben. Sie sollen keine zwei Tabletten am selben Tag einnehmen, sondern die Einnahme von einer Tablette pro Woche am dafür vorgesehenen Wochentag weiterführen</w:t>
      </w:r>
      <w:r w:rsidR="00BD66B2" w:rsidRPr="00236F50">
        <w:rPr>
          <w:szCs w:val="22"/>
        </w:rPr>
        <w:t>, wie ursprünglich geplant</w:t>
      </w:r>
      <w:r w:rsidRPr="00236F50">
        <w:rPr>
          <w:szCs w:val="22"/>
        </w:rPr>
        <w:t>.</w:t>
      </w:r>
    </w:p>
    <w:p w14:paraId="4EC2BA8D" w14:textId="77777777" w:rsidR="002A5B65" w:rsidRPr="00236F50" w:rsidRDefault="002A5B65" w:rsidP="00F310D8">
      <w:pPr>
        <w:rPr>
          <w:szCs w:val="22"/>
        </w:rPr>
      </w:pPr>
    </w:p>
    <w:p w14:paraId="1F7B8ECA" w14:textId="77777777" w:rsidR="00453668" w:rsidRPr="00236F50" w:rsidRDefault="00453668" w:rsidP="00F310D8">
      <w:pPr>
        <w:rPr>
          <w:szCs w:val="22"/>
        </w:rPr>
      </w:pPr>
      <w:r w:rsidRPr="00236F50">
        <w:rPr>
          <w:szCs w:val="22"/>
        </w:rPr>
        <w:lastRenderedPageBreak/>
        <w:t>Angesichts des Krankheitsverlaufs bei Osteoporose ist FOSAVANCE zur Langzeittherapie vorgesehen.</w:t>
      </w:r>
    </w:p>
    <w:p w14:paraId="62218D82" w14:textId="77777777" w:rsidR="00B30322" w:rsidRPr="00236F50" w:rsidRDefault="00B30322" w:rsidP="00F310D8">
      <w:pPr>
        <w:rPr>
          <w:szCs w:val="22"/>
        </w:rPr>
      </w:pPr>
      <w:r w:rsidRPr="00236F50">
        <w:rPr>
          <w:szCs w:val="22"/>
          <w:lang w:eastAsia="ja-JP"/>
        </w:rPr>
        <w:t>Die optimale Dauer einer Bisphosphonat-Behandlung bei Osteoporose ist nicht festgelegt. Die Notwendigkeit einer Weiterbehandlung sollte in regelmäßigen Abständen auf Grundlage des Nutzens und potenzieller Risiken von FOSAVANCE für jeden Patienten individuell beurteilt werden, insbesondere bei einer Anwendung über 5 oder mehr Jahre.</w:t>
      </w:r>
    </w:p>
    <w:p w14:paraId="3C3EA1EC" w14:textId="77777777" w:rsidR="00B30322" w:rsidRPr="00236F50" w:rsidRDefault="00B30322" w:rsidP="00F310D8">
      <w:pPr>
        <w:rPr>
          <w:szCs w:val="22"/>
        </w:rPr>
      </w:pPr>
    </w:p>
    <w:p w14:paraId="49D6B193" w14:textId="77777777" w:rsidR="001310D6" w:rsidRPr="00236F50" w:rsidRDefault="00453668" w:rsidP="00F310D8">
      <w:pPr>
        <w:rPr>
          <w:szCs w:val="22"/>
        </w:rPr>
      </w:pPr>
      <w:r w:rsidRPr="00236F50">
        <w:rPr>
          <w:szCs w:val="22"/>
        </w:rPr>
        <w:t xml:space="preserve">Die Patienten sollten ergänzend Calcium erhalten, sofern die Versorgung über die Nahrung nicht ausreichend ist (siehe </w:t>
      </w:r>
      <w:r w:rsidR="002D5022" w:rsidRPr="00236F50">
        <w:rPr>
          <w:szCs w:val="22"/>
        </w:rPr>
        <w:t>Abschnitt </w:t>
      </w:r>
      <w:r w:rsidRPr="00236F50">
        <w:rPr>
          <w:szCs w:val="22"/>
        </w:rPr>
        <w:t>4.4). Eine zusätzliche Ergänzung mit Vitamin D sollte individuell unter Berücksicht</w:t>
      </w:r>
      <w:r w:rsidR="00736E61" w:rsidRPr="00236F50">
        <w:rPr>
          <w:szCs w:val="22"/>
        </w:rPr>
        <w:t>ig</w:t>
      </w:r>
      <w:r w:rsidRPr="00236F50">
        <w:rPr>
          <w:szCs w:val="22"/>
        </w:rPr>
        <w:t xml:space="preserve">ung der Vitamin-D-Aufnahme durch Vitaminpräparate und Nahrungsergänzungsmittel erwogen werden. </w:t>
      </w:r>
    </w:p>
    <w:p w14:paraId="4C67423F" w14:textId="77777777" w:rsidR="001310D6" w:rsidRPr="00236F50" w:rsidRDefault="001310D6" w:rsidP="00F310D8">
      <w:pPr>
        <w:rPr>
          <w:szCs w:val="22"/>
        </w:rPr>
      </w:pPr>
    </w:p>
    <w:p w14:paraId="30654FAB" w14:textId="77777777" w:rsidR="001310D6" w:rsidRPr="005C2513" w:rsidRDefault="001310D6" w:rsidP="005C2513">
      <w:pPr>
        <w:rPr>
          <w:u w:val="single"/>
        </w:rPr>
      </w:pPr>
      <w:r w:rsidRPr="005C2513">
        <w:rPr>
          <w:u w:val="single"/>
        </w:rPr>
        <w:t>FOSAVANCE 70 mg/2.800</w:t>
      </w:r>
      <w:r w:rsidR="001D50D0" w:rsidRPr="005C2513">
        <w:rPr>
          <w:u w:val="single"/>
        </w:rPr>
        <w:t> I.E.</w:t>
      </w:r>
      <w:r w:rsidRPr="005C2513">
        <w:rPr>
          <w:u w:val="single"/>
        </w:rPr>
        <w:t xml:space="preserve"> Tabletten</w:t>
      </w:r>
    </w:p>
    <w:p w14:paraId="39AE125C" w14:textId="77777777" w:rsidR="00453668" w:rsidRPr="00236F50" w:rsidRDefault="00453668" w:rsidP="00F310D8">
      <w:pPr>
        <w:rPr>
          <w:szCs w:val="22"/>
        </w:rPr>
      </w:pPr>
      <w:r w:rsidRPr="00236F50">
        <w:rPr>
          <w:szCs w:val="22"/>
        </w:rPr>
        <w:t>Die Äquivalenz der Einnahme von 2.800</w:t>
      </w:r>
      <w:r w:rsidR="001D50D0" w:rsidRPr="00236F50">
        <w:rPr>
          <w:szCs w:val="22"/>
        </w:rPr>
        <w:t> I.E.</w:t>
      </w:r>
      <w:r w:rsidRPr="00236F50">
        <w:rPr>
          <w:szCs w:val="22"/>
        </w:rPr>
        <w:t xml:space="preserve"> Vitamin</w:t>
      </w:r>
      <w:r w:rsidR="008A40BD" w:rsidRPr="00236F50">
        <w:rPr>
          <w:szCs w:val="22"/>
        </w:rPr>
        <w:t> </w:t>
      </w:r>
      <w:r w:rsidRPr="00236F50">
        <w:rPr>
          <w:szCs w:val="22"/>
        </w:rPr>
        <w:t>D</w:t>
      </w:r>
      <w:r w:rsidRPr="00236F50">
        <w:rPr>
          <w:szCs w:val="22"/>
          <w:vertAlign w:val="subscript"/>
        </w:rPr>
        <w:t>3</w:t>
      </w:r>
      <w:r w:rsidRPr="00236F50">
        <w:rPr>
          <w:szCs w:val="22"/>
        </w:rPr>
        <w:t xml:space="preserve"> einmal pro Woche in FOSAVANCE und von 400</w:t>
      </w:r>
      <w:r w:rsidR="001D50D0" w:rsidRPr="00236F50">
        <w:rPr>
          <w:szCs w:val="22"/>
        </w:rPr>
        <w:t> I.E.</w:t>
      </w:r>
      <w:r w:rsidRPr="00236F50">
        <w:rPr>
          <w:szCs w:val="22"/>
        </w:rPr>
        <w:t xml:space="preserve"> </w:t>
      </w:r>
      <w:r w:rsidR="00FF385D" w:rsidRPr="00236F50">
        <w:rPr>
          <w:szCs w:val="22"/>
        </w:rPr>
        <w:t>Vitamin </w:t>
      </w:r>
      <w:r w:rsidRPr="00236F50">
        <w:rPr>
          <w:szCs w:val="22"/>
        </w:rPr>
        <w:t>D einmal pro Tag wurde nicht untersucht.</w:t>
      </w:r>
    </w:p>
    <w:p w14:paraId="660338F3" w14:textId="77777777" w:rsidR="00453668" w:rsidRPr="00236F50" w:rsidRDefault="00453668" w:rsidP="00F310D8">
      <w:pPr>
        <w:rPr>
          <w:i/>
          <w:szCs w:val="22"/>
        </w:rPr>
      </w:pPr>
    </w:p>
    <w:p w14:paraId="24ACA0D7" w14:textId="77777777" w:rsidR="001310D6" w:rsidRPr="005C2513" w:rsidRDefault="001310D6" w:rsidP="005C2513">
      <w:pPr>
        <w:rPr>
          <w:u w:val="single"/>
        </w:rPr>
      </w:pPr>
      <w:r w:rsidRPr="005C2513">
        <w:rPr>
          <w:u w:val="single"/>
        </w:rPr>
        <w:t>FOSAVANCE 70 mg/5.600</w:t>
      </w:r>
      <w:r w:rsidR="001D50D0" w:rsidRPr="005C2513">
        <w:rPr>
          <w:u w:val="single"/>
        </w:rPr>
        <w:t> I.E.</w:t>
      </w:r>
      <w:r w:rsidRPr="005C2513">
        <w:rPr>
          <w:u w:val="single"/>
        </w:rPr>
        <w:t xml:space="preserve"> Tabletten</w:t>
      </w:r>
    </w:p>
    <w:p w14:paraId="0DA3146D" w14:textId="77777777" w:rsidR="001310D6" w:rsidRPr="00236F50" w:rsidRDefault="001310D6" w:rsidP="00F310D8">
      <w:pPr>
        <w:rPr>
          <w:szCs w:val="22"/>
        </w:rPr>
      </w:pPr>
      <w:r w:rsidRPr="00236F50">
        <w:rPr>
          <w:szCs w:val="22"/>
        </w:rPr>
        <w:t>Die Äquivalenz der Einnahme von 5.600</w:t>
      </w:r>
      <w:r w:rsidR="001D50D0" w:rsidRPr="00236F50">
        <w:rPr>
          <w:szCs w:val="22"/>
        </w:rPr>
        <w:t> I.E.</w:t>
      </w:r>
      <w:r w:rsidRPr="00236F50">
        <w:rPr>
          <w:szCs w:val="22"/>
        </w:rPr>
        <w:t xml:space="preserve"> Vitamin D</w:t>
      </w:r>
      <w:r w:rsidRPr="00236F50">
        <w:rPr>
          <w:szCs w:val="22"/>
          <w:vertAlign w:val="subscript"/>
        </w:rPr>
        <w:t>3</w:t>
      </w:r>
      <w:r w:rsidRPr="00236F50">
        <w:rPr>
          <w:szCs w:val="22"/>
        </w:rPr>
        <w:t xml:space="preserve"> einmal pro Woche in FOSAVANCE und von 800</w:t>
      </w:r>
      <w:r w:rsidR="001D50D0" w:rsidRPr="00236F50">
        <w:rPr>
          <w:szCs w:val="22"/>
        </w:rPr>
        <w:t> I.E.</w:t>
      </w:r>
      <w:r w:rsidRPr="00236F50">
        <w:rPr>
          <w:szCs w:val="22"/>
        </w:rPr>
        <w:t xml:space="preserve"> Vitamin</w:t>
      </w:r>
      <w:r w:rsidR="00FF385D" w:rsidRPr="00236F50">
        <w:rPr>
          <w:szCs w:val="22"/>
        </w:rPr>
        <w:t> </w:t>
      </w:r>
      <w:r w:rsidRPr="00236F50">
        <w:rPr>
          <w:szCs w:val="22"/>
        </w:rPr>
        <w:t>D einmal pro Tag wurde nicht untersucht.</w:t>
      </w:r>
    </w:p>
    <w:p w14:paraId="4453558A" w14:textId="77777777" w:rsidR="001310D6" w:rsidRPr="00236F50" w:rsidRDefault="001310D6" w:rsidP="00F310D8">
      <w:pPr>
        <w:rPr>
          <w:i/>
          <w:szCs w:val="22"/>
        </w:rPr>
      </w:pPr>
    </w:p>
    <w:p w14:paraId="4C0574F6" w14:textId="77777777" w:rsidR="00453668" w:rsidRPr="00236F50" w:rsidRDefault="002A5B65" w:rsidP="00F310D8">
      <w:pPr>
        <w:rPr>
          <w:szCs w:val="22"/>
        </w:rPr>
      </w:pPr>
      <w:r w:rsidRPr="00236F50">
        <w:rPr>
          <w:i/>
          <w:szCs w:val="22"/>
        </w:rPr>
        <w:t>Ä</w:t>
      </w:r>
      <w:r w:rsidR="00453668" w:rsidRPr="00236F50">
        <w:rPr>
          <w:i/>
          <w:szCs w:val="22"/>
        </w:rPr>
        <w:t xml:space="preserve">ltere </w:t>
      </w:r>
      <w:r w:rsidR="00BD66B2" w:rsidRPr="00236F50">
        <w:rPr>
          <w:i/>
          <w:szCs w:val="22"/>
        </w:rPr>
        <w:t>Patienten</w:t>
      </w:r>
      <w:r w:rsidR="00453668" w:rsidRPr="00236F50">
        <w:rPr>
          <w:szCs w:val="22"/>
        </w:rPr>
        <w:t xml:space="preserve"> </w:t>
      </w:r>
    </w:p>
    <w:p w14:paraId="0864D571" w14:textId="77777777" w:rsidR="00453668" w:rsidRPr="00236F50" w:rsidRDefault="00453668" w:rsidP="00F310D8">
      <w:pPr>
        <w:rPr>
          <w:szCs w:val="22"/>
        </w:rPr>
      </w:pPr>
      <w:r w:rsidRPr="00236F50">
        <w:rPr>
          <w:szCs w:val="22"/>
        </w:rPr>
        <w:t xml:space="preserve">In klinischen Studien gab es keinen altersabhängigen Unterschied bei dem Wirksamkeits- oder Sicherheitsprofil von Alendronat. Daher ist eine Dosisanpassung bei älteren </w:t>
      </w:r>
      <w:r w:rsidR="00BD66B2" w:rsidRPr="00236F50">
        <w:rPr>
          <w:szCs w:val="22"/>
        </w:rPr>
        <w:t xml:space="preserve">Patienten </w:t>
      </w:r>
      <w:r w:rsidRPr="00236F50">
        <w:rPr>
          <w:szCs w:val="22"/>
        </w:rPr>
        <w:t>nicht erforderlich.</w:t>
      </w:r>
    </w:p>
    <w:p w14:paraId="1F5CFBE3" w14:textId="77777777" w:rsidR="00453668" w:rsidRPr="00236F50" w:rsidRDefault="00453668" w:rsidP="00F310D8">
      <w:pPr>
        <w:rPr>
          <w:szCs w:val="22"/>
        </w:rPr>
      </w:pPr>
    </w:p>
    <w:p w14:paraId="4D37F0E8" w14:textId="77777777" w:rsidR="00453668" w:rsidRPr="00236F50" w:rsidRDefault="001310D6" w:rsidP="00F310D8">
      <w:pPr>
        <w:rPr>
          <w:i/>
          <w:szCs w:val="22"/>
        </w:rPr>
      </w:pPr>
      <w:r w:rsidRPr="00236F50">
        <w:rPr>
          <w:i/>
          <w:szCs w:val="22"/>
        </w:rPr>
        <w:t xml:space="preserve">Eingeschränkte </w:t>
      </w:r>
      <w:r w:rsidR="006C3EAD" w:rsidRPr="00236F50">
        <w:rPr>
          <w:i/>
          <w:szCs w:val="22"/>
        </w:rPr>
        <w:t>Nierenfunktion</w:t>
      </w:r>
    </w:p>
    <w:p w14:paraId="7621CC05" w14:textId="77777777" w:rsidR="00453668" w:rsidRPr="00236F50" w:rsidRDefault="00911734" w:rsidP="00F310D8">
      <w:pPr>
        <w:rPr>
          <w:szCs w:val="22"/>
        </w:rPr>
      </w:pPr>
      <w:r w:rsidRPr="00236F50">
        <w:rPr>
          <w:szCs w:val="22"/>
        </w:rPr>
        <w:t xml:space="preserve">FOSAVANCE wird für Patienten mit eingeschränkter Nierenfunktion mit einer </w:t>
      </w:r>
      <w:r w:rsidR="006C3EAD" w:rsidRPr="00236F50">
        <w:rPr>
          <w:szCs w:val="22"/>
        </w:rPr>
        <w:t>Kreatininclearance von weniger als</w:t>
      </w:r>
      <w:r w:rsidRPr="00236F50">
        <w:rPr>
          <w:szCs w:val="22"/>
        </w:rPr>
        <w:t xml:space="preserve"> 35 ml/min aufgrund mangelnder Erfahrung nicht empfohlen. </w:t>
      </w:r>
      <w:r w:rsidR="00453668" w:rsidRPr="00236F50">
        <w:rPr>
          <w:szCs w:val="22"/>
        </w:rPr>
        <w:t xml:space="preserve">Bei Patienten mit einer </w:t>
      </w:r>
      <w:r w:rsidR="006C3EAD" w:rsidRPr="00236F50">
        <w:rPr>
          <w:szCs w:val="22"/>
        </w:rPr>
        <w:t xml:space="preserve">Kreatininclearance von mehr als </w:t>
      </w:r>
      <w:r w:rsidR="00453668" w:rsidRPr="00236F50">
        <w:rPr>
          <w:szCs w:val="22"/>
        </w:rPr>
        <w:t>35</w:t>
      </w:r>
      <w:r w:rsidR="00E70315" w:rsidRPr="00236F50">
        <w:rPr>
          <w:szCs w:val="22"/>
        </w:rPr>
        <w:t> ml</w:t>
      </w:r>
      <w:r w:rsidR="00453668" w:rsidRPr="00236F50">
        <w:rPr>
          <w:szCs w:val="22"/>
        </w:rPr>
        <w:t xml:space="preserve">/min ist eine Dosisanpassung nicht erforderlich. </w:t>
      </w:r>
    </w:p>
    <w:p w14:paraId="099CD08F" w14:textId="77777777" w:rsidR="00453668" w:rsidRPr="00236F50" w:rsidRDefault="00453668" w:rsidP="00F310D8">
      <w:pPr>
        <w:rPr>
          <w:szCs w:val="22"/>
        </w:rPr>
      </w:pPr>
    </w:p>
    <w:p w14:paraId="5FF9B16C" w14:textId="77777777" w:rsidR="00453668" w:rsidRPr="00236F50" w:rsidRDefault="006C3EAD" w:rsidP="00F310D8">
      <w:pPr>
        <w:rPr>
          <w:szCs w:val="22"/>
        </w:rPr>
      </w:pPr>
      <w:r w:rsidRPr="00236F50">
        <w:rPr>
          <w:i/>
          <w:szCs w:val="22"/>
        </w:rPr>
        <w:t>Kinder und Jugendliche</w:t>
      </w:r>
    </w:p>
    <w:p w14:paraId="09187446" w14:textId="77777777" w:rsidR="00453668" w:rsidRPr="00236F50" w:rsidRDefault="00911734" w:rsidP="00F310D8">
      <w:pPr>
        <w:rPr>
          <w:szCs w:val="22"/>
        </w:rPr>
      </w:pPr>
      <w:r w:rsidRPr="00236F50">
        <w:rPr>
          <w:szCs w:val="22"/>
        </w:rPr>
        <w:t xml:space="preserve">Sicherheit und Wirksamkeit von </w:t>
      </w:r>
      <w:r w:rsidR="00453668" w:rsidRPr="00236F50">
        <w:rPr>
          <w:szCs w:val="22"/>
        </w:rPr>
        <w:t xml:space="preserve">FOSAVANCE bei Kindern </w:t>
      </w:r>
      <w:r w:rsidRPr="00236F50">
        <w:rPr>
          <w:szCs w:val="22"/>
        </w:rPr>
        <w:t xml:space="preserve">unter 18 Jahren </w:t>
      </w:r>
      <w:r w:rsidR="006C3EAD" w:rsidRPr="00236F50">
        <w:rPr>
          <w:szCs w:val="22"/>
        </w:rPr>
        <w:t>ist nicht erwiesen</w:t>
      </w:r>
      <w:r w:rsidRPr="00236F50">
        <w:rPr>
          <w:szCs w:val="22"/>
        </w:rPr>
        <w:t xml:space="preserve">. Da keine Daten zur Anwendung </w:t>
      </w:r>
      <w:r w:rsidR="006C3EAD" w:rsidRPr="00236F50">
        <w:rPr>
          <w:szCs w:val="22"/>
        </w:rPr>
        <w:t xml:space="preserve">der Kombination Alendronat/Colecalciferol </w:t>
      </w:r>
      <w:r w:rsidRPr="00236F50">
        <w:rPr>
          <w:szCs w:val="22"/>
        </w:rPr>
        <w:t>bei Kindern unter 18</w:t>
      </w:r>
      <w:r w:rsidR="008A40BD" w:rsidRPr="00236F50">
        <w:rPr>
          <w:szCs w:val="22"/>
        </w:rPr>
        <w:t> </w:t>
      </w:r>
      <w:r w:rsidRPr="00236F50">
        <w:rPr>
          <w:szCs w:val="22"/>
        </w:rPr>
        <w:t xml:space="preserve">Jahren vorliegen, sollte </w:t>
      </w:r>
      <w:r w:rsidR="001310D6" w:rsidRPr="00236F50">
        <w:rPr>
          <w:szCs w:val="22"/>
        </w:rPr>
        <w:t xml:space="preserve">dieses Arzneimittel </w:t>
      </w:r>
      <w:r w:rsidR="00453668" w:rsidRPr="00236F50">
        <w:rPr>
          <w:szCs w:val="22"/>
        </w:rPr>
        <w:t>bei ihnen nicht angewendet werden.</w:t>
      </w:r>
      <w:r w:rsidR="006C3EAD" w:rsidRPr="00236F50">
        <w:rPr>
          <w:szCs w:val="22"/>
        </w:rPr>
        <w:t xml:space="preserve"> Derzeit verfügbare Daten zur Anwendung von Alendronat bei Kindern und Jugendlichen sind </w:t>
      </w:r>
      <w:r w:rsidR="00736E61" w:rsidRPr="00236F50">
        <w:rPr>
          <w:szCs w:val="22"/>
        </w:rPr>
        <w:t>in</w:t>
      </w:r>
      <w:r w:rsidR="006C3EAD" w:rsidRPr="00236F50">
        <w:rPr>
          <w:szCs w:val="22"/>
        </w:rPr>
        <w:t xml:space="preserve"> </w:t>
      </w:r>
      <w:r w:rsidR="002D5022" w:rsidRPr="00236F50">
        <w:rPr>
          <w:szCs w:val="22"/>
        </w:rPr>
        <w:t>Abschnitt </w:t>
      </w:r>
      <w:r w:rsidR="006C3EAD" w:rsidRPr="00236F50">
        <w:rPr>
          <w:szCs w:val="22"/>
        </w:rPr>
        <w:t>5.1 beschrieben.</w:t>
      </w:r>
    </w:p>
    <w:p w14:paraId="0A315476" w14:textId="77777777" w:rsidR="00453668" w:rsidRPr="00236F50" w:rsidRDefault="00453668" w:rsidP="00F310D8">
      <w:pPr>
        <w:rPr>
          <w:szCs w:val="22"/>
        </w:rPr>
      </w:pPr>
    </w:p>
    <w:p w14:paraId="2181DABB" w14:textId="77777777" w:rsidR="002A5B65" w:rsidRPr="00236F50" w:rsidRDefault="002A5B65" w:rsidP="00F310D8">
      <w:pPr>
        <w:rPr>
          <w:szCs w:val="22"/>
          <w:u w:val="single"/>
        </w:rPr>
      </w:pPr>
      <w:r w:rsidRPr="00236F50">
        <w:rPr>
          <w:szCs w:val="22"/>
          <w:u w:val="single"/>
        </w:rPr>
        <w:t>Art der Anwendung</w:t>
      </w:r>
    </w:p>
    <w:p w14:paraId="0DB103B1" w14:textId="77777777" w:rsidR="002A5B65" w:rsidRPr="00236F50" w:rsidRDefault="002A5B65" w:rsidP="00F310D8">
      <w:pPr>
        <w:rPr>
          <w:i/>
          <w:szCs w:val="22"/>
        </w:rPr>
      </w:pPr>
    </w:p>
    <w:p w14:paraId="5AE742EA" w14:textId="77777777" w:rsidR="002A5B65" w:rsidRPr="00236F50" w:rsidRDefault="002A5B65" w:rsidP="00F310D8">
      <w:pPr>
        <w:rPr>
          <w:szCs w:val="22"/>
        </w:rPr>
      </w:pPr>
      <w:r w:rsidRPr="00236F50">
        <w:rPr>
          <w:szCs w:val="22"/>
        </w:rPr>
        <w:t>Zum Einnehmen.</w:t>
      </w:r>
    </w:p>
    <w:p w14:paraId="74FEEBE3" w14:textId="77777777" w:rsidR="002A5B65" w:rsidRPr="00236F50" w:rsidRDefault="002A5B65" w:rsidP="00F310D8">
      <w:pPr>
        <w:rPr>
          <w:i/>
          <w:szCs w:val="22"/>
        </w:rPr>
      </w:pPr>
    </w:p>
    <w:p w14:paraId="72AC5E58" w14:textId="77777777" w:rsidR="002A5B65" w:rsidRPr="00236F50" w:rsidRDefault="002A5B65" w:rsidP="00F310D8">
      <w:pPr>
        <w:rPr>
          <w:szCs w:val="22"/>
        </w:rPr>
      </w:pPr>
      <w:r w:rsidRPr="00236F50">
        <w:rPr>
          <w:szCs w:val="22"/>
        </w:rPr>
        <w:t>Hinweise, um eine ausreichende Resorption von Alendronat zu gewährleisten:</w:t>
      </w:r>
    </w:p>
    <w:p w14:paraId="59AC51F9" w14:textId="77777777" w:rsidR="002A5B65" w:rsidRPr="00236F50" w:rsidRDefault="002A5B65" w:rsidP="00F310D8">
      <w:pPr>
        <w:rPr>
          <w:szCs w:val="22"/>
        </w:rPr>
      </w:pPr>
    </w:p>
    <w:p w14:paraId="42D1AEF9" w14:textId="174A9505" w:rsidR="002A5B65" w:rsidRPr="00236F50" w:rsidRDefault="002A5B65" w:rsidP="00F310D8">
      <w:pPr>
        <w:rPr>
          <w:szCs w:val="22"/>
        </w:rPr>
      </w:pPr>
      <w:r w:rsidRPr="00236F50">
        <w:rPr>
          <w:szCs w:val="22"/>
        </w:rPr>
        <w:t>FOSAVANCE ist nur mit Wasser (</w:t>
      </w:r>
      <w:r w:rsidRPr="00236F50">
        <w:rPr>
          <w:b/>
          <w:szCs w:val="22"/>
        </w:rPr>
        <w:t>nicht</w:t>
      </w:r>
      <w:r w:rsidRPr="00236F50">
        <w:rPr>
          <w:szCs w:val="22"/>
        </w:rPr>
        <w:t xml:space="preserve"> mit Mineralwasser) mindestens 30</w:t>
      </w:r>
      <w:r w:rsidR="008A40BD" w:rsidRPr="00236F50">
        <w:rPr>
          <w:szCs w:val="22"/>
        </w:rPr>
        <w:t> </w:t>
      </w:r>
      <w:r w:rsidRPr="00236F50">
        <w:rPr>
          <w:szCs w:val="22"/>
        </w:rPr>
        <w:t xml:space="preserve">Minuten vor </w:t>
      </w:r>
      <w:r w:rsidR="009978F1" w:rsidRPr="00236F50">
        <w:rPr>
          <w:szCs w:val="22"/>
        </w:rPr>
        <w:t xml:space="preserve">der </w:t>
      </w:r>
      <w:r w:rsidRPr="00236F50">
        <w:rPr>
          <w:szCs w:val="22"/>
        </w:rPr>
        <w:t xml:space="preserve">ersten </w:t>
      </w:r>
      <w:r w:rsidR="009978F1" w:rsidRPr="00236F50">
        <w:rPr>
          <w:szCs w:val="22"/>
        </w:rPr>
        <w:t>Aufnahme von Nahrung</w:t>
      </w:r>
      <w:r w:rsidRPr="00236F50">
        <w:rPr>
          <w:szCs w:val="22"/>
        </w:rPr>
        <w:t>, Getränk</w:t>
      </w:r>
      <w:r w:rsidR="009978F1" w:rsidRPr="00236F50">
        <w:rPr>
          <w:szCs w:val="22"/>
        </w:rPr>
        <w:t>en</w:t>
      </w:r>
      <w:r w:rsidRPr="00236F50">
        <w:rPr>
          <w:szCs w:val="22"/>
        </w:rPr>
        <w:t xml:space="preserve"> oder Arzneimitteln (einschließlich Antazida, Calcium- und Vitaminergänzungsmitteln) für den Tag einzunehmen. Andere Getränke (einschließlich Mineralwasser), Nahrungsmittel und manche Arzneimittel können möglicherweise die Resorption von Alendronat beeinträchtigen (siehe </w:t>
      </w:r>
      <w:r w:rsidR="002D5022" w:rsidRPr="00236F50">
        <w:rPr>
          <w:szCs w:val="22"/>
        </w:rPr>
        <w:t>Abschnitt</w:t>
      </w:r>
      <w:r w:rsidR="002D1F2A">
        <w:rPr>
          <w:szCs w:val="22"/>
        </w:rPr>
        <w:t>e</w:t>
      </w:r>
      <w:r w:rsidR="002D5022" w:rsidRPr="00236F50">
        <w:rPr>
          <w:szCs w:val="22"/>
        </w:rPr>
        <w:t> </w:t>
      </w:r>
      <w:r w:rsidRPr="00236F50">
        <w:rPr>
          <w:szCs w:val="22"/>
        </w:rPr>
        <w:t>4.5</w:t>
      </w:r>
      <w:r w:rsidR="00580D40" w:rsidRPr="00236F50">
        <w:rPr>
          <w:szCs w:val="22"/>
        </w:rPr>
        <w:t xml:space="preserve"> und 4.8</w:t>
      </w:r>
      <w:r w:rsidRPr="00236F50">
        <w:rPr>
          <w:szCs w:val="22"/>
        </w:rPr>
        <w:t>).</w:t>
      </w:r>
    </w:p>
    <w:p w14:paraId="0132676B" w14:textId="77777777" w:rsidR="002A5B65" w:rsidRPr="00236F50" w:rsidRDefault="002A5B65" w:rsidP="00F310D8">
      <w:pPr>
        <w:rPr>
          <w:szCs w:val="22"/>
        </w:rPr>
      </w:pPr>
    </w:p>
    <w:p w14:paraId="05B62900" w14:textId="77777777" w:rsidR="002A5B65" w:rsidRPr="00236F50" w:rsidRDefault="002A5B65" w:rsidP="00F310D8">
      <w:pPr>
        <w:rPr>
          <w:szCs w:val="22"/>
        </w:rPr>
      </w:pPr>
      <w:r w:rsidRPr="00236F50">
        <w:rPr>
          <w:szCs w:val="22"/>
        </w:rPr>
        <w:t xml:space="preserve">Folgende </w:t>
      </w:r>
      <w:r w:rsidR="009978F1" w:rsidRPr="00236F50">
        <w:rPr>
          <w:szCs w:val="22"/>
        </w:rPr>
        <w:t xml:space="preserve">Anweisungen </w:t>
      </w:r>
      <w:r w:rsidRPr="00236F50">
        <w:rPr>
          <w:szCs w:val="22"/>
        </w:rPr>
        <w:t xml:space="preserve">sind genau zu befolgen, um das Risiko für ösophageale Reizungen und damit verbundene Nebenwirkungen zu verringern (siehe </w:t>
      </w:r>
      <w:r w:rsidR="002D5022" w:rsidRPr="00236F50">
        <w:rPr>
          <w:szCs w:val="22"/>
        </w:rPr>
        <w:t>Abschnitt </w:t>
      </w:r>
      <w:r w:rsidRPr="00236F50">
        <w:rPr>
          <w:szCs w:val="22"/>
        </w:rPr>
        <w:t>4.4):</w:t>
      </w:r>
    </w:p>
    <w:p w14:paraId="384F9029" w14:textId="77777777" w:rsidR="002A5B65" w:rsidRPr="00236F50" w:rsidRDefault="002A5B65" w:rsidP="00F310D8">
      <w:pPr>
        <w:rPr>
          <w:szCs w:val="22"/>
        </w:rPr>
      </w:pPr>
    </w:p>
    <w:p w14:paraId="5F5A4BD8" w14:textId="77777777" w:rsidR="002A5B65" w:rsidRPr="00236F50" w:rsidRDefault="002A5B65" w:rsidP="00F310D8">
      <w:pPr>
        <w:numPr>
          <w:ilvl w:val="0"/>
          <w:numId w:val="19"/>
        </w:numPr>
        <w:tabs>
          <w:tab w:val="clear" w:pos="720"/>
        </w:tabs>
        <w:ind w:left="567" w:hanging="567"/>
        <w:rPr>
          <w:szCs w:val="22"/>
        </w:rPr>
      </w:pPr>
      <w:r w:rsidRPr="00236F50">
        <w:rPr>
          <w:szCs w:val="22"/>
        </w:rPr>
        <w:t xml:space="preserve">FOSAVANCE soll nach dem </w:t>
      </w:r>
      <w:r w:rsidR="009978F1" w:rsidRPr="00236F50">
        <w:rPr>
          <w:szCs w:val="22"/>
        </w:rPr>
        <w:t xml:space="preserve">morgendlichen </w:t>
      </w:r>
      <w:r w:rsidRPr="00236F50">
        <w:rPr>
          <w:szCs w:val="22"/>
        </w:rPr>
        <w:t>Aufstehen nur mit einem vollen Glas Wasser (mindestens 200 ml) geschluckt werden.</w:t>
      </w:r>
    </w:p>
    <w:p w14:paraId="261C7AFB" w14:textId="77777777" w:rsidR="002A5B65" w:rsidRPr="00236F50" w:rsidRDefault="002A5B65" w:rsidP="00F310D8">
      <w:pPr>
        <w:rPr>
          <w:szCs w:val="22"/>
        </w:rPr>
      </w:pPr>
    </w:p>
    <w:p w14:paraId="2DA6BD09" w14:textId="77777777" w:rsidR="002A5B65" w:rsidRPr="00236F50" w:rsidRDefault="002A5B65" w:rsidP="00F310D8">
      <w:pPr>
        <w:numPr>
          <w:ilvl w:val="0"/>
          <w:numId w:val="19"/>
        </w:numPr>
        <w:tabs>
          <w:tab w:val="clear" w:pos="720"/>
        </w:tabs>
        <w:ind w:left="567" w:hanging="567"/>
        <w:rPr>
          <w:szCs w:val="22"/>
        </w:rPr>
      </w:pPr>
      <w:r w:rsidRPr="00236F50">
        <w:rPr>
          <w:szCs w:val="22"/>
        </w:rPr>
        <w:t>Die Patienten sollten FOSAVANCE nur als Ganzes schlucken. Die Patienten sollen die Tablette nicht zerdrücken, nicht kauen oder die Tablette im Mund zergehen lassen, da ein Risiko für oropharyngeale Ulzera besteht.</w:t>
      </w:r>
    </w:p>
    <w:p w14:paraId="70AED18B" w14:textId="77777777" w:rsidR="00DF4CC5" w:rsidRPr="00236F50" w:rsidRDefault="00DF4CC5" w:rsidP="00DF4CC5">
      <w:pPr>
        <w:rPr>
          <w:szCs w:val="22"/>
        </w:rPr>
      </w:pPr>
    </w:p>
    <w:p w14:paraId="7DA9A213" w14:textId="77777777" w:rsidR="002A5B65" w:rsidRPr="00236F50" w:rsidRDefault="006C3EAD" w:rsidP="00F310D8">
      <w:pPr>
        <w:numPr>
          <w:ilvl w:val="0"/>
          <w:numId w:val="19"/>
        </w:numPr>
        <w:tabs>
          <w:tab w:val="clear" w:pos="720"/>
        </w:tabs>
        <w:ind w:left="567" w:hanging="567"/>
        <w:rPr>
          <w:szCs w:val="22"/>
        </w:rPr>
      </w:pPr>
      <w:r w:rsidRPr="00236F50">
        <w:rPr>
          <w:szCs w:val="22"/>
        </w:rPr>
        <w:t>Die Patienten sollen nach Einnahme von FOSAVANCE mindestens 30 Minuten und ebenfalls bis nach der ersten Mahlzeit des Tages warten, bevor sie sich hinlegen.</w:t>
      </w:r>
    </w:p>
    <w:p w14:paraId="6FBBB859" w14:textId="77777777" w:rsidR="002A5B65" w:rsidRPr="00236F50" w:rsidRDefault="002A5B65" w:rsidP="00F310D8">
      <w:pPr>
        <w:rPr>
          <w:szCs w:val="22"/>
        </w:rPr>
      </w:pPr>
    </w:p>
    <w:p w14:paraId="0F9C1B81" w14:textId="77777777" w:rsidR="002A5B65" w:rsidRPr="00236F50" w:rsidRDefault="002A5B65" w:rsidP="00F310D8">
      <w:pPr>
        <w:numPr>
          <w:ilvl w:val="0"/>
          <w:numId w:val="19"/>
        </w:numPr>
        <w:tabs>
          <w:tab w:val="clear" w:pos="720"/>
        </w:tabs>
        <w:ind w:left="567" w:hanging="567"/>
        <w:rPr>
          <w:szCs w:val="22"/>
        </w:rPr>
      </w:pPr>
      <w:r w:rsidRPr="00236F50">
        <w:rPr>
          <w:szCs w:val="22"/>
        </w:rPr>
        <w:t xml:space="preserve">FOSAVANCE soll nicht vor dem Schlafengehen oder vor dem </w:t>
      </w:r>
      <w:r w:rsidR="009978F1" w:rsidRPr="00236F50">
        <w:rPr>
          <w:szCs w:val="22"/>
        </w:rPr>
        <w:t xml:space="preserve">morgendlichen </w:t>
      </w:r>
      <w:r w:rsidRPr="00236F50">
        <w:rPr>
          <w:szCs w:val="22"/>
        </w:rPr>
        <w:t>Aufstehen des Tages eingenommen werden.</w:t>
      </w:r>
    </w:p>
    <w:p w14:paraId="72D7F05D" w14:textId="77777777" w:rsidR="002A5B65" w:rsidRPr="005C2513" w:rsidRDefault="002A5B65" w:rsidP="005C2513"/>
    <w:p w14:paraId="612D0B15" w14:textId="77777777" w:rsidR="00453668" w:rsidRPr="005C2513" w:rsidRDefault="00453668" w:rsidP="005C2513">
      <w:pPr>
        <w:rPr>
          <w:b/>
          <w:bCs/>
        </w:rPr>
      </w:pPr>
      <w:r w:rsidRPr="005C2513">
        <w:rPr>
          <w:b/>
          <w:bCs/>
        </w:rPr>
        <w:t>4.3</w:t>
      </w:r>
      <w:r w:rsidRPr="005C2513">
        <w:rPr>
          <w:b/>
          <w:bCs/>
        </w:rPr>
        <w:tab/>
        <w:t>Gegenanzeigen</w:t>
      </w:r>
    </w:p>
    <w:p w14:paraId="180F02AB" w14:textId="77777777" w:rsidR="00453668" w:rsidRPr="00236F50" w:rsidRDefault="00453668" w:rsidP="00F310D8">
      <w:pPr>
        <w:ind w:left="567" w:hanging="567"/>
        <w:rPr>
          <w:b/>
          <w:szCs w:val="22"/>
        </w:rPr>
      </w:pPr>
    </w:p>
    <w:p w14:paraId="12E60C07" w14:textId="77777777" w:rsidR="00453668" w:rsidRPr="00236F50" w:rsidRDefault="00453668" w:rsidP="00F310D8">
      <w:pPr>
        <w:numPr>
          <w:ilvl w:val="0"/>
          <w:numId w:val="46"/>
        </w:numPr>
        <w:tabs>
          <w:tab w:val="clear" w:pos="720"/>
          <w:tab w:val="num" w:pos="567"/>
        </w:tabs>
        <w:ind w:left="567" w:hanging="567"/>
        <w:rPr>
          <w:szCs w:val="22"/>
        </w:rPr>
      </w:pPr>
      <w:r w:rsidRPr="00236F50">
        <w:rPr>
          <w:szCs w:val="22"/>
        </w:rPr>
        <w:t xml:space="preserve">Überempfindlichkeit gegen </w:t>
      </w:r>
      <w:r w:rsidR="006C3EAD" w:rsidRPr="00236F50">
        <w:rPr>
          <w:szCs w:val="22"/>
        </w:rPr>
        <w:t>die Wirkstoffe</w:t>
      </w:r>
      <w:r w:rsidRPr="00236F50">
        <w:rPr>
          <w:szCs w:val="22"/>
        </w:rPr>
        <w:t xml:space="preserve"> oder</w:t>
      </w:r>
      <w:r w:rsidR="006C3EAD" w:rsidRPr="00236F50">
        <w:rPr>
          <w:szCs w:val="22"/>
        </w:rPr>
        <w:t xml:space="preserve"> einen</w:t>
      </w:r>
      <w:r w:rsidRPr="00236F50">
        <w:rPr>
          <w:szCs w:val="22"/>
        </w:rPr>
        <w:t xml:space="preserve"> der</w:t>
      </w:r>
      <w:r w:rsidR="00580D40" w:rsidRPr="00236F50">
        <w:rPr>
          <w:szCs w:val="24"/>
        </w:rPr>
        <w:t xml:space="preserve"> in </w:t>
      </w:r>
      <w:r w:rsidR="002D5022" w:rsidRPr="00236F50">
        <w:rPr>
          <w:szCs w:val="24"/>
        </w:rPr>
        <w:t>Abschnitt </w:t>
      </w:r>
      <w:r w:rsidR="00580D40" w:rsidRPr="00236F50">
        <w:rPr>
          <w:szCs w:val="24"/>
        </w:rPr>
        <w:t>6.1 genannten</w:t>
      </w:r>
      <w:r w:rsidRPr="00236F50">
        <w:rPr>
          <w:szCs w:val="22"/>
        </w:rPr>
        <w:t xml:space="preserve"> sonstigen Bestandteile.</w:t>
      </w:r>
    </w:p>
    <w:p w14:paraId="1E681AF9" w14:textId="77777777" w:rsidR="009B2109" w:rsidRPr="00236F50" w:rsidRDefault="009B2109" w:rsidP="00F310D8">
      <w:pPr>
        <w:tabs>
          <w:tab w:val="num" w:pos="567"/>
        </w:tabs>
        <w:ind w:left="567" w:hanging="567"/>
        <w:rPr>
          <w:szCs w:val="22"/>
        </w:rPr>
      </w:pPr>
    </w:p>
    <w:p w14:paraId="1ADF7F4D" w14:textId="77777777" w:rsidR="00453668" w:rsidRPr="00236F50" w:rsidRDefault="00453668" w:rsidP="00F310D8">
      <w:pPr>
        <w:numPr>
          <w:ilvl w:val="0"/>
          <w:numId w:val="46"/>
        </w:numPr>
        <w:tabs>
          <w:tab w:val="clear" w:pos="720"/>
          <w:tab w:val="num" w:pos="567"/>
        </w:tabs>
        <w:ind w:left="567" w:hanging="567"/>
        <w:rPr>
          <w:szCs w:val="22"/>
        </w:rPr>
      </w:pPr>
      <w:r w:rsidRPr="00236F50">
        <w:rPr>
          <w:szCs w:val="22"/>
        </w:rPr>
        <w:t>Erkrankungen des Ösophagus und andere Faktoren, welche die ösophageale Entleerung verzögern, wie Strikturen oder Achalasie.</w:t>
      </w:r>
    </w:p>
    <w:p w14:paraId="0B237355" w14:textId="77777777" w:rsidR="009B2109" w:rsidRPr="00236F50" w:rsidRDefault="009B2109" w:rsidP="00F310D8">
      <w:pPr>
        <w:tabs>
          <w:tab w:val="num" w:pos="567"/>
        </w:tabs>
        <w:ind w:left="567" w:hanging="567"/>
        <w:rPr>
          <w:szCs w:val="22"/>
        </w:rPr>
      </w:pPr>
    </w:p>
    <w:p w14:paraId="6A0C4CDB" w14:textId="77777777" w:rsidR="00453668" w:rsidRPr="00236F50" w:rsidRDefault="00453668" w:rsidP="00F310D8">
      <w:pPr>
        <w:numPr>
          <w:ilvl w:val="0"/>
          <w:numId w:val="46"/>
        </w:numPr>
        <w:tabs>
          <w:tab w:val="clear" w:pos="720"/>
          <w:tab w:val="num" w:pos="567"/>
        </w:tabs>
        <w:ind w:left="567" w:hanging="567"/>
        <w:rPr>
          <w:szCs w:val="22"/>
        </w:rPr>
      </w:pPr>
      <w:r w:rsidRPr="00236F50">
        <w:rPr>
          <w:szCs w:val="22"/>
        </w:rPr>
        <w:t xml:space="preserve">Unfähigkeit, für mindestens </w:t>
      </w:r>
      <w:r w:rsidR="00FF385D" w:rsidRPr="00236F50">
        <w:rPr>
          <w:szCs w:val="22"/>
        </w:rPr>
        <w:t>30 </w:t>
      </w:r>
      <w:r w:rsidRPr="00236F50">
        <w:rPr>
          <w:szCs w:val="22"/>
        </w:rPr>
        <w:t>Minuten aufrecht zu stehen oder zu sitzen.</w:t>
      </w:r>
    </w:p>
    <w:p w14:paraId="74ED6A9C" w14:textId="77777777" w:rsidR="009B2109" w:rsidRPr="00236F50" w:rsidRDefault="009B2109" w:rsidP="00F310D8">
      <w:pPr>
        <w:tabs>
          <w:tab w:val="num" w:pos="567"/>
        </w:tabs>
        <w:ind w:left="567" w:hanging="567"/>
        <w:rPr>
          <w:szCs w:val="22"/>
        </w:rPr>
      </w:pPr>
    </w:p>
    <w:p w14:paraId="531FE8F1" w14:textId="77777777" w:rsidR="00453668" w:rsidRPr="00236F50" w:rsidRDefault="009978F1" w:rsidP="00F310D8">
      <w:pPr>
        <w:numPr>
          <w:ilvl w:val="0"/>
          <w:numId w:val="46"/>
        </w:numPr>
        <w:tabs>
          <w:tab w:val="clear" w:pos="720"/>
          <w:tab w:val="num" w:pos="567"/>
        </w:tabs>
        <w:ind w:left="567" w:hanging="567"/>
        <w:rPr>
          <w:szCs w:val="22"/>
        </w:rPr>
      </w:pPr>
      <w:r w:rsidRPr="00236F50">
        <w:rPr>
          <w:szCs w:val="22"/>
        </w:rPr>
        <w:t>Hypokalzämie</w:t>
      </w:r>
      <w:r w:rsidR="00453668" w:rsidRPr="00236F50">
        <w:rPr>
          <w:szCs w:val="22"/>
        </w:rPr>
        <w:t xml:space="preserve">. </w:t>
      </w:r>
    </w:p>
    <w:p w14:paraId="0A385293" w14:textId="77777777" w:rsidR="00453668" w:rsidRPr="00236F50" w:rsidRDefault="00453668" w:rsidP="00F310D8">
      <w:pPr>
        <w:tabs>
          <w:tab w:val="num" w:pos="567"/>
        </w:tabs>
        <w:ind w:left="567" w:hanging="567"/>
        <w:rPr>
          <w:szCs w:val="22"/>
        </w:rPr>
      </w:pPr>
    </w:p>
    <w:p w14:paraId="2DC48FE5" w14:textId="77777777" w:rsidR="00453668" w:rsidRPr="005C2513" w:rsidRDefault="00453668" w:rsidP="005C2513">
      <w:pPr>
        <w:rPr>
          <w:b/>
          <w:bCs/>
        </w:rPr>
      </w:pPr>
      <w:r w:rsidRPr="005C2513">
        <w:rPr>
          <w:b/>
          <w:bCs/>
        </w:rPr>
        <w:t>4.4</w:t>
      </w:r>
      <w:r w:rsidRPr="005C2513">
        <w:rPr>
          <w:b/>
          <w:bCs/>
        </w:rPr>
        <w:tab/>
        <w:t>Besondere Warnhinweise und Vorsichtsmaßnahmen für die Anwendung</w:t>
      </w:r>
    </w:p>
    <w:p w14:paraId="68D10A66" w14:textId="77777777" w:rsidR="00453668" w:rsidRPr="00236F50" w:rsidRDefault="00453668" w:rsidP="00F310D8">
      <w:pPr>
        <w:keepNext/>
        <w:rPr>
          <w:b/>
          <w:szCs w:val="22"/>
          <w:u w:val="double"/>
        </w:rPr>
      </w:pPr>
    </w:p>
    <w:p w14:paraId="3688CC76" w14:textId="77777777" w:rsidR="00453668" w:rsidRPr="005C2513" w:rsidRDefault="00453668" w:rsidP="005C2513">
      <w:pPr>
        <w:rPr>
          <w:u w:val="single"/>
        </w:rPr>
      </w:pPr>
      <w:r w:rsidRPr="005C2513">
        <w:rPr>
          <w:u w:val="single"/>
        </w:rPr>
        <w:t>Alendronat</w:t>
      </w:r>
    </w:p>
    <w:p w14:paraId="3918A9CD" w14:textId="77777777" w:rsidR="002A5B65" w:rsidRPr="005C2513" w:rsidRDefault="002A5B65" w:rsidP="005C2513"/>
    <w:p w14:paraId="0236FCA3" w14:textId="77777777" w:rsidR="002A5B65" w:rsidRPr="005C2513" w:rsidRDefault="002A5B65" w:rsidP="005C2513">
      <w:pPr>
        <w:rPr>
          <w:i/>
          <w:iCs/>
        </w:rPr>
      </w:pPr>
      <w:r w:rsidRPr="005C2513">
        <w:rPr>
          <w:i/>
          <w:iCs/>
        </w:rPr>
        <w:t>Nebenwirkungen im oberen Gastrointestinaltrakt</w:t>
      </w:r>
    </w:p>
    <w:p w14:paraId="1286A08E" w14:textId="77777777" w:rsidR="00453668" w:rsidRPr="00236F50" w:rsidRDefault="00453668" w:rsidP="00F310D8">
      <w:pPr>
        <w:rPr>
          <w:szCs w:val="22"/>
        </w:rPr>
      </w:pPr>
      <w:r w:rsidRPr="00236F50">
        <w:rPr>
          <w:szCs w:val="22"/>
        </w:rPr>
        <w:t xml:space="preserve">Alendronat kann lokale Irritationen der Schleimhäute des oberen Gastrointestinaltraktes verursachen. Aufgrund der möglichen Verschlechterung der zugrunde liegenden Erkrankung sollte Alendronat bei Patienten mit aktiven gastrointestinalen Erkrankungen, wie Dysphagie, Erkrankungen des Ösophagus, Gastritis, Duodenitis, Ulzera, oder mit kürzlich aufgetretenen (innerhalb des letzten Jahres), schweren gastrointestinalen Erkrankungen, wie z. B. peptisches Ulkus, aktive gastrointestinale Blutungen oder chirurgische Eingriffe im oberen Gastrointestinaltrakt außer Pyloroplastik, nur unter besonderer Vorsicht gegeben werden (siehe </w:t>
      </w:r>
      <w:r w:rsidR="002D5022" w:rsidRPr="00236F50">
        <w:rPr>
          <w:szCs w:val="22"/>
        </w:rPr>
        <w:t>Abschnitt </w:t>
      </w:r>
      <w:r w:rsidRPr="00236F50">
        <w:rPr>
          <w:szCs w:val="22"/>
        </w:rPr>
        <w:t>4.3).</w:t>
      </w:r>
      <w:r w:rsidR="004A01AE" w:rsidRPr="00236F50">
        <w:rPr>
          <w:szCs w:val="22"/>
        </w:rPr>
        <w:t xml:space="preserve"> Bei Patienten mit bekanntem Barrett-Ösophagus sollte </w:t>
      </w:r>
      <w:r w:rsidR="006034D4" w:rsidRPr="00236F50">
        <w:rPr>
          <w:szCs w:val="22"/>
        </w:rPr>
        <w:t xml:space="preserve">der </w:t>
      </w:r>
      <w:r w:rsidR="002D5022" w:rsidRPr="00236F50">
        <w:rPr>
          <w:szCs w:val="22"/>
        </w:rPr>
        <w:t xml:space="preserve">verschreibende </w:t>
      </w:r>
      <w:r w:rsidR="006034D4" w:rsidRPr="00236F50">
        <w:rPr>
          <w:szCs w:val="22"/>
        </w:rPr>
        <w:t>Arzt</w:t>
      </w:r>
      <w:r w:rsidR="004A01AE" w:rsidRPr="00236F50">
        <w:rPr>
          <w:szCs w:val="22"/>
        </w:rPr>
        <w:t xml:space="preserve"> den Nutzen und die möglichen Risiken von Alendronat jeweils individuell abwägen.</w:t>
      </w:r>
    </w:p>
    <w:p w14:paraId="51CA28ED" w14:textId="77777777" w:rsidR="00453668" w:rsidRPr="00236F50" w:rsidRDefault="00453668" w:rsidP="00F310D8">
      <w:pPr>
        <w:rPr>
          <w:szCs w:val="22"/>
        </w:rPr>
      </w:pPr>
    </w:p>
    <w:p w14:paraId="5390E590" w14:textId="77777777" w:rsidR="00453668" w:rsidRPr="00236F50" w:rsidRDefault="00453668" w:rsidP="00F310D8">
      <w:pPr>
        <w:rPr>
          <w:szCs w:val="22"/>
        </w:rPr>
      </w:pPr>
      <w:r w:rsidRPr="00236F50">
        <w:rPr>
          <w:szCs w:val="22"/>
        </w:rPr>
        <w:t>Ösophageale Reaktionen, wie Ösophagitis, ösophageale Ulzera und ösophageale Erosionen, selten gefolgt von ösophagealen Strikturen, wurden bei Patienten unter der Einnahme von Alendronat</w:t>
      </w:r>
      <w:r w:rsidRPr="00236F50">
        <w:rPr>
          <w:szCs w:val="22"/>
          <w:vertAlign w:val="superscript"/>
        </w:rPr>
        <w:t xml:space="preserve"> </w:t>
      </w:r>
      <w:r w:rsidRPr="00236F50">
        <w:rPr>
          <w:szCs w:val="22"/>
        </w:rPr>
        <w:t xml:space="preserve">berichtet (teilweise waren diese schwerwiegend und erforderten eine Krankenhauseinweisung). Der Arzt soll deshalb aufmerksam auf alle Anzeichen und Symptome achten, die auf mögliche ösophageale Reaktionen hinweisen, und die Patienten sollen darauf hingewiesen werden, beim Auftreten von Symptomen ösophagealer Irritation wie Dysphagie, Schmerzen beim Schlucken oder retrosternale Schmerzen oder neues oder sich verschlimmerndes Sodbrennen das Arzneimittel abzusetzen und ärztliche Beratung einzuholen (siehe </w:t>
      </w:r>
      <w:r w:rsidR="002D5022" w:rsidRPr="00236F50">
        <w:rPr>
          <w:szCs w:val="22"/>
        </w:rPr>
        <w:t>Abschnitt </w:t>
      </w:r>
      <w:r w:rsidRPr="00236F50">
        <w:rPr>
          <w:szCs w:val="22"/>
        </w:rPr>
        <w:t>4.8).</w:t>
      </w:r>
    </w:p>
    <w:p w14:paraId="78C39A81" w14:textId="77777777" w:rsidR="00453668" w:rsidRPr="00236F50" w:rsidRDefault="00453668" w:rsidP="00F310D8">
      <w:pPr>
        <w:rPr>
          <w:szCs w:val="22"/>
        </w:rPr>
      </w:pPr>
    </w:p>
    <w:p w14:paraId="030B34DD" w14:textId="77777777" w:rsidR="00453668" w:rsidRPr="00236F50" w:rsidRDefault="00453668" w:rsidP="00F310D8">
      <w:pPr>
        <w:rPr>
          <w:szCs w:val="22"/>
        </w:rPr>
      </w:pPr>
      <w:r w:rsidRPr="00236F50">
        <w:rPr>
          <w:szCs w:val="22"/>
        </w:rPr>
        <w:t xml:space="preserve">Das Risiko schwerer ösophagealer Nebenwirkungen scheint bei Patienten erhöht zu sein, die das Arzneimittel nicht korrekt einnehmen und/oder es nach dem Auftreten von Symptomen, die auf eine ösophageale Irritation hinweisen, weiter einnehmen. Es ist sehr wichtig, dass alle Dosierungsanweisungen an den Patienten weitergegeben werden und vom Patienten verstanden werden (siehe </w:t>
      </w:r>
      <w:r w:rsidR="002D5022" w:rsidRPr="00236F50">
        <w:rPr>
          <w:szCs w:val="22"/>
        </w:rPr>
        <w:t>Abschnitt </w:t>
      </w:r>
      <w:r w:rsidRPr="00236F50">
        <w:rPr>
          <w:szCs w:val="22"/>
        </w:rPr>
        <w:t>4.2). Die Patienten sollen darüber informiert werden, dass das Risiko ösophagealer Probleme erhöht sein kann, wenn sie diese Anweisungen nicht einhalten.</w:t>
      </w:r>
    </w:p>
    <w:p w14:paraId="5FF7A846" w14:textId="77777777" w:rsidR="00453668" w:rsidRPr="00236F50" w:rsidRDefault="00453668" w:rsidP="00F310D8">
      <w:pPr>
        <w:rPr>
          <w:szCs w:val="22"/>
        </w:rPr>
      </w:pPr>
    </w:p>
    <w:p w14:paraId="3AFF62CB" w14:textId="77777777" w:rsidR="00453668" w:rsidRPr="00236F50" w:rsidRDefault="00453668" w:rsidP="00F310D8">
      <w:pPr>
        <w:rPr>
          <w:szCs w:val="22"/>
        </w:rPr>
      </w:pPr>
      <w:r w:rsidRPr="00236F50">
        <w:rPr>
          <w:szCs w:val="22"/>
        </w:rPr>
        <w:t xml:space="preserve">Während in groß angelegten klinischen Studien mit Alendronat kein erhöhtes Risiko festgestellt wurde, wurden selten (nach Markteinführung) Magen- und Duodenalulzera, darunter manche schwerwiegend und mit Komplikationen, berichtet (siehe </w:t>
      </w:r>
      <w:r w:rsidR="002D5022" w:rsidRPr="00236F50">
        <w:rPr>
          <w:szCs w:val="22"/>
        </w:rPr>
        <w:t>Abschnitt </w:t>
      </w:r>
      <w:r w:rsidRPr="00236F50">
        <w:rPr>
          <w:szCs w:val="22"/>
        </w:rPr>
        <w:t>4.8).</w:t>
      </w:r>
    </w:p>
    <w:p w14:paraId="727DDCA9" w14:textId="77777777" w:rsidR="00453668" w:rsidRPr="00236F50" w:rsidRDefault="00453668" w:rsidP="00F310D8">
      <w:pPr>
        <w:rPr>
          <w:szCs w:val="22"/>
        </w:rPr>
      </w:pPr>
    </w:p>
    <w:p w14:paraId="61873435" w14:textId="77777777" w:rsidR="002A5B65" w:rsidRPr="00236F50" w:rsidRDefault="002A5B65" w:rsidP="00F310D8">
      <w:pPr>
        <w:keepNext/>
        <w:rPr>
          <w:i/>
          <w:szCs w:val="22"/>
        </w:rPr>
      </w:pPr>
      <w:r w:rsidRPr="00236F50">
        <w:rPr>
          <w:i/>
          <w:szCs w:val="22"/>
        </w:rPr>
        <w:t>Osteonekrose des Kiefers</w:t>
      </w:r>
    </w:p>
    <w:p w14:paraId="1AEAB5FD" w14:textId="77777777" w:rsidR="00453668" w:rsidRPr="00236F50" w:rsidRDefault="00453668" w:rsidP="00F310D8">
      <w:pPr>
        <w:rPr>
          <w:szCs w:val="22"/>
        </w:rPr>
      </w:pPr>
      <w:r w:rsidRPr="00236F50">
        <w:rPr>
          <w:szCs w:val="22"/>
        </w:rPr>
        <w:t xml:space="preserve">Osteonekrose des Kiefers, üblicherweise im Zusammenhang mit einer Zahnextraktion und/oder einer lokalen Infektion (einschließlich Osteomyelitis), wurde bei Krebspatienten berichtet, deren </w:t>
      </w:r>
      <w:r w:rsidRPr="00236F50">
        <w:rPr>
          <w:szCs w:val="22"/>
        </w:rPr>
        <w:lastRenderedPageBreak/>
        <w:t xml:space="preserve">Therapieregime vorwiegend intravenös verabreichte Bisphosphonate enthält. Viele dieser Patienten erhielten auch eine Chemotherapie und Kortikosteroide. Osteonekrose des Kiefers wurde auch bei Osteoporosepatienten unter oralen Bisphosphonaten berichtet. </w:t>
      </w:r>
    </w:p>
    <w:p w14:paraId="3954717E" w14:textId="77777777" w:rsidR="00514893" w:rsidRPr="00236F50" w:rsidRDefault="00514893" w:rsidP="00F310D8">
      <w:pPr>
        <w:rPr>
          <w:szCs w:val="22"/>
        </w:rPr>
      </w:pPr>
    </w:p>
    <w:p w14:paraId="7792CCA8" w14:textId="77777777" w:rsidR="00514893" w:rsidRPr="00236F50" w:rsidRDefault="00514893" w:rsidP="00F310D8">
      <w:pPr>
        <w:rPr>
          <w:szCs w:val="22"/>
        </w:rPr>
      </w:pPr>
      <w:r w:rsidRPr="00236F50">
        <w:rPr>
          <w:szCs w:val="22"/>
        </w:rPr>
        <w:t>Bei der Beurteilung des individuellen Risikos für die Entwicklung einer Osteonekrose des Kiefers sollten folgende Risikofaktoren beachtet werden:</w:t>
      </w:r>
    </w:p>
    <w:p w14:paraId="55C239B9" w14:textId="77777777" w:rsidR="00514893" w:rsidRPr="00236F50" w:rsidRDefault="00514893" w:rsidP="00F310D8">
      <w:pPr>
        <w:numPr>
          <w:ilvl w:val="0"/>
          <w:numId w:val="35"/>
        </w:numPr>
        <w:tabs>
          <w:tab w:val="clear" w:pos="720"/>
        </w:tabs>
        <w:ind w:left="567" w:hanging="567"/>
        <w:rPr>
          <w:szCs w:val="22"/>
        </w:rPr>
      </w:pPr>
      <w:r w:rsidRPr="00236F50">
        <w:t>Potenz des Bisphosphonats (am höchsten für Zoledron</w:t>
      </w:r>
      <w:r w:rsidR="009978F1" w:rsidRPr="00236F50">
        <w:t>säure</w:t>
      </w:r>
      <w:r w:rsidRPr="00236F50">
        <w:t>)</w:t>
      </w:r>
      <w:r w:rsidR="00A46360" w:rsidRPr="00236F50">
        <w:t xml:space="preserve">, </w:t>
      </w:r>
      <w:r w:rsidRPr="00236F50">
        <w:t>Art der Anwendung (siehe oben)</w:t>
      </w:r>
      <w:r w:rsidR="00A46360" w:rsidRPr="00236F50">
        <w:t xml:space="preserve"> und </w:t>
      </w:r>
      <w:r w:rsidRPr="00236F50">
        <w:t>kumulative Dosis</w:t>
      </w:r>
    </w:p>
    <w:p w14:paraId="172D4F3E" w14:textId="77777777" w:rsidR="00A46360" w:rsidRPr="00236F50" w:rsidRDefault="00514893" w:rsidP="00F310D8">
      <w:pPr>
        <w:numPr>
          <w:ilvl w:val="0"/>
          <w:numId w:val="35"/>
        </w:numPr>
        <w:tabs>
          <w:tab w:val="clear" w:pos="720"/>
          <w:tab w:val="num" w:pos="567"/>
        </w:tabs>
        <w:ind w:left="567" w:hanging="567"/>
        <w:rPr>
          <w:szCs w:val="22"/>
        </w:rPr>
      </w:pPr>
      <w:r w:rsidRPr="00236F50">
        <w:t>Krebs</w:t>
      </w:r>
      <w:r w:rsidR="00A46360" w:rsidRPr="00236F50">
        <w:t xml:space="preserve">, </w:t>
      </w:r>
      <w:r w:rsidRPr="00236F50">
        <w:t>Chemotherapie, Strahlentherapie, Kortikosteroide</w:t>
      </w:r>
      <w:r w:rsidR="00A46360" w:rsidRPr="00236F50">
        <w:t>,</w:t>
      </w:r>
      <w:r w:rsidR="00A135F0" w:rsidRPr="00236F50">
        <w:t xml:space="preserve"> Angiogenese-Inhibitoren,</w:t>
      </w:r>
      <w:r w:rsidR="00A46360" w:rsidRPr="00236F50">
        <w:t xml:space="preserve"> </w:t>
      </w:r>
      <w:r w:rsidRPr="00236F50">
        <w:t>Rauchen</w:t>
      </w:r>
    </w:p>
    <w:p w14:paraId="4045B99E" w14:textId="77777777" w:rsidR="00514893" w:rsidRPr="00236F50" w:rsidRDefault="00514893" w:rsidP="00F310D8">
      <w:pPr>
        <w:numPr>
          <w:ilvl w:val="0"/>
          <w:numId w:val="35"/>
        </w:numPr>
        <w:tabs>
          <w:tab w:val="clear" w:pos="720"/>
        </w:tabs>
        <w:ind w:left="567" w:hanging="567"/>
        <w:rPr>
          <w:szCs w:val="22"/>
        </w:rPr>
      </w:pPr>
      <w:r w:rsidRPr="00236F50">
        <w:t>Zahnerkrankungen in der Krankengeschichte</w:t>
      </w:r>
      <w:r w:rsidR="00A46360" w:rsidRPr="00236F50">
        <w:t>,</w:t>
      </w:r>
      <w:r w:rsidRPr="00236F50">
        <w:t xml:space="preserve"> schlechte Mundhygiene, Parodontitis</w:t>
      </w:r>
      <w:r w:rsidR="00A46360" w:rsidRPr="00236F50">
        <w:t>, invasive zahnärztliche Eingriffe</w:t>
      </w:r>
      <w:r w:rsidRPr="00236F50">
        <w:t xml:space="preserve"> </w:t>
      </w:r>
      <w:r w:rsidR="00A46360" w:rsidRPr="00236F50">
        <w:t>und</w:t>
      </w:r>
      <w:r w:rsidRPr="00236F50">
        <w:t xml:space="preserve"> schlecht angepasster Zahnersatz.</w:t>
      </w:r>
    </w:p>
    <w:p w14:paraId="4DEEAFCD" w14:textId="77777777" w:rsidR="00A46360" w:rsidRPr="00236F50" w:rsidRDefault="00A46360" w:rsidP="00F310D8"/>
    <w:p w14:paraId="58DB174D" w14:textId="77777777" w:rsidR="00514893" w:rsidRPr="00236F50" w:rsidRDefault="00514893" w:rsidP="00F310D8">
      <w:r w:rsidRPr="00236F50">
        <w:t>Bei Patienten mit eine</w:t>
      </w:r>
      <w:r w:rsidR="009978F1" w:rsidRPr="00236F50">
        <w:t>m</w:t>
      </w:r>
      <w:r w:rsidRPr="00236F50">
        <w:t xml:space="preserve"> schlechten </w:t>
      </w:r>
      <w:r w:rsidR="009978F1" w:rsidRPr="00236F50">
        <w:t xml:space="preserve">Zahnstatus </w:t>
      </w:r>
      <w:r w:rsidRPr="00236F50">
        <w:t>sollte eine zahnärztliche Untersuchung mit geeigneten Präventionsmaßnahmen vor einer Behandlung mit Bisphosphonaten in Betracht gezogen werden.</w:t>
      </w:r>
    </w:p>
    <w:p w14:paraId="6819B7EB" w14:textId="77777777" w:rsidR="00453668" w:rsidRPr="00236F50" w:rsidRDefault="00453668" w:rsidP="00F310D8">
      <w:pPr>
        <w:rPr>
          <w:szCs w:val="22"/>
        </w:rPr>
      </w:pPr>
    </w:p>
    <w:p w14:paraId="3DB18F22" w14:textId="77777777" w:rsidR="00453668" w:rsidRPr="00236F50" w:rsidRDefault="00453668" w:rsidP="00F310D8">
      <w:pPr>
        <w:rPr>
          <w:szCs w:val="22"/>
        </w:rPr>
      </w:pPr>
      <w:r w:rsidRPr="00236F50">
        <w:rPr>
          <w:szCs w:val="22"/>
        </w:rPr>
        <w:t>Während der Behandlung sollten diese Patienten kieferchirurgische Eingriffe soweit möglich vermeiden. Wenn Patienten während einer Bisphosphonattherapie eine Osteonekrose des Kiefers entwickeln, kann ein kieferchirurgischer Eingriff zu einer Verschlechterung führen. Es stehen keine Daten zur Verfügung, die Hinweise geben, ob das Absetzen einer Bisphosphonattherapie bei Patienten, die einen kieferchirurgischen Eingriff benötigen, das Risiko einer Osteonekrose des Kiefers vermindert.</w:t>
      </w:r>
      <w:r w:rsidR="00FE54F4" w:rsidRPr="00236F50">
        <w:rPr>
          <w:szCs w:val="22"/>
        </w:rPr>
        <w:t xml:space="preserve"> Die klinische Einschätzung durch den behandelnden Arzt ist maßgebend für die Therapieplanung bei jedem Patienten auf Basis einer individuellen Nutzen-Risiko-Bewertung.</w:t>
      </w:r>
    </w:p>
    <w:p w14:paraId="5FCCE03E" w14:textId="77777777" w:rsidR="00453668" w:rsidRPr="00236F50" w:rsidRDefault="00453668" w:rsidP="00F310D8">
      <w:pPr>
        <w:rPr>
          <w:szCs w:val="22"/>
        </w:rPr>
      </w:pPr>
    </w:p>
    <w:p w14:paraId="51C3A302" w14:textId="77777777" w:rsidR="00453668" w:rsidRPr="00236F50" w:rsidRDefault="00514893" w:rsidP="00F310D8">
      <w:pPr>
        <w:rPr>
          <w:szCs w:val="22"/>
        </w:rPr>
      </w:pPr>
      <w:r w:rsidRPr="00236F50">
        <w:rPr>
          <w:szCs w:val="22"/>
        </w:rPr>
        <w:t xml:space="preserve">Während </w:t>
      </w:r>
      <w:r w:rsidR="00A46360" w:rsidRPr="00236F50">
        <w:rPr>
          <w:szCs w:val="22"/>
        </w:rPr>
        <w:t>einer</w:t>
      </w:r>
      <w:r w:rsidRPr="00236F50">
        <w:rPr>
          <w:szCs w:val="22"/>
        </w:rPr>
        <w:t xml:space="preserve"> </w:t>
      </w:r>
      <w:r w:rsidR="00A46360" w:rsidRPr="00236F50">
        <w:rPr>
          <w:szCs w:val="22"/>
        </w:rPr>
        <w:t>Bisphosphonat-</w:t>
      </w:r>
      <w:r w:rsidRPr="00236F50">
        <w:rPr>
          <w:szCs w:val="22"/>
        </w:rPr>
        <w:t>Beh</w:t>
      </w:r>
      <w:r w:rsidR="009D0D15" w:rsidRPr="00236F50">
        <w:rPr>
          <w:szCs w:val="22"/>
        </w:rPr>
        <w:t>andlung sollten alle Patienten zu einer</w:t>
      </w:r>
      <w:r w:rsidRPr="00236F50">
        <w:rPr>
          <w:szCs w:val="22"/>
        </w:rPr>
        <w:t xml:space="preserve"> </w:t>
      </w:r>
      <w:r w:rsidR="009D0D15" w:rsidRPr="00236F50">
        <w:rPr>
          <w:szCs w:val="22"/>
        </w:rPr>
        <w:t>guten Mundhygiene</w:t>
      </w:r>
      <w:r w:rsidR="007B64FC" w:rsidRPr="00236F50">
        <w:rPr>
          <w:szCs w:val="22"/>
        </w:rPr>
        <w:t xml:space="preserve"> sowie</w:t>
      </w:r>
      <w:r w:rsidR="009D0D15" w:rsidRPr="00236F50">
        <w:rPr>
          <w:szCs w:val="22"/>
        </w:rPr>
        <w:t xml:space="preserve"> </w:t>
      </w:r>
      <w:r w:rsidR="009978F1" w:rsidRPr="00236F50">
        <w:rPr>
          <w:szCs w:val="22"/>
        </w:rPr>
        <w:t xml:space="preserve">zu </w:t>
      </w:r>
      <w:r w:rsidR="009D0D15" w:rsidRPr="00236F50">
        <w:rPr>
          <w:szCs w:val="22"/>
        </w:rPr>
        <w:t xml:space="preserve">regelmäßigen Vorsorgeuntersuchungen beim Zahnarzt angehalten werden und sie sollten </w:t>
      </w:r>
      <w:r w:rsidR="009978F1" w:rsidRPr="00236F50">
        <w:rPr>
          <w:szCs w:val="22"/>
        </w:rPr>
        <w:t xml:space="preserve">über </w:t>
      </w:r>
      <w:r w:rsidR="009D0D15" w:rsidRPr="00236F50">
        <w:rPr>
          <w:szCs w:val="22"/>
        </w:rPr>
        <w:t>alle orale</w:t>
      </w:r>
      <w:r w:rsidR="006E7043" w:rsidRPr="00236F50">
        <w:rPr>
          <w:szCs w:val="22"/>
        </w:rPr>
        <w:t>n</w:t>
      </w:r>
      <w:r w:rsidR="009D0D15" w:rsidRPr="00236F50">
        <w:rPr>
          <w:szCs w:val="22"/>
        </w:rPr>
        <w:t xml:space="preserve"> Symptome</w:t>
      </w:r>
      <w:r w:rsidR="000D5F93" w:rsidRPr="00236F50">
        <w:rPr>
          <w:szCs w:val="22"/>
        </w:rPr>
        <w:t>,</w:t>
      </w:r>
      <w:r w:rsidR="009D0D15" w:rsidRPr="00236F50">
        <w:rPr>
          <w:szCs w:val="22"/>
        </w:rPr>
        <w:t xml:space="preserve"> wie be</w:t>
      </w:r>
      <w:r w:rsidR="006E7043" w:rsidRPr="00236F50">
        <w:rPr>
          <w:szCs w:val="22"/>
        </w:rPr>
        <w:t>wegliche Zähne, Schmerzen oder Schwellungen</w:t>
      </w:r>
      <w:r w:rsidR="000D5F93" w:rsidRPr="00236F50">
        <w:rPr>
          <w:szCs w:val="22"/>
        </w:rPr>
        <w:t>,</w:t>
      </w:r>
      <w:r w:rsidR="006E7043" w:rsidRPr="00236F50">
        <w:rPr>
          <w:szCs w:val="22"/>
        </w:rPr>
        <w:t xml:space="preserve"> berichten.</w:t>
      </w:r>
      <w:r w:rsidR="00453668" w:rsidRPr="00236F50">
        <w:rPr>
          <w:szCs w:val="22"/>
        </w:rPr>
        <w:t xml:space="preserve"> </w:t>
      </w:r>
    </w:p>
    <w:p w14:paraId="59516090" w14:textId="77777777" w:rsidR="00AA1CD4" w:rsidRPr="00236F50" w:rsidRDefault="00AA1CD4" w:rsidP="00F310D8">
      <w:pPr>
        <w:rPr>
          <w:szCs w:val="22"/>
        </w:rPr>
      </w:pPr>
    </w:p>
    <w:p w14:paraId="21F2502D" w14:textId="77777777" w:rsidR="00AA1CD4" w:rsidRPr="00236F50" w:rsidRDefault="00AA1CD4" w:rsidP="00F310D8">
      <w:pPr>
        <w:pStyle w:val="Header"/>
        <w:keepNext/>
        <w:tabs>
          <w:tab w:val="left" w:pos="1418"/>
          <w:tab w:val="left" w:pos="1985"/>
        </w:tabs>
        <w:rPr>
          <w:i/>
        </w:rPr>
      </w:pPr>
      <w:r w:rsidRPr="00236F50">
        <w:rPr>
          <w:i/>
        </w:rPr>
        <w:t>Knochennekrosen des äußeren Gehörgangs</w:t>
      </w:r>
    </w:p>
    <w:p w14:paraId="67FA9C59" w14:textId="77777777" w:rsidR="00AA1CD4" w:rsidRPr="00236F50" w:rsidRDefault="00AA1CD4" w:rsidP="00F310D8">
      <w:pPr>
        <w:tabs>
          <w:tab w:val="left" w:pos="576"/>
        </w:tabs>
      </w:pPr>
      <w:r w:rsidRPr="00236F50">
        <w:t xml:space="preserve">Bei der Anwendung von Bisphosphonaten wurde über Knochennekrosen des äußeren Gehörgangs berichtet, und zwar hauptsächlich im Zusammenhang mit Langzeitbehandlungen. Zu den möglichen Risikofaktoren für eine Knochennekrose des äußeren Gehörgangs zählen die Anwendung von Steroiden und chemotherapeutischen Behandlungen und/oder lokale Risikofaktoren wie z. B. Infektionen oder Traumata. Die Möglichkeit einer Knochennekrose des äußeren Gehörgangs sollte bei Patienten, die Bisphosphonate erhalten und mit Ohrsymptomen wie Schmerzen oder Ausfluss, einschließlich chronischer </w:t>
      </w:r>
      <w:r w:rsidR="005A68F6" w:rsidRPr="00236F50">
        <w:t>Ohreninfektoinen</w:t>
      </w:r>
      <w:r w:rsidRPr="00236F50">
        <w:t>, vorstellig werden, in Betracht gezogen werden.</w:t>
      </w:r>
    </w:p>
    <w:p w14:paraId="144CDF8C" w14:textId="77777777" w:rsidR="00453668" w:rsidRPr="00236F50" w:rsidRDefault="00453668" w:rsidP="00F310D8">
      <w:pPr>
        <w:rPr>
          <w:szCs w:val="22"/>
        </w:rPr>
      </w:pPr>
    </w:p>
    <w:p w14:paraId="6428AFD6" w14:textId="77777777" w:rsidR="002A5B65" w:rsidRPr="00236F50" w:rsidRDefault="002A5B65" w:rsidP="00F310D8">
      <w:pPr>
        <w:keepNext/>
        <w:rPr>
          <w:i/>
          <w:szCs w:val="22"/>
        </w:rPr>
      </w:pPr>
      <w:r w:rsidRPr="00236F50">
        <w:rPr>
          <w:i/>
        </w:rPr>
        <w:t>Muskuloskelettale Schmerzen</w:t>
      </w:r>
    </w:p>
    <w:p w14:paraId="07EE8481" w14:textId="77777777" w:rsidR="00453668" w:rsidRPr="00236F50" w:rsidRDefault="00453668" w:rsidP="00F310D8">
      <w:pPr>
        <w:rPr>
          <w:szCs w:val="22"/>
        </w:rPr>
      </w:pPr>
      <w:r w:rsidRPr="00236F50">
        <w:rPr>
          <w:szCs w:val="22"/>
        </w:rPr>
        <w:t xml:space="preserve">Knochen-, Gelenk- und/oder Muskelschmerzen wurden bei Patienten unter Bisphosphonaten berichtet. Nach Markteinführung waren diese Symptome selten schwerwiegend und/oder mit Einschränkungen der Beweglichkeit verbunden (siehe </w:t>
      </w:r>
      <w:r w:rsidR="002D5022" w:rsidRPr="00236F50">
        <w:rPr>
          <w:szCs w:val="22"/>
        </w:rPr>
        <w:t>Abschnitt </w:t>
      </w:r>
      <w:r w:rsidRPr="00236F50">
        <w:rPr>
          <w:szCs w:val="22"/>
        </w:rPr>
        <w:t xml:space="preserve">4.8). Der Zeitpunkt des Auftretens dieser Symptome variierte von einem Tag bis zu mehreren Monaten nach Therapiebeginn. Bei den meisten Patienten gingen die Beschwerden nach dem Absetzen der Therapie zurück. Bei einem Teil der Patienten traten die Symptome erneut auf, wenn die Therapie mit demselben Arzneimittel oder einem anderen Bisphosphonat wieder aufgenommen wurde. </w:t>
      </w:r>
    </w:p>
    <w:p w14:paraId="645E0195" w14:textId="77777777" w:rsidR="002A5B65" w:rsidRPr="00236F50" w:rsidRDefault="002A5B65" w:rsidP="00F310D8">
      <w:pPr>
        <w:rPr>
          <w:szCs w:val="22"/>
        </w:rPr>
      </w:pPr>
    </w:p>
    <w:p w14:paraId="056F9E3A" w14:textId="77777777" w:rsidR="00B30322" w:rsidRPr="00236F50" w:rsidRDefault="00B30322" w:rsidP="00F310D8">
      <w:pPr>
        <w:keepNext/>
        <w:rPr>
          <w:i/>
          <w:szCs w:val="22"/>
          <w:lang w:eastAsia="ja-JP"/>
        </w:rPr>
      </w:pPr>
      <w:r w:rsidRPr="00236F50">
        <w:rPr>
          <w:i/>
          <w:szCs w:val="22"/>
          <w:lang w:eastAsia="ja-JP"/>
        </w:rPr>
        <w:t xml:space="preserve">Atypische Femurfrakturen </w:t>
      </w:r>
    </w:p>
    <w:p w14:paraId="2615DC88" w14:textId="77777777" w:rsidR="00B30322" w:rsidRPr="00236F50" w:rsidRDefault="00B30322" w:rsidP="00F310D8">
      <w:pPr>
        <w:rPr>
          <w:szCs w:val="22"/>
          <w:lang w:eastAsia="ja-JP"/>
        </w:rPr>
      </w:pPr>
      <w:r w:rsidRPr="00236F50">
        <w:rPr>
          <w:szCs w:val="22"/>
          <w:lang w:eastAsia="ja-JP"/>
        </w:rPr>
        <w:t xml:space="preserve">Atypische subtrochantäre und diaphysäre Femurfrakturen wurden unter Bisphosphonat-Therapie berichtet, vor allem bei Patienten unter Langzeitbehandlung gegen Osteoporose. Diese transversalen oder kurzen Schrägfrakturen können überall entlang des Oberschenkelknochens auftreten, direkt unterhalb des Trochanter minor bis direkt oberhalb der Femurkondylen. Diese Frakturen entstehen nach einem minimalen Trauma oder ohne Trauma und manche Patienten verspüren Oberschenkel- oder Leistenschmerzen </w:t>
      </w:r>
      <w:r w:rsidRPr="00236F50">
        <w:rPr>
          <w:szCs w:val="22"/>
        </w:rPr>
        <w:t>oft im Zusammenhang mit Anzeichen einer Niedrig-Energie Fraktur in bildgebenden Verfahren,</w:t>
      </w:r>
      <w:r w:rsidRPr="00236F50" w:rsidDel="003C0184">
        <w:rPr>
          <w:szCs w:val="22"/>
          <w:lang w:eastAsia="ja-JP"/>
        </w:rPr>
        <w:t xml:space="preserve"> </w:t>
      </w:r>
      <w:r w:rsidRPr="00236F50">
        <w:rPr>
          <w:szCs w:val="22"/>
          <w:lang w:eastAsia="ja-JP"/>
        </w:rPr>
        <w:t xml:space="preserve">Wochen bis Monate vor dem Auftreten einer manifesten Femurfraktur. Frakturen treten häufig bilateral auf. Aus diesem Grund sollte bei Patienten, die mit Bisphosphonaten behandelt werden und eine Femurschaftfraktur hatten, der kontralaterale Femur ebenfalls untersucht werden. Über eine schlechte Heilung dieser Frakturen ist ebenfalls berichtet worden. Bei Patienten mit Verdacht auf eine atypische Femurfraktur sollte ein Absetzen der Bisphosphonat-Therapie, </w:t>
      </w:r>
      <w:r w:rsidRPr="00236F50">
        <w:rPr>
          <w:szCs w:val="22"/>
          <w:lang w:eastAsia="ja-JP"/>
        </w:rPr>
        <w:lastRenderedPageBreak/>
        <w:t>vorbehaltlich einer Beurteilung des Patienten, auf Grundlage einer individuellen Nutzen-Risiko-Bewertung in Betracht gezogen werden.</w:t>
      </w:r>
    </w:p>
    <w:p w14:paraId="2FBA0F7F" w14:textId="77777777" w:rsidR="00B30322" w:rsidRDefault="00B30322" w:rsidP="00F310D8">
      <w:pPr>
        <w:rPr>
          <w:szCs w:val="22"/>
          <w:lang w:eastAsia="ja-JP"/>
        </w:rPr>
      </w:pPr>
      <w:r w:rsidRPr="00236F50">
        <w:rPr>
          <w:szCs w:val="22"/>
          <w:lang w:eastAsia="ja-JP"/>
        </w:rPr>
        <w:t>Während einer Behandlung mit Bisphosphonaten sollte den Patienten geraten werden, über jegliche Oberschenkel-, Hüft- oder Leistenschmerzen zu berichten und jeder Patient mit diesen Symptomen sollte auf eine unvollständige Femurfraktur hin untersucht werden.</w:t>
      </w:r>
    </w:p>
    <w:p w14:paraId="0FF1368F" w14:textId="77777777" w:rsidR="002D1F2A" w:rsidRDefault="002D1F2A" w:rsidP="002D1F2A">
      <w:pPr>
        <w:rPr>
          <w:szCs w:val="22"/>
          <w:lang w:eastAsia="ja-JP"/>
        </w:rPr>
      </w:pPr>
    </w:p>
    <w:p w14:paraId="33C6C100" w14:textId="77777777" w:rsidR="002D1F2A" w:rsidRPr="001C10A0" w:rsidRDefault="002D1F2A" w:rsidP="002D1F2A">
      <w:pPr>
        <w:rPr>
          <w:i/>
          <w:iCs/>
          <w:szCs w:val="22"/>
          <w:lang w:eastAsia="ja-JP"/>
        </w:rPr>
      </w:pPr>
      <w:r w:rsidRPr="001C10A0">
        <w:rPr>
          <w:i/>
          <w:iCs/>
          <w:szCs w:val="22"/>
          <w:lang w:eastAsia="ja-JP"/>
        </w:rPr>
        <w:t>Atypische Frakturen anderer Knochen</w:t>
      </w:r>
    </w:p>
    <w:p w14:paraId="6AE6E78D" w14:textId="07863847" w:rsidR="002D1F2A" w:rsidRPr="00031871" w:rsidRDefault="002D1F2A" w:rsidP="002D1F2A">
      <w:pPr>
        <w:rPr>
          <w:szCs w:val="22"/>
          <w:lang w:eastAsia="ja-JP"/>
        </w:rPr>
      </w:pPr>
      <w:r w:rsidRPr="001C10A0">
        <w:rPr>
          <w:szCs w:val="22"/>
          <w:lang w:eastAsia="ja-JP"/>
        </w:rPr>
        <w:t>A</w:t>
      </w:r>
      <w:r>
        <w:rPr>
          <w:szCs w:val="22"/>
          <w:lang w:eastAsia="ja-JP"/>
        </w:rPr>
        <w:t>typische Frakturen anderer Knochen, wie der Ulna und Tibia, wurden auch bei Patienten</w:t>
      </w:r>
      <w:r w:rsidR="00C648CD">
        <w:rPr>
          <w:szCs w:val="22"/>
          <w:lang w:eastAsia="ja-JP"/>
        </w:rPr>
        <w:t xml:space="preserve">, die eine </w:t>
      </w:r>
      <w:r>
        <w:rPr>
          <w:szCs w:val="22"/>
          <w:lang w:eastAsia="ja-JP"/>
        </w:rPr>
        <w:t xml:space="preserve"> Langzeitbehandlung</w:t>
      </w:r>
      <w:r w:rsidR="00C648CD">
        <w:rPr>
          <w:szCs w:val="22"/>
          <w:lang w:eastAsia="ja-JP"/>
        </w:rPr>
        <w:t xml:space="preserve"> erhielten,</w:t>
      </w:r>
      <w:r>
        <w:rPr>
          <w:szCs w:val="22"/>
          <w:lang w:eastAsia="ja-JP"/>
        </w:rPr>
        <w:t xml:space="preserve"> berichtet. </w:t>
      </w:r>
      <w:r w:rsidRPr="00031871">
        <w:rPr>
          <w:szCs w:val="22"/>
          <w:lang w:eastAsia="ja-JP"/>
        </w:rPr>
        <w:t xml:space="preserve">Wie bei den atypischen Femurfrakturen treten diese Frakturen nach einem minimalen oder </w:t>
      </w:r>
      <w:r w:rsidR="00C648CD">
        <w:rPr>
          <w:szCs w:val="22"/>
          <w:lang w:eastAsia="ja-JP"/>
        </w:rPr>
        <w:t>keinem</w:t>
      </w:r>
      <w:r w:rsidRPr="00031871">
        <w:rPr>
          <w:szCs w:val="22"/>
          <w:lang w:eastAsia="ja-JP"/>
        </w:rPr>
        <w:t xml:space="preserve"> Trauma auf</w:t>
      </w:r>
      <w:r w:rsidR="00C648CD">
        <w:rPr>
          <w:szCs w:val="22"/>
          <w:lang w:eastAsia="ja-JP"/>
        </w:rPr>
        <w:t>,</w:t>
      </w:r>
      <w:r w:rsidRPr="00031871">
        <w:rPr>
          <w:szCs w:val="22"/>
          <w:lang w:eastAsia="ja-JP"/>
        </w:rPr>
        <w:t xml:space="preserve"> und bei einigen Patienten treten Prodromalschmerzen auf, bevor </w:t>
      </w:r>
      <w:r w:rsidR="00C648CD">
        <w:rPr>
          <w:szCs w:val="22"/>
          <w:lang w:eastAsia="ja-JP"/>
        </w:rPr>
        <w:t>es zu</w:t>
      </w:r>
      <w:r w:rsidRPr="00031871">
        <w:rPr>
          <w:szCs w:val="22"/>
          <w:lang w:eastAsia="ja-JP"/>
        </w:rPr>
        <w:t xml:space="preserve"> eine</w:t>
      </w:r>
      <w:r w:rsidR="00C648CD">
        <w:rPr>
          <w:szCs w:val="22"/>
          <w:lang w:eastAsia="ja-JP"/>
        </w:rPr>
        <w:t>r</w:t>
      </w:r>
      <w:r w:rsidRPr="00031871">
        <w:rPr>
          <w:szCs w:val="22"/>
          <w:lang w:eastAsia="ja-JP"/>
        </w:rPr>
        <w:t xml:space="preserve"> </w:t>
      </w:r>
      <w:r>
        <w:rPr>
          <w:szCs w:val="22"/>
          <w:lang w:eastAsia="ja-JP"/>
        </w:rPr>
        <w:t>vollständige</w:t>
      </w:r>
      <w:r w:rsidR="00C648CD">
        <w:rPr>
          <w:szCs w:val="22"/>
          <w:lang w:eastAsia="ja-JP"/>
        </w:rPr>
        <w:t>n</w:t>
      </w:r>
      <w:r w:rsidRPr="00031871">
        <w:rPr>
          <w:szCs w:val="22"/>
          <w:lang w:eastAsia="ja-JP"/>
        </w:rPr>
        <w:t xml:space="preserve"> Fraktur </w:t>
      </w:r>
      <w:r w:rsidR="00C648CD">
        <w:rPr>
          <w:szCs w:val="22"/>
          <w:lang w:eastAsia="ja-JP"/>
        </w:rPr>
        <w:t>kommt</w:t>
      </w:r>
      <w:r w:rsidRPr="00031871">
        <w:rPr>
          <w:szCs w:val="22"/>
          <w:lang w:eastAsia="ja-JP"/>
        </w:rPr>
        <w:t>. In Fällen von Ulnafrakturen kann dies mit der wiederholten Belastung durch den langfristigen Gebrauch von Gehhilfen zusammenhängen.</w:t>
      </w:r>
    </w:p>
    <w:p w14:paraId="46B5B523" w14:textId="77777777" w:rsidR="00A824FA" w:rsidRPr="00236F50" w:rsidRDefault="00A824FA" w:rsidP="00F310D8">
      <w:pPr>
        <w:rPr>
          <w:i/>
          <w:szCs w:val="22"/>
        </w:rPr>
      </w:pPr>
    </w:p>
    <w:p w14:paraId="43F2DC2D" w14:textId="77777777" w:rsidR="002A5B65" w:rsidRPr="00236F50" w:rsidRDefault="006C3EAD" w:rsidP="00F310D8">
      <w:pPr>
        <w:keepNext/>
        <w:rPr>
          <w:i/>
          <w:szCs w:val="22"/>
        </w:rPr>
      </w:pPr>
      <w:r w:rsidRPr="00236F50">
        <w:rPr>
          <w:i/>
          <w:szCs w:val="22"/>
        </w:rPr>
        <w:t>Eingeschränkte Nierenfunktion</w:t>
      </w:r>
    </w:p>
    <w:p w14:paraId="56F589BB" w14:textId="77777777" w:rsidR="00453668" w:rsidRPr="00236F50" w:rsidRDefault="00453668" w:rsidP="00F310D8">
      <w:pPr>
        <w:rPr>
          <w:szCs w:val="22"/>
        </w:rPr>
      </w:pPr>
      <w:r w:rsidRPr="00236F50">
        <w:rPr>
          <w:szCs w:val="22"/>
        </w:rPr>
        <w:t xml:space="preserve">FOSAVANCE wird für Patienten mit </w:t>
      </w:r>
      <w:r w:rsidR="00DB349D" w:rsidRPr="00236F50">
        <w:rPr>
          <w:szCs w:val="22"/>
        </w:rPr>
        <w:t>eingeschränkter Nierenfunktion mit einer Kreatininclearance von weniger als</w:t>
      </w:r>
      <w:r w:rsidR="00DB349D" w:rsidRPr="00236F50" w:rsidDel="00DB349D">
        <w:rPr>
          <w:szCs w:val="22"/>
        </w:rPr>
        <w:t xml:space="preserve"> </w:t>
      </w:r>
      <w:r w:rsidRPr="00236F50">
        <w:rPr>
          <w:szCs w:val="22"/>
        </w:rPr>
        <w:t>35</w:t>
      </w:r>
      <w:r w:rsidR="00E70315" w:rsidRPr="00236F50">
        <w:rPr>
          <w:szCs w:val="22"/>
        </w:rPr>
        <w:t> ml</w:t>
      </w:r>
      <w:r w:rsidRPr="00236F50">
        <w:rPr>
          <w:szCs w:val="22"/>
        </w:rPr>
        <w:t xml:space="preserve">/min nicht empfohlen (siehe </w:t>
      </w:r>
      <w:r w:rsidR="002D5022" w:rsidRPr="00236F50">
        <w:rPr>
          <w:szCs w:val="22"/>
        </w:rPr>
        <w:t>Abschnitt </w:t>
      </w:r>
      <w:r w:rsidRPr="00236F50">
        <w:rPr>
          <w:szCs w:val="22"/>
        </w:rPr>
        <w:t>4.2).</w:t>
      </w:r>
    </w:p>
    <w:p w14:paraId="24B1AD8B" w14:textId="77777777" w:rsidR="00A824FA" w:rsidRPr="00236F50" w:rsidRDefault="00A824FA" w:rsidP="00F310D8">
      <w:pPr>
        <w:rPr>
          <w:szCs w:val="22"/>
        </w:rPr>
      </w:pPr>
    </w:p>
    <w:p w14:paraId="4F5B6278" w14:textId="77777777" w:rsidR="00453668" w:rsidRPr="00236F50" w:rsidRDefault="002A5B65" w:rsidP="00F310D8">
      <w:pPr>
        <w:keepNext/>
        <w:rPr>
          <w:i/>
          <w:szCs w:val="22"/>
        </w:rPr>
      </w:pPr>
      <w:r w:rsidRPr="00236F50">
        <w:rPr>
          <w:i/>
          <w:szCs w:val="22"/>
        </w:rPr>
        <w:t>Knochen- und Mineralstoffwechsel</w:t>
      </w:r>
    </w:p>
    <w:p w14:paraId="7FDD7F8A" w14:textId="77777777" w:rsidR="00453668" w:rsidRPr="00236F50" w:rsidRDefault="00453668" w:rsidP="00F310D8">
      <w:pPr>
        <w:rPr>
          <w:szCs w:val="22"/>
        </w:rPr>
      </w:pPr>
      <w:r w:rsidRPr="00236F50">
        <w:rPr>
          <w:szCs w:val="22"/>
        </w:rPr>
        <w:t>Andere mögliche Ursachen einer Osteoporose neben Östrogen-Mangel und Alter sollten in Betracht gezogen werden.</w:t>
      </w:r>
    </w:p>
    <w:p w14:paraId="6F72CB30" w14:textId="77777777" w:rsidR="00453668" w:rsidRPr="00236F50" w:rsidRDefault="00453668" w:rsidP="00F310D8">
      <w:pPr>
        <w:rPr>
          <w:szCs w:val="22"/>
        </w:rPr>
      </w:pPr>
    </w:p>
    <w:p w14:paraId="21E9EC99" w14:textId="77777777" w:rsidR="00453668" w:rsidRPr="00236F50" w:rsidRDefault="00453668" w:rsidP="00F310D8">
      <w:pPr>
        <w:rPr>
          <w:szCs w:val="22"/>
        </w:rPr>
      </w:pPr>
      <w:r w:rsidRPr="00236F50">
        <w:rPr>
          <w:szCs w:val="22"/>
        </w:rPr>
        <w:t xml:space="preserve">Eine bestehende </w:t>
      </w:r>
      <w:r w:rsidR="009978F1" w:rsidRPr="00236F50">
        <w:rPr>
          <w:szCs w:val="22"/>
        </w:rPr>
        <w:t>Hypokalzämie</w:t>
      </w:r>
      <w:r w:rsidRPr="00236F50">
        <w:rPr>
          <w:szCs w:val="22"/>
        </w:rPr>
        <w:t xml:space="preserve"> muss ausgeglichen werden, bevor die Therapie mit FOSAVANCE begonnen wird (siehe </w:t>
      </w:r>
      <w:r w:rsidR="002D5022" w:rsidRPr="00236F50">
        <w:rPr>
          <w:szCs w:val="22"/>
        </w:rPr>
        <w:t>Abschnitt </w:t>
      </w:r>
      <w:r w:rsidRPr="00236F50">
        <w:rPr>
          <w:szCs w:val="22"/>
        </w:rPr>
        <w:t xml:space="preserve">4.3). Andere Erkrankungen, die den Mineralstoffwechsel beeinträchtigen (wie Vitamin-D-Mangel und Hypoparathyreoidismus), sollten vor Beginn der Therapie mit </w:t>
      </w:r>
      <w:r w:rsidR="002D5022" w:rsidRPr="00236F50">
        <w:rPr>
          <w:szCs w:val="22"/>
        </w:rPr>
        <w:t xml:space="preserve">diesem Arzneimittel </w:t>
      </w:r>
      <w:r w:rsidRPr="00236F50">
        <w:rPr>
          <w:szCs w:val="22"/>
        </w:rPr>
        <w:t xml:space="preserve">ebenfalls adäquat behandelt werden. Der Vitamin-D-Gehalt von FOSAVANCE ist nicht zur Behandlung eines Vitamin-D-Mangels geeignet. Bei Patienten mit diesen Erkrankungen sollten unter der Therapie mit FOSAVANCE das Serum-Calcium sowie Symptome einer </w:t>
      </w:r>
      <w:r w:rsidR="009978F1" w:rsidRPr="00236F50">
        <w:rPr>
          <w:szCs w:val="22"/>
        </w:rPr>
        <w:t>Hypokalzämie</w:t>
      </w:r>
      <w:r w:rsidRPr="00236F50">
        <w:rPr>
          <w:szCs w:val="22"/>
        </w:rPr>
        <w:t xml:space="preserve"> überwacht werden.</w:t>
      </w:r>
    </w:p>
    <w:p w14:paraId="26265C4F" w14:textId="77777777" w:rsidR="00453668" w:rsidRPr="00236F50" w:rsidRDefault="00453668" w:rsidP="00F310D8">
      <w:pPr>
        <w:rPr>
          <w:szCs w:val="22"/>
        </w:rPr>
      </w:pPr>
    </w:p>
    <w:p w14:paraId="28B01B6B" w14:textId="77777777" w:rsidR="00453668" w:rsidRPr="00236F50" w:rsidRDefault="00453668" w:rsidP="00F310D8">
      <w:pPr>
        <w:rPr>
          <w:szCs w:val="22"/>
        </w:rPr>
      </w:pPr>
      <w:r w:rsidRPr="00236F50">
        <w:rPr>
          <w:szCs w:val="22"/>
        </w:rPr>
        <w:t>Aufgrund der Stimulation der Knochenmineralisation durch Alendronat können Abnahmen des Serum-Calciums und -Phosphats auftreten</w:t>
      </w:r>
      <w:r w:rsidR="00B15961" w:rsidRPr="00236F50">
        <w:rPr>
          <w:szCs w:val="22"/>
        </w:rPr>
        <w:t>, insbesondere bei Patienten unter Glukokortikoid</w:t>
      </w:r>
      <w:r w:rsidR="00CB1F07" w:rsidRPr="00236F50">
        <w:rPr>
          <w:szCs w:val="22"/>
        </w:rPr>
        <w:t>behandlung</w:t>
      </w:r>
      <w:r w:rsidR="00B15961" w:rsidRPr="00236F50">
        <w:rPr>
          <w:szCs w:val="22"/>
        </w:rPr>
        <w:t>, bei denen die Calciumresorption vermindert sein kann</w:t>
      </w:r>
      <w:r w:rsidRPr="00236F50">
        <w:rPr>
          <w:szCs w:val="22"/>
        </w:rPr>
        <w:t xml:space="preserve">. Diese Veränderungen sind üblicherweise gering und asymptomatisch. Jedoch wurden selten Fälle symptomatischer </w:t>
      </w:r>
      <w:r w:rsidR="009978F1" w:rsidRPr="00236F50">
        <w:rPr>
          <w:szCs w:val="22"/>
        </w:rPr>
        <w:t>Hypokalzämie</w:t>
      </w:r>
      <w:r w:rsidRPr="00236F50">
        <w:rPr>
          <w:szCs w:val="22"/>
        </w:rPr>
        <w:t xml:space="preserve"> berichtet, manche auch schwer, die oft bei Patienten mit entsprechenden prädisponierenden Faktoren auftraten (z. B. Hypoparathyreoidismus, Vitamin-D-Mangel und Calcium-Malabsorption) (siehe </w:t>
      </w:r>
      <w:r w:rsidR="002D5022" w:rsidRPr="00236F50">
        <w:rPr>
          <w:szCs w:val="22"/>
        </w:rPr>
        <w:t>Abschnitt </w:t>
      </w:r>
      <w:r w:rsidRPr="00236F50">
        <w:rPr>
          <w:szCs w:val="22"/>
        </w:rPr>
        <w:t xml:space="preserve">4.8). </w:t>
      </w:r>
    </w:p>
    <w:p w14:paraId="07188DC0" w14:textId="77777777" w:rsidR="00453668" w:rsidRPr="00236F50" w:rsidRDefault="00453668" w:rsidP="00F310D8">
      <w:pPr>
        <w:rPr>
          <w:szCs w:val="22"/>
        </w:rPr>
      </w:pPr>
    </w:p>
    <w:p w14:paraId="5402A2DD" w14:textId="77777777" w:rsidR="00453668" w:rsidRPr="005C2513" w:rsidRDefault="00453668" w:rsidP="005C2513">
      <w:pPr>
        <w:rPr>
          <w:u w:val="single"/>
        </w:rPr>
      </w:pPr>
      <w:r w:rsidRPr="005C2513">
        <w:rPr>
          <w:u w:val="single"/>
        </w:rPr>
        <w:t>Colecalciferol</w:t>
      </w:r>
    </w:p>
    <w:p w14:paraId="042EE742" w14:textId="77777777" w:rsidR="00453668" w:rsidRPr="00236F50" w:rsidRDefault="00453668" w:rsidP="00F310D8">
      <w:pPr>
        <w:rPr>
          <w:szCs w:val="22"/>
        </w:rPr>
      </w:pPr>
      <w:r w:rsidRPr="00236F50">
        <w:rPr>
          <w:szCs w:val="22"/>
        </w:rPr>
        <w:t>Vitamin D</w:t>
      </w:r>
      <w:r w:rsidRPr="00236F50">
        <w:rPr>
          <w:szCs w:val="22"/>
          <w:vertAlign w:val="subscript"/>
        </w:rPr>
        <w:t xml:space="preserve">3 </w:t>
      </w:r>
      <w:r w:rsidRPr="00236F50">
        <w:rPr>
          <w:szCs w:val="22"/>
        </w:rPr>
        <w:t xml:space="preserve">kann das Ausmaß einer </w:t>
      </w:r>
      <w:r w:rsidR="00DB349D" w:rsidRPr="00236F50">
        <w:rPr>
          <w:szCs w:val="22"/>
        </w:rPr>
        <w:t xml:space="preserve">Hyperkalzämie </w:t>
      </w:r>
      <w:r w:rsidRPr="00236F50">
        <w:rPr>
          <w:szCs w:val="22"/>
        </w:rPr>
        <w:t xml:space="preserve">und/oder </w:t>
      </w:r>
      <w:r w:rsidR="00DB349D" w:rsidRPr="00236F50">
        <w:rPr>
          <w:szCs w:val="22"/>
        </w:rPr>
        <w:t xml:space="preserve">Hyperkalziurie </w:t>
      </w:r>
      <w:r w:rsidRPr="00236F50">
        <w:rPr>
          <w:szCs w:val="22"/>
        </w:rPr>
        <w:t>verstärken, wenn es an Patienten mit Krankheiten, die mit einer unkontrollierten Überproduktion von Calcitriol in Verbindung stehen, gegeben wird (z. B. Leukämie, Lymphom, Sarkoidose). Bei diesen Patienten sind Urin und Serum-Calcium zu überwachen.</w:t>
      </w:r>
    </w:p>
    <w:p w14:paraId="166A82D4" w14:textId="77777777" w:rsidR="00453668" w:rsidRPr="00236F50" w:rsidRDefault="00453668" w:rsidP="00F310D8">
      <w:pPr>
        <w:rPr>
          <w:szCs w:val="22"/>
        </w:rPr>
      </w:pPr>
    </w:p>
    <w:p w14:paraId="0F29CD2B" w14:textId="77777777" w:rsidR="00453668" w:rsidRPr="005C2513" w:rsidRDefault="00453668" w:rsidP="005C2513">
      <w:r w:rsidRPr="005C2513">
        <w:t>Patienten mit einer Malabsorption nehmen möglicherweise nicht ausreichend Vitamin D3 auf.</w:t>
      </w:r>
    </w:p>
    <w:p w14:paraId="51B0AF68" w14:textId="77777777" w:rsidR="00453668" w:rsidRPr="00236F50" w:rsidRDefault="00453668" w:rsidP="00F310D8">
      <w:pPr>
        <w:rPr>
          <w:szCs w:val="22"/>
        </w:rPr>
      </w:pPr>
    </w:p>
    <w:p w14:paraId="0245F8E2" w14:textId="77777777" w:rsidR="00453668" w:rsidRPr="005C2513" w:rsidRDefault="00453668" w:rsidP="005C2513">
      <w:pPr>
        <w:rPr>
          <w:u w:val="single"/>
        </w:rPr>
      </w:pPr>
      <w:r w:rsidRPr="005C2513">
        <w:rPr>
          <w:u w:val="single"/>
        </w:rPr>
        <w:t>Sonstige Bestandteile</w:t>
      </w:r>
    </w:p>
    <w:p w14:paraId="5169B03F" w14:textId="77777777" w:rsidR="00453668" w:rsidRPr="00236F50" w:rsidRDefault="00453668" w:rsidP="00F310D8">
      <w:pPr>
        <w:rPr>
          <w:szCs w:val="22"/>
        </w:rPr>
      </w:pPr>
      <w:r w:rsidRPr="00236F50">
        <w:rPr>
          <w:szCs w:val="22"/>
        </w:rPr>
        <w:t>Dieses Arzneimittel enthält Lactose und Sucrose. Patienten mit der seltenen hereditären Fructose</w:t>
      </w:r>
      <w:r w:rsidR="005A183F" w:rsidRPr="00236F50">
        <w:rPr>
          <w:szCs w:val="22"/>
        </w:rPr>
        <w:noBreakHyphen/>
      </w:r>
      <w:r w:rsidRPr="00236F50">
        <w:rPr>
          <w:szCs w:val="22"/>
        </w:rPr>
        <w:t xml:space="preserve">Intoleranz, Galactose-Intoleranz, </w:t>
      </w:r>
      <w:bookmarkStart w:id="0" w:name="_Hlk40187207"/>
      <w:r w:rsidR="005A183F" w:rsidRPr="00236F50">
        <w:rPr>
          <w:szCs w:val="22"/>
        </w:rPr>
        <w:t xml:space="preserve">völligem </w:t>
      </w:r>
      <w:bookmarkEnd w:id="0"/>
      <w:r w:rsidRPr="00236F50">
        <w:rPr>
          <w:szCs w:val="22"/>
        </w:rPr>
        <w:t>Lactase-Mangel, Glucose-Galactose-Malabsorption oder Sucrase-Isomaltase-Insuffizienz sollten dieses Arzneimittel nicht einnehmen.</w:t>
      </w:r>
    </w:p>
    <w:p w14:paraId="5E9B38EE" w14:textId="77777777" w:rsidR="00453668" w:rsidRPr="00236F50" w:rsidRDefault="00453668" w:rsidP="00F310D8">
      <w:pPr>
        <w:rPr>
          <w:szCs w:val="22"/>
        </w:rPr>
      </w:pPr>
      <w:bookmarkStart w:id="1" w:name="_Hlk40187219"/>
    </w:p>
    <w:p w14:paraId="03E3DD5A" w14:textId="77777777" w:rsidR="005A183F" w:rsidRPr="00236F50" w:rsidRDefault="005A183F" w:rsidP="00F310D8">
      <w:r w:rsidRPr="00236F50">
        <w:t>Dieses Arzneimittel enthält weniger als 1 mmol (23 mg) Natrium pro Tablette, d. h., es ist nahezu „natriumfrei“.</w:t>
      </w:r>
    </w:p>
    <w:bookmarkEnd w:id="1"/>
    <w:p w14:paraId="57AF85D5" w14:textId="77777777" w:rsidR="005A183F" w:rsidRPr="00236F50" w:rsidRDefault="005A183F" w:rsidP="00F310D8">
      <w:pPr>
        <w:rPr>
          <w:szCs w:val="22"/>
        </w:rPr>
      </w:pPr>
    </w:p>
    <w:p w14:paraId="03AE28CE" w14:textId="77777777" w:rsidR="00453668" w:rsidRPr="005C2513" w:rsidRDefault="00453668" w:rsidP="005C2513">
      <w:pPr>
        <w:rPr>
          <w:b/>
          <w:bCs/>
        </w:rPr>
      </w:pPr>
      <w:r w:rsidRPr="005C2513">
        <w:rPr>
          <w:b/>
          <w:bCs/>
        </w:rPr>
        <w:t>4.5</w:t>
      </w:r>
      <w:r w:rsidRPr="005C2513">
        <w:rPr>
          <w:b/>
          <w:bCs/>
        </w:rPr>
        <w:tab/>
        <w:t>Wechselwirkungen mit anderen Arzneimitteln und sonstige Wechselwirkungen</w:t>
      </w:r>
    </w:p>
    <w:p w14:paraId="4B6013F1" w14:textId="77777777" w:rsidR="00453668" w:rsidRPr="00236F50" w:rsidRDefault="00453668" w:rsidP="00F310D8">
      <w:pPr>
        <w:keepNext/>
        <w:rPr>
          <w:b/>
          <w:szCs w:val="22"/>
        </w:rPr>
      </w:pPr>
    </w:p>
    <w:p w14:paraId="3FE9EBBA" w14:textId="77777777" w:rsidR="00453668" w:rsidRPr="005C2513" w:rsidRDefault="00453668" w:rsidP="005C2513">
      <w:pPr>
        <w:rPr>
          <w:u w:val="single"/>
        </w:rPr>
      </w:pPr>
      <w:r w:rsidRPr="005C2513">
        <w:rPr>
          <w:u w:val="single"/>
        </w:rPr>
        <w:t>Alendronat</w:t>
      </w:r>
    </w:p>
    <w:p w14:paraId="0C051CFC" w14:textId="77777777" w:rsidR="00453668" w:rsidRPr="00236F50" w:rsidRDefault="00453668" w:rsidP="00F310D8">
      <w:pPr>
        <w:rPr>
          <w:szCs w:val="22"/>
        </w:rPr>
      </w:pPr>
      <w:r w:rsidRPr="00236F50">
        <w:rPr>
          <w:szCs w:val="22"/>
        </w:rPr>
        <w:lastRenderedPageBreak/>
        <w:t>Nahrungsmittel und Getränke (einschließlich Mineralwasser), Calcium-Ergänzungsmittel, Antazida und einige orale Arzneimittel können die Resorption von Alendronat beeinträchtigen, wenn sie zur gleichen Zeit eingenommen werden. Daher müssen die Patienten nach der Einnahme von Alendronat mindestens 30 Minuten warten, bevor sie andere Arzneimittel einnehmen (siehe Abschnitte 4.2 und 5.2).</w:t>
      </w:r>
    </w:p>
    <w:p w14:paraId="3B359DEE" w14:textId="77777777" w:rsidR="00453668" w:rsidRPr="00236F50" w:rsidRDefault="00453668" w:rsidP="00F310D8">
      <w:pPr>
        <w:rPr>
          <w:szCs w:val="22"/>
        </w:rPr>
      </w:pPr>
    </w:p>
    <w:p w14:paraId="12F877A6" w14:textId="77777777" w:rsidR="00B15961" w:rsidRPr="00236F50" w:rsidRDefault="00B15961" w:rsidP="00F310D8">
      <w:pPr>
        <w:pStyle w:val="Header"/>
        <w:tabs>
          <w:tab w:val="left" w:pos="1418"/>
          <w:tab w:val="left" w:pos="1985"/>
        </w:tabs>
        <w:rPr>
          <w:szCs w:val="22"/>
        </w:rPr>
      </w:pPr>
      <w:r w:rsidRPr="00236F50">
        <w:rPr>
          <w:szCs w:val="22"/>
        </w:rPr>
        <w:t xml:space="preserve">Da die Anwendung von </w:t>
      </w:r>
      <w:r w:rsidR="0097281A" w:rsidRPr="00236F50">
        <w:rPr>
          <w:szCs w:val="22"/>
        </w:rPr>
        <w:t xml:space="preserve">nicht steroidalen Antirheumatika </w:t>
      </w:r>
      <w:r w:rsidR="00542CFE" w:rsidRPr="00236F50">
        <w:rPr>
          <w:szCs w:val="22"/>
        </w:rPr>
        <w:t>(</w:t>
      </w:r>
      <w:r w:rsidRPr="00236F50">
        <w:rPr>
          <w:szCs w:val="22"/>
        </w:rPr>
        <w:t>NSAR</w:t>
      </w:r>
      <w:r w:rsidR="00542CFE" w:rsidRPr="00236F50">
        <w:rPr>
          <w:szCs w:val="22"/>
        </w:rPr>
        <w:t>)</w:t>
      </w:r>
      <w:r w:rsidRPr="00236F50">
        <w:rPr>
          <w:szCs w:val="22"/>
        </w:rPr>
        <w:t xml:space="preserve"> mit gastrointestinalen Irritationen einhergehen kann, ist bei gleichzeitiger Anwendung mit Alendronat Vorsicht geboten.</w:t>
      </w:r>
    </w:p>
    <w:p w14:paraId="6112DA05" w14:textId="77777777" w:rsidR="00453668" w:rsidRPr="00236F50" w:rsidRDefault="00453668" w:rsidP="00F310D8">
      <w:pPr>
        <w:rPr>
          <w:szCs w:val="22"/>
        </w:rPr>
      </w:pPr>
    </w:p>
    <w:p w14:paraId="2B42CCEE" w14:textId="77777777" w:rsidR="00453668" w:rsidRPr="005C2513" w:rsidRDefault="00453668" w:rsidP="005C2513">
      <w:pPr>
        <w:rPr>
          <w:u w:val="single"/>
        </w:rPr>
      </w:pPr>
      <w:r w:rsidRPr="005C2513">
        <w:rPr>
          <w:u w:val="single"/>
        </w:rPr>
        <w:t>Colecalciferol</w:t>
      </w:r>
    </w:p>
    <w:p w14:paraId="3CBC9B81" w14:textId="77777777" w:rsidR="00453668" w:rsidRPr="00236F50" w:rsidRDefault="00453668" w:rsidP="00F310D8">
      <w:pPr>
        <w:rPr>
          <w:szCs w:val="22"/>
        </w:rPr>
      </w:pPr>
      <w:r w:rsidRPr="00236F50">
        <w:rPr>
          <w:szCs w:val="22"/>
        </w:rPr>
        <w:t>Olestra, Mineralöle, Orlistat und Gallensäureionenaustauscher (z. B. Cholestyramin, Colestipol) können die Resorption von Vitamin D beeinträchtigen. Antikonvulsiva, Cimetidin und Thiazide können den Abbaustoffwechsel von Vitamin D verstärken. Eine zusätzliche Ergänzung mit Vitamin D sollte individuell erwogen werden.</w:t>
      </w:r>
    </w:p>
    <w:p w14:paraId="2AA683EC" w14:textId="77777777" w:rsidR="00453668" w:rsidRPr="00236F50" w:rsidRDefault="00453668" w:rsidP="00F310D8">
      <w:pPr>
        <w:rPr>
          <w:szCs w:val="22"/>
        </w:rPr>
      </w:pPr>
    </w:p>
    <w:p w14:paraId="511FC954" w14:textId="77777777" w:rsidR="00453668" w:rsidRPr="005C2513" w:rsidRDefault="00453668" w:rsidP="005C2513">
      <w:pPr>
        <w:rPr>
          <w:b/>
          <w:bCs/>
        </w:rPr>
      </w:pPr>
      <w:r w:rsidRPr="005C2513">
        <w:rPr>
          <w:b/>
          <w:bCs/>
        </w:rPr>
        <w:t>4.6</w:t>
      </w:r>
      <w:r w:rsidRPr="005C2513">
        <w:rPr>
          <w:b/>
          <w:bCs/>
        </w:rPr>
        <w:tab/>
      </w:r>
      <w:r w:rsidR="00542CFE" w:rsidRPr="005C2513">
        <w:rPr>
          <w:b/>
          <w:bCs/>
        </w:rPr>
        <w:t xml:space="preserve">Fertilität, </w:t>
      </w:r>
      <w:r w:rsidRPr="005C2513">
        <w:rPr>
          <w:b/>
          <w:bCs/>
        </w:rPr>
        <w:t>Schwangerschaft und Stillzeit</w:t>
      </w:r>
    </w:p>
    <w:p w14:paraId="4B7B7820" w14:textId="77777777" w:rsidR="00453668" w:rsidRPr="00236F50" w:rsidRDefault="00453668" w:rsidP="00F310D8">
      <w:pPr>
        <w:keepNext/>
        <w:rPr>
          <w:b/>
          <w:szCs w:val="22"/>
        </w:rPr>
      </w:pPr>
    </w:p>
    <w:p w14:paraId="5ABC50F2" w14:textId="77777777" w:rsidR="00453668" w:rsidRPr="00236F50" w:rsidRDefault="00453668" w:rsidP="00F310D8">
      <w:pPr>
        <w:rPr>
          <w:szCs w:val="22"/>
        </w:rPr>
      </w:pPr>
      <w:r w:rsidRPr="00236F50">
        <w:rPr>
          <w:szCs w:val="22"/>
        </w:rPr>
        <w:t>FOSAVANCE ist nur für die Anwendung bei postmenopausalen Frauen vorgesehen und ist daher weder während der Schwangerschaft noch von stillenden Frauen anzuwenden.</w:t>
      </w:r>
    </w:p>
    <w:p w14:paraId="057A2E48" w14:textId="77777777" w:rsidR="00453668" w:rsidRPr="00236F50" w:rsidRDefault="00453668" w:rsidP="00F310D8">
      <w:pPr>
        <w:rPr>
          <w:szCs w:val="22"/>
        </w:rPr>
      </w:pPr>
    </w:p>
    <w:p w14:paraId="3B4E35E1" w14:textId="77777777" w:rsidR="00542CFE" w:rsidRPr="00236F50" w:rsidRDefault="00542CFE" w:rsidP="00F310D8">
      <w:pPr>
        <w:keepNext/>
        <w:rPr>
          <w:szCs w:val="22"/>
          <w:u w:val="single"/>
        </w:rPr>
      </w:pPr>
      <w:r w:rsidRPr="00236F50">
        <w:rPr>
          <w:szCs w:val="22"/>
          <w:u w:val="single"/>
        </w:rPr>
        <w:t>Schwangerschaft</w:t>
      </w:r>
    </w:p>
    <w:p w14:paraId="4275DBA5" w14:textId="77777777" w:rsidR="0007770C" w:rsidRPr="00236F50" w:rsidRDefault="0007770C" w:rsidP="00F310D8">
      <w:pPr>
        <w:pStyle w:val="Header"/>
        <w:tabs>
          <w:tab w:val="left" w:pos="1418"/>
          <w:tab w:val="left" w:pos="1985"/>
        </w:tabs>
      </w:pPr>
      <w:r w:rsidRPr="00236F50">
        <w:t xml:space="preserve">Bisher liegen keine oder nur sehr begrenzte Erfahrungen mit der Anwendung von Alendronat bei Schwangeren vor. </w:t>
      </w:r>
    </w:p>
    <w:p w14:paraId="3E7819CA" w14:textId="77777777" w:rsidR="00453668" w:rsidRPr="00236F50" w:rsidRDefault="0007770C" w:rsidP="00F310D8">
      <w:pPr>
        <w:rPr>
          <w:szCs w:val="22"/>
        </w:rPr>
      </w:pPr>
      <w:r w:rsidRPr="00236F50">
        <w:t xml:space="preserve">Tierexperimentelle Studien haben eine Reproduktionstoxizität gezeigt. </w:t>
      </w:r>
      <w:r w:rsidR="00453668" w:rsidRPr="00236F50">
        <w:rPr>
          <w:szCs w:val="22"/>
        </w:rPr>
        <w:t xml:space="preserve">Alendronat, das an trächtige Ratten gegeben wurde, verursachte Dystokie, die mit einer </w:t>
      </w:r>
      <w:r w:rsidR="009978F1" w:rsidRPr="00236F50">
        <w:rPr>
          <w:szCs w:val="22"/>
        </w:rPr>
        <w:t>Hypokalzämie</w:t>
      </w:r>
      <w:r w:rsidR="00453668" w:rsidRPr="00236F50">
        <w:rPr>
          <w:szCs w:val="22"/>
        </w:rPr>
        <w:t xml:space="preserve"> in Zusammenhang stand (siehe </w:t>
      </w:r>
      <w:r w:rsidR="002D5022" w:rsidRPr="00236F50">
        <w:rPr>
          <w:szCs w:val="22"/>
        </w:rPr>
        <w:t>Abschnitt </w:t>
      </w:r>
      <w:r w:rsidR="00453668" w:rsidRPr="00236F50">
        <w:rPr>
          <w:szCs w:val="22"/>
        </w:rPr>
        <w:t xml:space="preserve">5.3). In Tierstudien wurde unter hohen Vitamin-D-Dosen </w:t>
      </w:r>
      <w:r w:rsidR="00DB349D" w:rsidRPr="00236F50">
        <w:rPr>
          <w:szCs w:val="22"/>
        </w:rPr>
        <w:t xml:space="preserve">Hyperkalzämie </w:t>
      </w:r>
      <w:r w:rsidR="00453668" w:rsidRPr="00236F50">
        <w:rPr>
          <w:szCs w:val="22"/>
        </w:rPr>
        <w:t xml:space="preserve">und Reproduktionstoxizität (siehe </w:t>
      </w:r>
      <w:r w:rsidR="002D5022" w:rsidRPr="00236F50">
        <w:rPr>
          <w:szCs w:val="22"/>
        </w:rPr>
        <w:t>Abschnitt </w:t>
      </w:r>
      <w:r w:rsidR="00453668" w:rsidRPr="00236F50">
        <w:rPr>
          <w:szCs w:val="22"/>
        </w:rPr>
        <w:t>5.3) nachgewiesen.</w:t>
      </w:r>
      <w:r w:rsidR="00DB349D" w:rsidRPr="00236F50">
        <w:rPr>
          <w:szCs w:val="22"/>
        </w:rPr>
        <w:t xml:space="preserve"> FOSAVANCE </w:t>
      </w:r>
      <w:r w:rsidR="00DB349D" w:rsidRPr="00236F50">
        <w:t>darf nicht während der Schwangerschaft eingenommen werden.</w:t>
      </w:r>
    </w:p>
    <w:p w14:paraId="208233D9" w14:textId="77777777" w:rsidR="00453668" w:rsidRPr="00236F50" w:rsidRDefault="00453668" w:rsidP="00F310D8">
      <w:pPr>
        <w:rPr>
          <w:szCs w:val="22"/>
        </w:rPr>
      </w:pPr>
    </w:p>
    <w:p w14:paraId="3E0BE107" w14:textId="77777777" w:rsidR="00542CFE" w:rsidRPr="00236F50" w:rsidRDefault="00542CFE" w:rsidP="00F310D8">
      <w:pPr>
        <w:keepNext/>
        <w:rPr>
          <w:szCs w:val="22"/>
          <w:u w:val="single"/>
        </w:rPr>
      </w:pPr>
      <w:r w:rsidRPr="00236F50">
        <w:rPr>
          <w:szCs w:val="22"/>
          <w:u w:val="single"/>
        </w:rPr>
        <w:t>Stillzeit</w:t>
      </w:r>
    </w:p>
    <w:p w14:paraId="68C4912C" w14:textId="77777777" w:rsidR="00453668" w:rsidRPr="00236F50" w:rsidRDefault="0007770C" w:rsidP="00F310D8">
      <w:pPr>
        <w:rPr>
          <w:szCs w:val="22"/>
        </w:rPr>
      </w:pPr>
      <w:r w:rsidRPr="00236F50">
        <w:t xml:space="preserve">Es ist nicht bekannt, ob Alendronat/Metabolite in die Muttermilch übergehen. Ein Risiko für das Neugeborene/den Säugling kann nicht ausgeschlossen werden. </w:t>
      </w:r>
      <w:r w:rsidR="002D5022" w:rsidRPr="00236F50">
        <w:rPr>
          <w:szCs w:val="22"/>
        </w:rPr>
        <w:t xml:space="preserve">Colecalciferol und einige seiner aktiven Metaboliten gehen in die Muttermilch über. </w:t>
      </w:r>
      <w:r w:rsidR="002D5022" w:rsidRPr="00236F50">
        <w:t xml:space="preserve">FOSAVANCE </w:t>
      </w:r>
      <w:r w:rsidRPr="00236F50">
        <w:t xml:space="preserve">soll während der Stillzeit nicht angewendet werden. </w:t>
      </w:r>
    </w:p>
    <w:p w14:paraId="580237B3" w14:textId="77777777" w:rsidR="00542CFE" w:rsidRPr="00236F50" w:rsidRDefault="00542CFE" w:rsidP="00F310D8">
      <w:pPr>
        <w:rPr>
          <w:szCs w:val="22"/>
        </w:rPr>
      </w:pPr>
    </w:p>
    <w:p w14:paraId="681FAB63" w14:textId="77777777" w:rsidR="00542CFE" w:rsidRPr="00236F50" w:rsidRDefault="00542CFE" w:rsidP="00F310D8">
      <w:pPr>
        <w:keepNext/>
        <w:rPr>
          <w:szCs w:val="22"/>
          <w:u w:val="single"/>
        </w:rPr>
      </w:pPr>
      <w:r w:rsidRPr="00236F50">
        <w:rPr>
          <w:szCs w:val="22"/>
          <w:u w:val="single"/>
        </w:rPr>
        <w:t>Fertilität</w:t>
      </w:r>
    </w:p>
    <w:p w14:paraId="21FEDB3E" w14:textId="77777777" w:rsidR="00542CFE" w:rsidRPr="00236F50" w:rsidRDefault="00542CFE" w:rsidP="00F310D8">
      <w:pPr>
        <w:rPr>
          <w:szCs w:val="22"/>
        </w:rPr>
      </w:pPr>
      <w:r w:rsidRPr="00236F50">
        <w:rPr>
          <w:szCs w:val="22"/>
        </w:rPr>
        <w:t xml:space="preserve">Bisphosphonate lagern sich in die Knochenmatrix ein, von der sie allmählich über mehrere Jahre </w:t>
      </w:r>
      <w:r w:rsidR="00163DEE" w:rsidRPr="00236F50">
        <w:rPr>
          <w:szCs w:val="22"/>
        </w:rPr>
        <w:t xml:space="preserve">hinweg </w:t>
      </w:r>
      <w:r w:rsidRPr="00236F50">
        <w:rPr>
          <w:szCs w:val="22"/>
        </w:rPr>
        <w:t xml:space="preserve">freigesetzt werden. Die </w:t>
      </w:r>
      <w:r w:rsidR="00163DEE" w:rsidRPr="00236F50">
        <w:rPr>
          <w:szCs w:val="22"/>
        </w:rPr>
        <w:t>M</w:t>
      </w:r>
      <w:r w:rsidRPr="00236F50">
        <w:rPr>
          <w:szCs w:val="22"/>
        </w:rPr>
        <w:t>enge</w:t>
      </w:r>
      <w:r w:rsidR="00163DEE" w:rsidRPr="00236F50">
        <w:rPr>
          <w:szCs w:val="22"/>
        </w:rPr>
        <w:t xml:space="preserve"> an Bisphosphonat</w:t>
      </w:r>
      <w:r w:rsidRPr="00236F50">
        <w:rPr>
          <w:szCs w:val="22"/>
        </w:rPr>
        <w:t>, die in den Knochen eines Erwachsenen eingelagert wird, und damit die Menge, die zur Rückfreisetzung in den systemischen Kreislauf zur Verfügung steht, hängt direkt von Dosis und Dauer der Bisphosphona</w:t>
      </w:r>
      <w:r w:rsidR="00163DEE" w:rsidRPr="00236F50">
        <w:rPr>
          <w:szCs w:val="22"/>
        </w:rPr>
        <w:t xml:space="preserve">ttherapie </w:t>
      </w:r>
      <w:r w:rsidRPr="00236F50">
        <w:rPr>
          <w:szCs w:val="22"/>
        </w:rPr>
        <w:t xml:space="preserve">ab (siehe </w:t>
      </w:r>
      <w:r w:rsidR="002D5022" w:rsidRPr="00236F50">
        <w:rPr>
          <w:szCs w:val="22"/>
        </w:rPr>
        <w:t>Abschnitt </w:t>
      </w:r>
      <w:r w:rsidRPr="00236F50">
        <w:rPr>
          <w:szCs w:val="22"/>
        </w:rPr>
        <w:t xml:space="preserve">5.2). Es </w:t>
      </w:r>
      <w:r w:rsidR="00BD66B2" w:rsidRPr="00236F50">
        <w:rPr>
          <w:szCs w:val="22"/>
        </w:rPr>
        <w:t>liegen</w:t>
      </w:r>
      <w:r w:rsidRPr="00236F50">
        <w:rPr>
          <w:szCs w:val="22"/>
        </w:rPr>
        <w:t xml:space="preserve"> keine Daten </w:t>
      </w:r>
      <w:r w:rsidR="00BD66B2" w:rsidRPr="00236F50">
        <w:rPr>
          <w:szCs w:val="22"/>
        </w:rPr>
        <w:t>über das fetale</w:t>
      </w:r>
      <w:r w:rsidRPr="00236F50">
        <w:rPr>
          <w:szCs w:val="22"/>
        </w:rPr>
        <w:t xml:space="preserve"> Risiko </w:t>
      </w:r>
      <w:r w:rsidR="00BD66B2" w:rsidRPr="00236F50">
        <w:rPr>
          <w:szCs w:val="22"/>
        </w:rPr>
        <w:t>beim Menschen vor</w:t>
      </w:r>
      <w:r w:rsidRPr="00236F50">
        <w:rPr>
          <w:szCs w:val="22"/>
        </w:rPr>
        <w:t xml:space="preserve">. Es besteht jedoch ein theoretisches Risiko für fetale Schäden, vorwiegend am Skelett, wenn eine Frau nach </w:t>
      </w:r>
      <w:r w:rsidR="00BD66B2" w:rsidRPr="00236F50">
        <w:rPr>
          <w:szCs w:val="22"/>
        </w:rPr>
        <w:t xml:space="preserve">Abschluss </w:t>
      </w:r>
      <w:r w:rsidRPr="00236F50">
        <w:rPr>
          <w:szCs w:val="22"/>
        </w:rPr>
        <w:t xml:space="preserve">einer Bisphosphonattherapie schwanger wird. </w:t>
      </w:r>
      <w:r w:rsidR="00163DEE" w:rsidRPr="00236F50">
        <w:rPr>
          <w:szCs w:val="22"/>
        </w:rPr>
        <w:t>Der Einfluss verschiedener Variablen</w:t>
      </w:r>
      <w:r w:rsidR="009B221D" w:rsidRPr="00236F50">
        <w:rPr>
          <w:szCs w:val="22"/>
        </w:rPr>
        <w:t>,</w:t>
      </w:r>
      <w:r w:rsidR="00163DEE" w:rsidRPr="00236F50">
        <w:rPr>
          <w:szCs w:val="22"/>
        </w:rPr>
        <w:t xml:space="preserve"> wie die Zeit vom Abbruch der Bisphosphonattherapie bis zur Empfängnis, die Rolle des speziellen Bisphosphonates und die Art der Anwendung (intravenös oder oral), auf dieses Risiko ist nicht untersucht worden.</w:t>
      </w:r>
    </w:p>
    <w:p w14:paraId="492DB10A" w14:textId="77777777" w:rsidR="00453668" w:rsidRPr="00236F50" w:rsidRDefault="00453668" w:rsidP="00F310D8">
      <w:pPr>
        <w:rPr>
          <w:szCs w:val="22"/>
        </w:rPr>
      </w:pPr>
    </w:p>
    <w:p w14:paraId="78EDAC77" w14:textId="77777777" w:rsidR="00453668" w:rsidRPr="005C2513" w:rsidRDefault="00453668" w:rsidP="005C2513">
      <w:pPr>
        <w:ind w:left="567" w:hanging="567"/>
        <w:rPr>
          <w:b/>
          <w:bCs/>
        </w:rPr>
      </w:pPr>
      <w:r w:rsidRPr="005C2513">
        <w:rPr>
          <w:b/>
          <w:bCs/>
        </w:rPr>
        <w:t>4.7</w:t>
      </w:r>
      <w:r w:rsidRPr="005C2513">
        <w:rPr>
          <w:b/>
          <w:bCs/>
        </w:rPr>
        <w:tab/>
        <w:t>Auswirkungen auf die Verkehrstüchtigkeit und die Fähigkeit zum Bedienen von Maschinen</w:t>
      </w:r>
    </w:p>
    <w:p w14:paraId="50FE3748" w14:textId="77777777" w:rsidR="00453668" w:rsidRPr="00236F50" w:rsidRDefault="00453668" w:rsidP="00F310D8">
      <w:pPr>
        <w:keepNext/>
        <w:rPr>
          <w:b/>
          <w:szCs w:val="22"/>
        </w:rPr>
      </w:pPr>
    </w:p>
    <w:p w14:paraId="439BAE48" w14:textId="77777777" w:rsidR="00453668" w:rsidRPr="00236F50" w:rsidRDefault="00580D40" w:rsidP="00F310D8">
      <w:pPr>
        <w:rPr>
          <w:szCs w:val="22"/>
        </w:rPr>
      </w:pPr>
      <w:r w:rsidRPr="00236F50">
        <w:rPr>
          <w:szCs w:val="22"/>
        </w:rPr>
        <w:t xml:space="preserve">FOSAVANCE </w:t>
      </w:r>
      <w:r w:rsidR="002D5022" w:rsidRPr="00236F50">
        <w:t xml:space="preserve">hat keinen oder einen zu vernachlässigenden direkten </w:t>
      </w:r>
      <w:r w:rsidR="00DB349D" w:rsidRPr="00236F50">
        <w:t>Einfluss auf die Verkehrstüchtigkeit und die Fähigkeit zum Bedienen von Maschinen</w:t>
      </w:r>
      <w:r w:rsidR="002D5022" w:rsidRPr="00236F50">
        <w:t>.</w:t>
      </w:r>
      <w:r w:rsidR="00DB349D" w:rsidRPr="00236F50">
        <w:t xml:space="preserve"> </w:t>
      </w:r>
      <w:r w:rsidR="002D5022" w:rsidRPr="00236F50">
        <w:t>Bei</w:t>
      </w:r>
      <w:r w:rsidR="00DB349D" w:rsidRPr="00236F50">
        <w:t xml:space="preserve"> Patienten </w:t>
      </w:r>
      <w:r w:rsidR="002D5022" w:rsidRPr="00236F50">
        <w:t>können</w:t>
      </w:r>
      <w:r w:rsidR="00DB349D" w:rsidRPr="00236F50">
        <w:t xml:space="preserve"> </w:t>
      </w:r>
      <w:r w:rsidR="00DB349D" w:rsidRPr="00236F50">
        <w:rPr>
          <w:szCs w:val="22"/>
        </w:rPr>
        <w:t xml:space="preserve">bestimmte Nebenwirkungen auftreten (z. B. verschwommenes Sehen, </w:t>
      </w:r>
      <w:r w:rsidRPr="00236F50">
        <w:rPr>
          <w:szCs w:val="22"/>
        </w:rPr>
        <w:t>Schwindel und starke</w:t>
      </w:r>
      <w:r w:rsidRPr="00236F50">
        <w:t xml:space="preserve"> Knochen-, Muskel- oder Gelenk</w:t>
      </w:r>
      <w:r w:rsidRPr="00236F50">
        <w:rPr>
          <w:szCs w:val="22"/>
        </w:rPr>
        <w:t xml:space="preserve">schmerzen [siehe </w:t>
      </w:r>
      <w:r w:rsidR="002D5022" w:rsidRPr="00236F50">
        <w:rPr>
          <w:szCs w:val="22"/>
        </w:rPr>
        <w:t>Abschnitt </w:t>
      </w:r>
      <w:r w:rsidRPr="00236F50">
        <w:rPr>
          <w:szCs w:val="22"/>
        </w:rPr>
        <w:t>4.8])</w:t>
      </w:r>
      <w:r w:rsidR="002D5022" w:rsidRPr="00236F50">
        <w:rPr>
          <w:szCs w:val="22"/>
        </w:rPr>
        <w:t>, welche</w:t>
      </w:r>
      <w:r w:rsidR="002D5022" w:rsidRPr="00236F50">
        <w:t xml:space="preserve"> die Verkehrstüchtigkeit und die Fähigkeit zum Bedienen von Maschinen beeinträchtigen können</w:t>
      </w:r>
      <w:r w:rsidR="00B15961" w:rsidRPr="00236F50">
        <w:rPr>
          <w:szCs w:val="22"/>
        </w:rPr>
        <w:t>.</w:t>
      </w:r>
    </w:p>
    <w:p w14:paraId="4679D3ED" w14:textId="77777777" w:rsidR="00453668" w:rsidRPr="00236F50" w:rsidRDefault="00453668" w:rsidP="00F310D8">
      <w:pPr>
        <w:rPr>
          <w:szCs w:val="22"/>
        </w:rPr>
      </w:pPr>
    </w:p>
    <w:p w14:paraId="4AC407C9" w14:textId="77777777" w:rsidR="00453668" w:rsidRPr="005C2513" w:rsidRDefault="00453668" w:rsidP="005C2513">
      <w:pPr>
        <w:rPr>
          <w:b/>
          <w:bCs/>
        </w:rPr>
      </w:pPr>
      <w:r w:rsidRPr="005C2513">
        <w:rPr>
          <w:b/>
          <w:bCs/>
        </w:rPr>
        <w:t>4.8</w:t>
      </w:r>
      <w:r w:rsidRPr="005C2513">
        <w:rPr>
          <w:b/>
          <w:bCs/>
        </w:rPr>
        <w:tab/>
        <w:t>Nebenwirkungen</w:t>
      </w:r>
    </w:p>
    <w:p w14:paraId="5D6B77F2" w14:textId="77777777" w:rsidR="00453668" w:rsidRPr="00236F50" w:rsidRDefault="00453668" w:rsidP="00F310D8">
      <w:pPr>
        <w:keepNext/>
        <w:rPr>
          <w:b/>
          <w:szCs w:val="22"/>
        </w:rPr>
      </w:pPr>
    </w:p>
    <w:p w14:paraId="7EE55527" w14:textId="77777777" w:rsidR="00DB349D" w:rsidRPr="00236F50" w:rsidRDefault="00DB349D" w:rsidP="00F310D8">
      <w:pPr>
        <w:pStyle w:val="Header"/>
        <w:keepNext/>
        <w:tabs>
          <w:tab w:val="left" w:pos="1418"/>
          <w:tab w:val="left" w:pos="1985"/>
        </w:tabs>
        <w:rPr>
          <w:u w:val="single"/>
        </w:rPr>
      </w:pPr>
      <w:r w:rsidRPr="00236F50">
        <w:rPr>
          <w:u w:val="single"/>
        </w:rPr>
        <w:t>Zusammenfassung des Sicherheitsprofils</w:t>
      </w:r>
    </w:p>
    <w:p w14:paraId="3F00BBFE" w14:textId="77777777" w:rsidR="00163DEE" w:rsidRPr="00236F50" w:rsidRDefault="00CA456B" w:rsidP="00F310D8">
      <w:pPr>
        <w:rPr>
          <w:szCs w:val="22"/>
        </w:rPr>
      </w:pPr>
      <w:r w:rsidRPr="00236F50">
        <w:rPr>
          <w:szCs w:val="22"/>
        </w:rPr>
        <w:t xml:space="preserve">Die am häufigsten berichteten </w:t>
      </w:r>
      <w:r w:rsidR="00163DEE" w:rsidRPr="00236F50">
        <w:rPr>
          <w:szCs w:val="22"/>
        </w:rPr>
        <w:t xml:space="preserve">Nebenwirkungen </w:t>
      </w:r>
      <w:r w:rsidRPr="00236F50">
        <w:rPr>
          <w:szCs w:val="22"/>
        </w:rPr>
        <w:t>betr</w:t>
      </w:r>
      <w:r w:rsidR="00D878AA" w:rsidRPr="00236F50">
        <w:rPr>
          <w:szCs w:val="22"/>
        </w:rPr>
        <w:t>ef</w:t>
      </w:r>
      <w:r w:rsidRPr="00236F50">
        <w:rPr>
          <w:szCs w:val="22"/>
        </w:rPr>
        <w:t>fen den</w:t>
      </w:r>
      <w:r w:rsidR="00163DEE" w:rsidRPr="00236F50">
        <w:rPr>
          <w:szCs w:val="22"/>
        </w:rPr>
        <w:t xml:space="preserve"> oberen Gastrointestinaltrakt einschließlich Bauchschmerzen, Dyspepsie, </w:t>
      </w:r>
      <w:r w:rsidR="00736E61" w:rsidRPr="00236F50">
        <w:rPr>
          <w:szCs w:val="22"/>
        </w:rPr>
        <w:t xml:space="preserve">ösophageales </w:t>
      </w:r>
      <w:r w:rsidR="00163DEE" w:rsidRPr="00236F50">
        <w:rPr>
          <w:szCs w:val="22"/>
        </w:rPr>
        <w:t xml:space="preserve">Ulkus, </w:t>
      </w:r>
      <w:r w:rsidR="00A70DC8" w:rsidRPr="00236F50">
        <w:rPr>
          <w:szCs w:val="22"/>
        </w:rPr>
        <w:t xml:space="preserve">Dysphagie, </w:t>
      </w:r>
      <w:r w:rsidR="00533EEC" w:rsidRPr="00236F50">
        <w:rPr>
          <w:szCs w:val="22"/>
        </w:rPr>
        <w:t>aufgetriebenes Abdomen und saures Aufstoßen (</w:t>
      </w:r>
      <w:r w:rsidR="00580D40" w:rsidRPr="00236F50">
        <w:rPr>
          <w:iCs/>
          <w:szCs w:val="22"/>
        </w:rPr>
        <w:t>&gt; 1</w:t>
      </w:r>
      <w:r w:rsidR="001D50D0" w:rsidRPr="00236F50">
        <w:rPr>
          <w:iCs/>
          <w:szCs w:val="22"/>
        </w:rPr>
        <w:t> %</w:t>
      </w:r>
      <w:r w:rsidR="00533EEC" w:rsidRPr="00236F50">
        <w:rPr>
          <w:szCs w:val="22"/>
        </w:rPr>
        <w:t>).</w:t>
      </w:r>
    </w:p>
    <w:p w14:paraId="1A38DECF" w14:textId="77777777" w:rsidR="00163DEE" w:rsidRPr="00236F50" w:rsidRDefault="00163DEE" w:rsidP="00F310D8">
      <w:pPr>
        <w:rPr>
          <w:szCs w:val="22"/>
        </w:rPr>
      </w:pPr>
    </w:p>
    <w:p w14:paraId="12C87562" w14:textId="77777777" w:rsidR="00DB349D" w:rsidRPr="00236F50" w:rsidRDefault="00DB349D" w:rsidP="00F310D8">
      <w:pPr>
        <w:keepNext/>
        <w:rPr>
          <w:szCs w:val="22"/>
        </w:rPr>
      </w:pPr>
      <w:r w:rsidRPr="00236F50">
        <w:rPr>
          <w:szCs w:val="22"/>
          <w:u w:val="single"/>
        </w:rPr>
        <w:t>Tabellarische Auflistung der Nebenwirkungen</w:t>
      </w:r>
      <w:r w:rsidRPr="00236F50">
        <w:rPr>
          <w:szCs w:val="22"/>
        </w:rPr>
        <w:t xml:space="preserve"> </w:t>
      </w:r>
    </w:p>
    <w:p w14:paraId="2F4BDD56" w14:textId="77777777" w:rsidR="00453668" w:rsidRPr="00236F50" w:rsidRDefault="00453668" w:rsidP="00F310D8">
      <w:pPr>
        <w:rPr>
          <w:szCs w:val="22"/>
        </w:rPr>
      </w:pPr>
      <w:r w:rsidRPr="00236F50">
        <w:rPr>
          <w:szCs w:val="22"/>
        </w:rPr>
        <w:t>Folgende Nebenwirkungen wurden während klinischer Studien und/oder nach Markteinführung von Alendronat berichtet.</w:t>
      </w:r>
    </w:p>
    <w:p w14:paraId="0C76F095" w14:textId="77777777" w:rsidR="00453668" w:rsidRPr="00236F50" w:rsidRDefault="00453668" w:rsidP="00F310D8">
      <w:pPr>
        <w:rPr>
          <w:szCs w:val="22"/>
        </w:rPr>
      </w:pPr>
    </w:p>
    <w:p w14:paraId="49F82A6B" w14:textId="77777777" w:rsidR="00453668" w:rsidRPr="005C2513" w:rsidRDefault="00453668" w:rsidP="005C2513">
      <w:r w:rsidRPr="005C2513">
        <w:t xml:space="preserve">Für </w:t>
      </w:r>
      <w:r w:rsidR="00580D40" w:rsidRPr="005C2513">
        <w:t xml:space="preserve">die Kombination von Alendronat und Colecalciferol </w:t>
      </w:r>
      <w:r w:rsidRPr="005C2513">
        <w:t xml:space="preserve">wurden keine </w:t>
      </w:r>
      <w:r w:rsidR="009978F1" w:rsidRPr="005C2513">
        <w:t xml:space="preserve">zusätzlichen </w:t>
      </w:r>
      <w:r w:rsidRPr="005C2513">
        <w:t>Nebenwirkungen festgestellt.</w:t>
      </w:r>
    </w:p>
    <w:p w14:paraId="50801DBE" w14:textId="77777777" w:rsidR="00CA456B" w:rsidRPr="005C2513" w:rsidRDefault="00CA456B" w:rsidP="005C2513"/>
    <w:p w14:paraId="5E01D7D1" w14:textId="3F5625CB" w:rsidR="00DB349D" w:rsidRPr="005C2513" w:rsidRDefault="00DB349D" w:rsidP="005C2513">
      <w:r w:rsidRPr="005C2513">
        <w:t xml:space="preserve">Die Häufigkeiten sind wie folgt definiert: sehr häufig </w:t>
      </w:r>
      <w:r w:rsidR="00FF385D" w:rsidRPr="005C2513">
        <w:t>(≥ </w:t>
      </w:r>
      <w:r w:rsidRPr="005C2513">
        <w:t xml:space="preserve">1/10), häufig </w:t>
      </w:r>
      <w:r w:rsidR="00FF385D" w:rsidRPr="005C2513">
        <w:t>(</w:t>
      </w:r>
      <w:r w:rsidR="00FF385D" w:rsidRPr="005C2513">
        <w:sym w:font="Symbol" w:char="F0B3"/>
      </w:r>
      <w:r w:rsidR="00FF385D" w:rsidRPr="005C2513">
        <w:t> </w:t>
      </w:r>
      <w:r w:rsidRPr="005C2513">
        <w:t xml:space="preserve">1/100 bis </w:t>
      </w:r>
      <w:r w:rsidR="00FF385D" w:rsidRPr="005C2513">
        <w:t>&lt; </w:t>
      </w:r>
      <w:r w:rsidRPr="005C2513">
        <w:t xml:space="preserve">1/10), gelegentlich </w:t>
      </w:r>
      <w:r w:rsidR="00FF385D" w:rsidRPr="005C2513">
        <w:t>(</w:t>
      </w:r>
      <w:r w:rsidR="00FF385D" w:rsidRPr="005C2513">
        <w:sym w:font="Symbol" w:char="F0B3"/>
      </w:r>
      <w:r w:rsidR="00FF385D" w:rsidRPr="005C2513">
        <w:t> </w:t>
      </w:r>
      <w:r w:rsidRPr="005C2513">
        <w:t>1/1</w:t>
      </w:r>
      <w:r w:rsidR="002D1F2A">
        <w:t> </w:t>
      </w:r>
      <w:r w:rsidRPr="005C2513">
        <w:t xml:space="preserve">000 bis </w:t>
      </w:r>
      <w:r w:rsidR="00FF385D" w:rsidRPr="005C2513">
        <w:t>&lt; </w:t>
      </w:r>
      <w:r w:rsidRPr="005C2513">
        <w:t>1/100), selten (</w:t>
      </w:r>
      <w:r w:rsidRPr="005C2513">
        <w:sym w:font="Symbol" w:char="F0B3"/>
      </w:r>
      <w:r w:rsidRPr="005C2513">
        <w:t> 1/10</w:t>
      </w:r>
      <w:r w:rsidR="002D1F2A">
        <w:t> </w:t>
      </w:r>
      <w:r w:rsidRPr="005C2513">
        <w:t xml:space="preserve">000 bis </w:t>
      </w:r>
      <w:r w:rsidR="00FF385D" w:rsidRPr="005C2513">
        <w:t>&lt; </w:t>
      </w:r>
      <w:r w:rsidRPr="005C2513">
        <w:t>1/1</w:t>
      </w:r>
      <w:r w:rsidR="002D1F2A">
        <w:t> </w:t>
      </w:r>
      <w:r w:rsidRPr="005C2513">
        <w:t>000),</w:t>
      </w:r>
      <w:r w:rsidR="009B221D" w:rsidRPr="005C2513">
        <w:t xml:space="preserve"> </w:t>
      </w:r>
      <w:r w:rsidRPr="005C2513">
        <w:t xml:space="preserve">sehr selten </w:t>
      </w:r>
      <w:r w:rsidR="00FF385D" w:rsidRPr="005C2513">
        <w:t>(&lt; </w:t>
      </w:r>
      <w:r w:rsidRPr="005C2513">
        <w:t>1/10</w:t>
      </w:r>
      <w:r w:rsidR="002D1F2A">
        <w:t> </w:t>
      </w:r>
      <w:r w:rsidRPr="005C2513">
        <w:t>000)</w:t>
      </w:r>
      <w:r w:rsidR="002D1F2A">
        <w:t>, n</w:t>
      </w:r>
      <w:r w:rsidR="002D1F2A" w:rsidRPr="005F3922">
        <w:t>icht bekannt (Häufigkeit auf Grundlage der verfügbaren Daten nicht abschätzbar)</w:t>
      </w:r>
      <w:r w:rsidR="00973263" w:rsidRPr="005C2513">
        <w:t>.</w:t>
      </w:r>
    </w:p>
    <w:p w14:paraId="07C145F2" w14:textId="77777777" w:rsidR="00453668" w:rsidRPr="00236F50" w:rsidRDefault="00453668" w:rsidP="00F310D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37"/>
        <w:gridCol w:w="4639"/>
      </w:tblGrid>
      <w:tr w:rsidR="00DB349D" w:rsidRPr="00236F50" w14:paraId="0A2EAFA9" w14:textId="77777777" w:rsidTr="00AA1CD4">
        <w:trPr>
          <w:cantSplit/>
          <w:tblHeader/>
        </w:trPr>
        <w:tc>
          <w:tcPr>
            <w:tcW w:w="1296" w:type="pct"/>
          </w:tcPr>
          <w:p w14:paraId="1CA5004D" w14:textId="77777777" w:rsidR="00DB349D" w:rsidRPr="00236F50" w:rsidRDefault="00DB349D" w:rsidP="00F310D8">
            <w:pPr>
              <w:rPr>
                <w:b/>
                <w:i/>
              </w:rPr>
            </w:pPr>
            <w:r w:rsidRPr="00236F50">
              <w:rPr>
                <w:b/>
              </w:rPr>
              <w:t>Systemorganklasse</w:t>
            </w:r>
          </w:p>
        </w:tc>
        <w:tc>
          <w:tcPr>
            <w:tcW w:w="1205" w:type="pct"/>
          </w:tcPr>
          <w:p w14:paraId="010943F9" w14:textId="77777777" w:rsidR="00DB349D" w:rsidRPr="00236F50" w:rsidRDefault="00DB349D" w:rsidP="00F310D8">
            <w:r w:rsidRPr="00236F50">
              <w:rPr>
                <w:b/>
              </w:rPr>
              <w:t>Häufigkeit</w:t>
            </w:r>
          </w:p>
        </w:tc>
        <w:tc>
          <w:tcPr>
            <w:tcW w:w="2499" w:type="pct"/>
          </w:tcPr>
          <w:p w14:paraId="5B814B32" w14:textId="77777777" w:rsidR="00DB349D" w:rsidRPr="00236F50" w:rsidRDefault="00DB349D" w:rsidP="00F310D8">
            <w:pPr>
              <w:rPr>
                <w:i/>
              </w:rPr>
            </w:pPr>
            <w:r w:rsidRPr="00236F50">
              <w:rPr>
                <w:b/>
              </w:rPr>
              <w:t>Nebenwirkungen</w:t>
            </w:r>
          </w:p>
        </w:tc>
      </w:tr>
      <w:tr w:rsidR="00DB349D" w:rsidRPr="00236F50" w14:paraId="250FB4F0" w14:textId="77777777" w:rsidTr="00AA1CD4">
        <w:trPr>
          <w:cantSplit/>
        </w:trPr>
        <w:tc>
          <w:tcPr>
            <w:tcW w:w="1296" w:type="pct"/>
          </w:tcPr>
          <w:p w14:paraId="3C1593F4" w14:textId="77777777" w:rsidR="00DB349D" w:rsidRPr="00236F50" w:rsidRDefault="00DB349D" w:rsidP="00F310D8">
            <w:pPr>
              <w:rPr>
                <w:b/>
                <w:i/>
                <w:szCs w:val="22"/>
              </w:rPr>
            </w:pPr>
            <w:r w:rsidRPr="00236F50">
              <w:rPr>
                <w:b/>
                <w:i/>
              </w:rPr>
              <w:t>Erkrankungen des Immunsystems:</w:t>
            </w:r>
          </w:p>
        </w:tc>
        <w:tc>
          <w:tcPr>
            <w:tcW w:w="1205" w:type="pct"/>
          </w:tcPr>
          <w:p w14:paraId="22D9BBE7" w14:textId="77777777" w:rsidR="00DB349D" w:rsidRPr="00236F50" w:rsidRDefault="00DB349D" w:rsidP="00F310D8">
            <w:r w:rsidRPr="00236F50">
              <w:t>Selten</w:t>
            </w:r>
          </w:p>
        </w:tc>
        <w:tc>
          <w:tcPr>
            <w:tcW w:w="2499" w:type="pct"/>
          </w:tcPr>
          <w:p w14:paraId="160A529B" w14:textId="77777777" w:rsidR="00DB349D" w:rsidRPr="00236F50" w:rsidRDefault="00DB349D" w:rsidP="00F310D8">
            <w:pPr>
              <w:rPr>
                <w:szCs w:val="22"/>
              </w:rPr>
            </w:pPr>
            <w:r w:rsidRPr="00236F50">
              <w:t>Überempfindlichkeitsreaktionen einschließlich Urtikaria und Angioödem</w:t>
            </w:r>
          </w:p>
        </w:tc>
      </w:tr>
      <w:tr w:rsidR="00DB349D" w:rsidRPr="00236F50" w14:paraId="6EDB40C5" w14:textId="77777777" w:rsidTr="00AA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96" w:type="pct"/>
            <w:tcBorders>
              <w:top w:val="single" w:sz="4" w:space="0" w:color="auto"/>
              <w:left w:val="single" w:sz="4" w:space="0" w:color="auto"/>
              <w:bottom w:val="single" w:sz="4" w:space="0" w:color="auto"/>
              <w:right w:val="single" w:sz="4" w:space="0" w:color="auto"/>
            </w:tcBorders>
          </w:tcPr>
          <w:p w14:paraId="669D309B" w14:textId="77777777" w:rsidR="00DB349D" w:rsidRPr="00236F50" w:rsidRDefault="00DB349D" w:rsidP="00F310D8">
            <w:pPr>
              <w:rPr>
                <w:b/>
                <w:i/>
              </w:rPr>
            </w:pPr>
            <w:r w:rsidRPr="00236F50">
              <w:rPr>
                <w:b/>
                <w:i/>
              </w:rPr>
              <w:t>Stoffwechsel- und Ernährungsstörungen:</w:t>
            </w:r>
          </w:p>
        </w:tc>
        <w:tc>
          <w:tcPr>
            <w:tcW w:w="1205" w:type="pct"/>
            <w:tcBorders>
              <w:top w:val="single" w:sz="4" w:space="0" w:color="auto"/>
              <w:left w:val="single" w:sz="4" w:space="0" w:color="auto"/>
              <w:bottom w:val="single" w:sz="4" w:space="0" w:color="auto"/>
              <w:right w:val="single" w:sz="4" w:space="0" w:color="auto"/>
            </w:tcBorders>
          </w:tcPr>
          <w:p w14:paraId="375E86D9" w14:textId="77777777" w:rsidR="00DB349D" w:rsidRPr="00236F50" w:rsidRDefault="00DB349D" w:rsidP="00F310D8">
            <w:r w:rsidRPr="00236F50">
              <w:t>Selten</w:t>
            </w:r>
          </w:p>
        </w:tc>
        <w:tc>
          <w:tcPr>
            <w:tcW w:w="2499" w:type="pct"/>
            <w:tcBorders>
              <w:top w:val="single" w:sz="4" w:space="0" w:color="auto"/>
              <w:left w:val="single" w:sz="4" w:space="0" w:color="auto"/>
              <w:bottom w:val="single" w:sz="4" w:space="0" w:color="auto"/>
              <w:right w:val="single" w:sz="4" w:space="0" w:color="auto"/>
            </w:tcBorders>
          </w:tcPr>
          <w:p w14:paraId="4067F2D2" w14:textId="77777777" w:rsidR="00DB349D" w:rsidRPr="00236F50" w:rsidRDefault="00DB349D" w:rsidP="00F310D8">
            <w:pPr>
              <w:rPr>
                <w:i/>
              </w:rPr>
            </w:pPr>
            <w:r w:rsidRPr="00236F50">
              <w:t>symptomatische Hypokalzämie, meist bei Patienten mit entsprechenden prädisponierenden Störungen</w:t>
            </w:r>
            <w:r w:rsidRPr="00236F50">
              <w:rPr>
                <w:rFonts w:eastAsia="MS Mincho"/>
                <w:szCs w:val="22"/>
                <w:vertAlign w:val="superscript"/>
                <w:lang w:eastAsia="ja-JP"/>
              </w:rPr>
              <w:t>§</w:t>
            </w:r>
          </w:p>
        </w:tc>
      </w:tr>
      <w:tr w:rsidR="00DB349D" w:rsidRPr="00236F50" w14:paraId="1E18B577" w14:textId="77777777" w:rsidTr="00AA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96" w:type="pct"/>
            <w:vMerge w:val="restart"/>
            <w:tcBorders>
              <w:top w:val="single" w:sz="4" w:space="0" w:color="auto"/>
              <w:left w:val="single" w:sz="4" w:space="0" w:color="auto"/>
              <w:right w:val="single" w:sz="4" w:space="0" w:color="auto"/>
            </w:tcBorders>
          </w:tcPr>
          <w:p w14:paraId="6C50C7A4" w14:textId="77777777" w:rsidR="00DB349D" w:rsidRPr="00236F50" w:rsidRDefault="00DB349D" w:rsidP="00F310D8">
            <w:pPr>
              <w:rPr>
                <w:b/>
                <w:i/>
                <w:szCs w:val="22"/>
              </w:rPr>
            </w:pPr>
            <w:r w:rsidRPr="00236F50">
              <w:rPr>
                <w:b/>
                <w:i/>
              </w:rPr>
              <w:t>Erkrankungen des Nervensystems:</w:t>
            </w:r>
          </w:p>
        </w:tc>
        <w:tc>
          <w:tcPr>
            <w:tcW w:w="1205" w:type="pct"/>
            <w:tcBorders>
              <w:top w:val="single" w:sz="4" w:space="0" w:color="auto"/>
              <w:left w:val="single" w:sz="4" w:space="0" w:color="auto"/>
              <w:bottom w:val="single" w:sz="4" w:space="0" w:color="auto"/>
              <w:right w:val="single" w:sz="4" w:space="0" w:color="auto"/>
            </w:tcBorders>
          </w:tcPr>
          <w:p w14:paraId="7207C501" w14:textId="77777777" w:rsidR="00DB349D" w:rsidRPr="00236F50" w:rsidRDefault="00DB349D" w:rsidP="00F310D8">
            <w:r w:rsidRPr="00236F50">
              <w:t>Häufig</w:t>
            </w:r>
          </w:p>
        </w:tc>
        <w:tc>
          <w:tcPr>
            <w:tcW w:w="2499" w:type="pct"/>
            <w:tcBorders>
              <w:top w:val="single" w:sz="4" w:space="0" w:color="auto"/>
              <w:left w:val="single" w:sz="4" w:space="0" w:color="auto"/>
              <w:bottom w:val="single" w:sz="4" w:space="0" w:color="auto"/>
              <w:right w:val="single" w:sz="4" w:space="0" w:color="auto"/>
            </w:tcBorders>
          </w:tcPr>
          <w:p w14:paraId="2F1D9CE4" w14:textId="77777777" w:rsidR="00DB349D" w:rsidRPr="00236F50" w:rsidRDefault="00DB349D" w:rsidP="00F310D8">
            <w:pPr>
              <w:rPr>
                <w:szCs w:val="22"/>
              </w:rPr>
            </w:pPr>
            <w:r w:rsidRPr="00236F50">
              <w:t xml:space="preserve">Kopfschmerzen, </w:t>
            </w:r>
            <w:r w:rsidRPr="00236F50">
              <w:rPr>
                <w:szCs w:val="22"/>
              </w:rPr>
              <w:t>Schwindel</w:t>
            </w:r>
            <w:r w:rsidRPr="00236F50">
              <w:rPr>
                <w:szCs w:val="22"/>
                <w:vertAlign w:val="superscript"/>
              </w:rPr>
              <w:t>†</w:t>
            </w:r>
          </w:p>
        </w:tc>
      </w:tr>
      <w:tr w:rsidR="00DB349D" w:rsidRPr="00236F50" w14:paraId="3CA72EEB" w14:textId="77777777" w:rsidTr="00AA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96" w:type="pct"/>
            <w:vMerge/>
            <w:tcBorders>
              <w:left w:val="single" w:sz="4" w:space="0" w:color="auto"/>
              <w:bottom w:val="single" w:sz="4" w:space="0" w:color="auto"/>
              <w:right w:val="single" w:sz="4" w:space="0" w:color="auto"/>
            </w:tcBorders>
          </w:tcPr>
          <w:p w14:paraId="34F65984" w14:textId="77777777" w:rsidR="00DB349D" w:rsidRPr="00236F50" w:rsidRDefault="00DB349D" w:rsidP="00F310D8">
            <w:pPr>
              <w:rPr>
                <w:b/>
                <w:i/>
              </w:rPr>
            </w:pPr>
          </w:p>
        </w:tc>
        <w:tc>
          <w:tcPr>
            <w:tcW w:w="1205" w:type="pct"/>
            <w:tcBorders>
              <w:top w:val="single" w:sz="4" w:space="0" w:color="auto"/>
              <w:left w:val="single" w:sz="4" w:space="0" w:color="auto"/>
              <w:bottom w:val="single" w:sz="4" w:space="0" w:color="auto"/>
              <w:right w:val="single" w:sz="4" w:space="0" w:color="auto"/>
            </w:tcBorders>
          </w:tcPr>
          <w:p w14:paraId="69D4FB23" w14:textId="77777777" w:rsidR="00DB349D" w:rsidRPr="00236F50" w:rsidRDefault="00DB349D" w:rsidP="00F310D8">
            <w:r w:rsidRPr="00236F50">
              <w:rPr>
                <w:iCs/>
              </w:rPr>
              <w:t>Gelegentlich</w:t>
            </w:r>
          </w:p>
        </w:tc>
        <w:tc>
          <w:tcPr>
            <w:tcW w:w="2499" w:type="pct"/>
            <w:tcBorders>
              <w:top w:val="single" w:sz="4" w:space="0" w:color="auto"/>
              <w:left w:val="single" w:sz="4" w:space="0" w:color="auto"/>
              <w:bottom w:val="single" w:sz="4" w:space="0" w:color="auto"/>
              <w:right w:val="single" w:sz="4" w:space="0" w:color="auto"/>
            </w:tcBorders>
          </w:tcPr>
          <w:p w14:paraId="2AB353EB" w14:textId="77777777" w:rsidR="00DB349D" w:rsidRPr="00236F50" w:rsidRDefault="00DB349D" w:rsidP="00F310D8">
            <w:pPr>
              <w:rPr>
                <w:i/>
              </w:rPr>
            </w:pPr>
            <w:r w:rsidRPr="00236F50">
              <w:rPr>
                <w:szCs w:val="22"/>
              </w:rPr>
              <w:t>Dysgeusie</w:t>
            </w:r>
            <w:r w:rsidRPr="00236F50">
              <w:rPr>
                <w:szCs w:val="22"/>
                <w:vertAlign w:val="superscript"/>
              </w:rPr>
              <w:t>†</w:t>
            </w:r>
          </w:p>
        </w:tc>
      </w:tr>
      <w:tr w:rsidR="00DB349D" w:rsidRPr="00236F50" w14:paraId="68517AF9" w14:textId="77777777" w:rsidTr="00AA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96" w:type="pct"/>
            <w:tcBorders>
              <w:top w:val="single" w:sz="4" w:space="0" w:color="auto"/>
              <w:left w:val="single" w:sz="4" w:space="0" w:color="auto"/>
              <w:bottom w:val="single" w:sz="4" w:space="0" w:color="auto"/>
              <w:right w:val="single" w:sz="4" w:space="0" w:color="auto"/>
            </w:tcBorders>
          </w:tcPr>
          <w:p w14:paraId="74BFD153" w14:textId="77777777" w:rsidR="00DB349D" w:rsidRPr="00236F50" w:rsidRDefault="00DB349D" w:rsidP="00F310D8">
            <w:pPr>
              <w:rPr>
                <w:szCs w:val="22"/>
              </w:rPr>
            </w:pPr>
            <w:r w:rsidRPr="00236F50">
              <w:rPr>
                <w:b/>
                <w:i/>
              </w:rPr>
              <w:t>Augenerkrankungen:</w:t>
            </w:r>
          </w:p>
        </w:tc>
        <w:tc>
          <w:tcPr>
            <w:tcW w:w="1205" w:type="pct"/>
            <w:tcBorders>
              <w:top w:val="single" w:sz="4" w:space="0" w:color="auto"/>
              <w:left w:val="single" w:sz="4" w:space="0" w:color="auto"/>
              <w:bottom w:val="single" w:sz="4" w:space="0" w:color="auto"/>
              <w:right w:val="single" w:sz="4" w:space="0" w:color="auto"/>
            </w:tcBorders>
          </w:tcPr>
          <w:p w14:paraId="7DCE42D4" w14:textId="77777777" w:rsidR="00DB349D" w:rsidRPr="00236F50" w:rsidRDefault="00DB349D" w:rsidP="00F310D8">
            <w:r w:rsidRPr="00236F50">
              <w:t>Gelegentlich</w:t>
            </w:r>
          </w:p>
        </w:tc>
        <w:tc>
          <w:tcPr>
            <w:tcW w:w="2499" w:type="pct"/>
            <w:tcBorders>
              <w:top w:val="single" w:sz="4" w:space="0" w:color="auto"/>
              <w:left w:val="single" w:sz="4" w:space="0" w:color="auto"/>
              <w:bottom w:val="single" w:sz="4" w:space="0" w:color="auto"/>
              <w:right w:val="single" w:sz="4" w:space="0" w:color="auto"/>
            </w:tcBorders>
          </w:tcPr>
          <w:p w14:paraId="6CE6AB96" w14:textId="77777777" w:rsidR="00DB349D" w:rsidRPr="00236F50" w:rsidRDefault="00DB349D" w:rsidP="00F310D8">
            <w:pPr>
              <w:rPr>
                <w:b/>
                <w:i/>
                <w:szCs w:val="22"/>
              </w:rPr>
            </w:pPr>
            <w:r w:rsidRPr="00236F50">
              <w:rPr>
                <w:iCs/>
              </w:rPr>
              <w:t>Augenentzündungen (</w:t>
            </w:r>
            <w:r w:rsidRPr="00236F50">
              <w:t>Uveitis, Skleritis, Episkleritis)</w:t>
            </w:r>
          </w:p>
        </w:tc>
      </w:tr>
      <w:tr w:rsidR="00AA1CD4" w:rsidRPr="00236F50" w:rsidDel="00D20603" w14:paraId="44BCC9EF" w14:textId="77777777" w:rsidTr="00AA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96" w:type="pct"/>
            <w:vMerge w:val="restart"/>
            <w:tcBorders>
              <w:top w:val="single" w:sz="4" w:space="0" w:color="auto"/>
              <w:left w:val="single" w:sz="4" w:space="0" w:color="auto"/>
              <w:right w:val="single" w:sz="4" w:space="0" w:color="auto"/>
            </w:tcBorders>
          </w:tcPr>
          <w:p w14:paraId="18E78870" w14:textId="77777777" w:rsidR="00AA1CD4" w:rsidRPr="00236F50" w:rsidRDefault="00AA1CD4" w:rsidP="00F310D8">
            <w:pPr>
              <w:rPr>
                <w:b/>
                <w:i/>
              </w:rPr>
            </w:pPr>
            <w:r w:rsidRPr="00236F50">
              <w:rPr>
                <w:b/>
                <w:i/>
              </w:rPr>
              <w:t>Erkrankungen des Ohrs und des Labyrinths:</w:t>
            </w:r>
          </w:p>
        </w:tc>
        <w:tc>
          <w:tcPr>
            <w:tcW w:w="1205" w:type="pct"/>
            <w:tcBorders>
              <w:top w:val="single" w:sz="4" w:space="0" w:color="auto"/>
              <w:left w:val="single" w:sz="4" w:space="0" w:color="auto"/>
              <w:bottom w:val="single" w:sz="4" w:space="0" w:color="auto"/>
              <w:right w:val="single" w:sz="4" w:space="0" w:color="auto"/>
            </w:tcBorders>
          </w:tcPr>
          <w:p w14:paraId="0569EC56" w14:textId="77777777" w:rsidR="00AA1CD4" w:rsidRPr="00236F50" w:rsidRDefault="00AA1CD4" w:rsidP="00F310D8">
            <w:pPr>
              <w:rPr>
                <w:szCs w:val="22"/>
              </w:rPr>
            </w:pPr>
            <w:r w:rsidRPr="00236F50">
              <w:rPr>
                <w:szCs w:val="22"/>
              </w:rPr>
              <w:t>Häufig</w:t>
            </w:r>
          </w:p>
        </w:tc>
        <w:tc>
          <w:tcPr>
            <w:tcW w:w="2499" w:type="pct"/>
            <w:tcBorders>
              <w:top w:val="single" w:sz="4" w:space="0" w:color="auto"/>
              <w:left w:val="single" w:sz="4" w:space="0" w:color="auto"/>
              <w:bottom w:val="single" w:sz="4" w:space="0" w:color="auto"/>
              <w:right w:val="single" w:sz="4" w:space="0" w:color="auto"/>
            </w:tcBorders>
          </w:tcPr>
          <w:p w14:paraId="4B9C42D5" w14:textId="77777777" w:rsidR="00AA1CD4" w:rsidRPr="00236F50" w:rsidDel="00D20603" w:rsidRDefault="00AA1CD4" w:rsidP="00F310D8">
            <w:pPr>
              <w:rPr>
                <w:i/>
              </w:rPr>
            </w:pPr>
            <w:r w:rsidRPr="00236F50">
              <w:rPr>
                <w:szCs w:val="22"/>
              </w:rPr>
              <w:t>Vertigo</w:t>
            </w:r>
            <w:r w:rsidRPr="00236F50">
              <w:rPr>
                <w:szCs w:val="22"/>
                <w:vertAlign w:val="superscript"/>
              </w:rPr>
              <w:t>†</w:t>
            </w:r>
          </w:p>
        </w:tc>
      </w:tr>
      <w:tr w:rsidR="00AA1CD4" w:rsidRPr="00236F50" w:rsidDel="00D20603" w14:paraId="26344130" w14:textId="77777777" w:rsidTr="00AA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96" w:type="pct"/>
            <w:vMerge/>
            <w:tcBorders>
              <w:left w:val="single" w:sz="4" w:space="0" w:color="auto"/>
              <w:bottom w:val="single" w:sz="4" w:space="0" w:color="auto"/>
              <w:right w:val="single" w:sz="4" w:space="0" w:color="auto"/>
            </w:tcBorders>
          </w:tcPr>
          <w:p w14:paraId="199BA686" w14:textId="77777777" w:rsidR="00AA1CD4" w:rsidRPr="00236F50" w:rsidRDefault="00AA1CD4" w:rsidP="00F310D8">
            <w:pPr>
              <w:rPr>
                <w:b/>
                <w:i/>
              </w:rPr>
            </w:pPr>
          </w:p>
        </w:tc>
        <w:tc>
          <w:tcPr>
            <w:tcW w:w="1205" w:type="pct"/>
            <w:tcBorders>
              <w:top w:val="single" w:sz="4" w:space="0" w:color="auto"/>
              <w:left w:val="single" w:sz="4" w:space="0" w:color="auto"/>
              <w:bottom w:val="single" w:sz="4" w:space="0" w:color="auto"/>
              <w:right w:val="single" w:sz="4" w:space="0" w:color="auto"/>
            </w:tcBorders>
          </w:tcPr>
          <w:p w14:paraId="03502E36" w14:textId="77777777" w:rsidR="00AA1CD4" w:rsidRPr="00236F50" w:rsidRDefault="00AA1CD4" w:rsidP="00F310D8">
            <w:pPr>
              <w:rPr>
                <w:szCs w:val="22"/>
              </w:rPr>
            </w:pPr>
            <w:r w:rsidRPr="00236F50">
              <w:rPr>
                <w:szCs w:val="22"/>
              </w:rPr>
              <w:t>Sehr selten</w:t>
            </w:r>
          </w:p>
        </w:tc>
        <w:tc>
          <w:tcPr>
            <w:tcW w:w="2499" w:type="pct"/>
            <w:tcBorders>
              <w:top w:val="single" w:sz="4" w:space="0" w:color="auto"/>
              <w:left w:val="single" w:sz="4" w:space="0" w:color="auto"/>
              <w:bottom w:val="single" w:sz="4" w:space="0" w:color="auto"/>
              <w:right w:val="single" w:sz="4" w:space="0" w:color="auto"/>
            </w:tcBorders>
          </w:tcPr>
          <w:p w14:paraId="360984B1" w14:textId="77777777" w:rsidR="00AA1CD4" w:rsidRPr="00236F50" w:rsidRDefault="00AA1CD4" w:rsidP="00F310D8">
            <w:pPr>
              <w:rPr>
                <w:szCs w:val="22"/>
              </w:rPr>
            </w:pPr>
            <w:r w:rsidRPr="00236F50">
              <w:t>Knochennekrose des äußeren Gehörgangs (Nebenwirkung der Arzneimittelklasse der Bisphosphonate).</w:t>
            </w:r>
          </w:p>
        </w:tc>
      </w:tr>
      <w:tr w:rsidR="00DB349D" w:rsidRPr="00236F50" w14:paraId="3CF6D222" w14:textId="77777777" w:rsidTr="00AA1CD4">
        <w:trPr>
          <w:cantSplit/>
        </w:trPr>
        <w:tc>
          <w:tcPr>
            <w:tcW w:w="1296" w:type="pct"/>
            <w:vMerge w:val="restart"/>
            <w:tcBorders>
              <w:top w:val="single" w:sz="4" w:space="0" w:color="auto"/>
            </w:tcBorders>
          </w:tcPr>
          <w:p w14:paraId="3DB59279" w14:textId="77777777" w:rsidR="00DB349D" w:rsidRPr="00236F50" w:rsidRDefault="00DB349D" w:rsidP="00F310D8">
            <w:pPr>
              <w:rPr>
                <w:b/>
                <w:i/>
                <w:szCs w:val="22"/>
              </w:rPr>
            </w:pPr>
            <w:r w:rsidRPr="00236F50">
              <w:rPr>
                <w:b/>
                <w:i/>
              </w:rPr>
              <w:t>Erkrankungen des Gastrointestinaltrakts:</w:t>
            </w:r>
          </w:p>
        </w:tc>
        <w:tc>
          <w:tcPr>
            <w:tcW w:w="1205" w:type="pct"/>
            <w:tcBorders>
              <w:top w:val="single" w:sz="4" w:space="0" w:color="auto"/>
            </w:tcBorders>
          </w:tcPr>
          <w:p w14:paraId="79C10318" w14:textId="77777777" w:rsidR="00DB349D" w:rsidRPr="00236F50" w:rsidRDefault="00DB349D" w:rsidP="00F310D8">
            <w:r w:rsidRPr="00236F50">
              <w:t>Häufig</w:t>
            </w:r>
          </w:p>
        </w:tc>
        <w:tc>
          <w:tcPr>
            <w:tcW w:w="2499" w:type="pct"/>
            <w:tcBorders>
              <w:top w:val="single" w:sz="4" w:space="0" w:color="auto"/>
            </w:tcBorders>
          </w:tcPr>
          <w:p w14:paraId="7CA0B96F" w14:textId="77777777" w:rsidR="00DB349D" w:rsidRPr="00236F50" w:rsidRDefault="00DB349D" w:rsidP="00F310D8">
            <w:pPr>
              <w:rPr>
                <w:szCs w:val="22"/>
              </w:rPr>
            </w:pPr>
            <w:r w:rsidRPr="00236F50">
              <w:t>Bauchschmerzen, Dyspepsie, Verstopfung, Durchfall, Flatulenz, Ösophagusulkus*, Dysphagie*, aufgetriebenes Abdomen, saures Aufstoßen</w:t>
            </w:r>
          </w:p>
        </w:tc>
      </w:tr>
      <w:tr w:rsidR="00DB349D" w:rsidRPr="00236F50" w14:paraId="3901528C" w14:textId="77777777" w:rsidTr="00AA1CD4">
        <w:trPr>
          <w:cantSplit/>
        </w:trPr>
        <w:tc>
          <w:tcPr>
            <w:tcW w:w="1296" w:type="pct"/>
            <w:vMerge/>
          </w:tcPr>
          <w:p w14:paraId="63E83119" w14:textId="77777777" w:rsidR="00DB349D" w:rsidRPr="00236F50" w:rsidRDefault="00DB349D" w:rsidP="00F310D8">
            <w:pPr>
              <w:rPr>
                <w:b/>
                <w:i/>
              </w:rPr>
            </w:pPr>
          </w:p>
        </w:tc>
        <w:tc>
          <w:tcPr>
            <w:tcW w:w="1205" w:type="pct"/>
          </w:tcPr>
          <w:p w14:paraId="5DB0889D" w14:textId="77777777" w:rsidR="00DB349D" w:rsidRPr="00236F50" w:rsidRDefault="00DB349D" w:rsidP="00F310D8">
            <w:r w:rsidRPr="00236F50">
              <w:t>Gelegentlich</w:t>
            </w:r>
          </w:p>
        </w:tc>
        <w:tc>
          <w:tcPr>
            <w:tcW w:w="2499" w:type="pct"/>
          </w:tcPr>
          <w:p w14:paraId="5875C487" w14:textId="77777777" w:rsidR="00DB349D" w:rsidRPr="00236F50" w:rsidRDefault="00DB349D" w:rsidP="00F310D8">
            <w:pPr>
              <w:rPr>
                <w:i/>
              </w:rPr>
            </w:pPr>
            <w:r w:rsidRPr="00236F50">
              <w:t>Übelkeit, Erbrechen, Gastritis, Ösophagitis*, Ösophaguserosionen*, Meläna</w:t>
            </w:r>
            <w:r w:rsidRPr="00236F50">
              <w:rPr>
                <w:szCs w:val="22"/>
                <w:vertAlign w:val="superscript"/>
              </w:rPr>
              <w:t>†</w:t>
            </w:r>
          </w:p>
        </w:tc>
      </w:tr>
      <w:tr w:rsidR="00DB349D" w:rsidRPr="00236F50" w14:paraId="43005ACF" w14:textId="77777777" w:rsidTr="00AA1CD4">
        <w:trPr>
          <w:cantSplit/>
        </w:trPr>
        <w:tc>
          <w:tcPr>
            <w:tcW w:w="1296" w:type="pct"/>
            <w:vMerge/>
            <w:tcBorders>
              <w:bottom w:val="single" w:sz="4" w:space="0" w:color="auto"/>
            </w:tcBorders>
          </w:tcPr>
          <w:p w14:paraId="02C8A718" w14:textId="77777777" w:rsidR="00DB349D" w:rsidRPr="00236F50" w:rsidRDefault="00DB349D" w:rsidP="00F310D8">
            <w:pPr>
              <w:rPr>
                <w:b/>
                <w:i/>
              </w:rPr>
            </w:pPr>
          </w:p>
        </w:tc>
        <w:tc>
          <w:tcPr>
            <w:tcW w:w="1205" w:type="pct"/>
          </w:tcPr>
          <w:p w14:paraId="66BEFC36" w14:textId="77777777" w:rsidR="00DB349D" w:rsidRPr="00236F50" w:rsidRDefault="00DB349D" w:rsidP="00F310D8">
            <w:r w:rsidRPr="00236F50">
              <w:t>Selten</w:t>
            </w:r>
          </w:p>
        </w:tc>
        <w:tc>
          <w:tcPr>
            <w:tcW w:w="2499" w:type="pct"/>
          </w:tcPr>
          <w:p w14:paraId="47DEA22C" w14:textId="77777777" w:rsidR="00DB349D" w:rsidRPr="00236F50" w:rsidRDefault="00DB349D" w:rsidP="00F310D8">
            <w:pPr>
              <w:rPr>
                <w:i/>
              </w:rPr>
            </w:pPr>
            <w:r w:rsidRPr="00236F50">
              <w:t>Ösophagusstriktur*, oropharyngeale Ulzerationen*, Perforationen, Ulzera und Blutungen (PUBs) im oberen Gastrointestinaltrakt</w:t>
            </w:r>
            <w:r w:rsidRPr="00236F50">
              <w:rPr>
                <w:rFonts w:eastAsia="MS Mincho"/>
                <w:szCs w:val="22"/>
                <w:vertAlign w:val="superscript"/>
                <w:lang w:eastAsia="ja-JP"/>
              </w:rPr>
              <w:t>§</w:t>
            </w:r>
          </w:p>
        </w:tc>
      </w:tr>
      <w:tr w:rsidR="00DB349D" w:rsidRPr="00236F50" w14:paraId="4B9F3CA1" w14:textId="77777777" w:rsidTr="00AA1CD4">
        <w:trPr>
          <w:cantSplit/>
        </w:trPr>
        <w:tc>
          <w:tcPr>
            <w:tcW w:w="1296" w:type="pct"/>
            <w:vMerge w:val="restart"/>
          </w:tcPr>
          <w:p w14:paraId="7FA89575" w14:textId="66F4A26D" w:rsidR="00DB349D" w:rsidRPr="00236F50" w:rsidRDefault="00DB349D" w:rsidP="00F310D8">
            <w:pPr>
              <w:keepNext/>
              <w:rPr>
                <w:b/>
                <w:i/>
                <w:szCs w:val="22"/>
              </w:rPr>
            </w:pPr>
            <w:r w:rsidRPr="00236F50">
              <w:rPr>
                <w:b/>
                <w:i/>
              </w:rPr>
              <w:t>Erkrankungen der Haut und des Unterhautgewebes:</w:t>
            </w:r>
          </w:p>
        </w:tc>
        <w:tc>
          <w:tcPr>
            <w:tcW w:w="1205" w:type="pct"/>
          </w:tcPr>
          <w:p w14:paraId="017A96AE" w14:textId="77777777" w:rsidR="00DB349D" w:rsidRPr="00236F50" w:rsidRDefault="00DB349D" w:rsidP="00F310D8">
            <w:pPr>
              <w:keepNext/>
            </w:pPr>
            <w:r w:rsidRPr="00236F50">
              <w:t>Häufig</w:t>
            </w:r>
          </w:p>
        </w:tc>
        <w:tc>
          <w:tcPr>
            <w:tcW w:w="2499" w:type="pct"/>
          </w:tcPr>
          <w:p w14:paraId="56F33759" w14:textId="77777777" w:rsidR="00DB349D" w:rsidRPr="00236F50" w:rsidRDefault="00DB349D" w:rsidP="00F310D8">
            <w:pPr>
              <w:keepNext/>
              <w:rPr>
                <w:i/>
                <w:szCs w:val="22"/>
              </w:rPr>
            </w:pPr>
            <w:r w:rsidRPr="00236F50">
              <w:rPr>
                <w:szCs w:val="22"/>
              </w:rPr>
              <w:t>Alopezie</w:t>
            </w:r>
            <w:r w:rsidRPr="00236F50">
              <w:rPr>
                <w:szCs w:val="22"/>
                <w:vertAlign w:val="superscript"/>
              </w:rPr>
              <w:t>†</w:t>
            </w:r>
            <w:r w:rsidRPr="00236F50">
              <w:t>, Pruritus</w:t>
            </w:r>
            <w:r w:rsidRPr="00236F50">
              <w:rPr>
                <w:szCs w:val="22"/>
                <w:vertAlign w:val="superscript"/>
              </w:rPr>
              <w:t>†</w:t>
            </w:r>
          </w:p>
        </w:tc>
      </w:tr>
      <w:tr w:rsidR="00DB349D" w:rsidRPr="00236F50" w14:paraId="0425359F" w14:textId="77777777" w:rsidTr="00AA1CD4">
        <w:trPr>
          <w:cantSplit/>
        </w:trPr>
        <w:tc>
          <w:tcPr>
            <w:tcW w:w="1296" w:type="pct"/>
            <w:vMerge/>
          </w:tcPr>
          <w:p w14:paraId="36E5D5FD" w14:textId="77777777" w:rsidR="00DB349D" w:rsidRPr="00236F50" w:rsidRDefault="00DB349D" w:rsidP="00F310D8">
            <w:pPr>
              <w:keepNext/>
              <w:rPr>
                <w:b/>
                <w:i/>
              </w:rPr>
            </w:pPr>
          </w:p>
        </w:tc>
        <w:tc>
          <w:tcPr>
            <w:tcW w:w="1205" w:type="pct"/>
          </w:tcPr>
          <w:p w14:paraId="2A4F1B29" w14:textId="77777777" w:rsidR="00DB349D" w:rsidRPr="00236F50" w:rsidRDefault="00DB349D" w:rsidP="00F310D8">
            <w:pPr>
              <w:keepNext/>
            </w:pPr>
            <w:r w:rsidRPr="00236F50">
              <w:t>Gelegentlich</w:t>
            </w:r>
          </w:p>
        </w:tc>
        <w:tc>
          <w:tcPr>
            <w:tcW w:w="2499" w:type="pct"/>
          </w:tcPr>
          <w:p w14:paraId="37D1BBFA" w14:textId="77777777" w:rsidR="00DB349D" w:rsidRPr="00236F50" w:rsidRDefault="00DB349D" w:rsidP="00F310D8">
            <w:pPr>
              <w:keepNext/>
              <w:rPr>
                <w:i/>
              </w:rPr>
            </w:pPr>
            <w:r w:rsidRPr="00236F50">
              <w:t>Hautausschlag, Erythem</w:t>
            </w:r>
          </w:p>
        </w:tc>
      </w:tr>
      <w:tr w:rsidR="00DB349D" w:rsidRPr="00236F50" w14:paraId="28C98B3A" w14:textId="77777777" w:rsidTr="00AA1CD4">
        <w:trPr>
          <w:cantSplit/>
        </w:trPr>
        <w:tc>
          <w:tcPr>
            <w:tcW w:w="1296" w:type="pct"/>
            <w:vMerge/>
            <w:tcBorders>
              <w:bottom w:val="single" w:sz="4" w:space="0" w:color="auto"/>
            </w:tcBorders>
          </w:tcPr>
          <w:p w14:paraId="2286D966" w14:textId="77777777" w:rsidR="00DB349D" w:rsidRPr="00236F50" w:rsidRDefault="00DB349D" w:rsidP="00F310D8">
            <w:pPr>
              <w:keepNext/>
              <w:rPr>
                <w:b/>
                <w:i/>
              </w:rPr>
            </w:pPr>
          </w:p>
        </w:tc>
        <w:tc>
          <w:tcPr>
            <w:tcW w:w="1205" w:type="pct"/>
          </w:tcPr>
          <w:p w14:paraId="2A4EE038" w14:textId="77777777" w:rsidR="00DB349D" w:rsidRPr="00236F50" w:rsidRDefault="00DB349D" w:rsidP="00F310D8">
            <w:pPr>
              <w:keepNext/>
            </w:pPr>
            <w:r w:rsidRPr="00236F50">
              <w:t>Selten</w:t>
            </w:r>
          </w:p>
        </w:tc>
        <w:tc>
          <w:tcPr>
            <w:tcW w:w="2499" w:type="pct"/>
          </w:tcPr>
          <w:p w14:paraId="2EFC86BB" w14:textId="77777777" w:rsidR="00DB349D" w:rsidRPr="00236F50" w:rsidRDefault="00DB349D" w:rsidP="00F310D8">
            <w:pPr>
              <w:keepNext/>
              <w:rPr>
                <w:i/>
              </w:rPr>
            </w:pPr>
            <w:r w:rsidRPr="00236F50">
              <w:t>Ausschlag mit Photosensitivität, schwere Hautreaktionen einschließlich Stevens-Johnson-Syndrom und toxische epidermale Nekrolyse</w:t>
            </w:r>
            <w:r w:rsidRPr="00236F50">
              <w:rPr>
                <w:szCs w:val="22"/>
                <w:vertAlign w:val="superscript"/>
              </w:rPr>
              <w:t>‡</w:t>
            </w:r>
          </w:p>
        </w:tc>
      </w:tr>
      <w:tr w:rsidR="00175D93" w:rsidRPr="00236F50" w14:paraId="4F4F1CCD" w14:textId="77777777" w:rsidTr="00AA1CD4">
        <w:trPr>
          <w:cantSplit/>
        </w:trPr>
        <w:tc>
          <w:tcPr>
            <w:tcW w:w="1296" w:type="pct"/>
            <w:vMerge w:val="restart"/>
          </w:tcPr>
          <w:p w14:paraId="56EEFAFF" w14:textId="77777777" w:rsidR="00175D93" w:rsidRPr="00236F50" w:rsidRDefault="00175D93" w:rsidP="00F310D8">
            <w:pPr>
              <w:rPr>
                <w:b/>
                <w:i/>
                <w:szCs w:val="22"/>
              </w:rPr>
            </w:pPr>
            <w:r w:rsidRPr="00236F50">
              <w:rPr>
                <w:b/>
                <w:i/>
              </w:rPr>
              <w:t>Skelettmuskulatur-, Bindegewebs- und Knochenerkrankungen:</w:t>
            </w:r>
          </w:p>
        </w:tc>
        <w:tc>
          <w:tcPr>
            <w:tcW w:w="1205" w:type="pct"/>
          </w:tcPr>
          <w:p w14:paraId="291FFB0E" w14:textId="77777777" w:rsidR="00175D93" w:rsidRPr="00236F50" w:rsidRDefault="00175D93" w:rsidP="00F310D8">
            <w:r w:rsidRPr="00236F50">
              <w:t>Sehr häufig</w:t>
            </w:r>
          </w:p>
        </w:tc>
        <w:tc>
          <w:tcPr>
            <w:tcW w:w="2499" w:type="pct"/>
          </w:tcPr>
          <w:p w14:paraId="4AEF0993" w14:textId="77777777" w:rsidR="00175D93" w:rsidRPr="00236F50" w:rsidRDefault="00175D93" w:rsidP="00F310D8">
            <w:r w:rsidRPr="00236F50">
              <w:t>muskuloskelettale (Knochen-, Muskel- oder Gelenk</w:t>
            </w:r>
            <w:r w:rsidRPr="00236F50">
              <w:noBreakHyphen/>
              <w:t xml:space="preserve">) Schmerzen, manchmal auch stark </w:t>
            </w:r>
            <w:r w:rsidRPr="00236F50">
              <w:rPr>
                <w:szCs w:val="22"/>
                <w:vertAlign w:val="superscript"/>
              </w:rPr>
              <w:t>†</w:t>
            </w:r>
            <w:r w:rsidRPr="00236F50">
              <w:rPr>
                <w:rFonts w:eastAsia="MS Mincho"/>
                <w:szCs w:val="22"/>
                <w:vertAlign w:val="superscript"/>
                <w:lang w:eastAsia="ja-JP"/>
              </w:rPr>
              <w:t>§</w:t>
            </w:r>
          </w:p>
        </w:tc>
      </w:tr>
      <w:tr w:rsidR="00175D93" w:rsidRPr="00236F50" w14:paraId="2BEB78D3" w14:textId="77777777" w:rsidTr="00AA1CD4">
        <w:trPr>
          <w:cantSplit/>
        </w:trPr>
        <w:tc>
          <w:tcPr>
            <w:tcW w:w="1296" w:type="pct"/>
            <w:vMerge/>
          </w:tcPr>
          <w:p w14:paraId="2910BA7E" w14:textId="77777777" w:rsidR="00175D93" w:rsidRPr="00236F50" w:rsidRDefault="00175D93" w:rsidP="00F310D8">
            <w:pPr>
              <w:rPr>
                <w:b/>
                <w:i/>
              </w:rPr>
            </w:pPr>
          </w:p>
        </w:tc>
        <w:tc>
          <w:tcPr>
            <w:tcW w:w="1205" w:type="pct"/>
          </w:tcPr>
          <w:p w14:paraId="01CF3B56" w14:textId="77777777" w:rsidR="00175D93" w:rsidRPr="00236F50" w:rsidRDefault="00175D93" w:rsidP="00F310D8">
            <w:r w:rsidRPr="00236F50">
              <w:rPr>
                <w:iCs/>
              </w:rPr>
              <w:t>Häufig</w:t>
            </w:r>
          </w:p>
        </w:tc>
        <w:tc>
          <w:tcPr>
            <w:tcW w:w="2499" w:type="pct"/>
          </w:tcPr>
          <w:p w14:paraId="0623F144" w14:textId="77777777" w:rsidR="00175D93" w:rsidRPr="00236F50" w:rsidRDefault="00175D93" w:rsidP="00F310D8">
            <w:pPr>
              <w:rPr>
                <w:i/>
              </w:rPr>
            </w:pPr>
            <w:r w:rsidRPr="00236F50">
              <w:t>Gelenkschwellungen</w:t>
            </w:r>
            <w:r w:rsidRPr="00236F50">
              <w:rPr>
                <w:szCs w:val="22"/>
                <w:vertAlign w:val="superscript"/>
              </w:rPr>
              <w:t>†</w:t>
            </w:r>
          </w:p>
        </w:tc>
      </w:tr>
      <w:tr w:rsidR="00175D93" w:rsidRPr="00236F50" w14:paraId="18CE7864" w14:textId="77777777" w:rsidTr="00F259D1">
        <w:trPr>
          <w:cantSplit/>
        </w:trPr>
        <w:tc>
          <w:tcPr>
            <w:tcW w:w="1296" w:type="pct"/>
            <w:vMerge/>
          </w:tcPr>
          <w:p w14:paraId="03870D30" w14:textId="77777777" w:rsidR="00175D93" w:rsidRPr="00236F50" w:rsidRDefault="00175D93" w:rsidP="00F310D8">
            <w:pPr>
              <w:rPr>
                <w:b/>
                <w:i/>
              </w:rPr>
            </w:pPr>
          </w:p>
        </w:tc>
        <w:tc>
          <w:tcPr>
            <w:tcW w:w="1205" w:type="pct"/>
          </w:tcPr>
          <w:p w14:paraId="6F11AD29" w14:textId="77777777" w:rsidR="00175D93" w:rsidRPr="00236F50" w:rsidRDefault="00175D93" w:rsidP="00F310D8">
            <w:r w:rsidRPr="00236F50">
              <w:rPr>
                <w:iCs/>
              </w:rPr>
              <w:t>Selten</w:t>
            </w:r>
          </w:p>
        </w:tc>
        <w:tc>
          <w:tcPr>
            <w:tcW w:w="2499" w:type="pct"/>
          </w:tcPr>
          <w:p w14:paraId="142CE15D" w14:textId="77777777" w:rsidR="00175D93" w:rsidRPr="00236F50" w:rsidRDefault="00175D93" w:rsidP="00F310D8">
            <w:pPr>
              <w:rPr>
                <w:i/>
              </w:rPr>
            </w:pPr>
            <w:r w:rsidRPr="00236F50">
              <w:t>Osteonekrose des Kiefers</w:t>
            </w:r>
            <w:r w:rsidRPr="00236F50">
              <w:rPr>
                <w:szCs w:val="22"/>
                <w:vertAlign w:val="superscript"/>
              </w:rPr>
              <w:t>‡</w:t>
            </w:r>
            <w:r w:rsidRPr="00236F50">
              <w:rPr>
                <w:rFonts w:eastAsia="MS Mincho"/>
                <w:szCs w:val="22"/>
                <w:vertAlign w:val="superscript"/>
                <w:lang w:eastAsia="ja-JP"/>
              </w:rPr>
              <w:t>§</w:t>
            </w:r>
            <w:r w:rsidRPr="00236F50">
              <w:t>, atypische subtrochantäre und diaphysäre Femurfrakturen (unerwünschte Wirkung der Substanzklasse der Bisphosphonate)</w:t>
            </w:r>
          </w:p>
        </w:tc>
      </w:tr>
      <w:tr w:rsidR="00175D93" w:rsidRPr="00236F50" w14:paraId="31BABF38" w14:textId="77777777" w:rsidTr="00AA1CD4">
        <w:trPr>
          <w:cantSplit/>
        </w:trPr>
        <w:tc>
          <w:tcPr>
            <w:tcW w:w="1296" w:type="pct"/>
            <w:vMerge/>
            <w:tcBorders>
              <w:bottom w:val="single" w:sz="4" w:space="0" w:color="auto"/>
            </w:tcBorders>
          </w:tcPr>
          <w:p w14:paraId="43ED525E" w14:textId="77777777" w:rsidR="00175D93" w:rsidRPr="00236F50" w:rsidRDefault="00175D93" w:rsidP="00175D93">
            <w:pPr>
              <w:rPr>
                <w:b/>
                <w:i/>
              </w:rPr>
            </w:pPr>
          </w:p>
        </w:tc>
        <w:tc>
          <w:tcPr>
            <w:tcW w:w="1205" w:type="pct"/>
          </w:tcPr>
          <w:p w14:paraId="027DC947" w14:textId="77777777" w:rsidR="00175D93" w:rsidRPr="00236F50" w:rsidRDefault="00175D93" w:rsidP="00175D93">
            <w:pPr>
              <w:rPr>
                <w:iCs/>
              </w:rPr>
            </w:pPr>
            <w:r>
              <w:rPr>
                <w:iCs/>
              </w:rPr>
              <w:t>Nicht bekannt</w:t>
            </w:r>
          </w:p>
        </w:tc>
        <w:tc>
          <w:tcPr>
            <w:tcW w:w="2499" w:type="pct"/>
          </w:tcPr>
          <w:p w14:paraId="2E9F5633" w14:textId="77777777" w:rsidR="00175D93" w:rsidRPr="00236F50" w:rsidRDefault="00175D93" w:rsidP="00175D93">
            <w:r>
              <w:t>Atypische Frakturen anderer Knochen</w:t>
            </w:r>
          </w:p>
        </w:tc>
      </w:tr>
      <w:tr w:rsidR="00DB349D" w:rsidRPr="00236F50" w14:paraId="56B60FB6" w14:textId="77777777" w:rsidTr="00AA1CD4">
        <w:trPr>
          <w:cantSplit/>
        </w:trPr>
        <w:tc>
          <w:tcPr>
            <w:tcW w:w="1296" w:type="pct"/>
            <w:vMerge w:val="restart"/>
          </w:tcPr>
          <w:p w14:paraId="644685E8" w14:textId="77777777" w:rsidR="00DB349D" w:rsidRPr="00236F50" w:rsidRDefault="00DB349D" w:rsidP="00F310D8">
            <w:pPr>
              <w:rPr>
                <w:szCs w:val="22"/>
              </w:rPr>
            </w:pPr>
            <w:r w:rsidRPr="00236F50">
              <w:rPr>
                <w:b/>
                <w:i/>
              </w:rPr>
              <w:t xml:space="preserve">Allgemeine </w:t>
            </w:r>
            <w:r w:rsidRPr="00236F50">
              <w:rPr>
                <w:b/>
                <w:i/>
              </w:rPr>
              <w:lastRenderedPageBreak/>
              <w:t>Erkrankungen und Beschwerden am Verabreichungsort:</w:t>
            </w:r>
          </w:p>
        </w:tc>
        <w:tc>
          <w:tcPr>
            <w:tcW w:w="1205" w:type="pct"/>
          </w:tcPr>
          <w:p w14:paraId="008C08D3" w14:textId="77777777" w:rsidR="00DB349D" w:rsidRPr="00236F50" w:rsidRDefault="00DB349D" w:rsidP="00F310D8">
            <w:r w:rsidRPr="00236F50">
              <w:lastRenderedPageBreak/>
              <w:t>Häufig</w:t>
            </w:r>
          </w:p>
        </w:tc>
        <w:tc>
          <w:tcPr>
            <w:tcW w:w="2499" w:type="pct"/>
          </w:tcPr>
          <w:p w14:paraId="173B3D94" w14:textId="77777777" w:rsidR="00DB349D" w:rsidRPr="00236F50" w:rsidRDefault="00DB349D" w:rsidP="00F310D8">
            <w:pPr>
              <w:rPr>
                <w:b/>
                <w:i/>
                <w:szCs w:val="22"/>
              </w:rPr>
            </w:pPr>
            <w:r w:rsidRPr="00236F50">
              <w:rPr>
                <w:bCs/>
                <w:iCs/>
              </w:rPr>
              <w:t>Asthenie</w:t>
            </w:r>
            <w:r w:rsidRPr="00236F50">
              <w:rPr>
                <w:szCs w:val="22"/>
                <w:vertAlign w:val="superscript"/>
              </w:rPr>
              <w:t>†</w:t>
            </w:r>
            <w:r w:rsidRPr="00236F50">
              <w:rPr>
                <w:bCs/>
                <w:iCs/>
              </w:rPr>
              <w:t>, peripheres Ödem</w:t>
            </w:r>
            <w:r w:rsidRPr="00236F50">
              <w:rPr>
                <w:szCs w:val="22"/>
                <w:vertAlign w:val="superscript"/>
              </w:rPr>
              <w:t>†</w:t>
            </w:r>
          </w:p>
        </w:tc>
      </w:tr>
      <w:tr w:rsidR="00DB349D" w:rsidRPr="00236F50" w14:paraId="35145353" w14:textId="77777777" w:rsidTr="00AA1CD4">
        <w:trPr>
          <w:cantSplit/>
        </w:trPr>
        <w:tc>
          <w:tcPr>
            <w:tcW w:w="1296" w:type="pct"/>
            <w:vMerge/>
          </w:tcPr>
          <w:p w14:paraId="2185A042" w14:textId="77777777" w:rsidR="00DB349D" w:rsidRPr="00236F50" w:rsidRDefault="00DB349D" w:rsidP="00F310D8">
            <w:pPr>
              <w:rPr>
                <w:b/>
                <w:i/>
              </w:rPr>
            </w:pPr>
          </w:p>
        </w:tc>
        <w:tc>
          <w:tcPr>
            <w:tcW w:w="1205" w:type="pct"/>
          </w:tcPr>
          <w:p w14:paraId="1E61CBC3" w14:textId="77777777" w:rsidR="00DB349D" w:rsidRPr="00236F50" w:rsidRDefault="00DB349D" w:rsidP="00F310D8">
            <w:r w:rsidRPr="00236F50">
              <w:t>Gelegentlich</w:t>
            </w:r>
          </w:p>
        </w:tc>
        <w:tc>
          <w:tcPr>
            <w:tcW w:w="2499" w:type="pct"/>
          </w:tcPr>
          <w:p w14:paraId="28D2ABC4" w14:textId="77777777" w:rsidR="00DB349D" w:rsidRPr="00236F50" w:rsidRDefault="00DB349D" w:rsidP="00F310D8">
            <w:pPr>
              <w:rPr>
                <w:i/>
              </w:rPr>
            </w:pPr>
            <w:r w:rsidRPr="00236F50">
              <w:t>vorübergehende Symptome einer Akute-Phase-Reaktion (Myalgie, Unwohlsein und selten Fieber), üblicherweise bei Therapiebeginn</w:t>
            </w:r>
            <w:r w:rsidRPr="00236F50">
              <w:rPr>
                <w:szCs w:val="22"/>
                <w:vertAlign w:val="superscript"/>
              </w:rPr>
              <w:t>†</w:t>
            </w:r>
            <w:r w:rsidRPr="00236F50">
              <w:t>.</w:t>
            </w:r>
          </w:p>
        </w:tc>
      </w:tr>
      <w:tr w:rsidR="00DB349D" w:rsidRPr="00236F50" w14:paraId="43291415" w14:textId="77777777" w:rsidTr="001B6785">
        <w:trPr>
          <w:cantSplit/>
        </w:trPr>
        <w:tc>
          <w:tcPr>
            <w:tcW w:w="5000" w:type="pct"/>
            <w:gridSpan w:val="3"/>
          </w:tcPr>
          <w:p w14:paraId="67CD57D0" w14:textId="77777777" w:rsidR="00DB349D" w:rsidRPr="00236F50" w:rsidRDefault="00DB349D" w:rsidP="00F310D8">
            <w:pPr>
              <w:rPr>
                <w:i/>
                <w:iCs/>
                <w:sz w:val="20"/>
                <w:vertAlign w:val="superscript"/>
              </w:rPr>
            </w:pPr>
            <w:r w:rsidRPr="00236F50">
              <w:rPr>
                <w:rFonts w:eastAsia="MS Mincho"/>
                <w:i/>
                <w:iCs/>
                <w:sz w:val="20"/>
                <w:vertAlign w:val="superscript"/>
                <w:lang w:eastAsia="ja-JP"/>
              </w:rPr>
              <w:t>§</w:t>
            </w:r>
            <w:r w:rsidRPr="00236F50">
              <w:rPr>
                <w:i/>
                <w:iCs/>
                <w:sz w:val="20"/>
              </w:rPr>
              <w:t xml:space="preserve"> Siehe </w:t>
            </w:r>
            <w:r w:rsidR="002D5022" w:rsidRPr="00236F50">
              <w:rPr>
                <w:i/>
                <w:iCs/>
                <w:sz w:val="20"/>
              </w:rPr>
              <w:t>Abschnitt </w:t>
            </w:r>
            <w:r w:rsidRPr="00236F50">
              <w:rPr>
                <w:i/>
                <w:iCs/>
                <w:sz w:val="20"/>
              </w:rPr>
              <w:t>4.4</w:t>
            </w:r>
          </w:p>
          <w:p w14:paraId="4BAEBD66" w14:textId="77777777" w:rsidR="00DB349D" w:rsidRPr="00236F50" w:rsidRDefault="00DB349D" w:rsidP="00F310D8">
            <w:pPr>
              <w:rPr>
                <w:bCs/>
                <w:i/>
                <w:iCs/>
                <w:sz w:val="20"/>
              </w:rPr>
            </w:pPr>
            <w:r w:rsidRPr="00236F50">
              <w:rPr>
                <w:i/>
                <w:iCs/>
                <w:sz w:val="20"/>
                <w:vertAlign w:val="superscript"/>
              </w:rPr>
              <w:t>†</w:t>
            </w:r>
            <w:r w:rsidRPr="00236F50">
              <w:rPr>
                <w:bCs/>
                <w:i/>
                <w:iCs/>
                <w:sz w:val="20"/>
              </w:rPr>
              <w:t xml:space="preserve"> Die Häufigkeit in klinischen Studien war in </w:t>
            </w:r>
            <w:r w:rsidR="001D50D0" w:rsidRPr="00236F50">
              <w:rPr>
                <w:bCs/>
                <w:i/>
                <w:iCs/>
                <w:sz w:val="20"/>
              </w:rPr>
              <w:t>Arzneimittel</w:t>
            </w:r>
            <w:r w:rsidRPr="00236F50">
              <w:rPr>
                <w:bCs/>
                <w:i/>
                <w:iCs/>
                <w:sz w:val="20"/>
              </w:rPr>
              <w:t>- und Placebogruppe ähnlich.</w:t>
            </w:r>
          </w:p>
          <w:p w14:paraId="09A4CF0B" w14:textId="77777777" w:rsidR="00DB349D" w:rsidRPr="00236F50" w:rsidRDefault="00DB349D" w:rsidP="00F310D8">
            <w:pPr>
              <w:rPr>
                <w:bCs/>
                <w:i/>
                <w:iCs/>
                <w:sz w:val="20"/>
              </w:rPr>
            </w:pPr>
            <w:r w:rsidRPr="00236F50">
              <w:rPr>
                <w:i/>
                <w:iCs/>
                <w:sz w:val="20"/>
              </w:rPr>
              <w:t>* Siehe Abschnitte 4.2 und 4.4.</w:t>
            </w:r>
          </w:p>
          <w:p w14:paraId="12A79C6F" w14:textId="77777777" w:rsidR="00DB349D" w:rsidRPr="00236F50" w:rsidRDefault="00DB349D" w:rsidP="00F310D8">
            <w:pPr>
              <w:rPr>
                <w:i/>
              </w:rPr>
            </w:pPr>
            <w:r w:rsidRPr="00236F50">
              <w:rPr>
                <w:i/>
                <w:iCs/>
                <w:sz w:val="20"/>
                <w:vertAlign w:val="superscript"/>
              </w:rPr>
              <w:t>‡</w:t>
            </w:r>
            <w:r w:rsidRPr="00236F50">
              <w:rPr>
                <w:bCs/>
                <w:i/>
                <w:iCs/>
                <w:sz w:val="20"/>
              </w:rPr>
              <w:t xml:space="preserve"> Diese Nebenwirkung wurde nach Markteinführung beobachtet. Die Häufigkeit "selten" wurde auf Grundlage relevanter klinischer Studien geschätzt. </w:t>
            </w:r>
          </w:p>
        </w:tc>
      </w:tr>
    </w:tbl>
    <w:p w14:paraId="19F44797" w14:textId="77777777" w:rsidR="00453668" w:rsidRDefault="00453668" w:rsidP="00F310D8">
      <w:pPr>
        <w:rPr>
          <w:szCs w:val="22"/>
        </w:rPr>
      </w:pPr>
    </w:p>
    <w:p w14:paraId="4B6B3D27" w14:textId="77777777" w:rsidR="00175D93" w:rsidRPr="00E56FF1" w:rsidRDefault="00175D93" w:rsidP="00175D93">
      <w:pPr>
        <w:rPr>
          <w:szCs w:val="22"/>
        </w:rPr>
      </w:pPr>
      <w:r w:rsidRPr="00E56FF1">
        <w:rPr>
          <w:szCs w:val="22"/>
        </w:rPr>
        <w:t>Beschreibung ausgewählter unerwünschter Wirkungen</w:t>
      </w:r>
    </w:p>
    <w:p w14:paraId="6C15DE14" w14:textId="77777777" w:rsidR="00175D93" w:rsidRPr="00E56FF1" w:rsidRDefault="00175D93" w:rsidP="00175D93">
      <w:pPr>
        <w:rPr>
          <w:szCs w:val="22"/>
        </w:rPr>
      </w:pPr>
    </w:p>
    <w:p w14:paraId="1DF58819" w14:textId="77777777" w:rsidR="00175D93" w:rsidRPr="001C10A0" w:rsidRDefault="00175D93" w:rsidP="00175D93">
      <w:pPr>
        <w:rPr>
          <w:i/>
          <w:iCs/>
          <w:szCs w:val="22"/>
        </w:rPr>
      </w:pPr>
      <w:r w:rsidRPr="001C10A0">
        <w:rPr>
          <w:i/>
          <w:iCs/>
          <w:szCs w:val="22"/>
        </w:rPr>
        <w:t>Atypische subtrochantäre und diaphysäre Femurfrakturen</w:t>
      </w:r>
    </w:p>
    <w:p w14:paraId="6F72F109" w14:textId="6A648116" w:rsidR="00175D93" w:rsidRDefault="00175D93" w:rsidP="00175D93">
      <w:pPr>
        <w:rPr>
          <w:szCs w:val="22"/>
        </w:rPr>
      </w:pPr>
      <w:r w:rsidRPr="00E56FF1">
        <w:rPr>
          <w:szCs w:val="22"/>
        </w:rPr>
        <w:t>Obwohl die Pathophysiologie unklar ist, deuten übereinstimmende Hinweise aus epidemiologischen Studien auf ein erhöhtes Risiko für atypische subtrochantäre und diaphysäre Femurfrakturen bei langfristiger Bisphosphonattherapie zur Behandlung der postmenopausalen Osteoporose hin, insbesondere nach drei- bis fünfjähriger Anwendung. Das absolute Risiko für atypische subtrochantäre und diaphysäre F</w:t>
      </w:r>
      <w:r w:rsidR="00BF58BA">
        <w:rPr>
          <w:szCs w:val="22"/>
        </w:rPr>
        <w:t>emurf</w:t>
      </w:r>
      <w:r w:rsidRPr="00E56FF1">
        <w:rPr>
          <w:szCs w:val="22"/>
        </w:rPr>
        <w:t>rakturen (unerwünschte Wirkung der Bisphosphonatklasse) ist nach wie vor selten.</w:t>
      </w:r>
    </w:p>
    <w:p w14:paraId="2795CAD3" w14:textId="77777777" w:rsidR="00175D93" w:rsidRDefault="00175D93" w:rsidP="00F310D8">
      <w:pPr>
        <w:rPr>
          <w:szCs w:val="22"/>
        </w:rPr>
      </w:pPr>
    </w:p>
    <w:p w14:paraId="3892D180" w14:textId="77777777" w:rsidR="00175D93" w:rsidRPr="00236F50" w:rsidRDefault="00175D93" w:rsidP="00F310D8">
      <w:pPr>
        <w:rPr>
          <w:szCs w:val="22"/>
        </w:rPr>
      </w:pPr>
    </w:p>
    <w:p w14:paraId="737BF4F6" w14:textId="77777777" w:rsidR="00DB349D" w:rsidRPr="00236F50" w:rsidRDefault="00DB349D" w:rsidP="00F310D8">
      <w:pPr>
        <w:keepNext/>
        <w:rPr>
          <w:szCs w:val="22"/>
          <w:u w:val="single"/>
        </w:rPr>
      </w:pPr>
      <w:r w:rsidRPr="00236F50">
        <w:rPr>
          <w:szCs w:val="22"/>
          <w:u w:val="single"/>
        </w:rPr>
        <w:t xml:space="preserve">Meldung des Verdachts auf Nebenwirkungen </w:t>
      </w:r>
    </w:p>
    <w:p w14:paraId="75717CEC" w14:textId="77777777" w:rsidR="00DB349D" w:rsidRPr="00236F50" w:rsidRDefault="00DB349D" w:rsidP="00F310D8">
      <w:pPr>
        <w:rPr>
          <w:szCs w:val="22"/>
        </w:rPr>
      </w:pPr>
      <w:r w:rsidRPr="00236F50">
        <w:rPr>
          <w:szCs w:val="22"/>
        </w:rPr>
        <w:t xml:space="preserve">Die Meldung des Verdachts auf Nebenwirkungen nach der Zulassung ist von großer Wichtigkeit. Sie ermöglicht eine kontinuierliche Überwachung des Nutzen-Risiko-Verhältnisses des Arzneimittels. </w:t>
      </w:r>
      <w:r w:rsidRPr="00236F50">
        <w:t>Angehörige von Gesundheitsberufen</w:t>
      </w:r>
      <w:r w:rsidRPr="00236F50">
        <w:rPr>
          <w:szCs w:val="22"/>
        </w:rPr>
        <w:t xml:space="preserve"> sind aufgefordert, jeden Verdachtsfall einer Nebenwirkung über </w:t>
      </w:r>
      <w:r>
        <w:rPr>
          <w:szCs w:val="22"/>
          <w:highlight w:val="lightGray"/>
        </w:rPr>
        <w:t xml:space="preserve">das in </w:t>
      </w:r>
      <w:hyperlink r:id="rId13" w:history="1">
        <w:r>
          <w:rPr>
            <w:rStyle w:val="Hyperlink"/>
            <w:szCs w:val="22"/>
            <w:highlight w:val="lightGray"/>
          </w:rPr>
          <w:t>Anhang V</w:t>
        </w:r>
      </w:hyperlink>
      <w:r>
        <w:rPr>
          <w:szCs w:val="22"/>
          <w:highlight w:val="lightGray"/>
        </w:rPr>
        <w:t xml:space="preserve"> aufgeführte nationale Meldesystem</w:t>
      </w:r>
      <w:r w:rsidRPr="00236F50">
        <w:rPr>
          <w:szCs w:val="22"/>
        </w:rPr>
        <w:t xml:space="preserve"> anzuzeigen.</w:t>
      </w:r>
    </w:p>
    <w:p w14:paraId="1DD257CE" w14:textId="77777777" w:rsidR="00DB349D" w:rsidRPr="00236F50" w:rsidRDefault="00DB349D" w:rsidP="00F310D8">
      <w:pPr>
        <w:rPr>
          <w:szCs w:val="22"/>
        </w:rPr>
      </w:pPr>
    </w:p>
    <w:p w14:paraId="297F4D3C" w14:textId="77777777" w:rsidR="00453668" w:rsidRPr="005C2513" w:rsidRDefault="00453668" w:rsidP="005C2513">
      <w:pPr>
        <w:rPr>
          <w:b/>
          <w:bCs/>
        </w:rPr>
      </w:pPr>
      <w:r w:rsidRPr="005C2513">
        <w:rPr>
          <w:b/>
          <w:bCs/>
        </w:rPr>
        <w:t>4.9</w:t>
      </w:r>
      <w:r w:rsidRPr="005C2513">
        <w:rPr>
          <w:b/>
          <w:bCs/>
        </w:rPr>
        <w:tab/>
        <w:t>Überdosierung</w:t>
      </w:r>
    </w:p>
    <w:p w14:paraId="13C2B0A5" w14:textId="77777777" w:rsidR="00453668" w:rsidRPr="00236F50" w:rsidRDefault="00453668" w:rsidP="00F310D8">
      <w:pPr>
        <w:keepNext/>
        <w:rPr>
          <w:b/>
          <w:szCs w:val="22"/>
        </w:rPr>
      </w:pPr>
    </w:p>
    <w:p w14:paraId="2EFF661C" w14:textId="77777777" w:rsidR="00453668" w:rsidRPr="005C2513" w:rsidRDefault="00453668" w:rsidP="005C2513">
      <w:pPr>
        <w:rPr>
          <w:u w:val="single"/>
        </w:rPr>
      </w:pPr>
      <w:r w:rsidRPr="005C2513">
        <w:rPr>
          <w:u w:val="single"/>
        </w:rPr>
        <w:t>Alendronat</w:t>
      </w:r>
    </w:p>
    <w:p w14:paraId="16FD148B" w14:textId="77777777" w:rsidR="00DB349D" w:rsidRPr="00236F50" w:rsidRDefault="00DB349D" w:rsidP="00F310D8">
      <w:pPr>
        <w:pStyle w:val="Header"/>
        <w:keepNext/>
        <w:tabs>
          <w:tab w:val="left" w:pos="1418"/>
          <w:tab w:val="left" w:pos="1985"/>
        </w:tabs>
        <w:rPr>
          <w:i/>
        </w:rPr>
      </w:pPr>
      <w:r w:rsidRPr="00236F50">
        <w:rPr>
          <w:i/>
        </w:rPr>
        <w:t>Symptome</w:t>
      </w:r>
    </w:p>
    <w:p w14:paraId="0609E035" w14:textId="77777777" w:rsidR="00453668" w:rsidRPr="00236F50" w:rsidRDefault="00453668" w:rsidP="00F310D8">
      <w:pPr>
        <w:rPr>
          <w:szCs w:val="22"/>
        </w:rPr>
      </w:pPr>
      <w:r w:rsidRPr="00236F50">
        <w:rPr>
          <w:szCs w:val="22"/>
        </w:rPr>
        <w:t xml:space="preserve">Infolge einer oralen Überdosis können </w:t>
      </w:r>
      <w:r w:rsidR="009978F1" w:rsidRPr="00236F50">
        <w:rPr>
          <w:szCs w:val="22"/>
        </w:rPr>
        <w:t>Hypokalzämie</w:t>
      </w:r>
      <w:r w:rsidRPr="00236F50">
        <w:rPr>
          <w:szCs w:val="22"/>
        </w:rPr>
        <w:t>, Hypophosphatämie und Nebenwirkungen im oberen Gastrointestinaltrakt</w:t>
      </w:r>
      <w:r w:rsidR="009B221D" w:rsidRPr="00236F50">
        <w:rPr>
          <w:szCs w:val="22"/>
        </w:rPr>
        <w:t>,</w:t>
      </w:r>
      <w:r w:rsidRPr="00236F50">
        <w:rPr>
          <w:szCs w:val="22"/>
        </w:rPr>
        <w:t xml:space="preserve"> wie Magenverstimmung, Sodbrennen, Ösophagitis, Gastritis oder Ulzera</w:t>
      </w:r>
      <w:r w:rsidR="009B221D" w:rsidRPr="00236F50">
        <w:rPr>
          <w:szCs w:val="22"/>
        </w:rPr>
        <w:t>,</w:t>
      </w:r>
      <w:r w:rsidRPr="00236F50">
        <w:rPr>
          <w:szCs w:val="22"/>
        </w:rPr>
        <w:t xml:space="preserve"> auftreten. </w:t>
      </w:r>
    </w:p>
    <w:p w14:paraId="43EAFE36" w14:textId="77777777" w:rsidR="00453668" w:rsidRPr="00236F50" w:rsidRDefault="00453668" w:rsidP="00F310D8">
      <w:pPr>
        <w:rPr>
          <w:szCs w:val="22"/>
        </w:rPr>
      </w:pPr>
    </w:p>
    <w:p w14:paraId="292736DC" w14:textId="77777777" w:rsidR="00DB349D" w:rsidRPr="00236F50" w:rsidRDefault="00DB349D" w:rsidP="00F310D8">
      <w:pPr>
        <w:keepNext/>
        <w:rPr>
          <w:i/>
          <w:szCs w:val="22"/>
        </w:rPr>
      </w:pPr>
      <w:r w:rsidRPr="00236F50">
        <w:rPr>
          <w:i/>
          <w:szCs w:val="22"/>
        </w:rPr>
        <w:t>Behandlung</w:t>
      </w:r>
    </w:p>
    <w:p w14:paraId="60705635" w14:textId="77777777" w:rsidR="00453668" w:rsidRPr="00236F50" w:rsidRDefault="00453668" w:rsidP="00F310D8">
      <w:pPr>
        <w:rPr>
          <w:szCs w:val="22"/>
        </w:rPr>
      </w:pPr>
      <w:r w:rsidRPr="00236F50">
        <w:rPr>
          <w:szCs w:val="22"/>
        </w:rPr>
        <w:t>Spezifische Erfahrungen zur Behandlung einer Überdosis mit Alendronat liegen nicht vor. Bei einer Überdosis mit FOSAVANCE sollten Milch oder Antazida gegeben werden, um Alendronat zu binden. Wegen des Risikos einer ösophagealen Irritation sollten keine Maßnahmen zum Erbrechen eingeleitet werden und der Patient sollte sich vollständig aufrecht halten.</w:t>
      </w:r>
    </w:p>
    <w:p w14:paraId="50A8299C" w14:textId="77777777" w:rsidR="00453668" w:rsidRPr="00236F50" w:rsidRDefault="00453668" w:rsidP="00F310D8">
      <w:pPr>
        <w:rPr>
          <w:szCs w:val="22"/>
        </w:rPr>
      </w:pPr>
    </w:p>
    <w:p w14:paraId="5E513743" w14:textId="77777777" w:rsidR="00453668" w:rsidRPr="005C2513" w:rsidRDefault="00453668" w:rsidP="005C2513">
      <w:pPr>
        <w:rPr>
          <w:u w:val="single"/>
        </w:rPr>
      </w:pPr>
      <w:r w:rsidRPr="005C2513">
        <w:rPr>
          <w:u w:val="single"/>
        </w:rPr>
        <w:t>Colecalciferol</w:t>
      </w:r>
    </w:p>
    <w:p w14:paraId="6CC1ED43" w14:textId="77777777" w:rsidR="00453668" w:rsidRPr="00236F50" w:rsidRDefault="00453668" w:rsidP="00F310D8">
      <w:pPr>
        <w:rPr>
          <w:szCs w:val="22"/>
        </w:rPr>
      </w:pPr>
      <w:r w:rsidRPr="00236F50">
        <w:rPr>
          <w:szCs w:val="22"/>
        </w:rPr>
        <w:t>Bei Langzeittherapie allgemein gesunder Erwachsener wurde für Dosierungen von weniger als 10.000</w:t>
      </w:r>
      <w:r w:rsidR="001D50D0" w:rsidRPr="00236F50">
        <w:rPr>
          <w:szCs w:val="22"/>
        </w:rPr>
        <w:t> I.E.</w:t>
      </w:r>
      <w:r w:rsidRPr="00236F50">
        <w:rPr>
          <w:szCs w:val="22"/>
        </w:rPr>
        <w:t>/Tag keine Vitamin-D-Toxizität dokumentiert. In einer klinischen Studie bei gesunden Erwachsenen war eine tägliche Dosis von 4.000</w:t>
      </w:r>
      <w:r w:rsidR="001D50D0" w:rsidRPr="00236F50">
        <w:rPr>
          <w:szCs w:val="22"/>
        </w:rPr>
        <w:t> I.E.</w:t>
      </w:r>
      <w:r w:rsidRPr="00236F50">
        <w:rPr>
          <w:szCs w:val="22"/>
        </w:rPr>
        <w:t xml:space="preserve"> Vitamin D</w:t>
      </w:r>
      <w:r w:rsidRPr="00236F50">
        <w:rPr>
          <w:szCs w:val="22"/>
          <w:vertAlign w:val="subscript"/>
        </w:rPr>
        <w:t>3</w:t>
      </w:r>
      <w:r w:rsidRPr="00236F50">
        <w:rPr>
          <w:szCs w:val="22"/>
        </w:rPr>
        <w:t xml:space="preserve"> über bis zu 5 Monate nicht mit </w:t>
      </w:r>
      <w:r w:rsidR="00DB349D" w:rsidRPr="00236F50">
        <w:rPr>
          <w:szCs w:val="22"/>
        </w:rPr>
        <w:t xml:space="preserve">Hyperkalziurie oder Hyperkalzämie </w:t>
      </w:r>
      <w:r w:rsidRPr="00236F50">
        <w:rPr>
          <w:szCs w:val="22"/>
        </w:rPr>
        <w:t>assoziiert.</w:t>
      </w:r>
    </w:p>
    <w:p w14:paraId="66B82111" w14:textId="77777777" w:rsidR="00453668" w:rsidRPr="00236F50" w:rsidRDefault="00453668" w:rsidP="00F310D8">
      <w:pPr>
        <w:rPr>
          <w:szCs w:val="22"/>
        </w:rPr>
      </w:pPr>
    </w:p>
    <w:p w14:paraId="40D98196" w14:textId="77777777" w:rsidR="00453668" w:rsidRPr="00236F50" w:rsidRDefault="00453668" w:rsidP="00F310D8">
      <w:pPr>
        <w:rPr>
          <w:szCs w:val="22"/>
        </w:rPr>
      </w:pPr>
    </w:p>
    <w:p w14:paraId="734D2D5B" w14:textId="77777777" w:rsidR="00453668" w:rsidRPr="005C2513" w:rsidRDefault="005973EB" w:rsidP="005C2513">
      <w:pPr>
        <w:rPr>
          <w:b/>
          <w:bCs/>
        </w:rPr>
      </w:pPr>
      <w:r w:rsidRPr="005C2513">
        <w:rPr>
          <w:b/>
          <w:bCs/>
        </w:rPr>
        <w:t>5.</w:t>
      </w:r>
      <w:r w:rsidRPr="005C2513">
        <w:rPr>
          <w:b/>
          <w:bCs/>
        </w:rPr>
        <w:tab/>
      </w:r>
      <w:r w:rsidR="00453668" w:rsidRPr="005C2513">
        <w:rPr>
          <w:b/>
          <w:bCs/>
        </w:rPr>
        <w:t>Pharmakologische Eigenschaften</w:t>
      </w:r>
    </w:p>
    <w:p w14:paraId="72D20267" w14:textId="77777777" w:rsidR="00453668" w:rsidRPr="00236F50" w:rsidRDefault="00453668" w:rsidP="00F310D8">
      <w:pPr>
        <w:keepNext/>
        <w:rPr>
          <w:b/>
          <w:szCs w:val="22"/>
        </w:rPr>
      </w:pPr>
    </w:p>
    <w:p w14:paraId="7DB31D7A" w14:textId="77777777" w:rsidR="00453668" w:rsidRPr="005C2513" w:rsidRDefault="005973EB" w:rsidP="005C2513">
      <w:pPr>
        <w:rPr>
          <w:b/>
          <w:bCs/>
        </w:rPr>
      </w:pPr>
      <w:r w:rsidRPr="005C2513">
        <w:rPr>
          <w:b/>
          <w:bCs/>
        </w:rPr>
        <w:t>5.1</w:t>
      </w:r>
      <w:r w:rsidRPr="005C2513">
        <w:rPr>
          <w:b/>
          <w:bCs/>
        </w:rPr>
        <w:tab/>
      </w:r>
      <w:r w:rsidR="00453668" w:rsidRPr="005C2513">
        <w:rPr>
          <w:b/>
          <w:bCs/>
        </w:rPr>
        <w:t>Pharmakodynamische Eigenschaften</w:t>
      </w:r>
    </w:p>
    <w:p w14:paraId="5B7EDF75" w14:textId="77777777" w:rsidR="00453668" w:rsidRPr="00236F50" w:rsidRDefault="00453668" w:rsidP="00F310D8">
      <w:pPr>
        <w:keepNext/>
        <w:rPr>
          <w:b/>
          <w:szCs w:val="22"/>
        </w:rPr>
      </w:pPr>
    </w:p>
    <w:p w14:paraId="2D4F7B60" w14:textId="77777777" w:rsidR="00453668" w:rsidRPr="005C2513" w:rsidRDefault="00453668" w:rsidP="005C2513">
      <w:r w:rsidRPr="005C2513">
        <w:t xml:space="preserve">Pharmakotherapeutische Gruppe: </w:t>
      </w:r>
      <w:r w:rsidR="001D50D0" w:rsidRPr="005C2513">
        <w:t>Mittel zur Behandlung</w:t>
      </w:r>
      <w:r w:rsidR="00533EEC" w:rsidRPr="005C2513">
        <w:t xml:space="preserve"> von Knochenerkrankungen</w:t>
      </w:r>
      <w:r w:rsidR="001D50D0" w:rsidRPr="005C2513">
        <w:t xml:space="preserve">; </w:t>
      </w:r>
      <w:r w:rsidRPr="005C2513">
        <w:t>Bisphosphonate; Kombinationen</w:t>
      </w:r>
      <w:r w:rsidR="001D50D0" w:rsidRPr="005C2513">
        <w:t xml:space="preserve">; </w:t>
      </w:r>
      <w:r w:rsidRPr="005C2513">
        <w:t xml:space="preserve">ATC-Code: M05BB03 </w:t>
      </w:r>
    </w:p>
    <w:p w14:paraId="5D3CCC9E" w14:textId="77777777" w:rsidR="00453668" w:rsidRPr="00236F50" w:rsidRDefault="00453668" w:rsidP="00F310D8">
      <w:pPr>
        <w:keepNext/>
        <w:rPr>
          <w:b/>
          <w:szCs w:val="22"/>
        </w:rPr>
      </w:pPr>
    </w:p>
    <w:p w14:paraId="0082B2D4" w14:textId="77777777" w:rsidR="00DB349D" w:rsidRPr="00236F50" w:rsidRDefault="00DB349D" w:rsidP="00F310D8">
      <w:pPr>
        <w:pStyle w:val="Header"/>
        <w:keepNext/>
        <w:tabs>
          <w:tab w:val="left" w:pos="1418"/>
          <w:tab w:val="left" w:pos="1985"/>
        </w:tabs>
        <w:rPr>
          <w:u w:val="single"/>
        </w:rPr>
      </w:pPr>
      <w:r w:rsidRPr="00236F50">
        <w:rPr>
          <w:u w:val="single"/>
        </w:rPr>
        <w:t>Wirkmechanismus</w:t>
      </w:r>
    </w:p>
    <w:p w14:paraId="311311EF" w14:textId="77777777" w:rsidR="00DB349D" w:rsidRPr="005C2513" w:rsidRDefault="00DB349D" w:rsidP="005C2513"/>
    <w:p w14:paraId="43A3CA07" w14:textId="77777777" w:rsidR="00453668" w:rsidRPr="005C2513" w:rsidRDefault="00453668" w:rsidP="005C2513">
      <w:pPr>
        <w:rPr>
          <w:i/>
          <w:iCs/>
        </w:rPr>
      </w:pPr>
      <w:r w:rsidRPr="005C2513">
        <w:rPr>
          <w:i/>
          <w:iCs/>
        </w:rPr>
        <w:lastRenderedPageBreak/>
        <w:t>Alendronat</w:t>
      </w:r>
    </w:p>
    <w:p w14:paraId="7D8A4977" w14:textId="77777777" w:rsidR="00453668" w:rsidRPr="00236F50" w:rsidRDefault="00453668" w:rsidP="00F310D8">
      <w:pPr>
        <w:rPr>
          <w:szCs w:val="22"/>
        </w:rPr>
      </w:pPr>
      <w:r w:rsidRPr="00236F50">
        <w:rPr>
          <w:szCs w:val="22"/>
        </w:rPr>
        <w:t xml:space="preserve">Natriumalendronat ist ein Bisphosphonat, das die durch Osteoklasten vermittelte Knochenresorption hemmt, ohne eine direkte Wirkung auf die Knochenbildung auszuüben. Studien zur Präklinik zeigten, dass Alendronat sich bevorzugt an den Stellen der aktiven Resorption konzentriert. Die Aktivität der Osteoklasten wird gehemmt, Rekrutierung und Anbindung der Osteoklasten sind jedoch nicht betroffen. Der unter Therapie mit Alendronat gebildete Knochen ist von normaler Qualität. </w:t>
      </w:r>
    </w:p>
    <w:p w14:paraId="3D31575C" w14:textId="77777777" w:rsidR="00453668" w:rsidRPr="00236F50" w:rsidRDefault="00453668" w:rsidP="00F310D8">
      <w:pPr>
        <w:rPr>
          <w:szCs w:val="22"/>
        </w:rPr>
      </w:pPr>
    </w:p>
    <w:p w14:paraId="28F14B73" w14:textId="77777777" w:rsidR="00453668" w:rsidRPr="00236F50" w:rsidRDefault="00453668" w:rsidP="00F310D8">
      <w:pPr>
        <w:keepNext/>
        <w:rPr>
          <w:i/>
          <w:szCs w:val="22"/>
        </w:rPr>
      </w:pPr>
      <w:r w:rsidRPr="00236F50">
        <w:rPr>
          <w:i/>
          <w:szCs w:val="22"/>
        </w:rPr>
        <w:t>Colecalciferol (Vitamin D</w:t>
      </w:r>
      <w:r w:rsidRPr="00236F50">
        <w:rPr>
          <w:i/>
          <w:szCs w:val="22"/>
          <w:vertAlign w:val="subscript"/>
        </w:rPr>
        <w:t>3</w:t>
      </w:r>
      <w:r w:rsidRPr="00236F50">
        <w:rPr>
          <w:i/>
          <w:szCs w:val="22"/>
        </w:rPr>
        <w:t>)</w:t>
      </w:r>
    </w:p>
    <w:p w14:paraId="4BE84B40" w14:textId="77777777" w:rsidR="00453668" w:rsidRPr="00236F50" w:rsidRDefault="00453668" w:rsidP="00F310D8">
      <w:pPr>
        <w:rPr>
          <w:szCs w:val="22"/>
        </w:rPr>
      </w:pPr>
      <w:r w:rsidRPr="00236F50">
        <w:rPr>
          <w:szCs w:val="22"/>
        </w:rPr>
        <w:t>Vitamin D</w:t>
      </w:r>
      <w:r w:rsidRPr="00236F50">
        <w:rPr>
          <w:szCs w:val="22"/>
          <w:vertAlign w:val="subscript"/>
        </w:rPr>
        <w:t>3</w:t>
      </w:r>
      <w:r w:rsidRPr="00236F50">
        <w:rPr>
          <w:szCs w:val="22"/>
        </w:rPr>
        <w:t xml:space="preserve"> wird in der Haut durch UV-Licht über die Umwandlung von 7-Dehydrocholesterol zu Vitamin D</w:t>
      </w:r>
      <w:r w:rsidRPr="00236F50">
        <w:rPr>
          <w:szCs w:val="22"/>
          <w:vertAlign w:val="subscript"/>
        </w:rPr>
        <w:t>3</w:t>
      </w:r>
      <w:r w:rsidRPr="00236F50">
        <w:rPr>
          <w:szCs w:val="22"/>
        </w:rPr>
        <w:t xml:space="preserve"> produziert. Bei unzureichender Sonnenbestrahlung ist es essenziell, dass Vitamin D</w:t>
      </w:r>
      <w:r w:rsidRPr="00236F50">
        <w:rPr>
          <w:szCs w:val="22"/>
          <w:vertAlign w:val="subscript"/>
        </w:rPr>
        <w:t>3</w:t>
      </w:r>
      <w:r w:rsidRPr="00236F50">
        <w:rPr>
          <w:szCs w:val="22"/>
        </w:rPr>
        <w:t xml:space="preserve"> ein Bestandteil der Nahrung ist. Vitamin D</w:t>
      </w:r>
      <w:r w:rsidRPr="00236F50">
        <w:rPr>
          <w:szCs w:val="22"/>
          <w:vertAlign w:val="subscript"/>
        </w:rPr>
        <w:t>3</w:t>
      </w:r>
      <w:r w:rsidRPr="00236F50">
        <w:rPr>
          <w:szCs w:val="22"/>
        </w:rPr>
        <w:t xml:space="preserve"> wird in der Leber zu 25-Hydroxyvitamin D</w:t>
      </w:r>
      <w:r w:rsidRPr="00236F50">
        <w:rPr>
          <w:szCs w:val="22"/>
          <w:vertAlign w:val="subscript"/>
        </w:rPr>
        <w:t>3</w:t>
      </w:r>
      <w:r w:rsidRPr="00236F50">
        <w:rPr>
          <w:szCs w:val="22"/>
        </w:rPr>
        <w:t xml:space="preserve"> umgewandelt und gespeichert, bis es gebraucht wird. Die Konversion zum aktiven calciummobilisierenden Hormon 1,25-Dihydroxyvitamin D</w:t>
      </w:r>
      <w:r w:rsidRPr="00236F50">
        <w:rPr>
          <w:szCs w:val="22"/>
          <w:vertAlign w:val="subscript"/>
        </w:rPr>
        <w:t>3</w:t>
      </w:r>
      <w:r w:rsidRPr="00236F50">
        <w:rPr>
          <w:szCs w:val="22"/>
        </w:rPr>
        <w:t xml:space="preserve"> (Calcitriol) in der Niere ist streng reguliert. Die Hauptwirkung von 1,25</w:t>
      </w:r>
      <w:r w:rsidRPr="00236F50">
        <w:rPr>
          <w:szCs w:val="22"/>
        </w:rPr>
        <w:noBreakHyphen/>
        <w:t>Dihydroxyvitamin D</w:t>
      </w:r>
      <w:r w:rsidRPr="00236F50">
        <w:rPr>
          <w:szCs w:val="22"/>
          <w:vertAlign w:val="subscript"/>
        </w:rPr>
        <w:t>3</w:t>
      </w:r>
      <w:r w:rsidRPr="00236F50">
        <w:rPr>
          <w:szCs w:val="22"/>
        </w:rPr>
        <w:t xml:space="preserve"> ist die Erhöhung der intestinalen Resorption von Calcium und Phosphat sowie die Regulierung von Serum-Calcium, der renalen Ausscheidung von Calcium und von Phosphat, der Knochenbildung und Knochenresorption.</w:t>
      </w:r>
    </w:p>
    <w:p w14:paraId="299BB33D" w14:textId="77777777" w:rsidR="00453668" w:rsidRPr="00236F50" w:rsidRDefault="00453668" w:rsidP="00F310D8">
      <w:pPr>
        <w:rPr>
          <w:szCs w:val="22"/>
        </w:rPr>
      </w:pPr>
    </w:p>
    <w:p w14:paraId="5537EE98" w14:textId="77777777" w:rsidR="00453668" w:rsidRPr="00236F50" w:rsidRDefault="00453668" w:rsidP="00F310D8">
      <w:pPr>
        <w:rPr>
          <w:szCs w:val="22"/>
        </w:rPr>
      </w:pPr>
      <w:r w:rsidRPr="00236F50">
        <w:rPr>
          <w:szCs w:val="22"/>
        </w:rPr>
        <w:t>Vitamin D</w:t>
      </w:r>
      <w:r w:rsidRPr="00236F50">
        <w:rPr>
          <w:szCs w:val="22"/>
          <w:vertAlign w:val="subscript"/>
        </w:rPr>
        <w:t>3</w:t>
      </w:r>
      <w:r w:rsidRPr="00236F50">
        <w:rPr>
          <w:szCs w:val="22"/>
        </w:rPr>
        <w:t xml:space="preserve"> wird für eine normale Knochenbildung benötigt. Ein Vitamin-D-Mangel entsteht, wenn Sonnenbestrahlung und Aufnahme aus der Nahrung unzureichend sind. Ein Mangel steht in Verbindung mit einer negativen Calciumbilanz, Knochenverlust und einem erhöhten Risiko für Skelettfrakturen. In schweren Fällen kann ein Mangel zu sekundärem Hyperparathyreoidismus, Hypophosphatämie, Schwäche der proximalen Muskulatur und Osteomalazie und so zu einem weiter erhöhten Risiko für Stürze und Knochenbrüche bei osteoporotischen Personen führen. Eine Ergänzung mit Vitamin D senkt diese Risiken und ihre Konsequenzen.</w:t>
      </w:r>
    </w:p>
    <w:p w14:paraId="5DC92957" w14:textId="77777777" w:rsidR="00453668" w:rsidRPr="00236F50" w:rsidRDefault="00453668" w:rsidP="00F310D8">
      <w:pPr>
        <w:rPr>
          <w:szCs w:val="22"/>
        </w:rPr>
      </w:pPr>
    </w:p>
    <w:p w14:paraId="0943CC92" w14:textId="77777777" w:rsidR="00453668" w:rsidRPr="00236F50" w:rsidRDefault="00453668" w:rsidP="00F310D8">
      <w:pPr>
        <w:rPr>
          <w:szCs w:val="22"/>
        </w:rPr>
      </w:pPr>
      <w:r w:rsidRPr="00236F50">
        <w:rPr>
          <w:szCs w:val="22"/>
        </w:rPr>
        <w:t xml:space="preserve">Osteoporose wird definiert als eine Knochendichte (BMD: </w:t>
      </w:r>
      <w:r w:rsidR="001D50D0" w:rsidRPr="00236F50">
        <w:rPr>
          <w:i/>
          <w:szCs w:val="22"/>
        </w:rPr>
        <w:t xml:space="preserve">bone </w:t>
      </w:r>
      <w:r w:rsidRPr="00236F50">
        <w:rPr>
          <w:i/>
          <w:szCs w:val="22"/>
        </w:rPr>
        <w:t>mineral density</w:t>
      </w:r>
      <w:r w:rsidRPr="00236F50">
        <w:rPr>
          <w:szCs w:val="22"/>
        </w:rPr>
        <w:t>) an Wirbelsäule oder Hüfte, die 2,5 Standardabweichungen unter dem Mittelwert für eine normale, junge Bevölkerung liegt, oder ungeachtet der Knochendichte als vorliegende pathologische Fraktur.</w:t>
      </w:r>
    </w:p>
    <w:p w14:paraId="090BA7FA" w14:textId="77777777" w:rsidR="00453668" w:rsidRPr="00236F50" w:rsidRDefault="00453668" w:rsidP="00F310D8">
      <w:pPr>
        <w:rPr>
          <w:szCs w:val="22"/>
        </w:rPr>
      </w:pPr>
    </w:p>
    <w:p w14:paraId="1F37D85F" w14:textId="77777777" w:rsidR="00463818" w:rsidRPr="00236F50" w:rsidRDefault="00463818" w:rsidP="00F310D8">
      <w:pPr>
        <w:pStyle w:val="Header"/>
        <w:keepNext/>
        <w:tabs>
          <w:tab w:val="left" w:pos="1418"/>
          <w:tab w:val="left" w:pos="1985"/>
        </w:tabs>
        <w:rPr>
          <w:iCs/>
          <w:u w:val="single"/>
        </w:rPr>
      </w:pPr>
      <w:r w:rsidRPr="00236F50">
        <w:rPr>
          <w:iCs/>
          <w:u w:val="single"/>
        </w:rPr>
        <w:t>Klinische Wirksamkeit und Sicherheit</w:t>
      </w:r>
    </w:p>
    <w:p w14:paraId="3C7470FB" w14:textId="77777777" w:rsidR="00463818" w:rsidRPr="005C2513" w:rsidRDefault="00463818" w:rsidP="005C2513"/>
    <w:p w14:paraId="5A1F1710" w14:textId="77777777" w:rsidR="00453668" w:rsidRPr="005C2513" w:rsidRDefault="00453668" w:rsidP="005C2513">
      <w:pPr>
        <w:rPr>
          <w:i/>
          <w:iCs/>
        </w:rPr>
      </w:pPr>
      <w:r w:rsidRPr="005C2513">
        <w:rPr>
          <w:i/>
          <w:iCs/>
        </w:rPr>
        <w:t>Studien mit FOSAVANCE</w:t>
      </w:r>
    </w:p>
    <w:p w14:paraId="75C49E65" w14:textId="77777777" w:rsidR="00453668" w:rsidRPr="00236F50" w:rsidRDefault="00453668" w:rsidP="00F310D8">
      <w:pPr>
        <w:rPr>
          <w:szCs w:val="22"/>
        </w:rPr>
      </w:pPr>
      <w:r w:rsidRPr="00236F50">
        <w:rPr>
          <w:szCs w:val="22"/>
        </w:rPr>
        <w:t xml:space="preserve">Die Wirkung </w:t>
      </w:r>
      <w:r w:rsidR="001D50D0" w:rsidRPr="00236F50">
        <w:rPr>
          <w:szCs w:val="22"/>
        </w:rPr>
        <w:t xml:space="preserve">der niedrigeren Dosis </w:t>
      </w:r>
      <w:r w:rsidRPr="00236F50">
        <w:rPr>
          <w:szCs w:val="22"/>
        </w:rPr>
        <w:t>von FOSAVANCE (70</w:t>
      </w:r>
      <w:r w:rsidR="00E70315" w:rsidRPr="00236F50">
        <w:rPr>
          <w:szCs w:val="22"/>
        </w:rPr>
        <w:t> mg</w:t>
      </w:r>
      <w:r w:rsidRPr="00236F50">
        <w:rPr>
          <w:szCs w:val="22"/>
        </w:rPr>
        <w:t xml:space="preserve"> Alendronat/2.800</w:t>
      </w:r>
      <w:r w:rsidR="001D50D0" w:rsidRPr="00236F50">
        <w:rPr>
          <w:szCs w:val="22"/>
        </w:rPr>
        <w:t> I.E.</w:t>
      </w:r>
      <w:r w:rsidRPr="00236F50">
        <w:rPr>
          <w:szCs w:val="22"/>
        </w:rPr>
        <w:t xml:space="preserve"> Vitamin D</w:t>
      </w:r>
      <w:r w:rsidRPr="00236F50">
        <w:rPr>
          <w:szCs w:val="22"/>
          <w:vertAlign w:val="subscript"/>
        </w:rPr>
        <w:t>3</w:t>
      </w:r>
      <w:r w:rsidRPr="00236F50">
        <w:rPr>
          <w:szCs w:val="22"/>
        </w:rPr>
        <w:t>) auf den Vitamin-D-Status wurde in einer 15-wöchigen, multinationalen Studie an 682 postmenopausalen Frauen mit Osteoporose gezeigt (mittlerer Serum-Ausgangswert von 25-Hydroxyvitamin D: 56</w:t>
      </w:r>
      <w:r w:rsidR="001D50D0" w:rsidRPr="00236F50">
        <w:rPr>
          <w:szCs w:val="22"/>
        </w:rPr>
        <w:t> nmol</w:t>
      </w:r>
      <w:r w:rsidRPr="00236F50">
        <w:rPr>
          <w:szCs w:val="22"/>
        </w:rPr>
        <w:t>/l [22,3</w:t>
      </w:r>
      <w:r w:rsidR="008A40BD" w:rsidRPr="00236F50">
        <w:rPr>
          <w:szCs w:val="22"/>
        </w:rPr>
        <w:t> </w:t>
      </w:r>
      <w:r w:rsidRPr="00236F50">
        <w:rPr>
          <w:szCs w:val="22"/>
        </w:rPr>
        <w:t>ng/ml]; Bereich: 22,5-225</w:t>
      </w:r>
      <w:r w:rsidR="001D50D0" w:rsidRPr="00236F50">
        <w:rPr>
          <w:szCs w:val="22"/>
        </w:rPr>
        <w:t> nmol</w:t>
      </w:r>
      <w:r w:rsidRPr="00236F50">
        <w:rPr>
          <w:szCs w:val="22"/>
        </w:rPr>
        <w:t>/l [9</w:t>
      </w:r>
      <w:r w:rsidRPr="00236F50">
        <w:rPr>
          <w:szCs w:val="22"/>
        </w:rPr>
        <w:noBreakHyphen/>
        <w:t>90 ng/ml]). Die Patienten erhielten FOSAVANCE in der niedrigeren Stärke (70</w:t>
      </w:r>
      <w:r w:rsidR="00E70315" w:rsidRPr="00236F50">
        <w:rPr>
          <w:szCs w:val="22"/>
        </w:rPr>
        <w:t> mg</w:t>
      </w:r>
      <w:r w:rsidRPr="00236F50">
        <w:rPr>
          <w:szCs w:val="22"/>
        </w:rPr>
        <w:t>/2.800</w:t>
      </w:r>
      <w:r w:rsidR="001D50D0" w:rsidRPr="00236F50">
        <w:rPr>
          <w:szCs w:val="22"/>
        </w:rPr>
        <w:t> I.E.</w:t>
      </w:r>
      <w:r w:rsidRPr="00236F50">
        <w:rPr>
          <w:szCs w:val="22"/>
        </w:rPr>
        <w:t>) (n</w:t>
      </w:r>
      <w:r w:rsidR="001D50D0" w:rsidRPr="00236F50">
        <w:rPr>
          <w:szCs w:val="22"/>
        </w:rPr>
        <w:t> = </w:t>
      </w:r>
      <w:r w:rsidRPr="00236F50">
        <w:rPr>
          <w:szCs w:val="22"/>
        </w:rPr>
        <w:t>350) oder FOSAMAX (Alendronat) 70</w:t>
      </w:r>
      <w:r w:rsidR="00E70315" w:rsidRPr="00236F50">
        <w:rPr>
          <w:szCs w:val="22"/>
        </w:rPr>
        <w:t> mg</w:t>
      </w:r>
      <w:r w:rsidRPr="00236F50">
        <w:rPr>
          <w:szCs w:val="22"/>
        </w:rPr>
        <w:t xml:space="preserve"> einmal wöchentlich (n</w:t>
      </w:r>
      <w:r w:rsidR="001D50D0" w:rsidRPr="00236F50">
        <w:rPr>
          <w:szCs w:val="22"/>
        </w:rPr>
        <w:t> = </w:t>
      </w:r>
      <w:r w:rsidRPr="00236F50">
        <w:rPr>
          <w:szCs w:val="22"/>
        </w:rPr>
        <w:t>332); weitere Vitamin-D-Ergänzungsmittel waren untersagt. Nach 15-wöchiger Behandlung waren die mittleren Serumspiegel von 25-Hydroxyvitamin D signifikant höher (26</w:t>
      </w:r>
      <w:r w:rsidR="001D50D0" w:rsidRPr="00236F50">
        <w:rPr>
          <w:szCs w:val="22"/>
        </w:rPr>
        <w:t> %</w:t>
      </w:r>
      <w:r w:rsidRPr="00236F50">
        <w:rPr>
          <w:szCs w:val="22"/>
        </w:rPr>
        <w:t>) in der Gruppe unter FOSAVANCE (70</w:t>
      </w:r>
      <w:r w:rsidR="00E70315" w:rsidRPr="00236F50">
        <w:rPr>
          <w:szCs w:val="22"/>
        </w:rPr>
        <w:t> mg</w:t>
      </w:r>
      <w:r w:rsidRPr="00236F50">
        <w:rPr>
          <w:szCs w:val="22"/>
        </w:rPr>
        <w:t>/2.800</w:t>
      </w:r>
      <w:r w:rsidR="001D50D0" w:rsidRPr="00236F50">
        <w:rPr>
          <w:szCs w:val="22"/>
        </w:rPr>
        <w:t> I.E.</w:t>
      </w:r>
      <w:r w:rsidRPr="00236F50">
        <w:rPr>
          <w:szCs w:val="22"/>
        </w:rPr>
        <w:t>) (56</w:t>
      </w:r>
      <w:r w:rsidR="001D50D0" w:rsidRPr="00236F50">
        <w:rPr>
          <w:szCs w:val="22"/>
        </w:rPr>
        <w:t> nmol</w:t>
      </w:r>
      <w:r w:rsidRPr="00236F50">
        <w:rPr>
          <w:szCs w:val="22"/>
        </w:rPr>
        <w:t>/l [23 ng/ml]) als in der Gruppe unter Alendronat allein (46</w:t>
      </w:r>
      <w:r w:rsidR="001D50D0" w:rsidRPr="00236F50">
        <w:rPr>
          <w:szCs w:val="22"/>
        </w:rPr>
        <w:t> nmol</w:t>
      </w:r>
      <w:r w:rsidRPr="00236F50">
        <w:rPr>
          <w:szCs w:val="22"/>
        </w:rPr>
        <w:t>/l [18,2</w:t>
      </w:r>
      <w:r w:rsidR="00426610" w:rsidRPr="00236F50">
        <w:rPr>
          <w:szCs w:val="22"/>
        </w:rPr>
        <w:t> </w:t>
      </w:r>
      <w:r w:rsidRPr="00236F50">
        <w:rPr>
          <w:szCs w:val="22"/>
        </w:rPr>
        <w:t>ng/ml]). FOSAVANCE (70</w:t>
      </w:r>
      <w:r w:rsidR="00E70315" w:rsidRPr="00236F50">
        <w:rPr>
          <w:szCs w:val="22"/>
        </w:rPr>
        <w:t> mg</w:t>
      </w:r>
      <w:r w:rsidRPr="00236F50">
        <w:rPr>
          <w:szCs w:val="22"/>
        </w:rPr>
        <w:t>/2.800</w:t>
      </w:r>
      <w:r w:rsidR="001D50D0" w:rsidRPr="00236F50">
        <w:rPr>
          <w:szCs w:val="22"/>
        </w:rPr>
        <w:t> I.E.</w:t>
      </w:r>
      <w:r w:rsidRPr="00236F50">
        <w:rPr>
          <w:szCs w:val="22"/>
        </w:rPr>
        <w:t>) senkte signifikant nach 15 Wochen den Anteil an Patienten mit Vitamin-D-Insuffizienz (Serumwert von 25</w:t>
      </w:r>
      <w:r w:rsidRPr="00236F50">
        <w:rPr>
          <w:szCs w:val="22"/>
        </w:rPr>
        <w:noBreakHyphen/>
        <w:t>Hydroxyvitamin D &lt; 37,5</w:t>
      </w:r>
      <w:r w:rsidR="001D50D0" w:rsidRPr="00236F50">
        <w:rPr>
          <w:szCs w:val="22"/>
        </w:rPr>
        <w:t> nmol</w:t>
      </w:r>
      <w:r w:rsidRPr="00236F50">
        <w:rPr>
          <w:szCs w:val="22"/>
        </w:rPr>
        <w:t>/l [&lt;</w:t>
      </w:r>
      <w:r w:rsidR="00BE1B8C" w:rsidRPr="00236F50">
        <w:rPr>
          <w:szCs w:val="22"/>
        </w:rPr>
        <w:t xml:space="preserve"> </w:t>
      </w:r>
      <w:r w:rsidRPr="00236F50">
        <w:rPr>
          <w:szCs w:val="22"/>
        </w:rPr>
        <w:t>15</w:t>
      </w:r>
      <w:r w:rsidR="00426610" w:rsidRPr="00236F50">
        <w:rPr>
          <w:szCs w:val="22"/>
        </w:rPr>
        <w:t> </w:t>
      </w:r>
      <w:r w:rsidRPr="00236F50">
        <w:rPr>
          <w:szCs w:val="22"/>
        </w:rPr>
        <w:t>ng/ml]) um 62,5</w:t>
      </w:r>
      <w:r w:rsidR="001D50D0" w:rsidRPr="00236F50">
        <w:rPr>
          <w:szCs w:val="22"/>
        </w:rPr>
        <w:t> %</w:t>
      </w:r>
      <w:r w:rsidRPr="00236F50">
        <w:rPr>
          <w:szCs w:val="22"/>
        </w:rPr>
        <w:t xml:space="preserve"> im Vergleich zu Alendronat allein (12</w:t>
      </w:r>
      <w:r w:rsidR="001D50D0" w:rsidRPr="00236F50">
        <w:rPr>
          <w:szCs w:val="22"/>
        </w:rPr>
        <w:t> %</w:t>
      </w:r>
      <w:r w:rsidRPr="00236F50">
        <w:rPr>
          <w:szCs w:val="22"/>
        </w:rPr>
        <w:t xml:space="preserve"> vs. 32</w:t>
      </w:r>
      <w:r w:rsidR="001D50D0" w:rsidRPr="00236F50">
        <w:rPr>
          <w:szCs w:val="22"/>
        </w:rPr>
        <w:t> %</w:t>
      </w:r>
      <w:r w:rsidRPr="00236F50">
        <w:rPr>
          <w:szCs w:val="22"/>
        </w:rPr>
        <w:t>). FOSAVANCE (70</w:t>
      </w:r>
      <w:r w:rsidR="00E70315" w:rsidRPr="00236F50">
        <w:rPr>
          <w:szCs w:val="22"/>
        </w:rPr>
        <w:t> mg</w:t>
      </w:r>
      <w:r w:rsidRPr="00236F50">
        <w:rPr>
          <w:szCs w:val="22"/>
        </w:rPr>
        <w:t>/2.800</w:t>
      </w:r>
      <w:r w:rsidR="001D50D0" w:rsidRPr="00236F50">
        <w:rPr>
          <w:szCs w:val="22"/>
        </w:rPr>
        <w:t> I.E.</w:t>
      </w:r>
      <w:r w:rsidRPr="00236F50">
        <w:rPr>
          <w:szCs w:val="22"/>
        </w:rPr>
        <w:t>) senkte signifikant den Anteil an Patienten mit Vitamin-D-Mangel (Serumwert von 25-Hydroxyvitamin D &lt; 22,5</w:t>
      </w:r>
      <w:r w:rsidR="001D50D0" w:rsidRPr="00236F50">
        <w:rPr>
          <w:szCs w:val="22"/>
        </w:rPr>
        <w:t> nmol</w:t>
      </w:r>
      <w:r w:rsidRPr="00236F50">
        <w:rPr>
          <w:szCs w:val="22"/>
        </w:rPr>
        <w:t>/l [&lt;</w:t>
      </w:r>
      <w:r w:rsidR="00E710D0" w:rsidRPr="00236F50">
        <w:rPr>
          <w:szCs w:val="22"/>
        </w:rPr>
        <w:t xml:space="preserve"> </w:t>
      </w:r>
      <w:r w:rsidRPr="00236F50">
        <w:rPr>
          <w:szCs w:val="22"/>
        </w:rPr>
        <w:t>9</w:t>
      </w:r>
      <w:r w:rsidR="00426610" w:rsidRPr="00236F50">
        <w:rPr>
          <w:szCs w:val="22"/>
        </w:rPr>
        <w:t> </w:t>
      </w:r>
      <w:r w:rsidRPr="00236F50">
        <w:rPr>
          <w:szCs w:val="22"/>
        </w:rPr>
        <w:t>ng/ml]) um 92</w:t>
      </w:r>
      <w:r w:rsidR="001D50D0" w:rsidRPr="00236F50">
        <w:rPr>
          <w:szCs w:val="22"/>
        </w:rPr>
        <w:t> %</w:t>
      </w:r>
      <w:r w:rsidRPr="00236F50">
        <w:rPr>
          <w:szCs w:val="22"/>
        </w:rPr>
        <w:t xml:space="preserve"> im Vergleich zu Alendronat allein (1</w:t>
      </w:r>
      <w:r w:rsidR="001D50D0" w:rsidRPr="00236F50">
        <w:rPr>
          <w:szCs w:val="22"/>
        </w:rPr>
        <w:t> %</w:t>
      </w:r>
      <w:r w:rsidRPr="00236F50">
        <w:rPr>
          <w:szCs w:val="22"/>
        </w:rPr>
        <w:t xml:space="preserve"> vs. 13</w:t>
      </w:r>
      <w:r w:rsidR="001D50D0" w:rsidRPr="00236F50">
        <w:rPr>
          <w:szCs w:val="22"/>
        </w:rPr>
        <w:t> %</w:t>
      </w:r>
      <w:r w:rsidRPr="00236F50">
        <w:rPr>
          <w:szCs w:val="22"/>
        </w:rPr>
        <w:t>). In dieser Studie stiegen nach 15 Wochen die mittleren Serumwerte von 25-Hydroxyvitamin D bei Patienten mit Vitamin-D-Insuffizienz bei Studienbeginn (25</w:t>
      </w:r>
      <w:r w:rsidRPr="00236F50">
        <w:rPr>
          <w:szCs w:val="22"/>
        </w:rPr>
        <w:noBreakHyphen/>
        <w:t>Hydroxyvitamin D 22,5 bis 37,5</w:t>
      </w:r>
      <w:r w:rsidR="001D50D0" w:rsidRPr="00236F50">
        <w:rPr>
          <w:szCs w:val="22"/>
        </w:rPr>
        <w:t> nmol</w:t>
      </w:r>
      <w:r w:rsidRPr="00236F50">
        <w:rPr>
          <w:szCs w:val="22"/>
        </w:rPr>
        <w:t>/l [9 - &lt;</w:t>
      </w:r>
      <w:r w:rsidR="00BE1B8C" w:rsidRPr="00236F50">
        <w:rPr>
          <w:szCs w:val="22"/>
        </w:rPr>
        <w:t xml:space="preserve"> </w:t>
      </w:r>
      <w:r w:rsidRPr="00236F50">
        <w:rPr>
          <w:szCs w:val="22"/>
        </w:rPr>
        <w:t>15</w:t>
      </w:r>
      <w:r w:rsidR="00426610" w:rsidRPr="00236F50">
        <w:rPr>
          <w:szCs w:val="22"/>
        </w:rPr>
        <w:t> </w:t>
      </w:r>
      <w:r w:rsidRPr="00236F50">
        <w:rPr>
          <w:szCs w:val="22"/>
        </w:rPr>
        <w:t>ng/ml]) von 30</w:t>
      </w:r>
      <w:r w:rsidR="001D50D0" w:rsidRPr="00236F50">
        <w:rPr>
          <w:szCs w:val="22"/>
        </w:rPr>
        <w:t> nmol</w:t>
      </w:r>
      <w:r w:rsidRPr="00236F50">
        <w:rPr>
          <w:szCs w:val="22"/>
        </w:rPr>
        <w:t>/l (12,1</w:t>
      </w:r>
      <w:r w:rsidR="00426610" w:rsidRPr="00236F50">
        <w:rPr>
          <w:szCs w:val="22"/>
        </w:rPr>
        <w:t> </w:t>
      </w:r>
      <w:r w:rsidRPr="00236F50">
        <w:rPr>
          <w:szCs w:val="22"/>
        </w:rPr>
        <w:t>ng/ml) auf 40</w:t>
      </w:r>
      <w:r w:rsidR="001D50D0" w:rsidRPr="00236F50">
        <w:rPr>
          <w:szCs w:val="22"/>
        </w:rPr>
        <w:t> nmol</w:t>
      </w:r>
      <w:r w:rsidRPr="00236F50">
        <w:rPr>
          <w:szCs w:val="22"/>
        </w:rPr>
        <w:t>/l (15,9</w:t>
      </w:r>
      <w:r w:rsidR="00426610" w:rsidRPr="00236F50">
        <w:rPr>
          <w:szCs w:val="22"/>
        </w:rPr>
        <w:t> </w:t>
      </w:r>
      <w:r w:rsidRPr="00236F50">
        <w:rPr>
          <w:szCs w:val="22"/>
        </w:rPr>
        <w:t>ng/ml) in der Gruppe unter FOSAVANCE (70</w:t>
      </w:r>
      <w:r w:rsidR="00E70315" w:rsidRPr="00236F50">
        <w:rPr>
          <w:szCs w:val="22"/>
        </w:rPr>
        <w:t> mg</w:t>
      </w:r>
      <w:r w:rsidRPr="00236F50">
        <w:rPr>
          <w:szCs w:val="22"/>
        </w:rPr>
        <w:t>/2.800</w:t>
      </w:r>
      <w:r w:rsidR="001D50D0" w:rsidRPr="00236F50">
        <w:rPr>
          <w:szCs w:val="22"/>
        </w:rPr>
        <w:t> I.E.</w:t>
      </w:r>
      <w:r w:rsidRPr="00236F50">
        <w:rPr>
          <w:szCs w:val="22"/>
        </w:rPr>
        <w:t>) (n</w:t>
      </w:r>
      <w:r w:rsidR="001D50D0" w:rsidRPr="00236F50">
        <w:rPr>
          <w:szCs w:val="22"/>
        </w:rPr>
        <w:t> = </w:t>
      </w:r>
      <w:r w:rsidRPr="00236F50">
        <w:rPr>
          <w:szCs w:val="22"/>
        </w:rPr>
        <w:t>75) und sanken von 30</w:t>
      </w:r>
      <w:r w:rsidR="001D50D0" w:rsidRPr="00236F50">
        <w:rPr>
          <w:szCs w:val="22"/>
        </w:rPr>
        <w:t> nmol</w:t>
      </w:r>
      <w:r w:rsidRPr="00236F50">
        <w:rPr>
          <w:szCs w:val="22"/>
        </w:rPr>
        <w:t>/l (12,0</w:t>
      </w:r>
      <w:r w:rsidR="00426610" w:rsidRPr="00236F50">
        <w:rPr>
          <w:szCs w:val="22"/>
        </w:rPr>
        <w:t> </w:t>
      </w:r>
      <w:r w:rsidRPr="00236F50">
        <w:rPr>
          <w:szCs w:val="22"/>
        </w:rPr>
        <w:t>ng/ml) bei Studienbeginn auf 26</w:t>
      </w:r>
      <w:r w:rsidR="001D50D0" w:rsidRPr="00236F50">
        <w:rPr>
          <w:szCs w:val="22"/>
        </w:rPr>
        <w:t> nmol</w:t>
      </w:r>
      <w:r w:rsidRPr="00236F50">
        <w:rPr>
          <w:szCs w:val="22"/>
        </w:rPr>
        <w:t>/l (10,4</w:t>
      </w:r>
      <w:r w:rsidR="00426610" w:rsidRPr="00236F50">
        <w:rPr>
          <w:szCs w:val="22"/>
        </w:rPr>
        <w:t> </w:t>
      </w:r>
      <w:r w:rsidRPr="00236F50">
        <w:rPr>
          <w:szCs w:val="22"/>
        </w:rPr>
        <w:t>ng/ml) in der Gruppe unter Alendronat allein (n</w:t>
      </w:r>
      <w:r w:rsidR="001D50D0" w:rsidRPr="00236F50">
        <w:rPr>
          <w:szCs w:val="22"/>
        </w:rPr>
        <w:t> = </w:t>
      </w:r>
      <w:r w:rsidRPr="00236F50">
        <w:rPr>
          <w:szCs w:val="22"/>
        </w:rPr>
        <w:t>70). Hinsichtlich der Mittelwerte von Serum-Calcium, Phosphat oder Calcium im 24-Stunden-Harn gab es keine Unterschiede zwischen den Behandlungsgruppen.</w:t>
      </w:r>
    </w:p>
    <w:p w14:paraId="12FD83E0" w14:textId="77777777" w:rsidR="00FF385D" w:rsidRPr="00236F50" w:rsidRDefault="00FF385D" w:rsidP="00F310D8">
      <w:pPr>
        <w:rPr>
          <w:szCs w:val="22"/>
        </w:rPr>
      </w:pPr>
    </w:p>
    <w:p w14:paraId="22B8F388" w14:textId="77777777" w:rsidR="001D50D0" w:rsidRPr="00236F50" w:rsidRDefault="001D50D0" w:rsidP="00F310D8">
      <w:pPr>
        <w:rPr>
          <w:szCs w:val="22"/>
        </w:rPr>
      </w:pPr>
      <w:r w:rsidRPr="00236F50">
        <w:rPr>
          <w:szCs w:val="22"/>
        </w:rPr>
        <w:t>Die Wirkung der niedrigeren Dosis von FOSAVANCE (70 mg Alendronat/2.800 I.E. Vitamin D</w:t>
      </w:r>
      <w:r w:rsidRPr="00236F50">
        <w:rPr>
          <w:szCs w:val="22"/>
          <w:vertAlign w:val="subscript"/>
        </w:rPr>
        <w:t>3</w:t>
      </w:r>
      <w:r w:rsidRPr="00236F50">
        <w:rPr>
          <w:szCs w:val="22"/>
        </w:rPr>
        <w:t>) mit zusätzlicher Gabe von 2.800 I.E. Vitamin</w:t>
      </w:r>
      <w:r w:rsidR="00FF385D" w:rsidRPr="00236F50">
        <w:rPr>
          <w:szCs w:val="22"/>
        </w:rPr>
        <w:t> </w:t>
      </w:r>
      <w:r w:rsidRPr="00236F50">
        <w:rPr>
          <w:szCs w:val="22"/>
        </w:rPr>
        <w:t>D</w:t>
      </w:r>
      <w:r w:rsidRPr="00236F50">
        <w:rPr>
          <w:szCs w:val="22"/>
          <w:vertAlign w:val="subscript"/>
        </w:rPr>
        <w:t>3</w:t>
      </w:r>
      <w:r w:rsidRPr="00236F50">
        <w:rPr>
          <w:szCs w:val="22"/>
        </w:rPr>
        <w:t>, was insgesamt 5.600 I.E. Vitamin</w:t>
      </w:r>
      <w:r w:rsidR="00FF385D" w:rsidRPr="00236F50">
        <w:rPr>
          <w:szCs w:val="22"/>
        </w:rPr>
        <w:t> </w:t>
      </w:r>
      <w:r w:rsidRPr="00236F50">
        <w:rPr>
          <w:szCs w:val="22"/>
        </w:rPr>
        <w:t>D</w:t>
      </w:r>
      <w:r w:rsidRPr="00236F50">
        <w:rPr>
          <w:szCs w:val="22"/>
          <w:vertAlign w:val="subscript"/>
        </w:rPr>
        <w:t>3</w:t>
      </w:r>
      <w:r w:rsidRPr="00236F50">
        <w:rPr>
          <w:szCs w:val="22"/>
        </w:rPr>
        <w:t xml:space="preserve"> (der Menge von Vitamin D</w:t>
      </w:r>
      <w:r w:rsidRPr="00236F50">
        <w:rPr>
          <w:szCs w:val="22"/>
          <w:vertAlign w:val="subscript"/>
        </w:rPr>
        <w:t>3</w:t>
      </w:r>
      <w:r w:rsidRPr="00236F50">
        <w:rPr>
          <w:szCs w:val="22"/>
        </w:rPr>
        <w:t xml:space="preserve"> in der höheren Dosis von FOSAVANCE) einmal wöchentlich entspricht, wurde in einer 24</w:t>
      </w:r>
      <w:r w:rsidRPr="00236F50">
        <w:rPr>
          <w:szCs w:val="22"/>
        </w:rPr>
        <w:noBreakHyphen/>
        <w:t xml:space="preserve">wöchigen Verlängerungsstudie mit 619 postmenopausalen Frauen mit Osteoporose gezeigt. Die </w:t>
      </w:r>
      <w:r w:rsidRPr="00236F50">
        <w:rPr>
          <w:szCs w:val="22"/>
        </w:rPr>
        <w:lastRenderedPageBreak/>
        <w:t>Patientinnen der 2.800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erhielten FOSAVANCE (70 mg/2.800 I.E.) (n = 299) und die Patientinnen der 5.600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erhielten FOSAVANCE (70 mg/2.800 I.E.) sowie zusätzlich 2.800 I.E. Vitamin D</w:t>
      </w:r>
      <w:r w:rsidRPr="00236F50">
        <w:rPr>
          <w:szCs w:val="22"/>
          <w:vertAlign w:val="subscript"/>
        </w:rPr>
        <w:t>3</w:t>
      </w:r>
      <w:r w:rsidRPr="00236F50">
        <w:rPr>
          <w:szCs w:val="22"/>
        </w:rPr>
        <w:t xml:space="preserve"> (n = 309) einmal wöchentlich; eine zusätzliche Vitamin</w:t>
      </w:r>
      <w:r w:rsidRPr="00236F50">
        <w:rPr>
          <w:szCs w:val="22"/>
        </w:rPr>
        <w:noBreakHyphen/>
        <w:t>D</w:t>
      </w:r>
      <w:r w:rsidRPr="00236F50">
        <w:rPr>
          <w:szCs w:val="22"/>
        </w:rPr>
        <w:noBreakHyphen/>
        <w:t>Ergänzung war erlaubt. Nach 24</w:t>
      </w:r>
      <w:r w:rsidRPr="00236F50">
        <w:rPr>
          <w:szCs w:val="22"/>
        </w:rPr>
        <w:noBreakHyphen/>
        <w:t>wöchiger Behandlung waren die mittleren Serumspiegel von 25</w:t>
      </w:r>
      <w:r w:rsidRPr="00236F50">
        <w:rPr>
          <w:szCs w:val="22"/>
        </w:rPr>
        <w:noBreakHyphen/>
        <w:t>Hydroxyvitamin D in der 5.600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(69 nmol/l [27,6 ng/ml]) signifikant höher als in der 2.800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(64 nmol/l [25,5 ng/ml]). Der Anteil an Patientinnen mit Vitamin</w:t>
      </w:r>
      <w:r w:rsidRPr="00236F50">
        <w:rPr>
          <w:szCs w:val="22"/>
        </w:rPr>
        <w:noBreakHyphen/>
        <w:t>D</w:t>
      </w:r>
      <w:r w:rsidRPr="00236F50">
        <w:rPr>
          <w:szCs w:val="22"/>
        </w:rPr>
        <w:noBreakHyphen/>
        <w:t>Insuffizienz betrug während der 24</w:t>
      </w:r>
      <w:r w:rsidRPr="00236F50">
        <w:rPr>
          <w:szCs w:val="22"/>
        </w:rPr>
        <w:noBreakHyphen/>
        <w:t>wöchigen Verlängerungsstudie 5,4 % in der 2.800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vs. 3,2 % in der 5.600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Der Anteil an Patientinnen mit Vitamin</w:t>
      </w:r>
      <w:r w:rsidRPr="00236F50">
        <w:rPr>
          <w:szCs w:val="22"/>
        </w:rPr>
        <w:noBreakHyphen/>
        <w:t>D</w:t>
      </w:r>
      <w:r w:rsidRPr="00236F50">
        <w:rPr>
          <w:szCs w:val="22"/>
        </w:rPr>
        <w:noBreakHyphen/>
        <w:t>Mangel war 0,3 % in der 2.800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vs. 0 % in der 5.600</w:t>
      </w:r>
      <w:r w:rsidRPr="00236F50">
        <w:rPr>
          <w:szCs w:val="22"/>
        </w:rPr>
        <w:noBreakHyphen/>
        <w:t>I.E.</w:t>
      </w:r>
      <w:r w:rsidRPr="00236F50">
        <w:rPr>
          <w:szCs w:val="22"/>
        </w:rPr>
        <w:noBreakHyphen/>
        <w:t>Vitamin</w:t>
      </w:r>
      <w:r w:rsidRPr="00236F50">
        <w:rPr>
          <w:szCs w:val="22"/>
        </w:rPr>
        <w:noBreakHyphen/>
        <w:t>D</w:t>
      </w:r>
      <w:r w:rsidRPr="00236F50">
        <w:rPr>
          <w:szCs w:val="22"/>
          <w:vertAlign w:val="subscript"/>
        </w:rPr>
        <w:t>3</w:t>
      </w:r>
      <w:r w:rsidRPr="00236F50">
        <w:rPr>
          <w:szCs w:val="22"/>
        </w:rPr>
        <w:noBreakHyphen/>
        <w:t>Gruppe. Hinsichtlich der Mittelwerte von Serum</w:t>
      </w:r>
      <w:r w:rsidRPr="00236F50">
        <w:rPr>
          <w:szCs w:val="22"/>
        </w:rPr>
        <w:noBreakHyphen/>
        <w:t>Calcium, Phosphat oder Calcium im 24</w:t>
      </w:r>
      <w:r w:rsidRPr="00236F50">
        <w:rPr>
          <w:szCs w:val="22"/>
        </w:rPr>
        <w:noBreakHyphen/>
        <w:t>Stunden</w:t>
      </w:r>
      <w:r w:rsidRPr="00236F50">
        <w:rPr>
          <w:szCs w:val="22"/>
        </w:rPr>
        <w:noBreakHyphen/>
        <w:t>Harn gab es keine Unterschiede zwischen den Behandlungsgruppen. Bezüglich des Anteils der Patientinnen mit Hyperkalziurie am Ende der 24</w:t>
      </w:r>
      <w:r w:rsidRPr="00236F50">
        <w:rPr>
          <w:szCs w:val="22"/>
        </w:rPr>
        <w:noBreakHyphen/>
        <w:t>wöchigen Verlängerung ergab sich zwischen den Behandlungsgruppen kein statistisch signifikanter Unterschied.</w:t>
      </w:r>
    </w:p>
    <w:p w14:paraId="2C636300" w14:textId="77777777" w:rsidR="00453668" w:rsidRPr="00236F50" w:rsidRDefault="00453668" w:rsidP="00F310D8">
      <w:pPr>
        <w:rPr>
          <w:szCs w:val="22"/>
        </w:rPr>
      </w:pPr>
    </w:p>
    <w:p w14:paraId="7BD9D27C" w14:textId="77777777" w:rsidR="00453668" w:rsidRPr="005C2513" w:rsidRDefault="00453668" w:rsidP="005C2513">
      <w:pPr>
        <w:rPr>
          <w:i/>
          <w:iCs/>
        </w:rPr>
      </w:pPr>
      <w:r w:rsidRPr="005C2513">
        <w:rPr>
          <w:i/>
          <w:iCs/>
        </w:rPr>
        <w:t xml:space="preserve">Studien mit Alendronat </w:t>
      </w:r>
    </w:p>
    <w:p w14:paraId="6E6CD6EE" w14:textId="77777777" w:rsidR="00453668" w:rsidRPr="00236F50" w:rsidRDefault="00453668" w:rsidP="00F310D8">
      <w:pPr>
        <w:rPr>
          <w:szCs w:val="22"/>
        </w:rPr>
      </w:pPr>
      <w:r w:rsidRPr="00236F50">
        <w:rPr>
          <w:szCs w:val="22"/>
        </w:rPr>
        <w:t>Die therapeutische Gleichwertigkeit von Alendronat einmal wöchentlich 70</w:t>
      </w:r>
      <w:r w:rsidR="00E70315" w:rsidRPr="00236F50">
        <w:rPr>
          <w:szCs w:val="22"/>
        </w:rPr>
        <w:t> mg</w:t>
      </w:r>
      <w:r w:rsidRPr="00236F50">
        <w:rPr>
          <w:szCs w:val="22"/>
        </w:rPr>
        <w:t xml:space="preserve"> (n</w:t>
      </w:r>
      <w:r w:rsidR="001D50D0" w:rsidRPr="00236F50">
        <w:rPr>
          <w:szCs w:val="22"/>
        </w:rPr>
        <w:t> = </w:t>
      </w:r>
      <w:r w:rsidRPr="00236F50">
        <w:rPr>
          <w:szCs w:val="22"/>
        </w:rPr>
        <w:t>519) und Alendronat 10</w:t>
      </w:r>
      <w:r w:rsidR="00E70315" w:rsidRPr="00236F50">
        <w:rPr>
          <w:szCs w:val="22"/>
        </w:rPr>
        <w:t> mg</w:t>
      </w:r>
      <w:r w:rsidRPr="00236F50">
        <w:rPr>
          <w:szCs w:val="22"/>
        </w:rPr>
        <w:t xml:space="preserve"> täglich (n</w:t>
      </w:r>
      <w:r w:rsidR="001D50D0" w:rsidRPr="00236F50">
        <w:rPr>
          <w:szCs w:val="22"/>
        </w:rPr>
        <w:t> = </w:t>
      </w:r>
      <w:r w:rsidRPr="00236F50">
        <w:rPr>
          <w:szCs w:val="22"/>
        </w:rPr>
        <w:t>370) wurde in einer Ein-Jahres-Multicenter-Studie an postmenopausalen Frauen mit Osteoporose nachgewiesen. Die Anstiege über die Ausgangswerte der BMD an der Lendenwirbelsäule betrugen nach einem Jahr im Mittel 5,1</w:t>
      </w:r>
      <w:r w:rsidR="001D50D0" w:rsidRPr="00236F50">
        <w:rPr>
          <w:szCs w:val="22"/>
        </w:rPr>
        <w:t> %</w:t>
      </w:r>
      <w:r w:rsidRPr="00236F50">
        <w:rPr>
          <w:szCs w:val="22"/>
        </w:rPr>
        <w:t xml:space="preserve"> (95</w:t>
      </w:r>
      <w:r w:rsidR="001D50D0" w:rsidRPr="00236F50">
        <w:rPr>
          <w:szCs w:val="22"/>
        </w:rPr>
        <w:t> %</w:t>
      </w:r>
      <w:r w:rsidRPr="00236F50">
        <w:rPr>
          <w:szCs w:val="22"/>
        </w:rPr>
        <w:t xml:space="preserve"> </w:t>
      </w:r>
      <w:r w:rsidR="00E710D0" w:rsidRPr="00236F50">
        <w:rPr>
          <w:szCs w:val="22"/>
        </w:rPr>
        <w:t>K</w:t>
      </w:r>
      <w:r w:rsidRPr="00236F50">
        <w:rPr>
          <w:szCs w:val="22"/>
        </w:rPr>
        <w:t>I: 4,8, 5,4</w:t>
      </w:r>
      <w:r w:rsidR="001D50D0" w:rsidRPr="00236F50">
        <w:rPr>
          <w:szCs w:val="22"/>
        </w:rPr>
        <w:t> %</w:t>
      </w:r>
      <w:r w:rsidRPr="00236F50">
        <w:rPr>
          <w:szCs w:val="22"/>
        </w:rPr>
        <w:t>) in der Gruppe mit 70</w:t>
      </w:r>
      <w:r w:rsidR="00E70315" w:rsidRPr="00236F50">
        <w:rPr>
          <w:szCs w:val="22"/>
        </w:rPr>
        <w:t> mg</w:t>
      </w:r>
      <w:r w:rsidRPr="00236F50">
        <w:rPr>
          <w:szCs w:val="22"/>
        </w:rPr>
        <w:t xml:space="preserve"> einmal wöchentlich und 5,4</w:t>
      </w:r>
      <w:r w:rsidR="001D50D0" w:rsidRPr="00236F50">
        <w:rPr>
          <w:szCs w:val="22"/>
        </w:rPr>
        <w:t> %</w:t>
      </w:r>
      <w:r w:rsidRPr="00236F50">
        <w:rPr>
          <w:szCs w:val="22"/>
        </w:rPr>
        <w:t xml:space="preserve"> (95</w:t>
      </w:r>
      <w:r w:rsidR="001D50D0" w:rsidRPr="00236F50">
        <w:rPr>
          <w:szCs w:val="22"/>
        </w:rPr>
        <w:t> %</w:t>
      </w:r>
      <w:r w:rsidRPr="00236F50">
        <w:rPr>
          <w:szCs w:val="22"/>
        </w:rPr>
        <w:t xml:space="preserve"> </w:t>
      </w:r>
      <w:r w:rsidR="00E710D0" w:rsidRPr="00236F50">
        <w:rPr>
          <w:szCs w:val="22"/>
        </w:rPr>
        <w:t>K</w:t>
      </w:r>
      <w:r w:rsidRPr="00236F50">
        <w:rPr>
          <w:szCs w:val="22"/>
        </w:rPr>
        <w:t>I: 5,0, 5,8</w:t>
      </w:r>
      <w:r w:rsidR="001D50D0" w:rsidRPr="00236F50">
        <w:rPr>
          <w:szCs w:val="22"/>
        </w:rPr>
        <w:t> %</w:t>
      </w:r>
      <w:r w:rsidRPr="00236F50">
        <w:rPr>
          <w:szCs w:val="22"/>
        </w:rPr>
        <w:t>) in der Gruppe mit 10</w:t>
      </w:r>
      <w:r w:rsidR="00E70315" w:rsidRPr="00236F50">
        <w:rPr>
          <w:szCs w:val="22"/>
        </w:rPr>
        <w:t> mg</w:t>
      </w:r>
      <w:r w:rsidRPr="00236F50">
        <w:rPr>
          <w:szCs w:val="22"/>
        </w:rPr>
        <w:t xml:space="preserve"> täglich. Die mittleren BMD-Zunahmen betrugen 2,3</w:t>
      </w:r>
      <w:r w:rsidR="001D50D0" w:rsidRPr="00236F50">
        <w:rPr>
          <w:szCs w:val="22"/>
        </w:rPr>
        <w:t> %</w:t>
      </w:r>
      <w:r w:rsidRPr="00236F50">
        <w:rPr>
          <w:szCs w:val="22"/>
        </w:rPr>
        <w:t xml:space="preserve"> bzw. 2,9</w:t>
      </w:r>
      <w:r w:rsidR="001D50D0" w:rsidRPr="00236F50">
        <w:rPr>
          <w:szCs w:val="22"/>
        </w:rPr>
        <w:t> %</w:t>
      </w:r>
      <w:r w:rsidRPr="00236F50">
        <w:rPr>
          <w:szCs w:val="22"/>
        </w:rPr>
        <w:t xml:space="preserve"> am Femurhals und 2,9</w:t>
      </w:r>
      <w:r w:rsidR="001D50D0" w:rsidRPr="00236F50">
        <w:rPr>
          <w:szCs w:val="22"/>
        </w:rPr>
        <w:t> %</w:t>
      </w:r>
      <w:r w:rsidRPr="00236F50">
        <w:rPr>
          <w:szCs w:val="22"/>
        </w:rPr>
        <w:t xml:space="preserve"> bzw. 3,1</w:t>
      </w:r>
      <w:r w:rsidR="001D50D0" w:rsidRPr="00236F50">
        <w:rPr>
          <w:szCs w:val="22"/>
        </w:rPr>
        <w:t> %</w:t>
      </w:r>
      <w:r w:rsidRPr="00236F50">
        <w:rPr>
          <w:szCs w:val="22"/>
        </w:rPr>
        <w:t xml:space="preserve"> an der gesamten Hüfte in der Gruppe mit 70</w:t>
      </w:r>
      <w:r w:rsidR="00E70315" w:rsidRPr="00236F50">
        <w:rPr>
          <w:szCs w:val="22"/>
        </w:rPr>
        <w:t> mg</w:t>
      </w:r>
      <w:r w:rsidRPr="00236F50">
        <w:rPr>
          <w:szCs w:val="22"/>
        </w:rPr>
        <w:t xml:space="preserve"> einmal wöchentlich bzw. in der mit 10</w:t>
      </w:r>
      <w:r w:rsidR="00E70315" w:rsidRPr="00236F50">
        <w:rPr>
          <w:szCs w:val="22"/>
        </w:rPr>
        <w:t> mg</w:t>
      </w:r>
      <w:r w:rsidRPr="00236F50">
        <w:rPr>
          <w:szCs w:val="22"/>
        </w:rPr>
        <w:t xml:space="preserve"> täglich. Die zwei Behandlungsgruppen waren auch hinsichtlich der BMD-Zunahmen an anderen Skelettstellen vergleichbar.</w:t>
      </w:r>
    </w:p>
    <w:p w14:paraId="607E5A46" w14:textId="77777777" w:rsidR="00453668" w:rsidRPr="00236F50" w:rsidRDefault="00453668" w:rsidP="00F310D8">
      <w:pPr>
        <w:rPr>
          <w:szCs w:val="22"/>
        </w:rPr>
      </w:pPr>
    </w:p>
    <w:p w14:paraId="6A5A2C55" w14:textId="77777777" w:rsidR="00453668" w:rsidRPr="00236F50" w:rsidRDefault="00453668" w:rsidP="00F310D8">
      <w:pPr>
        <w:rPr>
          <w:szCs w:val="22"/>
        </w:rPr>
      </w:pPr>
      <w:r w:rsidRPr="00236F50">
        <w:rPr>
          <w:szCs w:val="22"/>
        </w:rPr>
        <w:t>Die Wirkungen von Alendronat auf Knochenmasse und Frakturinzidenz bei postmenopausalen Frauen wurden in zwei Phase-III-Studien von identischem Design (n</w:t>
      </w:r>
      <w:r w:rsidR="001D50D0" w:rsidRPr="00236F50">
        <w:rPr>
          <w:szCs w:val="22"/>
        </w:rPr>
        <w:t> = </w:t>
      </w:r>
      <w:r w:rsidRPr="00236F50">
        <w:rPr>
          <w:szCs w:val="22"/>
        </w:rPr>
        <w:t>944) sowie in der Fraktur-Interventions-Studie (FIT: n</w:t>
      </w:r>
      <w:r w:rsidR="001D50D0" w:rsidRPr="00236F50">
        <w:rPr>
          <w:szCs w:val="22"/>
        </w:rPr>
        <w:t> = </w:t>
      </w:r>
      <w:r w:rsidRPr="00236F50">
        <w:rPr>
          <w:szCs w:val="22"/>
        </w:rPr>
        <w:t>6.459) untersucht.</w:t>
      </w:r>
    </w:p>
    <w:p w14:paraId="2063B137" w14:textId="77777777" w:rsidR="00453668" w:rsidRPr="00236F50" w:rsidRDefault="00453668" w:rsidP="00F310D8">
      <w:pPr>
        <w:rPr>
          <w:szCs w:val="22"/>
        </w:rPr>
      </w:pPr>
    </w:p>
    <w:p w14:paraId="2B9259E2" w14:textId="77777777" w:rsidR="00453668" w:rsidRPr="00236F50" w:rsidRDefault="00453668" w:rsidP="00F310D8">
      <w:pPr>
        <w:rPr>
          <w:szCs w:val="22"/>
        </w:rPr>
      </w:pPr>
      <w:r w:rsidRPr="00236F50">
        <w:rPr>
          <w:szCs w:val="22"/>
        </w:rPr>
        <w:t>In den Phase-III-Studien betrugen die mittleren Anstiege der BMD mit Alendronat 10</w:t>
      </w:r>
      <w:r w:rsidR="00E70315" w:rsidRPr="00236F50">
        <w:rPr>
          <w:szCs w:val="22"/>
        </w:rPr>
        <w:t> mg</w:t>
      </w:r>
      <w:r w:rsidRPr="00236F50">
        <w:rPr>
          <w:szCs w:val="22"/>
        </w:rPr>
        <w:t>/Tag im Verhältnis zu Plazebo nach 3</w:t>
      </w:r>
      <w:r w:rsidR="00426610" w:rsidRPr="00236F50">
        <w:rPr>
          <w:szCs w:val="22"/>
        </w:rPr>
        <w:t> </w:t>
      </w:r>
      <w:r w:rsidRPr="00236F50">
        <w:rPr>
          <w:szCs w:val="22"/>
        </w:rPr>
        <w:t>Jahren 8,8</w:t>
      </w:r>
      <w:r w:rsidR="001D50D0" w:rsidRPr="00236F50">
        <w:rPr>
          <w:szCs w:val="22"/>
        </w:rPr>
        <w:t> %</w:t>
      </w:r>
      <w:r w:rsidRPr="00236F50">
        <w:rPr>
          <w:szCs w:val="22"/>
        </w:rPr>
        <w:t xml:space="preserve"> an der Wirbelsäule, 5,9</w:t>
      </w:r>
      <w:r w:rsidR="001D50D0" w:rsidRPr="00236F50">
        <w:rPr>
          <w:szCs w:val="22"/>
        </w:rPr>
        <w:t> %</w:t>
      </w:r>
      <w:r w:rsidRPr="00236F50">
        <w:rPr>
          <w:szCs w:val="22"/>
        </w:rPr>
        <w:t xml:space="preserve"> am Femurhals und 7,8</w:t>
      </w:r>
      <w:r w:rsidR="001D50D0" w:rsidRPr="00236F50">
        <w:rPr>
          <w:szCs w:val="22"/>
        </w:rPr>
        <w:t> %</w:t>
      </w:r>
      <w:r w:rsidRPr="00236F50">
        <w:rPr>
          <w:szCs w:val="22"/>
        </w:rPr>
        <w:t xml:space="preserve"> am Trochanter. Die BMD des Gesamtskeletts stieg ebenfalls signifikant an. In der mit Alendronat behandelten Gruppe wurde im Vergleich zur Plazebo-Gruppe eine Reduktion um 48</w:t>
      </w:r>
      <w:r w:rsidR="001D50D0" w:rsidRPr="00236F50">
        <w:rPr>
          <w:szCs w:val="22"/>
        </w:rPr>
        <w:t> %</w:t>
      </w:r>
      <w:r w:rsidRPr="00236F50">
        <w:rPr>
          <w:szCs w:val="22"/>
        </w:rPr>
        <w:t xml:space="preserve"> (Alendronat 3,2</w:t>
      </w:r>
      <w:r w:rsidR="001D50D0" w:rsidRPr="00236F50">
        <w:rPr>
          <w:szCs w:val="22"/>
        </w:rPr>
        <w:t> %</w:t>
      </w:r>
      <w:r w:rsidRPr="00236F50">
        <w:rPr>
          <w:szCs w:val="22"/>
        </w:rPr>
        <w:t xml:space="preserve"> gegenüber Plazebo 6,2</w:t>
      </w:r>
      <w:r w:rsidR="001D50D0" w:rsidRPr="00236F50">
        <w:rPr>
          <w:szCs w:val="22"/>
        </w:rPr>
        <w:t> %</w:t>
      </w:r>
      <w:r w:rsidRPr="00236F50">
        <w:rPr>
          <w:szCs w:val="22"/>
        </w:rPr>
        <w:t xml:space="preserve">) bei dem Anteil von Patientinnen, die eine oder mehrere Wirbelfrakturen erlitten, erreicht. In der Zwei-Jahres-Verlängerung dieser Studien hielten die Anstiege der BMD von Wirbelsäule und Trochanter weiterhin an; auch die BMD des Femurhalses und des gesamten Körpers wurde aufrechterhalten. </w:t>
      </w:r>
    </w:p>
    <w:p w14:paraId="288EF0D8" w14:textId="77777777" w:rsidR="00453668" w:rsidRPr="00236F50" w:rsidRDefault="00453668" w:rsidP="00F310D8">
      <w:pPr>
        <w:rPr>
          <w:szCs w:val="22"/>
        </w:rPr>
      </w:pPr>
    </w:p>
    <w:p w14:paraId="0EBA5BB9" w14:textId="77777777" w:rsidR="00453668" w:rsidRPr="00236F50" w:rsidRDefault="00453668" w:rsidP="00F310D8">
      <w:pPr>
        <w:rPr>
          <w:szCs w:val="22"/>
        </w:rPr>
      </w:pPr>
      <w:r w:rsidRPr="00236F50">
        <w:rPr>
          <w:szCs w:val="22"/>
        </w:rPr>
        <w:t>FIT bestand aus zwei plazebokontrollierten Studien, bei denen Alendronat täglich (5</w:t>
      </w:r>
      <w:r w:rsidR="00E70315" w:rsidRPr="00236F50">
        <w:rPr>
          <w:szCs w:val="22"/>
        </w:rPr>
        <w:t> mg</w:t>
      </w:r>
      <w:r w:rsidRPr="00236F50">
        <w:rPr>
          <w:szCs w:val="22"/>
        </w:rPr>
        <w:t xml:space="preserve"> täglich über 2 Jahre und anschließend 10</w:t>
      </w:r>
      <w:r w:rsidR="00E70315" w:rsidRPr="00236F50">
        <w:rPr>
          <w:szCs w:val="22"/>
        </w:rPr>
        <w:t> mg</w:t>
      </w:r>
      <w:r w:rsidRPr="00236F50">
        <w:rPr>
          <w:szCs w:val="22"/>
        </w:rPr>
        <w:t xml:space="preserve"> täglich weiterhin entweder über 1 oder 2 Jahre) eingenommen wurde: </w:t>
      </w:r>
    </w:p>
    <w:p w14:paraId="1E5D861A" w14:textId="77777777" w:rsidR="00453668" w:rsidRPr="00236F50" w:rsidRDefault="00453668" w:rsidP="00F310D8">
      <w:pPr>
        <w:rPr>
          <w:szCs w:val="22"/>
        </w:rPr>
      </w:pPr>
    </w:p>
    <w:p w14:paraId="04EE4846" w14:textId="77777777" w:rsidR="00453668" w:rsidRPr="00236F50" w:rsidRDefault="00453668" w:rsidP="00F310D8">
      <w:pPr>
        <w:numPr>
          <w:ilvl w:val="0"/>
          <w:numId w:val="21"/>
        </w:numPr>
        <w:tabs>
          <w:tab w:val="clear" w:pos="720"/>
        </w:tabs>
        <w:ind w:left="567" w:hanging="567"/>
        <w:rPr>
          <w:szCs w:val="22"/>
        </w:rPr>
      </w:pPr>
      <w:r w:rsidRPr="00236F50">
        <w:rPr>
          <w:szCs w:val="22"/>
        </w:rPr>
        <w:t>FIT 1: eine Drei-Jahres-Studie an 2.027 Patientinnen mit mindestens einer vorbestehenden Wirbel-(Kompressions-)Fraktur. In dieser Studie reduzierte die tägliche Gabe von Alendronat das Auftreten von mindestens einer neuen Wirbelfraktur um 47</w:t>
      </w:r>
      <w:r w:rsidR="001D50D0" w:rsidRPr="00236F50">
        <w:rPr>
          <w:szCs w:val="22"/>
        </w:rPr>
        <w:t> %</w:t>
      </w:r>
      <w:r w:rsidRPr="00236F50">
        <w:rPr>
          <w:szCs w:val="22"/>
        </w:rPr>
        <w:t xml:space="preserve"> (Alendronat 7,9</w:t>
      </w:r>
      <w:r w:rsidR="001D50D0" w:rsidRPr="00236F50">
        <w:rPr>
          <w:szCs w:val="22"/>
        </w:rPr>
        <w:t> %</w:t>
      </w:r>
      <w:r w:rsidRPr="00236F50">
        <w:rPr>
          <w:szCs w:val="22"/>
        </w:rPr>
        <w:t xml:space="preserve"> gegenüber Plazebo 15,0</w:t>
      </w:r>
      <w:r w:rsidR="001D50D0" w:rsidRPr="00236F50">
        <w:rPr>
          <w:szCs w:val="22"/>
        </w:rPr>
        <w:t> %</w:t>
      </w:r>
      <w:r w:rsidRPr="00236F50">
        <w:rPr>
          <w:szCs w:val="22"/>
        </w:rPr>
        <w:t>). Zusätzlich wurde eine signifikante Reduktion der Inzidenz von Hüftfrakturen (1,1</w:t>
      </w:r>
      <w:r w:rsidR="001D50D0" w:rsidRPr="00236F50">
        <w:rPr>
          <w:szCs w:val="22"/>
        </w:rPr>
        <w:t> %</w:t>
      </w:r>
      <w:r w:rsidRPr="00236F50">
        <w:rPr>
          <w:szCs w:val="22"/>
        </w:rPr>
        <w:t xml:space="preserve"> gegenüber 2,2</w:t>
      </w:r>
      <w:r w:rsidR="001D50D0" w:rsidRPr="00236F50">
        <w:rPr>
          <w:szCs w:val="22"/>
        </w:rPr>
        <w:t> %</w:t>
      </w:r>
      <w:r w:rsidRPr="00236F50">
        <w:rPr>
          <w:szCs w:val="22"/>
        </w:rPr>
        <w:t>; Reduktion um 51</w:t>
      </w:r>
      <w:r w:rsidR="001D50D0" w:rsidRPr="00236F50">
        <w:rPr>
          <w:szCs w:val="22"/>
        </w:rPr>
        <w:t> %</w:t>
      </w:r>
      <w:r w:rsidRPr="00236F50">
        <w:rPr>
          <w:szCs w:val="22"/>
        </w:rPr>
        <w:t>) festgestellt.</w:t>
      </w:r>
    </w:p>
    <w:p w14:paraId="44575B14" w14:textId="77777777" w:rsidR="00453668" w:rsidRPr="00236F50" w:rsidRDefault="00453668" w:rsidP="00F310D8">
      <w:pPr>
        <w:ind w:left="567" w:hanging="567"/>
        <w:rPr>
          <w:szCs w:val="22"/>
        </w:rPr>
      </w:pPr>
    </w:p>
    <w:p w14:paraId="664DEA33" w14:textId="77777777" w:rsidR="00453668" w:rsidRPr="00236F50" w:rsidRDefault="00453668" w:rsidP="00F310D8">
      <w:pPr>
        <w:numPr>
          <w:ilvl w:val="0"/>
          <w:numId w:val="21"/>
        </w:numPr>
        <w:tabs>
          <w:tab w:val="clear" w:pos="720"/>
        </w:tabs>
        <w:ind w:left="567" w:hanging="567"/>
        <w:rPr>
          <w:szCs w:val="22"/>
        </w:rPr>
      </w:pPr>
      <w:r w:rsidRPr="00236F50">
        <w:rPr>
          <w:szCs w:val="22"/>
        </w:rPr>
        <w:t>FIT 2: eine Vier-Jahres-Studie an 4.432 Patientinnen mit einer niedrigen Knochenmasse, aber ohne vorbestehende Wirbelfraktur. In dieser Studie wurde in der Analyse der Subgruppe mit osteoporotischen Frauen (37</w:t>
      </w:r>
      <w:r w:rsidR="001D50D0" w:rsidRPr="00236F50">
        <w:rPr>
          <w:szCs w:val="22"/>
        </w:rPr>
        <w:t> %</w:t>
      </w:r>
      <w:r w:rsidRPr="00236F50">
        <w:rPr>
          <w:szCs w:val="22"/>
        </w:rPr>
        <w:t xml:space="preserve"> der Gesamtzahl, die nach der o. g. Definition an Osteoporose litten) ein signifikanter Unterschied in der Inzidenz von Hüftfrakturen (Alendronat 1,0</w:t>
      </w:r>
      <w:r w:rsidR="001D50D0" w:rsidRPr="00236F50">
        <w:rPr>
          <w:szCs w:val="22"/>
        </w:rPr>
        <w:t> %</w:t>
      </w:r>
      <w:r w:rsidRPr="00236F50">
        <w:rPr>
          <w:szCs w:val="22"/>
        </w:rPr>
        <w:t xml:space="preserve"> gegenüber Plazebo 2,2</w:t>
      </w:r>
      <w:r w:rsidR="001D50D0" w:rsidRPr="00236F50">
        <w:rPr>
          <w:szCs w:val="22"/>
        </w:rPr>
        <w:t> %</w:t>
      </w:r>
      <w:r w:rsidRPr="00236F50">
        <w:rPr>
          <w:szCs w:val="22"/>
        </w:rPr>
        <w:t>; Reduktion um 56</w:t>
      </w:r>
      <w:r w:rsidR="001D50D0" w:rsidRPr="00236F50">
        <w:rPr>
          <w:szCs w:val="22"/>
        </w:rPr>
        <w:t> %</w:t>
      </w:r>
      <w:r w:rsidRPr="00236F50">
        <w:rPr>
          <w:szCs w:val="22"/>
        </w:rPr>
        <w:t>) und in der Inzidenz von mindestens einer Wirbelfraktur (2,9</w:t>
      </w:r>
      <w:r w:rsidR="001D50D0" w:rsidRPr="00236F50">
        <w:rPr>
          <w:szCs w:val="22"/>
        </w:rPr>
        <w:t> %</w:t>
      </w:r>
      <w:r w:rsidRPr="00236F50">
        <w:rPr>
          <w:szCs w:val="22"/>
        </w:rPr>
        <w:t xml:space="preserve"> gegenüber 5,8</w:t>
      </w:r>
      <w:r w:rsidR="001D50D0" w:rsidRPr="00236F50">
        <w:rPr>
          <w:szCs w:val="22"/>
        </w:rPr>
        <w:t> %</w:t>
      </w:r>
      <w:r w:rsidRPr="00236F50">
        <w:rPr>
          <w:szCs w:val="22"/>
        </w:rPr>
        <w:t>; Reduktion um 50</w:t>
      </w:r>
      <w:r w:rsidR="001D50D0" w:rsidRPr="00236F50">
        <w:rPr>
          <w:szCs w:val="22"/>
        </w:rPr>
        <w:t> %</w:t>
      </w:r>
      <w:r w:rsidRPr="00236F50">
        <w:rPr>
          <w:szCs w:val="22"/>
        </w:rPr>
        <w:t xml:space="preserve">) beobachtet. </w:t>
      </w:r>
    </w:p>
    <w:p w14:paraId="561EA1DC" w14:textId="77777777" w:rsidR="00533EEC" w:rsidRPr="005C2513" w:rsidRDefault="00533EEC" w:rsidP="005C2513"/>
    <w:p w14:paraId="70344E02" w14:textId="77777777" w:rsidR="00533EEC" w:rsidRPr="005C2513" w:rsidRDefault="00533EEC" w:rsidP="005C2513">
      <w:r w:rsidRPr="005C2513">
        <w:t>Laborwerte</w:t>
      </w:r>
    </w:p>
    <w:p w14:paraId="21A1A1CF" w14:textId="77777777" w:rsidR="00533EEC" w:rsidRPr="00236F50" w:rsidRDefault="00533EEC" w:rsidP="00F310D8">
      <w:pPr>
        <w:rPr>
          <w:szCs w:val="22"/>
        </w:rPr>
      </w:pPr>
      <w:r w:rsidRPr="00236F50">
        <w:rPr>
          <w:szCs w:val="22"/>
        </w:rPr>
        <w:t>In klinischen Studien wurden asymptomatische, leichte und vorübergehende Abnahmen des Serum-Calciums und -Phosphats bei ca. 18</w:t>
      </w:r>
      <w:r w:rsidR="001D50D0" w:rsidRPr="00236F50">
        <w:rPr>
          <w:szCs w:val="22"/>
        </w:rPr>
        <w:t> %</w:t>
      </w:r>
      <w:r w:rsidRPr="00236F50">
        <w:rPr>
          <w:szCs w:val="22"/>
        </w:rPr>
        <w:t xml:space="preserve"> beziehungsweise 10</w:t>
      </w:r>
      <w:r w:rsidR="001D50D0" w:rsidRPr="00236F50">
        <w:rPr>
          <w:szCs w:val="22"/>
        </w:rPr>
        <w:t> %</w:t>
      </w:r>
      <w:r w:rsidRPr="00236F50">
        <w:rPr>
          <w:szCs w:val="22"/>
        </w:rPr>
        <w:t xml:space="preserve"> der Patienten beobachtet, die </w:t>
      </w:r>
      <w:r w:rsidRPr="00236F50">
        <w:rPr>
          <w:szCs w:val="22"/>
        </w:rPr>
        <w:lastRenderedPageBreak/>
        <w:t>Alendronat 10 mg/Tag einnahmen, gegenüber ca. 12</w:t>
      </w:r>
      <w:r w:rsidR="001D50D0" w:rsidRPr="00236F50">
        <w:rPr>
          <w:szCs w:val="22"/>
        </w:rPr>
        <w:t> %</w:t>
      </w:r>
      <w:r w:rsidRPr="00236F50">
        <w:rPr>
          <w:szCs w:val="22"/>
        </w:rPr>
        <w:t xml:space="preserve"> und 3</w:t>
      </w:r>
      <w:r w:rsidR="001D50D0" w:rsidRPr="00236F50">
        <w:rPr>
          <w:szCs w:val="22"/>
        </w:rPr>
        <w:t> %</w:t>
      </w:r>
      <w:r w:rsidRPr="00236F50">
        <w:rPr>
          <w:szCs w:val="22"/>
        </w:rPr>
        <w:t xml:space="preserve"> derjenigen, die Plazebo einnahmen. Dennoch traten Abnahmen des Serum-Calciums bis &lt; 8,0 mg/dl (2,0 mmol/l) und des Serum-Phosphats bis </w:t>
      </w:r>
      <w:r w:rsidRPr="00236F50">
        <w:rPr>
          <w:szCs w:val="22"/>
        </w:rPr>
        <w:sym w:font="Symbol" w:char="F0A3"/>
      </w:r>
      <w:r w:rsidR="00426610" w:rsidRPr="00236F50">
        <w:rPr>
          <w:szCs w:val="22"/>
        </w:rPr>
        <w:t> </w:t>
      </w:r>
      <w:r w:rsidRPr="00236F50">
        <w:rPr>
          <w:szCs w:val="22"/>
        </w:rPr>
        <w:t>2,0 mg/dl (0,65 mmol/l) in beiden Behandlungsgruppen mit ähnlicher Häufigkeit auf.</w:t>
      </w:r>
    </w:p>
    <w:p w14:paraId="50C93812" w14:textId="77777777" w:rsidR="00453668" w:rsidRPr="00236F50" w:rsidRDefault="00453668" w:rsidP="00F310D8">
      <w:pPr>
        <w:rPr>
          <w:szCs w:val="22"/>
        </w:rPr>
      </w:pPr>
    </w:p>
    <w:p w14:paraId="5278FB61" w14:textId="77777777" w:rsidR="00423FCA" w:rsidRPr="00236F50" w:rsidRDefault="00423FCA" w:rsidP="00F310D8">
      <w:pPr>
        <w:pStyle w:val="Header"/>
        <w:keepNext/>
        <w:tabs>
          <w:tab w:val="left" w:pos="1418"/>
          <w:tab w:val="left" w:pos="1985"/>
        </w:tabs>
        <w:rPr>
          <w:iCs/>
          <w:u w:val="single"/>
        </w:rPr>
      </w:pPr>
      <w:r w:rsidRPr="00236F50">
        <w:rPr>
          <w:iCs/>
          <w:u w:val="single"/>
        </w:rPr>
        <w:t>Kinder und Jugendliche</w:t>
      </w:r>
    </w:p>
    <w:p w14:paraId="0650A736" w14:textId="77777777" w:rsidR="00423FCA" w:rsidRPr="00236F50" w:rsidRDefault="00423FCA" w:rsidP="00F310D8">
      <w:pPr>
        <w:pStyle w:val="Header"/>
        <w:tabs>
          <w:tab w:val="left" w:pos="1418"/>
          <w:tab w:val="left" w:pos="1985"/>
        </w:tabs>
      </w:pPr>
      <w:r w:rsidRPr="00236F50">
        <w:t>Alendronat wurde bei einer kleinen Anzahl von Patienten unter 18 Jahren mit Osteogenesis imperfecta untersucht. Die Ergebnisse reichen nicht aus, um die Anwendung von Alendronat bei pädiatrischen Patienten mit Osteogenesis imperfecta zu empfehlen.</w:t>
      </w:r>
      <w:r w:rsidRPr="00236F50">
        <w:rPr>
          <w:iCs/>
          <w:color w:val="000000"/>
          <w:lang w:eastAsia="de-DE"/>
        </w:rPr>
        <w:t xml:space="preserve"> </w:t>
      </w:r>
    </w:p>
    <w:p w14:paraId="5F2B7677" w14:textId="77777777" w:rsidR="00423FCA" w:rsidRPr="00236F50" w:rsidRDefault="00423FCA" w:rsidP="00F310D8">
      <w:pPr>
        <w:rPr>
          <w:szCs w:val="22"/>
        </w:rPr>
      </w:pPr>
    </w:p>
    <w:p w14:paraId="216CA7BF" w14:textId="77777777" w:rsidR="00453668" w:rsidRPr="00236F50" w:rsidRDefault="00453668" w:rsidP="00F310D8">
      <w:pPr>
        <w:keepNext/>
        <w:ind w:left="567" w:hanging="567"/>
        <w:rPr>
          <w:b/>
          <w:szCs w:val="22"/>
        </w:rPr>
      </w:pPr>
      <w:r w:rsidRPr="00236F50">
        <w:rPr>
          <w:b/>
          <w:szCs w:val="22"/>
        </w:rPr>
        <w:t>5.2</w:t>
      </w:r>
      <w:r w:rsidRPr="00236F50">
        <w:rPr>
          <w:b/>
          <w:szCs w:val="22"/>
        </w:rPr>
        <w:tab/>
        <w:t>Pharmakokinetische Eigenschaften</w:t>
      </w:r>
    </w:p>
    <w:p w14:paraId="606C0F2B" w14:textId="77777777" w:rsidR="00453668" w:rsidRPr="00236F50" w:rsidRDefault="00453668" w:rsidP="00F310D8">
      <w:pPr>
        <w:keepNext/>
        <w:rPr>
          <w:b/>
          <w:szCs w:val="22"/>
        </w:rPr>
      </w:pPr>
    </w:p>
    <w:p w14:paraId="2C8EDB16" w14:textId="77777777" w:rsidR="00453668" w:rsidRPr="005C2513" w:rsidRDefault="00453668" w:rsidP="005C2513">
      <w:pPr>
        <w:rPr>
          <w:u w:val="single"/>
        </w:rPr>
      </w:pPr>
      <w:r w:rsidRPr="005C2513">
        <w:rPr>
          <w:u w:val="single"/>
        </w:rPr>
        <w:t>Alendronat</w:t>
      </w:r>
    </w:p>
    <w:p w14:paraId="7F779522" w14:textId="77777777" w:rsidR="00453668" w:rsidRPr="005C2513" w:rsidRDefault="00453668" w:rsidP="005C2513"/>
    <w:p w14:paraId="29A137C2" w14:textId="77777777" w:rsidR="00453668" w:rsidRPr="005C2513" w:rsidRDefault="00453668" w:rsidP="005C2513">
      <w:pPr>
        <w:rPr>
          <w:i/>
          <w:iCs/>
        </w:rPr>
      </w:pPr>
      <w:r w:rsidRPr="005C2513">
        <w:rPr>
          <w:i/>
          <w:iCs/>
        </w:rPr>
        <w:t>Resorption</w:t>
      </w:r>
    </w:p>
    <w:p w14:paraId="28E4D170" w14:textId="77777777" w:rsidR="00453668" w:rsidRPr="00236F50" w:rsidRDefault="00453668" w:rsidP="00F310D8">
      <w:pPr>
        <w:rPr>
          <w:szCs w:val="22"/>
        </w:rPr>
      </w:pPr>
      <w:r w:rsidRPr="00236F50">
        <w:rPr>
          <w:szCs w:val="22"/>
        </w:rPr>
        <w:t>Bezogen auf eine intravenöse Referenzdosis betrug die mittlere orale Bioverfügbarkeit von Alendronat bei Frauen 0,64</w:t>
      </w:r>
      <w:r w:rsidR="001D50D0" w:rsidRPr="00236F50">
        <w:rPr>
          <w:szCs w:val="22"/>
        </w:rPr>
        <w:t> %</w:t>
      </w:r>
      <w:r w:rsidRPr="00236F50">
        <w:rPr>
          <w:szCs w:val="22"/>
        </w:rPr>
        <w:t xml:space="preserve"> für Dosen zwischen 5 und 70</w:t>
      </w:r>
      <w:r w:rsidR="00E70315" w:rsidRPr="00236F50">
        <w:rPr>
          <w:szCs w:val="22"/>
        </w:rPr>
        <w:t> mg</w:t>
      </w:r>
      <w:r w:rsidRPr="00236F50">
        <w:rPr>
          <w:szCs w:val="22"/>
        </w:rPr>
        <w:t xml:space="preserve"> nach nächtlichem Fasten und zwei Stunden vor Aufnahme eines standardisierten Frühstücks. Die Bioverfügbarkeit nahm entsprechend auf etwa 0,46</w:t>
      </w:r>
      <w:r w:rsidR="001D50D0" w:rsidRPr="00236F50">
        <w:rPr>
          <w:szCs w:val="22"/>
        </w:rPr>
        <w:t> %</w:t>
      </w:r>
      <w:r w:rsidRPr="00236F50">
        <w:rPr>
          <w:szCs w:val="22"/>
        </w:rPr>
        <w:t xml:space="preserve"> und 0,39</w:t>
      </w:r>
      <w:r w:rsidR="001D50D0" w:rsidRPr="00236F50">
        <w:rPr>
          <w:szCs w:val="22"/>
        </w:rPr>
        <w:t> %</w:t>
      </w:r>
      <w:r w:rsidRPr="00236F50">
        <w:rPr>
          <w:szCs w:val="22"/>
        </w:rPr>
        <w:t xml:space="preserve"> ab, wenn Alendronat eine oder eine halbe Stunde vor einem standardisierten Frühstück eingenommen wurde. In Osteoporosestudien war Alendronat wirksam, wenn es mindestens 30</w:t>
      </w:r>
      <w:r w:rsidR="00426610" w:rsidRPr="00236F50">
        <w:rPr>
          <w:szCs w:val="22"/>
        </w:rPr>
        <w:t> </w:t>
      </w:r>
      <w:r w:rsidRPr="00236F50">
        <w:rPr>
          <w:szCs w:val="22"/>
        </w:rPr>
        <w:t>Minuten vor dem ersten Essen oder Trinken des Tages eingenommen wurde.</w:t>
      </w:r>
    </w:p>
    <w:p w14:paraId="6D4385DC" w14:textId="77777777" w:rsidR="00453668" w:rsidRPr="00236F50" w:rsidRDefault="00453668" w:rsidP="00F310D8">
      <w:pPr>
        <w:rPr>
          <w:szCs w:val="22"/>
        </w:rPr>
      </w:pPr>
    </w:p>
    <w:p w14:paraId="52733066" w14:textId="77777777" w:rsidR="00D40D2C" w:rsidRPr="00236F50" w:rsidRDefault="00D40D2C" w:rsidP="00F310D8">
      <w:pPr>
        <w:rPr>
          <w:szCs w:val="22"/>
        </w:rPr>
      </w:pPr>
      <w:r w:rsidRPr="00236F50">
        <w:rPr>
          <w:szCs w:val="22"/>
        </w:rPr>
        <w:t>Der Alendronatbestandteil der FOSAVANCE (70 mg/2.800 I.E.) Kombinationstablette und der FOSAVANCE (70 mg/5.600 I.E.) Kombinationstablette ist bioäquivalent zu der Tablette mit 70 mg Alendronat.</w:t>
      </w:r>
    </w:p>
    <w:p w14:paraId="28148D0D" w14:textId="77777777" w:rsidR="00453668" w:rsidRPr="00236F50" w:rsidRDefault="00453668" w:rsidP="00F310D8">
      <w:pPr>
        <w:rPr>
          <w:szCs w:val="22"/>
        </w:rPr>
      </w:pPr>
    </w:p>
    <w:p w14:paraId="3773F6F4" w14:textId="77777777" w:rsidR="00453668" w:rsidRPr="00236F50" w:rsidRDefault="00453668" w:rsidP="00F310D8">
      <w:pPr>
        <w:rPr>
          <w:szCs w:val="22"/>
        </w:rPr>
      </w:pPr>
      <w:r w:rsidRPr="00236F50">
        <w:rPr>
          <w:szCs w:val="22"/>
        </w:rPr>
        <w:t>Die Bioverfügbarkeit war minimal, wenn Alendronat mit oder bis zu zwei Stunden nach einem standardisierten Frühstück angewendet wurde. Die gemeinsame Einnahme von Alendronat mit Kaffee oder Orangensaft reduzierte die Bioverfügbarkeit um etwa 60</w:t>
      </w:r>
      <w:r w:rsidR="001D50D0" w:rsidRPr="00236F50">
        <w:rPr>
          <w:szCs w:val="22"/>
        </w:rPr>
        <w:t> %</w:t>
      </w:r>
      <w:r w:rsidRPr="00236F50">
        <w:rPr>
          <w:szCs w:val="22"/>
        </w:rPr>
        <w:t>.</w:t>
      </w:r>
    </w:p>
    <w:p w14:paraId="76D5B033" w14:textId="77777777" w:rsidR="00453668" w:rsidRPr="00236F50" w:rsidRDefault="00453668" w:rsidP="00F310D8">
      <w:pPr>
        <w:rPr>
          <w:szCs w:val="22"/>
        </w:rPr>
      </w:pPr>
    </w:p>
    <w:p w14:paraId="7ED59241" w14:textId="77777777" w:rsidR="00453668" w:rsidRPr="00236F50" w:rsidRDefault="00453668" w:rsidP="00F310D8">
      <w:pPr>
        <w:rPr>
          <w:szCs w:val="22"/>
        </w:rPr>
      </w:pPr>
      <w:r w:rsidRPr="00236F50">
        <w:rPr>
          <w:szCs w:val="22"/>
        </w:rPr>
        <w:t>Bei gesunden Probanden führte die Gabe von oralem Prednison (20</w:t>
      </w:r>
      <w:r w:rsidR="00E70315" w:rsidRPr="00236F50">
        <w:rPr>
          <w:szCs w:val="22"/>
        </w:rPr>
        <w:t> mg</w:t>
      </w:r>
      <w:r w:rsidRPr="00236F50">
        <w:rPr>
          <w:szCs w:val="22"/>
        </w:rPr>
        <w:t xml:space="preserve"> dreimal täglich über fünf Tage) zu keiner klinisch bedeutsamen Veränderung der oralen Bioverfügbarkeit von Alendronat (Anstieg im Mittel im Bereich von 20</w:t>
      </w:r>
      <w:r w:rsidR="001D50D0" w:rsidRPr="00236F50">
        <w:rPr>
          <w:szCs w:val="22"/>
        </w:rPr>
        <w:t> %</w:t>
      </w:r>
      <w:r w:rsidRPr="00236F50">
        <w:rPr>
          <w:szCs w:val="22"/>
        </w:rPr>
        <w:t xml:space="preserve"> bis 44</w:t>
      </w:r>
      <w:r w:rsidR="001D50D0" w:rsidRPr="00236F50">
        <w:rPr>
          <w:szCs w:val="22"/>
        </w:rPr>
        <w:t> %</w:t>
      </w:r>
      <w:r w:rsidRPr="00236F50">
        <w:rPr>
          <w:szCs w:val="22"/>
        </w:rPr>
        <w:t>).</w:t>
      </w:r>
    </w:p>
    <w:p w14:paraId="6258C005" w14:textId="77777777" w:rsidR="00453668" w:rsidRPr="00236F50" w:rsidRDefault="00453668" w:rsidP="00F310D8">
      <w:pPr>
        <w:rPr>
          <w:szCs w:val="22"/>
        </w:rPr>
      </w:pPr>
    </w:p>
    <w:p w14:paraId="01CB7C20" w14:textId="77777777" w:rsidR="00453668" w:rsidRPr="005C2513" w:rsidRDefault="00453668" w:rsidP="005C2513">
      <w:pPr>
        <w:rPr>
          <w:i/>
          <w:iCs/>
        </w:rPr>
      </w:pPr>
      <w:r w:rsidRPr="005C2513">
        <w:rPr>
          <w:i/>
          <w:iCs/>
        </w:rPr>
        <w:t>Verteilung</w:t>
      </w:r>
    </w:p>
    <w:p w14:paraId="76659836" w14:textId="77777777" w:rsidR="00453668" w:rsidRPr="00236F50" w:rsidRDefault="00453668" w:rsidP="00F310D8">
      <w:pPr>
        <w:rPr>
          <w:szCs w:val="22"/>
        </w:rPr>
      </w:pPr>
      <w:r w:rsidRPr="00236F50">
        <w:rPr>
          <w:szCs w:val="22"/>
        </w:rPr>
        <w:t>Studien an Ratten haben ergeben, dass Alendronat sich nach intravenöser Gabe von 1</w:t>
      </w:r>
      <w:r w:rsidR="00E70315" w:rsidRPr="00236F50">
        <w:rPr>
          <w:szCs w:val="22"/>
        </w:rPr>
        <w:t> mg</w:t>
      </w:r>
      <w:r w:rsidRPr="00236F50">
        <w:rPr>
          <w:szCs w:val="22"/>
        </w:rPr>
        <w:t>/kg vorübergehend in Weichteilgeweben verteilt, sich aber dann rasch in den Knochen umverteilt oder mit dem Urin ausgeschieden wird. Das mittlere Steady-State-Volumen der Verteilung beträgt, den Knochen ausgenommen, mindestens 28</w:t>
      </w:r>
      <w:r w:rsidR="00426610" w:rsidRPr="00236F50">
        <w:rPr>
          <w:szCs w:val="22"/>
        </w:rPr>
        <w:t> </w:t>
      </w:r>
      <w:r w:rsidRPr="00236F50">
        <w:rPr>
          <w:szCs w:val="22"/>
        </w:rPr>
        <w:t>Liter beim Menschen. Die Plasmakonzentrationen nach Aufnahme oraler therapeutischer Dosen von Alendronat sind zu niedrig für einen analytischen Nachweis (&lt; 5</w:t>
      </w:r>
      <w:r w:rsidR="00426610" w:rsidRPr="00236F50">
        <w:rPr>
          <w:szCs w:val="22"/>
        </w:rPr>
        <w:t> </w:t>
      </w:r>
      <w:r w:rsidRPr="00236F50">
        <w:rPr>
          <w:szCs w:val="22"/>
        </w:rPr>
        <w:t>ng/ml). Die Proteinbindung im menschlichen Plasma beträgt ca. 78</w:t>
      </w:r>
      <w:r w:rsidR="001D50D0" w:rsidRPr="00236F50">
        <w:rPr>
          <w:szCs w:val="22"/>
        </w:rPr>
        <w:t> %</w:t>
      </w:r>
      <w:r w:rsidRPr="00236F50">
        <w:rPr>
          <w:szCs w:val="22"/>
        </w:rPr>
        <w:t>.</w:t>
      </w:r>
    </w:p>
    <w:p w14:paraId="328D3F7D" w14:textId="77777777" w:rsidR="00453668" w:rsidRPr="00236F50" w:rsidRDefault="00453668" w:rsidP="00F310D8">
      <w:pPr>
        <w:rPr>
          <w:i/>
          <w:szCs w:val="22"/>
        </w:rPr>
      </w:pPr>
    </w:p>
    <w:p w14:paraId="6FC97028" w14:textId="77777777" w:rsidR="00453668" w:rsidRPr="005C2513" w:rsidRDefault="00453668" w:rsidP="005C2513">
      <w:pPr>
        <w:rPr>
          <w:i/>
          <w:iCs/>
        </w:rPr>
      </w:pPr>
      <w:r w:rsidRPr="005C2513">
        <w:rPr>
          <w:i/>
          <w:iCs/>
        </w:rPr>
        <w:t>Biotransformation</w:t>
      </w:r>
    </w:p>
    <w:p w14:paraId="1DE08EE4" w14:textId="77777777" w:rsidR="00453668" w:rsidRPr="005C2513" w:rsidRDefault="00453668" w:rsidP="005C2513">
      <w:r w:rsidRPr="005C2513">
        <w:t>Es gibt keine Hinweise darauf, dass Alendronat beim Tier oder beim Menschen metabolisiert wird.</w:t>
      </w:r>
    </w:p>
    <w:p w14:paraId="4AD68B15" w14:textId="77777777" w:rsidR="00453668" w:rsidRPr="00236F50" w:rsidRDefault="00453668" w:rsidP="00F310D8">
      <w:pPr>
        <w:rPr>
          <w:i/>
          <w:szCs w:val="22"/>
        </w:rPr>
      </w:pPr>
    </w:p>
    <w:p w14:paraId="23A27EB2" w14:textId="77777777" w:rsidR="00453668" w:rsidRPr="005C2513" w:rsidRDefault="00423FCA" w:rsidP="005C2513">
      <w:pPr>
        <w:rPr>
          <w:i/>
          <w:iCs/>
        </w:rPr>
      </w:pPr>
      <w:r w:rsidRPr="005C2513">
        <w:rPr>
          <w:i/>
          <w:iCs/>
        </w:rPr>
        <w:t>Elimination</w:t>
      </w:r>
    </w:p>
    <w:p w14:paraId="2BE332E1" w14:textId="77777777" w:rsidR="00453668" w:rsidRPr="00236F50" w:rsidRDefault="00453668" w:rsidP="00F310D8">
      <w:pPr>
        <w:rPr>
          <w:szCs w:val="22"/>
        </w:rPr>
      </w:pPr>
      <w:r w:rsidRPr="00236F50">
        <w:rPr>
          <w:szCs w:val="22"/>
        </w:rPr>
        <w:t>Nach</w:t>
      </w:r>
      <w:r w:rsidRPr="00236F50">
        <w:rPr>
          <w:i/>
          <w:szCs w:val="22"/>
        </w:rPr>
        <w:t xml:space="preserve"> </w:t>
      </w:r>
      <w:r w:rsidRPr="00236F50">
        <w:rPr>
          <w:szCs w:val="22"/>
        </w:rPr>
        <w:t>intravenöser</w:t>
      </w:r>
      <w:r w:rsidRPr="00236F50">
        <w:rPr>
          <w:i/>
          <w:szCs w:val="22"/>
        </w:rPr>
        <w:t xml:space="preserve"> </w:t>
      </w:r>
      <w:r w:rsidRPr="00236F50">
        <w:rPr>
          <w:szCs w:val="22"/>
        </w:rPr>
        <w:t>Gabe einer einzelnen Dosis</w:t>
      </w:r>
      <w:r w:rsidRPr="00236F50">
        <w:rPr>
          <w:i/>
          <w:szCs w:val="22"/>
        </w:rPr>
        <w:t xml:space="preserve"> </w:t>
      </w:r>
      <w:r w:rsidRPr="00236F50">
        <w:rPr>
          <w:szCs w:val="22"/>
        </w:rPr>
        <w:t xml:space="preserve">von </w:t>
      </w:r>
      <w:r w:rsidRPr="00236F50">
        <w:rPr>
          <w:szCs w:val="22"/>
          <w:vertAlign w:val="superscript"/>
        </w:rPr>
        <w:t>14</w:t>
      </w:r>
      <w:r w:rsidRPr="00236F50">
        <w:rPr>
          <w:szCs w:val="22"/>
        </w:rPr>
        <w:t>C-Alendronat wurden etwa 50</w:t>
      </w:r>
      <w:r w:rsidR="001D50D0" w:rsidRPr="00236F50">
        <w:rPr>
          <w:szCs w:val="22"/>
        </w:rPr>
        <w:t> %</w:t>
      </w:r>
      <w:r w:rsidRPr="00236F50">
        <w:rPr>
          <w:szCs w:val="22"/>
        </w:rPr>
        <w:t xml:space="preserve"> der radioaktiv markierten Substanz innerhalb von 72</w:t>
      </w:r>
      <w:r w:rsidR="00426610" w:rsidRPr="00236F50">
        <w:rPr>
          <w:szCs w:val="22"/>
        </w:rPr>
        <w:t> </w:t>
      </w:r>
      <w:r w:rsidRPr="00236F50">
        <w:rPr>
          <w:szCs w:val="22"/>
        </w:rPr>
        <w:t>Stunden mit dem Urin ausgeschieden und wenig oder keine Radioaktivität wurde in den Fäzes wiedergefunden. Nach intravenöser Gabe einer einzelnen Dosis von 10</w:t>
      </w:r>
      <w:r w:rsidR="00E70315" w:rsidRPr="00236F50">
        <w:rPr>
          <w:szCs w:val="22"/>
        </w:rPr>
        <w:t> mg</w:t>
      </w:r>
      <w:r w:rsidRPr="00236F50">
        <w:rPr>
          <w:szCs w:val="22"/>
        </w:rPr>
        <w:t xml:space="preserve"> betrug die renale Clearance von Alendronat 71</w:t>
      </w:r>
      <w:r w:rsidR="00E70315" w:rsidRPr="00236F50">
        <w:rPr>
          <w:szCs w:val="22"/>
        </w:rPr>
        <w:t> ml</w:t>
      </w:r>
      <w:r w:rsidRPr="00236F50">
        <w:rPr>
          <w:szCs w:val="22"/>
        </w:rPr>
        <w:t>/min und die systemische Clearance überschritt nicht 200</w:t>
      </w:r>
      <w:r w:rsidR="00E70315" w:rsidRPr="00236F50">
        <w:rPr>
          <w:szCs w:val="22"/>
        </w:rPr>
        <w:t> ml</w:t>
      </w:r>
      <w:r w:rsidRPr="00236F50">
        <w:rPr>
          <w:szCs w:val="22"/>
        </w:rPr>
        <w:t>/min. Die Plasmakonzentrationen fielen um mehr als 95</w:t>
      </w:r>
      <w:r w:rsidR="001D50D0" w:rsidRPr="00236F50">
        <w:rPr>
          <w:szCs w:val="22"/>
        </w:rPr>
        <w:t> %</w:t>
      </w:r>
      <w:r w:rsidRPr="00236F50">
        <w:rPr>
          <w:szCs w:val="22"/>
        </w:rPr>
        <w:t xml:space="preserve"> innerhalb von sechs Stunden nach intravenöser Gabe. Die terminale Halbwertszeit beim Menschen wird unter Berücksichtigung der Freisetzung von Alendronat aus dem Skelett auf über zehn Jahre geschätzt. Alendronat wird bei Ratten nicht über das saure oder basische Transportsystem der Nieren ausgeschieden und daher wird nicht angenommen, dass es beim Menschen die Ausscheidung anderer Arzneimittel durch diese Transportsysteme beeinflusst. </w:t>
      </w:r>
    </w:p>
    <w:p w14:paraId="4623AEC4" w14:textId="77777777" w:rsidR="00453668" w:rsidRPr="00236F50" w:rsidRDefault="00453668" w:rsidP="00F310D8">
      <w:pPr>
        <w:rPr>
          <w:i/>
          <w:szCs w:val="22"/>
        </w:rPr>
      </w:pPr>
    </w:p>
    <w:p w14:paraId="61F4648D" w14:textId="77777777" w:rsidR="00453668" w:rsidRPr="005C2513" w:rsidRDefault="00453668" w:rsidP="005C2513">
      <w:pPr>
        <w:rPr>
          <w:u w:val="single"/>
        </w:rPr>
      </w:pPr>
      <w:r w:rsidRPr="005C2513">
        <w:rPr>
          <w:u w:val="single"/>
        </w:rPr>
        <w:t>Colecalciferol</w:t>
      </w:r>
    </w:p>
    <w:p w14:paraId="77C25CC5" w14:textId="77777777" w:rsidR="00453668" w:rsidRPr="00236F50" w:rsidRDefault="00453668" w:rsidP="00F310D8">
      <w:pPr>
        <w:keepNext/>
        <w:rPr>
          <w:i/>
          <w:szCs w:val="22"/>
        </w:rPr>
      </w:pPr>
    </w:p>
    <w:p w14:paraId="766DF2D1" w14:textId="77777777" w:rsidR="00453668" w:rsidRPr="005C2513" w:rsidRDefault="00453668" w:rsidP="005C2513">
      <w:pPr>
        <w:rPr>
          <w:i/>
          <w:iCs/>
        </w:rPr>
      </w:pPr>
      <w:r w:rsidRPr="005C2513">
        <w:rPr>
          <w:i/>
          <w:iCs/>
        </w:rPr>
        <w:t>Resorption</w:t>
      </w:r>
    </w:p>
    <w:p w14:paraId="73092280" w14:textId="77777777" w:rsidR="00453668" w:rsidRPr="00236F50" w:rsidRDefault="00453668" w:rsidP="00F310D8">
      <w:pPr>
        <w:rPr>
          <w:szCs w:val="22"/>
        </w:rPr>
      </w:pPr>
      <w:r w:rsidRPr="00236F50">
        <w:rPr>
          <w:szCs w:val="22"/>
        </w:rPr>
        <w:t xml:space="preserve">Bei gesunden erwachsenen Probanden (Frauen und Männer) betrug nach der Gabe von FOSAVANCE </w:t>
      </w:r>
      <w:r w:rsidR="00D40D2C" w:rsidRPr="00236F50">
        <w:rPr>
          <w:szCs w:val="22"/>
        </w:rPr>
        <w:t xml:space="preserve">70 mg/2.800 I.E. Tabletten </w:t>
      </w:r>
      <w:r w:rsidRPr="00236F50">
        <w:rPr>
          <w:szCs w:val="22"/>
        </w:rPr>
        <w:t>nach nächtlichem Fasten und zwei Stunden vor Aufnahme einer Mahlzeit die mittlere Fläche unter der Serum-Konzentration-Zeit-Kurve (AUC</w:t>
      </w:r>
      <w:r w:rsidRPr="00236F50">
        <w:rPr>
          <w:szCs w:val="22"/>
          <w:vertAlign w:val="subscript"/>
        </w:rPr>
        <w:t>0-120 h</w:t>
      </w:r>
      <w:r w:rsidRPr="00236F50">
        <w:rPr>
          <w:szCs w:val="22"/>
        </w:rPr>
        <w:t>) für Vitamin</w:t>
      </w:r>
      <w:r w:rsidR="00426610" w:rsidRPr="00236F50">
        <w:rPr>
          <w:szCs w:val="22"/>
        </w:rPr>
        <w:t> </w:t>
      </w:r>
      <w:r w:rsidRPr="00236F50">
        <w:rPr>
          <w:szCs w:val="22"/>
        </w:rPr>
        <w:t>D</w:t>
      </w:r>
      <w:r w:rsidRPr="00236F50">
        <w:rPr>
          <w:szCs w:val="22"/>
          <w:vertAlign w:val="subscript"/>
        </w:rPr>
        <w:t>3</w:t>
      </w:r>
      <w:r w:rsidRPr="00236F50">
        <w:rPr>
          <w:szCs w:val="22"/>
        </w:rPr>
        <w:t xml:space="preserve"> 296,4</w:t>
      </w:r>
      <w:r w:rsidR="00426610" w:rsidRPr="00236F50">
        <w:rPr>
          <w:szCs w:val="22"/>
        </w:rPr>
        <w:t> </w:t>
      </w:r>
      <w:r w:rsidRPr="00236F50">
        <w:rPr>
          <w:szCs w:val="22"/>
        </w:rPr>
        <w:t>ng•h/ml (ohne Berücksichtigung endogener Vitamin-D</w:t>
      </w:r>
      <w:r w:rsidRPr="00236F50">
        <w:rPr>
          <w:szCs w:val="22"/>
          <w:vertAlign w:val="subscript"/>
        </w:rPr>
        <w:t>3</w:t>
      </w:r>
      <w:r w:rsidRPr="00236F50">
        <w:rPr>
          <w:szCs w:val="22"/>
        </w:rPr>
        <w:t>-Spiegel). Die mittlere maximale Konzentration im Serum (C</w:t>
      </w:r>
      <w:r w:rsidRPr="00236F50">
        <w:rPr>
          <w:szCs w:val="22"/>
          <w:vertAlign w:val="subscript"/>
        </w:rPr>
        <w:t>max</w:t>
      </w:r>
      <w:r w:rsidRPr="00236F50">
        <w:rPr>
          <w:szCs w:val="22"/>
        </w:rPr>
        <w:t>) von Vitamin D</w:t>
      </w:r>
      <w:r w:rsidRPr="00236F50">
        <w:rPr>
          <w:szCs w:val="22"/>
          <w:vertAlign w:val="subscript"/>
        </w:rPr>
        <w:t>3</w:t>
      </w:r>
      <w:r w:rsidRPr="00236F50">
        <w:rPr>
          <w:szCs w:val="22"/>
        </w:rPr>
        <w:t xml:space="preserve"> betrug 5,9</w:t>
      </w:r>
      <w:r w:rsidR="00426610" w:rsidRPr="00236F50">
        <w:rPr>
          <w:szCs w:val="22"/>
        </w:rPr>
        <w:t> </w:t>
      </w:r>
      <w:r w:rsidRPr="00236F50">
        <w:rPr>
          <w:szCs w:val="22"/>
        </w:rPr>
        <w:t>ng/ml und die Medianzeit bis zum Erreichen der maximalen Serumkonzentration (T</w:t>
      </w:r>
      <w:r w:rsidRPr="00236F50">
        <w:rPr>
          <w:szCs w:val="22"/>
          <w:vertAlign w:val="subscript"/>
        </w:rPr>
        <w:t>max</w:t>
      </w:r>
      <w:r w:rsidRPr="00236F50">
        <w:rPr>
          <w:szCs w:val="22"/>
        </w:rPr>
        <w:t>) 12</w:t>
      </w:r>
      <w:r w:rsidR="00426610" w:rsidRPr="00236F50">
        <w:rPr>
          <w:szCs w:val="22"/>
        </w:rPr>
        <w:t> </w:t>
      </w:r>
      <w:r w:rsidRPr="00236F50">
        <w:rPr>
          <w:szCs w:val="22"/>
        </w:rPr>
        <w:t>Stunden. Die Bioverfügbarkeit von 2.800</w:t>
      </w:r>
      <w:r w:rsidR="001D50D0" w:rsidRPr="00236F50">
        <w:rPr>
          <w:szCs w:val="22"/>
        </w:rPr>
        <w:t> I.E.</w:t>
      </w:r>
      <w:r w:rsidRPr="00236F50">
        <w:rPr>
          <w:szCs w:val="22"/>
        </w:rPr>
        <w:t xml:space="preserve"> Vitamin D</w:t>
      </w:r>
      <w:r w:rsidRPr="00236F50">
        <w:rPr>
          <w:szCs w:val="22"/>
          <w:vertAlign w:val="subscript"/>
        </w:rPr>
        <w:t>3</w:t>
      </w:r>
      <w:r w:rsidRPr="00236F50">
        <w:rPr>
          <w:szCs w:val="22"/>
        </w:rPr>
        <w:t xml:space="preserve"> in FOSAVANCE ist der von allein eingenommenem 2.800</w:t>
      </w:r>
      <w:r w:rsidR="001D50D0" w:rsidRPr="00236F50">
        <w:rPr>
          <w:szCs w:val="22"/>
        </w:rPr>
        <w:t> I.E.</w:t>
      </w:r>
      <w:r w:rsidRPr="00236F50">
        <w:rPr>
          <w:szCs w:val="22"/>
        </w:rPr>
        <w:t xml:space="preserve"> Vitamin D</w:t>
      </w:r>
      <w:r w:rsidRPr="00236F50">
        <w:rPr>
          <w:szCs w:val="22"/>
          <w:vertAlign w:val="subscript"/>
        </w:rPr>
        <w:t>3</w:t>
      </w:r>
      <w:r w:rsidRPr="00236F50">
        <w:rPr>
          <w:szCs w:val="22"/>
        </w:rPr>
        <w:t xml:space="preserve"> vergleichbar.</w:t>
      </w:r>
    </w:p>
    <w:p w14:paraId="407D7BF7" w14:textId="77777777" w:rsidR="00D40D2C" w:rsidRPr="00236F50" w:rsidRDefault="00D40D2C" w:rsidP="00F310D8">
      <w:pPr>
        <w:rPr>
          <w:szCs w:val="22"/>
        </w:rPr>
      </w:pPr>
    </w:p>
    <w:p w14:paraId="29098920" w14:textId="77777777" w:rsidR="00D40D2C" w:rsidRPr="00236F50" w:rsidRDefault="00D40D2C" w:rsidP="00F310D8">
      <w:pPr>
        <w:rPr>
          <w:szCs w:val="22"/>
        </w:rPr>
      </w:pPr>
      <w:r w:rsidRPr="00236F50">
        <w:rPr>
          <w:szCs w:val="22"/>
        </w:rPr>
        <w:t>Bei gesunden erwachsenen Probanden (Frauen und Männer) betrug die mittlere Fläche unter der Konzentration</w:t>
      </w:r>
      <w:r w:rsidRPr="00236F50">
        <w:rPr>
          <w:szCs w:val="22"/>
        </w:rPr>
        <w:noBreakHyphen/>
        <w:t>Zeit</w:t>
      </w:r>
      <w:r w:rsidRPr="00236F50">
        <w:rPr>
          <w:szCs w:val="22"/>
        </w:rPr>
        <w:noBreakHyphen/>
        <w:t>Kurve (AUC</w:t>
      </w:r>
      <w:r w:rsidRPr="00236F50">
        <w:rPr>
          <w:szCs w:val="22"/>
          <w:vertAlign w:val="subscript"/>
        </w:rPr>
        <w:t>0</w:t>
      </w:r>
      <w:r w:rsidRPr="00236F50">
        <w:rPr>
          <w:szCs w:val="22"/>
          <w:vertAlign w:val="subscript"/>
        </w:rPr>
        <w:noBreakHyphen/>
        <w:t>80 h</w:t>
      </w:r>
      <w:r w:rsidRPr="00236F50">
        <w:rPr>
          <w:szCs w:val="22"/>
        </w:rPr>
        <w:t>) nach der Gabe von FOSAVANCE 70 mg/5.600 I.E. für Vitamin D</w:t>
      </w:r>
      <w:r w:rsidRPr="00236F50">
        <w:rPr>
          <w:szCs w:val="22"/>
          <w:vertAlign w:val="subscript"/>
        </w:rPr>
        <w:t>3</w:t>
      </w:r>
      <w:r w:rsidRPr="00236F50">
        <w:rPr>
          <w:szCs w:val="22"/>
        </w:rPr>
        <w:t xml:space="preserve"> 490,2 ng•h/ml (ohne Adjustierung bezüglich der endogenen Vitamin</w:t>
      </w:r>
      <w:r w:rsidRPr="00236F50">
        <w:rPr>
          <w:szCs w:val="22"/>
        </w:rPr>
        <w:noBreakHyphen/>
        <w:t>D</w:t>
      </w:r>
      <w:r w:rsidRPr="00236F50">
        <w:rPr>
          <w:szCs w:val="22"/>
          <w:vertAlign w:val="subscript"/>
        </w:rPr>
        <w:t>3</w:t>
      </w:r>
      <w:r w:rsidRPr="00236F50">
        <w:rPr>
          <w:szCs w:val="22"/>
        </w:rPr>
        <w:noBreakHyphen/>
        <w:t>Spiegel) nach nächtlichem Fasten und zwei Stunden vor Aufnahme einer Mahlzeit</w:t>
      </w:r>
      <w:r w:rsidRPr="00236F50">
        <w:rPr>
          <w:szCs w:val="22"/>
        </w:rPr>
        <w:noBreakHyphen/>
        <w:t>. Die mittlere maximale Konzentration im Serum (C</w:t>
      </w:r>
      <w:r w:rsidRPr="00236F50">
        <w:rPr>
          <w:szCs w:val="22"/>
          <w:vertAlign w:val="subscript"/>
        </w:rPr>
        <w:t>max</w:t>
      </w:r>
      <w:r w:rsidRPr="00236F50">
        <w:rPr>
          <w:szCs w:val="22"/>
        </w:rPr>
        <w:t>) von Vitamin</w:t>
      </w:r>
      <w:r w:rsidR="006C13C4" w:rsidRPr="00236F50">
        <w:rPr>
          <w:szCs w:val="22"/>
        </w:rPr>
        <w:t> </w:t>
      </w:r>
      <w:r w:rsidRPr="00236F50">
        <w:rPr>
          <w:szCs w:val="22"/>
        </w:rPr>
        <w:t>D</w:t>
      </w:r>
      <w:r w:rsidRPr="00236F50">
        <w:rPr>
          <w:szCs w:val="22"/>
          <w:vertAlign w:val="subscript"/>
        </w:rPr>
        <w:t>3</w:t>
      </w:r>
      <w:r w:rsidRPr="00236F50">
        <w:rPr>
          <w:szCs w:val="22"/>
        </w:rPr>
        <w:t xml:space="preserve"> betrug 12,2 ng/ml und die Medianzeit bis zum Erreichen der maximalen Serumkonzentration (T</w:t>
      </w:r>
      <w:r w:rsidRPr="00236F50">
        <w:rPr>
          <w:szCs w:val="22"/>
          <w:vertAlign w:val="subscript"/>
        </w:rPr>
        <w:t>max</w:t>
      </w:r>
      <w:r w:rsidRPr="00236F50">
        <w:rPr>
          <w:szCs w:val="22"/>
        </w:rPr>
        <w:t>) 10,6 Stunden. Die Bioverfügbarkeit von 5.600 I.E. Vitamin D</w:t>
      </w:r>
      <w:r w:rsidRPr="00236F50">
        <w:rPr>
          <w:szCs w:val="22"/>
          <w:vertAlign w:val="subscript"/>
        </w:rPr>
        <w:t>3</w:t>
      </w:r>
      <w:r w:rsidRPr="00236F50">
        <w:rPr>
          <w:szCs w:val="22"/>
        </w:rPr>
        <w:t xml:space="preserve"> in FOSAVANCE ist der von allein eingenommenem 5.600 I.E. Vitamin</w:t>
      </w:r>
      <w:r w:rsidR="006C13C4" w:rsidRPr="00236F50">
        <w:rPr>
          <w:szCs w:val="22"/>
        </w:rPr>
        <w:t> </w:t>
      </w:r>
      <w:r w:rsidRPr="00236F50">
        <w:rPr>
          <w:szCs w:val="22"/>
        </w:rPr>
        <w:t>D</w:t>
      </w:r>
      <w:r w:rsidRPr="00236F50">
        <w:rPr>
          <w:szCs w:val="22"/>
          <w:vertAlign w:val="subscript"/>
        </w:rPr>
        <w:t>3</w:t>
      </w:r>
      <w:r w:rsidRPr="00236F50">
        <w:rPr>
          <w:szCs w:val="22"/>
        </w:rPr>
        <w:t xml:space="preserve"> vergleichbar.</w:t>
      </w:r>
    </w:p>
    <w:p w14:paraId="6DDE54A8" w14:textId="77777777" w:rsidR="00453668" w:rsidRPr="00236F50" w:rsidRDefault="00453668" w:rsidP="00F310D8">
      <w:pPr>
        <w:rPr>
          <w:szCs w:val="22"/>
        </w:rPr>
      </w:pPr>
    </w:p>
    <w:p w14:paraId="0562AE8A" w14:textId="77777777" w:rsidR="00453668" w:rsidRPr="005C2513" w:rsidRDefault="00453668" w:rsidP="005C2513">
      <w:pPr>
        <w:rPr>
          <w:i/>
          <w:iCs/>
        </w:rPr>
      </w:pPr>
      <w:r w:rsidRPr="005C2513">
        <w:rPr>
          <w:i/>
          <w:iCs/>
        </w:rPr>
        <w:t>Verteilung</w:t>
      </w:r>
    </w:p>
    <w:p w14:paraId="35CEA133" w14:textId="77777777" w:rsidR="00453668" w:rsidRPr="00236F50" w:rsidRDefault="00453668" w:rsidP="00F310D8">
      <w:pPr>
        <w:rPr>
          <w:szCs w:val="22"/>
        </w:rPr>
      </w:pPr>
      <w:r w:rsidRPr="00236F50">
        <w:rPr>
          <w:szCs w:val="22"/>
        </w:rPr>
        <w:t xml:space="preserve">Nach der Resorption geht </w:t>
      </w:r>
      <w:r w:rsidR="006C13C4" w:rsidRPr="00236F50">
        <w:rPr>
          <w:szCs w:val="22"/>
        </w:rPr>
        <w:t>Vitamin </w:t>
      </w:r>
      <w:r w:rsidRPr="00236F50">
        <w:rPr>
          <w:szCs w:val="22"/>
        </w:rPr>
        <w:t>D</w:t>
      </w:r>
      <w:r w:rsidRPr="00236F50">
        <w:rPr>
          <w:szCs w:val="22"/>
          <w:vertAlign w:val="subscript"/>
        </w:rPr>
        <w:t>3</w:t>
      </w:r>
      <w:r w:rsidRPr="00236F50">
        <w:rPr>
          <w:szCs w:val="22"/>
        </w:rPr>
        <w:t xml:space="preserve"> als Bestandteil von Chylomikronen ins Blut über. </w:t>
      </w:r>
      <w:r w:rsidR="006C13C4" w:rsidRPr="00236F50">
        <w:rPr>
          <w:szCs w:val="22"/>
        </w:rPr>
        <w:t>Vitamin </w:t>
      </w:r>
      <w:r w:rsidRPr="00236F50">
        <w:rPr>
          <w:szCs w:val="22"/>
        </w:rPr>
        <w:t>D</w:t>
      </w:r>
      <w:r w:rsidRPr="00236F50">
        <w:rPr>
          <w:szCs w:val="22"/>
          <w:vertAlign w:val="subscript"/>
        </w:rPr>
        <w:t>3</w:t>
      </w:r>
      <w:r w:rsidRPr="00236F50">
        <w:rPr>
          <w:szCs w:val="22"/>
        </w:rPr>
        <w:t xml:space="preserve"> wird rasch verteilt, hauptsächlich in die Leber, wo es zu 25-Hydroxyvitamin D</w:t>
      </w:r>
      <w:r w:rsidRPr="00236F50">
        <w:rPr>
          <w:szCs w:val="22"/>
          <w:vertAlign w:val="subscript"/>
        </w:rPr>
        <w:t>3</w:t>
      </w:r>
      <w:r w:rsidRPr="00236F50">
        <w:rPr>
          <w:szCs w:val="22"/>
        </w:rPr>
        <w:t xml:space="preserve">, der Hauptspeicherform, metabolisiert wird. Kleinere Mengen verteilen sich in Fett- und Muskelgewebe und werden dort als </w:t>
      </w:r>
      <w:r w:rsidR="006C13C4" w:rsidRPr="00236F50">
        <w:rPr>
          <w:szCs w:val="22"/>
        </w:rPr>
        <w:t>Vitamin </w:t>
      </w:r>
      <w:r w:rsidRPr="00236F50">
        <w:rPr>
          <w:szCs w:val="22"/>
        </w:rPr>
        <w:t>D</w:t>
      </w:r>
      <w:r w:rsidRPr="00236F50">
        <w:rPr>
          <w:szCs w:val="22"/>
          <w:vertAlign w:val="subscript"/>
        </w:rPr>
        <w:t>3</w:t>
      </w:r>
      <w:r w:rsidRPr="00236F50">
        <w:rPr>
          <w:szCs w:val="22"/>
        </w:rPr>
        <w:t xml:space="preserve"> gespeichert, um später in den Kreislauf abgegeben zu werden. Zirkulierendes </w:t>
      </w:r>
      <w:r w:rsidR="006C13C4" w:rsidRPr="00236F50">
        <w:rPr>
          <w:szCs w:val="22"/>
        </w:rPr>
        <w:t>Vitamin </w:t>
      </w:r>
      <w:r w:rsidRPr="00236F50">
        <w:rPr>
          <w:szCs w:val="22"/>
        </w:rPr>
        <w:t>D</w:t>
      </w:r>
      <w:r w:rsidRPr="00236F50">
        <w:rPr>
          <w:szCs w:val="22"/>
          <w:vertAlign w:val="subscript"/>
        </w:rPr>
        <w:t>3</w:t>
      </w:r>
      <w:r w:rsidRPr="00236F50">
        <w:rPr>
          <w:szCs w:val="22"/>
        </w:rPr>
        <w:t xml:space="preserve"> ist an Vitamin-D-bindendes Protein gebunden.</w:t>
      </w:r>
    </w:p>
    <w:p w14:paraId="530AFCCA" w14:textId="77777777" w:rsidR="00453668" w:rsidRPr="00236F50" w:rsidRDefault="00453668" w:rsidP="00F310D8">
      <w:pPr>
        <w:rPr>
          <w:szCs w:val="22"/>
        </w:rPr>
      </w:pPr>
    </w:p>
    <w:p w14:paraId="6790B45C" w14:textId="77777777" w:rsidR="00453668" w:rsidRPr="005C2513" w:rsidRDefault="00453668" w:rsidP="005C2513">
      <w:pPr>
        <w:rPr>
          <w:i/>
          <w:iCs/>
        </w:rPr>
      </w:pPr>
      <w:r w:rsidRPr="005C2513">
        <w:rPr>
          <w:i/>
          <w:iCs/>
        </w:rPr>
        <w:t>Biotransformation</w:t>
      </w:r>
    </w:p>
    <w:p w14:paraId="35642B9A" w14:textId="77777777" w:rsidR="00453668" w:rsidRPr="00236F50" w:rsidRDefault="006C13C4" w:rsidP="00F310D8">
      <w:pPr>
        <w:rPr>
          <w:szCs w:val="22"/>
        </w:rPr>
      </w:pPr>
      <w:r w:rsidRPr="00236F50">
        <w:rPr>
          <w:szCs w:val="22"/>
        </w:rPr>
        <w:t>Vitamin </w:t>
      </w:r>
      <w:r w:rsidR="00453668" w:rsidRPr="00236F50">
        <w:rPr>
          <w:szCs w:val="22"/>
        </w:rPr>
        <w:t>D</w:t>
      </w:r>
      <w:r w:rsidR="00453668" w:rsidRPr="00236F50">
        <w:rPr>
          <w:szCs w:val="22"/>
          <w:vertAlign w:val="subscript"/>
        </w:rPr>
        <w:t>3</w:t>
      </w:r>
      <w:r w:rsidR="00453668" w:rsidRPr="00236F50">
        <w:rPr>
          <w:szCs w:val="22"/>
        </w:rPr>
        <w:t xml:space="preserve"> wird in der Leber rasch zu 25-</w:t>
      </w:r>
      <w:r w:rsidRPr="00236F50">
        <w:rPr>
          <w:szCs w:val="22"/>
        </w:rPr>
        <w:t>Hydroxyvitamin </w:t>
      </w:r>
      <w:r w:rsidR="00453668" w:rsidRPr="00236F50">
        <w:rPr>
          <w:szCs w:val="22"/>
        </w:rPr>
        <w:t>D</w:t>
      </w:r>
      <w:r w:rsidR="00453668" w:rsidRPr="00236F50">
        <w:rPr>
          <w:szCs w:val="22"/>
          <w:vertAlign w:val="subscript"/>
        </w:rPr>
        <w:t>3</w:t>
      </w:r>
      <w:r w:rsidR="00453668" w:rsidRPr="00236F50">
        <w:rPr>
          <w:szCs w:val="22"/>
        </w:rPr>
        <w:t xml:space="preserve"> hydroxyliert und dann in der Niere zu 1,25-Dihydroxyvitamin D</w:t>
      </w:r>
      <w:r w:rsidR="00453668" w:rsidRPr="00236F50">
        <w:rPr>
          <w:szCs w:val="22"/>
          <w:vertAlign w:val="subscript"/>
        </w:rPr>
        <w:t>3</w:t>
      </w:r>
      <w:r w:rsidR="00453668" w:rsidRPr="00236F50">
        <w:rPr>
          <w:szCs w:val="22"/>
        </w:rPr>
        <w:t>, der biologisch aktiven Form, metabolisiert. Vor der Ausscheidung kommt es zu weiterer Hydroxylierung. Ein kleiner Anteil Vitamin D</w:t>
      </w:r>
      <w:r w:rsidR="00453668" w:rsidRPr="00236F50">
        <w:rPr>
          <w:szCs w:val="22"/>
          <w:vertAlign w:val="subscript"/>
        </w:rPr>
        <w:t>3</w:t>
      </w:r>
      <w:r w:rsidR="00453668" w:rsidRPr="00236F50">
        <w:rPr>
          <w:szCs w:val="22"/>
        </w:rPr>
        <w:t xml:space="preserve"> wird vor Ausscheidung glukuronidiert.</w:t>
      </w:r>
    </w:p>
    <w:p w14:paraId="5EE98849" w14:textId="77777777" w:rsidR="00453668" w:rsidRPr="00236F50" w:rsidRDefault="00453668" w:rsidP="00F310D8">
      <w:pPr>
        <w:rPr>
          <w:szCs w:val="22"/>
        </w:rPr>
      </w:pPr>
    </w:p>
    <w:p w14:paraId="401E5474" w14:textId="77777777" w:rsidR="00453668" w:rsidRPr="005C2513" w:rsidRDefault="00423FCA" w:rsidP="005C2513">
      <w:pPr>
        <w:rPr>
          <w:i/>
          <w:iCs/>
        </w:rPr>
      </w:pPr>
      <w:r w:rsidRPr="005C2513">
        <w:rPr>
          <w:i/>
          <w:iCs/>
        </w:rPr>
        <w:t>Elimination</w:t>
      </w:r>
    </w:p>
    <w:p w14:paraId="669AAA40" w14:textId="77777777" w:rsidR="00453668" w:rsidRPr="00236F50" w:rsidRDefault="00453668" w:rsidP="00F310D8">
      <w:pPr>
        <w:rPr>
          <w:szCs w:val="22"/>
        </w:rPr>
      </w:pPr>
      <w:r w:rsidRPr="00236F50">
        <w:rPr>
          <w:szCs w:val="22"/>
        </w:rPr>
        <w:t xml:space="preserve">Bei Gabe von radioaktiv markiertem </w:t>
      </w:r>
      <w:r w:rsidR="006C13C4" w:rsidRPr="00236F50">
        <w:rPr>
          <w:szCs w:val="22"/>
        </w:rPr>
        <w:t>Vitamin </w:t>
      </w:r>
      <w:r w:rsidRPr="00236F50">
        <w:rPr>
          <w:szCs w:val="22"/>
        </w:rPr>
        <w:t>D</w:t>
      </w:r>
      <w:r w:rsidRPr="00236F50">
        <w:rPr>
          <w:szCs w:val="22"/>
          <w:vertAlign w:val="subscript"/>
        </w:rPr>
        <w:t>3</w:t>
      </w:r>
      <w:r w:rsidRPr="00236F50">
        <w:rPr>
          <w:szCs w:val="22"/>
        </w:rPr>
        <w:t xml:space="preserve"> an gesunde Probanden betrug die mittlere Ausscheidung der Radioaktivität im Urin nach 48</w:t>
      </w:r>
      <w:r w:rsidR="00EB44B9" w:rsidRPr="00236F50">
        <w:rPr>
          <w:szCs w:val="22"/>
        </w:rPr>
        <w:t> </w:t>
      </w:r>
      <w:r w:rsidRPr="00236F50">
        <w:rPr>
          <w:szCs w:val="22"/>
        </w:rPr>
        <w:t>Stunden 2,4</w:t>
      </w:r>
      <w:r w:rsidR="001D50D0" w:rsidRPr="00236F50">
        <w:rPr>
          <w:szCs w:val="22"/>
        </w:rPr>
        <w:t> %</w:t>
      </w:r>
      <w:r w:rsidRPr="00236F50">
        <w:rPr>
          <w:szCs w:val="22"/>
        </w:rPr>
        <w:t>, in den Fäzes nach 4</w:t>
      </w:r>
      <w:r w:rsidR="00EB44B9" w:rsidRPr="00236F50">
        <w:rPr>
          <w:szCs w:val="22"/>
        </w:rPr>
        <w:t> </w:t>
      </w:r>
      <w:r w:rsidRPr="00236F50">
        <w:rPr>
          <w:szCs w:val="22"/>
        </w:rPr>
        <w:t>Tagen 4,9</w:t>
      </w:r>
      <w:r w:rsidR="001D50D0" w:rsidRPr="00236F50">
        <w:rPr>
          <w:szCs w:val="22"/>
        </w:rPr>
        <w:t> %</w:t>
      </w:r>
      <w:r w:rsidRPr="00236F50">
        <w:rPr>
          <w:szCs w:val="22"/>
        </w:rPr>
        <w:t>. In beiden Fällen wurde die Radioaktivität fast ausschließlich als Metaboliten der Ausgangssubstanz ausgeschieden. Die mittlere Halbwertszeit von Vitamin</w:t>
      </w:r>
      <w:r w:rsidR="00EB44B9" w:rsidRPr="00236F50">
        <w:rPr>
          <w:szCs w:val="22"/>
        </w:rPr>
        <w:t> </w:t>
      </w:r>
      <w:r w:rsidRPr="00236F50">
        <w:rPr>
          <w:szCs w:val="22"/>
        </w:rPr>
        <w:t>D</w:t>
      </w:r>
      <w:r w:rsidRPr="00236F50">
        <w:rPr>
          <w:szCs w:val="22"/>
          <w:vertAlign w:val="subscript"/>
        </w:rPr>
        <w:t>3</w:t>
      </w:r>
      <w:r w:rsidRPr="00236F50">
        <w:rPr>
          <w:szCs w:val="22"/>
        </w:rPr>
        <w:t xml:space="preserve"> im Serum beträgt ca. 24 Stunden nach einer oralen Dosis von FOSAVANCE (70</w:t>
      </w:r>
      <w:r w:rsidR="00E70315" w:rsidRPr="00236F50">
        <w:rPr>
          <w:szCs w:val="22"/>
        </w:rPr>
        <w:t> mg</w:t>
      </w:r>
      <w:r w:rsidRPr="00236F50">
        <w:rPr>
          <w:szCs w:val="22"/>
        </w:rPr>
        <w:t>/2.800</w:t>
      </w:r>
      <w:r w:rsidR="001D50D0" w:rsidRPr="00236F50">
        <w:rPr>
          <w:szCs w:val="22"/>
        </w:rPr>
        <w:t> I.E.</w:t>
      </w:r>
      <w:r w:rsidRPr="00236F50">
        <w:rPr>
          <w:szCs w:val="22"/>
        </w:rPr>
        <w:t>).</w:t>
      </w:r>
    </w:p>
    <w:p w14:paraId="5682375C" w14:textId="77777777" w:rsidR="00453668" w:rsidRPr="00236F50" w:rsidRDefault="00453668" w:rsidP="00F310D8">
      <w:pPr>
        <w:rPr>
          <w:szCs w:val="22"/>
        </w:rPr>
      </w:pPr>
    </w:p>
    <w:p w14:paraId="5C92A3A8" w14:textId="77777777" w:rsidR="00423FCA" w:rsidRPr="005C2513" w:rsidRDefault="00423FCA" w:rsidP="005C2513">
      <w:pPr>
        <w:rPr>
          <w:i/>
          <w:iCs/>
        </w:rPr>
      </w:pPr>
      <w:r w:rsidRPr="005C2513">
        <w:rPr>
          <w:i/>
          <w:iCs/>
        </w:rPr>
        <w:t>Eingeschränkte Nierenfunktion</w:t>
      </w:r>
    </w:p>
    <w:p w14:paraId="009D38B4" w14:textId="77777777" w:rsidR="00453668" w:rsidRPr="005C2513" w:rsidRDefault="00453668" w:rsidP="005C2513"/>
    <w:p w14:paraId="2A950E9C" w14:textId="77777777" w:rsidR="00453668" w:rsidRPr="00236F50" w:rsidRDefault="00453668" w:rsidP="00F310D8">
      <w:pPr>
        <w:rPr>
          <w:szCs w:val="22"/>
        </w:rPr>
      </w:pPr>
      <w:r w:rsidRPr="00236F50">
        <w:rPr>
          <w:szCs w:val="22"/>
        </w:rPr>
        <w:t>Präklinische Studien haben gezeigt, dass der Anteil von Alendronat, der nicht im Knochen abgelagert wird, schnell über den Urin ausgeschieden wird. Es wurden keine Hinweise auf eine Sättigung der Aufnahmefähigkeit des Knochens nach Langzeitdosierung von kumulativen intravenösen Dosen bis zu 35</w:t>
      </w:r>
      <w:r w:rsidR="00E70315" w:rsidRPr="00236F50">
        <w:rPr>
          <w:szCs w:val="22"/>
        </w:rPr>
        <w:t> mg</w:t>
      </w:r>
      <w:r w:rsidRPr="00236F50">
        <w:rPr>
          <w:szCs w:val="22"/>
        </w:rPr>
        <w:t xml:space="preserve">/kg bei Tieren gefunden. Obwohl keine klinischen Daten darüber vorliegen, ist dennoch damit zu rechnen, dass die renale Elimination von Alendronat wie in den Tierversuchen auch bei Patienten mit eingeschränkter Nierenfunktion reduziert sein wird. Daher ist bei Patienten mit eingeschränkter Nierenfunktion eine etwas erhöhte Kumulation von Alendronat im Knochen zu erwarten (siehe </w:t>
      </w:r>
      <w:r w:rsidR="002D5022" w:rsidRPr="00236F50">
        <w:rPr>
          <w:szCs w:val="22"/>
        </w:rPr>
        <w:t>Abschnitt </w:t>
      </w:r>
      <w:r w:rsidRPr="00236F50">
        <w:rPr>
          <w:szCs w:val="22"/>
        </w:rPr>
        <w:t>4.2).</w:t>
      </w:r>
    </w:p>
    <w:p w14:paraId="335E3983" w14:textId="77777777" w:rsidR="00453668" w:rsidRPr="00236F50" w:rsidRDefault="00453668" w:rsidP="00F310D8">
      <w:pPr>
        <w:rPr>
          <w:szCs w:val="22"/>
        </w:rPr>
      </w:pPr>
    </w:p>
    <w:p w14:paraId="40D11677" w14:textId="77777777" w:rsidR="00453668" w:rsidRPr="005C2513" w:rsidRDefault="00453668" w:rsidP="005C2513">
      <w:pPr>
        <w:rPr>
          <w:b/>
          <w:bCs/>
        </w:rPr>
      </w:pPr>
      <w:r w:rsidRPr="005C2513">
        <w:rPr>
          <w:b/>
          <w:bCs/>
        </w:rPr>
        <w:t>5.3</w:t>
      </w:r>
      <w:r w:rsidRPr="005C2513">
        <w:rPr>
          <w:b/>
          <w:bCs/>
        </w:rPr>
        <w:tab/>
        <w:t>Präklinische Daten zur Sicherheit</w:t>
      </w:r>
    </w:p>
    <w:p w14:paraId="3057BA72" w14:textId="77777777" w:rsidR="00453668" w:rsidRPr="00236F50" w:rsidRDefault="00453668" w:rsidP="00F310D8">
      <w:pPr>
        <w:keepNext/>
        <w:rPr>
          <w:szCs w:val="22"/>
        </w:rPr>
      </w:pPr>
    </w:p>
    <w:p w14:paraId="30987617" w14:textId="77777777" w:rsidR="00453668" w:rsidRPr="00236F50" w:rsidRDefault="00453668" w:rsidP="00F310D8">
      <w:pPr>
        <w:rPr>
          <w:szCs w:val="22"/>
        </w:rPr>
      </w:pPr>
      <w:r w:rsidRPr="00236F50">
        <w:rPr>
          <w:szCs w:val="22"/>
        </w:rPr>
        <w:t>Es wurden keine nicht-klinischen Studien mit der Kombination von Alendronat und Colecalciferol durchgeführt.</w:t>
      </w:r>
    </w:p>
    <w:p w14:paraId="63F71F8E" w14:textId="77777777" w:rsidR="00453668" w:rsidRPr="00236F50" w:rsidRDefault="00453668" w:rsidP="00F310D8">
      <w:pPr>
        <w:rPr>
          <w:i/>
          <w:szCs w:val="22"/>
        </w:rPr>
      </w:pPr>
    </w:p>
    <w:p w14:paraId="1A826434" w14:textId="77777777" w:rsidR="00453668" w:rsidRPr="005C2513" w:rsidRDefault="00453668" w:rsidP="005C2513">
      <w:pPr>
        <w:rPr>
          <w:u w:val="single"/>
        </w:rPr>
      </w:pPr>
      <w:r w:rsidRPr="005C2513">
        <w:rPr>
          <w:u w:val="single"/>
        </w:rPr>
        <w:t>Alendronat</w:t>
      </w:r>
    </w:p>
    <w:p w14:paraId="174ADBA9" w14:textId="77777777" w:rsidR="00453668" w:rsidRPr="00236F50" w:rsidRDefault="00453668" w:rsidP="00F310D8">
      <w:pPr>
        <w:rPr>
          <w:szCs w:val="22"/>
        </w:rPr>
      </w:pPr>
      <w:r w:rsidRPr="00236F50">
        <w:rPr>
          <w:szCs w:val="22"/>
        </w:rPr>
        <w:t xml:space="preserve">Nicht-klinische Daten auf Grundlage konventioneller Studien zur Sicherheitspharmakologie, zur chronischen Toxizität, zur Genotoxizität und zum kanzerogenen Potenzial lassen keine besonderen Gefahren für den Menschen erkennen. Studien an Ratten zeigten, dass die Gabe von Alendronat an </w:t>
      </w:r>
      <w:r w:rsidRPr="00236F50">
        <w:rPr>
          <w:szCs w:val="22"/>
        </w:rPr>
        <w:lastRenderedPageBreak/>
        <w:t xml:space="preserve">trächtige Ratten mit dem Auftreten von Dystokie bei den Muttertieren einherging, die auf eine </w:t>
      </w:r>
      <w:r w:rsidR="009978F1" w:rsidRPr="00236F50">
        <w:rPr>
          <w:szCs w:val="22"/>
        </w:rPr>
        <w:t>Hypokalzämie</w:t>
      </w:r>
      <w:r w:rsidRPr="00236F50">
        <w:rPr>
          <w:szCs w:val="22"/>
        </w:rPr>
        <w:t xml:space="preserve"> zurückzuführen war. In Studien verursachten hohe Dosen bei Ratten ein vermehrtes Auftreten von unvollständiger Ossifikation bei den Feten. Die Bedeutung dieser Beobachtung für den Menschen ist nicht bekannt.</w:t>
      </w:r>
    </w:p>
    <w:p w14:paraId="2DD9A1C9" w14:textId="77777777" w:rsidR="00453668" w:rsidRPr="00236F50" w:rsidRDefault="00453668" w:rsidP="00F310D8">
      <w:pPr>
        <w:rPr>
          <w:szCs w:val="22"/>
        </w:rPr>
      </w:pPr>
    </w:p>
    <w:p w14:paraId="11206920" w14:textId="77777777" w:rsidR="00453668" w:rsidRPr="005C2513" w:rsidRDefault="00453668" w:rsidP="005C2513">
      <w:pPr>
        <w:rPr>
          <w:u w:val="single"/>
        </w:rPr>
      </w:pPr>
      <w:r w:rsidRPr="005C2513">
        <w:rPr>
          <w:u w:val="single"/>
        </w:rPr>
        <w:t>Colecalciferol</w:t>
      </w:r>
    </w:p>
    <w:p w14:paraId="236DA095" w14:textId="77777777" w:rsidR="00453668" w:rsidRPr="00236F50" w:rsidRDefault="00453668" w:rsidP="00F310D8">
      <w:pPr>
        <w:rPr>
          <w:szCs w:val="22"/>
        </w:rPr>
      </w:pPr>
      <w:r w:rsidRPr="00236F50">
        <w:rPr>
          <w:szCs w:val="22"/>
        </w:rPr>
        <w:t>In Tierstudien wurden bei weit höheren Dosen als der therapeutischen Dosis beim Menschen reproduktionstoxische Wirkungen beobachtet.</w:t>
      </w:r>
    </w:p>
    <w:p w14:paraId="3FB63132" w14:textId="77777777" w:rsidR="00453668" w:rsidRPr="00236F50" w:rsidRDefault="00453668" w:rsidP="00F310D8">
      <w:pPr>
        <w:rPr>
          <w:szCs w:val="22"/>
        </w:rPr>
      </w:pPr>
    </w:p>
    <w:p w14:paraId="4B8A266D" w14:textId="77777777" w:rsidR="00EB44B9" w:rsidRPr="00236F50" w:rsidRDefault="00EB44B9" w:rsidP="00F310D8">
      <w:pPr>
        <w:rPr>
          <w:szCs w:val="22"/>
        </w:rPr>
      </w:pPr>
    </w:p>
    <w:p w14:paraId="0DF10695" w14:textId="77777777" w:rsidR="00453668" w:rsidRPr="005C2513" w:rsidRDefault="00453668" w:rsidP="005C2513">
      <w:pPr>
        <w:rPr>
          <w:b/>
          <w:bCs/>
        </w:rPr>
      </w:pPr>
      <w:r w:rsidRPr="005C2513">
        <w:rPr>
          <w:b/>
          <w:bCs/>
        </w:rPr>
        <w:t>6.</w:t>
      </w:r>
      <w:r w:rsidRPr="005C2513">
        <w:rPr>
          <w:b/>
          <w:bCs/>
        </w:rPr>
        <w:tab/>
        <w:t>PHARMAZEUTISCHE ANGABEN</w:t>
      </w:r>
    </w:p>
    <w:p w14:paraId="72963394" w14:textId="77777777" w:rsidR="00453668" w:rsidRPr="00236F50" w:rsidRDefault="00453668" w:rsidP="00F310D8">
      <w:pPr>
        <w:keepNext/>
        <w:rPr>
          <w:szCs w:val="22"/>
        </w:rPr>
      </w:pPr>
    </w:p>
    <w:p w14:paraId="0745B07A" w14:textId="77777777" w:rsidR="00453668" w:rsidRPr="005C2513" w:rsidRDefault="00453668" w:rsidP="005C2513">
      <w:pPr>
        <w:rPr>
          <w:b/>
          <w:bCs/>
        </w:rPr>
      </w:pPr>
      <w:r w:rsidRPr="005C2513">
        <w:rPr>
          <w:b/>
          <w:bCs/>
        </w:rPr>
        <w:t>6.1</w:t>
      </w:r>
      <w:r w:rsidRPr="005C2513">
        <w:rPr>
          <w:b/>
          <w:bCs/>
        </w:rPr>
        <w:tab/>
        <w:t xml:space="preserve">Liste der sonstigen Bestandteile </w:t>
      </w:r>
    </w:p>
    <w:p w14:paraId="178FE79A" w14:textId="77777777" w:rsidR="00453668" w:rsidRPr="00236F50" w:rsidRDefault="00453668" w:rsidP="00F310D8">
      <w:pPr>
        <w:keepNext/>
        <w:rPr>
          <w:szCs w:val="22"/>
        </w:rPr>
      </w:pPr>
    </w:p>
    <w:p w14:paraId="06B4CA07" w14:textId="77777777" w:rsidR="00453668" w:rsidRPr="00236F50" w:rsidRDefault="00453668" w:rsidP="00F310D8">
      <w:pPr>
        <w:rPr>
          <w:szCs w:val="22"/>
        </w:rPr>
      </w:pPr>
      <w:r w:rsidRPr="00236F50">
        <w:rPr>
          <w:szCs w:val="22"/>
        </w:rPr>
        <w:t xml:space="preserve">Mikrokristalline Cellulose </w:t>
      </w:r>
      <w:r w:rsidR="00423FCA" w:rsidRPr="00236F50">
        <w:rPr>
          <w:szCs w:val="22"/>
        </w:rPr>
        <w:t>(E460)</w:t>
      </w:r>
    </w:p>
    <w:p w14:paraId="60B7222B" w14:textId="77777777" w:rsidR="00453668" w:rsidRPr="00236F50" w:rsidRDefault="00453668" w:rsidP="00F310D8">
      <w:pPr>
        <w:rPr>
          <w:szCs w:val="22"/>
        </w:rPr>
      </w:pPr>
      <w:r w:rsidRPr="00236F50">
        <w:rPr>
          <w:szCs w:val="22"/>
        </w:rPr>
        <w:t>Lactose</w:t>
      </w:r>
    </w:p>
    <w:p w14:paraId="6CA6AB3A" w14:textId="77777777" w:rsidR="00453668" w:rsidRPr="00236F50" w:rsidRDefault="00453668" w:rsidP="00F310D8">
      <w:pPr>
        <w:rPr>
          <w:szCs w:val="22"/>
        </w:rPr>
      </w:pPr>
      <w:r w:rsidRPr="00236F50">
        <w:rPr>
          <w:szCs w:val="22"/>
        </w:rPr>
        <w:t>Mittelkettige Triglyceride</w:t>
      </w:r>
    </w:p>
    <w:p w14:paraId="5103C795" w14:textId="77777777" w:rsidR="00453668" w:rsidRPr="00236F50" w:rsidRDefault="00453668" w:rsidP="00F310D8">
      <w:pPr>
        <w:rPr>
          <w:szCs w:val="22"/>
        </w:rPr>
      </w:pPr>
      <w:r w:rsidRPr="00236F50">
        <w:rPr>
          <w:szCs w:val="22"/>
        </w:rPr>
        <w:t>Gelatine</w:t>
      </w:r>
    </w:p>
    <w:p w14:paraId="190C6E2E" w14:textId="77777777" w:rsidR="00453668" w:rsidRPr="00236F50" w:rsidRDefault="00453668" w:rsidP="00F310D8">
      <w:pPr>
        <w:rPr>
          <w:szCs w:val="22"/>
        </w:rPr>
      </w:pPr>
      <w:r w:rsidRPr="00236F50">
        <w:rPr>
          <w:szCs w:val="22"/>
        </w:rPr>
        <w:t>Croscarmellose-Natrium</w:t>
      </w:r>
    </w:p>
    <w:p w14:paraId="0CEBA664" w14:textId="77777777" w:rsidR="00453668" w:rsidRPr="00236F50" w:rsidRDefault="00453668" w:rsidP="00F310D8">
      <w:pPr>
        <w:rPr>
          <w:szCs w:val="22"/>
        </w:rPr>
      </w:pPr>
      <w:bookmarkStart w:id="2" w:name="OLE_LINK2"/>
      <w:r w:rsidRPr="00236F50">
        <w:rPr>
          <w:szCs w:val="22"/>
        </w:rPr>
        <w:t>Sucrose</w:t>
      </w:r>
    </w:p>
    <w:bookmarkEnd w:id="2"/>
    <w:p w14:paraId="475B0F56" w14:textId="77777777" w:rsidR="00453668" w:rsidRPr="00236F50" w:rsidRDefault="00453668" w:rsidP="00F310D8">
      <w:pPr>
        <w:rPr>
          <w:szCs w:val="22"/>
        </w:rPr>
      </w:pPr>
      <w:r w:rsidRPr="00236F50">
        <w:rPr>
          <w:szCs w:val="22"/>
        </w:rPr>
        <w:t>Hochdisperses Siliciumdioxid</w:t>
      </w:r>
    </w:p>
    <w:p w14:paraId="0B683B40" w14:textId="77777777" w:rsidR="00453668" w:rsidRPr="00236F50" w:rsidRDefault="00453668" w:rsidP="00F310D8">
      <w:pPr>
        <w:rPr>
          <w:szCs w:val="22"/>
        </w:rPr>
      </w:pPr>
      <w:r w:rsidRPr="00236F50">
        <w:rPr>
          <w:szCs w:val="22"/>
        </w:rPr>
        <w:t>Magnesiumstearat (</w:t>
      </w:r>
      <w:r w:rsidR="00423FCA" w:rsidRPr="00236F50">
        <w:rPr>
          <w:szCs w:val="22"/>
        </w:rPr>
        <w:t>E572</w:t>
      </w:r>
      <w:r w:rsidRPr="00236F50">
        <w:rPr>
          <w:szCs w:val="22"/>
        </w:rPr>
        <w:t xml:space="preserve">) </w:t>
      </w:r>
    </w:p>
    <w:p w14:paraId="38B5B408" w14:textId="77777777" w:rsidR="00453668" w:rsidRPr="00236F50" w:rsidRDefault="00453668" w:rsidP="00F310D8">
      <w:pPr>
        <w:rPr>
          <w:szCs w:val="22"/>
        </w:rPr>
      </w:pPr>
      <w:r w:rsidRPr="00236F50">
        <w:rPr>
          <w:szCs w:val="22"/>
        </w:rPr>
        <w:t>Butylhydroxytoluol (</w:t>
      </w:r>
      <w:r w:rsidR="00423FCA" w:rsidRPr="00236F50">
        <w:rPr>
          <w:szCs w:val="22"/>
        </w:rPr>
        <w:t>E321</w:t>
      </w:r>
      <w:r w:rsidRPr="00236F50">
        <w:rPr>
          <w:szCs w:val="22"/>
        </w:rPr>
        <w:t xml:space="preserve">) </w:t>
      </w:r>
    </w:p>
    <w:p w14:paraId="2DC87013" w14:textId="77777777" w:rsidR="00453668" w:rsidRPr="00236F50" w:rsidRDefault="00453668" w:rsidP="00F310D8">
      <w:pPr>
        <w:rPr>
          <w:szCs w:val="22"/>
        </w:rPr>
      </w:pPr>
      <w:r w:rsidRPr="00236F50">
        <w:rPr>
          <w:szCs w:val="22"/>
        </w:rPr>
        <w:t>Stärke, modifiziert (Mais)</w:t>
      </w:r>
    </w:p>
    <w:p w14:paraId="7D804238" w14:textId="77777777" w:rsidR="00453668" w:rsidRPr="00236F50" w:rsidRDefault="00D40D2C" w:rsidP="00F310D8">
      <w:pPr>
        <w:rPr>
          <w:szCs w:val="22"/>
        </w:rPr>
      </w:pPr>
      <w:r w:rsidRPr="00236F50">
        <w:rPr>
          <w:szCs w:val="22"/>
        </w:rPr>
        <w:t>Aluminium</w:t>
      </w:r>
      <w:r w:rsidRPr="00236F50">
        <w:rPr>
          <w:szCs w:val="22"/>
        </w:rPr>
        <w:noBreakHyphen/>
        <w:t>Natrium</w:t>
      </w:r>
      <w:r w:rsidRPr="00236F50">
        <w:rPr>
          <w:szCs w:val="22"/>
        </w:rPr>
        <w:noBreakHyphen/>
        <w:t>Silicat</w:t>
      </w:r>
      <w:r w:rsidRPr="00236F50" w:rsidDel="00D40D2C">
        <w:rPr>
          <w:szCs w:val="22"/>
        </w:rPr>
        <w:t xml:space="preserve"> </w:t>
      </w:r>
      <w:r w:rsidR="00423FCA" w:rsidRPr="00236F50">
        <w:rPr>
          <w:rFonts w:eastAsia="MS Mincho"/>
          <w:szCs w:val="22"/>
          <w:lang w:eastAsia="ja-JP"/>
        </w:rPr>
        <w:t>(E554)</w:t>
      </w:r>
    </w:p>
    <w:p w14:paraId="3C795CD3" w14:textId="77777777" w:rsidR="00453668" w:rsidRPr="00236F50" w:rsidRDefault="00453668" w:rsidP="00F310D8">
      <w:pPr>
        <w:rPr>
          <w:szCs w:val="22"/>
        </w:rPr>
      </w:pPr>
    </w:p>
    <w:p w14:paraId="16EAD582" w14:textId="77777777" w:rsidR="00453668" w:rsidRPr="005C2513" w:rsidRDefault="00453668" w:rsidP="005C2513">
      <w:pPr>
        <w:rPr>
          <w:b/>
          <w:bCs/>
        </w:rPr>
      </w:pPr>
      <w:r w:rsidRPr="005C2513">
        <w:rPr>
          <w:b/>
          <w:bCs/>
        </w:rPr>
        <w:t>6.2</w:t>
      </w:r>
      <w:r w:rsidRPr="005C2513">
        <w:rPr>
          <w:b/>
          <w:bCs/>
        </w:rPr>
        <w:tab/>
        <w:t>Inkompatibilitäten</w:t>
      </w:r>
    </w:p>
    <w:p w14:paraId="4A0DA14F" w14:textId="77777777" w:rsidR="00453668" w:rsidRPr="00236F50" w:rsidRDefault="00453668" w:rsidP="00F310D8">
      <w:pPr>
        <w:keepNext/>
        <w:rPr>
          <w:szCs w:val="22"/>
        </w:rPr>
      </w:pPr>
    </w:p>
    <w:p w14:paraId="07F23FAD" w14:textId="77777777" w:rsidR="00453668" w:rsidRPr="005C2513" w:rsidRDefault="00453668" w:rsidP="005C2513">
      <w:r w:rsidRPr="005C2513">
        <w:t>Nicht zutreffend.</w:t>
      </w:r>
    </w:p>
    <w:p w14:paraId="73817981" w14:textId="77777777" w:rsidR="00453668" w:rsidRPr="00236F50" w:rsidRDefault="00453668" w:rsidP="00F310D8">
      <w:pPr>
        <w:rPr>
          <w:szCs w:val="22"/>
        </w:rPr>
      </w:pPr>
    </w:p>
    <w:p w14:paraId="491F49C4" w14:textId="77777777" w:rsidR="00453668" w:rsidRPr="005C2513" w:rsidRDefault="00453668" w:rsidP="005C2513">
      <w:pPr>
        <w:rPr>
          <w:b/>
          <w:bCs/>
        </w:rPr>
      </w:pPr>
      <w:r w:rsidRPr="005C2513">
        <w:rPr>
          <w:b/>
          <w:bCs/>
        </w:rPr>
        <w:t>6.3</w:t>
      </w:r>
      <w:r w:rsidRPr="005C2513">
        <w:rPr>
          <w:b/>
          <w:bCs/>
        </w:rPr>
        <w:tab/>
        <w:t>Dauer der Haltbarkeit</w:t>
      </w:r>
    </w:p>
    <w:p w14:paraId="505DC070" w14:textId="77777777" w:rsidR="00453668" w:rsidRPr="005C2513" w:rsidRDefault="00453668" w:rsidP="005C2513"/>
    <w:p w14:paraId="37AC7988" w14:textId="77777777" w:rsidR="00453668" w:rsidRPr="005C2513" w:rsidRDefault="00453668" w:rsidP="005C2513">
      <w:r w:rsidRPr="005C2513">
        <w:t>18 Monate.</w:t>
      </w:r>
    </w:p>
    <w:p w14:paraId="6EBF1F02" w14:textId="77777777" w:rsidR="00453668" w:rsidRPr="00236F50" w:rsidRDefault="00453668" w:rsidP="00F310D8">
      <w:pPr>
        <w:rPr>
          <w:szCs w:val="22"/>
        </w:rPr>
      </w:pPr>
    </w:p>
    <w:p w14:paraId="3515904E" w14:textId="77777777" w:rsidR="00453668" w:rsidRPr="005C2513" w:rsidRDefault="00453668" w:rsidP="005C2513">
      <w:pPr>
        <w:rPr>
          <w:b/>
          <w:bCs/>
        </w:rPr>
      </w:pPr>
      <w:r w:rsidRPr="005C2513">
        <w:rPr>
          <w:b/>
          <w:bCs/>
        </w:rPr>
        <w:t>6.4</w:t>
      </w:r>
      <w:r w:rsidRPr="005C2513">
        <w:rPr>
          <w:b/>
          <w:bCs/>
        </w:rPr>
        <w:tab/>
        <w:t xml:space="preserve">Besondere </w:t>
      </w:r>
      <w:r w:rsidR="000274DE" w:rsidRPr="005C2513">
        <w:rPr>
          <w:b/>
          <w:bCs/>
        </w:rPr>
        <w:t>Vorsichtsmaßnahmen für die Aufbewahrung</w:t>
      </w:r>
    </w:p>
    <w:p w14:paraId="174DCE7D" w14:textId="77777777" w:rsidR="00453668" w:rsidRPr="005C2513" w:rsidRDefault="00453668" w:rsidP="005C2513"/>
    <w:p w14:paraId="1EF75632" w14:textId="77777777" w:rsidR="00453668" w:rsidRPr="005C2513" w:rsidRDefault="00453668" w:rsidP="005C2513">
      <w:r w:rsidRPr="005C2513">
        <w:t>In der Original-Blisterpackung aufbewahren, um den Inhalt vor Feuchtigkeit und Licht zu schützen.</w:t>
      </w:r>
    </w:p>
    <w:p w14:paraId="11B28C44" w14:textId="77777777" w:rsidR="00453668" w:rsidRPr="005C2513" w:rsidRDefault="00453668" w:rsidP="005C2513"/>
    <w:p w14:paraId="09BBC6DA" w14:textId="77777777" w:rsidR="00453668" w:rsidRPr="005C2513" w:rsidRDefault="00453668" w:rsidP="005C2513">
      <w:pPr>
        <w:rPr>
          <w:b/>
          <w:bCs/>
        </w:rPr>
      </w:pPr>
      <w:r w:rsidRPr="005C2513">
        <w:rPr>
          <w:b/>
          <w:bCs/>
        </w:rPr>
        <w:t>6.5</w:t>
      </w:r>
      <w:r w:rsidRPr="005C2513">
        <w:rPr>
          <w:b/>
          <w:bCs/>
        </w:rPr>
        <w:tab/>
        <w:t>Art und Inhalt des Behältnisses</w:t>
      </w:r>
    </w:p>
    <w:p w14:paraId="03C84AE0" w14:textId="77777777" w:rsidR="00453668" w:rsidRPr="005C2513" w:rsidRDefault="00453668" w:rsidP="005C2513"/>
    <w:p w14:paraId="35ED3743" w14:textId="77777777" w:rsidR="00D40D2C" w:rsidRPr="005C2513" w:rsidRDefault="00D40D2C" w:rsidP="005C2513">
      <w:pPr>
        <w:rPr>
          <w:u w:val="single"/>
        </w:rPr>
      </w:pPr>
      <w:r w:rsidRPr="005C2513">
        <w:rPr>
          <w:u w:val="single"/>
        </w:rPr>
        <w:t>FOSAVANCE 70 mg/2.800 I.E. Tabletten</w:t>
      </w:r>
    </w:p>
    <w:p w14:paraId="686DCE8B" w14:textId="77777777" w:rsidR="00D40D2C" w:rsidRPr="00236F50" w:rsidRDefault="00D40D2C" w:rsidP="00F310D8">
      <w:pPr>
        <w:rPr>
          <w:szCs w:val="22"/>
        </w:rPr>
      </w:pPr>
      <w:r w:rsidRPr="00236F50">
        <w:rPr>
          <w:szCs w:val="22"/>
        </w:rPr>
        <w:t>Aluminium/Aluminium</w:t>
      </w:r>
      <w:r w:rsidRPr="00236F50">
        <w:rPr>
          <w:szCs w:val="22"/>
        </w:rPr>
        <w:noBreakHyphen/>
        <w:t>Blisterpackungen, in Umkartons zu 2, 4, 6 oder 12 Tabletten.</w:t>
      </w:r>
    </w:p>
    <w:p w14:paraId="57999618" w14:textId="77777777" w:rsidR="00D40D2C" w:rsidRPr="00236F50" w:rsidRDefault="00D40D2C" w:rsidP="00F310D8">
      <w:pPr>
        <w:rPr>
          <w:szCs w:val="22"/>
        </w:rPr>
      </w:pPr>
    </w:p>
    <w:p w14:paraId="3A1FEA44" w14:textId="77777777" w:rsidR="00D40D2C" w:rsidRPr="005C2513" w:rsidRDefault="00D40D2C" w:rsidP="005C2513">
      <w:pPr>
        <w:rPr>
          <w:u w:val="single"/>
        </w:rPr>
      </w:pPr>
      <w:r w:rsidRPr="005C2513">
        <w:rPr>
          <w:u w:val="single"/>
        </w:rPr>
        <w:t>FOSAVANCE 70 mg/5.600 I.E. Tabletten</w:t>
      </w:r>
    </w:p>
    <w:p w14:paraId="756AFA7B" w14:textId="77777777" w:rsidR="00D40D2C" w:rsidRPr="00236F50" w:rsidRDefault="00D40D2C" w:rsidP="00F310D8">
      <w:pPr>
        <w:rPr>
          <w:szCs w:val="22"/>
        </w:rPr>
      </w:pPr>
      <w:r w:rsidRPr="00236F50">
        <w:rPr>
          <w:szCs w:val="22"/>
        </w:rPr>
        <w:t>Aluminium/Aluminium</w:t>
      </w:r>
      <w:r w:rsidRPr="00236F50">
        <w:rPr>
          <w:szCs w:val="22"/>
        </w:rPr>
        <w:noBreakHyphen/>
        <w:t>Blisterpackungen, in Umkartons zu 2, 4 oder 12 Tabletten.</w:t>
      </w:r>
    </w:p>
    <w:p w14:paraId="24184156" w14:textId="77777777" w:rsidR="00453668" w:rsidRPr="00236F50" w:rsidRDefault="00453668" w:rsidP="00F310D8">
      <w:pPr>
        <w:rPr>
          <w:szCs w:val="22"/>
        </w:rPr>
      </w:pPr>
    </w:p>
    <w:p w14:paraId="518F556F" w14:textId="77777777" w:rsidR="00453668" w:rsidRPr="005C2513" w:rsidRDefault="00453668" w:rsidP="005C2513">
      <w:r w:rsidRPr="005C2513">
        <w:t>Es werden möglicherweise nicht alle Packungsgrößen in den Verkehr gebracht.</w:t>
      </w:r>
    </w:p>
    <w:p w14:paraId="02CD7153" w14:textId="77777777" w:rsidR="00453668" w:rsidRPr="00236F50" w:rsidRDefault="00453668" w:rsidP="00F310D8">
      <w:pPr>
        <w:rPr>
          <w:szCs w:val="22"/>
        </w:rPr>
      </w:pPr>
    </w:p>
    <w:p w14:paraId="1E812325" w14:textId="77777777" w:rsidR="00453668" w:rsidRPr="005C2513" w:rsidRDefault="00453668" w:rsidP="005C2513">
      <w:pPr>
        <w:rPr>
          <w:b/>
          <w:bCs/>
        </w:rPr>
      </w:pPr>
      <w:r w:rsidRPr="005C2513">
        <w:rPr>
          <w:b/>
          <w:bCs/>
        </w:rPr>
        <w:t>6.6</w:t>
      </w:r>
      <w:r w:rsidRPr="005C2513">
        <w:rPr>
          <w:b/>
          <w:bCs/>
        </w:rPr>
        <w:tab/>
        <w:t>Besondere Vorsichtsmaßnahmen für die Beseitigung</w:t>
      </w:r>
    </w:p>
    <w:p w14:paraId="5B2DF971" w14:textId="77777777" w:rsidR="00453668" w:rsidRPr="00236F50" w:rsidRDefault="00453668" w:rsidP="00F310D8">
      <w:pPr>
        <w:rPr>
          <w:szCs w:val="22"/>
        </w:rPr>
      </w:pPr>
    </w:p>
    <w:p w14:paraId="0DC73AF9" w14:textId="77777777" w:rsidR="00CC0ADC" w:rsidRPr="00236F50" w:rsidRDefault="00CC0ADC" w:rsidP="00F310D8">
      <w:pPr>
        <w:suppressLineNumbers/>
      </w:pPr>
      <w:r w:rsidRPr="00236F50">
        <w:t>Keine besonderen Anforderungen</w:t>
      </w:r>
      <w:r w:rsidRPr="00236F50">
        <w:rPr>
          <w:szCs w:val="24"/>
        </w:rPr>
        <w:t>.</w:t>
      </w:r>
    </w:p>
    <w:p w14:paraId="2F2E0A8C" w14:textId="77777777" w:rsidR="00453668" w:rsidRPr="00236F50" w:rsidRDefault="00453668" w:rsidP="00F310D8">
      <w:pPr>
        <w:rPr>
          <w:szCs w:val="22"/>
        </w:rPr>
      </w:pPr>
    </w:p>
    <w:p w14:paraId="14575728" w14:textId="77777777" w:rsidR="009F77C0" w:rsidRPr="00236F50" w:rsidRDefault="009F77C0" w:rsidP="00F310D8">
      <w:pPr>
        <w:rPr>
          <w:szCs w:val="22"/>
        </w:rPr>
      </w:pPr>
    </w:p>
    <w:p w14:paraId="75B75924" w14:textId="77777777" w:rsidR="00453668" w:rsidRPr="005C2513" w:rsidRDefault="00453668" w:rsidP="005C2513">
      <w:pPr>
        <w:rPr>
          <w:b/>
          <w:bCs/>
        </w:rPr>
      </w:pPr>
      <w:r w:rsidRPr="005C2513">
        <w:rPr>
          <w:b/>
          <w:bCs/>
        </w:rPr>
        <w:t>7.</w:t>
      </w:r>
      <w:r w:rsidRPr="005C2513">
        <w:rPr>
          <w:b/>
          <w:bCs/>
        </w:rPr>
        <w:tab/>
        <w:t>INHABER DER ZULASSUNG</w:t>
      </w:r>
    </w:p>
    <w:p w14:paraId="15E3C273" w14:textId="77777777" w:rsidR="00453668" w:rsidRPr="00236F50" w:rsidRDefault="00453668" w:rsidP="00F310D8">
      <w:pPr>
        <w:keepNext/>
        <w:rPr>
          <w:szCs w:val="22"/>
        </w:rPr>
      </w:pPr>
    </w:p>
    <w:p w14:paraId="5DA77FBB" w14:textId="77777777" w:rsidR="003B31F1" w:rsidRPr="00236F50" w:rsidRDefault="003B31F1" w:rsidP="003B31F1">
      <w:pPr>
        <w:keepNext/>
        <w:keepLines/>
        <w:rPr>
          <w:szCs w:val="22"/>
        </w:rPr>
      </w:pPr>
      <w:r w:rsidRPr="00236F50">
        <w:rPr>
          <w:szCs w:val="22"/>
        </w:rPr>
        <w:t>N.V. Organon</w:t>
      </w:r>
    </w:p>
    <w:p w14:paraId="7DDC0D7C" w14:textId="77777777" w:rsidR="003B31F1" w:rsidRPr="00236F50" w:rsidRDefault="003B31F1" w:rsidP="003B31F1">
      <w:pPr>
        <w:keepNext/>
        <w:keepLines/>
        <w:rPr>
          <w:szCs w:val="22"/>
        </w:rPr>
      </w:pPr>
      <w:r w:rsidRPr="00236F50">
        <w:rPr>
          <w:szCs w:val="22"/>
        </w:rPr>
        <w:t>Kloosterstraat 6</w:t>
      </w:r>
    </w:p>
    <w:p w14:paraId="7DFE451B" w14:textId="77777777" w:rsidR="00430DF3" w:rsidRPr="00236F50" w:rsidRDefault="003B31F1" w:rsidP="00F310D8">
      <w:pPr>
        <w:keepNext/>
        <w:rPr>
          <w:szCs w:val="22"/>
        </w:rPr>
      </w:pPr>
      <w:r w:rsidRPr="00236F50">
        <w:rPr>
          <w:szCs w:val="22"/>
        </w:rPr>
        <w:t>5349 AB Oss</w:t>
      </w:r>
    </w:p>
    <w:p w14:paraId="1EAE0EC7" w14:textId="77777777" w:rsidR="00430DF3" w:rsidRPr="00236F50" w:rsidRDefault="00430DF3" w:rsidP="00F310D8">
      <w:pPr>
        <w:rPr>
          <w:szCs w:val="22"/>
        </w:rPr>
      </w:pPr>
      <w:r w:rsidRPr="00236F50">
        <w:rPr>
          <w:szCs w:val="22"/>
        </w:rPr>
        <w:t>Niederlande</w:t>
      </w:r>
    </w:p>
    <w:p w14:paraId="1679A669" w14:textId="77777777" w:rsidR="00453668" w:rsidRPr="00236F50" w:rsidRDefault="00453668" w:rsidP="00F310D8">
      <w:pPr>
        <w:rPr>
          <w:szCs w:val="22"/>
        </w:rPr>
      </w:pPr>
    </w:p>
    <w:p w14:paraId="53F1D3E0" w14:textId="77777777" w:rsidR="009F77C0" w:rsidRPr="00236F50" w:rsidRDefault="009F77C0" w:rsidP="00F310D8">
      <w:pPr>
        <w:rPr>
          <w:szCs w:val="22"/>
        </w:rPr>
      </w:pPr>
    </w:p>
    <w:p w14:paraId="7F5A0805" w14:textId="77777777" w:rsidR="00453668" w:rsidRPr="005C2513" w:rsidRDefault="00453668" w:rsidP="005C2513">
      <w:pPr>
        <w:rPr>
          <w:b/>
          <w:bCs/>
        </w:rPr>
      </w:pPr>
      <w:r w:rsidRPr="005C2513">
        <w:rPr>
          <w:b/>
          <w:bCs/>
        </w:rPr>
        <w:t>8.</w:t>
      </w:r>
      <w:r w:rsidRPr="005C2513">
        <w:rPr>
          <w:b/>
          <w:bCs/>
        </w:rPr>
        <w:tab/>
        <w:t>ZULASSUNGSNUMMER(N)</w:t>
      </w:r>
    </w:p>
    <w:p w14:paraId="3BF2AB3E" w14:textId="77777777" w:rsidR="00453668" w:rsidRPr="00236F50" w:rsidRDefault="00453668" w:rsidP="00F310D8">
      <w:pPr>
        <w:keepNext/>
        <w:rPr>
          <w:szCs w:val="22"/>
        </w:rPr>
      </w:pPr>
    </w:p>
    <w:p w14:paraId="67A03413" w14:textId="77777777" w:rsidR="00D40D2C" w:rsidRPr="00A27A02" w:rsidRDefault="00D40D2C" w:rsidP="005C2513">
      <w:pPr>
        <w:rPr>
          <w:u w:val="single"/>
        </w:rPr>
      </w:pPr>
      <w:r w:rsidRPr="00A27A02">
        <w:rPr>
          <w:u w:val="single"/>
        </w:rPr>
        <w:t>FOSAVANCE 70 mg/2.800 I.E. Tabletten</w:t>
      </w:r>
    </w:p>
    <w:p w14:paraId="07FAB2D8" w14:textId="77777777" w:rsidR="00453668" w:rsidRPr="00A27A02" w:rsidRDefault="00453668" w:rsidP="005C2513">
      <w:r w:rsidRPr="00A27A02">
        <w:t>EU/1/05/310/001 – 2 Tabletten</w:t>
      </w:r>
    </w:p>
    <w:p w14:paraId="37ABB833" w14:textId="77777777" w:rsidR="00453668" w:rsidRPr="00A27A02" w:rsidRDefault="00453668" w:rsidP="00F310D8">
      <w:pPr>
        <w:rPr>
          <w:bCs/>
          <w:szCs w:val="22"/>
          <w:lang w:eastAsia="en-GB"/>
        </w:rPr>
      </w:pPr>
      <w:r w:rsidRPr="00A27A02">
        <w:rPr>
          <w:bCs/>
          <w:szCs w:val="22"/>
          <w:shd w:val="clear" w:color="auto" w:fill="C0C0C0"/>
          <w:lang w:eastAsia="en-GB"/>
        </w:rPr>
        <w:t>EU/1/05/310/002 – 4 Tabletten</w:t>
      </w:r>
    </w:p>
    <w:p w14:paraId="51C64B0D" w14:textId="77777777" w:rsidR="00453668" w:rsidRPr="00A27A02" w:rsidRDefault="00453668" w:rsidP="00F310D8">
      <w:pPr>
        <w:rPr>
          <w:bCs/>
          <w:szCs w:val="22"/>
          <w:lang w:eastAsia="en-GB"/>
        </w:rPr>
      </w:pPr>
      <w:r w:rsidRPr="00A27A02">
        <w:rPr>
          <w:bCs/>
          <w:szCs w:val="22"/>
          <w:shd w:val="clear" w:color="auto" w:fill="C0C0C0"/>
          <w:lang w:eastAsia="en-GB"/>
        </w:rPr>
        <w:t>EU/1/05/310/003 – 6 Tabletten</w:t>
      </w:r>
    </w:p>
    <w:p w14:paraId="3F3A1959" w14:textId="77777777" w:rsidR="00453668" w:rsidRPr="00A27A02" w:rsidRDefault="00453668" w:rsidP="00F310D8">
      <w:pPr>
        <w:rPr>
          <w:bCs/>
          <w:szCs w:val="22"/>
          <w:lang w:eastAsia="en-GB"/>
        </w:rPr>
      </w:pPr>
      <w:r w:rsidRPr="00A27A02">
        <w:rPr>
          <w:bCs/>
          <w:szCs w:val="22"/>
          <w:shd w:val="clear" w:color="auto" w:fill="C0C0C0"/>
          <w:lang w:eastAsia="en-GB"/>
        </w:rPr>
        <w:t>EU/1/05/310/004 – 12 Tabletten</w:t>
      </w:r>
    </w:p>
    <w:p w14:paraId="32EB4D31" w14:textId="77777777" w:rsidR="00453668" w:rsidRPr="00A27A02" w:rsidRDefault="00453668" w:rsidP="00F310D8">
      <w:pPr>
        <w:rPr>
          <w:szCs w:val="22"/>
        </w:rPr>
      </w:pPr>
    </w:p>
    <w:p w14:paraId="07FD0CD2" w14:textId="77777777" w:rsidR="00D40D2C" w:rsidRPr="00A27A02" w:rsidRDefault="00D40D2C" w:rsidP="005C2513">
      <w:pPr>
        <w:rPr>
          <w:u w:val="single"/>
        </w:rPr>
      </w:pPr>
      <w:r w:rsidRPr="00A27A02">
        <w:rPr>
          <w:u w:val="single"/>
        </w:rPr>
        <w:t>FOSAVANCE 70 mg/5.600 I.E. Tabletten</w:t>
      </w:r>
    </w:p>
    <w:p w14:paraId="11E19ABA" w14:textId="77777777" w:rsidR="00D40D2C" w:rsidRPr="00A27A02" w:rsidRDefault="00D40D2C" w:rsidP="005C2513">
      <w:r w:rsidRPr="00A27A02">
        <w:t>EU/1/05/310/006 – 2 Tabletten</w:t>
      </w:r>
    </w:p>
    <w:p w14:paraId="16F97B29" w14:textId="77777777" w:rsidR="00D40D2C" w:rsidRPr="00236F50" w:rsidRDefault="00D40D2C" w:rsidP="00F310D8">
      <w:pPr>
        <w:rPr>
          <w:szCs w:val="22"/>
        </w:rPr>
      </w:pPr>
      <w:r w:rsidRPr="00236F50">
        <w:rPr>
          <w:szCs w:val="22"/>
          <w:shd w:val="clear" w:color="auto" w:fill="C0C0C0"/>
        </w:rPr>
        <w:t>EU/1/05/310/007 – 4 Tabletten</w:t>
      </w:r>
    </w:p>
    <w:p w14:paraId="7BF68019" w14:textId="77777777" w:rsidR="00D40D2C" w:rsidRPr="00236F50" w:rsidRDefault="00D40D2C" w:rsidP="00F310D8">
      <w:pPr>
        <w:rPr>
          <w:szCs w:val="22"/>
        </w:rPr>
      </w:pPr>
      <w:r w:rsidRPr="00236F50">
        <w:rPr>
          <w:szCs w:val="22"/>
          <w:shd w:val="clear" w:color="auto" w:fill="C0C0C0"/>
        </w:rPr>
        <w:t>EU/1/05/310/008 – 12 Tabletten</w:t>
      </w:r>
    </w:p>
    <w:p w14:paraId="3A9D45BB" w14:textId="77777777" w:rsidR="00D40D2C" w:rsidRPr="00236F50" w:rsidRDefault="00D40D2C" w:rsidP="00F310D8">
      <w:pPr>
        <w:rPr>
          <w:szCs w:val="22"/>
        </w:rPr>
      </w:pPr>
    </w:p>
    <w:p w14:paraId="3E88DA25" w14:textId="77777777" w:rsidR="00453668" w:rsidRPr="00236F50" w:rsidRDefault="00453668" w:rsidP="00F310D8">
      <w:pPr>
        <w:rPr>
          <w:szCs w:val="22"/>
        </w:rPr>
      </w:pPr>
    </w:p>
    <w:p w14:paraId="232594A9" w14:textId="77777777" w:rsidR="00453668" w:rsidRPr="005C2513" w:rsidRDefault="00453668" w:rsidP="005C2513">
      <w:pPr>
        <w:ind w:left="567" w:hanging="567"/>
        <w:rPr>
          <w:b/>
          <w:bCs/>
        </w:rPr>
      </w:pPr>
      <w:r w:rsidRPr="005C2513">
        <w:rPr>
          <w:b/>
          <w:bCs/>
        </w:rPr>
        <w:t>9.</w:t>
      </w:r>
      <w:r w:rsidRPr="005C2513">
        <w:rPr>
          <w:b/>
          <w:bCs/>
        </w:rPr>
        <w:tab/>
        <w:t>DATUM DER ERTEILUNG DER ZULASSUNG/VERLÄNGERUNG DER ZULASSUNG</w:t>
      </w:r>
    </w:p>
    <w:p w14:paraId="73C4DB5A" w14:textId="77777777" w:rsidR="00453668" w:rsidRPr="00236F50" w:rsidRDefault="00453668" w:rsidP="00F310D8">
      <w:pPr>
        <w:keepNext/>
        <w:rPr>
          <w:szCs w:val="22"/>
        </w:rPr>
      </w:pPr>
    </w:p>
    <w:p w14:paraId="6220023B" w14:textId="77777777" w:rsidR="00453668" w:rsidRPr="00236F50" w:rsidRDefault="000561A4" w:rsidP="00F310D8">
      <w:pPr>
        <w:rPr>
          <w:szCs w:val="22"/>
        </w:rPr>
      </w:pPr>
      <w:r w:rsidRPr="00236F50">
        <w:rPr>
          <w:szCs w:val="22"/>
        </w:rPr>
        <w:t xml:space="preserve">Datum der Erteilung der Zulassung: </w:t>
      </w:r>
      <w:r w:rsidR="00453668" w:rsidRPr="00236F50">
        <w:rPr>
          <w:szCs w:val="22"/>
        </w:rPr>
        <w:t>24. August 2005</w:t>
      </w:r>
    </w:p>
    <w:p w14:paraId="01027910" w14:textId="77777777" w:rsidR="00453668" w:rsidRPr="00236F50" w:rsidRDefault="000561A4" w:rsidP="00F310D8">
      <w:pPr>
        <w:rPr>
          <w:szCs w:val="22"/>
        </w:rPr>
      </w:pPr>
      <w:r w:rsidRPr="00236F50">
        <w:rPr>
          <w:szCs w:val="22"/>
        </w:rPr>
        <w:t xml:space="preserve">Datum der </w:t>
      </w:r>
      <w:r w:rsidR="00423FCA" w:rsidRPr="00236F50">
        <w:rPr>
          <w:szCs w:val="22"/>
        </w:rPr>
        <w:t xml:space="preserve">letzten </w:t>
      </w:r>
      <w:r w:rsidRPr="00236F50">
        <w:rPr>
          <w:szCs w:val="22"/>
        </w:rPr>
        <w:t xml:space="preserve">Verlängerung der Zulassung: </w:t>
      </w:r>
      <w:r w:rsidR="00423FCA" w:rsidRPr="00236F50">
        <w:rPr>
          <w:szCs w:val="22"/>
        </w:rPr>
        <w:t>24</w:t>
      </w:r>
      <w:r w:rsidRPr="00236F50">
        <w:rPr>
          <w:szCs w:val="22"/>
        </w:rPr>
        <w:t xml:space="preserve">. </w:t>
      </w:r>
      <w:r w:rsidR="00AA1CD4" w:rsidRPr="00236F50">
        <w:rPr>
          <w:szCs w:val="22"/>
        </w:rPr>
        <w:t>April 2015</w:t>
      </w:r>
    </w:p>
    <w:p w14:paraId="56EB164E" w14:textId="77777777" w:rsidR="00453668" w:rsidRPr="00236F50" w:rsidRDefault="00453668" w:rsidP="00F310D8">
      <w:pPr>
        <w:rPr>
          <w:szCs w:val="22"/>
        </w:rPr>
      </w:pPr>
    </w:p>
    <w:p w14:paraId="13C390B9" w14:textId="77777777" w:rsidR="00453668" w:rsidRPr="005C2513" w:rsidRDefault="00453668" w:rsidP="005C2513">
      <w:pPr>
        <w:rPr>
          <w:b/>
          <w:bCs/>
        </w:rPr>
      </w:pPr>
      <w:r w:rsidRPr="005C2513">
        <w:rPr>
          <w:b/>
          <w:bCs/>
        </w:rPr>
        <w:t>10.</w:t>
      </w:r>
      <w:r w:rsidRPr="005C2513">
        <w:rPr>
          <w:b/>
          <w:bCs/>
        </w:rPr>
        <w:tab/>
        <w:t>STAND DER INFORMATION</w:t>
      </w:r>
    </w:p>
    <w:p w14:paraId="5093B4BD" w14:textId="77777777" w:rsidR="00533EEC" w:rsidRPr="00236F50" w:rsidRDefault="00533EEC" w:rsidP="00F310D8">
      <w:pPr>
        <w:keepNext/>
        <w:ind w:left="567" w:hanging="567"/>
        <w:rPr>
          <w:szCs w:val="22"/>
        </w:rPr>
      </w:pPr>
    </w:p>
    <w:p w14:paraId="4D89A4F4" w14:textId="4CB8D30F" w:rsidR="00533EEC" w:rsidRPr="00236F50" w:rsidRDefault="00533EEC" w:rsidP="00F310D8">
      <w:r w:rsidRPr="00236F50">
        <w:t xml:space="preserve">Ausführliche Informationen zu diesem Arzneimittel sind auf </w:t>
      </w:r>
      <w:r w:rsidR="00CC0ADC" w:rsidRPr="00236F50">
        <w:rPr>
          <w:szCs w:val="24"/>
        </w:rPr>
        <w:t>den Internetseiten</w:t>
      </w:r>
      <w:r w:rsidRPr="00236F50">
        <w:t xml:space="preserve"> der Europäischen Arzneimittel-Agentur </w:t>
      </w:r>
      <w:hyperlink r:id="rId14" w:history="1">
        <w:r w:rsidRPr="00236F50">
          <w:rPr>
            <w:rStyle w:val="Hyperlink"/>
            <w:color w:val="auto"/>
            <w:u w:val="none"/>
          </w:rPr>
          <w:t>http</w:t>
        </w:r>
        <w:r w:rsidR="008D6B3D">
          <w:rPr>
            <w:rStyle w:val="Hyperlink"/>
            <w:color w:val="auto"/>
            <w:u w:val="none"/>
          </w:rPr>
          <w:t>s</w:t>
        </w:r>
        <w:r w:rsidRPr="00236F50">
          <w:rPr>
            <w:rStyle w:val="Hyperlink"/>
            <w:color w:val="auto"/>
            <w:u w:val="none"/>
          </w:rPr>
          <w:t>://www.ema.europa.eu</w:t>
        </w:r>
      </w:hyperlink>
      <w:r w:rsidRPr="00236F50">
        <w:t xml:space="preserve"> verfügbar.</w:t>
      </w:r>
    </w:p>
    <w:p w14:paraId="348A0CDE" w14:textId="77777777" w:rsidR="00453668" w:rsidRPr="00236F50" w:rsidRDefault="00453668" w:rsidP="00F310D8">
      <w:pPr>
        <w:keepNext/>
      </w:pPr>
      <w:r w:rsidRPr="00236F50">
        <w:rPr>
          <w:szCs w:val="22"/>
        </w:rPr>
        <w:br w:type="page"/>
      </w:r>
    </w:p>
    <w:p w14:paraId="2F1C6D87" w14:textId="77777777" w:rsidR="00453668" w:rsidRPr="00236F50" w:rsidRDefault="00453668" w:rsidP="00F310D8"/>
    <w:p w14:paraId="70A29574" w14:textId="77777777" w:rsidR="00453668" w:rsidRPr="00236F50" w:rsidRDefault="00453668" w:rsidP="00F310D8"/>
    <w:p w14:paraId="284C72EF" w14:textId="77777777" w:rsidR="00453668" w:rsidRPr="00236F50" w:rsidRDefault="00453668" w:rsidP="00F310D8"/>
    <w:p w14:paraId="17E214F7" w14:textId="77777777" w:rsidR="00453668" w:rsidRPr="00236F50" w:rsidRDefault="00453668" w:rsidP="00F310D8"/>
    <w:p w14:paraId="574B0EE9" w14:textId="77777777" w:rsidR="00453668" w:rsidRPr="00236F50" w:rsidRDefault="00453668" w:rsidP="00F310D8"/>
    <w:p w14:paraId="7587EFE9" w14:textId="77777777" w:rsidR="00453668" w:rsidRPr="00236F50" w:rsidRDefault="00453668" w:rsidP="00F310D8"/>
    <w:p w14:paraId="7B0BB3BA" w14:textId="77777777" w:rsidR="00453668" w:rsidRPr="00236F50" w:rsidRDefault="00453668" w:rsidP="00F310D8"/>
    <w:p w14:paraId="0AFAF0F7" w14:textId="77777777" w:rsidR="00453668" w:rsidRPr="00236F50" w:rsidRDefault="00453668" w:rsidP="00F310D8"/>
    <w:p w14:paraId="57FAFA16" w14:textId="77777777" w:rsidR="00453668" w:rsidRPr="00236F50" w:rsidRDefault="00453668" w:rsidP="00F310D8"/>
    <w:p w14:paraId="52590D56" w14:textId="77777777" w:rsidR="00453668" w:rsidRPr="00236F50" w:rsidRDefault="00453668" w:rsidP="00F310D8"/>
    <w:p w14:paraId="3D6172EF" w14:textId="77777777" w:rsidR="00453668" w:rsidRPr="00236F50" w:rsidRDefault="00453668" w:rsidP="00F310D8"/>
    <w:p w14:paraId="5E831ABB" w14:textId="77777777" w:rsidR="00453668" w:rsidRPr="00236F50" w:rsidRDefault="00453668" w:rsidP="00F310D8"/>
    <w:p w14:paraId="66A564F4" w14:textId="77777777" w:rsidR="00453668" w:rsidRPr="00236F50" w:rsidRDefault="00453668" w:rsidP="00F310D8"/>
    <w:p w14:paraId="721EC97E" w14:textId="77777777" w:rsidR="00453668" w:rsidRPr="00236F50" w:rsidRDefault="00453668" w:rsidP="00F310D8"/>
    <w:p w14:paraId="2224D359" w14:textId="77777777" w:rsidR="00453668" w:rsidRPr="00236F50" w:rsidRDefault="00453668" w:rsidP="00F310D8"/>
    <w:p w14:paraId="79CCB872" w14:textId="77777777" w:rsidR="00453668" w:rsidRPr="00236F50" w:rsidRDefault="00453668" w:rsidP="00F310D8"/>
    <w:p w14:paraId="3DCCF9AE" w14:textId="77777777" w:rsidR="00453668" w:rsidRPr="00236F50" w:rsidRDefault="00453668" w:rsidP="00F310D8"/>
    <w:p w14:paraId="7B93633F" w14:textId="77777777" w:rsidR="00453668" w:rsidRPr="00236F50" w:rsidRDefault="00453668" w:rsidP="00F310D8"/>
    <w:p w14:paraId="60535C53" w14:textId="77777777" w:rsidR="00453668" w:rsidRPr="00236F50" w:rsidRDefault="00453668" w:rsidP="00F310D8"/>
    <w:p w14:paraId="7909C07A" w14:textId="77777777" w:rsidR="00453668" w:rsidRPr="00236F50" w:rsidRDefault="00453668" w:rsidP="00F310D8"/>
    <w:p w14:paraId="062A10D8" w14:textId="77777777" w:rsidR="00453668" w:rsidRPr="00236F50" w:rsidRDefault="00453668" w:rsidP="00F310D8"/>
    <w:p w14:paraId="16D4E026" w14:textId="77777777" w:rsidR="00453668" w:rsidRPr="00236F50" w:rsidRDefault="00453668" w:rsidP="00F310D8">
      <w:pPr>
        <w:rPr>
          <w:b/>
        </w:rPr>
      </w:pPr>
    </w:p>
    <w:p w14:paraId="7FA7D5B0" w14:textId="77777777" w:rsidR="00453668" w:rsidRPr="00236F50" w:rsidRDefault="00453668" w:rsidP="005C2513">
      <w:pPr>
        <w:pStyle w:val="FormatvorlageFettZentriert"/>
      </w:pPr>
      <w:r w:rsidRPr="00236F50">
        <w:t>ANHANG II</w:t>
      </w:r>
    </w:p>
    <w:p w14:paraId="64BDB081" w14:textId="77777777" w:rsidR="00453668" w:rsidRPr="00236F50" w:rsidRDefault="00453668" w:rsidP="005C2513">
      <w:pPr>
        <w:pStyle w:val="FormatvorlageFettZentriert"/>
      </w:pPr>
    </w:p>
    <w:p w14:paraId="5C293089" w14:textId="77777777" w:rsidR="00AE7C85" w:rsidRPr="005C2513" w:rsidRDefault="00AE7C85" w:rsidP="005C2513">
      <w:pPr>
        <w:ind w:left="1689" w:hanging="555"/>
        <w:rPr>
          <w:b/>
          <w:bCs/>
        </w:rPr>
      </w:pPr>
      <w:r w:rsidRPr="005C2513">
        <w:rPr>
          <w:b/>
          <w:bCs/>
        </w:rPr>
        <w:t>A.</w:t>
      </w:r>
      <w:r w:rsidRPr="005C2513">
        <w:rPr>
          <w:b/>
          <w:bCs/>
        </w:rPr>
        <w:tab/>
        <w:t>HERST</w:t>
      </w:r>
      <w:smartTag w:uri="urn:schemas-microsoft-com:office:smarttags" w:element="PersonName">
        <w:r w:rsidRPr="005C2513">
          <w:rPr>
            <w:b/>
            <w:bCs/>
          </w:rPr>
          <w:t>EL</w:t>
        </w:r>
      </w:smartTag>
      <w:r w:rsidRPr="005C2513">
        <w:rPr>
          <w:b/>
          <w:bCs/>
        </w:rPr>
        <w:t xml:space="preserve">LER, </w:t>
      </w:r>
      <w:smartTag w:uri="urn:schemas-microsoft-com:office:smarttags" w:element="PersonName">
        <w:r w:rsidRPr="005C2513">
          <w:rPr>
            <w:b/>
            <w:bCs/>
          </w:rPr>
          <w:t>DE</w:t>
        </w:r>
      </w:smartTag>
      <w:r w:rsidRPr="005C2513">
        <w:rPr>
          <w:b/>
          <w:bCs/>
        </w:rPr>
        <w:t>R (DIE) FÜR DIE CHARGEN</w:t>
      </w:r>
      <w:smartTag w:uri="urn:schemas-microsoft-com:office:smarttags" w:element="PersonName">
        <w:r w:rsidRPr="005C2513">
          <w:rPr>
            <w:b/>
            <w:bCs/>
          </w:rPr>
          <w:t>FR</w:t>
        </w:r>
      </w:smartTag>
      <w:r w:rsidRPr="005C2513">
        <w:rPr>
          <w:b/>
          <w:bCs/>
        </w:rPr>
        <w:t xml:space="preserve">EIGABE VERANTWORTLICH </w:t>
      </w:r>
      <w:smartTag w:uri="urn:schemas-microsoft-com:office:smarttags" w:element="PersonName">
        <w:r w:rsidRPr="005C2513">
          <w:rPr>
            <w:b/>
            <w:bCs/>
          </w:rPr>
          <w:t>IS</w:t>
        </w:r>
      </w:smartTag>
      <w:r w:rsidRPr="005C2513">
        <w:rPr>
          <w:b/>
          <w:bCs/>
        </w:rPr>
        <w:t>T (</w:t>
      </w:r>
      <w:smartTag w:uri="urn:schemas-microsoft-com:office:smarttags" w:element="PersonName">
        <w:r w:rsidRPr="005C2513">
          <w:rPr>
            <w:b/>
            <w:bCs/>
          </w:rPr>
          <w:t>SI</w:t>
        </w:r>
      </w:smartTag>
      <w:r w:rsidRPr="005C2513">
        <w:rPr>
          <w:b/>
          <w:bCs/>
        </w:rPr>
        <w:t>ND)</w:t>
      </w:r>
    </w:p>
    <w:p w14:paraId="3337D249" w14:textId="77777777" w:rsidR="00AE7C85" w:rsidRPr="005C2513" w:rsidRDefault="00AE7C85" w:rsidP="005C2513"/>
    <w:p w14:paraId="7F8AFE2D" w14:textId="77777777" w:rsidR="00AE7C85" w:rsidRPr="00236F50" w:rsidRDefault="00AE7C85" w:rsidP="005C2513">
      <w:pPr>
        <w:ind w:left="1689" w:hanging="555"/>
        <w:rPr>
          <w:b/>
          <w:bCs/>
        </w:rPr>
      </w:pPr>
      <w:r w:rsidRPr="00236F50">
        <w:rPr>
          <w:b/>
          <w:bCs/>
        </w:rPr>
        <w:t>B.</w:t>
      </w:r>
      <w:r w:rsidRPr="00236F50">
        <w:rPr>
          <w:b/>
          <w:bCs/>
        </w:rPr>
        <w:tab/>
      </w:r>
      <w:r w:rsidRPr="005C2513">
        <w:rPr>
          <w:b/>
          <w:bCs/>
        </w:rPr>
        <w:t>BEDINGUNGEN ODER EINSCHRÄNKUNGEN FÜR DIE A</w:t>
      </w:r>
      <w:smartTag w:uri="urn:schemas-microsoft-com:office:smarttags" w:element="PersonName">
        <w:r w:rsidRPr="005C2513">
          <w:rPr>
            <w:b/>
            <w:bCs/>
          </w:rPr>
          <w:t>BG</w:t>
        </w:r>
      </w:smartTag>
      <w:r w:rsidRPr="005C2513">
        <w:rPr>
          <w:b/>
          <w:bCs/>
        </w:rPr>
        <w:t xml:space="preserve">ABE UND </w:t>
      </w:r>
      <w:smartTag w:uri="urn:schemas-microsoft-com:office:smarttags" w:element="PersonName">
        <w:r w:rsidRPr="005C2513">
          <w:rPr>
            <w:b/>
            <w:bCs/>
          </w:rPr>
          <w:t>DE</w:t>
        </w:r>
      </w:smartTag>
      <w:r w:rsidRPr="005C2513">
        <w:rPr>
          <w:b/>
          <w:bCs/>
        </w:rPr>
        <w:t>N GEBRAUCH</w:t>
      </w:r>
    </w:p>
    <w:p w14:paraId="12460561" w14:textId="77777777" w:rsidR="00AE7C85" w:rsidRPr="005C2513" w:rsidRDefault="00AE7C85" w:rsidP="005C2513"/>
    <w:p w14:paraId="234905A0" w14:textId="77777777" w:rsidR="00AE7C85" w:rsidRPr="00236F50" w:rsidRDefault="00AE7C85" w:rsidP="00F310D8">
      <w:pPr>
        <w:ind w:left="1701" w:right="1268" w:hanging="567"/>
      </w:pPr>
      <w:r w:rsidRPr="00236F50">
        <w:rPr>
          <w:b/>
        </w:rPr>
        <w:t>C.</w:t>
      </w:r>
      <w:r w:rsidRPr="00236F50">
        <w:rPr>
          <w:b/>
        </w:rPr>
        <w:tab/>
      </w:r>
      <w:r w:rsidRPr="005C2513">
        <w:rPr>
          <w:b/>
          <w:bCs/>
        </w:rPr>
        <w:t>SONSTIGE BEDINGUNGEN UND AUFLAGEN DER GENEHMIGUNG FÜR DAS INVERKEHRBRINGEN</w:t>
      </w:r>
    </w:p>
    <w:p w14:paraId="4369851F" w14:textId="77777777" w:rsidR="002E5325" w:rsidRPr="00236F50" w:rsidRDefault="002E5325" w:rsidP="00F310D8">
      <w:pPr>
        <w:tabs>
          <w:tab w:val="left" w:pos="-720"/>
        </w:tabs>
        <w:suppressAutoHyphens/>
        <w:ind w:right="1410"/>
        <w:rPr>
          <w:b/>
          <w:szCs w:val="22"/>
        </w:rPr>
      </w:pPr>
    </w:p>
    <w:p w14:paraId="4224C05E" w14:textId="77777777" w:rsidR="002E5325" w:rsidRPr="00236F50" w:rsidRDefault="002E5325" w:rsidP="00F310D8">
      <w:pPr>
        <w:ind w:left="1701" w:right="1268" w:hanging="567"/>
        <w:rPr>
          <w:b/>
        </w:rPr>
      </w:pPr>
      <w:r w:rsidRPr="00236F50">
        <w:rPr>
          <w:b/>
        </w:rPr>
        <w:t>D.</w:t>
      </w:r>
      <w:r w:rsidRPr="00236F50">
        <w:rPr>
          <w:b/>
        </w:rPr>
        <w:tab/>
        <w:t xml:space="preserve">BEDINGUNGEN ODER EINSCHRÄNKUNGEN FÜR DIE SICHERE UND WIRKSAME ANWENDUNG DES ARZNEIMITTELS </w:t>
      </w:r>
    </w:p>
    <w:p w14:paraId="16F4A247" w14:textId="77777777" w:rsidR="00453668" w:rsidRPr="00236F50" w:rsidRDefault="00453668" w:rsidP="00F310D8"/>
    <w:p w14:paraId="42024640" w14:textId="7CB29BE5" w:rsidR="00453668" w:rsidRPr="00236F50" w:rsidRDefault="00453668" w:rsidP="00F310D8">
      <w:pPr>
        <w:pStyle w:val="TitleB"/>
      </w:pPr>
      <w:r w:rsidRPr="00236F50">
        <w:br w:type="page"/>
      </w:r>
      <w:r w:rsidRPr="00236F50">
        <w:lastRenderedPageBreak/>
        <w:t>A.</w:t>
      </w:r>
      <w:r w:rsidRPr="00236F50">
        <w:tab/>
      </w:r>
      <w:r w:rsidR="00AE7C85" w:rsidRPr="00236F50">
        <w:rPr>
          <w:szCs w:val="24"/>
        </w:rPr>
        <w:t>HERST</w:t>
      </w:r>
      <w:smartTag w:uri="urn:schemas-microsoft-com:office:smarttags" w:element="PersonName">
        <w:r w:rsidR="00AE7C85" w:rsidRPr="00236F50">
          <w:rPr>
            <w:szCs w:val="24"/>
          </w:rPr>
          <w:t>EL</w:t>
        </w:r>
      </w:smartTag>
      <w:r w:rsidR="00AE7C85" w:rsidRPr="00236F50">
        <w:rPr>
          <w:szCs w:val="24"/>
        </w:rPr>
        <w:t>LER</w:t>
      </w:r>
      <w:r w:rsidR="00AE7C85" w:rsidRPr="00236F50">
        <w:t xml:space="preserve">, </w:t>
      </w:r>
      <w:smartTag w:uri="urn:schemas-microsoft-com:office:smarttags" w:element="PersonName">
        <w:r w:rsidR="00AE7C85" w:rsidRPr="00236F50">
          <w:t>DE</w:t>
        </w:r>
      </w:smartTag>
      <w:r w:rsidR="00AE7C85" w:rsidRPr="00236F50">
        <w:t>R (DIE) FÜR DIE CHARGEN</w:t>
      </w:r>
      <w:smartTag w:uri="urn:schemas-microsoft-com:office:smarttags" w:element="PersonName">
        <w:r w:rsidR="00AE7C85" w:rsidRPr="00236F50">
          <w:t>FR</w:t>
        </w:r>
      </w:smartTag>
      <w:r w:rsidR="00AE7C85" w:rsidRPr="00236F50">
        <w:t xml:space="preserve">EIGABE VERANTWORTLICH </w:t>
      </w:r>
      <w:smartTag w:uri="urn:schemas-microsoft-com:office:smarttags" w:element="PersonName">
        <w:r w:rsidR="00AE7C85" w:rsidRPr="00236F50">
          <w:t>IS</w:t>
        </w:r>
      </w:smartTag>
      <w:r w:rsidR="00AE7C85" w:rsidRPr="00236F50">
        <w:t>T (</w:t>
      </w:r>
      <w:smartTag w:uri="urn:schemas-microsoft-com:office:smarttags" w:element="PersonName">
        <w:r w:rsidR="00AE7C85" w:rsidRPr="00236F50">
          <w:t>SI</w:t>
        </w:r>
      </w:smartTag>
      <w:r w:rsidR="00AE7C85" w:rsidRPr="00236F50">
        <w:t>ND)</w:t>
      </w:r>
      <w:fldSimple w:instr=" DOCVARIABLE VAULT_ND_1813204a-9815-4bf7-a058-778c5e682f3e \* MERGEFORMAT ">
        <w:r w:rsidR="005424ED">
          <w:t xml:space="preserve"> </w:t>
        </w:r>
      </w:fldSimple>
    </w:p>
    <w:p w14:paraId="6C4DD186" w14:textId="77777777" w:rsidR="00453668" w:rsidRPr="00236F50" w:rsidRDefault="00453668" w:rsidP="00F310D8"/>
    <w:p w14:paraId="006BFE71" w14:textId="77777777" w:rsidR="00453668" w:rsidRPr="00236F50" w:rsidRDefault="00453668" w:rsidP="00F310D8"/>
    <w:p w14:paraId="4A0CD2CC" w14:textId="77777777" w:rsidR="00453668" w:rsidRPr="005C2513" w:rsidRDefault="00453668" w:rsidP="005C2513">
      <w:pPr>
        <w:rPr>
          <w:u w:val="single"/>
        </w:rPr>
      </w:pPr>
      <w:r w:rsidRPr="005C2513">
        <w:rPr>
          <w:u w:val="single"/>
        </w:rPr>
        <w:t>Name und Anschrift des (der) Hersteller(s), der (die) für die Chargenfreigabe verantwortlich ist (sind)</w:t>
      </w:r>
    </w:p>
    <w:p w14:paraId="68FFBA38" w14:textId="77777777" w:rsidR="00453668" w:rsidRPr="00236F50" w:rsidRDefault="00453668" w:rsidP="00F310D8"/>
    <w:p w14:paraId="3597E10B" w14:textId="77777777" w:rsidR="007C3445" w:rsidRPr="00236F50" w:rsidRDefault="007C3445" w:rsidP="00F310D8">
      <w:pPr>
        <w:keepNext/>
        <w:autoSpaceDE w:val="0"/>
        <w:autoSpaceDN w:val="0"/>
        <w:adjustRightInd w:val="0"/>
        <w:rPr>
          <w:szCs w:val="22"/>
        </w:rPr>
      </w:pPr>
      <w:r w:rsidRPr="00236F50">
        <w:rPr>
          <w:szCs w:val="22"/>
        </w:rPr>
        <w:t>Merck Sharp &amp; Dohme BV</w:t>
      </w:r>
    </w:p>
    <w:p w14:paraId="1EA12FA6" w14:textId="77777777" w:rsidR="007C3445" w:rsidRPr="00236F50" w:rsidRDefault="007C3445" w:rsidP="00F310D8">
      <w:pPr>
        <w:keepNext/>
        <w:autoSpaceDE w:val="0"/>
        <w:autoSpaceDN w:val="0"/>
        <w:adjustRightInd w:val="0"/>
        <w:rPr>
          <w:szCs w:val="22"/>
        </w:rPr>
      </w:pPr>
      <w:r w:rsidRPr="00236F50">
        <w:rPr>
          <w:szCs w:val="22"/>
        </w:rPr>
        <w:t>Waarderweg 39</w:t>
      </w:r>
    </w:p>
    <w:p w14:paraId="28ADC62D" w14:textId="77777777" w:rsidR="0059391C" w:rsidRPr="00236F50" w:rsidRDefault="007C3445" w:rsidP="00F310D8">
      <w:pPr>
        <w:rPr>
          <w:szCs w:val="22"/>
        </w:rPr>
      </w:pPr>
      <w:r w:rsidRPr="00236F50">
        <w:rPr>
          <w:szCs w:val="22"/>
        </w:rPr>
        <w:t>2031 BN, Haarlem</w:t>
      </w:r>
    </w:p>
    <w:p w14:paraId="2D988224" w14:textId="77777777" w:rsidR="00453668" w:rsidRPr="00236F50" w:rsidRDefault="007C3445" w:rsidP="00F310D8">
      <w:r w:rsidRPr="00236F50">
        <w:rPr>
          <w:szCs w:val="22"/>
        </w:rPr>
        <w:t>Niederlande</w:t>
      </w:r>
    </w:p>
    <w:p w14:paraId="4482316C" w14:textId="77777777" w:rsidR="001454BD" w:rsidRDefault="001454BD" w:rsidP="001454BD"/>
    <w:p w14:paraId="51AED3AD" w14:textId="77777777" w:rsidR="001454BD" w:rsidRPr="00726B54" w:rsidRDefault="001454BD" w:rsidP="001454BD">
      <w:pPr>
        <w:keepNext/>
        <w:rPr>
          <w:szCs w:val="22"/>
          <w:shd w:val="clear" w:color="auto" w:fill="BFBFBF"/>
        </w:rPr>
      </w:pPr>
      <w:r w:rsidRPr="00726B54">
        <w:rPr>
          <w:szCs w:val="22"/>
          <w:shd w:val="clear" w:color="auto" w:fill="BFBFBF"/>
        </w:rPr>
        <w:t>Organon Heist bv</w:t>
      </w:r>
    </w:p>
    <w:p w14:paraId="3AFB6CB7" w14:textId="77777777" w:rsidR="001454BD" w:rsidRPr="00726B54" w:rsidRDefault="001454BD" w:rsidP="001454BD">
      <w:pPr>
        <w:keepNext/>
        <w:rPr>
          <w:szCs w:val="22"/>
          <w:shd w:val="clear" w:color="auto" w:fill="BFBFBF"/>
        </w:rPr>
      </w:pPr>
      <w:r w:rsidRPr="00726B54">
        <w:rPr>
          <w:szCs w:val="22"/>
          <w:shd w:val="clear" w:color="auto" w:fill="BFBFBF"/>
        </w:rPr>
        <w:t>Industriepark 30</w:t>
      </w:r>
    </w:p>
    <w:p w14:paraId="5A866C4A" w14:textId="77777777" w:rsidR="001454BD" w:rsidRPr="00726B54" w:rsidRDefault="001454BD" w:rsidP="001454BD">
      <w:pPr>
        <w:rPr>
          <w:szCs w:val="22"/>
          <w:shd w:val="clear" w:color="auto" w:fill="BFBFBF"/>
        </w:rPr>
      </w:pPr>
      <w:r w:rsidRPr="00726B54">
        <w:rPr>
          <w:szCs w:val="22"/>
          <w:shd w:val="clear" w:color="auto" w:fill="BFBFBF"/>
        </w:rPr>
        <w:t>2220 Heist-op-den-Berg</w:t>
      </w:r>
    </w:p>
    <w:p w14:paraId="71F53B7B" w14:textId="77777777" w:rsidR="001454BD" w:rsidRPr="00AC5DA9" w:rsidRDefault="001454BD" w:rsidP="001454BD">
      <w:pPr>
        <w:rPr>
          <w:lang w:val="de-AT"/>
        </w:rPr>
      </w:pPr>
      <w:r w:rsidRPr="00AC5DA9">
        <w:rPr>
          <w:szCs w:val="22"/>
          <w:shd w:val="clear" w:color="auto" w:fill="BFBFBF"/>
          <w:lang w:val="de-AT"/>
        </w:rPr>
        <w:t>Belgien</w:t>
      </w:r>
    </w:p>
    <w:p w14:paraId="67F7CD66" w14:textId="77777777" w:rsidR="001454BD" w:rsidRDefault="001454BD" w:rsidP="001454BD">
      <w:pPr>
        <w:rPr>
          <w:lang w:val="de-AT"/>
        </w:rPr>
      </w:pPr>
    </w:p>
    <w:p w14:paraId="00E80333" w14:textId="77777777" w:rsidR="0070380D" w:rsidRPr="00704281" w:rsidRDefault="0070380D" w:rsidP="0070380D">
      <w:pPr>
        <w:keepNext/>
        <w:rPr>
          <w:szCs w:val="22"/>
          <w:shd w:val="clear" w:color="auto" w:fill="BFBFBF"/>
        </w:rPr>
      </w:pPr>
      <w:r w:rsidRPr="00704281">
        <w:rPr>
          <w:szCs w:val="22"/>
          <w:shd w:val="clear" w:color="auto" w:fill="BFBFBF"/>
        </w:rPr>
        <w:t>Vianex S.A.</w:t>
      </w:r>
    </w:p>
    <w:p w14:paraId="5FCF7BE4" w14:textId="77777777" w:rsidR="0070380D" w:rsidRPr="00CE7BA0" w:rsidRDefault="0070380D" w:rsidP="0070380D">
      <w:pPr>
        <w:keepNext/>
        <w:rPr>
          <w:szCs w:val="22"/>
          <w:shd w:val="clear" w:color="auto" w:fill="BFBFBF"/>
          <w:lang w:val="en-US"/>
        </w:rPr>
      </w:pPr>
      <w:r w:rsidRPr="00CE7BA0">
        <w:rPr>
          <w:szCs w:val="22"/>
          <w:shd w:val="clear" w:color="auto" w:fill="BFBFBF"/>
          <w:lang w:val="en-US"/>
        </w:rPr>
        <w:t>15</w:t>
      </w:r>
      <w:r w:rsidRPr="00CE7BA0">
        <w:rPr>
          <w:szCs w:val="22"/>
          <w:shd w:val="clear" w:color="auto" w:fill="BFBFBF"/>
          <w:vertAlign w:val="superscript"/>
          <w:lang w:val="en-US"/>
        </w:rPr>
        <w:t>th</w:t>
      </w:r>
      <w:r w:rsidRPr="00CE7BA0">
        <w:rPr>
          <w:szCs w:val="22"/>
          <w:shd w:val="clear" w:color="auto" w:fill="BFBFBF"/>
          <w:lang w:val="en-US"/>
        </w:rPr>
        <w:t xml:space="preserve"> Km </w:t>
      </w:r>
      <w:proofErr w:type="spellStart"/>
      <w:r w:rsidRPr="00CE7BA0">
        <w:rPr>
          <w:szCs w:val="22"/>
          <w:shd w:val="clear" w:color="auto" w:fill="BFBFBF"/>
          <w:lang w:val="en-US"/>
        </w:rPr>
        <w:t>Marathonos</w:t>
      </w:r>
      <w:proofErr w:type="spellEnd"/>
      <w:r w:rsidRPr="00CE7BA0">
        <w:rPr>
          <w:szCs w:val="22"/>
          <w:shd w:val="clear" w:color="auto" w:fill="BFBFBF"/>
          <w:lang w:val="en-US"/>
        </w:rPr>
        <w:t xml:space="preserve"> Avenue</w:t>
      </w:r>
    </w:p>
    <w:p w14:paraId="7C7F6954" w14:textId="13C827A9" w:rsidR="0070380D" w:rsidRPr="00BA7076" w:rsidRDefault="0070380D" w:rsidP="00BA7076">
      <w:pPr>
        <w:keepNext/>
        <w:rPr>
          <w:szCs w:val="22"/>
          <w:shd w:val="clear" w:color="auto" w:fill="BFBFBF"/>
          <w:lang w:val="en-US"/>
        </w:rPr>
      </w:pPr>
      <w:r w:rsidRPr="00CE7BA0">
        <w:rPr>
          <w:szCs w:val="22"/>
          <w:shd w:val="clear" w:color="auto" w:fill="BFBFBF"/>
          <w:lang w:val="en-US"/>
        </w:rPr>
        <w:t xml:space="preserve">Pallini 153 51, </w:t>
      </w:r>
      <w:proofErr w:type="spellStart"/>
      <w:r w:rsidRPr="00CE7BA0">
        <w:rPr>
          <w:szCs w:val="22"/>
          <w:shd w:val="clear" w:color="auto" w:fill="BFBFBF"/>
          <w:lang w:val="en-US"/>
        </w:rPr>
        <w:t>Griechenland</w:t>
      </w:r>
      <w:proofErr w:type="spellEnd"/>
    </w:p>
    <w:p w14:paraId="6E707B67" w14:textId="77777777" w:rsidR="007E75A0" w:rsidRPr="00704281" w:rsidRDefault="007E75A0" w:rsidP="001454BD">
      <w:pPr>
        <w:rPr>
          <w:lang w:val="en-US"/>
        </w:rPr>
      </w:pPr>
    </w:p>
    <w:p w14:paraId="288FBBAA" w14:textId="77777777" w:rsidR="001454BD" w:rsidRPr="00AC5DA9" w:rsidRDefault="001454BD" w:rsidP="001454BD">
      <w:pPr>
        <w:rPr>
          <w:lang w:val="de-AT"/>
        </w:rPr>
      </w:pPr>
      <w:r w:rsidRPr="00187E4F">
        <w:rPr>
          <w:color w:val="000000"/>
          <w:szCs w:val="22"/>
        </w:rPr>
        <w:t>In der Druckversion der Packungsbeilage des Arzneimittels müssen Name und Anschrift des Herstellers, der für die Freigabe der betreffenden Charge verantwortlich ist, angegeben werden.</w:t>
      </w:r>
    </w:p>
    <w:p w14:paraId="4EC57818" w14:textId="77777777" w:rsidR="00453668" w:rsidRPr="001454BD" w:rsidRDefault="00453668" w:rsidP="00F310D8">
      <w:pPr>
        <w:rPr>
          <w:lang w:val="de-AT"/>
        </w:rPr>
      </w:pPr>
    </w:p>
    <w:p w14:paraId="089D0278" w14:textId="77777777" w:rsidR="0037283B" w:rsidRPr="00236F50" w:rsidRDefault="0037283B" w:rsidP="00F310D8"/>
    <w:p w14:paraId="0A746F98" w14:textId="4C07DC25" w:rsidR="00453668" w:rsidRPr="00236F50" w:rsidRDefault="00453668" w:rsidP="00F310D8">
      <w:pPr>
        <w:pStyle w:val="TitleB"/>
      </w:pPr>
      <w:r w:rsidRPr="00236F50">
        <w:t>B.</w:t>
      </w:r>
      <w:r w:rsidRPr="00236F50">
        <w:tab/>
      </w:r>
      <w:r w:rsidR="00AE7C85" w:rsidRPr="00236F50">
        <w:t>BEDINGUNGEN O</w:t>
      </w:r>
      <w:smartTag w:uri="urn:schemas-microsoft-com:office:smarttags" w:element="PersonName">
        <w:r w:rsidR="00AE7C85" w:rsidRPr="00236F50">
          <w:t>DE</w:t>
        </w:r>
      </w:smartTag>
      <w:r w:rsidR="00AE7C85" w:rsidRPr="00236F50">
        <w:t>R EINSCHRÄNKUNGEN FÜR DIE A</w:t>
      </w:r>
      <w:smartTag w:uri="urn:schemas-microsoft-com:office:smarttags" w:element="PersonName">
        <w:r w:rsidR="00AE7C85" w:rsidRPr="00236F50">
          <w:t>BG</w:t>
        </w:r>
      </w:smartTag>
      <w:r w:rsidR="00AE7C85" w:rsidRPr="00236F50">
        <w:t xml:space="preserve">ABE UND </w:t>
      </w:r>
      <w:smartTag w:uri="urn:schemas-microsoft-com:office:smarttags" w:element="PersonName">
        <w:r w:rsidR="00AE7C85" w:rsidRPr="00236F50">
          <w:t>DE</w:t>
        </w:r>
      </w:smartTag>
      <w:r w:rsidR="00AE7C85" w:rsidRPr="00236F50">
        <w:t>N GEBRAUCH</w:t>
      </w:r>
      <w:fldSimple w:instr=" DOCVARIABLE VAULT_ND_1c9241a5-716f-4f36-9b6a-bbd5132ba1f5 \* MERGEFORMAT ">
        <w:r w:rsidR="005424ED">
          <w:t xml:space="preserve"> </w:t>
        </w:r>
      </w:fldSimple>
    </w:p>
    <w:p w14:paraId="2FE9BDF6" w14:textId="77777777" w:rsidR="00453668" w:rsidRPr="00236F50" w:rsidRDefault="00453668" w:rsidP="00F310D8"/>
    <w:p w14:paraId="3529527F" w14:textId="77777777" w:rsidR="00AE7C85" w:rsidRPr="005C2513" w:rsidRDefault="00AE7C85" w:rsidP="005C2513">
      <w:r w:rsidRPr="005C2513">
        <w:t>Arzneimittel, das der Verschreibungspflicht unterliegt.</w:t>
      </w:r>
    </w:p>
    <w:p w14:paraId="0D4E9A99" w14:textId="77777777" w:rsidR="007E1039" w:rsidRPr="00236F50" w:rsidRDefault="007E1039" w:rsidP="00F310D8"/>
    <w:p w14:paraId="1B8D8580" w14:textId="77777777" w:rsidR="00453668" w:rsidRPr="00236F50" w:rsidRDefault="00453668" w:rsidP="00F310D8"/>
    <w:p w14:paraId="1F472F88" w14:textId="74AB7023" w:rsidR="00AE7C85" w:rsidRPr="00236F50" w:rsidRDefault="00AE7C85" w:rsidP="00F310D8">
      <w:pPr>
        <w:pStyle w:val="TitleB"/>
      </w:pPr>
      <w:r w:rsidRPr="00236F50">
        <w:t>C.</w:t>
      </w:r>
      <w:r w:rsidRPr="00236F50">
        <w:tab/>
        <w:t>SONSTIGE BEDINGUNGEN UND AUFLAGEN DER GENEHMIGUNG FÜR DAS INVERKEHRBRINGEN</w:t>
      </w:r>
      <w:fldSimple w:instr=" DOCVARIABLE VAULT_ND_026bf4d0-92f3-4af9-bea7-07134407080c \* MERGEFORMAT ">
        <w:r w:rsidR="005424ED">
          <w:t xml:space="preserve"> </w:t>
        </w:r>
      </w:fldSimple>
    </w:p>
    <w:p w14:paraId="08F73872" w14:textId="77777777" w:rsidR="00453668" w:rsidRPr="00236F50" w:rsidRDefault="00453668" w:rsidP="00F310D8"/>
    <w:p w14:paraId="0F3D1E32" w14:textId="77777777" w:rsidR="002E5325" w:rsidRPr="00236F50" w:rsidRDefault="002E5325" w:rsidP="00DF4CC5">
      <w:pPr>
        <w:numPr>
          <w:ilvl w:val="0"/>
          <w:numId w:val="41"/>
        </w:numPr>
        <w:tabs>
          <w:tab w:val="clear" w:pos="720"/>
        </w:tabs>
        <w:ind w:left="567" w:hanging="567"/>
        <w:rPr>
          <w:b/>
          <w:szCs w:val="22"/>
        </w:rPr>
      </w:pPr>
      <w:bookmarkStart w:id="3" w:name="_Hlk40187518"/>
      <w:r w:rsidRPr="00236F50">
        <w:rPr>
          <w:b/>
          <w:szCs w:val="22"/>
        </w:rPr>
        <w:t>Regelmäßig aktualisierte Unbedenklichkeitsberichte</w:t>
      </w:r>
      <w:r w:rsidR="00973263" w:rsidRPr="00236F50">
        <w:rPr>
          <w:b/>
          <w:szCs w:val="22"/>
        </w:rPr>
        <w:t xml:space="preserve"> [Periodic Safety Update Reports (PSURs)]</w:t>
      </w:r>
    </w:p>
    <w:bookmarkEnd w:id="3"/>
    <w:p w14:paraId="36BC2128" w14:textId="77777777" w:rsidR="002E5325" w:rsidRPr="00236F50" w:rsidRDefault="002E5325" w:rsidP="00F310D8"/>
    <w:p w14:paraId="6A50CFD3" w14:textId="77777777" w:rsidR="002E5325" w:rsidRPr="00236F50" w:rsidRDefault="00802D59" w:rsidP="00F310D8">
      <w:pPr>
        <w:rPr>
          <w:szCs w:val="22"/>
        </w:rPr>
      </w:pPr>
      <w:bookmarkStart w:id="4" w:name="_Hlk40187553"/>
      <w:r w:rsidRPr="00236F50">
        <w:t xml:space="preserve">Die Anforderungen an die Einreichung von </w:t>
      </w:r>
      <w:r w:rsidR="00973263" w:rsidRPr="00236F50">
        <w:t>PSURs</w:t>
      </w:r>
      <w:r w:rsidRPr="00236F50">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bookmarkEnd w:id="4"/>
    <w:p w14:paraId="3941B8C1" w14:textId="77777777" w:rsidR="002E5325" w:rsidRPr="00236F50" w:rsidRDefault="002E5325" w:rsidP="00F310D8">
      <w:pPr>
        <w:rPr>
          <w:szCs w:val="22"/>
        </w:rPr>
      </w:pPr>
    </w:p>
    <w:p w14:paraId="29599B8E" w14:textId="77777777" w:rsidR="002E5325" w:rsidRPr="00236F50" w:rsidRDefault="002E5325" w:rsidP="00F310D8">
      <w:pPr>
        <w:rPr>
          <w:szCs w:val="22"/>
        </w:rPr>
      </w:pPr>
    </w:p>
    <w:p w14:paraId="6DB16F73" w14:textId="07CC818E" w:rsidR="002E5325" w:rsidRPr="00236F50" w:rsidRDefault="002E5325" w:rsidP="00F310D8">
      <w:pPr>
        <w:pStyle w:val="TitleB"/>
      </w:pPr>
      <w:r w:rsidRPr="00236F50">
        <w:t>D.</w:t>
      </w:r>
      <w:r w:rsidRPr="00236F50">
        <w:tab/>
        <w:t>BEDINGUNGEN ODER EINSCHRÄNKUNGEN FÜR DIE SICHERE UND WIRKSAME ANWENDUNG DES ARZNEIMITTELS</w:t>
      </w:r>
      <w:fldSimple w:instr=" DOCVARIABLE VAULT_ND_23c0d8c4-6fa5-458e-a7c5-b5bd03f9abd3 \* MERGEFORMAT ">
        <w:r w:rsidR="005424ED">
          <w:t xml:space="preserve"> </w:t>
        </w:r>
      </w:fldSimple>
    </w:p>
    <w:p w14:paraId="4B0D78F3" w14:textId="77777777" w:rsidR="002E5325" w:rsidRPr="00236F50" w:rsidRDefault="002E5325" w:rsidP="00F310D8">
      <w:pPr>
        <w:rPr>
          <w:szCs w:val="22"/>
        </w:rPr>
      </w:pPr>
    </w:p>
    <w:p w14:paraId="5EE5EAF3" w14:textId="77777777" w:rsidR="002E5325" w:rsidRPr="00236F50" w:rsidRDefault="002E5325" w:rsidP="00F310D8">
      <w:pPr>
        <w:numPr>
          <w:ilvl w:val="0"/>
          <w:numId w:val="41"/>
        </w:numPr>
        <w:tabs>
          <w:tab w:val="left" w:pos="567"/>
        </w:tabs>
        <w:ind w:hanging="720"/>
        <w:rPr>
          <w:b/>
          <w:szCs w:val="22"/>
        </w:rPr>
      </w:pPr>
      <w:r w:rsidRPr="00236F50">
        <w:rPr>
          <w:b/>
          <w:szCs w:val="22"/>
        </w:rPr>
        <w:t>Risikomanagement-Plan (RMP)</w:t>
      </w:r>
    </w:p>
    <w:p w14:paraId="357362F7" w14:textId="77777777" w:rsidR="002E5325" w:rsidRPr="005C2513" w:rsidRDefault="002E5325" w:rsidP="005C2513"/>
    <w:p w14:paraId="26A86CC8" w14:textId="77777777" w:rsidR="002E5325" w:rsidRPr="00236F50" w:rsidRDefault="002E5325" w:rsidP="00F310D8">
      <w:pPr>
        <w:rPr>
          <w:szCs w:val="22"/>
        </w:rPr>
      </w:pPr>
      <w:r w:rsidRPr="00236F50">
        <w:rPr>
          <w:szCs w:val="22"/>
        </w:rPr>
        <w:t xml:space="preserve">Der Inhaber der Genehmigung für das Inverkehrbringen </w:t>
      </w:r>
      <w:bookmarkStart w:id="5" w:name="_Hlk40187570"/>
      <w:r w:rsidR="00973263" w:rsidRPr="00236F50">
        <w:rPr>
          <w:szCs w:val="22"/>
        </w:rPr>
        <w:t xml:space="preserve">(MAH) </w:t>
      </w:r>
      <w:bookmarkEnd w:id="5"/>
      <w:r w:rsidRPr="00236F50">
        <w:rPr>
          <w:szCs w:val="22"/>
        </w:rPr>
        <w:t>führt die notwendigen, im vereinbarten RMP beschriebenen und in Modul 1.8.2 der Zulassung dargelegten Pharmakovigilanzaktivitäten und Maßnahmen sowie alle künftigen vereinbarten Aktualisierungen des RMP durch.</w:t>
      </w:r>
    </w:p>
    <w:p w14:paraId="26620056" w14:textId="77777777" w:rsidR="002E5325" w:rsidRPr="00236F50" w:rsidRDefault="002E5325" w:rsidP="00F310D8">
      <w:pPr>
        <w:rPr>
          <w:szCs w:val="22"/>
        </w:rPr>
      </w:pPr>
    </w:p>
    <w:p w14:paraId="18B3A841" w14:textId="77777777" w:rsidR="002E5325" w:rsidRPr="00236F50" w:rsidRDefault="002E5325" w:rsidP="00F310D8">
      <w:pPr>
        <w:rPr>
          <w:i/>
          <w:szCs w:val="22"/>
        </w:rPr>
      </w:pPr>
      <w:r w:rsidRPr="00236F50">
        <w:rPr>
          <w:szCs w:val="22"/>
        </w:rPr>
        <w:t>Ein aktualisierter RMP ist einzureichen:</w:t>
      </w:r>
    </w:p>
    <w:p w14:paraId="3F4A8441" w14:textId="77777777" w:rsidR="002E5325" w:rsidRPr="00236F50" w:rsidRDefault="002E5325" w:rsidP="00F310D8">
      <w:pPr>
        <w:numPr>
          <w:ilvl w:val="0"/>
          <w:numId w:val="42"/>
        </w:numPr>
        <w:tabs>
          <w:tab w:val="clear" w:pos="720"/>
          <w:tab w:val="num" w:pos="567"/>
        </w:tabs>
        <w:ind w:left="567" w:hanging="567"/>
        <w:rPr>
          <w:i/>
          <w:szCs w:val="22"/>
        </w:rPr>
      </w:pPr>
      <w:r w:rsidRPr="00236F50">
        <w:rPr>
          <w:szCs w:val="22"/>
        </w:rPr>
        <w:t>nach Aufforderung durch die Europäische Arzneimittel-Agentur;</w:t>
      </w:r>
    </w:p>
    <w:p w14:paraId="28C085C2" w14:textId="77777777" w:rsidR="002E5325" w:rsidRPr="00236F50" w:rsidRDefault="002E5325" w:rsidP="00F310D8">
      <w:pPr>
        <w:numPr>
          <w:ilvl w:val="0"/>
          <w:numId w:val="42"/>
        </w:numPr>
        <w:tabs>
          <w:tab w:val="clear" w:pos="720"/>
          <w:tab w:val="num" w:pos="567"/>
        </w:tabs>
        <w:ind w:left="567" w:hanging="567"/>
        <w:rPr>
          <w:i/>
          <w:szCs w:val="22"/>
        </w:rPr>
      </w:pPr>
      <w:r w:rsidRPr="00236F50">
        <w:rPr>
          <w:szCs w:val="22"/>
        </w:rPr>
        <w:t>jedes Mal wenn das Risikomanagement-System geändert wird, insbesondere infolge neuer eingegangener Informationen, die zu einer wesentlichen Änderung des Nutzen-Risiko-</w:t>
      </w:r>
      <w:r w:rsidRPr="00236F50">
        <w:rPr>
          <w:szCs w:val="22"/>
        </w:rPr>
        <w:lastRenderedPageBreak/>
        <w:t>Verhältnisses führen können oder infolge des Erreichens eines wichtigen Meilensteins (in Bezug auf Pharmakovigilanz oder Risikominimierung).</w:t>
      </w:r>
    </w:p>
    <w:p w14:paraId="7CD83CA3" w14:textId="77777777" w:rsidR="00453668" w:rsidRPr="00236F50" w:rsidRDefault="00453668" w:rsidP="00F310D8">
      <w:r w:rsidRPr="00236F50">
        <w:br w:type="page"/>
      </w:r>
    </w:p>
    <w:p w14:paraId="0E9B3F44" w14:textId="77777777" w:rsidR="00453668" w:rsidRPr="00236F50" w:rsidRDefault="00453668" w:rsidP="00F310D8"/>
    <w:p w14:paraId="74D6C587" w14:textId="77777777" w:rsidR="00453668" w:rsidRPr="00236F50" w:rsidRDefault="00453668" w:rsidP="00F310D8"/>
    <w:p w14:paraId="6E64C43A" w14:textId="77777777" w:rsidR="00453668" w:rsidRPr="00236F50" w:rsidRDefault="00453668" w:rsidP="00F310D8"/>
    <w:p w14:paraId="2AC8CC66" w14:textId="77777777" w:rsidR="00453668" w:rsidRPr="00236F50" w:rsidRDefault="00453668" w:rsidP="00F310D8"/>
    <w:p w14:paraId="74562B1C" w14:textId="77777777" w:rsidR="00453668" w:rsidRPr="00236F50" w:rsidRDefault="00453668" w:rsidP="00F310D8"/>
    <w:p w14:paraId="28C0CB02" w14:textId="77777777" w:rsidR="00453668" w:rsidRPr="00236F50" w:rsidRDefault="00453668" w:rsidP="00F310D8"/>
    <w:p w14:paraId="0738CCB1" w14:textId="77777777" w:rsidR="00453668" w:rsidRPr="00236F50" w:rsidRDefault="00453668" w:rsidP="00F310D8"/>
    <w:p w14:paraId="29116849" w14:textId="77777777" w:rsidR="00453668" w:rsidRPr="00236F50" w:rsidRDefault="00453668" w:rsidP="00F310D8"/>
    <w:p w14:paraId="1BDA8506" w14:textId="77777777" w:rsidR="00453668" w:rsidRPr="00236F50" w:rsidRDefault="00453668" w:rsidP="00F310D8"/>
    <w:p w14:paraId="292DFC1E" w14:textId="77777777" w:rsidR="00453668" w:rsidRPr="00236F50" w:rsidRDefault="00453668" w:rsidP="00F310D8"/>
    <w:p w14:paraId="642DC291" w14:textId="77777777" w:rsidR="00453668" w:rsidRPr="00236F50" w:rsidRDefault="00453668" w:rsidP="00F310D8"/>
    <w:p w14:paraId="4A8E334E" w14:textId="77777777" w:rsidR="00453668" w:rsidRPr="00236F50" w:rsidRDefault="00453668" w:rsidP="00F310D8"/>
    <w:p w14:paraId="4C531020" w14:textId="77777777" w:rsidR="00453668" w:rsidRPr="00236F50" w:rsidRDefault="00453668" w:rsidP="00F310D8"/>
    <w:p w14:paraId="299E7ED5" w14:textId="77777777" w:rsidR="00453668" w:rsidRPr="00236F50" w:rsidRDefault="00453668" w:rsidP="00F310D8"/>
    <w:p w14:paraId="407477BD" w14:textId="77777777" w:rsidR="00453668" w:rsidRPr="00236F50" w:rsidRDefault="00453668" w:rsidP="00F310D8"/>
    <w:p w14:paraId="4F2256A4" w14:textId="77777777" w:rsidR="00453668" w:rsidRPr="00236F50" w:rsidRDefault="00453668" w:rsidP="00F310D8"/>
    <w:p w14:paraId="7362A844" w14:textId="77777777" w:rsidR="00453668" w:rsidRPr="00236F50" w:rsidRDefault="00453668" w:rsidP="00F310D8"/>
    <w:p w14:paraId="2ADE3EFA" w14:textId="77777777" w:rsidR="00453668" w:rsidRPr="00236F50" w:rsidRDefault="00453668" w:rsidP="00F310D8"/>
    <w:p w14:paraId="2B22C37B" w14:textId="77777777" w:rsidR="00453668" w:rsidRPr="00236F50" w:rsidRDefault="00453668" w:rsidP="00F310D8"/>
    <w:p w14:paraId="6FB2042C" w14:textId="77777777" w:rsidR="00453668" w:rsidRPr="00236F50" w:rsidRDefault="00453668" w:rsidP="00F310D8"/>
    <w:p w14:paraId="1B56F88F" w14:textId="77777777" w:rsidR="00453668" w:rsidRPr="00236F50" w:rsidRDefault="00453668" w:rsidP="00F310D8"/>
    <w:p w14:paraId="728A4111" w14:textId="77777777" w:rsidR="00453668" w:rsidRPr="00236F50" w:rsidRDefault="00453668" w:rsidP="005C2513">
      <w:pPr>
        <w:pStyle w:val="FormatvorlageFettZentriert"/>
      </w:pPr>
    </w:p>
    <w:p w14:paraId="3CEF0F14" w14:textId="77777777" w:rsidR="00453668" w:rsidRPr="00236F50" w:rsidRDefault="00453668" w:rsidP="005C2513">
      <w:pPr>
        <w:pStyle w:val="FormatvorlageFettZentriert"/>
      </w:pPr>
      <w:r w:rsidRPr="00236F50">
        <w:t>ANHANG III</w:t>
      </w:r>
    </w:p>
    <w:p w14:paraId="3A224D4E" w14:textId="77777777" w:rsidR="00453668" w:rsidRPr="00236F50" w:rsidRDefault="00453668" w:rsidP="005C2513">
      <w:pPr>
        <w:pStyle w:val="FormatvorlageFettZentriert"/>
      </w:pPr>
    </w:p>
    <w:p w14:paraId="50FC7769" w14:textId="77777777" w:rsidR="00453668" w:rsidRPr="00236F50" w:rsidRDefault="00453668" w:rsidP="005C2513">
      <w:pPr>
        <w:pStyle w:val="FormatvorlageFettZentriert"/>
      </w:pPr>
      <w:r w:rsidRPr="00236F50">
        <w:t>ETIKETTIERUNG UND PACKUNGSBEILAGE</w:t>
      </w:r>
    </w:p>
    <w:p w14:paraId="007DDB54" w14:textId="77777777" w:rsidR="00453668" w:rsidRPr="00236F50" w:rsidRDefault="00453668" w:rsidP="00F310D8">
      <w:r w:rsidRPr="00236F50">
        <w:rPr>
          <w:b/>
        </w:rPr>
        <w:br w:type="page"/>
      </w:r>
    </w:p>
    <w:p w14:paraId="7753D35E" w14:textId="77777777" w:rsidR="00453668" w:rsidRPr="00236F50" w:rsidRDefault="00453668" w:rsidP="00F310D8"/>
    <w:p w14:paraId="65E0C3A5" w14:textId="77777777" w:rsidR="00453668" w:rsidRPr="00236F50" w:rsidRDefault="00453668" w:rsidP="00F310D8"/>
    <w:p w14:paraId="7ABE781D" w14:textId="77777777" w:rsidR="00453668" w:rsidRPr="00236F50" w:rsidRDefault="00453668" w:rsidP="00F310D8"/>
    <w:p w14:paraId="7812F54E" w14:textId="77777777" w:rsidR="00453668" w:rsidRPr="00236F50" w:rsidRDefault="00453668" w:rsidP="00F310D8"/>
    <w:p w14:paraId="0A59AC72" w14:textId="77777777" w:rsidR="00453668" w:rsidRPr="00236F50" w:rsidRDefault="00453668" w:rsidP="00F310D8"/>
    <w:p w14:paraId="2D3955AD" w14:textId="77777777" w:rsidR="00453668" w:rsidRPr="00236F50" w:rsidRDefault="00453668" w:rsidP="00F310D8"/>
    <w:p w14:paraId="0B989389" w14:textId="77777777" w:rsidR="00453668" w:rsidRPr="00236F50" w:rsidRDefault="00453668" w:rsidP="00F310D8"/>
    <w:p w14:paraId="77609F65" w14:textId="77777777" w:rsidR="00453668" w:rsidRPr="00236F50" w:rsidRDefault="00453668" w:rsidP="00F310D8"/>
    <w:p w14:paraId="50CFE179" w14:textId="77777777" w:rsidR="00453668" w:rsidRPr="00236F50" w:rsidRDefault="00453668" w:rsidP="00F310D8"/>
    <w:p w14:paraId="5209BB7E" w14:textId="77777777" w:rsidR="00453668" w:rsidRPr="00236F50" w:rsidRDefault="00453668" w:rsidP="00F310D8"/>
    <w:p w14:paraId="5A6AB720" w14:textId="77777777" w:rsidR="00453668" w:rsidRPr="00236F50" w:rsidRDefault="00453668" w:rsidP="00F310D8"/>
    <w:p w14:paraId="4B00251C" w14:textId="77777777" w:rsidR="00453668" w:rsidRPr="00236F50" w:rsidRDefault="00453668" w:rsidP="00F310D8"/>
    <w:p w14:paraId="5F9C7EE2" w14:textId="77777777" w:rsidR="00453668" w:rsidRPr="00236F50" w:rsidRDefault="00453668" w:rsidP="00F310D8"/>
    <w:p w14:paraId="11BC8A88" w14:textId="77777777" w:rsidR="00453668" w:rsidRPr="00236F50" w:rsidRDefault="00453668" w:rsidP="00F310D8"/>
    <w:p w14:paraId="091B4280" w14:textId="77777777" w:rsidR="00453668" w:rsidRPr="00236F50" w:rsidRDefault="00453668" w:rsidP="00F310D8"/>
    <w:p w14:paraId="75D2D9BA" w14:textId="77777777" w:rsidR="00453668" w:rsidRPr="00236F50" w:rsidRDefault="00453668" w:rsidP="00F310D8"/>
    <w:p w14:paraId="34F79B5F" w14:textId="77777777" w:rsidR="00453668" w:rsidRPr="00236F50" w:rsidRDefault="00453668" w:rsidP="00F310D8"/>
    <w:p w14:paraId="1A106D72" w14:textId="77777777" w:rsidR="00453668" w:rsidRPr="00236F50" w:rsidRDefault="00453668" w:rsidP="00F310D8"/>
    <w:p w14:paraId="03437167" w14:textId="77777777" w:rsidR="00453668" w:rsidRPr="00236F50" w:rsidRDefault="00453668" w:rsidP="00F310D8"/>
    <w:p w14:paraId="4D623EBB" w14:textId="77777777" w:rsidR="00453668" w:rsidRPr="00236F50" w:rsidRDefault="00453668" w:rsidP="00F310D8"/>
    <w:p w14:paraId="4D0D5C42" w14:textId="77777777" w:rsidR="00453668" w:rsidRPr="00236F50" w:rsidRDefault="00453668" w:rsidP="00F310D8"/>
    <w:p w14:paraId="14993608" w14:textId="77777777" w:rsidR="00453668" w:rsidRPr="00236F50" w:rsidRDefault="00453668" w:rsidP="00F310D8"/>
    <w:p w14:paraId="54BA9384" w14:textId="2C72E262" w:rsidR="00453668" w:rsidRPr="002B7938" w:rsidRDefault="00453668" w:rsidP="00F310D8">
      <w:pPr>
        <w:pStyle w:val="TitleA"/>
        <w:rPr>
          <w:b/>
          <w:bCs/>
        </w:rPr>
      </w:pPr>
      <w:r w:rsidRPr="002B7938">
        <w:rPr>
          <w:b/>
          <w:bCs/>
        </w:rPr>
        <w:t>A. ETIKETTIERUNG</w:t>
      </w:r>
      <w:r w:rsidR="002B7938" w:rsidRPr="002B7938">
        <w:rPr>
          <w:b/>
          <w:bCs/>
        </w:rPr>
        <w:fldChar w:fldCharType="begin"/>
      </w:r>
      <w:r w:rsidR="002B7938" w:rsidRPr="002B7938">
        <w:rPr>
          <w:b/>
          <w:bCs/>
        </w:rPr>
        <w:instrText xml:space="preserve"> DOCVARIABLE VAULT_ND_84407693-98a8-4e83-9a1b-e837893c06b8 \* MERGEFORMAT </w:instrText>
      </w:r>
      <w:r w:rsidR="002B7938" w:rsidRPr="002B7938">
        <w:rPr>
          <w:b/>
          <w:bCs/>
        </w:rPr>
        <w:fldChar w:fldCharType="separate"/>
      </w:r>
      <w:r w:rsidR="005424ED" w:rsidRPr="002B7938">
        <w:rPr>
          <w:b/>
          <w:bCs/>
        </w:rPr>
        <w:t xml:space="preserve"> </w:t>
      </w:r>
      <w:r w:rsidR="002B7938" w:rsidRPr="002B7938">
        <w:rPr>
          <w:b/>
          <w:bCs/>
        </w:rPr>
        <w:fldChar w:fldCharType="end"/>
      </w:r>
    </w:p>
    <w:p w14:paraId="14BA1B27" w14:textId="77777777" w:rsidR="00453668" w:rsidRPr="00236F50" w:rsidRDefault="00453668" w:rsidP="00F310D8">
      <w:r w:rsidRPr="00236F50">
        <w:rPr>
          <w:b/>
        </w:rPr>
        <w:br w:type="page"/>
      </w:r>
    </w:p>
    <w:p w14:paraId="42B065BC" w14:textId="77777777" w:rsidR="001C0E09" w:rsidRPr="00236F50" w:rsidRDefault="001C0E09" w:rsidP="00F310D8">
      <w:pPr>
        <w:pBdr>
          <w:top w:val="single" w:sz="4" w:space="1" w:color="auto"/>
          <w:left w:val="single" w:sz="4" w:space="4" w:color="auto"/>
          <w:bottom w:val="single" w:sz="4" w:space="1" w:color="auto"/>
          <w:right w:val="single" w:sz="4" w:space="4" w:color="auto"/>
        </w:pBdr>
        <w:rPr>
          <w:szCs w:val="22"/>
        </w:rPr>
      </w:pPr>
      <w:r w:rsidRPr="00236F50">
        <w:rPr>
          <w:b/>
          <w:szCs w:val="22"/>
        </w:rPr>
        <w:t xml:space="preserve">ANGABEN AUF DER ÄUSSEREN UMHÜLLUNG </w:t>
      </w:r>
    </w:p>
    <w:p w14:paraId="043BAA7A" w14:textId="77777777" w:rsidR="001C0E09" w:rsidRPr="00236F50" w:rsidRDefault="001C0E09" w:rsidP="00F310D8">
      <w:pPr>
        <w:pBdr>
          <w:top w:val="single" w:sz="4" w:space="1" w:color="auto"/>
          <w:left w:val="single" w:sz="4" w:space="4" w:color="auto"/>
          <w:bottom w:val="single" w:sz="4" w:space="1" w:color="auto"/>
          <w:right w:val="single" w:sz="4" w:space="4" w:color="auto"/>
        </w:pBdr>
        <w:rPr>
          <w:szCs w:val="22"/>
        </w:rPr>
      </w:pPr>
    </w:p>
    <w:p w14:paraId="0007C13F" w14:textId="77777777" w:rsidR="001C0E09" w:rsidRPr="00236F50" w:rsidRDefault="001C0E09" w:rsidP="00F310D8">
      <w:pPr>
        <w:pBdr>
          <w:top w:val="single" w:sz="4" w:space="1" w:color="auto"/>
          <w:left w:val="single" w:sz="4" w:space="4" w:color="auto"/>
          <w:bottom w:val="single" w:sz="4" w:space="1" w:color="auto"/>
          <w:right w:val="single" w:sz="4" w:space="4" w:color="auto"/>
        </w:pBdr>
        <w:rPr>
          <w:szCs w:val="22"/>
        </w:rPr>
      </w:pPr>
      <w:r w:rsidRPr="00236F50">
        <w:rPr>
          <w:b/>
          <w:szCs w:val="22"/>
        </w:rPr>
        <w:t xml:space="preserve">UMKARTON FÜR </w:t>
      </w:r>
      <w:r w:rsidR="00802D59" w:rsidRPr="00236F50">
        <w:rPr>
          <w:b/>
          <w:szCs w:val="22"/>
        </w:rPr>
        <w:t>FOSAVANCE 70 mg/2.800 I.E</w:t>
      </w:r>
      <w:r w:rsidR="00EB44B9" w:rsidRPr="00236F50">
        <w:rPr>
          <w:b/>
          <w:szCs w:val="22"/>
        </w:rPr>
        <w:t>.</w:t>
      </w:r>
    </w:p>
    <w:p w14:paraId="448D46D5" w14:textId="77777777" w:rsidR="00453668" w:rsidRPr="00236F50" w:rsidRDefault="00453668" w:rsidP="00F310D8">
      <w:pPr>
        <w:rPr>
          <w:szCs w:val="22"/>
        </w:rPr>
      </w:pPr>
    </w:p>
    <w:p w14:paraId="7AE33504" w14:textId="77777777" w:rsidR="00453668" w:rsidRPr="00236F50" w:rsidRDefault="00453668" w:rsidP="00F310D8">
      <w:pPr>
        <w:rPr>
          <w:szCs w:val="22"/>
        </w:rPr>
      </w:pPr>
    </w:p>
    <w:p w14:paraId="7975C78C"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w:t>
      </w:r>
      <w:r w:rsidRPr="00236F50">
        <w:rPr>
          <w:b/>
          <w:szCs w:val="22"/>
        </w:rPr>
        <w:tab/>
        <w:t>BEZEICHNUNG DES ARZNEIMITTELS</w:t>
      </w:r>
    </w:p>
    <w:p w14:paraId="367531AF" w14:textId="77777777" w:rsidR="00453668" w:rsidRPr="00236F50" w:rsidRDefault="00453668" w:rsidP="00F310D8">
      <w:pPr>
        <w:rPr>
          <w:szCs w:val="22"/>
        </w:rPr>
      </w:pPr>
    </w:p>
    <w:p w14:paraId="48FFC8BC" w14:textId="77777777" w:rsidR="00453668" w:rsidRPr="00704281" w:rsidRDefault="00453668" w:rsidP="005C2513">
      <w:pPr>
        <w:rPr>
          <w:lang w:val="en-US"/>
        </w:rPr>
      </w:pPr>
      <w:r w:rsidRPr="00704281">
        <w:rPr>
          <w:lang w:val="en-US"/>
        </w:rPr>
        <w:t>FOSAVANCE 70</w:t>
      </w:r>
      <w:r w:rsidR="00E70315" w:rsidRPr="00704281">
        <w:rPr>
          <w:lang w:val="en-US"/>
        </w:rPr>
        <w:t> mg</w:t>
      </w:r>
      <w:r w:rsidRPr="00704281">
        <w:rPr>
          <w:lang w:val="en-US"/>
        </w:rPr>
        <w:t>/2.800</w:t>
      </w:r>
      <w:r w:rsidR="001D50D0" w:rsidRPr="00704281">
        <w:rPr>
          <w:lang w:val="en-US"/>
        </w:rPr>
        <w:t> I.E.</w:t>
      </w:r>
      <w:r w:rsidRPr="00704281">
        <w:rPr>
          <w:lang w:val="en-US"/>
        </w:rPr>
        <w:t xml:space="preserve"> Tabletten</w:t>
      </w:r>
    </w:p>
    <w:p w14:paraId="17C4BD0D" w14:textId="77777777" w:rsidR="00453668" w:rsidRPr="00704281" w:rsidRDefault="00453668" w:rsidP="00F310D8">
      <w:pPr>
        <w:rPr>
          <w:szCs w:val="22"/>
          <w:lang w:val="en-US"/>
        </w:rPr>
      </w:pPr>
      <w:r w:rsidRPr="00704281">
        <w:rPr>
          <w:szCs w:val="22"/>
          <w:lang w:val="en-US"/>
        </w:rPr>
        <w:t xml:space="preserve">Alendronsäure/Colecalciferol </w:t>
      </w:r>
    </w:p>
    <w:p w14:paraId="71954CA6" w14:textId="77777777" w:rsidR="00453668" w:rsidRPr="00704281" w:rsidRDefault="00453668" w:rsidP="00F310D8">
      <w:pPr>
        <w:rPr>
          <w:szCs w:val="22"/>
          <w:u w:val="single"/>
          <w:lang w:val="en-US"/>
        </w:rPr>
      </w:pPr>
    </w:p>
    <w:p w14:paraId="07AA6D9A" w14:textId="77777777" w:rsidR="00453668" w:rsidRPr="00704281" w:rsidRDefault="00453668" w:rsidP="00F310D8">
      <w:pPr>
        <w:rPr>
          <w:szCs w:val="22"/>
          <w:u w:val="single"/>
          <w:lang w:val="en-US"/>
        </w:rPr>
      </w:pPr>
    </w:p>
    <w:p w14:paraId="303B52A3"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2.</w:t>
      </w:r>
      <w:r w:rsidRPr="00236F50">
        <w:rPr>
          <w:b/>
          <w:szCs w:val="22"/>
        </w:rPr>
        <w:tab/>
        <w:t>WIRKSTOFF(E)</w:t>
      </w:r>
    </w:p>
    <w:p w14:paraId="6EDDF8B3" w14:textId="77777777" w:rsidR="00453668" w:rsidRPr="00236F50" w:rsidRDefault="00453668" w:rsidP="00F310D8">
      <w:pPr>
        <w:rPr>
          <w:szCs w:val="22"/>
        </w:rPr>
      </w:pPr>
    </w:p>
    <w:p w14:paraId="549AE1CA" w14:textId="77777777" w:rsidR="00453668" w:rsidRPr="00236F50" w:rsidRDefault="00453668" w:rsidP="00F310D8">
      <w:pPr>
        <w:rPr>
          <w:szCs w:val="22"/>
        </w:rPr>
      </w:pPr>
      <w:r w:rsidRPr="00236F50">
        <w:rPr>
          <w:szCs w:val="22"/>
        </w:rPr>
        <w:t>Jede Tablette enthält</w:t>
      </w:r>
      <w:r w:rsidR="00801A35" w:rsidRPr="00236F50">
        <w:rPr>
          <w:szCs w:val="22"/>
        </w:rPr>
        <w:t xml:space="preserve"> </w:t>
      </w:r>
      <w:r w:rsidRPr="00236F50">
        <w:rPr>
          <w:szCs w:val="22"/>
        </w:rPr>
        <w:t>70</w:t>
      </w:r>
      <w:r w:rsidR="00E70315" w:rsidRPr="00236F50">
        <w:rPr>
          <w:szCs w:val="22"/>
        </w:rPr>
        <w:t> mg</w:t>
      </w:r>
      <w:r w:rsidRPr="00236F50">
        <w:rPr>
          <w:szCs w:val="22"/>
        </w:rPr>
        <w:t xml:space="preserve"> Alendronsäure </w:t>
      </w:r>
      <w:r w:rsidR="0059391C" w:rsidRPr="00236F50">
        <w:rPr>
          <w:szCs w:val="22"/>
        </w:rPr>
        <w:t xml:space="preserve">(als </w:t>
      </w:r>
      <w:r w:rsidR="0059391C" w:rsidRPr="00236F50">
        <w:t>Mononatriumsalz</w:t>
      </w:r>
      <w:r w:rsidR="0059391C" w:rsidRPr="00236F50">
        <w:rPr>
          <w:szCs w:val="22"/>
        </w:rPr>
        <w:t xml:space="preserve"> 3 H</w:t>
      </w:r>
      <w:r w:rsidR="0059391C" w:rsidRPr="00236F50">
        <w:rPr>
          <w:szCs w:val="22"/>
          <w:vertAlign w:val="subscript"/>
        </w:rPr>
        <w:t>2</w:t>
      </w:r>
      <w:r w:rsidR="0059391C" w:rsidRPr="00236F50">
        <w:rPr>
          <w:szCs w:val="22"/>
        </w:rPr>
        <w:t xml:space="preserve">O) </w:t>
      </w:r>
      <w:r w:rsidRPr="00236F50">
        <w:rPr>
          <w:szCs w:val="22"/>
        </w:rPr>
        <w:t>und 70</w:t>
      </w:r>
      <w:r w:rsidR="00E70315" w:rsidRPr="00236F50">
        <w:rPr>
          <w:szCs w:val="22"/>
        </w:rPr>
        <w:t> Mikrogramm</w:t>
      </w:r>
      <w:r w:rsidRPr="00236F50">
        <w:rPr>
          <w:szCs w:val="22"/>
        </w:rPr>
        <w:t xml:space="preserve"> (2.800</w:t>
      </w:r>
      <w:r w:rsidR="001D50D0" w:rsidRPr="00236F50">
        <w:rPr>
          <w:szCs w:val="22"/>
        </w:rPr>
        <w:t> I.E.</w:t>
      </w:r>
      <w:r w:rsidRPr="00236F50">
        <w:rPr>
          <w:szCs w:val="22"/>
        </w:rPr>
        <w:t>) Colecalciferol (Vitamin D</w:t>
      </w:r>
      <w:r w:rsidRPr="00236F50">
        <w:rPr>
          <w:szCs w:val="22"/>
          <w:vertAlign w:val="subscript"/>
        </w:rPr>
        <w:t>3</w:t>
      </w:r>
      <w:r w:rsidRPr="00236F50">
        <w:rPr>
          <w:szCs w:val="22"/>
        </w:rPr>
        <w:t>)</w:t>
      </w:r>
      <w:r w:rsidR="0059391C" w:rsidRPr="00236F50">
        <w:rPr>
          <w:szCs w:val="22"/>
        </w:rPr>
        <w:t>.</w:t>
      </w:r>
    </w:p>
    <w:p w14:paraId="54D4D879" w14:textId="77777777" w:rsidR="00453668" w:rsidRPr="00236F50" w:rsidRDefault="00453668" w:rsidP="00F310D8">
      <w:pPr>
        <w:rPr>
          <w:szCs w:val="22"/>
        </w:rPr>
      </w:pPr>
    </w:p>
    <w:p w14:paraId="04818ED9" w14:textId="77777777" w:rsidR="00453668" w:rsidRPr="00236F50" w:rsidRDefault="00453668" w:rsidP="00F310D8">
      <w:pPr>
        <w:rPr>
          <w:szCs w:val="22"/>
        </w:rPr>
      </w:pPr>
    </w:p>
    <w:p w14:paraId="7951DC17"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3.</w:t>
      </w:r>
      <w:r w:rsidRPr="00236F50">
        <w:rPr>
          <w:b/>
          <w:szCs w:val="22"/>
        </w:rPr>
        <w:tab/>
        <w:t xml:space="preserve">SONSTIGE BESTANDTEILE </w:t>
      </w:r>
    </w:p>
    <w:p w14:paraId="54756693" w14:textId="77777777" w:rsidR="00453668" w:rsidRPr="00236F50" w:rsidRDefault="00453668" w:rsidP="00F310D8">
      <w:pPr>
        <w:rPr>
          <w:szCs w:val="22"/>
        </w:rPr>
      </w:pPr>
    </w:p>
    <w:p w14:paraId="36ECF7EF" w14:textId="77777777" w:rsidR="00453668" w:rsidRPr="005C2513" w:rsidRDefault="00453668" w:rsidP="005C2513">
      <w:r w:rsidRPr="005C2513">
        <w:t xml:space="preserve">Enthält </w:t>
      </w:r>
      <w:r w:rsidR="0059391C" w:rsidRPr="005C2513">
        <w:t xml:space="preserve">auch </w:t>
      </w:r>
      <w:r w:rsidRPr="005C2513">
        <w:t xml:space="preserve">Lactose und Sucrose. </w:t>
      </w:r>
      <w:r w:rsidR="0059391C" w:rsidRPr="005C2513">
        <w:t xml:space="preserve">Weitere Informationen siehe </w:t>
      </w:r>
      <w:r w:rsidR="00F633EF" w:rsidRPr="005C2513">
        <w:t>Packungsbeilage.</w:t>
      </w:r>
    </w:p>
    <w:p w14:paraId="3BF06032" w14:textId="77777777" w:rsidR="00453668" w:rsidRPr="00236F50" w:rsidRDefault="00453668" w:rsidP="00F310D8">
      <w:pPr>
        <w:rPr>
          <w:szCs w:val="22"/>
        </w:rPr>
      </w:pPr>
    </w:p>
    <w:p w14:paraId="0FA725E0" w14:textId="77777777" w:rsidR="00453668" w:rsidRPr="00236F50" w:rsidRDefault="00453668" w:rsidP="00F310D8">
      <w:pPr>
        <w:rPr>
          <w:szCs w:val="22"/>
        </w:rPr>
      </w:pPr>
    </w:p>
    <w:p w14:paraId="1A64AF56"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4.</w:t>
      </w:r>
      <w:r w:rsidRPr="00236F50">
        <w:rPr>
          <w:b/>
          <w:szCs w:val="22"/>
        </w:rPr>
        <w:tab/>
        <w:t>DARREICHUNGSFORM UND INHALT</w:t>
      </w:r>
    </w:p>
    <w:p w14:paraId="23A7291F" w14:textId="77777777" w:rsidR="00453668" w:rsidRPr="00236F50" w:rsidRDefault="00453668" w:rsidP="00F310D8">
      <w:pPr>
        <w:rPr>
          <w:szCs w:val="22"/>
        </w:rPr>
      </w:pPr>
    </w:p>
    <w:p w14:paraId="5EE14A8C" w14:textId="77777777" w:rsidR="00453668" w:rsidRPr="005C2513" w:rsidRDefault="00453668" w:rsidP="005C2513">
      <w:r w:rsidRPr="005C2513">
        <w:t>2 Tabletten</w:t>
      </w:r>
    </w:p>
    <w:p w14:paraId="03F5D739" w14:textId="77777777" w:rsidR="00453668" w:rsidRPr="00236F50" w:rsidRDefault="00453668" w:rsidP="00F310D8">
      <w:pPr>
        <w:rPr>
          <w:szCs w:val="22"/>
        </w:rPr>
      </w:pPr>
      <w:r w:rsidRPr="00236F50">
        <w:rPr>
          <w:szCs w:val="22"/>
          <w:shd w:val="clear" w:color="auto" w:fill="C0C0C0"/>
        </w:rPr>
        <w:t>4 Tabletten</w:t>
      </w:r>
    </w:p>
    <w:p w14:paraId="094E4A93" w14:textId="77777777" w:rsidR="00453668" w:rsidRPr="00236F50" w:rsidRDefault="00453668" w:rsidP="00F310D8">
      <w:pPr>
        <w:rPr>
          <w:szCs w:val="22"/>
        </w:rPr>
      </w:pPr>
      <w:r w:rsidRPr="00236F50">
        <w:rPr>
          <w:szCs w:val="22"/>
          <w:shd w:val="clear" w:color="auto" w:fill="C0C0C0"/>
        </w:rPr>
        <w:t>6 Tabletten</w:t>
      </w:r>
    </w:p>
    <w:p w14:paraId="1B8FAAF8" w14:textId="77777777" w:rsidR="00453668" w:rsidRPr="00236F50" w:rsidRDefault="00453668" w:rsidP="00F310D8">
      <w:pPr>
        <w:rPr>
          <w:szCs w:val="22"/>
        </w:rPr>
      </w:pPr>
      <w:r w:rsidRPr="00236F50">
        <w:rPr>
          <w:szCs w:val="22"/>
          <w:shd w:val="clear" w:color="auto" w:fill="C0C0C0"/>
        </w:rPr>
        <w:t>12 Tabletten</w:t>
      </w:r>
    </w:p>
    <w:p w14:paraId="719E9D18" w14:textId="77777777" w:rsidR="00453668" w:rsidRPr="00236F50" w:rsidRDefault="00453668" w:rsidP="00F310D8">
      <w:pPr>
        <w:rPr>
          <w:szCs w:val="22"/>
        </w:rPr>
      </w:pPr>
    </w:p>
    <w:p w14:paraId="6CFD99FA" w14:textId="77777777" w:rsidR="00453668" w:rsidRPr="00236F50" w:rsidRDefault="00453668" w:rsidP="00F310D8">
      <w:pPr>
        <w:rPr>
          <w:szCs w:val="22"/>
        </w:rPr>
      </w:pPr>
    </w:p>
    <w:p w14:paraId="5808FA30"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5.</w:t>
      </w:r>
      <w:r w:rsidRPr="00236F50">
        <w:rPr>
          <w:b/>
          <w:szCs w:val="22"/>
        </w:rPr>
        <w:tab/>
        <w:t>HINWEISE ZUR UND ART(EN) DER ANWENDUNG</w:t>
      </w:r>
    </w:p>
    <w:p w14:paraId="6B72F2B4" w14:textId="77777777" w:rsidR="00453668" w:rsidRPr="00236F50" w:rsidRDefault="00453668" w:rsidP="00F310D8">
      <w:pPr>
        <w:rPr>
          <w:szCs w:val="22"/>
        </w:rPr>
      </w:pPr>
    </w:p>
    <w:p w14:paraId="33D5D97B" w14:textId="77777777" w:rsidR="0059391C" w:rsidRPr="00236F50" w:rsidRDefault="0059391C" w:rsidP="00F310D8">
      <w:pPr>
        <w:rPr>
          <w:szCs w:val="22"/>
        </w:rPr>
      </w:pPr>
      <w:r w:rsidRPr="00236F50">
        <w:rPr>
          <w:szCs w:val="22"/>
        </w:rPr>
        <w:t>Packungsbeilage beachten.</w:t>
      </w:r>
    </w:p>
    <w:p w14:paraId="2E05015A" w14:textId="77777777" w:rsidR="0059391C" w:rsidRPr="005C2513" w:rsidRDefault="0059391C" w:rsidP="005C2513">
      <w:r w:rsidRPr="005C2513">
        <w:t>Einmal wöchentlich.</w:t>
      </w:r>
    </w:p>
    <w:p w14:paraId="11119FFB" w14:textId="77777777" w:rsidR="001A3944" w:rsidRPr="005C2513" w:rsidRDefault="001A3944" w:rsidP="005C2513">
      <w:r w:rsidRPr="005C2513">
        <w:t>Zum Einnehmen.</w:t>
      </w:r>
    </w:p>
    <w:p w14:paraId="6C332231" w14:textId="77777777" w:rsidR="001A3944" w:rsidRPr="00236F50" w:rsidRDefault="001A3944" w:rsidP="00F310D8">
      <w:pPr>
        <w:rPr>
          <w:szCs w:val="22"/>
        </w:rPr>
      </w:pPr>
    </w:p>
    <w:p w14:paraId="00B3B2FB" w14:textId="77777777" w:rsidR="001A3944" w:rsidRPr="005C2513" w:rsidRDefault="001A3944" w:rsidP="005C2513">
      <w:pPr>
        <w:rPr>
          <w:b/>
          <w:bCs/>
        </w:rPr>
      </w:pPr>
      <w:r w:rsidRPr="005C2513">
        <w:rPr>
          <w:b/>
          <w:bCs/>
        </w:rPr>
        <w:t>Nehmen Sie pro Woche einmal eine Tablette ein.</w:t>
      </w:r>
    </w:p>
    <w:p w14:paraId="08E6005C" w14:textId="77777777" w:rsidR="006B345C" w:rsidRPr="00236F50" w:rsidRDefault="006B345C" w:rsidP="00F310D8">
      <w:pPr>
        <w:rPr>
          <w:szCs w:val="22"/>
        </w:rPr>
      </w:pPr>
    </w:p>
    <w:p w14:paraId="7AA86D3C" w14:textId="77777777" w:rsidR="001A3944" w:rsidRPr="00236F50" w:rsidRDefault="001A3944" w:rsidP="00F310D8">
      <w:pPr>
        <w:rPr>
          <w:szCs w:val="22"/>
        </w:rPr>
      </w:pPr>
      <w:r w:rsidRPr="00236F50">
        <w:rPr>
          <w:szCs w:val="22"/>
        </w:rPr>
        <w:t>Markieren Sie den Wochentag, der am besten in Ihre Planung passt:</w:t>
      </w:r>
    </w:p>
    <w:p w14:paraId="2A739BC2" w14:textId="77777777" w:rsidR="001A3944" w:rsidRPr="00236F50" w:rsidRDefault="001A3944" w:rsidP="00F310D8">
      <w:pPr>
        <w:rPr>
          <w:szCs w:val="22"/>
        </w:rPr>
      </w:pPr>
    </w:p>
    <w:p w14:paraId="302B3493" w14:textId="77777777" w:rsidR="001A3944" w:rsidRPr="00A27A02" w:rsidRDefault="001A3944" w:rsidP="00F310D8">
      <w:pPr>
        <w:rPr>
          <w:szCs w:val="22"/>
        </w:rPr>
      </w:pPr>
      <w:r w:rsidRPr="00A27A02">
        <w:rPr>
          <w:szCs w:val="22"/>
        </w:rPr>
        <w:t>Mo</w:t>
      </w:r>
    </w:p>
    <w:p w14:paraId="048CAFBE" w14:textId="77777777" w:rsidR="001A3944" w:rsidRPr="00A27A02" w:rsidRDefault="001A3944" w:rsidP="00F310D8">
      <w:pPr>
        <w:rPr>
          <w:szCs w:val="22"/>
        </w:rPr>
      </w:pPr>
      <w:r w:rsidRPr="00A27A02">
        <w:rPr>
          <w:szCs w:val="22"/>
        </w:rPr>
        <w:t>Di</w:t>
      </w:r>
    </w:p>
    <w:p w14:paraId="243EB250" w14:textId="77777777" w:rsidR="001A3944" w:rsidRPr="00A27A02" w:rsidRDefault="00801A35" w:rsidP="00F310D8">
      <w:pPr>
        <w:rPr>
          <w:szCs w:val="22"/>
        </w:rPr>
      </w:pPr>
      <w:r w:rsidRPr="00A27A02">
        <w:rPr>
          <w:szCs w:val="22"/>
        </w:rPr>
        <w:t>Mi</w:t>
      </w:r>
    </w:p>
    <w:p w14:paraId="144B79F0" w14:textId="77777777" w:rsidR="001A3944" w:rsidRPr="00A27A02" w:rsidRDefault="001A3944" w:rsidP="00F310D8">
      <w:pPr>
        <w:rPr>
          <w:szCs w:val="22"/>
        </w:rPr>
      </w:pPr>
      <w:r w:rsidRPr="00A27A02">
        <w:rPr>
          <w:szCs w:val="22"/>
        </w:rPr>
        <w:t>Do</w:t>
      </w:r>
    </w:p>
    <w:p w14:paraId="2E919B9E" w14:textId="77777777" w:rsidR="00B877D4" w:rsidRPr="00A27A02" w:rsidRDefault="00B877D4" w:rsidP="00F310D8">
      <w:pPr>
        <w:rPr>
          <w:szCs w:val="22"/>
        </w:rPr>
      </w:pPr>
      <w:r w:rsidRPr="00A27A02">
        <w:rPr>
          <w:szCs w:val="22"/>
        </w:rPr>
        <w:t>Fr</w:t>
      </w:r>
    </w:p>
    <w:p w14:paraId="230BD56A" w14:textId="77777777" w:rsidR="00B877D4" w:rsidRPr="00A27A02" w:rsidRDefault="00B877D4" w:rsidP="00F310D8">
      <w:pPr>
        <w:rPr>
          <w:szCs w:val="22"/>
        </w:rPr>
      </w:pPr>
      <w:r w:rsidRPr="00A27A02">
        <w:rPr>
          <w:szCs w:val="22"/>
        </w:rPr>
        <w:t>Sa</w:t>
      </w:r>
    </w:p>
    <w:p w14:paraId="18071542" w14:textId="77777777" w:rsidR="00B877D4" w:rsidRPr="00236F50" w:rsidRDefault="00B877D4" w:rsidP="00F310D8">
      <w:pPr>
        <w:rPr>
          <w:szCs w:val="22"/>
        </w:rPr>
      </w:pPr>
      <w:r w:rsidRPr="00236F50">
        <w:rPr>
          <w:szCs w:val="22"/>
        </w:rPr>
        <w:t>So</w:t>
      </w:r>
    </w:p>
    <w:p w14:paraId="62C73EF8" w14:textId="77777777" w:rsidR="001A3944" w:rsidRPr="00236F50" w:rsidRDefault="001A3944" w:rsidP="00F310D8">
      <w:pPr>
        <w:rPr>
          <w:szCs w:val="22"/>
        </w:rPr>
      </w:pPr>
    </w:p>
    <w:p w14:paraId="10C7A090" w14:textId="77777777" w:rsidR="00453668" w:rsidRPr="00236F50" w:rsidRDefault="00453668" w:rsidP="00F310D8">
      <w:pPr>
        <w:rPr>
          <w:szCs w:val="22"/>
        </w:rPr>
      </w:pPr>
    </w:p>
    <w:p w14:paraId="55678070"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6.</w:t>
      </w:r>
      <w:r w:rsidRPr="00236F50">
        <w:rPr>
          <w:b/>
          <w:szCs w:val="22"/>
        </w:rPr>
        <w:tab/>
        <w:t xml:space="preserve">WARNHINWEIS, DASS DAS ARZNEIMITTEL FÜR KINDER </w:t>
      </w:r>
      <w:r w:rsidR="00482FF0" w:rsidRPr="00236F50">
        <w:rPr>
          <w:b/>
          <w:szCs w:val="22"/>
        </w:rPr>
        <w:t>UNZUGÄNGLICH</w:t>
      </w:r>
      <w:r w:rsidRPr="00236F50">
        <w:rPr>
          <w:b/>
          <w:szCs w:val="22"/>
        </w:rPr>
        <w:t xml:space="preserve"> AUFZUBEWAHREN IST</w:t>
      </w:r>
    </w:p>
    <w:p w14:paraId="7EB73781" w14:textId="77777777" w:rsidR="00453668" w:rsidRPr="005C2513" w:rsidRDefault="00453668" w:rsidP="005C2513"/>
    <w:p w14:paraId="55D94281" w14:textId="77777777" w:rsidR="00453668" w:rsidRPr="005C2513" w:rsidRDefault="00453668" w:rsidP="005C2513">
      <w:r w:rsidRPr="005C2513">
        <w:t>Arzneimittel für Kinder unzugänglich aufbewahren.</w:t>
      </w:r>
    </w:p>
    <w:p w14:paraId="0AD92569" w14:textId="77777777" w:rsidR="00453668" w:rsidRPr="00236F50" w:rsidRDefault="00453668" w:rsidP="00F310D8">
      <w:pPr>
        <w:rPr>
          <w:szCs w:val="22"/>
        </w:rPr>
      </w:pPr>
    </w:p>
    <w:p w14:paraId="477CD8C1" w14:textId="77777777" w:rsidR="00453668" w:rsidRPr="00236F50" w:rsidRDefault="00453668" w:rsidP="00F310D8">
      <w:pPr>
        <w:rPr>
          <w:szCs w:val="22"/>
        </w:rPr>
      </w:pPr>
    </w:p>
    <w:p w14:paraId="1B943304"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7.</w:t>
      </w:r>
      <w:r w:rsidRPr="00236F50">
        <w:rPr>
          <w:b/>
          <w:szCs w:val="22"/>
        </w:rPr>
        <w:tab/>
        <w:t>WEITERE WARNHINWEISE, FALLS ERFORDERLICH</w:t>
      </w:r>
    </w:p>
    <w:p w14:paraId="1F75DE32" w14:textId="77777777" w:rsidR="00453668" w:rsidRPr="00236F50" w:rsidRDefault="00453668" w:rsidP="00F310D8">
      <w:pPr>
        <w:keepNext/>
        <w:rPr>
          <w:szCs w:val="22"/>
        </w:rPr>
      </w:pPr>
    </w:p>
    <w:p w14:paraId="07D9F16B" w14:textId="77777777" w:rsidR="00453668" w:rsidRPr="00236F50" w:rsidRDefault="00453668" w:rsidP="00F310D8">
      <w:pPr>
        <w:rPr>
          <w:szCs w:val="22"/>
        </w:rPr>
      </w:pPr>
    </w:p>
    <w:p w14:paraId="4F0F53C3"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8.</w:t>
      </w:r>
      <w:r w:rsidRPr="00236F50">
        <w:rPr>
          <w:b/>
          <w:szCs w:val="22"/>
        </w:rPr>
        <w:tab/>
        <w:t>VERFALLDATUM</w:t>
      </w:r>
    </w:p>
    <w:p w14:paraId="1A0D3B08" w14:textId="77777777" w:rsidR="00453668" w:rsidRPr="00236F50" w:rsidRDefault="00453668" w:rsidP="00F310D8">
      <w:pPr>
        <w:keepNext/>
        <w:rPr>
          <w:szCs w:val="22"/>
        </w:rPr>
      </w:pPr>
    </w:p>
    <w:p w14:paraId="089E578F" w14:textId="77777777" w:rsidR="00453668" w:rsidRPr="00236F50" w:rsidRDefault="00453668" w:rsidP="00F310D8">
      <w:pPr>
        <w:rPr>
          <w:szCs w:val="22"/>
        </w:rPr>
      </w:pPr>
      <w:r w:rsidRPr="00236F50">
        <w:rPr>
          <w:szCs w:val="22"/>
        </w:rPr>
        <w:t xml:space="preserve">Verwendbar bis: </w:t>
      </w:r>
    </w:p>
    <w:p w14:paraId="3D91BE86" w14:textId="77777777" w:rsidR="00453668" w:rsidRPr="00236F50" w:rsidRDefault="00453668" w:rsidP="00F310D8">
      <w:pPr>
        <w:rPr>
          <w:szCs w:val="22"/>
        </w:rPr>
      </w:pPr>
    </w:p>
    <w:p w14:paraId="1B46EFA7" w14:textId="77777777" w:rsidR="00453668" w:rsidRPr="00236F50" w:rsidRDefault="00453668" w:rsidP="00F310D8">
      <w:pPr>
        <w:rPr>
          <w:szCs w:val="22"/>
        </w:rPr>
      </w:pPr>
    </w:p>
    <w:p w14:paraId="0B648C66"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9.</w:t>
      </w:r>
      <w:r w:rsidRPr="00236F50">
        <w:rPr>
          <w:b/>
          <w:szCs w:val="22"/>
        </w:rPr>
        <w:tab/>
        <w:t xml:space="preserve">BESONDERE </w:t>
      </w:r>
      <w:r w:rsidR="009C4B72" w:rsidRPr="00236F50">
        <w:rPr>
          <w:b/>
          <w:szCs w:val="24"/>
        </w:rPr>
        <w:t>VOR</w:t>
      </w:r>
      <w:smartTag w:uri="urn:schemas-microsoft-com:office:smarttags" w:element="PersonName">
        <w:r w:rsidR="009C4B72" w:rsidRPr="00236F50">
          <w:rPr>
            <w:b/>
            <w:szCs w:val="24"/>
          </w:rPr>
          <w:t>SI</w:t>
        </w:r>
      </w:smartTag>
      <w:r w:rsidR="009C4B72" w:rsidRPr="00236F50">
        <w:rPr>
          <w:b/>
          <w:szCs w:val="24"/>
        </w:rPr>
        <w:t>CHTSMASSNAHMEN FÜR DIE AUFBEWAHRUNG</w:t>
      </w:r>
    </w:p>
    <w:p w14:paraId="2B6AD768" w14:textId="77777777" w:rsidR="00453668" w:rsidRPr="00236F50" w:rsidRDefault="00453668" w:rsidP="00F310D8">
      <w:pPr>
        <w:rPr>
          <w:szCs w:val="22"/>
        </w:rPr>
      </w:pPr>
    </w:p>
    <w:p w14:paraId="3CD68D05" w14:textId="77777777" w:rsidR="00453668" w:rsidRPr="005C2513" w:rsidRDefault="00453668" w:rsidP="005C2513">
      <w:r w:rsidRPr="005C2513">
        <w:t>In der Original-Blisterpackung aufbewahren, um den Inhalt vor Feuchtigkeit und Licht zu schützen.</w:t>
      </w:r>
    </w:p>
    <w:p w14:paraId="0DECC34C" w14:textId="77777777" w:rsidR="00453668" w:rsidRPr="00236F50" w:rsidRDefault="00453668" w:rsidP="00F310D8">
      <w:pPr>
        <w:rPr>
          <w:szCs w:val="22"/>
        </w:rPr>
      </w:pPr>
    </w:p>
    <w:p w14:paraId="4F0D0337" w14:textId="77777777" w:rsidR="00453668" w:rsidRPr="00236F50" w:rsidRDefault="00453668" w:rsidP="00F310D8">
      <w:pPr>
        <w:rPr>
          <w:szCs w:val="22"/>
        </w:rPr>
      </w:pPr>
    </w:p>
    <w:p w14:paraId="41412F32"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10.</w:t>
      </w:r>
      <w:r w:rsidRPr="00236F50">
        <w:rPr>
          <w:b/>
          <w:szCs w:val="22"/>
        </w:rPr>
        <w:tab/>
        <w:t>GEGEBENENFALLS BESONDERE VORSICHTSMASSNAHMEN FÜR DIE BESEITIGUNG VON NICHT VERWENDETEM ARZNEIMITTEL ODER DAVON STAMMENDEN ABFALLMATERIALIEN</w:t>
      </w:r>
    </w:p>
    <w:p w14:paraId="7CBC5F50" w14:textId="77777777" w:rsidR="00453668" w:rsidRPr="00236F50" w:rsidRDefault="00453668" w:rsidP="00F310D8">
      <w:pPr>
        <w:rPr>
          <w:szCs w:val="22"/>
        </w:rPr>
      </w:pPr>
    </w:p>
    <w:p w14:paraId="61A16B35" w14:textId="77777777" w:rsidR="00453668" w:rsidRPr="00236F50" w:rsidRDefault="00453668" w:rsidP="00F310D8">
      <w:pPr>
        <w:rPr>
          <w:szCs w:val="22"/>
        </w:rPr>
      </w:pPr>
    </w:p>
    <w:p w14:paraId="089AC6DE"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11.</w:t>
      </w:r>
      <w:r w:rsidRPr="00236F50">
        <w:rPr>
          <w:b/>
          <w:szCs w:val="22"/>
        </w:rPr>
        <w:tab/>
        <w:t>NAME UND ANSCHRIFT DES PHARMAZEUTISCHEN UNTERNEHMERS</w:t>
      </w:r>
    </w:p>
    <w:p w14:paraId="34CBFABB" w14:textId="77777777" w:rsidR="00430DF3" w:rsidRPr="00236F50" w:rsidRDefault="00430DF3" w:rsidP="00F310D8">
      <w:pPr>
        <w:keepNext/>
        <w:rPr>
          <w:szCs w:val="22"/>
        </w:rPr>
      </w:pPr>
    </w:p>
    <w:p w14:paraId="105EA7BC" w14:textId="77777777" w:rsidR="003B31F1" w:rsidRPr="00236F50" w:rsidRDefault="003B31F1" w:rsidP="003B31F1">
      <w:pPr>
        <w:rPr>
          <w:color w:val="1A1A1A"/>
          <w:szCs w:val="22"/>
        </w:rPr>
      </w:pPr>
      <w:r w:rsidRPr="00236F50">
        <w:rPr>
          <w:color w:val="1A1A1A"/>
          <w:szCs w:val="22"/>
        </w:rPr>
        <w:t>N.V. Organon</w:t>
      </w:r>
    </w:p>
    <w:p w14:paraId="1A559BEF" w14:textId="77777777" w:rsidR="003B31F1" w:rsidRPr="00236F50" w:rsidRDefault="003B31F1" w:rsidP="003B31F1">
      <w:pPr>
        <w:rPr>
          <w:color w:val="1A1A1A"/>
          <w:szCs w:val="22"/>
        </w:rPr>
      </w:pPr>
      <w:r w:rsidRPr="00236F50">
        <w:rPr>
          <w:color w:val="1A1A1A"/>
          <w:szCs w:val="22"/>
        </w:rPr>
        <w:t>Kloosterstraat 6</w:t>
      </w:r>
    </w:p>
    <w:p w14:paraId="614BE1FC" w14:textId="77777777" w:rsidR="00430DF3" w:rsidRPr="00236F50" w:rsidRDefault="003B31F1" w:rsidP="003B31F1">
      <w:pPr>
        <w:rPr>
          <w:szCs w:val="22"/>
        </w:rPr>
      </w:pPr>
      <w:r w:rsidRPr="00236F50">
        <w:rPr>
          <w:color w:val="1A1A1A"/>
          <w:szCs w:val="22"/>
        </w:rPr>
        <w:t>5349 AB Oss</w:t>
      </w:r>
    </w:p>
    <w:p w14:paraId="3729694C" w14:textId="77777777" w:rsidR="00430DF3" w:rsidRPr="00236F50" w:rsidRDefault="00430DF3" w:rsidP="00F310D8">
      <w:pPr>
        <w:rPr>
          <w:szCs w:val="22"/>
        </w:rPr>
      </w:pPr>
      <w:r w:rsidRPr="00236F50">
        <w:rPr>
          <w:szCs w:val="22"/>
        </w:rPr>
        <w:t>Niederlande</w:t>
      </w:r>
    </w:p>
    <w:p w14:paraId="4AB95FE7" w14:textId="77777777" w:rsidR="00453668" w:rsidRPr="00236F50" w:rsidRDefault="00453668" w:rsidP="00F310D8">
      <w:pPr>
        <w:rPr>
          <w:szCs w:val="22"/>
        </w:rPr>
      </w:pPr>
    </w:p>
    <w:p w14:paraId="44A0EBD9" w14:textId="77777777" w:rsidR="00453668" w:rsidRPr="00236F50" w:rsidRDefault="00453668" w:rsidP="00F310D8">
      <w:pPr>
        <w:rPr>
          <w:szCs w:val="22"/>
        </w:rPr>
      </w:pPr>
    </w:p>
    <w:p w14:paraId="6C84AFE2"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12.</w:t>
      </w:r>
      <w:r w:rsidRPr="00236F50">
        <w:rPr>
          <w:b/>
          <w:szCs w:val="22"/>
        </w:rPr>
        <w:tab/>
        <w:t>ZULASSUNGSNUMMER(N)</w:t>
      </w:r>
    </w:p>
    <w:p w14:paraId="395C58F4" w14:textId="77777777" w:rsidR="00453668" w:rsidRPr="00236F50" w:rsidRDefault="00453668" w:rsidP="00F310D8">
      <w:pPr>
        <w:rPr>
          <w:szCs w:val="22"/>
        </w:rPr>
      </w:pPr>
    </w:p>
    <w:p w14:paraId="26CD5931" w14:textId="77777777" w:rsidR="00453668" w:rsidRPr="00236F50" w:rsidRDefault="00453668" w:rsidP="00F310D8">
      <w:pPr>
        <w:rPr>
          <w:szCs w:val="22"/>
        </w:rPr>
      </w:pPr>
      <w:r w:rsidRPr="00236F50">
        <w:rPr>
          <w:szCs w:val="22"/>
        </w:rPr>
        <w:t xml:space="preserve">EU/1/05/310/001 </w:t>
      </w:r>
      <w:r w:rsidRPr="00236F50">
        <w:rPr>
          <w:szCs w:val="22"/>
          <w:shd w:val="clear" w:color="auto" w:fill="C0C0C0"/>
        </w:rPr>
        <w:t>(2 Tabletten)</w:t>
      </w:r>
    </w:p>
    <w:p w14:paraId="2EE36A65" w14:textId="77777777" w:rsidR="00453668" w:rsidRPr="00A27A02" w:rsidRDefault="00453668" w:rsidP="00F310D8">
      <w:pPr>
        <w:rPr>
          <w:szCs w:val="22"/>
        </w:rPr>
      </w:pPr>
      <w:r w:rsidRPr="00A27A02">
        <w:rPr>
          <w:szCs w:val="22"/>
          <w:shd w:val="clear" w:color="auto" w:fill="C0C0C0"/>
        </w:rPr>
        <w:t>EU/1/05/310/002 (4 Tabletten)</w:t>
      </w:r>
    </w:p>
    <w:p w14:paraId="65756401" w14:textId="77777777" w:rsidR="00453668" w:rsidRPr="00A27A02" w:rsidRDefault="00453668" w:rsidP="00F310D8">
      <w:pPr>
        <w:rPr>
          <w:szCs w:val="22"/>
        </w:rPr>
      </w:pPr>
      <w:r w:rsidRPr="00A27A02">
        <w:rPr>
          <w:szCs w:val="22"/>
          <w:shd w:val="clear" w:color="auto" w:fill="C0C0C0"/>
        </w:rPr>
        <w:t>EU/1/05/310/003 (6 Tabletten)</w:t>
      </w:r>
    </w:p>
    <w:p w14:paraId="638A66DC" w14:textId="77777777" w:rsidR="00453668" w:rsidRPr="00A27A02" w:rsidRDefault="00453668" w:rsidP="00F310D8">
      <w:pPr>
        <w:rPr>
          <w:szCs w:val="22"/>
        </w:rPr>
      </w:pPr>
      <w:r w:rsidRPr="00A27A02">
        <w:rPr>
          <w:szCs w:val="22"/>
          <w:shd w:val="clear" w:color="auto" w:fill="C0C0C0"/>
        </w:rPr>
        <w:t>EU/1/05/310/004 (12 Tabletten)</w:t>
      </w:r>
    </w:p>
    <w:p w14:paraId="4F98E05C" w14:textId="77777777" w:rsidR="00453668" w:rsidRPr="00A27A02" w:rsidRDefault="00453668" w:rsidP="00F310D8">
      <w:pPr>
        <w:rPr>
          <w:szCs w:val="22"/>
        </w:rPr>
      </w:pPr>
    </w:p>
    <w:p w14:paraId="36E40C7A" w14:textId="77777777" w:rsidR="00453668" w:rsidRPr="00A27A02" w:rsidRDefault="00453668" w:rsidP="00F310D8">
      <w:pPr>
        <w:rPr>
          <w:szCs w:val="22"/>
        </w:rPr>
      </w:pPr>
    </w:p>
    <w:p w14:paraId="65BF831A"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13.</w:t>
      </w:r>
      <w:r w:rsidRPr="00236F50">
        <w:rPr>
          <w:b/>
          <w:szCs w:val="22"/>
        </w:rPr>
        <w:tab/>
        <w:t>CHARGENBEZEICHNUNG</w:t>
      </w:r>
    </w:p>
    <w:p w14:paraId="7F157407" w14:textId="77777777" w:rsidR="00453668" w:rsidRPr="00236F50" w:rsidRDefault="00453668" w:rsidP="00F310D8">
      <w:pPr>
        <w:rPr>
          <w:szCs w:val="22"/>
        </w:rPr>
      </w:pPr>
    </w:p>
    <w:p w14:paraId="75112CD9" w14:textId="77777777" w:rsidR="00453668" w:rsidRPr="005C2513" w:rsidRDefault="00453668" w:rsidP="005C2513">
      <w:r w:rsidRPr="005C2513">
        <w:t xml:space="preserve">Ch.-B. </w:t>
      </w:r>
    </w:p>
    <w:p w14:paraId="2EF267DC" w14:textId="77777777" w:rsidR="00453668" w:rsidRPr="00236F50" w:rsidRDefault="00453668" w:rsidP="00F310D8">
      <w:pPr>
        <w:rPr>
          <w:szCs w:val="22"/>
        </w:rPr>
      </w:pPr>
    </w:p>
    <w:p w14:paraId="24873379" w14:textId="77777777" w:rsidR="00453668" w:rsidRPr="00236F50" w:rsidRDefault="00453668" w:rsidP="00F310D8">
      <w:pPr>
        <w:rPr>
          <w:szCs w:val="22"/>
        </w:rPr>
      </w:pPr>
    </w:p>
    <w:p w14:paraId="71CE668C"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14.</w:t>
      </w:r>
      <w:r w:rsidRPr="00236F50">
        <w:rPr>
          <w:b/>
          <w:szCs w:val="22"/>
        </w:rPr>
        <w:tab/>
        <w:t>VERKAUFSABGRENZUNG</w:t>
      </w:r>
    </w:p>
    <w:p w14:paraId="1640EE8A" w14:textId="77777777" w:rsidR="00453668" w:rsidRPr="00236F50" w:rsidRDefault="00453668" w:rsidP="00F310D8">
      <w:pPr>
        <w:rPr>
          <w:szCs w:val="22"/>
        </w:rPr>
      </w:pPr>
    </w:p>
    <w:p w14:paraId="540BEA57" w14:textId="77777777" w:rsidR="00453668" w:rsidRPr="00236F50" w:rsidRDefault="00453668" w:rsidP="00F310D8">
      <w:pPr>
        <w:rPr>
          <w:szCs w:val="22"/>
        </w:rPr>
      </w:pPr>
    </w:p>
    <w:p w14:paraId="6829ED03"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t>15.</w:t>
      </w:r>
      <w:r w:rsidRPr="00236F50">
        <w:rPr>
          <w:b/>
          <w:caps/>
          <w:szCs w:val="22"/>
        </w:rPr>
        <w:tab/>
        <w:t>HINWEISE FÜR DEN GEBRAUCH</w:t>
      </w:r>
    </w:p>
    <w:p w14:paraId="2B766B07" w14:textId="77777777" w:rsidR="00453668" w:rsidRPr="00236F50" w:rsidRDefault="00453668" w:rsidP="00F310D8">
      <w:pPr>
        <w:rPr>
          <w:szCs w:val="22"/>
        </w:rPr>
      </w:pPr>
    </w:p>
    <w:p w14:paraId="78F4A456" w14:textId="77777777" w:rsidR="00453668" w:rsidRPr="00236F50" w:rsidRDefault="00453668" w:rsidP="00F310D8">
      <w:pPr>
        <w:rPr>
          <w:szCs w:val="22"/>
        </w:rPr>
      </w:pPr>
    </w:p>
    <w:p w14:paraId="5C516B4E"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t>16.</w:t>
      </w:r>
      <w:r w:rsidRPr="00236F50">
        <w:rPr>
          <w:b/>
          <w:caps/>
          <w:szCs w:val="22"/>
        </w:rPr>
        <w:tab/>
      </w:r>
      <w:r w:rsidR="009C4B72" w:rsidRPr="00236F50">
        <w:rPr>
          <w:b/>
          <w:szCs w:val="24"/>
        </w:rPr>
        <w:t>ANGABEN IN BLIN</w:t>
      </w:r>
      <w:smartTag w:uri="urn:schemas-microsoft-com:office:smarttags" w:element="PersonName">
        <w:r w:rsidR="009C4B72" w:rsidRPr="00236F50">
          <w:rPr>
            <w:b/>
            <w:szCs w:val="24"/>
          </w:rPr>
          <w:t>DE</w:t>
        </w:r>
      </w:smartTag>
      <w:r w:rsidR="009C4B72" w:rsidRPr="00236F50">
        <w:rPr>
          <w:b/>
          <w:szCs w:val="24"/>
        </w:rPr>
        <w:t>NSCHRIFT</w:t>
      </w:r>
    </w:p>
    <w:p w14:paraId="3A8E771D" w14:textId="77777777" w:rsidR="00453668" w:rsidRPr="00236F50" w:rsidRDefault="00453668" w:rsidP="00F310D8">
      <w:pPr>
        <w:keepNext/>
        <w:rPr>
          <w:szCs w:val="22"/>
        </w:rPr>
      </w:pPr>
    </w:p>
    <w:p w14:paraId="067C5CF8" w14:textId="77777777" w:rsidR="00453668" w:rsidRPr="005C2513" w:rsidRDefault="00453668" w:rsidP="005C2513">
      <w:r w:rsidRPr="005C2513">
        <w:t>FOSAVANCE</w:t>
      </w:r>
    </w:p>
    <w:p w14:paraId="6C0749DE" w14:textId="77777777" w:rsidR="00453668" w:rsidRPr="00236F50" w:rsidRDefault="00453668" w:rsidP="00F310D8">
      <w:pPr>
        <w:rPr>
          <w:szCs w:val="22"/>
        </w:rPr>
      </w:pPr>
      <w:r w:rsidRPr="00236F50">
        <w:rPr>
          <w:szCs w:val="22"/>
        </w:rPr>
        <w:t>70</w:t>
      </w:r>
      <w:r w:rsidR="00E70315" w:rsidRPr="00236F50">
        <w:rPr>
          <w:szCs w:val="22"/>
        </w:rPr>
        <w:t> mg</w:t>
      </w:r>
    </w:p>
    <w:p w14:paraId="6EA9B731" w14:textId="77777777" w:rsidR="00453668" w:rsidRPr="00236F50" w:rsidRDefault="00453668" w:rsidP="00F310D8">
      <w:pPr>
        <w:rPr>
          <w:szCs w:val="22"/>
        </w:rPr>
      </w:pPr>
      <w:r w:rsidRPr="00236F50">
        <w:rPr>
          <w:szCs w:val="22"/>
        </w:rPr>
        <w:t>2800 IE</w:t>
      </w:r>
    </w:p>
    <w:p w14:paraId="7FE5C237" w14:textId="77777777" w:rsidR="00802D59" w:rsidRPr="00236F50" w:rsidRDefault="00802D59" w:rsidP="00F310D8">
      <w:pPr>
        <w:rPr>
          <w:szCs w:val="22"/>
          <w:shd w:val="clear" w:color="auto" w:fill="CCCCCC"/>
        </w:rPr>
      </w:pPr>
    </w:p>
    <w:p w14:paraId="2C58BC15" w14:textId="77777777" w:rsidR="00802D59" w:rsidRPr="00236F50" w:rsidRDefault="00802D59" w:rsidP="00F310D8">
      <w:pPr>
        <w:rPr>
          <w:szCs w:val="22"/>
          <w:shd w:val="clear" w:color="auto" w:fill="CCCCCC"/>
        </w:rPr>
      </w:pPr>
    </w:p>
    <w:p w14:paraId="63342E18" w14:textId="77777777" w:rsidR="00802D59" w:rsidRPr="00236F50" w:rsidRDefault="00802D59" w:rsidP="00F310D8">
      <w:pPr>
        <w:keepNext/>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lastRenderedPageBreak/>
        <w:t>17.</w:t>
      </w:r>
      <w:r w:rsidRPr="00236F50">
        <w:rPr>
          <w:b/>
          <w:caps/>
          <w:szCs w:val="22"/>
        </w:rPr>
        <w:tab/>
        <w:t>INDIVIDUELLES ERKENNUNGSMERKMAL – 2D-BARCODE</w:t>
      </w:r>
    </w:p>
    <w:p w14:paraId="63D93EF6" w14:textId="77777777" w:rsidR="00802D59" w:rsidRPr="00236F50" w:rsidRDefault="00802D59" w:rsidP="00F310D8">
      <w:pPr>
        <w:keepNext/>
      </w:pPr>
    </w:p>
    <w:p w14:paraId="205140F4" w14:textId="77777777" w:rsidR="00802D59" w:rsidRPr="00236F50" w:rsidRDefault="00802D59" w:rsidP="00F310D8">
      <w:pPr>
        <w:rPr>
          <w:szCs w:val="22"/>
          <w:shd w:val="clear" w:color="auto" w:fill="CCCCCC"/>
        </w:rPr>
      </w:pPr>
      <w:r>
        <w:rPr>
          <w:highlight w:val="lightGray"/>
        </w:rPr>
        <w:t>2D-Barcode mit individuellem Erkennungsmerkmal.</w:t>
      </w:r>
    </w:p>
    <w:p w14:paraId="6835A575" w14:textId="77777777" w:rsidR="00802D59" w:rsidRPr="00236F50" w:rsidRDefault="00802D59" w:rsidP="00F310D8">
      <w:pPr>
        <w:rPr>
          <w:szCs w:val="22"/>
          <w:shd w:val="clear" w:color="auto" w:fill="CCCCCC"/>
        </w:rPr>
      </w:pPr>
    </w:p>
    <w:p w14:paraId="6D196B05" w14:textId="77777777" w:rsidR="00802D59" w:rsidRPr="00236F50" w:rsidRDefault="00802D59" w:rsidP="00F310D8"/>
    <w:p w14:paraId="032B7FC7" w14:textId="77777777" w:rsidR="00802D59" w:rsidRPr="00236F50" w:rsidRDefault="00802D59" w:rsidP="00F310D8">
      <w:pPr>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t>18.</w:t>
      </w:r>
      <w:r w:rsidRPr="00236F50">
        <w:rPr>
          <w:b/>
          <w:caps/>
          <w:szCs w:val="22"/>
        </w:rPr>
        <w:tab/>
        <w:t>INDIVIDUELLES ERKENNUNGSMERKMAL – VOM MENSCHEN LESBARES FORMAT</w:t>
      </w:r>
    </w:p>
    <w:p w14:paraId="36D1AA91" w14:textId="77777777" w:rsidR="00802D59" w:rsidRPr="00236F50" w:rsidRDefault="00802D59" w:rsidP="00F310D8"/>
    <w:p w14:paraId="24895C24" w14:textId="77777777" w:rsidR="00802D59" w:rsidRPr="00236F50" w:rsidRDefault="00802D59" w:rsidP="00F310D8">
      <w:pPr>
        <w:rPr>
          <w:szCs w:val="22"/>
        </w:rPr>
      </w:pPr>
      <w:r w:rsidRPr="00236F50">
        <w:t>PC</w:t>
      </w:r>
    </w:p>
    <w:p w14:paraId="44A084EE" w14:textId="77777777" w:rsidR="00802D59" w:rsidRPr="00236F50" w:rsidRDefault="00802D59" w:rsidP="00F310D8">
      <w:pPr>
        <w:rPr>
          <w:szCs w:val="22"/>
        </w:rPr>
      </w:pPr>
      <w:r w:rsidRPr="00236F50">
        <w:t>SN</w:t>
      </w:r>
    </w:p>
    <w:p w14:paraId="5D186C9C" w14:textId="77777777" w:rsidR="00802D59" w:rsidRPr="00236F50" w:rsidRDefault="00802D59" w:rsidP="00F310D8">
      <w:pPr>
        <w:rPr>
          <w:szCs w:val="22"/>
        </w:rPr>
      </w:pPr>
      <w:r w:rsidRPr="00236F50">
        <w:t>NN</w:t>
      </w:r>
    </w:p>
    <w:p w14:paraId="0D0B87D3" w14:textId="77777777" w:rsidR="00802D59" w:rsidRPr="00236F50" w:rsidRDefault="00802D59" w:rsidP="00F310D8">
      <w:pPr>
        <w:rPr>
          <w:szCs w:val="22"/>
        </w:rPr>
      </w:pPr>
    </w:p>
    <w:p w14:paraId="0E665364" w14:textId="77777777" w:rsidR="001A3944" w:rsidRPr="00236F50" w:rsidRDefault="001A3944" w:rsidP="00F310D8">
      <w:pPr>
        <w:pBdr>
          <w:top w:val="single" w:sz="4" w:space="1" w:color="auto"/>
          <w:left w:val="single" w:sz="4" w:space="4" w:color="auto"/>
          <w:bottom w:val="single" w:sz="4" w:space="1" w:color="auto"/>
          <w:right w:val="single" w:sz="4" w:space="4" w:color="auto"/>
        </w:pBdr>
        <w:rPr>
          <w:b/>
          <w:szCs w:val="22"/>
        </w:rPr>
      </w:pPr>
      <w:r w:rsidRPr="00236F50">
        <w:rPr>
          <w:szCs w:val="22"/>
        </w:rPr>
        <w:br w:type="page"/>
      </w:r>
      <w:r w:rsidRPr="00236F50">
        <w:rPr>
          <w:b/>
        </w:rPr>
        <w:lastRenderedPageBreak/>
        <w:t>MINDESTANGABEN</w:t>
      </w:r>
      <w:r w:rsidRPr="00236F50">
        <w:rPr>
          <w:b/>
          <w:szCs w:val="22"/>
        </w:rPr>
        <w:t xml:space="preserve"> AUF </w:t>
      </w:r>
      <w:r w:rsidRPr="00236F50">
        <w:rPr>
          <w:b/>
        </w:rPr>
        <w:t>BLISTER</w:t>
      </w:r>
      <w:r w:rsidR="004E55FD" w:rsidRPr="00236F50">
        <w:rPr>
          <w:b/>
        </w:rPr>
        <w:t>PACKUNGEN</w:t>
      </w:r>
      <w:r w:rsidRPr="00236F50">
        <w:rPr>
          <w:b/>
        </w:rPr>
        <w:t xml:space="preserve"> ODER FOLIENSTREIFEN</w:t>
      </w:r>
    </w:p>
    <w:p w14:paraId="0699DD7A" w14:textId="77777777" w:rsidR="001A3944" w:rsidRPr="00236F50" w:rsidRDefault="001A3944" w:rsidP="00F310D8">
      <w:pPr>
        <w:pBdr>
          <w:top w:val="single" w:sz="4" w:space="1" w:color="auto"/>
          <w:left w:val="single" w:sz="4" w:space="4" w:color="auto"/>
          <w:bottom w:val="single" w:sz="4" w:space="1" w:color="auto"/>
          <w:right w:val="single" w:sz="4" w:space="4" w:color="auto"/>
        </w:pBdr>
        <w:rPr>
          <w:b/>
          <w:szCs w:val="22"/>
        </w:rPr>
      </w:pPr>
    </w:p>
    <w:p w14:paraId="57D242FF" w14:textId="77777777" w:rsidR="001A3944" w:rsidRPr="00236F50" w:rsidRDefault="00947C35" w:rsidP="00F310D8">
      <w:pPr>
        <w:pBdr>
          <w:top w:val="single" w:sz="4" w:space="1" w:color="auto"/>
          <w:left w:val="single" w:sz="4" w:space="4" w:color="auto"/>
          <w:bottom w:val="single" w:sz="4" w:space="1" w:color="auto"/>
          <w:right w:val="single" w:sz="4" w:space="4" w:color="auto"/>
        </w:pBdr>
        <w:rPr>
          <w:b/>
          <w:szCs w:val="22"/>
        </w:rPr>
      </w:pPr>
      <w:r w:rsidRPr="00236F50">
        <w:rPr>
          <w:b/>
          <w:szCs w:val="22"/>
        </w:rPr>
        <w:t>BLISTERPACKUNG</w:t>
      </w:r>
      <w:r w:rsidR="00EB5D83" w:rsidRPr="00236F50">
        <w:rPr>
          <w:b/>
          <w:szCs w:val="22"/>
        </w:rPr>
        <w:t xml:space="preserve"> </w:t>
      </w:r>
      <w:r w:rsidR="00A4039A" w:rsidRPr="00236F50">
        <w:rPr>
          <w:b/>
          <w:szCs w:val="22"/>
        </w:rPr>
        <w:t>FÜR FOSAVANCE 70 mg/2.800 I.E.</w:t>
      </w:r>
    </w:p>
    <w:p w14:paraId="38611AE3" w14:textId="77777777" w:rsidR="001A3944" w:rsidRPr="00236F50" w:rsidRDefault="001A3944" w:rsidP="00F310D8">
      <w:pPr>
        <w:rPr>
          <w:szCs w:val="22"/>
        </w:rPr>
      </w:pPr>
    </w:p>
    <w:p w14:paraId="00513FAD" w14:textId="77777777" w:rsidR="001A3944" w:rsidRPr="00236F50" w:rsidRDefault="001A3944" w:rsidP="00F310D8">
      <w:pPr>
        <w:rPr>
          <w:szCs w:val="22"/>
        </w:rPr>
      </w:pPr>
    </w:p>
    <w:p w14:paraId="48046EB8" w14:textId="77777777" w:rsidR="001A3944" w:rsidRPr="00236F50" w:rsidRDefault="001A3944"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w:t>
      </w:r>
      <w:r w:rsidRPr="00236F50">
        <w:rPr>
          <w:b/>
          <w:szCs w:val="22"/>
        </w:rPr>
        <w:tab/>
        <w:t>BEZEICHNUNG DES ARZNEIMITTELS</w:t>
      </w:r>
    </w:p>
    <w:p w14:paraId="6D185C63" w14:textId="77777777" w:rsidR="001A3944" w:rsidRPr="00236F50" w:rsidRDefault="001A3944" w:rsidP="00F310D8">
      <w:pPr>
        <w:rPr>
          <w:szCs w:val="22"/>
        </w:rPr>
      </w:pPr>
    </w:p>
    <w:p w14:paraId="5A9D3E7F" w14:textId="77777777" w:rsidR="001A3944" w:rsidRPr="005C2513" w:rsidRDefault="001A3944" w:rsidP="005C2513">
      <w:r w:rsidRPr="005C2513">
        <w:t>FOSAVANCE 70 mg/2.800</w:t>
      </w:r>
      <w:r w:rsidR="001D50D0" w:rsidRPr="005C2513">
        <w:t> I.E.</w:t>
      </w:r>
      <w:r w:rsidRPr="005C2513">
        <w:t xml:space="preserve"> Tabletten</w:t>
      </w:r>
    </w:p>
    <w:p w14:paraId="5D7363C7" w14:textId="77777777" w:rsidR="001A3944" w:rsidRPr="00236F50" w:rsidRDefault="001A3944" w:rsidP="00F310D8">
      <w:pPr>
        <w:rPr>
          <w:szCs w:val="22"/>
        </w:rPr>
      </w:pPr>
      <w:r w:rsidRPr="00236F50">
        <w:rPr>
          <w:szCs w:val="22"/>
        </w:rPr>
        <w:t xml:space="preserve">Alendronsäure/Colecalciferol </w:t>
      </w:r>
    </w:p>
    <w:p w14:paraId="2EC7BABC" w14:textId="77777777" w:rsidR="001A3944" w:rsidRPr="00236F50" w:rsidRDefault="001A3944" w:rsidP="00F310D8">
      <w:pPr>
        <w:rPr>
          <w:szCs w:val="22"/>
          <w:u w:val="single"/>
        </w:rPr>
      </w:pPr>
    </w:p>
    <w:p w14:paraId="3F539849" w14:textId="77777777" w:rsidR="001A3944" w:rsidRPr="00236F50" w:rsidRDefault="001A3944" w:rsidP="00F310D8">
      <w:pPr>
        <w:rPr>
          <w:szCs w:val="22"/>
          <w:u w:val="single"/>
        </w:rPr>
      </w:pPr>
    </w:p>
    <w:p w14:paraId="05060822" w14:textId="77777777" w:rsidR="001A3944" w:rsidRPr="00236F50" w:rsidRDefault="001A3944"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2.</w:t>
      </w:r>
      <w:r w:rsidRPr="00236F50">
        <w:rPr>
          <w:b/>
          <w:szCs w:val="22"/>
        </w:rPr>
        <w:tab/>
        <w:t>NAME DES PHARMAZEUTISCHEN UNTERNEHMERS</w:t>
      </w:r>
    </w:p>
    <w:p w14:paraId="5372AB22" w14:textId="77777777" w:rsidR="001A3944" w:rsidRPr="00236F50" w:rsidRDefault="001A3944" w:rsidP="00F310D8">
      <w:pPr>
        <w:rPr>
          <w:szCs w:val="22"/>
        </w:rPr>
      </w:pPr>
    </w:p>
    <w:p w14:paraId="711C2CB0" w14:textId="77777777" w:rsidR="001A3944" w:rsidRPr="00236F50" w:rsidRDefault="00C23304" w:rsidP="00F310D8">
      <w:pPr>
        <w:rPr>
          <w:szCs w:val="22"/>
        </w:rPr>
      </w:pPr>
      <w:r w:rsidRPr="00236F50">
        <w:rPr>
          <w:szCs w:val="22"/>
        </w:rPr>
        <w:t>Organon</w:t>
      </w:r>
    </w:p>
    <w:p w14:paraId="60EB4702" w14:textId="77777777" w:rsidR="001A3944" w:rsidRPr="00236F50" w:rsidRDefault="001A3944" w:rsidP="00F310D8">
      <w:pPr>
        <w:rPr>
          <w:szCs w:val="22"/>
        </w:rPr>
      </w:pPr>
    </w:p>
    <w:p w14:paraId="3D10074C" w14:textId="77777777" w:rsidR="00A214C3" w:rsidRPr="00236F50" w:rsidRDefault="00A214C3" w:rsidP="00F310D8">
      <w:pPr>
        <w:rPr>
          <w:szCs w:val="22"/>
        </w:rPr>
      </w:pPr>
    </w:p>
    <w:p w14:paraId="2AF4B3D8" w14:textId="77777777" w:rsidR="001A3944" w:rsidRPr="00236F50" w:rsidRDefault="001A3944"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3.</w:t>
      </w:r>
      <w:r w:rsidRPr="00236F50">
        <w:rPr>
          <w:b/>
          <w:szCs w:val="22"/>
        </w:rPr>
        <w:tab/>
        <w:t>VERFALLDATUM</w:t>
      </w:r>
    </w:p>
    <w:p w14:paraId="08A43904" w14:textId="77777777" w:rsidR="001A3944" w:rsidRPr="00236F50" w:rsidRDefault="001A3944" w:rsidP="00F310D8">
      <w:pPr>
        <w:rPr>
          <w:szCs w:val="22"/>
        </w:rPr>
      </w:pPr>
    </w:p>
    <w:p w14:paraId="1F2C163D" w14:textId="77777777" w:rsidR="001A3944" w:rsidRPr="00236F50" w:rsidRDefault="001A3944" w:rsidP="00F310D8">
      <w:pPr>
        <w:rPr>
          <w:szCs w:val="22"/>
        </w:rPr>
      </w:pPr>
      <w:r w:rsidRPr="00236F50">
        <w:rPr>
          <w:szCs w:val="22"/>
        </w:rPr>
        <w:t xml:space="preserve">Verwendbar bis: </w:t>
      </w:r>
    </w:p>
    <w:p w14:paraId="795DD615" w14:textId="77777777" w:rsidR="00C565BC" w:rsidRPr="00236F50" w:rsidRDefault="00C565BC" w:rsidP="00F310D8">
      <w:pPr>
        <w:rPr>
          <w:szCs w:val="22"/>
        </w:rPr>
      </w:pPr>
      <w:r w:rsidRPr="00236F50">
        <w:rPr>
          <w:szCs w:val="22"/>
          <w:shd w:val="clear" w:color="auto" w:fill="C0C0C0"/>
        </w:rPr>
        <w:t>Oder:</w:t>
      </w:r>
    </w:p>
    <w:p w14:paraId="1FEADF1D" w14:textId="77777777" w:rsidR="00C565BC" w:rsidRPr="00236F50" w:rsidRDefault="00C565BC" w:rsidP="00F310D8">
      <w:pPr>
        <w:rPr>
          <w:szCs w:val="22"/>
        </w:rPr>
      </w:pPr>
      <w:r w:rsidRPr="00236F50">
        <w:rPr>
          <w:szCs w:val="22"/>
          <w:shd w:val="clear" w:color="auto" w:fill="C0C0C0"/>
        </w:rPr>
        <w:t>EXP</w:t>
      </w:r>
    </w:p>
    <w:p w14:paraId="107E1C34" w14:textId="77777777" w:rsidR="00C565BC" w:rsidRPr="00236F50" w:rsidRDefault="00C565BC" w:rsidP="00F310D8">
      <w:pPr>
        <w:rPr>
          <w:szCs w:val="22"/>
        </w:rPr>
      </w:pPr>
      <w:r w:rsidRPr="00236F50">
        <w:rPr>
          <w:szCs w:val="22"/>
          <w:shd w:val="clear" w:color="auto" w:fill="C0C0C0"/>
        </w:rPr>
        <w:t>Oder:</w:t>
      </w:r>
    </w:p>
    <w:p w14:paraId="510CA100" w14:textId="77777777" w:rsidR="00C565BC" w:rsidRPr="00236F50" w:rsidRDefault="00C565BC" w:rsidP="00F310D8">
      <w:pPr>
        <w:rPr>
          <w:szCs w:val="22"/>
        </w:rPr>
      </w:pPr>
      <w:r w:rsidRPr="00236F50">
        <w:rPr>
          <w:szCs w:val="22"/>
          <w:shd w:val="clear" w:color="auto" w:fill="C0C0C0"/>
        </w:rPr>
        <w:t>Verw.bis</w:t>
      </w:r>
    </w:p>
    <w:p w14:paraId="6C8959FC" w14:textId="77777777" w:rsidR="001A3944" w:rsidRPr="00236F50" w:rsidRDefault="001A3944" w:rsidP="00F310D8">
      <w:pPr>
        <w:rPr>
          <w:szCs w:val="22"/>
        </w:rPr>
      </w:pPr>
    </w:p>
    <w:p w14:paraId="6C4E0258" w14:textId="77777777" w:rsidR="001A3944" w:rsidRPr="00236F50" w:rsidRDefault="001A3944" w:rsidP="00F310D8">
      <w:pPr>
        <w:rPr>
          <w:szCs w:val="22"/>
        </w:rPr>
      </w:pPr>
    </w:p>
    <w:p w14:paraId="07BCD618" w14:textId="77777777" w:rsidR="001A3944" w:rsidRPr="00236F50" w:rsidRDefault="001A3944"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4.</w:t>
      </w:r>
      <w:r w:rsidRPr="00236F50">
        <w:rPr>
          <w:b/>
          <w:szCs w:val="22"/>
        </w:rPr>
        <w:tab/>
        <w:t>CHARGENBEZEICHNUNG</w:t>
      </w:r>
    </w:p>
    <w:p w14:paraId="726E0E63" w14:textId="77777777" w:rsidR="001A3944" w:rsidRPr="00236F50" w:rsidRDefault="001A3944" w:rsidP="00F310D8">
      <w:pPr>
        <w:rPr>
          <w:szCs w:val="22"/>
        </w:rPr>
      </w:pPr>
    </w:p>
    <w:p w14:paraId="032AEA99" w14:textId="77777777" w:rsidR="001A3944" w:rsidRPr="005C2513" w:rsidRDefault="001A3944" w:rsidP="005C2513">
      <w:r w:rsidRPr="005C2513">
        <w:t xml:space="preserve">Ch.-B. </w:t>
      </w:r>
    </w:p>
    <w:p w14:paraId="2076A229" w14:textId="77777777" w:rsidR="00C565BC" w:rsidRDefault="00C565BC" w:rsidP="005C2513">
      <w:pPr>
        <w:rPr>
          <w:highlight w:val="lightGray"/>
        </w:rPr>
      </w:pPr>
      <w:r>
        <w:rPr>
          <w:highlight w:val="lightGray"/>
        </w:rPr>
        <w:t>Oder:</w:t>
      </w:r>
    </w:p>
    <w:p w14:paraId="0237C9AE" w14:textId="77777777" w:rsidR="00C565BC" w:rsidRPr="005C2513" w:rsidRDefault="00C565BC" w:rsidP="005C2513">
      <w:r>
        <w:rPr>
          <w:highlight w:val="lightGray"/>
        </w:rPr>
        <w:t>Lot</w:t>
      </w:r>
    </w:p>
    <w:p w14:paraId="3140C6F8" w14:textId="77777777" w:rsidR="001A3944" w:rsidRPr="00236F50" w:rsidRDefault="001A3944" w:rsidP="00F310D8">
      <w:pPr>
        <w:rPr>
          <w:szCs w:val="22"/>
        </w:rPr>
      </w:pPr>
    </w:p>
    <w:p w14:paraId="1D1DD8C3" w14:textId="77777777" w:rsidR="001A3944" w:rsidRPr="00236F50" w:rsidRDefault="001A3944" w:rsidP="00F310D8">
      <w:pPr>
        <w:rPr>
          <w:szCs w:val="22"/>
        </w:rPr>
      </w:pPr>
    </w:p>
    <w:p w14:paraId="1D1171F4" w14:textId="77777777" w:rsidR="001A3944" w:rsidRPr="00236F50" w:rsidRDefault="001A3944"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5.</w:t>
      </w:r>
      <w:r w:rsidRPr="00236F50">
        <w:rPr>
          <w:b/>
          <w:szCs w:val="22"/>
        </w:rPr>
        <w:tab/>
        <w:t>WEITERE ANGABEN</w:t>
      </w:r>
    </w:p>
    <w:p w14:paraId="414D7190" w14:textId="77777777" w:rsidR="001A3944" w:rsidRPr="00236F50" w:rsidRDefault="001A3944" w:rsidP="00F310D8">
      <w:pPr>
        <w:rPr>
          <w:szCs w:val="22"/>
        </w:rPr>
      </w:pPr>
    </w:p>
    <w:p w14:paraId="530A6592" w14:textId="77777777" w:rsidR="001A3944" w:rsidRPr="00236F50" w:rsidRDefault="001A3944" w:rsidP="00F310D8">
      <w:pPr>
        <w:rPr>
          <w:szCs w:val="22"/>
        </w:rPr>
      </w:pPr>
    </w:p>
    <w:p w14:paraId="50E77E16" w14:textId="77777777" w:rsidR="00453668" w:rsidRPr="00236F50" w:rsidRDefault="00453668" w:rsidP="00F310D8">
      <w:pPr>
        <w:rPr>
          <w:szCs w:val="22"/>
        </w:rPr>
      </w:pPr>
      <w:r w:rsidRPr="00236F50">
        <w:rPr>
          <w:szCs w:val="22"/>
        </w:rPr>
        <w:br w:type="page"/>
      </w:r>
    </w:p>
    <w:p w14:paraId="5BDCE8FC" w14:textId="77777777" w:rsidR="001C0E09" w:rsidRPr="00236F50" w:rsidRDefault="001C0E09" w:rsidP="00F310D8">
      <w:pPr>
        <w:pBdr>
          <w:top w:val="single" w:sz="4" w:space="1" w:color="auto"/>
          <w:left w:val="single" w:sz="4" w:space="4" w:color="auto"/>
          <w:bottom w:val="single" w:sz="4" w:space="1" w:color="auto"/>
          <w:right w:val="single" w:sz="4" w:space="4" w:color="auto"/>
        </w:pBdr>
        <w:rPr>
          <w:szCs w:val="22"/>
        </w:rPr>
      </w:pPr>
      <w:r w:rsidRPr="00236F50">
        <w:rPr>
          <w:b/>
          <w:szCs w:val="22"/>
        </w:rPr>
        <w:t xml:space="preserve">ANGABEN AUF DER ÄUSSEREN UMHÜLLUNG </w:t>
      </w:r>
    </w:p>
    <w:p w14:paraId="44E2E0F7" w14:textId="77777777" w:rsidR="001C0E09" w:rsidRPr="00236F50" w:rsidRDefault="001C0E09" w:rsidP="00F310D8">
      <w:pPr>
        <w:pBdr>
          <w:top w:val="single" w:sz="4" w:space="1" w:color="auto"/>
          <w:left w:val="single" w:sz="4" w:space="4" w:color="auto"/>
          <w:bottom w:val="single" w:sz="4" w:space="1" w:color="auto"/>
          <w:right w:val="single" w:sz="4" w:space="4" w:color="auto"/>
        </w:pBdr>
        <w:rPr>
          <w:szCs w:val="22"/>
        </w:rPr>
      </w:pPr>
    </w:p>
    <w:p w14:paraId="4EDD4044" w14:textId="77777777" w:rsidR="001C0E09" w:rsidRPr="00A27A02" w:rsidRDefault="001C0E09" w:rsidP="00F310D8">
      <w:pPr>
        <w:pBdr>
          <w:top w:val="single" w:sz="4" w:space="1" w:color="auto"/>
          <w:left w:val="single" w:sz="4" w:space="4" w:color="auto"/>
          <w:bottom w:val="single" w:sz="4" w:space="1" w:color="auto"/>
          <w:right w:val="single" w:sz="4" w:space="4" w:color="auto"/>
        </w:pBdr>
        <w:rPr>
          <w:szCs w:val="22"/>
        </w:rPr>
      </w:pPr>
      <w:r w:rsidRPr="00A27A02">
        <w:rPr>
          <w:b/>
          <w:szCs w:val="22"/>
        </w:rPr>
        <w:t xml:space="preserve">UMKARTON FÜR </w:t>
      </w:r>
      <w:r w:rsidR="00A4039A" w:rsidRPr="00A27A02">
        <w:rPr>
          <w:b/>
          <w:szCs w:val="22"/>
        </w:rPr>
        <w:t>FOSAVANCE 70 mg/5.600 I.E</w:t>
      </w:r>
      <w:r w:rsidR="00C27E20" w:rsidRPr="00A27A02">
        <w:rPr>
          <w:b/>
          <w:szCs w:val="22"/>
        </w:rPr>
        <w:t>.</w:t>
      </w:r>
    </w:p>
    <w:p w14:paraId="18F7570F" w14:textId="77777777" w:rsidR="00453668" w:rsidRPr="00A27A02" w:rsidRDefault="00453668" w:rsidP="00F310D8">
      <w:pPr>
        <w:rPr>
          <w:szCs w:val="22"/>
        </w:rPr>
      </w:pPr>
    </w:p>
    <w:p w14:paraId="63D39292" w14:textId="77777777" w:rsidR="00453668" w:rsidRPr="00A27A02" w:rsidRDefault="00453668" w:rsidP="00F310D8">
      <w:pPr>
        <w:rPr>
          <w:szCs w:val="22"/>
        </w:rPr>
      </w:pPr>
    </w:p>
    <w:p w14:paraId="46AAC6C0"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w:t>
      </w:r>
      <w:r w:rsidRPr="00236F50">
        <w:rPr>
          <w:b/>
          <w:szCs w:val="22"/>
        </w:rPr>
        <w:tab/>
        <w:t>BEZEICHNUNG DES ARZNEIMITTELS</w:t>
      </w:r>
    </w:p>
    <w:p w14:paraId="20979A2E" w14:textId="77777777" w:rsidR="00453668" w:rsidRPr="00236F50" w:rsidRDefault="00453668" w:rsidP="00F310D8">
      <w:pPr>
        <w:rPr>
          <w:szCs w:val="22"/>
        </w:rPr>
      </w:pPr>
    </w:p>
    <w:p w14:paraId="730295CC" w14:textId="77777777" w:rsidR="00453668" w:rsidRPr="00A27A02" w:rsidRDefault="00453668" w:rsidP="005C2513">
      <w:pPr>
        <w:rPr>
          <w:lang w:val="en-US"/>
        </w:rPr>
      </w:pPr>
      <w:r w:rsidRPr="00A27A02">
        <w:rPr>
          <w:lang w:val="en-US"/>
        </w:rPr>
        <w:t>FOSAVANCE 70</w:t>
      </w:r>
      <w:r w:rsidR="00E70315" w:rsidRPr="00A27A02">
        <w:rPr>
          <w:lang w:val="en-US"/>
        </w:rPr>
        <w:t> mg</w:t>
      </w:r>
      <w:r w:rsidRPr="00A27A02">
        <w:rPr>
          <w:lang w:val="en-US"/>
        </w:rPr>
        <w:t>/5.600</w:t>
      </w:r>
      <w:r w:rsidR="001D50D0" w:rsidRPr="00A27A02">
        <w:rPr>
          <w:lang w:val="en-US"/>
        </w:rPr>
        <w:t> I.E.</w:t>
      </w:r>
      <w:r w:rsidRPr="00A27A02">
        <w:rPr>
          <w:lang w:val="en-US"/>
        </w:rPr>
        <w:t xml:space="preserve"> </w:t>
      </w:r>
      <w:proofErr w:type="spellStart"/>
      <w:r w:rsidRPr="00A27A02">
        <w:rPr>
          <w:lang w:val="en-US"/>
        </w:rPr>
        <w:t>Tabletten</w:t>
      </w:r>
      <w:proofErr w:type="spellEnd"/>
    </w:p>
    <w:p w14:paraId="4539B110" w14:textId="77777777" w:rsidR="00453668" w:rsidRPr="00A27A02" w:rsidRDefault="00453668" w:rsidP="00F310D8">
      <w:pPr>
        <w:rPr>
          <w:szCs w:val="22"/>
          <w:lang w:val="en-US"/>
        </w:rPr>
      </w:pPr>
      <w:proofErr w:type="spellStart"/>
      <w:r w:rsidRPr="00A27A02">
        <w:rPr>
          <w:szCs w:val="22"/>
          <w:lang w:val="en-US"/>
        </w:rPr>
        <w:t>Alendronsäure</w:t>
      </w:r>
      <w:proofErr w:type="spellEnd"/>
      <w:r w:rsidRPr="00A27A02">
        <w:rPr>
          <w:szCs w:val="22"/>
          <w:lang w:val="en-US"/>
        </w:rPr>
        <w:t>/</w:t>
      </w:r>
      <w:proofErr w:type="spellStart"/>
      <w:r w:rsidRPr="00A27A02">
        <w:rPr>
          <w:szCs w:val="22"/>
          <w:lang w:val="en-US"/>
        </w:rPr>
        <w:t>Colecalciferol</w:t>
      </w:r>
      <w:proofErr w:type="spellEnd"/>
      <w:r w:rsidRPr="00A27A02">
        <w:rPr>
          <w:szCs w:val="22"/>
          <w:lang w:val="en-US"/>
        </w:rPr>
        <w:t xml:space="preserve"> </w:t>
      </w:r>
    </w:p>
    <w:p w14:paraId="514A99B0" w14:textId="77777777" w:rsidR="00453668" w:rsidRPr="00A27A02" w:rsidRDefault="00453668" w:rsidP="00F310D8">
      <w:pPr>
        <w:rPr>
          <w:szCs w:val="22"/>
          <w:u w:val="single"/>
          <w:lang w:val="en-US"/>
        </w:rPr>
      </w:pPr>
    </w:p>
    <w:p w14:paraId="35F6DDD7" w14:textId="77777777" w:rsidR="00453668" w:rsidRPr="00A27A02" w:rsidRDefault="00453668" w:rsidP="00F310D8">
      <w:pPr>
        <w:rPr>
          <w:szCs w:val="22"/>
          <w:u w:val="single"/>
          <w:lang w:val="en-US"/>
        </w:rPr>
      </w:pPr>
    </w:p>
    <w:p w14:paraId="5AA93FF8"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2.</w:t>
      </w:r>
      <w:r w:rsidRPr="00236F50">
        <w:rPr>
          <w:b/>
          <w:szCs w:val="22"/>
        </w:rPr>
        <w:tab/>
        <w:t>WIRKSTOFF(E)</w:t>
      </w:r>
    </w:p>
    <w:p w14:paraId="2A07F625" w14:textId="77777777" w:rsidR="00453668" w:rsidRPr="00236F50" w:rsidRDefault="00453668" w:rsidP="00F310D8">
      <w:pPr>
        <w:rPr>
          <w:szCs w:val="22"/>
        </w:rPr>
      </w:pPr>
    </w:p>
    <w:p w14:paraId="0E7AB63F" w14:textId="77777777" w:rsidR="00453668" w:rsidRPr="00236F50" w:rsidRDefault="00453668" w:rsidP="00F310D8">
      <w:pPr>
        <w:rPr>
          <w:szCs w:val="22"/>
        </w:rPr>
      </w:pPr>
      <w:r w:rsidRPr="00236F50">
        <w:rPr>
          <w:szCs w:val="22"/>
        </w:rPr>
        <w:t>Jede Tablette enthält</w:t>
      </w:r>
      <w:r w:rsidR="00947C35" w:rsidRPr="00236F50">
        <w:rPr>
          <w:szCs w:val="22"/>
        </w:rPr>
        <w:t xml:space="preserve"> </w:t>
      </w:r>
      <w:r w:rsidRPr="00236F50">
        <w:rPr>
          <w:szCs w:val="22"/>
        </w:rPr>
        <w:t>70</w:t>
      </w:r>
      <w:r w:rsidR="00E70315" w:rsidRPr="00236F50">
        <w:rPr>
          <w:szCs w:val="22"/>
        </w:rPr>
        <w:t> mg</w:t>
      </w:r>
      <w:r w:rsidRPr="00236F50">
        <w:rPr>
          <w:szCs w:val="22"/>
        </w:rPr>
        <w:t xml:space="preserve"> Alendronsäure </w:t>
      </w:r>
      <w:r w:rsidR="001257D3" w:rsidRPr="00236F50">
        <w:rPr>
          <w:szCs w:val="22"/>
        </w:rPr>
        <w:t xml:space="preserve">(als </w:t>
      </w:r>
      <w:r w:rsidR="001257D3" w:rsidRPr="00236F50">
        <w:t>Mononatriumsalz</w:t>
      </w:r>
      <w:r w:rsidR="001257D3" w:rsidRPr="00236F50">
        <w:rPr>
          <w:szCs w:val="22"/>
        </w:rPr>
        <w:t xml:space="preserve"> 3 H</w:t>
      </w:r>
      <w:r w:rsidR="001257D3" w:rsidRPr="00236F50">
        <w:rPr>
          <w:szCs w:val="22"/>
          <w:vertAlign w:val="subscript"/>
        </w:rPr>
        <w:t>2</w:t>
      </w:r>
      <w:r w:rsidR="001257D3" w:rsidRPr="00236F50">
        <w:rPr>
          <w:szCs w:val="22"/>
        </w:rPr>
        <w:t xml:space="preserve">O) </w:t>
      </w:r>
      <w:r w:rsidRPr="00236F50">
        <w:rPr>
          <w:szCs w:val="22"/>
        </w:rPr>
        <w:t>und 140</w:t>
      </w:r>
      <w:r w:rsidR="00E70315" w:rsidRPr="00236F50">
        <w:rPr>
          <w:szCs w:val="22"/>
        </w:rPr>
        <w:t> Mikrogramm</w:t>
      </w:r>
      <w:r w:rsidRPr="00236F50">
        <w:rPr>
          <w:szCs w:val="22"/>
        </w:rPr>
        <w:t xml:space="preserve"> (5.600</w:t>
      </w:r>
      <w:r w:rsidR="001D50D0" w:rsidRPr="00236F50">
        <w:rPr>
          <w:szCs w:val="22"/>
        </w:rPr>
        <w:t> I.E.</w:t>
      </w:r>
      <w:r w:rsidRPr="00236F50">
        <w:rPr>
          <w:szCs w:val="22"/>
        </w:rPr>
        <w:t>) Colecalciferol (Vitamin D</w:t>
      </w:r>
      <w:r w:rsidRPr="00236F50">
        <w:rPr>
          <w:szCs w:val="22"/>
          <w:vertAlign w:val="subscript"/>
        </w:rPr>
        <w:t>3</w:t>
      </w:r>
      <w:r w:rsidRPr="00236F50">
        <w:rPr>
          <w:szCs w:val="22"/>
        </w:rPr>
        <w:t>)</w:t>
      </w:r>
      <w:r w:rsidR="001257D3" w:rsidRPr="00236F50">
        <w:rPr>
          <w:szCs w:val="22"/>
        </w:rPr>
        <w:t>.</w:t>
      </w:r>
    </w:p>
    <w:p w14:paraId="14AE4955" w14:textId="77777777" w:rsidR="00453668" w:rsidRPr="00236F50" w:rsidRDefault="00453668" w:rsidP="00F310D8">
      <w:pPr>
        <w:rPr>
          <w:szCs w:val="22"/>
        </w:rPr>
      </w:pPr>
    </w:p>
    <w:p w14:paraId="7D400F6D" w14:textId="77777777" w:rsidR="00453668" w:rsidRPr="00236F50" w:rsidRDefault="00453668" w:rsidP="00F310D8">
      <w:pPr>
        <w:rPr>
          <w:szCs w:val="22"/>
        </w:rPr>
      </w:pPr>
    </w:p>
    <w:p w14:paraId="1D9CC8BA"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3.</w:t>
      </w:r>
      <w:r w:rsidRPr="00236F50">
        <w:rPr>
          <w:b/>
          <w:szCs w:val="22"/>
        </w:rPr>
        <w:tab/>
        <w:t xml:space="preserve">SONSTIGE BESTANDTEILE </w:t>
      </w:r>
    </w:p>
    <w:p w14:paraId="22CD526D" w14:textId="77777777" w:rsidR="00453668" w:rsidRPr="00236F50" w:rsidRDefault="00453668" w:rsidP="00F310D8">
      <w:pPr>
        <w:rPr>
          <w:szCs w:val="22"/>
        </w:rPr>
      </w:pPr>
    </w:p>
    <w:p w14:paraId="39DFE4AF" w14:textId="77777777" w:rsidR="00453668" w:rsidRPr="005C2513" w:rsidRDefault="00453668" w:rsidP="005C2513">
      <w:r w:rsidRPr="005C2513">
        <w:t xml:space="preserve">Enthält </w:t>
      </w:r>
      <w:r w:rsidR="001257D3" w:rsidRPr="005C2513">
        <w:t xml:space="preserve">auch </w:t>
      </w:r>
      <w:r w:rsidRPr="005C2513">
        <w:t xml:space="preserve">Lactose und Sucrose. </w:t>
      </w:r>
      <w:r w:rsidR="001257D3" w:rsidRPr="005C2513">
        <w:t xml:space="preserve">Weitere Informationen siehe </w:t>
      </w:r>
      <w:r w:rsidR="00F633EF" w:rsidRPr="005C2513">
        <w:t>Packungsbeilage.</w:t>
      </w:r>
    </w:p>
    <w:p w14:paraId="5D54D32E" w14:textId="77777777" w:rsidR="00453668" w:rsidRPr="00236F50" w:rsidRDefault="00453668" w:rsidP="00F310D8">
      <w:pPr>
        <w:rPr>
          <w:szCs w:val="22"/>
        </w:rPr>
      </w:pPr>
    </w:p>
    <w:p w14:paraId="1A36821A" w14:textId="77777777" w:rsidR="00453668" w:rsidRPr="00236F50" w:rsidRDefault="00453668" w:rsidP="00F310D8">
      <w:pPr>
        <w:rPr>
          <w:szCs w:val="22"/>
        </w:rPr>
      </w:pPr>
    </w:p>
    <w:p w14:paraId="3829D29F"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4.</w:t>
      </w:r>
      <w:r w:rsidRPr="00236F50">
        <w:rPr>
          <w:b/>
          <w:szCs w:val="22"/>
        </w:rPr>
        <w:tab/>
        <w:t>DARREICHUNGSFORM UND INHALT</w:t>
      </w:r>
    </w:p>
    <w:p w14:paraId="3781F9ED" w14:textId="77777777" w:rsidR="00453668" w:rsidRPr="00236F50" w:rsidRDefault="00453668" w:rsidP="00F310D8">
      <w:pPr>
        <w:rPr>
          <w:szCs w:val="22"/>
        </w:rPr>
      </w:pPr>
    </w:p>
    <w:p w14:paraId="105DBC9C" w14:textId="77777777" w:rsidR="00453668" w:rsidRPr="005C2513" w:rsidRDefault="00453668" w:rsidP="005C2513">
      <w:r w:rsidRPr="005C2513">
        <w:t>2 Tabletten</w:t>
      </w:r>
    </w:p>
    <w:p w14:paraId="77197965" w14:textId="77777777" w:rsidR="00453668" w:rsidRPr="00236F50" w:rsidRDefault="00453668" w:rsidP="00F310D8">
      <w:pPr>
        <w:rPr>
          <w:szCs w:val="22"/>
        </w:rPr>
      </w:pPr>
      <w:r w:rsidRPr="00236F50">
        <w:rPr>
          <w:szCs w:val="22"/>
          <w:shd w:val="clear" w:color="auto" w:fill="C0C0C0"/>
        </w:rPr>
        <w:t>4 Tabletten</w:t>
      </w:r>
    </w:p>
    <w:p w14:paraId="275317E5" w14:textId="77777777" w:rsidR="00453668" w:rsidRPr="00236F50" w:rsidRDefault="00453668" w:rsidP="00F310D8">
      <w:pPr>
        <w:rPr>
          <w:szCs w:val="22"/>
        </w:rPr>
      </w:pPr>
      <w:r w:rsidRPr="00236F50">
        <w:rPr>
          <w:szCs w:val="22"/>
          <w:shd w:val="clear" w:color="auto" w:fill="C0C0C0"/>
        </w:rPr>
        <w:t>12 Tabletten</w:t>
      </w:r>
    </w:p>
    <w:p w14:paraId="39C87DF0" w14:textId="77777777" w:rsidR="00453668" w:rsidRPr="00236F50" w:rsidRDefault="00453668" w:rsidP="00F310D8">
      <w:pPr>
        <w:rPr>
          <w:szCs w:val="22"/>
        </w:rPr>
      </w:pPr>
    </w:p>
    <w:p w14:paraId="5B94408B" w14:textId="77777777" w:rsidR="00453668" w:rsidRPr="00236F50" w:rsidRDefault="00453668" w:rsidP="00F310D8">
      <w:pPr>
        <w:rPr>
          <w:szCs w:val="22"/>
        </w:rPr>
      </w:pPr>
    </w:p>
    <w:p w14:paraId="617D04F6"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5.</w:t>
      </w:r>
      <w:r w:rsidRPr="00236F50">
        <w:rPr>
          <w:b/>
          <w:szCs w:val="22"/>
        </w:rPr>
        <w:tab/>
        <w:t>HINWEISE ZUR UND ART(EN) DER ANWENDUNG</w:t>
      </w:r>
    </w:p>
    <w:p w14:paraId="143443DC" w14:textId="77777777" w:rsidR="00453668" w:rsidRPr="00236F50" w:rsidRDefault="00453668" w:rsidP="00F310D8">
      <w:pPr>
        <w:rPr>
          <w:szCs w:val="22"/>
        </w:rPr>
      </w:pPr>
    </w:p>
    <w:p w14:paraId="341C1761" w14:textId="77777777" w:rsidR="001257D3" w:rsidRPr="00236F50" w:rsidRDefault="001257D3" w:rsidP="00F310D8">
      <w:pPr>
        <w:rPr>
          <w:szCs w:val="22"/>
        </w:rPr>
      </w:pPr>
      <w:r w:rsidRPr="00236F50">
        <w:rPr>
          <w:szCs w:val="22"/>
        </w:rPr>
        <w:t>Packungsbeilage beachten.</w:t>
      </w:r>
    </w:p>
    <w:p w14:paraId="34B9B084" w14:textId="77777777" w:rsidR="001257D3" w:rsidRPr="005C2513" w:rsidRDefault="001257D3" w:rsidP="005C2513">
      <w:r w:rsidRPr="005C2513">
        <w:t>Einmal wöchentlich.</w:t>
      </w:r>
    </w:p>
    <w:p w14:paraId="52B58E58" w14:textId="77777777" w:rsidR="00080996" w:rsidRPr="005C2513" w:rsidRDefault="00080996" w:rsidP="005C2513">
      <w:r w:rsidRPr="005C2513">
        <w:t>Zum Einnehmen.</w:t>
      </w:r>
    </w:p>
    <w:p w14:paraId="1A22B05F" w14:textId="77777777" w:rsidR="00080996" w:rsidRPr="00236F50" w:rsidRDefault="00080996" w:rsidP="00F310D8">
      <w:pPr>
        <w:rPr>
          <w:szCs w:val="22"/>
        </w:rPr>
      </w:pPr>
    </w:p>
    <w:p w14:paraId="3FD4DD4A" w14:textId="77777777" w:rsidR="00080996" w:rsidRPr="005C2513" w:rsidRDefault="00080996" w:rsidP="005C2513">
      <w:pPr>
        <w:rPr>
          <w:b/>
          <w:bCs/>
        </w:rPr>
      </w:pPr>
      <w:r w:rsidRPr="005C2513">
        <w:rPr>
          <w:b/>
          <w:bCs/>
        </w:rPr>
        <w:t>Nehmen Sie pro Woche einmal eine Tablette ein.</w:t>
      </w:r>
    </w:p>
    <w:p w14:paraId="643A433C" w14:textId="77777777" w:rsidR="00080996" w:rsidRPr="00236F50" w:rsidRDefault="00080996" w:rsidP="00F310D8">
      <w:pPr>
        <w:rPr>
          <w:szCs w:val="22"/>
        </w:rPr>
      </w:pPr>
    </w:p>
    <w:p w14:paraId="2A324F75" w14:textId="77777777" w:rsidR="00080996" w:rsidRPr="00236F50" w:rsidRDefault="00080996" w:rsidP="00F310D8">
      <w:pPr>
        <w:rPr>
          <w:szCs w:val="22"/>
        </w:rPr>
      </w:pPr>
      <w:r w:rsidRPr="00236F50">
        <w:rPr>
          <w:szCs w:val="22"/>
        </w:rPr>
        <w:t>Markieren Sie den Wochentag, der am besten in Ihre Planung passt:</w:t>
      </w:r>
    </w:p>
    <w:p w14:paraId="671EFC3D" w14:textId="77777777" w:rsidR="00080996" w:rsidRPr="00236F50" w:rsidRDefault="00080996" w:rsidP="00F310D8">
      <w:pPr>
        <w:rPr>
          <w:szCs w:val="22"/>
        </w:rPr>
      </w:pPr>
    </w:p>
    <w:p w14:paraId="2ABFADF7" w14:textId="77777777" w:rsidR="00080996" w:rsidRPr="00A27A02" w:rsidRDefault="00080996" w:rsidP="00F310D8">
      <w:pPr>
        <w:rPr>
          <w:szCs w:val="22"/>
        </w:rPr>
      </w:pPr>
      <w:r w:rsidRPr="00A27A02">
        <w:rPr>
          <w:szCs w:val="22"/>
        </w:rPr>
        <w:t>Mo</w:t>
      </w:r>
    </w:p>
    <w:p w14:paraId="1681B599" w14:textId="77777777" w:rsidR="00080996" w:rsidRPr="00A27A02" w:rsidRDefault="00080996" w:rsidP="00F310D8">
      <w:pPr>
        <w:rPr>
          <w:szCs w:val="22"/>
        </w:rPr>
      </w:pPr>
      <w:r w:rsidRPr="00A27A02">
        <w:rPr>
          <w:szCs w:val="22"/>
        </w:rPr>
        <w:t>Di</w:t>
      </w:r>
    </w:p>
    <w:p w14:paraId="09207265" w14:textId="77777777" w:rsidR="00080996" w:rsidRPr="00A27A02" w:rsidRDefault="00080996" w:rsidP="00F310D8">
      <w:pPr>
        <w:rPr>
          <w:szCs w:val="22"/>
        </w:rPr>
      </w:pPr>
      <w:r w:rsidRPr="00A27A02">
        <w:rPr>
          <w:szCs w:val="22"/>
        </w:rPr>
        <w:t xml:space="preserve">Mi </w:t>
      </w:r>
    </w:p>
    <w:p w14:paraId="3CD14EEE" w14:textId="77777777" w:rsidR="00080996" w:rsidRPr="00A27A02" w:rsidRDefault="00080996" w:rsidP="00F310D8">
      <w:pPr>
        <w:rPr>
          <w:szCs w:val="22"/>
        </w:rPr>
      </w:pPr>
      <w:r w:rsidRPr="00A27A02">
        <w:rPr>
          <w:szCs w:val="22"/>
        </w:rPr>
        <w:t>Do</w:t>
      </w:r>
    </w:p>
    <w:p w14:paraId="44CDC9D1" w14:textId="77777777" w:rsidR="00B877D4" w:rsidRPr="00A27A02" w:rsidRDefault="00B877D4" w:rsidP="00F310D8">
      <w:pPr>
        <w:rPr>
          <w:szCs w:val="22"/>
        </w:rPr>
      </w:pPr>
      <w:r w:rsidRPr="00A27A02">
        <w:rPr>
          <w:szCs w:val="22"/>
        </w:rPr>
        <w:t>Fr</w:t>
      </w:r>
    </w:p>
    <w:p w14:paraId="25C42A19" w14:textId="77777777" w:rsidR="00B877D4" w:rsidRPr="00A27A02" w:rsidRDefault="00B877D4" w:rsidP="00F310D8">
      <w:pPr>
        <w:rPr>
          <w:szCs w:val="22"/>
        </w:rPr>
      </w:pPr>
      <w:r w:rsidRPr="00A27A02">
        <w:rPr>
          <w:szCs w:val="22"/>
        </w:rPr>
        <w:t>Sa</w:t>
      </w:r>
    </w:p>
    <w:p w14:paraId="718FCC62" w14:textId="77777777" w:rsidR="00B877D4" w:rsidRPr="00236F50" w:rsidRDefault="00B877D4" w:rsidP="00F310D8">
      <w:pPr>
        <w:rPr>
          <w:szCs w:val="22"/>
        </w:rPr>
      </w:pPr>
      <w:r w:rsidRPr="00236F50">
        <w:rPr>
          <w:szCs w:val="22"/>
        </w:rPr>
        <w:t>So</w:t>
      </w:r>
    </w:p>
    <w:p w14:paraId="34A0BA7F" w14:textId="77777777" w:rsidR="00080996" w:rsidRPr="00236F50" w:rsidRDefault="00080996" w:rsidP="00F310D8">
      <w:pPr>
        <w:rPr>
          <w:szCs w:val="22"/>
        </w:rPr>
      </w:pPr>
    </w:p>
    <w:p w14:paraId="151F6D63" w14:textId="77777777" w:rsidR="00453668" w:rsidRPr="00236F50" w:rsidRDefault="00453668" w:rsidP="00F310D8">
      <w:pPr>
        <w:rPr>
          <w:szCs w:val="22"/>
        </w:rPr>
      </w:pPr>
    </w:p>
    <w:p w14:paraId="71B41ADF"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6.</w:t>
      </w:r>
      <w:r w:rsidRPr="00236F50">
        <w:rPr>
          <w:b/>
          <w:szCs w:val="22"/>
        </w:rPr>
        <w:tab/>
        <w:t xml:space="preserve">WARNHINWEIS, DASS DAS ARZNEIMITTEL FÜR KINDER </w:t>
      </w:r>
      <w:r w:rsidR="00482FF0" w:rsidRPr="00236F50">
        <w:rPr>
          <w:b/>
          <w:szCs w:val="22"/>
        </w:rPr>
        <w:t>UNZUGÄNGLICH</w:t>
      </w:r>
      <w:r w:rsidRPr="00236F50">
        <w:rPr>
          <w:b/>
          <w:szCs w:val="22"/>
        </w:rPr>
        <w:t xml:space="preserve"> AUFZUBEWAHREN IST</w:t>
      </w:r>
    </w:p>
    <w:p w14:paraId="2577C7C9" w14:textId="77777777" w:rsidR="00453668" w:rsidRPr="00236F50" w:rsidRDefault="00453668" w:rsidP="00F310D8">
      <w:pPr>
        <w:rPr>
          <w:szCs w:val="22"/>
        </w:rPr>
      </w:pPr>
    </w:p>
    <w:p w14:paraId="7F383DB6" w14:textId="77777777" w:rsidR="00453668" w:rsidRPr="005C2513" w:rsidRDefault="00453668" w:rsidP="005C2513">
      <w:r w:rsidRPr="005C2513">
        <w:t>Arzneimittel für Kinder unzugänglich aufbewahren.</w:t>
      </w:r>
    </w:p>
    <w:p w14:paraId="2BA46B33" w14:textId="77777777" w:rsidR="00453668" w:rsidRPr="00236F50" w:rsidRDefault="00453668" w:rsidP="00F310D8">
      <w:pPr>
        <w:rPr>
          <w:szCs w:val="22"/>
        </w:rPr>
      </w:pPr>
    </w:p>
    <w:p w14:paraId="5DB15593" w14:textId="77777777" w:rsidR="00453668" w:rsidRPr="00236F50" w:rsidRDefault="00453668" w:rsidP="00F310D8">
      <w:pPr>
        <w:rPr>
          <w:szCs w:val="22"/>
        </w:rPr>
      </w:pPr>
    </w:p>
    <w:p w14:paraId="772CBE44"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lastRenderedPageBreak/>
        <w:t>7.</w:t>
      </w:r>
      <w:r w:rsidRPr="00236F50">
        <w:rPr>
          <w:b/>
          <w:szCs w:val="22"/>
        </w:rPr>
        <w:tab/>
        <w:t>WEITERE WARNHINWEISE, FALLS ERFORDERLICH</w:t>
      </w:r>
    </w:p>
    <w:p w14:paraId="0A8C3D0E" w14:textId="77777777" w:rsidR="00453668" w:rsidRPr="00236F50" w:rsidRDefault="00453668" w:rsidP="00F310D8">
      <w:pPr>
        <w:keepNext/>
        <w:rPr>
          <w:szCs w:val="22"/>
        </w:rPr>
      </w:pPr>
    </w:p>
    <w:p w14:paraId="410EE96C" w14:textId="77777777" w:rsidR="00453668" w:rsidRPr="00236F50" w:rsidRDefault="00453668" w:rsidP="00F310D8">
      <w:pPr>
        <w:rPr>
          <w:szCs w:val="22"/>
        </w:rPr>
      </w:pPr>
    </w:p>
    <w:p w14:paraId="741DBBEF"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8.</w:t>
      </w:r>
      <w:r w:rsidRPr="00236F50">
        <w:rPr>
          <w:b/>
          <w:szCs w:val="22"/>
        </w:rPr>
        <w:tab/>
        <w:t>VERFALLDATUM</w:t>
      </w:r>
    </w:p>
    <w:p w14:paraId="33BFA8A6" w14:textId="77777777" w:rsidR="00453668" w:rsidRPr="00236F50" w:rsidRDefault="00453668" w:rsidP="00F310D8">
      <w:pPr>
        <w:keepNext/>
        <w:rPr>
          <w:szCs w:val="22"/>
        </w:rPr>
      </w:pPr>
    </w:p>
    <w:p w14:paraId="5AB5C6A3" w14:textId="77777777" w:rsidR="00453668" w:rsidRPr="00236F50" w:rsidRDefault="00453668" w:rsidP="00F310D8">
      <w:pPr>
        <w:rPr>
          <w:szCs w:val="22"/>
        </w:rPr>
      </w:pPr>
      <w:r w:rsidRPr="00236F50">
        <w:rPr>
          <w:szCs w:val="22"/>
        </w:rPr>
        <w:t xml:space="preserve">Verwendbar bis: </w:t>
      </w:r>
    </w:p>
    <w:p w14:paraId="0A924F5B" w14:textId="77777777" w:rsidR="00453668" w:rsidRPr="00236F50" w:rsidRDefault="00453668" w:rsidP="00F310D8">
      <w:pPr>
        <w:rPr>
          <w:szCs w:val="22"/>
        </w:rPr>
      </w:pPr>
    </w:p>
    <w:p w14:paraId="29FB1E5E" w14:textId="77777777" w:rsidR="00453668" w:rsidRPr="00236F50" w:rsidRDefault="00453668" w:rsidP="00F310D8">
      <w:pPr>
        <w:rPr>
          <w:szCs w:val="22"/>
        </w:rPr>
      </w:pPr>
    </w:p>
    <w:p w14:paraId="21C8BA7E" w14:textId="77777777" w:rsidR="001C0E09" w:rsidRPr="00236F50" w:rsidRDefault="001C0E09" w:rsidP="00F310D8">
      <w:pPr>
        <w:keepNext/>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9.</w:t>
      </w:r>
      <w:r w:rsidRPr="00236F50">
        <w:rPr>
          <w:b/>
          <w:szCs w:val="22"/>
        </w:rPr>
        <w:tab/>
        <w:t xml:space="preserve">BESONDERE </w:t>
      </w:r>
      <w:r w:rsidR="004E55FD" w:rsidRPr="00236F50">
        <w:rPr>
          <w:b/>
          <w:szCs w:val="24"/>
        </w:rPr>
        <w:t>VOR</w:t>
      </w:r>
      <w:smartTag w:uri="urn:schemas-microsoft-com:office:smarttags" w:element="PersonName">
        <w:r w:rsidR="004E55FD" w:rsidRPr="00236F50">
          <w:rPr>
            <w:b/>
            <w:szCs w:val="24"/>
          </w:rPr>
          <w:t>SI</w:t>
        </w:r>
      </w:smartTag>
      <w:r w:rsidR="004E55FD" w:rsidRPr="00236F50">
        <w:rPr>
          <w:b/>
          <w:szCs w:val="24"/>
        </w:rPr>
        <w:t>CHTSMASSNAHMEN FÜR DIE AUFBEWAHRUNG</w:t>
      </w:r>
    </w:p>
    <w:p w14:paraId="2CA72C0C" w14:textId="77777777" w:rsidR="00453668" w:rsidRPr="00236F50" w:rsidRDefault="00453668" w:rsidP="00F310D8">
      <w:pPr>
        <w:keepNext/>
        <w:rPr>
          <w:szCs w:val="22"/>
        </w:rPr>
      </w:pPr>
    </w:p>
    <w:p w14:paraId="24518BA6" w14:textId="77777777" w:rsidR="00453668" w:rsidRPr="005C2513" w:rsidRDefault="00453668" w:rsidP="005C2513">
      <w:r w:rsidRPr="005C2513">
        <w:t>In der Original-Blisterpackung aufbewahren, um den Inhalt vor Feuchtigkeit und Licht zu schützen.</w:t>
      </w:r>
    </w:p>
    <w:p w14:paraId="67671720" w14:textId="77777777" w:rsidR="00453668" w:rsidRPr="00236F50" w:rsidRDefault="00453668" w:rsidP="00F310D8">
      <w:pPr>
        <w:rPr>
          <w:szCs w:val="22"/>
        </w:rPr>
      </w:pPr>
    </w:p>
    <w:p w14:paraId="78EF0CD3" w14:textId="77777777" w:rsidR="00947C35" w:rsidRPr="00236F50" w:rsidRDefault="00947C35" w:rsidP="00F310D8">
      <w:pPr>
        <w:rPr>
          <w:szCs w:val="22"/>
        </w:rPr>
      </w:pPr>
    </w:p>
    <w:p w14:paraId="05CBF191"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10.</w:t>
      </w:r>
      <w:r w:rsidRPr="00236F50">
        <w:rPr>
          <w:b/>
          <w:szCs w:val="22"/>
        </w:rPr>
        <w:tab/>
        <w:t>GEGEBENENFALLS BESONDERE VORSICHTSMASSNAHMEN FÜR DIE BESEITIGUNG VON NICHT VERWENDETEM ARZNEIMITTEL ODER DAVON STAMMENDEN ABFALLMATERIALIEN</w:t>
      </w:r>
    </w:p>
    <w:p w14:paraId="7BFF0557" w14:textId="77777777" w:rsidR="00453668" w:rsidRPr="00236F50" w:rsidRDefault="00453668" w:rsidP="00F310D8">
      <w:pPr>
        <w:rPr>
          <w:szCs w:val="22"/>
        </w:rPr>
      </w:pPr>
    </w:p>
    <w:p w14:paraId="017CC741" w14:textId="77777777" w:rsidR="00453668" w:rsidRPr="00236F50" w:rsidRDefault="00453668" w:rsidP="00F310D8">
      <w:pPr>
        <w:rPr>
          <w:szCs w:val="22"/>
        </w:rPr>
      </w:pPr>
    </w:p>
    <w:p w14:paraId="2AF4CAC7"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11.</w:t>
      </w:r>
      <w:r w:rsidRPr="00236F50">
        <w:rPr>
          <w:b/>
          <w:szCs w:val="22"/>
        </w:rPr>
        <w:tab/>
        <w:t>NAME UND ANSCHRIFT DES PHARMAZEUTISCHEN UNTERNEHMERS</w:t>
      </w:r>
    </w:p>
    <w:p w14:paraId="0C13F6AF" w14:textId="77777777" w:rsidR="00430DF3" w:rsidRPr="00236F50" w:rsidRDefault="00430DF3" w:rsidP="00F310D8">
      <w:pPr>
        <w:keepNext/>
        <w:rPr>
          <w:szCs w:val="22"/>
        </w:rPr>
      </w:pPr>
    </w:p>
    <w:p w14:paraId="74EB5400" w14:textId="77777777" w:rsidR="00C23304" w:rsidRPr="00236F50" w:rsidRDefault="00C23304" w:rsidP="00C23304">
      <w:pPr>
        <w:rPr>
          <w:szCs w:val="22"/>
        </w:rPr>
      </w:pPr>
      <w:r w:rsidRPr="00236F50">
        <w:rPr>
          <w:szCs w:val="22"/>
        </w:rPr>
        <w:t>N.V. Organon</w:t>
      </w:r>
    </w:p>
    <w:p w14:paraId="030283F2" w14:textId="77777777" w:rsidR="00C23304" w:rsidRPr="00236F50" w:rsidRDefault="00C23304" w:rsidP="00C23304">
      <w:pPr>
        <w:rPr>
          <w:szCs w:val="22"/>
        </w:rPr>
      </w:pPr>
      <w:r w:rsidRPr="00236F50">
        <w:rPr>
          <w:szCs w:val="22"/>
        </w:rPr>
        <w:t>Kloosterstraat 6</w:t>
      </w:r>
    </w:p>
    <w:p w14:paraId="128C810E" w14:textId="77777777" w:rsidR="00430DF3" w:rsidRPr="00236F50" w:rsidRDefault="00C23304" w:rsidP="00C23304">
      <w:pPr>
        <w:rPr>
          <w:szCs w:val="22"/>
        </w:rPr>
      </w:pPr>
      <w:r w:rsidRPr="00236F50">
        <w:rPr>
          <w:szCs w:val="22"/>
        </w:rPr>
        <w:t>5349 AB Oss</w:t>
      </w:r>
    </w:p>
    <w:p w14:paraId="333FBB06" w14:textId="77777777" w:rsidR="00430DF3" w:rsidRPr="00236F50" w:rsidRDefault="00430DF3" w:rsidP="00F310D8">
      <w:pPr>
        <w:rPr>
          <w:szCs w:val="22"/>
        </w:rPr>
      </w:pPr>
      <w:r w:rsidRPr="00236F50">
        <w:rPr>
          <w:szCs w:val="22"/>
        </w:rPr>
        <w:t>Niederlande</w:t>
      </w:r>
    </w:p>
    <w:p w14:paraId="2EF6A3DB" w14:textId="77777777" w:rsidR="00453668" w:rsidRPr="00236F50" w:rsidRDefault="00453668" w:rsidP="00F310D8">
      <w:pPr>
        <w:rPr>
          <w:szCs w:val="22"/>
        </w:rPr>
      </w:pPr>
    </w:p>
    <w:p w14:paraId="46F8D7C2" w14:textId="77777777" w:rsidR="00453668" w:rsidRPr="00236F50" w:rsidRDefault="00453668" w:rsidP="00F310D8">
      <w:pPr>
        <w:rPr>
          <w:szCs w:val="22"/>
        </w:rPr>
      </w:pPr>
    </w:p>
    <w:p w14:paraId="537A0717"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12.</w:t>
      </w:r>
      <w:r w:rsidRPr="00236F50">
        <w:rPr>
          <w:b/>
          <w:szCs w:val="22"/>
        </w:rPr>
        <w:tab/>
        <w:t>ZULASSUNGSNUMMER(N)</w:t>
      </w:r>
    </w:p>
    <w:p w14:paraId="0B6EE07D" w14:textId="77777777" w:rsidR="00453668" w:rsidRPr="00236F50" w:rsidRDefault="00453668" w:rsidP="00F310D8">
      <w:pPr>
        <w:rPr>
          <w:szCs w:val="22"/>
        </w:rPr>
      </w:pPr>
    </w:p>
    <w:p w14:paraId="37A6DACD" w14:textId="77777777" w:rsidR="00371EE7" w:rsidRPr="00236F50" w:rsidRDefault="00371EE7" w:rsidP="00F310D8">
      <w:pPr>
        <w:rPr>
          <w:szCs w:val="22"/>
        </w:rPr>
      </w:pPr>
      <w:r w:rsidRPr="00236F50">
        <w:rPr>
          <w:szCs w:val="22"/>
        </w:rPr>
        <w:t xml:space="preserve">EU/1/05/310/006 </w:t>
      </w:r>
      <w:r w:rsidRPr="00236F50">
        <w:rPr>
          <w:szCs w:val="22"/>
          <w:shd w:val="clear" w:color="auto" w:fill="C0C0C0"/>
        </w:rPr>
        <w:t>(2 Tabletten)</w:t>
      </w:r>
    </w:p>
    <w:p w14:paraId="1724B794" w14:textId="77777777" w:rsidR="00371EE7" w:rsidRPr="00236F50" w:rsidRDefault="00371EE7" w:rsidP="00F310D8">
      <w:pPr>
        <w:rPr>
          <w:szCs w:val="22"/>
        </w:rPr>
      </w:pPr>
      <w:r w:rsidRPr="00236F50">
        <w:rPr>
          <w:szCs w:val="22"/>
          <w:shd w:val="clear" w:color="auto" w:fill="C0C0C0"/>
        </w:rPr>
        <w:t>EU/</w:t>
      </w:r>
      <w:r w:rsidR="005313BA" w:rsidRPr="00236F50">
        <w:rPr>
          <w:szCs w:val="22"/>
          <w:shd w:val="clear" w:color="auto" w:fill="C0C0C0"/>
        </w:rPr>
        <w:t>1</w:t>
      </w:r>
      <w:r w:rsidRPr="00236F50">
        <w:rPr>
          <w:szCs w:val="22"/>
          <w:shd w:val="clear" w:color="auto" w:fill="C0C0C0"/>
        </w:rPr>
        <w:t>/05/310/007 (4 Tabletten)</w:t>
      </w:r>
    </w:p>
    <w:p w14:paraId="76A358B7" w14:textId="77777777" w:rsidR="00371EE7" w:rsidRPr="00236F50" w:rsidRDefault="00371EE7" w:rsidP="00F310D8">
      <w:pPr>
        <w:rPr>
          <w:szCs w:val="22"/>
        </w:rPr>
      </w:pPr>
      <w:r w:rsidRPr="00236F50">
        <w:rPr>
          <w:szCs w:val="22"/>
          <w:shd w:val="clear" w:color="auto" w:fill="C0C0C0"/>
        </w:rPr>
        <w:t>EU/</w:t>
      </w:r>
      <w:r w:rsidR="005313BA" w:rsidRPr="00236F50">
        <w:rPr>
          <w:szCs w:val="22"/>
          <w:shd w:val="clear" w:color="auto" w:fill="C0C0C0"/>
        </w:rPr>
        <w:t>1</w:t>
      </w:r>
      <w:r w:rsidRPr="00236F50">
        <w:rPr>
          <w:szCs w:val="22"/>
          <w:shd w:val="clear" w:color="auto" w:fill="C0C0C0"/>
        </w:rPr>
        <w:t>/05/310/008 (12 Tabletten)</w:t>
      </w:r>
    </w:p>
    <w:p w14:paraId="738F6E45" w14:textId="77777777" w:rsidR="00453668" w:rsidRPr="00236F50" w:rsidRDefault="00453668" w:rsidP="00F310D8">
      <w:pPr>
        <w:rPr>
          <w:szCs w:val="22"/>
        </w:rPr>
      </w:pPr>
    </w:p>
    <w:p w14:paraId="60864EC4" w14:textId="77777777" w:rsidR="00453668" w:rsidRPr="00236F50" w:rsidRDefault="00453668" w:rsidP="00F310D8">
      <w:pPr>
        <w:rPr>
          <w:szCs w:val="22"/>
        </w:rPr>
      </w:pPr>
    </w:p>
    <w:p w14:paraId="1B889F3B"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13.</w:t>
      </w:r>
      <w:r w:rsidRPr="00236F50">
        <w:rPr>
          <w:b/>
          <w:szCs w:val="22"/>
        </w:rPr>
        <w:tab/>
        <w:t>CHARGENBEZEICHNUNG</w:t>
      </w:r>
    </w:p>
    <w:p w14:paraId="63514EBB" w14:textId="77777777" w:rsidR="00453668" w:rsidRPr="00236F50" w:rsidRDefault="00453668" w:rsidP="00F310D8">
      <w:pPr>
        <w:rPr>
          <w:szCs w:val="22"/>
        </w:rPr>
      </w:pPr>
    </w:p>
    <w:p w14:paraId="414653E5" w14:textId="77777777" w:rsidR="00453668" w:rsidRPr="005C2513" w:rsidRDefault="00453668" w:rsidP="005C2513">
      <w:r w:rsidRPr="005C2513">
        <w:t xml:space="preserve">Ch.-B. </w:t>
      </w:r>
    </w:p>
    <w:p w14:paraId="420D4A9D" w14:textId="77777777" w:rsidR="00453668" w:rsidRPr="00236F50" w:rsidRDefault="00453668" w:rsidP="00F310D8">
      <w:pPr>
        <w:rPr>
          <w:szCs w:val="22"/>
        </w:rPr>
      </w:pPr>
    </w:p>
    <w:p w14:paraId="12F43B62" w14:textId="77777777" w:rsidR="00453668" w:rsidRPr="00236F50" w:rsidRDefault="00453668" w:rsidP="00F310D8">
      <w:pPr>
        <w:rPr>
          <w:szCs w:val="22"/>
        </w:rPr>
      </w:pPr>
    </w:p>
    <w:p w14:paraId="3E96E9FB"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14.</w:t>
      </w:r>
      <w:r w:rsidRPr="00236F50">
        <w:rPr>
          <w:b/>
          <w:szCs w:val="22"/>
        </w:rPr>
        <w:tab/>
        <w:t>VERKAUFSABGRENZUNG</w:t>
      </w:r>
    </w:p>
    <w:p w14:paraId="3E9B11AF" w14:textId="77777777" w:rsidR="00453668" w:rsidRPr="00236F50" w:rsidRDefault="00453668" w:rsidP="00F310D8">
      <w:pPr>
        <w:rPr>
          <w:szCs w:val="22"/>
        </w:rPr>
      </w:pPr>
    </w:p>
    <w:p w14:paraId="5E0235B2" w14:textId="77777777" w:rsidR="00453668" w:rsidRPr="00236F50" w:rsidRDefault="00453668" w:rsidP="00F310D8">
      <w:pPr>
        <w:rPr>
          <w:szCs w:val="22"/>
        </w:rPr>
      </w:pPr>
    </w:p>
    <w:p w14:paraId="15D2E6AD"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t>15.</w:t>
      </w:r>
      <w:r w:rsidRPr="00236F50">
        <w:rPr>
          <w:b/>
          <w:caps/>
          <w:szCs w:val="22"/>
        </w:rPr>
        <w:tab/>
        <w:t>HINWEISE FÜR DEN GEBRAUCH</w:t>
      </w:r>
    </w:p>
    <w:p w14:paraId="56E83BBC" w14:textId="77777777" w:rsidR="00453668" w:rsidRPr="00236F50" w:rsidRDefault="00453668" w:rsidP="00F310D8">
      <w:pPr>
        <w:rPr>
          <w:szCs w:val="22"/>
        </w:rPr>
      </w:pPr>
    </w:p>
    <w:p w14:paraId="264880AD" w14:textId="77777777" w:rsidR="00453668" w:rsidRPr="00236F50" w:rsidRDefault="00453668" w:rsidP="00F310D8">
      <w:pPr>
        <w:rPr>
          <w:szCs w:val="22"/>
        </w:rPr>
      </w:pPr>
    </w:p>
    <w:p w14:paraId="467D3D78" w14:textId="77777777" w:rsidR="001C0E09" w:rsidRPr="00236F50" w:rsidRDefault="001C0E09" w:rsidP="00F310D8">
      <w:pPr>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t>16.</w:t>
      </w:r>
      <w:r w:rsidRPr="00236F50">
        <w:rPr>
          <w:b/>
          <w:caps/>
          <w:szCs w:val="22"/>
        </w:rPr>
        <w:tab/>
      </w:r>
      <w:r w:rsidR="004E55FD" w:rsidRPr="00236F50">
        <w:rPr>
          <w:b/>
          <w:szCs w:val="24"/>
        </w:rPr>
        <w:t>ANGABEN IN BLIN</w:t>
      </w:r>
      <w:smartTag w:uri="urn:schemas-microsoft-com:office:smarttags" w:element="PersonName">
        <w:r w:rsidR="004E55FD" w:rsidRPr="00236F50">
          <w:rPr>
            <w:b/>
            <w:szCs w:val="24"/>
          </w:rPr>
          <w:t>DE</w:t>
        </w:r>
      </w:smartTag>
      <w:r w:rsidR="004E55FD" w:rsidRPr="00236F50">
        <w:rPr>
          <w:b/>
          <w:szCs w:val="24"/>
        </w:rPr>
        <w:t>NSCHRIFT</w:t>
      </w:r>
    </w:p>
    <w:p w14:paraId="4DAC0F84" w14:textId="77777777" w:rsidR="00453668" w:rsidRPr="00236F50" w:rsidRDefault="00453668" w:rsidP="00F310D8">
      <w:pPr>
        <w:rPr>
          <w:szCs w:val="22"/>
        </w:rPr>
      </w:pPr>
    </w:p>
    <w:p w14:paraId="5CDC1C82" w14:textId="77777777" w:rsidR="00453668" w:rsidRPr="005C2513" w:rsidRDefault="00453668" w:rsidP="005C2513">
      <w:r w:rsidRPr="005C2513">
        <w:t>FOSAVANCE</w:t>
      </w:r>
    </w:p>
    <w:p w14:paraId="033E941A" w14:textId="77777777" w:rsidR="00453668" w:rsidRPr="00236F50" w:rsidRDefault="00453668" w:rsidP="00F310D8">
      <w:pPr>
        <w:rPr>
          <w:szCs w:val="22"/>
        </w:rPr>
      </w:pPr>
      <w:r w:rsidRPr="00236F50">
        <w:rPr>
          <w:szCs w:val="22"/>
        </w:rPr>
        <w:t>70</w:t>
      </w:r>
      <w:r w:rsidR="00E70315" w:rsidRPr="00236F50">
        <w:rPr>
          <w:szCs w:val="22"/>
        </w:rPr>
        <w:t> mg</w:t>
      </w:r>
    </w:p>
    <w:p w14:paraId="12C45A00" w14:textId="77777777" w:rsidR="00453668" w:rsidRPr="00236F50" w:rsidRDefault="00453668" w:rsidP="00F310D8">
      <w:pPr>
        <w:rPr>
          <w:szCs w:val="22"/>
        </w:rPr>
      </w:pPr>
      <w:r w:rsidRPr="00236F50">
        <w:rPr>
          <w:szCs w:val="22"/>
        </w:rPr>
        <w:t>5600 IE</w:t>
      </w:r>
    </w:p>
    <w:p w14:paraId="11BD8075" w14:textId="77777777" w:rsidR="00A4039A" w:rsidRPr="00236F50" w:rsidRDefault="00A4039A" w:rsidP="00F310D8">
      <w:pPr>
        <w:rPr>
          <w:szCs w:val="22"/>
        </w:rPr>
      </w:pPr>
    </w:p>
    <w:p w14:paraId="2DF5B370" w14:textId="77777777" w:rsidR="00A4039A" w:rsidRPr="00236F50" w:rsidRDefault="00A4039A" w:rsidP="00F310D8">
      <w:pPr>
        <w:rPr>
          <w:szCs w:val="22"/>
          <w:shd w:val="clear" w:color="auto" w:fill="CCCCCC"/>
        </w:rPr>
      </w:pPr>
    </w:p>
    <w:p w14:paraId="45F1AC99" w14:textId="77777777" w:rsidR="00A4039A" w:rsidRPr="00236F50" w:rsidRDefault="00A4039A" w:rsidP="00F310D8">
      <w:pPr>
        <w:keepNext/>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lastRenderedPageBreak/>
        <w:t>17.</w:t>
      </w:r>
      <w:r w:rsidRPr="00236F50">
        <w:rPr>
          <w:b/>
          <w:caps/>
          <w:szCs w:val="22"/>
        </w:rPr>
        <w:tab/>
        <w:t>INDIVIDUELLES ERKENNUNGSMERKMAL – 2D-BARCODE</w:t>
      </w:r>
    </w:p>
    <w:p w14:paraId="63774C69" w14:textId="77777777" w:rsidR="00A4039A" w:rsidRPr="00236F50" w:rsidRDefault="00A4039A" w:rsidP="00F310D8">
      <w:pPr>
        <w:keepNext/>
      </w:pPr>
    </w:p>
    <w:p w14:paraId="72BB4862" w14:textId="77777777" w:rsidR="00A4039A" w:rsidRPr="00236F50" w:rsidRDefault="00A4039A" w:rsidP="00F310D8">
      <w:pPr>
        <w:keepNext/>
        <w:rPr>
          <w:szCs w:val="22"/>
          <w:shd w:val="clear" w:color="auto" w:fill="CCCCCC"/>
        </w:rPr>
      </w:pPr>
      <w:r>
        <w:rPr>
          <w:highlight w:val="lightGray"/>
        </w:rPr>
        <w:t>2D-Barcode mit individuellem Erkennungsmerkmal.</w:t>
      </w:r>
    </w:p>
    <w:p w14:paraId="15D4DB8E" w14:textId="77777777" w:rsidR="00A4039A" w:rsidRPr="00236F50" w:rsidRDefault="00A4039A" w:rsidP="00F310D8">
      <w:pPr>
        <w:rPr>
          <w:szCs w:val="22"/>
          <w:shd w:val="clear" w:color="auto" w:fill="CCCCCC"/>
        </w:rPr>
      </w:pPr>
    </w:p>
    <w:p w14:paraId="21F7851E" w14:textId="77777777" w:rsidR="00A4039A" w:rsidRPr="00236F50" w:rsidRDefault="00A4039A" w:rsidP="00F310D8"/>
    <w:p w14:paraId="2FBAA205" w14:textId="77777777" w:rsidR="00A4039A" w:rsidRPr="00236F50" w:rsidRDefault="00A4039A" w:rsidP="00F310D8">
      <w:pPr>
        <w:pBdr>
          <w:top w:val="single" w:sz="4" w:space="1" w:color="auto"/>
          <w:left w:val="single" w:sz="4" w:space="4" w:color="auto"/>
          <w:bottom w:val="single" w:sz="4" w:space="1" w:color="auto"/>
          <w:right w:val="single" w:sz="4" w:space="4" w:color="auto"/>
        </w:pBdr>
        <w:ind w:left="567" w:hanging="567"/>
        <w:rPr>
          <w:b/>
          <w:caps/>
          <w:szCs w:val="22"/>
        </w:rPr>
      </w:pPr>
      <w:r w:rsidRPr="00236F50">
        <w:rPr>
          <w:b/>
          <w:caps/>
          <w:szCs w:val="22"/>
        </w:rPr>
        <w:t>18.</w:t>
      </w:r>
      <w:r w:rsidRPr="00236F50">
        <w:rPr>
          <w:b/>
          <w:caps/>
          <w:szCs w:val="22"/>
        </w:rPr>
        <w:tab/>
        <w:t>INDIVIDUELLES ERKENNUNGSMERKMAL – VOM MENSCHEN LESBARES FORMAT</w:t>
      </w:r>
    </w:p>
    <w:p w14:paraId="25E676A8" w14:textId="77777777" w:rsidR="00A4039A" w:rsidRPr="00236F50" w:rsidRDefault="00A4039A" w:rsidP="00F310D8"/>
    <w:p w14:paraId="1562C088" w14:textId="77777777" w:rsidR="00A4039A" w:rsidRPr="00236F50" w:rsidRDefault="00A4039A" w:rsidP="00F310D8">
      <w:pPr>
        <w:rPr>
          <w:szCs w:val="22"/>
        </w:rPr>
      </w:pPr>
      <w:r w:rsidRPr="00236F50">
        <w:t>PC</w:t>
      </w:r>
    </w:p>
    <w:p w14:paraId="0880EF69" w14:textId="77777777" w:rsidR="00A4039A" w:rsidRPr="00236F50" w:rsidRDefault="00A4039A" w:rsidP="00F310D8">
      <w:pPr>
        <w:rPr>
          <w:szCs w:val="22"/>
        </w:rPr>
      </w:pPr>
      <w:r w:rsidRPr="00236F50">
        <w:t>SN</w:t>
      </w:r>
    </w:p>
    <w:p w14:paraId="556D45FE" w14:textId="77777777" w:rsidR="00A4039A" w:rsidRPr="00236F50" w:rsidRDefault="00A4039A" w:rsidP="00F310D8">
      <w:pPr>
        <w:rPr>
          <w:szCs w:val="22"/>
        </w:rPr>
      </w:pPr>
      <w:r w:rsidRPr="00236F50">
        <w:t>NN</w:t>
      </w:r>
    </w:p>
    <w:p w14:paraId="5C22F99D" w14:textId="77777777" w:rsidR="00A4039A" w:rsidRPr="00236F50" w:rsidRDefault="00A4039A" w:rsidP="00F310D8">
      <w:pPr>
        <w:rPr>
          <w:szCs w:val="22"/>
        </w:rPr>
      </w:pPr>
    </w:p>
    <w:p w14:paraId="44CEDBCB" w14:textId="77777777" w:rsidR="00080996" w:rsidRPr="00236F50" w:rsidRDefault="00080996" w:rsidP="00F310D8">
      <w:pPr>
        <w:pBdr>
          <w:top w:val="single" w:sz="4" w:space="1" w:color="auto"/>
          <w:left w:val="single" w:sz="4" w:space="4" w:color="auto"/>
          <w:bottom w:val="single" w:sz="4" w:space="1" w:color="auto"/>
          <w:right w:val="single" w:sz="4" w:space="4" w:color="auto"/>
        </w:pBdr>
        <w:rPr>
          <w:b/>
          <w:szCs w:val="22"/>
        </w:rPr>
      </w:pPr>
      <w:r w:rsidRPr="00236F50">
        <w:rPr>
          <w:szCs w:val="22"/>
        </w:rPr>
        <w:br w:type="page"/>
      </w:r>
      <w:r w:rsidRPr="00236F50">
        <w:rPr>
          <w:b/>
          <w:szCs w:val="22"/>
        </w:rPr>
        <w:lastRenderedPageBreak/>
        <w:t>MINDESTANGABEN AUF BLISTER</w:t>
      </w:r>
      <w:r w:rsidR="004E55FD" w:rsidRPr="00236F50">
        <w:rPr>
          <w:b/>
          <w:szCs w:val="22"/>
        </w:rPr>
        <w:t>PACKUNGEN</w:t>
      </w:r>
      <w:r w:rsidRPr="00236F50">
        <w:rPr>
          <w:b/>
          <w:szCs w:val="22"/>
        </w:rPr>
        <w:t xml:space="preserve"> ODER FOLIENSTREIFEN</w:t>
      </w:r>
    </w:p>
    <w:p w14:paraId="4ED2D9D4" w14:textId="77777777" w:rsidR="00080996" w:rsidRPr="00236F50" w:rsidRDefault="00080996" w:rsidP="00F310D8">
      <w:pPr>
        <w:pBdr>
          <w:top w:val="single" w:sz="4" w:space="1" w:color="auto"/>
          <w:left w:val="single" w:sz="4" w:space="4" w:color="auto"/>
          <w:bottom w:val="single" w:sz="4" w:space="1" w:color="auto"/>
          <w:right w:val="single" w:sz="4" w:space="4" w:color="auto"/>
        </w:pBdr>
        <w:rPr>
          <w:b/>
          <w:szCs w:val="22"/>
        </w:rPr>
      </w:pPr>
    </w:p>
    <w:p w14:paraId="09FB871D" w14:textId="77777777" w:rsidR="00080996" w:rsidRPr="00236F50" w:rsidRDefault="00947C35" w:rsidP="00F310D8">
      <w:pPr>
        <w:pBdr>
          <w:top w:val="single" w:sz="4" w:space="1" w:color="auto"/>
          <w:left w:val="single" w:sz="4" w:space="4" w:color="auto"/>
          <w:bottom w:val="single" w:sz="4" w:space="1" w:color="auto"/>
          <w:right w:val="single" w:sz="4" w:space="4" w:color="auto"/>
        </w:pBdr>
        <w:rPr>
          <w:b/>
          <w:szCs w:val="22"/>
        </w:rPr>
      </w:pPr>
      <w:r w:rsidRPr="00236F50">
        <w:rPr>
          <w:b/>
          <w:szCs w:val="22"/>
        </w:rPr>
        <w:t xml:space="preserve">BLISTERPACKUNG </w:t>
      </w:r>
      <w:r w:rsidR="00D33BD9" w:rsidRPr="00236F50">
        <w:rPr>
          <w:b/>
          <w:szCs w:val="22"/>
        </w:rPr>
        <w:t>FÜR FOSAVANCE 70 mg/5.600 I.E.</w:t>
      </w:r>
    </w:p>
    <w:p w14:paraId="117B28FF" w14:textId="77777777" w:rsidR="00080996" w:rsidRPr="00236F50" w:rsidRDefault="00080996" w:rsidP="00F310D8">
      <w:pPr>
        <w:rPr>
          <w:szCs w:val="22"/>
        </w:rPr>
      </w:pPr>
    </w:p>
    <w:p w14:paraId="3CE080B9" w14:textId="77777777" w:rsidR="00080996" w:rsidRPr="00236F50" w:rsidRDefault="00080996" w:rsidP="00F310D8">
      <w:pPr>
        <w:rPr>
          <w:szCs w:val="22"/>
        </w:rPr>
      </w:pPr>
    </w:p>
    <w:p w14:paraId="0BB71AFE" w14:textId="77777777" w:rsidR="00080996" w:rsidRPr="00236F50" w:rsidRDefault="00080996"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1.</w:t>
      </w:r>
      <w:r w:rsidRPr="00236F50">
        <w:rPr>
          <w:b/>
          <w:szCs w:val="22"/>
        </w:rPr>
        <w:tab/>
        <w:t>BEZEICHNUNG DES ARZNEIMITTELS</w:t>
      </w:r>
    </w:p>
    <w:p w14:paraId="0A933754" w14:textId="77777777" w:rsidR="00080996" w:rsidRPr="00236F50" w:rsidRDefault="00080996" w:rsidP="00F310D8">
      <w:pPr>
        <w:rPr>
          <w:szCs w:val="22"/>
        </w:rPr>
      </w:pPr>
    </w:p>
    <w:p w14:paraId="4CBE35B5" w14:textId="77777777" w:rsidR="00080996" w:rsidRPr="005C2513" w:rsidRDefault="00080996" w:rsidP="005C2513">
      <w:r w:rsidRPr="005C2513">
        <w:t xml:space="preserve">FOSAVANCE </w:t>
      </w:r>
      <w:r w:rsidR="00947C35" w:rsidRPr="005C2513">
        <w:t>70 mg/5.600</w:t>
      </w:r>
      <w:r w:rsidR="001D50D0" w:rsidRPr="005C2513">
        <w:t> I.E.</w:t>
      </w:r>
      <w:r w:rsidR="00327B1B" w:rsidRPr="005C2513">
        <w:t xml:space="preserve"> </w:t>
      </w:r>
      <w:r w:rsidRPr="005C2513">
        <w:t>Tabletten</w:t>
      </w:r>
    </w:p>
    <w:p w14:paraId="381F3054" w14:textId="77777777" w:rsidR="00080996" w:rsidRPr="00236F50" w:rsidRDefault="00080996" w:rsidP="00F310D8">
      <w:pPr>
        <w:rPr>
          <w:szCs w:val="22"/>
        </w:rPr>
      </w:pPr>
      <w:r w:rsidRPr="00236F50">
        <w:rPr>
          <w:szCs w:val="22"/>
        </w:rPr>
        <w:t xml:space="preserve">Alendronsäure/Colecalciferol </w:t>
      </w:r>
    </w:p>
    <w:p w14:paraId="1F8DDC9C" w14:textId="77777777" w:rsidR="00080996" w:rsidRPr="00236F50" w:rsidRDefault="00080996" w:rsidP="00F310D8">
      <w:pPr>
        <w:rPr>
          <w:szCs w:val="22"/>
          <w:u w:val="single"/>
        </w:rPr>
      </w:pPr>
    </w:p>
    <w:p w14:paraId="20551B33" w14:textId="77777777" w:rsidR="00080996" w:rsidRPr="00236F50" w:rsidRDefault="00080996" w:rsidP="00F310D8">
      <w:pPr>
        <w:rPr>
          <w:szCs w:val="22"/>
          <w:u w:val="single"/>
        </w:rPr>
      </w:pPr>
    </w:p>
    <w:p w14:paraId="7C0134C9" w14:textId="77777777" w:rsidR="00080996" w:rsidRPr="00236F50" w:rsidRDefault="00080996"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2.</w:t>
      </w:r>
      <w:r w:rsidRPr="00236F50">
        <w:rPr>
          <w:b/>
          <w:szCs w:val="22"/>
        </w:rPr>
        <w:tab/>
        <w:t>NAME DES PHARMAZEUTISCHEN UNTERNEHMERS</w:t>
      </w:r>
    </w:p>
    <w:p w14:paraId="55530B3D" w14:textId="77777777" w:rsidR="00080996" w:rsidRPr="00236F50" w:rsidRDefault="00080996" w:rsidP="00F310D8">
      <w:pPr>
        <w:rPr>
          <w:szCs w:val="22"/>
        </w:rPr>
      </w:pPr>
    </w:p>
    <w:p w14:paraId="6DE305B0" w14:textId="77777777" w:rsidR="00080996" w:rsidRPr="00236F50" w:rsidRDefault="00C23304" w:rsidP="00F310D8">
      <w:pPr>
        <w:rPr>
          <w:szCs w:val="22"/>
        </w:rPr>
      </w:pPr>
      <w:r w:rsidRPr="00236F50">
        <w:rPr>
          <w:szCs w:val="22"/>
        </w:rPr>
        <w:t>Organon</w:t>
      </w:r>
    </w:p>
    <w:p w14:paraId="395E2BAC" w14:textId="77777777" w:rsidR="00080996" w:rsidRPr="00236F50" w:rsidRDefault="00080996" w:rsidP="00F310D8">
      <w:pPr>
        <w:rPr>
          <w:szCs w:val="22"/>
        </w:rPr>
      </w:pPr>
    </w:p>
    <w:p w14:paraId="6CBE2D57" w14:textId="77777777" w:rsidR="00A214C3" w:rsidRPr="00236F50" w:rsidRDefault="00A214C3" w:rsidP="00F310D8">
      <w:pPr>
        <w:rPr>
          <w:szCs w:val="22"/>
        </w:rPr>
      </w:pPr>
    </w:p>
    <w:p w14:paraId="56DE43DD" w14:textId="77777777" w:rsidR="00080996" w:rsidRPr="00236F50" w:rsidRDefault="00080996"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3.</w:t>
      </w:r>
      <w:r w:rsidRPr="00236F50">
        <w:rPr>
          <w:b/>
          <w:szCs w:val="22"/>
        </w:rPr>
        <w:tab/>
        <w:t>VERFALLDATUM</w:t>
      </w:r>
    </w:p>
    <w:p w14:paraId="27DE466F" w14:textId="77777777" w:rsidR="00080996" w:rsidRPr="00236F50" w:rsidRDefault="00080996" w:rsidP="00F310D8">
      <w:pPr>
        <w:rPr>
          <w:szCs w:val="22"/>
        </w:rPr>
      </w:pPr>
    </w:p>
    <w:p w14:paraId="1540DF4D" w14:textId="77777777" w:rsidR="00080996" w:rsidRPr="00236F50" w:rsidRDefault="00080996" w:rsidP="00F310D8">
      <w:pPr>
        <w:rPr>
          <w:szCs w:val="22"/>
        </w:rPr>
      </w:pPr>
      <w:r w:rsidRPr="00236F50">
        <w:rPr>
          <w:szCs w:val="22"/>
        </w:rPr>
        <w:t xml:space="preserve">Verwendbar bis: </w:t>
      </w:r>
    </w:p>
    <w:p w14:paraId="74C351AE" w14:textId="77777777" w:rsidR="002C33CE" w:rsidRPr="00236F50" w:rsidRDefault="002C33CE" w:rsidP="00F310D8">
      <w:pPr>
        <w:rPr>
          <w:szCs w:val="22"/>
        </w:rPr>
      </w:pPr>
      <w:r w:rsidRPr="00236F50">
        <w:rPr>
          <w:szCs w:val="22"/>
          <w:shd w:val="clear" w:color="auto" w:fill="C0C0C0"/>
        </w:rPr>
        <w:t>Oder:</w:t>
      </w:r>
    </w:p>
    <w:p w14:paraId="04216FB5" w14:textId="77777777" w:rsidR="002C33CE" w:rsidRPr="00236F50" w:rsidRDefault="002C33CE" w:rsidP="00F310D8">
      <w:pPr>
        <w:rPr>
          <w:szCs w:val="22"/>
          <w:shd w:val="clear" w:color="auto" w:fill="C0C0C0"/>
        </w:rPr>
      </w:pPr>
      <w:r w:rsidRPr="00236F50">
        <w:rPr>
          <w:szCs w:val="22"/>
          <w:shd w:val="clear" w:color="auto" w:fill="C0C0C0"/>
        </w:rPr>
        <w:t>EXP</w:t>
      </w:r>
    </w:p>
    <w:p w14:paraId="11C73106" w14:textId="77777777" w:rsidR="002C33CE" w:rsidRPr="00236F50" w:rsidRDefault="002C33CE" w:rsidP="00F310D8">
      <w:pPr>
        <w:rPr>
          <w:szCs w:val="22"/>
        </w:rPr>
      </w:pPr>
      <w:r w:rsidRPr="00236F50">
        <w:rPr>
          <w:szCs w:val="22"/>
          <w:shd w:val="clear" w:color="auto" w:fill="C0C0C0"/>
        </w:rPr>
        <w:t>Oder:</w:t>
      </w:r>
    </w:p>
    <w:p w14:paraId="21B0647C" w14:textId="77777777" w:rsidR="002C33CE" w:rsidRPr="00236F50" w:rsidRDefault="002C33CE" w:rsidP="00F310D8">
      <w:pPr>
        <w:rPr>
          <w:szCs w:val="22"/>
        </w:rPr>
      </w:pPr>
      <w:r w:rsidRPr="00236F50">
        <w:rPr>
          <w:szCs w:val="22"/>
          <w:shd w:val="clear" w:color="auto" w:fill="C0C0C0"/>
        </w:rPr>
        <w:t>Verw.bis</w:t>
      </w:r>
    </w:p>
    <w:p w14:paraId="070BB075" w14:textId="77777777" w:rsidR="00080996" w:rsidRPr="00236F50" w:rsidRDefault="00080996" w:rsidP="00F310D8">
      <w:pPr>
        <w:rPr>
          <w:szCs w:val="22"/>
        </w:rPr>
      </w:pPr>
    </w:p>
    <w:p w14:paraId="667D2FF3" w14:textId="77777777" w:rsidR="00080996" w:rsidRPr="00236F50" w:rsidRDefault="00080996" w:rsidP="00F310D8">
      <w:pPr>
        <w:rPr>
          <w:szCs w:val="22"/>
        </w:rPr>
      </w:pPr>
    </w:p>
    <w:p w14:paraId="6BA56700" w14:textId="77777777" w:rsidR="00080996" w:rsidRPr="00236F50" w:rsidRDefault="00080996"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4.</w:t>
      </w:r>
      <w:r w:rsidRPr="00236F50">
        <w:rPr>
          <w:b/>
          <w:szCs w:val="22"/>
        </w:rPr>
        <w:tab/>
        <w:t>CHARGENBEZEICHNUNG</w:t>
      </w:r>
    </w:p>
    <w:p w14:paraId="436D5027" w14:textId="77777777" w:rsidR="00080996" w:rsidRPr="00236F50" w:rsidRDefault="00080996" w:rsidP="00F310D8">
      <w:pPr>
        <w:rPr>
          <w:szCs w:val="22"/>
        </w:rPr>
      </w:pPr>
    </w:p>
    <w:p w14:paraId="53A8CA66" w14:textId="77777777" w:rsidR="00080996" w:rsidRPr="005C2513" w:rsidRDefault="00080996" w:rsidP="005C2513">
      <w:r w:rsidRPr="005C2513">
        <w:t xml:space="preserve">Ch.-B. </w:t>
      </w:r>
    </w:p>
    <w:p w14:paraId="0D6989EB" w14:textId="77777777" w:rsidR="00080996" w:rsidRPr="00236F50" w:rsidRDefault="002C33CE" w:rsidP="00F310D8">
      <w:pPr>
        <w:rPr>
          <w:szCs w:val="22"/>
        </w:rPr>
      </w:pPr>
      <w:r w:rsidRPr="00236F50">
        <w:rPr>
          <w:szCs w:val="22"/>
          <w:shd w:val="clear" w:color="auto" w:fill="C0C0C0"/>
        </w:rPr>
        <w:t>Oder:</w:t>
      </w:r>
    </w:p>
    <w:p w14:paraId="24DCAE33" w14:textId="77777777" w:rsidR="002C33CE" w:rsidRPr="00236F50" w:rsidRDefault="002C33CE" w:rsidP="00F310D8">
      <w:pPr>
        <w:rPr>
          <w:szCs w:val="22"/>
        </w:rPr>
      </w:pPr>
      <w:r w:rsidRPr="00236F50">
        <w:rPr>
          <w:szCs w:val="22"/>
          <w:shd w:val="clear" w:color="auto" w:fill="C0C0C0"/>
        </w:rPr>
        <w:t>Lot</w:t>
      </w:r>
    </w:p>
    <w:p w14:paraId="4113AC59" w14:textId="77777777" w:rsidR="00080996" w:rsidRPr="00236F50" w:rsidRDefault="00080996" w:rsidP="00F310D8">
      <w:pPr>
        <w:rPr>
          <w:szCs w:val="22"/>
        </w:rPr>
      </w:pPr>
    </w:p>
    <w:p w14:paraId="2AC7B9A9" w14:textId="77777777" w:rsidR="00A214C3" w:rsidRPr="00236F50" w:rsidRDefault="00A214C3" w:rsidP="00F310D8">
      <w:pPr>
        <w:rPr>
          <w:szCs w:val="22"/>
        </w:rPr>
      </w:pPr>
    </w:p>
    <w:p w14:paraId="4B2A4E61" w14:textId="77777777" w:rsidR="00080996" w:rsidRPr="00236F50" w:rsidRDefault="00080996" w:rsidP="00F310D8">
      <w:pPr>
        <w:pBdr>
          <w:top w:val="single" w:sz="4" w:space="1" w:color="auto"/>
          <w:left w:val="single" w:sz="4" w:space="4" w:color="auto"/>
          <w:bottom w:val="single" w:sz="4" w:space="1" w:color="auto"/>
          <w:right w:val="single" w:sz="4" w:space="4" w:color="auto"/>
        </w:pBdr>
        <w:ind w:left="567" w:hanging="567"/>
        <w:rPr>
          <w:b/>
          <w:szCs w:val="22"/>
        </w:rPr>
      </w:pPr>
      <w:r w:rsidRPr="00236F50">
        <w:rPr>
          <w:b/>
          <w:szCs w:val="22"/>
        </w:rPr>
        <w:t>5.</w:t>
      </w:r>
      <w:r w:rsidRPr="00236F50">
        <w:rPr>
          <w:b/>
          <w:szCs w:val="22"/>
        </w:rPr>
        <w:tab/>
        <w:t>WEITERE ANGABEN</w:t>
      </w:r>
    </w:p>
    <w:p w14:paraId="310DABBE" w14:textId="77777777" w:rsidR="00080996" w:rsidRPr="00236F50" w:rsidRDefault="00080996" w:rsidP="00F310D8">
      <w:pPr>
        <w:rPr>
          <w:szCs w:val="22"/>
        </w:rPr>
      </w:pPr>
    </w:p>
    <w:p w14:paraId="74825CF4" w14:textId="77777777" w:rsidR="00453668" w:rsidRPr="00236F50" w:rsidRDefault="00453668" w:rsidP="00F310D8"/>
    <w:p w14:paraId="4835010A" w14:textId="77777777" w:rsidR="00BB6CD6" w:rsidRPr="00236F50" w:rsidRDefault="007E1039" w:rsidP="00F310D8">
      <w:pPr>
        <w:rPr>
          <w:szCs w:val="22"/>
        </w:rPr>
      </w:pPr>
      <w:r w:rsidRPr="00236F50">
        <w:br w:type="page"/>
      </w:r>
    </w:p>
    <w:p w14:paraId="3475B4F9" w14:textId="77777777" w:rsidR="00BB6CD6" w:rsidRPr="00236F50" w:rsidRDefault="00BB6CD6" w:rsidP="00F310D8">
      <w:pPr>
        <w:pBdr>
          <w:top w:val="single" w:sz="4" w:space="1" w:color="auto"/>
          <w:left w:val="single" w:sz="4" w:space="4" w:color="auto"/>
          <w:bottom w:val="single" w:sz="4" w:space="1" w:color="auto"/>
          <w:right w:val="single" w:sz="4" w:space="4" w:color="auto"/>
        </w:pBdr>
        <w:rPr>
          <w:b/>
          <w:szCs w:val="22"/>
        </w:rPr>
      </w:pPr>
      <w:r w:rsidRPr="00236F50">
        <w:rPr>
          <w:b/>
          <w:szCs w:val="22"/>
        </w:rPr>
        <w:t>DER ÄUSSEREN UMHÜLLUNG BEIGEPACKTE ANGABE</w:t>
      </w:r>
      <w:r w:rsidR="00933B11" w:rsidRPr="00236F50">
        <w:rPr>
          <w:b/>
          <w:szCs w:val="22"/>
        </w:rPr>
        <w:t>N</w:t>
      </w:r>
      <w:r w:rsidRPr="00236F50">
        <w:rPr>
          <w:b/>
          <w:szCs w:val="22"/>
        </w:rPr>
        <w:t xml:space="preserve"> (KARTON)</w:t>
      </w:r>
    </w:p>
    <w:p w14:paraId="22AC9438" w14:textId="77777777" w:rsidR="00BB6CD6" w:rsidRPr="00236F50" w:rsidRDefault="00BB6CD6" w:rsidP="00F310D8">
      <w:pPr>
        <w:pBdr>
          <w:top w:val="single" w:sz="4" w:space="1" w:color="auto"/>
          <w:left w:val="single" w:sz="4" w:space="4" w:color="auto"/>
          <w:bottom w:val="single" w:sz="4" w:space="1" w:color="auto"/>
          <w:right w:val="single" w:sz="4" w:space="4" w:color="auto"/>
        </w:pBdr>
        <w:rPr>
          <w:b/>
          <w:szCs w:val="22"/>
        </w:rPr>
      </w:pPr>
    </w:p>
    <w:p w14:paraId="51BEE110" w14:textId="77777777" w:rsidR="00BB6CD6" w:rsidRPr="00236F50" w:rsidRDefault="00BB6CD6" w:rsidP="00F310D8">
      <w:pPr>
        <w:pBdr>
          <w:top w:val="single" w:sz="4" w:space="1" w:color="auto"/>
          <w:left w:val="single" w:sz="4" w:space="4" w:color="auto"/>
          <w:bottom w:val="single" w:sz="4" w:space="1" w:color="auto"/>
          <w:right w:val="single" w:sz="4" w:space="4" w:color="auto"/>
        </w:pBdr>
        <w:rPr>
          <w:b/>
          <w:szCs w:val="22"/>
        </w:rPr>
      </w:pPr>
      <w:r w:rsidRPr="00236F50">
        <w:rPr>
          <w:b/>
          <w:szCs w:val="22"/>
        </w:rPr>
        <w:t>Hinweiskarte</w:t>
      </w:r>
    </w:p>
    <w:p w14:paraId="22CD0FE9" w14:textId="77777777" w:rsidR="00BB6CD6" w:rsidRPr="00236F50" w:rsidRDefault="00BB6CD6" w:rsidP="00F310D8">
      <w:pPr>
        <w:rPr>
          <w:szCs w:val="22"/>
        </w:rPr>
      </w:pPr>
    </w:p>
    <w:p w14:paraId="2FE8231B" w14:textId="77777777" w:rsidR="00B877D4" w:rsidRPr="005C2513" w:rsidRDefault="00B877D4" w:rsidP="005C2513">
      <w:r w:rsidRPr="005C2513">
        <w:t>Wichtige Hinweise</w:t>
      </w:r>
    </w:p>
    <w:p w14:paraId="779784E4" w14:textId="77777777" w:rsidR="00B877D4" w:rsidRPr="00236F50" w:rsidRDefault="00B877D4" w:rsidP="00F310D8">
      <w:pPr>
        <w:rPr>
          <w:b/>
          <w:szCs w:val="22"/>
        </w:rPr>
      </w:pPr>
    </w:p>
    <w:p w14:paraId="0AD226FA" w14:textId="77777777" w:rsidR="00B877D4" w:rsidRPr="005C2513" w:rsidRDefault="00B877D4" w:rsidP="005C2513">
      <w:pPr>
        <w:rPr>
          <w:b/>
          <w:bCs/>
        </w:rPr>
      </w:pPr>
      <w:r w:rsidRPr="005C2513">
        <w:rPr>
          <w:b/>
          <w:bCs/>
        </w:rPr>
        <w:t>Wie sind FOSAVANCE Tabletten einzunehmen?</w:t>
      </w:r>
    </w:p>
    <w:p w14:paraId="3B2DF9F2" w14:textId="77777777" w:rsidR="00B877D4" w:rsidRPr="00236F50" w:rsidRDefault="00B877D4" w:rsidP="00F310D8">
      <w:pPr>
        <w:rPr>
          <w:szCs w:val="22"/>
        </w:rPr>
      </w:pPr>
    </w:p>
    <w:p w14:paraId="6DDA8A6F" w14:textId="77777777" w:rsidR="00B877D4" w:rsidRPr="00236F50" w:rsidRDefault="00B877D4" w:rsidP="00F310D8">
      <w:pPr>
        <w:ind w:left="567" w:hanging="567"/>
        <w:rPr>
          <w:szCs w:val="22"/>
        </w:rPr>
      </w:pPr>
      <w:r w:rsidRPr="00236F50">
        <w:rPr>
          <w:szCs w:val="22"/>
        </w:rPr>
        <w:t>1.</w:t>
      </w:r>
      <w:r w:rsidRPr="00236F50">
        <w:rPr>
          <w:szCs w:val="22"/>
        </w:rPr>
        <w:tab/>
      </w:r>
      <w:r w:rsidRPr="00236F50">
        <w:rPr>
          <w:b/>
          <w:szCs w:val="22"/>
        </w:rPr>
        <w:t>Nehmen Sie pro Woche einmal eine Tablette ein.</w:t>
      </w:r>
    </w:p>
    <w:p w14:paraId="73FDB623" w14:textId="77777777" w:rsidR="00B877D4" w:rsidRPr="00236F50" w:rsidRDefault="00B877D4" w:rsidP="00F310D8">
      <w:pPr>
        <w:ind w:left="567" w:hanging="567"/>
        <w:rPr>
          <w:szCs w:val="22"/>
        </w:rPr>
      </w:pPr>
      <w:r w:rsidRPr="00236F50">
        <w:rPr>
          <w:szCs w:val="22"/>
        </w:rPr>
        <w:t>2.</w:t>
      </w:r>
      <w:r w:rsidRPr="00236F50">
        <w:rPr>
          <w:szCs w:val="22"/>
        </w:rPr>
        <w:tab/>
      </w:r>
      <w:r w:rsidRPr="00236F50">
        <w:rPr>
          <w:b/>
          <w:szCs w:val="22"/>
        </w:rPr>
        <w:t xml:space="preserve">Wählen Sie den Wochentag aus, der am besten in Ihre Planung passt. </w:t>
      </w:r>
      <w:r w:rsidRPr="00236F50">
        <w:rPr>
          <w:szCs w:val="22"/>
        </w:rPr>
        <w:t xml:space="preserve">Nehmen Sie an dem von Ihnen gewählten Wochentag eine </w:t>
      </w:r>
      <w:r w:rsidRPr="00236F50">
        <w:rPr>
          <w:b/>
          <w:szCs w:val="22"/>
        </w:rPr>
        <w:t xml:space="preserve">FOSAVANCE </w:t>
      </w:r>
      <w:r w:rsidRPr="00236F50">
        <w:rPr>
          <w:szCs w:val="22"/>
        </w:rPr>
        <w:t>Tablette nach dem Aufstehen sowie vor der ersten Aufnahme von Nahrung und Getränken und vor Einnahme jeglicher anderer Arzneimittel ein, indem Sie die Tablette mit einem vollen Glas Wasser (nicht mit Mineralwasser) schlucken (nicht zerdrücken, nicht kauen und nicht im Mund zergehen lassen).</w:t>
      </w:r>
    </w:p>
    <w:p w14:paraId="6741599E" w14:textId="77777777" w:rsidR="00B877D4" w:rsidRPr="00236F50" w:rsidRDefault="00B877D4" w:rsidP="00F310D8">
      <w:pPr>
        <w:ind w:left="567" w:hanging="567"/>
        <w:rPr>
          <w:szCs w:val="22"/>
        </w:rPr>
      </w:pPr>
      <w:r w:rsidRPr="00236F50">
        <w:rPr>
          <w:szCs w:val="22"/>
        </w:rPr>
        <w:t>3.</w:t>
      </w:r>
      <w:r w:rsidRPr="00236F50">
        <w:rPr>
          <w:szCs w:val="22"/>
        </w:rPr>
        <w:tab/>
      </w:r>
      <w:r w:rsidRPr="00236F50">
        <w:rPr>
          <w:b/>
          <w:szCs w:val="22"/>
        </w:rPr>
        <w:t>Fahren Sie mit Ihren morgendlichen Tätigkeiten fort.</w:t>
      </w:r>
      <w:r w:rsidRPr="00236F50">
        <w:rPr>
          <w:szCs w:val="22"/>
        </w:rPr>
        <w:t xml:space="preserve"> Sie können dabei sitzen, stehen oder gehen – aber bleiben Sie völlig aufrecht. Warten Sie mindestens 30 Minuten, bevor Sie sich hinlegen, Nahrung, Getränke oder andere Arzneimittel zu sich nehmen. Legen Sie sich vor Ihrer ersten Nahrungsaufnahme nicht wieder hin. </w:t>
      </w:r>
    </w:p>
    <w:p w14:paraId="5117FACF" w14:textId="77777777" w:rsidR="00B877D4" w:rsidRPr="00236F50" w:rsidRDefault="00B877D4" w:rsidP="00F310D8">
      <w:pPr>
        <w:ind w:left="567" w:hanging="567"/>
        <w:rPr>
          <w:szCs w:val="22"/>
        </w:rPr>
      </w:pPr>
      <w:r w:rsidRPr="00236F50">
        <w:rPr>
          <w:szCs w:val="22"/>
        </w:rPr>
        <w:t>4.</w:t>
      </w:r>
      <w:r w:rsidRPr="00236F50">
        <w:rPr>
          <w:szCs w:val="22"/>
        </w:rPr>
        <w:tab/>
      </w:r>
      <w:r w:rsidRPr="00236F50">
        <w:rPr>
          <w:b/>
          <w:szCs w:val="22"/>
        </w:rPr>
        <w:t>Denken Sie daran,</w:t>
      </w:r>
      <w:r w:rsidRPr="00236F50">
        <w:rPr>
          <w:szCs w:val="22"/>
        </w:rPr>
        <w:t xml:space="preserve"> </w:t>
      </w:r>
      <w:r w:rsidRPr="00236F50">
        <w:rPr>
          <w:b/>
          <w:szCs w:val="22"/>
        </w:rPr>
        <w:t>FOSAVANCE</w:t>
      </w:r>
      <w:r w:rsidRPr="00236F50">
        <w:rPr>
          <w:szCs w:val="22"/>
        </w:rPr>
        <w:t xml:space="preserve"> </w:t>
      </w:r>
      <w:r w:rsidRPr="00236F50">
        <w:rPr>
          <w:b/>
          <w:szCs w:val="22"/>
        </w:rPr>
        <w:t>einmal</w:t>
      </w:r>
      <w:r w:rsidRPr="00236F50">
        <w:rPr>
          <w:szCs w:val="22"/>
        </w:rPr>
        <w:t xml:space="preserve"> jede Woche </w:t>
      </w:r>
      <w:r w:rsidR="00C936E5" w:rsidRPr="00236F50">
        <w:rPr>
          <w:szCs w:val="22"/>
        </w:rPr>
        <w:t>immer am gleichen Wochentag</w:t>
      </w:r>
      <w:r w:rsidRPr="00236F50">
        <w:rPr>
          <w:szCs w:val="22"/>
        </w:rPr>
        <w:t xml:space="preserve"> einzunehmen so lange wie es von Ihrem Arzt verschrieben wird.</w:t>
      </w:r>
    </w:p>
    <w:p w14:paraId="1FFDAD12" w14:textId="77777777" w:rsidR="00B877D4" w:rsidRPr="00236F50" w:rsidRDefault="00B877D4" w:rsidP="00F310D8">
      <w:pPr>
        <w:rPr>
          <w:szCs w:val="22"/>
        </w:rPr>
      </w:pPr>
    </w:p>
    <w:p w14:paraId="61E54528" w14:textId="77777777" w:rsidR="00B877D4" w:rsidRPr="00236F50" w:rsidRDefault="00B877D4" w:rsidP="00F310D8">
      <w:pPr>
        <w:rPr>
          <w:szCs w:val="22"/>
        </w:rPr>
      </w:pPr>
      <w:r w:rsidRPr="00236F50">
        <w:rPr>
          <w:b/>
          <w:szCs w:val="22"/>
        </w:rPr>
        <w:t>Wenn Sie die Einnahme einer Dosis versäumt haben</w:t>
      </w:r>
      <w:r w:rsidRPr="00236F50">
        <w:rPr>
          <w:szCs w:val="22"/>
        </w:rPr>
        <w:t xml:space="preserve">, nehmen Sie nur eine </w:t>
      </w:r>
      <w:r w:rsidRPr="00236F50">
        <w:rPr>
          <w:b/>
          <w:szCs w:val="22"/>
        </w:rPr>
        <w:t>FOSAVANCE</w:t>
      </w:r>
      <w:r w:rsidRPr="00236F50">
        <w:rPr>
          <w:szCs w:val="22"/>
        </w:rPr>
        <w:t xml:space="preserve"> Tablette am nächsten Morgen ein, nachdem Sie Ihr Versäumnis bemerkt haben. </w:t>
      </w:r>
      <w:r w:rsidRPr="00236F50">
        <w:rPr>
          <w:i/>
          <w:szCs w:val="22"/>
        </w:rPr>
        <w:t>Nehmen Sie nicht zwei Tabletten am selben Tag ein.</w:t>
      </w:r>
      <w:r w:rsidRPr="00236F50">
        <w:rPr>
          <w:szCs w:val="22"/>
        </w:rPr>
        <w:t xml:space="preserve"> Setzen Sie danach die Einnahme einer Tablette einmal pro Woche wie planmäßig vorgesehen an dem von Ihnen gewählten Tag fort.</w:t>
      </w:r>
    </w:p>
    <w:p w14:paraId="339B0385" w14:textId="77777777" w:rsidR="00B877D4" w:rsidRPr="00236F50" w:rsidRDefault="00B877D4" w:rsidP="00F310D8">
      <w:pPr>
        <w:rPr>
          <w:szCs w:val="22"/>
        </w:rPr>
      </w:pPr>
    </w:p>
    <w:p w14:paraId="5CE2E60C" w14:textId="77777777" w:rsidR="00B877D4" w:rsidRPr="00236F50" w:rsidRDefault="00B877D4" w:rsidP="00F310D8">
      <w:pPr>
        <w:rPr>
          <w:szCs w:val="22"/>
        </w:rPr>
      </w:pPr>
      <w:r w:rsidRPr="00236F50">
        <w:rPr>
          <w:szCs w:val="22"/>
        </w:rPr>
        <w:t xml:space="preserve">Weitere wichtige Hinweise, wie </w:t>
      </w:r>
      <w:r w:rsidRPr="00236F50">
        <w:rPr>
          <w:b/>
          <w:szCs w:val="22"/>
        </w:rPr>
        <w:t xml:space="preserve">FOSAVANCE </w:t>
      </w:r>
      <w:r w:rsidRPr="00236F50">
        <w:rPr>
          <w:szCs w:val="22"/>
        </w:rPr>
        <w:t>einzunehmen ist,</w:t>
      </w:r>
      <w:r w:rsidRPr="00236F50">
        <w:rPr>
          <w:b/>
          <w:szCs w:val="22"/>
        </w:rPr>
        <w:t xml:space="preserve"> </w:t>
      </w:r>
      <w:r w:rsidRPr="00236F50">
        <w:rPr>
          <w:szCs w:val="22"/>
        </w:rPr>
        <w:t xml:space="preserve">enthält die Gebrauchsinformation. Bitte lesen Sie diese aufmerksam. </w:t>
      </w:r>
    </w:p>
    <w:p w14:paraId="07A0474F" w14:textId="77777777" w:rsidR="00453668" w:rsidRPr="00236F50" w:rsidRDefault="00B877D4" w:rsidP="00F310D8">
      <w:r w:rsidRPr="00236F50">
        <w:br w:type="page"/>
      </w:r>
    </w:p>
    <w:p w14:paraId="2ADC5939" w14:textId="77777777" w:rsidR="00453668" w:rsidRPr="00236F50" w:rsidRDefault="00453668" w:rsidP="00F310D8"/>
    <w:p w14:paraId="6257AA09" w14:textId="77777777" w:rsidR="00453668" w:rsidRPr="00236F50" w:rsidRDefault="00453668" w:rsidP="00F310D8"/>
    <w:p w14:paraId="5822FC4D" w14:textId="77777777" w:rsidR="00453668" w:rsidRPr="00236F50" w:rsidRDefault="00453668" w:rsidP="00F310D8"/>
    <w:p w14:paraId="5135F86D" w14:textId="77777777" w:rsidR="00453668" w:rsidRPr="00236F50" w:rsidRDefault="00453668" w:rsidP="00F310D8"/>
    <w:p w14:paraId="1E88615D" w14:textId="77777777" w:rsidR="00453668" w:rsidRPr="00236F50" w:rsidRDefault="00453668" w:rsidP="00F310D8"/>
    <w:p w14:paraId="710BF89C" w14:textId="77777777" w:rsidR="00453668" w:rsidRPr="005C2513" w:rsidRDefault="00453668" w:rsidP="005C2513"/>
    <w:p w14:paraId="734D71FA" w14:textId="77777777" w:rsidR="004913A0" w:rsidRPr="005C2513" w:rsidRDefault="004913A0" w:rsidP="005C2513"/>
    <w:p w14:paraId="7D1A8704" w14:textId="77777777" w:rsidR="004913A0" w:rsidRPr="005C2513" w:rsidRDefault="004913A0" w:rsidP="005C2513"/>
    <w:p w14:paraId="7DBAA6C0" w14:textId="77777777" w:rsidR="004913A0" w:rsidRPr="005C2513" w:rsidRDefault="004913A0" w:rsidP="005C2513"/>
    <w:p w14:paraId="7C9C0F27" w14:textId="77777777" w:rsidR="004913A0" w:rsidRPr="005C2513" w:rsidRDefault="004913A0" w:rsidP="005C2513"/>
    <w:p w14:paraId="09FE51AB" w14:textId="77777777" w:rsidR="004913A0" w:rsidRPr="005C2513" w:rsidRDefault="004913A0" w:rsidP="005C2513"/>
    <w:p w14:paraId="7C8FC264" w14:textId="77777777" w:rsidR="004913A0" w:rsidRPr="005C2513" w:rsidRDefault="004913A0" w:rsidP="005C2513"/>
    <w:p w14:paraId="32217C27" w14:textId="77777777" w:rsidR="004913A0" w:rsidRPr="005C2513" w:rsidRDefault="004913A0" w:rsidP="005C2513"/>
    <w:p w14:paraId="49A4A787" w14:textId="77777777" w:rsidR="004913A0" w:rsidRPr="005C2513" w:rsidRDefault="004913A0" w:rsidP="005C2513"/>
    <w:p w14:paraId="4CBBCB32" w14:textId="77777777" w:rsidR="004913A0" w:rsidRPr="005C2513" w:rsidRDefault="004913A0" w:rsidP="005C2513"/>
    <w:p w14:paraId="5B6F1F3E" w14:textId="77777777" w:rsidR="004913A0" w:rsidRPr="005C2513" w:rsidRDefault="004913A0" w:rsidP="005C2513"/>
    <w:p w14:paraId="510E84CF" w14:textId="77777777" w:rsidR="004913A0" w:rsidRPr="005C2513" w:rsidRDefault="004913A0" w:rsidP="005C2513"/>
    <w:p w14:paraId="3509D9A2" w14:textId="77777777" w:rsidR="004913A0" w:rsidRPr="005C2513" w:rsidRDefault="004913A0" w:rsidP="005C2513"/>
    <w:p w14:paraId="55EEECEC" w14:textId="77777777" w:rsidR="004913A0" w:rsidRPr="005C2513" w:rsidRDefault="004913A0" w:rsidP="005C2513"/>
    <w:p w14:paraId="4A04081A" w14:textId="77777777" w:rsidR="004913A0" w:rsidRPr="005C2513" w:rsidRDefault="004913A0" w:rsidP="005C2513"/>
    <w:p w14:paraId="17B7BCA4" w14:textId="77777777" w:rsidR="004913A0" w:rsidRPr="005C2513" w:rsidRDefault="004913A0" w:rsidP="005C2513"/>
    <w:p w14:paraId="7ECCA854" w14:textId="77777777" w:rsidR="004913A0" w:rsidRPr="005C2513" w:rsidRDefault="004913A0" w:rsidP="005C2513"/>
    <w:p w14:paraId="0C62AD08" w14:textId="28DDBD65" w:rsidR="00453668" w:rsidRPr="002B7938" w:rsidRDefault="00453668" w:rsidP="00F310D8">
      <w:pPr>
        <w:pStyle w:val="TitleA"/>
        <w:rPr>
          <w:b/>
          <w:bCs/>
        </w:rPr>
      </w:pPr>
      <w:r w:rsidRPr="002B7938">
        <w:rPr>
          <w:b/>
          <w:bCs/>
        </w:rPr>
        <w:t>B. PACKUNGSBEILAGE</w:t>
      </w:r>
      <w:r w:rsidR="002B7938" w:rsidRPr="002B7938">
        <w:rPr>
          <w:b/>
          <w:bCs/>
        </w:rPr>
        <w:fldChar w:fldCharType="begin"/>
      </w:r>
      <w:r w:rsidR="002B7938" w:rsidRPr="002B7938">
        <w:rPr>
          <w:b/>
          <w:bCs/>
        </w:rPr>
        <w:instrText xml:space="preserve"> DOCVARIABLE VAULT_ND_2298b79d-e2f9-4da8-8ba1-2b8f6089a2ed \* MERGEFORMAT </w:instrText>
      </w:r>
      <w:r w:rsidR="002B7938" w:rsidRPr="002B7938">
        <w:rPr>
          <w:b/>
          <w:bCs/>
        </w:rPr>
        <w:fldChar w:fldCharType="separate"/>
      </w:r>
      <w:r w:rsidR="005424ED" w:rsidRPr="002B7938">
        <w:rPr>
          <w:b/>
          <w:bCs/>
        </w:rPr>
        <w:t xml:space="preserve"> </w:t>
      </w:r>
      <w:r w:rsidR="002B7938" w:rsidRPr="002B7938">
        <w:rPr>
          <w:b/>
          <w:bCs/>
        </w:rPr>
        <w:fldChar w:fldCharType="end"/>
      </w:r>
    </w:p>
    <w:p w14:paraId="4094D1F7" w14:textId="77777777" w:rsidR="00453668" w:rsidRPr="005C2513" w:rsidRDefault="00453668" w:rsidP="005C2513">
      <w:pPr>
        <w:jc w:val="center"/>
        <w:rPr>
          <w:b/>
          <w:bCs/>
        </w:rPr>
      </w:pPr>
      <w:r w:rsidRPr="00236F50">
        <w:br w:type="page"/>
      </w:r>
      <w:r w:rsidR="004E55FD" w:rsidRPr="005C2513">
        <w:rPr>
          <w:b/>
          <w:bCs/>
        </w:rPr>
        <w:lastRenderedPageBreak/>
        <w:t>Gebrauchsinformation: Information für Anwender</w:t>
      </w:r>
    </w:p>
    <w:p w14:paraId="2847C434" w14:textId="77777777" w:rsidR="00453668" w:rsidRPr="00236F50" w:rsidRDefault="00453668" w:rsidP="00F310D8">
      <w:pPr>
        <w:jc w:val="center"/>
        <w:rPr>
          <w:i/>
        </w:rPr>
      </w:pPr>
    </w:p>
    <w:p w14:paraId="643EBFB4" w14:textId="77777777" w:rsidR="00453668" w:rsidRPr="00A27A02" w:rsidRDefault="00453668" w:rsidP="005C2513">
      <w:pPr>
        <w:pStyle w:val="FormatvorlageFettZentriert"/>
        <w:rPr>
          <w:lang w:val="en-US"/>
        </w:rPr>
      </w:pPr>
      <w:r w:rsidRPr="00A27A02">
        <w:rPr>
          <w:lang w:val="en-US"/>
        </w:rPr>
        <w:t>FOSAVANCE 70</w:t>
      </w:r>
      <w:r w:rsidR="00E70315" w:rsidRPr="00A27A02">
        <w:rPr>
          <w:lang w:val="en-US"/>
        </w:rPr>
        <w:t> mg</w:t>
      </w:r>
      <w:r w:rsidRPr="00A27A02">
        <w:rPr>
          <w:lang w:val="en-US"/>
        </w:rPr>
        <w:t>/2.800</w:t>
      </w:r>
      <w:r w:rsidR="001D50D0" w:rsidRPr="00A27A02">
        <w:rPr>
          <w:lang w:val="en-US"/>
        </w:rPr>
        <w:t> I.E.</w:t>
      </w:r>
      <w:r w:rsidR="00947C35" w:rsidRPr="00A27A02">
        <w:rPr>
          <w:lang w:val="en-US"/>
        </w:rPr>
        <w:t xml:space="preserve"> </w:t>
      </w:r>
      <w:proofErr w:type="spellStart"/>
      <w:r w:rsidRPr="00A27A02">
        <w:rPr>
          <w:lang w:val="en-US"/>
        </w:rPr>
        <w:t>Tabletten</w:t>
      </w:r>
      <w:proofErr w:type="spellEnd"/>
    </w:p>
    <w:p w14:paraId="564D3ACD" w14:textId="77777777" w:rsidR="00D33BD9" w:rsidRPr="00A27A02" w:rsidRDefault="00D33BD9" w:rsidP="005C2513">
      <w:pPr>
        <w:pStyle w:val="FormatvorlageFettZentriert"/>
        <w:rPr>
          <w:lang w:val="en-US"/>
        </w:rPr>
      </w:pPr>
      <w:r w:rsidRPr="00A27A02">
        <w:rPr>
          <w:lang w:val="en-US"/>
        </w:rPr>
        <w:t xml:space="preserve">FOSAVANCE 70 mg/5.600 I.E. </w:t>
      </w:r>
      <w:proofErr w:type="spellStart"/>
      <w:r w:rsidRPr="00A27A02">
        <w:rPr>
          <w:lang w:val="en-US"/>
        </w:rPr>
        <w:t>Tabletten</w:t>
      </w:r>
      <w:proofErr w:type="spellEnd"/>
    </w:p>
    <w:p w14:paraId="6BD59F37" w14:textId="77777777" w:rsidR="00453668" w:rsidRPr="00236F50" w:rsidRDefault="00453668" w:rsidP="00F310D8">
      <w:pPr>
        <w:jc w:val="center"/>
      </w:pPr>
      <w:r w:rsidRPr="00236F50">
        <w:t>Alendronsäure/Colecalciferol</w:t>
      </w:r>
    </w:p>
    <w:p w14:paraId="7D49EB86" w14:textId="77777777" w:rsidR="00453668" w:rsidRPr="00236F50" w:rsidRDefault="00453668" w:rsidP="00F310D8">
      <w:pPr>
        <w:rPr>
          <w:szCs w:val="22"/>
        </w:rPr>
      </w:pPr>
    </w:p>
    <w:p w14:paraId="17DD7F46" w14:textId="77777777" w:rsidR="00453668" w:rsidRPr="00236F50" w:rsidRDefault="00453668" w:rsidP="00F310D8">
      <w:pPr>
        <w:rPr>
          <w:szCs w:val="22"/>
        </w:rPr>
      </w:pPr>
      <w:r w:rsidRPr="00236F50">
        <w:rPr>
          <w:b/>
          <w:szCs w:val="22"/>
        </w:rPr>
        <w:t xml:space="preserve">Lesen Sie die gesamte </w:t>
      </w:r>
      <w:r w:rsidR="00B13B19" w:rsidRPr="00236F50">
        <w:rPr>
          <w:b/>
          <w:szCs w:val="22"/>
        </w:rPr>
        <w:t xml:space="preserve">Packungsbeilage </w:t>
      </w:r>
      <w:r w:rsidRPr="00236F50">
        <w:rPr>
          <w:b/>
          <w:szCs w:val="22"/>
        </w:rPr>
        <w:t>sorgfältig durch, bevor Sie mit der Einnahme dieses Arzneimittels beginnen</w:t>
      </w:r>
      <w:r w:rsidR="004E55FD" w:rsidRPr="00236F50">
        <w:rPr>
          <w:b/>
          <w:szCs w:val="22"/>
        </w:rPr>
        <w:t>,</w:t>
      </w:r>
      <w:r w:rsidR="004E55FD" w:rsidRPr="00236F50">
        <w:rPr>
          <w:b/>
          <w:szCs w:val="24"/>
        </w:rPr>
        <w:t xml:space="preserve"> denn sie enthält wichtige Informationen</w:t>
      </w:r>
      <w:r w:rsidR="00947C35" w:rsidRPr="00236F50">
        <w:rPr>
          <w:b/>
          <w:szCs w:val="24"/>
        </w:rPr>
        <w:t>.</w:t>
      </w:r>
    </w:p>
    <w:p w14:paraId="27686331" w14:textId="77777777" w:rsidR="00453668" w:rsidRPr="00236F50" w:rsidRDefault="00453668" w:rsidP="00F310D8">
      <w:pPr>
        <w:numPr>
          <w:ilvl w:val="0"/>
          <w:numId w:val="44"/>
        </w:numPr>
        <w:tabs>
          <w:tab w:val="clear" w:pos="720"/>
          <w:tab w:val="num" w:pos="567"/>
        </w:tabs>
        <w:ind w:left="567" w:hanging="567"/>
        <w:rPr>
          <w:szCs w:val="22"/>
        </w:rPr>
      </w:pPr>
      <w:r w:rsidRPr="00236F50">
        <w:rPr>
          <w:szCs w:val="22"/>
        </w:rPr>
        <w:t xml:space="preserve">Heben Sie die </w:t>
      </w:r>
      <w:r w:rsidR="009808D3" w:rsidRPr="00236F50">
        <w:rPr>
          <w:szCs w:val="22"/>
        </w:rPr>
        <w:t xml:space="preserve">Packungsbeilage </w:t>
      </w:r>
      <w:r w:rsidRPr="00236F50">
        <w:rPr>
          <w:szCs w:val="22"/>
        </w:rPr>
        <w:t>auf. Vielleicht möchten Sie diese später nochmals lesen.</w:t>
      </w:r>
    </w:p>
    <w:p w14:paraId="6AB22291" w14:textId="77777777" w:rsidR="00453668" w:rsidRPr="00236F50" w:rsidRDefault="00453668" w:rsidP="00F310D8">
      <w:pPr>
        <w:numPr>
          <w:ilvl w:val="0"/>
          <w:numId w:val="44"/>
        </w:numPr>
        <w:tabs>
          <w:tab w:val="clear" w:pos="720"/>
          <w:tab w:val="num" w:pos="567"/>
        </w:tabs>
        <w:ind w:left="567" w:hanging="567"/>
        <w:rPr>
          <w:szCs w:val="22"/>
        </w:rPr>
      </w:pPr>
      <w:r w:rsidRPr="00236F50">
        <w:rPr>
          <w:szCs w:val="22"/>
        </w:rPr>
        <w:t>Wenn Sie weitere Fragen haben, wenden Sie sich bitte an Ihren Arzt oder Apotheker.</w:t>
      </w:r>
    </w:p>
    <w:p w14:paraId="4EE517BA" w14:textId="77777777" w:rsidR="00453668" w:rsidRPr="00236F50" w:rsidRDefault="00453668" w:rsidP="00F310D8">
      <w:pPr>
        <w:numPr>
          <w:ilvl w:val="0"/>
          <w:numId w:val="44"/>
        </w:numPr>
        <w:tabs>
          <w:tab w:val="clear" w:pos="720"/>
          <w:tab w:val="num" w:pos="567"/>
        </w:tabs>
        <w:ind w:left="567" w:hanging="567"/>
        <w:rPr>
          <w:b/>
          <w:szCs w:val="22"/>
        </w:rPr>
      </w:pPr>
      <w:r w:rsidRPr="00236F50">
        <w:rPr>
          <w:szCs w:val="22"/>
        </w:rPr>
        <w:t xml:space="preserve">Dieses Arzneimittel wurde Ihnen persönlich verschrieben. Geben Sie es nicht an Dritte weiter. Es kann anderen Menschen schaden, auch wenn diese </w:t>
      </w:r>
      <w:r w:rsidR="00B13B19" w:rsidRPr="00236F50">
        <w:rPr>
          <w:szCs w:val="22"/>
        </w:rPr>
        <w:t>die gleichen</w:t>
      </w:r>
      <w:r w:rsidRPr="00236F50">
        <w:rPr>
          <w:szCs w:val="22"/>
        </w:rPr>
        <w:t xml:space="preserve"> </w:t>
      </w:r>
      <w:r w:rsidR="00446B3B" w:rsidRPr="00236F50">
        <w:rPr>
          <w:szCs w:val="22"/>
        </w:rPr>
        <w:t>Beschwerden</w:t>
      </w:r>
      <w:r w:rsidRPr="00236F50">
        <w:rPr>
          <w:szCs w:val="22"/>
        </w:rPr>
        <w:t xml:space="preserve"> haben wie Sie.</w:t>
      </w:r>
    </w:p>
    <w:p w14:paraId="45CC087F" w14:textId="77777777" w:rsidR="00453668" w:rsidRPr="00236F50" w:rsidRDefault="004E55FD" w:rsidP="00F310D8">
      <w:pPr>
        <w:numPr>
          <w:ilvl w:val="0"/>
          <w:numId w:val="44"/>
        </w:numPr>
        <w:tabs>
          <w:tab w:val="clear" w:pos="720"/>
          <w:tab w:val="num" w:pos="567"/>
        </w:tabs>
        <w:ind w:left="567" w:hanging="567"/>
        <w:rPr>
          <w:b/>
          <w:szCs w:val="22"/>
        </w:rPr>
      </w:pPr>
      <w:r w:rsidRPr="00236F50">
        <w:t xml:space="preserve">Wenn </w:t>
      </w:r>
      <w:r w:rsidRPr="00236F50">
        <w:rPr>
          <w:szCs w:val="24"/>
        </w:rPr>
        <w:t xml:space="preserve">Sie </w:t>
      </w:r>
      <w:r w:rsidRPr="00236F50">
        <w:t xml:space="preserve">Nebenwirkungen bemerken, </w:t>
      </w:r>
      <w:r w:rsidRPr="00236F50">
        <w:rPr>
          <w:szCs w:val="24"/>
        </w:rPr>
        <w:t>wenden Sie sich an</w:t>
      </w:r>
      <w:r w:rsidRPr="00236F50">
        <w:rPr>
          <w:szCs w:val="22"/>
        </w:rPr>
        <w:t xml:space="preserve"> Ihren Arzt oder Apotheker.</w:t>
      </w:r>
      <w:r w:rsidRPr="00236F50">
        <w:rPr>
          <w:szCs w:val="24"/>
        </w:rPr>
        <w:t xml:space="preserve"> Dies gilt auch für Nebenwirkungen, </w:t>
      </w:r>
      <w:r w:rsidRPr="00236F50">
        <w:t xml:space="preserve">die nicht in dieser </w:t>
      </w:r>
      <w:r w:rsidRPr="00236F50">
        <w:rPr>
          <w:szCs w:val="24"/>
        </w:rPr>
        <w:t xml:space="preserve">Packungsbeilage </w:t>
      </w:r>
      <w:r w:rsidRPr="00236F50">
        <w:t>angegeben sind</w:t>
      </w:r>
      <w:r w:rsidR="00C9605C" w:rsidRPr="00236F50">
        <w:t>.</w:t>
      </w:r>
      <w:r w:rsidR="00D42068" w:rsidRPr="00236F50">
        <w:t xml:space="preserve"> </w:t>
      </w:r>
      <w:r w:rsidR="00D42068" w:rsidRPr="00236F50">
        <w:rPr>
          <w:szCs w:val="22"/>
        </w:rPr>
        <w:t xml:space="preserve">Siehe </w:t>
      </w:r>
      <w:r w:rsidR="002D5022" w:rsidRPr="00236F50">
        <w:rPr>
          <w:szCs w:val="22"/>
        </w:rPr>
        <w:t>Abschnitt </w:t>
      </w:r>
      <w:r w:rsidR="00D42068" w:rsidRPr="00236F50">
        <w:rPr>
          <w:szCs w:val="22"/>
        </w:rPr>
        <w:t>4.</w:t>
      </w:r>
    </w:p>
    <w:p w14:paraId="3F6EC661" w14:textId="77777777" w:rsidR="00453668" w:rsidRPr="00236F50" w:rsidRDefault="00453668" w:rsidP="00F310D8">
      <w:pPr>
        <w:numPr>
          <w:ilvl w:val="0"/>
          <w:numId w:val="44"/>
        </w:numPr>
        <w:tabs>
          <w:tab w:val="clear" w:pos="720"/>
          <w:tab w:val="num" w:pos="567"/>
        </w:tabs>
        <w:ind w:left="567" w:hanging="567"/>
        <w:rPr>
          <w:b/>
          <w:szCs w:val="22"/>
        </w:rPr>
      </w:pPr>
      <w:r w:rsidRPr="00236F50">
        <w:rPr>
          <w:szCs w:val="22"/>
        </w:rPr>
        <w:t xml:space="preserve">Es ist besonders wichtig, die Anweisungen im </w:t>
      </w:r>
      <w:r w:rsidR="002D5022" w:rsidRPr="00236F50">
        <w:rPr>
          <w:szCs w:val="22"/>
        </w:rPr>
        <w:t>Abschnitt </w:t>
      </w:r>
      <w:r w:rsidRPr="00236F50">
        <w:rPr>
          <w:szCs w:val="22"/>
        </w:rPr>
        <w:t>3 zu verstehen, bevor Sie mit der Einnahme dieses Arzneimittels beginnen.</w:t>
      </w:r>
    </w:p>
    <w:p w14:paraId="17BD53B4" w14:textId="77777777" w:rsidR="00453668" w:rsidRPr="005C2513" w:rsidRDefault="00453668" w:rsidP="005C2513">
      <w:pPr>
        <w:rPr>
          <w:b/>
          <w:bCs/>
        </w:rPr>
      </w:pPr>
    </w:p>
    <w:p w14:paraId="5540D969" w14:textId="77777777" w:rsidR="00453668" w:rsidRPr="005C2513" w:rsidRDefault="004E55FD" w:rsidP="005C2513">
      <w:pPr>
        <w:rPr>
          <w:b/>
          <w:bCs/>
        </w:rPr>
      </w:pPr>
      <w:r w:rsidRPr="005C2513">
        <w:rPr>
          <w:b/>
          <w:bCs/>
        </w:rPr>
        <w:t>Was in dieser Packungsbeilage steht</w:t>
      </w:r>
    </w:p>
    <w:p w14:paraId="33E173C0" w14:textId="77777777" w:rsidR="0037283B" w:rsidRPr="005C2513" w:rsidRDefault="0037283B" w:rsidP="005C2513"/>
    <w:p w14:paraId="6B226816" w14:textId="77777777" w:rsidR="00453668" w:rsidRPr="00236F50" w:rsidRDefault="00453668" w:rsidP="00F310D8">
      <w:pPr>
        <w:ind w:left="567" w:hanging="567"/>
        <w:rPr>
          <w:szCs w:val="22"/>
        </w:rPr>
      </w:pPr>
      <w:r w:rsidRPr="00236F50">
        <w:rPr>
          <w:szCs w:val="22"/>
        </w:rPr>
        <w:t>1.</w:t>
      </w:r>
      <w:r w:rsidRPr="00236F50">
        <w:rPr>
          <w:szCs w:val="22"/>
        </w:rPr>
        <w:tab/>
        <w:t>Was ist FOSAVANCE und wofür wird es angewendet?</w:t>
      </w:r>
    </w:p>
    <w:p w14:paraId="21FFFDF1" w14:textId="77777777" w:rsidR="00453668" w:rsidRPr="00236F50" w:rsidRDefault="00453668" w:rsidP="00F310D8">
      <w:pPr>
        <w:ind w:left="567" w:hanging="567"/>
        <w:rPr>
          <w:szCs w:val="22"/>
        </w:rPr>
      </w:pPr>
      <w:r w:rsidRPr="00236F50">
        <w:rPr>
          <w:szCs w:val="22"/>
        </w:rPr>
        <w:t>2.</w:t>
      </w:r>
      <w:r w:rsidRPr="00236F50">
        <w:rPr>
          <w:szCs w:val="22"/>
        </w:rPr>
        <w:tab/>
        <w:t xml:space="preserve">Was </w:t>
      </w:r>
      <w:r w:rsidR="004E55FD" w:rsidRPr="00236F50">
        <w:rPr>
          <w:szCs w:val="22"/>
        </w:rPr>
        <w:t xml:space="preserve">sollten </w:t>
      </w:r>
      <w:r w:rsidRPr="00236F50">
        <w:rPr>
          <w:szCs w:val="22"/>
        </w:rPr>
        <w:t xml:space="preserve">Sie vor der </w:t>
      </w:r>
      <w:r w:rsidR="004E55FD" w:rsidRPr="00236F50">
        <w:rPr>
          <w:szCs w:val="22"/>
        </w:rPr>
        <w:t>Anwendung von</w:t>
      </w:r>
      <w:r w:rsidRPr="00236F50">
        <w:rPr>
          <w:szCs w:val="22"/>
        </w:rPr>
        <w:t xml:space="preserve"> FOSAVANCE beachten?</w:t>
      </w:r>
    </w:p>
    <w:p w14:paraId="74BDDA65" w14:textId="77777777" w:rsidR="00453668" w:rsidRPr="00236F50" w:rsidRDefault="00453668" w:rsidP="00F310D8">
      <w:pPr>
        <w:ind w:left="567" w:hanging="567"/>
        <w:rPr>
          <w:szCs w:val="22"/>
        </w:rPr>
      </w:pPr>
      <w:r w:rsidRPr="00236F50">
        <w:rPr>
          <w:szCs w:val="22"/>
        </w:rPr>
        <w:t>3.</w:t>
      </w:r>
      <w:r w:rsidRPr="00236F50">
        <w:rPr>
          <w:szCs w:val="22"/>
        </w:rPr>
        <w:tab/>
        <w:t>Wie ist FOSAVANCE einzunehmen?</w:t>
      </w:r>
    </w:p>
    <w:p w14:paraId="32703859" w14:textId="77777777" w:rsidR="00453668" w:rsidRPr="00236F50" w:rsidRDefault="00453668" w:rsidP="00F310D8">
      <w:pPr>
        <w:ind w:left="567" w:hanging="567"/>
        <w:rPr>
          <w:szCs w:val="22"/>
        </w:rPr>
      </w:pPr>
      <w:r w:rsidRPr="00236F50">
        <w:rPr>
          <w:szCs w:val="22"/>
        </w:rPr>
        <w:t>4.</w:t>
      </w:r>
      <w:r w:rsidRPr="00236F50">
        <w:rPr>
          <w:szCs w:val="22"/>
        </w:rPr>
        <w:tab/>
        <w:t>Welche Nebenwirkungen sind möglich?</w:t>
      </w:r>
    </w:p>
    <w:p w14:paraId="162E784A" w14:textId="77777777" w:rsidR="00453668" w:rsidRPr="00236F50" w:rsidRDefault="00453668" w:rsidP="00F310D8">
      <w:pPr>
        <w:ind w:left="567" w:hanging="567"/>
        <w:rPr>
          <w:szCs w:val="22"/>
        </w:rPr>
      </w:pPr>
      <w:r w:rsidRPr="00236F50">
        <w:rPr>
          <w:szCs w:val="22"/>
        </w:rPr>
        <w:t>5.</w:t>
      </w:r>
      <w:r w:rsidRPr="00236F50">
        <w:rPr>
          <w:szCs w:val="22"/>
        </w:rPr>
        <w:tab/>
        <w:t>Wie ist FOSAVANCE aufzubewahren?</w:t>
      </w:r>
    </w:p>
    <w:p w14:paraId="0FC96D14" w14:textId="77777777" w:rsidR="00453668" w:rsidRPr="00236F50" w:rsidRDefault="00453668" w:rsidP="00F310D8">
      <w:pPr>
        <w:ind w:left="567" w:hanging="567"/>
        <w:rPr>
          <w:szCs w:val="22"/>
        </w:rPr>
      </w:pPr>
      <w:r w:rsidRPr="00236F50">
        <w:rPr>
          <w:szCs w:val="22"/>
        </w:rPr>
        <w:t>6.</w:t>
      </w:r>
      <w:r w:rsidRPr="00236F50">
        <w:rPr>
          <w:szCs w:val="22"/>
        </w:rPr>
        <w:tab/>
      </w:r>
      <w:r w:rsidR="004E55FD" w:rsidRPr="00236F50">
        <w:rPr>
          <w:szCs w:val="22"/>
        </w:rPr>
        <w:t xml:space="preserve">Inhalt der Packung und weitere </w:t>
      </w:r>
      <w:r w:rsidRPr="00236F50">
        <w:rPr>
          <w:szCs w:val="22"/>
        </w:rPr>
        <w:t>Informationen</w:t>
      </w:r>
    </w:p>
    <w:p w14:paraId="3D6A429A" w14:textId="77777777" w:rsidR="00453668" w:rsidRPr="00236F50" w:rsidRDefault="00453668" w:rsidP="00F310D8">
      <w:pPr>
        <w:rPr>
          <w:szCs w:val="22"/>
        </w:rPr>
      </w:pPr>
    </w:p>
    <w:p w14:paraId="3089D979" w14:textId="77777777" w:rsidR="00453668" w:rsidRPr="00236F50" w:rsidRDefault="00453668" w:rsidP="00F310D8">
      <w:pPr>
        <w:rPr>
          <w:szCs w:val="22"/>
        </w:rPr>
      </w:pPr>
    </w:p>
    <w:p w14:paraId="3368D465" w14:textId="77777777" w:rsidR="00453668" w:rsidRPr="00236F50" w:rsidRDefault="00453668" w:rsidP="00F310D8">
      <w:pPr>
        <w:ind w:left="567" w:hanging="567"/>
        <w:rPr>
          <w:szCs w:val="22"/>
        </w:rPr>
      </w:pPr>
      <w:r w:rsidRPr="00236F50">
        <w:rPr>
          <w:b/>
          <w:szCs w:val="22"/>
        </w:rPr>
        <w:t>1.</w:t>
      </w:r>
      <w:r w:rsidRPr="00236F50">
        <w:rPr>
          <w:b/>
          <w:szCs w:val="22"/>
        </w:rPr>
        <w:tab/>
      </w:r>
      <w:r w:rsidR="00D93E3C" w:rsidRPr="00236F50">
        <w:rPr>
          <w:b/>
          <w:szCs w:val="22"/>
        </w:rPr>
        <w:t>Was ist FOSAVANCE und wofür wird es angewendet</w:t>
      </w:r>
      <w:r w:rsidRPr="00236F50">
        <w:rPr>
          <w:b/>
          <w:szCs w:val="22"/>
        </w:rPr>
        <w:t>?</w:t>
      </w:r>
    </w:p>
    <w:p w14:paraId="57A8ED93" w14:textId="77777777" w:rsidR="00453668" w:rsidRPr="00236F50" w:rsidRDefault="00453668" w:rsidP="00F310D8">
      <w:pPr>
        <w:rPr>
          <w:szCs w:val="22"/>
        </w:rPr>
      </w:pPr>
    </w:p>
    <w:p w14:paraId="06AEF3CD" w14:textId="77777777" w:rsidR="00453668" w:rsidRPr="005C2513" w:rsidRDefault="00453668" w:rsidP="005C2513">
      <w:pPr>
        <w:rPr>
          <w:b/>
          <w:bCs/>
        </w:rPr>
      </w:pPr>
      <w:r w:rsidRPr="005C2513">
        <w:rPr>
          <w:b/>
          <w:bCs/>
        </w:rPr>
        <w:t>Was ist FOSAVANCE?</w:t>
      </w:r>
    </w:p>
    <w:p w14:paraId="00CBB952" w14:textId="77777777" w:rsidR="00453668" w:rsidRPr="00236F50" w:rsidRDefault="00453668" w:rsidP="00F310D8">
      <w:pPr>
        <w:rPr>
          <w:szCs w:val="22"/>
        </w:rPr>
      </w:pPr>
      <w:r w:rsidRPr="00236F50">
        <w:rPr>
          <w:szCs w:val="22"/>
        </w:rPr>
        <w:t>FOSAVANCE ist eine Tablette</w:t>
      </w:r>
      <w:r w:rsidR="00B13B19" w:rsidRPr="00236F50">
        <w:rPr>
          <w:szCs w:val="22"/>
        </w:rPr>
        <w:t xml:space="preserve"> mit den </w:t>
      </w:r>
      <w:r w:rsidRPr="00236F50">
        <w:rPr>
          <w:szCs w:val="22"/>
        </w:rPr>
        <w:t xml:space="preserve">zwei </w:t>
      </w:r>
      <w:r w:rsidR="00D42068" w:rsidRPr="00236F50">
        <w:rPr>
          <w:szCs w:val="22"/>
        </w:rPr>
        <w:t>Wirkstoffen</w:t>
      </w:r>
      <w:r w:rsidRPr="00236F50">
        <w:rPr>
          <w:szCs w:val="22"/>
        </w:rPr>
        <w:t xml:space="preserve"> </w:t>
      </w:r>
      <w:r w:rsidR="00DA789C" w:rsidRPr="00236F50">
        <w:rPr>
          <w:szCs w:val="22"/>
        </w:rPr>
        <w:t>Alendronsäure</w:t>
      </w:r>
      <w:r w:rsidRPr="00236F50">
        <w:rPr>
          <w:szCs w:val="22"/>
        </w:rPr>
        <w:t xml:space="preserve"> </w:t>
      </w:r>
      <w:r w:rsidR="00D93E3C" w:rsidRPr="00236F50">
        <w:rPr>
          <w:szCs w:val="22"/>
        </w:rPr>
        <w:t xml:space="preserve">(oft als Alendronat bezeichnet) </w:t>
      </w:r>
      <w:r w:rsidRPr="00236F50">
        <w:rPr>
          <w:szCs w:val="22"/>
        </w:rPr>
        <w:t xml:space="preserve">und Colecalciferol, </w:t>
      </w:r>
      <w:r w:rsidR="00B13B19" w:rsidRPr="00236F50">
        <w:rPr>
          <w:szCs w:val="22"/>
        </w:rPr>
        <w:t xml:space="preserve">welches </w:t>
      </w:r>
      <w:r w:rsidRPr="00236F50">
        <w:rPr>
          <w:szCs w:val="22"/>
        </w:rPr>
        <w:t xml:space="preserve">auch </w:t>
      </w:r>
      <w:r w:rsidR="00B13B19" w:rsidRPr="00236F50">
        <w:rPr>
          <w:szCs w:val="22"/>
        </w:rPr>
        <w:t xml:space="preserve">unter dem Namen </w:t>
      </w:r>
      <w:r w:rsidRPr="00236F50">
        <w:rPr>
          <w:szCs w:val="22"/>
        </w:rPr>
        <w:t>Vitamin</w:t>
      </w:r>
      <w:r w:rsidR="000B3E5C" w:rsidRPr="00236F50">
        <w:rPr>
          <w:szCs w:val="22"/>
        </w:rPr>
        <w:t> </w:t>
      </w:r>
      <w:r w:rsidRPr="00236F50">
        <w:rPr>
          <w:szCs w:val="22"/>
        </w:rPr>
        <w:t>D</w:t>
      </w:r>
      <w:r w:rsidRPr="00236F50">
        <w:rPr>
          <w:szCs w:val="22"/>
          <w:vertAlign w:val="subscript"/>
        </w:rPr>
        <w:t>3</w:t>
      </w:r>
      <w:r w:rsidR="00B13B19" w:rsidRPr="00236F50">
        <w:rPr>
          <w:szCs w:val="22"/>
        </w:rPr>
        <w:t xml:space="preserve"> bekannt ist</w:t>
      </w:r>
      <w:r w:rsidRPr="00236F50">
        <w:rPr>
          <w:szCs w:val="22"/>
        </w:rPr>
        <w:t>.</w:t>
      </w:r>
    </w:p>
    <w:p w14:paraId="22913AF5" w14:textId="77777777" w:rsidR="00453668" w:rsidRPr="00236F50" w:rsidRDefault="00453668" w:rsidP="00F310D8">
      <w:pPr>
        <w:rPr>
          <w:szCs w:val="22"/>
        </w:rPr>
      </w:pPr>
    </w:p>
    <w:p w14:paraId="388F9D60" w14:textId="77777777" w:rsidR="00453668" w:rsidRPr="005C2513" w:rsidRDefault="00453668" w:rsidP="005C2513">
      <w:pPr>
        <w:rPr>
          <w:b/>
          <w:bCs/>
        </w:rPr>
      </w:pPr>
      <w:r w:rsidRPr="005C2513">
        <w:rPr>
          <w:b/>
          <w:bCs/>
        </w:rPr>
        <w:t>Was ist Alendronat?</w:t>
      </w:r>
    </w:p>
    <w:p w14:paraId="78953F14" w14:textId="77777777" w:rsidR="00453668" w:rsidRPr="00236F50" w:rsidRDefault="00453668" w:rsidP="00F310D8">
      <w:pPr>
        <w:rPr>
          <w:szCs w:val="22"/>
        </w:rPr>
      </w:pPr>
      <w:r w:rsidRPr="00236F50">
        <w:rPr>
          <w:szCs w:val="22"/>
        </w:rPr>
        <w:t xml:space="preserve">Alendronat gehört zu einer </w:t>
      </w:r>
      <w:r w:rsidR="006D4F10" w:rsidRPr="00236F50">
        <w:rPr>
          <w:szCs w:val="22"/>
        </w:rPr>
        <w:t xml:space="preserve">bestimmten </w:t>
      </w:r>
      <w:r w:rsidRPr="00236F50">
        <w:rPr>
          <w:szCs w:val="22"/>
        </w:rPr>
        <w:t xml:space="preserve">Gruppe von </w:t>
      </w:r>
      <w:r w:rsidR="009903DD" w:rsidRPr="00236F50">
        <w:rPr>
          <w:szCs w:val="22"/>
        </w:rPr>
        <w:t xml:space="preserve">nicht hormonellen </w:t>
      </w:r>
      <w:r w:rsidRPr="00236F50">
        <w:rPr>
          <w:szCs w:val="22"/>
        </w:rPr>
        <w:t>Arzneimitteln</w:t>
      </w:r>
      <w:r w:rsidR="00B13B19" w:rsidRPr="00236F50">
        <w:rPr>
          <w:szCs w:val="22"/>
        </w:rPr>
        <w:t>, den</w:t>
      </w:r>
      <w:r w:rsidR="006D4F10" w:rsidRPr="00236F50">
        <w:rPr>
          <w:szCs w:val="22"/>
        </w:rPr>
        <w:t xml:space="preserve"> </w:t>
      </w:r>
      <w:r w:rsidRPr="00236F50">
        <w:rPr>
          <w:szCs w:val="22"/>
        </w:rPr>
        <w:t>Bisphosphonate</w:t>
      </w:r>
      <w:r w:rsidR="00B13B19" w:rsidRPr="00236F50">
        <w:rPr>
          <w:szCs w:val="22"/>
        </w:rPr>
        <w:t>n</w:t>
      </w:r>
      <w:r w:rsidRPr="00236F50">
        <w:rPr>
          <w:szCs w:val="22"/>
        </w:rPr>
        <w:t xml:space="preserve">. Alendronat verhindert </w:t>
      </w:r>
      <w:r w:rsidR="00CC4833" w:rsidRPr="00236F50">
        <w:rPr>
          <w:szCs w:val="22"/>
        </w:rPr>
        <w:t xml:space="preserve">den </w:t>
      </w:r>
      <w:r w:rsidR="006D4F10" w:rsidRPr="00236F50">
        <w:t>Verlust an Knochensubstanz (</w:t>
      </w:r>
      <w:r w:rsidR="006D4F10" w:rsidRPr="00236F50">
        <w:rPr>
          <w:i/>
        </w:rPr>
        <w:t>Osteoporose</w:t>
      </w:r>
      <w:r w:rsidR="006D4F10" w:rsidRPr="00236F50">
        <w:t>, siehe unten)</w:t>
      </w:r>
      <w:r w:rsidRPr="00236F50">
        <w:rPr>
          <w:szCs w:val="22"/>
        </w:rPr>
        <w:t>, den Frauen nach de</w:t>
      </w:r>
      <w:r w:rsidR="006D4F10" w:rsidRPr="00236F50">
        <w:rPr>
          <w:szCs w:val="22"/>
        </w:rPr>
        <w:t>n</w:t>
      </w:r>
      <w:r w:rsidRPr="00236F50">
        <w:rPr>
          <w:szCs w:val="22"/>
        </w:rPr>
        <w:t xml:space="preserve"> Wechseljahren</w:t>
      </w:r>
      <w:r w:rsidR="006D4F10" w:rsidRPr="00236F50">
        <w:rPr>
          <w:szCs w:val="22"/>
        </w:rPr>
        <w:t xml:space="preserve"> (</w:t>
      </w:r>
      <w:r w:rsidR="006D4F10" w:rsidRPr="00236F50">
        <w:rPr>
          <w:i/>
          <w:szCs w:val="22"/>
        </w:rPr>
        <w:t>Menopause</w:t>
      </w:r>
      <w:r w:rsidRPr="00236F50">
        <w:rPr>
          <w:szCs w:val="22"/>
        </w:rPr>
        <w:t>) erleiden</w:t>
      </w:r>
      <w:r w:rsidR="006D4F10" w:rsidRPr="00236F50">
        <w:rPr>
          <w:szCs w:val="22"/>
        </w:rPr>
        <w:t xml:space="preserve"> können</w:t>
      </w:r>
      <w:r w:rsidRPr="00236F50">
        <w:rPr>
          <w:szCs w:val="22"/>
        </w:rPr>
        <w:t xml:space="preserve">, und unterstützt die Knochenneubildung. Alendronat vermindert das Risiko für </w:t>
      </w:r>
      <w:r w:rsidR="006D4F10" w:rsidRPr="00236F50">
        <w:rPr>
          <w:szCs w:val="22"/>
        </w:rPr>
        <w:t>Knochenbrüche an der Wirbelsäule und im Hüftbereich</w:t>
      </w:r>
      <w:r w:rsidRPr="00236F50">
        <w:rPr>
          <w:szCs w:val="22"/>
        </w:rPr>
        <w:t xml:space="preserve">. </w:t>
      </w:r>
      <w:bookmarkStart w:id="6" w:name="OLE_LINK1"/>
    </w:p>
    <w:p w14:paraId="10A1EAA3" w14:textId="77777777" w:rsidR="00453668" w:rsidRPr="00236F50" w:rsidRDefault="00453668" w:rsidP="00F310D8">
      <w:pPr>
        <w:rPr>
          <w:szCs w:val="22"/>
        </w:rPr>
      </w:pPr>
    </w:p>
    <w:p w14:paraId="2EB3392C" w14:textId="77777777" w:rsidR="00453668" w:rsidRPr="005C2513" w:rsidRDefault="00453668" w:rsidP="005C2513">
      <w:pPr>
        <w:rPr>
          <w:b/>
          <w:bCs/>
        </w:rPr>
      </w:pPr>
      <w:r w:rsidRPr="005C2513">
        <w:rPr>
          <w:b/>
          <w:bCs/>
        </w:rPr>
        <w:t xml:space="preserve">Was ist </w:t>
      </w:r>
      <w:r w:rsidR="006C13C4" w:rsidRPr="005C2513">
        <w:rPr>
          <w:b/>
          <w:bCs/>
        </w:rPr>
        <w:t>Vitamin </w:t>
      </w:r>
      <w:r w:rsidRPr="005C2513">
        <w:rPr>
          <w:b/>
          <w:bCs/>
        </w:rPr>
        <w:t>D?</w:t>
      </w:r>
    </w:p>
    <w:bookmarkEnd w:id="6"/>
    <w:p w14:paraId="2CA50B2D" w14:textId="77777777" w:rsidR="00453668" w:rsidRPr="00236F50" w:rsidRDefault="006C13C4" w:rsidP="00F310D8">
      <w:pPr>
        <w:rPr>
          <w:szCs w:val="22"/>
        </w:rPr>
      </w:pPr>
      <w:r w:rsidRPr="00236F50">
        <w:rPr>
          <w:szCs w:val="22"/>
        </w:rPr>
        <w:t>Vitamin </w:t>
      </w:r>
      <w:r w:rsidR="00453668" w:rsidRPr="00236F50">
        <w:rPr>
          <w:szCs w:val="22"/>
        </w:rPr>
        <w:t xml:space="preserve">D ist ein lebenswichtiger Nährstoff, der für die Calciumaufnahme und gesunde Knochen erforderlich ist. </w:t>
      </w:r>
      <w:r w:rsidR="00B13B19" w:rsidRPr="00236F50">
        <w:rPr>
          <w:szCs w:val="22"/>
        </w:rPr>
        <w:t xml:space="preserve">Der </w:t>
      </w:r>
      <w:r w:rsidR="00453668" w:rsidRPr="00236F50">
        <w:rPr>
          <w:szCs w:val="22"/>
        </w:rPr>
        <w:t xml:space="preserve">Körper kann nur dann genügend Calcium aus der Nahrung aufnehmen, wenn ihm ausreichend </w:t>
      </w:r>
      <w:r w:rsidRPr="00236F50">
        <w:rPr>
          <w:szCs w:val="22"/>
        </w:rPr>
        <w:t>Vitamin </w:t>
      </w:r>
      <w:r w:rsidR="00453668" w:rsidRPr="00236F50">
        <w:rPr>
          <w:szCs w:val="22"/>
        </w:rPr>
        <w:t xml:space="preserve">D zur Verfügung steht. Nur sehr wenige Nahrungsmittel enthalten </w:t>
      </w:r>
      <w:r w:rsidRPr="00236F50">
        <w:rPr>
          <w:szCs w:val="22"/>
        </w:rPr>
        <w:t>Vitamin </w:t>
      </w:r>
      <w:r w:rsidR="00453668" w:rsidRPr="00236F50">
        <w:rPr>
          <w:szCs w:val="22"/>
        </w:rPr>
        <w:t>D. Die Bestrahlung mit Sonnenlicht im Sommer, die zur Bildung von Vitamin</w:t>
      </w:r>
      <w:r w:rsidR="000B3E5C" w:rsidRPr="00236F50">
        <w:rPr>
          <w:szCs w:val="22"/>
        </w:rPr>
        <w:t> </w:t>
      </w:r>
      <w:r w:rsidR="00453668" w:rsidRPr="00236F50">
        <w:rPr>
          <w:szCs w:val="22"/>
        </w:rPr>
        <w:t xml:space="preserve">D in der Haut führt, ist die Hauptquelle dafür. Die Haut verliert mit zunehmendem Alter die Fähigkeit zur Vitamin-D-Bildung. Ein Vitamin-D-Mangel kann zu </w:t>
      </w:r>
      <w:r w:rsidR="00A36904" w:rsidRPr="00236F50">
        <w:rPr>
          <w:szCs w:val="22"/>
        </w:rPr>
        <w:t>Knochenschwund</w:t>
      </w:r>
      <w:r w:rsidR="006D4F10" w:rsidRPr="00236F50">
        <w:rPr>
          <w:szCs w:val="22"/>
        </w:rPr>
        <w:t xml:space="preserve"> </w:t>
      </w:r>
      <w:r w:rsidR="00453668" w:rsidRPr="00236F50">
        <w:rPr>
          <w:szCs w:val="22"/>
        </w:rPr>
        <w:t>und Osteoporose führen</w:t>
      </w:r>
      <w:r w:rsidR="00B13B19" w:rsidRPr="00236F50">
        <w:rPr>
          <w:szCs w:val="22"/>
        </w:rPr>
        <w:t>.</w:t>
      </w:r>
      <w:r w:rsidR="00453668" w:rsidRPr="00236F50">
        <w:rPr>
          <w:szCs w:val="22"/>
        </w:rPr>
        <w:t xml:space="preserve"> </w:t>
      </w:r>
      <w:r w:rsidR="00B13B19" w:rsidRPr="00236F50">
        <w:rPr>
          <w:szCs w:val="22"/>
        </w:rPr>
        <w:t xml:space="preserve">Ein </w:t>
      </w:r>
      <w:r w:rsidR="00453668" w:rsidRPr="00236F50">
        <w:rPr>
          <w:szCs w:val="22"/>
        </w:rPr>
        <w:t xml:space="preserve">schwerer Vitamin-D-Mangel kann Muskelschwäche verursachen, die wiederum zu Stürzen und einem somit erhöhten Risiko für </w:t>
      </w:r>
      <w:r w:rsidR="00B13B19" w:rsidRPr="00236F50">
        <w:rPr>
          <w:szCs w:val="22"/>
        </w:rPr>
        <w:t xml:space="preserve">Knochenbrüche </w:t>
      </w:r>
      <w:r w:rsidR="00453668" w:rsidRPr="00236F50">
        <w:rPr>
          <w:szCs w:val="22"/>
        </w:rPr>
        <w:t>führen kann.</w:t>
      </w:r>
    </w:p>
    <w:p w14:paraId="52AA8E0B" w14:textId="77777777" w:rsidR="00453668" w:rsidRPr="00236F50" w:rsidRDefault="00453668" w:rsidP="00F310D8">
      <w:pPr>
        <w:rPr>
          <w:szCs w:val="22"/>
        </w:rPr>
      </w:pPr>
    </w:p>
    <w:p w14:paraId="74182DE2" w14:textId="77777777" w:rsidR="00453668" w:rsidRPr="005C2513" w:rsidRDefault="00453668" w:rsidP="005C2513">
      <w:pPr>
        <w:rPr>
          <w:b/>
          <w:bCs/>
        </w:rPr>
      </w:pPr>
      <w:r w:rsidRPr="005C2513">
        <w:rPr>
          <w:b/>
          <w:bCs/>
        </w:rPr>
        <w:t>Wofür wird FOSAVANCE angewendet?</w:t>
      </w:r>
    </w:p>
    <w:p w14:paraId="5EA53AE6" w14:textId="77777777" w:rsidR="00453668" w:rsidRPr="00236F50" w:rsidRDefault="00453668" w:rsidP="00F310D8">
      <w:pPr>
        <w:rPr>
          <w:szCs w:val="22"/>
        </w:rPr>
      </w:pPr>
      <w:r w:rsidRPr="00236F50">
        <w:rPr>
          <w:szCs w:val="22"/>
        </w:rPr>
        <w:t xml:space="preserve">Ihr Arzt hat Ihnen FOSAVANCE zur Behandlung der Osteoporose und aufgrund des Risikos für einen Vitamin-D-Mangel verordnet. </w:t>
      </w:r>
      <w:r w:rsidR="00D33BD9" w:rsidRPr="00236F50">
        <w:rPr>
          <w:szCs w:val="22"/>
        </w:rPr>
        <w:t xml:space="preserve">Es </w:t>
      </w:r>
      <w:r w:rsidRPr="00236F50">
        <w:rPr>
          <w:szCs w:val="22"/>
        </w:rPr>
        <w:t xml:space="preserve">vermindert </w:t>
      </w:r>
      <w:r w:rsidR="00980956" w:rsidRPr="00236F50">
        <w:rPr>
          <w:szCs w:val="22"/>
        </w:rPr>
        <w:t xml:space="preserve">bei Frauen nach den Wechseljahren </w:t>
      </w:r>
      <w:r w:rsidRPr="00236F50">
        <w:rPr>
          <w:szCs w:val="22"/>
        </w:rPr>
        <w:t xml:space="preserve">das Risiko </w:t>
      </w:r>
      <w:r w:rsidR="006D4F10" w:rsidRPr="00236F50">
        <w:rPr>
          <w:szCs w:val="22"/>
        </w:rPr>
        <w:t>für Knochenbrüche an der Wirbelsäule und im Hüftbereich</w:t>
      </w:r>
      <w:r w:rsidRPr="00236F50">
        <w:rPr>
          <w:szCs w:val="22"/>
        </w:rPr>
        <w:t>.</w:t>
      </w:r>
    </w:p>
    <w:p w14:paraId="03D176E1" w14:textId="77777777" w:rsidR="00453668" w:rsidRPr="00236F50" w:rsidRDefault="00453668" w:rsidP="00F310D8">
      <w:pPr>
        <w:rPr>
          <w:szCs w:val="22"/>
        </w:rPr>
      </w:pPr>
    </w:p>
    <w:p w14:paraId="15CA49BE" w14:textId="77777777" w:rsidR="00453668" w:rsidRPr="005C2513" w:rsidRDefault="00453668" w:rsidP="005C2513">
      <w:pPr>
        <w:rPr>
          <w:b/>
          <w:bCs/>
        </w:rPr>
      </w:pPr>
      <w:r w:rsidRPr="005C2513">
        <w:rPr>
          <w:b/>
          <w:bCs/>
        </w:rPr>
        <w:t>Was ist Osteoporose?</w:t>
      </w:r>
    </w:p>
    <w:p w14:paraId="0C7BB3C0" w14:textId="77777777" w:rsidR="00453668" w:rsidRPr="00236F50" w:rsidRDefault="00453668" w:rsidP="00F310D8">
      <w:pPr>
        <w:rPr>
          <w:szCs w:val="22"/>
        </w:rPr>
      </w:pPr>
      <w:r w:rsidRPr="00236F50">
        <w:rPr>
          <w:szCs w:val="22"/>
        </w:rPr>
        <w:lastRenderedPageBreak/>
        <w:t xml:space="preserve">Bei Osteoporose </w:t>
      </w:r>
      <w:r w:rsidR="006D4F10" w:rsidRPr="00236F50">
        <w:rPr>
          <w:szCs w:val="22"/>
        </w:rPr>
        <w:t>verringert sich die Knochendichte</w:t>
      </w:r>
      <w:r w:rsidR="00B13B19" w:rsidRPr="00236F50">
        <w:rPr>
          <w:szCs w:val="22"/>
        </w:rPr>
        <w:t>, wodurch</w:t>
      </w:r>
      <w:r w:rsidR="006D4F10" w:rsidRPr="00236F50">
        <w:rPr>
          <w:szCs w:val="22"/>
        </w:rPr>
        <w:t xml:space="preserve"> die Belastbarkeit der Knochen</w:t>
      </w:r>
      <w:r w:rsidR="00B13B19" w:rsidRPr="00236F50">
        <w:rPr>
          <w:szCs w:val="22"/>
        </w:rPr>
        <w:t xml:space="preserve"> sinkt</w:t>
      </w:r>
      <w:r w:rsidR="006D4F10" w:rsidRPr="00236F50">
        <w:rPr>
          <w:szCs w:val="22"/>
        </w:rPr>
        <w:t xml:space="preserve">. </w:t>
      </w:r>
      <w:r w:rsidRPr="00236F50">
        <w:rPr>
          <w:szCs w:val="22"/>
        </w:rPr>
        <w:t>Sie kommt häufig bei Frauen nach den Wechseljahren (</w:t>
      </w:r>
      <w:r w:rsidRPr="00236F50">
        <w:rPr>
          <w:i/>
          <w:szCs w:val="22"/>
        </w:rPr>
        <w:t>Menopause</w:t>
      </w:r>
      <w:r w:rsidRPr="00236F50">
        <w:rPr>
          <w:szCs w:val="22"/>
        </w:rPr>
        <w:t xml:space="preserve">) vor. In den Wechseljahren </w:t>
      </w:r>
      <w:r w:rsidR="00B13B19" w:rsidRPr="00236F50">
        <w:rPr>
          <w:szCs w:val="22"/>
        </w:rPr>
        <w:t xml:space="preserve">hören </w:t>
      </w:r>
      <w:r w:rsidRPr="00236F50">
        <w:rPr>
          <w:szCs w:val="22"/>
        </w:rPr>
        <w:t xml:space="preserve">die </w:t>
      </w:r>
      <w:r w:rsidR="00B13B19" w:rsidRPr="00236F50">
        <w:rPr>
          <w:szCs w:val="22"/>
        </w:rPr>
        <w:t xml:space="preserve">weiblichen </w:t>
      </w:r>
      <w:r w:rsidRPr="00236F50">
        <w:rPr>
          <w:szCs w:val="22"/>
        </w:rPr>
        <w:t xml:space="preserve">Eierstöcke </w:t>
      </w:r>
      <w:r w:rsidR="00F55626" w:rsidRPr="00236F50">
        <w:rPr>
          <w:szCs w:val="22"/>
        </w:rPr>
        <w:t xml:space="preserve">auf, </w:t>
      </w:r>
      <w:r w:rsidR="00B13B19" w:rsidRPr="00236F50">
        <w:rPr>
          <w:szCs w:val="22"/>
        </w:rPr>
        <w:t>das</w:t>
      </w:r>
      <w:r w:rsidRPr="00236F50">
        <w:rPr>
          <w:szCs w:val="22"/>
        </w:rPr>
        <w:t xml:space="preserve"> Hormon Östrogen</w:t>
      </w:r>
      <w:r w:rsidR="00B13B19" w:rsidRPr="00236F50">
        <w:rPr>
          <w:szCs w:val="22"/>
        </w:rPr>
        <w:t xml:space="preserve"> zu produzieren, welches dabei hilft, </w:t>
      </w:r>
      <w:r w:rsidRPr="00236F50">
        <w:rPr>
          <w:szCs w:val="22"/>
        </w:rPr>
        <w:t xml:space="preserve">das Skelett von Frauen gesund zu erhalten. Daher kommt es zu Knochenschwund und </w:t>
      </w:r>
      <w:r w:rsidR="00B13B19" w:rsidRPr="00236F50">
        <w:rPr>
          <w:szCs w:val="22"/>
        </w:rPr>
        <w:t xml:space="preserve">einer </w:t>
      </w:r>
      <w:r w:rsidRPr="00236F50">
        <w:rPr>
          <w:szCs w:val="22"/>
        </w:rPr>
        <w:t>Schwächung der Knochen. Je früher eine Frau in die Wechseljahre kommt, desto höher ist ihr Risiko für eine Osteoporose.</w:t>
      </w:r>
    </w:p>
    <w:p w14:paraId="00AB894C" w14:textId="77777777" w:rsidR="00453668" w:rsidRPr="00236F50" w:rsidRDefault="00453668" w:rsidP="00F310D8">
      <w:pPr>
        <w:rPr>
          <w:szCs w:val="22"/>
        </w:rPr>
      </w:pPr>
    </w:p>
    <w:p w14:paraId="4FBED318" w14:textId="77777777" w:rsidR="00453668" w:rsidRPr="00236F50" w:rsidRDefault="00453668" w:rsidP="00F310D8">
      <w:pPr>
        <w:rPr>
          <w:szCs w:val="22"/>
        </w:rPr>
      </w:pPr>
      <w:r w:rsidRPr="00236F50">
        <w:rPr>
          <w:szCs w:val="22"/>
        </w:rPr>
        <w:t xml:space="preserve">Zunächst verläuft eine Osteoporose </w:t>
      </w:r>
      <w:r w:rsidR="006D4F10" w:rsidRPr="00236F50">
        <w:rPr>
          <w:szCs w:val="22"/>
        </w:rPr>
        <w:t xml:space="preserve">häufig </w:t>
      </w:r>
      <w:r w:rsidRPr="00236F50">
        <w:rPr>
          <w:szCs w:val="22"/>
        </w:rPr>
        <w:t xml:space="preserve">ohne </w:t>
      </w:r>
      <w:r w:rsidR="006D4F10" w:rsidRPr="00236F50">
        <w:rPr>
          <w:szCs w:val="22"/>
        </w:rPr>
        <w:t>Beschwerden</w:t>
      </w:r>
      <w:r w:rsidRPr="00236F50">
        <w:rPr>
          <w:szCs w:val="22"/>
        </w:rPr>
        <w:t>. Wenn sie jedoch unbehandelt bleibt, kann sie zu Knochenbrüchen führen. Obwohl diese normalerweise schmerzhaft sind, können Wirbelbrüche so lange unentdeckt bleiben, bis sie zu Verlust an Körpergröße führen. Die Knochenbrüche können bei normaler Alltagstätigkeit, wie z</w:t>
      </w:r>
      <w:r w:rsidR="00D33BD9" w:rsidRPr="00236F50">
        <w:rPr>
          <w:szCs w:val="22"/>
        </w:rPr>
        <w:t>. </w:t>
      </w:r>
      <w:r w:rsidRPr="00236F50">
        <w:rPr>
          <w:szCs w:val="22"/>
        </w:rPr>
        <w:t xml:space="preserve">B. </w:t>
      </w:r>
      <w:r w:rsidR="00B13B19" w:rsidRPr="00236F50">
        <w:rPr>
          <w:szCs w:val="22"/>
        </w:rPr>
        <w:t>dem Anheben von Dingen</w:t>
      </w:r>
      <w:r w:rsidRPr="00236F50">
        <w:rPr>
          <w:szCs w:val="22"/>
        </w:rPr>
        <w:t>, oder durch kleine Verletzungen, die normalerweise einen gesunden Knochen nicht brechen würden</w:t>
      </w:r>
      <w:r w:rsidR="00B13B19" w:rsidRPr="00236F50">
        <w:rPr>
          <w:szCs w:val="22"/>
        </w:rPr>
        <w:t>, entstehen</w:t>
      </w:r>
      <w:r w:rsidRPr="00236F50">
        <w:rPr>
          <w:szCs w:val="22"/>
        </w:rPr>
        <w:t xml:space="preserve">. Die Brüche </w:t>
      </w:r>
      <w:r w:rsidR="00B13B19" w:rsidRPr="00236F50">
        <w:rPr>
          <w:szCs w:val="22"/>
        </w:rPr>
        <w:t xml:space="preserve">treten </w:t>
      </w:r>
      <w:r w:rsidRPr="00236F50">
        <w:rPr>
          <w:szCs w:val="22"/>
        </w:rPr>
        <w:t xml:space="preserve">gewöhnlich an der Hüfte, der Wirbelsäule oder dem Handgelenk </w:t>
      </w:r>
      <w:r w:rsidR="00B13B19" w:rsidRPr="00236F50">
        <w:rPr>
          <w:szCs w:val="22"/>
        </w:rPr>
        <w:t xml:space="preserve">auf </w:t>
      </w:r>
      <w:r w:rsidRPr="00236F50">
        <w:rPr>
          <w:szCs w:val="22"/>
        </w:rPr>
        <w:t>und können nicht nur Schmerzen, sondern auch erhebliche Probleme</w:t>
      </w:r>
      <w:r w:rsidR="0064041B" w:rsidRPr="00236F50">
        <w:rPr>
          <w:szCs w:val="22"/>
        </w:rPr>
        <w:t>,</w:t>
      </w:r>
      <w:r w:rsidRPr="00236F50">
        <w:rPr>
          <w:szCs w:val="22"/>
        </w:rPr>
        <w:t xml:space="preserve"> </w:t>
      </w:r>
      <w:r w:rsidR="00B13B19" w:rsidRPr="00236F50">
        <w:rPr>
          <w:szCs w:val="22"/>
        </w:rPr>
        <w:t>wie beispielsweise</w:t>
      </w:r>
      <w:r w:rsidR="006D4F10" w:rsidRPr="00236F50">
        <w:rPr>
          <w:szCs w:val="22"/>
        </w:rPr>
        <w:t xml:space="preserve"> eine </w:t>
      </w:r>
      <w:r w:rsidRPr="00236F50">
        <w:rPr>
          <w:szCs w:val="22"/>
        </w:rPr>
        <w:t xml:space="preserve">gebeugte Haltung („Witwenbuckel“) und </w:t>
      </w:r>
      <w:r w:rsidR="006D4F10" w:rsidRPr="00236F50">
        <w:rPr>
          <w:szCs w:val="22"/>
        </w:rPr>
        <w:t>ein</w:t>
      </w:r>
      <w:r w:rsidR="00B13B19" w:rsidRPr="00236F50">
        <w:rPr>
          <w:szCs w:val="22"/>
        </w:rPr>
        <w:t>en</w:t>
      </w:r>
      <w:r w:rsidR="006D4F10" w:rsidRPr="00236F50">
        <w:rPr>
          <w:szCs w:val="22"/>
        </w:rPr>
        <w:t xml:space="preserve"> </w:t>
      </w:r>
      <w:r w:rsidRPr="00236F50">
        <w:rPr>
          <w:szCs w:val="22"/>
        </w:rPr>
        <w:t>Verlust der Beweglichkeit</w:t>
      </w:r>
      <w:r w:rsidR="0064041B" w:rsidRPr="00236F50">
        <w:rPr>
          <w:szCs w:val="22"/>
        </w:rPr>
        <w:t>,</w:t>
      </w:r>
      <w:r w:rsidRPr="00236F50">
        <w:rPr>
          <w:szCs w:val="22"/>
        </w:rPr>
        <w:t xml:space="preserve"> verursachen.</w:t>
      </w:r>
    </w:p>
    <w:p w14:paraId="66B5192F" w14:textId="77777777" w:rsidR="00453668" w:rsidRPr="00236F50" w:rsidRDefault="00453668" w:rsidP="00F310D8">
      <w:pPr>
        <w:rPr>
          <w:szCs w:val="22"/>
        </w:rPr>
      </w:pPr>
    </w:p>
    <w:p w14:paraId="4C9400BB" w14:textId="77777777" w:rsidR="00453668" w:rsidRPr="005C2513" w:rsidRDefault="00453668" w:rsidP="005C2513">
      <w:pPr>
        <w:rPr>
          <w:b/>
          <w:bCs/>
        </w:rPr>
      </w:pPr>
      <w:r w:rsidRPr="005C2513">
        <w:rPr>
          <w:b/>
          <w:bCs/>
        </w:rPr>
        <w:t>Wie kann Osteoporose behandelt werden?</w:t>
      </w:r>
    </w:p>
    <w:p w14:paraId="64ECEBE9" w14:textId="77777777" w:rsidR="00453668" w:rsidRPr="00236F50" w:rsidRDefault="00453668" w:rsidP="00F310D8">
      <w:pPr>
        <w:rPr>
          <w:szCs w:val="22"/>
        </w:rPr>
      </w:pPr>
      <w:r w:rsidRPr="00236F50">
        <w:rPr>
          <w:szCs w:val="22"/>
        </w:rPr>
        <w:t>Zusätzlich zu Ihrer Behandlung mit FOSAVANCE kann Ihr Arzt Ihnen einige Vorschläge zu Veränderungen der Lebensweise machen, die Ihren Zustand verbessern können. Dazu zählen:</w:t>
      </w:r>
    </w:p>
    <w:p w14:paraId="70232BA6" w14:textId="77777777" w:rsidR="00453668" w:rsidRPr="00236F50" w:rsidRDefault="00453668" w:rsidP="00F310D8">
      <w:pPr>
        <w:rPr>
          <w:szCs w:val="22"/>
        </w:rPr>
      </w:pPr>
    </w:p>
    <w:p w14:paraId="104E6FA0" w14:textId="77777777" w:rsidR="00453668" w:rsidRPr="00236F50" w:rsidRDefault="00453668" w:rsidP="00F310D8">
      <w:pPr>
        <w:ind w:left="2835" w:hanging="2835"/>
        <w:rPr>
          <w:szCs w:val="22"/>
        </w:rPr>
      </w:pPr>
      <w:r w:rsidRPr="00236F50">
        <w:rPr>
          <w:i/>
          <w:szCs w:val="22"/>
        </w:rPr>
        <w:t>Hören Sie auf zu rauchen</w:t>
      </w:r>
      <w:r w:rsidRPr="00236F50">
        <w:rPr>
          <w:szCs w:val="22"/>
        </w:rPr>
        <w:tab/>
        <w:t xml:space="preserve">Rauchen erhöht offensichtlich die Geschwindigkeit des Knochenverlustes und kann so Ihr Risiko für </w:t>
      </w:r>
      <w:r w:rsidR="00B13B19" w:rsidRPr="00236F50">
        <w:rPr>
          <w:szCs w:val="22"/>
        </w:rPr>
        <w:t xml:space="preserve">Knochenbrüche </w:t>
      </w:r>
      <w:r w:rsidRPr="00236F50">
        <w:rPr>
          <w:szCs w:val="22"/>
        </w:rPr>
        <w:t>erhöhen.</w:t>
      </w:r>
    </w:p>
    <w:p w14:paraId="2C1D0B64" w14:textId="77777777" w:rsidR="00453668" w:rsidRPr="00236F50" w:rsidRDefault="00453668" w:rsidP="00F310D8">
      <w:pPr>
        <w:ind w:left="2835" w:hanging="2835"/>
        <w:rPr>
          <w:szCs w:val="22"/>
        </w:rPr>
      </w:pPr>
    </w:p>
    <w:p w14:paraId="714AD2FE" w14:textId="77777777" w:rsidR="00453668" w:rsidRPr="00236F50" w:rsidRDefault="00453668" w:rsidP="00F310D8">
      <w:pPr>
        <w:ind w:left="2835" w:hanging="2835"/>
        <w:rPr>
          <w:szCs w:val="22"/>
        </w:rPr>
      </w:pPr>
      <w:r w:rsidRPr="00236F50">
        <w:rPr>
          <w:i/>
          <w:szCs w:val="22"/>
        </w:rPr>
        <w:t>Bewegen Sie sich</w:t>
      </w:r>
      <w:r w:rsidRPr="00236F50">
        <w:rPr>
          <w:szCs w:val="22"/>
        </w:rPr>
        <w:tab/>
        <w:t xml:space="preserve">Wie Muskeln brauchen auch Knochen Bewegung, um stark und gesund zu bleiben. Sprechen Sie </w:t>
      </w:r>
      <w:r w:rsidR="006D4F10" w:rsidRPr="00236F50">
        <w:rPr>
          <w:szCs w:val="22"/>
        </w:rPr>
        <w:t xml:space="preserve">aber </w:t>
      </w:r>
      <w:r w:rsidRPr="00236F50">
        <w:rPr>
          <w:szCs w:val="22"/>
        </w:rPr>
        <w:t>mit Ihrem Arzt, bevor Sie mit einem Übungsprogramm beginnen.</w:t>
      </w:r>
    </w:p>
    <w:p w14:paraId="5E8D480B" w14:textId="77777777" w:rsidR="00453668" w:rsidRPr="00236F50" w:rsidRDefault="00453668" w:rsidP="00F310D8">
      <w:pPr>
        <w:ind w:left="2835" w:hanging="2835"/>
        <w:rPr>
          <w:szCs w:val="22"/>
        </w:rPr>
      </w:pPr>
    </w:p>
    <w:p w14:paraId="6D11ABE1" w14:textId="77777777" w:rsidR="00453668" w:rsidRPr="00236F50" w:rsidRDefault="00453668" w:rsidP="00F310D8">
      <w:pPr>
        <w:ind w:left="2835" w:hanging="2835"/>
        <w:rPr>
          <w:szCs w:val="22"/>
        </w:rPr>
      </w:pPr>
      <w:r w:rsidRPr="00236F50">
        <w:rPr>
          <w:i/>
          <w:szCs w:val="22"/>
        </w:rPr>
        <w:t>Ernähren Sie sich ausgewogen</w:t>
      </w:r>
      <w:r w:rsidRPr="00236F50">
        <w:rPr>
          <w:szCs w:val="22"/>
        </w:rPr>
        <w:tab/>
        <w:t>Ihr Arzt kann Ihnen Ratschläge zu Ihrer Ernährung geben oder ob Sie Nahrungsergänzungsmittel einnehmen sollten.</w:t>
      </w:r>
    </w:p>
    <w:p w14:paraId="59FBC76E" w14:textId="77777777" w:rsidR="00453668" w:rsidRPr="00236F50" w:rsidRDefault="00453668" w:rsidP="00F310D8">
      <w:pPr>
        <w:ind w:left="2835" w:hanging="2835"/>
        <w:rPr>
          <w:szCs w:val="22"/>
        </w:rPr>
      </w:pPr>
    </w:p>
    <w:p w14:paraId="2B1EA7FF" w14:textId="77777777" w:rsidR="00453668" w:rsidRPr="00236F50" w:rsidRDefault="00453668" w:rsidP="00F310D8">
      <w:pPr>
        <w:rPr>
          <w:szCs w:val="22"/>
        </w:rPr>
      </w:pPr>
    </w:p>
    <w:p w14:paraId="521F9DBA" w14:textId="77777777" w:rsidR="00453668" w:rsidRPr="00236F50" w:rsidRDefault="00453668" w:rsidP="00F310D8">
      <w:pPr>
        <w:ind w:left="567" w:hanging="567"/>
        <w:rPr>
          <w:szCs w:val="22"/>
        </w:rPr>
      </w:pPr>
      <w:r w:rsidRPr="00236F50">
        <w:rPr>
          <w:b/>
          <w:szCs w:val="22"/>
        </w:rPr>
        <w:t>2.</w:t>
      </w:r>
      <w:r w:rsidRPr="00236F50">
        <w:rPr>
          <w:b/>
          <w:szCs w:val="22"/>
        </w:rPr>
        <w:tab/>
      </w:r>
      <w:r w:rsidR="00183460" w:rsidRPr="00236F50">
        <w:rPr>
          <w:b/>
          <w:szCs w:val="22"/>
        </w:rPr>
        <w:t>Was sollten Sie vor der Anwendung von FOSAVANCE beachten?</w:t>
      </w:r>
    </w:p>
    <w:p w14:paraId="21F2DC56" w14:textId="77777777" w:rsidR="00453668" w:rsidRPr="00236F50" w:rsidRDefault="00453668" w:rsidP="00F310D8">
      <w:pPr>
        <w:rPr>
          <w:szCs w:val="22"/>
        </w:rPr>
      </w:pPr>
    </w:p>
    <w:p w14:paraId="7CFB9B11" w14:textId="77777777" w:rsidR="00453668" w:rsidRPr="005C2513" w:rsidRDefault="00453668" w:rsidP="005C2513">
      <w:pPr>
        <w:rPr>
          <w:b/>
          <w:bCs/>
        </w:rPr>
      </w:pPr>
      <w:r w:rsidRPr="005C2513">
        <w:rPr>
          <w:b/>
          <w:bCs/>
        </w:rPr>
        <w:t>FOSAVANCE darf nicht eingenommen werden</w:t>
      </w:r>
      <w:r w:rsidR="000B3E5C" w:rsidRPr="005C2513">
        <w:rPr>
          <w:b/>
          <w:bCs/>
        </w:rPr>
        <w:t>,</w:t>
      </w:r>
    </w:p>
    <w:p w14:paraId="5B78D47C" w14:textId="77777777" w:rsidR="00453668" w:rsidRPr="00236F50" w:rsidRDefault="00D42068" w:rsidP="00F310D8">
      <w:pPr>
        <w:numPr>
          <w:ilvl w:val="0"/>
          <w:numId w:val="33"/>
        </w:numPr>
        <w:tabs>
          <w:tab w:val="clear" w:pos="720"/>
        </w:tabs>
        <w:ind w:left="567" w:hanging="567"/>
        <w:rPr>
          <w:szCs w:val="22"/>
        </w:rPr>
      </w:pPr>
      <w:r w:rsidRPr="00236F50">
        <w:rPr>
          <w:szCs w:val="22"/>
        </w:rPr>
        <w:t xml:space="preserve">wenn Sie allergisch gegen Alendronsäure, Colecalciferol oder einen der in </w:t>
      </w:r>
      <w:r w:rsidR="002D5022" w:rsidRPr="00236F50">
        <w:rPr>
          <w:szCs w:val="22"/>
        </w:rPr>
        <w:t>Abschnitt </w:t>
      </w:r>
      <w:r w:rsidRPr="00236F50">
        <w:rPr>
          <w:szCs w:val="22"/>
        </w:rPr>
        <w:t>6 genannten sonstigen Bestandteile sind</w:t>
      </w:r>
      <w:r w:rsidR="00453668" w:rsidRPr="00236F50">
        <w:rPr>
          <w:szCs w:val="22"/>
        </w:rPr>
        <w:t>,</w:t>
      </w:r>
    </w:p>
    <w:p w14:paraId="457C75E2" w14:textId="77777777" w:rsidR="00453668" w:rsidRPr="00236F50" w:rsidRDefault="00453668" w:rsidP="00F310D8">
      <w:pPr>
        <w:numPr>
          <w:ilvl w:val="0"/>
          <w:numId w:val="33"/>
        </w:numPr>
        <w:tabs>
          <w:tab w:val="clear" w:pos="720"/>
        </w:tabs>
        <w:ind w:left="567" w:hanging="567"/>
        <w:rPr>
          <w:szCs w:val="22"/>
        </w:rPr>
      </w:pPr>
      <w:r w:rsidRPr="00236F50">
        <w:rPr>
          <w:szCs w:val="22"/>
        </w:rPr>
        <w:t>wenn Sie unter Problemen mit der Speiseröhre leiden, wie z.</w:t>
      </w:r>
      <w:r w:rsidR="00D33BD9" w:rsidRPr="00236F50">
        <w:rPr>
          <w:szCs w:val="22"/>
        </w:rPr>
        <w:t> </w:t>
      </w:r>
      <w:r w:rsidRPr="00236F50">
        <w:rPr>
          <w:szCs w:val="22"/>
        </w:rPr>
        <w:t>B. Verengung der Speiseröhre oder Schluckbeschwerden,</w:t>
      </w:r>
    </w:p>
    <w:p w14:paraId="52C33AF6" w14:textId="77777777" w:rsidR="00453668" w:rsidRPr="00236F50" w:rsidRDefault="00453668" w:rsidP="00F310D8">
      <w:pPr>
        <w:numPr>
          <w:ilvl w:val="0"/>
          <w:numId w:val="33"/>
        </w:numPr>
        <w:tabs>
          <w:tab w:val="clear" w:pos="720"/>
        </w:tabs>
        <w:ind w:left="567" w:hanging="567"/>
        <w:rPr>
          <w:szCs w:val="22"/>
        </w:rPr>
      </w:pPr>
      <w:r w:rsidRPr="00236F50">
        <w:rPr>
          <w:szCs w:val="22"/>
        </w:rPr>
        <w:t xml:space="preserve">wenn es Ihnen nicht möglich ist, mindestens </w:t>
      </w:r>
      <w:r w:rsidR="00D33BD9" w:rsidRPr="00236F50">
        <w:rPr>
          <w:szCs w:val="22"/>
        </w:rPr>
        <w:t>30 </w:t>
      </w:r>
      <w:r w:rsidRPr="00236F50">
        <w:rPr>
          <w:szCs w:val="22"/>
        </w:rPr>
        <w:t>Minuten aufrecht zu sitzen oder zu stehen,</w:t>
      </w:r>
    </w:p>
    <w:p w14:paraId="26B9E3BC" w14:textId="77777777" w:rsidR="00453668" w:rsidRPr="00236F50" w:rsidRDefault="00453668" w:rsidP="00F310D8">
      <w:pPr>
        <w:numPr>
          <w:ilvl w:val="0"/>
          <w:numId w:val="33"/>
        </w:numPr>
        <w:tabs>
          <w:tab w:val="clear" w:pos="720"/>
        </w:tabs>
        <w:ind w:left="567" w:hanging="567"/>
        <w:rPr>
          <w:szCs w:val="22"/>
        </w:rPr>
      </w:pPr>
      <w:r w:rsidRPr="00236F50">
        <w:rPr>
          <w:szCs w:val="22"/>
        </w:rPr>
        <w:t xml:space="preserve">wenn Ihr Arzt </w:t>
      </w:r>
      <w:r w:rsidR="006D4F10" w:rsidRPr="00236F50">
        <w:rPr>
          <w:szCs w:val="22"/>
        </w:rPr>
        <w:t xml:space="preserve">durch Laboruntersuchungen </w:t>
      </w:r>
      <w:r w:rsidRPr="00236F50">
        <w:rPr>
          <w:szCs w:val="22"/>
        </w:rPr>
        <w:t>festgestellt hat, dass Ihr Calciumgehalt im Blut erniedrigt ist.</w:t>
      </w:r>
    </w:p>
    <w:p w14:paraId="44625A25" w14:textId="77777777" w:rsidR="00453668" w:rsidRPr="00236F50" w:rsidRDefault="00453668" w:rsidP="00F310D8">
      <w:pPr>
        <w:rPr>
          <w:szCs w:val="22"/>
        </w:rPr>
      </w:pPr>
    </w:p>
    <w:p w14:paraId="0C2915C9" w14:textId="77777777" w:rsidR="00453668" w:rsidRPr="00236F50" w:rsidRDefault="00453668" w:rsidP="00F310D8">
      <w:pPr>
        <w:rPr>
          <w:szCs w:val="22"/>
        </w:rPr>
      </w:pPr>
      <w:r w:rsidRPr="00236F50">
        <w:rPr>
          <w:szCs w:val="22"/>
        </w:rPr>
        <w:t>Wenn Sie der Meinung sind, dass einer oder mehrere dieser Umstände auf Sie zutreffen, nehmen Sie die Tablette nicht ein</w:t>
      </w:r>
      <w:r w:rsidR="00B13B19" w:rsidRPr="00236F50">
        <w:rPr>
          <w:szCs w:val="22"/>
        </w:rPr>
        <w:t>. Halten Sie</w:t>
      </w:r>
      <w:r w:rsidRPr="00236F50">
        <w:rPr>
          <w:szCs w:val="22"/>
        </w:rPr>
        <w:t xml:space="preserve"> Rücksprache mit Ihrem Arzt und folgen Sie seinen Ratschlägen.</w:t>
      </w:r>
    </w:p>
    <w:p w14:paraId="1F35796B" w14:textId="77777777" w:rsidR="00453668" w:rsidRPr="00236F50" w:rsidRDefault="00453668" w:rsidP="00F310D8">
      <w:pPr>
        <w:rPr>
          <w:szCs w:val="22"/>
        </w:rPr>
      </w:pPr>
    </w:p>
    <w:p w14:paraId="617FB697" w14:textId="77777777" w:rsidR="00183460" w:rsidRPr="005C2513" w:rsidRDefault="00183460" w:rsidP="005C2513">
      <w:pPr>
        <w:rPr>
          <w:b/>
          <w:bCs/>
        </w:rPr>
      </w:pPr>
      <w:r w:rsidRPr="005C2513">
        <w:rPr>
          <w:b/>
          <w:bCs/>
        </w:rPr>
        <w:t>Warnhinweise und Vorsichtsmaßnahmen</w:t>
      </w:r>
    </w:p>
    <w:p w14:paraId="7B8CABF3" w14:textId="77777777" w:rsidR="00453668" w:rsidRPr="00236F50" w:rsidRDefault="00183460" w:rsidP="00F310D8">
      <w:pPr>
        <w:rPr>
          <w:szCs w:val="22"/>
        </w:rPr>
      </w:pPr>
      <w:r w:rsidRPr="00236F50">
        <w:rPr>
          <w:szCs w:val="24"/>
        </w:rPr>
        <w:t xml:space="preserve">Bitte sprechen Sie mit Ihrem Arzt oder Apotheker, bevor Sie </w:t>
      </w:r>
      <w:r w:rsidR="00C9605C" w:rsidRPr="00236F50">
        <w:rPr>
          <w:szCs w:val="24"/>
        </w:rPr>
        <w:t>FOSAVANCE</w:t>
      </w:r>
      <w:r w:rsidRPr="00236F50">
        <w:rPr>
          <w:szCs w:val="24"/>
        </w:rPr>
        <w:t xml:space="preserve"> einnehmen</w:t>
      </w:r>
      <w:r w:rsidR="00C9605C" w:rsidRPr="00236F50">
        <w:rPr>
          <w:szCs w:val="24"/>
        </w:rPr>
        <w:t>,</w:t>
      </w:r>
      <w:r w:rsidR="00DD4967" w:rsidRPr="00236F50">
        <w:rPr>
          <w:szCs w:val="22"/>
        </w:rPr>
        <w:t xml:space="preserve"> wenn</w:t>
      </w:r>
      <w:r w:rsidR="00453668" w:rsidRPr="00236F50">
        <w:rPr>
          <w:szCs w:val="22"/>
        </w:rPr>
        <w:t>:</w:t>
      </w:r>
    </w:p>
    <w:p w14:paraId="5EAD7519" w14:textId="77777777" w:rsidR="00453668" w:rsidRPr="00236F50" w:rsidRDefault="00453668" w:rsidP="00F310D8">
      <w:pPr>
        <w:numPr>
          <w:ilvl w:val="0"/>
          <w:numId w:val="38"/>
        </w:numPr>
        <w:ind w:left="567" w:hanging="567"/>
        <w:rPr>
          <w:szCs w:val="22"/>
        </w:rPr>
      </w:pPr>
      <w:r w:rsidRPr="00236F50">
        <w:rPr>
          <w:szCs w:val="22"/>
        </w:rPr>
        <w:t>Sie eine Nierenerkrankung haben,</w:t>
      </w:r>
    </w:p>
    <w:p w14:paraId="3F72289B" w14:textId="77777777" w:rsidR="00453668" w:rsidRPr="00236F50" w:rsidRDefault="00453668" w:rsidP="00F310D8">
      <w:pPr>
        <w:numPr>
          <w:ilvl w:val="0"/>
          <w:numId w:val="38"/>
        </w:numPr>
        <w:ind w:left="567" w:hanging="567"/>
        <w:rPr>
          <w:szCs w:val="22"/>
        </w:rPr>
      </w:pPr>
      <w:r w:rsidRPr="00236F50">
        <w:rPr>
          <w:szCs w:val="22"/>
        </w:rPr>
        <w:t>Sie Probleme beim Schlucken oder mit der Verdauung haben</w:t>
      </w:r>
      <w:r w:rsidR="00D42068" w:rsidRPr="00236F50">
        <w:rPr>
          <w:szCs w:val="22"/>
        </w:rPr>
        <w:t xml:space="preserve"> oder kürzlich hatten</w:t>
      </w:r>
      <w:r w:rsidRPr="00236F50">
        <w:rPr>
          <w:szCs w:val="22"/>
        </w:rPr>
        <w:t>,</w:t>
      </w:r>
    </w:p>
    <w:p w14:paraId="198CAB10" w14:textId="77777777" w:rsidR="002F2014" w:rsidRPr="00236F50" w:rsidRDefault="002F2014" w:rsidP="00F310D8">
      <w:pPr>
        <w:numPr>
          <w:ilvl w:val="0"/>
          <w:numId w:val="38"/>
        </w:numPr>
        <w:ind w:left="567" w:hanging="567"/>
        <w:rPr>
          <w:szCs w:val="22"/>
        </w:rPr>
      </w:pPr>
      <w:r w:rsidRPr="00236F50">
        <w:rPr>
          <w:szCs w:val="22"/>
        </w:rPr>
        <w:t xml:space="preserve">Ihnen Ihr Arzt mitgeteilt hat, </w:t>
      </w:r>
      <w:r w:rsidR="006D4F10" w:rsidRPr="00236F50">
        <w:t xml:space="preserve">dass bei Ihnen eine Erkrankung, die mit Veränderungen der Zellen im unteren Speiseröhrenbereich </w:t>
      </w:r>
      <w:r w:rsidR="00AA3584" w:rsidRPr="00236F50">
        <w:t>einhergeht</w:t>
      </w:r>
      <w:r w:rsidR="009903DD" w:rsidRPr="00236F50">
        <w:t xml:space="preserve"> </w:t>
      </w:r>
      <w:r w:rsidR="006D4F10" w:rsidRPr="00236F50">
        <w:t>(</w:t>
      </w:r>
      <w:r w:rsidR="006D4F10" w:rsidRPr="00236F50">
        <w:rPr>
          <w:i/>
        </w:rPr>
        <w:t>Barrett Syndrom</w:t>
      </w:r>
      <w:r w:rsidR="006D4F10" w:rsidRPr="00236F50">
        <w:t>),</w:t>
      </w:r>
      <w:r w:rsidR="00D33BD9" w:rsidRPr="00236F50">
        <w:t xml:space="preserve"> vorliegt</w:t>
      </w:r>
      <w:r w:rsidR="0069550D" w:rsidRPr="00236F50">
        <w:t>,</w:t>
      </w:r>
    </w:p>
    <w:p w14:paraId="448B35BE" w14:textId="77777777" w:rsidR="00D42068" w:rsidRPr="00236F50" w:rsidRDefault="00D42068" w:rsidP="00F310D8">
      <w:pPr>
        <w:numPr>
          <w:ilvl w:val="0"/>
          <w:numId w:val="38"/>
        </w:numPr>
        <w:ind w:left="567" w:hanging="567"/>
        <w:rPr>
          <w:szCs w:val="22"/>
        </w:rPr>
      </w:pPr>
      <w:r w:rsidRPr="00236F50">
        <w:t>Ihnen bekannt ist, dass bei Ihnen die Aufnahme von Mineralstoffen aus dem Verdauungstrakt gestört ist (</w:t>
      </w:r>
      <w:r w:rsidRPr="00236F50">
        <w:rPr>
          <w:i/>
          <w:szCs w:val="22"/>
        </w:rPr>
        <w:t>Malabsorptionssyndrom</w:t>
      </w:r>
      <w:r w:rsidRPr="00236F50">
        <w:rPr>
          <w:szCs w:val="22"/>
        </w:rPr>
        <w:t>),</w:t>
      </w:r>
    </w:p>
    <w:p w14:paraId="2B9984F4" w14:textId="77777777" w:rsidR="00C741E8" w:rsidRPr="00236F50" w:rsidRDefault="00C741E8" w:rsidP="00F310D8">
      <w:pPr>
        <w:numPr>
          <w:ilvl w:val="0"/>
          <w:numId w:val="38"/>
        </w:numPr>
        <w:ind w:left="567" w:hanging="567"/>
        <w:rPr>
          <w:szCs w:val="22"/>
        </w:rPr>
      </w:pPr>
      <w:r w:rsidRPr="00236F50">
        <w:rPr>
          <w:szCs w:val="22"/>
        </w:rPr>
        <w:t>Sie schlechte Zähne bzw. eine Zahnfleischerkrankung haben</w:t>
      </w:r>
      <w:r w:rsidR="00DD4967" w:rsidRPr="00236F50">
        <w:rPr>
          <w:szCs w:val="22"/>
        </w:rPr>
        <w:t>,</w:t>
      </w:r>
      <w:r w:rsidRPr="00236F50">
        <w:rPr>
          <w:szCs w:val="22"/>
        </w:rPr>
        <w:t xml:space="preserve"> Ihnen ein Zahn gezogen werden soll oder Sie nicht regelmäßig zum Zahnarzt gehen,</w:t>
      </w:r>
    </w:p>
    <w:p w14:paraId="3B8E50B2" w14:textId="77777777" w:rsidR="00453668" w:rsidRPr="00236F50" w:rsidRDefault="00453668" w:rsidP="00F310D8">
      <w:pPr>
        <w:numPr>
          <w:ilvl w:val="0"/>
          <w:numId w:val="38"/>
        </w:numPr>
        <w:ind w:left="567" w:hanging="567"/>
        <w:rPr>
          <w:szCs w:val="22"/>
        </w:rPr>
      </w:pPr>
      <w:r w:rsidRPr="00236F50">
        <w:rPr>
          <w:szCs w:val="22"/>
        </w:rPr>
        <w:t>Sie Krebs haben,</w:t>
      </w:r>
    </w:p>
    <w:p w14:paraId="5DBA7E26" w14:textId="77777777" w:rsidR="00453668" w:rsidRPr="00236F50" w:rsidRDefault="00453668" w:rsidP="00F310D8">
      <w:pPr>
        <w:numPr>
          <w:ilvl w:val="0"/>
          <w:numId w:val="38"/>
        </w:numPr>
        <w:ind w:left="567" w:hanging="567"/>
        <w:rPr>
          <w:szCs w:val="22"/>
        </w:rPr>
      </w:pPr>
      <w:r w:rsidRPr="00236F50">
        <w:rPr>
          <w:szCs w:val="22"/>
        </w:rPr>
        <w:lastRenderedPageBreak/>
        <w:t>Sie eine Chemotherapie oder Strahlenbehandlung erhalten,</w:t>
      </w:r>
    </w:p>
    <w:p w14:paraId="56866E91" w14:textId="77777777" w:rsidR="00A135F0" w:rsidRPr="00236F50" w:rsidRDefault="00A135F0" w:rsidP="00F310D8">
      <w:pPr>
        <w:numPr>
          <w:ilvl w:val="0"/>
          <w:numId w:val="38"/>
        </w:numPr>
        <w:ind w:left="567" w:hanging="567"/>
        <w:rPr>
          <w:szCs w:val="22"/>
        </w:rPr>
      </w:pPr>
      <w:r w:rsidRPr="00236F50">
        <w:rPr>
          <w:szCs w:val="22"/>
        </w:rPr>
        <w:t xml:space="preserve">Sie mit Angiogenese-Hemmern behandelt werden (wie </w:t>
      </w:r>
      <w:r w:rsidRPr="00236F50">
        <w:rPr>
          <w:i/>
          <w:szCs w:val="22"/>
        </w:rPr>
        <w:t>Bevacizumab</w:t>
      </w:r>
      <w:r w:rsidRPr="00236F50">
        <w:rPr>
          <w:szCs w:val="22"/>
        </w:rPr>
        <w:t xml:space="preserve"> oder </w:t>
      </w:r>
      <w:r w:rsidRPr="00236F50">
        <w:rPr>
          <w:i/>
          <w:szCs w:val="22"/>
        </w:rPr>
        <w:t>Thalidomid</w:t>
      </w:r>
      <w:r w:rsidRPr="00236F50">
        <w:rPr>
          <w:szCs w:val="22"/>
        </w:rPr>
        <w:t xml:space="preserve"> zur Hemmung der Bildung neuer Blutgefäße aus vorhandenen Blutgefäßen </w:t>
      </w:r>
      <w:r w:rsidRPr="00236F50">
        <w:rPr>
          <w:i/>
          <w:szCs w:val="22"/>
        </w:rPr>
        <w:t>[Angiogenese</w:t>
      </w:r>
      <w:r w:rsidR="008E69FA" w:rsidRPr="00236F50">
        <w:rPr>
          <w:i/>
          <w:szCs w:val="22"/>
        </w:rPr>
        <w:t>]</w:t>
      </w:r>
      <w:r w:rsidRPr="00236F50">
        <w:rPr>
          <w:szCs w:val="22"/>
        </w:rPr>
        <w:t xml:space="preserve"> bei Tumoren und anderen Erkrankungen),</w:t>
      </w:r>
    </w:p>
    <w:p w14:paraId="7E4C86B1" w14:textId="77777777" w:rsidR="00453668" w:rsidRPr="00236F50" w:rsidRDefault="00453668" w:rsidP="00F310D8">
      <w:pPr>
        <w:numPr>
          <w:ilvl w:val="0"/>
          <w:numId w:val="38"/>
        </w:numPr>
        <w:ind w:left="567" w:hanging="567"/>
        <w:rPr>
          <w:szCs w:val="22"/>
        </w:rPr>
      </w:pPr>
      <w:r w:rsidRPr="00236F50">
        <w:rPr>
          <w:szCs w:val="22"/>
        </w:rPr>
        <w:t>Sie Kortisonpräparate</w:t>
      </w:r>
      <w:r w:rsidR="006D4F10" w:rsidRPr="00236F50">
        <w:rPr>
          <w:szCs w:val="22"/>
        </w:rPr>
        <w:t xml:space="preserve"> (</w:t>
      </w:r>
      <w:r w:rsidR="00DA789C" w:rsidRPr="00236F50">
        <w:rPr>
          <w:szCs w:val="22"/>
        </w:rPr>
        <w:t>wie Prednison oder Dexamethason</w:t>
      </w:r>
      <w:r w:rsidRPr="00236F50">
        <w:rPr>
          <w:szCs w:val="22"/>
        </w:rPr>
        <w:t>) einnehmen,</w:t>
      </w:r>
      <w:r w:rsidR="00D33BD9" w:rsidRPr="00236F50">
        <w:rPr>
          <w:szCs w:val="22"/>
        </w:rPr>
        <w:t xml:space="preserve"> die zur Behandlung von Krankheiten wie Asthma, Rheumatoider Arthritis und schweren Allergien verwendet werden,</w:t>
      </w:r>
    </w:p>
    <w:p w14:paraId="58D82238" w14:textId="77777777" w:rsidR="00A115A9" w:rsidRPr="00236F50" w:rsidRDefault="00A115A9" w:rsidP="00F310D8">
      <w:pPr>
        <w:numPr>
          <w:ilvl w:val="0"/>
          <w:numId w:val="38"/>
        </w:numPr>
        <w:ind w:left="567" w:hanging="567"/>
      </w:pPr>
      <w:r w:rsidRPr="00236F50">
        <w:t>Sie rauchen oder früher geraucht haben (dadurch wird das Risiko für Zahnerkrankungen erhöht).</w:t>
      </w:r>
    </w:p>
    <w:p w14:paraId="76A5AA2A" w14:textId="77777777" w:rsidR="001F0441" w:rsidRPr="00236F50" w:rsidRDefault="001F0441" w:rsidP="00F310D8"/>
    <w:p w14:paraId="4C7DF5B5" w14:textId="77777777" w:rsidR="00A115A9" w:rsidRPr="00236F50" w:rsidRDefault="00A115A9" w:rsidP="00F310D8">
      <w:r w:rsidRPr="00236F50">
        <w:t xml:space="preserve">Vor der Behandlung mit FOSAVANCE wurde Ihnen möglicherweise eine zahnärztliche Kontrolluntersuchung empfohlen. </w:t>
      </w:r>
    </w:p>
    <w:p w14:paraId="174802B0" w14:textId="77777777" w:rsidR="00A115A9" w:rsidRPr="00236F50" w:rsidRDefault="00A115A9" w:rsidP="00F310D8"/>
    <w:p w14:paraId="409BDCEC" w14:textId="77777777" w:rsidR="00A115A9" w:rsidRPr="00236F50" w:rsidRDefault="00A115A9" w:rsidP="00F310D8">
      <w:r w:rsidRPr="00236F50">
        <w:t>Während der Behandlung mit FOSAVANCE sollten Sie Ihre Zähne sorgfältig pflegen. Im Verlauf der Behandlung sollten Sie regelmäßige Kontrolluntersuchungen vom Zahnarzt durchführen lassen. Bitte wenden Sie sich an Ihren Arzt oder Ihren Zahnarzt, wenn Sie Beschwerden im Mundbereich bemerken, wie lockere Zähne, Schmerzen oder Schwellungen.</w:t>
      </w:r>
    </w:p>
    <w:p w14:paraId="36773269" w14:textId="77777777" w:rsidR="00453668" w:rsidRPr="00236F50" w:rsidRDefault="00453668" w:rsidP="00F310D8">
      <w:pPr>
        <w:rPr>
          <w:szCs w:val="22"/>
        </w:rPr>
      </w:pPr>
    </w:p>
    <w:p w14:paraId="15D5B678" w14:textId="77777777" w:rsidR="00453668" w:rsidRPr="00236F50" w:rsidRDefault="00453668" w:rsidP="00F310D8">
      <w:pPr>
        <w:rPr>
          <w:szCs w:val="22"/>
        </w:rPr>
      </w:pPr>
      <w:r w:rsidRPr="00236F50">
        <w:rPr>
          <w:szCs w:val="22"/>
        </w:rPr>
        <w:t xml:space="preserve">Reizungen, Entzündungen oder Geschwüre der Speiseröhre stehen oft in Verbindung mit Schmerzen im Brustkorb, Sodbrennen oder Schwierigkeiten oder Schmerzen beim Schlucken. Diese Beschwerden können insbesondere dann auftreten, wenn die Patienten die FOSAVANCE Tablette nicht mit einem vollen Glas Wasser einnehmen und/oder sich vor Ablauf von </w:t>
      </w:r>
      <w:r w:rsidR="000C4C98" w:rsidRPr="00236F50">
        <w:rPr>
          <w:szCs w:val="22"/>
        </w:rPr>
        <w:t>30 </w:t>
      </w:r>
      <w:r w:rsidRPr="00236F50">
        <w:rPr>
          <w:szCs w:val="22"/>
        </w:rPr>
        <w:t xml:space="preserve">Minuten nach der Einnahme wieder hinlegen. Wenn </w:t>
      </w:r>
      <w:r w:rsidR="006D4F10" w:rsidRPr="00236F50">
        <w:rPr>
          <w:szCs w:val="22"/>
        </w:rPr>
        <w:t xml:space="preserve">Sie </w:t>
      </w:r>
      <w:r w:rsidRPr="00236F50">
        <w:rPr>
          <w:szCs w:val="22"/>
        </w:rPr>
        <w:t xml:space="preserve">nach Auftreten solcher </w:t>
      </w:r>
      <w:r w:rsidR="00446B3B" w:rsidRPr="00236F50">
        <w:rPr>
          <w:szCs w:val="22"/>
        </w:rPr>
        <w:t>Beschwerden</w:t>
      </w:r>
      <w:r w:rsidRPr="00236F50">
        <w:rPr>
          <w:szCs w:val="22"/>
        </w:rPr>
        <w:t xml:space="preserve"> FOSAVANCE weiter einnehmen, können sich diese Nebenwirkungen weiter verschlechtern.</w:t>
      </w:r>
    </w:p>
    <w:p w14:paraId="42C5E8A5" w14:textId="77777777" w:rsidR="00453668" w:rsidRPr="00236F50" w:rsidRDefault="00453668" w:rsidP="00F310D8">
      <w:pPr>
        <w:rPr>
          <w:szCs w:val="22"/>
        </w:rPr>
      </w:pPr>
    </w:p>
    <w:p w14:paraId="3D7ACD9F" w14:textId="77777777" w:rsidR="002A61CD" w:rsidRPr="005C2513" w:rsidRDefault="002A61CD" w:rsidP="005C2513">
      <w:pPr>
        <w:rPr>
          <w:b/>
          <w:bCs/>
        </w:rPr>
      </w:pPr>
      <w:r w:rsidRPr="005C2513">
        <w:rPr>
          <w:b/>
          <w:bCs/>
        </w:rPr>
        <w:t>Kinder und Jugendliche</w:t>
      </w:r>
    </w:p>
    <w:p w14:paraId="2B2F11C6" w14:textId="77777777" w:rsidR="002A61CD" w:rsidRPr="005C2513" w:rsidRDefault="002A61CD" w:rsidP="005C2513">
      <w:r w:rsidRPr="005C2513">
        <w:t xml:space="preserve">FOSAVANCE ist nicht für Kinder </w:t>
      </w:r>
      <w:r w:rsidR="00D42068" w:rsidRPr="005C2513">
        <w:t xml:space="preserve">und Jugendliche </w:t>
      </w:r>
      <w:r w:rsidRPr="005C2513">
        <w:t xml:space="preserve">unter </w:t>
      </w:r>
      <w:r w:rsidR="000C4C98" w:rsidRPr="005C2513">
        <w:t>18 </w:t>
      </w:r>
      <w:r w:rsidRPr="005C2513">
        <w:t>Jahren geeignet.</w:t>
      </w:r>
    </w:p>
    <w:p w14:paraId="47C99792" w14:textId="77777777" w:rsidR="002A61CD" w:rsidRPr="005C2513" w:rsidRDefault="002A61CD" w:rsidP="005C2513"/>
    <w:p w14:paraId="1BC89030" w14:textId="77777777" w:rsidR="00453668" w:rsidRPr="005C2513" w:rsidRDefault="00453668" w:rsidP="005C2513">
      <w:pPr>
        <w:rPr>
          <w:b/>
          <w:bCs/>
        </w:rPr>
      </w:pPr>
      <w:r w:rsidRPr="005C2513">
        <w:rPr>
          <w:b/>
          <w:bCs/>
        </w:rPr>
        <w:t xml:space="preserve">Einnahme von FOSAVANCE </w:t>
      </w:r>
      <w:r w:rsidR="00407E73" w:rsidRPr="005C2513">
        <w:rPr>
          <w:b/>
          <w:bCs/>
        </w:rPr>
        <w:t xml:space="preserve">zusammen </w:t>
      </w:r>
      <w:r w:rsidRPr="005C2513">
        <w:rPr>
          <w:b/>
          <w:bCs/>
        </w:rPr>
        <w:t>mit anderen Arzneimitteln</w:t>
      </w:r>
    </w:p>
    <w:p w14:paraId="7850343C" w14:textId="77777777" w:rsidR="0007770C" w:rsidRPr="00236F50" w:rsidRDefault="0007770C" w:rsidP="00F310D8">
      <w:pPr>
        <w:rPr>
          <w:szCs w:val="22"/>
        </w:rPr>
      </w:pPr>
      <w:r w:rsidRPr="00236F50">
        <w:rPr>
          <w:szCs w:val="22"/>
        </w:rPr>
        <w:t>Informieren Sie Ihren Arzt oder Apotheker, wenn Sie andere Arzneimittel einnehmen/anwenden, kürzlich andere Arzneimittel eingenommen/angewendet haben oder beabsichtigen andere Arzneimittel einzunehmen/anzuwenden.</w:t>
      </w:r>
    </w:p>
    <w:p w14:paraId="37F0E7D8" w14:textId="77777777" w:rsidR="00DA789C" w:rsidRPr="00236F50" w:rsidRDefault="00DA789C" w:rsidP="00F310D8"/>
    <w:p w14:paraId="2FFB21A9" w14:textId="77777777" w:rsidR="00453668" w:rsidRPr="00236F50" w:rsidRDefault="006D4F10" w:rsidP="00F310D8">
      <w:pPr>
        <w:rPr>
          <w:szCs w:val="22"/>
        </w:rPr>
      </w:pPr>
      <w:r w:rsidRPr="00236F50">
        <w:t xml:space="preserve">Andere Arzneimittel zum Einnehmen, insbesondere </w:t>
      </w:r>
      <w:r w:rsidR="00453668" w:rsidRPr="00236F50">
        <w:rPr>
          <w:szCs w:val="22"/>
        </w:rPr>
        <w:t>Calcium</w:t>
      </w:r>
      <w:r w:rsidR="00B13B19" w:rsidRPr="00236F50">
        <w:rPr>
          <w:szCs w:val="22"/>
        </w:rPr>
        <w:t xml:space="preserve"> enthaltende Nahrungs</w:t>
      </w:r>
      <w:r w:rsidR="00453668" w:rsidRPr="00236F50">
        <w:rPr>
          <w:szCs w:val="22"/>
        </w:rPr>
        <w:t xml:space="preserve">ergänzungsmittel </w:t>
      </w:r>
      <w:r w:rsidRPr="00236F50">
        <w:t>sowie magensäurebindende Arzneimittel (</w:t>
      </w:r>
      <w:r w:rsidR="00453668" w:rsidRPr="00236F50">
        <w:rPr>
          <w:i/>
          <w:szCs w:val="22"/>
        </w:rPr>
        <w:t>Antazida</w:t>
      </w:r>
      <w:r w:rsidRPr="00236F50">
        <w:rPr>
          <w:szCs w:val="22"/>
        </w:rPr>
        <w:t>)</w:t>
      </w:r>
      <w:r w:rsidR="00453668" w:rsidRPr="00236F50">
        <w:rPr>
          <w:szCs w:val="22"/>
        </w:rPr>
        <w:t xml:space="preserve"> können die Wirksamkeit von FOSAVANCE bei gleichzeitiger Einnahme behindern. Daher sollten Sie sich unbedingt an die Anweisungen im </w:t>
      </w:r>
      <w:r w:rsidR="002D5022" w:rsidRPr="00236F50">
        <w:rPr>
          <w:szCs w:val="22"/>
        </w:rPr>
        <w:t>Abschnitt </w:t>
      </w:r>
      <w:r w:rsidR="00453668" w:rsidRPr="00236F50">
        <w:rPr>
          <w:szCs w:val="22"/>
        </w:rPr>
        <w:t>3 halten.</w:t>
      </w:r>
      <w:r w:rsidR="00DA789C" w:rsidRPr="00236F50">
        <w:rPr>
          <w:szCs w:val="22"/>
        </w:rPr>
        <w:t xml:space="preserve"> Warten Sie mindestens 30</w:t>
      </w:r>
      <w:r w:rsidR="00E4330E" w:rsidRPr="00236F50">
        <w:rPr>
          <w:szCs w:val="22"/>
        </w:rPr>
        <w:t> </w:t>
      </w:r>
      <w:r w:rsidR="00DA789C" w:rsidRPr="00236F50">
        <w:rPr>
          <w:szCs w:val="22"/>
        </w:rPr>
        <w:t xml:space="preserve">Minuten nach der Einnahme von FOSAVANCE, bis Sie andere Arzneimittel oder Nahrungsergänzungsmittel einnehmen. </w:t>
      </w:r>
    </w:p>
    <w:p w14:paraId="50472237" w14:textId="77777777" w:rsidR="00453668" w:rsidRPr="00236F50" w:rsidRDefault="00453668" w:rsidP="00F310D8">
      <w:pPr>
        <w:rPr>
          <w:szCs w:val="22"/>
        </w:rPr>
      </w:pPr>
    </w:p>
    <w:p w14:paraId="53F87F4E" w14:textId="77777777" w:rsidR="00183460" w:rsidRPr="00236F50" w:rsidRDefault="00183460" w:rsidP="00F310D8">
      <w:pPr>
        <w:rPr>
          <w:szCs w:val="22"/>
        </w:rPr>
      </w:pPr>
      <w:r w:rsidRPr="00236F50">
        <w:rPr>
          <w:szCs w:val="22"/>
        </w:rPr>
        <w:t>Bestimmte Arzneimittel zur Behandlung von Rheuma oder lang anhaltenden Schmerzen, die als nicht steroidale Antirheumatika (NSAR) bezeichnet werden (wie z.</w:t>
      </w:r>
      <w:r w:rsidR="000B3E5C" w:rsidRPr="00236F50">
        <w:rPr>
          <w:szCs w:val="22"/>
        </w:rPr>
        <w:t> </w:t>
      </w:r>
      <w:r w:rsidRPr="00236F50">
        <w:rPr>
          <w:szCs w:val="22"/>
        </w:rPr>
        <w:t xml:space="preserve">B. Acetylsalicylsäure oder Ibuprofen), können zu Verdauungsbeschwerden führen. Daher ist Vorsicht geboten, wenn diese Arzneimittel gleichzeitig mit FOSAVANCE eingenommen werden. </w:t>
      </w:r>
    </w:p>
    <w:p w14:paraId="7F38BFAE" w14:textId="77777777" w:rsidR="00183460" w:rsidRPr="00236F50" w:rsidRDefault="00183460" w:rsidP="00F310D8">
      <w:pPr>
        <w:rPr>
          <w:szCs w:val="22"/>
        </w:rPr>
      </w:pPr>
    </w:p>
    <w:p w14:paraId="3F1E6914" w14:textId="77777777" w:rsidR="00453668" w:rsidRPr="00236F50" w:rsidRDefault="00453668" w:rsidP="00F310D8">
      <w:pPr>
        <w:rPr>
          <w:szCs w:val="22"/>
        </w:rPr>
      </w:pPr>
      <w:r w:rsidRPr="00236F50">
        <w:rPr>
          <w:szCs w:val="22"/>
        </w:rPr>
        <w:t>Bestimmte Arzneimittel oder Lebensmittelzusätze können die Aufnahme des in FOSAVANCE enthaltenen Vitamin</w:t>
      </w:r>
      <w:r w:rsidR="000B3E5C" w:rsidRPr="00236F50">
        <w:rPr>
          <w:szCs w:val="22"/>
        </w:rPr>
        <w:t> </w:t>
      </w:r>
      <w:r w:rsidRPr="00236F50">
        <w:rPr>
          <w:szCs w:val="22"/>
        </w:rPr>
        <w:t>D in den Körper behindern</w:t>
      </w:r>
      <w:r w:rsidR="003C3154" w:rsidRPr="00236F50">
        <w:rPr>
          <w:szCs w:val="22"/>
        </w:rPr>
        <w:t>. Dazu gehören</w:t>
      </w:r>
      <w:r w:rsidRPr="00236F50">
        <w:rPr>
          <w:szCs w:val="22"/>
        </w:rPr>
        <w:t xml:space="preserve"> künstliche Fettersatzstoffe, Mineralöle, </w:t>
      </w:r>
      <w:r w:rsidR="003C3154" w:rsidRPr="00236F50">
        <w:rPr>
          <w:szCs w:val="22"/>
        </w:rPr>
        <w:t xml:space="preserve">der </w:t>
      </w:r>
      <w:r w:rsidR="006D4F10" w:rsidRPr="00236F50">
        <w:rPr>
          <w:szCs w:val="22"/>
        </w:rPr>
        <w:t xml:space="preserve">Wirkstoff </w:t>
      </w:r>
      <w:r w:rsidRPr="00236F50">
        <w:rPr>
          <w:szCs w:val="22"/>
        </w:rPr>
        <w:t xml:space="preserve">Orlistat </w:t>
      </w:r>
      <w:r w:rsidR="00183460" w:rsidRPr="00236F50">
        <w:rPr>
          <w:szCs w:val="22"/>
        </w:rPr>
        <w:t xml:space="preserve">zur Unterstützung der Gewichtsabnahme </w:t>
      </w:r>
      <w:r w:rsidR="003C3154" w:rsidRPr="00236F50">
        <w:rPr>
          <w:szCs w:val="22"/>
        </w:rPr>
        <w:t xml:space="preserve">sowie die </w:t>
      </w:r>
      <w:r w:rsidRPr="00236F50">
        <w:rPr>
          <w:szCs w:val="22"/>
        </w:rPr>
        <w:t xml:space="preserve">cholesterinsenkenden Arzneimittel Cholestyramin und Colestipol. Arzneimittel gegen Krämpfe/Anfallsleiden </w:t>
      </w:r>
      <w:r w:rsidR="00D42068" w:rsidRPr="00236F50">
        <w:rPr>
          <w:szCs w:val="22"/>
        </w:rPr>
        <w:t xml:space="preserve">(wie Phenytoin oder Phenobarbital) </w:t>
      </w:r>
      <w:r w:rsidRPr="00236F50">
        <w:rPr>
          <w:szCs w:val="22"/>
        </w:rPr>
        <w:t xml:space="preserve">können die Wirksamkeit von Vitamin D vermindern. </w:t>
      </w:r>
      <w:r w:rsidR="00B13B19" w:rsidRPr="00236F50">
        <w:rPr>
          <w:szCs w:val="22"/>
        </w:rPr>
        <w:t xml:space="preserve">Eine Nahrungsergänzung mit zusätzlichem </w:t>
      </w:r>
      <w:r w:rsidR="000B3E5C" w:rsidRPr="00236F50">
        <w:rPr>
          <w:szCs w:val="22"/>
        </w:rPr>
        <w:t>Vitamin D</w:t>
      </w:r>
      <w:r w:rsidR="00B13B19" w:rsidRPr="00236F50">
        <w:rPr>
          <w:szCs w:val="22"/>
        </w:rPr>
        <w:t xml:space="preserve"> kann nach individueller Abschätzung in Erwägung gezogen werden.</w:t>
      </w:r>
    </w:p>
    <w:p w14:paraId="0CB1E947" w14:textId="77777777" w:rsidR="00453668" w:rsidRPr="00236F50" w:rsidRDefault="00453668" w:rsidP="00F310D8">
      <w:pPr>
        <w:rPr>
          <w:szCs w:val="22"/>
        </w:rPr>
      </w:pPr>
    </w:p>
    <w:p w14:paraId="204F076F" w14:textId="77777777" w:rsidR="00453668" w:rsidRPr="005C2513" w:rsidRDefault="00453668" w:rsidP="005C2513">
      <w:pPr>
        <w:rPr>
          <w:b/>
          <w:bCs/>
        </w:rPr>
      </w:pPr>
      <w:r w:rsidRPr="005C2513">
        <w:rPr>
          <w:b/>
          <w:bCs/>
        </w:rPr>
        <w:t>Einnahme von FOSAVANCE zusammen mit Nahrungsmitteln und Getränken</w:t>
      </w:r>
    </w:p>
    <w:p w14:paraId="12DD0179" w14:textId="77777777" w:rsidR="00453668" w:rsidRPr="00236F50" w:rsidRDefault="00453668" w:rsidP="00F310D8">
      <w:pPr>
        <w:rPr>
          <w:szCs w:val="22"/>
        </w:rPr>
      </w:pPr>
      <w:r w:rsidRPr="00236F50">
        <w:rPr>
          <w:szCs w:val="22"/>
        </w:rPr>
        <w:t>Nahrungsmittel und Getränke</w:t>
      </w:r>
      <w:r w:rsidR="006D4F10" w:rsidRPr="00236F50">
        <w:rPr>
          <w:szCs w:val="22"/>
        </w:rPr>
        <w:t>,</w:t>
      </w:r>
      <w:r w:rsidRPr="00236F50">
        <w:rPr>
          <w:szCs w:val="22"/>
        </w:rPr>
        <w:t xml:space="preserve"> </w:t>
      </w:r>
      <w:r w:rsidR="006D4F10" w:rsidRPr="00236F50">
        <w:rPr>
          <w:szCs w:val="22"/>
        </w:rPr>
        <w:t>auch Wasser mit hohem Mineralstoffgehalt oder Kohlensäure</w:t>
      </w:r>
      <w:r w:rsidRPr="00236F50">
        <w:rPr>
          <w:szCs w:val="22"/>
        </w:rPr>
        <w:t xml:space="preserve"> können die Wirksamkeit von FOSAVANCE bei gleichzeitiger Einnahme behindern. Daher sollten Sie sich unbedingt an die Anweisungen im </w:t>
      </w:r>
      <w:r w:rsidR="002D5022" w:rsidRPr="00236F50">
        <w:rPr>
          <w:szCs w:val="22"/>
        </w:rPr>
        <w:t>Abschnitt </w:t>
      </w:r>
      <w:r w:rsidRPr="00236F50">
        <w:rPr>
          <w:szCs w:val="22"/>
        </w:rPr>
        <w:t>3 halten.</w:t>
      </w:r>
      <w:r w:rsidR="00183460" w:rsidRPr="00236F50">
        <w:rPr>
          <w:szCs w:val="22"/>
        </w:rPr>
        <w:t xml:space="preserve"> Sie müssen mindestens 30</w:t>
      </w:r>
      <w:r w:rsidR="00E4330E" w:rsidRPr="00236F50">
        <w:rPr>
          <w:szCs w:val="22"/>
        </w:rPr>
        <w:t> </w:t>
      </w:r>
      <w:r w:rsidR="00183460" w:rsidRPr="00236F50">
        <w:rPr>
          <w:szCs w:val="22"/>
        </w:rPr>
        <w:t>Minuten warten, bevor Sie Nahrungsmittel oder Getränke (außer Wasser) zu sich nehmen.</w:t>
      </w:r>
    </w:p>
    <w:p w14:paraId="438E31C2" w14:textId="77777777" w:rsidR="00453668" w:rsidRPr="00236F50" w:rsidRDefault="00453668" w:rsidP="00F310D8">
      <w:pPr>
        <w:rPr>
          <w:b/>
          <w:szCs w:val="22"/>
        </w:rPr>
      </w:pPr>
    </w:p>
    <w:p w14:paraId="4117BF29" w14:textId="77777777" w:rsidR="00453668" w:rsidRPr="005C2513" w:rsidRDefault="00453668" w:rsidP="005C2513">
      <w:pPr>
        <w:rPr>
          <w:b/>
          <w:bCs/>
        </w:rPr>
      </w:pPr>
      <w:r w:rsidRPr="005C2513">
        <w:rPr>
          <w:b/>
          <w:bCs/>
        </w:rPr>
        <w:lastRenderedPageBreak/>
        <w:t>Schwangerschaft und Stillzeit</w:t>
      </w:r>
    </w:p>
    <w:p w14:paraId="470D6003" w14:textId="77777777" w:rsidR="00453668" w:rsidRPr="00236F50" w:rsidRDefault="00453668" w:rsidP="00F310D8">
      <w:pPr>
        <w:rPr>
          <w:szCs w:val="22"/>
        </w:rPr>
      </w:pPr>
      <w:r w:rsidRPr="00236F50">
        <w:rPr>
          <w:szCs w:val="22"/>
        </w:rPr>
        <w:t xml:space="preserve">FOSAVANCE ist nur für Frauen nach den Wechseljahren vorgesehen. Wenn Sie schwanger sind </w:t>
      </w:r>
      <w:r w:rsidR="00D42068" w:rsidRPr="00236F50">
        <w:rPr>
          <w:szCs w:val="22"/>
        </w:rPr>
        <w:t>oder</w:t>
      </w:r>
      <w:r w:rsidRPr="00236F50">
        <w:rPr>
          <w:szCs w:val="22"/>
        </w:rPr>
        <w:t xml:space="preserve"> vermuten, schwanger zu sein, oder wenn Sie stillen, dürfen Sie FOSAVANCE nicht einnehmen.</w:t>
      </w:r>
    </w:p>
    <w:p w14:paraId="67291DF1" w14:textId="77777777" w:rsidR="00453668" w:rsidRPr="00236F50" w:rsidRDefault="00453668" w:rsidP="00F310D8">
      <w:pPr>
        <w:rPr>
          <w:szCs w:val="22"/>
        </w:rPr>
      </w:pPr>
    </w:p>
    <w:p w14:paraId="2F6E9200" w14:textId="77777777" w:rsidR="00453668" w:rsidRPr="005C2513" w:rsidRDefault="00453668" w:rsidP="005C2513">
      <w:pPr>
        <w:rPr>
          <w:b/>
          <w:bCs/>
        </w:rPr>
      </w:pPr>
      <w:r w:rsidRPr="005C2513">
        <w:rPr>
          <w:b/>
          <w:bCs/>
        </w:rPr>
        <w:t xml:space="preserve">Verkehrstüchtigkeit und </w:t>
      </w:r>
      <w:r w:rsidR="00183460" w:rsidRPr="005C2513">
        <w:rPr>
          <w:b/>
          <w:bCs/>
        </w:rPr>
        <w:t>Fähigkeit zum</w:t>
      </w:r>
      <w:r w:rsidR="00183460" w:rsidRPr="005C2513" w:rsidDel="00183460">
        <w:rPr>
          <w:b/>
          <w:bCs/>
        </w:rPr>
        <w:t xml:space="preserve"> </w:t>
      </w:r>
      <w:r w:rsidRPr="005C2513">
        <w:rPr>
          <w:b/>
          <w:bCs/>
        </w:rPr>
        <w:t>Bedienen von Maschinen</w:t>
      </w:r>
    </w:p>
    <w:p w14:paraId="3FE3CF9C" w14:textId="77777777" w:rsidR="00453668" w:rsidRPr="00236F50" w:rsidRDefault="00845496" w:rsidP="00F310D8">
      <w:pPr>
        <w:rPr>
          <w:szCs w:val="22"/>
        </w:rPr>
      </w:pPr>
      <w:r w:rsidRPr="00236F50">
        <w:rPr>
          <w:szCs w:val="22"/>
        </w:rPr>
        <w:t xml:space="preserve">Es wurden bestimmte Nebenwirkungen </w:t>
      </w:r>
      <w:r w:rsidR="00DA789C" w:rsidRPr="00236F50">
        <w:rPr>
          <w:szCs w:val="22"/>
        </w:rPr>
        <w:t>(z</w:t>
      </w:r>
      <w:r w:rsidR="000C4C98" w:rsidRPr="00236F50">
        <w:rPr>
          <w:szCs w:val="22"/>
        </w:rPr>
        <w:t>. </w:t>
      </w:r>
      <w:r w:rsidR="00DA789C" w:rsidRPr="00236F50">
        <w:rPr>
          <w:szCs w:val="22"/>
        </w:rPr>
        <w:t xml:space="preserve">B. </w:t>
      </w:r>
      <w:r w:rsidR="00D42068" w:rsidRPr="00236F50">
        <w:rPr>
          <w:szCs w:val="22"/>
        </w:rPr>
        <w:t>verschwommenes Sehen</w:t>
      </w:r>
      <w:r w:rsidR="00DA789C" w:rsidRPr="00236F50">
        <w:rPr>
          <w:szCs w:val="22"/>
        </w:rPr>
        <w:t xml:space="preserve">, Schwindel und starke </w:t>
      </w:r>
      <w:r w:rsidR="00AA3584" w:rsidRPr="00236F50">
        <w:rPr>
          <w:szCs w:val="22"/>
        </w:rPr>
        <w:t>Knochen-</w:t>
      </w:r>
      <w:r w:rsidR="00DA789C" w:rsidRPr="00236F50">
        <w:rPr>
          <w:szCs w:val="22"/>
        </w:rPr>
        <w:t xml:space="preserve">, Muskel- oder Gelenkschmerzen) </w:t>
      </w:r>
      <w:r w:rsidRPr="00236F50">
        <w:rPr>
          <w:szCs w:val="22"/>
        </w:rPr>
        <w:t>unter FOSAVANCE</w:t>
      </w:r>
      <w:r w:rsidRPr="00236F50">
        <w:rPr>
          <w:szCs w:val="22"/>
          <w:lang w:eastAsia="ar-SA"/>
        </w:rPr>
        <w:t xml:space="preserve"> </w:t>
      </w:r>
      <w:r w:rsidRPr="00236F50">
        <w:rPr>
          <w:szCs w:val="22"/>
        </w:rPr>
        <w:t xml:space="preserve">berichtet, welche Ihre Verkehrstüchtigkeit oder die Fähigkeit zum Bedienen von Maschinen beeinträchtigen können (siehe </w:t>
      </w:r>
      <w:r w:rsidR="002D5022" w:rsidRPr="00236F50">
        <w:rPr>
          <w:szCs w:val="22"/>
        </w:rPr>
        <w:t>Abschnitt </w:t>
      </w:r>
      <w:r w:rsidRPr="00236F50">
        <w:rPr>
          <w:szCs w:val="22"/>
        </w:rPr>
        <w:t>4.).</w:t>
      </w:r>
      <w:r w:rsidR="00DA789C" w:rsidRPr="00236F50">
        <w:rPr>
          <w:szCs w:val="22"/>
        </w:rPr>
        <w:t xml:space="preserve"> Wenn solche Nebenwirkungen bei Ihnen auftreten, sollten Sie erst wieder ein Fahrzeug </w:t>
      </w:r>
      <w:r w:rsidR="000C4C98" w:rsidRPr="00236F50">
        <w:rPr>
          <w:szCs w:val="22"/>
        </w:rPr>
        <w:t>führen</w:t>
      </w:r>
      <w:r w:rsidR="00DA789C" w:rsidRPr="00236F50">
        <w:rPr>
          <w:szCs w:val="22"/>
        </w:rPr>
        <w:t>, wenn Sie sich besser fühlen.</w:t>
      </w:r>
    </w:p>
    <w:p w14:paraId="21A063B3" w14:textId="77777777" w:rsidR="00453668" w:rsidRPr="00236F50" w:rsidRDefault="00453668" w:rsidP="00F310D8">
      <w:pPr>
        <w:rPr>
          <w:szCs w:val="22"/>
        </w:rPr>
      </w:pPr>
    </w:p>
    <w:p w14:paraId="211D7D35" w14:textId="77777777" w:rsidR="00453668" w:rsidRPr="00236F50" w:rsidRDefault="00453668" w:rsidP="005C2513">
      <w:pPr>
        <w:rPr>
          <w:b/>
          <w:szCs w:val="22"/>
        </w:rPr>
      </w:pPr>
      <w:r w:rsidRPr="005C2513">
        <w:rPr>
          <w:b/>
          <w:bCs/>
        </w:rPr>
        <w:t>FOSAVANCE</w:t>
      </w:r>
      <w:r w:rsidR="00316D27" w:rsidRPr="005C2513">
        <w:rPr>
          <w:b/>
          <w:bCs/>
        </w:rPr>
        <w:t xml:space="preserve"> enthält Lactose und Sucrose</w:t>
      </w:r>
    </w:p>
    <w:p w14:paraId="0359100E" w14:textId="77777777" w:rsidR="00453668" w:rsidRPr="00236F50" w:rsidRDefault="00453668" w:rsidP="00F310D8">
      <w:pPr>
        <w:rPr>
          <w:szCs w:val="22"/>
        </w:rPr>
      </w:pPr>
      <w:r w:rsidRPr="00236F50">
        <w:rPr>
          <w:szCs w:val="22"/>
        </w:rPr>
        <w:t>Bitte nehmen Sie dieses Arzneimittel erst nach Rücksprache mit Ihrem Arzt ein, wenn Ihnen bekannt ist, dass Sie unter einer Unverträglichkeit gegenüber bestimmten Zuckern leiden.</w:t>
      </w:r>
    </w:p>
    <w:p w14:paraId="0AC9AC9A" w14:textId="77777777" w:rsidR="00453668" w:rsidRPr="00236F50" w:rsidRDefault="00453668" w:rsidP="00F310D8">
      <w:pPr>
        <w:rPr>
          <w:szCs w:val="22"/>
        </w:rPr>
      </w:pPr>
    </w:p>
    <w:p w14:paraId="75EF364E" w14:textId="77777777" w:rsidR="00327B1B" w:rsidRPr="005C2513" w:rsidRDefault="00327B1B" w:rsidP="005C2513">
      <w:pPr>
        <w:rPr>
          <w:b/>
          <w:bCs/>
        </w:rPr>
      </w:pPr>
      <w:bookmarkStart w:id="7" w:name="_Hlk40187884"/>
      <w:r w:rsidRPr="005C2513">
        <w:rPr>
          <w:b/>
          <w:bCs/>
        </w:rPr>
        <w:t>FOSAVANCE enthält Natrium</w:t>
      </w:r>
    </w:p>
    <w:p w14:paraId="75034E89" w14:textId="77777777" w:rsidR="00B50098" w:rsidRPr="00236F50" w:rsidRDefault="00B50098" w:rsidP="00F310D8">
      <w:pPr>
        <w:pStyle w:val="QRDStandard"/>
        <w:widowControl/>
      </w:pPr>
      <w:r w:rsidRPr="00236F50">
        <w:t>Dieses Arzneimittel enthält weniger als 1 mmol (23 mg) Natrium pro Tablette, d. h., es ist nahezu „natriumfrei“.</w:t>
      </w:r>
    </w:p>
    <w:p w14:paraId="1AE8D5E2" w14:textId="77777777" w:rsidR="00327B1B" w:rsidRPr="00236F50" w:rsidRDefault="00327B1B" w:rsidP="00F310D8">
      <w:pPr>
        <w:rPr>
          <w:szCs w:val="22"/>
        </w:rPr>
      </w:pPr>
    </w:p>
    <w:bookmarkEnd w:id="7"/>
    <w:p w14:paraId="7161F92B" w14:textId="77777777" w:rsidR="00327B1B" w:rsidRPr="00236F50" w:rsidRDefault="00327B1B" w:rsidP="00F310D8">
      <w:pPr>
        <w:rPr>
          <w:szCs w:val="22"/>
        </w:rPr>
      </w:pPr>
    </w:p>
    <w:p w14:paraId="56A0DE0E" w14:textId="77777777" w:rsidR="00453668" w:rsidRPr="00236F50" w:rsidRDefault="00453668" w:rsidP="00F310D8">
      <w:pPr>
        <w:keepNext/>
        <w:rPr>
          <w:szCs w:val="22"/>
        </w:rPr>
      </w:pPr>
      <w:r w:rsidRPr="00236F50">
        <w:rPr>
          <w:b/>
          <w:szCs w:val="22"/>
        </w:rPr>
        <w:t>3.</w:t>
      </w:r>
      <w:r w:rsidRPr="00236F50">
        <w:rPr>
          <w:b/>
          <w:szCs w:val="22"/>
        </w:rPr>
        <w:tab/>
      </w:r>
      <w:r w:rsidR="00316D27" w:rsidRPr="00236F50">
        <w:rPr>
          <w:b/>
          <w:szCs w:val="22"/>
        </w:rPr>
        <w:t>Wie ist FOSAVANCE einzunehmen?</w:t>
      </w:r>
    </w:p>
    <w:p w14:paraId="7473AD9A" w14:textId="77777777" w:rsidR="00453668" w:rsidRPr="00236F50" w:rsidRDefault="00453668" w:rsidP="00F310D8">
      <w:pPr>
        <w:keepNext/>
        <w:rPr>
          <w:szCs w:val="22"/>
        </w:rPr>
      </w:pPr>
    </w:p>
    <w:p w14:paraId="14D7EA14" w14:textId="77777777" w:rsidR="00315219" w:rsidRPr="00236F50" w:rsidRDefault="00315219" w:rsidP="00F310D8">
      <w:pPr>
        <w:rPr>
          <w:szCs w:val="22"/>
        </w:rPr>
      </w:pPr>
      <w:r w:rsidRPr="00236F50">
        <w:t xml:space="preserve">Nehmen Sie FOSAVANCE </w:t>
      </w:r>
      <w:r w:rsidR="00316D27" w:rsidRPr="00236F50">
        <w:rPr>
          <w:szCs w:val="24"/>
        </w:rPr>
        <w:t>immer genau nach Absprache mit Ihrem Arzt oder Apotheker ein</w:t>
      </w:r>
      <w:r w:rsidRPr="00236F50">
        <w:t>. Bitte fragen Sie bei Ihrem Arzt oder Apotheker nach, wenn Sie sich nicht ganz sicher sind.</w:t>
      </w:r>
    </w:p>
    <w:p w14:paraId="3A3BC1EE" w14:textId="77777777" w:rsidR="00315219" w:rsidRPr="00236F50" w:rsidRDefault="00315219" w:rsidP="00F310D8">
      <w:pPr>
        <w:rPr>
          <w:szCs w:val="22"/>
        </w:rPr>
      </w:pPr>
    </w:p>
    <w:p w14:paraId="218B97F0" w14:textId="77777777" w:rsidR="00453668" w:rsidRPr="005C2513" w:rsidRDefault="00453668" w:rsidP="005C2513">
      <w:pPr>
        <w:rPr>
          <w:b/>
          <w:bCs/>
        </w:rPr>
      </w:pPr>
      <w:r w:rsidRPr="005C2513">
        <w:rPr>
          <w:b/>
          <w:bCs/>
        </w:rPr>
        <w:t xml:space="preserve">Nehmen Sie eine FOSAVANCE Tablette </w:t>
      </w:r>
      <w:r w:rsidRPr="005C2513">
        <w:rPr>
          <w:b/>
          <w:bCs/>
          <w:u w:val="single"/>
        </w:rPr>
        <w:t>einmal pro Woche</w:t>
      </w:r>
      <w:r w:rsidRPr="005C2513">
        <w:rPr>
          <w:b/>
          <w:bCs/>
        </w:rPr>
        <w:t xml:space="preserve"> ein.</w:t>
      </w:r>
    </w:p>
    <w:p w14:paraId="035088D0" w14:textId="77777777" w:rsidR="00453668" w:rsidRPr="00236F50" w:rsidRDefault="00453668" w:rsidP="00F310D8">
      <w:pPr>
        <w:rPr>
          <w:b/>
          <w:szCs w:val="22"/>
        </w:rPr>
      </w:pPr>
    </w:p>
    <w:p w14:paraId="439D5700" w14:textId="77777777" w:rsidR="00453668" w:rsidRPr="00236F50" w:rsidRDefault="00453668" w:rsidP="00F310D8">
      <w:pPr>
        <w:rPr>
          <w:szCs w:val="22"/>
        </w:rPr>
      </w:pPr>
      <w:r w:rsidRPr="00236F50">
        <w:rPr>
          <w:szCs w:val="22"/>
        </w:rPr>
        <w:t>Bitte halten Sie sich genau an die folgenden Anweisungen.</w:t>
      </w:r>
    </w:p>
    <w:p w14:paraId="061F60C4" w14:textId="77777777" w:rsidR="00453668" w:rsidRPr="00236F50" w:rsidRDefault="00453668" w:rsidP="00F310D8">
      <w:pPr>
        <w:rPr>
          <w:szCs w:val="22"/>
        </w:rPr>
      </w:pPr>
    </w:p>
    <w:p w14:paraId="7CCFE770" w14:textId="77777777" w:rsidR="00453668" w:rsidRPr="00236F50" w:rsidRDefault="0037283B" w:rsidP="00F310D8">
      <w:pPr>
        <w:ind w:left="567" w:hanging="567"/>
        <w:rPr>
          <w:szCs w:val="22"/>
        </w:rPr>
      </w:pPr>
      <w:r w:rsidRPr="00236F50">
        <w:rPr>
          <w:szCs w:val="22"/>
        </w:rPr>
        <w:t>1)</w:t>
      </w:r>
      <w:r w:rsidR="00D9717C" w:rsidRPr="00236F50">
        <w:rPr>
          <w:szCs w:val="22"/>
        </w:rPr>
        <w:tab/>
      </w:r>
      <w:r w:rsidR="00453668" w:rsidRPr="00236F50">
        <w:rPr>
          <w:szCs w:val="22"/>
        </w:rPr>
        <w:t xml:space="preserve">Wählen Sie den Wochentag aus, der am besten in Ihre </w:t>
      </w:r>
      <w:r w:rsidR="006D4F10" w:rsidRPr="00236F50">
        <w:rPr>
          <w:szCs w:val="22"/>
        </w:rPr>
        <w:t xml:space="preserve">regelmäßige </w:t>
      </w:r>
      <w:r w:rsidR="00453668" w:rsidRPr="00236F50">
        <w:rPr>
          <w:szCs w:val="22"/>
        </w:rPr>
        <w:t>Planung passt. Nehmen Sie jede Woche an dem von Ihnen gewählten Wochentag eine FOSAVANCE Tablette.</w:t>
      </w:r>
    </w:p>
    <w:p w14:paraId="4EEEA248" w14:textId="77777777" w:rsidR="00D9717C" w:rsidRPr="00236F50" w:rsidRDefault="00D9717C" w:rsidP="00F310D8">
      <w:pPr>
        <w:ind w:left="360"/>
        <w:rPr>
          <w:szCs w:val="22"/>
        </w:rPr>
      </w:pPr>
    </w:p>
    <w:p w14:paraId="33D481E5" w14:textId="77777777" w:rsidR="00453668" w:rsidRPr="00236F50" w:rsidRDefault="00453668" w:rsidP="00F310D8">
      <w:pPr>
        <w:rPr>
          <w:szCs w:val="22"/>
        </w:rPr>
      </w:pPr>
      <w:r w:rsidRPr="00236F50">
        <w:rPr>
          <w:szCs w:val="22"/>
        </w:rPr>
        <w:t>Bitte folgen Sie unbedingt den Hinweisen 2), 3), 4) und 5), um den Transport der FOSAVANCE Tablette in den Magen zu erleichtern und um mögliche Reizungen der Speiseröhre zu vermindern.</w:t>
      </w:r>
    </w:p>
    <w:p w14:paraId="7A87EA95" w14:textId="77777777" w:rsidR="00453668" w:rsidRPr="00236F50" w:rsidRDefault="00453668" w:rsidP="00F310D8">
      <w:pPr>
        <w:rPr>
          <w:szCs w:val="22"/>
        </w:rPr>
      </w:pPr>
    </w:p>
    <w:p w14:paraId="4B3F3F67" w14:textId="77777777" w:rsidR="00453668" w:rsidRPr="00236F50" w:rsidRDefault="00D9717C" w:rsidP="00F310D8">
      <w:pPr>
        <w:ind w:left="567" w:hanging="567"/>
        <w:rPr>
          <w:szCs w:val="22"/>
        </w:rPr>
      </w:pPr>
      <w:r w:rsidRPr="00236F50">
        <w:rPr>
          <w:szCs w:val="22"/>
        </w:rPr>
        <w:t>2</w:t>
      </w:r>
      <w:r w:rsidR="0037283B" w:rsidRPr="00236F50">
        <w:rPr>
          <w:szCs w:val="22"/>
        </w:rPr>
        <w:t>)</w:t>
      </w:r>
      <w:r w:rsidRPr="00236F50">
        <w:rPr>
          <w:szCs w:val="22"/>
        </w:rPr>
        <w:tab/>
      </w:r>
      <w:r w:rsidR="00453668" w:rsidRPr="00236F50">
        <w:rPr>
          <w:szCs w:val="22"/>
        </w:rPr>
        <w:t xml:space="preserve">Nehmen Sie die FOSAVANCE Tablette </w:t>
      </w:r>
      <w:r w:rsidR="00845496" w:rsidRPr="00236F50">
        <w:rPr>
          <w:szCs w:val="22"/>
        </w:rPr>
        <w:t xml:space="preserve">als Ganzes </w:t>
      </w:r>
      <w:r w:rsidR="00453668" w:rsidRPr="00236F50">
        <w:rPr>
          <w:szCs w:val="22"/>
        </w:rPr>
        <w:t xml:space="preserve">nach dem </w:t>
      </w:r>
      <w:r w:rsidR="009978F1" w:rsidRPr="00236F50">
        <w:rPr>
          <w:szCs w:val="22"/>
        </w:rPr>
        <w:t xml:space="preserve">morgendlichen </w:t>
      </w:r>
      <w:r w:rsidR="00453668" w:rsidRPr="00236F50">
        <w:rPr>
          <w:szCs w:val="22"/>
        </w:rPr>
        <w:t>Aufstehen und vor der Aufnahme jeglicher Nahrungsmittel oder Getränke sowie vor Einnahme jeglicher anderer Arzneimittel</w:t>
      </w:r>
      <w:r w:rsidR="006D4F10" w:rsidRPr="00236F50">
        <w:rPr>
          <w:szCs w:val="22"/>
        </w:rPr>
        <w:t xml:space="preserve">. </w:t>
      </w:r>
      <w:r w:rsidR="00F31153" w:rsidRPr="00236F50">
        <w:rPr>
          <w:szCs w:val="22"/>
        </w:rPr>
        <w:br/>
      </w:r>
      <w:r w:rsidR="006D4F10" w:rsidRPr="00236F50">
        <w:rPr>
          <w:szCs w:val="22"/>
        </w:rPr>
        <w:t xml:space="preserve">Nehmen Sie die Tablette ausschließlich </w:t>
      </w:r>
      <w:r w:rsidR="00453668" w:rsidRPr="00236F50">
        <w:rPr>
          <w:szCs w:val="22"/>
        </w:rPr>
        <w:t>mit einem Glas (mindestens 200</w:t>
      </w:r>
      <w:r w:rsidR="00E70315" w:rsidRPr="00236F50">
        <w:rPr>
          <w:szCs w:val="22"/>
        </w:rPr>
        <w:t> ml</w:t>
      </w:r>
      <w:r w:rsidR="00453668" w:rsidRPr="00236F50">
        <w:rPr>
          <w:szCs w:val="22"/>
        </w:rPr>
        <w:t xml:space="preserve">) </w:t>
      </w:r>
      <w:r w:rsidR="006D4F10" w:rsidRPr="00236F50">
        <w:rPr>
          <w:szCs w:val="22"/>
        </w:rPr>
        <w:t>kalten Leitungswasser ein</w:t>
      </w:r>
      <w:r w:rsidR="00F31153" w:rsidRPr="00236F50">
        <w:rPr>
          <w:szCs w:val="22"/>
        </w:rPr>
        <w:t>!</w:t>
      </w:r>
      <w:r w:rsidR="006D4F10" w:rsidRPr="00236F50">
        <w:rPr>
          <w:szCs w:val="22"/>
        </w:rPr>
        <w:t xml:space="preserve"> </w:t>
      </w:r>
      <w:r w:rsidR="00F31153" w:rsidRPr="00236F50">
        <w:rPr>
          <w:szCs w:val="22"/>
        </w:rPr>
        <w:br/>
      </w:r>
      <w:r w:rsidR="006D4F10" w:rsidRPr="00236F50">
        <w:rPr>
          <w:szCs w:val="22"/>
        </w:rPr>
        <w:t>Das Wasser sollte calcium- und mag</w:t>
      </w:r>
      <w:r w:rsidR="00316D27" w:rsidRPr="00236F50">
        <w:rPr>
          <w:szCs w:val="22"/>
        </w:rPr>
        <w:t>n</w:t>
      </w:r>
      <w:r w:rsidR="006D4F10" w:rsidRPr="00236F50">
        <w:rPr>
          <w:szCs w:val="22"/>
        </w:rPr>
        <w:t>esiumarm sein und keine Kohlensäure enthalten</w:t>
      </w:r>
      <w:r w:rsidR="00453668" w:rsidRPr="00236F50">
        <w:rPr>
          <w:szCs w:val="22"/>
        </w:rPr>
        <w:t xml:space="preserve">. </w:t>
      </w:r>
      <w:r w:rsidR="00E05755" w:rsidRPr="00236F50">
        <w:rPr>
          <w:szCs w:val="22"/>
        </w:rPr>
        <w:br/>
      </w:r>
      <w:r w:rsidR="00E05755" w:rsidRPr="00236F50">
        <w:t>Nur so kann FOSAVANCE ausreichend vom Körper aufgenommen werden.</w:t>
      </w:r>
    </w:p>
    <w:p w14:paraId="54703433" w14:textId="77777777" w:rsidR="00453668" w:rsidRPr="00236F50" w:rsidRDefault="00453668" w:rsidP="00F310D8">
      <w:pPr>
        <w:numPr>
          <w:ilvl w:val="0"/>
          <w:numId w:val="37"/>
        </w:numPr>
        <w:ind w:left="1134" w:hanging="567"/>
        <w:rPr>
          <w:szCs w:val="22"/>
        </w:rPr>
      </w:pPr>
      <w:r w:rsidRPr="00236F50">
        <w:rPr>
          <w:szCs w:val="22"/>
        </w:rPr>
        <w:t>Nicht mit Mineralwasser (mit oder ohne Kohlensäure) einnehmen.</w:t>
      </w:r>
    </w:p>
    <w:p w14:paraId="6F8F63F0" w14:textId="77777777" w:rsidR="00453668" w:rsidRPr="00236F50" w:rsidRDefault="00453668" w:rsidP="00F310D8">
      <w:pPr>
        <w:numPr>
          <w:ilvl w:val="0"/>
          <w:numId w:val="37"/>
        </w:numPr>
        <w:ind w:left="1134" w:hanging="567"/>
        <w:rPr>
          <w:szCs w:val="22"/>
        </w:rPr>
      </w:pPr>
      <w:r w:rsidRPr="00236F50">
        <w:rPr>
          <w:szCs w:val="22"/>
        </w:rPr>
        <w:t>Nicht mit Kaffee oder Tee einnehmen.</w:t>
      </w:r>
    </w:p>
    <w:p w14:paraId="6AF9DF1A" w14:textId="77777777" w:rsidR="00453668" w:rsidRPr="00236F50" w:rsidRDefault="00453668" w:rsidP="00F310D8">
      <w:pPr>
        <w:numPr>
          <w:ilvl w:val="0"/>
          <w:numId w:val="37"/>
        </w:numPr>
        <w:ind w:left="1134" w:hanging="567"/>
        <w:rPr>
          <w:szCs w:val="22"/>
        </w:rPr>
      </w:pPr>
      <w:r w:rsidRPr="00236F50">
        <w:rPr>
          <w:szCs w:val="22"/>
        </w:rPr>
        <w:t>Nicht mit Saft oder Milch einnehmen.</w:t>
      </w:r>
    </w:p>
    <w:p w14:paraId="0EF0DE76" w14:textId="77777777" w:rsidR="0037283B" w:rsidRPr="00236F50" w:rsidRDefault="0037283B" w:rsidP="00F310D8">
      <w:pPr>
        <w:rPr>
          <w:szCs w:val="22"/>
        </w:rPr>
      </w:pPr>
    </w:p>
    <w:p w14:paraId="49930BA4" w14:textId="77777777" w:rsidR="00453668" w:rsidRPr="00236F50" w:rsidRDefault="00453668" w:rsidP="00F310D8">
      <w:pPr>
        <w:rPr>
          <w:szCs w:val="22"/>
        </w:rPr>
      </w:pPr>
      <w:r w:rsidRPr="00236F50">
        <w:rPr>
          <w:szCs w:val="22"/>
        </w:rPr>
        <w:t>Sie dürfen die Tablette</w:t>
      </w:r>
      <w:r w:rsidR="00845496" w:rsidRPr="00236F50">
        <w:rPr>
          <w:szCs w:val="22"/>
        </w:rPr>
        <w:t xml:space="preserve"> nicht zerdrücken,</w:t>
      </w:r>
      <w:r w:rsidRPr="00236F50">
        <w:rPr>
          <w:szCs w:val="22"/>
        </w:rPr>
        <w:t xml:space="preserve"> nicht kauen und nicht im Mund zergehen lassen</w:t>
      </w:r>
      <w:r w:rsidR="00E05755" w:rsidRPr="00236F50">
        <w:rPr>
          <w:szCs w:val="22"/>
        </w:rPr>
        <w:t>, um Geschwüre im Mund zu vermeiden</w:t>
      </w:r>
      <w:r w:rsidRPr="00236F50">
        <w:rPr>
          <w:szCs w:val="22"/>
        </w:rPr>
        <w:t>.</w:t>
      </w:r>
      <w:r w:rsidRPr="00236F50">
        <w:rPr>
          <w:szCs w:val="22"/>
        </w:rPr>
        <w:br/>
      </w:r>
    </w:p>
    <w:p w14:paraId="293263F4" w14:textId="77777777" w:rsidR="00453668" w:rsidRPr="00236F50" w:rsidRDefault="00D9717C" w:rsidP="00F310D8">
      <w:pPr>
        <w:ind w:left="567" w:hanging="567"/>
        <w:rPr>
          <w:szCs w:val="22"/>
        </w:rPr>
      </w:pPr>
      <w:r w:rsidRPr="00236F50">
        <w:rPr>
          <w:szCs w:val="22"/>
        </w:rPr>
        <w:t>3</w:t>
      </w:r>
      <w:r w:rsidR="0037283B" w:rsidRPr="00236F50">
        <w:rPr>
          <w:szCs w:val="22"/>
        </w:rPr>
        <w:t>)</w:t>
      </w:r>
      <w:r w:rsidRPr="00236F50">
        <w:rPr>
          <w:szCs w:val="22"/>
        </w:rPr>
        <w:tab/>
      </w:r>
      <w:r w:rsidR="00453668" w:rsidRPr="00236F50">
        <w:rPr>
          <w:szCs w:val="22"/>
        </w:rPr>
        <w:t xml:space="preserve">Legen Sie sich </w:t>
      </w:r>
      <w:r w:rsidR="006D4F10" w:rsidRPr="00236F50">
        <w:rPr>
          <w:szCs w:val="22"/>
        </w:rPr>
        <w:t xml:space="preserve">mindestens </w:t>
      </w:r>
      <w:r w:rsidR="000C4C98" w:rsidRPr="00236F50">
        <w:rPr>
          <w:szCs w:val="22"/>
        </w:rPr>
        <w:t>30 </w:t>
      </w:r>
      <w:r w:rsidR="006D4F10" w:rsidRPr="00236F50">
        <w:rPr>
          <w:szCs w:val="22"/>
        </w:rPr>
        <w:t xml:space="preserve">Minuten lang nach Einnahme der Tablette </w:t>
      </w:r>
      <w:r w:rsidR="00453668" w:rsidRPr="00236F50">
        <w:rPr>
          <w:szCs w:val="22"/>
        </w:rPr>
        <w:t xml:space="preserve">nicht hin </w:t>
      </w:r>
      <w:r w:rsidRPr="00236F50">
        <w:rPr>
          <w:szCs w:val="22"/>
        </w:rPr>
        <w:t>–</w:t>
      </w:r>
      <w:r w:rsidR="00453668" w:rsidRPr="00236F50">
        <w:rPr>
          <w:szCs w:val="22"/>
        </w:rPr>
        <w:t xml:space="preserve"> bleiben Sie aufrecht</w:t>
      </w:r>
      <w:r w:rsidR="006D4F10" w:rsidRPr="00236F50">
        <w:rPr>
          <w:szCs w:val="22"/>
        </w:rPr>
        <w:t>. Sie können dabei sitzen, stehen oder gehen.</w:t>
      </w:r>
      <w:r w:rsidR="00453668" w:rsidRPr="00236F50">
        <w:rPr>
          <w:szCs w:val="22"/>
        </w:rPr>
        <w:t xml:space="preserve"> </w:t>
      </w:r>
      <w:r w:rsidR="006D4F10" w:rsidRPr="00236F50">
        <w:rPr>
          <w:szCs w:val="22"/>
        </w:rPr>
        <w:br/>
      </w:r>
      <w:r w:rsidR="006D4F10" w:rsidRPr="00236F50">
        <w:t>Warten Sie nach der Einnahme der Tablette ebenfalls mindestens 30</w:t>
      </w:r>
      <w:r w:rsidR="00E4330E" w:rsidRPr="00236F50">
        <w:t> </w:t>
      </w:r>
      <w:r w:rsidR="006D4F10" w:rsidRPr="00236F50">
        <w:t>Minuten, bevor Sie Ihre erste Nahrung oder Getränke zu sich nehmen.</w:t>
      </w:r>
      <w:r w:rsidR="006D4F10" w:rsidRPr="00236F50">
        <w:br/>
      </w:r>
      <w:r w:rsidR="00453668" w:rsidRPr="00236F50">
        <w:rPr>
          <w:szCs w:val="22"/>
        </w:rPr>
        <w:t xml:space="preserve">Legen Sie sich erst nach der ersten Nahrungsaufnahme des Tages hin. </w:t>
      </w:r>
      <w:r w:rsidR="00A70DC8" w:rsidRPr="00236F50">
        <w:br/>
        <w:t>Danach können Sie Ihren normalen Tagesablauf aufnehmen.</w:t>
      </w:r>
      <w:r w:rsidR="00453668" w:rsidRPr="00236F50">
        <w:rPr>
          <w:szCs w:val="22"/>
        </w:rPr>
        <w:br/>
      </w:r>
    </w:p>
    <w:p w14:paraId="0D314529" w14:textId="77777777" w:rsidR="00453668" w:rsidRPr="00236F50" w:rsidRDefault="0037283B" w:rsidP="00F310D8">
      <w:pPr>
        <w:ind w:left="567" w:hanging="567"/>
        <w:rPr>
          <w:szCs w:val="22"/>
        </w:rPr>
      </w:pPr>
      <w:r w:rsidRPr="00236F50">
        <w:rPr>
          <w:szCs w:val="22"/>
        </w:rPr>
        <w:lastRenderedPageBreak/>
        <w:t>4)</w:t>
      </w:r>
      <w:r w:rsidR="00D9717C" w:rsidRPr="00236F50">
        <w:rPr>
          <w:szCs w:val="22"/>
        </w:rPr>
        <w:tab/>
      </w:r>
      <w:r w:rsidR="00453668" w:rsidRPr="00236F50">
        <w:rPr>
          <w:szCs w:val="22"/>
        </w:rPr>
        <w:t xml:space="preserve">FOSAVANCE soll nicht vor dem Schlafengehen oder vor dem </w:t>
      </w:r>
      <w:r w:rsidR="009978F1" w:rsidRPr="00236F50">
        <w:rPr>
          <w:szCs w:val="22"/>
        </w:rPr>
        <w:t xml:space="preserve">morgendlichen </w:t>
      </w:r>
      <w:r w:rsidR="00453668" w:rsidRPr="00236F50">
        <w:rPr>
          <w:szCs w:val="22"/>
        </w:rPr>
        <w:t>Aufstehen eingenommen werden.</w:t>
      </w:r>
      <w:r w:rsidR="00453668" w:rsidRPr="00236F50">
        <w:rPr>
          <w:szCs w:val="22"/>
        </w:rPr>
        <w:br/>
      </w:r>
    </w:p>
    <w:p w14:paraId="3636EE3E" w14:textId="77777777" w:rsidR="00453668" w:rsidRPr="00236F50" w:rsidRDefault="0037283B" w:rsidP="00F310D8">
      <w:pPr>
        <w:ind w:left="567" w:hanging="567"/>
        <w:rPr>
          <w:szCs w:val="22"/>
        </w:rPr>
      </w:pPr>
      <w:r w:rsidRPr="00236F50">
        <w:rPr>
          <w:szCs w:val="22"/>
        </w:rPr>
        <w:t>5)</w:t>
      </w:r>
      <w:r w:rsidR="00D9717C" w:rsidRPr="00236F50">
        <w:rPr>
          <w:szCs w:val="22"/>
        </w:rPr>
        <w:tab/>
      </w:r>
      <w:r w:rsidR="00453668" w:rsidRPr="00236F50">
        <w:rPr>
          <w:szCs w:val="22"/>
        </w:rPr>
        <w:t xml:space="preserve">Wenn bei Ihnen Schwierigkeiten oder Schmerzen beim Schlucken, Schmerzen hinter dem Brustbein, neu einsetzendes oder sich verschlechterndes Sodbrennen auftreten, setzen Sie FOSAVANCE ab und suchen Sie Ihren Arzt auf. </w:t>
      </w:r>
      <w:r w:rsidR="00453668" w:rsidRPr="00236F50">
        <w:rPr>
          <w:szCs w:val="22"/>
        </w:rPr>
        <w:br/>
      </w:r>
    </w:p>
    <w:p w14:paraId="745E8AC6" w14:textId="77777777" w:rsidR="00453668" w:rsidRPr="00236F50" w:rsidRDefault="0037283B" w:rsidP="00F310D8">
      <w:pPr>
        <w:ind w:left="567" w:hanging="567"/>
        <w:rPr>
          <w:szCs w:val="22"/>
        </w:rPr>
      </w:pPr>
      <w:r w:rsidRPr="00236F50">
        <w:rPr>
          <w:szCs w:val="22"/>
        </w:rPr>
        <w:t>6)</w:t>
      </w:r>
      <w:r w:rsidR="00D9717C" w:rsidRPr="00236F50">
        <w:rPr>
          <w:szCs w:val="22"/>
        </w:rPr>
        <w:tab/>
      </w:r>
      <w:r w:rsidR="00453668" w:rsidRPr="00236F50">
        <w:rPr>
          <w:szCs w:val="22"/>
        </w:rPr>
        <w:t xml:space="preserve">Warten Sie nach dem Schlucken Ihrer FOSAVANCE Tablette mindestens </w:t>
      </w:r>
      <w:r w:rsidR="000C4C98" w:rsidRPr="00236F50">
        <w:rPr>
          <w:szCs w:val="22"/>
        </w:rPr>
        <w:t>30 </w:t>
      </w:r>
      <w:r w:rsidR="00453668" w:rsidRPr="00236F50">
        <w:rPr>
          <w:szCs w:val="22"/>
        </w:rPr>
        <w:t>Minuten, bevor Sie Ihre erste Nahrung, Getränke oder andere Arzneimittel</w:t>
      </w:r>
      <w:r w:rsidR="006949F4" w:rsidRPr="00236F50">
        <w:rPr>
          <w:szCs w:val="22"/>
        </w:rPr>
        <w:t>,</w:t>
      </w:r>
      <w:r w:rsidR="00453668" w:rsidRPr="00236F50">
        <w:rPr>
          <w:szCs w:val="22"/>
        </w:rPr>
        <w:t xml:space="preserve"> wie Antazida (magensäurebindende Arzneimittel), Calcium- oder Vitaminpräparate</w:t>
      </w:r>
      <w:r w:rsidR="006949F4" w:rsidRPr="00236F50">
        <w:rPr>
          <w:szCs w:val="22"/>
        </w:rPr>
        <w:t>,</w:t>
      </w:r>
      <w:r w:rsidR="00453668" w:rsidRPr="00236F50">
        <w:rPr>
          <w:szCs w:val="22"/>
        </w:rPr>
        <w:t xml:space="preserve"> an diesem Tag zu sich nehmen. FOSAVANCE ist nur wirksam, wenn es auf nüchternen Magen eingenommen wird.</w:t>
      </w:r>
      <w:r w:rsidR="00453668" w:rsidRPr="00236F50">
        <w:rPr>
          <w:szCs w:val="22"/>
        </w:rPr>
        <w:br/>
      </w:r>
    </w:p>
    <w:p w14:paraId="69FECE5B" w14:textId="77777777" w:rsidR="00453668" w:rsidRPr="005C2513" w:rsidRDefault="00453668" w:rsidP="005C2513">
      <w:pPr>
        <w:rPr>
          <w:b/>
          <w:bCs/>
        </w:rPr>
      </w:pPr>
      <w:r w:rsidRPr="005C2513">
        <w:rPr>
          <w:b/>
          <w:bCs/>
        </w:rPr>
        <w:t>Wenn Sie eine größere Menge von FOSAVANCE eingenommen haben, als Sie sollten</w:t>
      </w:r>
    </w:p>
    <w:p w14:paraId="6F3F5FC8" w14:textId="77777777" w:rsidR="00453668" w:rsidRPr="00236F50" w:rsidRDefault="00453668" w:rsidP="00F310D8">
      <w:pPr>
        <w:rPr>
          <w:szCs w:val="22"/>
        </w:rPr>
      </w:pPr>
      <w:r w:rsidRPr="00236F50">
        <w:rPr>
          <w:szCs w:val="22"/>
        </w:rPr>
        <w:t>Sollten Sie versehentlich zu viele Tabletten auf einmal eingenommen haben, trinken Sie ein volles Glas Milch und wenden Sie sich bitte sofort an Ihren Arzt. Vermeiden Sie Maßnahmen, die zum Erbrechen führen, und legen Sie sich nicht hin.</w:t>
      </w:r>
    </w:p>
    <w:p w14:paraId="6D4A7CFB" w14:textId="77777777" w:rsidR="00453668" w:rsidRPr="00236F50" w:rsidRDefault="00453668" w:rsidP="00F310D8">
      <w:pPr>
        <w:rPr>
          <w:szCs w:val="22"/>
        </w:rPr>
      </w:pPr>
    </w:p>
    <w:p w14:paraId="5DA996CD" w14:textId="77777777" w:rsidR="00453668" w:rsidRPr="005C2513" w:rsidRDefault="00453668" w:rsidP="005C2513">
      <w:pPr>
        <w:rPr>
          <w:b/>
          <w:bCs/>
        </w:rPr>
      </w:pPr>
      <w:r w:rsidRPr="005C2513">
        <w:rPr>
          <w:b/>
          <w:bCs/>
        </w:rPr>
        <w:t>Wenn Sie die Einnahme von FOSAVANCE vergessen haben</w:t>
      </w:r>
    </w:p>
    <w:p w14:paraId="4E0B2CC9" w14:textId="77777777" w:rsidR="00453668" w:rsidRPr="00236F50" w:rsidRDefault="00453668" w:rsidP="00F310D8">
      <w:pPr>
        <w:rPr>
          <w:szCs w:val="22"/>
        </w:rPr>
      </w:pPr>
      <w:r w:rsidRPr="00236F50">
        <w:rPr>
          <w:szCs w:val="22"/>
        </w:rPr>
        <w:t xml:space="preserve">Wenn Sie die Einnahme einer Tablette versäumt haben, nehmen Sie nur eine Tablette am nächsten Morgen ein, nachdem Sie Ihr Versäumnis bemerkt haben. </w:t>
      </w:r>
      <w:r w:rsidRPr="00236F50">
        <w:rPr>
          <w:i/>
          <w:szCs w:val="22"/>
        </w:rPr>
        <w:t>Nehmen Sie nicht zwei Tabletten am selben Tag ein.</w:t>
      </w:r>
      <w:r w:rsidRPr="00236F50">
        <w:rPr>
          <w:szCs w:val="22"/>
        </w:rPr>
        <w:t xml:space="preserve"> Setzen Sie danach die Einnahme einer Tablette einmal pro Woche wie planmäßig vorgesehen an dem von Ihnen gewählten Tag fort.</w:t>
      </w:r>
    </w:p>
    <w:p w14:paraId="1DC1ED98" w14:textId="77777777" w:rsidR="00453668" w:rsidRPr="00236F50" w:rsidRDefault="00453668" w:rsidP="00F310D8">
      <w:pPr>
        <w:rPr>
          <w:szCs w:val="22"/>
        </w:rPr>
      </w:pPr>
    </w:p>
    <w:p w14:paraId="33C49A24" w14:textId="77777777" w:rsidR="00453668" w:rsidRPr="005C2513" w:rsidRDefault="00453668" w:rsidP="005C2513">
      <w:pPr>
        <w:rPr>
          <w:b/>
          <w:bCs/>
        </w:rPr>
      </w:pPr>
      <w:r w:rsidRPr="005C2513">
        <w:rPr>
          <w:b/>
          <w:bCs/>
        </w:rPr>
        <w:t>Wenn Sie die Einnahme von FOSAVANCE abbrechen</w:t>
      </w:r>
    </w:p>
    <w:p w14:paraId="185A1A37" w14:textId="77777777" w:rsidR="00453668" w:rsidRPr="00236F50" w:rsidRDefault="00453668" w:rsidP="00F310D8">
      <w:pPr>
        <w:rPr>
          <w:szCs w:val="22"/>
        </w:rPr>
      </w:pPr>
      <w:r w:rsidRPr="00236F50">
        <w:rPr>
          <w:szCs w:val="22"/>
        </w:rPr>
        <w:t xml:space="preserve">Es ist wichtig, die Einnahme von FOSAVANCE so lange fortzusetzen, </w:t>
      </w:r>
      <w:r w:rsidR="00A70DC8" w:rsidRPr="00236F50">
        <w:rPr>
          <w:szCs w:val="22"/>
        </w:rPr>
        <w:t xml:space="preserve">wie </w:t>
      </w:r>
      <w:r w:rsidR="00E05755" w:rsidRPr="00236F50">
        <w:t xml:space="preserve">mit Ihrem Arzt vereinbart. Da nicht bekannt ist, wie lange Sie </w:t>
      </w:r>
      <w:r w:rsidR="00E05755" w:rsidRPr="00236F50">
        <w:rPr>
          <w:szCs w:val="22"/>
        </w:rPr>
        <w:t xml:space="preserve">FOSAVANCE </w:t>
      </w:r>
      <w:r w:rsidR="00E05755" w:rsidRPr="00236F50">
        <w:t xml:space="preserve">anwenden sollten, sollten Sie die Notwendigkeit der weiteren Behandlung mit diesem Arzneimittel regelmäßig mit Ihrem Arzt besprechen; dies hilft zu entscheiden, ob Sie </w:t>
      </w:r>
      <w:r w:rsidR="00E05755" w:rsidRPr="00236F50">
        <w:rPr>
          <w:szCs w:val="22"/>
        </w:rPr>
        <w:t xml:space="preserve">FOSAVANCE </w:t>
      </w:r>
      <w:r w:rsidR="00E05755" w:rsidRPr="00236F50">
        <w:t>weiterhin benötigen.</w:t>
      </w:r>
    </w:p>
    <w:p w14:paraId="53AC803A" w14:textId="77777777" w:rsidR="00453668" w:rsidRPr="00236F50" w:rsidRDefault="00453668" w:rsidP="00F310D8">
      <w:pPr>
        <w:rPr>
          <w:szCs w:val="22"/>
        </w:rPr>
      </w:pPr>
    </w:p>
    <w:p w14:paraId="1BC01F84" w14:textId="77777777" w:rsidR="000D0C8C" w:rsidRPr="00236F50" w:rsidRDefault="000D0C8C" w:rsidP="00F310D8">
      <w:pPr>
        <w:rPr>
          <w:szCs w:val="22"/>
        </w:rPr>
      </w:pPr>
      <w:r w:rsidRPr="00236F50">
        <w:rPr>
          <w:szCs w:val="22"/>
        </w:rPr>
        <w:t xml:space="preserve">Sie finden in der FOSAVANCE Packung eine Hinweiskarte. </w:t>
      </w:r>
      <w:r w:rsidRPr="00236F50">
        <w:t>Sie enthält</w:t>
      </w:r>
      <w:r w:rsidRPr="00236F50">
        <w:rPr>
          <w:rFonts w:cs="Calibri"/>
        </w:rPr>
        <w:t xml:space="preserve"> </w:t>
      </w:r>
      <w:r w:rsidRPr="00236F50">
        <w:t xml:space="preserve">als Gedächtnisstütze wichtige Informationen zur korrekten Einnahme von </w:t>
      </w:r>
      <w:r w:rsidRPr="00236F50">
        <w:rPr>
          <w:szCs w:val="22"/>
        </w:rPr>
        <w:t>FOSAVANCE</w:t>
      </w:r>
      <w:r w:rsidRPr="00236F50">
        <w:t>.</w:t>
      </w:r>
    </w:p>
    <w:p w14:paraId="3485DAC1" w14:textId="77777777" w:rsidR="000D0C8C" w:rsidRPr="00236F50" w:rsidRDefault="000D0C8C" w:rsidP="00F310D8">
      <w:pPr>
        <w:rPr>
          <w:szCs w:val="22"/>
        </w:rPr>
      </w:pPr>
    </w:p>
    <w:p w14:paraId="0E25E2C0" w14:textId="77777777" w:rsidR="00453668" w:rsidRPr="00236F50" w:rsidRDefault="00453668" w:rsidP="00F310D8">
      <w:pPr>
        <w:rPr>
          <w:szCs w:val="22"/>
        </w:rPr>
      </w:pPr>
      <w:r w:rsidRPr="00236F50">
        <w:rPr>
          <w:szCs w:val="22"/>
        </w:rPr>
        <w:t>Wenn Sie weitere Fragen zur Anwendung des Arzneimittels haben, fragen Sie Ihren Arzt oder Apotheker.</w:t>
      </w:r>
    </w:p>
    <w:p w14:paraId="5E78A1E9" w14:textId="77777777" w:rsidR="00453668" w:rsidRPr="00236F50" w:rsidRDefault="00453668" w:rsidP="00F310D8">
      <w:pPr>
        <w:rPr>
          <w:szCs w:val="22"/>
        </w:rPr>
      </w:pPr>
    </w:p>
    <w:p w14:paraId="54E85065" w14:textId="77777777" w:rsidR="00453668" w:rsidRPr="00236F50" w:rsidRDefault="00453668" w:rsidP="00F310D8">
      <w:pPr>
        <w:rPr>
          <w:szCs w:val="22"/>
        </w:rPr>
      </w:pPr>
    </w:p>
    <w:p w14:paraId="6F6109FB" w14:textId="77777777" w:rsidR="00453668" w:rsidRPr="00236F50" w:rsidRDefault="00453668" w:rsidP="00F310D8">
      <w:pPr>
        <w:ind w:left="567" w:hanging="567"/>
        <w:rPr>
          <w:szCs w:val="22"/>
        </w:rPr>
      </w:pPr>
      <w:r w:rsidRPr="00236F50">
        <w:rPr>
          <w:b/>
          <w:szCs w:val="22"/>
        </w:rPr>
        <w:t>4.</w:t>
      </w:r>
      <w:r w:rsidRPr="00236F50">
        <w:rPr>
          <w:b/>
          <w:szCs w:val="22"/>
        </w:rPr>
        <w:tab/>
      </w:r>
      <w:r w:rsidR="00196291" w:rsidRPr="00236F50">
        <w:rPr>
          <w:b/>
          <w:szCs w:val="22"/>
        </w:rPr>
        <w:t>Welche Nebenwirkungen sind möglich?</w:t>
      </w:r>
    </w:p>
    <w:p w14:paraId="78C8D379" w14:textId="77777777" w:rsidR="00453668" w:rsidRPr="00236F50" w:rsidRDefault="00453668" w:rsidP="00F310D8">
      <w:pPr>
        <w:rPr>
          <w:szCs w:val="22"/>
        </w:rPr>
      </w:pPr>
    </w:p>
    <w:p w14:paraId="4B65BB5F" w14:textId="77777777" w:rsidR="00453668" w:rsidRPr="00236F50" w:rsidRDefault="00453668" w:rsidP="00F310D8">
      <w:pPr>
        <w:rPr>
          <w:szCs w:val="22"/>
        </w:rPr>
      </w:pPr>
      <w:r w:rsidRPr="00236F50">
        <w:rPr>
          <w:szCs w:val="22"/>
        </w:rPr>
        <w:t xml:space="preserve">Wie alle Arzneimittel kann </w:t>
      </w:r>
      <w:r w:rsidR="00E05755" w:rsidRPr="00236F50">
        <w:rPr>
          <w:szCs w:val="22"/>
        </w:rPr>
        <w:t xml:space="preserve">dieses Arzneimittel </w:t>
      </w:r>
      <w:r w:rsidRPr="00236F50">
        <w:rPr>
          <w:szCs w:val="22"/>
        </w:rPr>
        <w:t xml:space="preserve">Nebenwirkungen haben, die aber nicht bei jedem </w:t>
      </w:r>
      <w:r w:rsidR="001D6EE3" w:rsidRPr="00236F50">
        <w:rPr>
          <w:szCs w:val="22"/>
        </w:rPr>
        <w:t xml:space="preserve">Patienten </w:t>
      </w:r>
      <w:r w:rsidRPr="00236F50">
        <w:rPr>
          <w:szCs w:val="22"/>
        </w:rPr>
        <w:t>auftreten müssen.</w:t>
      </w:r>
    </w:p>
    <w:p w14:paraId="18D21371" w14:textId="77777777" w:rsidR="00453668" w:rsidRPr="00236F50" w:rsidRDefault="00453668" w:rsidP="00F310D8">
      <w:pPr>
        <w:rPr>
          <w:szCs w:val="22"/>
        </w:rPr>
      </w:pPr>
    </w:p>
    <w:p w14:paraId="4E40870E" w14:textId="77777777" w:rsidR="003A3E6B" w:rsidRPr="00236F50" w:rsidRDefault="003A3E6B" w:rsidP="00F310D8">
      <w:pPr>
        <w:rPr>
          <w:szCs w:val="22"/>
        </w:rPr>
      </w:pPr>
      <w:r w:rsidRPr="00236F50">
        <w:rPr>
          <w:b/>
          <w:szCs w:val="22"/>
        </w:rPr>
        <w:t xml:space="preserve">Wenden Sie sich umgehend an einen Arzt, </w:t>
      </w:r>
      <w:r w:rsidRPr="00236F50">
        <w:rPr>
          <w:szCs w:val="22"/>
        </w:rPr>
        <w:t>wenn Sie eine der folgenden Nebenwirkungen bemerken, denn diese können schwerwiegend sein, so dass Sie möglicherweise notärztliche Behandlung benötigen:</w:t>
      </w:r>
    </w:p>
    <w:p w14:paraId="1C89F5FC" w14:textId="77777777" w:rsidR="00E05755" w:rsidRPr="00236F50" w:rsidRDefault="0007770C" w:rsidP="00F310D8">
      <w:pPr>
        <w:pStyle w:val="QRDStandard"/>
        <w:keepNext/>
        <w:widowControl/>
        <w:rPr>
          <w:lang w:eastAsia="ar-SA"/>
        </w:rPr>
      </w:pPr>
      <w:r w:rsidRPr="00236F50">
        <w:rPr>
          <w:lang w:eastAsia="ar-SA"/>
        </w:rPr>
        <w:t xml:space="preserve">Häufig </w:t>
      </w:r>
      <w:r w:rsidRPr="00236F50">
        <w:t>(</w:t>
      </w:r>
      <w:r w:rsidRPr="00236F50">
        <w:rPr>
          <w:color w:val="auto"/>
          <w:szCs w:val="22"/>
        </w:rPr>
        <w:t xml:space="preserve">kann </w:t>
      </w:r>
      <w:r w:rsidRPr="00236F50">
        <w:t xml:space="preserve">bis zu </w:t>
      </w:r>
      <w:r w:rsidR="00482FF0" w:rsidRPr="00236F50">
        <w:t xml:space="preserve">1 </w:t>
      </w:r>
      <w:r w:rsidRPr="00236F50">
        <w:t xml:space="preserve">von </w:t>
      </w:r>
      <w:r w:rsidR="000C4C98" w:rsidRPr="00236F50">
        <w:t>10 </w:t>
      </w:r>
      <w:r w:rsidRPr="00236F50">
        <w:t>Behandelten betreffen)</w:t>
      </w:r>
      <w:r w:rsidRPr="00236F50">
        <w:rPr>
          <w:lang w:eastAsia="ar-SA"/>
        </w:rPr>
        <w:t>:</w:t>
      </w:r>
    </w:p>
    <w:p w14:paraId="73AE8C7A" w14:textId="77777777" w:rsidR="00E05755" w:rsidRPr="00236F50" w:rsidRDefault="00E05755" w:rsidP="00F310D8">
      <w:pPr>
        <w:numPr>
          <w:ilvl w:val="0"/>
          <w:numId w:val="4"/>
        </w:numPr>
        <w:tabs>
          <w:tab w:val="clear" w:pos="720"/>
        </w:tabs>
        <w:ind w:left="567" w:hanging="567"/>
        <w:rPr>
          <w:i/>
          <w:szCs w:val="22"/>
        </w:rPr>
      </w:pPr>
      <w:r w:rsidRPr="00236F50">
        <w:rPr>
          <w:szCs w:val="22"/>
        </w:rPr>
        <w:t>saures Aufstoßen; Schluckbeschwerden; Schmerzen beim Schlucken; Geschwüre der Speiseröhre, die Schmerzen im Brustkorb, Sodbrennen oder Schmerzen oder Beschwerden beim Schlucken verursachen können</w:t>
      </w:r>
      <w:r w:rsidR="00C812A8" w:rsidRPr="00236F50">
        <w:rPr>
          <w:szCs w:val="22"/>
        </w:rPr>
        <w:t>.</w:t>
      </w:r>
    </w:p>
    <w:p w14:paraId="0A500C8D" w14:textId="77777777" w:rsidR="00E05755" w:rsidRPr="00236F50" w:rsidRDefault="00E05755" w:rsidP="00F310D8">
      <w:pPr>
        <w:pStyle w:val="QRDStandard"/>
        <w:widowControl/>
        <w:rPr>
          <w:lang w:eastAsia="ar-SA"/>
        </w:rPr>
      </w:pPr>
    </w:p>
    <w:p w14:paraId="3BFE23D0" w14:textId="77777777" w:rsidR="00E05755" w:rsidRPr="00236F50" w:rsidRDefault="0007770C" w:rsidP="00F310D8">
      <w:pPr>
        <w:pStyle w:val="QRDStandard"/>
        <w:keepNext/>
        <w:widowControl/>
        <w:rPr>
          <w:szCs w:val="22"/>
        </w:rPr>
      </w:pPr>
      <w:r w:rsidRPr="00236F50">
        <w:rPr>
          <w:lang w:eastAsia="ar-SA"/>
        </w:rPr>
        <w:t>Selten (</w:t>
      </w:r>
      <w:r w:rsidRPr="00236F50">
        <w:rPr>
          <w:color w:val="auto"/>
          <w:szCs w:val="22"/>
        </w:rPr>
        <w:t xml:space="preserve">kann </w:t>
      </w:r>
      <w:r w:rsidRPr="00236F50">
        <w:t>bis zu 1 von 1.000 Behandelten betreffen</w:t>
      </w:r>
      <w:r w:rsidRPr="00236F50">
        <w:rPr>
          <w:lang w:eastAsia="ar-SA"/>
        </w:rPr>
        <w:t>):</w:t>
      </w:r>
    </w:p>
    <w:p w14:paraId="1FB0AAF2" w14:textId="77777777" w:rsidR="003A3E6B" w:rsidRPr="00236F50" w:rsidRDefault="003A3E6B" w:rsidP="00F310D8">
      <w:pPr>
        <w:numPr>
          <w:ilvl w:val="0"/>
          <w:numId w:val="40"/>
        </w:numPr>
        <w:tabs>
          <w:tab w:val="clear" w:pos="1440"/>
          <w:tab w:val="num" w:pos="567"/>
        </w:tabs>
        <w:ind w:left="567" w:hanging="567"/>
        <w:rPr>
          <w:szCs w:val="22"/>
        </w:rPr>
      </w:pPr>
      <w:r w:rsidRPr="00236F50">
        <w:rPr>
          <w:szCs w:val="22"/>
        </w:rPr>
        <w:t>allergische Reaktionen wie Nesselsucht</w:t>
      </w:r>
      <w:r w:rsidR="00E05755" w:rsidRPr="00236F50">
        <w:rPr>
          <w:szCs w:val="22"/>
        </w:rPr>
        <w:t xml:space="preserve"> </w:t>
      </w:r>
      <w:r w:rsidR="00E05755" w:rsidRPr="00236F50">
        <w:rPr>
          <w:lang w:eastAsia="ar-SA"/>
        </w:rPr>
        <w:t>(juckender, nässender Hautausschlag)</w:t>
      </w:r>
      <w:r w:rsidRPr="00236F50">
        <w:rPr>
          <w:szCs w:val="22"/>
        </w:rPr>
        <w:t>; Schwellungen an Gesicht, Lippen, Zunge und/oder Rachen, die zu Atem- oder Schluckbeschwerden führen können; schwere Hautreaktionen.</w:t>
      </w:r>
    </w:p>
    <w:p w14:paraId="579ACB39" w14:textId="77777777" w:rsidR="00E05755" w:rsidRPr="00236F50" w:rsidRDefault="00E05755" w:rsidP="00F310D8">
      <w:pPr>
        <w:numPr>
          <w:ilvl w:val="0"/>
          <w:numId w:val="40"/>
        </w:numPr>
        <w:tabs>
          <w:tab w:val="clear" w:pos="1440"/>
          <w:tab w:val="num" w:pos="567"/>
        </w:tabs>
        <w:ind w:left="567" w:hanging="567"/>
        <w:rPr>
          <w:szCs w:val="22"/>
        </w:rPr>
      </w:pPr>
      <w:r w:rsidRPr="00236F50">
        <w:rPr>
          <w:szCs w:val="22"/>
        </w:rPr>
        <w:t>Schmerzen im Mund und/oder Kiefer, geschwollene oder wunde Mundschleimhaut, Taubheits- oder Schweregefühl des Kiefers oder Lockerung eines Zahnes. Diese Beschwerden können Anzeichen einer Schädigung des Knochens am Kiefer sein (Osteonekrose), im Allgemeinen</w:t>
      </w:r>
      <w:r w:rsidRPr="00236F50">
        <w:rPr>
          <w:iCs/>
          <w:szCs w:val="22"/>
        </w:rPr>
        <w:t xml:space="preserve"> in Verbindung mit verzögerter Wundheilung und Infektionen, oft nach dem Ziehen von Zähnen</w:t>
      </w:r>
      <w:r w:rsidRPr="00236F50">
        <w:rPr>
          <w:szCs w:val="22"/>
        </w:rPr>
        <w:t xml:space="preserve">. </w:t>
      </w:r>
      <w:r w:rsidRPr="00236F50">
        <w:rPr>
          <w:szCs w:val="22"/>
        </w:rPr>
        <w:lastRenderedPageBreak/>
        <w:t>Wenden Sie sich an Ihren Arzt oder Ihren Zahnarzt, wenn bei Ihnen solche Beschwerden auftreten.</w:t>
      </w:r>
    </w:p>
    <w:p w14:paraId="68732438" w14:textId="77777777" w:rsidR="00E05755" w:rsidRPr="00236F50" w:rsidRDefault="00E05755" w:rsidP="00F310D8">
      <w:pPr>
        <w:numPr>
          <w:ilvl w:val="0"/>
          <w:numId w:val="40"/>
        </w:numPr>
        <w:tabs>
          <w:tab w:val="clear" w:pos="1440"/>
          <w:tab w:val="num" w:pos="567"/>
        </w:tabs>
        <w:ind w:left="567" w:hanging="567"/>
        <w:rPr>
          <w:szCs w:val="22"/>
        </w:rPr>
      </w:pPr>
      <w:r w:rsidRPr="00236F50">
        <w:rPr>
          <w:szCs w:val="22"/>
          <w:lang w:eastAsia="de-DE"/>
        </w:rPr>
        <w:t xml:space="preserve">Ungewöhnliche (atypische) </w:t>
      </w:r>
      <w:r w:rsidRPr="00236F50">
        <w:rPr>
          <w:szCs w:val="22"/>
        </w:rPr>
        <w:t xml:space="preserve">Brüche des Oberschenkelknochens, </w:t>
      </w:r>
      <w:r w:rsidRPr="00236F50">
        <w:rPr>
          <w:szCs w:val="22"/>
          <w:lang w:eastAsia="de-DE"/>
        </w:rPr>
        <w:t>insbesondere</w:t>
      </w:r>
      <w:r w:rsidRPr="00236F50">
        <w:rPr>
          <w:szCs w:val="22"/>
        </w:rPr>
        <w:t xml:space="preserve"> bei Patienten unter Langzeitbehandlung gegen Osteoporose, können selten auftreten. Wenden Sie sich an Ihren Arzt, wenn Sie Schmerzen, Schwäche oder Beschwerden an Oberschenkel, Hüfte oder Leiste verspüren, da es sich dabei um ein frühes Anzeichen eines möglichen Oberschenkelknochenbruchs handeln könnte.</w:t>
      </w:r>
    </w:p>
    <w:p w14:paraId="2441625F" w14:textId="77777777" w:rsidR="00E05755" w:rsidRPr="00236F50" w:rsidRDefault="00E05755" w:rsidP="00F310D8">
      <w:pPr>
        <w:numPr>
          <w:ilvl w:val="0"/>
          <w:numId w:val="40"/>
        </w:numPr>
        <w:tabs>
          <w:tab w:val="clear" w:pos="1440"/>
          <w:tab w:val="num" w:pos="567"/>
        </w:tabs>
        <w:ind w:left="567" w:hanging="567"/>
        <w:rPr>
          <w:szCs w:val="22"/>
        </w:rPr>
      </w:pPr>
      <w:r w:rsidRPr="00236F50">
        <w:rPr>
          <w:szCs w:val="22"/>
        </w:rPr>
        <w:t>starke Knochen-, Muskel- und/oder Gelenkschmerzen.</w:t>
      </w:r>
    </w:p>
    <w:p w14:paraId="7B678ACF" w14:textId="77777777" w:rsidR="00175D93" w:rsidRDefault="00175D93" w:rsidP="00175D93">
      <w:pPr>
        <w:suppressAutoHyphens/>
        <w:rPr>
          <w:szCs w:val="22"/>
          <w:lang w:eastAsia="ar-SA"/>
        </w:rPr>
      </w:pPr>
    </w:p>
    <w:p w14:paraId="4E451F29" w14:textId="77777777" w:rsidR="00175D93" w:rsidRDefault="00175D93" w:rsidP="00175D93">
      <w:pPr>
        <w:suppressAutoHyphens/>
        <w:rPr>
          <w:szCs w:val="22"/>
          <w:lang w:eastAsia="ar-SA"/>
        </w:rPr>
      </w:pPr>
      <w:r>
        <w:rPr>
          <w:szCs w:val="22"/>
          <w:lang w:eastAsia="ar-SA"/>
        </w:rPr>
        <w:t>N</w:t>
      </w:r>
      <w:r w:rsidRPr="006A7464">
        <w:rPr>
          <w:szCs w:val="22"/>
          <w:lang w:eastAsia="ar-SA"/>
        </w:rPr>
        <w:t>icht bekannt (</w:t>
      </w:r>
      <w:r>
        <w:rPr>
          <w:szCs w:val="22"/>
          <w:lang w:eastAsia="ar-SA"/>
        </w:rPr>
        <w:t>kann</w:t>
      </w:r>
      <w:r w:rsidRPr="006A7464">
        <w:rPr>
          <w:szCs w:val="22"/>
          <w:lang w:eastAsia="ar-SA"/>
        </w:rPr>
        <w:t xml:space="preserve"> auf Grundlage der verfügbaren Daten nicht </w:t>
      </w:r>
      <w:r>
        <w:rPr>
          <w:szCs w:val="22"/>
          <w:lang w:eastAsia="ar-SA"/>
        </w:rPr>
        <w:t>abgeschätzt werden</w:t>
      </w:r>
      <w:r w:rsidRPr="006A7464">
        <w:rPr>
          <w:szCs w:val="22"/>
          <w:lang w:eastAsia="ar-SA"/>
        </w:rPr>
        <w:t>).</w:t>
      </w:r>
    </w:p>
    <w:p w14:paraId="4CC93A64" w14:textId="77777777" w:rsidR="00175D93" w:rsidRDefault="00175D93" w:rsidP="00175D93">
      <w:pPr>
        <w:numPr>
          <w:ilvl w:val="0"/>
          <w:numId w:val="40"/>
        </w:numPr>
        <w:tabs>
          <w:tab w:val="clear" w:pos="1440"/>
          <w:tab w:val="num" w:pos="567"/>
        </w:tabs>
        <w:ind w:left="567" w:hanging="567"/>
        <w:rPr>
          <w:szCs w:val="22"/>
        </w:rPr>
      </w:pPr>
      <w:r w:rsidRPr="00934287">
        <w:rPr>
          <w:szCs w:val="22"/>
        </w:rPr>
        <w:t xml:space="preserve">ungewöhnliche </w:t>
      </w:r>
      <w:r>
        <w:rPr>
          <w:szCs w:val="22"/>
        </w:rPr>
        <w:t>Brüche</w:t>
      </w:r>
      <w:r w:rsidRPr="00934287">
        <w:rPr>
          <w:szCs w:val="22"/>
        </w:rPr>
        <w:t xml:space="preserve"> an anderen Stellen als de</w:t>
      </w:r>
      <w:r>
        <w:rPr>
          <w:szCs w:val="22"/>
        </w:rPr>
        <w:t>m</w:t>
      </w:r>
      <w:r w:rsidRPr="00934287">
        <w:rPr>
          <w:szCs w:val="22"/>
        </w:rPr>
        <w:t xml:space="preserve"> Oberschenkelknochen.</w:t>
      </w:r>
    </w:p>
    <w:p w14:paraId="5ED1E7A4" w14:textId="77777777" w:rsidR="003A3E6B" w:rsidRPr="00236F50" w:rsidRDefault="003A3E6B" w:rsidP="00F310D8">
      <w:pPr>
        <w:suppressAutoHyphens/>
        <w:rPr>
          <w:szCs w:val="22"/>
          <w:lang w:eastAsia="ar-SA"/>
        </w:rPr>
      </w:pPr>
    </w:p>
    <w:p w14:paraId="35B06C33" w14:textId="77777777" w:rsidR="003A3E6B" w:rsidRPr="00236F50" w:rsidRDefault="003A3E6B" w:rsidP="00F310D8">
      <w:pPr>
        <w:keepNext/>
        <w:keepLines/>
        <w:rPr>
          <w:iCs/>
          <w:szCs w:val="22"/>
        </w:rPr>
      </w:pPr>
      <w:r w:rsidRPr="00236F50">
        <w:rPr>
          <w:b/>
          <w:szCs w:val="22"/>
        </w:rPr>
        <w:t>Weitere mögliche Nebenwirkungen</w:t>
      </w:r>
    </w:p>
    <w:p w14:paraId="4C33B067" w14:textId="77777777" w:rsidR="00AB33F9" w:rsidRPr="00236F50" w:rsidRDefault="006E3449" w:rsidP="00F310D8">
      <w:pPr>
        <w:pStyle w:val="QRDStandard"/>
        <w:keepNext/>
        <w:widowControl/>
        <w:rPr>
          <w:iCs/>
          <w:szCs w:val="22"/>
        </w:rPr>
      </w:pPr>
      <w:r w:rsidRPr="00236F50">
        <w:rPr>
          <w:lang w:eastAsia="ar-SA"/>
        </w:rPr>
        <w:t xml:space="preserve">Sehr häufig </w:t>
      </w:r>
      <w:r w:rsidRPr="00236F50">
        <w:t xml:space="preserve">(kann </w:t>
      </w:r>
      <w:r w:rsidRPr="00236F50">
        <w:rPr>
          <w:color w:val="auto"/>
          <w:szCs w:val="22"/>
        </w:rPr>
        <w:t xml:space="preserve">mehr als 1 von </w:t>
      </w:r>
      <w:r w:rsidR="000C4C98" w:rsidRPr="00236F50">
        <w:rPr>
          <w:color w:val="auto"/>
          <w:szCs w:val="22"/>
        </w:rPr>
        <w:t>10 </w:t>
      </w:r>
      <w:r w:rsidRPr="00236F50">
        <w:rPr>
          <w:color w:val="auto"/>
          <w:szCs w:val="22"/>
        </w:rPr>
        <w:t>Behandelten betreffen</w:t>
      </w:r>
      <w:r w:rsidRPr="00236F50">
        <w:t>)</w:t>
      </w:r>
      <w:r w:rsidRPr="00236F50">
        <w:rPr>
          <w:lang w:eastAsia="ar-SA"/>
        </w:rPr>
        <w:t>:</w:t>
      </w:r>
    </w:p>
    <w:p w14:paraId="76032B05" w14:textId="77777777" w:rsidR="00C54443" w:rsidRPr="00236F50" w:rsidRDefault="00C54443" w:rsidP="00F310D8">
      <w:pPr>
        <w:numPr>
          <w:ilvl w:val="0"/>
          <w:numId w:val="36"/>
        </w:numPr>
        <w:rPr>
          <w:iCs/>
          <w:szCs w:val="22"/>
        </w:rPr>
      </w:pPr>
      <w:r w:rsidRPr="00236F50">
        <w:rPr>
          <w:szCs w:val="22"/>
        </w:rPr>
        <w:t>Knochen-, Muskel- und/oder Gelenkschmerzen, manchmal auch stark</w:t>
      </w:r>
      <w:r w:rsidR="00811839" w:rsidRPr="00236F50">
        <w:rPr>
          <w:szCs w:val="22"/>
        </w:rPr>
        <w:t>.</w:t>
      </w:r>
    </w:p>
    <w:p w14:paraId="72964338" w14:textId="77777777" w:rsidR="00C54443" w:rsidRPr="00236F50" w:rsidRDefault="00C54443" w:rsidP="00F310D8">
      <w:pPr>
        <w:rPr>
          <w:iCs/>
          <w:szCs w:val="22"/>
        </w:rPr>
      </w:pPr>
    </w:p>
    <w:p w14:paraId="099DA479" w14:textId="77777777" w:rsidR="0007770C" w:rsidRPr="00236F50" w:rsidRDefault="0007770C" w:rsidP="00F310D8">
      <w:pPr>
        <w:pStyle w:val="QRDStandard"/>
        <w:keepNext/>
        <w:widowControl/>
        <w:rPr>
          <w:lang w:eastAsia="ar-SA"/>
        </w:rPr>
      </w:pPr>
      <w:r w:rsidRPr="00236F50">
        <w:rPr>
          <w:lang w:eastAsia="ar-SA"/>
        </w:rPr>
        <w:t xml:space="preserve">Häufig </w:t>
      </w:r>
      <w:r w:rsidRPr="00236F50">
        <w:t>(</w:t>
      </w:r>
      <w:r w:rsidRPr="00236F50">
        <w:rPr>
          <w:color w:val="auto"/>
          <w:szCs w:val="22"/>
        </w:rPr>
        <w:t xml:space="preserve">kann </w:t>
      </w:r>
      <w:r w:rsidRPr="00236F50">
        <w:t xml:space="preserve">bis zu </w:t>
      </w:r>
      <w:r w:rsidR="00482FF0" w:rsidRPr="00236F50">
        <w:t xml:space="preserve">1 </w:t>
      </w:r>
      <w:r w:rsidRPr="00236F50">
        <w:t xml:space="preserve">von </w:t>
      </w:r>
      <w:r w:rsidR="000C4C98" w:rsidRPr="00236F50">
        <w:t>10 </w:t>
      </w:r>
      <w:r w:rsidRPr="00236F50">
        <w:t>Behandelten betreffen)</w:t>
      </w:r>
      <w:r w:rsidRPr="00236F50">
        <w:rPr>
          <w:lang w:eastAsia="ar-SA"/>
        </w:rPr>
        <w:t>:</w:t>
      </w:r>
    </w:p>
    <w:p w14:paraId="7FBB636F" w14:textId="77777777" w:rsidR="00453668" w:rsidRPr="00236F50" w:rsidRDefault="00C54443" w:rsidP="00F310D8">
      <w:pPr>
        <w:numPr>
          <w:ilvl w:val="0"/>
          <w:numId w:val="4"/>
        </w:numPr>
        <w:tabs>
          <w:tab w:val="clear" w:pos="720"/>
        </w:tabs>
        <w:ind w:left="567" w:hanging="567"/>
        <w:rPr>
          <w:i/>
          <w:szCs w:val="22"/>
        </w:rPr>
      </w:pPr>
      <w:r w:rsidRPr="00236F50">
        <w:rPr>
          <w:iCs/>
          <w:szCs w:val="22"/>
        </w:rPr>
        <w:t>Gelenkschwellungen</w:t>
      </w:r>
      <w:r w:rsidR="00811839" w:rsidRPr="00236F50">
        <w:rPr>
          <w:iCs/>
          <w:szCs w:val="22"/>
        </w:rPr>
        <w:t>,</w:t>
      </w:r>
    </w:p>
    <w:p w14:paraId="52E2A357" w14:textId="77777777" w:rsidR="00453668" w:rsidRPr="00236F50" w:rsidRDefault="00453668" w:rsidP="00F310D8">
      <w:pPr>
        <w:numPr>
          <w:ilvl w:val="0"/>
          <w:numId w:val="4"/>
        </w:numPr>
        <w:tabs>
          <w:tab w:val="clear" w:pos="720"/>
        </w:tabs>
        <w:ind w:left="567" w:hanging="567"/>
        <w:rPr>
          <w:i/>
          <w:szCs w:val="22"/>
        </w:rPr>
      </w:pPr>
      <w:r w:rsidRPr="00236F50">
        <w:rPr>
          <w:szCs w:val="22"/>
        </w:rPr>
        <w:t xml:space="preserve">Bauchschmerzen; Verdauungsbeschwerden; Verstopfung; </w:t>
      </w:r>
      <w:r w:rsidR="00F10E3E" w:rsidRPr="00236F50">
        <w:rPr>
          <w:szCs w:val="22"/>
        </w:rPr>
        <w:t>Blähbauch</w:t>
      </w:r>
      <w:r w:rsidRPr="00236F50">
        <w:rPr>
          <w:szCs w:val="22"/>
        </w:rPr>
        <w:t>; Durchfall; Blähungen,</w:t>
      </w:r>
    </w:p>
    <w:p w14:paraId="5BA130EC" w14:textId="77777777" w:rsidR="00C54443" w:rsidRPr="00236F50" w:rsidRDefault="00C54443" w:rsidP="00F310D8">
      <w:pPr>
        <w:numPr>
          <w:ilvl w:val="0"/>
          <w:numId w:val="4"/>
        </w:numPr>
        <w:tabs>
          <w:tab w:val="clear" w:pos="720"/>
        </w:tabs>
        <w:ind w:left="567" w:hanging="567"/>
        <w:rPr>
          <w:i/>
          <w:szCs w:val="22"/>
        </w:rPr>
      </w:pPr>
      <w:r w:rsidRPr="00236F50">
        <w:rPr>
          <w:iCs/>
          <w:szCs w:val="22"/>
        </w:rPr>
        <w:t>Haarausfall</w:t>
      </w:r>
      <w:r w:rsidR="00811839" w:rsidRPr="00236F50">
        <w:rPr>
          <w:iCs/>
          <w:szCs w:val="22"/>
        </w:rPr>
        <w:t>;</w:t>
      </w:r>
      <w:r w:rsidRPr="00236F50">
        <w:rPr>
          <w:szCs w:val="22"/>
        </w:rPr>
        <w:t xml:space="preserve"> Juckreiz,</w:t>
      </w:r>
    </w:p>
    <w:p w14:paraId="51DEB24A" w14:textId="77777777" w:rsidR="00C54443" w:rsidRPr="00236F50" w:rsidRDefault="00453668" w:rsidP="00F310D8">
      <w:pPr>
        <w:numPr>
          <w:ilvl w:val="0"/>
          <w:numId w:val="4"/>
        </w:numPr>
        <w:tabs>
          <w:tab w:val="clear" w:pos="720"/>
        </w:tabs>
        <w:ind w:left="567" w:hanging="567"/>
        <w:rPr>
          <w:i/>
          <w:szCs w:val="22"/>
        </w:rPr>
      </w:pPr>
      <w:r w:rsidRPr="00236F50">
        <w:rPr>
          <w:szCs w:val="22"/>
        </w:rPr>
        <w:t>Kopfschmerzen</w:t>
      </w:r>
      <w:r w:rsidR="00811839" w:rsidRPr="00236F50">
        <w:rPr>
          <w:szCs w:val="22"/>
        </w:rPr>
        <w:t>;</w:t>
      </w:r>
      <w:r w:rsidR="00C54443" w:rsidRPr="00236F50">
        <w:rPr>
          <w:szCs w:val="22"/>
        </w:rPr>
        <w:t xml:space="preserve"> </w:t>
      </w:r>
      <w:r w:rsidR="00E3292D" w:rsidRPr="00236F50">
        <w:rPr>
          <w:bCs/>
          <w:iCs/>
          <w:szCs w:val="22"/>
        </w:rPr>
        <w:t>(Dreh-)Schwindel</w:t>
      </w:r>
      <w:r w:rsidR="00C54443" w:rsidRPr="00236F50">
        <w:rPr>
          <w:szCs w:val="22"/>
        </w:rPr>
        <w:t>,</w:t>
      </w:r>
    </w:p>
    <w:p w14:paraId="676A9194" w14:textId="77777777" w:rsidR="00453668" w:rsidRPr="00236F50" w:rsidRDefault="00C54443" w:rsidP="00F310D8">
      <w:pPr>
        <w:numPr>
          <w:ilvl w:val="0"/>
          <w:numId w:val="4"/>
        </w:numPr>
        <w:tabs>
          <w:tab w:val="clear" w:pos="720"/>
        </w:tabs>
        <w:ind w:left="567" w:hanging="567"/>
        <w:rPr>
          <w:i/>
          <w:szCs w:val="22"/>
        </w:rPr>
      </w:pPr>
      <w:r w:rsidRPr="00236F50">
        <w:rPr>
          <w:iCs/>
          <w:szCs w:val="22"/>
        </w:rPr>
        <w:t>Müdigkeit</w:t>
      </w:r>
      <w:r w:rsidR="00811839" w:rsidRPr="00236F50">
        <w:rPr>
          <w:iCs/>
          <w:szCs w:val="22"/>
        </w:rPr>
        <w:t>;</w:t>
      </w:r>
      <w:r w:rsidRPr="00236F50">
        <w:rPr>
          <w:iCs/>
          <w:szCs w:val="22"/>
        </w:rPr>
        <w:t xml:space="preserve"> </w:t>
      </w:r>
      <w:r w:rsidRPr="00236F50">
        <w:rPr>
          <w:szCs w:val="22"/>
        </w:rPr>
        <w:t>Schwellungen an Händen oder Beinen</w:t>
      </w:r>
      <w:r w:rsidR="00453668" w:rsidRPr="00236F50">
        <w:rPr>
          <w:szCs w:val="22"/>
        </w:rPr>
        <w:t>.</w:t>
      </w:r>
    </w:p>
    <w:p w14:paraId="7E5FCCA7" w14:textId="77777777" w:rsidR="00453668" w:rsidRPr="00236F50" w:rsidRDefault="00453668" w:rsidP="00F310D8">
      <w:pPr>
        <w:rPr>
          <w:szCs w:val="22"/>
        </w:rPr>
      </w:pPr>
    </w:p>
    <w:p w14:paraId="3C3B2678" w14:textId="77777777" w:rsidR="00E05755" w:rsidRPr="00236F50" w:rsidRDefault="0007770C" w:rsidP="00F310D8">
      <w:pPr>
        <w:pStyle w:val="QRDStandard"/>
        <w:keepNext/>
        <w:widowControl/>
        <w:rPr>
          <w:lang w:eastAsia="ar-SA"/>
        </w:rPr>
      </w:pPr>
      <w:r w:rsidRPr="00236F50">
        <w:rPr>
          <w:lang w:eastAsia="ar-SA"/>
        </w:rPr>
        <w:t xml:space="preserve">Gelegentlich </w:t>
      </w:r>
      <w:r w:rsidRPr="00236F50">
        <w:t>(</w:t>
      </w:r>
      <w:r w:rsidRPr="00236F50">
        <w:rPr>
          <w:color w:val="auto"/>
          <w:szCs w:val="22"/>
        </w:rPr>
        <w:t xml:space="preserve">kann </w:t>
      </w:r>
      <w:r w:rsidRPr="00236F50">
        <w:t>bis zu 1 von 100 Behandelten betreffen)</w:t>
      </w:r>
      <w:r w:rsidRPr="00236F50">
        <w:rPr>
          <w:lang w:eastAsia="ar-SA"/>
        </w:rPr>
        <w:t>:</w:t>
      </w:r>
    </w:p>
    <w:p w14:paraId="443F908D" w14:textId="77777777" w:rsidR="00453668" w:rsidRPr="00236F50" w:rsidRDefault="00453668" w:rsidP="00F310D8">
      <w:pPr>
        <w:numPr>
          <w:ilvl w:val="0"/>
          <w:numId w:val="5"/>
        </w:numPr>
        <w:tabs>
          <w:tab w:val="clear" w:pos="720"/>
        </w:tabs>
        <w:ind w:left="567" w:hanging="567"/>
        <w:rPr>
          <w:i/>
          <w:szCs w:val="22"/>
        </w:rPr>
      </w:pPr>
      <w:r w:rsidRPr="00236F50">
        <w:rPr>
          <w:szCs w:val="22"/>
        </w:rPr>
        <w:t>Übelkeit; Erbrechen,</w:t>
      </w:r>
    </w:p>
    <w:p w14:paraId="55994B96" w14:textId="77777777" w:rsidR="00453668" w:rsidRPr="00236F50" w:rsidRDefault="00453668" w:rsidP="00F310D8">
      <w:pPr>
        <w:numPr>
          <w:ilvl w:val="0"/>
          <w:numId w:val="5"/>
        </w:numPr>
        <w:tabs>
          <w:tab w:val="clear" w:pos="720"/>
        </w:tabs>
        <w:ind w:left="567" w:hanging="567"/>
        <w:rPr>
          <w:i/>
          <w:szCs w:val="22"/>
        </w:rPr>
      </w:pPr>
      <w:r w:rsidRPr="00236F50">
        <w:rPr>
          <w:szCs w:val="22"/>
        </w:rPr>
        <w:t xml:space="preserve">Reizungen und Entzündungen der Speiseröhre oder </w:t>
      </w:r>
      <w:r w:rsidR="00E05755" w:rsidRPr="00236F50">
        <w:rPr>
          <w:szCs w:val="22"/>
        </w:rPr>
        <w:t xml:space="preserve">des </w:t>
      </w:r>
      <w:r w:rsidRPr="00236F50">
        <w:rPr>
          <w:szCs w:val="22"/>
        </w:rPr>
        <w:t>Magens,</w:t>
      </w:r>
    </w:p>
    <w:p w14:paraId="74F59593" w14:textId="77777777" w:rsidR="00453668" w:rsidRPr="00236F50" w:rsidRDefault="00453668" w:rsidP="00F310D8">
      <w:pPr>
        <w:numPr>
          <w:ilvl w:val="0"/>
          <w:numId w:val="5"/>
        </w:numPr>
        <w:tabs>
          <w:tab w:val="clear" w:pos="720"/>
        </w:tabs>
        <w:ind w:left="567" w:hanging="567"/>
        <w:rPr>
          <w:i/>
          <w:szCs w:val="22"/>
        </w:rPr>
      </w:pPr>
      <w:r w:rsidRPr="00236F50">
        <w:rPr>
          <w:szCs w:val="22"/>
        </w:rPr>
        <w:t>schwarzer oder teerähnlicher Stuhl,</w:t>
      </w:r>
    </w:p>
    <w:p w14:paraId="0C7831AD" w14:textId="77777777" w:rsidR="00C54443" w:rsidRPr="00236F50" w:rsidRDefault="00E05755" w:rsidP="00F310D8">
      <w:pPr>
        <w:numPr>
          <w:ilvl w:val="0"/>
          <w:numId w:val="5"/>
        </w:numPr>
        <w:tabs>
          <w:tab w:val="clear" w:pos="720"/>
        </w:tabs>
        <w:ind w:left="567" w:hanging="567"/>
        <w:rPr>
          <w:szCs w:val="22"/>
        </w:rPr>
      </w:pPr>
      <w:r w:rsidRPr="00236F50">
        <w:rPr>
          <w:szCs w:val="22"/>
        </w:rPr>
        <w:t>verschwommenes Sehen</w:t>
      </w:r>
      <w:r w:rsidR="00811839" w:rsidRPr="00236F50">
        <w:rPr>
          <w:szCs w:val="22"/>
        </w:rPr>
        <w:t>;</w:t>
      </w:r>
      <w:r w:rsidR="00C54443" w:rsidRPr="00236F50">
        <w:rPr>
          <w:szCs w:val="22"/>
        </w:rPr>
        <w:t xml:space="preserve"> Augenschmerzen oder gerötete Augen, </w:t>
      </w:r>
    </w:p>
    <w:p w14:paraId="7A166454" w14:textId="77777777" w:rsidR="00453668" w:rsidRPr="00236F50" w:rsidRDefault="00453668" w:rsidP="00F310D8">
      <w:pPr>
        <w:numPr>
          <w:ilvl w:val="0"/>
          <w:numId w:val="5"/>
        </w:numPr>
        <w:tabs>
          <w:tab w:val="clear" w:pos="720"/>
        </w:tabs>
        <w:ind w:left="567" w:hanging="567"/>
        <w:rPr>
          <w:i/>
          <w:szCs w:val="22"/>
        </w:rPr>
      </w:pPr>
      <w:r w:rsidRPr="00236F50">
        <w:rPr>
          <w:szCs w:val="22"/>
        </w:rPr>
        <w:t>Hautausschlag; gerötete Haut</w:t>
      </w:r>
      <w:r w:rsidR="00C812A8" w:rsidRPr="00236F50">
        <w:rPr>
          <w:szCs w:val="22"/>
        </w:rPr>
        <w:t>,</w:t>
      </w:r>
    </w:p>
    <w:p w14:paraId="4813EA58" w14:textId="77777777" w:rsidR="00C54443" w:rsidRPr="00236F50" w:rsidRDefault="00C54443" w:rsidP="00F310D8">
      <w:pPr>
        <w:numPr>
          <w:ilvl w:val="0"/>
          <w:numId w:val="5"/>
        </w:numPr>
        <w:tabs>
          <w:tab w:val="clear" w:pos="720"/>
        </w:tabs>
        <w:ind w:left="567" w:hanging="567"/>
        <w:rPr>
          <w:szCs w:val="22"/>
        </w:rPr>
      </w:pPr>
      <w:r w:rsidRPr="00236F50">
        <w:rPr>
          <w:szCs w:val="22"/>
        </w:rPr>
        <w:t>vorübergehende grippeartige Beschwerden, wie Muskelschmerzen, allgemeines Unwohlsein und manchmal Fieber, üblicherweise bei Behandlungsbeginn,</w:t>
      </w:r>
    </w:p>
    <w:p w14:paraId="3F120750" w14:textId="77777777" w:rsidR="00C54443" w:rsidRPr="00236F50" w:rsidRDefault="00897AC7" w:rsidP="00F310D8">
      <w:pPr>
        <w:numPr>
          <w:ilvl w:val="0"/>
          <w:numId w:val="5"/>
        </w:numPr>
        <w:tabs>
          <w:tab w:val="clear" w:pos="720"/>
        </w:tabs>
        <w:ind w:left="567" w:hanging="567"/>
        <w:rPr>
          <w:szCs w:val="22"/>
        </w:rPr>
      </w:pPr>
      <w:r w:rsidRPr="00236F50">
        <w:rPr>
          <w:szCs w:val="22"/>
        </w:rPr>
        <w:t>Störung der</w:t>
      </w:r>
      <w:r w:rsidR="00C54443" w:rsidRPr="00236F50">
        <w:rPr>
          <w:szCs w:val="22"/>
        </w:rPr>
        <w:t xml:space="preserve"> Geschmackswahrnehmung.</w:t>
      </w:r>
    </w:p>
    <w:p w14:paraId="31AF5DA2" w14:textId="77777777" w:rsidR="00453668" w:rsidRPr="00236F50" w:rsidRDefault="00453668" w:rsidP="00F310D8">
      <w:pPr>
        <w:rPr>
          <w:szCs w:val="22"/>
        </w:rPr>
      </w:pPr>
    </w:p>
    <w:p w14:paraId="2FA7D3F6" w14:textId="77777777" w:rsidR="00E05755" w:rsidRPr="00236F50" w:rsidRDefault="006E3449" w:rsidP="00F310D8">
      <w:pPr>
        <w:pStyle w:val="QRDStandard"/>
        <w:keepNext/>
        <w:widowControl/>
        <w:rPr>
          <w:lang w:eastAsia="ar-SA"/>
        </w:rPr>
      </w:pPr>
      <w:r w:rsidRPr="00236F50">
        <w:rPr>
          <w:lang w:eastAsia="ar-SA"/>
        </w:rPr>
        <w:t>Selten (</w:t>
      </w:r>
      <w:r w:rsidRPr="00236F50">
        <w:rPr>
          <w:color w:val="auto"/>
          <w:szCs w:val="22"/>
        </w:rPr>
        <w:t xml:space="preserve">kann </w:t>
      </w:r>
      <w:r w:rsidRPr="00236F50">
        <w:t>bis zu 1 von 1.000 Behandelten betreffen</w:t>
      </w:r>
      <w:r w:rsidRPr="00236F50">
        <w:rPr>
          <w:lang w:eastAsia="ar-SA"/>
        </w:rPr>
        <w:t>):</w:t>
      </w:r>
    </w:p>
    <w:p w14:paraId="547B627A" w14:textId="77777777" w:rsidR="00453668" w:rsidRPr="00236F50" w:rsidRDefault="00446B3B" w:rsidP="00F310D8">
      <w:pPr>
        <w:numPr>
          <w:ilvl w:val="0"/>
          <w:numId w:val="6"/>
        </w:numPr>
        <w:tabs>
          <w:tab w:val="clear" w:pos="720"/>
        </w:tabs>
        <w:ind w:left="567" w:hanging="567"/>
        <w:rPr>
          <w:szCs w:val="22"/>
        </w:rPr>
      </w:pPr>
      <w:r w:rsidRPr="00236F50">
        <w:rPr>
          <w:szCs w:val="22"/>
        </w:rPr>
        <w:t>Beschwerden</w:t>
      </w:r>
      <w:r w:rsidR="00453668" w:rsidRPr="00236F50">
        <w:rPr>
          <w:szCs w:val="22"/>
        </w:rPr>
        <w:t xml:space="preserve"> </w:t>
      </w:r>
      <w:r w:rsidR="00CC4833" w:rsidRPr="00236F50">
        <w:rPr>
          <w:szCs w:val="22"/>
        </w:rPr>
        <w:t xml:space="preserve">bedingt durch einen </w:t>
      </w:r>
      <w:r w:rsidR="00453668" w:rsidRPr="00236F50">
        <w:rPr>
          <w:szCs w:val="22"/>
        </w:rPr>
        <w:t xml:space="preserve">niedrigen Calciumspiegel im Blut einschließlich Muskelkrampf oder </w:t>
      </w:r>
      <w:r w:rsidR="00F87B91" w:rsidRPr="00236F50">
        <w:rPr>
          <w:szCs w:val="22"/>
        </w:rPr>
        <w:t>-</w:t>
      </w:r>
      <w:r w:rsidR="00453668" w:rsidRPr="00236F50">
        <w:rPr>
          <w:szCs w:val="22"/>
        </w:rPr>
        <w:t>zuckung und/oder ein kribbelndes Gefühl in den Fingern oder um den Mund,</w:t>
      </w:r>
    </w:p>
    <w:p w14:paraId="1C7DC18F" w14:textId="77777777" w:rsidR="00453668" w:rsidRPr="00236F50" w:rsidRDefault="00453668" w:rsidP="00F310D8">
      <w:pPr>
        <w:numPr>
          <w:ilvl w:val="0"/>
          <w:numId w:val="6"/>
        </w:numPr>
        <w:tabs>
          <w:tab w:val="clear" w:pos="720"/>
        </w:tabs>
        <w:ind w:left="567" w:hanging="567"/>
        <w:rPr>
          <w:szCs w:val="22"/>
        </w:rPr>
      </w:pPr>
      <w:r w:rsidRPr="00236F50">
        <w:rPr>
          <w:szCs w:val="22"/>
        </w:rPr>
        <w:t>Magen- oder Darmgeschwüre (manchmal schwerwiegend oder mit Blutungen),</w:t>
      </w:r>
    </w:p>
    <w:p w14:paraId="1F773942" w14:textId="77777777" w:rsidR="00453668" w:rsidRPr="00236F50" w:rsidRDefault="00453668" w:rsidP="00F310D8">
      <w:pPr>
        <w:numPr>
          <w:ilvl w:val="0"/>
          <w:numId w:val="6"/>
        </w:numPr>
        <w:tabs>
          <w:tab w:val="clear" w:pos="720"/>
        </w:tabs>
        <w:ind w:left="567" w:hanging="567"/>
        <w:rPr>
          <w:szCs w:val="22"/>
        </w:rPr>
      </w:pPr>
      <w:r w:rsidRPr="00236F50">
        <w:rPr>
          <w:szCs w:val="22"/>
        </w:rPr>
        <w:t>Verengung der Speiseröhre,</w:t>
      </w:r>
    </w:p>
    <w:p w14:paraId="3BDC5632" w14:textId="77777777" w:rsidR="00453668" w:rsidRPr="00236F50" w:rsidRDefault="00453668" w:rsidP="00F310D8">
      <w:pPr>
        <w:numPr>
          <w:ilvl w:val="0"/>
          <w:numId w:val="6"/>
        </w:numPr>
        <w:tabs>
          <w:tab w:val="clear" w:pos="720"/>
        </w:tabs>
        <w:ind w:left="567" w:hanging="567"/>
        <w:rPr>
          <w:szCs w:val="22"/>
        </w:rPr>
      </w:pPr>
      <w:r w:rsidRPr="00236F50">
        <w:rPr>
          <w:szCs w:val="22"/>
        </w:rPr>
        <w:t>durch Sonnenlicht verstärkter</w:t>
      </w:r>
      <w:r w:rsidRPr="00236F50">
        <w:rPr>
          <w:i/>
          <w:szCs w:val="22"/>
        </w:rPr>
        <w:t xml:space="preserve"> </w:t>
      </w:r>
      <w:r w:rsidRPr="00236F50">
        <w:rPr>
          <w:szCs w:val="22"/>
        </w:rPr>
        <w:t>Ausschlag</w:t>
      </w:r>
      <w:r w:rsidR="00C54443" w:rsidRPr="00236F50">
        <w:rPr>
          <w:szCs w:val="22"/>
        </w:rPr>
        <w:t>,</w:t>
      </w:r>
    </w:p>
    <w:p w14:paraId="0EE37F01" w14:textId="77777777" w:rsidR="00453668" w:rsidRPr="00236F50" w:rsidRDefault="00453668" w:rsidP="00F310D8">
      <w:pPr>
        <w:numPr>
          <w:ilvl w:val="0"/>
          <w:numId w:val="6"/>
        </w:numPr>
        <w:tabs>
          <w:tab w:val="clear" w:pos="720"/>
        </w:tabs>
        <w:ind w:left="567" w:hanging="567"/>
        <w:rPr>
          <w:szCs w:val="22"/>
        </w:rPr>
      </w:pPr>
      <w:r w:rsidRPr="00236F50">
        <w:rPr>
          <w:szCs w:val="22"/>
        </w:rPr>
        <w:t>Geschwüre im Mund</w:t>
      </w:r>
      <w:r w:rsidR="00A65F66" w:rsidRPr="00236F50">
        <w:rPr>
          <w:szCs w:val="22"/>
        </w:rPr>
        <w:t>.</w:t>
      </w:r>
    </w:p>
    <w:p w14:paraId="488BFDBD" w14:textId="77777777" w:rsidR="00AA1CD4" w:rsidRPr="00236F50" w:rsidRDefault="00AA1CD4" w:rsidP="00F310D8">
      <w:pPr>
        <w:pStyle w:val="QRDStandard"/>
        <w:widowControl/>
      </w:pPr>
    </w:p>
    <w:p w14:paraId="3D92143A" w14:textId="77777777" w:rsidR="00AA1CD4" w:rsidRPr="00236F50" w:rsidRDefault="00AA1CD4" w:rsidP="00F310D8">
      <w:pPr>
        <w:pStyle w:val="QRDStandard"/>
        <w:widowControl/>
      </w:pPr>
      <w:r w:rsidRPr="00236F50">
        <w:t>Sehr selten (</w:t>
      </w:r>
      <w:r w:rsidR="00482FF0" w:rsidRPr="00236F50">
        <w:t>kann bis zu</w:t>
      </w:r>
      <w:r w:rsidRPr="00236F50">
        <w:t xml:space="preserve"> 1 von 10.</w:t>
      </w:r>
      <w:r w:rsidR="000C4C98" w:rsidRPr="00236F50">
        <w:t>000 </w:t>
      </w:r>
      <w:r w:rsidRPr="00236F50">
        <w:t>Behandelten</w:t>
      </w:r>
      <w:r w:rsidR="00482FF0" w:rsidRPr="00236F50">
        <w:t xml:space="preserve"> betreffen, oder nicht bekannt</w:t>
      </w:r>
      <w:r w:rsidRPr="00236F50">
        <w:t>):</w:t>
      </w:r>
    </w:p>
    <w:p w14:paraId="281EC35F" w14:textId="77777777" w:rsidR="00AA1CD4" w:rsidRPr="00236F50" w:rsidRDefault="00AA1CD4" w:rsidP="00F310D8">
      <w:pPr>
        <w:pStyle w:val="QRDStandard"/>
        <w:widowControl/>
        <w:numPr>
          <w:ilvl w:val="0"/>
          <w:numId w:val="48"/>
        </w:numPr>
        <w:ind w:left="567" w:hanging="567"/>
      </w:pPr>
      <w:r w:rsidRPr="00236F50">
        <w:t>Sprechen Sie mit Ihrem Arzt, wenn bei Ihnen Ohrenschmerzen, Ausfluss aus dem Ohr und/oder eine Ohreninfektion auftreten. Diese könnten Anzeichen für eine Schädigung der Knochen im Ohr sein.</w:t>
      </w:r>
    </w:p>
    <w:p w14:paraId="3F39E63C" w14:textId="77777777" w:rsidR="00AA1CD4" w:rsidRPr="00236F50" w:rsidRDefault="00AA1CD4" w:rsidP="00F310D8">
      <w:pPr>
        <w:rPr>
          <w:szCs w:val="22"/>
        </w:rPr>
      </w:pPr>
    </w:p>
    <w:p w14:paraId="2B4253A8" w14:textId="77777777" w:rsidR="00E05755" w:rsidRPr="00236F50" w:rsidRDefault="00E05755" w:rsidP="00F310D8">
      <w:pPr>
        <w:keepNext/>
        <w:numPr>
          <w:ilvl w:val="12"/>
          <w:numId w:val="0"/>
        </w:numPr>
        <w:tabs>
          <w:tab w:val="left" w:pos="720"/>
        </w:tabs>
        <w:rPr>
          <w:b/>
          <w:szCs w:val="22"/>
        </w:rPr>
      </w:pPr>
      <w:r w:rsidRPr="00236F50">
        <w:rPr>
          <w:b/>
          <w:szCs w:val="22"/>
        </w:rPr>
        <w:t>Meldung von Nebenwirkungen</w:t>
      </w:r>
    </w:p>
    <w:p w14:paraId="2A900EED" w14:textId="77777777" w:rsidR="00E05755" w:rsidRPr="00236F50" w:rsidRDefault="00E05755" w:rsidP="00F310D8">
      <w:pPr>
        <w:numPr>
          <w:ilvl w:val="12"/>
          <w:numId w:val="0"/>
        </w:numPr>
        <w:tabs>
          <w:tab w:val="left" w:pos="720"/>
        </w:tabs>
        <w:ind w:right="-2"/>
        <w:rPr>
          <w:szCs w:val="22"/>
        </w:rPr>
      </w:pPr>
      <w:r w:rsidRPr="00236F50">
        <w:rPr>
          <w:szCs w:val="22"/>
        </w:rPr>
        <w:t>Wenn Sie Nebenwirkungen bemerken, wenden Sie sich an Ihren Arzt oder</w:t>
      </w:r>
      <w:r w:rsidR="00C812A8" w:rsidRPr="00236F50">
        <w:rPr>
          <w:szCs w:val="22"/>
        </w:rPr>
        <w:t xml:space="preserve"> </w:t>
      </w:r>
      <w:r w:rsidRPr="00236F50">
        <w:rPr>
          <w:szCs w:val="22"/>
        </w:rPr>
        <w:t>Apotheker.</w:t>
      </w:r>
      <w:r w:rsidRPr="00236F50">
        <w:rPr>
          <w:color w:val="FF0000"/>
          <w:szCs w:val="22"/>
        </w:rPr>
        <w:t xml:space="preserve"> </w:t>
      </w:r>
      <w:r w:rsidRPr="00236F50">
        <w:rPr>
          <w:szCs w:val="22"/>
        </w:rPr>
        <w:t xml:space="preserve">Dies gilt auch für Nebenwirkungen, die nicht in dieser Packungsbeilage angegeben sind. Sie können Nebenwirkungen auch direkt über </w:t>
      </w:r>
      <w:r>
        <w:rPr>
          <w:szCs w:val="22"/>
          <w:highlight w:val="lightGray"/>
        </w:rPr>
        <w:t xml:space="preserve">das in </w:t>
      </w:r>
      <w:hyperlink r:id="rId15" w:history="1">
        <w:r>
          <w:rPr>
            <w:rStyle w:val="Hyperlink"/>
            <w:szCs w:val="22"/>
            <w:highlight w:val="lightGray"/>
          </w:rPr>
          <w:t>Anhang V</w:t>
        </w:r>
      </w:hyperlink>
      <w:r>
        <w:rPr>
          <w:szCs w:val="22"/>
          <w:highlight w:val="lightGray"/>
        </w:rPr>
        <w:t xml:space="preserve"> aufgeführte nationale Meldesystem</w:t>
      </w:r>
      <w:r w:rsidRPr="00236F50">
        <w:rPr>
          <w:szCs w:val="22"/>
        </w:rPr>
        <w:t xml:space="preserve"> anzeigen. Indem Sie Nebenwirkungen melden, können Sie dazu beitragen, dass mehr Informationen über die Sicherheit dieses Arzneimittels zur Verfügung gestellt werden.</w:t>
      </w:r>
    </w:p>
    <w:p w14:paraId="73996B18" w14:textId="77777777" w:rsidR="00315219" w:rsidRPr="00236F50" w:rsidRDefault="00315219" w:rsidP="00F310D8">
      <w:pPr>
        <w:ind w:left="567" w:hanging="567"/>
        <w:rPr>
          <w:b/>
          <w:szCs w:val="22"/>
        </w:rPr>
      </w:pPr>
    </w:p>
    <w:p w14:paraId="5FAE5F1E" w14:textId="77777777" w:rsidR="00453668" w:rsidRPr="00236F50" w:rsidRDefault="00453668" w:rsidP="00F310D8">
      <w:pPr>
        <w:rPr>
          <w:szCs w:val="22"/>
        </w:rPr>
      </w:pPr>
    </w:p>
    <w:p w14:paraId="3F83F537" w14:textId="77777777" w:rsidR="003A3E6B" w:rsidRPr="00236F50" w:rsidRDefault="00453668" w:rsidP="00F310D8">
      <w:pPr>
        <w:ind w:left="567" w:hanging="567"/>
        <w:rPr>
          <w:szCs w:val="22"/>
        </w:rPr>
      </w:pPr>
      <w:r w:rsidRPr="00236F50">
        <w:rPr>
          <w:b/>
          <w:szCs w:val="22"/>
        </w:rPr>
        <w:t>5.</w:t>
      </w:r>
      <w:r w:rsidRPr="00236F50">
        <w:rPr>
          <w:b/>
          <w:szCs w:val="22"/>
        </w:rPr>
        <w:tab/>
      </w:r>
      <w:r w:rsidR="003A3E6B" w:rsidRPr="00236F50">
        <w:rPr>
          <w:b/>
          <w:szCs w:val="22"/>
        </w:rPr>
        <w:t>Wie ist FOSAVANC</w:t>
      </w:r>
      <w:r w:rsidR="000279F2" w:rsidRPr="00236F50">
        <w:rPr>
          <w:b/>
          <w:szCs w:val="22"/>
        </w:rPr>
        <w:t>E</w:t>
      </w:r>
      <w:r w:rsidR="003A3E6B" w:rsidRPr="00236F50">
        <w:rPr>
          <w:b/>
          <w:szCs w:val="22"/>
        </w:rPr>
        <w:t xml:space="preserve"> aufzubewahren?</w:t>
      </w:r>
    </w:p>
    <w:p w14:paraId="4463075C" w14:textId="77777777" w:rsidR="003A3E6B" w:rsidRPr="00236F50" w:rsidRDefault="003A3E6B" w:rsidP="00F310D8">
      <w:pPr>
        <w:rPr>
          <w:szCs w:val="22"/>
        </w:rPr>
      </w:pPr>
    </w:p>
    <w:p w14:paraId="261E4019" w14:textId="77777777" w:rsidR="003A3E6B" w:rsidRPr="00236F50" w:rsidRDefault="003A3E6B" w:rsidP="00F310D8">
      <w:pPr>
        <w:numPr>
          <w:ilvl w:val="12"/>
          <w:numId w:val="0"/>
        </w:numPr>
        <w:ind w:right="-2"/>
      </w:pPr>
      <w:r w:rsidRPr="00236F50">
        <w:t>Bewahren Sie dieses Arzneimittel für Kinder unzugänglich auf.</w:t>
      </w:r>
    </w:p>
    <w:p w14:paraId="718DB33B" w14:textId="77777777" w:rsidR="00453668" w:rsidRPr="00236F50" w:rsidRDefault="00453668" w:rsidP="00F310D8">
      <w:pPr>
        <w:rPr>
          <w:szCs w:val="22"/>
        </w:rPr>
      </w:pPr>
    </w:p>
    <w:p w14:paraId="6421C875" w14:textId="77777777" w:rsidR="00453668" w:rsidRPr="00236F50" w:rsidRDefault="00453668" w:rsidP="00F310D8">
      <w:pPr>
        <w:rPr>
          <w:szCs w:val="22"/>
        </w:rPr>
      </w:pPr>
      <w:r w:rsidRPr="00236F50">
        <w:rPr>
          <w:szCs w:val="22"/>
        </w:rPr>
        <w:t xml:space="preserve">Sie dürfen </w:t>
      </w:r>
      <w:r w:rsidR="00E05755" w:rsidRPr="00236F50">
        <w:rPr>
          <w:szCs w:val="22"/>
        </w:rPr>
        <w:t xml:space="preserve">dieses </w:t>
      </w:r>
      <w:r w:rsidRPr="00236F50">
        <w:rPr>
          <w:szCs w:val="22"/>
        </w:rPr>
        <w:t xml:space="preserve">Arzneimittel nach dem auf </w:t>
      </w:r>
      <w:r w:rsidR="0097516C" w:rsidRPr="00236F50">
        <w:rPr>
          <w:szCs w:val="22"/>
        </w:rPr>
        <w:t xml:space="preserve">dem </w:t>
      </w:r>
      <w:r w:rsidRPr="00236F50">
        <w:rPr>
          <w:szCs w:val="22"/>
        </w:rPr>
        <w:t xml:space="preserve">Umkarton </w:t>
      </w:r>
      <w:r w:rsidR="006E3449" w:rsidRPr="00236F50">
        <w:rPr>
          <w:szCs w:val="22"/>
        </w:rPr>
        <w:t xml:space="preserve">unter „Verwendbar bis“ </w:t>
      </w:r>
      <w:r w:rsidRPr="00236F50">
        <w:rPr>
          <w:szCs w:val="22"/>
        </w:rPr>
        <w:t xml:space="preserve">und </w:t>
      </w:r>
      <w:r w:rsidR="0097516C" w:rsidRPr="00236F50">
        <w:rPr>
          <w:szCs w:val="22"/>
        </w:rPr>
        <w:t xml:space="preserve">der </w:t>
      </w:r>
      <w:r w:rsidR="00E05755" w:rsidRPr="00236F50">
        <w:rPr>
          <w:szCs w:val="22"/>
        </w:rPr>
        <w:t xml:space="preserve">Blisterpackung </w:t>
      </w:r>
      <w:r w:rsidRPr="00236F50">
        <w:rPr>
          <w:szCs w:val="22"/>
        </w:rPr>
        <w:t>unter „Verwendbar bis“</w:t>
      </w:r>
      <w:r w:rsidR="006E3449" w:rsidRPr="00236F50">
        <w:rPr>
          <w:szCs w:val="22"/>
        </w:rPr>
        <w:t>, „EXP“ oder „Verw. bis“ a</w:t>
      </w:r>
      <w:r w:rsidRPr="00236F50">
        <w:rPr>
          <w:szCs w:val="22"/>
        </w:rPr>
        <w:t>ngegebenen Verfalldatum nicht mehr verwenden. Das Verfalldatum bezieht sich auf den letzten Tag des Monats.</w:t>
      </w:r>
    </w:p>
    <w:p w14:paraId="7F140B3D" w14:textId="77777777" w:rsidR="00453668" w:rsidRPr="00236F50" w:rsidRDefault="00453668" w:rsidP="00F310D8">
      <w:pPr>
        <w:rPr>
          <w:szCs w:val="22"/>
        </w:rPr>
      </w:pPr>
    </w:p>
    <w:p w14:paraId="3F002217" w14:textId="77777777" w:rsidR="00453668" w:rsidRPr="005C2513" w:rsidRDefault="00453668" w:rsidP="005C2513">
      <w:r w:rsidRPr="005C2513">
        <w:t>In der Original-Blisterpackung aufbewahren, um den Inhalt vor Feuchtigkeit und Licht zu schützen.</w:t>
      </w:r>
    </w:p>
    <w:p w14:paraId="03289ACF" w14:textId="77777777" w:rsidR="00453668" w:rsidRPr="00236F50" w:rsidRDefault="00453668" w:rsidP="00F310D8">
      <w:pPr>
        <w:rPr>
          <w:szCs w:val="22"/>
        </w:rPr>
      </w:pPr>
    </w:p>
    <w:p w14:paraId="47C7B17E" w14:textId="77777777" w:rsidR="00453668" w:rsidRPr="00236F50" w:rsidRDefault="003A3E6B" w:rsidP="00F310D8">
      <w:pPr>
        <w:rPr>
          <w:szCs w:val="22"/>
        </w:rPr>
      </w:pPr>
      <w:r w:rsidRPr="00236F50">
        <w:rPr>
          <w:szCs w:val="22"/>
        </w:rPr>
        <w:t>Entsorgen Sie</w:t>
      </w:r>
      <w:r w:rsidRPr="00236F50">
        <w:t xml:space="preserve"> Arzneimittel nicht im Abwasser oder Haushaltsabfall</w:t>
      </w:r>
      <w:r w:rsidRPr="00236F50">
        <w:rPr>
          <w:szCs w:val="22"/>
        </w:rPr>
        <w:t>.</w:t>
      </w:r>
      <w:r w:rsidRPr="00236F50">
        <w:t xml:space="preserve"> Fragen Sie Ihren Apotheker</w:t>
      </w:r>
      <w:r w:rsidRPr="00236F50">
        <w:rPr>
          <w:szCs w:val="22"/>
        </w:rPr>
        <w:t>,</w:t>
      </w:r>
      <w:r w:rsidRPr="00236F50">
        <w:t xml:space="preserve"> wie das Arzneimittel zu entsorgen ist, wenn Sie es nicht mehr </w:t>
      </w:r>
      <w:r w:rsidRPr="00236F50">
        <w:rPr>
          <w:szCs w:val="22"/>
        </w:rPr>
        <w:t>verwenden. Sie tragen damit zum Schutz der</w:t>
      </w:r>
      <w:r w:rsidRPr="00236F50">
        <w:t xml:space="preserve"> Umwelt </w:t>
      </w:r>
      <w:r w:rsidRPr="00236F50">
        <w:rPr>
          <w:szCs w:val="22"/>
        </w:rPr>
        <w:t>bei</w:t>
      </w:r>
      <w:r w:rsidRPr="00236F50">
        <w:t>.</w:t>
      </w:r>
    </w:p>
    <w:p w14:paraId="52F114C1" w14:textId="77777777" w:rsidR="00453668" w:rsidRPr="00236F50" w:rsidRDefault="00453668" w:rsidP="00F310D8">
      <w:pPr>
        <w:rPr>
          <w:szCs w:val="22"/>
        </w:rPr>
      </w:pPr>
    </w:p>
    <w:p w14:paraId="05B602C3" w14:textId="77777777" w:rsidR="00453668" w:rsidRPr="00236F50" w:rsidRDefault="00453668" w:rsidP="00F310D8">
      <w:pPr>
        <w:rPr>
          <w:szCs w:val="22"/>
        </w:rPr>
      </w:pPr>
    </w:p>
    <w:p w14:paraId="3294B3BB" w14:textId="77777777" w:rsidR="00453668" w:rsidRPr="00236F50" w:rsidRDefault="00453668" w:rsidP="00F310D8">
      <w:pPr>
        <w:keepNext/>
        <w:ind w:left="567" w:hanging="567"/>
        <w:rPr>
          <w:b/>
          <w:szCs w:val="22"/>
        </w:rPr>
      </w:pPr>
      <w:r w:rsidRPr="00236F50">
        <w:rPr>
          <w:b/>
          <w:szCs w:val="22"/>
        </w:rPr>
        <w:t>6.</w:t>
      </w:r>
      <w:r w:rsidRPr="00236F50">
        <w:rPr>
          <w:b/>
          <w:szCs w:val="22"/>
        </w:rPr>
        <w:tab/>
      </w:r>
      <w:r w:rsidR="003A3E6B" w:rsidRPr="00236F50">
        <w:rPr>
          <w:b/>
          <w:szCs w:val="24"/>
        </w:rPr>
        <w:t>Inhalt der Packung und weitere</w:t>
      </w:r>
      <w:r w:rsidR="003A3E6B" w:rsidRPr="00236F50">
        <w:rPr>
          <w:b/>
        </w:rPr>
        <w:t xml:space="preserve"> Informationen</w:t>
      </w:r>
    </w:p>
    <w:p w14:paraId="0DBFCBF4" w14:textId="77777777" w:rsidR="00453668" w:rsidRPr="00236F50" w:rsidRDefault="00453668" w:rsidP="00F310D8">
      <w:pPr>
        <w:keepNext/>
        <w:rPr>
          <w:szCs w:val="22"/>
        </w:rPr>
      </w:pPr>
    </w:p>
    <w:p w14:paraId="11FFF9E7" w14:textId="77777777" w:rsidR="00453668" w:rsidRPr="005C2513" w:rsidRDefault="00453668" w:rsidP="005C2513">
      <w:pPr>
        <w:rPr>
          <w:b/>
          <w:bCs/>
        </w:rPr>
      </w:pPr>
      <w:r w:rsidRPr="005C2513">
        <w:rPr>
          <w:b/>
          <w:bCs/>
        </w:rPr>
        <w:t>Was FOSAVANCE enthält</w:t>
      </w:r>
    </w:p>
    <w:p w14:paraId="2422D77B" w14:textId="77777777" w:rsidR="00453668" w:rsidRPr="00236F50" w:rsidRDefault="00453668" w:rsidP="00F310D8">
      <w:pPr>
        <w:keepNext/>
        <w:rPr>
          <w:szCs w:val="22"/>
        </w:rPr>
      </w:pPr>
    </w:p>
    <w:p w14:paraId="67B144E0" w14:textId="77777777" w:rsidR="00E05755" w:rsidRPr="00236F50" w:rsidRDefault="00E05755" w:rsidP="00F310D8">
      <w:pPr>
        <w:rPr>
          <w:szCs w:val="22"/>
        </w:rPr>
      </w:pPr>
      <w:r w:rsidRPr="00236F50">
        <w:rPr>
          <w:szCs w:val="22"/>
        </w:rPr>
        <w:t>Die Wirkstoffe sind: Alendronsäure und Colecalciferol (</w:t>
      </w:r>
      <w:r w:rsidR="000B3E5C" w:rsidRPr="00236F50">
        <w:rPr>
          <w:szCs w:val="22"/>
        </w:rPr>
        <w:t>Vitamin D</w:t>
      </w:r>
      <w:r w:rsidRPr="00236F50">
        <w:rPr>
          <w:szCs w:val="22"/>
          <w:vertAlign w:val="subscript"/>
        </w:rPr>
        <w:t>3</w:t>
      </w:r>
      <w:r w:rsidRPr="00236F50">
        <w:rPr>
          <w:szCs w:val="22"/>
        </w:rPr>
        <w:t xml:space="preserve">). Jede </w:t>
      </w:r>
      <w:r w:rsidR="000C4C98" w:rsidRPr="00236F50">
        <w:rPr>
          <w:szCs w:val="22"/>
        </w:rPr>
        <w:t>FOSAVANCE 70 mg/2.800 I.E.</w:t>
      </w:r>
      <w:r w:rsidRPr="00236F50">
        <w:rPr>
          <w:szCs w:val="22"/>
        </w:rPr>
        <w:t>Tablette enthält 70 mg Alendronsäure (als Monon</w:t>
      </w:r>
      <w:r w:rsidRPr="00236F50">
        <w:t xml:space="preserve">atriumsalz </w:t>
      </w:r>
      <w:r w:rsidRPr="00236F50">
        <w:rPr>
          <w:szCs w:val="22"/>
        </w:rPr>
        <w:t>3</w:t>
      </w:r>
      <w:r w:rsidR="00600CAC" w:rsidRPr="00236F50">
        <w:rPr>
          <w:szCs w:val="22"/>
        </w:rPr>
        <w:t> </w:t>
      </w:r>
      <w:r w:rsidRPr="00236F50">
        <w:rPr>
          <w:szCs w:val="22"/>
        </w:rPr>
        <w:t>H</w:t>
      </w:r>
      <w:r w:rsidRPr="00236F50">
        <w:rPr>
          <w:szCs w:val="22"/>
          <w:vertAlign w:val="subscript"/>
        </w:rPr>
        <w:t>2</w:t>
      </w:r>
      <w:r w:rsidRPr="00236F50">
        <w:rPr>
          <w:szCs w:val="22"/>
        </w:rPr>
        <w:t>O) und 70 Mikrogramm (2.800</w:t>
      </w:r>
      <w:r w:rsidR="001D50D0" w:rsidRPr="00236F50">
        <w:rPr>
          <w:szCs w:val="22"/>
        </w:rPr>
        <w:t> I.E.</w:t>
      </w:r>
      <w:r w:rsidRPr="00236F50">
        <w:rPr>
          <w:szCs w:val="22"/>
        </w:rPr>
        <w:t>) Colecalciferol (</w:t>
      </w:r>
      <w:r w:rsidR="000B3E5C" w:rsidRPr="00236F50">
        <w:rPr>
          <w:szCs w:val="22"/>
        </w:rPr>
        <w:t>Vitamin D</w:t>
      </w:r>
      <w:r w:rsidRPr="00236F50">
        <w:rPr>
          <w:szCs w:val="22"/>
          <w:vertAlign w:val="subscript"/>
        </w:rPr>
        <w:t>3</w:t>
      </w:r>
      <w:r w:rsidRPr="00236F50">
        <w:rPr>
          <w:szCs w:val="22"/>
        </w:rPr>
        <w:t>).</w:t>
      </w:r>
      <w:r w:rsidR="000C4C98" w:rsidRPr="00236F50">
        <w:rPr>
          <w:szCs w:val="22"/>
        </w:rPr>
        <w:t xml:space="preserve"> Jede FOSAVANCE 70 mg/5.600 I.E. Tablette enthält 70 mg Alendronsäure (als Monon</w:t>
      </w:r>
      <w:r w:rsidR="000C4C98" w:rsidRPr="00236F50">
        <w:t xml:space="preserve">atriumsalz </w:t>
      </w:r>
      <w:r w:rsidR="000C4C98" w:rsidRPr="00236F50">
        <w:rPr>
          <w:szCs w:val="22"/>
        </w:rPr>
        <w:t>3 H</w:t>
      </w:r>
      <w:r w:rsidR="000C4C98" w:rsidRPr="00236F50">
        <w:rPr>
          <w:szCs w:val="22"/>
          <w:vertAlign w:val="subscript"/>
        </w:rPr>
        <w:t>2</w:t>
      </w:r>
      <w:r w:rsidR="000C4C98" w:rsidRPr="00236F50">
        <w:rPr>
          <w:szCs w:val="22"/>
        </w:rPr>
        <w:t>O) und 140 Mikrogramm (5.600 I.E.) Colecalciferol (</w:t>
      </w:r>
      <w:r w:rsidR="000B3E5C" w:rsidRPr="00236F50">
        <w:rPr>
          <w:szCs w:val="22"/>
        </w:rPr>
        <w:t>Vitamin D</w:t>
      </w:r>
      <w:r w:rsidR="000C4C98" w:rsidRPr="00236F50">
        <w:rPr>
          <w:szCs w:val="22"/>
          <w:vertAlign w:val="subscript"/>
        </w:rPr>
        <w:t>3</w:t>
      </w:r>
      <w:r w:rsidR="000C4C98" w:rsidRPr="00236F50">
        <w:rPr>
          <w:szCs w:val="22"/>
        </w:rPr>
        <w:t>).</w:t>
      </w:r>
    </w:p>
    <w:p w14:paraId="16AC3240" w14:textId="77777777" w:rsidR="00E05755" w:rsidRPr="00236F50" w:rsidRDefault="00E05755" w:rsidP="00F310D8">
      <w:pPr>
        <w:rPr>
          <w:szCs w:val="22"/>
        </w:rPr>
      </w:pPr>
    </w:p>
    <w:p w14:paraId="671071CD" w14:textId="77777777" w:rsidR="009572B8" w:rsidRPr="00236F50" w:rsidRDefault="00E05755" w:rsidP="00F310D8">
      <w:pPr>
        <w:rPr>
          <w:szCs w:val="22"/>
        </w:rPr>
      </w:pPr>
      <w:r w:rsidRPr="00236F50">
        <w:rPr>
          <w:szCs w:val="22"/>
        </w:rPr>
        <w:t>Die sonstigen Bestandteile sind: mikrokristalline Cellulose (E460); Lactose</w:t>
      </w:r>
      <w:r w:rsidR="000C4C98" w:rsidRPr="00236F50">
        <w:rPr>
          <w:szCs w:val="22"/>
        </w:rPr>
        <w:t xml:space="preserve"> (siehe Abschnitt 2)</w:t>
      </w:r>
      <w:r w:rsidRPr="00236F50">
        <w:rPr>
          <w:szCs w:val="22"/>
        </w:rPr>
        <w:t>; mittelkettige Triglyceride; Gelatine; Croscarmellose-Natrium; Sucrose</w:t>
      </w:r>
      <w:r w:rsidR="000C4C98" w:rsidRPr="00236F50">
        <w:rPr>
          <w:szCs w:val="22"/>
        </w:rPr>
        <w:t xml:space="preserve"> (siehe Abschnitt 2)</w:t>
      </w:r>
      <w:r w:rsidRPr="00236F50">
        <w:rPr>
          <w:szCs w:val="22"/>
        </w:rPr>
        <w:t>; hochdisperses Siliciumdioxid; Magnesiumstearat (E572); Butylhydroxytoluol (E321); Stärke, modifiziert</w:t>
      </w:r>
      <w:r w:rsidR="00B96C21" w:rsidRPr="00236F50">
        <w:rPr>
          <w:szCs w:val="22"/>
        </w:rPr>
        <w:t xml:space="preserve"> (Mais) und Aluminium-</w:t>
      </w:r>
      <w:r w:rsidR="000C4C98" w:rsidRPr="00236F50">
        <w:rPr>
          <w:szCs w:val="22"/>
        </w:rPr>
        <w:t>Natrium-</w:t>
      </w:r>
      <w:r w:rsidR="00B96C21" w:rsidRPr="00236F50">
        <w:rPr>
          <w:szCs w:val="22"/>
        </w:rPr>
        <w:t>Silicat (E554).</w:t>
      </w:r>
    </w:p>
    <w:p w14:paraId="7CEABA48" w14:textId="77777777" w:rsidR="00453668" w:rsidRPr="00236F50" w:rsidRDefault="00453668" w:rsidP="00F310D8">
      <w:pPr>
        <w:rPr>
          <w:szCs w:val="22"/>
        </w:rPr>
      </w:pPr>
    </w:p>
    <w:p w14:paraId="53F9632D" w14:textId="77777777" w:rsidR="00453668" w:rsidRPr="005C2513" w:rsidRDefault="00453668" w:rsidP="005C2513">
      <w:pPr>
        <w:rPr>
          <w:b/>
          <w:bCs/>
        </w:rPr>
      </w:pPr>
      <w:r w:rsidRPr="005C2513">
        <w:rPr>
          <w:b/>
          <w:bCs/>
        </w:rPr>
        <w:t>Wie FOSAVANCE aussieht und Inhalt der Packung</w:t>
      </w:r>
    </w:p>
    <w:p w14:paraId="215E9B7A" w14:textId="77777777" w:rsidR="00453668" w:rsidRPr="00236F50" w:rsidRDefault="00453668" w:rsidP="00F310D8">
      <w:pPr>
        <w:keepNext/>
        <w:rPr>
          <w:b/>
          <w:szCs w:val="22"/>
        </w:rPr>
      </w:pPr>
    </w:p>
    <w:p w14:paraId="457F60E6" w14:textId="77777777" w:rsidR="000C4C98" w:rsidRPr="00236F50" w:rsidRDefault="00453668" w:rsidP="00F310D8">
      <w:pPr>
        <w:rPr>
          <w:szCs w:val="22"/>
        </w:rPr>
      </w:pPr>
      <w:r w:rsidRPr="00236F50">
        <w:rPr>
          <w:szCs w:val="22"/>
        </w:rPr>
        <w:t>FOSAVANCE 70</w:t>
      </w:r>
      <w:r w:rsidR="00E70315" w:rsidRPr="00236F50">
        <w:rPr>
          <w:szCs w:val="22"/>
        </w:rPr>
        <w:t> mg</w:t>
      </w:r>
      <w:r w:rsidRPr="00236F50">
        <w:rPr>
          <w:szCs w:val="22"/>
        </w:rPr>
        <w:t>/2.800</w:t>
      </w:r>
      <w:r w:rsidR="001D50D0" w:rsidRPr="00236F50">
        <w:rPr>
          <w:szCs w:val="22"/>
        </w:rPr>
        <w:t> I.E.</w:t>
      </w:r>
      <w:r w:rsidRPr="00236F50">
        <w:rPr>
          <w:szCs w:val="22"/>
        </w:rPr>
        <w:t xml:space="preserve"> Tabletten sind erhältlich als </w:t>
      </w:r>
      <w:r w:rsidR="000C4C98" w:rsidRPr="00236F50">
        <w:rPr>
          <w:szCs w:val="22"/>
        </w:rPr>
        <w:t xml:space="preserve">modifiziert </w:t>
      </w:r>
      <w:r w:rsidRPr="00236F50">
        <w:rPr>
          <w:szCs w:val="22"/>
        </w:rPr>
        <w:t xml:space="preserve">kapselförmige, weiße bis </w:t>
      </w:r>
      <w:r w:rsidR="00F633EF" w:rsidRPr="00236F50">
        <w:rPr>
          <w:szCs w:val="22"/>
        </w:rPr>
        <w:t>cremefarbene</w:t>
      </w:r>
      <w:r w:rsidRPr="00236F50">
        <w:rPr>
          <w:szCs w:val="22"/>
        </w:rPr>
        <w:t xml:space="preserve"> Tabletten, gekennzeichnet mit dem Umriss eines Knochens auf der einen Seite und ‚710‘ auf der anderen Seite. </w:t>
      </w:r>
      <w:r w:rsidR="000C4C98" w:rsidRPr="00236F50">
        <w:rPr>
          <w:szCs w:val="22"/>
        </w:rPr>
        <w:t>FOSAVANCE 70 mg/2.800 I.E. Tabletten stehen in Packungen mit 2, 4, 6 oder 12 Tabletten zur Verfügung.</w:t>
      </w:r>
    </w:p>
    <w:p w14:paraId="42B53FA1" w14:textId="77777777" w:rsidR="000C4C98" w:rsidRPr="00236F50" w:rsidRDefault="000C4C98" w:rsidP="00F310D8">
      <w:pPr>
        <w:rPr>
          <w:szCs w:val="22"/>
        </w:rPr>
      </w:pPr>
    </w:p>
    <w:p w14:paraId="3E56E8CB" w14:textId="77777777" w:rsidR="00453668" w:rsidRPr="00236F50" w:rsidRDefault="000C4C98" w:rsidP="00F310D8">
      <w:pPr>
        <w:rPr>
          <w:szCs w:val="22"/>
        </w:rPr>
      </w:pPr>
      <w:r w:rsidRPr="00236F50">
        <w:rPr>
          <w:szCs w:val="22"/>
        </w:rPr>
        <w:t xml:space="preserve">FOSAVANCE 70 mg/5.600 I.E. Tabletten sind erhältlich als rechteckartige, weiße bis cremefarbene Tabletten, gekennzeichnet mit dem Umriss eines Knochens auf der einen Seite und ‚270‘ auf der anderen Seite. </w:t>
      </w:r>
      <w:r w:rsidR="00EE2B46" w:rsidRPr="00236F50">
        <w:rPr>
          <w:szCs w:val="22"/>
        </w:rPr>
        <w:t>FOSAVANCE</w:t>
      </w:r>
      <w:r w:rsidRPr="00236F50">
        <w:rPr>
          <w:szCs w:val="22"/>
        </w:rPr>
        <w:t xml:space="preserve"> 70 mg/5.600 I.E. Tabletten stehen in Packungen mit 2, 4 oder 12 Tabletten zur Verfügung.</w:t>
      </w:r>
    </w:p>
    <w:p w14:paraId="272D7D67" w14:textId="77777777" w:rsidR="00453668" w:rsidRPr="00236F50" w:rsidRDefault="00453668" w:rsidP="00F310D8">
      <w:pPr>
        <w:rPr>
          <w:szCs w:val="22"/>
        </w:rPr>
      </w:pPr>
    </w:p>
    <w:p w14:paraId="1730A11A" w14:textId="77777777" w:rsidR="00453668" w:rsidRPr="005C2513" w:rsidRDefault="00453668" w:rsidP="005C2513">
      <w:r w:rsidRPr="005C2513">
        <w:t>Möglicherweise werden nicht alle Packungsgrößen in den Verkehr gebracht.</w:t>
      </w:r>
    </w:p>
    <w:p w14:paraId="3FA11D44" w14:textId="77777777" w:rsidR="00453668" w:rsidRPr="00236F50" w:rsidRDefault="00453668" w:rsidP="00F310D8">
      <w:pPr>
        <w:rPr>
          <w:szCs w:val="22"/>
        </w:rPr>
      </w:pPr>
    </w:p>
    <w:tbl>
      <w:tblPr>
        <w:tblW w:w="0" w:type="auto"/>
        <w:tblLook w:val="04A0" w:firstRow="1" w:lastRow="0" w:firstColumn="1" w:lastColumn="0" w:noHBand="0" w:noVBand="1"/>
      </w:tblPr>
      <w:tblGrid>
        <w:gridCol w:w="4770"/>
        <w:gridCol w:w="3420"/>
      </w:tblGrid>
      <w:tr w:rsidR="00C23304" w:rsidRPr="00236F50" w14:paraId="67EE638D" w14:textId="77777777" w:rsidTr="007774BA">
        <w:tc>
          <w:tcPr>
            <w:tcW w:w="4770" w:type="dxa"/>
            <w:tcMar>
              <w:left w:w="14" w:type="dxa"/>
              <w:right w:w="115" w:type="dxa"/>
            </w:tcMar>
          </w:tcPr>
          <w:p w14:paraId="22EC83BC" w14:textId="77777777" w:rsidR="00C23304" w:rsidRPr="00236F50" w:rsidRDefault="00AC7857" w:rsidP="007774BA">
            <w:pPr>
              <w:tabs>
                <w:tab w:val="left" w:pos="288"/>
              </w:tabs>
              <w:rPr>
                <w:b/>
                <w:bCs/>
                <w:szCs w:val="22"/>
              </w:rPr>
            </w:pPr>
            <w:r w:rsidRPr="00236F50">
              <w:rPr>
                <w:b/>
                <w:bCs/>
                <w:szCs w:val="22"/>
              </w:rPr>
              <w:t>Pharmazeutischer Unternehmer</w:t>
            </w:r>
          </w:p>
          <w:p w14:paraId="66868874" w14:textId="77777777" w:rsidR="00C23304" w:rsidRPr="00236F50" w:rsidRDefault="00C23304" w:rsidP="007774BA">
            <w:pPr>
              <w:tabs>
                <w:tab w:val="left" w:pos="288"/>
              </w:tabs>
              <w:rPr>
                <w:szCs w:val="22"/>
              </w:rPr>
            </w:pPr>
            <w:r w:rsidRPr="00236F50">
              <w:rPr>
                <w:szCs w:val="22"/>
              </w:rPr>
              <w:t>N.V. Organon</w:t>
            </w:r>
            <w:r w:rsidRPr="00236F50">
              <w:rPr>
                <w:szCs w:val="22"/>
              </w:rPr>
              <w:br/>
              <w:t>Kloosterstraat 6</w:t>
            </w:r>
            <w:r w:rsidRPr="00236F50">
              <w:rPr>
                <w:szCs w:val="22"/>
              </w:rPr>
              <w:br/>
              <w:t>5349 AB Oss</w:t>
            </w:r>
            <w:r w:rsidRPr="00236F50">
              <w:rPr>
                <w:szCs w:val="22"/>
              </w:rPr>
              <w:br/>
              <w:t>Niederlande</w:t>
            </w:r>
          </w:p>
        </w:tc>
        <w:tc>
          <w:tcPr>
            <w:tcW w:w="3420" w:type="dxa"/>
            <w:tcMar>
              <w:left w:w="14" w:type="dxa"/>
              <w:right w:w="115" w:type="dxa"/>
            </w:tcMar>
          </w:tcPr>
          <w:p w14:paraId="522DBD14" w14:textId="77777777" w:rsidR="00C23304" w:rsidRPr="00236F50" w:rsidRDefault="00AC7857" w:rsidP="007774BA">
            <w:pPr>
              <w:tabs>
                <w:tab w:val="left" w:pos="288"/>
              </w:tabs>
              <w:rPr>
                <w:b/>
                <w:bCs/>
                <w:szCs w:val="22"/>
              </w:rPr>
            </w:pPr>
            <w:r w:rsidRPr="00236F50">
              <w:rPr>
                <w:b/>
                <w:bCs/>
                <w:szCs w:val="22"/>
              </w:rPr>
              <w:t>Hersteller</w:t>
            </w:r>
          </w:p>
          <w:p w14:paraId="3FBB9A88" w14:textId="77777777" w:rsidR="00175D93" w:rsidRDefault="00C23304" w:rsidP="00F751FE">
            <w:pPr>
              <w:tabs>
                <w:tab w:val="left" w:pos="-720"/>
              </w:tabs>
              <w:rPr>
                <w:szCs w:val="22"/>
              </w:rPr>
            </w:pPr>
            <w:r w:rsidRPr="00236F50">
              <w:rPr>
                <w:szCs w:val="22"/>
              </w:rPr>
              <w:t>Merck Sharp &amp; Dohme B.V.</w:t>
            </w:r>
            <w:r w:rsidRPr="00236F50">
              <w:rPr>
                <w:szCs w:val="22"/>
              </w:rPr>
              <w:br/>
              <w:t>Waarderweg 39</w:t>
            </w:r>
            <w:r w:rsidRPr="00236F50">
              <w:rPr>
                <w:szCs w:val="22"/>
              </w:rPr>
              <w:br/>
              <w:t>2031 BN Haarlem</w:t>
            </w:r>
            <w:r w:rsidRPr="00236F50">
              <w:rPr>
                <w:szCs w:val="22"/>
              </w:rPr>
              <w:br/>
              <w:t>Niederlande</w:t>
            </w:r>
          </w:p>
          <w:p w14:paraId="1B242D53" w14:textId="77777777" w:rsidR="00F751FE" w:rsidRDefault="00F751FE" w:rsidP="00F751FE">
            <w:pPr>
              <w:tabs>
                <w:tab w:val="left" w:pos="-720"/>
              </w:tabs>
              <w:rPr>
                <w:szCs w:val="22"/>
              </w:rPr>
            </w:pPr>
          </w:p>
          <w:p w14:paraId="55EB7B6E" w14:textId="77777777" w:rsidR="00F751FE" w:rsidRPr="00BF1033" w:rsidRDefault="00F751FE" w:rsidP="00F751FE">
            <w:pPr>
              <w:rPr>
                <w:szCs w:val="22"/>
                <w:shd w:val="clear" w:color="auto" w:fill="BFBFBF"/>
                <w:lang w:val="de-AT"/>
              </w:rPr>
            </w:pPr>
            <w:r w:rsidRPr="00BF1033">
              <w:rPr>
                <w:szCs w:val="22"/>
                <w:shd w:val="clear" w:color="auto" w:fill="BFBFBF"/>
                <w:lang w:val="de-AT"/>
              </w:rPr>
              <w:t>Organon Heist bv</w:t>
            </w:r>
          </w:p>
          <w:p w14:paraId="45EB003B" w14:textId="77777777" w:rsidR="00F751FE" w:rsidRPr="00BF1033" w:rsidRDefault="00F751FE" w:rsidP="00F751FE">
            <w:pPr>
              <w:rPr>
                <w:szCs w:val="22"/>
                <w:shd w:val="clear" w:color="auto" w:fill="BFBFBF"/>
                <w:lang w:val="de-AT"/>
              </w:rPr>
            </w:pPr>
            <w:r w:rsidRPr="00BF1033">
              <w:rPr>
                <w:szCs w:val="22"/>
                <w:shd w:val="clear" w:color="auto" w:fill="BFBFBF"/>
                <w:lang w:val="de-AT"/>
              </w:rPr>
              <w:t>Industriepark 30</w:t>
            </w:r>
          </w:p>
          <w:p w14:paraId="6374A608" w14:textId="77777777" w:rsidR="00F751FE" w:rsidRPr="00BF1033" w:rsidRDefault="00F751FE" w:rsidP="00F751FE">
            <w:pPr>
              <w:rPr>
                <w:szCs w:val="22"/>
                <w:shd w:val="clear" w:color="auto" w:fill="BFBFBF"/>
                <w:lang w:val="de-AT"/>
              </w:rPr>
            </w:pPr>
            <w:r w:rsidRPr="00BF1033">
              <w:rPr>
                <w:szCs w:val="22"/>
                <w:shd w:val="clear" w:color="auto" w:fill="BFBFBF"/>
                <w:lang w:val="de-AT"/>
              </w:rPr>
              <w:t>2220 Heist-op-den-Berg</w:t>
            </w:r>
          </w:p>
          <w:p w14:paraId="0D126F81" w14:textId="77777777" w:rsidR="00F751FE" w:rsidRPr="00BA7076" w:rsidRDefault="00F751FE" w:rsidP="00F751FE">
            <w:pPr>
              <w:tabs>
                <w:tab w:val="left" w:pos="-720"/>
              </w:tabs>
              <w:rPr>
                <w:lang w:val="en-US"/>
              </w:rPr>
            </w:pPr>
            <w:r w:rsidRPr="00BA7076">
              <w:rPr>
                <w:szCs w:val="22"/>
                <w:shd w:val="clear" w:color="auto" w:fill="BFBFBF"/>
                <w:lang w:val="en-US"/>
              </w:rPr>
              <w:t>Belgium</w:t>
            </w:r>
          </w:p>
          <w:p w14:paraId="67499864" w14:textId="77777777" w:rsidR="00F751FE" w:rsidRPr="00BA7076" w:rsidRDefault="00F751FE" w:rsidP="00F751FE">
            <w:pPr>
              <w:tabs>
                <w:tab w:val="left" w:pos="-720"/>
              </w:tabs>
              <w:rPr>
                <w:szCs w:val="22"/>
                <w:lang w:val="en-US"/>
              </w:rPr>
            </w:pPr>
          </w:p>
          <w:p w14:paraId="5FCC4D07" w14:textId="77777777" w:rsidR="00BA7076" w:rsidRPr="00684CC2" w:rsidRDefault="00BA7076" w:rsidP="00BA7076">
            <w:pPr>
              <w:rPr>
                <w:szCs w:val="22"/>
                <w:shd w:val="clear" w:color="auto" w:fill="BFBFBF"/>
                <w:lang w:val="en-US"/>
              </w:rPr>
            </w:pPr>
            <w:proofErr w:type="spellStart"/>
            <w:r w:rsidRPr="00684CC2">
              <w:rPr>
                <w:szCs w:val="22"/>
                <w:shd w:val="clear" w:color="auto" w:fill="BFBFBF"/>
                <w:lang w:val="en-US"/>
              </w:rPr>
              <w:t>Vianex</w:t>
            </w:r>
            <w:proofErr w:type="spellEnd"/>
            <w:r w:rsidRPr="00684CC2">
              <w:rPr>
                <w:szCs w:val="22"/>
                <w:shd w:val="clear" w:color="auto" w:fill="BFBFBF"/>
                <w:lang w:val="en-US"/>
              </w:rPr>
              <w:t xml:space="preserve"> S.A.</w:t>
            </w:r>
          </w:p>
          <w:p w14:paraId="3BB3DD6F" w14:textId="77777777" w:rsidR="00BA7076" w:rsidRPr="00684CC2" w:rsidRDefault="00BA7076" w:rsidP="00BA7076">
            <w:pPr>
              <w:rPr>
                <w:szCs w:val="22"/>
                <w:shd w:val="clear" w:color="auto" w:fill="BFBFBF"/>
                <w:lang w:val="en-US"/>
              </w:rPr>
            </w:pPr>
            <w:r w:rsidRPr="00684CC2">
              <w:rPr>
                <w:szCs w:val="22"/>
                <w:shd w:val="clear" w:color="auto" w:fill="BFBFBF"/>
                <w:lang w:val="en-US"/>
              </w:rPr>
              <w:t>15</w:t>
            </w:r>
            <w:r w:rsidRPr="00684CC2">
              <w:rPr>
                <w:szCs w:val="22"/>
                <w:shd w:val="clear" w:color="auto" w:fill="BFBFBF"/>
                <w:vertAlign w:val="superscript"/>
                <w:lang w:val="en-US"/>
              </w:rPr>
              <w:t>th</w:t>
            </w:r>
            <w:r w:rsidRPr="00684CC2">
              <w:rPr>
                <w:szCs w:val="22"/>
                <w:shd w:val="clear" w:color="auto" w:fill="BFBFBF"/>
                <w:lang w:val="en-US"/>
              </w:rPr>
              <w:t xml:space="preserve"> Km </w:t>
            </w:r>
            <w:proofErr w:type="spellStart"/>
            <w:r w:rsidRPr="00684CC2">
              <w:rPr>
                <w:szCs w:val="22"/>
                <w:shd w:val="clear" w:color="auto" w:fill="BFBFBF"/>
                <w:lang w:val="en-US"/>
              </w:rPr>
              <w:t>Marathonos</w:t>
            </w:r>
            <w:proofErr w:type="spellEnd"/>
            <w:r w:rsidRPr="00684CC2">
              <w:rPr>
                <w:szCs w:val="22"/>
                <w:shd w:val="clear" w:color="auto" w:fill="BFBFBF"/>
                <w:lang w:val="en-US"/>
              </w:rPr>
              <w:t xml:space="preserve"> Avenue</w:t>
            </w:r>
          </w:p>
          <w:p w14:paraId="174C5F3D" w14:textId="7E42C7A2" w:rsidR="007E75A0" w:rsidRPr="00F751FE" w:rsidRDefault="00BA7076" w:rsidP="00BA7076">
            <w:pPr>
              <w:rPr>
                <w:szCs w:val="22"/>
              </w:rPr>
            </w:pPr>
            <w:r w:rsidRPr="00CE7BA0">
              <w:rPr>
                <w:szCs w:val="22"/>
                <w:shd w:val="clear" w:color="auto" w:fill="BFBFBF"/>
                <w:lang w:val="de-AT"/>
              </w:rPr>
              <w:t>Pallini 153 51, Griechenland</w:t>
            </w:r>
          </w:p>
        </w:tc>
      </w:tr>
    </w:tbl>
    <w:p w14:paraId="3F6E017F" w14:textId="77777777" w:rsidR="00F751FE" w:rsidRDefault="00F751FE" w:rsidP="00F310D8"/>
    <w:p w14:paraId="7A3C46D7" w14:textId="77777777" w:rsidR="00453668" w:rsidRPr="00236F50" w:rsidRDefault="00453668" w:rsidP="00F310D8">
      <w:r w:rsidRPr="00236F50">
        <w:t xml:space="preserve">Falls </w:t>
      </w:r>
      <w:r w:rsidR="003A3E6B" w:rsidRPr="00236F50">
        <w:t xml:space="preserve">Sie </w:t>
      </w:r>
      <w:r w:rsidRPr="00236F50">
        <w:t xml:space="preserve">weitere Informationen über das Arzneimittel </w:t>
      </w:r>
      <w:r w:rsidR="003A3E6B" w:rsidRPr="00236F50">
        <w:t>wünschen</w:t>
      </w:r>
      <w:r w:rsidRPr="00236F50">
        <w:t xml:space="preserve">, setzen Sie sich bitte mit dem örtlichen Vertreter des </w:t>
      </w:r>
      <w:r w:rsidR="003A3E6B" w:rsidRPr="00236F50">
        <w:t xml:space="preserve">pharmazeutischen </w:t>
      </w:r>
      <w:r w:rsidRPr="00236F50">
        <w:t>Unternehmers in Verbindung.</w:t>
      </w:r>
    </w:p>
    <w:p w14:paraId="7576A0E9" w14:textId="77777777" w:rsidR="00B96C21" w:rsidRPr="00236F50" w:rsidRDefault="00B96C21" w:rsidP="00F310D8"/>
    <w:tbl>
      <w:tblPr>
        <w:tblW w:w="5004" w:type="pct"/>
        <w:tblCellMar>
          <w:left w:w="70" w:type="dxa"/>
          <w:right w:w="70" w:type="dxa"/>
        </w:tblCellMar>
        <w:tblLook w:val="0000" w:firstRow="0" w:lastRow="0" w:firstColumn="0" w:lastColumn="0" w:noHBand="0" w:noVBand="0"/>
      </w:tblPr>
      <w:tblGrid>
        <w:gridCol w:w="3980"/>
        <w:gridCol w:w="5232"/>
      </w:tblGrid>
      <w:tr w:rsidR="009C4A64" w:rsidRPr="00236F50" w14:paraId="27401069" w14:textId="77777777" w:rsidTr="00FD0626">
        <w:trPr>
          <w:cantSplit/>
        </w:trPr>
        <w:tc>
          <w:tcPr>
            <w:tcW w:w="2423" w:type="pct"/>
          </w:tcPr>
          <w:p w14:paraId="6307FFC1" w14:textId="77777777" w:rsidR="009C4A64" w:rsidRPr="00236F50" w:rsidRDefault="009C4A64" w:rsidP="00F310D8">
            <w:pPr>
              <w:tabs>
                <w:tab w:val="left" w:pos="567"/>
              </w:tabs>
              <w:rPr>
                <w:b/>
                <w:szCs w:val="22"/>
              </w:rPr>
            </w:pPr>
            <w:r w:rsidRPr="00236F50">
              <w:rPr>
                <w:b/>
                <w:szCs w:val="22"/>
              </w:rPr>
              <w:t>België/</w:t>
            </w:r>
            <w:r w:rsidR="00CB4A62" w:rsidRPr="00236F50">
              <w:rPr>
                <w:b/>
                <w:szCs w:val="22"/>
              </w:rPr>
              <w:t>Belgique/</w:t>
            </w:r>
            <w:r w:rsidRPr="00236F50">
              <w:rPr>
                <w:b/>
                <w:szCs w:val="22"/>
              </w:rPr>
              <w:t>Belgien</w:t>
            </w:r>
          </w:p>
          <w:p w14:paraId="44EB8BB8" w14:textId="77777777" w:rsidR="00CB4A62" w:rsidRPr="00236F50" w:rsidRDefault="00CB4A62" w:rsidP="00CB4A62">
            <w:pPr>
              <w:spacing w:line="252" w:lineRule="auto"/>
              <w:rPr>
                <w:szCs w:val="22"/>
              </w:rPr>
            </w:pPr>
            <w:r w:rsidRPr="00236F50">
              <w:rPr>
                <w:szCs w:val="22"/>
              </w:rPr>
              <w:t>Organon Belgium</w:t>
            </w:r>
          </w:p>
          <w:p w14:paraId="1B5BEE4F" w14:textId="77777777" w:rsidR="00CB4A62" w:rsidRPr="00236F50" w:rsidRDefault="00CB4A62" w:rsidP="00CB4A62">
            <w:pPr>
              <w:spacing w:line="252" w:lineRule="auto"/>
              <w:rPr>
                <w:szCs w:val="22"/>
              </w:rPr>
            </w:pPr>
            <w:r w:rsidRPr="00236F50">
              <w:rPr>
                <w:szCs w:val="22"/>
              </w:rPr>
              <w:t>Tél/Tel: 0080066550123 (+32 2 2418100)</w:t>
            </w:r>
          </w:p>
          <w:p w14:paraId="30D205B9" w14:textId="77777777" w:rsidR="009C4A64" w:rsidRPr="00236F50" w:rsidRDefault="00CB4A62" w:rsidP="00F310D8">
            <w:pPr>
              <w:rPr>
                <w:szCs w:val="22"/>
              </w:rPr>
            </w:pPr>
            <w:r w:rsidRPr="00236F50">
              <w:rPr>
                <w:szCs w:val="22"/>
              </w:rPr>
              <w:t>dpoc.benelux@organon.com</w:t>
            </w:r>
          </w:p>
          <w:p w14:paraId="04324674" w14:textId="77777777" w:rsidR="009C4A64" w:rsidRPr="00236F50" w:rsidRDefault="009C4A64" w:rsidP="00F310D8">
            <w:pPr>
              <w:tabs>
                <w:tab w:val="left" w:pos="567"/>
              </w:tabs>
              <w:rPr>
                <w:szCs w:val="22"/>
              </w:rPr>
            </w:pPr>
          </w:p>
        </w:tc>
        <w:tc>
          <w:tcPr>
            <w:tcW w:w="2577" w:type="pct"/>
          </w:tcPr>
          <w:p w14:paraId="17C5851E" w14:textId="77777777" w:rsidR="009C4A64" w:rsidRPr="00CE7BA0" w:rsidRDefault="009C4A64" w:rsidP="00F310D8">
            <w:pPr>
              <w:rPr>
                <w:szCs w:val="22"/>
                <w:lang w:val="en-US"/>
              </w:rPr>
            </w:pPr>
            <w:r w:rsidRPr="00CE7BA0">
              <w:rPr>
                <w:b/>
                <w:szCs w:val="22"/>
                <w:lang w:val="en-US"/>
              </w:rPr>
              <w:t>Lietuva</w:t>
            </w:r>
          </w:p>
          <w:p w14:paraId="0F90937D" w14:textId="77777777" w:rsidR="0076521E" w:rsidRDefault="0076521E" w:rsidP="00F310D8">
            <w:pPr>
              <w:tabs>
                <w:tab w:val="left" w:pos="-720"/>
              </w:tabs>
              <w:suppressAutoHyphens/>
              <w:rPr>
                <w:noProof/>
                <w:szCs w:val="24"/>
                <w:lang w:val="it-IT"/>
              </w:rPr>
            </w:pPr>
            <w:r w:rsidRPr="00814276">
              <w:rPr>
                <w:noProof/>
                <w:szCs w:val="24"/>
                <w:lang w:val="it-IT"/>
              </w:rPr>
              <w:t>Organon Pharma B.V. Lithuania atstovybė</w:t>
            </w:r>
          </w:p>
          <w:p w14:paraId="3876CFBE" w14:textId="77777777" w:rsidR="009C4A64" w:rsidRPr="00236F50" w:rsidRDefault="00A275B1" w:rsidP="00F310D8">
            <w:pPr>
              <w:tabs>
                <w:tab w:val="left" w:pos="-720"/>
              </w:tabs>
              <w:suppressAutoHyphens/>
              <w:rPr>
                <w:b/>
                <w:szCs w:val="22"/>
              </w:rPr>
            </w:pPr>
            <w:r w:rsidRPr="002C5AEC">
              <w:rPr>
                <w:szCs w:val="22"/>
              </w:rPr>
              <w:t>Tel.: +370 52041693</w:t>
            </w:r>
          </w:p>
          <w:p w14:paraId="410C81BE" w14:textId="77777777" w:rsidR="009C4A64" w:rsidRPr="00236F50" w:rsidRDefault="00AF0202" w:rsidP="00F310D8">
            <w:pPr>
              <w:tabs>
                <w:tab w:val="left" w:pos="-720"/>
              </w:tabs>
              <w:suppressAutoHyphens/>
              <w:rPr>
                <w:szCs w:val="22"/>
              </w:rPr>
            </w:pPr>
            <w:r w:rsidRPr="00236F50">
              <w:rPr>
                <w:rFonts w:eastAsia="Calibri"/>
                <w:szCs w:val="22"/>
              </w:rPr>
              <w:t>dpoc.lithuania@organon.com</w:t>
            </w:r>
          </w:p>
          <w:p w14:paraId="17DA2813" w14:textId="77777777" w:rsidR="009C4A64" w:rsidRPr="00236F50" w:rsidRDefault="009C4A64" w:rsidP="00F310D8">
            <w:pPr>
              <w:tabs>
                <w:tab w:val="left" w:pos="567"/>
              </w:tabs>
              <w:rPr>
                <w:szCs w:val="22"/>
              </w:rPr>
            </w:pPr>
          </w:p>
        </w:tc>
      </w:tr>
      <w:tr w:rsidR="009C4A64" w:rsidRPr="00236F50" w14:paraId="06DFE281" w14:textId="77777777" w:rsidTr="00FD0626">
        <w:trPr>
          <w:cantSplit/>
        </w:trPr>
        <w:tc>
          <w:tcPr>
            <w:tcW w:w="2423" w:type="pct"/>
          </w:tcPr>
          <w:p w14:paraId="5FC245C3" w14:textId="77777777" w:rsidR="009C4A64" w:rsidRPr="00236F50" w:rsidRDefault="009C4A64" w:rsidP="00F310D8">
            <w:pPr>
              <w:rPr>
                <w:szCs w:val="22"/>
              </w:rPr>
            </w:pPr>
            <w:r w:rsidRPr="00236F50">
              <w:rPr>
                <w:b/>
                <w:szCs w:val="22"/>
              </w:rPr>
              <w:t>България</w:t>
            </w:r>
          </w:p>
          <w:p w14:paraId="3AFB3DD4" w14:textId="77777777" w:rsidR="00CB4A62" w:rsidRPr="00236F50" w:rsidRDefault="00CB4A62" w:rsidP="00CB4A62">
            <w:pPr>
              <w:rPr>
                <w:szCs w:val="22"/>
              </w:rPr>
            </w:pPr>
            <w:r w:rsidRPr="00236F50">
              <w:rPr>
                <w:szCs w:val="22"/>
              </w:rPr>
              <w:t>Органон (И.А.) Б.В. -</w:t>
            </w:r>
            <w:r w:rsidR="0076521E">
              <w:rPr>
                <w:szCs w:val="22"/>
              </w:rPr>
              <w:t xml:space="preserve"> </w:t>
            </w:r>
            <w:r w:rsidRPr="00236F50">
              <w:rPr>
                <w:szCs w:val="22"/>
              </w:rPr>
              <w:t>клон България</w:t>
            </w:r>
          </w:p>
          <w:p w14:paraId="537FCEBF" w14:textId="77777777" w:rsidR="00CB4A62" w:rsidRPr="00236F50" w:rsidRDefault="00CB4A62" w:rsidP="00CB4A62">
            <w:pPr>
              <w:rPr>
                <w:szCs w:val="22"/>
              </w:rPr>
            </w:pPr>
            <w:r w:rsidRPr="00236F50">
              <w:rPr>
                <w:szCs w:val="22"/>
              </w:rPr>
              <w:t>Тел.: +359 2 806 3030</w:t>
            </w:r>
          </w:p>
          <w:p w14:paraId="692B6255" w14:textId="77777777" w:rsidR="0076521E" w:rsidRDefault="00280CA8" w:rsidP="00F310D8">
            <w:pPr>
              <w:rPr>
                <w:szCs w:val="22"/>
              </w:rPr>
            </w:pPr>
            <w:r w:rsidRPr="005C2513">
              <w:rPr>
                <w:szCs w:val="22"/>
              </w:rPr>
              <w:t>dpoc.bulgaria@organon.com</w:t>
            </w:r>
          </w:p>
          <w:p w14:paraId="406834C4" w14:textId="77777777" w:rsidR="009C4A64" w:rsidRPr="00236F50" w:rsidRDefault="009C4A64" w:rsidP="00F310D8">
            <w:pPr>
              <w:tabs>
                <w:tab w:val="left" w:pos="-720"/>
              </w:tabs>
              <w:suppressAutoHyphens/>
              <w:rPr>
                <w:b/>
                <w:szCs w:val="22"/>
              </w:rPr>
            </w:pPr>
          </w:p>
        </w:tc>
        <w:tc>
          <w:tcPr>
            <w:tcW w:w="2577" w:type="pct"/>
          </w:tcPr>
          <w:p w14:paraId="78BD0D87" w14:textId="77777777" w:rsidR="009C4A64" w:rsidRPr="00236F50" w:rsidRDefault="009C4A64" w:rsidP="00F310D8">
            <w:pPr>
              <w:tabs>
                <w:tab w:val="left" w:pos="567"/>
              </w:tabs>
              <w:rPr>
                <w:b/>
                <w:szCs w:val="22"/>
              </w:rPr>
            </w:pPr>
            <w:r w:rsidRPr="00236F50">
              <w:rPr>
                <w:b/>
                <w:szCs w:val="22"/>
              </w:rPr>
              <w:t>Luxembourg/Luxemburg</w:t>
            </w:r>
          </w:p>
          <w:p w14:paraId="07BCFB71" w14:textId="77777777" w:rsidR="00AF0202" w:rsidRPr="00236F50" w:rsidRDefault="00AF0202" w:rsidP="00AF0202">
            <w:pPr>
              <w:spacing w:line="252" w:lineRule="auto"/>
              <w:rPr>
                <w:szCs w:val="22"/>
              </w:rPr>
            </w:pPr>
            <w:r w:rsidRPr="00236F50">
              <w:rPr>
                <w:szCs w:val="22"/>
              </w:rPr>
              <w:t>Organon Belgium</w:t>
            </w:r>
          </w:p>
          <w:p w14:paraId="7806DA37" w14:textId="77777777" w:rsidR="00AF0202" w:rsidRPr="00236F50" w:rsidRDefault="00AF0202" w:rsidP="00AF0202">
            <w:pPr>
              <w:spacing w:line="252" w:lineRule="auto"/>
              <w:rPr>
                <w:szCs w:val="22"/>
              </w:rPr>
            </w:pPr>
            <w:r w:rsidRPr="00236F50">
              <w:rPr>
                <w:szCs w:val="22"/>
              </w:rPr>
              <w:t>Tél/Tel: 0080066550123 (+32 2 2418100)</w:t>
            </w:r>
          </w:p>
          <w:p w14:paraId="39EE6AB7" w14:textId="77777777" w:rsidR="009C4A64" w:rsidRPr="00236F50" w:rsidRDefault="00AF0202" w:rsidP="00F310D8">
            <w:pPr>
              <w:spacing w:line="252" w:lineRule="auto"/>
              <w:rPr>
                <w:szCs w:val="22"/>
              </w:rPr>
            </w:pPr>
            <w:r w:rsidRPr="00236F50">
              <w:rPr>
                <w:szCs w:val="22"/>
              </w:rPr>
              <w:t>dpoc.benelux@organon.com</w:t>
            </w:r>
          </w:p>
          <w:p w14:paraId="0A80B657" w14:textId="77777777" w:rsidR="009C4A64" w:rsidRPr="00236F50" w:rsidRDefault="009C4A64" w:rsidP="00F310D8">
            <w:pPr>
              <w:tabs>
                <w:tab w:val="left" w:pos="567"/>
              </w:tabs>
              <w:rPr>
                <w:szCs w:val="22"/>
              </w:rPr>
            </w:pPr>
          </w:p>
        </w:tc>
      </w:tr>
      <w:tr w:rsidR="009C4A64" w:rsidRPr="00236F50" w14:paraId="53925E36" w14:textId="77777777" w:rsidTr="00FD0626">
        <w:trPr>
          <w:cantSplit/>
        </w:trPr>
        <w:tc>
          <w:tcPr>
            <w:tcW w:w="2423" w:type="pct"/>
          </w:tcPr>
          <w:p w14:paraId="5601197F" w14:textId="77777777" w:rsidR="009C4A64" w:rsidRPr="00071EB1" w:rsidRDefault="009C4A64" w:rsidP="00F310D8">
            <w:pPr>
              <w:tabs>
                <w:tab w:val="left" w:pos="-720"/>
              </w:tabs>
              <w:suppressAutoHyphens/>
              <w:rPr>
                <w:szCs w:val="22"/>
                <w:lang w:val="en-US"/>
              </w:rPr>
            </w:pPr>
            <w:proofErr w:type="spellStart"/>
            <w:r w:rsidRPr="00071EB1">
              <w:rPr>
                <w:b/>
                <w:szCs w:val="22"/>
                <w:lang w:val="en-US"/>
              </w:rPr>
              <w:t>Česká</w:t>
            </w:r>
            <w:proofErr w:type="spellEnd"/>
            <w:r w:rsidRPr="00071EB1">
              <w:rPr>
                <w:b/>
                <w:szCs w:val="22"/>
                <w:lang w:val="en-US"/>
              </w:rPr>
              <w:t xml:space="preserve"> </w:t>
            </w:r>
            <w:proofErr w:type="spellStart"/>
            <w:r w:rsidRPr="00071EB1">
              <w:rPr>
                <w:b/>
                <w:szCs w:val="22"/>
                <w:lang w:val="en-US"/>
              </w:rPr>
              <w:t>republika</w:t>
            </w:r>
            <w:proofErr w:type="spellEnd"/>
          </w:p>
          <w:p w14:paraId="033C048B" w14:textId="77777777" w:rsidR="00997917" w:rsidRPr="00FC58B5" w:rsidRDefault="00997917" w:rsidP="00997917">
            <w:pPr>
              <w:tabs>
                <w:tab w:val="left" w:pos="-720"/>
              </w:tabs>
              <w:suppressAutoHyphens/>
              <w:rPr>
                <w:szCs w:val="22"/>
                <w:lang w:val="en-US"/>
              </w:rPr>
            </w:pPr>
            <w:r w:rsidRPr="00FC58B5">
              <w:rPr>
                <w:szCs w:val="22"/>
                <w:lang w:val="en-US"/>
              </w:rPr>
              <w:t xml:space="preserve">Organon Czech Republic </w:t>
            </w:r>
            <w:proofErr w:type="spellStart"/>
            <w:r w:rsidRPr="00FC58B5">
              <w:rPr>
                <w:szCs w:val="22"/>
                <w:lang w:val="en-US"/>
              </w:rPr>
              <w:t>s.r.o.</w:t>
            </w:r>
            <w:proofErr w:type="spellEnd"/>
          </w:p>
          <w:p w14:paraId="3086EF16" w14:textId="37D7B02D" w:rsidR="00997917" w:rsidRPr="00113C69" w:rsidRDefault="00997917" w:rsidP="00997917">
            <w:pPr>
              <w:tabs>
                <w:tab w:val="left" w:pos="-720"/>
              </w:tabs>
              <w:suppressAutoHyphens/>
              <w:rPr>
                <w:szCs w:val="22"/>
              </w:rPr>
            </w:pPr>
            <w:r w:rsidRPr="00113C69">
              <w:rPr>
                <w:szCs w:val="22"/>
              </w:rPr>
              <w:t xml:space="preserve">Tel: +420 </w:t>
            </w:r>
            <w:ins w:id="8" w:author="Organon x" w:date="2026-01-09T10:06:00Z">
              <w:r w:rsidR="00EA3307" w:rsidRPr="006143B0">
                <w:rPr>
                  <w:noProof/>
                  <w:szCs w:val="22"/>
                </w:rPr>
                <w:t>277 051 010</w:t>
              </w:r>
            </w:ins>
            <w:del w:id="9" w:author="Organon x" w:date="2026-01-09T10:06:00Z">
              <w:r w:rsidRPr="00113C69" w:rsidDel="00EA3307">
                <w:rPr>
                  <w:szCs w:val="22"/>
                </w:rPr>
                <w:delText>233 010 300</w:delText>
              </w:r>
            </w:del>
          </w:p>
          <w:p w14:paraId="438EE760" w14:textId="77777777" w:rsidR="009C4A64" w:rsidRPr="00236F50" w:rsidRDefault="00997917" w:rsidP="00C90109">
            <w:pPr>
              <w:tabs>
                <w:tab w:val="left" w:pos="-720"/>
              </w:tabs>
              <w:suppressAutoHyphens/>
              <w:rPr>
                <w:szCs w:val="22"/>
              </w:rPr>
            </w:pPr>
            <w:r w:rsidRPr="00113C69">
              <w:rPr>
                <w:szCs w:val="22"/>
              </w:rPr>
              <w:t>dpoc.czech@organon.com</w:t>
            </w:r>
          </w:p>
          <w:p w14:paraId="5C4F2A2F" w14:textId="77777777" w:rsidR="009C4A64" w:rsidRPr="00236F50" w:rsidRDefault="009C4A64" w:rsidP="00997917">
            <w:pPr>
              <w:rPr>
                <w:szCs w:val="22"/>
              </w:rPr>
            </w:pPr>
          </w:p>
        </w:tc>
        <w:tc>
          <w:tcPr>
            <w:tcW w:w="2577" w:type="pct"/>
          </w:tcPr>
          <w:p w14:paraId="641244E2" w14:textId="77777777" w:rsidR="009C4A64" w:rsidRPr="00071EB1" w:rsidRDefault="009C4A64" w:rsidP="00F310D8">
            <w:pPr>
              <w:rPr>
                <w:b/>
                <w:szCs w:val="22"/>
                <w:lang w:val="en-US"/>
              </w:rPr>
            </w:pPr>
            <w:proofErr w:type="spellStart"/>
            <w:r w:rsidRPr="00071EB1">
              <w:rPr>
                <w:b/>
                <w:szCs w:val="22"/>
                <w:lang w:val="en-US"/>
              </w:rPr>
              <w:t>Magyarország</w:t>
            </w:r>
            <w:proofErr w:type="spellEnd"/>
          </w:p>
          <w:p w14:paraId="2BE97CF3" w14:textId="77777777" w:rsidR="00AF0202" w:rsidRPr="00071EB1" w:rsidRDefault="00AF0202" w:rsidP="00AF0202">
            <w:pPr>
              <w:rPr>
                <w:szCs w:val="22"/>
                <w:lang w:val="en-US"/>
              </w:rPr>
            </w:pPr>
            <w:r w:rsidRPr="00071EB1">
              <w:rPr>
                <w:szCs w:val="22"/>
                <w:lang w:val="en-US"/>
              </w:rPr>
              <w:t>Organon Hungary Kft.</w:t>
            </w:r>
          </w:p>
          <w:p w14:paraId="376B50DE" w14:textId="77777777" w:rsidR="00AF0202" w:rsidRPr="00071EB1" w:rsidRDefault="00AF0202" w:rsidP="00AF0202">
            <w:pPr>
              <w:rPr>
                <w:szCs w:val="22"/>
                <w:lang w:val="en-US"/>
              </w:rPr>
            </w:pPr>
            <w:r w:rsidRPr="00071EB1">
              <w:rPr>
                <w:szCs w:val="22"/>
                <w:lang w:val="en-US"/>
              </w:rPr>
              <w:t xml:space="preserve">Tel.: </w:t>
            </w:r>
            <w:r w:rsidR="0076521E" w:rsidRPr="00071EB1">
              <w:rPr>
                <w:noProof/>
                <w:szCs w:val="22"/>
                <w:lang w:val="en-US"/>
              </w:rPr>
              <w:t>+36 1 766 1963</w:t>
            </w:r>
          </w:p>
          <w:p w14:paraId="2B0A1F47" w14:textId="77777777" w:rsidR="009C4A64" w:rsidRPr="00236F50" w:rsidRDefault="00AF0202" w:rsidP="00F310D8">
            <w:pPr>
              <w:tabs>
                <w:tab w:val="left" w:pos="-720"/>
              </w:tabs>
              <w:suppressAutoHyphens/>
              <w:rPr>
                <w:szCs w:val="22"/>
              </w:rPr>
            </w:pPr>
            <w:r w:rsidRPr="00236F50">
              <w:rPr>
                <w:szCs w:val="22"/>
              </w:rPr>
              <w:t>dpoc.hungary@organon.com</w:t>
            </w:r>
          </w:p>
          <w:p w14:paraId="3E5EBD56" w14:textId="77777777" w:rsidR="009C4A64" w:rsidRPr="00236F50" w:rsidRDefault="009C4A64" w:rsidP="00F310D8">
            <w:pPr>
              <w:tabs>
                <w:tab w:val="left" w:pos="567"/>
              </w:tabs>
              <w:rPr>
                <w:szCs w:val="22"/>
              </w:rPr>
            </w:pPr>
          </w:p>
        </w:tc>
      </w:tr>
      <w:tr w:rsidR="009C4A64" w:rsidRPr="00236F50" w14:paraId="0E487530" w14:textId="77777777" w:rsidTr="00FD0626">
        <w:trPr>
          <w:cantSplit/>
        </w:trPr>
        <w:tc>
          <w:tcPr>
            <w:tcW w:w="2423" w:type="pct"/>
          </w:tcPr>
          <w:p w14:paraId="313532E2" w14:textId="77777777" w:rsidR="009C4A64" w:rsidRPr="00236F50" w:rsidRDefault="009C4A64" w:rsidP="00F310D8">
            <w:pPr>
              <w:tabs>
                <w:tab w:val="left" w:pos="567"/>
              </w:tabs>
              <w:rPr>
                <w:b/>
                <w:szCs w:val="22"/>
              </w:rPr>
            </w:pPr>
            <w:r w:rsidRPr="00236F50">
              <w:rPr>
                <w:b/>
                <w:szCs w:val="22"/>
              </w:rPr>
              <w:t>Danmark</w:t>
            </w:r>
          </w:p>
          <w:p w14:paraId="60EDC5D7" w14:textId="77777777" w:rsidR="009F0153" w:rsidRPr="00236F50" w:rsidRDefault="009F0153" w:rsidP="009F0153">
            <w:pPr>
              <w:tabs>
                <w:tab w:val="left" w:pos="567"/>
              </w:tabs>
              <w:rPr>
                <w:szCs w:val="22"/>
              </w:rPr>
            </w:pPr>
            <w:r w:rsidRPr="00236F50">
              <w:rPr>
                <w:szCs w:val="22"/>
              </w:rPr>
              <w:t>Organon D</w:t>
            </w:r>
            <w:r w:rsidR="003F200F" w:rsidRPr="00236F50">
              <w:rPr>
                <w:szCs w:val="22"/>
              </w:rPr>
              <w:t>e</w:t>
            </w:r>
            <w:r w:rsidRPr="00236F50">
              <w:rPr>
                <w:szCs w:val="22"/>
              </w:rPr>
              <w:t>nmark ApS</w:t>
            </w:r>
          </w:p>
          <w:p w14:paraId="1CCBBCB9" w14:textId="77777777" w:rsidR="009F0153" w:rsidRPr="00236F50" w:rsidRDefault="009F0153" w:rsidP="009F0153">
            <w:pPr>
              <w:tabs>
                <w:tab w:val="left" w:pos="567"/>
              </w:tabs>
              <w:rPr>
                <w:szCs w:val="22"/>
              </w:rPr>
            </w:pPr>
            <w:r w:rsidRPr="00236F50">
              <w:rPr>
                <w:szCs w:val="22"/>
              </w:rPr>
              <w:t>Tlf: +45 4484 6800</w:t>
            </w:r>
          </w:p>
          <w:p w14:paraId="4F13C319" w14:textId="32C43355" w:rsidR="009F0153" w:rsidRPr="00236F50" w:rsidRDefault="00EA3307" w:rsidP="009F0153">
            <w:pPr>
              <w:tabs>
                <w:tab w:val="left" w:pos="567"/>
              </w:tabs>
              <w:rPr>
                <w:szCs w:val="22"/>
              </w:rPr>
            </w:pPr>
            <w:ins w:id="10" w:author="Organon x" w:date="2026-01-09T10:07:00Z">
              <w:r w:rsidRPr="00FF23B9">
                <w:rPr>
                  <w:szCs w:val="22"/>
                </w:rPr>
                <w:t>dpoc.dk.is</w:t>
              </w:r>
            </w:ins>
            <w:del w:id="11" w:author="Organon x" w:date="2026-01-09T10:07:00Z">
              <w:r w:rsidR="009F0153" w:rsidRPr="00236F50" w:rsidDel="00EA3307">
                <w:rPr>
                  <w:szCs w:val="22"/>
                </w:rPr>
                <w:delText>info.denmark</w:delText>
              </w:r>
            </w:del>
            <w:r w:rsidR="009F0153" w:rsidRPr="00236F50">
              <w:rPr>
                <w:szCs w:val="22"/>
              </w:rPr>
              <w:t>@organon.com</w:t>
            </w:r>
          </w:p>
          <w:p w14:paraId="44307145" w14:textId="77777777" w:rsidR="009C4A64" w:rsidRPr="00236F50" w:rsidRDefault="009C4A64" w:rsidP="00F310D8">
            <w:pPr>
              <w:tabs>
                <w:tab w:val="left" w:pos="567"/>
              </w:tabs>
              <w:rPr>
                <w:b/>
                <w:szCs w:val="22"/>
              </w:rPr>
            </w:pPr>
          </w:p>
        </w:tc>
        <w:tc>
          <w:tcPr>
            <w:tcW w:w="2577" w:type="pct"/>
          </w:tcPr>
          <w:p w14:paraId="11764015" w14:textId="77777777" w:rsidR="009C4A64" w:rsidRPr="00236F50" w:rsidRDefault="009C4A64" w:rsidP="00F310D8">
            <w:pPr>
              <w:tabs>
                <w:tab w:val="left" w:pos="-720"/>
                <w:tab w:val="left" w:pos="4536"/>
              </w:tabs>
              <w:suppressAutoHyphens/>
              <w:rPr>
                <w:b/>
                <w:szCs w:val="22"/>
              </w:rPr>
            </w:pPr>
            <w:r w:rsidRPr="00236F50">
              <w:rPr>
                <w:b/>
                <w:szCs w:val="22"/>
              </w:rPr>
              <w:t>Malta</w:t>
            </w:r>
          </w:p>
          <w:p w14:paraId="00851B35" w14:textId="77777777" w:rsidR="00AF0202" w:rsidRPr="00236F50" w:rsidRDefault="00AF0202" w:rsidP="00AF0202">
            <w:pPr>
              <w:rPr>
                <w:rFonts w:eastAsia="MS Mincho"/>
                <w:szCs w:val="22"/>
                <w:lang w:eastAsia="ja-JP"/>
              </w:rPr>
            </w:pPr>
            <w:r w:rsidRPr="00236F50">
              <w:rPr>
                <w:rFonts w:eastAsia="MS Mincho"/>
                <w:szCs w:val="22"/>
                <w:lang w:eastAsia="ja-JP"/>
              </w:rPr>
              <w:t>Organon Pharma B</w:t>
            </w:r>
            <w:r w:rsidR="00A275B1">
              <w:rPr>
                <w:rFonts w:eastAsia="MS Mincho"/>
                <w:szCs w:val="22"/>
                <w:lang w:eastAsia="ja-JP"/>
              </w:rPr>
              <w:t>.</w:t>
            </w:r>
            <w:r w:rsidRPr="00236F50">
              <w:rPr>
                <w:rFonts w:eastAsia="MS Mincho"/>
                <w:szCs w:val="22"/>
                <w:lang w:eastAsia="ja-JP"/>
              </w:rPr>
              <w:t>V</w:t>
            </w:r>
            <w:r w:rsidR="00A275B1">
              <w:rPr>
                <w:rFonts w:eastAsia="MS Mincho"/>
                <w:szCs w:val="22"/>
                <w:lang w:eastAsia="ja-JP"/>
              </w:rPr>
              <w:t>.</w:t>
            </w:r>
            <w:r w:rsidRPr="00236F50">
              <w:rPr>
                <w:rFonts w:eastAsia="MS Mincho"/>
                <w:szCs w:val="22"/>
                <w:lang w:eastAsia="ja-JP"/>
              </w:rPr>
              <w:t>, Cyprus branch</w:t>
            </w:r>
          </w:p>
          <w:p w14:paraId="0D716EDD" w14:textId="77777777" w:rsidR="00AF0202" w:rsidRPr="00236F50" w:rsidRDefault="00AF0202" w:rsidP="00AF0202">
            <w:pPr>
              <w:rPr>
                <w:rFonts w:eastAsia="MS Mincho"/>
                <w:szCs w:val="22"/>
                <w:lang w:eastAsia="ja-JP"/>
              </w:rPr>
            </w:pPr>
            <w:r w:rsidRPr="00236F50">
              <w:rPr>
                <w:rFonts w:eastAsia="MS Mincho"/>
                <w:szCs w:val="22"/>
                <w:lang w:eastAsia="ja-JP"/>
              </w:rPr>
              <w:t>Tel: +356 2277 8116</w:t>
            </w:r>
          </w:p>
          <w:p w14:paraId="53B6C703" w14:textId="77777777" w:rsidR="009C4A64" w:rsidRPr="00236F50" w:rsidRDefault="00AF0202" w:rsidP="00F310D8">
            <w:pPr>
              <w:rPr>
                <w:szCs w:val="22"/>
              </w:rPr>
            </w:pPr>
            <w:r w:rsidRPr="00236F50">
              <w:rPr>
                <w:rFonts w:eastAsia="MS Mincho"/>
                <w:szCs w:val="22"/>
                <w:lang w:eastAsia="ja-JP"/>
              </w:rPr>
              <w:t>dpoc.cyprus@organon.com</w:t>
            </w:r>
          </w:p>
          <w:p w14:paraId="25FDA24F" w14:textId="77777777" w:rsidR="009C4A64" w:rsidRPr="00236F50" w:rsidRDefault="009C4A64" w:rsidP="00F310D8">
            <w:pPr>
              <w:tabs>
                <w:tab w:val="left" w:pos="567"/>
              </w:tabs>
              <w:rPr>
                <w:szCs w:val="22"/>
              </w:rPr>
            </w:pPr>
          </w:p>
        </w:tc>
      </w:tr>
      <w:tr w:rsidR="009C4A64" w:rsidRPr="00236F50" w14:paraId="650BD0B6" w14:textId="77777777" w:rsidTr="00FD0626">
        <w:trPr>
          <w:cantSplit/>
        </w:trPr>
        <w:tc>
          <w:tcPr>
            <w:tcW w:w="2423" w:type="pct"/>
          </w:tcPr>
          <w:p w14:paraId="0CC466AA" w14:textId="77777777" w:rsidR="009C4A64" w:rsidRPr="00236F50" w:rsidRDefault="009C4A64" w:rsidP="00F310D8">
            <w:pPr>
              <w:tabs>
                <w:tab w:val="left" w:pos="567"/>
              </w:tabs>
              <w:rPr>
                <w:b/>
                <w:szCs w:val="22"/>
              </w:rPr>
            </w:pPr>
            <w:r w:rsidRPr="00236F50">
              <w:rPr>
                <w:b/>
                <w:szCs w:val="22"/>
              </w:rPr>
              <w:t>Deutschland</w:t>
            </w:r>
          </w:p>
          <w:p w14:paraId="65A35262" w14:textId="77777777" w:rsidR="00AF0202" w:rsidRPr="00236F50" w:rsidRDefault="00AF0202" w:rsidP="00AF0202">
            <w:pPr>
              <w:rPr>
                <w:szCs w:val="22"/>
              </w:rPr>
            </w:pPr>
            <w:r w:rsidRPr="00236F50">
              <w:rPr>
                <w:szCs w:val="22"/>
              </w:rPr>
              <w:t>Organon Healthcare GmbH</w:t>
            </w:r>
          </w:p>
          <w:p w14:paraId="459C7682" w14:textId="5BEA393C" w:rsidR="00997917" w:rsidRDefault="00AF0202" w:rsidP="00AF0202">
            <w:pPr>
              <w:rPr>
                <w:szCs w:val="22"/>
              </w:rPr>
            </w:pPr>
            <w:r w:rsidRPr="00236F50">
              <w:rPr>
                <w:szCs w:val="22"/>
              </w:rPr>
              <w:t>Tel:</w:t>
            </w:r>
            <w:r w:rsidR="00FD0626">
              <w:rPr>
                <w:szCs w:val="22"/>
              </w:rPr>
              <w:t xml:space="preserve"> </w:t>
            </w:r>
            <w:r w:rsidRPr="00236F50">
              <w:rPr>
                <w:szCs w:val="22"/>
              </w:rPr>
              <w:t xml:space="preserve">08003384726 (+49 </w:t>
            </w:r>
            <w:r w:rsidR="0076521E" w:rsidRPr="00A27A02">
              <w:rPr>
                <w:noProof/>
                <w:szCs w:val="22"/>
                <w:lang w:val="en-US"/>
              </w:rPr>
              <w:t>(0) 892040022</w:t>
            </w:r>
            <w:r w:rsidR="002A1C19">
              <w:rPr>
                <w:noProof/>
                <w:szCs w:val="22"/>
                <w:lang w:val="en-US"/>
              </w:rPr>
              <w:t xml:space="preserve"> </w:t>
            </w:r>
            <w:r w:rsidR="0076521E" w:rsidRPr="00A27A02">
              <w:rPr>
                <w:noProof/>
                <w:szCs w:val="22"/>
                <w:lang w:val="en-US"/>
              </w:rPr>
              <w:t>10</w:t>
            </w:r>
            <w:r w:rsidRPr="00236F50">
              <w:rPr>
                <w:szCs w:val="22"/>
              </w:rPr>
              <w:t>)</w:t>
            </w:r>
          </w:p>
          <w:p w14:paraId="1E7B2B33" w14:textId="77777777" w:rsidR="0076521E" w:rsidRDefault="00280CA8" w:rsidP="00F310D8">
            <w:pPr>
              <w:rPr>
                <w:noProof/>
                <w:szCs w:val="22"/>
                <w:lang w:val="en-US"/>
              </w:rPr>
            </w:pPr>
            <w:r w:rsidRPr="005C2513">
              <w:rPr>
                <w:noProof/>
                <w:szCs w:val="22"/>
                <w:lang w:val="en-US"/>
              </w:rPr>
              <w:t>dpoc.germany@organon.com</w:t>
            </w:r>
          </w:p>
          <w:p w14:paraId="7635126D" w14:textId="77777777" w:rsidR="009C4A64" w:rsidRPr="00236F50" w:rsidRDefault="009C4A64" w:rsidP="00F310D8">
            <w:pPr>
              <w:tabs>
                <w:tab w:val="left" w:pos="567"/>
              </w:tabs>
              <w:rPr>
                <w:b/>
                <w:szCs w:val="22"/>
              </w:rPr>
            </w:pPr>
          </w:p>
        </w:tc>
        <w:tc>
          <w:tcPr>
            <w:tcW w:w="2577" w:type="pct"/>
          </w:tcPr>
          <w:p w14:paraId="6D10C3B3" w14:textId="77777777" w:rsidR="009C4A64" w:rsidRPr="00236F50" w:rsidRDefault="009C4A64" w:rsidP="00F310D8">
            <w:pPr>
              <w:tabs>
                <w:tab w:val="left" w:pos="567"/>
              </w:tabs>
              <w:rPr>
                <w:b/>
                <w:szCs w:val="22"/>
              </w:rPr>
            </w:pPr>
            <w:r w:rsidRPr="00236F50">
              <w:rPr>
                <w:b/>
                <w:szCs w:val="22"/>
              </w:rPr>
              <w:t>Nederland</w:t>
            </w:r>
          </w:p>
          <w:p w14:paraId="37309DA4" w14:textId="77777777" w:rsidR="009C4A64" w:rsidRPr="00236F50" w:rsidRDefault="00AF0202" w:rsidP="00F310D8">
            <w:r w:rsidRPr="00236F50">
              <w:rPr>
                <w:rFonts w:eastAsia="Calibri"/>
                <w:szCs w:val="22"/>
              </w:rPr>
              <w:t>N.V. Organon</w:t>
            </w:r>
          </w:p>
          <w:p w14:paraId="5F1C80E8" w14:textId="77777777" w:rsidR="00A275B1" w:rsidRDefault="009C4A64" w:rsidP="00F310D8">
            <w:r w:rsidRPr="00236F50">
              <w:t xml:space="preserve">Tel.: </w:t>
            </w:r>
            <w:r w:rsidR="00A275B1">
              <w:t>0</w:t>
            </w:r>
            <w:r w:rsidRPr="00236F50">
              <w:t xml:space="preserve">0800 </w:t>
            </w:r>
            <w:r w:rsidR="00AF0202" w:rsidRPr="00236F50">
              <w:t>66550123</w:t>
            </w:r>
          </w:p>
          <w:p w14:paraId="638A266F" w14:textId="77777777" w:rsidR="009C4A64" w:rsidRPr="00236F50" w:rsidRDefault="009C4A64" w:rsidP="00F310D8">
            <w:r w:rsidRPr="00236F50">
              <w:t>(+</w:t>
            </w:r>
            <w:r w:rsidR="0076521E" w:rsidRPr="00814276">
              <w:rPr>
                <w:noProof/>
                <w:szCs w:val="22"/>
              </w:rPr>
              <w:t>32 2 2418100</w:t>
            </w:r>
            <w:r w:rsidRPr="00236F50">
              <w:t>)</w:t>
            </w:r>
          </w:p>
          <w:p w14:paraId="45F16E94" w14:textId="77777777" w:rsidR="009C4A64" w:rsidRPr="00236F50" w:rsidRDefault="00AF0202" w:rsidP="00F310D8">
            <w:pPr>
              <w:tabs>
                <w:tab w:val="left" w:pos="567"/>
              </w:tabs>
            </w:pPr>
            <w:r w:rsidRPr="00236F50">
              <w:t>dpoc.benelux@organon.com</w:t>
            </w:r>
          </w:p>
          <w:p w14:paraId="5A2C0013" w14:textId="77777777" w:rsidR="009C4A64" w:rsidRPr="00236F50" w:rsidRDefault="009C4A64" w:rsidP="00F310D8">
            <w:pPr>
              <w:tabs>
                <w:tab w:val="left" w:pos="567"/>
              </w:tabs>
              <w:rPr>
                <w:szCs w:val="22"/>
              </w:rPr>
            </w:pPr>
          </w:p>
        </w:tc>
      </w:tr>
      <w:tr w:rsidR="009C4A64" w:rsidRPr="00236F50" w14:paraId="5392F1B8" w14:textId="77777777" w:rsidTr="00FD0626">
        <w:trPr>
          <w:cantSplit/>
        </w:trPr>
        <w:tc>
          <w:tcPr>
            <w:tcW w:w="2423" w:type="pct"/>
          </w:tcPr>
          <w:p w14:paraId="1152C0F8" w14:textId="77777777" w:rsidR="009C4A64" w:rsidRPr="00CE7BA0" w:rsidRDefault="009C4A64" w:rsidP="00F310D8">
            <w:pPr>
              <w:tabs>
                <w:tab w:val="left" w:pos="-720"/>
              </w:tabs>
              <w:suppressAutoHyphens/>
              <w:rPr>
                <w:b/>
                <w:bCs/>
                <w:szCs w:val="22"/>
                <w:lang w:val="en-US"/>
              </w:rPr>
            </w:pPr>
            <w:r w:rsidRPr="00CE7BA0">
              <w:rPr>
                <w:b/>
                <w:bCs/>
                <w:szCs w:val="22"/>
                <w:lang w:val="en-US"/>
              </w:rPr>
              <w:t>Eesti</w:t>
            </w:r>
          </w:p>
          <w:p w14:paraId="2EC19E52" w14:textId="77777777" w:rsidR="009C4A64" w:rsidRPr="00CE7BA0" w:rsidRDefault="00AF0202" w:rsidP="00F310D8">
            <w:pPr>
              <w:tabs>
                <w:tab w:val="left" w:pos="-720"/>
              </w:tabs>
              <w:suppressAutoHyphens/>
              <w:rPr>
                <w:szCs w:val="22"/>
                <w:lang w:val="en-US"/>
              </w:rPr>
            </w:pPr>
            <w:r w:rsidRPr="00CE7BA0">
              <w:rPr>
                <w:rFonts w:eastAsia="Calibri"/>
                <w:szCs w:val="22"/>
                <w:lang w:val="en-US"/>
              </w:rPr>
              <w:t>Organon Pharma B.V. Estonian RO</w:t>
            </w:r>
          </w:p>
          <w:p w14:paraId="54E37A6B" w14:textId="77777777" w:rsidR="009C4A64" w:rsidRPr="00236F50" w:rsidRDefault="009C4A64" w:rsidP="00F310D8">
            <w:pPr>
              <w:tabs>
                <w:tab w:val="left" w:pos="-720"/>
              </w:tabs>
              <w:suppressAutoHyphens/>
              <w:rPr>
                <w:szCs w:val="22"/>
              </w:rPr>
            </w:pPr>
            <w:r w:rsidRPr="00236F50">
              <w:rPr>
                <w:szCs w:val="22"/>
              </w:rPr>
              <w:t>Tel: +372 </w:t>
            </w:r>
            <w:r w:rsidR="00A275B1" w:rsidRPr="00393101">
              <w:rPr>
                <w:szCs w:val="22"/>
              </w:rPr>
              <w:t>66 61 300</w:t>
            </w:r>
          </w:p>
          <w:p w14:paraId="35DC316A" w14:textId="77777777" w:rsidR="009C4A64" w:rsidRPr="00236F50" w:rsidRDefault="00AF0202" w:rsidP="00F310D8">
            <w:pPr>
              <w:tabs>
                <w:tab w:val="left" w:pos="567"/>
              </w:tabs>
              <w:rPr>
                <w:b/>
                <w:szCs w:val="22"/>
              </w:rPr>
            </w:pPr>
            <w:r w:rsidRPr="00236F50">
              <w:rPr>
                <w:rFonts w:eastAsia="Calibri"/>
                <w:szCs w:val="22"/>
              </w:rPr>
              <w:t>dpoc.estonia@organon.com</w:t>
            </w:r>
          </w:p>
          <w:p w14:paraId="5B60817A" w14:textId="77777777" w:rsidR="009C4A64" w:rsidRPr="00236F50" w:rsidRDefault="009C4A64" w:rsidP="00F310D8">
            <w:pPr>
              <w:tabs>
                <w:tab w:val="left" w:pos="567"/>
              </w:tabs>
              <w:rPr>
                <w:b/>
                <w:szCs w:val="22"/>
              </w:rPr>
            </w:pPr>
          </w:p>
        </w:tc>
        <w:tc>
          <w:tcPr>
            <w:tcW w:w="2577" w:type="pct"/>
          </w:tcPr>
          <w:p w14:paraId="20541A96" w14:textId="77777777" w:rsidR="009C4A64" w:rsidRPr="00071EB1" w:rsidRDefault="009C4A64" w:rsidP="00F310D8">
            <w:pPr>
              <w:tabs>
                <w:tab w:val="left" w:pos="567"/>
              </w:tabs>
              <w:rPr>
                <w:b/>
                <w:szCs w:val="22"/>
                <w:lang w:val="en-US"/>
              </w:rPr>
            </w:pPr>
            <w:r w:rsidRPr="00071EB1">
              <w:rPr>
                <w:b/>
                <w:szCs w:val="22"/>
                <w:lang w:val="en-US"/>
              </w:rPr>
              <w:t>Norge</w:t>
            </w:r>
          </w:p>
          <w:p w14:paraId="558CAA3B" w14:textId="77777777" w:rsidR="00AF0202" w:rsidRPr="00071EB1" w:rsidRDefault="00AF0202" w:rsidP="00AF0202">
            <w:pPr>
              <w:tabs>
                <w:tab w:val="left" w:pos="567"/>
              </w:tabs>
              <w:rPr>
                <w:szCs w:val="22"/>
                <w:lang w:val="en-US"/>
              </w:rPr>
            </w:pPr>
            <w:r w:rsidRPr="00071EB1">
              <w:rPr>
                <w:szCs w:val="22"/>
                <w:lang w:val="en-US"/>
              </w:rPr>
              <w:t>Organon Norway AS</w:t>
            </w:r>
          </w:p>
          <w:p w14:paraId="106B8D0D" w14:textId="77777777" w:rsidR="00AF0202" w:rsidRPr="00071EB1" w:rsidRDefault="00AF0202" w:rsidP="00AF0202">
            <w:pPr>
              <w:tabs>
                <w:tab w:val="left" w:pos="567"/>
              </w:tabs>
              <w:rPr>
                <w:szCs w:val="22"/>
                <w:lang w:val="en-US"/>
              </w:rPr>
            </w:pPr>
            <w:proofErr w:type="spellStart"/>
            <w:r w:rsidRPr="00071EB1">
              <w:rPr>
                <w:szCs w:val="22"/>
                <w:lang w:val="en-US"/>
              </w:rPr>
              <w:t>Tlf</w:t>
            </w:r>
            <w:proofErr w:type="spellEnd"/>
            <w:r w:rsidRPr="00071EB1">
              <w:rPr>
                <w:szCs w:val="22"/>
                <w:lang w:val="en-US"/>
              </w:rPr>
              <w:t>: +47 24 14 56 60</w:t>
            </w:r>
          </w:p>
          <w:p w14:paraId="090EE99E" w14:textId="3CB0BD7D" w:rsidR="009C4A64" w:rsidRPr="00236F50" w:rsidRDefault="00AF0202" w:rsidP="00F310D8">
            <w:pPr>
              <w:tabs>
                <w:tab w:val="left" w:pos="567"/>
              </w:tabs>
              <w:rPr>
                <w:szCs w:val="22"/>
              </w:rPr>
            </w:pPr>
            <w:del w:id="12" w:author="Organon x" w:date="2026-01-09T10:07:00Z">
              <w:r w:rsidRPr="00236F50" w:rsidDel="00EA3307">
                <w:rPr>
                  <w:szCs w:val="22"/>
                </w:rPr>
                <w:delText>info</w:delText>
              </w:r>
            </w:del>
            <w:ins w:id="13" w:author="Organon x" w:date="2026-01-09T10:07:00Z">
              <w:r w:rsidR="00EA3307">
                <w:rPr>
                  <w:szCs w:val="22"/>
                </w:rPr>
                <w:t>dpoc</w:t>
              </w:r>
            </w:ins>
            <w:r w:rsidRPr="00236F50">
              <w:rPr>
                <w:szCs w:val="22"/>
              </w:rPr>
              <w:t>.norway@organon.com</w:t>
            </w:r>
          </w:p>
          <w:p w14:paraId="1C25073A" w14:textId="77777777" w:rsidR="009C4A64" w:rsidRPr="00236F50" w:rsidRDefault="009C4A64" w:rsidP="00F310D8">
            <w:pPr>
              <w:tabs>
                <w:tab w:val="left" w:pos="567"/>
              </w:tabs>
              <w:rPr>
                <w:szCs w:val="22"/>
              </w:rPr>
            </w:pPr>
          </w:p>
        </w:tc>
      </w:tr>
      <w:tr w:rsidR="009C4A64" w:rsidRPr="00175D93" w14:paraId="28FA6CBC" w14:textId="77777777" w:rsidTr="00FD0626">
        <w:trPr>
          <w:cantSplit/>
        </w:trPr>
        <w:tc>
          <w:tcPr>
            <w:tcW w:w="2423" w:type="pct"/>
          </w:tcPr>
          <w:p w14:paraId="474FFBC8" w14:textId="77777777" w:rsidR="009C4A64" w:rsidRPr="00236F50" w:rsidRDefault="009C4A64" w:rsidP="00F310D8">
            <w:pPr>
              <w:tabs>
                <w:tab w:val="left" w:pos="567"/>
              </w:tabs>
              <w:rPr>
                <w:b/>
                <w:szCs w:val="22"/>
              </w:rPr>
            </w:pPr>
            <w:r w:rsidRPr="00236F50">
              <w:rPr>
                <w:b/>
                <w:szCs w:val="22"/>
              </w:rPr>
              <w:t>Eλλάδα</w:t>
            </w:r>
          </w:p>
          <w:p w14:paraId="627AFCA0" w14:textId="77777777" w:rsidR="009C4A64" w:rsidRPr="00236F50" w:rsidRDefault="009C4A64" w:rsidP="00F310D8">
            <w:pPr>
              <w:rPr>
                <w:szCs w:val="22"/>
              </w:rPr>
            </w:pPr>
            <w:r w:rsidRPr="00236F50">
              <w:rPr>
                <w:szCs w:val="22"/>
              </w:rPr>
              <w:t>BIANEΞ Α.Ε</w:t>
            </w:r>
            <w:r w:rsidR="00280CA8">
              <w:rPr>
                <w:szCs w:val="22"/>
              </w:rPr>
              <w:t>.</w:t>
            </w:r>
          </w:p>
          <w:p w14:paraId="233A5F38" w14:textId="77777777" w:rsidR="009C4A64" w:rsidRPr="00236F50" w:rsidRDefault="009C4A64" w:rsidP="00F310D8">
            <w:pPr>
              <w:rPr>
                <w:szCs w:val="22"/>
              </w:rPr>
            </w:pPr>
            <w:r w:rsidRPr="00236F50">
              <w:rPr>
                <w:szCs w:val="22"/>
              </w:rPr>
              <w:t>Τηλ: +30 210 80091 11</w:t>
            </w:r>
          </w:p>
          <w:p w14:paraId="116399B3" w14:textId="77777777" w:rsidR="009C4A64" w:rsidRPr="00236F50" w:rsidRDefault="009C4A64" w:rsidP="00F310D8">
            <w:pPr>
              <w:rPr>
                <w:szCs w:val="22"/>
              </w:rPr>
            </w:pPr>
            <w:r w:rsidRPr="00236F50">
              <w:rPr>
                <w:snapToGrid w:val="0"/>
                <w:szCs w:val="22"/>
              </w:rPr>
              <w:t>M</w:t>
            </w:r>
            <w:r w:rsidRPr="00236F50">
              <w:rPr>
                <w:szCs w:val="22"/>
              </w:rPr>
              <w:t>ailbox@vianex.gr</w:t>
            </w:r>
          </w:p>
          <w:p w14:paraId="350C1DE7" w14:textId="77777777" w:rsidR="009C4A64" w:rsidRPr="00236F50" w:rsidRDefault="009C4A64" w:rsidP="00F310D8">
            <w:pPr>
              <w:tabs>
                <w:tab w:val="left" w:pos="567"/>
              </w:tabs>
              <w:rPr>
                <w:b/>
                <w:szCs w:val="22"/>
              </w:rPr>
            </w:pPr>
          </w:p>
        </w:tc>
        <w:tc>
          <w:tcPr>
            <w:tcW w:w="2577" w:type="pct"/>
          </w:tcPr>
          <w:p w14:paraId="2CE3F166" w14:textId="77777777" w:rsidR="009C4A64" w:rsidRPr="00236F50" w:rsidRDefault="009C4A64" w:rsidP="00F310D8">
            <w:pPr>
              <w:tabs>
                <w:tab w:val="left" w:pos="567"/>
              </w:tabs>
              <w:rPr>
                <w:b/>
                <w:szCs w:val="22"/>
              </w:rPr>
            </w:pPr>
            <w:r w:rsidRPr="00236F50">
              <w:rPr>
                <w:b/>
                <w:szCs w:val="22"/>
              </w:rPr>
              <w:t>Österreich</w:t>
            </w:r>
          </w:p>
          <w:p w14:paraId="3FB09EA9" w14:textId="5A516AE6" w:rsidR="00AF0202" w:rsidRPr="00071EB1" w:rsidRDefault="00175D93" w:rsidP="00AF0202">
            <w:pPr>
              <w:tabs>
                <w:tab w:val="left" w:pos="567"/>
              </w:tabs>
              <w:rPr>
                <w:szCs w:val="22"/>
                <w:lang w:val="en-US"/>
              </w:rPr>
            </w:pPr>
            <w:r w:rsidRPr="001C10A0">
              <w:rPr>
                <w:rStyle w:val="normaltextrun"/>
                <w:szCs w:val="22"/>
                <w:shd w:val="clear" w:color="auto" w:fill="FFFFFF"/>
                <w:lang w:val="en-US"/>
              </w:rPr>
              <w:t>Organon Healthcare GmbH</w:t>
            </w:r>
          </w:p>
          <w:p w14:paraId="75C3939B" w14:textId="1D32D359" w:rsidR="00AF0202" w:rsidRPr="00071EB1" w:rsidRDefault="00AF0202" w:rsidP="00AF0202">
            <w:pPr>
              <w:tabs>
                <w:tab w:val="left" w:pos="567"/>
              </w:tabs>
              <w:rPr>
                <w:szCs w:val="22"/>
                <w:lang w:val="en-US"/>
              </w:rPr>
            </w:pPr>
            <w:r w:rsidRPr="00071EB1">
              <w:rPr>
                <w:szCs w:val="22"/>
                <w:lang w:val="en-US"/>
              </w:rPr>
              <w:t xml:space="preserve">Tel: </w:t>
            </w:r>
            <w:r w:rsidR="00175D93" w:rsidRPr="001C10A0">
              <w:rPr>
                <w:rStyle w:val="normaltextrun"/>
                <w:szCs w:val="22"/>
                <w:bdr w:val="none" w:sz="0" w:space="0" w:color="auto" w:frame="1"/>
                <w:lang w:val="en-US"/>
              </w:rPr>
              <w:t>+49 (0) 89 2040022 10</w:t>
            </w:r>
          </w:p>
          <w:p w14:paraId="6B0295D2" w14:textId="41E2BD66" w:rsidR="009C4A64" w:rsidRPr="00071EB1" w:rsidRDefault="00175D93" w:rsidP="00F310D8">
            <w:pPr>
              <w:tabs>
                <w:tab w:val="left" w:pos="567"/>
              </w:tabs>
              <w:rPr>
                <w:bCs/>
                <w:szCs w:val="22"/>
                <w:lang w:val="en-US"/>
              </w:rPr>
            </w:pPr>
            <w:r w:rsidRPr="001C10A0">
              <w:rPr>
                <w:rStyle w:val="normaltextrun"/>
                <w:szCs w:val="22"/>
                <w:bdr w:val="none" w:sz="0" w:space="0" w:color="auto" w:frame="1"/>
                <w:lang w:val="en-US"/>
              </w:rPr>
              <w:t>dpoc.austria@organon.com</w:t>
            </w:r>
          </w:p>
          <w:p w14:paraId="5D3A8483" w14:textId="77777777" w:rsidR="009C4A64" w:rsidRPr="00071EB1" w:rsidRDefault="009C4A64" w:rsidP="00F310D8">
            <w:pPr>
              <w:tabs>
                <w:tab w:val="left" w:pos="567"/>
              </w:tabs>
              <w:rPr>
                <w:szCs w:val="22"/>
                <w:lang w:val="en-US"/>
              </w:rPr>
            </w:pPr>
          </w:p>
        </w:tc>
      </w:tr>
      <w:tr w:rsidR="009C4A64" w:rsidRPr="00236F50" w14:paraId="1A4EC8D5" w14:textId="77777777" w:rsidTr="00FD0626">
        <w:trPr>
          <w:cantSplit/>
          <w:trHeight w:val="1146"/>
        </w:trPr>
        <w:tc>
          <w:tcPr>
            <w:tcW w:w="2423" w:type="pct"/>
          </w:tcPr>
          <w:p w14:paraId="2A2A254A" w14:textId="77777777" w:rsidR="009C4A64" w:rsidRPr="00CE7BA0" w:rsidRDefault="009C4A64" w:rsidP="00F310D8">
            <w:pPr>
              <w:tabs>
                <w:tab w:val="left" w:pos="567"/>
              </w:tabs>
              <w:rPr>
                <w:b/>
                <w:szCs w:val="22"/>
                <w:lang w:val="en-US"/>
              </w:rPr>
            </w:pPr>
            <w:r w:rsidRPr="00CE7BA0">
              <w:rPr>
                <w:b/>
                <w:szCs w:val="22"/>
                <w:lang w:val="en-US"/>
              </w:rPr>
              <w:t>España</w:t>
            </w:r>
          </w:p>
          <w:p w14:paraId="2DE55C2E" w14:textId="77777777" w:rsidR="009F0153" w:rsidRPr="00CE7BA0" w:rsidRDefault="009F0153" w:rsidP="009F0153">
            <w:pPr>
              <w:rPr>
                <w:szCs w:val="22"/>
                <w:lang w:val="en-US"/>
              </w:rPr>
            </w:pPr>
            <w:r w:rsidRPr="00CE7BA0">
              <w:rPr>
                <w:szCs w:val="22"/>
                <w:lang w:val="en-US"/>
              </w:rPr>
              <w:t>Organon Salud, S.L.</w:t>
            </w:r>
          </w:p>
          <w:p w14:paraId="530E1173" w14:textId="77777777" w:rsidR="009F0153" w:rsidRPr="00236F50" w:rsidRDefault="009F0153" w:rsidP="009F0153">
            <w:pPr>
              <w:tabs>
                <w:tab w:val="left" w:pos="567"/>
              </w:tabs>
              <w:rPr>
                <w:b/>
                <w:szCs w:val="22"/>
              </w:rPr>
            </w:pPr>
            <w:r w:rsidRPr="00236F50">
              <w:rPr>
                <w:szCs w:val="22"/>
              </w:rPr>
              <w:t>Tel: +34 91 591 12 79</w:t>
            </w:r>
          </w:p>
          <w:p w14:paraId="5DC04038" w14:textId="77777777" w:rsidR="009C4A64" w:rsidRDefault="00280CA8" w:rsidP="00F310D8">
            <w:pPr>
              <w:tabs>
                <w:tab w:val="left" w:pos="567"/>
              </w:tabs>
              <w:rPr>
                <w:szCs w:val="22"/>
              </w:rPr>
            </w:pPr>
            <w:r w:rsidRPr="005C2513">
              <w:rPr>
                <w:szCs w:val="22"/>
              </w:rPr>
              <w:t>organon_info@organon.com</w:t>
            </w:r>
          </w:p>
          <w:p w14:paraId="336C7D36" w14:textId="77777777" w:rsidR="0076521E" w:rsidRPr="00236F50" w:rsidRDefault="0076521E" w:rsidP="00F310D8">
            <w:pPr>
              <w:tabs>
                <w:tab w:val="left" w:pos="567"/>
              </w:tabs>
              <w:rPr>
                <w:b/>
                <w:szCs w:val="22"/>
              </w:rPr>
            </w:pPr>
          </w:p>
        </w:tc>
        <w:tc>
          <w:tcPr>
            <w:tcW w:w="2577" w:type="pct"/>
          </w:tcPr>
          <w:p w14:paraId="640C446D" w14:textId="77777777" w:rsidR="009C4A64" w:rsidRPr="00CE7BA0" w:rsidRDefault="009C4A64" w:rsidP="00F310D8">
            <w:pPr>
              <w:tabs>
                <w:tab w:val="left" w:pos="-720"/>
                <w:tab w:val="left" w:pos="4536"/>
              </w:tabs>
              <w:suppressAutoHyphens/>
              <w:rPr>
                <w:b/>
                <w:bCs/>
                <w:i/>
                <w:iCs/>
                <w:szCs w:val="22"/>
                <w:lang w:val="en-US"/>
              </w:rPr>
            </w:pPr>
            <w:r w:rsidRPr="00CE7BA0">
              <w:rPr>
                <w:b/>
                <w:szCs w:val="22"/>
                <w:lang w:val="en-US"/>
              </w:rPr>
              <w:t>Polska</w:t>
            </w:r>
          </w:p>
          <w:p w14:paraId="45A9F233" w14:textId="77777777" w:rsidR="00AF0202" w:rsidRPr="00CE7BA0" w:rsidRDefault="00AF0202" w:rsidP="00AF0202">
            <w:pPr>
              <w:tabs>
                <w:tab w:val="left" w:pos="-720"/>
              </w:tabs>
              <w:suppressAutoHyphens/>
              <w:rPr>
                <w:szCs w:val="22"/>
                <w:lang w:val="en-US"/>
              </w:rPr>
            </w:pPr>
            <w:r w:rsidRPr="00CE7BA0">
              <w:rPr>
                <w:szCs w:val="22"/>
                <w:lang w:val="en-US"/>
              </w:rPr>
              <w:t>Organon Polska Sp. z o.o.</w:t>
            </w:r>
          </w:p>
          <w:p w14:paraId="23BD57E2" w14:textId="6ABEEA05" w:rsidR="00AF0202" w:rsidRPr="00236F50" w:rsidRDefault="00AF0202" w:rsidP="00AF0202">
            <w:pPr>
              <w:tabs>
                <w:tab w:val="left" w:pos="-720"/>
              </w:tabs>
              <w:suppressAutoHyphens/>
              <w:rPr>
                <w:szCs w:val="22"/>
              </w:rPr>
            </w:pPr>
            <w:r w:rsidRPr="00236F50">
              <w:rPr>
                <w:szCs w:val="22"/>
              </w:rPr>
              <w:t xml:space="preserve">Tel.: </w:t>
            </w:r>
            <w:ins w:id="14" w:author="Organon x" w:date="2026-01-09T10:08:00Z">
              <w:r w:rsidR="00EA3307" w:rsidRPr="00FB419B">
                <w:rPr>
                  <w:noProof/>
                  <w:szCs w:val="22"/>
                  <w:lang w:val="pl"/>
                </w:rPr>
                <w:t>+48 22 306 57 64</w:t>
              </w:r>
            </w:ins>
            <w:del w:id="15" w:author="Organon x" w:date="2026-01-09T10:08:00Z">
              <w:r w:rsidRPr="00236F50" w:rsidDel="00EA3307">
                <w:rPr>
                  <w:szCs w:val="22"/>
                </w:rPr>
                <w:delText>+48 22 105 50 01</w:delText>
              </w:r>
            </w:del>
          </w:p>
          <w:p w14:paraId="31E14C46" w14:textId="0F7237B4" w:rsidR="009C4A64" w:rsidRPr="00236F50" w:rsidRDefault="00EA3307" w:rsidP="00F310D8">
            <w:pPr>
              <w:tabs>
                <w:tab w:val="left" w:pos="567"/>
              </w:tabs>
              <w:rPr>
                <w:szCs w:val="22"/>
              </w:rPr>
            </w:pPr>
            <w:ins w:id="16" w:author="Organon x" w:date="2026-01-09T10:08:00Z">
              <w:r w:rsidRPr="00FB419B">
                <w:rPr>
                  <w:noProof/>
                  <w:szCs w:val="22"/>
                  <w:lang w:val="pl"/>
                </w:rPr>
                <w:t>dpoc.poland@organon.com</w:t>
              </w:r>
            </w:ins>
            <w:del w:id="17" w:author="Organon x" w:date="2026-01-09T10:08:00Z">
              <w:r w:rsidR="00AF0202" w:rsidRPr="00236F50" w:rsidDel="00EA3307">
                <w:rPr>
                  <w:szCs w:val="22"/>
                </w:rPr>
                <w:delText>organonpolska@organon.com</w:delText>
              </w:r>
            </w:del>
          </w:p>
          <w:p w14:paraId="2B37E4BC" w14:textId="77777777" w:rsidR="009C4A64" w:rsidRPr="00236F50" w:rsidRDefault="009C4A64" w:rsidP="00F310D8">
            <w:pPr>
              <w:tabs>
                <w:tab w:val="left" w:pos="567"/>
              </w:tabs>
              <w:rPr>
                <w:b/>
                <w:szCs w:val="22"/>
              </w:rPr>
            </w:pPr>
          </w:p>
        </w:tc>
      </w:tr>
      <w:tr w:rsidR="009C4A64" w:rsidRPr="00236F50" w14:paraId="3324B7E9" w14:textId="77777777" w:rsidTr="00FD0626">
        <w:trPr>
          <w:cantSplit/>
          <w:trHeight w:val="1122"/>
        </w:trPr>
        <w:tc>
          <w:tcPr>
            <w:tcW w:w="2423" w:type="pct"/>
          </w:tcPr>
          <w:p w14:paraId="5B7B4042" w14:textId="77777777" w:rsidR="009C4A64" w:rsidRPr="00236F50" w:rsidRDefault="009C4A64" w:rsidP="00F310D8">
            <w:pPr>
              <w:tabs>
                <w:tab w:val="left" w:pos="567"/>
              </w:tabs>
              <w:rPr>
                <w:b/>
                <w:szCs w:val="22"/>
              </w:rPr>
            </w:pPr>
            <w:r w:rsidRPr="00236F50">
              <w:rPr>
                <w:b/>
                <w:szCs w:val="22"/>
              </w:rPr>
              <w:t>France</w:t>
            </w:r>
          </w:p>
          <w:p w14:paraId="225D1C9D" w14:textId="77777777" w:rsidR="00774A76" w:rsidRPr="00236F50" w:rsidRDefault="00774A76" w:rsidP="00774A76">
            <w:r w:rsidRPr="00236F50">
              <w:t>Organon France</w:t>
            </w:r>
          </w:p>
          <w:p w14:paraId="691F7771" w14:textId="77777777" w:rsidR="00774A76" w:rsidRPr="00236F50" w:rsidRDefault="00774A76" w:rsidP="00774A76">
            <w:r w:rsidRPr="00236F50">
              <w:t>Tél: +33 (0) 1 57 77 32 00</w:t>
            </w:r>
          </w:p>
          <w:p w14:paraId="77362408" w14:textId="77777777" w:rsidR="009C4A64" w:rsidRPr="00236F50" w:rsidRDefault="009C4A64" w:rsidP="00F310D8">
            <w:pPr>
              <w:rPr>
                <w:b/>
                <w:szCs w:val="22"/>
              </w:rPr>
            </w:pPr>
          </w:p>
        </w:tc>
        <w:tc>
          <w:tcPr>
            <w:tcW w:w="2577" w:type="pct"/>
          </w:tcPr>
          <w:p w14:paraId="73113C04" w14:textId="77777777" w:rsidR="009C4A64" w:rsidRPr="00CE7BA0" w:rsidRDefault="009C4A64" w:rsidP="00F310D8">
            <w:pPr>
              <w:rPr>
                <w:szCs w:val="22"/>
                <w:lang w:val="en-US"/>
              </w:rPr>
            </w:pPr>
            <w:r w:rsidRPr="00CE7BA0">
              <w:rPr>
                <w:b/>
                <w:szCs w:val="22"/>
                <w:lang w:val="en-US"/>
              </w:rPr>
              <w:t>Portugal</w:t>
            </w:r>
          </w:p>
          <w:p w14:paraId="7738620E" w14:textId="77777777" w:rsidR="00AF0202" w:rsidRPr="00CE7BA0" w:rsidRDefault="00AF0202" w:rsidP="00AF0202">
            <w:pPr>
              <w:rPr>
                <w:rFonts w:eastAsia="Calibri"/>
                <w:szCs w:val="22"/>
                <w:lang w:val="en-US"/>
              </w:rPr>
            </w:pPr>
            <w:r w:rsidRPr="00CE7BA0">
              <w:rPr>
                <w:rFonts w:eastAsia="Calibri"/>
                <w:szCs w:val="22"/>
                <w:lang w:val="en-US"/>
              </w:rPr>
              <w:t>Organon Portugal, Sociedade Unipessoal Lda.</w:t>
            </w:r>
          </w:p>
          <w:p w14:paraId="4916B5FC" w14:textId="77777777" w:rsidR="00AF0202" w:rsidRPr="00236F50" w:rsidRDefault="00AF0202" w:rsidP="00AF0202">
            <w:pPr>
              <w:rPr>
                <w:rFonts w:eastAsia="Calibri"/>
                <w:szCs w:val="22"/>
              </w:rPr>
            </w:pPr>
            <w:r w:rsidRPr="00236F50">
              <w:rPr>
                <w:rFonts w:eastAsia="Calibri"/>
                <w:szCs w:val="22"/>
              </w:rPr>
              <w:t>Tel: +351 218705500</w:t>
            </w:r>
          </w:p>
          <w:p w14:paraId="07506AFA" w14:textId="77777777" w:rsidR="009C4A64" w:rsidRPr="00236F50" w:rsidRDefault="00AF0202" w:rsidP="00F310D8">
            <w:pPr>
              <w:tabs>
                <w:tab w:val="left" w:pos="567"/>
              </w:tabs>
              <w:rPr>
                <w:szCs w:val="22"/>
              </w:rPr>
            </w:pPr>
            <w:r w:rsidRPr="00236F50">
              <w:rPr>
                <w:rFonts w:eastAsia="Calibri"/>
                <w:szCs w:val="22"/>
              </w:rPr>
              <w:t>geral_pt@organon.com</w:t>
            </w:r>
          </w:p>
        </w:tc>
      </w:tr>
      <w:tr w:rsidR="009C4A64" w:rsidRPr="00236F50" w14:paraId="6931DD6A" w14:textId="77777777" w:rsidTr="00FD0626">
        <w:trPr>
          <w:cantSplit/>
          <w:trHeight w:val="914"/>
        </w:trPr>
        <w:tc>
          <w:tcPr>
            <w:tcW w:w="2423" w:type="pct"/>
          </w:tcPr>
          <w:p w14:paraId="22B03D3D" w14:textId="77777777" w:rsidR="009C4A64" w:rsidRPr="00236F50" w:rsidRDefault="009C4A64" w:rsidP="00F310D8">
            <w:pPr>
              <w:tabs>
                <w:tab w:val="left" w:pos="567"/>
              </w:tabs>
              <w:rPr>
                <w:b/>
                <w:szCs w:val="22"/>
              </w:rPr>
            </w:pPr>
            <w:r w:rsidRPr="00236F50">
              <w:rPr>
                <w:b/>
                <w:szCs w:val="22"/>
              </w:rPr>
              <w:t>Hrvatska</w:t>
            </w:r>
          </w:p>
          <w:p w14:paraId="5E2A0D99" w14:textId="77777777" w:rsidR="00AF0202" w:rsidRPr="00236F50" w:rsidRDefault="00AF0202" w:rsidP="00AF0202">
            <w:pPr>
              <w:tabs>
                <w:tab w:val="left" w:pos="567"/>
              </w:tabs>
              <w:rPr>
                <w:szCs w:val="22"/>
              </w:rPr>
            </w:pPr>
            <w:r w:rsidRPr="00236F50">
              <w:rPr>
                <w:szCs w:val="22"/>
              </w:rPr>
              <w:t>Organon Pharma d.o.o.</w:t>
            </w:r>
          </w:p>
          <w:p w14:paraId="0E588884" w14:textId="77777777" w:rsidR="00AF0202" w:rsidRPr="00236F50" w:rsidRDefault="00AF0202" w:rsidP="00AF0202">
            <w:pPr>
              <w:tabs>
                <w:tab w:val="left" w:pos="567"/>
              </w:tabs>
              <w:rPr>
                <w:szCs w:val="22"/>
              </w:rPr>
            </w:pPr>
            <w:r w:rsidRPr="00236F50">
              <w:rPr>
                <w:szCs w:val="22"/>
              </w:rPr>
              <w:t>Tel: +385 1 638 4530</w:t>
            </w:r>
          </w:p>
          <w:p w14:paraId="7579F2F0" w14:textId="77777777" w:rsidR="009C4A64" w:rsidRPr="00236F50" w:rsidRDefault="00AF0202" w:rsidP="00F310D8">
            <w:pPr>
              <w:tabs>
                <w:tab w:val="left" w:pos="567"/>
              </w:tabs>
              <w:rPr>
                <w:szCs w:val="22"/>
              </w:rPr>
            </w:pPr>
            <w:r w:rsidRPr="00236F50">
              <w:rPr>
                <w:szCs w:val="22"/>
              </w:rPr>
              <w:t>dpoc.croatia@organon.com</w:t>
            </w:r>
          </w:p>
          <w:p w14:paraId="6269C9DC" w14:textId="77777777" w:rsidR="009C4A64" w:rsidRPr="00236F50" w:rsidRDefault="009C4A64" w:rsidP="00F310D8">
            <w:pPr>
              <w:tabs>
                <w:tab w:val="left" w:pos="567"/>
              </w:tabs>
              <w:rPr>
                <w:b/>
                <w:szCs w:val="22"/>
              </w:rPr>
            </w:pPr>
          </w:p>
        </w:tc>
        <w:tc>
          <w:tcPr>
            <w:tcW w:w="2577" w:type="pct"/>
          </w:tcPr>
          <w:p w14:paraId="0F71F3B0" w14:textId="77777777" w:rsidR="009C4A64" w:rsidRPr="00071EB1" w:rsidRDefault="009C4A64" w:rsidP="00F310D8">
            <w:pPr>
              <w:tabs>
                <w:tab w:val="left" w:pos="-720"/>
                <w:tab w:val="left" w:pos="4536"/>
              </w:tabs>
              <w:suppressAutoHyphens/>
              <w:rPr>
                <w:szCs w:val="22"/>
                <w:lang w:val="en-US"/>
              </w:rPr>
            </w:pPr>
            <w:proofErr w:type="spellStart"/>
            <w:r w:rsidRPr="00071EB1">
              <w:rPr>
                <w:b/>
                <w:szCs w:val="22"/>
                <w:lang w:val="en-US"/>
              </w:rPr>
              <w:t>România</w:t>
            </w:r>
            <w:proofErr w:type="spellEnd"/>
          </w:p>
          <w:p w14:paraId="219E5698" w14:textId="77777777" w:rsidR="00AF0202" w:rsidRPr="00071EB1" w:rsidRDefault="00AF0202" w:rsidP="00AF0202">
            <w:pPr>
              <w:tabs>
                <w:tab w:val="left" w:pos="-720"/>
                <w:tab w:val="left" w:pos="4536"/>
              </w:tabs>
              <w:suppressAutoHyphens/>
              <w:rPr>
                <w:szCs w:val="22"/>
                <w:lang w:val="en-US"/>
              </w:rPr>
            </w:pPr>
            <w:r w:rsidRPr="00071EB1">
              <w:rPr>
                <w:szCs w:val="22"/>
                <w:lang w:val="en-US"/>
              </w:rPr>
              <w:t>Organon Biosciences S.R.L.</w:t>
            </w:r>
          </w:p>
          <w:p w14:paraId="526CCCC6" w14:textId="77777777" w:rsidR="00AF0202" w:rsidRPr="00236F50" w:rsidRDefault="00AF0202" w:rsidP="00AF0202">
            <w:pPr>
              <w:tabs>
                <w:tab w:val="left" w:pos="-720"/>
                <w:tab w:val="left" w:pos="4536"/>
              </w:tabs>
              <w:suppressAutoHyphens/>
              <w:rPr>
                <w:szCs w:val="22"/>
              </w:rPr>
            </w:pPr>
            <w:r w:rsidRPr="00236F50">
              <w:rPr>
                <w:szCs w:val="22"/>
              </w:rPr>
              <w:t>Tel: +40 21 527 29 90</w:t>
            </w:r>
          </w:p>
          <w:p w14:paraId="0A11D555" w14:textId="42B9EC25" w:rsidR="009C4A64" w:rsidRPr="00236F50" w:rsidRDefault="00175D93" w:rsidP="00F310D8">
            <w:pPr>
              <w:tabs>
                <w:tab w:val="left" w:pos="-720"/>
              </w:tabs>
              <w:suppressAutoHyphens/>
              <w:rPr>
                <w:szCs w:val="22"/>
              </w:rPr>
            </w:pPr>
            <w:r w:rsidRPr="00C5371F">
              <w:rPr>
                <w:rStyle w:val="normaltextrun"/>
                <w:szCs w:val="22"/>
                <w:shd w:val="clear" w:color="auto" w:fill="FFFFFF"/>
                <w:lang w:val="fr-FR"/>
              </w:rPr>
              <w:t>dpoc.romania@organon.com</w:t>
            </w:r>
            <w:r w:rsidRPr="00C5371F">
              <w:rPr>
                <w:rStyle w:val="eop"/>
                <w:szCs w:val="22"/>
                <w:shd w:val="clear" w:color="auto" w:fill="FFFFFF"/>
              </w:rPr>
              <w:t> </w:t>
            </w:r>
            <w:r w:rsidRPr="00236F50" w:rsidDel="00175D93">
              <w:rPr>
                <w:szCs w:val="22"/>
              </w:rPr>
              <w:t xml:space="preserve"> </w:t>
            </w:r>
          </w:p>
        </w:tc>
      </w:tr>
      <w:tr w:rsidR="009C4A64" w:rsidRPr="00236F50" w14:paraId="03C08ABD" w14:textId="77777777" w:rsidTr="00FD0626">
        <w:trPr>
          <w:cantSplit/>
          <w:trHeight w:val="1074"/>
        </w:trPr>
        <w:tc>
          <w:tcPr>
            <w:tcW w:w="2423" w:type="pct"/>
          </w:tcPr>
          <w:p w14:paraId="39082CE9" w14:textId="77777777" w:rsidR="009C4A64" w:rsidRPr="00071EB1" w:rsidRDefault="009C4A64" w:rsidP="00F310D8">
            <w:pPr>
              <w:tabs>
                <w:tab w:val="left" w:pos="567"/>
              </w:tabs>
              <w:rPr>
                <w:b/>
                <w:szCs w:val="22"/>
                <w:lang w:val="en-US"/>
              </w:rPr>
            </w:pPr>
            <w:r w:rsidRPr="00071EB1">
              <w:rPr>
                <w:b/>
                <w:szCs w:val="22"/>
                <w:lang w:val="en-US"/>
              </w:rPr>
              <w:lastRenderedPageBreak/>
              <w:t>Ireland</w:t>
            </w:r>
          </w:p>
          <w:p w14:paraId="09AFB4B9" w14:textId="77777777" w:rsidR="009C4A64" w:rsidRPr="00071EB1" w:rsidRDefault="00AF0202" w:rsidP="00F310D8">
            <w:pPr>
              <w:tabs>
                <w:tab w:val="left" w:pos="567"/>
              </w:tabs>
              <w:rPr>
                <w:szCs w:val="22"/>
                <w:lang w:val="en-US"/>
              </w:rPr>
            </w:pPr>
            <w:r w:rsidRPr="00071EB1">
              <w:rPr>
                <w:rFonts w:eastAsia="Calibri"/>
                <w:szCs w:val="22"/>
                <w:lang w:val="en-US"/>
              </w:rPr>
              <w:t>Organon Pharma (Ireland) Limited</w:t>
            </w:r>
          </w:p>
          <w:p w14:paraId="34B4DB06" w14:textId="77777777" w:rsidR="009C4A64" w:rsidRPr="00071EB1" w:rsidRDefault="0076521E" w:rsidP="00F310D8">
            <w:pPr>
              <w:tabs>
                <w:tab w:val="left" w:pos="567"/>
              </w:tabs>
              <w:rPr>
                <w:szCs w:val="22"/>
                <w:lang w:val="en-US"/>
              </w:rPr>
            </w:pPr>
            <w:r w:rsidRPr="00071EB1">
              <w:rPr>
                <w:noProof/>
                <w:szCs w:val="22"/>
                <w:lang w:val="en-US"/>
              </w:rPr>
              <w:t>Tel: +353 15828260</w:t>
            </w:r>
          </w:p>
          <w:p w14:paraId="19434967" w14:textId="77777777" w:rsidR="009C4A64" w:rsidRPr="00236F50" w:rsidRDefault="00AF0202" w:rsidP="00F310D8">
            <w:pPr>
              <w:tabs>
                <w:tab w:val="left" w:pos="567"/>
              </w:tabs>
              <w:rPr>
                <w:szCs w:val="22"/>
              </w:rPr>
            </w:pPr>
            <w:r w:rsidRPr="00236F50">
              <w:rPr>
                <w:rFonts w:eastAsia="Calibri"/>
                <w:szCs w:val="22"/>
              </w:rPr>
              <w:t>medinfo.ROI@organon.com</w:t>
            </w:r>
          </w:p>
          <w:p w14:paraId="4563AE30" w14:textId="77777777" w:rsidR="009C4A64" w:rsidRPr="00236F50" w:rsidRDefault="009C4A64" w:rsidP="00F310D8">
            <w:pPr>
              <w:tabs>
                <w:tab w:val="left" w:pos="567"/>
              </w:tabs>
              <w:rPr>
                <w:szCs w:val="22"/>
              </w:rPr>
            </w:pPr>
          </w:p>
        </w:tc>
        <w:tc>
          <w:tcPr>
            <w:tcW w:w="2577" w:type="pct"/>
          </w:tcPr>
          <w:p w14:paraId="1C1E4301" w14:textId="77777777" w:rsidR="009C4A64" w:rsidRPr="00CE7BA0" w:rsidRDefault="009C4A64" w:rsidP="00F310D8">
            <w:pPr>
              <w:rPr>
                <w:szCs w:val="22"/>
                <w:lang w:val="en-US"/>
              </w:rPr>
            </w:pPr>
            <w:r w:rsidRPr="00CE7BA0">
              <w:rPr>
                <w:b/>
                <w:szCs w:val="22"/>
                <w:lang w:val="en-US"/>
              </w:rPr>
              <w:t>Slovenija</w:t>
            </w:r>
          </w:p>
          <w:p w14:paraId="4FFD2F7D" w14:textId="77777777" w:rsidR="00AF0202" w:rsidRPr="00CE7BA0" w:rsidRDefault="00AF0202" w:rsidP="00AF0202">
            <w:pPr>
              <w:rPr>
                <w:szCs w:val="22"/>
                <w:lang w:val="en-US"/>
              </w:rPr>
            </w:pPr>
            <w:r w:rsidRPr="00CE7BA0">
              <w:rPr>
                <w:szCs w:val="22"/>
                <w:lang w:val="en-US"/>
              </w:rPr>
              <w:t>Organon Pharma B.V., Oss, podružnica Ljubljana</w:t>
            </w:r>
          </w:p>
          <w:p w14:paraId="3F13BC1B" w14:textId="77777777" w:rsidR="00AF0202" w:rsidRPr="00236F50" w:rsidRDefault="00AF0202" w:rsidP="00AF0202">
            <w:pPr>
              <w:rPr>
                <w:szCs w:val="22"/>
              </w:rPr>
            </w:pPr>
            <w:r w:rsidRPr="00236F50">
              <w:rPr>
                <w:szCs w:val="22"/>
              </w:rPr>
              <w:t>Tel: +386 1 300 10 80</w:t>
            </w:r>
          </w:p>
          <w:p w14:paraId="0E965AD8" w14:textId="659628DD" w:rsidR="009C4A64" w:rsidRDefault="000E2F55" w:rsidP="0080712C">
            <w:pPr>
              <w:tabs>
                <w:tab w:val="left" w:pos="-720"/>
              </w:tabs>
              <w:suppressAutoHyphens/>
              <w:rPr>
                <w:szCs w:val="22"/>
              </w:rPr>
            </w:pPr>
            <w:r w:rsidRPr="00071EB1">
              <w:rPr>
                <w:szCs w:val="22"/>
              </w:rPr>
              <w:t>dpoc.slovenia@organon.com</w:t>
            </w:r>
          </w:p>
          <w:p w14:paraId="4E1E8426" w14:textId="203F3DF6" w:rsidR="0080712C" w:rsidRPr="00236F50" w:rsidRDefault="0080712C" w:rsidP="0080712C">
            <w:pPr>
              <w:tabs>
                <w:tab w:val="left" w:pos="567"/>
              </w:tabs>
              <w:rPr>
                <w:b/>
                <w:szCs w:val="22"/>
              </w:rPr>
            </w:pPr>
          </w:p>
        </w:tc>
      </w:tr>
      <w:tr w:rsidR="009C4A64" w:rsidRPr="00236F50" w14:paraId="0668B96D" w14:textId="77777777" w:rsidTr="00FD0626">
        <w:trPr>
          <w:cantSplit/>
          <w:trHeight w:val="1014"/>
        </w:trPr>
        <w:tc>
          <w:tcPr>
            <w:tcW w:w="2423" w:type="pct"/>
          </w:tcPr>
          <w:p w14:paraId="0C971B7A" w14:textId="77777777" w:rsidR="009C4A64" w:rsidRPr="00236F50" w:rsidRDefault="009C4A64" w:rsidP="00F310D8">
            <w:pPr>
              <w:tabs>
                <w:tab w:val="left" w:pos="567"/>
              </w:tabs>
              <w:rPr>
                <w:b/>
                <w:szCs w:val="22"/>
              </w:rPr>
            </w:pPr>
            <w:r w:rsidRPr="00236F50">
              <w:rPr>
                <w:b/>
                <w:szCs w:val="22"/>
              </w:rPr>
              <w:t>Ísland</w:t>
            </w:r>
          </w:p>
          <w:p w14:paraId="1C05CE3F" w14:textId="7367E45C" w:rsidR="009C4A64" w:rsidRPr="00236F50" w:rsidRDefault="009C4A64" w:rsidP="00F310D8">
            <w:pPr>
              <w:tabs>
                <w:tab w:val="left" w:pos="567"/>
              </w:tabs>
              <w:rPr>
                <w:szCs w:val="22"/>
              </w:rPr>
            </w:pPr>
            <w:r w:rsidRPr="00236F50">
              <w:rPr>
                <w:szCs w:val="22"/>
              </w:rPr>
              <w:t xml:space="preserve">Vistor </w:t>
            </w:r>
            <w:ins w:id="18" w:author="Organon x" w:date="2026-01-09T10:08:00Z">
              <w:r w:rsidR="00EA3307">
                <w:rPr>
                  <w:szCs w:val="22"/>
                </w:rPr>
                <w:t>e</w:t>
              </w:r>
            </w:ins>
            <w:r w:rsidRPr="00236F50">
              <w:rPr>
                <w:szCs w:val="22"/>
              </w:rPr>
              <w:t>hf.</w:t>
            </w:r>
          </w:p>
          <w:p w14:paraId="25C5FFD6" w14:textId="77777777" w:rsidR="009C4A64" w:rsidRPr="00236F50" w:rsidRDefault="009C4A64" w:rsidP="00F310D8">
            <w:pPr>
              <w:tabs>
                <w:tab w:val="left" w:pos="567"/>
              </w:tabs>
              <w:rPr>
                <w:szCs w:val="22"/>
              </w:rPr>
            </w:pPr>
            <w:r w:rsidRPr="00236F50">
              <w:rPr>
                <w:szCs w:val="22"/>
              </w:rPr>
              <w:t>Sími: +354 535 7000</w:t>
            </w:r>
          </w:p>
          <w:p w14:paraId="37F46A04" w14:textId="77777777" w:rsidR="009C4A64" w:rsidRPr="00236F50" w:rsidRDefault="009C4A64" w:rsidP="00F310D8">
            <w:pPr>
              <w:tabs>
                <w:tab w:val="left" w:pos="567"/>
              </w:tabs>
              <w:rPr>
                <w:b/>
                <w:szCs w:val="22"/>
              </w:rPr>
            </w:pPr>
          </w:p>
        </w:tc>
        <w:tc>
          <w:tcPr>
            <w:tcW w:w="2577" w:type="pct"/>
          </w:tcPr>
          <w:p w14:paraId="3693FAEA" w14:textId="77777777" w:rsidR="009C4A64" w:rsidRPr="00CE7BA0" w:rsidRDefault="009C4A64" w:rsidP="00F310D8">
            <w:pPr>
              <w:tabs>
                <w:tab w:val="left" w:pos="-720"/>
              </w:tabs>
              <w:suppressAutoHyphens/>
              <w:rPr>
                <w:b/>
                <w:szCs w:val="22"/>
                <w:lang w:val="en-US"/>
              </w:rPr>
            </w:pPr>
            <w:r w:rsidRPr="00CE7BA0">
              <w:rPr>
                <w:b/>
                <w:szCs w:val="22"/>
                <w:lang w:val="en-US"/>
              </w:rPr>
              <w:t>Slovenská republika</w:t>
            </w:r>
          </w:p>
          <w:p w14:paraId="660DA637" w14:textId="77777777" w:rsidR="00AF0202" w:rsidRPr="00CE7BA0" w:rsidRDefault="00AF0202" w:rsidP="00AF0202">
            <w:pPr>
              <w:tabs>
                <w:tab w:val="left" w:pos="-720"/>
              </w:tabs>
              <w:suppressAutoHyphens/>
              <w:rPr>
                <w:szCs w:val="22"/>
                <w:lang w:val="en-US"/>
              </w:rPr>
            </w:pPr>
            <w:r w:rsidRPr="00CE7BA0">
              <w:rPr>
                <w:szCs w:val="22"/>
                <w:lang w:val="en-US"/>
              </w:rPr>
              <w:t>Organon Slovakia s. r. o.</w:t>
            </w:r>
          </w:p>
          <w:p w14:paraId="34AE8990" w14:textId="77777777" w:rsidR="00AF0202" w:rsidRPr="0080712C" w:rsidRDefault="00AF0202" w:rsidP="00AF0202">
            <w:pPr>
              <w:tabs>
                <w:tab w:val="left" w:pos="-720"/>
              </w:tabs>
              <w:suppressAutoHyphens/>
              <w:rPr>
                <w:szCs w:val="22"/>
              </w:rPr>
            </w:pPr>
            <w:r w:rsidRPr="0080712C">
              <w:rPr>
                <w:szCs w:val="22"/>
              </w:rPr>
              <w:t>Tel: +421 2 44 88 98 88</w:t>
            </w:r>
          </w:p>
          <w:p w14:paraId="26E01D46" w14:textId="77777777" w:rsidR="009C4A64" w:rsidRPr="00236F50" w:rsidRDefault="00AF0202" w:rsidP="00F310D8">
            <w:pPr>
              <w:tabs>
                <w:tab w:val="left" w:pos="567"/>
              </w:tabs>
              <w:rPr>
                <w:szCs w:val="22"/>
              </w:rPr>
            </w:pPr>
            <w:r w:rsidRPr="00236F50">
              <w:rPr>
                <w:szCs w:val="22"/>
              </w:rPr>
              <w:t>dpoc.slovakia@organon.com</w:t>
            </w:r>
          </w:p>
          <w:p w14:paraId="7ECFD699" w14:textId="77777777" w:rsidR="009C4A64" w:rsidRPr="00236F50" w:rsidRDefault="009C4A64" w:rsidP="00F310D8">
            <w:pPr>
              <w:tabs>
                <w:tab w:val="left" w:pos="567"/>
              </w:tabs>
              <w:rPr>
                <w:b/>
                <w:szCs w:val="22"/>
              </w:rPr>
            </w:pPr>
          </w:p>
        </w:tc>
      </w:tr>
      <w:tr w:rsidR="009C4A64" w:rsidRPr="00236F50" w14:paraId="5B1C8B05" w14:textId="77777777" w:rsidTr="00FD0626">
        <w:trPr>
          <w:cantSplit/>
          <w:trHeight w:val="762"/>
        </w:trPr>
        <w:tc>
          <w:tcPr>
            <w:tcW w:w="2423" w:type="pct"/>
          </w:tcPr>
          <w:p w14:paraId="7A9E383A" w14:textId="77777777" w:rsidR="009C4A64" w:rsidRPr="00CE7BA0" w:rsidRDefault="009C4A64" w:rsidP="00F310D8">
            <w:pPr>
              <w:tabs>
                <w:tab w:val="left" w:pos="567"/>
              </w:tabs>
              <w:rPr>
                <w:b/>
                <w:szCs w:val="22"/>
                <w:lang w:val="en-US"/>
              </w:rPr>
            </w:pPr>
            <w:r w:rsidRPr="00236F50">
              <w:rPr>
                <w:b/>
                <w:szCs w:val="22"/>
              </w:rPr>
              <w:t>Ι</w:t>
            </w:r>
            <w:r w:rsidRPr="00CE7BA0">
              <w:rPr>
                <w:b/>
                <w:szCs w:val="22"/>
                <w:lang w:val="en-US"/>
              </w:rPr>
              <w:t>talia</w:t>
            </w:r>
          </w:p>
          <w:p w14:paraId="22DFFAAA" w14:textId="77777777" w:rsidR="00AF0202" w:rsidRPr="00CE7BA0" w:rsidRDefault="00AF0202" w:rsidP="00AF0202">
            <w:pPr>
              <w:tabs>
                <w:tab w:val="left" w:pos="567"/>
              </w:tabs>
              <w:rPr>
                <w:szCs w:val="22"/>
                <w:lang w:val="en-US"/>
              </w:rPr>
            </w:pPr>
            <w:r w:rsidRPr="00CE7BA0">
              <w:rPr>
                <w:szCs w:val="22"/>
                <w:lang w:val="en-US"/>
              </w:rPr>
              <w:t>Organon Italia S.r.l.</w:t>
            </w:r>
          </w:p>
          <w:p w14:paraId="05A00D53" w14:textId="4CAA8C1D" w:rsidR="00AF0202" w:rsidRPr="00236F50" w:rsidRDefault="00AF0202" w:rsidP="00AF0202">
            <w:pPr>
              <w:tabs>
                <w:tab w:val="left" w:pos="567"/>
              </w:tabs>
              <w:rPr>
                <w:szCs w:val="22"/>
              </w:rPr>
            </w:pPr>
            <w:r w:rsidRPr="00236F50">
              <w:rPr>
                <w:szCs w:val="22"/>
              </w:rPr>
              <w:t xml:space="preserve">Tel: </w:t>
            </w:r>
            <w:r w:rsidR="00175D93" w:rsidRPr="00C5371F">
              <w:rPr>
                <w:rStyle w:val="normaltextrun"/>
                <w:szCs w:val="22"/>
                <w:bdr w:val="none" w:sz="0" w:space="0" w:color="auto" w:frame="1"/>
              </w:rPr>
              <w:t>+39 06 90259059</w:t>
            </w:r>
          </w:p>
          <w:p w14:paraId="682BDA27" w14:textId="77777777" w:rsidR="0076521E" w:rsidRDefault="00280CA8" w:rsidP="00F310D8">
            <w:pPr>
              <w:tabs>
                <w:tab w:val="left" w:pos="567"/>
              </w:tabs>
              <w:rPr>
                <w:noProof/>
                <w:szCs w:val="24"/>
              </w:rPr>
            </w:pPr>
            <w:r w:rsidRPr="005C2513">
              <w:rPr>
                <w:noProof/>
                <w:szCs w:val="24"/>
              </w:rPr>
              <w:t>dpoc.italy@organon.com</w:t>
            </w:r>
          </w:p>
          <w:p w14:paraId="755D026D" w14:textId="77777777" w:rsidR="009C4A64" w:rsidRPr="00236F50" w:rsidRDefault="009C4A64" w:rsidP="00F310D8">
            <w:pPr>
              <w:tabs>
                <w:tab w:val="left" w:pos="567"/>
              </w:tabs>
              <w:rPr>
                <w:b/>
                <w:szCs w:val="22"/>
              </w:rPr>
            </w:pPr>
          </w:p>
        </w:tc>
        <w:tc>
          <w:tcPr>
            <w:tcW w:w="2577" w:type="pct"/>
          </w:tcPr>
          <w:p w14:paraId="0C32FDE5" w14:textId="77777777" w:rsidR="009C4A64" w:rsidRPr="00236F50" w:rsidRDefault="009C4A64" w:rsidP="00F310D8">
            <w:pPr>
              <w:tabs>
                <w:tab w:val="left" w:pos="567"/>
              </w:tabs>
              <w:rPr>
                <w:b/>
                <w:szCs w:val="22"/>
              </w:rPr>
            </w:pPr>
            <w:r w:rsidRPr="00236F50">
              <w:rPr>
                <w:b/>
                <w:szCs w:val="22"/>
              </w:rPr>
              <w:t>Suomi/Finland</w:t>
            </w:r>
          </w:p>
          <w:p w14:paraId="1B42FC0E" w14:textId="77777777" w:rsidR="00AF0202" w:rsidRPr="00236F50" w:rsidRDefault="00AF0202" w:rsidP="00AF0202">
            <w:pPr>
              <w:tabs>
                <w:tab w:val="left" w:pos="567"/>
              </w:tabs>
              <w:rPr>
                <w:szCs w:val="22"/>
              </w:rPr>
            </w:pPr>
            <w:r w:rsidRPr="00236F50">
              <w:rPr>
                <w:szCs w:val="22"/>
              </w:rPr>
              <w:t>Organon Finland Oy</w:t>
            </w:r>
          </w:p>
          <w:p w14:paraId="73CC71F6" w14:textId="77777777" w:rsidR="00AF0202" w:rsidRPr="00236F50" w:rsidRDefault="00AF0202" w:rsidP="00AF0202">
            <w:pPr>
              <w:tabs>
                <w:tab w:val="left" w:pos="567"/>
              </w:tabs>
              <w:rPr>
                <w:szCs w:val="22"/>
              </w:rPr>
            </w:pPr>
            <w:r w:rsidRPr="00236F50">
              <w:rPr>
                <w:szCs w:val="22"/>
              </w:rPr>
              <w:t>Puh/Tel: +358 (0) 29 170 3520</w:t>
            </w:r>
          </w:p>
          <w:p w14:paraId="053CD226" w14:textId="77777777" w:rsidR="00280CA8" w:rsidRPr="00236F50" w:rsidRDefault="00280CA8" w:rsidP="00F310D8">
            <w:pPr>
              <w:tabs>
                <w:tab w:val="left" w:pos="567"/>
              </w:tabs>
              <w:rPr>
                <w:szCs w:val="22"/>
              </w:rPr>
            </w:pPr>
            <w:r w:rsidRPr="00376AF6">
              <w:rPr>
                <w:noProof/>
                <w:szCs w:val="22"/>
              </w:rPr>
              <w:t>dpoc.finland@organon.com</w:t>
            </w:r>
          </w:p>
          <w:p w14:paraId="09569EF3" w14:textId="77777777" w:rsidR="009C4A64" w:rsidRPr="00236F50" w:rsidRDefault="009C4A64" w:rsidP="00F310D8">
            <w:pPr>
              <w:tabs>
                <w:tab w:val="left" w:pos="567"/>
              </w:tabs>
              <w:rPr>
                <w:b/>
                <w:szCs w:val="22"/>
              </w:rPr>
            </w:pPr>
          </w:p>
        </w:tc>
      </w:tr>
      <w:tr w:rsidR="009C4A64" w:rsidRPr="00236F50" w14:paraId="1CD08B98" w14:textId="77777777" w:rsidTr="00FD0626">
        <w:trPr>
          <w:cantSplit/>
          <w:trHeight w:val="1144"/>
        </w:trPr>
        <w:tc>
          <w:tcPr>
            <w:tcW w:w="2423" w:type="pct"/>
          </w:tcPr>
          <w:p w14:paraId="710E283D" w14:textId="77777777" w:rsidR="009C4A64" w:rsidRPr="00236F50" w:rsidRDefault="009C4A64" w:rsidP="00F310D8">
            <w:pPr>
              <w:rPr>
                <w:b/>
                <w:szCs w:val="22"/>
              </w:rPr>
            </w:pPr>
            <w:r w:rsidRPr="00236F50">
              <w:rPr>
                <w:b/>
                <w:szCs w:val="22"/>
              </w:rPr>
              <w:t>Κύπρος</w:t>
            </w:r>
          </w:p>
          <w:p w14:paraId="472A9BCE" w14:textId="77777777" w:rsidR="00AF0202" w:rsidRPr="00236F50" w:rsidRDefault="00AF0202" w:rsidP="00AF0202">
            <w:pPr>
              <w:rPr>
                <w:rFonts w:eastAsia="MS Mincho"/>
                <w:szCs w:val="22"/>
                <w:lang w:eastAsia="ja-JP"/>
              </w:rPr>
            </w:pPr>
            <w:r w:rsidRPr="00236F50">
              <w:rPr>
                <w:rFonts w:eastAsia="MS Mincho"/>
                <w:szCs w:val="22"/>
                <w:lang w:eastAsia="ja-JP"/>
              </w:rPr>
              <w:t>Organon Pharma B.V., Cyprus branch</w:t>
            </w:r>
          </w:p>
          <w:p w14:paraId="48A7FA30" w14:textId="77777777" w:rsidR="00AF0202" w:rsidRPr="00236F50" w:rsidRDefault="00280CA8" w:rsidP="00AF0202">
            <w:pPr>
              <w:rPr>
                <w:rFonts w:eastAsia="MS Mincho"/>
                <w:szCs w:val="22"/>
                <w:lang w:eastAsia="ja-JP"/>
              </w:rPr>
            </w:pPr>
            <w:r w:rsidRPr="002769F1">
              <w:rPr>
                <w:noProof/>
                <w:sz w:val="21"/>
                <w:szCs w:val="21"/>
              </w:rPr>
              <w:t>Τηλ</w:t>
            </w:r>
            <w:r w:rsidR="00AF0202" w:rsidRPr="00236F50">
              <w:rPr>
                <w:rFonts w:eastAsia="MS Mincho"/>
                <w:szCs w:val="22"/>
                <w:lang w:eastAsia="ja-JP"/>
              </w:rPr>
              <w:t>: +357 22866730</w:t>
            </w:r>
          </w:p>
          <w:p w14:paraId="6F35E0CC" w14:textId="77777777" w:rsidR="009C4A64" w:rsidRPr="00236F50" w:rsidRDefault="00AF0202" w:rsidP="00F310D8">
            <w:pPr>
              <w:rPr>
                <w:szCs w:val="22"/>
              </w:rPr>
            </w:pPr>
            <w:r w:rsidRPr="00236F50">
              <w:rPr>
                <w:rFonts w:eastAsia="MS Mincho"/>
                <w:szCs w:val="22"/>
                <w:lang w:eastAsia="ja-JP"/>
              </w:rPr>
              <w:t>dpoc.cyprus@organon.com</w:t>
            </w:r>
          </w:p>
          <w:p w14:paraId="00FDD864" w14:textId="77777777" w:rsidR="009C4A64" w:rsidRPr="00236F50" w:rsidRDefault="009C4A64" w:rsidP="00F310D8">
            <w:pPr>
              <w:tabs>
                <w:tab w:val="left" w:pos="567"/>
              </w:tabs>
              <w:rPr>
                <w:b/>
                <w:szCs w:val="22"/>
              </w:rPr>
            </w:pPr>
          </w:p>
        </w:tc>
        <w:tc>
          <w:tcPr>
            <w:tcW w:w="2577" w:type="pct"/>
          </w:tcPr>
          <w:p w14:paraId="2563258F" w14:textId="77777777" w:rsidR="009C4A64" w:rsidRPr="00236F50" w:rsidRDefault="009C4A64" w:rsidP="00F310D8">
            <w:pPr>
              <w:tabs>
                <w:tab w:val="left" w:pos="567"/>
              </w:tabs>
              <w:rPr>
                <w:b/>
                <w:szCs w:val="22"/>
              </w:rPr>
            </w:pPr>
            <w:r w:rsidRPr="00236F50">
              <w:rPr>
                <w:b/>
                <w:szCs w:val="22"/>
              </w:rPr>
              <w:t>Sverige</w:t>
            </w:r>
          </w:p>
          <w:p w14:paraId="67A49F63" w14:textId="77777777" w:rsidR="00AF0202" w:rsidRPr="00236F50" w:rsidRDefault="00AF0202" w:rsidP="00AF0202">
            <w:pPr>
              <w:tabs>
                <w:tab w:val="left" w:pos="567"/>
              </w:tabs>
              <w:rPr>
                <w:szCs w:val="22"/>
              </w:rPr>
            </w:pPr>
            <w:r w:rsidRPr="00236F50">
              <w:rPr>
                <w:szCs w:val="22"/>
              </w:rPr>
              <w:t>Organon Sweden AB</w:t>
            </w:r>
          </w:p>
          <w:p w14:paraId="31838666" w14:textId="77777777" w:rsidR="00AF0202" w:rsidRPr="00236F50" w:rsidRDefault="00AF0202" w:rsidP="00AF0202">
            <w:pPr>
              <w:tabs>
                <w:tab w:val="left" w:pos="567"/>
              </w:tabs>
              <w:rPr>
                <w:szCs w:val="22"/>
              </w:rPr>
            </w:pPr>
            <w:r w:rsidRPr="00236F50">
              <w:rPr>
                <w:szCs w:val="22"/>
              </w:rPr>
              <w:t>Tel: +46 8 502 597 00</w:t>
            </w:r>
          </w:p>
          <w:p w14:paraId="1DC7C8BB" w14:textId="77777777" w:rsidR="009C4A64" w:rsidRPr="00236F50" w:rsidRDefault="00AF0202" w:rsidP="00F310D8">
            <w:pPr>
              <w:tabs>
                <w:tab w:val="left" w:pos="567"/>
              </w:tabs>
              <w:rPr>
                <w:szCs w:val="22"/>
              </w:rPr>
            </w:pPr>
            <w:r w:rsidRPr="00236F50">
              <w:rPr>
                <w:szCs w:val="22"/>
              </w:rPr>
              <w:t>dpoc.sweden@organon.com</w:t>
            </w:r>
          </w:p>
          <w:p w14:paraId="146C60F6" w14:textId="77777777" w:rsidR="009C4A64" w:rsidRPr="00236F50" w:rsidRDefault="009C4A64" w:rsidP="00F310D8">
            <w:pPr>
              <w:tabs>
                <w:tab w:val="left" w:pos="567"/>
              </w:tabs>
              <w:rPr>
                <w:b/>
                <w:szCs w:val="22"/>
              </w:rPr>
            </w:pPr>
          </w:p>
        </w:tc>
      </w:tr>
      <w:tr w:rsidR="009C4A64" w:rsidRPr="00236F50" w14:paraId="48C551A4" w14:textId="77777777" w:rsidTr="00FD0626">
        <w:trPr>
          <w:cantSplit/>
          <w:trHeight w:val="1323"/>
        </w:trPr>
        <w:tc>
          <w:tcPr>
            <w:tcW w:w="2423" w:type="pct"/>
          </w:tcPr>
          <w:p w14:paraId="078811FA" w14:textId="77777777" w:rsidR="009C4A64" w:rsidRPr="00236F50" w:rsidRDefault="009C4A64" w:rsidP="00F310D8">
            <w:pPr>
              <w:rPr>
                <w:b/>
                <w:szCs w:val="22"/>
              </w:rPr>
            </w:pPr>
            <w:r w:rsidRPr="00236F50">
              <w:rPr>
                <w:b/>
                <w:szCs w:val="22"/>
              </w:rPr>
              <w:t>Latvija</w:t>
            </w:r>
          </w:p>
          <w:p w14:paraId="0A264970" w14:textId="77777777" w:rsidR="009C4A64" w:rsidRPr="00236F50" w:rsidRDefault="00AF0202" w:rsidP="00F310D8">
            <w:pPr>
              <w:tabs>
                <w:tab w:val="left" w:pos="-720"/>
              </w:tabs>
              <w:suppressAutoHyphens/>
              <w:rPr>
                <w:szCs w:val="22"/>
              </w:rPr>
            </w:pPr>
            <w:r w:rsidRPr="00236F50">
              <w:rPr>
                <w:szCs w:val="22"/>
              </w:rPr>
              <w:t>Ārvalsts komersanta “Organon Pharma B.V.” pārstāvniecība</w:t>
            </w:r>
          </w:p>
          <w:p w14:paraId="79DC0834" w14:textId="77777777" w:rsidR="009C4A64" w:rsidRPr="00236F50" w:rsidRDefault="009C4A64" w:rsidP="00F310D8">
            <w:pPr>
              <w:tabs>
                <w:tab w:val="left" w:pos="-720"/>
              </w:tabs>
              <w:suppressAutoHyphens/>
              <w:rPr>
                <w:szCs w:val="22"/>
              </w:rPr>
            </w:pPr>
            <w:r w:rsidRPr="00236F50">
              <w:rPr>
                <w:szCs w:val="22"/>
              </w:rPr>
              <w:t>Tel:</w:t>
            </w:r>
            <w:r w:rsidR="00280CA8">
              <w:rPr>
                <w:szCs w:val="22"/>
              </w:rPr>
              <w:t xml:space="preserve"> </w:t>
            </w:r>
            <w:r w:rsidR="00280CA8" w:rsidRPr="00376AF6">
              <w:rPr>
                <w:noProof/>
                <w:szCs w:val="22"/>
              </w:rPr>
              <w:t>+371 66968876</w:t>
            </w:r>
          </w:p>
          <w:p w14:paraId="0933ADC7" w14:textId="77777777" w:rsidR="009C4A64" w:rsidRPr="00236F50" w:rsidRDefault="00AF0202" w:rsidP="00F310D8">
            <w:pPr>
              <w:tabs>
                <w:tab w:val="left" w:pos="567"/>
              </w:tabs>
              <w:rPr>
                <w:szCs w:val="22"/>
              </w:rPr>
            </w:pPr>
            <w:r w:rsidRPr="00236F50">
              <w:rPr>
                <w:rFonts w:eastAsia="Calibri"/>
                <w:szCs w:val="22"/>
              </w:rPr>
              <w:t>dpoc.latvia@organon.com</w:t>
            </w:r>
          </w:p>
          <w:p w14:paraId="1E9E5A93" w14:textId="77777777" w:rsidR="009C4A64" w:rsidRPr="00236F50" w:rsidRDefault="009C4A64" w:rsidP="00F310D8">
            <w:pPr>
              <w:tabs>
                <w:tab w:val="left" w:pos="-720"/>
              </w:tabs>
              <w:suppressAutoHyphens/>
              <w:rPr>
                <w:b/>
                <w:szCs w:val="22"/>
              </w:rPr>
            </w:pPr>
          </w:p>
        </w:tc>
        <w:tc>
          <w:tcPr>
            <w:tcW w:w="2577" w:type="pct"/>
          </w:tcPr>
          <w:p w14:paraId="3C05847B" w14:textId="5E108306" w:rsidR="009C4A64" w:rsidRPr="008D6B3D" w:rsidDel="00EA3307" w:rsidRDefault="009C4A64" w:rsidP="00F310D8">
            <w:pPr>
              <w:tabs>
                <w:tab w:val="left" w:pos="567"/>
              </w:tabs>
              <w:rPr>
                <w:del w:id="19" w:author="Organon x" w:date="2026-01-09T10:09:00Z"/>
                <w:b/>
                <w:szCs w:val="22"/>
                <w:lang w:val="en-US"/>
              </w:rPr>
            </w:pPr>
            <w:del w:id="20" w:author="Organon x" w:date="2026-01-09T10:09:00Z">
              <w:r w:rsidRPr="008D6B3D" w:rsidDel="00EA3307">
                <w:rPr>
                  <w:b/>
                  <w:szCs w:val="22"/>
                  <w:lang w:val="en-US"/>
                </w:rPr>
                <w:delText>United Kingdom</w:delText>
              </w:r>
              <w:r w:rsidR="00AF0202" w:rsidRPr="008D6B3D" w:rsidDel="00EA3307">
                <w:rPr>
                  <w:b/>
                  <w:szCs w:val="22"/>
                  <w:lang w:val="en-US"/>
                </w:rPr>
                <w:delText xml:space="preserve"> (Northern Ireland)</w:delText>
              </w:r>
            </w:del>
          </w:p>
          <w:p w14:paraId="3AB83CAC" w14:textId="28F90D43" w:rsidR="00175D93" w:rsidRPr="00C5371F" w:rsidDel="00EA3307" w:rsidRDefault="00175D93" w:rsidP="00175D93">
            <w:pPr>
              <w:pStyle w:val="paragraph"/>
              <w:spacing w:before="0" w:beforeAutospacing="0" w:after="0" w:afterAutospacing="0"/>
              <w:textAlignment w:val="baseline"/>
              <w:rPr>
                <w:del w:id="21" w:author="Organon x" w:date="2026-01-09T10:09:00Z"/>
                <w:rFonts w:ascii="Segoe UI" w:hAnsi="Segoe UI" w:cs="Segoe UI"/>
                <w:sz w:val="18"/>
                <w:szCs w:val="18"/>
              </w:rPr>
            </w:pPr>
            <w:del w:id="22" w:author="Organon x" w:date="2026-01-09T10:09:00Z">
              <w:r w:rsidRPr="00C5371F" w:rsidDel="00EA3307">
                <w:rPr>
                  <w:rStyle w:val="normaltextrun"/>
                  <w:sz w:val="22"/>
                  <w:szCs w:val="22"/>
                </w:rPr>
                <w:delText>Organon Pharma (UK) Limited</w:delText>
              </w:r>
              <w:r w:rsidRPr="00C5371F" w:rsidDel="00EA3307">
                <w:rPr>
                  <w:rStyle w:val="eop"/>
                  <w:sz w:val="22"/>
                  <w:szCs w:val="22"/>
                </w:rPr>
                <w:delText> </w:delText>
              </w:r>
            </w:del>
          </w:p>
          <w:p w14:paraId="48FC7218" w14:textId="2A3EAD34" w:rsidR="00175D93" w:rsidRPr="00C5371F" w:rsidDel="00EA3307" w:rsidRDefault="00175D93" w:rsidP="00175D93">
            <w:pPr>
              <w:pStyle w:val="paragraph"/>
              <w:spacing w:before="0" w:beforeAutospacing="0" w:after="0" w:afterAutospacing="0"/>
              <w:textAlignment w:val="baseline"/>
              <w:rPr>
                <w:del w:id="23" w:author="Organon x" w:date="2026-01-09T10:09:00Z"/>
                <w:rFonts w:ascii="Segoe UI" w:hAnsi="Segoe UI" w:cs="Segoe UI"/>
                <w:sz w:val="18"/>
                <w:szCs w:val="18"/>
              </w:rPr>
            </w:pPr>
            <w:del w:id="24" w:author="Organon x" w:date="2026-01-09T10:09:00Z">
              <w:r w:rsidRPr="00C5371F" w:rsidDel="00EA3307">
                <w:rPr>
                  <w:rStyle w:val="normaltextrun"/>
                  <w:sz w:val="22"/>
                  <w:szCs w:val="22"/>
                </w:rPr>
                <w:delText>Tel: +44 (0) 208 159 3593</w:delText>
              </w:r>
              <w:r w:rsidRPr="00C5371F" w:rsidDel="00EA3307">
                <w:rPr>
                  <w:rStyle w:val="eop"/>
                  <w:sz w:val="22"/>
                  <w:szCs w:val="22"/>
                </w:rPr>
                <w:delText> </w:delText>
              </w:r>
            </w:del>
          </w:p>
          <w:p w14:paraId="221950D6" w14:textId="4187762A" w:rsidR="009C4A64" w:rsidRPr="00236F50" w:rsidRDefault="00175D93" w:rsidP="00F310D8">
            <w:pPr>
              <w:tabs>
                <w:tab w:val="left" w:pos="567"/>
              </w:tabs>
              <w:rPr>
                <w:szCs w:val="22"/>
              </w:rPr>
            </w:pPr>
            <w:del w:id="25" w:author="Organon x" w:date="2026-01-09T10:09:00Z">
              <w:r w:rsidRPr="00C5371F" w:rsidDel="00EA3307">
                <w:rPr>
                  <w:rStyle w:val="normaltextrun"/>
                  <w:szCs w:val="22"/>
                </w:rPr>
                <w:delText>medicalinformationuk@organon.com</w:delText>
              </w:r>
            </w:del>
          </w:p>
          <w:p w14:paraId="403EEADF" w14:textId="77777777" w:rsidR="009C4A64" w:rsidRPr="00236F50" w:rsidRDefault="009C4A64" w:rsidP="00F310D8">
            <w:pPr>
              <w:tabs>
                <w:tab w:val="left" w:pos="567"/>
              </w:tabs>
              <w:rPr>
                <w:b/>
                <w:szCs w:val="22"/>
              </w:rPr>
            </w:pPr>
          </w:p>
        </w:tc>
      </w:tr>
    </w:tbl>
    <w:p w14:paraId="54D9D83E" w14:textId="77777777" w:rsidR="009320D3" w:rsidRPr="00236F50" w:rsidRDefault="009320D3" w:rsidP="00F310D8">
      <w:pPr>
        <w:rPr>
          <w:szCs w:val="22"/>
        </w:rPr>
      </w:pPr>
    </w:p>
    <w:p w14:paraId="4449B04B" w14:textId="77777777" w:rsidR="003A3E6B" w:rsidRPr="005C2513" w:rsidRDefault="003A3E6B" w:rsidP="005C2513">
      <w:pPr>
        <w:rPr>
          <w:b/>
          <w:bCs/>
        </w:rPr>
      </w:pPr>
      <w:r w:rsidRPr="005C2513">
        <w:rPr>
          <w:b/>
          <w:bCs/>
        </w:rPr>
        <w:t xml:space="preserve">Diese Packungsbeilage wurde zuletzt überarbeitet im </w:t>
      </w:r>
      <w:r w:rsidR="005504D2" w:rsidRPr="005C2513">
        <w:rPr>
          <w:b/>
          <w:bCs/>
        </w:rPr>
        <w:t>&lt;{MM/JJJJ}&gt;.</w:t>
      </w:r>
    </w:p>
    <w:p w14:paraId="59FD0B0E" w14:textId="77777777" w:rsidR="003A3E6B" w:rsidRPr="00236F50" w:rsidRDefault="003A3E6B" w:rsidP="00F310D8"/>
    <w:p w14:paraId="5B9E01CF" w14:textId="3675D228" w:rsidR="007E1039" w:rsidRPr="005C2513" w:rsidRDefault="003A3E6B" w:rsidP="005C2513">
      <w:r w:rsidRPr="005C2513">
        <w:t xml:space="preserve">Ausführliche Informationen zu diesem Arzneimittel sind auf den Internetseiten der Europäischen Arzneimittel-Agentur </w:t>
      </w:r>
      <w:hyperlink r:id="rId16" w:history="1">
        <w:r w:rsidRPr="006968AB">
          <w:rPr>
            <w:rStyle w:val="Hyperlink"/>
          </w:rPr>
          <w:t>http</w:t>
        </w:r>
        <w:r w:rsidR="008D6B3D" w:rsidRPr="006968AB">
          <w:rPr>
            <w:rStyle w:val="Hyperlink"/>
          </w:rPr>
          <w:t>s</w:t>
        </w:r>
        <w:r w:rsidRPr="006968AB">
          <w:rPr>
            <w:rStyle w:val="Hyperlink"/>
          </w:rPr>
          <w:t>://www.ema.europa.eu</w:t>
        </w:r>
      </w:hyperlink>
      <w:r w:rsidRPr="005C2513">
        <w:t xml:space="preserve"> verfügbar.</w:t>
      </w:r>
    </w:p>
    <w:p w14:paraId="57B8475A" w14:textId="77777777" w:rsidR="00543EA4" w:rsidRPr="005C2513" w:rsidRDefault="00543EA4" w:rsidP="005C2513"/>
    <w:sectPr w:rsidR="00543EA4" w:rsidRPr="005C2513" w:rsidSect="00103DBE">
      <w:footerReference w:type="default" r:id="rId17"/>
      <w:footerReference w:type="first" r:id="rId18"/>
      <w:pgSz w:w="11901" w:h="16840" w:code="9"/>
      <w:pgMar w:top="1134" w:right="1418" w:bottom="1134" w:left="1418" w:header="584" w:footer="5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26ED" w14:textId="77777777" w:rsidR="00E639C4" w:rsidRDefault="00E639C4">
      <w:r>
        <w:separator/>
      </w:r>
    </w:p>
  </w:endnote>
  <w:endnote w:type="continuationSeparator" w:id="0">
    <w:p w14:paraId="7D1028B0" w14:textId="77777777" w:rsidR="00E639C4" w:rsidRDefault="00E6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C02B" w14:textId="30C83695" w:rsidR="005B7B64" w:rsidRPr="004B78E5" w:rsidRDefault="00BD488B" w:rsidP="00BD488B">
    <w:pPr>
      <w:pStyle w:val="Footer"/>
      <w:tabs>
        <w:tab w:val="clear" w:pos="4536"/>
        <w:tab w:val="clear" w:pos="8930"/>
        <w:tab w:val="center" w:pos="3960"/>
        <w:tab w:val="right" w:pos="8190"/>
      </w:tabs>
      <w:rPr>
        <w:rStyle w:val="PageNumber"/>
        <w:rFonts w:ascii="Arial" w:hAnsi="Arial"/>
        <w:szCs w:val="16"/>
      </w:rPr>
    </w:pPr>
    <w:r>
      <w:tab/>
    </w:r>
    <w:r w:rsidR="005B7B64">
      <w:fldChar w:fldCharType="begin"/>
    </w:r>
    <w:r w:rsidR="005B7B64">
      <w:instrText xml:space="preserve"> EQ </w:instrText>
    </w:r>
    <w:r w:rsidR="005B7B64">
      <w:fldChar w:fldCharType="end"/>
    </w:r>
    <w:r w:rsidR="005B7B64" w:rsidRPr="004B78E5">
      <w:rPr>
        <w:rStyle w:val="PageNumber"/>
        <w:rFonts w:ascii="Arial" w:hAnsi="Arial"/>
        <w:szCs w:val="16"/>
      </w:rPr>
      <w:fldChar w:fldCharType="begin"/>
    </w:r>
    <w:r w:rsidR="005B7B64" w:rsidRPr="004B78E5">
      <w:rPr>
        <w:rStyle w:val="PageNumber"/>
        <w:rFonts w:ascii="Arial" w:hAnsi="Arial"/>
        <w:szCs w:val="16"/>
      </w:rPr>
      <w:instrText xml:space="preserve">PAGE  </w:instrText>
    </w:r>
    <w:r w:rsidR="005B7B64" w:rsidRPr="004B78E5">
      <w:rPr>
        <w:rStyle w:val="PageNumber"/>
        <w:rFonts w:ascii="Arial" w:hAnsi="Arial"/>
        <w:szCs w:val="16"/>
      </w:rPr>
      <w:fldChar w:fldCharType="separate"/>
    </w:r>
    <w:r w:rsidR="009F3FA8">
      <w:rPr>
        <w:rStyle w:val="PageNumber"/>
        <w:rFonts w:ascii="Arial" w:hAnsi="Arial"/>
        <w:noProof/>
        <w:szCs w:val="16"/>
      </w:rPr>
      <w:t>35</w:t>
    </w:r>
    <w:r w:rsidR="005B7B64" w:rsidRPr="004B78E5">
      <w:rPr>
        <w:rStyle w:val="PageNumber"/>
        <w:rFonts w:ascii="Arial" w:hAnsi="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B344" w14:textId="77777777" w:rsidR="005B7B64" w:rsidRDefault="005B7B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AB3641" w14:textId="77777777" w:rsidR="005B7B64" w:rsidRDefault="005B7B64">
    <w:pPr>
      <w:pStyle w:val="Footer"/>
      <w:tabs>
        <w:tab w:val="clear" w:pos="4536"/>
        <w:tab w:val="clear" w:pos="8930"/>
        <w:tab w:val="center" w:pos="3960"/>
        <w:tab w:val="right" w:pos="8190"/>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EQ </w:instrTex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0278" w14:textId="77777777" w:rsidR="00E639C4" w:rsidRDefault="00E639C4">
      <w:r>
        <w:separator/>
      </w:r>
    </w:p>
  </w:footnote>
  <w:footnote w:type="continuationSeparator" w:id="0">
    <w:p w14:paraId="02FCFA41" w14:textId="77777777" w:rsidR="00E639C4" w:rsidRDefault="00E63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6DB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C68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72A6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7E1A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28C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4A79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6E4B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BE77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665F7C"/>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2D71860"/>
    <w:multiLevelType w:val="hybridMultilevel"/>
    <w:tmpl w:val="9464314C"/>
    <w:lvl w:ilvl="0" w:tplc="0409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7E1574"/>
    <w:multiLevelType w:val="hybridMultilevel"/>
    <w:tmpl w:val="80BE58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E3621"/>
    <w:multiLevelType w:val="hybridMultilevel"/>
    <w:tmpl w:val="9E56E33E"/>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6E2FEC"/>
    <w:multiLevelType w:val="hybridMultilevel"/>
    <w:tmpl w:val="3618BB64"/>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610F3"/>
    <w:multiLevelType w:val="hybridMultilevel"/>
    <w:tmpl w:val="D43460D0"/>
    <w:lvl w:ilvl="0" w:tplc="04070007">
      <w:start w:val="1"/>
      <w:numFmt w:val="bullet"/>
      <w:lvlText w:val=""/>
      <w:lvlJc w:val="left"/>
      <w:pPr>
        <w:tabs>
          <w:tab w:val="num" w:pos="927"/>
        </w:tabs>
        <w:ind w:left="927" w:hanging="360"/>
      </w:pPr>
      <w:rPr>
        <w:rFonts w:ascii="Symbol" w:hAnsi="Symbol"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165F7F07"/>
    <w:multiLevelType w:val="hybridMultilevel"/>
    <w:tmpl w:val="0D54A9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55310"/>
    <w:multiLevelType w:val="hybridMultilevel"/>
    <w:tmpl w:val="9CFCF5A0"/>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C55437"/>
    <w:multiLevelType w:val="hybridMultilevel"/>
    <w:tmpl w:val="F992E2B2"/>
    <w:lvl w:ilvl="0" w:tplc="04070015">
      <w:start w:val="1"/>
      <w:numFmt w:val="decimal"/>
      <w:lvlText w:val="(%1)"/>
      <w:lvlJc w:val="left"/>
      <w:pPr>
        <w:tabs>
          <w:tab w:val="num" w:pos="360"/>
        </w:tabs>
        <w:ind w:left="360" w:hanging="360"/>
      </w:pPr>
    </w:lvl>
    <w:lvl w:ilvl="1" w:tplc="04070007">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63627C2"/>
    <w:multiLevelType w:val="hybridMultilevel"/>
    <w:tmpl w:val="DF8ECFD4"/>
    <w:lvl w:ilvl="0" w:tplc="04070007">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A16A19"/>
    <w:multiLevelType w:val="hybridMultilevel"/>
    <w:tmpl w:val="1D42EC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C00991"/>
    <w:multiLevelType w:val="hybridMultilevel"/>
    <w:tmpl w:val="4DD40C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8670A"/>
    <w:multiLevelType w:val="hybridMultilevel"/>
    <w:tmpl w:val="77F4515C"/>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62622"/>
    <w:multiLevelType w:val="hybridMultilevel"/>
    <w:tmpl w:val="354648F8"/>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6197A"/>
    <w:multiLevelType w:val="hybridMultilevel"/>
    <w:tmpl w:val="00BC94FA"/>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3391621"/>
    <w:multiLevelType w:val="hybridMultilevel"/>
    <w:tmpl w:val="3BF8EF7A"/>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4B4B53"/>
    <w:multiLevelType w:val="hybridMultilevel"/>
    <w:tmpl w:val="DC2C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C3983"/>
    <w:multiLevelType w:val="hybridMultilevel"/>
    <w:tmpl w:val="355C7044"/>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F03955"/>
    <w:multiLevelType w:val="hybridMultilevel"/>
    <w:tmpl w:val="5E706EDC"/>
    <w:lvl w:ilvl="0" w:tplc="C0A615B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44641"/>
    <w:multiLevelType w:val="hybridMultilevel"/>
    <w:tmpl w:val="C2EC7488"/>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E4DA6"/>
    <w:multiLevelType w:val="hybridMultilevel"/>
    <w:tmpl w:val="1946D946"/>
    <w:lvl w:ilvl="0" w:tplc="C0A615B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6C36D1"/>
    <w:multiLevelType w:val="hybridMultilevel"/>
    <w:tmpl w:val="47C48B58"/>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39640D"/>
    <w:multiLevelType w:val="hybridMultilevel"/>
    <w:tmpl w:val="49B05C72"/>
    <w:lvl w:ilvl="0" w:tplc="8A44B64C">
      <w:numFmt w:val="bullet"/>
      <w:lvlText w:val=""/>
      <w:legacy w:legacy="1" w:legacySpace="0" w:legacyIndent="0"/>
      <w:lvlJc w:val="left"/>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578374C7"/>
    <w:multiLevelType w:val="hybridMultilevel"/>
    <w:tmpl w:val="74987D16"/>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9A562D3"/>
    <w:multiLevelType w:val="hybridMultilevel"/>
    <w:tmpl w:val="293641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790681"/>
    <w:multiLevelType w:val="hybridMultilevel"/>
    <w:tmpl w:val="402A168C"/>
    <w:lvl w:ilvl="0" w:tplc="8A44B64C">
      <w:numFmt w:val="bullet"/>
      <w:lvlText w:val=""/>
      <w:legacy w:legacy="1" w:legacySpace="360" w:legacyIndent="0"/>
      <w:lvlJc w:val="left"/>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B7D1566"/>
    <w:multiLevelType w:val="hybridMultilevel"/>
    <w:tmpl w:val="4AD2B65A"/>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9820B2"/>
    <w:multiLevelType w:val="hybridMultilevel"/>
    <w:tmpl w:val="0D223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00308A"/>
    <w:multiLevelType w:val="hybridMultilevel"/>
    <w:tmpl w:val="B01E0BBC"/>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3241BA"/>
    <w:multiLevelType w:val="hybridMultilevel"/>
    <w:tmpl w:val="A86A90B4"/>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F13180"/>
    <w:multiLevelType w:val="hybridMultilevel"/>
    <w:tmpl w:val="7048F172"/>
    <w:lvl w:ilvl="0" w:tplc="C0A615B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81346B"/>
    <w:multiLevelType w:val="hybridMultilevel"/>
    <w:tmpl w:val="A7FCFA18"/>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ED759B"/>
    <w:multiLevelType w:val="hybridMultilevel"/>
    <w:tmpl w:val="09DA3722"/>
    <w:lvl w:ilvl="0" w:tplc="8A44B64C">
      <w:numFmt w:val="bullet"/>
      <w:lvlText w:val=""/>
      <w:legacy w:legacy="1" w:legacySpace="0" w:legacyIndent="0"/>
      <w:lvlJc w:val="left"/>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311DF4"/>
    <w:multiLevelType w:val="hybridMultilevel"/>
    <w:tmpl w:val="830C00DC"/>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557DF4"/>
    <w:multiLevelType w:val="hybridMultilevel"/>
    <w:tmpl w:val="AFCA8012"/>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585B5C"/>
    <w:multiLevelType w:val="hybridMultilevel"/>
    <w:tmpl w:val="2D16F75A"/>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19647779">
    <w:abstractNumId w:val="31"/>
  </w:num>
  <w:num w:numId="2" w16cid:durableId="877619176">
    <w:abstractNumId w:val="14"/>
  </w:num>
  <w:num w:numId="3" w16cid:durableId="1284574604">
    <w:abstractNumId w:val="18"/>
  </w:num>
  <w:num w:numId="4" w16cid:durableId="192811720">
    <w:abstractNumId w:val="19"/>
  </w:num>
  <w:num w:numId="5" w16cid:durableId="808476444">
    <w:abstractNumId w:val="23"/>
  </w:num>
  <w:num w:numId="6" w16cid:durableId="1931740938">
    <w:abstractNumId w:val="45"/>
  </w:num>
  <w:num w:numId="7" w16cid:durableId="455830670">
    <w:abstractNumId w:val="38"/>
  </w:num>
  <w:num w:numId="8" w16cid:durableId="206181205">
    <w:abstractNumId w:val="22"/>
  </w:num>
  <w:num w:numId="9" w16cid:durableId="715738435">
    <w:abstractNumId w:val="25"/>
  </w:num>
  <w:num w:numId="10" w16cid:durableId="1004430901">
    <w:abstractNumId w:val="36"/>
  </w:num>
  <w:num w:numId="11" w16cid:durableId="2131586420">
    <w:abstractNumId w:val="15"/>
  </w:num>
  <w:num w:numId="12" w16cid:durableId="1524319636">
    <w:abstractNumId w:val="17"/>
  </w:num>
  <w:num w:numId="13" w16cid:durableId="839393867">
    <w:abstractNumId w:val="29"/>
  </w:num>
  <w:num w:numId="14" w16cid:durableId="1304386540">
    <w:abstractNumId w:val="46"/>
  </w:num>
  <w:num w:numId="15" w16cid:durableId="379018211">
    <w:abstractNumId w:val="41"/>
  </w:num>
  <w:num w:numId="16" w16cid:durableId="1442647098">
    <w:abstractNumId w:val="13"/>
  </w:num>
  <w:num w:numId="17" w16cid:durableId="1547982929">
    <w:abstractNumId w:val="39"/>
  </w:num>
  <w:num w:numId="18" w16cid:durableId="1875772203">
    <w:abstractNumId w:val="30"/>
  </w:num>
  <w:num w:numId="19" w16cid:durableId="642388673">
    <w:abstractNumId w:val="34"/>
  </w:num>
  <w:num w:numId="20" w16cid:durableId="1083992633">
    <w:abstractNumId w:val="21"/>
  </w:num>
  <w:num w:numId="21" w16cid:durableId="1330790192">
    <w:abstractNumId w:val="16"/>
  </w:num>
  <w:num w:numId="22" w16cid:durableId="1520967742">
    <w:abstractNumId w:val="37"/>
  </w:num>
  <w:num w:numId="23" w16cid:durableId="290090916">
    <w:abstractNumId w:val="20"/>
  </w:num>
  <w:num w:numId="24" w16cid:durableId="1105921145">
    <w:abstractNumId w:val="7"/>
  </w:num>
  <w:num w:numId="25" w16cid:durableId="1433621208">
    <w:abstractNumId w:val="6"/>
  </w:num>
  <w:num w:numId="26" w16cid:durableId="1893273646">
    <w:abstractNumId w:val="5"/>
  </w:num>
  <w:num w:numId="27" w16cid:durableId="398329718">
    <w:abstractNumId w:val="4"/>
  </w:num>
  <w:num w:numId="28" w16cid:durableId="1660234175">
    <w:abstractNumId w:val="8"/>
  </w:num>
  <w:num w:numId="29" w16cid:durableId="248347772">
    <w:abstractNumId w:val="3"/>
  </w:num>
  <w:num w:numId="30" w16cid:durableId="2137139610">
    <w:abstractNumId w:val="2"/>
  </w:num>
  <w:num w:numId="31" w16cid:durableId="1729768560">
    <w:abstractNumId w:val="1"/>
  </w:num>
  <w:num w:numId="32" w16cid:durableId="1467505917">
    <w:abstractNumId w:val="0"/>
  </w:num>
  <w:num w:numId="33" w16cid:durableId="1310208387">
    <w:abstractNumId w:val="24"/>
  </w:num>
  <w:num w:numId="34" w16cid:durableId="433942039">
    <w:abstractNumId w:val="33"/>
  </w:num>
  <w:num w:numId="35" w16cid:durableId="1590891373">
    <w:abstractNumId w:val="11"/>
  </w:num>
  <w:num w:numId="36" w16cid:durableId="745885996">
    <w:abstractNumId w:val="35"/>
  </w:num>
  <w:num w:numId="37" w16cid:durableId="1906524166">
    <w:abstractNumId w:val="32"/>
  </w:num>
  <w:num w:numId="38" w16cid:durableId="1785005356">
    <w:abstractNumId w:val="43"/>
  </w:num>
  <w:num w:numId="39" w16cid:durableId="1167794573">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40" w16cid:durableId="2116704648">
    <w:abstractNumId w:val="10"/>
  </w:num>
  <w:num w:numId="41" w16cid:durableId="176298537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19157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6002128">
    <w:abstractNumId w:val="42"/>
  </w:num>
  <w:num w:numId="44" w16cid:durableId="274748175">
    <w:abstractNumId w:val="28"/>
  </w:num>
  <w:num w:numId="45" w16cid:durableId="391848352">
    <w:abstractNumId w:val="40"/>
  </w:num>
  <w:num w:numId="46" w16cid:durableId="1779789387">
    <w:abstractNumId w:val="27"/>
  </w:num>
  <w:num w:numId="47" w16cid:durableId="887106004">
    <w:abstractNumId w:val="44"/>
  </w:num>
  <w:num w:numId="48" w16cid:durableId="76673139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x">
    <w15:presenceInfo w15:providerId="None" w15:userId="Organon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t-PT" w:vendorID="13" w:dllVersion="513" w:checkStyle="1"/>
  <w:activeWritingStyle w:appName="MSWord" w:lang="ru-RU" w:vendorID="1" w:dllVersion="512" w:checkStyle="1"/>
  <w:activeWritingStyle w:appName="MSWord" w:lang="hu-HU" w:vendorID="7" w:dllVersion="522" w:checkStyle="1"/>
  <w:activeWritingStyle w:appName="MSWord" w:lang="da-DK" w:vendorID="666" w:dllVersion="513" w:checkStyle="1"/>
  <w:activeWritingStyle w:appName="MSWord" w:lang="nl-NL" w:vendorID="1" w:dllVersion="512" w:checkStyle="1"/>
  <w:activeWritingStyle w:appName="MSWord" w:lang="nb-NO" w:vendorID="666" w:dllVersion="513" w:checkStyle="1"/>
  <w:activeWritingStyle w:appName="MSWord" w:lang="pl-PL" w:vendorID="12" w:dllVersion="512" w:checkStyle="1"/>
  <w:activeWritingStyle w:appName="MSWord" w:lang="pt-BR" w:vendorID="1" w:dllVersion="513" w:checkStyle="1"/>
  <w:activeWritingStyle w:appName="MSWord" w:lang="fi-FI"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26bf4d0-92f3-4af9-bea7-07134407080c" w:val=" "/>
    <w:docVar w:name="VAULT_ND_1813204a-9815-4bf7-a058-778c5e682f3e" w:val=" "/>
    <w:docVar w:name="VAULT_ND_1c9241a5-716f-4f36-9b6a-bbd5132ba1f5" w:val=" "/>
    <w:docVar w:name="VAULT_ND_2298b79d-e2f9-4da8-8ba1-2b8f6089a2ed" w:val=" "/>
    <w:docVar w:name="VAULT_ND_23c0d8c4-6fa5-458e-a7c5-b5bd03f9abd3" w:val=" "/>
    <w:docVar w:name="VAULT_ND_5481983f-5a18-4101-9e78-29ec801e5332" w:val=" "/>
    <w:docVar w:name="VAULT_ND_84407693-98a8-4e83-9a1b-e837893c06b8" w:val=" "/>
    <w:docVar w:name="Version" w:val="0"/>
  </w:docVars>
  <w:rsids>
    <w:rsidRoot w:val="004467B2"/>
    <w:rsid w:val="00007C53"/>
    <w:rsid w:val="00007F44"/>
    <w:rsid w:val="000119C5"/>
    <w:rsid w:val="0001572D"/>
    <w:rsid w:val="00016C2E"/>
    <w:rsid w:val="0002372C"/>
    <w:rsid w:val="00024F73"/>
    <w:rsid w:val="000274DE"/>
    <w:rsid w:val="0002795F"/>
    <w:rsid w:val="000279F2"/>
    <w:rsid w:val="000325EF"/>
    <w:rsid w:val="00033687"/>
    <w:rsid w:val="0004269D"/>
    <w:rsid w:val="00043A94"/>
    <w:rsid w:val="0004504F"/>
    <w:rsid w:val="000463AB"/>
    <w:rsid w:val="000526D9"/>
    <w:rsid w:val="00055C46"/>
    <w:rsid w:val="00055F01"/>
    <w:rsid w:val="000561A4"/>
    <w:rsid w:val="00056B07"/>
    <w:rsid w:val="000616B7"/>
    <w:rsid w:val="0006179F"/>
    <w:rsid w:val="000714B7"/>
    <w:rsid w:val="0007169E"/>
    <w:rsid w:val="00071EB1"/>
    <w:rsid w:val="0007589D"/>
    <w:rsid w:val="000765B5"/>
    <w:rsid w:val="0007770C"/>
    <w:rsid w:val="00080996"/>
    <w:rsid w:val="00081B15"/>
    <w:rsid w:val="000902D9"/>
    <w:rsid w:val="00094C09"/>
    <w:rsid w:val="000A4471"/>
    <w:rsid w:val="000B1F89"/>
    <w:rsid w:val="000B3E5C"/>
    <w:rsid w:val="000B4CBE"/>
    <w:rsid w:val="000B5093"/>
    <w:rsid w:val="000B6FC3"/>
    <w:rsid w:val="000B7C78"/>
    <w:rsid w:val="000C025F"/>
    <w:rsid w:val="000C3864"/>
    <w:rsid w:val="000C478E"/>
    <w:rsid w:val="000C4C98"/>
    <w:rsid w:val="000D0C8C"/>
    <w:rsid w:val="000D5F93"/>
    <w:rsid w:val="000E2F55"/>
    <w:rsid w:val="000E4C0C"/>
    <w:rsid w:val="000E5E62"/>
    <w:rsid w:val="000E6A5C"/>
    <w:rsid w:val="000F0ADA"/>
    <w:rsid w:val="000F16DD"/>
    <w:rsid w:val="000F28A5"/>
    <w:rsid w:val="000F31F8"/>
    <w:rsid w:val="000F51C8"/>
    <w:rsid w:val="000F6B93"/>
    <w:rsid w:val="000F7253"/>
    <w:rsid w:val="00101D3B"/>
    <w:rsid w:val="00103DBE"/>
    <w:rsid w:val="00104A07"/>
    <w:rsid w:val="00107575"/>
    <w:rsid w:val="001257D3"/>
    <w:rsid w:val="001265A6"/>
    <w:rsid w:val="001310D6"/>
    <w:rsid w:val="00131556"/>
    <w:rsid w:val="001319FF"/>
    <w:rsid w:val="00134594"/>
    <w:rsid w:val="001360FA"/>
    <w:rsid w:val="001454BD"/>
    <w:rsid w:val="00146874"/>
    <w:rsid w:val="00147A84"/>
    <w:rsid w:val="001518C6"/>
    <w:rsid w:val="0016075E"/>
    <w:rsid w:val="001608EA"/>
    <w:rsid w:val="00163DEE"/>
    <w:rsid w:val="00174CAC"/>
    <w:rsid w:val="00175D93"/>
    <w:rsid w:val="00183460"/>
    <w:rsid w:val="0018361C"/>
    <w:rsid w:val="00187E82"/>
    <w:rsid w:val="00191555"/>
    <w:rsid w:val="00193B09"/>
    <w:rsid w:val="00196291"/>
    <w:rsid w:val="001A100E"/>
    <w:rsid w:val="001A3944"/>
    <w:rsid w:val="001A59B5"/>
    <w:rsid w:val="001B6785"/>
    <w:rsid w:val="001B72C6"/>
    <w:rsid w:val="001C0E09"/>
    <w:rsid w:val="001C217B"/>
    <w:rsid w:val="001C26A2"/>
    <w:rsid w:val="001C5BD1"/>
    <w:rsid w:val="001C7C18"/>
    <w:rsid w:val="001D424B"/>
    <w:rsid w:val="001D47D3"/>
    <w:rsid w:val="001D50D0"/>
    <w:rsid w:val="001D5811"/>
    <w:rsid w:val="001D6EE3"/>
    <w:rsid w:val="001E2863"/>
    <w:rsid w:val="001E2BFA"/>
    <w:rsid w:val="001F0441"/>
    <w:rsid w:val="001F1367"/>
    <w:rsid w:val="002014EE"/>
    <w:rsid w:val="00205A42"/>
    <w:rsid w:val="0021437D"/>
    <w:rsid w:val="00214919"/>
    <w:rsid w:val="00216457"/>
    <w:rsid w:val="00224C97"/>
    <w:rsid w:val="002251F1"/>
    <w:rsid w:val="00232605"/>
    <w:rsid w:val="0023308B"/>
    <w:rsid w:val="00236562"/>
    <w:rsid w:val="00236F50"/>
    <w:rsid w:val="00254D38"/>
    <w:rsid w:val="00256331"/>
    <w:rsid w:val="00260611"/>
    <w:rsid w:val="002609C6"/>
    <w:rsid w:val="0026411D"/>
    <w:rsid w:val="002654B0"/>
    <w:rsid w:val="00266C58"/>
    <w:rsid w:val="002703E6"/>
    <w:rsid w:val="00280CA8"/>
    <w:rsid w:val="002813EF"/>
    <w:rsid w:val="00286FAA"/>
    <w:rsid w:val="00290A84"/>
    <w:rsid w:val="002931AF"/>
    <w:rsid w:val="002940AB"/>
    <w:rsid w:val="0029431E"/>
    <w:rsid w:val="00295AEF"/>
    <w:rsid w:val="00297C4B"/>
    <w:rsid w:val="002A1C19"/>
    <w:rsid w:val="002A3E61"/>
    <w:rsid w:val="002A47A3"/>
    <w:rsid w:val="002A5B65"/>
    <w:rsid w:val="002A61CD"/>
    <w:rsid w:val="002B21B6"/>
    <w:rsid w:val="002B50F1"/>
    <w:rsid w:val="002B69D1"/>
    <w:rsid w:val="002B7938"/>
    <w:rsid w:val="002C33CE"/>
    <w:rsid w:val="002C5A78"/>
    <w:rsid w:val="002D049C"/>
    <w:rsid w:val="002D1F2A"/>
    <w:rsid w:val="002D5022"/>
    <w:rsid w:val="002D572F"/>
    <w:rsid w:val="002D6A5C"/>
    <w:rsid w:val="002E09D3"/>
    <w:rsid w:val="002E3E98"/>
    <w:rsid w:val="002E5325"/>
    <w:rsid w:val="002E577C"/>
    <w:rsid w:val="002F06EC"/>
    <w:rsid w:val="002F2014"/>
    <w:rsid w:val="002F6B58"/>
    <w:rsid w:val="00305F98"/>
    <w:rsid w:val="00314771"/>
    <w:rsid w:val="00315219"/>
    <w:rsid w:val="00315726"/>
    <w:rsid w:val="00316D27"/>
    <w:rsid w:val="003224D6"/>
    <w:rsid w:val="00327B1B"/>
    <w:rsid w:val="00330047"/>
    <w:rsid w:val="00331C9A"/>
    <w:rsid w:val="003346F5"/>
    <w:rsid w:val="00342C52"/>
    <w:rsid w:val="00344600"/>
    <w:rsid w:val="00345B6C"/>
    <w:rsid w:val="00353484"/>
    <w:rsid w:val="00354551"/>
    <w:rsid w:val="00364AAC"/>
    <w:rsid w:val="00367003"/>
    <w:rsid w:val="00367B9A"/>
    <w:rsid w:val="00371EE7"/>
    <w:rsid w:val="003727B0"/>
    <w:rsid w:val="0037283B"/>
    <w:rsid w:val="003736BA"/>
    <w:rsid w:val="00373791"/>
    <w:rsid w:val="00375B8E"/>
    <w:rsid w:val="00375C4E"/>
    <w:rsid w:val="003775C4"/>
    <w:rsid w:val="00382662"/>
    <w:rsid w:val="00395888"/>
    <w:rsid w:val="003A3E6B"/>
    <w:rsid w:val="003B31F1"/>
    <w:rsid w:val="003B64CE"/>
    <w:rsid w:val="003C3154"/>
    <w:rsid w:val="003C5D53"/>
    <w:rsid w:val="003D380D"/>
    <w:rsid w:val="003D507A"/>
    <w:rsid w:val="003D72F8"/>
    <w:rsid w:val="003E1757"/>
    <w:rsid w:val="003E5841"/>
    <w:rsid w:val="003E6DA3"/>
    <w:rsid w:val="003E7A33"/>
    <w:rsid w:val="003F200F"/>
    <w:rsid w:val="00400283"/>
    <w:rsid w:val="004003BE"/>
    <w:rsid w:val="00402863"/>
    <w:rsid w:val="00407E73"/>
    <w:rsid w:val="00421EF1"/>
    <w:rsid w:val="00423DCF"/>
    <w:rsid w:val="00423FCA"/>
    <w:rsid w:val="00426017"/>
    <w:rsid w:val="00426610"/>
    <w:rsid w:val="00430DF3"/>
    <w:rsid w:val="00436534"/>
    <w:rsid w:val="004374F2"/>
    <w:rsid w:val="0044087C"/>
    <w:rsid w:val="00445481"/>
    <w:rsid w:val="0044556F"/>
    <w:rsid w:val="004467B2"/>
    <w:rsid w:val="00446B3B"/>
    <w:rsid w:val="00451BC6"/>
    <w:rsid w:val="00453668"/>
    <w:rsid w:val="0045442E"/>
    <w:rsid w:val="004578E0"/>
    <w:rsid w:val="00462A4C"/>
    <w:rsid w:val="00463818"/>
    <w:rsid w:val="00467BD2"/>
    <w:rsid w:val="004743DB"/>
    <w:rsid w:val="00474611"/>
    <w:rsid w:val="004760AF"/>
    <w:rsid w:val="0047693C"/>
    <w:rsid w:val="00482FF0"/>
    <w:rsid w:val="004913A0"/>
    <w:rsid w:val="00497DC1"/>
    <w:rsid w:val="004A01AE"/>
    <w:rsid w:val="004B07A7"/>
    <w:rsid w:val="004B2515"/>
    <w:rsid w:val="004B4B80"/>
    <w:rsid w:val="004B58DC"/>
    <w:rsid w:val="004B6AE9"/>
    <w:rsid w:val="004B78E5"/>
    <w:rsid w:val="004D44C2"/>
    <w:rsid w:val="004D4C4D"/>
    <w:rsid w:val="004D610A"/>
    <w:rsid w:val="004E3E6F"/>
    <w:rsid w:val="004E55FD"/>
    <w:rsid w:val="004F1F40"/>
    <w:rsid w:val="005008FD"/>
    <w:rsid w:val="0050155E"/>
    <w:rsid w:val="0050236B"/>
    <w:rsid w:val="005065EC"/>
    <w:rsid w:val="00507B28"/>
    <w:rsid w:val="00513590"/>
    <w:rsid w:val="00514893"/>
    <w:rsid w:val="00514ADA"/>
    <w:rsid w:val="00517312"/>
    <w:rsid w:val="00521464"/>
    <w:rsid w:val="005232E6"/>
    <w:rsid w:val="00523A03"/>
    <w:rsid w:val="00525AA2"/>
    <w:rsid w:val="005313BA"/>
    <w:rsid w:val="00533EEC"/>
    <w:rsid w:val="0053456E"/>
    <w:rsid w:val="00535884"/>
    <w:rsid w:val="00536517"/>
    <w:rsid w:val="005411F5"/>
    <w:rsid w:val="005424ED"/>
    <w:rsid w:val="00542CFE"/>
    <w:rsid w:val="00543EA4"/>
    <w:rsid w:val="005504D2"/>
    <w:rsid w:val="005509A0"/>
    <w:rsid w:val="005572FA"/>
    <w:rsid w:val="00560DE2"/>
    <w:rsid w:val="00566F77"/>
    <w:rsid w:val="0056702C"/>
    <w:rsid w:val="0058080E"/>
    <w:rsid w:val="00580D40"/>
    <w:rsid w:val="00585E01"/>
    <w:rsid w:val="00586817"/>
    <w:rsid w:val="0059391C"/>
    <w:rsid w:val="00594283"/>
    <w:rsid w:val="00596685"/>
    <w:rsid w:val="005973EB"/>
    <w:rsid w:val="005A04DB"/>
    <w:rsid w:val="005A183F"/>
    <w:rsid w:val="005A68F6"/>
    <w:rsid w:val="005A6C63"/>
    <w:rsid w:val="005B0627"/>
    <w:rsid w:val="005B1BC7"/>
    <w:rsid w:val="005B7B64"/>
    <w:rsid w:val="005C2513"/>
    <w:rsid w:val="005C7FAB"/>
    <w:rsid w:val="005E617C"/>
    <w:rsid w:val="005F1E58"/>
    <w:rsid w:val="005F2888"/>
    <w:rsid w:val="00600CAC"/>
    <w:rsid w:val="00602A46"/>
    <w:rsid w:val="006034D4"/>
    <w:rsid w:val="006073F0"/>
    <w:rsid w:val="00610631"/>
    <w:rsid w:val="006118D9"/>
    <w:rsid w:val="006169CF"/>
    <w:rsid w:val="0062512E"/>
    <w:rsid w:val="00626D21"/>
    <w:rsid w:val="00630F30"/>
    <w:rsid w:val="00637B6D"/>
    <w:rsid w:val="0064041B"/>
    <w:rsid w:val="006503E5"/>
    <w:rsid w:val="00650EE3"/>
    <w:rsid w:val="00652F21"/>
    <w:rsid w:val="00666DA1"/>
    <w:rsid w:val="00673DE5"/>
    <w:rsid w:val="00685274"/>
    <w:rsid w:val="00691561"/>
    <w:rsid w:val="00692694"/>
    <w:rsid w:val="00692DDB"/>
    <w:rsid w:val="0069462D"/>
    <w:rsid w:val="006949F4"/>
    <w:rsid w:val="00694EF8"/>
    <w:rsid w:val="0069550D"/>
    <w:rsid w:val="006968AB"/>
    <w:rsid w:val="006A0D01"/>
    <w:rsid w:val="006A11CC"/>
    <w:rsid w:val="006A172B"/>
    <w:rsid w:val="006A32AB"/>
    <w:rsid w:val="006A4360"/>
    <w:rsid w:val="006B345C"/>
    <w:rsid w:val="006B360E"/>
    <w:rsid w:val="006B52FA"/>
    <w:rsid w:val="006B79AD"/>
    <w:rsid w:val="006C13C4"/>
    <w:rsid w:val="006C3EAD"/>
    <w:rsid w:val="006D4F10"/>
    <w:rsid w:val="006D5B4B"/>
    <w:rsid w:val="006E3449"/>
    <w:rsid w:val="006E7043"/>
    <w:rsid w:val="006E770D"/>
    <w:rsid w:val="006F0E68"/>
    <w:rsid w:val="0070380D"/>
    <w:rsid w:val="00704281"/>
    <w:rsid w:val="0071170A"/>
    <w:rsid w:val="00714658"/>
    <w:rsid w:val="007224CD"/>
    <w:rsid w:val="00723862"/>
    <w:rsid w:val="007242DC"/>
    <w:rsid w:val="007243DE"/>
    <w:rsid w:val="007259B2"/>
    <w:rsid w:val="00726FCD"/>
    <w:rsid w:val="00727A31"/>
    <w:rsid w:val="0073174B"/>
    <w:rsid w:val="00731C4F"/>
    <w:rsid w:val="00731F19"/>
    <w:rsid w:val="00734580"/>
    <w:rsid w:val="00735FD3"/>
    <w:rsid w:val="00736E61"/>
    <w:rsid w:val="00737870"/>
    <w:rsid w:val="00752652"/>
    <w:rsid w:val="0075448B"/>
    <w:rsid w:val="00756948"/>
    <w:rsid w:val="00760CDE"/>
    <w:rsid w:val="00763EA7"/>
    <w:rsid w:val="0076521E"/>
    <w:rsid w:val="007654A3"/>
    <w:rsid w:val="0077009C"/>
    <w:rsid w:val="00771377"/>
    <w:rsid w:val="00774A76"/>
    <w:rsid w:val="007774BA"/>
    <w:rsid w:val="00781768"/>
    <w:rsid w:val="0078432B"/>
    <w:rsid w:val="00784747"/>
    <w:rsid w:val="0079086D"/>
    <w:rsid w:val="00793BC6"/>
    <w:rsid w:val="007A0959"/>
    <w:rsid w:val="007A2D90"/>
    <w:rsid w:val="007A3D46"/>
    <w:rsid w:val="007A5FE6"/>
    <w:rsid w:val="007B149E"/>
    <w:rsid w:val="007B585A"/>
    <w:rsid w:val="007B64FC"/>
    <w:rsid w:val="007B709B"/>
    <w:rsid w:val="007C3445"/>
    <w:rsid w:val="007C3CE8"/>
    <w:rsid w:val="007D5EBC"/>
    <w:rsid w:val="007E1039"/>
    <w:rsid w:val="007E214C"/>
    <w:rsid w:val="007E75A0"/>
    <w:rsid w:val="007F4C3D"/>
    <w:rsid w:val="007F6990"/>
    <w:rsid w:val="00801A35"/>
    <w:rsid w:val="00801FD2"/>
    <w:rsid w:val="00802D59"/>
    <w:rsid w:val="0080360B"/>
    <w:rsid w:val="00803AC3"/>
    <w:rsid w:val="00803D21"/>
    <w:rsid w:val="00804F92"/>
    <w:rsid w:val="0080712C"/>
    <w:rsid w:val="00811839"/>
    <w:rsid w:val="00811F28"/>
    <w:rsid w:val="00813418"/>
    <w:rsid w:val="00814DDD"/>
    <w:rsid w:val="008204C1"/>
    <w:rsid w:val="008226E9"/>
    <w:rsid w:val="008263FF"/>
    <w:rsid w:val="0083272A"/>
    <w:rsid w:val="008341E2"/>
    <w:rsid w:val="00834FC6"/>
    <w:rsid w:val="00845496"/>
    <w:rsid w:val="0085149F"/>
    <w:rsid w:val="00851B3D"/>
    <w:rsid w:val="00855B2A"/>
    <w:rsid w:val="00861276"/>
    <w:rsid w:val="00866434"/>
    <w:rsid w:val="00866FCD"/>
    <w:rsid w:val="00867B39"/>
    <w:rsid w:val="00870DD5"/>
    <w:rsid w:val="008747B2"/>
    <w:rsid w:val="0088283D"/>
    <w:rsid w:val="008862CD"/>
    <w:rsid w:val="00886BA3"/>
    <w:rsid w:val="00890ACC"/>
    <w:rsid w:val="00897AC7"/>
    <w:rsid w:val="008A16D4"/>
    <w:rsid w:val="008A40BD"/>
    <w:rsid w:val="008A75BA"/>
    <w:rsid w:val="008B32F9"/>
    <w:rsid w:val="008C59C6"/>
    <w:rsid w:val="008C6547"/>
    <w:rsid w:val="008C72D2"/>
    <w:rsid w:val="008D0803"/>
    <w:rsid w:val="008D5D3E"/>
    <w:rsid w:val="008D6B3D"/>
    <w:rsid w:val="008D7973"/>
    <w:rsid w:val="008E35AA"/>
    <w:rsid w:val="008E69FA"/>
    <w:rsid w:val="008F302F"/>
    <w:rsid w:val="008F4DD6"/>
    <w:rsid w:val="00904AAD"/>
    <w:rsid w:val="00911734"/>
    <w:rsid w:val="009120AA"/>
    <w:rsid w:val="00912406"/>
    <w:rsid w:val="00912BD5"/>
    <w:rsid w:val="00923A62"/>
    <w:rsid w:val="0092484A"/>
    <w:rsid w:val="00931E49"/>
    <w:rsid w:val="009320D3"/>
    <w:rsid w:val="00933B11"/>
    <w:rsid w:val="00940A46"/>
    <w:rsid w:val="00947C35"/>
    <w:rsid w:val="00952024"/>
    <w:rsid w:val="009572B8"/>
    <w:rsid w:val="00966583"/>
    <w:rsid w:val="009702BD"/>
    <w:rsid w:val="0097281A"/>
    <w:rsid w:val="009728C0"/>
    <w:rsid w:val="00973263"/>
    <w:rsid w:val="00974049"/>
    <w:rsid w:val="0097516C"/>
    <w:rsid w:val="00976B53"/>
    <w:rsid w:val="009808D3"/>
    <w:rsid w:val="00980956"/>
    <w:rsid w:val="00985976"/>
    <w:rsid w:val="009903DD"/>
    <w:rsid w:val="0099099B"/>
    <w:rsid w:val="009978F1"/>
    <w:rsid w:val="00997917"/>
    <w:rsid w:val="009A5A03"/>
    <w:rsid w:val="009A612E"/>
    <w:rsid w:val="009B2109"/>
    <w:rsid w:val="009B221D"/>
    <w:rsid w:val="009B7621"/>
    <w:rsid w:val="009B7626"/>
    <w:rsid w:val="009C03AD"/>
    <w:rsid w:val="009C1809"/>
    <w:rsid w:val="009C4A64"/>
    <w:rsid w:val="009C4B72"/>
    <w:rsid w:val="009C58C6"/>
    <w:rsid w:val="009C5C72"/>
    <w:rsid w:val="009D0D15"/>
    <w:rsid w:val="009D44D2"/>
    <w:rsid w:val="009D720D"/>
    <w:rsid w:val="009E2047"/>
    <w:rsid w:val="009F0153"/>
    <w:rsid w:val="009F3FA8"/>
    <w:rsid w:val="009F75E8"/>
    <w:rsid w:val="009F77C0"/>
    <w:rsid w:val="00A115A9"/>
    <w:rsid w:val="00A135F0"/>
    <w:rsid w:val="00A1527A"/>
    <w:rsid w:val="00A214C3"/>
    <w:rsid w:val="00A26A32"/>
    <w:rsid w:val="00A275B1"/>
    <w:rsid w:val="00A27A02"/>
    <w:rsid w:val="00A36904"/>
    <w:rsid w:val="00A4039A"/>
    <w:rsid w:val="00A4271D"/>
    <w:rsid w:val="00A46360"/>
    <w:rsid w:val="00A52705"/>
    <w:rsid w:val="00A52DA7"/>
    <w:rsid w:val="00A53C51"/>
    <w:rsid w:val="00A607A7"/>
    <w:rsid w:val="00A60C32"/>
    <w:rsid w:val="00A610AF"/>
    <w:rsid w:val="00A65F66"/>
    <w:rsid w:val="00A66E66"/>
    <w:rsid w:val="00A70DC8"/>
    <w:rsid w:val="00A7133D"/>
    <w:rsid w:val="00A71710"/>
    <w:rsid w:val="00A71779"/>
    <w:rsid w:val="00A74561"/>
    <w:rsid w:val="00A745DC"/>
    <w:rsid w:val="00A77A97"/>
    <w:rsid w:val="00A824FA"/>
    <w:rsid w:val="00A91E78"/>
    <w:rsid w:val="00A92EEE"/>
    <w:rsid w:val="00A9777D"/>
    <w:rsid w:val="00AA1CD4"/>
    <w:rsid w:val="00AA3584"/>
    <w:rsid w:val="00AA3FF3"/>
    <w:rsid w:val="00AA71FB"/>
    <w:rsid w:val="00AB33F9"/>
    <w:rsid w:val="00AC0E00"/>
    <w:rsid w:val="00AC7857"/>
    <w:rsid w:val="00AD1AEB"/>
    <w:rsid w:val="00AD1E8E"/>
    <w:rsid w:val="00AD69F0"/>
    <w:rsid w:val="00AE51BF"/>
    <w:rsid w:val="00AE7C85"/>
    <w:rsid w:val="00AF01FA"/>
    <w:rsid w:val="00AF0202"/>
    <w:rsid w:val="00AF18F1"/>
    <w:rsid w:val="00AF1D82"/>
    <w:rsid w:val="00AF5CC8"/>
    <w:rsid w:val="00AF7B7E"/>
    <w:rsid w:val="00B0236E"/>
    <w:rsid w:val="00B03838"/>
    <w:rsid w:val="00B13B19"/>
    <w:rsid w:val="00B15961"/>
    <w:rsid w:val="00B17FE4"/>
    <w:rsid w:val="00B220BB"/>
    <w:rsid w:val="00B30322"/>
    <w:rsid w:val="00B50098"/>
    <w:rsid w:val="00B50B46"/>
    <w:rsid w:val="00B54C43"/>
    <w:rsid w:val="00B55046"/>
    <w:rsid w:val="00B5665D"/>
    <w:rsid w:val="00B56CBE"/>
    <w:rsid w:val="00B70A20"/>
    <w:rsid w:val="00B7397F"/>
    <w:rsid w:val="00B756F3"/>
    <w:rsid w:val="00B838F2"/>
    <w:rsid w:val="00B877D4"/>
    <w:rsid w:val="00B95D62"/>
    <w:rsid w:val="00B96C21"/>
    <w:rsid w:val="00BA1CE6"/>
    <w:rsid w:val="00BA57D3"/>
    <w:rsid w:val="00BA7076"/>
    <w:rsid w:val="00BA7104"/>
    <w:rsid w:val="00BB6CD6"/>
    <w:rsid w:val="00BC02EC"/>
    <w:rsid w:val="00BC13E6"/>
    <w:rsid w:val="00BC44A5"/>
    <w:rsid w:val="00BD0DB9"/>
    <w:rsid w:val="00BD488B"/>
    <w:rsid w:val="00BD66B2"/>
    <w:rsid w:val="00BE1B8C"/>
    <w:rsid w:val="00BF2538"/>
    <w:rsid w:val="00BF58BA"/>
    <w:rsid w:val="00BF7589"/>
    <w:rsid w:val="00BF7B3E"/>
    <w:rsid w:val="00C0017F"/>
    <w:rsid w:val="00C07893"/>
    <w:rsid w:val="00C10276"/>
    <w:rsid w:val="00C11051"/>
    <w:rsid w:val="00C14A06"/>
    <w:rsid w:val="00C23304"/>
    <w:rsid w:val="00C25B63"/>
    <w:rsid w:val="00C27E20"/>
    <w:rsid w:val="00C30270"/>
    <w:rsid w:val="00C32A13"/>
    <w:rsid w:val="00C45E9A"/>
    <w:rsid w:val="00C45FFB"/>
    <w:rsid w:val="00C54443"/>
    <w:rsid w:val="00C565BC"/>
    <w:rsid w:val="00C61959"/>
    <w:rsid w:val="00C648CD"/>
    <w:rsid w:val="00C64C42"/>
    <w:rsid w:val="00C64F6B"/>
    <w:rsid w:val="00C65D6E"/>
    <w:rsid w:val="00C741E8"/>
    <w:rsid w:val="00C7705B"/>
    <w:rsid w:val="00C774DD"/>
    <w:rsid w:val="00C812A8"/>
    <w:rsid w:val="00C82126"/>
    <w:rsid w:val="00C8316C"/>
    <w:rsid w:val="00C90109"/>
    <w:rsid w:val="00C90176"/>
    <w:rsid w:val="00C90A17"/>
    <w:rsid w:val="00C936E5"/>
    <w:rsid w:val="00C93D3C"/>
    <w:rsid w:val="00C96029"/>
    <w:rsid w:val="00C9605C"/>
    <w:rsid w:val="00C9609E"/>
    <w:rsid w:val="00CA456B"/>
    <w:rsid w:val="00CB1D9A"/>
    <w:rsid w:val="00CB1F07"/>
    <w:rsid w:val="00CB4A62"/>
    <w:rsid w:val="00CC0ADC"/>
    <w:rsid w:val="00CC3C1C"/>
    <w:rsid w:val="00CC4833"/>
    <w:rsid w:val="00CC6905"/>
    <w:rsid w:val="00CC7508"/>
    <w:rsid w:val="00CD56EA"/>
    <w:rsid w:val="00CE2DCF"/>
    <w:rsid w:val="00CE2E5E"/>
    <w:rsid w:val="00CE7BA0"/>
    <w:rsid w:val="00CF16CD"/>
    <w:rsid w:val="00CF3408"/>
    <w:rsid w:val="00CF3468"/>
    <w:rsid w:val="00CF5B7A"/>
    <w:rsid w:val="00CF708D"/>
    <w:rsid w:val="00D0147C"/>
    <w:rsid w:val="00D02569"/>
    <w:rsid w:val="00D03AC4"/>
    <w:rsid w:val="00D0453B"/>
    <w:rsid w:val="00D065D0"/>
    <w:rsid w:val="00D165D1"/>
    <w:rsid w:val="00D20603"/>
    <w:rsid w:val="00D213CD"/>
    <w:rsid w:val="00D2151F"/>
    <w:rsid w:val="00D22D1E"/>
    <w:rsid w:val="00D24476"/>
    <w:rsid w:val="00D3194B"/>
    <w:rsid w:val="00D3341B"/>
    <w:rsid w:val="00D33BD9"/>
    <w:rsid w:val="00D40D2C"/>
    <w:rsid w:val="00D42068"/>
    <w:rsid w:val="00D436D1"/>
    <w:rsid w:val="00D53D8C"/>
    <w:rsid w:val="00D64E86"/>
    <w:rsid w:val="00D65253"/>
    <w:rsid w:val="00D67E76"/>
    <w:rsid w:val="00D70390"/>
    <w:rsid w:val="00D70F75"/>
    <w:rsid w:val="00D72E76"/>
    <w:rsid w:val="00D74CE9"/>
    <w:rsid w:val="00D75D81"/>
    <w:rsid w:val="00D778BA"/>
    <w:rsid w:val="00D81516"/>
    <w:rsid w:val="00D82C3B"/>
    <w:rsid w:val="00D86239"/>
    <w:rsid w:val="00D878AA"/>
    <w:rsid w:val="00D906A0"/>
    <w:rsid w:val="00D93E3C"/>
    <w:rsid w:val="00D9604D"/>
    <w:rsid w:val="00D963EE"/>
    <w:rsid w:val="00D96E14"/>
    <w:rsid w:val="00D9717C"/>
    <w:rsid w:val="00D97836"/>
    <w:rsid w:val="00DA27D8"/>
    <w:rsid w:val="00DA6695"/>
    <w:rsid w:val="00DA789C"/>
    <w:rsid w:val="00DB1BE3"/>
    <w:rsid w:val="00DB349D"/>
    <w:rsid w:val="00DB4BC8"/>
    <w:rsid w:val="00DC0E3D"/>
    <w:rsid w:val="00DC25A4"/>
    <w:rsid w:val="00DC5555"/>
    <w:rsid w:val="00DD3021"/>
    <w:rsid w:val="00DD4967"/>
    <w:rsid w:val="00DD7E1B"/>
    <w:rsid w:val="00DE112A"/>
    <w:rsid w:val="00DE1F9B"/>
    <w:rsid w:val="00DE3E41"/>
    <w:rsid w:val="00DE5073"/>
    <w:rsid w:val="00DE63F2"/>
    <w:rsid w:val="00DE64F9"/>
    <w:rsid w:val="00DF3A67"/>
    <w:rsid w:val="00DF48FC"/>
    <w:rsid w:val="00DF4CC5"/>
    <w:rsid w:val="00E01A21"/>
    <w:rsid w:val="00E05755"/>
    <w:rsid w:val="00E21C3B"/>
    <w:rsid w:val="00E22422"/>
    <w:rsid w:val="00E26C2D"/>
    <w:rsid w:val="00E3292D"/>
    <w:rsid w:val="00E37D92"/>
    <w:rsid w:val="00E40A22"/>
    <w:rsid w:val="00E416FF"/>
    <w:rsid w:val="00E41828"/>
    <w:rsid w:val="00E42898"/>
    <w:rsid w:val="00E4330E"/>
    <w:rsid w:val="00E43A8F"/>
    <w:rsid w:val="00E46651"/>
    <w:rsid w:val="00E5155B"/>
    <w:rsid w:val="00E532E9"/>
    <w:rsid w:val="00E564C4"/>
    <w:rsid w:val="00E60B56"/>
    <w:rsid w:val="00E623E4"/>
    <w:rsid w:val="00E639C4"/>
    <w:rsid w:val="00E70315"/>
    <w:rsid w:val="00E710D0"/>
    <w:rsid w:val="00E72ED9"/>
    <w:rsid w:val="00E72FCA"/>
    <w:rsid w:val="00E76856"/>
    <w:rsid w:val="00E96039"/>
    <w:rsid w:val="00EA3307"/>
    <w:rsid w:val="00EA53B9"/>
    <w:rsid w:val="00EA7981"/>
    <w:rsid w:val="00EB44B9"/>
    <w:rsid w:val="00EB5D83"/>
    <w:rsid w:val="00EC6FF0"/>
    <w:rsid w:val="00ED3711"/>
    <w:rsid w:val="00ED3AEF"/>
    <w:rsid w:val="00EE042C"/>
    <w:rsid w:val="00EE2B46"/>
    <w:rsid w:val="00EE3618"/>
    <w:rsid w:val="00EE6C56"/>
    <w:rsid w:val="00EE6E82"/>
    <w:rsid w:val="00EF0343"/>
    <w:rsid w:val="00F03799"/>
    <w:rsid w:val="00F105D3"/>
    <w:rsid w:val="00F10E3E"/>
    <w:rsid w:val="00F1124A"/>
    <w:rsid w:val="00F112CD"/>
    <w:rsid w:val="00F1560A"/>
    <w:rsid w:val="00F2033F"/>
    <w:rsid w:val="00F2153D"/>
    <w:rsid w:val="00F24E34"/>
    <w:rsid w:val="00F259D1"/>
    <w:rsid w:val="00F25E70"/>
    <w:rsid w:val="00F310D8"/>
    <w:rsid w:val="00F31153"/>
    <w:rsid w:val="00F43323"/>
    <w:rsid w:val="00F4377F"/>
    <w:rsid w:val="00F43B59"/>
    <w:rsid w:val="00F477B1"/>
    <w:rsid w:val="00F500EA"/>
    <w:rsid w:val="00F51B52"/>
    <w:rsid w:val="00F53127"/>
    <w:rsid w:val="00F55626"/>
    <w:rsid w:val="00F633EF"/>
    <w:rsid w:val="00F63594"/>
    <w:rsid w:val="00F65095"/>
    <w:rsid w:val="00F662A6"/>
    <w:rsid w:val="00F6737A"/>
    <w:rsid w:val="00F71A72"/>
    <w:rsid w:val="00F72A3B"/>
    <w:rsid w:val="00F731CE"/>
    <w:rsid w:val="00F751FE"/>
    <w:rsid w:val="00F80FFE"/>
    <w:rsid w:val="00F83BBD"/>
    <w:rsid w:val="00F84F11"/>
    <w:rsid w:val="00F85978"/>
    <w:rsid w:val="00F87B91"/>
    <w:rsid w:val="00F96D9B"/>
    <w:rsid w:val="00F971B7"/>
    <w:rsid w:val="00FA1BA7"/>
    <w:rsid w:val="00FA616A"/>
    <w:rsid w:val="00FA72A6"/>
    <w:rsid w:val="00FB5713"/>
    <w:rsid w:val="00FC0D3E"/>
    <w:rsid w:val="00FC21E8"/>
    <w:rsid w:val="00FC58B5"/>
    <w:rsid w:val="00FC72A8"/>
    <w:rsid w:val="00FC72F4"/>
    <w:rsid w:val="00FC7E32"/>
    <w:rsid w:val="00FD0626"/>
    <w:rsid w:val="00FD5E00"/>
    <w:rsid w:val="00FE48CC"/>
    <w:rsid w:val="00FE54F4"/>
    <w:rsid w:val="00FF2E41"/>
    <w:rsid w:val="00FF385D"/>
    <w:rsid w:val="00FF6466"/>
  </w:rsids>
  <m:mathPr>
    <m:mathFont m:val="Cambria Math"/>
    <m:brkBin m:val="before"/>
    <m:brkBinSub m:val="--"/>
    <m:smallFrac m:val="0"/>
    <m:dispDef/>
    <m:lMargin m:val="0"/>
    <m:rMargin m:val="0"/>
    <m:defJc m:val="centerGroup"/>
    <m:wrapIndent m:val="1440"/>
    <m:intLim m:val="subSup"/>
    <m:naryLim m:val="undOvr"/>
  </m:mathPr>
  <w:themeFontLang w:val="de-A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1C8C8FE"/>
  <w15:chartTrackingRefBased/>
  <w15:docId w15:val="{932FFC2E-4397-4958-827D-74EB1F9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DF3"/>
    <w:rPr>
      <w:sz w:val="22"/>
      <w:lang w:val="de-DE"/>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rPr>
      <w:sz w:val="18"/>
      <w:lang w:val="es-ES_tradnl"/>
    </w:rPr>
  </w:style>
  <w:style w:type="paragraph" w:styleId="BodyText2">
    <w:name w:val="Body Text 2"/>
    <w:basedOn w:val="Normal"/>
    <w:pPr>
      <w:ind w:left="567" w:hanging="567"/>
    </w:pPr>
    <w:rPr>
      <w:b/>
      <w:lang w:val="en-GB"/>
    </w:rPr>
  </w:style>
  <w:style w:type="paragraph" w:styleId="BodyText">
    <w:name w:val="Body Text"/>
    <w:basedOn w:val="Normal"/>
    <w:pPr>
      <w:keepNext/>
      <w:spacing w:line="260" w:lineRule="exact"/>
      <w:jc w:val="both"/>
    </w:pPr>
  </w:style>
  <w:style w:type="paragraph" w:styleId="Footer">
    <w:name w:val="footer"/>
    <w:basedOn w:val="Normal"/>
    <w:pPr>
      <w:tabs>
        <w:tab w:val="center" w:pos="4536"/>
        <w:tab w:val="center" w:pos="8930"/>
      </w:tabs>
    </w:pPr>
    <w:rPr>
      <w:rFonts w:ascii="Helvetica" w:hAnsi="Helvetica"/>
      <w:sz w:val="16"/>
      <w:lang w:val="es-ES_tradnl"/>
    </w:rPr>
  </w:style>
  <w:style w:type="character" w:styleId="CommentReference">
    <w:name w:val="annotation reference"/>
    <w:semiHidden/>
    <w:rPr>
      <w:sz w:val="16"/>
    </w:rPr>
  </w:style>
  <w:style w:type="paragraph" w:styleId="CommentText">
    <w:name w:val="annotation text"/>
    <w:basedOn w:val="Normal"/>
    <w:link w:val="CommentTextChar"/>
    <w:uiPriority w:val="99"/>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tyle>
  <w:style w:type="paragraph" w:styleId="BodyTextIndent">
    <w:name w:val="Body Text Indent"/>
    <w:basedOn w:val="Normal"/>
    <w:pPr>
      <w:shd w:val="pct25" w:color="000000" w:fill="FFFFFF"/>
      <w:ind w:left="567" w:hanging="567"/>
    </w:pPr>
    <w:rPr>
      <w:b/>
    </w:rPr>
  </w:style>
  <w:style w:type="paragraph" w:styleId="FootnoteText">
    <w:name w:val="footnote text"/>
    <w:basedOn w:val="Normal"/>
    <w:semiHidden/>
    <w:pPr>
      <w:tabs>
        <w:tab w:val="left" w:pos="3402"/>
        <w:tab w:val="left" w:pos="5670"/>
      </w:tabs>
      <w:autoSpaceDE w:val="0"/>
      <w:autoSpaceDN w:val="0"/>
      <w:spacing w:after="120"/>
      <w:jc w:val="both"/>
    </w:pPr>
    <w:rPr>
      <w:rFonts w:ascii="Arial" w:hAnsi="Arial" w:cs="Arial"/>
      <w:sz w:val="20"/>
    </w:rPr>
  </w:style>
  <w:style w:type="character" w:styleId="FootnoteReference">
    <w:name w:val="footnote reference"/>
    <w:semiHidden/>
    <w:rPr>
      <w:vertAlign w:val="superscript"/>
    </w:rPr>
  </w:style>
  <w:style w:type="paragraph" w:styleId="ListBullet">
    <w:name w:val="List Bullet"/>
    <w:basedOn w:val="Normal"/>
    <w:autoRedefine/>
  </w:style>
  <w:style w:type="paragraph" w:styleId="CommentSubject">
    <w:name w:val="annotation subject"/>
    <w:basedOn w:val="CommentText"/>
    <w:next w:val="CommentText"/>
    <w:semiHidden/>
    <w:pPr>
      <w:tabs>
        <w:tab w:val="clear" w:pos="567"/>
      </w:tabs>
      <w:spacing w:line="240" w:lineRule="auto"/>
    </w:pPr>
    <w:rPr>
      <w:b/>
      <w:bCs/>
      <w:sz w:val="20"/>
      <w:lang w:val="de-DE"/>
    </w:rPr>
  </w:style>
  <w:style w:type="paragraph" w:styleId="BalloonText">
    <w:name w:val="Balloon Text"/>
    <w:basedOn w:val="Normal"/>
    <w:semiHidden/>
    <w:rPr>
      <w:rFonts w:ascii="Tahoma" w:hAnsi="Tahoma" w:cs="Tahoma"/>
      <w:sz w:val="16"/>
      <w:szCs w:val="16"/>
    </w:rPr>
  </w:style>
  <w:style w:type="paragraph" w:customStyle="1" w:styleId="TitleA">
    <w:name w:val="Title A"/>
    <w:basedOn w:val="Heading1"/>
    <w:rsid w:val="009F77C0"/>
    <w:pPr>
      <w:jc w:val="center"/>
    </w:pPr>
    <w:rPr>
      <w:b w:val="0"/>
    </w:rPr>
  </w:style>
  <w:style w:type="character" w:styleId="Hyperlink">
    <w:name w:val="Hyperlink"/>
    <w:uiPriority w:val="99"/>
    <w:rPr>
      <w:color w:val="0000FF"/>
      <w:u w:val="single"/>
    </w:rPr>
  </w:style>
  <w:style w:type="paragraph" w:customStyle="1" w:styleId="TitleB">
    <w:name w:val="Title B"/>
    <w:basedOn w:val="Heading1"/>
    <w:rsid w:val="00024F73"/>
    <w:pPr>
      <w:ind w:left="567" w:hanging="567"/>
    </w:pPr>
  </w:style>
  <w:style w:type="character" w:customStyle="1" w:styleId="msoins0">
    <w:name w:val="msoins"/>
    <w:basedOn w:val="DefaultParagraphFont"/>
    <w:rsid w:val="008D0803"/>
  </w:style>
  <w:style w:type="paragraph" w:styleId="BodyTextFirstIndent">
    <w:name w:val="Body Text First Indent"/>
    <w:basedOn w:val="BodyText"/>
    <w:rsid w:val="00B838F2"/>
    <w:pPr>
      <w:keepNext w:val="0"/>
      <w:spacing w:after="120" w:line="240" w:lineRule="auto"/>
      <w:ind w:firstLine="210"/>
      <w:jc w:val="left"/>
    </w:pPr>
  </w:style>
  <w:style w:type="paragraph" w:styleId="BodyTextFirstIndent2">
    <w:name w:val="Body Text First Indent 2"/>
    <w:basedOn w:val="BodyTextIndent"/>
    <w:rsid w:val="00B838F2"/>
    <w:pPr>
      <w:shd w:val="clear" w:color="auto" w:fill="auto"/>
      <w:spacing w:after="120"/>
      <w:ind w:left="283" w:firstLine="210"/>
    </w:pPr>
    <w:rPr>
      <w:b w:val="0"/>
    </w:rPr>
  </w:style>
  <w:style w:type="paragraph" w:styleId="BodyTextIndent2">
    <w:name w:val="Body Text Indent 2"/>
    <w:basedOn w:val="Normal"/>
    <w:rsid w:val="00B838F2"/>
    <w:pPr>
      <w:spacing w:after="120" w:line="480" w:lineRule="auto"/>
      <w:ind w:left="283"/>
    </w:pPr>
  </w:style>
  <w:style w:type="paragraph" w:styleId="BodyTextIndent3">
    <w:name w:val="Body Text Indent 3"/>
    <w:basedOn w:val="Normal"/>
    <w:rsid w:val="00B838F2"/>
    <w:pPr>
      <w:spacing w:after="120"/>
      <w:ind w:left="283"/>
    </w:pPr>
    <w:rPr>
      <w:sz w:val="16"/>
      <w:szCs w:val="16"/>
    </w:rPr>
  </w:style>
  <w:style w:type="paragraph" w:styleId="Caption">
    <w:name w:val="caption"/>
    <w:basedOn w:val="Normal"/>
    <w:next w:val="Normal"/>
    <w:qFormat/>
    <w:rsid w:val="00B838F2"/>
    <w:rPr>
      <w:b/>
      <w:bCs/>
      <w:sz w:val="20"/>
    </w:rPr>
  </w:style>
  <w:style w:type="paragraph" w:styleId="Closing">
    <w:name w:val="Closing"/>
    <w:basedOn w:val="Normal"/>
    <w:rsid w:val="00B838F2"/>
    <w:pPr>
      <w:ind w:left="4252"/>
    </w:pPr>
  </w:style>
  <w:style w:type="paragraph" w:styleId="Date">
    <w:name w:val="Date"/>
    <w:basedOn w:val="Normal"/>
    <w:next w:val="Normal"/>
    <w:rsid w:val="00B838F2"/>
  </w:style>
  <w:style w:type="paragraph" w:styleId="E-mailSignature">
    <w:name w:val="E-mail Signature"/>
    <w:basedOn w:val="Normal"/>
    <w:rsid w:val="00B838F2"/>
  </w:style>
  <w:style w:type="paragraph" w:styleId="EnvelopeAddress">
    <w:name w:val="envelope address"/>
    <w:basedOn w:val="Normal"/>
    <w:rsid w:val="00B838F2"/>
    <w:pPr>
      <w:framePr w:w="4320" w:h="2160" w:hRule="exact" w:hSpace="141" w:wrap="auto" w:hAnchor="page" w:xAlign="center" w:yAlign="bottom"/>
      <w:ind w:left="1"/>
    </w:pPr>
    <w:rPr>
      <w:rFonts w:ascii="Arial" w:hAnsi="Arial" w:cs="Arial"/>
      <w:sz w:val="24"/>
      <w:szCs w:val="24"/>
    </w:rPr>
  </w:style>
  <w:style w:type="paragraph" w:styleId="EnvelopeReturn">
    <w:name w:val="envelope return"/>
    <w:basedOn w:val="Normal"/>
    <w:rsid w:val="00B838F2"/>
    <w:rPr>
      <w:rFonts w:ascii="Arial" w:hAnsi="Arial" w:cs="Arial"/>
      <w:sz w:val="20"/>
    </w:rPr>
  </w:style>
  <w:style w:type="paragraph" w:styleId="HTMLAddress">
    <w:name w:val="HTML Address"/>
    <w:basedOn w:val="Normal"/>
    <w:rsid w:val="00B838F2"/>
    <w:rPr>
      <w:i/>
      <w:iCs/>
    </w:rPr>
  </w:style>
  <w:style w:type="paragraph" w:styleId="HTMLPreformatted">
    <w:name w:val="HTML Preformatted"/>
    <w:basedOn w:val="Normal"/>
    <w:rsid w:val="00B838F2"/>
    <w:rPr>
      <w:rFonts w:ascii="Courier New" w:hAnsi="Courier New" w:cs="Courier New"/>
      <w:sz w:val="20"/>
    </w:rPr>
  </w:style>
  <w:style w:type="paragraph" w:styleId="Index1">
    <w:name w:val="index 1"/>
    <w:basedOn w:val="Normal"/>
    <w:next w:val="Normal"/>
    <w:autoRedefine/>
    <w:semiHidden/>
    <w:rsid w:val="00B838F2"/>
    <w:pPr>
      <w:ind w:left="220" w:hanging="220"/>
    </w:pPr>
  </w:style>
  <w:style w:type="paragraph" w:styleId="Index2">
    <w:name w:val="index 2"/>
    <w:basedOn w:val="Normal"/>
    <w:next w:val="Normal"/>
    <w:autoRedefine/>
    <w:semiHidden/>
    <w:rsid w:val="00B838F2"/>
    <w:pPr>
      <w:ind w:left="440" w:hanging="220"/>
    </w:pPr>
  </w:style>
  <w:style w:type="paragraph" w:styleId="Index3">
    <w:name w:val="index 3"/>
    <w:basedOn w:val="Normal"/>
    <w:next w:val="Normal"/>
    <w:autoRedefine/>
    <w:semiHidden/>
    <w:rsid w:val="00B838F2"/>
    <w:pPr>
      <w:ind w:left="660" w:hanging="220"/>
    </w:pPr>
  </w:style>
  <w:style w:type="paragraph" w:styleId="Index4">
    <w:name w:val="index 4"/>
    <w:basedOn w:val="Normal"/>
    <w:next w:val="Normal"/>
    <w:autoRedefine/>
    <w:semiHidden/>
    <w:rsid w:val="00B838F2"/>
    <w:pPr>
      <w:ind w:left="880" w:hanging="220"/>
    </w:pPr>
  </w:style>
  <w:style w:type="paragraph" w:styleId="Index5">
    <w:name w:val="index 5"/>
    <w:basedOn w:val="Normal"/>
    <w:next w:val="Normal"/>
    <w:autoRedefine/>
    <w:semiHidden/>
    <w:rsid w:val="00B838F2"/>
    <w:pPr>
      <w:ind w:left="1100" w:hanging="220"/>
    </w:pPr>
  </w:style>
  <w:style w:type="paragraph" w:styleId="Index6">
    <w:name w:val="index 6"/>
    <w:basedOn w:val="Normal"/>
    <w:next w:val="Normal"/>
    <w:autoRedefine/>
    <w:semiHidden/>
    <w:rsid w:val="00B838F2"/>
    <w:pPr>
      <w:ind w:left="1320" w:hanging="220"/>
    </w:pPr>
  </w:style>
  <w:style w:type="paragraph" w:styleId="Index7">
    <w:name w:val="index 7"/>
    <w:basedOn w:val="Normal"/>
    <w:next w:val="Normal"/>
    <w:autoRedefine/>
    <w:semiHidden/>
    <w:rsid w:val="00B838F2"/>
    <w:pPr>
      <w:ind w:left="1540" w:hanging="220"/>
    </w:pPr>
  </w:style>
  <w:style w:type="paragraph" w:styleId="Index8">
    <w:name w:val="index 8"/>
    <w:basedOn w:val="Normal"/>
    <w:next w:val="Normal"/>
    <w:autoRedefine/>
    <w:semiHidden/>
    <w:rsid w:val="00B838F2"/>
    <w:pPr>
      <w:ind w:left="1760" w:hanging="220"/>
    </w:pPr>
  </w:style>
  <w:style w:type="paragraph" w:styleId="Index9">
    <w:name w:val="index 9"/>
    <w:basedOn w:val="Normal"/>
    <w:next w:val="Normal"/>
    <w:autoRedefine/>
    <w:semiHidden/>
    <w:rsid w:val="00B838F2"/>
    <w:pPr>
      <w:ind w:left="1980" w:hanging="220"/>
    </w:pPr>
  </w:style>
  <w:style w:type="paragraph" w:styleId="IndexHeading">
    <w:name w:val="index heading"/>
    <w:basedOn w:val="Normal"/>
    <w:next w:val="Index1"/>
    <w:semiHidden/>
    <w:rsid w:val="00B838F2"/>
    <w:rPr>
      <w:rFonts w:ascii="Arial" w:hAnsi="Arial" w:cs="Arial"/>
      <w:b/>
      <w:bCs/>
    </w:rPr>
  </w:style>
  <w:style w:type="paragraph" w:styleId="List">
    <w:name w:val="List"/>
    <w:basedOn w:val="Normal"/>
    <w:rsid w:val="00B838F2"/>
    <w:pPr>
      <w:ind w:left="283" w:hanging="283"/>
    </w:pPr>
  </w:style>
  <w:style w:type="paragraph" w:styleId="List2">
    <w:name w:val="List 2"/>
    <w:basedOn w:val="Normal"/>
    <w:rsid w:val="00B838F2"/>
    <w:pPr>
      <w:ind w:left="566" w:hanging="283"/>
    </w:pPr>
  </w:style>
  <w:style w:type="paragraph" w:styleId="List3">
    <w:name w:val="List 3"/>
    <w:basedOn w:val="Normal"/>
    <w:rsid w:val="00B838F2"/>
    <w:pPr>
      <w:ind w:left="849" w:hanging="283"/>
    </w:pPr>
  </w:style>
  <w:style w:type="paragraph" w:styleId="List4">
    <w:name w:val="List 4"/>
    <w:basedOn w:val="Normal"/>
    <w:rsid w:val="00B838F2"/>
    <w:pPr>
      <w:ind w:left="1132" w:hanging="283"/>
    </w:pPr>
  </w:style>
  <w:style w:type="paragraph" w:styleId="List5">
    <w:name w:val="List 5"/>
    <w:basedOn w:val="Normal"/>
    <w:rsid w:val="00B838F2"/>
    <w:pPr>
      <w:ind w:left="1415" w:hanging="283"/>
    </w:pPr>
  </w:style>
  <w:style w:type="paragraph" w:styleId="ListBullet2">
    <w:name w:val="List Bullet 2"/>
    <w:basedOn w:val="Normal"/>
    <w:rsid w:val="00B838F2"/>
    <w:pPr>
      <w:numPr>
        <w:numId w:val="24"/>
      </w:numPr>
    </w:pPr>
  </w:style>
  <w:style w:type="paragraph" w:styleId="ListBullet3">
    <w:name w:val="List Bullet 3"/>
    <w:basedOn w:val="Normal"/>
    <w:rsid w:val="00B838F2"/>
    <w:pPr>
      <w:numPr>
        <w:numId w:val="25"/>
      </w:numPr>
    </w:pPr>
  </w:style>
  <w:style w:type="paragraph" w:styleId="ListBullet4">
    <w:name w:val="List Bullet 4"/>
    <w:basedOn w:val="Normal"/>
    <w:rsid w:val="00B838F2"/>
    <w:pPr>
      <w:numPr>
        <w:numId w:val="26"/>
      </w:numPr>
    </w:pPr>
  </w:style>
  <w:style w:type="paragraph" w:styleId="ListBullet5">
    <w:name w:val="List Bullet 5"/>
    <w:basedOn w:val="Normal"/>
    <w:rsid w:val="00B838F2"/>
    <w:pPr>
      <w:numPr>
        <w:numId w:val="27"/>
      </w:numPr>
    </w:pPr>
  </w:style>
  <w:style w:type="paragraph" w:styleId="ListContinue">
    <w:name w:val="List Continue"/>
    <w:basedOn w:val="Normal"/>
    <w:rsid w:val="00B838F2"/>
    <w:pPr>
      <w:spacing w:after="120"/>
      <w:ind w:left="283"/>
    </w:pPr>
  </w:style>
  <w:style w:type="paragraph" w:styleId="ListContinue2">
    <w:name w:val="List Continue 2"/>
    <w:basedOn w:val="Normal"/>
    <w:rsid w:val="00B838F2"/>
    <w:pPr>
      <w:spacing w:after="120"/>
      <w:ind w:left="566"/>
    </w:pPr>
  </w:style>
  <w:style w:type="paragraph" w:styleId="ListContinue3">
    <w:name w:val="List Continue 3"/>
    <w:basedOn w:val="Normal"/>
    <w:rsid w:val="00B838F2"/>
    <w:pPr>
      <w:spacing w:after="120"/>
      <w:ind w:left="849"/>
    </w:pPr>
  </w:style>
  <w:style w:type="paragraph" w:styleId="ListContinue4">
    <w:name w:val="List Continue 4"/>
    <w:basedOn w:val="Normal"/>
    <w:rsid w:val="00B838F2"/>
    <w:pPr>
      <w:spacing w:after="120"/>
      <w:ind w:left="1132"/>
    </w:pPr>
  </w:style>
  <w:style w:type="paragraph" w:styleId="ListContinue5">
    <w:name w:val="List Continue 5"/>
    <w:basedOn w:val="Normal"/>
    <w:rsid w:val="00B838F2"/>
    <w:pPr>
      <w:spacing w:after="120"/>
      <w:ind w:left="1415"/>
    </w:pPr>
  </w:style>
  <w:style w:type="paragraph" w:styleId="ListNumber">
    <w:name w:val="List Number"/>
    <w:basedOn w:val="Normal"/>
    <w:rsid w:val="00B838F2"/>
    <w:pPr>
      <w:numPr>
        <w:numId w:val="28"/>
      </w:numPr>
    </w:pPr>
  </w:style>
  <w:style w:type="paragraph" w:styleId="ListNumber2">
    <w:name w:val="List Number 2"/>
    <w:basedOn w:val="Normal"/>
    <w:rsid w:val="00B838F2"/>
    <w:pPr>
      <w:numPr>
        <w:numId w:val="29"/>
      </w:numPr>
    </w:pPr>
  </w:style>
  <w:style w:type="paragraph" w:styleId="ListNumber3">
    <w:name w:val="List Number 3"/>
    <w:basedOn w:val="Normal"/>
    <w:rsid w:val="00B838F2"/>
    <w:pPr>
      <w:numPr>
        <w:numId w:val="30"/>
      </w:numPr>
    </w:pPr>
  </w:style>
  <w:style w:type="paragraph" w:styleId="ListNumber4">
    <w:name w:val="List Number 4"/>
    <w:basedOn w:val="Normal"/>
    <w:rsid w:val="00B838F2"/>
    <w:pPr>
      <w:numPr>
        <w:numId w:val="31"/>
      </w:numPr>
    </w:pPr>
  </w:style>
  <w:style w:type="paragraph" w:styleId="ListNumber5">
    <w:name w:val="List Number 5"/>
    <w:basedOn w:val="Normal"/>
    <w:rsid w:val="00B838F2"/>
    <w:pPr>
      <w:numPr>
        <w:numId w:val="32"/>
      </w:numPr>
    </w:pPr>
  </w:style>
  <w:style w:type="paragraph" w:styleId="MacroText">
    <w:name w:val="macro"/>
    <w:semiHidden/>
    <w:rsid w:val="00B838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rPr>
  </w:style>
  <w:style w:type="paragraph" w:styleId="MessageHeader">
    <w:name w:val="Message Header"/>
    <w:basedOn w:val="Normal"/>
    <w:rsid w:val="00B838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B838F2"/>
    <w:rPr>
      <w:sz w:val="24"/>
      <w:szCs w:val="24"/>
    </w:rPr>
  </w:style>
  <w:style w:type="paragraph" w:styleId="NormalIndent">
    <w:name w:val="Normal Indent"/>
    <w:basedOn w:val="Normal"/>
    <w:rsid w:val="00B838F2"/>
    <w:pPr>
      <w:ind w:left="720"/>
    </w:pPr>
  </w:style>
  <w:style w:type="paragraph" w:styleId="NoteHeading">
    <w:name w:val="Note Heading"/>
    <w:basedOn w:val="Normal"/>
    <w:next w:val="Normal"/>
    <w:rsid w:val="00B838F2"/>
  </w:style>
  <w:style w:type="paragraph" w:styleId="PlainText">
    <w:name w:val="Plain Text"/>
    <w:basedOn w:val="Normal"/>
    <w:rsid w:val="00B838F2"/>
    <w:rPr>
      <w:rFonts w:ascii="Courier New" w:hAnsi="Courier New" w:cs="Courier New"/>
      <w:sz w:val="20"/>
    </w:rPr>
  </w:style>
  <w:style w:type="paragraph" w:styleId="Salutation">
    <w:name w:val="Salutation"/>
    <w:basedOn w:val="Normal"/>
    <w:next w:val="Normal"/>
    <w:rsid w:val="00B838F2"/>
  </w:style>
  <w:style w:type="paragraph" w:styleId="Signature">
    <w:name w:val="Signature"/>
    <w:basedOn w:val="Normal"/>
    <w:rsid w:val="00B838F2"/>
    <w:pPr>
      <w:ind w:left="4252"/>
    </w:pPr>
  </w:style>
  <w:style w:type="paragraph" w:styleId="Subtitle">
    <w:name w:val="Subtitle"/>
    <w:basedOn w:val="Normal"/>
    <w:qFormat/>
    <w:rsid w:val="00B838F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838F2"/>
    <w:pPr>
      <w:ind w:left="220" w:hanging="220"/>
    </w:pPr>
  </w:style>
  <w:style w:type="paragraph" w:styleId="TableofFigures">
    <w:name w:val="table of figures"/>
    <w:basedOn w:val="Normal"/>
    <w:next w:val="Normal"/>
    <w:semiHidden/>
    <w:rsid w:val="00B838F2"/>
  </w:style>
  <w:style w:type="paragraph" w:styleId="Title">
    <w:name w:val="Title"/>
    <w:basedOn w:val="Normal"/>
    <w:qFormat/>
    <w:rsid w:val="00B838F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838F2"/>
    <w:pPr>
      <w:spacing w:before="120"/>
    </w:pPr>
    <w:rPr>
      <w:rFonts w:ascii="Arial" w:hAnsi="Arial" w:cs="Arial"/>
      <w:b/>
      <w:bCs/>
      <w:sz w:val="24"/>
      <w:szCs w:val="24"/>
    </w:rPr>
  </w:style>
  <w:style w:type="paragraph" w:styleId="TOC1">
    <w:name w:val="toc 1"/>
    <w:basedOn w:val="Normal"/>
    <w:next w:val="Normal"/>
    <w:autoRedefine/>
    <w:semiHidden/>
    <w:rsid w:val="00B838F2"/>
  </w:style>
  <w:style w:type="paragraph" w:styleId="TOC2">
    <w:name w:val="toc 2"/>
    <w:basedOn w:val="Normal"/>
    <w:next w:val="Normal"/>
    <w:autoRedefine/>
    <w:semiHidden/>
    <w:rsid w:val="00B838F2"/>
    <w:pPr>
      <w:ind w:left="220"/>
    </w:pPr>
  </w:style>
  <w:style w:type="paragraph" w:styleId="TOC3">
    <w:name w:val="toc 3"/>
    <w:basedOn w:val="Normal"/>
    <w:next w:val="Normal"/>
    <w:autoRedefine/>
    <w:semiHidden/>
    <w:rsid w:val="00B838F2"/>
    <w:pPr>
      <w:ind w:left="440"/>
    </w:pPr>
  </w:style>
  <w:style w:type="paragraph" w:styleId="TOC4">
    <w:name w:val="toc 4"/>
    <w:basedOn w:val="Normal"/>
    <w:next w:val="Normal"/>
    <w:autoRedefine/>
    <w:semiHidden/>
    <w:rsid w:val="00B838F2"/>
    <w:pPr>
      <w:ind w:left="660"/>
    </w:pPr>
  </w:style>
  <w:style w:type="paragraph" w:styleId="TOC5">
    <w:name w:val="toc 5"/>
    <w:basedOn w:val="Normal"/>
    <w:next w:val="Normal"/>
    <w:autoRedefine/>
    <w:semiHidden/>
    <w:rsid w:val="00B838F2"/>
    <w:pPr>
      <w:ind w:left="880"/>
    </w:pPr>
  </w:style>
  <w:style w:type="paragraph" w:styleId="TOC6">
    <w:name w:val="toc 6"/>
    <w:basedOn w:val="Normal"/>
    <w:next w:val="Normal"/>
    <w:autoRedefine/>
    <w:semiHidden/>
    <w:rsid w:val="00B838F2"/>
    <w:pPr>
      <w:ind w:left="1100"/>
    </w:pPr>
  </w:style>
  <w:style w:type="paragraph" w:styleId="TOC7">
    <w:name w:val="toc 7"/>
    <w:basedOn w:val="Normal"/>
    <w:next w:val="Normal"/>
    <w:autoRedefine/>
    <w:semiHidden/>
    <w:rsid w:val="00B838F2"/>
    <w:pPr>
      <w:ind w:left="1320"/>
    </w:pPr>
  </w:style>
  <w:style w:type="paragraph" w:styleId="TOC8">
    <w:name w:val="toc 8"/>
    <w:basedOn w:val="Normal"/>
    <w:next w:val="Normal"/>
    <w:autoRedefine/>
    <w:semiHidden/>
    <w:rsid w:val="00B838F2"/>
    <w:pPr>
      <w:ind w:left="1540"/>
    </w:pPr>
  </w:style>
  <w:style w:type="paragraph" w:styleId="TOC9">
    <w:name w:val="toc 9"/>
    <w:basedOn w:val="Normal"/>
    <w:next w:val="Normal"/>
    <w:autoRedefine/>
    <w:semiHidden/>
    <w:rsid w:val="00B838F2"/>
    <w:pPr>
      <w:ind w:left="1760"/>
    </w:pPr>
  </w:style>
  <w:style w:type="character" w:styleId="FollowedHyperlink">
    <w:name w:val="FollowedHyperlink"/>
    <w:rsid w:val="00C774DD"/>
    <w:rPr>
      <w:color w:val="606420"/>
      <w:u w:val="single"/>
    </w:rPr>
  </w:style>
  <w:style w:type="character" w:customStyle="1" w:styleId="Heading4Char">
    <w:name w:val="Heading 4 Char"/>
    <w:link w:val="Heading4"/>
    <w:semiHidden/>
    <w:locked/>
    <w:rsid w:val="00B03838"/>
    <w:rPr>
      <w:b/>
      <w:noProof/>
      <w:sz w:val="22"/>
      <w:lang w:val="de-DE" w:eastAsia="en-US" w:bidi="ar-SA"/>
    </w:rPr>
  </w:style>
  <w:style w:type="character" w:customStyle="1" w:styleId="HeaderChar">
    <w:name w:val="Header Char"/>
    <w:link w:val="Header"/>
    <w:uiPriority w:val="99"/>
    <w:locked/>
    <w:rsid w:val="00B03838"/>
    <w:rPr>
      <w:sz w:val="22"/>
      <w:lang w:val="de-DE" w:eastAsia="en-US" w:bidi="ar-SA"/>
    </w:rPr>
  </w:style>
  <w:style w:type="paragraph" w:customStyle="1" w:styleId="QRDStandard">
    <w:name w:val="QRD Standard"/>
    <w:link w:val="QRDStandardZchn"/>
    <w:qFormat/>
    <w:rsid w:val="00E05755"/>
    <w:pPr>
      <w:widowControl w:val="0"/>
      <w:tabs>
        <w:tab w:val="left" w:pos="567"/>
      </w:tabs>
      <w:suppressAutoHyphens/>
    </w:pPr>
    <w:rPr>
      <w:color w:val="000000"/>
      <w:sz w:val="22"/>
      <w:szCs w:val="24"/>
      <w:lang w:val="de-DE" w:eastAsia="de-DE"/>
    </w:rPr>
  </w:style>
  <w:style w:type="character" w:customStyle="1" w:styleId="QRDStandardZchn">
    <w:name w:val="QRD Standard Zchn"/>
    <w:link w:val="QRDStandard"/>
    <w:locked/>
    <w:rsid w:val="00E05755"/>
    <w:rPr>
      <w:color w:val="000000"/>
      <w:sz w:val="22"/>
      <w:szCs w:val="24"/>
      <w:lang w:val="de-DE" w:eastAsia="de-DE"/>
    </w:rPr>
  </w:style>
  <w:style w:type="character" w:customStyle="1" w:styleId="CommentTextChar">
    <w:name w:val="Comment Text Char"/>
    <w:link w:val="CommentText"/>
    <w:uiPriority w:val="99"/>
    <w:semiHidden/>
    <w:rsid w:val="0007770C"/>
    <w:rPr>
      <w:sz w:val="22"/>
      <w:lang w:val="en-GB"/>
    </w:rPr>
  </w:style>
  <w:style w:type="paragraph" w:styleId="ListParagraph">
    <w:name w:val="List Paragraph"/>
    <w:basedOn w:val="Normal"/>
    <w:uiPriority w:val="34"/>
    <w:qFormat/>
    <w:rsid w:val="00DF4CC5"/>
    <w:pPr>
      <w:ind w:left="708"/>
    </w:pPr>
  </w:style>
  <w:style w:type="paragraph" w:styleId="Revision">
    <w:name w:val="Revision"/>
    <w:hidden/>
    <w:uiPriority w:val="99"/>
    <w:semiHidden/>
    <w:rsid w:val="00C90109"/>
    <w:rPr>
      <w:sz w:val="22"/>
      <w:lang w:val="de-DE"/>
    </w:rPr>
  </w:style>
  <w:style w:type="paragraph" w:customStyle="1" w:styleId="FormatvorlageFettZentriert">
    <w:name w:val="Formatvorlage Fett Zentriert"/>
    <w:basedOn w:val="Normal"/>
    <w:rsid w:val="004B2515"/>
    <w:pPr>
      <w:jc w:val="center"/>
    </w:pPr>
    <w:rPr>
      <w:b/>
      <w:bCs/>
    </w:rPr>
  </w:style>
  <w:style w:type="character" w:styleId="UnresolvedMention">
    <w:name w:val="Unresolved Mention"/>
    <w:uiPriority w:val="99"/>
    <w:semiHidden/>
    <w:unhideWhenUsed/>
    <w:rsid w:val="0076521E"/>
    <w:rPr>
      <w:color w:val="605E5C"/>
      <w:shd w:val="clear" w:color="auto" w:fill="E1DFDD"/>
    </w:rPr>
  </w:style>
  <w:style w:type="character" w:customStyle="1" w:styleId="normaltextrun">
    <w:name w:val="normaltextrun"/>
    <w:basedOn w:val="DefaultParagraphFont"/>
    <w:rsid w:val="00175D93"/>
  </w:style>
  <w:style w:type="character" w:customStyle="1" w:styleId="eop">
    <w:name w:val="eop"/>
    <w:basedOn w:val="DefaultParagraphFont"/>
    <w:rsid w:val="00175D93"/>
  </w:style>
  <w:style w:type="paragraph" w:customStyle="1" w:styleId="paragraph">
    <w:name w:val="paragraph"/>
    <w:basedOn w:val="Normal"/>
    <w:rsid w:val="00175D93"/>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093">
      <w:bodyDiv w:val="1"/>
      <w:marLeft w:val="0"/>
      <w:marRight w:val="0"/>
      <w:marTop w:val="0"/>
      <w:marBottom w:val="0"/>
      <w:divBdr>
        <w:top w:val="none" w:sz="0" w:space="0" w:color="auto"/>
        <w:left w:val="none" w:sz="0" w:space="0" w:color="auto"/>
        <w:bottom w:val="none" w:sz="0" w:space="0" w:color="auto"/>
        <w:right w:val="none" w:sz="0" w:space="0" w:color="auto"/>
      </w:divBdr>
      <w:divsChild>
        <w:div w:id="702435771">
          <w:marLeft w:val="0"/>
          <w:marRight w:val="0"/>
          <w:marTop w:val="0"/>
          <w:marBottom w:val="0"/>
          <w:divBdr>
            <w:top w:val="none" w:sz="0" w:space="0" w:color="auto"/>
            <w:left w:val="none" w:sz="0" w:space="0" w:color="auto"/>
            <w:bottom w:val="none" w:sz="0" w:space="0" w:color="auto"/>
            <w:right w:val="none" w:sz="0" w:space="0" w:color="auto"/>
          </w:divBdr>
        </w:div>
      </w:divsChild>
    </w:div>
    <w:div w:id="549265981">
      <w:bodyDiv w:val="1"/>
      <w:marLeft w:val="0"/>
      <w:marRight w:val="0"/>
      <w:marTop w:val="0"/>
      <w:marBottom w:val="0"/>
      <w:divBdr>
        <w:top w:val="none" w:sz="0" w:space="0" w:color="auto"/>
        <w:left w:val="none" w:sz="0" w:space="0" w:color="auto"/>
        <w:bottom w:val="none" w:sz="0" w:space="0" w:color="auto"/>
        <w:right w:val="none" w:sz="0" w:space="0" w:color="auto"/>
      </w:divBdr>
      <w:divsChild>
        <w:div w:id="1190797482">
          <w:marLeft w:val="0"/>
          <w:marRight w:val="0"/>
          <w:marTop w:val="0"/>
          <w:marBottom w:val="0"/>
          <w:divBdr>
            <w:top w:val="none" w:sz="0" w:space="0" w:color="auto"/>
            <w:left w:val="none" w:sz="0" w:space="0" w:color="auto"/>
            <w:bottom w:val="none" w:sz="0" w:space="0" w:color="auto"/>
            <w:right w:val="none" w:sz="0" w:space="0" w:color="auto"/>
          </w:divBdr>
        </w:div>
      </w:divsChild>
    </w:div>
    <w:div w:id="604457409">
      <w:bodyDiv w:val="1"/>
      <w:marLeft w:val="0"/>
      <w:marRight w:val="0"/>
      <w:marTop w:val="0"/>
      <w:marBottom w:val="0"/>
      <w:divBdr>
        <w:top w:val="none" w:sz="0" w:space="0" w:color="auto"/>
        <w:left w:val="none" w:sz="0" w:space="0" w:color="auto"/>
        <w:bottom w:val="none" w:sz="0" w:space="0" w:color="auto"/>
        <w:right w:val="none" w:sz="0" w:space="0" w:color="auto"/>
      </w:divBdr>
      <w:divsChild>
        <w:div w:id="2093964619">
          <w:marLeft w:val="0"/>
          <w:marRight w:val="0"/>
          <w:marTop w:val="0"/>
          <w:marBottom w:val="0"/>
          <w:divBdr>
            <w:top w:val="none" w:sz="0" w:space="0" w:color="auto"/>
            <w:left w:val="none" w:sz="0" w:space="0" w:color="auto"/>
            <w:bottom w:val="none" w:sz="0" w:space="0" w:color="auto"/>
            <w:right w:val="none" w:sz="0" w:space="0" w:color="auto"/>
          </w:divBdr>
        </w:div>
      </w:divsChild>
    </w:div>
    <w:div w:id="790636250">
      <w:bodyDiv w:val="1"/>
      <w:marLeft w:val="0"/>
      <w:marRight w:val="0"/>
      <w:marTop w:val="0"/>
      <w:marBottom w:val="0"/>
      <w:divBdr>
        <w:top w:val="none" w:sz="0" w:space="0" w:color="auto"/>
        <w:left w:val="none" w:sz="0" w:space="0" w:color="auto"/>
        <w:bottom w:val="none" w:sz="0" w:space="0" w:color="auto"/>
        <w:right w:val="none" w:sz="0" w:space="0" w:color="auto"/>
      </w:divBdr>
      <w:divsChild>
        <w:div w:id="202905176">
          <w:marLeft w:val="0"/>
          <w:marRight w:val="0"/>
          <w:marTop w:val="0"/>
          <w:marBottom w:val="0"/>
          <w:divBdr>
            <w:top w:val="none" w:sz="0" w:space="0" w:color="auto"/>
            <w:left w:val="none" w:sz="0" w:space="0" w:color="auto"/>
            <w:bottom w:val="none" w:sz="0" w:space="0" w:color="auto"/>
            <w:right w:val="none" w:sz="0" w:space="0" w:color="auto"/>
          </w:divBdr>
        </w:div>
      </w:divsChild>
    </w:div>
    <w:div w:id="1095177218">
      <w:bodyDiv w:val="1"/>
      <w:marLeft w:val="0"/>
      <w:marRight w:val="0"/>
      <w:marTop w:val="0"/>
      <w:marBottom w:val="0"/>
      <w:divBdr>
        <w:top w:val="none" w:sz="0" w:space="0" w:color="auto"/>
        <w:left w:val="none" w:sz="0" w:space="0" w:color="auto"/>
        <w:bottom w:val="none" w:sz="0" w:space="0" w:color="auto"/>
        <w:right w:val="none" w:sz="0" w:space="0" w:color="auto"/>
      </w:divBdr>
      <w:divsChild>
        <w:div w:id="2101637466">
          <w:marLeft w:val="0"/>
          <w:marRight w:val="0"/>
          <w:marTop w:val="0"/>
          <w:marBottom w:val="0"/>
          <w:divBdr>
            <w:top w:val="none" w:sz="0" w:space="0" w:color="auto"/>
            <w:left w:val="none" w:sz="0" w:space="0" w:color="auto"/>
            <w:bottom w:val="none" w:sz="0" w:space="0" w:color="auto"/>
            <w:right w:val="none" w:sz="0" w:space="0" w:color="auto"/>
          </w:divBdr>
        </w:div>
      </w:divsChild>
    </w:div>
    <w:div w:id="1124466872">
      <w:bodyDiv w:val="1"/>
      <w:marLeft w:val="0"/>
      <w:marRight w:val="0"/>
      <w:marTop w:val="0"/>
      <w:marBottom w:val="0"/>
      <w:divBdr>
        <w:top w:val="none" w:sz="0" w:space="0" w:color="auto"/>
        <w:left w:val="none" w:sz="0" w:space="0" w:color="auto"/>
        <w:bottom w:val="none" w:sz="0" w:space="0" w:color="auto"/>
        <w:right w:val="none" w:sz="0" w:space="0" w:color="auto"/>
      </w:divBdr>
    </w:div>
    <w:div w:id="1385956189">
      <w:bodyDiv w:val="1"/>
      <w:marLeft w:val="0"/>
      <w:marRight w:val="0"/>
      <w:marTop w:val="0"/>
      <w:marBottom w:val="0"/>
      <w:divBdr>
        <w:top w:val="none" w:sz="0" w:space="0" w:color="auto"/>
        <w:left w:val="none" w:sz="0" w:space="0" w:color="auto"/>
        <w:bottom w:val="none" w:sz="0" w:space="0" w:color="auto"/>
        <w:right w:val="none" w:sz="0" w:space="0" w:color="auto"/>
      </w:divBdr>
      <w:divsChild>
        <w:div w:id="394934551">
          <w:marLeft w:val="0"/>
          <w:marRight w:val="0"/>
          <w:marTop w:val="0"/>
          <w:marBottom w:val="0"/>
          <w:divBdr>
            <w:top w:val="none" w:sz="0" w:space="0" w:color="auto"/>
            <w:left w:val="none" w:sz="0" w:space="0" w:color="auto"/>
            <w:bottom w:val="none" w:sz="0" w:space="0" w:color="auto"/>
            <w:right w:val="none" w:sz="0" w:space="0" w:color="auto"/>
          </w:divBdr>
        </w:div>
      </w:divsChild>
    </w:div>
    <w:div w:id="1737973762">
      <w:bodyDiv w:val="1"/>
      <w:marLeft w:val="0"/>
      <w:marRight w:val="0"/>
      <w:marTop w:val="0"/>
      <w:marBottom w:val="0"/>
      <w:divBdr>
        <w:top w:val="none" w:sz="0" w:space="0" w:color="auto"/>
        <w:left w:val="none" w:sz="0" w:space="0" w:color="auto"/>
        <w:bottom w:val="none" w:sz="0" w:space="0" w:color="auto"/>
        <w:right w:val="none" w:sz="0" w:space="0" w:color="auto"/>
      </w:divBdr>
      <w:divsChild>
        <w:div w:id="20218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fosav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en/homepag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EMADOC-1700519818-2910882</_dlc_DocId>
    <_dlc_DocIdUrl xmlns="a034c160-bfb7-45f5-8632-2eb7e0508071">
      <Url>https://euema.sharepoint.com/sites/CRM/_layouts/15/DocIdRedir.aspx?ID=EMADOC-1700519818-2910882</Url>
      <Description>EMADOC-1700519818-2910882</Description>
    </_dlc_DocIdUrl>
  </documentManagement>
</p:properties>
</file>

<file path=customXml/item5.xml><?xml version="1.0" encoding="utf-8"?>
<sisl xmlns:xsd="http://www.w3.org/2001/XMLSchema" xmlns:xsi="http://www.w3.org/2001/XMLSchema-instance" xmlns="http://www.boldonjames.com/2008/01/sie/internal/label" sislVersion="0" policy="a10f9ac0-5937-4b4f-b459-96aedd9ed2c5" origin="userSelected">
  <element uid="7cd47945-6b3b-43a6-a00b-28702725611b"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B5F380-0AC4-47F6-A9ED-EA8CCB7D989F}">
  <ds:schemaRefs>
    <ds:schemaRef ds:uri="http://schemas.openxmlformats.org/officeDocument/2006/bibliography"/>
  </ds:schemaRefs>
</ds:datastoreItem>
</file>

<file path=customXml/itemProps2.xml><?xml version="1.0" encoding="utf-8"?>
<ds:datastoreItem xmlns:ds="http://schemas.openxmlformats.org/officeDocument/2006/customXml" ds:itemID="{294FEF3A-A2D3-409A-B3C3-6AE1B5AD22C8}"/>
</file>

<file path=customXml/itemProps3.xml><?xml version="1.0" encoding="utf-8"?>
<ds:datastoreItem xmlns:ds="http://schemas.openxmlformats.org/officeDocument/2006/customXml" ds:itemID="{4F7E6704-86D2-40A0-A3B7-7E2B38E8D7E1}">
  <ds:schemaRefs>
    <ds:schemaRef ds:uri="http://schemas.microsoft.com/sharepoint/v3/contenttype/forms"/>
  </ds:schemaRefs>
</ds:datastoreItem>
</file>

<file path=customXml/itemProps4.xml><?xml version="1.0" encoding="utf-8"?>
<ds:datastoreItem xmlns:ds="http://schemas.openxmlformats.org/officeDocument/2006/customXml" ds:itemID="{07D0192D-63C7-4B7B-8238-D08276FF324A}">
  <ds:schemaRefs>
    <ds:schemaRef ds:uri="http://schemas.microsoft.com/office/2006/metadata/properties"/>
    <ds:schemaRef ds:uri="http://schemas.microsoft.com/office/infopath/2007/PartnerControls"/>
    <ds:schemaRef ds:uri="adb24d5a-cc25-471d-89bf-69cbc99154b5"/>
  </ds:schemaRefs>
</ds:datastoreItem>
</file>

<file path=customXml/itemProps5.xml><?xml version="1.0" encoding="utf-8"?>
<ds:datastoreItem xmlns:ds="http://schemas.openxmlformats.org/officeDocument/2006/customXml" ds:itemID="{C325652B-5952-4617-8378-5FE3967438A9}">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B9EDE760-2F80-4FEC-A9DB-5917D894DB19}"/>
</file>

<file path=docProps/app.xml><?xml version="1.0" encoding="utf-8"?>
<Properties xmlns="http://schemas.openxmlformats.org/officeDocument/2006/extended-properties" xmlns:vt="http://schemas.openxmlformats.org/officeDocument/2006/docPropsVTypes">
  <Template>Normal.dotm</Template>
  <TotalTime>1</TotalTime>
  <Pages>39</Pages>
  <Words>11393</Words>
  <Characters>64945</Characters>
  <Application>Microsoft Office Word</Application>
  <DocSecurity>0</DocSecurity>
  <Lines>541</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Fosavance: EPAR - Product information - tracked changes</vt:lpstr>
      <vt:lpstr>Fosavance: EPAR - Product information - tracked changes</vt:lpstr>
    </vt:vector>
  </TitlesOfParts>
  <Company>Organon</Company>
  <LinksUpToDate>false</LinksUpToDate>
  <CharactersWithSpaces>76186</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Organon</cp:lastModifiedBy>
  <cp:revision>21</cp:revision>
  <dcterms:created xsi:type="dcterms:W3CDTF">2024-01-05T06:58:00Z</dcterms:created>
  <dcterms:modified xsi:type="dcterms:W3CDTF">2026-01-16T13:20:00Z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2023-12-11T13:08:04Z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9c79022c-5711-4592-92cd-c14fda9d746f</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e09cb83d-72a8-4acb-a876-cf6e7ca11603</vt:lpwstr>
  </property>
</Properties>
</file>