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275BD" w:rsidRPr="001E187C" w14:paraId="70980A73" w14:textId="77777777" w:rsidTr="006275BD">
        <w:tc>
          <w:tcPr>
            <w:tcW w:w="9576" w:type="dxa"/>
          </w:tcPr>
          <w:p w14:paraId="66A230E3" w14:textId="63296FFC" w:rsidR="006275BD" w:rsidRPr="001E187C" w:rsidRDefault="006275BD" w:rsidP="007B6E11">
            <w:pPr>
              <w:tabs>
                <w:tab w:val="left" w:pos="7230"/>
              </w:tabs>
              <w:ind w:right="48"/>
            </w:pPr>
            <w:r w:rsidRPr="001E187C">
              <w:t xml:space="preserve">Bei diesem Dokument handelt es sich um die genehmigte Produktinformation für </w:t>
            </w:r>
            <w:r w:rsidRPr="001E187C">
              <w:rPr>
                <w:b/>
                <w:bCs/>
              </w:rPr>
              <w:t>Fulphila</w:t>
            </w:r>
            <w:r w:rsidRPr="001E187C">
              <w:t xml:space="preserve">, wobei die Änderungen seit dem vorherigen Verfahren, die sich auf die Produktinformation </w:t>
            </w:r>
            <w:r w:rsidRPr="001E187C">
              <w:rPr>
                <w:b/>
                <w:bCs/>
              </w:rPr>
              <w:t>(</w:t>
            </w:r>
            <w:r w:rsidR="00A97CA5" w:rsidRPr="00A97CA5">
              <w:rPr>
                <w:b/>
                <w:bCs/>
              </w:rPr>
              <w:t>EMEA/H/C/004915/IAIN/0045</w:t>
            </w:r>
            <w:r w:rsidRPr="001E187C">
              <w:rPr>
                <w:b/>
                <w:bCs/>
              </w:rPr>
              <w:t>)</w:t>
            </w:r>
            <w:r w:rsidRPr="001E187C">
              <w:t xml:space="preserve"> auswirken, unterstrichen sind.</w:t>
            </w:r>
          </w:p>
          <w:p w14:paraId="773A5DD0" w14:textId="77777777" w:rsidR="006275BD" w:rsidRPr="001E187C" w:rsidRDefault="006275BD" w:rsidP="007B6E11">
            <w:pPr>
              <w:tabs>
                <w:tab w:val="left" w:pos="7230"/>
              </w:tabs>
              <w:ind w:right="48"/>
            </w:pPr>
          </w:p>
          <w:p w14:paraId="19F895D0" w14:textId="152DDD3E" w:rsidR="006275BD" w:rsidRPr="001E187C" w:rsidRDefault="006275BD" w:rsidP="007B6E11">
            <w:pPr>
              <w:pStyle w:val="BodyText"/>
              <w:tabs>
                <w:tab w:val="left" w:pos="7230"/>
              </w:tabs>
              <w:ind w:right="48"/>
              <w:rPr>
                <w:sz w:val="22"/>
                <w:szCs w:val="22"/>
              </w:rPr>
            </w:pPr>
            <w:r w:rsidRPr="001E187C">
              <w:rPr>
                <w:sz w:val="22"/>
                <w:szCs w:val="22"/>
              </w:rPr>
              <w:t xml:space="preserve">Weitere Informationen finden Sie auf der Website der Europäischen Arzneimittel-Agentur: </w:t>
            </w:r>
            <w:hyperlink r:id="rId7" w:history="1">
              <w:r w:rsidRPr="001E187C">
                <w:rPr>
                  <w:rStyle w:val="Hyperlink"/>
                  <w:sz w:val="22"/>
                  <w:szCs w:val="22"/>
                </w:rPr>
                <w:t>https://www.ema.europa.eu/en/medicines/human/epar/Fulphila</w:t>
              </w:r>
            </w:hyperlink>
          </w:p>
        </w:tc>
      </w:tr>
    </w:tbl>
    <w:p w14:paraId="537CB56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7247122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2B90E3D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7081C8C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3E008F6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368A27E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6D28A4D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4B48146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2744C1D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13CC1A1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1811897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73D2B0E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74D8991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347673E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3F494FB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7A830CE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1093887D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06E7D34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06A19A5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00AB015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3B5FBC4D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</w:p>
    <w:p w14:paraId="62C7B14F" w14:textId="77777777" w:rsidR="00A12F88" w:rsidRPr="001E187C" w:rsidRDefault="00416A90" w:rsidP="007B6E11">
      <w:pPr>
        <w:tabs>
          <w:tab w:val="left" w:pos="7230"/>
        </w:tabs>
        <w:ind w:right="48"/>
        <w:jc w:val="center"/>
        <w:rPr>
          <w:b/>
        </w:rPr>
      </w:pPr>
      <w:bookmarkStart w:id="0" w:name="ZUSAMMENFASSUNG_DER_MERKMALE_DES_ARZNEIM"/>
      <w:bookmarkEnd w:id="0"/>
      <w:r w:rsidRPr="001E187C">
        <w:rPr>
          <w:b/>
        </w:rPr>
        <w:t>ANHANG</w:t>
      </w:r>
      <w:r w:rsidRPr="001E187C">
        <w:rPr>
          <w:b/>
          <w:spacing w:val="24"/>
        </w:rPr>
        <w:t xml:space="preserve"> </w:t>
      </w:r>
      <w:r w:rsidRPr="001E187C">
        <w:rPr>
          <w:b/>
          <w:spacing w:val="-10"/>
        </w:rPr>
        <w:t>I</w:t>
      </w:r>
    </w:p>
    <w:p w14:paraId="21EA191D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center"/>
        <w:rPr>
          <w:b/>
          <w:sz w:val="22"/>
          <w:szCs w:val="22"/>
        </w:rPr>
      </w:pPr>
    </w:p>
    <w:p w14:paraId="2CD23937" w14:textId="77777777" w:rsidR="00A12F88" w:rsidRPr="001E187C" w:rsidRDefault="00416A90" w:rsidP="007B6E11">
      <w:pPr>
        <w:tabs>
          <w:tab w:val="left" w:pos="7230"/>
        </w:tabs>
        <w:ind w:right="48"/>
        <w:jc w:val="center"/>
        <w:rPr>
          <w:b/>
        </w:rPr>
      </w:pPr>
      <w:r w:rsidRPr="001E187C">
        <w:rPr>
          <w:b/>
        </w:rPr>
        <w:t>ZUSAMMENFASSUNG</w:t>
      </w:r>
      <w:r w:rsidRPr="001E187C">
        <w:rPr>
          <w:b/>
          <w:spacing w:val="31"/>
        </w:rPr>
        <w:t xml:space="preserve"> </w:t>
      </w:r>
      <w:r w:rsidRPr="001E187C">
        <w:rPr>
          <w:b/>
        </w:rPr>
        <w:t>DER</w:t>
      </w:r>
      <w:r w:rsidRPr="001E187C">
        <w:rPr>
          <w:b/>
          <w:spacing w:val="29"/>
        </w:rPr>
        <w:t xml:space="preserve"> </w:t>
      </w:r>
      <w:r w:rsidRPr="001E187C">
        <w:rPr>
          <w:b/>
        </w:rPr>
        <w:t>MERKMALE</w:t>
      </w:r>
      <w:r w:rsidRPr="001E187C">
        <w:rPr>
          <w:b/>
          <w:spacing w:val="30"/>
        </w:rPr>
        <w:t xml:space="preserve"> </w:t>
      </w:r>
      <w:r w:rsidRPr="001E187C">
        <w:rPr>
          <w:b/>
        </w:rPr>
        <w:t>DES</w:t>
      </w:r>
      <w:r w:rsidRPr="001E187C">
        <w:rPr>
          <w:b/>
          <w:spacing w:val="31"/>
        </w:rPr>
        <w:t xml:space="preserve"> </w:t>
      </w:r>
      <w:r w:rsidRPr="001E187C">
        <w:rPr>
          <w:b/>
          <w:spacing w:val="-2"/>
        </w:rPr>
        <w:t>ARZNEIMITTELS</w:t>
      </w:r>
    </w:p>
    <w:p w14:paraId="17E9B7FE" w14:textId="77777777" w:rsidR="00A12F88" w:rsidRPr="001E187C" w:rsidRDefault="00A12F88" w:rsidP="007B6E11">
      <w:pPr>
        <w:tabs>
          <w:tab w:val="left" w:pos="7230"/>
        </w:tabs>
        <w:ind w:right="48"/>
        <w:jc w:val="center"/>
        <w:rPr>
          <w:b/>
        </w:rPr>
        <w:sectPr w:rsidR="00A12F88" w:rsidRPr="001E187C" w:rsidSect="007B6E11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7C4449E9" w14:textId="77777777" w:rsidR="00A12F88" w:rsidRPr="001E187C" w:rsidRDefault="00416A90" w:rsidP="007B6E11">
      <w:pPr>
        <w:pStyle w:val="ListParagraph"/>
        <w:numPr>
          <w:ilvl w:val="0"/>
          <w:numId w:val="19"/>
        </w:numPr>
        <w:tabs>
          <w:tab w:val="left" w:pos="947"/>
          <w:tab w:val="left" w:pos="7230"/>
        </w:tabs>
        <w:ind w:left="0" w:right="48" w:firstLine="0"/>
        <w:rPr>
          <w:b/>
        </w:rPr>
      </w:pPr>
      <w:r w:rsidRPr="001E187C">
        <w:rPr>
          <w:b/>
        </w:rPr>
        <w:lastRenderedPageBreak/>
        <w:t>BEZEICHNUNG</w:t>
      </w:r>
      <w:r w:rsidRPr="001E187C">
        <w:rPr>
          <w:b/>
          <w:spacing w:val="25"/>
        </w:rPr>
        <w:t xml:space="preserve"> </w:t>
      </w:r>
      <w:r w:rsidRPr="001E187C">
        <w:rPr>
          <w:b/>
        </w:rPr>
        <w:t>DES</w:t>
      </w:r>
      <w:r w:rsidRPr="001E187C">
        <w:rPr>
          <w:b/>
          <w:spacing w:val="26"/>
        </w:rPr>
        <w:t xml:space="preserve"> </w:t>
      </w:r>
      <w:r w:rsidRPr="001E187C">
        <w:rPr>
          <w:b/>
          <w:spacing w:val="-2"/>
        </w:rPr>
        <w:t>ARZNEIMITTELS</w:t>
      </w:r>
    </w:p>
    <w:p w14:paraId="62D46A2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09F93369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Injektionslösung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Fertigspritze</w:t>
      </w:r>
    </w:p>
    <w:p w14:paraId="3836036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B2E8D5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3F04E05" w14:textId="77777777" w:rsidR="00A12F88" w:rsidRPr="001E187C" w:rsidRDefault="00416A90" w:rsidP="007B6E11">
      <w:pPr>
        <w:pStyle w:val="Heading1"/>
        <w:numPr>
          <w:ilvl w:val="0"/>
          <w:numId w:val="19"/>
        </w:numPr>
        <w:tabs>
          <w:tab w:val="left" w:pos="947"/>
          <w:tab w:val="left" w:pos="7230"/>
        </w:tabs>
        <w:spacing w:before="0"/>
        <w:ind w:left="0" w:right="48" w:firstLine="0"/>
        <w:rPr>
          <w:sz w:val="22"/>
          <w:szCs w:val="22"/>
        </w:rPr>
      </w:pPr>
      <w:r w:rsidRPr="001E187C">
        <w:rPr>
          <w:sz w:val="22"/>
          <w:szCs w:val="22"/>
        </w:rPr>
        <w:t>QUALITATIVE</w:t>
      </w:r>
      <w:r w:rsidRPr="001E187C">
        <w:rPr>
          <w:spacing w:val="31"/>
          <w:sz w:val="22"/>
          <w:szCs w:val="22"/>
        </w:rPr>
        <w:t xml:space="preserve"> </w:t>
      </w:r>
      <w:r w:rsidRPr="001E187C">
        <w:rPr>
          <w:sz w:val="22"/>
          <w:szCs w:val="22"/>
        </w:rPr>
        <w:t>UND</w:t>
      </w:r>
      <w:r w:rsidRPr="001E187C">
        <w:rPr>
          <w:spacing w:val="32"/>
          <w:sz w:val="22"/>
          <w:szCs w:val="22"/>
        </w:rPr>
        <w:t xml:space="preserve"> </w:t>
      </w:r>
      <w:r w:rsidRPr="001E187C">
        <w:rPr>
          <w:sz w:val="22"/>
          <w:szCs w:val="22"/>
        </w:rPr>
        <w:t>QUANTITATIVE</w:t>
      </w:r>
      <w:r w:rsidRPr="001E187C">
        <w:rPr>
          <w:spacing w:val="31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ZUSAMMENSETZUNG</w:t>
      </w:r>
    </w:p>
    <w:p w14:paraId="04EDD76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336C7B9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Jede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Fertigspritze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enthält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Pegfilgrastim*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0,6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ml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Injektionslösung.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Basierend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 Proteinanteil, beträgt die Konzentration 10 mg/ml**.</w:t>
      </w:r>
    </w:p>
    <w:p w14:paraId="63CEBB3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CF0A830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 xml:space="preserve">* Pegfilgrastim wird mittels rekombinanter DNA-Technologie aus </w:t>
      </w:r>
      <w:r w:rsidRPr="001E187C">
        <w:rPr>
          <w:i/>
          <w:spacing w:val="-2"/>
          <w:w w:val="105"/>
          <w:sz w:val="22"/>
          <w:szCs w:val="22"/>
        </w:rPr>
        <w:t xml:space="preserve">Escherichia coli </w:t>
      </w:r>
      <w:r w:rsidRPr="001E187C">
        <w:rPr>
          <w:spacing w:val="-2"/>
          <w:w w:val="105"/>
          <w:sz w:val="22"/>
          <w:szCs w:val="22"/>
        </w:rPr>
        <w:t xml:space="preserve">und nachfolgender </w:t>
      </w:r>
      <w:r w:rsidRPr="001E187C">
        <w:rPr>
          <w:w w:val="105"/>
          <w:sz w:val="22"/>
          <w:szCs w:val="22"/>
        </w:rPr>
        <w:t>Konjugation mit Polyethylenglykol (PEG) hergestellt.</w:t>
      </w:r>
    </w:p>
    <w:p w14:paraId="0770FB4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** Die Konzentration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beträgt 20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mg/ml,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wenn der PEG-Anteil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eingerechnet wird.</w:t>
      </w:r>
    </w:p>
    <w:p w14:paraId="146585D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5CCBD9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Stärke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Stärke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anderer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pegylierter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nicht-pegylierter Proteine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gleichen therapeutischen Klasse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verglichen werden. Siehe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Abschnitt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5.1 für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weitere </w:t>
      </w:r>
      <w:r w:rsidRPr="001E187C">
        <w:rPr>
          <w:spacing w:val="-2"/>
          <w:w w:val="105"/>
          <w:sz w:val="22"/>
          <w:szCs w:val="22"/>
        </w:rPr>
        <w:t>Informationen.</w:t>
      </w:r>
    </w:p>
    <w:p w14:paraId="6A92D31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DB9669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  <w:u w:val="single"/>
        </w:rPr>
        <w:t>Sonstiger</w:t>
      </w:r>
      <w:r w:rsidRPr="001E187C">
        <w:rPr>
          <w:spacing w:val="19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Bestandteil</w:t>
      </w:r>
      <w:r w:rsidRPr="001E187C">
        <w:rPr>
          <w:spacing w:val="20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mit</w:t>
      </w:r>
      <w:r w:rsidRPr="001E187C">
        <w:rPr>
          <w:spacing w:val="20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bekannter</w:t>
      </w:r>
      <w:r w:rsidRPr="001E187C">
        <w:rPr>
          <w:spacing w:val="18"/>
          <w:sz w:val="22"/>
          <w:szCs w:val="22"/>
          <w:u w:val="single"/>
        </w:rPr>
        <w:t xml:space="preserve"> </w:t>
      </w:r>
      <w:r w:rsidRPr="001E187C">
        <w:rPr>
          <w:spacing w:val="-2"/>
          <w:sz w:val="22"/>
          <w:szCs w:val="22"/>
          <w:u w:val="single"/>
        </w:rPr>
        <w:t>Wirkung</w:t>
      </w:r>
    </w:p>
    <w:p w14:paraId="6CA14FA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37A68C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Jede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Fertigspritze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enthält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30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Sorbitol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(Ph.Eur.)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(siehe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Abschnitt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4.4). Vollständige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Auflistung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sonstigen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Bestandteile,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siehe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Abschnitt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6.1.</w:t>
      </w:r>
    </w:p>
    <w:p w14:paraId="0A1183E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E9302A3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CFE6CA4" w14:textId="77777777" w:rsidR="00A12F88" w:rsidRPr="001E187C" w:rsidRDefault="00416A90" w:rsidP="007B6E11">
      <w:pPr>
        <w:pStyle w:val="Heading1"/>
        <w:numPr>
          <w:ilvl w:val="0"/>
          <w:numId w:val="19"/>
        </w:numPr>
        <w:tabs>
          <w:tab w:val="left" w:pos="947"/>
          <w:tab w:val="left" w:pos="7230"/>
        </w:tabs>
        <w:spacing w:before="0"/>
        <w:ind w:left="0" w:right="48" w:firstLine="0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DARREICHUNGSFORM</w:t>
      </w:r>
    </w:p>
    <w:p w14:paraId="279AB81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7595A63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 xml:space="preserve">Injektionslösung (Injektion). </w:t>
      </w:r>
      <w:r w:rsidRPr="001E187C">
        <w:rPr>
          <w:sz w:val="22"/>
          <w:szCs w:val="22"/>
        </w:rPr>
        <w:t>Klare, farblose Injektionslösung.</w:t>
      </w:r>
    </w:p>
    <w:p w14:paraId="0915A37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D14EDB0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E2C8A82" w14:textId="77777777" w:rsidR="00A12F88" w:rsidRPr="001E187C" w:rsidRDefault="00416A90" w:rsidP="007B6E11">
      <w:pPr>
        <w:pStyle w:val="Heading1"/>
        <w:numPr>
          <w:ilvl w:val="0"/>
          <w:numId w:val="19"/>
        </w:numPr>
        <w:tabs>
          <w:tab w:val="left" w:pos="947"/>
          <w:tab w:val="left" w:pos="7230"/>
        </w:tabs>
        <w:spacing w:before="0"/>
        <w:ind w:left="0" w:right="48" w:firstLine="0"/>
        <w:rPr>
          <w:sz w:val="22"/>
          <w:szCs w:val="22"/>
        </w:rPr>
      </w:pPr>
      <w:r w:rsidRPr="001E187C">
        <w:rPr>
          <w:sz w:val="22"/>
          <w:szCs w:val="22"/>
        </w:rPr>
        <w:t>KLINISCHE</w:t>
      </w:r>
      <w:r w:rsidRPr="001E187C">
        <w:rPr>
          <w:spacing w:val="31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ANGABEN</w:t>
      </w:r>
    </w:p>
    <w:p w14:paraId="2DCA704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4A41049E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Anwendungsgebiete</w:t>
      </w:r>
    </w:p>
    <w:p w14:paraId="3B5AF22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2B09547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Zur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Verkürzung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Dauer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sowie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Verminderung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Häufigkeit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neutropenischen Fiebers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erwachsenen Patienten,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wegen einer malignen Erkrankung mit zytotoxischer Chemotherapie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behandelt werden (mit Ausnahme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 chronisch-myeloischer Leukämie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 Myelodysplastischem Syndrom).</w:t>
      </w:r>
    </w:p>
    <w:p w14:paraId="1FFACC0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370E341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Dosierung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Anwendung</w:t>
      </w:r>
    </w:p>
    <w:p w14:paraId="4CCB2AD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2937B8F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Eine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durch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Ärzte,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Onkologie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und/oder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Hämatologie erfahren sind, eingeleitet und überwacht werden.</w:t>
      </w:r>
    </w:p>
    <w:p w14:paraId="59BF0E4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192B480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  <w:u w:val="single"/>
        </w:rPr>
        <w:t>Dosierung</w:t>
      </w:r>
    </w:p>
    <w:p w14:paraId="442340A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77442AD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Pro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Chemotherapiezyklus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mg-Dosis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einzelne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Fertigspritze)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empfohlen, die frühestens 24 Stunden nach einer zytotoxischen Chemotherapie angewendet wird.</w:t>
      </w:r>
    </w:p>
    <w:p w14:paraId="622EB1ED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46CAB1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  <w:u w:val="single"/>
        </w:rPr>
        <w:t>Besondere</w:t>
      </w:r>
      <w:r w:rsidRPr="001E187C">
        <w:rPr>
          <w:spacing w:val="22"/>
          <w:sz w:val="22"/>
          <w:szCs w:val="22"/>
          <w:u w:val="single"/>
        </w:rPr>
        <w:t xml:space="preserve"> </w:t>
      </w:r>
      <w:r w:rsidRPr="001E187C">
        <w:rPr>
          <w:spacing w:val="-2"/>
          <w:sz w:val="22"/>
          <w:szCs w:val="22"/>
          <w:u w:val="single"/>
        </w:rPr>
        <w:t>Patientengruppen</w:t>
      </w:r>
    </w:p>
    <w:p w14:paraId="47EC4A9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EF6C718" w14:textId="77777777" w:rsidR="00A12F88" w:rsidRPr="001E187C" w:rsidRDefault="00416A90" w:rsidP="007B6E11">
      <w:pPr>
        <w:tabs>
          <w:tab w:val="left" w:pos="7230"/>
        </w:tabs>
        <w:ind w:right="48"/>
        <w:rPr>
          <w:i/>
        </w:rPr>
      </w:pPr>
      <w:r w:rsidRPr="001E187C">
        <w:rPr>
          <w:i/>
          <w:w w:val="105"/>
          <w:u w:val="single"/>
        </w:rPr>
        <w:t>Patienten</w:t>
      </w:r>
      <w:r w:rsidRPr="001E187C">
        <w:rPr>
          <w:i/>
          <w:spacing w:val="-13"/>
          <w:w w:val="105"/>
          <w:u w:val="single"/>
        </w:rPr>
        <w:t xml:space="preserve"> </w:t>
      </w:r>
      <w:r w:rsidRPr="001E187C">
        <w:rPr>
          <w:i/>
          <w:w w:val="105"/>
          <w:u w:val="single"/>
        </w:rPr>
        <w:t>mit</w:t>
      </w:r>
      <w:r w:rsidRPr="001E187C">
        <w:rPr>
          <w:i/>
          <w:spacing w:val="-12"/>
          <w:w w:val="105"/>
          <w:u w:val="single"/>
        </w:rPr>
        <w:t xml:space="preserve"> </w:t>
      </w:r>
      <w:r w:rsidRPr="001E187C">
        <w:rPr>
          <w:i/>
          <w:spacing w:val="-2"/>
          <w:w w:val="105"/>
          <w:u w:val="single"/>
        </w:rPr>
        <w:t>Nierenfunktionsstörung</w:t>
      </w:r>
    </w:p>
    <w:p w14:paraId="6C40B2B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 xml:space="preserve">Eine Dosisänderung für Patienten mit eingeschränkter Nierenfunktion, einschließlich terminaler </w:t>
      </w:r>
      <w:r w:rsidRPr="001E187C">
        <w:rPr>
          <w:w w:val="105"/>
          <w:sz w:val="22"/>
          <w:szCs w:val="22"/>
        </w:rPr>
        <w:t>Niereninsuffizienz, wird nicht empfohlen.</w:t>
      </w:r>
    </w:p>
    <w:p w14:paraId="636AFB14" w14:textId="77777777" w:rsidR="00A12F88" w:rsidRPr="001E187C" w:rsidRDefault="00416A90" w:rsidP="007B6E11">
      <w:pPr>
        <w:tabs>
          <w:tab w:val="left" w:pos="7230"/>
        </w:tabs>
        <w:ind w:right="48"/>
        <w:rPr>
          <w:i/>
        </w:rPr>
      </w:pPr>
      <w:r w:rsidRPr="001E187C">
        <w:rPr>
          <w:i/>
          <w:w w:val="105"/>
          <w:u w:val="single"/>
        </w:rPr>
        <w:lastRenderedPageBreak/>
        <w:t>Kinder</w:t>
      </w:r>
      <w:r w:rsidRPr="001E187C">
        <w:rPr>
          <w:i/>
          <w:spacing w:val="-11"/>
          <w:w w:val="105"/>
          <w:u w:val="single"/>
        </w:rPr>
        <w:t xml:space="preserve"> </w:t>
      </w:r>
      <w:r w:rsidRPr="001E187C">
        <w:rPr>
          <w:i/>
          <w:w w:val="105"/>
          <w:u w:val="single"/>
        </w:rPr>
        <w:t>und</w:t>
      </w:r>
      <w:r w:rsidRPr="001E187C">
        <w:rPr>
          <w:i/>
          <w:spacing w:val="-11"/>
          <w:w w:val="105"/>
          <w:u w:val="single"/>
        </w:rPr>
        <w:t xml:space="preserve"> </w:t>
      </w:r>
      <w:r w:rsidRPr="001E187C">
        <w:rPr>
          <w:i/>
          <w:spacing w:val="-2"/>
          <w:w w:val="105"/>
          <w:u w:val="single"/>
        </w:rPr>
        <w:t>Jugendliche</w:t>
      </w:r>
    </w:p>
    <w:p w14:paraId="1A2F19D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Sicherheit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Wirksamkeit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Kindern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bisher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noch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erwiesen.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Zurzeit vorliegende Daten werden in den Abschnitten 4.8, 5.1 und 5.2 beschrieben; eine Dosierungsempfehlung kann jedoch nicht gegeben werden.</w:t>
      </w:r>
    </w:p>
    <w:p w14:paraId="1C0006D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812E129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  <w:u w:val="single"/>
        </w:rPr>
        <w:t>Art</w:t>
      </w:r>
      <w:r w:rsidRPr="001E187C">
        <w:rPr>
          <w:spacing w:val="-7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der</w:t>
      </w:r>
      <w:r w:rsidRPr="001E187C">
        <w:rPr>
          <w:spacing w:val="-8"/>
          <w:w w:val="105"/>
          <w:sz w:val="22"/>
          <w:szCs w:val="22"/>
          <w:u w:val="single"/>
        </w:rPr>
        <w:t xml:space="preserve"> </w:t>
      </w:r>
      <w:r w:rsidRPr="001E187C">
        <w:rPr>
          <w:spacing w:val="-2"/>
          <w:w w:val="105"/>
          <w:sz w:val="22"/>
          <w:szCs w:val="22"/>
          <w:u w:val="single"/>
        </w:rPr>
        <w:t>Anwendung</w:t>
      </w:r>
    </w:p>
    <w:p w14:paraId="1754BC3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8C42C3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subkutan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injiziert.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Injektionen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Oberschenkel,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Bauchregion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 den Oberarm erfolgen.</w:t>
      </w:r>
    </w:p>
    <w:p w14:paraId="08E03AD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D3DA77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Hinweise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zur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Handhabung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des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Arzneimittels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vor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der</w:t>
      </w:r>
      <w:r w:rsidRPr="001E187C">
        <w:rPr>
          <w:spacing w:val="16"/>
          <w:sz w:val="22"/>
          <w:szCs w:val="22"/>
        </w:rPr>
        <w:t xml:space="preserve"> </w:t>
      </w:r>
      <w:r w:rsidRPr="001E187C">
        <w:rPr>
          <w:sz w:val="22"/>
          <w:szCs w:val="22"/>
        </w:rPr>
        <w:t>Anwendung,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siehe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Abschnitt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pacing w:val="-4"/>
          <w:sz w:val="22"/>
          <w:szCs w:val="22"/>
        </w:rPr>
        <w:t>6.6.</w:t>
      </w:r>
    </w:p>
    <w:p w14:paraId="614F436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8D9637E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Gegenanzeigen</w:t>
      </w:r>
    </w:p>
    <w:p w14:paraId="06CA9E8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2630A55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Überempfindlichkeit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Wirkstoff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Abschnitt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6.1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genannten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sonstigen </w:t>
      </w:r>
      <w:r w:rsidRPr="001E187C">
        <w:rPr>
          <w:spacing w:val="-2"/>
          <w:w w:val="105"/>
          <w:sz w:val="22"/>
          <w:szCs w:val="22"/>
        </w:rPr>
        <w:t>Bestandteile.</w:t>
      </w:r>
    </w:p>
    <w:p w14:paraId="3344D87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3306A53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z w:val="22"/>
          <w:szCs w:val="22"/>
        </w:rPr>
        <w:t>Besondere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z w:val="22"/>
          <w:szCs w:val="22"/>
        </w:rPr>
        <w:t>Warnhinweise</w:t>
      </w:r>
      <w:r w:rsidRPr="001E187C">
        <w:rPr>
          <w:spacing w:val="22"/>
          <w:sz w:val="22"/>
          <w:szCs w:val="22"/>
        </w:rPr>
        <w:t xml:space="preserve"> </w:t>
      </w:r>
      <w:r w:rsidRPr="001E187C">
        <w:rPr>
          <w:sz w:val="22"/>
          <w:szCs w:val="22"/>
        </w:rPr>
        <w:t>und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z w:val="22"/>
          <w:szCs w:val="22"/>
        </w:rPr>
        <w:t>Vorsichtsmaßnahmen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z w:val="22"/>
          <w:szCs w:val="22"/>
        </w:rPr>
        <w:t>für</w:t>
      </w:r>
      <w:r w:rsidRPr="001E187C">
        <w:rPr>
          <w:spacing w:val="23"/>
          <w:sz w:val="22"/>
          <w:szCs w:val="22"/>
        </w:rPr>
        <w:t xml:space="preserve"> </w:t>
      </w:r>
      <w:r w:rsidRPr="001E187C">
        <w:rPr>
          <w:sz w:val="22"/>
          <w:szCs w:val="22"/>
        </w:rPr>
        <w:t>die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Anwendung</w:t>
      </w:r>
    </w:p>
    <w:p w14:paraId="236BD4F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7AD6917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  <w:u w:val="single"/>
        </w:rPr>
        <w:t>Rückverfolgbarkeit</w:t>
      </w:r>
    </w:p>
    <w:p w14:paraId="1498C00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30CA9E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Um die Rückverfolgbarkeit von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biologisch/biotechnologisch hergestellten Arzneimitteln zu verbessern,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Handelsname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Chargennummer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angewendeten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eindeutig dokumentiert werden.</w:t>
      </w:r>
    </w:p>
    <w:p w14:paraId="57E00F4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9B75F1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  <w:u w:val="single"/>
        </w:rPr>
        <w:t>Patienten</w:t>
      </w:r>
      <w:r w:rsidRPr="001E187C">
        <w:rPr>
          <w:spacing w:val="23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mit</w:t>
      </w:r>
      <w:r w:rsidRPr="001E187C">
        <w:rPr>
          <w:spacing w:val="23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chronischer</w:t>
      </w:r>
      <w:r w:rsidRPr="001E187C">
        <w:rPr>
          <w:spacing w:val="21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myeloischer</w:t>
      </w:r>
      <w:r w:rsidRPr="001E187C">
        <w:rPr>
          <w:spacing w:val="25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Leukämie</w:t>
      </w:r>
      <w:r w:rsidRPr="001E187C">
        <w:rPr>
          <w:spacing w:val="21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oder</w:t>
      </w:r>
      <w:r w:rsidRPr="001E187C">
        <w:rPr>
          <w:spacing w:val="22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myelodysplastischen</w:t>
      </w:r>
      <w:r w:rsidRPr="001E187C">
        <w:rPr>
          <w:spacing w:val="23"/>
          <w:sz w:val="22"/>
          <w:szCs w:val="22"/>
          <w:u w:val="single"/>
        </w:rPr>
        <w:t xml:space="preserve"> </w:t>
      </w:r>
      <w:r w:rsidRPr="001E187C">
        <w:rPr>
          <w:spacing w:val="-2"/>
          <w:sz w:val="22"/>
          <w:szCs w:val="22"/>
          <w:u w:val="single"/>
        </w:rPr>
        <w:t>Syndromen</w:t>
      </w:r>
    </w:p>
    <w:p w14:paraId="1AC749E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A6AC8E8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Bei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 mit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i/>
          <w:w w:val="105"/>
          <w:sz w:val="22"/>
          <w:szCs w:val="22"/>
        </w:rPr>
        <w:t>de-novo</w:t>
      </w:r>
      <w:r w:rsidRPr="001E187C">
        <w:rPr>
          <w:i/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akuter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myeloischer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Leukämie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(AML)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sprechen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begrenzte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klinische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Daten für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vergleichbare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Wirkung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Filgrastim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Zeit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Erholung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 schweren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(siehe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Abschnitt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5.1).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Langzeitwirkungen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jedoch bei AML noch nicht ausreichend untersucht; daher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dieser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Patientengruppe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Vorsicht angewendet werden.</w:t>
      </w:r>
    </w:p>
    <w:p w14:paraId="1DAA49A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8D7FED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jc w:val="both"/>
        <w:rPr>
          <w:sz w:val="22"/>
          <w:szCs w:val="22"/>
        </w:rPr>
      </w:pPr>
      <w:r w:rsidRPr="001E187C">
        <w:rPr>
          <w:sz w:val="22"/>
          <w:szCs w:val="22"/>
        </w:rPr>
        <w:t>Granulozyten-koloniestimulierende Faktoren (G-CSFs) können das Wachstum myeloischer Zellen</w:t>
      </w:r>
      <w:r w:rsidRPr="001E187C">
        <w:rPr>
          <w:spacing w:val="40"/>
          <w:w w:val="105"/>
          <w:sz w:val="22"/>
          <w:szCs w:val="22"/>
        </w:rPr>
        <w:t xml:space="preserve"> </w:t>
      </w:r>
      <w:r w:rsidRPr="001E187C">
        <w:rPr>
          <w:i/>
          <w:w w:val="105"/>
          <w:sz w:val="22"/>
          <w:szCs w:val="22"/>
        </w:rPr>
        <w:t>in-vitro</w:t>
      </w:r>
      <w:r w:rsidRPr="001E187C">
        <w:rPr>
          <w:i/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fördern,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ähnliche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Effekte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können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einigen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nicht-myeloischen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Zellen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i/>
          <w:w w:val="105"/>
          <w:sz w:val="22"/>
          <w:szCs w:val="22"/>
        </w:rPr>
        <w:t>in-vitro</w:t>
      </w:r>
      <w:r w:rsidRPr="001E187C">
        <w:rPr>
          <w:i/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beobachtet </w:t>
      </w:r>
      <w:r w:rsidRPr="001E187C">
        <w:rPr>
          <w:spacing w:val="-2"/>
          <w:w w:val="105"/>
          <w:sz w:val="22"/>
          <w:szCs w:val="22"/>
        </w:rPr>
        <w:t>werden.</w:t>
      </w:r>
    </w:p>
    <w:p w14:paraId="0158EF1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BD88BB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Sicherheit und Wirksamkeit von 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wurden bei Patienten mit Myelodysplastischem Syndrom,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chronisch-myeloischer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Leukämie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sekundärer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AML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untersucht; daher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solchen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angewendet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Besondere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Vorsicht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hinsichtlich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 Differentialdiagnose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Blastentransformation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chronisch-myeloischen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Leukämie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 AML geboten.</w:t>
      </w:r>
    </w:p>
    <w:p w14:paraId="4D75915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255F7C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Die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Sicherheit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und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Wirksamkeit von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Pegfilgrastim wurden bei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i/>
          <w:spacing w:val="-2"/>
          <w:w w:val="105"/>
          <w:sz w:val="22"/>
          <w:szCs w:val="22"/>
        </w:rPr>
        <w:t>de-novo</w:t>
      </w:r>
      <w:r w:rsidRPr="001E187C">
        <w:rPr>
          <w:i/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AML-Patienten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im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 xml:space="preserve">Alter </w:t>
      </w:r>
      <w:r w:rsidRPr="001E187C">
        <w:rPr>
          <w:spacing w:val="-5"/>
          <w:w w:val="105"/>
          <w:sz w:val="22"/>
          <w:szCs w:val="22"/>
        </w:rPr>
        <w:t>von</w:t>
      </w:r>
    </w:p>
    <w:p w14:paraId="7BE78FF4" w14:textId="77777777" w:rsidR="007B6E11" w:rsidRPr="001E187C" w:rsidRDefault="00416A90" w:rsidP="007B6E11">
      <w:pPr>
        <w:pStyle w:val="BodyText"/>
        <w:tabs>
          <w:tab w:val="left" w:pos="7230"/>
        </w:tabs>
        <w:ind w:right="48"/>
        <w:rPr>
          <w:w w:val="105"/>
          <w:sz w:val="22"/>
          <w:szCs w:val="22"/>
        </w:rPr>
      </w:pPr>
      <w:r w:rsidRPr="001E187C">
        <w:rPr>
          <w:w w:val="105"/>
          <w:sz w:val="22"/>
          <w:szCs w:val="22"/>
        </w:rPr>
        <w:t>&lt;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55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Jahren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t(15;17)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zytogenetischem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Befund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gezeigt. </w:t>
      </w:r>
    </w:p>
    <w:p w14:paraId="468EE02D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w w:val="105"/>
          <w:sz w:val="22"/>
          <w:szCs w:val="22"/>
        </w:rPr>
      </w:pPr>
    </w:p>
    <w:p w14:paraId="270F24BF" w14:textId="7D8A87F6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  <w:u w:val="single"/>
        </w:rPr>
        <w:t>Allgemeines</w:t>
      </w:r>
    </w:p>
    <w:p w14:paraId="0B01879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 Sicherheit und Wirksamkeit von Pegfilgrastim wurden bei Patienten, die eine Hochdosischemotherapie erhalten, nicht untersucht.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 darf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 angewendet werden,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Dosierung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zytotoxischen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etablierte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Dosierungsregime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hinaus zu erhöhen.</w:t>
      </w:r>
    </w:p>
    <w:p w14:paraId="5DDF7D9F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  <w:u w:val="single"/>
        </w:rPr>
      </w:pPr>
    </w:p>
    <w:p w14:paraId="50F53B9D" w14:textId="723B0945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  <w:u w:val="single"/>
        </w:rPr>
        <w:t>Pulmonale</w:t>
      </w:r>
      <w:r w:rsidRPr="001E187C">
        <w:rPr>
          <w:spacing w:val="27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unerwünschte</w:t>
      </w:r>
      <w:r w:rsidRPr="001E187C">
        <w:rPr>
          <w:spacing w:val="26"/>
          <w:sz w:val="22"/>
          <w:szCs w:val="22"/>
          <w:u w:val="single"/>
        </w:rPr>
        <w:t xml:space="preserve"> </w:t>
      </w:r>
      <w:r w:rsidRPr="001E187C">
        <w:rPr>
          <w:spacing w:val="-2"/>
          <w:sz w:val="22"/>
          <w:szCs w:val="22"/>
          <w:u w:val="single"/>
        </w:rPr>
        <w:t>Ereignisse</w:t>
      </w:r>
    </w:p>
    <w:p w14:paraId="6AFCCE8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F8BD85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 xml:space="preserve">Über pulmonale Nebenwirkungen, insbesondere interstitielle Pneumonie, wurde nach der Anwendung </w:t>
      </w:r>
      <w:r w:rsidRPr="001E187C">
        <w:rPr>
          <w:w w:val="105"/>
          <w:sz w:val="22"/>
          <w:szCs w:val="22"/>
        </w:rPr>
        <w:t>von G-CSFs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berichtet. Das Risiko kann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 mit einer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kurz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zurückliegenden Vorgeschichte von pulmonalen Infiltraten oder Pneumonie höher sein (siehe Abschnitt 4.8).</w:t>
      </w:r>
    </w:p>
    <w:p w14:paraId="32F8B1B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9C6A767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Das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Auftreten pulmonaler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Beschwerden wie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Husten, Fieber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 Atemnot in Verbindung mit radiologischen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Hinweisen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pulmonale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Infiltrate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sowie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erhöhten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Anzahl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neutrophiler Granulozyten einhergehende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Verschlechterung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Lungenfunktion können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erste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Anzeichen für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 akutes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Atemnotsyndrom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</w:t>
      </w:r>
      <w:r w:rsidRPr="001E187C">
        <w:rPr>
          <w:i/>
          <w:w w:val="105"/>
          <w:sz w:val="22"/>
          <w:szCs w:val="22"/>
        </w:rPr>
        <w:t>acute</w:t>
      </w:r>
      <w:r w:rsidRPr="001E187C">
        <w:rPr>
          <w:i/>
          <w:spacing w:val="-7"/>
          <w:w w:val="105"/>
          <w:sz w:val="22"/>
          <w:szCs w:val="22"/>
        </w:rPr>
        <w:t xml:space="preserve"> </w:t>
      </w:r>
      <w:r w:rsidRPr="001E187C">
        <w:rPr>
          <w:i/>
          <w:w w:val="105"/>
          <w:sz w:val="22"/>
          <w:szCs w:val="22"/>
        </w:rPr>
        <w:t>respiratory</w:t>
      </w:r>
      <w:r w:rsidRPr="001E187C">
        <w:rPr>
          <w:i/>
          <w:spacing w:val="-7"/>
          <w:w w:val="105"/>
          <w:sz w:val="22"/>
          <w:szCs w:val="22"/>
        </w:rPr>
        <w:t xml:space="preserve"> </w:t>
      </w:r>
      <w:r w:rsidRPr="001E187C">
        <w:rPr>
          <w:i/>
          <w:w w:val="105"/>
          <w:sz w:val="22"/>
          <w:szCs w:val="22"/>
        </w:rPr>
        <w:t>distress</w:t>
      </w:r>
      <w:r w:rsidRPr="001E187C">
        <w:rPr>
          <w:i/>
          <w:spacing w:val="-7"/>
          <w:w w:val="105"/>
          <w:sz w:val="22"/>
          <w:szCs w:val="22"/>
        </w:rPr>
        <w:t xml:space="preserve"> </w:t>
      </w:r>
      <w:r w:rsidRPr="001E187C">
        <w:rPr>
          <w:i/>
          <w:w w:val="105"/>
          <w:sz w:val="22"/>
          <w:szCs w:val="22"/>
        </w:rPr>
        <w:t>syndrome</w:t>
      </w:r>
      <w:r w:rsidRPr="001E187C">
        <w:rPr>
          <w:i/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-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ARDS)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sein.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solchen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Fällen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 Pegfilgrastim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Ermessen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abgesetzt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angemessene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Therapie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eingeleitet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 (siehe Abschnitt 4.8).</w:t>
      </w:r>
    </w:p>
    <w:p w14:paraId="2510DFC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3669CF5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  <w:u w:val="single"/>
        </w:rPr>
        <w:t>Glomerulonephritis</w:t>
      </w:r>
    </w:p>
    <w:p w14:paraId="62A0228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45A0989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 xml:space="preserve">Bei Patienten, die Filgrastim und Pegfilgrastim erhalten hatten, wurde über Glomerulonephritis </w:t>
      </w:r>
      <w:r w:rsidRPr="001E187C">
        <w:rPr>
          <w:spacing w:val="-2"/>
          <w:w w:val="105"/>
          <w:sz w:val="22"/>
          <w:szCs w:val="22"/>
        </w:rPr>
        <w:t xml:space="preserve">berichtet. Im Allgemeinen klangen Ereignisse von Glomerulonephritis nach Dosisreduktion oder nach </w:t>
      </w:r>
      <w:r w:rsidRPr="001E187C">
        <w:rPr>
          <w:w w:val="105"/>
          <w:sz w:val="22"/>
          <w:szCs w:val="22"/>
        </w:rPr>
        <w:t>Absetzen von 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bzw. 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ab.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Überwachung des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Urinstatus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 empfohlen.</w:t>
      </w:r>
    </w:p>
    <w:p w14:paraId="7D2C9AD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33D34A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  <w:u w:val="single"/>
        </w:rPr>
        <w:t>Kapillarlecksyndrom</w:t>
      </w:r>
    </w:p>
    <w:p w14:paraId="4E19989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7000CA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Nach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G-CSF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Kapillarlecksyndrom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</w:t>
      </w:r>
      <w:r w:rsidRPr="001E187C">
        <w:rPr>
          <w:i/>
          <w:w w:val="105"/>
          <w:sz w:val="22"/>
          <w:szCs w:val="22"/>
        </w:rPr>
        <w:t>capillary</w:t>
      </w:r>
      <w:r w:rsidRPr="001E187C">
        <w:rPr>
          <w:i/>
          <w:spacing w:val="-3"/>
          <w:w w:val="105"/>
          <w:sz w:val="22"/>
          <w:szCs w:val="22"/>
        </w:rPr>
        <w:t xml:space="preserve"> </w:t>
      </w:r>
      <w:r w:rsidRPr="001E187C">
        <w:rPr>
          <w:i/>
          <w:w w:val="105"/>
          <w:sz w:val="22"/>
          <w:szCs w:val="22"/>
        </w:rPr>
        <w:t>leak</w:t>
      </w:r>
      <w:r w:rsidRPr="001E187C">
        <w:rPr>
          <w:i/>
          <w:spacing w:val="-3"/>
          <w:w w:val="105"/>
          <w:sz w:val="22"/>
          <w:szCs w:val="22"/>
        </w:rPr>
        <w:t xml:space="preserve"> </w:t>
      </w:r>
      <w:r w:rsidRPr="001E187C">
        <w:rPr>
          <w:i/>
          <w:w w:val="105"/>
          <w:sz w:val="22"/>
          <w:szCs w:val="22"/>
        </w:rPr>
        <w:t>syndrome</w:t>
      </w:r>
      <w:r w:rsidRPr="001E187C">
        <w:rPr>
          <w:w w:val="105"/>
          <w:sz w:val="22"/>
          <w:szCs w:val="22"/>
        </w:rPr>
        <w:t>)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berichtet, </w:t>
      </w:r>
      <w:r w:rsidRPr="001E187C">
        <w:rPr>
          <w:spacing w:val="-2"/>
          <w:w w:val="105"/>
          <w:sz w:val="22"/>
          <w:szCs w:val="22"/>
        </w:rPr>
        <w:t xml:space="preserve">das durch Hypotonie, Hypoalbuminämie, Ödem und Hämokonzentration charakterisiert ist. Patienten,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Symptome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Kapillarlecksyndroms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entwickeln,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engmaschig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überwacht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 symptomatische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Standardbehandlung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erhalten,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Notwendigkeit einer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 auf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 Intensivstation einschließen kann (siehe Abschnitt 4.8).</w:t>
      </w:r>
    </w:p>
    <w:p w14:paraId="67F36D0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0AA0B5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  <w:u w:val="single"/>
        </w:rPr>
        <w:t>Splenomegalie</w:t>
      </w:r>
      <w:r w:rsidRPr="001E187C">
        <w:rPr>
          <w:spacing w:val="21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und</w:t>
      </w:r>
      <w:r w:rsidRPr="001E187C">
        <w:rPr>
          <w:spacing w:val="22"/>
          <w:sz w:val="22"/>
          <w:szCs w:val="22"/>
          <w:u w:val="single"/>
        </w:rPr>
        <w:t xml:space="preserve"> </w:t>
      </w:r>
      <w:r w:rsidRPr="001E187C">
        <w:rPr>
          <w:spacing w:val="-2"/>
          <w:sz w:val="22"/>
          <w:szCs w:val="22"/>
          <w:u w:val="single"/>
        </w:rPr>
        <w:t>Milzruptur</w:t>
      </w:r>
    </w:p>
    <w:p w14:paraId="16810C9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FCD322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Nach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Fälle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Splenomegalien,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Allgemeinen asymptomatisch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verliefen,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Fälle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Milzrupturen,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einigen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Fällen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tödlich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verliefen, berichtet (siehe Abschnitt 4.8). Daher sollte die Milzgröße sorgfältig überwacht werden (z. B. klinische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Untersuchung,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Ultraschall).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Diagnose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Milzruptur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Betracht gezogen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werden,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linksseitige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Oberbauchschmerzen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Schmerzen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Schulterregion </w:t>
      </w:r>
      <w:r w:rsidRPr="001E187C">
        <w:rPr>
          <w:spacing w:val="-2"/>
          <w:w w:val="105"/>
          <w:sz w:val="22"/>
          <w:szCs w:val="22"/>
        </w:rPr>
        <w:t>berichten.</w:t>
      </w:r>
    </w:p>
    <w:p w14:paraId="2E0B09E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888D16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  <w:u w:val="single"/>
        </w:rPr>
        <w:t>Thrombozytopenie</w:t>
      </w:r>
      <w:r w:rsidRPr="001E187C">
        <w:rPr>
          <w:spacing w:val="26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und</w:t>
      </w:r>
      <w:r w:rsidRPr="001E187C">
        <w:rPr>
          <w:spacing w:val="27"/>
          <w:sz w:val="22"/>
          <w:szCs w:val="22"/>
          <w:u w:val="single"/>
        </w:rPr>
        <w:t xml:space="preserve"> </w:t>
      </w:r>
      <w:r w:rsidRPr="001E187C">
        <w:rPr>
          <w:spacing w:val="-2"/>
          <w:sz w:val="22"/>
          <w:szCs w:val="22"/>
          <w:u w:val="single"/>
        </w:rPr>
        <w:t>Anämie</w:t>
      </w:r>
    </w:p>
    <w:p w14:paraId="33D5D2A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D001FA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allein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schließt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Auftreten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Thrombozytopenie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Anämie nicht aus, da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die volle Dosis der myelosuppressiven Chemotherapie gemäß vorgesehenem </w:t>
      </w:r>
      <w:r w:rsidRPr="001E187C">
        <w:rPr>
          <w:spacing w:val="-2"/>
          <w:w w:val="105"/>
          <w:sz w:val="22"/>
          <w:szCs w:val="22"/>
        </w:rPr>
        <w:t xml:space="preserve">Dosierungsschema beibehalten wird. Die regelmäßige Überwachung der Thrombozytenzahl und des </w:t>
      </w:r>
      <w:r w:rsidRPr="001E187C">
        <w:rPr>
          <w:w w:val="105"/>
          <w:sz w:val="22"/>
          <w:szCs w:val="22"/>
        </w:rPr>
        <w:t>Hämatokrits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 empfohlen. Besondere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Vorsicht muss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 einzelnen oder kombinierten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Chemotherapeutika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bestehen,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welche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dafür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bekannt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schwere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Thrombozytopenie </w:t>
      </w:r>
      <w:r w:rsidRPr="001E187C">
        <w:rPr>
          <w:spacing w:val="-2"/>
          <w:w w:val="105"/>
          <w:sz w:val="22"/>
          <w:szCs w:val="22"/>
        </w:rPr>
        <w:t>auszulösen.</w:t>
      </w:r>
    </w:p>
    <w:p w14:paraId="78CBE7B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186513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  <w:u w:val="single"/>
        </w:rPr>
        <w:t>Myelodysplastisches</w:t>
      </w:r>
      <w:r w:rsidRPr="001E187C">
        <w:rPr>
          <w:spacing w:val="-14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Syndrom</w:t>
      </w:r>
      <w:r w:rsidRPr="001E187C">
        <w:rPr>
          <w:spacing w:val="-13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und</w:t>
      </w:r>
      <w:r w:rsidRPr="001E187C">
        <w:rPr>
          <w:spacing w:val="-13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akute</w:t>
      </w:r>
      <w:r w:rsidRPr="001E187C">
        <w:rPr>
          <w:spacing w:val="-13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myeloische</w:t>
      </w:r>
      <w:r w:rsidRPr="001E187C">
        <w:rPr>
          <w:spacing w:val="-13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Leukämie</w:t>
      </w:r>
      <w:r w:rsidRPr="001E187C">
        <w:rPr>
          <w:spacing w:val="-13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bei</w:t>
      </w:r>
      <w:r w:rsidRPr="001E187C">
        <w:rPr>
          <w:spacing w:val="-13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Patienten</w:t>
      </w:r>
      <w:r w:rsidRPr="001E187C">
        <w:rPr>
          <w:spacing w:val="-13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mit</w:t>
      </w:r>
      <w:r w:rsidRPr="001E187C">
        <w:rPr>
          <w:spacing w:val="-14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Brust-</w:t>
      </w:r>
      <w:r w:rsidRPr="001E187C">
        <w:rPr>
          <w:spacing w:val="-13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und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  <w:u w:val="single"/>
        </w:rPr>
        <w:t>Lungenkrebs</w:t>
      </w:r>
    </w:p>
    <w:p w14:paraId="58E5B7A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FC3E00D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In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Beobachtungsstudie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Markteinführung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 Zusammenhang mit Chemotherapie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und/oder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Strahlentherapie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Entwicklung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Myelodysplastischen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Syndroms (MDS)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AML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Brust-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Lungenkrebspatienten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Verbindung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gebracht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(siehe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Abschnitt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4.8). Patienten mit Brust- oder Lungenkrebs sind auf Anzeichen und Symptome von MDS/AML zu </w:t>
      </w:r>
      <w:r w:rsidRPr="001E187C">
        <w:rPr>
          <w:spacing w:val="-2"/>
          <w:w w:val="105"/>
          <w:sz w:val="22"/>
          <w:szCs w:val="22"/>
        </w:rPr>
        <w:t>überwachen.</w:t>
      </w:r>
    </w:p>
    <w:p w14:paraId="62C6C282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pacing w:val="-2"/>
          <w:w w:val="105"/>
          <w:sz w:val="22"/>
          <w:szCs w:val="22"/>
          <w:u w:val="single"/>
        </w:rPr>
      </w:pPr>
    </w:p>
    <w:p w14:paraId="3556189A" w14:textId="61E329C8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  <w:u w:val="single"/>
        </w:rPr>
        <w:lastRenderedPageBreak/>
        <w:t>Sichelzellanämie</w:t>
      </w:r>
    </w:p>
    <w:p w14:paraId="42FAABB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599F77A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Bei Patienten mit Sichelzellanlage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Sichelzellkrankheit wurden Sichelzellkrisen mit der Anwendung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 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 Verbindung gebracht (siehe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Abschnitt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4.8). Ärzte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sollten daher </w:t>
      </w:r>
      <w:r w:rsidRPr="001E187C">
        <w:rPr>
          <w:spacing w:val="-2"/>
          <w:w w:val="105"/>
          <w:sz w:val="22"/>
          <w:szCs w:val="22"/>
        </w:rPr>
        <w:t xml:space="preserve">Pegfilgrastim bei Patienten mit Sichelzellanlage oder Sichelzellkrankheit mit Vorsicht verschreiben, </w:t>
      </w:r>
      <w:r w:rsidRPr="001E187C">
        <w:rPr>
          <w:w w:val="105"/>
          <w:sz w:val="22"/>
          <w:szCs w:val="22"/>
        </w:rPr>
        <w:t>geeignete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klinische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Parameter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 Laborwerte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überwachen und einen möglichen Zusammenhang zwischen diesem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 und Milzvergrößerung sowie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vaso-okklusiven Krisen beachten.</w:t>
      </w:r>
    </w:p>
    <w:p w14:paraId="1EB7CA0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BCF408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  <w:u w:val="single"/>
        </w:rPr>
        <w:t>Leukozytose</w:t>
      </w:r>
    </w:p>
    <w:p w14:paraId="28EBFCF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053B1B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Während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weniger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 1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 eine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Anzahl weißer Blutzellen von 100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× 10</w:t>
      </w:r>
      <w:r w:rsidRPr="001E187C">
        <w:rPr>
          <w:w w:val="105"/>
          <w:sz w:val="22"/>
          <w:szCs w:val="22"/>
          <w:vertAlign w:val="superscript"/>
        </w:rPr>
        <w:t>9</w:t>
      </w:r>
      <w:r w:rsidRPr="001E187C">
        <w:rPr>
          <w:w w:val="105"/>
          <w:sz w:val="22"/>
          <w:szCs w:val="22"/>
        </w:rPr>
        <w:t>/l oder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mehr beobachtet. Direkt mit einem solchen Grad der Leukozytose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Verbindung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bringende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unerwünschte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Wirkungen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berichtet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worden.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 solche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Erhöhung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Anzahl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weißer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Blutzellen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vorübergehend,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tritt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typischerweise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innerhalb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 24 bis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48 Stunden nach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 entspricht den pharmakodynamischen Wirkungen dieses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Arzneimittels.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Entsprechend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klinischen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Effekten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Potenzial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Leukozytose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muss die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Anzahl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weißer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Blutzellen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während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Therapie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regelmäßigen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Abständen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bestimmt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werden.</w:t>
      </w:r>
    </w:p>
    <w:p w14:paraId="25D4D51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Anzahl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Leukozyten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erwarteten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Nadir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50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×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10</w:t>
      </w:r>
      <w:r w:rsidRPr="001E187C">
        <w:rPr>
          <w:w w:val="105"/>
          <w:sz w:val="22"/>
          <w:szCs w:val="22"/>
          <w:vertAlign w:val="superscript"/>
        </w:rPr>
        <w:t>9</w:t>
      </w:r>
      <w:r w:rsidRPr="001E187C">
        <w:rPr>
          <w:w w:val="105"/>
          <w:sz w:val="22"/>
          <w:szCs w:val="22"/>
        </w:rPr>
        <w:t>/l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übersteigt,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muss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 Arzneimittel umgehend abgesetzt werden.</w:t>
      </w:r>
    </w:p>
    <w:p w14:paraId="70FF2AD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81A984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  <w:u w:val="single"/>
        </w:rPr>
        <w:t>Überempfindlichkeit</w:t>
      </w:r>
    </w:p>
    <w:p w14:paraId="7F4FA0B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CD4B78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 xml:space="preserve">Überempfindlichkeit, einschließlich anaphylaktischer Reaktionen, die während der initialen oder einer </w:t>
      </w:r>
      <w:r w:rsidRPr="001E187C">
        <w:rPr>
          <w:w w:val="105"/>
          <w:sz w:val="22"/>
          <w:szCs w:val="22"/>
        </w:rPr>
        <w:t>nachfolgenden Behandlung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auftritt, wurde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Patienten beobachtet,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behandelt wurden.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klinisch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signifikanter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Überempfindlichkeit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muss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dauerhaft abgesetzt werden. Wenden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 bei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 mit einer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Vorgeschichte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 Überempfindlichkeit gegenüber Pegfilgrastim oder Filgrastim an. Wenn eine schwerwiegende allergische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Reaktion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auftritt,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muss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entsprechende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Therapie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genauen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Beobachtung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 Patienten über mehrere Tage hinweg angewendet werden.</w:t>
      </w:r>
    </w:p>
    <w:p w14:paraId="7790F75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F6D2A1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  <w:u w:val="single"/>
        </w:rPr>
        <w:t>Stevens-Johnson-</w:t>
      </w:r>
      <w:r w:rsidRPr="001E187C">
        <w:rPr>
          <w:spacing w:val="-2"/>
          <w:sz w:val="22"/>
          <w:szCs w:val="22"/>
          <w:u w:val="single"/>
        </w:rPr>
        <w:t>Syndrom</w:t>
      </w:r>
    </w:p>
    <w:p w14:paraId="69F4361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8CB7DE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In Verbindung mit einer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 seltenen Fällen über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 Stevens-Johnson-Syndrom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(SJS)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berichtet,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lebensbedrohlich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tödlich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verlaufen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kann.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einem Patienten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SJS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aufgetreten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darf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 keinem Zeitpunkt eine erneute Behandlung mit Pegfilgrastim begonnen werden.</w:t>
      </w:r>
    </w:p>
    <w:p w14:paraId="11AAACB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BB0A41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  <w:u w:val="single"/>
        </w:rPr>
        <w:t>Immunogenität</w:t>
      </w:r>
    </w:p>
    <w:p w14:paraId="2295299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F68F75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Wie bei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allen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therapeutischen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Proteinen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besteht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Möglichkeit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einer Immunogenität.</w:t>
      </w:r>
    </w:p>
    <w:p w14:paraId="08E4D57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Entstehungsrate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Antikörpern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generell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niedrig.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treten,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allen Biologika erwartet, bindende Antikörper auf. Allerdings sind diese bisher nicht mit einer neutralisierenden Aktivität assoziiert.</w:t>
      </w:r>
    </w:p>
    <w:p w14:paraId="4DDEE7F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B74BF9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  <w:u w:val="single"/>
        </w:rPr>
        <w:t>Aortitis</w:t>
      </w:r>
    </w:p>
    <w:p w14:paraId="48E8240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CBA344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Nach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G-CSF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gesunden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Probanden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Krebspatienten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Aortitis berichtet.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Symptomen,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auftraten,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zählten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Fieber,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abdominale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Schmerzen,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Unwohlsein, Rückenschmerzen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erhöhte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Entzündungsmarker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(z.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B.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C-reaktives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Protein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Anzahl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weißer Blutkörperchen).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meisten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Fällen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Aortitis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durch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CT-Scan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diagnostiziert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klang nach Absetzen von G-CSF im Allgemeinen wieder ab. Siehe auch Abschnitt 4.8.</w:t>
      </w:r>
    </w:p>
    <w:p w14:paraId="5E74293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95DD6E8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  <w:u w:val="single"/>
        </w:rPr>
        <w:t>Andere</w:t>
      </w:r>
      <w:r w:rsidRPr="001E187C">
        <w:rPr>
          <w:spacing w:val="16"/>
          <w:sz w:val="22"/>
          <w:szCs w:val="22"/>
          <w:u w:val="single"/>
        </w:rPr>
        <w:t xml:space="preserve"> </w:t>
      </w:r>
      <w:r w:rsidRPr="001E187C">
        <w:rPr>
          <w:spacing w:val="-2"/>
          <w:sz w:val="22"/>
          <w:szCs w:val="22"/>
          <w:u w:val="single"/>
        </w:rPr>
        <w:t>Warnhinweise</w:t>
      </w:r>
    </w:p>
    <w:p w14:paraId="77C7CB1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lastRenderedPageBreak/>
        <w:t>Die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Sicherheit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Wirksamkeit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Mobilisierung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hämatopoetischen </w:t>
      </w:r>
      <w:r w:rsidRPr="001E187C">
        <w:rPr>
          <w:spacing w:val="-2"/>
          <w:w w:val="105"/>
          <w:sz w:val="22"/>
          <w:szCs w:val="22"/>
        </w:rPr>
        <w:t>Progenitorzellen bei Patienten oder gesunden Spendern wurden nicht ausreichend untersucht.</w:t>
      </w:r>
    </w:p>
    <w:p w14:paraId="4E83308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01E8395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Eine erhöhte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hämatopoetische Aktivität des Knochenmarks als Antwort auf eine Therapie mit Wachstumsfaktoren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vorübergehend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positiven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Befunden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Darstellungen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Knochen mittels bildgebender Verfahren in Verbindung gebracht. Dies sollte bei der Interpretation der Ergebnisse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Darstellungen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Knochen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mittels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bildgebender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Verfahren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berücksichtigt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werden.</w:t>
      </w:r>
    </w:p>
    <w:p w14:paraId="3DAABC8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A0E5E6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  <w:u w:val="single"/>
        </w:rPr>
        <w:t>Sonstige</w:t>
      </w:r>
      <w:r w:rsidRPr="001E187C">
        <w:rPr>
          <w:spacing w:val="20"/>
          <w:sz w:val="22"/>
          <w:szCs w:val="22"/>
          <w:u w:val="single"/>
        </w:rPr>
        <w:t xml:space="preserve"> </w:t>
      </w:r>
      <w:r w:rsidRPr="001E187C">
        <w:rPr>
          <w:spacing w:val="-2"/>
          <w:sz w:val="22"/>
          <w:szCs w:val="22"/>
          <w:u w:val="single"/>
        </w:rPr>
        <w:t>Bestandteile</w:t>
      </w:r>
    </w:p>
    <w:p w14:paraId="74478DF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81D6D87" w14:textId="77777777" w:rsidR="00A12F88" w:rsidRPr="001E187C" w:rsidRDefault="00416A90" w:rsidP="007B6E11">
      <w:pPr>
        <w:tabs>
          <w:tab w:val="left" w:pos="7230"/>
        </w:tabs>
        <w:ind w:right="48"/>
        <w:rPr>
          <w:i/>
        </w:rPr>
      </w:pPr>
      <w:r w:rsidRPr="001E187C">
        <w:rPr>
          <w:i/>
          <w:spacing w:val="-2"/>
          <w:w w:val="105"/>
          <w:u w:val="single"/>
        </w:rPr>
        <w:t>Sorbitol</w:t>
      </w:r>
    </w:p>
    <w:p w14:paraId="1BFFD48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enthält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Sorbitol.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seltenen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hereditären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Fructose-Intoleranz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 Arzneimittel nicht anwenden.</w:t>
      </w:r>
    </w:p>
    <w:p w14:paraId="4089C61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0823CC7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Dieses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enthält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30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Sorbitol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jeder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Fertigspritze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entsprechend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50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mg/ml.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additive Wirkung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gleichzeitig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angewendeter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Sorbitol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(oder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Fructose)-haltiger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Einnahme von Sorbitol (oder Fructose) über die Nahrung ist zu berücksichtigen.</w:t>
      </w:r>
    </w:p>
    <w:p w14:paraId="1F62438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7C59CD0" w14:textId="77777777" w:rsidR="00A12F88" w:rsidRPr="001E187C" w:rsidRDefault="00416A90" w:rsidP="007B6E11">
      <w:pPr>
        <w:tabs>
          <w:tab w:val="left" w:pos="7230"/>
        </w:tabs>
        <w:ind w:right="48"/>
        <w:rPr>
          <w:i/>
        </w:rPr>
      </w:pPr>
      <w:r w:rsidRPr="001E187C">
        <w:rPr>
          <w:i/>
          <w:spacing w:val="-2"/>
          <w:w w:val="105"/>
          <w:u w:val="single"/>
        </w:rPr>
        <w:t>Natrium</w:t>
      </w:r>
    </w:p>
    <w:p w14:paraId="131DA5D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Dieses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enthält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weniger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mmol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Natrium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(23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mg)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mg-Dosis,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d.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h.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nahezu</w:t>
      </w:r>
    </w:p>
    <w:p w14:paraId="736F721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„natriumfrei“.</w:t>
      </w:r>
    </w:p>
    <w:p w14:paraId="1577F9A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6B0C366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z w:val="22"/>
          <w:szCs w:val="22"/>
        </w:rPr>
        <w:t>Wechselwirkungen</w:t>
      </w:r>
      <w:r w:rsidRPr="001E187C">
        <w:rPr>
          <w:spacing w:val="23"/>
          <w:sz w:val="22"/>
          <w:szCs w:val="22"/>
        </w:rPr>
        <w:t xml:space="preserve"> </w:t>
      </w:r>
      <w:r w:rsidRPr="001E187C">
        <w:rPr>
          <w:sz w:val="22"/>
          <w:szCs w:val="22"/>
        </w:rPr>
        <w:t>mit</w:t>
      </w:r>
      <w:r w:rsidRPr="001E187C">
        <w:rPr>
          <w:spacing w:val="23"/>
          <w:sz w:val="22"/>
          <w:szCs w:val="22"/>
        </w:rPr>
        <w:t xml:space="preserve"> </w:t>
      </w:r>
      <w:r w:rsidRPr="001E187C">
        <w:rPr>
          <w:sz w:val="22"/>
          <w:szCs w:val="22"/>
        </w:rPr>
        <w:t>anderen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z w:val="22"/>
          <w:szCs w:val="22"/>
        </w:rPr>
        <w:t>Arzneimitteln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z w:val="22"/>
          <w:szCs w:val="22"/>
        </w:rPr>
        <w:t>und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z w:val="22"/>
          <w:szCs w:val="22"/>
        </w:rPr>
        <w:t>sonstige</w:t>
      </w:r>
      <w:r w:rsidRPr="001E187C">
        <w:rPr>
          <w:spacing w:val="22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Wechselwirkungen</w:t>
      </w:r>
    </w:p>
    <w:p w14:paraId="3644EA1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0CD51328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Aufgrund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potenziellen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Empfindlichkeit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schnell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teilenden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myeloischen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Zellen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gegenüber einer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zytotoxischen Chemotherapie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mindestens 24 Stunden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 Gabe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 zytotoxischen Chemotherapie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angewendet werden. In klinischen Studien konnte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</w:p>
    <w:p w14:paraId="654C8BB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w w:val="105"/>
          <w:sz w:val="22"/>
          <w:szCs w:val="22"/>
        </w:rPr>
      </w:pPr>
      <w:r w:rsidRPr="001E187C">
        <w:rPr>
          <w:w w:val="105"/>
          <w:sz w:val="22"/>
          <w:szCs w:val="22"/>
        </w:rPr>
        <w:t>14 Tage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sicher angewendet werden. Die gleichzeitige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 Pegfilgrastim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Chemotherapeutikum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untersucht.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Tiermodellen konnte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gleichzeitiger Anwendung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5-Fluorouracil (5-FU)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anderen Antimetaboliten eine gesteigerte Myelosuppression gezeigt werden.</w:t>
      </w:r>
    </w:p>
    <w:p w14:paraId="1E1FE1A0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499EA4A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 xml:space="preserve">Mögliche Wechselwirkungen mit anderen hämatopoetischen Wachstumsfaktoren und Zytokinen </w:t>
      </w:r>
      <w:r w:rsidRPr="001E187C">
        <w:rPr>
          <w:w w:val="105"/>
          <w:sz w:val="22"/>
          <w:szCs w:val="22"/>
        </w:rPr>
        <w:t>wurden in klinischen Studien nicht gezielt untersucht.</w:t>
      </w:r>
    </w:p>
    <w:p w14:paraId="5FBDF2C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51854C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 Möglichkeit einer Wechselwirkung mit Lithium, welches ebenfalls die Freisetzung von neutrophilen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Granulozyten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fördert,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gezielt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untersucht.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gibt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Hinweise,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 solche Wechselwirkung eine Gefährdung bedeuten würde.</w:t>
      </w:r>
    </w:p>
    <w:p w14:paraId="61781F0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84AD16A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Sicherheit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Wirksamkeit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erhalten,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 mit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verzögerten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Myelosuppression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einhergeht,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z.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B.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Nitrosoharnstoffverbindungen,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wurden nicht untersucht.</w:t>
      </w:r>
    </w:p>
    <w:p w14:paraId="4950BE1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999C92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 xml:space="preserve">Spezifische Interaktions- oder Metabolisierungsstudien wurden nicht durchgeführt, jedoch ergaben </w:t>
      </w:r>
      <w:r w:rsidRPr="001E187C">
        <w:rPr>
          <w:w w:val="105"/>
          <w:sz w:val="22"/>
          <w:szCs w:val="22"/>
        </w:rPr>
        <w:t xml:space="preserve">klinische Studien keine Hinweise auf eine Wechselwirkung von Pegfilgrastim mit anderen </w:t>
      </w:r>
      <w:r w:rsidRPr="001E187C">
        <w:rPr>
          <w:spacing w:val="-2"/>
          <w:w w:val="105"/>
          <w:sz w:val="22"/>
          <w:szCs w:val="22"/>
        </w:rPr>
        <w:t>Arzneimitteln.</w:t>
      </w:r>
    </w:p>
    <w:p w14:paraId="5BC7CC7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AFBDA82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z w:val="22"/>
          <w:szCs w:val="22"/>
        </w:rPr>
        <w:t>Fertilität,</w:t>
      </w:r>
      <w:r w:rsidRPr="001E187C">
        <w:rPr>
          <w:spacing w:val="25"/>
          <w:sz w:val="22"/>
          <w:szCs w:val="22"/>
        </w:rPr>
        <w:t xml:space="preserve"> </w:t>
      </w:r>
      <w:r w:rsidRPr="001E187C">
        <w:rPr>
          <w:sz w:val="22"/>
          <w:szCs w:val="22"/>
        </w:rPr>
        <w:t>Schwangerschaft</w:t>
      </w:r>
      <w:r w:rsidRPr="001E187C">
        <w:rPr>
          <w:spacing w:val="25"/>
          <w:sz w:val="22"/>
          <w:szCs w:val="22"/>
        </w:rPr>
        <w:t xml:space="preserve"> </w:t>
      </w:r>
      <w:r w:rsidRPr="001E187C">
        <w:rPr>
          <w:sz w:val="22"/>
          <w:szCs w:val="22"/>
        </w:rPr>
        <w:t>und</w:t>
      </w:r>
      <w:r w:rsidRPr="001E187C">
        <w:rPr>
          <w:spacing w:val="26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Stillzeit</w:t>
      </w:r>
    </w:p>
    <w:p w14:paraId="4AFA689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038A7D7D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  <w:u w:val="single"/>
        </w:rPr>
        <w:t>Schwangerschaft</w:t>
      </w:r>
    </w:p>
    <w:p w14:paraId="72FCCCB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746A467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Bisher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liegen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keine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nur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sehr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begrenzte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Erfahrungen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Schwangeren vor. Tierexperimentelle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Studien haben eine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Reproduktionstoxizität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gezeigt (siehe </w:t>
      </w:r>
      <w:r w:rsidRPr="001E187C">
        <w:rPr>
          <w:w w:val="105"/>
          <w:sz w:val="22"/>
          <w:szCs w:val="22"/>
        </w:rPr>
        <w:lastRenderedPageBreak/>
        <w:t>Abschnitt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5.3).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während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Schwangerschaft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Frauen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 gebärfähigen Alter, die nicht verhüten, wird nicht empfohlen.</w:t>
      </w:r>
    </w:p>
    <w:p w14:paraId="1C1E037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677FCB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  <w:u w:val="single"/>
        </w:rPr>
        <w:t>Stillzeit</w:t>
      </w:r>
    </w:p>
    <w:p w14:paraId="0425F3F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4138D64" w14:textId="7C377A5A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Es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gibt nur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ungenügende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Informationen darüber, ob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Pegfilgrastim/Metabolite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Muttermilch übergehen.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Risiko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Neugeborene/Kind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ausgeschlossen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muss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="007B6E11" w:rsidRPr="001E187C">
        <w:rPr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Entscheidung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darüber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getroffen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ob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Stillen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unterbrechen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ob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 mit Fulphila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verzichtet werden soll/die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 unterbrechen ist. Dabei sollten sowohl der Nutzen des Stillens für das Kind als auch der Nutzen der Therapie für die Frau berücksichtigt werden.</w:t>
      </w:r>
    </w:p>
    <w:p w14:paraId="6D24127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BE5309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  <w:u w:val="single"/>
        </w:rPr>
        <w:t>Fertilität</w:t>
      </w:r>
    </w:p>
    <w:p w14:paraId="428667F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94FA81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zeigte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keinen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Einfluss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Reproduktionsfähigkeit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Fertilität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männlicher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 weiblicher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Ratten,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circa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6- bis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9-Fache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empfohlenen humantherapeutischen Dosis (basierend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Körperoberfläche)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kumulierte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wöchentliche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Dosis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erhielten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(siehe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Abschnitt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5.3).</w:t>
      </w:r>
    </w:p>
    <w:p w14:paraId="3FF0D5D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547B41B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7"/>
          <w:tab w:val="left" w:pos="949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Auswirkungen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Verkehrstüchtigkeit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Fähigkeit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Bedienen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von </w:t>
      </w:r>
      <w:r w:rsidRPr="001E187C">
        <w:rPr>
          <w:spacing w:val="-2"/>
          <w:w w:val="105"/>
          <w:sz w:val="22"/>
          <w:szCs w:val="22"/>
        </w:rPr>
        <w:t>Maschinen</w:t>
      </w:r>
    </w:p>
    <w:p w14:paraId="7AD528F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5E91EF5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keinen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vernachlässigenden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Einfluss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Verkehrstüchtigkeit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 die Fähigkeit zum Bedienen von Maschinen.</w:t>
      </w:r>
    </w:p>
    <w:p w14:paraId="1F98960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BC0832E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Nebenwirkungen</w:t>
      </w:r>
    </w:p>
    <w:p w14:paraId="6375401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2429B8E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  <w:u w:val="single"/>
        </w:rPr>
        <w:t>Zusammenfassung</w:t>
      </w:r>
      <w:r w:rsidRPr="001E187C">
        <w:rPr>
          <w:spacing w:val="25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des</w:t>
      </w:r>
      <w:r w:rsidRPr="001E187C">
        <w:rPr>
          <w:spacing w:val="23"/>
          <w:sz w:val="22"/>
          <w:szCs w:val="22"/>
          <w:u w:val="single"/>
        </w:rPr>
        <w:t xml:space="preserve"> </w:t>
      </w:r>
      <w:r w:rsidRPr="001E187C">
        <w:rPr>
          <w:spacing w:val="-2"/>
          <w:sz w:val="22"/>
          <w:szCs w:val="22"/>
          <w:u w:val="single"/>
        </w:rPr>
        <w:t>Sicherheitsprofils</w:t>
      </w:r>
    </w:p>
    <w:p w14:paraId="6FA684D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243755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häufigsten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berichteten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Nebenwirkungen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waren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Knochenschmerzen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(sehr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häufig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[≥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1/10])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 muskuloskelettale Schmerzen (häufig [≥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1/100, &lt; 1/10]). Die Knochenschmerzen waren im Allgemeinen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leicht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mäßig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Schweregrad,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vorübergehend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konnten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meisten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 mit einem Standardanalgetikum beherrscht werden.</w:t>
      </w:r>
    </w:p>
    <w:p w14:paraId="50FA466D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C6CB50A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Überempfindlichkeitsreaktionen,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einschließlich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Hautausschlag,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Urtikaria,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Angioödem,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Dyspnoe, Erytheme,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Hautrötung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Hypotonie,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traten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erstmaligen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nachfolgenden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Pegfilgrastim (gelegentlich [≥ 1/1 000, &lt;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1/100]) auf. Schwerwiegende allergische Reaktionen, einschließlich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Anaphylaxie,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können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auftreten,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erhalten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(gelegentlich) (siehe Abschnitt 4.4).</w:t>
      </w:r>
    </w:p>
    <w:p w14:paraId="616A1A9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E8C255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Kapillarlecksyndrom, das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lebensbedrohlich sein kann,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 nicht unverzüglich erfolgt,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Krebspatienten,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nachfolgender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G-CSF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unterzogen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haben,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gelegentlich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(≥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1/1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000,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&lt;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1/100)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berichtet;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siehe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Abschnitt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4.4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unten stehenden Abschnitt „Beschreibung ausgewählter Nebenwirkungen“.</w:t>
      </w:r>
    </w:p>
    <w:p w14:paraId="21827EA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641E85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Splenomegalie,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z w:val="22"/>
          <w:szCs w:val="22"/>
        </w:rPr>
        <w:t>im</w:t>
      </w:r>
      <w:r w:rsidRPr="001E187C">
        <w:rPr>
          <w:spacing w:val="23"/>
          <w:sz w:val="22"/>
          <w:szCs w:val="22"/>
        </w:rPr>
        <w:t xml:space="preserve"> </w:t>
      </w:r>
      <w:r w:rsidRPr="001E187C">
        <w:rPr>
          <w:sz w:val="22"/>
          <w:szCs w:val="22"/>
        </w:rPr>
        <w:t>Allgemeinen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z w:val="22"/>
          <w:szCs w:val="22"/>
        </w:rPr>
        <w:t>asymptomatisch,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z w:val="22"/>
          <w:szCs w:val="22"/>
        </w:rPr>
        <w:t>tritt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z w:val="22"/>
          <w:szCs w:val="22"/>
        </w:rPr>
        <w:t>gelegentlich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pacing w:val="-4"/>
          <w:sz w:val="22"/>
          <w:szCs w:val="22"/>
        </w:rPr>
        <w:t>auf.</w:t>
      </w:r>
    </w:p>
    <w:p w14:paraId="497C493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011D8D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Milzrupturen,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einigen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Fällen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tödlich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verliefen,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gelegentlich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Pegfilgrastim berichtet (siehe Abschnitt 4.4).</w:t>
      </w:r>
    </w:p>
    <w:p w14:paraId="07B86E6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96F0A2D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Gelegentliche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pulmonale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Nebenwirkungen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einschließlich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interstitieller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Pneumonie,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Lungenödem, </w:t>
      </w:r>
      <w:r w:rsidRPr="001E187C">
        <w:rPr>
          <w:spacing w:val="-2"/>
          <w:w w:val="105"/>
          <w:sz w:val="22"/>
          <w:szCs w:val="22"/>
        </w:rPr>
        <w:t xml:space="preserve">Lungeninfiltrate und Lungenfibrose wurden berichtet. Gelegentlich resultierten einige der berichteten </w:t>
      </w:r>
      <w:r w:rsidRPr="001E187C">
        <w:rPr>
          <w:w w:val="105"/>
          <w:sz w:val="22"/>
          <w:szCs w:val="22"/>
        </w:rPr>
        <w:t>Fälle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respiratorischem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Versagen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ARDS,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welche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tödlich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enden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können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(siehe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Abschnitt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4.4).</w:t>
      </w:r>
    </w:p>
    <w:p w14:paraId="43E64E1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54FB2B5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lastRenderedPageBreak/>
        <w:t xml:space="preserve">Vereinzelt wurde bei Patienten mit Sichelzellanlage oder Sichelzellkrankheit (gelegentlich bei </w:t>
      </w:r>
      <w:r w:rsidRPr="001E187C">
        <w:rPr>
          <w:w w:val="105"/>
          <w:sz w:val="22"/>
          <w:szCs w:val="22"/>
        </w:rPr>
        <w:t>Sichelzellpatienten) über Fälle von Sichelzellkrisen berichtet (siehe Abschnitt 4.4).</w:t>
      </w:r>
    </w:p>
    <w:p w14:paraId="0D87B37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9FD348D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  <w:u w:val="single"/>
        </w:rPr>
        <w:t>Tabellarische</w:t>
      </w:r>
      <w:r w:rsidRPr="001E187C">
        <w:rPr>
          <w:spacing w:val="21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Auflistung</w:t>
      </w:r>
      <w:r w:rsidRPr="001E187C">
        <w:rPr>
          <w:spacing w:val="21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der</w:t>
      </w:r>
      <w:r w:rsidRPr="001E187C">
        <w:rPr>
          <w:spacing w:val="19"/>
          <w:sz w:val="22"/>
          <w:szCs w:val="22"/>
          <w:u w:val="single"/>
        </w:rPr>
        <w:t xml:space="preserve"> </w:t>
      </w:r>
      <w:r w:rsidRPr="001E187C">
        <w:rPr>
          <w:spacing w:val="-2"/>
          <w:sz w:val="22"/>
          <w:szCs w:val="22"/>
          <w:u w:val="single"/>
        </w:rPr>
        <w:t>Nebenwirkungen</w:t>
      </w:r>
    </w:p>
    <w:p w14:paraId="71D5C7E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163027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Daten in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unten stehenden Tabelle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beschreiben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Nebenwirkungen, die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 klinischen Prüfungen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Spontanmeldungen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berichtet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wurden.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Innerhalb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jeder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Häufigkeitsgruppe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 Nebenwirkungen in absteigendem Schweregrad dargestellt.</w:t>
      </w:r>
    </w:p>
    <w:p w14:paraId="615647A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6"/>
        <w:gridCol w:w="1568"/>
        <w:gridCol w:w="1713"/>
        <w:gridCol w:w="2137"/>
        <w:gridCol w:w="1710"/>
      </w:tblGrid>
      <w:tr w:rsidR="007B6E11" w:rsidRPr="001E187C" w14:paraId="2495A04E" w14:textId="77777777" w:rsidTr="007B6E11">
        <w:trPr>
          <w:trHeight w:val="318"/>
          <w:tblHeader/>
        </w:trPr>
        <w:tc>
          <w:tcPr>
            <w:tcW w:w="1214" w:type="pct"/>
            <w:vMerge w:val="restart"/>
          </w:tcPr>
          <w:p w14:paraId="40163ABF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  <w:p w14:paraId="2FD88682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</w:rPr>
              <w:t xml:space="preserve">Systemorganklassen </w:t>
            </w:r>
            <w:r w:rsidRPr="001E187C">
              <w:rPr>
                <w:b/>
                <w:w w:val="105"/>
              </w:rPr>
              <w:t>gemäß MedDRA</w:t>
            </w:r>
          </w:p>
        </w:tc>
        <w:tc>
          <w:tcPr>
            <w:tcW w:w="3786" w:type="pct"/>
            <w:gridSpan w:val="4"/>
          </w:tcPr>
          <w:p w14:paraId="20ACE9E4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Nebenwirkungen</w:t>
            </w:r>
          </w:p>
        </w:tc>
      </w:tr>
      <w:tr w:rsidR="007B6E11" w:rsidRPr="001E187C" w14:paraId="78DDD171" w14:textId="77777777" w:rsidTr="007B6E11">
        <w:trPr>
          <w:trHeight w:val="758"/>
          <w:tblHeader/>
        </w:trPr>
        <w:tc>
          <w:tcPr>
            <w:tcW w:w="1214" w:type="pct"/>
            <w:vMerge/>
            <w:tcBorders>
              <w:top w:val="nil"/>
            </w:tcBorders>
          </w:tcPr>
          <w:p w14:paraId="1B3386F6" w14:textId="77777777" w:rsidR="007B6E11" w:rsidRPr="001E187C" w:rsidRDefault="007B6E11" w:rsidP="00314098">
            <w:pPr>
              <w:tabs>
                <w:tab w:val="left" w:pos="7230"/>
              </w:tabs>
              <w:ind w:right="48"/>
            </w:pPr>
          </w:p>
        </w:tc>
        <w:tc>
          <w:tcPr>
            <w:tcW w:w="833" w:type="pct"/>
          </w:tcPr>
          <w:p w14:paraId="22CD4ECE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  <w:rPr>
                <w:b/>
              </w:rPr>
            </w:pPr>
            <w:r w:rsidRPr="001E187C">
              <w:rPr>
                <w:b/>
                <w:w w:val="105"/>
              </w:rPr>
              <w:t>Sehr</w:t>
            </w:r>
            <w:r w:rsidRPr="001E187C">
              <w:rPr>
                <w:b/>
                <w:spacing w:val="-11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>häufig</w:t>
            </w:r>
          </w:p>
          <w:p w14:paraId="3954FA98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  <w:rPr>
                <w:b/>
              </w:rPr>
            </w:pPr>
            <w:r w:rsidRPr="001E187C">
              <w:rPr>
                <w:b/>
                <w:w w:val="105"/>
              </w:rPr>
              <w:t>(≥</w:t>
            </w:r>
            <w:r w:rsidRPr="001E187C">
              <w:rPr>
                <w:b/>
                <w:spacing w:val="-6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910" w:type="pct"/>
          </w:tcPr>
          <w:p w14:paraId="0C1E772F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Häufig</w:t>
            </w:r>
          </w:p>
          <w:p w14:paraId="07CEF103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w w:val="105"/>
              </w:rPr>
              <w:t>(≥</w:t>
            </w:r>
            <w:r w:rsidRPr="001E187C">
              <w:rPr>
                <w:b/>
                <w:spacing w:val="-6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>1/100,</w:t>
            </w:r>
          </w:p>
          <w:p w14:paraId="2900B6A4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w w:val="105"/>
              </w:rPr>
              <w:t>&lt;</w:t>
            </w:r>
            <w:r w:rsidRPr="001E187C">
              <w:rPr>
                <w:b/>
                <w:spacing w:val="-4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135" w:type="pct"/>
          </w:tcPr>
          <w:p w14:paraId="1B6B6E0C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Gelegentlich</w:t>
            </w:r>
          </w:p>
          <w:p w14:paraId="03698C3E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  <w:rPr>
                <w:b/>
              </w:rPr>
            </w:pPr>
            <w:r w:rsidRPr="001E187C">
              <w:rPr>
                <w:b/>
                <w:w w:val="105"/>
              </w:rPr>
              <w:t>(≥</w:t>
            </w:r>
            <w:r w:rsidRPr="001E187C">
              <w:rPr>
                <w:b/>
                <w:spacing w:val="-6"/>
                <w:w w:val="105"/>
              </w:rPr>
              <w:t xml:space="preserve"> </w:t>
            </w:r>
            <w:r w:rsidRPr="001E187C">
              <w:rPr>
                <w:b/>
                <w:w w:val="105"/>
              </w:rPr>
              <w:t>1/1</w:t>
            </w:r>
            <w:r w:rsidRPr="001E187C">
              <w:rPr>
                <w:b/>
                <w:spacing w:val="-5"/>
                <w:w w:val="105"/>
              </w:rPr>
              <w:t xml:space="preserve"> </w:t>
            </w:r>
            <w:r w:rsidRPr="001E187C">
              <w:rPr>
                <w:b/>
                <w:spacing w:val="-4"/>
                <w:w w:val="105"/>
              </w:rPr>
              <w:t>000,</w:t>
            </w:r>
          </w:p>
          <w:p w14:paraId="0335DDC0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  <w:rPr>
                <w:b/>
              </w:rPr>
            </w:pPr>
            <w:r w:rsidRPr="001E187C">
              <w:rPr>
                <w:b/>
                <w:w w:val="105"/>
              </w:rPr>
              <w:t>&lt;</w:t>
            </w:r>
            <w:r w:rsidRPr="001E187C">
              <w:rPr>
                <w:b/>
                <w:spacing w:val="-4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>1/100)</w:t>
            </w:r>
          </w:p>
        </w:tc>
        <w:tc>
          <w:tcPr>
            <w:tcW w:w="909" w:type="pct"/>
          </w:tcPr>
          <w:p w14:paraId="4488BD35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Selten</w:t>
            </w:r>
          </w:p>
          <w:p w14:paraId="4CCF6569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  <w:rPr>
                <w:b/>
              </w:rPr>
            </w:pPr>
            <w:r w:rsidRPr="001E187C">
              <w:rPr>
                <w:b/>
                <w:w w:val="105"/>
              </w:rPr>
              <w:t>(≥</w:t>
            </w:r>
            <w:r w:rsidRPr="001E187C">
              <w:rPr>
                <w:b/>
                <w:spacing w:val="-7"/>
                <w:w w:val="105"/>
              </w:rPr>
              <w:t xml:space="preserve"> </w:t>
            </w:r>
            <w:r w:rsidRPr="001E187C">
              <w:rPr>
                <w:b/>
                <w:w w:val="105"/>
              </w:rPr>
              <w:t>1/10</w:t>
            </w:r>
            <w:r w:rsidRPr="001E187C">
              <w:rPr>
                <w:b/>
                <w:spacing w:val="-6"/>
                <w:w w:val="105"/>
              </w:rPr>
              <w:t xml:space="preserve"> </w:t>
            </w:r>
            <w:r w:rsidRPr="001E187C">
              <w:rPr>
                <w:b/>
                <w:spacing w:val="-4"/>
                <w:w w:val="105"/>
              </w:rPr>
              <w:t>000,</w:t>
            </w:r>
          </w:p>
          <w:p w14:paraId="4B723EBE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  <w:rPr>
                <w:b/>
              </w:rPr>
            </w:pPr>
            <w:r w:rsidRPr="001E187C">
              <w:rPr>
                <w:b/>
                <w:w w:val="105"/>
              </w:rPr>
              <w:t>&lt;</w:t>
            </w:r>
            <w:r w:rsidRPr="001E187C">
              <w:rPr>
                <w:b/>
                <w:spacing w:val="-6"/>
                <w:w w:val="105"/>
              </w:rPr>
              <w:t xml:space="preserve"> </w:t>
            </w:r>
            <w:r w:rsidRPr="001E187C">
              <w:rPr>
                <w:b/>
                <w:w w:val="105"/>
              </w:rPr>
              <w:t>1/1</w:t>
            </w:r>
            <w:r w:rsidRPr="001E187C">
              <w:rPr>
                <w:b/>
                <w:spacing w:val="-4"/>
                <w:w w:val="105"/>
              </w:rPr>
              <w:t xml:space="preserve"> 000)</w:t>
            </w:r>
          </w:p>
        </w:tc>
      </w:tr>
      <w:tr w:rsidR="007B6E11" w:rsidRPr="001E187C" w14:paraId="268E9BDC" w14:textId="77777777" w:rsidTr="007B6E11">
        <w:trPr>
          <w:trHeight w:val="1188"/>
        </w:trPr>
        <w:tc>
          <w:tcPr>
            <w:tcW w:w="1214" w:type="pct"/>
          </w:tcPr>
          <w:p w14:paraId="70B8D4C2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</w:rPr>
              <w:t xml:space="preserve">Gutartige, bösartige </w:t>
            </w:r>
            <w:r w:rsidRPr="001E187C">
              <w:rPr>
                <w:b/>
                <w:w w:val="105"/>
              </w:rPr>
              <w:t xml:space="preserve">und unspezifische </w:t>
            </w:r>
            <w:r w:rsidRPr="001E187C">
              <w:rPr>
                <w:b/>
                <w:spacing w:val="-2"/>
                <w:w w:val="105"/>
              </w:rPr>
              <w:t>Neubildungen (einschl.</w:t>
            </w:r>
            <w:r w:rsidRPr="001E187C">
              <w:rPr>
                <w:b/>
                <w:spacing w:val="-12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>Zysten</w:t>
            </w:r>
            <w:r w:rsidRPr="001E187C">
              <w:rPr>
                <w:b/>
                <w:spacing w:val="-11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>und</w:t>
            </w:r>
          </w:p>
          <w:p w14:paraId="7DC7084A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Polypen)</w:t>
            </w:r>
          </w:p>
        </w:tc>
        <w:tc>
          <w:tcPr>
            <w:tcW w:w="833" w:type="pct"/>
          </w:tcPr>
          <w:p w14:paraId="5795FBCA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910" w:type="pct"/>
          </w:tcPr>
          <w:p w14:paraId="2FE9466E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1135" w:type="pct"/>
          </w:tcPr>
          <w:p w14:paraId="233FBFD5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</w:rPr>
              <w:t xml:space="preserve">Myelodysplastisches </w:t>
            </w:r>
            <w:r w:rsidRPr="001E187C">
              <w:rPr>
                <w:spacing w:val="-2"/>
                <w:w w:val="105"/>
              </w:rPr>
              <w:t>Syndrom</w:t>
            </w:r>
            <w:r w:rsidRPr="001E187C">
              <w:rPr>
                <w:spacing w:val="-2"/>
                <w:w w:val="105"/>
                <w:vertAlign w:val="superscript"/>
              </w:rPr>
              <w:t>1</w:t>
            </w:r>
          </w:p>
          <w:p w14:paraId="5FAF07FF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t xml:space="preserve">Akute myeloische </w:t>
            </w:r>
            <w:r w:rsidRPr="001E187C">
              <w:rPr>
                <w:spacing w:val="-2"/>
                <w:w w:val="105"/>
              </w:rPr>
              <w:t>Leukämie</w:t>
            </w:r>
            <w:r w:rsidRPr="001E187C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909" w:type="pct"/>
          </w:tcPr>
          <w:p w14:paraId="58D2B5A0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</w:tr>
      <w:tr w:rsidR="007B6E11" w:rsidRPr="001E187C" w14:paraId="3C905294" w14:textId="77777777" w:rsidTr="007B6E11">
        <w:trPr>
          <w:trHeight w:val="951"/>
        </w:trPr>
        <w:tc>
          <w:tcPr>
            <w:tcW w:w="1214" w:type="pct"/>
          </w:tcPr>
          <w:p w14:paraId="47FE0D81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Erkrankungen</w:t>
            </w:r>
            <w:r w:rsidRPr="001E187C">
              <w:rPr>
                <w:b/>
                <w:spacing w:val="-12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 xml:space="preserve">des </w:t>
            </w:r>
            <w:r w:rsidRPr="001E187C">
              <w:rPr>
                <w:b/>
                <w:w w:val="105"/>
              </w:rPr>
              <w:t xml:space="preserve">Blutes und des </w:t>
            </w:r>
            <w:r w:rsidRPr="001E187C">
              <w:rPr>
                <w:b/>
                <w:spacing w:val="-2"/>
                <w:w w:val="105"/>
              </w:rPr>
              <w:t>Lymphsystems</w:t>
            </w:r>
          </w:p>
        </w:tc>
        <w:tc>
          <w:tcPr>
            <w:tcW w:w="833" w:type="pct"/>
          </w:tcPr>
          <w:p w14:paraId="7858EBBF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910" w:type="pct"/>
          </w:tcPr>
          <w:p w14:paraId="0658EF15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</w:rPr>
              <w:t>Thrombozyto-</w:t>
            </w:r>
            <w:r w:rsidRPr="001E187C">
              <w:rPr>
                <w:spacing w:val="-2"/>
                <w:w w:val="105"/>
              </w:rPr>
              <w:t>penie</w:t>
            </w:r>
            <w:r w:rsidRPr="001E187C">
              <w:rPr>
                <w:spacing w:val="-2"/>
                <w:w w:val="105"/>
                <w:vertAlign w:val="superscript"/>
              </w:rPr>
              <w:t>1</w:t>
            </w:r>
            <w:r w:rsidRPr="001E187C">
              <w:rPr>
                <w:spacing w:val="-2"/>
                <w:w w:val="105"/>
              </w:rPr>
              <w:t xml:space="preserve"> Leukozytose</w:t>
            </w:r>
            <w:r w:rsidRPr="001E187C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135" w:type="pct"/>
          </w:tcPr>
          <w:p w14:paraId="1CD8B34D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t xml:space="preserve">Sichelzellanämie mit </w:t>
            </w:r>
            <w:r w:rsidRPr="001E187C">
              <w:rPr>
                <w:spacing w:val="-2"/>
                <w:w w:val="105"/>
              </w:rPr>
              <w:t>Krise</w:t>
            </w:r>
            <w:r w:rsidRPr="001E187C">
              <w:rPr>
                <w:spacing w:val="-2"/>
                <w:w w:val="105"/>
                <w:vertAlign w:val="superscript"/>
              </w:rPr>
              <w:t>2</w:t>
            </w:r>
            <w:r w:rsidRPr="001E187C">
              <w:rPr>
                <w:spacing w:val="-2"/>
                <w:w w:val="105"/>
              </w:rPr>
              <w:t xml:space="preserve"> Splenomegalie</w:t>
            </w:r>
            <w:r w:rsidRPr="001E187C">
              <w:rPr>
                <w:spacing w:val="-2"/>
                <w:w w:val="105"/>
                <w:vertAlign w:val="superscript"/>
              </w:rPr>
              <w:t>2</w:t>
            </w:r>
            <w:r w:rsidRPr="001E187C">
              <w:rPr>
                <w:spacing w:val="-2"/>
                <w:w w:val="105"/>
              </w:rPr>
              <w:t xml:space="preserve"> Milzruptur</w:t>
            </w:r>
            <w:r w:rsidRPr="001E187C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909" w:type="pct"/>
          </w:tcPr>
          <w:p w14:paraId="40634D11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</w:tr>
      <w:tr w:rsidR="007B6E11" w:rsidRPr="001E187C" w14:paraId="5F88B3E7" w14:textId="77777777" w:rsidTr="007B6E11">
        <w:trPr>
          <w:trHeight w:val="712"/>
        </w:trPr>
        <w:tc>
          <w:tcPr>
            <w:tcW w:w="1214" w:type="pct"/>
          </w:tcPr>
          <w:p w14:paraId="07BCC399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Erkrankungen</w:t>
            </w:r>
            <w:r w:rsidRPr="001E187C">
              <w:rPr>
                <w:b/>
                <w:spacing w:val="-12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>des Immunsystems</w:t>
            </w:r>
          </w:p>
        </w:tc>
        <w:tc>
          <w:tcPr>
            <w:tcW w:w="833" w:type="pct"/>
          </w:tcPr>
          <w:p w14:paraId="6FA87129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910" w:type="pct"/>
          </w:tcPr>
          <w:p w14:paraId="2C0A3505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1135" w:type="pct"/>
          </w:tcPr>
          <w:p w14:paraId="1EA0D5DD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Überempfindlich-</w:t>
            </w:r>
          </w:p>
          <w:p w14:paraId="1B3938FC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</w:rPr>
              <w:t xml:space="preserve">keitsreaktionen </w:t>
            </w:r>
            <w:r w:rsidRPr="001E187C">
              <w:rPr>
                <w:spacing w:val="-2"/>
                <w:w w:val="105"/>
              </w:rPr>
              <w:t>Anaphylaxie</w:t>
            </w:r>
          </w:p>
        </w:tc>
        <w:tc>
          <w:tcPr>
            <w:tcW w:w="909" w:type="pct"/>
          </w:tcPr>
          <w:p w14:paraId="7D4BC9C6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</w:tr>
      <w:tr w:rsidR="007B6E11" w:rsidRPr="001E187C" w14:paraId="3B171139" w14:textId="77777777" w:rsidTr="007B6E11">
        <w:trPr>
          <w:trHeight w:val="713"/>
        </w:trPr>
        <w:tc>
          <w:tcPr>
            <w:tcW w:w="1214" w:type="pct"/>
          </w:tcPr>
          <w:p w14:paraId="1A6A923E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Stoffwechsel-</w:t>
            </w:r>
            <w:r w:rsidRPr="001E187C">
              <w:rPr>
                <w:b/>
                <w:spacing w:val="-12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>und Ernährungs-</w:t>
            </w:r>
          </w:p>
          <w:p w14:paraId="05790887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störungen</w:t>
            </w:r>
          </w:p>
        </w:tc>
        <w:tc>
          <w:tcPr>
            <w:tcW w:w="833" w:type="pct"/>
          </w:tcPr>
          <w:p w14:paraId="0F48D8C5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910" w:type="pct"/>
          </w:tcPr>
          <w:p w14:paraId="78B0BA1B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1135" w:type="pct"/>
          </w:tcPr>
          <w:p w14:paraId="2EE09505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 xml:space="preserve">Erhöhung des </w:t>
            </w:r>
            <w:r w:rsidRPr="001E187C">
              <w:rPr>
                <w:spacing w:val="-2"/>
              </w:rPr>
              <w:t>Harnsäurewertes</w:t>
            </w:r>
          </w:p>
        </w:tc>
        <w:tc>
          <w:tcPr>
            <w:tcW w:w="909" w:type="pct"/>
          </w:tcPr>
          <w:p w14:paraId="78C1BA5A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</w:tr>
      <w:tr w:rsidR="007B6E11" w:rsidRPr="001E187C" w14:paraId="3194C7B7" w14:textId="77777777" w:rsidTr="007B6E11">
        <w:trPr>
          <w:trHeight w:val="475"/>
        </w:trPr>
        <w:tc>
          <w:tcPr>
            <w:tcW w:w="1214" w:type="pct"/>
          </w:tcPr>
          <w:p w14:paraId="7EFC7B5D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Erkrankungen</w:t>
            </w:r>
            <w:r w:rsidRPr="001E187C">
              <w:rPr>
                <w:b/>
                <w:spacing w:val="-12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>des Nervensystems</w:t>
            </w:r>
          </w:p>
        </w:tc>
        <w:tc>
          <w:tcPr>
            <w:tcW w:w="833" w:type="pct"/>
          </w:tcPr>
          <w:p w14:paraId="37159FD0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Kopf-</w:t>
            </w:r>
            <w:r w:rsidRPr="001E187C">
              <w:rPr>
                <w:spacing w:val="-2"/>
              </w:rPr>
              <w:t>schmerzen</w:t>
            </w:r>
            <w:r w:rsidRPr="001E187C">
              <w:rPr>
                <w:spacing w:val="-2"/>
                <w:vertAlign w:val="superscript"/>
              </w:rPr>
              <w:t>1</w:t>
            </w:r>
          </w:p>
        </w:tc>
        <w:tc>
          <w:tcPr>
            <w:tcW w:w="910" w:type="pct"/>
          </w:tcPr>
          <w:p w14:paraId="53A0C04F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1135" w:type="pct"/>
          </w:tcPr>
          <w:p w14:paraId="58FE770E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909" w:type="pct"/>
          </w:tcPr>
          <w:p w14:paraId="352A448E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</w:tr>
      <w:tr w:rsidR="007B6E11" w:rsidRPr="001E187C" w14:paraId="329013A0" w14:textId="77777777" w:rsidTr="007B6E11">
        <w:trPr>
          <w:trHeight w:val="474"/>
        </w:trPr>
        <w:tc>
          <w:tcPr>
            <w:tcW w:w="1214" w:type="pct"/>
          </w:tcPr>
          <w:p w14:paraId="33BE7FF0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Gefäßerkrankungen</w:t>
            </w:r>
          </w:p>
        </w:tc>
        <w:tc>
          <w:tcPr>
            <w:tcW w:w="833" w:type="pct"/>
          </w:tcPr>
          <w:p w14:paraId="2E3EE677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910" w:type="pct"/>
          </w:tcPr>
          <w:p w14:paraId="3E1C39A0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1135" w:type="pct"/>
          </w:tcPr>
          <w:p w14:paraId="5BDB7329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</w:rPr>
              <w:t>Kapillarleck-</w:t>
            </w:r>
            <w:r w:rsidRPr="001E187C">
              <w:rPr>
                <w:spacing w:val="-2"/>
                <w:w w:val="105"/>
              </w:rPr>
              <w:t>syndrom</w:t>
            </w:r>
            <w:r w:rsidRPr="001E187C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909" w:type="pct"/>
          </w:tcPr>
          <w:p w14:paraId="0CDDC30A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Aortitis</w:t>
            </w:r>
          </w:p>
        </w:tc>
      </w:tr>
      <w:tr w:rsidR="007B6E11" w:rsidRPr="001E187C" w14:paraId="39A66EF0" w14:textId="77777777" w:rsidTr="007B6E11">
        <w:trPr>
          <w:trHeight w:val="2378"/>
        </w:trPr>
        <w:tc>
          <w:tcPr>
            <w:tcW w:w="1214" w:type="pct"/>
          </w:tcPr>
          <w:p w14:paraId="5C4DB56B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Erkrankungen</w:t>
            </w:r>
            <w:r w:rsidRPr="001E187C">
              <w:rPr>
                <w:b/>
                <w:spacing w:val="-12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 xml:space="preserve">der </w:t>
            </w:r>
            <w:r w:rsidRPr="001E187C">
              <w:rPr>
                <w:b/>
                <w:w w:val="105"/>
              </w:rPr>
              <w:t xml:space="preserve">Atemwege, des Brustraums und </w:t>
            </w:r>
            <w:r w:rsidRPr="001E187C">
              <w:rPr>
                <w:b/>
                <w:spacing w:val="-2"/>
                <w:w w:val="105"/>
              </w:rPr>
              <w:t>Mediastinums</w:t>
            </w:r>
          </w:p>
        </w:tc>
        <w:tc>
          <w:tcPr>
            <w:tcW w:w="833" w:type="pct"/>
          </w:tcPr>
          <w:p w14:paraId="2C35B0F9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910" w:type="pct"/>
          </w:tcPr>
          <w:p w14:paraId="22D317E7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1135" w:type="pct"/>
          </w:tcPr>
          <w:p w14:paraId="1748AB6C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Akutes Atemnotsyndrom</w:t>
            </w:r>
            <w:r w:rsidRPr="001E187C">
              <w:rPr>
                <w:spacing w:val="-2"/>
                <w:w w:val="105"/>
                <w:vertAlign w:val="superscript"/>
              </w:rPr>
              <w:t>2</w:t>
            </w:r>
            <w:r w:rsidRPr="001E187C">
              <w:rPr>
                <w:spacing w:val="-2"/>
                <w:w w:val="105"/>
              </w:rPr>
              <w:t xml:space="preserve"> Pulmonale Nebenwirkungen (interstitielle Pneumonie, Lungenödem, </w:t>
            </w:r>
            <w:r w:rsidRPr="001E187C">
              <w:t>Lungeninfiltrate und</w:t>
            </w:r>
          </w:p>
          <w:p w14:paraId="59E5120B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</w:rPr>
              <w:t xml:space="preserve">Lungen-fibrose) </w:t>
            </w:r>
            <w:r w:rsidRPr="001E187C">
              <w:rPr>
                <w:spacing w:val="-2"/>
                <w:w w:val="105"/>
              </w:rPr>
              <w:t>Hämoptyse</w:t>
            </w:r>
          </w:p>
        </w:tc>
        <w:tc>
          <w:tcPr>
            <w:tcW w:w="909" w:type="pct"/>
          </w:tcPr>
          <w:p w14:paraId="43F21899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Lungen-</w:t>
            </w:r>
            <w:r w:rsidRPr="001E187C">
              <w:rPr>
                <w:spacing w:val="-2"/>
              </w:rPr>
              <w:t>hämorrhagie</w:t>
            </w:r>
          </w:p>
        </w:tc>
      </w:tr>
      <w:tr w:rsidR="007B6E11" w:rsidRPr="001E187C" w14:paraId="76725A2E" w14:textId="77777777" w:rsidTr="007B6E11">
        <w:trPr>
          <w:trHeight w:val="711"/>
        </w:trPr>
        <w:tc>
          <w:tcPr>
            <w:tcW w:w="1214" w:type="pct"/>
          </w:tcPr>
          <w:p w14:paraId="40FAC05C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</w:rPr>
              <w:t>Erkrankungen</w:t>
            </w:r>
            <w:r w:rsidRPr="001E187C">
              <w:rPr>
                <w:b/>
                <w:spacing w:val="36"/>
              </w:rPr>
              <w:t xml:space="preserve"> </w:t>
            </w:r>
            <w:r w:rsidRPr="001E187C">
              <w:rPr>
                <w:b/>
                <w:spacing w:val="-5"/>
              </w:rPr>
              <w:t>des</w:t>
            </w:r>
          </w:p>
          <w:p w14:paraId="6EB254B9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</w:rPr>
              <w:t>Gastrointestinal-</w:t>
            </w:r>
            <w:r w:rsidRPr="001E187C">
              <w:rPr>
                <w:b/>
                <w:spacing w:val="-2"/>
                <w:w w:val="105"/>
              </w:rPr>
              <w:t>trakts</w:t>
            </w:r>
          </w:p>
        </w:tc>
        <w:tc>
          <w:tcPr>
            <w:tcW w:w="833" w:type="pct"/>
          </w:tcPr>
          <w:p w14:paraId="4A692C1A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Übelkeit</w:t>
            </w:r>
            <w:r w:rsidRPr="001E187C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910" w:type="pct"/>
          </w:tcPr>
          <w:p w14:paraId="3FCDB4B1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1135" w:type="pct"/>
          </w:tcPr>
          <w:p w14:paraId="5199BC92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909" w:type="pct"/>
          </w:tcPr>
          <w:p w14:paraId="11E417D1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</w:tr>
      <w:tr w:rsidR="007B6E11" w:rsidRPr="001E187C" w14:paraId="087BB18E" w14:textId="77777777" w:rsidTr="007B6E11">
        <w:trPr>
          <w:trHeight w:val="1189"/>
        </w:trPr>
        <w:tc>
          <w:tcPr>
            <w:tcW w:w="1214" w:type="pct"/>
          </w:tcPr>
          <w:p w14:paraId="1BFA8BD4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Erkrankungen</w:t>
            </w:r>
            <w:r w:rsidRPr="001E187C">
              <w:rPr>
                <w:b/>
                <w:spacing w:val="-12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 xml:space="preserve">der </w:t>
            </w:r>
            <w:r w:rsidRPr="001E187C">
              <w:rPr>
                <w:b/>
                <w:w w:val="105"/>
              </w:rPr>
              <w:t xml:space="preserve">Haut und des </w:t>
            </w:r>
            <w:r w:rsidRPr="001E187C">
              <w:rPr>
                <w:b/>
                <w:spacing w:val="-2"/>
                <w:w w:val="105"/>
              </w:rPr>
              <w:t>Unterhautzell-gewebes</w:t>
            </w:r>
          </w:p>
        </w:tc>
        <w:tc>
          <w:tcPr>
            <w:tcW w:w="833" w:type="pct"/>
          </w:tcPr>
          <w:p w14:paraId="75D2F3E4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910" w:type="pct"/>
          </w:tcPr>
          <w:p w14:paraId="38E374A7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1135" w:type="pct"/>
          </w:tcPr>
          <w:p w14:paraId="08FF0A35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4"/>
                <w:w w:val="105"/>
              </w:rPr>
              <w:t xml:space="preserve">Sweet-Syndrom </w:t>
            </w:r>
            <w:r w:rsidRPr="001E187C">
              <w:rPr>
                <w:w w:val="105"/>
              </w:rPr>
              <w:t xml:space="preserve">(akute febrile </w:t>
            </w:r>
            <w:r w:rsidRPr="001E187C">
              <w:rPr>
                <w:spacing w:val="-2"/>
                <w:w w:val="105"/>
              </w:rPr>
              <w:t>neutrophile Dermatose)</w:t>
            </w:r>
            <w:r w:rsidRPr="001E187C">
              <w:rPr>
                <w:spacing w:val="-2"/>
                <w:w w:val="105"/>
                <w:vertAlign w:val="superscript"/>
              </w:rPr>
              <w:t>1,2</w:t>
            </w:r>
          </w:p>
          <w:p w14:paraId="3B373712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t>Kutane</w:t>
            </w:r>
            <w:r w:rsidRPr="001E187C">
              <w:rPr>
                <w:spacing w:val="16"/>
              </w:rPr>
              <w:t xml:space="preserve"> </w:t>
            </w:r>
            <w:r w:rsidRPr="001E187C">
              <w:rPr>
                <w:spacing w:val="-2"/>
              </w:rPr>
              <w:t>Vaskulitis</w:t>
            </w:r>
            <w:r w:rsidRPr="001E187C">
              <w:rPr>
                <w:spacing w:val="-2"/>
                <w:vertAlign w:val="superscript"/>
              </w:rPr>
              <w:t>1,2</w:t>
            </w:r>
          </w:p>
        </w:tc>
        <w:tc>
          <w:tcPr>
            <w:tcW w:w="909" w:type="pct"/>
          </w:tcPr>
          <w:p w14:paraId="504880A2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jc w:val="both"/>
            </w:pPr>
            <w:r w:rsidRPr="001E187C">
              <w:rPr>
                <w:spacing w:val="-2"/>
                <w:w w:val="105"/>
              </w:rPr>
              <w:t>Stevens-Johnson-</w:t>
            </w:r>
            <w:r w:rsidRPr="001E187C">
              <w:rPr>
                <w:spacing w:val="-2"/>
              </w:rPr>
              <w:t>Syndrom</w:t>
            </w:r>
          </w:p>
        </w:tc>
      </w:tr>
      <w:tr w:rsidR="007B6E11" w:rsidRPr="001E187C" w14:paraId="5CF1F69F" w14:textId="77777777" w:rsidTr="007B6E11">
        <w:trPr>
          <w:trHeight w:val="3331"/>
        </w:trPr>
        <w:tc>
          <w:tcPr>
            <w:tcW w:w="1214" w:type="pct"/>
          </w:tcPr>
          <w:p w14:paraId="0C573AE1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</w:rPr>
              <w:lastRenderedPageBreak/>
              <w:t xml:space="preserve">Skelettmuskulatur-, </w:t>
            </w:r>
            <w:r w:rsidRPr="001E187C">
              <w:rPr>
                <w:b/>
                <w:w w:val="105"/>
              </w:rPr>
              <w:t xml:space="preserve">Bindegewebs- und </w:t>
            </w:r>
            <w:r w:rsidRPr="001E187C">
              <w:rPr>
                <w:b/>
                <w:spacing w:val="-2"/>
                <w:w w:val="105"/>
              </w:rPr>
              <w:t>Knochenerkran-kungen</w:t>
            </w:r>
          </w:p>
        </w:tc>
        <w:tc>
          <w:tcPr>
            <w:tcW w:w="833" w:type="pct"/>
          </w:tcPr>
          <w:p w14:paraId="097A7640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Knochen-</w:t>
            </w:r>
            <w:r w:rsidRPr="001E187C">
              <w:rPr>
                <w:spacing w:val="-2"/>
              </w:rPr>
              <w:t>schmerzen</w:t>
            </w:r>
          </w:p>
        </w:tc>
        <w:tc>
          <w:tcPr>
            <w:tcW w:w="910" w:type="pct"/>
          </w:tcPr>
          <w:p w14:paraId="3A1724AE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 xml:space="preserve">Muskulo-skelettale Schmerzen (Myalgie, Arthralgie, </w:t>
            </w:r>
            <w:r w:rsidRPr="001E187C">
              <w:rPr>
                <w:w w:val="105"/>
              </w:rPr>
              <w:t>Schmerzen in den Extremi-</w:t>
            </w:r>
            <w:r w:rsidRPr="001E187C">
              <w:rPr>
                <w:spacing w:val="-2"/>
                <w:w w:val="105"/>
              </w:rPr>
              <w:t>täten,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Rücken-schmerzen, muskulo-skelettale Schmerzen,</w:t>
            </w:r>
          </w:p>
          <w:p w14:paraId="24E7003A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Nacken-</w:t>
            </w:r>
            <w:r w:rsidRPr="001E187C">
              <w:rPr>
                <w:spacing w:val="-2"/>
              </w:rPr>
              <w:t>schmerzen)</w:t>
            </w:r>
          </w:p>
        </w:tc>
        <w:tc>
          <w:tcPr>
            <w:tcW w:w="1135" w:type="pct"/>
          </w:tcPr>
          <w:p w14:paraId="4D0082D1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909" w:type="pct"/>
          </w:tcPr>
          <w:p w14:paraId="27A76C49" w14:textId="77777777" w:rsidR="007B6E11" w:rsidRPr="001E187C" w:rsidRDefault="007B6E11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</w:tc>
      </w:tr>
      <w:tr w:rsidR="00A12F88" w:rsidRPr="001E187C" w14:paraId="61F27B41" w14:textId="77777777" w:rsidTr="007B6E11">
        <w:trPr>
          <w:trHeight w:val="712"/>
        </w:trPr>
        <w:tc>
          <w:tcPr>
            <w:tcW w:w="1214" w:type="pct"/>
          </w:tcPr>
          <w:p w14:paraId="734DCD15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</w:rPr>
              <w:t>Erkrankungen</w:t>
            </w:r>
            <w:r w:rsidRPr="001E187C">
              <w:rPr>
                <w:b/>
                <w:spacing w:val="36"/>
              </w:rPr>
              <w:t xml:space="preserve"> </w:t>
            </w:r>
            <w:r w:rsidRPr="001E187C">
              <w:rPr>
                <w:b/>
                <w:spacing w:val="-5"/>
              </w:rPr>
              <w:t>der</w:t>
            </w:r>
          </w:p>
          <w:p w14:paraId="0AC195C5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Nieren</w:t>
            </w:r>
            <w:r w:rsidRPr="001E187C">
              <w:rPr>
                <w:b/>
                <w:spacing w:val="-12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>und Harnwege</w:t>
            </w:r>
          </w:p>
        </w:tc>
        <w:tc>
          <w:tcPr>
            <w:tcW w:w="833" w:type="pct"/>
          </w:tcPr>
          <w:p w14:paraId="3F9B52D9" w14:textId="77777777" w:rsidR="00A12F88" w:rsidRPr="001E187C" w:rsidRDefault="00A12F88" w:rsidP="007B6E11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910" w:type="pct"/>
          </w:tcPr>
          <w:p w14:paraId="44C63615" w14:textId="77777777" w:rsidR="00A12F88" w:rsidRPr="001E187C" w:rsidRDefault="00A12F88" w:rsidP="007B6E11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1135" w:type="pct"/>
          </w:tcPr>
          <w:p w14:paraId="0315A903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Glomerulonephritis</w:t>
            </w:r>
            <w:r w:rsidRPr="001E187C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909" w:type="pct"/>
          </w:tcPr>
          <w:p w14:paraId="71018259" w14:textId="77777777" w:rsidR="00A12F88" w:rsidRPr="001E187C" w:rsidRDefault="00A12F88" w:rsidP="007B6E11">
            <w:pPr>
              <w:pStyle w:val="TableParagraph"/>
              <w:tabs>
                <w:tab w:val="left" w:pos="7230"/>
              </w:tabs>
              <w:ind w:left="0" w:right="48"/>
            </w:pPr>
          </w:p>
        </w:tc>
      </w:tr>
      <w:tr w:rsidR="00A12F88" w:rsidRPr="001E187C" w14:paraId="796DE1A4" w14:textId="77777777" w:rsidTr="007B6E11">
        <w:trPr>
          <w:trHeight w:val="1903"/>
        </w:trPr>
        <w:tc>
          <w:tcPr>
            <w:tcW w:w="1214" w:type="pct"/>
          </w:tcPr>
          <w:p w14:paraId="2E6F652D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Allgemeine Erkrankungen</w:t>
            </w:r>
            <w:r w:rsidRPr="001E187C">
              <w:rPr>
                <w:b/>
                <w:spacing w:val="-12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 xml:space="preserve">und </w:t>
            </w:r>
            <w:r w:rsidRPr="001E187C">
              <w:rPr>
                <w:b/>
                <w:w w:val="105"/>
              </w:rPr>
              <w:t xml:space="preserve">Beschwerden am </w:t>
            </w:r>
            <w:r w:rsidRPr="001E187C">
              <w:rPr>
                <w:b/>
                <w:spacing w:val="-2"/>
                <w:w w:val="105"/>
              </w:rPr>
              <w:t>Verabreichungsort</w:t>
            </w:r>
          </w:p>
        </w:tc>
        <w:tc>
          <w:tcPr>
            <w:tcW w:w="833" w:type="pct"/>
          </w:tcPr>
          <w:p w14:paraId="02892CCB" w14:textId="77777777" w:rsidR="00A12F88" w:rsidRPr="001E187C" w:rsidRDefault="00A12F88" w:rsidP="007B6E11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910" w:type="pct"/>
          </w:tcPr>
          <w:p w14:paraId="6388191F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  <w:jc w:val="both"/>
            </w:pPr>
            <w:r w:rsidRPr="001E187C">
              <w:rPr>
                <w:w w:val="105"/>
              </w:rPr>
              <w:t>Schmerzen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 xml:space="preserve">an </w:t>
            </w:r>
            <w:r w:rsidRPr="001E187C">
              <w:rPr>
                <w:spacing w:val="-2"/>
                <w:w w:val="105"/>
              </w:rPr>
              <w:t>der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Injektions-stelle</w:t>
            </w:r>
            <w:r w:rsidRPr="001E187C">
              <w:rPr>
                <w:spacing w:val="-2"/>
                <w:w w:val="105"/>
                <w:vertAlign w:val="superscript"/>
              </w:rPr>
              <w:t>1</w:t>
            </w:r>
          </w:p>
          <w:p w14:paraId="7738AF00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 xml:space="preserve">Nicht vom </w:t>
            </w:r>
            <w:r w:rsidRPr="001E187C">
              <w:rPr>
                <w:spacing w:val="-2"/>
                <w:w w:val="105"/>
              </w:rPr>
              <w:t>Herzen ausgehende Schmerzen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im</w:t>
            </w:r>
          </w:p>
          <w:p w14:paraId="549E83B1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Brustkorb</w:t>
            </w:r>
          </w:p>
        </w:tc>
        <w:tc>
          <w:tcPr>
            <w:tcW w:w="1135" w:type="pct"/>
          </w:tcPr>
          <w:p w14:paraId="602EFE55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Reaktionen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an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der Injektionsstelle</w:t>
            </w:r>
            <w:r w:rsidRPr="001E187C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909" w:type="pct"/>
          </w:tcPr>
          <w:p w14:paraId="05DFE557" w14:textId="77777777" w:rsidR="00A12F88" w:rsidRPr="001E187C" w:rsidRDefault="00A12F88" w:rsidP="007B6E11">
            <w:pPr>
              <w:pStyle w:val="TableParagraph"/>
              <w:tabs>
                <w:tab w:val="left" w:pos="7230"/>
              </w:tabs>
              <w:ind w:left="0" w:right="48"/>
            </w:pPr>
          </w:p>
        </w:tc>
      </w:tr>
      <w:tr w:rsidR="00A12F88" w:rsidRPr="001E187C" w14:paraId="77C30EE4" w14:textId="77777777" w:rsidTr="007B6E11">
        <w:trPr>
          <w:trHeight w:val="3569"/>
        </w:trPr>
        <w:tc>
          <w:tcPr>
            <w:tcW w:w="1214" w:type="pct"/>
          </w:tcPr>
          <w:p w14:paraId="077642C6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Untersuchungen</w:t>
            </w:r>
          </w:p>
        </w:tc>
        <w:tc>
          <w:tcPr>
            <w:tcW w:w="833" w:type="pct"/>
          </w:tcPr>
          <w:p w14:paraId="5EEC5283" w14:textId="77777777" w:rsidR="00A12F88" w:rsidRPr="001E187C" w:rsidRDefault="00A12F88" w:rsidP="007B6E11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910" w:type="pct"/>
          </w:tcPr>
          <w:p w14:paraId="2B26485A" w14:textId="77777777" w:rsidR="00A12F88" w:rsidRPr="001E187C" w:rsidRDefault="00A12F88" w:rsidP="007B6E11">
            <w:pPr>
              <w:pStyle w:val="TableParagraph"/>
              <w:tabs>
                <w:tab w:val="left" w:pos="7230"/>
              </w:tabs>
              <w:ind w:left="0" w:right="48"/>
            </w:pPr>
          </w:p>
        </w:tc>
        <w:tc>
          <w:tcPr>
            <w:tcW w:w="1135" w:type="pct"/>
          </w:tcPr>
          <w:p w14:paraId="76B27996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Erhöhung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der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 xml:space="preserve">Werte </w:t>
            </w:r>
            <w:r w:rsidRPr="001E187C">
              <w:rPr>
                <w:w w:val="105"/>
              </w:rPr>
              <w:t>von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 xml:space="preserve">Laktatdehydro-genase und </w:t>
            </w:r>
            <w:r w:rsidRPr="001E187C">
              <w:rPr>
                <w:spacing w:val="-2"/>
                <w:w w:val="105"/>
              </w:rPr>
              <w:t>alkalischer Phosphatase</w:t>
            </w:r>
            <w:r w:rsidRPr="001E187C">
              <w:rPr>
                <w:spacing w:val="-2"/>
                <w:w w:val="105"/>
                <w:vertAlign w:val="superscript"/>
              </w:rPr>
              <w:t>1</w:t>
            </w:r>
            <w:r w:rsidRPr="001E187C">
              <w:rPr>
                <w:spacing w:val="-2"/>
                <w:w w:val="105"/>
              </w:rPr>
              <w:t xml:space="preserve"> Vorübergehende Erhöhung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der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 xml:space="preserve">Werte </w:t>
            </w:r>
            <w:r w:rsidRPr="001E187C">
              <w:rPr>
                <w:w w:val="105"/>
              </w:rPr>
              <w:t>von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ALAT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(Alanin-</w:t>
            </w:r>
            <w:r w:rsidRPr="001E187C">
              <w:rPr>
                <w:spacing w:val="-2"/>
                <w:w w:val="105"/>
              </w:rPr>
              <w:t xml:space="preserve">Aminotransferase) </w:t>
            </w:r>
            <w:r w:rsidRPr="001E187C">
              <w:rPr>
                <w:w w:val="105"/>
              </w:rPr>
              <w:t xml:space="preserve">und ASAT </w:t>
            </w:r>
            <w:r w:rsidRPr="001E187C">
              <w:rPr>
                <w:spacing w:val="-2"/>
                <w:w w:val="105"/>
              </w:rPr>
              <w:t>(Aspartat-Aminotransferase)</w:t>
            </w:r>
          </w:p>
          <w:p w14:paraId="37EF67FA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bei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Kontrolle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 xml:space="preserve">der </w:t>
            </w:r>
            <w:r w:rsidRPr="001E187C">
              <w:rPr>
                <w:spacing w:val="-2"/>
                <w:w w:val="105"/>
              </w:rPr>
              <w:t>Leber-funktionswerte</w:t>
            </w:r>
            <w:r w:rsidRPr="001E187C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909" w:type="pct"/>
          </w:tcPr>
          <w:p w14:paraId="7674BEA7" w14:textId="77777777" w:rsidR="00A12F88" w:rsidRPr="001E187C" w:rsidRDefault="00A12F88" w:rsidP="007B6E11">
            <w:pPr>
              <w:pStyle w:val="TableParagraph"/>
              <w:tabs>
                <w:tab w:val="left" w:pos="7230"/>
              </w:tabs>
              <w:ind w:left="0" w:right="48"/>
            </w:pPr>
          </w:p>
        </w:tc>
      </w:tr>
    </w:tbl>
    <w:p w14:paraId="111F3558" w14:textId="77777777" w:rsidR="00A12F88" w:rsidRPr="001E187C" w:rsidRDefault="00416A90" w:rsidP="007B6E11">
      <w:pPr>
        <w:tabs>
          <w:tab w:val="left" w:pos="7230"/>
        </w:tabs>
        <w:ind w:right="48"/>
      </w:pPr>
      <w:r w:rsidRPr="001E187C">
        <w:rPr>
          <w:vertAlign w:val="superscript"/>
        </w:rPr>
        <w:t>1</w:t>
      </w:r>
      <w:r w:rsidRPr="001E187C">
        <w:rPr>
          <w:spacing w:val="7"/>
        </w:rPr>
        <w:t xml:space="preserve"> </w:t>
      </w:r>
      <w:r w:rsidRPr="001E187C">
        <w:t>Siehe</w:t>
      </w:r>
      <w:r w:rsidRPr="001E187C">
        <w:rPr>
          <w:spacing w:val="-12"/>
        </w:rPr>
        <w:t xml:space="preserve"> </w:t>
      </w:r>
      <w:r w:rsidRPr="001E187C">
        <w:t>unten</w:t>
      </w:r>
      <w:r w:rsidRPr="001E187C">
        <w:rPr>
          <w:spacing w:val="-11"/>
        </w:rPr>
        <w:t xml:space="preserve"> </w:t>
      </w:r>
      <w:r w:rsidRPr="001E187C">
        <w:t>stehenden</w:t>
      </w:r>
      <w:r w:rsidRPr="001E187C">
        <w:rPr>
          <w:spacing w:val="-11"/>
        </w:rPr>
        <w:t xml:space="preserve"> </w:t>
      </w:r>
      <w:r w:rsidRPr="001E187C">
        <w:t>Abschnitt</w:t>
      </w:r>
      <w:r w:rsidRPr="001E187C">
        <w:rPr>
          <w:spacing w:val="-12"/>
        </w:rPr>
        <w:t xml:space="preserve"> </w:t>
      </w:r>
      <w:r w:rsidRPr="001E187C">
        <w:t>„Beschreibung</w:t>
      </w:r>
      <w:r w:rsidRPr="001E187C">
        <w:rPr>
          <w:spacing w:val="-11"/>
        </w:rPr>
        <w:t xml:space="preserve"> </w:t>
      </w:r>
      <w:r w:rsidRPr="001E187C">
        <w:t>ausgewählter</w:t>
      </w:r>
      <w:r w:rsidRPr="001E187C">
        <w:rPr>
          <w:spacing w:val="-10"/>
        </w:rPr>
        <w:t xml:space="preserve"> </w:t>
      </w:r>
      <w:r w:rsidRPr="001E187C">
        <w:rPr>
          <w:spacing w:val="-2"/>
        </w:rPr>
        <w:t>Nebenwirkungen“.</w:t>
      </w:r>
    </w:p>
    <w:p w14:paraId="754E35D3" w14:textId="77777777" w:rsidR="00A12F88" w:rsidRPr="001E187C" w:rsidRDefault="00416A90" w:rsidP="007B6E11">
      <w:pPr>
        <w:tabs>
          <w:tab w:val="left" w:pos="7230"/>
        </w:tabs>
        <w:ind w:right="48"/>
      </w:pPr>
      <w:r w:rsidRPr="001E187C">
        <w:rPr>
          <w:vertAlign w:val="superscript"/>
        </w:rPr>
        <w:t>2</w:t>
      </w:r>
      <w:r w:rsidRPr="001E187C">
        <w:rPr>
          <w:spacing w:val="9"/>
        </w:rPr>
        <w:t xml:space="preserve"> </w:t>
      </w:r>
      <w:r w:rsidRPr="001E187C">
        <w:t>Diese</w:t>
      </w:r>
      <w:r w:rsidRPr="001E187C">
        <w:rPr>
          <w:spacing w:val="-9"/>
        </w:rPr>
        <w:t xml:space="preserve"> </w:t>
      </w:r>
      <w:r w:rsidRPr="001E187C">
        <w:t>Nebenwirkung</w:t>
      </w:r>
      <w:r w:rsidRPr="001E187C">
        <w:rPr>
          <w:spacing w:val="-8"/>
        </w:rPr>
        <w:t xml:space="preserve"> </w:t>
      </w:r>
      <w:r w:rsidRPr="001E187C">
        <w:t>wurde</w:t>
      </w:r>
      <w:r w:rsidRPr="001E187C">
        <w:rPr>
          <w:spacing w:val="-8"/>
        </w:rPr>
        <w:t xml:space="preserve"> </w:t>
      </w:r>
      <w:r w:rsidRPr="001E187C">
        <w:t>in</w:t>
      </w:r>
      <w:r w:rsidRPr="001E187C">
        <w:rPr>
          <w:spacing w:val="-8"/>
        </w:rPr>
        <w:t xml:space="preserve"> </w:t>
      </w:r>
      <w:r w:rsidRPr="001E187C">
        <w:t>der</w:t>
      </w:r>
      <w:r w:rsidRPr="001E187C">
        <w:rPr>
          <w:spacing w:val="-8"/>
        </w:rPr>
        <w:t xml:space="preserve"> </w:t>
      </w:r>
      <w:r w:rsidRPr="001E187C">
        <w:t>Phase</w:t>
      </w:r>
      <w:r w:rsidRPr="001E187C">
        <w:rPr>
          <w:spacing w:val="-9"/>
        </w:rPr>
        <w:t xml:space="preserve"> </w:t>
      </w:r>
      <w:r w:rsidRPr="001E187C">
        <w:t>nach</w:t>
      </w:r>
      <w:r w:rsidRPr="001E187C">
        <w:rPr>
          <w:spacing w:val="-8"/>
        </w:rPr>
        <w:t xml:space="preserve"> </w:t>
      </w:r>
      <w:r w:rsidRPr="001E187C">
        <w:t>der</w:t>
      </w:r>
      <w:r w:rsidRPr="001E187C">
        <w:rPr>
          <w:spacing w:val="-8"/>
        </w:rPr>
        <w:t xml:space="preserve"> </w:t>
      </w:r>
      <w:r w:rsidRPr="001E187C">
        <w:t>Zulassung</w:t>
      </w:r>
      <w:r w:rsidRPr="001E187C">
        <w:rPr>
          <w:spacing w:val="-8"/>
        </w:rPr>
        <w:t xml:space="preserve"> </w:t>
      </w:r>
      <w:r w:rsidRPr="001E187C">
        <w:t>beobachtet,</w:t>
      </w:r>
      <w:r w:rsidRPr="001E187C">
        <w:rPr>
          <w:spacing w:val="-8"/>
        </w:rPr>
        <w:t xml:space="preserve"> </w:t>
      </w:r>
      <w:r w:rsidRPr="001E187C">
        <w:t>nicht</w:t>
      </w:r>
      <w:r w:rsidRPr="001E187C">
        <w:rPr>
          <w:spacing w:val="-8"/>
        </w:rPr>
        <w:t xml:space="preserve"> </w:t>
      </w:r>
      <w:r w:rsidRPr="001E187C">
        <w:t>aber</w:t>
      </w:r>
      <w:r w:rsidRPr="001E187C">
        <w:rPr>
          <w:spacing w:val="-8"/>
        </w:rPr>
        <w:t xml:space="preserve"> </w:t>
      </w:r>
      <w:r w:rsidRPr="001E187C">
        <w:t>in</w:t>
      </w:r>
      <w:r w:rsidRPr="001E187C">
        <w:rPr>
          <w:spacing w:val="-8"/>
        </w:rPr>
        <w:t xml:space="preserve"> </w:t>
      </w:r>
      <w:r w:rsidRPr="001E187C">
        <w:t>randomisierten, kontrollierten klinischen Studien bei Erwachsenen. Die Häufigkeit wurde anhand einer statistischen Berechnung abgeschätzt, die auf den Daten von 1 576 Patienten basiert, die Pegfilgrastim in neun randomisierten klinischen Studien erhalten haben.</w:t>
      </w:r>
    </w:p>
    <w:p w14:paraId="5473DD1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BF54B29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  <w:u w:val="single"/>
        </w:rPr>
        <w:t>Beschreibung</w:t>
      </w:r>
      <w:r w:rsidRPr="001E187C">
        <w:rPr>
          <w:spacing w:val="28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ausgewählter</w:t>
      </w:r>
      <w:r w:rsidRPr="001E187C">
        <w:rPr>
          <w:spacing w:val="30"/>
          <w:sz w:val="22"/>
          <w:szCs w:val="22"/>
          <w:u w:val="single"/>
        </w:rPr>
        <w:t xml:space="preserve"> </w:t>
      </w:r>
      <w:r w:rsidRPr="001E187C">
        <w:rPr>
          <w:spacing w:val="-2"/>
          <w:sz w:val="22"/>
          <w:szCs w:val="22"/>
          <w:u w:val="single"/>
        </w:rPr>
        <w:t>Nebenwirkungen</w:t>
      </w:r>
    </w:p>
    <w:p w14:paraId="0C51709D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B59EF4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Gelegentliche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Fälle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Sweet-Syndrom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berichtet,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wobei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einigen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Fällen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 zugrundeliegenden hämatologischen Malignitäten eine Rolle spielen können.</w:t>
      </w:r>
    </w:p>
    <w:p w14:paraId="59E7DDB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lastRenderedPageBreak/>
        <w:t>Gelegentliche Fälle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 kutaner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Vaskulitis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wurden bei Patienten berichtet,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Pegfilgrastim behandelt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wurden.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Mechanismus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Vaskulitis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behandelt wurden, ist unbekannt.</w:t>
      </w:r>
    </w:p>
    <w:p w14:paraId="2F32352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42D504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Reaktionen an der Injektionsstelle, einschließlich Rötungen im Bereich der Injektionsstelle (gelegentlich)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sowie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Schmerzen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Injektionsstelle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(häufig),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erstmaliger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wiederholter Behandlung mit Pegfilgrastim aufgetreten.</w:t>
      </w:r>
    </w:p>
    <w:p w14:paraId="496CFE4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56468E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Häufige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Fälle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Leukozytose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(Anzahl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weißen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Blutzellen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&gt;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100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×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10</w:t>
      </w:r>
      <w:r w:rsidRPr="001E187C">
        <w:rPr>
          <w:w w:val="105"/>
          <w:sz w:val="22"/>
          <w:szCs w:val="22"/>
          <w:vertAlign w:val="superscript"/>
        </w:rPr>
        <w:t>9</w:t>
      </w:r>
      <w:r w:rsidRPr="001E187C">
        <w:rPr>
          <w:w w:val="105"/>
          <w:sz w:val="22"/>
          <w:szCs w:val="22"/>
        </w:rPr>
        <w:t>/l)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berichtet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(siehe Abschnitt 4.4).</w:t>
      </w:r>
    </w:p>
    <w:p w14:paraId="281A123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B3A3BE0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Reversible, leichte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mäßige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Erhöhungen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 Harnsäure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 alkalischer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Phosphatase, ohne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damit verbundene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klinische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Wirkungen, traten gelegentlich auf; reversible, leichte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mäßige Erhöhungen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Laktatdehydrogenase,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ohne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verbundene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klinische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Wirkungen,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traten gelegentlich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 einer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zytotoxischen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erhielten.</w:t>
      </w:r>
    </w:p>
    <w:p w14:paraId="03E18F1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DBD13F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Übelkeit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Kopfschmerzen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sehr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häufig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beobachtet,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Chemotherapie </w:t>
      </w:r>
      <w:r w:rsidRPr="001E187C">
        <w:rPr>
          <w:spacing w:val="-2"/>
          <w:w w:val="105"/>
          <w:sz w:val="22"/>
          <w:szCs w:val="22"/>
        </w:rPr>
        <w:t>erhielten.</w:t>
      </w:r>
    </w:p>
    <w:p w14:paraId="49B3959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97E97CD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Gelegentliche Erhöhungen der Werte von Alanin-Aminotransferase (ALAT) oder Aspartat-</w:t>
      </w:r>
      <w:r w:rsidRPr="001E187C">
        <w:rPr>
          <w:spacing w:val="-2"/>
          <w:w w:val="105"/>
          <w:sz w:val="22"/>
          <w:szCs w:val="22"/>
        </w:rPr>
        <w:t xml:space="preserve">Aminotransferase (ASAT) wurden bei Untersuchungen der Leberfunktionswerte von Patienten </w:t>
      </w:r>
      <w:r w:rsidRPr="001E187C">
        <w:rPr>
          <w:w w:val="105"/>
          <w:sz w:val="22"/>
          <w:szCs w:val="22"/>
        </w:rPr>
        <w:t>beobachtet,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 einer zytotoxischen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erhalten hatten. Diese Erhöhungen sind vorübergehend und gehen auf das Ausgangsniveau zurück.</w:t>
      </w:r>
    </w:p>
    <w:p w14:paraId="5892540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0AFB35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Ein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erhöhtes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Risiko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MDS/AML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Zusammenhang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Chemotherapie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und/oder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Strahlentherapie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 einer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epidemiologischen Studie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Brust- und Lungenkrebspatienten beobachtet (siehe Abschnitt 4.4).</w:t>
      </w:r>
    </w:p>
    <w:p w14:paraId="6F7F0B8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7EA49D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Häufig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wurde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über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Fälle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von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Thrombozytopenie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berichtet.</w:t>
      </w:r>
    </w:p>
    <w:p w14:paraId="721F454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4B160A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Nach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Markteinführung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G-CSF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Fälle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Kapillarlecksyndrom berichtet. Diese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 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Allgemeinen aufgetreten bei Patienten mit fortgeschrittenen malignen Erkrankungen,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Sepsis,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mehrere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chemotherapeutische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erhalten oder sich einer Apharese unterzogen haben (siehe Abschnitt 4.4).</w:t>
      </w:r>
    </w:p>
    <w:p w14:paraId="13D4BE0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38A0B1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  <w:u w:val="single"/>
        </w:rPr>
        <w:t>Kinder</w:t>
      </w:r>
      <w:r w:rsidRPr="001E187C">
        <w:rPr>
          <w:spacing w:val="-11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und</w:t>
      </w:r>
      <w:r w:rsidRPr="001E187C">
        <w:rPr>
          <w:spacing w:val="-11"/>
          <w:w w:val="105"/>
          <w:sz w:val="22"/>
          <w:szCs w:val="22"/>
          <w:u w:val="single"/>
        </w:rPr>
        <w:t xml:space="preserve"> </w:t>
      </w:r>
      <w:r w:rsidRPr="001E187C">
        <w:rPr>
          <w:spacing w:val="-2"/>
          <w:w w:val="105"/>
          <w:sz w:val="22"/>
          <w:szCs w:val="22"/>
          <w:u w:val="single"/>
        </w:rPr>
        <w:t>Jugendliche</w:t>
      </w:r>
    </w:p>
    <w:p w14:paraId="41D7A22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874B299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Erfahrung bei Kindern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 Jugendlichen ist begrenzt. 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Vergleich zu älteren Kindern im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Alter von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6-11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Jahren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(80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%),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12-21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Jahren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(67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%)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Erwachsenen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jüngeren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Kindern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Alter von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0-5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Jahren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(92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größere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Häufigkeit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schwerwiegenden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Nebenwirkungen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beobachtet.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 am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häufigsten berichtete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Nebenwirkung waren Knochenschmerzen (siehe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Abschnitte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5.1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 5.2).</w:t>
      </w:r>
    </w:p>
    <w:p w14:paraId="7FF457C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BD8FA2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  <w:u w:val="single"/>
        </w:rPr>
        <w:t>Meldung</w:t>
      </w:r>
      <w:r w:rsidRPr="001E187C">
        <w:rPr>
          <w:spacing w:val="-14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des</w:t>
      </w:r>
      <w:r w:rsidRPr="001E187C">
        <w:rPr>
          <w:spacing w:val="-13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Verdachts</w:t>
      </w:r>
      <w:r w:rsidRPr="001E187C">
        <w:rPr>
          <w:spacing w:val="-13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auf</w:t>
      </w:r>
      <w:r w:rsidRPr="001E187C">
        <w:rPr>
          <w:spacing w:val="-13"/>
          <w:w w:val="105"/>
          <w:sz w:val="22"/>
          <w:szCs w:val="22"/>
          <w:u w:val="single"/>
        </w:rPr>
        <w:t xml:space="preserve"> </w:t>
      </w:r>
      <w:r w:rsidRPr="001E187C">
        <w:rPr>
          <w:spacing w:val="-2"/>
          <w:w w:val="105"/>
          <w:sz w:val="22"/>
          <w:szCs w:val="22"/>
          <w:u w:val="single"/>
        </w:rPr>
        <w:t>Nebenwirkungen</w:t>
      </w:r>
    </w:p>
    <w:p w14:paraId="2E00E01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2A0AD5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Meldung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Verdachts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Nebenwirkungen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Zulassung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großer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Wichtigkeit.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 ermöglicht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kontinuierliche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Überwachung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Nutzen-Risiko-Verhältnisses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Arzneimittels.</w:t>
      </w:r>
    </w:p>
    <w:p w14:paraId="1927A3AD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 xml:space="preserve">Angehörige von Gesundheitsberufen sind aufgefordert, jeden Verdachtsfall einer Nebenwirkung über </w:t>
      </w:r>
      <w:r w:rsidRPr="001E187C">
        <w:rPr>
          <w:color w:val="000000"/>
          <w:w w:val="105"/>
          <w:sz w:val="22"/>
          <w:szCs w:val="22"/>
          <w:highlight w:val="lightGray"/>
        </w:rPr>
        <w:t xml:space="preserve">das in </w:t>
      </w:r>
      <w:r w:rsidRPr="001E187C">
        <w:rPr>
          <w:color w:val="0000FF"/>
          <w:w w:val="105"/>
          <w:sz w:val="22"/>
          <w:szCs w:val="22"/>
          <w:highlight w:val="lightGray"/>
          <w:u w:val="single" w:color="0000FF"/>
        </w:rPr>
        <w:t xml:space="preserve">Anhang V </w:t>
      </w:r>
      <w:r w:rsidRPr="001E187C">
        <w:rPr>
          <w:color w:val="000000"/>
          <w:w w:val="105"/>
          <w:sz w:val="22"/>
          <w:szCs w:val="22"/>
          <w:highlight w:val="lightGray"/>
        </w:rPr>
        <w:t>aufgeführte nationale Meldesystem</w:t>
      </w:r>
      <w:r w:rsidRPr="001E187C">
        <w:rPr>
          <w:color w:val="000000"/>
          <w:w w:val="105"/>
          <w:sz w:val="22"/>
          <w:szCs w:val="22"/>
        </w:rPr>
        <w:t xml:space="preserve"> anzuzeigen.</w:t>
      </w:r>
    </w:p>
    <w:p w14:paraId="20BEE41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64006D6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Überdosierung</w:t>
      </w:r>
    </w:p>
    <w:p w14:paraId="7153357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20368AB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Einzeldosen von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300 µg/kg konnten ohne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schwerwiegende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unerwünschte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Wirkungen bei einer begrenzten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Anzahl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gesunden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Probanden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nicht-kleinzelligem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Lungenkrebs </w:t>
      </w:r>
      <w:r w:rsidRPr="001E187C">
        <w:rPr>
          <w:w w:val="105"/>
          <w:sz w:val="22"/>
          <w:szCs w:val="22"/>
        </w:rPr>
        <w:lastRenderedPageBreak/>
        <w:t>subkutan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angewendet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Nebenwirkungen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waren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Nebenwirkungen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ähnlich,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Patienten auftraten, die niedrigere Dosierungen Pegfilgrastim erhielten.</w:t>
      </w:r>
    </w:p>
    <w:p w14:paraId="6773835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5826EA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7DCED65" w14:textId="77777777" w:rsidR="00A12F88" w:rsidRPr="001E187C" w:rsidRDefault="00416A90" w:rsidP="007B6E11">
      <w:pPr>
        <w:pStyle w:val="Heading1"/>
        <w:numPr>
          <w:ilvl w:val="0"/>
          <w:numId w:val="19"/>
        </w:numPr>
        <w:tabs>
          <w:tab w:val="left" w:pos="947"/>
          <w:tab w:val="left" w:pos="7230"/>
        </w:tabs>
        <w:spacing w:before="0"/>
        <w:ind w:left="0" w:right="48" w:firstLine="0"/>
        <w:rPr>
          <w:sz w:val="22"/>
          <w:szCs w:val="22"/>
        </w:rPr>
      </w:pPr>
      <w:r w:rsidRPr="001E187C">
        <w:rPr>
          <w:spacing w:val="2"/>
          <w:sz w:val="22"/>
          <w:szCs w:val="22"/>
        </w:rPr>
        <w:t>PHARMAKOLOGISCHE</w:t>
      </w:r>
      <w:r w:rsidRPr="001E187C">
        <w:rPr>
          <w:spacing w:val="30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EIGENSCHAFTEN</w:t>
      </w:r>
    </w:p>
    <w:p w14:paraId="418BE98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2F8B7FFE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pacing w:val="2"/>
          <w:sz w:val="22"/>
          <w:szCs w:val="22"/>
        </w:rPr>
        <w:t>Pharmakodynamische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Eigenschaften</w:t>
      </w:r>
    </w:p>
    <w:p w14:paraId="15BA0ED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1DD8003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Pharmakotherapeutische Gruppe: Immunstimulanzien, Koloniestimulierende Faktoren; ATC-Code:</w:t>
      </w:r>
      <w:r w:rsidRPr="001E187C">
        <w:rPr>
          <w:spacing w:val="40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L03AA13</w:t>
      </w:r>
    </w:p>
    <w:p w14:paraId="028DC52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3D059D5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biologisch/biotechnologisch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hergestelltes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Wesentlichen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einem </w:t>
      </w:r>
      <w:r w:rsidRPr="001E187C">
        <w:rPr>
          <w:spacing w:val="-2"/>
          <w:w w:val="105"/>
          <w:sz w:val="22"/>
          <w:szCs w:val="22"/>
        </w:rPr>
        <w:t xml:space="preserve">bereits zugelassenen Arzneimittel gleicht. Ausführliche Informationen sind auf den Internetseiten der </w:t>
      </w:r>
      <w:r w:rsidRPr="001E187C">
        <w:rPr>
          <w:w w:val="105"/>
          <w:sz w:val="22"/>
          <w:szCs w:val="22"/>
        </w:rPr>
        <w:t xml:space="preserve">Europäischen Arzneimittel-Agentur </w:t>
      </w:r>
      <w:hyperlink r:id="rId9">
        <w:r w:rsidRPr="001E187C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</w:hyperlink>
      <w:r w:rsidRPr="001E187C">
        <w:rPr>
          <w:color w:val="0000FF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verfügbar.</w:t>
      </w:r>
    </w:p>
    <w:p w14:paraId="3B1307DD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4217EB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Der humane Granulozyten-koloniestimulierende Faktor (G-CSF) ist ein Glykoprotein, das die Entstehung neutrophiler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Granulozyten und deren Freisetzung aus dem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Knochenmark reguliert. Pegfilgrastim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kovalentes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Konjugat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rekombinanten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humanen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G-CSF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(r-metHuG-CSF)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einem einzelnen 20 kDa Polyethylenglykol (PEG)-Molekül.</w:t>
      </w:r>
    </w:p>
    <w:p w14:paraId="761229B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C98B97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Form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Filgrastim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verlängerter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Verweildauer,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verminderten renalen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Clearance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beruht.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Filgrastim,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identische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Wirkmechanismen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gezeigt werden konnten, führen innerhalb von 24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Stunden zu einem deutlichen Anstieg der Anzahl neutrophiler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Granulozyten im peripheren Blut bei geringem Anstieg der Monozyten und/oder Lymphozyten. Ähnlich wie bei Filgrastim verfügen die als Reaktion auf eine Behandlung mit Pegfilgrastim gebildeten neutrophilen Granulozyten über eine normale oder erhöhte Funktionsfähigkeit, wie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Versuchen zur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chemotaktischen und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phagozytischen Funktion gezeigt werden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konnte.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andere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hämatopoetische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Wachstumsfaktoren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G-CSF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i/>
          <w:w w:val="105"/>
          <w:sz w:val="22"/>
          <w:szCs w:val="22"/>
        </w:rPr>
        <w:t>in-vitro</w:t>
      </w:r>
      <w:r w:rsidRPr="001E187C">
        <w:rPr>
          <w:i/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stimulierende </w:t>
      </w:r>
      <w:r w:rsidRPr="001E187C">
        <w:rPr>
          <w:spacing w:val="-2"/>
          <w:w w:val="105"/>
          <w:sz w:val="22"/>
          <w:szCs w:val="22"/>
        </w:rPr>
        <w:t xml:space="preserve">Eigenschaften auf menschliche Endothelzellen gezeigt. G-CSF kann das Wachstum myeloider Zellen, </w:t>
      </w:r>
      <w:r w:rsidRPr="001E187C">
        <w:rPr>
          <w:w w:val="105"/>
          <w:sz w:val="22"/>
          <w:szCs w:val="22"/>
        </w:rPr>
        <w:t xml:space="preserve">einschließlich maligner Zellen, </w:t>
      </w:r>
      <w:r w:rsidRPr="001E187C">
        <w:rPr>
          <w:i/>
          <w:w w:val="105"/>
          <w:sz w:val="22"/>
          <w:szCs w:val="22"/>
        </w:rPr>
        <w:t xml:space="preserve">in-vitro </w:t>
      </w:r>
      <w:r w:rsidRPr="001E187C">
        <w:rPr>
          <w:w w:val="105"/>
          <w:sz w:val="22"/>
          <w:szCs w:val="22"/>
        </w:rPr>
        <w:t xml:space="preserve">fördern, ähnliche Effekte können bei einigen nicht-myeloischen Zellen </w:t>
      </w:r>
      <w:r w:rsidRPr="001E187C">
        <w:rPr>
          <w:i/>
          <w:w w:val="105"/>
          <w:sz w:val="22"/>
          <w:szCs w:val="22"/>
        </w:rPr>
        <w:t xml:space="preserve">in-vitro </w:t>
      </w:r>
      <w:r w:rsidRPr="001E187C">
        <w:rPr>
          <w:w w:val="105"/>
          <w:sz w:val="22"/>
          <w:szCs w:val="22"/>
        </w:rPr>
        <w:t>beobachtet werden.</w:t>
      </w:r>
    </w:p>
    <w:p w14:paraId="4A0F4F6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8CBA34E" w14:textId="6A6177C3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zwei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randomisierten,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doppelblinden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Zulassungsstudien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Hochrisiko-Brustkrebspatienten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 Stadien II-IV, welche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 myelosuppressive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Doxorubicin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Docetaxel erhielten, bewirkte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einmalige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Gabe von 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 Zyklus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ähnliche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Reduktion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 Neutropeniedauer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Inzidenz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neutropenischen Fiebers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wie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tägliche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von Filgrastim (im Median 11 Anwendungen einmal täglich). Es wurde berichtet, dass dieses </w:t>
      </w:r>
      <w:r w:rsidRPr="001E187C">
        <w:rPr>
          <w:spacing w:val="-2"/>
          <w:w w:val="105"/>
          <w:sz w:val="22"/>
          <w:szCs w:val="22"/>
        </w:rPr>
        <w:t>Behandlungsschema ohne Wachstumsfaktorgabe zu einer durchschnittlichen Dauer einer Neutropenie</w:t>
      </w:r>
      <w:r w:rsidR="007B6E11"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4. Grades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5-7 Tagen und zu einer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30-40 %igen Inzidenz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neutropenischem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Fieber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führte. In einer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Studie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(n =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157),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welcher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 feste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Dosis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 6 mg 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eingesetzt wurde, lag die durchschnittliche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Dauer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4.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Grades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Pegfilgrastim-Gruppe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1,8 Tagen im Vergleich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1,6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Tagen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Filgrastim-Gruppe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(Unterschied: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0,23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Tage,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95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KI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–0,15;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0,63).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gesamte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Studie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gesehen lag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Rate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neutropenisches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Fieber bei 13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Pegfilgrastim behandelten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hingegen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20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Filgrastim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behandelten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(Unterschied: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7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%, 95 %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KI –19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%; 5 %). In einer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zweiten Studie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(n =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310), in welcher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gewichtsabhängige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Dosis (100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µg/kg)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eingesetzt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lag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durchschnittliche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Dauer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4.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Grades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1,7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Tagen in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Pegfilgrastim-Gruppe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Vergleich zu 1,8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Tagen in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Filgrastim-Gruppe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(Unterschied:</w:t>
      </w:r>
      <w:r w:rsidR="007B6E11" w:rsidRPr="001E187C">
        <w:rPr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0,03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Tage,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95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KI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–0,36;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0,30).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Gesamtrate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Auftreten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neutropenischen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Fiebers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lag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spacing w:val="-5"/>
          <w:w w:val="105"/>
          <w:sz w:val="22"/>
          <w:szCs w:val="22"/>
        </w:rPr>
        <w:t>bei</w:t>
      </w:r>
      <w:r w:rsidR="007B6E11"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9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behandelten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18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Filgrastim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behandelten Patienten (Unterschied: 9 %, 95 % KI –16,8 %; –1,1 %).</w:t>
      </w:r>
    </w:p>
    <w:p w14:paraId="1744CB5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53A9B6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Placebo-kontrollierten,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doppelblinden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Studie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Brustkrebspatienten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Wirkung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von </w:t>
      </w:r>
      <w:r w:rsidRPr="001E187C">
        <w:rPr>
          <w:spacing w:val="-2"/>
          <w:w w:val="105"/>
          <w:sz w:val="22"/>
          <w:szCs w:val="22"/>
        </w:rPr>
        <w:t xml:space="preserve">Pegfilgrastim auf die Inzidenz neutropenischen Fiebers nach Anwendung eines Chemotherapieregimes </w:t>
      </w:r>
      <w:r w:rsidRPr="001E187C">
        <w:rPr>
          <w:w w:val="105"/>
          <w:sz w:val="22"/>
          <w:szCs w:val="22"/>
        </w:rPr>
        <w:lastRenderedPageBreak/>
        <w:t>(Docetaxel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100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mg/m</w:t>
      </w:r>
      <w:r w:rsidRPr="001E187C">
        <w:rPr>
          <w:w w:val="105"/>
          <w:sz w:val="22"/>
          <w:szCs w:val="22"/>
          <w:vertAlign w:val="superscript"/>
        </w:rPr>
        <w:t>2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alle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3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Wochen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4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Zyklen)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untersucht,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Rate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febriler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Neutropenie von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10-20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 Verbindung gebracht wurde. 928 Patienten wurden randomisiert und erhielten</w:t>
      </w:r>
    </w:p>
    <w:p w14:paraId="7469B355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ca.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24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Stunden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(Tag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2)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jedem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Zyklus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entweder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Einzeldosis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 oder Placebo. Bei randomisierten Patienten, welche Pegfilgrastim erhielten, war die Inzidenz neutropenischen Fiebers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niedriger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Patienten, welche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Placebo erhielten (1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versus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17 %,</w:t>
      </w:r>
    </w:p>
    <w:p w14:paraId="1611C50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p &lt;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0,001).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Inzidenz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 Krankenhausaufenthalten und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Gabe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 intravenös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angewendeten Antiinfektiva,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verbunden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klinischen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Diagnose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neutropenischen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Fiebers,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war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Pegfilgrastim-Gruppe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niedriger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Patienten in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Placebo-Gruppe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(1 %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versus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14 %,</w:t>
      </w:r>
    </w:p>
    <w:p w14:paraId="42C1899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p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&lt;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0,001;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2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versus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10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%,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&lt;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0,001).</w:t>
      </w:r>
    </w:p>
    <w:p w14:paraId="15C962F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9E58AA5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In einer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kleinen (n =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83), randomisierten, doppelblinden Studie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Phase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II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bei Patienten mit </w:t>
      </w:r>
      <w:r w:rsidRPr="001E187C">
        <w:rPr>
          <w:i/>
          <w:w w:val="105"/>
          <w:sz w:val="22"/>
          <w:szCs w:val="22"/>
        </w:rPr>
        <w:t>de</w:t>
      </w:r>
      <w:r w:rsidRPr="001E187C">
        <w:rPr>
          <w:i/>
          <w:spacing w:val="-1"/>
          <w:w w:val="105"/>
          <w:sz w:val="22"/>
          <w:szCs w:val="22"/>
        </w:rPr>
        <w:t xml:space="preserve"> </w:t>
      </w:r>
      <w:r w:rsidRPr="001E187C">
        <w:rPr>
          <w:i/>
          <w:w w:val="105"/>
          <w:sz w:val="22"/>
          <w:szCs w:val="22"/>
        </w:rPr>
        <w:t xml:space="preserve">novo </w:t>
      </w:r>
      <w:r w:rsidRPr="001E187C">
        <w:rPr>
          <w:w w:val="105"/>
          <w:sz w:val="22"/>
          <w:szCs w:val="22"/>
        </w:rPr>
        <w:t>akuter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myeloischer Leukämie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(AML),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erhielten,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 Pegfilgrastim (Einzeldosis von 6 mg) mit derjenigen von Filgrastim während der Induktions-Chemotherapie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verglichen.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mediane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Zeit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Erholung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schweren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 beiden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Behandlungsgruppen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22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Tage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geschätzt.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Langzeit-Behandlungsergebnisse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wurden nicht untersucht (siehe Abschnitt 4.4).</w:t>
      </w:r>
    </w:p>
    <w:p w14:paraId="2604C6A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0454E3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multizentrischen,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randomisierten,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offenen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Phase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II-Studie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=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37)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pädiatrischen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Sarkom-Patienten,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100 µg/kg 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 dem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ersten Zyklus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Vincristin, Doxorubicin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Cyclophosphamid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(VAdriaC/IE)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erhielten,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jüngeren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Kindern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Alter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 0-5 Jahren eine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längere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Dauer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 schwerer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(Neutrophile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&lt;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0,5 ×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10</w:t>
      </w:r>
      <w:r w:rsidRPr="001E187C">
        <w:rPr>
          <w:w w:val="105"/>
          <w:sz w:val="22"/>
          <w:szCs w:val="22"/>
          <w:vertAlign w:val="superscript"/>
        </w:rPr>
        <w:t>9</w:t>
      </w:r>
      <w:r w:rsidRPr="001E187C">
        <w:rPr>
          <w:w w:val="105"/>
          <w:sz w:val="22"/>
          <w:szCs w:val="22"/>
        </w:rPr>
        <w:t>/l)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beobachtet</w:t>
      </w:r>
    </w:p>
    <w:p w14:paraId="1DD7004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(8,9 Tage)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älteren Kindern 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Alter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 6-11 Jahren (6 Tage), 12-21 Jahren (3,7 Tage)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 Erwachsenen.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Zusätzlich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höhere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Inzidenz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febriler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jüngeren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Kindern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</w:p>
    <w:p w14:paraId="7F3D1E3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FAD790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Alter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0-5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Jahren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beobachtet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(75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%)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Vergleich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älteren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Kindern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Alter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6-11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 12-21 Jahren (70 % bzw. 33 %) sowie Erwachsenen (siehe Abschnitte 4.8 und 5.2).</w:t>
      </w:r>
    </w:p>
    <w:p w14:paraId="7D07ED1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4202B88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z w:val="22"/>
          <w:szCs w:val="22"/>
        </w:rPr>
        <w:t>Pharmakokinetische</w:t>
      </w:r>
      <w:r w:rsidRPr="001E187C">
        <w:rPr>
          <w:spacing w:val="48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Eigenschaften</w:t>
      </w:r>
    </w:p>
    <w:p w14:paraId="5132CAA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24958F7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Nach Anwendung einer subkutanen Einzeldosis von Pegfilgrastim wird die maximale Serumkonzentration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16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bis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120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Stunden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erreicht,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Serumkonzentration von 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bleibt nach einer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myelosuppressiven Chemotherapie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während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Dauer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 Neutropenie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erhalten. Die Elimination von 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 bezogen auf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Dosis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nicht-linear; die Serum-Clearance von Pegfilgrastim nimmt mit steigender Dosis ab. Pegfilgrastim scheint hauptsächlich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Neutrophilen-vermittelte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Clearance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eliminiert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werden,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welche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höheren </w:t>
      </w:r>
      <w:r w:rsidRPr="001E187C">
        <w:rPr>
          <w:sz w:val="22"/>
          <w:szCs w:val="22"/>
        </w:rPr>
        <w:t>Dosierungen eine Sättigung erreicht. Einem selbstregulierenden Clearance-Mechanismus entsprechend</w:t>
      </w:r>
      <w:r w:rsidRPr="001E187C">
        <w:rPr>
          <w:spacing w:val="4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sinkt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Serumkonzentration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rasch,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sobald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neutrophilen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Granulozyten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 erholen beginnen (siehe Abbildung 1).</w:t>
      </w:r>
    </w:p>
    <w:p w14:paraId="18AD621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27D71D3" w14:textId="77777777" w:rsidR="007B6E11" w:rsidRPr="001E187C" w:rsidRDefault="007B6E11">
      <w:pPr>
        <w:rPr>
          <w:b/>
          <w:bCs/>
          <w:spacing w:val="-2"/>
          <w:w w:val="105"/>
        </w:rPr>
      </w:pPr>
      <w:r w:rsidRPr="001E187C">
        <w:rPr>
          <w:spacing w:val="-2"/>
          <w:w w:val="105"/>
        </w:rPr>
        <w:br w:type="page"/>
      </w:r>
    </w:p>
    <w:p w14:paraId="4E988CA8" w14:textId="66BC57B4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0" distR="0" simplePos="0" relativeHeight="251604992" behindDoc="0" locked="0" layoutInCell="1" allowOverlap="1" wp14:anchorId="5EE54445" wp14:editId="1C78FA7D">
                <wp:simplePos x="0" y="0"/>
                <wp:positionH relativeFrom="page">
                  <wp:posOffset>1535390</wp:posOffset>
                </wp:positionH>
                <wp:positionV relativeFrom="paragraph">
                  <wp:posOffset>463275</wp:posOffset>
                </wp:positionV>
                <wp:extent cx="5017770" cy="35090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7770" cy="3509010"/>
                          <a:chOff x="0" y="0"/>
                          <a:chExt cx="5017770" cy="35090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096" y="387795"/>
                            <a:ext cx="4031543" cy="2680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017770" cy="350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7770" h="3502025">
                                <a:moveTo>
                                  <a:pt x="0" y="333734"/>
                                </a:moveTo>
                                <a:lnTo>
                                  <a:pt x="320749" y="333734"/>
                                </a:lnTo>
                                <a:lnTo>
                                  <a:pt x="320749" y="3130192"/>
                                </a:lnTo>
                                <a:lnTo>
                                  <a:pt x="0" y="3130192"/>
                                </a:lnTo>
                                <a:lnTo>
                                  <a:pt x="0" y="333734"/>
                                </a:lnTo>
                                <a:close/>
                              </a:path>
                              <a:path w="5017770" h="3502025">
                                <a:moveTo>
                                  <a:pt x="300811" y="3050715"/>
                                </a:moveTo>
                                <a:lnTo>
                                  <a:pt x="4646423" y="3050715"/>
                                </a:lnTo>
                                <a:lnTo>
                                  <a:pt x="4646423" y="3248158"/>
                                </a:lnTo>
                                <a:lnTo>
                                  <a:pt x="300811" y="3248158"/>
                                </a:lnTo>
                                <a:lnTo>
                                  <a:pt x="300811" y="3050715"/>
                                </a:lnTo>
                                <a:close/>
                              </a:path>
                              <a:path w="5017770" h="3502025">
                                <a:moveTo>
                                  <a:pt x="4645671" y="0"/>
                                </a:moveTo>
                                <a:lnTo>
                                  <a:pt x="5017214" y="0"/>
                                </a:lnTo>
                                <a:lnTo>
                                  <a:pt x="5017214" y="3398009"/>
                                </a:lnTo>
                                <a:lnTo>
                                  <a:pt x="4645671" y="3398009"/>
                                </a:lnTo>
                                <a:lnTo>
                                  <a:pt x="4645671" y="0"/>
                                </a:lnTo>
                                <a:close/>
                              </a:path>
                              <a:path w="5017770" h="3502025">
                                <a:moveTo>
                                  <a:pt x="4389919" y="316998"/>
                                </a:moveTo>
                                <a:lnTo>
                                  <a:pt x="4597803" y="316998"/>
                                </a:lnTo>
                                <a:lnTo>
                                  <a:pt x="4597803" y="3105750"/>
                                </a:lnTo>
                                <a:lnTo>
                                  <a:pt x="4389919" y="3105750"/>
                                </a:lnTo>
                                <a:lnTo>
                                  <a:pt x="4389919" y="316998"/>
                                </a:lnTo>
                                <a:close/>
                              </a:path>
                              <a:path w="5017770" h="3502025">
                                <a:moveTo>
                                  <a:pt x="4646805" y="3433560"/>
                                </a:moveTo>
                                <a:lnTo>
                                  <a:pt x="4818660" y="3433560"/>
                                </a:lnTo>
                                <a:lnTo>
                                  <a:pt x="4818660" y="3501951"/>
                                </a:lnTo>
                                <a:lnTo>
                                  <a:pt x="4646805" y="3501951"/>
                                </a:lnTo>
                                <a:lnTo>
                                  <a:pt x="4646805" y="343356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812" y="476035"/>
                            <a:ext cx="344721" cy="134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812" y="640097"/>
                            <a:ext cx="344765" cy="134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4675645" y="3450634"/>
                            <a:ext cx="126364" cy="27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604646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3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2"/>
                                  <w:w w:val="125"/>
                                  <w:sz w:val="3"/>
                                </w:rPr>
                                <w:t>GRH0005</w:t>
                              </w:r>
                              <w:r>
                                <w:rPr>
                                  <w:rFonts w:ascii="Arial Narrow"/>
                                  <w:spacing w:val="9"/>
                                  <w:w w:val="125"/>
                                  <w:sz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pacing w:val="-7"/>
                                  <w:w w:val="125"/>
                                  <w:sz w:val="3"/>
                                </w:rPr>
                                <w:t>v1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40220" y="3068359"/>
                            <a:ext cx="13208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DDFAFA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09812" y="3068359"/>
                            <a:ext cx="13208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859B5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79404" y="3068359"/>
                            <a:ext cx="13208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DE6722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549713" y="3068359"/>
                            <a:ext cx="13208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94107A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049409" y="3068359"/>
                            <a:ext cx="7302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006643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0"/>
                                  <w:w w:val="105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19000" y="3068359"/>
                            <a:ext cx="7302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7743DB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0"/>
                                  <w:w w:val="105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89310" y="3068359"/>
                            <a:ext cx="7302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100AA3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0"/>
                                  <w:w w:val="105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60335" y="3068359"/>
                            <a:ext cx="7302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E6768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0"/>
                                  <w:w w:val="105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386788" y="2874114"/>
                            <a:ext cx="16256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47823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0,1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386788" y="2027612"/>
                            <a:ext cx="7302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E389C6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0"/>
                                  <w:w w:val="105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386788" y="1181110"/>
                            <a:ext cx="13208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931D60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386788" y="334607"/>
                            <a:ext cx="19240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6EAF22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1478" y="2868381"/>
                            <a:ext cx="16256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4E248A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0,1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61074" y="2249810"/>
                            <a:ext cx="7302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34C243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0"/>
                                  <w:w w:val="105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01582" y="1622638"/>
                            <a:ext cx="13208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420F22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1373" y="995466"/>
                            <a:ext cx="19240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B774F7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w w:val="105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1881" y="351093"/>
                            <a:ext cx="25209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A586F" w14:textId="77777777" w:rsidR="00A12F88" w:rsidRDefault="00416A90">
                              <w:pPr>
                                <w:spacing w:before="6"/>
                                <w:rPr>
                                  <w:rFonts w:asci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4"/>
                                  <w:w w:val="105"/>
                                  <w:sz w:val="20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0811" y="3310337"/>
                            <a:ext cx="3977640" cy="19875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E4D421" w14:textId="77777777" w:rsidR="00A12F88" w:rsidRDefault="00416A90">
                              <w:pPr>
                                <w:spacing w:before="32"/>
                                <w:ind w:right="1"/>
                                <w:jc w:val="center"/>
                                <w:rPr>
                                  <w:rFonts w:ascii="Arial Narrow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2"/>
                                </w:rPr>
                                <w:t>Studientag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868183" y="426208"/>
                            <a:ext cx="2334895" cy="427355"/>
                          </a:xfrm>
                          <a:prstGeom prst="rect">
                            <a:avLst/>
                          </a:prstGeom>
                          <a:ln w="119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3C547F" w14:textId="77777777" w:rsidR="00A12F88" w:rsidRDefault="00416A90">
                              <w:pPr>
                                <w:spacing w:before="74" w:line="247" w:lineRule="auto"/>
                                <w:ind w:left="742" w:right="1319"/>
                                <w:rPr>
                                  <w:rFonts w:ascii="Arial Narrow"/>
                                </w:rPr>
                              </w:pPr>
                              <w:r>
                                <w:rPr>
                                  <w:rFonts w:ascii="Arial Narrow"/>
                                </w:rPr>
                                <w:t xml:space="preserve">Pegfilgrastim Konz. </w:t>
                              </w:r>
                              <w:r>
                                <w:rPr>
                                  <w:rFonts w:ascii="Arial Narrow"/>
                                  <w:spacing w:val="-4"/>
                                </w:rPr>
                                <w:t>ANZ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54445" id="Group 2" o:spid="_x0000_s1026" style="position:absolute;margin-left:120.9pt;margin-top:36.5pt;width:395.1pt;height:276.3pt;z-index:251604992;mso-wrap-distance-left:0;mso-wrap-distance-right:0;mso-position-horizontal-relative:page" coordsize="50177,350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290;top:3877;width:40316;height:26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">
                  <v:imagedata r:id="rId13" o:title=""/>
                </v:shape>
                <v:shape id="Graphic 4" o:spid="_x0000_s1028" style="position:absolute;width:50177;height:35020;visibility:visible;mso-wrap-style:square;v-text-anchor:top" coordsize="5017770,350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" path="m,333734r320749,l320749,3130192,,3130192,,333734xem300811,3050715r4345612,l4646423,3248158r-4345612,l300811,3050715xem4645671,r371543,l5017214,3398009r-371543,l4645671,xem4389919,316998r207884,l4597803,3105750r-207884,l4389919,316998xem4646805,3433560r171855,l4818660,3501951r-171855,l4646805,3433560xe" filled="f" strokecolor="white" strokeweight="0">
                  <v:path arrowok="t"/>
                </v:shape>
                <v:shape id="Image 5" o:spid="_x0000_s1029" type="#_x0000_t75" style="position:absolute;left:19598;top:4760;width:3447;height:1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">
                  <v:imagedata r:id="rId14" o:title=""/>
                </v:shape>
                <v:shape id="Image 6" o:spid="_x0000_s1030" type="#_x0000_t75" style="position:absolute;left:19598;top:6400;width:3447;height: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46756;top:34506;width:1264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8604646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3"/>
                          </w:rPr>
                        </w:pPr>
                        <w:r>
                          <w:rPr>
                            <w:rFonts w:ascii="Arial Narrow"/>
                            <w:spacing w:val="-2"/>
                            <w:w w:val="125"/>
                            <w:sz w:val="3"/>
                          </w:rPr>
                          <w:t>GRH0005</w:t>
                        </w:r>
                        <w:r>
                          <w:rPr>
                            <w:rFonts w:ascii="Arial Narrow"/>
                            <w:spacing w:val="9"/>
                            <w:w w:val="125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7"/>
                            <w:w w:val="125"/>
                            <w:sz w:val="3"/>
                          </w:rPr>
                          <w:t>v1</w:t>
                        </w:r>
                      </w:p>
                    </w:txbxContent>
                  </v:textbox>
                </v:shape>
                <v:shape id="Textbox 8" o:spid="_x0000_s1032" type="#_x0000_t202" style="position:absolute;left:41402;top:30683;width:1321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7DDFAFA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21</w:t>
                        </w:r>
                      </w:p>
                    </w:txbxContent>
                  </v:textbox>
                </v:shape>
                <v:shape id="Textbox 9" o:spid="_x0000_s1033" type="#_x0000_t202" style="position:absolute;left:36098;top:30683;width:1320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6D859B5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18</w:t>
                        </w:r>
                      </w:p>
                    </w:txbxContent>
                  </v:textbox>
                </v:shape>
                <v:shape id="Textbox 10" o:spid="_x0000_s1034" type="#_x0000_t202" style="position:absolute;left:30794;top:30683;width:1320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8DE6722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11" o:spid="_x0000_s1035" type="#_x0000_t202" style="position:absolute;left:25497;top:30683;width:1320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994107A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12</w:t>
                        </w:r>
                      </w:p>
                    </w:txbxContent>
                  </v:textbox>
                </v:shape>
                <v:shape id="Textbox 12" o:spid="_x0000_s1036" type="#_x0000_t202" style="position:absolute;left:20494;top:30683;width:730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9006643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10"/>
                            <w:w w:val="105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3" o:spid="_x0000_s1037" type="#_x0000_t202" style="position:absolute;left:15190;top:30683;width:730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77743DB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10"/>
                            <w:w w:val="105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4" o:spid="_x0000_s1038" type="#_x0000_t202" style="position:absolute;left:9893;top:30683;width:730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9100AA3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10"/>
                            <w:w w:val="105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15" o:spid="_x0000_s1039" type="#_x0000_t202" style="position:absolute;left:4603;top:30683;width:730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E9E6768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10"/>
                            <w:w w:val="105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16" o:spid="_x0000_s1040" type="#_x0000_t202" style="position:absolute;left:43867;top:28741;width:1626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5147823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0,1</w:t>
                        </w:r>
                      </w:p>
                    </w:txbxContent>
                  </v:textbox>
                </v:shape>
                <v:shape id="Textbox 17" o:spid="_x0000_s1041" type="#_x0000_t202" style="position:absolute;left:43867;top:20276;width:731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1E389C6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10"/>
                            <w:w w:val="105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18" o:spid="_x0000_s1042" type="#_x0000_t202" style="position:absolute;left:43867;top:11811;width:1321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A931D60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9" o:spid="_x0000_s1043" type="#_x0000_t202" style="position:absolute;left:43867;top:3346;width:192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16EAF22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100</w:t>
                        </w:r>
                      </w:p>
                    </w:txbxContent>
                  </v:textbox>
                </v:shape>
                <v:shape id="Textbox 20" o:spid="_x0000_s1044" type="#_x0000_t202" style="position:absolute;left:1714;top:28683;width:1626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74E248A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0,1</w:t>
                        </w:r>
                      </w:p>
                    </w:txbxContent>
                  </v:textbox>
                </v:shape>
                <v:shape id="Textbox 21" o:spid="_x0000_s1045" type="#_x0000_t202" style="position:absolute;left:2610;top:22498;width:730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034C243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10"/>
                            <w:w w:val="105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22" o:spid="_x0000_s1046" type="#_x0000_t202" style="position:absolute;left:2015;top:16226;width:1321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1420F22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3" o:spid="_x0000_s1047" type="#_x0000_t202" style="position:absolute;left:1413;top:9954;width:192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0B774F7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w w:val="105"/>
                            <w:sz w:val="20"/>
                          </w:rPr>
                          <w:t>100</w:t>
                        </w:r>
                      </w:p>
                    </w:txbxContent>
                  </v:textbox>
                </v:shape>
                <v:shape id="Textbox 24" o:spid="_x0000_s1048" type="#_x0000_t202" style="position:absolute;left:818;top:3510;width:2521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48A586F" w14:textId="77777777" w:rsidR="00A12F88" w:rsidRDefault="00416A90">
                        <w:pPr>
                          <w:spacing w:before="6"/>
                          <w:rPr>
                            <w:rFonts w:ascii="Arial Narrow"/>
                            <w:sz w:val="20"/>
                          </w:rPr>
                        </w:pPr>
                        <w:r>
                          <w:rPr>
                            <w:rFonts w:ascii="Arial Narrow"/>
                            <w:spacing w:val="-4"/>
                            <w:w w:val="105"/>
                            <w:sz w:val="20"/>
                          </w:rPr>
                          <w:t>1000</w:t>
                        </w:r>
                      </w:p>
                    </w:txbxContent>
                  </v:textbox>
                </v:shape>
                <v:shape id="Textbox 25" o:spid="_x0000_s1049" type="#_x0000_t202" style="position:absolute;left:3008;top:33103;width:39776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" filled="f" strokecolor="white" strokeweight="0">
                  <v:textbox inset="0,0,0,0">
                    <w:txbxContent>
                      <w:p w14:paraId="11E4D421" w14:textId="77777777" w:rsidR="00A12F88" w:rsidRDefault="00416A90">
                        <w:pPr>
                          <w:spacing w:before="32"/>
                          <w:ind w:right="1"/>
                          <w:jc w:val="center"/>
                          <w:rPr>
                            <w:rFonts w:ascii="Arial Narrow"/>
                          </w:rPr>
                        </w:pPr>
                        <w:r>
                          <w:rPr>
                            <w:rFonts w:ascii="Arial Narrow"/>
                            <w:spacing w:val="-2"/>
                          </w:rPr>
                          <w:t>Studientag</w:t>
                        </w:r>
                      </w:p>
                    </w:txbxContent>
                  </v:textbox>
                </v:shape>
                <v:shape id="Textbox 26" o:spid="_x0000_s1050" type="#_x0000_t202" style="position:absolute;left:18681;top:4262;width:23349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" filled="f" strokeweight=".33181mm">
                  <v:textbox inset="0,0,0,0">
                    <w:txbxContent>
                      <w:p w14:paraId="3A3C547F" w14:textId="77777777" w:rsidR="00A12F88" w:rsidRDefault="00416A90">
                        <w:pPr>
                          <w:spacing w:before="74" w:line="247" w:lineRule="auto"/>
                          <w:ind w:left="742" w:right="1319"/>
                          <w:rPr>
                            <w:rFonts w:ascii="Arial Narrow"/>
                          </w:rPr>
                        </w:pPr>
                        <w:r>
                          <w:rPr>
                            <w:rFonts w:ascii="Arial Narrow"/>
                          </w:rPr>
                          <w:t xml:space="preserve">Pegfilgrastim Konz. </w:t>
                        </w:r>
                        <w:r>
                          <w:rPr>
                            <w:rFonts w:ascii="Arial Narrow"/>
                            <w:spacing w:val="-4"/>
                          </w:rPr>
                          <w:t>ANZ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8064" behindDoc="0" locked="0" layoutInCell="1" allowOverlap="1" wp14:anchorId="682E44B5" wp14:editId="520EAF8A">
                <wp:simplePos x="0" y="0"/>
                <wp:positionH relativeFrom="page">
                  <wp:posOffset>1245019</wp:posOffset>
                </wp:positionH>
                <wp:positionV relativeFrom="paragraph">
                  <wp:posOffset>463275</wp:posOffset>
                </wp:positionV>
                <wp:extent cx="200025" cy="343852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3438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3438525">
                              <a:moveTo>
                                <a:pt x="0" y="0"/>
                              </a:moveTo>
                              <a:lnTo>
                                <a:pt x="199509" y="0"/>
                              </a:lnTo>
                              <a:lnTo>
                                <a:pt x="199509" y="3438076"/>
                              </a:lnTo>
                              <a:lnTo>
                                <a:pt x="0" y="34380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8C8B9" id="Graphic 27" o:spid="_x0000_s1026" style="position:absolute;margin-left:98.05pt;margin-top:36.5pt;width:15.75pt;height:270.75pt;z-index: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,343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" path="m,l199509,r,3438076l,3438076,,xe" filled="f" strokecolor="white" strokeweight="0">
                <v:path arrowok="t"/>
                <w10:wrap anchorx="page"/>
              </v:shape>
            </w:pict>
          </mc:Fallback>
        </mc:AlternateContent>
      </w: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1136" behindDoc="0" locked="0" layoutInCell="1" allowOverlap="1" wp14:anchorId="18712E88" wp14:editId="4912D260">
                <wp:simplePos x="0" y="0"/>
                <wp:positionH relativeFrom="page">
                  <wp:posOffset>1251843</wp:posOffset>
                </wp:positionH>
                <wp:positionV relativeFrom="paragraph">
                  <wp:posOffset>846530</wp:posOffset>
                </wp:positionV>
                <wp:extent cx="190500" cy="26714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267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F137A1" w14:textId="77777777" w:rsidR="00A12F88" w:rsidRDefault="00416A90">
                            <w:pPr>
                              <w:spacing w:before="25"/>
                              <w:ind w:left="20"/>
                              <w:rPr>
                                <w:rFonts w:ascii="Arial Narrow"/>
                              </w:rPr>
                            </w:pPr>
                            <w:r>
                              <w:rPr>
                                <w:rFonts w:ascii="Arial Narrow"/>
                              </w:rPr>
                              <w:t>Mediane</w:t>
                            </w:r>
                            <w:r>
                              <w:rPr>
                                <w:rFonts w:ascii="Arial Narrow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Pegfilgrastim</w:t>
                            </w:r>
                            <w:r>
                              <w:rPr>
                                <w:rFonts w:ascii="Arial Narrow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Serumkonzentration</w:t>
                            </w:r>
                            <w:r>
                              <w:rPr>
                                <w:rFonts w:ascii="Arial Narrow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(ng/ml)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12E88" id="Textbox 28" o:spid="_x0000_s1051" type="#_x0000_t202" style="position:absolute;margin-left:98.55pt;margin-top:66.65pt;width:15pt;height:210.35pt;z-index: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1DF137A1" w14:textId="77777777" w:rsidR="00A12F88" w:rsidRDefault="00416A90">
                      <w:pPr>
                        <w:spacing w:before="25"/>
                        <w:ind w:left="20"/>
                        <w:rPr>
                          <w:rFonts w:ascii="Arial Narrow"/>
                        </w:rPr>
                      </w:pPr>
                      <w:r>
                        <w:rPr>
                          <w:rFonts w:ascii="Arial Narrow"/>
                        </w:rPr>
                        <w:t>Mediane</w:t>
                      </w:r>
                      <w:r>
                        <w:rPr>
                          <w:rFonts w:ascii="Arial Narrow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Pegfilgrastim</w:t>
                      </w:r>
                      <w:r>
                        <w:rPr>
                          <w:rFonts w:ascii="Arial Narrow"/>
                          <w:spacing w:val="17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Serumkonzentration</w:t>
                      </w:r>
                      <w:r>
                        <w:rPr>
                          <w:rFonts w:ascii="Arial Narrow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(ng/ml)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4208" behindDoc="0" locked="0" layoutInCell="1" allowOverlap="1" wp14:anchorId="721D84D7" wp14:editId="717E0F62">
                <wp:simplePos x="0" y="0"/>
                <wp:positionH relativeFrom="page">
                  <wp:posOffset>6187505</wp:posOffset>
                </wp:positionH>
                <wp:positionV relativeFrom="paragraph">
                  <wp:posOffset>1147775</wp:posOffset>
                </wp:positionV>
                <wp:extent cx="359410" cy="203073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030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FD8A3E" w14:textId="77777777" w:rsidR="00A12F88" w:rsidRDefault="00416A90">
                            <w:pPr>
                              <w:spacing w:before="25" w:line="254" w:lineRule="auto"/>
                              <w:ind w:left="165" w:right="18" w:hanging="146"/>
                              <w:rPr>
                                <w:rFonts w:ascii="Arial Narrow"/>
                              </w:rPr>
                            </w:pPr>
                            <w:r>
                              <w:rPr>
                                <w:rFonts w:ascii="Arial Narrow"/>
                              </w:rPr>
                              <w:t>Mediane Absolute Anzahl Neutrophiler Granulozyten [ANZ] (Zellen x 10</w:t>
                            </w:r>
                            <w:r>
                              <w:rPr>
                                <w:rFonts w:ascii="Arial Narrow"/>
                                <w:position w:val="6"/>
                                <w:sz w:val="15"/>
                              </w:rPr>
                              <w:t>9</w:t>
                            </w:r>
                            <w:r>
                              <w:rPr>
                                <w:rFonts w:ascii="Arial Narrow"/>
                              </w:rPr>
                              <w:t>/l)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D84D7" id="Textbox 29" o:spid="_x0000_s1052" type="#_x0000_t202" style="position:absolute;margin-left:487.2pt;margin-top:90.4pt;width:28.3pt;height:159.9pt;z-index: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0FFD8A3E" w14:textId="77777777" w:rsidR="00A12F88" w:rsidRDefault="00416A90">
                      <w:pPr>
                        <w:spacing w:before="25" w:line="254" w:lineRule="auto"/>
                        <w:ind w:left="165" w:right="18" w:hanging="146"/>
                        <w:rPr>
                          <w:rFonts w:ascii="Arial Narrow"/>
                        </w:rPr>
                      </w:pPr>
                      <w:r>
                        <w:rPr>
                          <w:rFonts w:ascii="Arial Narrow"/>
                        </w:rPr>
                        <w:t>Mediane Absolute Anzahl Neutrophiler Granulozyten [ANZ] (Zellen x 10</w:t>
                      </w:r>
                      <w:r>
                        <w:rPr>
                          <w:rFonts w:ascii="Arial Narrow"/>
                          <w:position w:val="6"/>
                          <w:sz w:val="15"/>
                        </w:rPr>
                        <w:t>9</w:t>
                      </w:r>
                      <w:r>
                        <w:rPr>
                          <w:rFonts w:ascii="Arial Narrow"/>
                        </w:rPr>
                        <w:t>/l)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E187C">
        <w:rPr>
          <w:spacing w:val="-2"/>
          <w:w w:val="105"/>
          <w:sz w:val="22"/>
          <w:szCs w:val="22"/>
        </w:rPr>
        <w:t xml:space="preserve">Abbildung 1: Profil der medianen Pegfilgrastim-Serumkonzentration und der absoluten Zahl </w:t>
      </w:r>
      <w:r w:rsidRPr="001E187C">
        <w:rPr>
          <w:w w:val="105"/>
          <w:sz w:val="22"/>
          <w:szCs w:val="22"/>
        </w:rPr>
        <w:t>neutrophiler Granulozyten (ANZ) nach Injektion einer 6 mg-Einzeldosis bei chemotherapeutisch behandelten Patienten</w:t>
      </w:r>
    </w:p>
    <w:p w14:paraId="4D58D86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6471E8C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00FC684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6E39059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1C97781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79E7362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3615D65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7ECD268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1F4B7E6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2E3D175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78B59AA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69FBEDE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00E1EDD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766F0D4D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1D5E30E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4186923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62A322D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277C5F0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69578AD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5E75D2B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6920847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1F8619C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48EC878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3519524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Aufgrund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durch neutrophile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Granulozyten vermittelten Clearance-Mechanismus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 nicht zu erwarten,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Pharmakokinetik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durch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Funktionsstörungen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Niere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 Leber beeinflusst wird. In einer offenen Studie mit Einmalgabe (n = 31) hatten Nierenfunktionsstörungen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unterschiedlichen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Grades,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einschließlich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terminaler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Niereninsuffizienz, keinen Einfluss auf die Pharmakokinetik von Pegfilgrastim.</w:t>
      </w:r>
    </w:p>
    <w:p w14:paraId="2775C1F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B9ECA3D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  <w:u w:val="single"/>
        </w:rPr>
        <w:t>Ältere Personen</w:t>
      </w:r>
    </w:p>
    <w:p w14:paraId="45C1782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A2A481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Begrenzte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weisen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darauf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hin,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Pharmakokinetik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älteren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Patienten (&gt; 65 Jahre) der bei erwachsenen Patienten ähnlich ist.</w:t>
      </w:r>
    </w:p>
    <w:p w14:paraId="56EA82F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A3766C7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  <w:u w:val="single"/>
        </w:rPr>
        <w:t>Kinder</w:t>
      </w:r>
      <w:r w:rsidRPr="001E187C">
        <w:rPr>
          <w:spacing w:val="-11"/>
          <w:w w:val="105"/>
          <w:sz w:val="22"/>
          <w:szCs w:val="22"/>
          <w:u w:val="single"/>
        </w:rPr>
        <w:t xml:space="preserve"> </w:t>
      </w:r>
      <w:r w:rsidRPr="001E187C">
        <w:rPr>
          <w:w w:val="105"/>
          <w:sz w:val="22"/>
          <w:szCs w:val="22"/>
          <w:u w:val="single"/>
        </w:rPr>
        <w:t>und</w:t>
      </w:r>
      <w:r w:rsidRPr="001E187C">
        <w:rPr>
          <w:spacing w:val="-11"/>
          <w:w w:val="105"/>
          <w:sz w:val="22"/>
          <w:szCs w:val="22"/>
          <w:u w:val="single"/>
        </w:rPr>
        <w:t xml:space="preserve"> </w:t>
      </w:r>
      <w:r w:rsidRPr="001E187C">
        <w:rPr>
          <w:spacing w:val="-2"/>
          <w:w w:val="105"/>
          <w:sz w:val="22"/>
          <w:szCs w:val="22"/>
          <w:u w:val="single"/>
        </w:rPr>
        <w:t>Jugendliche</w:t>
      </w:r>
    </w:p>
    <w:p w14:paraId="3A6EE3B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23B1CA2" w14:textId="2B1D770B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 Pharmakokinetik von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 wurde bei 37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pädiatrischen Patienten mit Sarkomen untersucht,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100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µg/kg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Abschluss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VAdriaC/IE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erhalten hatten. Die jüngste Altersgruppe (0-5 Jahre) hatte eine höhere durchschnittliche Exposition mit Pegfilgrastim (AUC)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(±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Standardabweichung)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(47,9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±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22,5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µg h/ml)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ältere Kinder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Alter von</w:t>
      </w:r>
      <w:r w:rsidR="007B6E11" w:rsidRPr="001E187C">
        <w:rPr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6-11 und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12-21 Jahren (22,0 ±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13,1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µg h/ml bzw. 29,3 ±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23,2 µg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h/ml)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(siehe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Abschnitt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5.1).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Ausnahme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jüngsten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Altersgruppe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(0-5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Jahre)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schien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durchschnittliche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AUC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pädiatrischen Patienten ähnlich zu sein wie bei erwachsenen Patienten mit Mammakarzinom im Hochrisikostadium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II-IV,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100 µg/kg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 nach Doxorubicin/Docetaxel erhalten hatten (siehe Abschnitte 4.8 und 5.1).</w:t>
      </w:r>
    </w:p>
    <w:p w14:paraId="00C6229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C297CA7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5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z w:val="22"/>
          <w:szCs w:val="22"/>
        </w:rPr>
        <w:t>Präklinische</w:t>
      </w:r>
      <w:r w:rsidRPr="001E187C">
        <w:rPr>
          <w:spacing w:val="16"/>
          <w:sz w:val="22"/>
          <w:szCs w:val="22"/>
        </w:rPr>
        <w:t xml:space="preserve"> </w:t>
      </w:r>
      <w:r w:rsidRPr="001E187C">
        <w:rPr>
          <w:sz w:val="22"/>
          <w:szCs w:val="22"/>
        </w:rPr>
        <w:t>Daten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zur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Sicherheit</w:t>
      </w:r>
    </w:p>
    <w:p w14:paraId="6E9FFA4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0A51FC9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Präklinische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konventionellen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Studien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chronischen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Toxizität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zeigten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erwarteten pharmakologischen Wirkungen. Diese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schließen Erhöhungen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Leukozytenzahl, myeloische </w:t>
      </w:r>
      <w:r w:rsidRPr="001E187C">
        <w:rPr>
          <w:w w:val="105"/>
          <w:sz w:val="22"/>
          <w:szCs w:val="22"/>
        </w:rPr>
        <w:lastRenderedPageBreak/>
        <w:t>Hyperplasie im Knochenmark, extramedulläre Hämatopoese und Milzvergrößerung ein.</w:t>
      </w:r>
    </w:p>
    <w:p w14:paraId="0653211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E2A3897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Bei den Nachkommen trächtiger Ratten, die Pegfilgrastim subkutan erhielten, wurden keine unerwünschten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Wirkungen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beobachtet.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Jedoch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Kaninchen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gezeigt,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kumulierten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Dosen,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ca.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4-Fachen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empfohlenen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humantherapeutischen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Dosis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entsprachen, eine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embryonale/fetale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Toxizität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(Embryoletalität)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verursacht.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trächtigen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Kaninchen, die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empfohlene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humantherapeutische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Dosis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erhielten,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beobachtet.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Studien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Ratten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 gezeigt,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Plazenta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passieren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kann.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Studien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Ratten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zeigten,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subkutane Anwendung von Pegfilgrastim keine Auswirkungen auf Reproduktionsleistung, Fertilität, Sexualzyklus, Zeitraum zwischen Paarung und Koitus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 intrauterines Überleben hatte. Die Bedeutung dieser Ergebnisse für den Menschen ist nicht bekannt.</w:t>
      </w:r>
    </w:p>
    <w:p w14:paraId="74C9D7A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E627FC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3CDB16B" w14:textId="77777777" w:rsidR="00A12F88" w:rsidRPr="001E187C" w:rsidRDefault="00416A90" w:rsidP="007B6E11">
      <w:pPr>
        <w:pStyle w:val="Heading1"/>
        <w:numPr>
          <w:ilvl w:val="0"/>
          <w:numId w:val="19"/>
        </w:numPr>
        <w:tabs>
          <w:tab w:val="left" w:pos="946"/>
          <w:tab w:val="left" w:pos="7230"/>
        </w:tabs>
        <w:spacing w:before="0"/>
        <w:ind w:left="0" w:right="48" w:firstLine="0"/>
        <w:rPr>
          <w:sz w:val="22"/>
          <w:szCs w:val="22"/>
        </w:rPr>
      </w:pPr>
      <w:r w:rsidRPr="001E187C">
        <w:rPr>
          <w:spacing w:val="2"/>
          <w:sz w:val="22"/>
          <w:szCs w:val="22"/>
        </w:rPr>
        <w:t>PHARMAZEUTISCHE</w:t>
      </w:r>
      <w:r w:rsidRPr="001E187C">
        <w:rPr>
          <w:spacing w:val="27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ANGABEN</w:t>
      </w:r>
    </w:p>
    <w:p w14:paraId="251C168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4199563E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5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Liste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sonstigen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Bestandteile</w:t>
      </w:r>
    </w:p>
    <w:p w14:paraId="328E658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78430CB1" w14:textId="77777777" w:rsidR="007B6E11" w:rsidRPr="001E187C" w:rsidRDefault="00416A90" w:rsidP="007B6E11">
      <w:pPr>
        <w:pStyle w:val="BodyText"/>
        <w:tabs>
          <w:tab w:val="left" w:pos="7230"/>
        </w:tabs>
        <w:ind w:right="48"/>
        <w:rPr>
          <w:spacing w:val="-2"/>
          <w:w w:val="105"/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 xml:space="preserve">Natriumacetat* </w:t>
      </w:r>
    </w:p>
    <w:p w14:paraId="32FDAD5C" w14:textId="77777777" w:rsidR="007B6E11" w:rsidRPr="001E187C" w:rsidRDefault="00416A90" w:rsidP="007B6E11">
      <w:pPr>
        <w:pStyle w:val="BodyText"/>
        <w:tabs>
          <w:tab w:val="left" w:pos="7230"/>
        </w:tabs>
        <w:ind w:right="48"/>
        <w:rPr>
          <w:spacing w:val="-2"/>
          <w:w w:val="105"/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Sorbitol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(Ph.Eur.)</w:t>
      </w:r>
    </w:p>
    <w:p w14:paraId="1BD91607" w14:textId="3F4AC894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Polysorbat 20</w:t>
      </w:r>
    </w:p>
    <w:p w14:paraId="722ED04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Wasser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Injektionszwecke</w:t>
      </w:r>
    </w:p>
    <w:p w14:paraId="08F9F7F0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*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Natriumacetat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wird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durch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Titration von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Essigsäure 99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% mit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Natriumhydroxid gebildet.</w:t>
      </w:r>
    </w:p>
    <w:p w14:paraId="78A95D4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46C0AEB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5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Inkompatibilitäten</w:t>
      </w:r>
    </w:p>
    <w:p w14:paraId="0FEB8DC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5AA9B0F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Dieses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darf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anderen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gemischt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insbesondere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 Natriumchloridlösungen 0,9 %.</w:t>
      </w:r>
    </w:p>
    <w:p w14:paraId="3AF64EF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63F4646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5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Dauer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Haltbarkeit</w:t>
      </w:r>
    </w:p>
    <w:p w14:paraId="1477B34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4F25D8C7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3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Jahre.</w:t>
      </w:r>
    </w:p>
    <w:p w14:paraId="79FA1B4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AF5CD4A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5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z w:val="22"/>
          <w:szCs w:val="22"/>
        </w:rPr>
        <w:t>Besondere</w:t>
      </w:r>
      <w:r w:rsidRPr="001E187C">
        <w:rPr>
          <w:spacing w:val="22"/>
          <w:sz w:val="22"/>
          <w:szCs w:val="22"/>
        </w:rPr>
        <w:t xml:space="preserve"> </w:t>
      </w:r>
      <w:r w:rsidRPr="001E187C">
        <w:rPr>
          <w:sz w:val="22"/>
          <w:szCs w:val="22"/>
        </w:rPr>
        <w:t>Vorsichtsmaßnahmen</w:t>
      </w:r>
      <w:r w:rsidRPr="001E187C">
        <w:rPr>
          <w:spacing w:val="25"/>
          <w:sz w:val="22"/>
          <w:szCs w:val="22"/>
        </w:rPr>
        <w:t xml:space="preserve"> </w:t>
      </w:r>
      <w:r w:rsidRPr="001E187C">
        <w:rPr>
          <w:sz w:val="22"/>
          <w:szCs w:val="22"/>
        </w:rPr>
        <w:t>für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z w:val="22"/>
          <w:szCs w:val="22"/>
        </w:rPr>
        <w:t>die</w:t>
      </w:r>
      <w:r w:rsidRPr="001E187C">
        <w:rPr>
          <w:spacing w:val="23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Aufbewahrung</w:t>
      </w:r>
    </w:p>
    <w:p w14:paraId="12D1367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7F23885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Im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Kühlschrank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lagern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(2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°C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–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8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4"/>
          <w:w w:val="105"/>
          <w:sz w:val="22"/>
          <w:szCs w:val="22"/>
        </w:rPr>
        <w:t>°C).</w:t>
      </w:r>
    </w:p>
    <w:p w14:paraId="113236E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E718998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einmalig über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einen Zeitraum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 bis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 72 Stunden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Raumtemperatur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(nicht über 30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°C)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gelagert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werden.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länger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72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Stunden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Raumtemperatur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gelagert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muss verworfen werden.</w:t>
      </w:r>
    </w:p>
    <w:p w14:paraId="490D73D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4A85728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Nicht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einfrieren.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Sollte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Fulphila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versehentlich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einmalig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über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einen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Zeitraum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von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weniger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pacing w:val="-5"/>
          <w:sz w:val="22"/>
          <w:szCs w:val="22"/>
        </w:rPr>
        <w:t>als</w:t>
      </w:r>
    </w:p>
    <w:p w14:paraId="292491F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24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Stunden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Temperaturen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unterhalb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Gefrierpunktes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ausgesetzt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nachteilige Auswirkung auf die Stabilität von Fulphila.</w:t>
      </w:r>
    </w:p>
    <w:p w14:paraId="7AFFA06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BBA08D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Das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Behältnis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Umkarton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aufbewahren,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Inhalt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schützen.</w:t>
      </w:r>
    </w:p>
    <w:p w14:paraId="6AF2874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53BD6AD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Art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Inhalt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Behältnisses</w:t>
      </w:r>
    </w:p>
    <w:p w14:paraId="13A793AD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1ED90BD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 xml:space="preserve">Fertigspritze (Glas Typ I), mit einem teflonbeschichteten Brombutyl-Gummistopfen und einer </w:t>
      </w:r>
      <w:r w:rsidRPr="001E187C">
        <w:rPr>
          <w:w w:val="105"/>
          <w:sz w:val="22"/>
          <w:szCs w:val="22"/>
        </w:rPr>
        <w:t>Injektionsnadel aus rostfreiem Stahl, mit oder ohne automatischen Nadelschutz.</w:t>
      </w:r>
    </w:p>
    <w:p w14:paraId="07A7451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711657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Packungsgröße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mit</w:t>
      </w:r>
      <w:r w:rsidRPr="001E187C">
        <w:rPr>
          <w:spacing w:val="21"/>
          <w:sz w:val="22"/>
          <w:szCs w:val="22"/>
        </w:rPr>
        <w:t xml:space="preserve"> </w:t>
      </w:r>
      <w:r w:rsidRPr="001E187C">
        <w:rPr>
          <w:sz w:val="22"/>
          <w:szCs w:val="22"/>
        </w:rPr>
        <w:t>einer</w:t>
      </w:r>
      <w:r w:rsidRPr="001E187C">
        <w:rPr>
          <w:spacing w:val="20"/>
          <w:sz w:val="22"/>
          <w:szCs w:val="22"/>
        </w:rPr>
        <w:t xml:space="preserve"> </w:t>
      </w:r>
      <w:r w:rsidRPr="001E187C">
        <w:rPr>
          <w:sz w:val="22"/>
          <w:szCs w:val="22"/>
        </w:rPr>
        <w:t>verblisterten</w:t>
      </w:r>
      <w:r w:rsidRPr="001E187C">
        <w:rPr>
          <w:spacing w:val="21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Fertigspritze.</w:t>
      </w:r>
    </w:p>
    <w:p w14:paraId="316F046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B08289A" w14:textId="77777777" w:rsidR="00A12F88" w:rsidRPr="001E187C" w:rsidRDefault="00416A90" w:rsidP="007B6E11">
      <w:pPr>
        <w:pStyle w:val="Heading2"/>
        <w:numPr>
          <w:ilvl w:val="1"/>
          <w:numId w:val="19"/>
        </w:numPr>
        <w:tabs>
          <w:tab w:val="left" w:pos="947"/>
          <w:tab w:val="left" w:pos="949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lastRenderedPageBreak/>
        <w:t>Besondere Vorsichtsmaßnahmen für die Beseitigung und sonstige Hinweise zur Handhabung</w:t>
      </w:r>
    </w:p>
    <w:p w14:paraId="530A5F3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4FF4389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 xml:space="preserve">Vor Verwendung muss die Fulphila-Lösung optisch auf sichtbare Schwebeteilchen untersucht werden. </w:t>
      </w:r>
      <w:r w:rsidRPr="001E187C">
        <w:rPr>
          <w:w w:val="105"/>
          <w:sz w:val="22"/>
          <w:szCs w:val="22"/>
        </w:rPr>
        <w:t>Es dürfen nur klare und farblose Lösungen injiziert werden.</w:t>
      </w:r>
    </w:p>
    <w:p w14:paraId="672CEB9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157437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Starkes Schütteln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kann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zur Aggregation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von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führen,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so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dass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es biologisch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inaktiv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wird.</w:t>
      </w:r>
    </w:p>
    <w:p w14:paraId="4BC51CB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3EBF13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Fertigspritze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manuellen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30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Minuten Raumtemperatur erreichen.</w:t>
      </w:r>
    </w:p>
    <w:p w14:paraId="6D92EA6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8368C0A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 xml:space="preserve">Nicht verwendetes Arzneimittel oder Abfallmaterial ist entsprechend den nationalen Anforderungen </w:t>
      </w:r>
      <w:r w:rsidRPr="001E187C">
        <w:rPr>
          <w:w w:val="105"/>
          <w:sz w:val="22"/>
          <w:szCs w:val="22"/>
        </w:rPr>
        <w:t>zu beseitigen.</w:t>
      </w:r>
    </w:p>
    <w:p w14:paraId="1FA73EC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E1FA49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EFA2852" w14:textId="77777777" w:rsidR="00A12F88" w:rsidRPr="001E187C" w:rsidRDefault="00416A90" w:rsidP="007B6E11">
      <w:pPr>
        <w:pStyle w:val="Heading1"/>
        <w:numPr>
          <w:ilvl w:val="0"/>
          <w:numId w:val="19"/>
        </w:numPr>
        <w:tabs>
          <w:tab w:val="left" w:pos="946"/>
          <w:tab w:val="left" w:pos="7230"/>
        </w:tabs>
        <w:spacing w:before="0"/>
        <w:ind w:left="0" w:right="48" w:firstLine="0"/>
        <w:rPr>
          <w:sz w:val="22"/>
          <w:szCs w:val="22"/>
        </w:rPr>
      </w:pPr>
      <w:r w:rsidRPr="001E187C">
        <w:rPr>
          <w:sz w:val="22"/>
          <w:szCs w:val="22"/>
        </w:rPr>
        <w:t>INHABER</w:t>
      </w:r>
      <w:r w:rsidRPr="001E187C">
        <w:rPr>
          <w:spacing w:val="20"/>
          <w:sz w:val="22"/>
          <w:szCs w:val="22"/>
        </w:rPr>
        <w:t xml:space="preserve"> </w:t>
      </w:r>
      <w:r w:rsidRPr="001E187C">
        <w:rPr>
          <w:sz w:val="22"/>
          <w:szCs w:val="22"/>
        </w:rPr>
        <w:t>DER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ZULASSUNG</w:t>
      </w:r>
    </w:p>
    <w:p w14:paraId="6DE9A82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7A994BCF" w14:textId="77777777" w:rsidR="007B72C7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 xml:space="preserve">Biosimilar Collaborations Ireland Limited </w:t>
      </w:r>
    </w:p>
    <w:p w14:paraId="077A2451" w14:textId="499EA7C5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Unit 35/36</w:t>
      </w:r>
      <w:r w:rsidR="007B72C7">
        <w:rPr>
          <w:w w:val="105"/>
          <w:sz w:val="22"/>
          <w:szCs w:val="22"/>
        </w:rPr>
        <w:t xml:space="preserve"> </w:t>
      </w:r>
      <w:r w:rsidRPr="001E187C">
        <w:rPr>
          <w:sz w:val="22"/>
          <w:szCs w:val="22"/>
        </w:rPr>
        <w:t>Grange</w:t>
      </w:r>
      <w:r w:rsidRPr="001E187C">
        <w:rPr>
          <w:spacing w:val="16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Parade,</w:t>
      </w:r>
    </w:p>
    <w:p w14:paraId="4BDBA4ED" w14:textId="77777777" w:rsidR="007B72C7" w:rsidRDefault="00416A90" w:rsidP="007B6E11">
      <w:pPr>
        <w:pStyle w:val="BodyText"/>
        <w:tabs>
          <w:tab w:val="left" w:pos="7230"/>
        </w:tabs>
        <w:ind w:right="48"/>
        <w:rPr>
          <w:spacing w:val="-2"/>
          <w:w w:val="105"/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Baldoyle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Industrial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 xml:space="preserve">Estate, </w:t>
      </w:r>
    </w:p>
    <w:p w14:paraId="0BE0812B" w14:textId="23801D03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Dublin 13</w:t>
      </w:r>
      <w:r w:rsidR="007B72C7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DUBLIN</w:t>
      </w:r>
    </w:p>
    <w:p w14:paraId="3EC80F6F" w14:textId="36502429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Irland</w:t>
      </w:r>
      <w:r w:rsidRPr="001E187C">
        <w:rPr>
          <w:spacing w:val="40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D13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R20R</w:t>
      </w:r>
    </w:p>
    <w:p w14:paraId="1C04F3BD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507480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363922F" w14:textId="77777777" w:rsidR="00A12F88" w:rsidRPr="001E187C" w:rsidRDefault="00416A90" w:rsidP="007B6E11">
      <w:pPr>
        <w:pStyle w:val="Heading1"/>
        <w:numPr>
          <w:ilvl w:val="0"/>
          <w:numId w:val="19"/>
        </w:numPr>
        <w:tabs>
          <w:tab w:val="left" w:pos="946"/>
          <w:tab w:val="left" w:pos="7230"/>
        </w:tabs>
        <w:spacing w:before="0"/>
        <w:ind w:left="0" w:right="48" w:firstLine="0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ZULASSUNGSNUMMER(N)</w:t>
      </w:r>
    </w:p>
    <w:p w14:paraId="1DEBD3C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551ECC2C" w14:textId="77777777" w:rsidR="007B6E11" w:rsidRPr="001E187C" w:rsidRDefault="00416A90" w:rsidP="007B6E11">
      <w:pPr>
        <w:pStyle w:val="BodyText"/>
        <w:tabs>
          <w:tab w:val="left" w:pos="7230"/>
        </w:tabs>
        <w:ind w:right="48"/>
        <w:rPr>
          <w:spacing w:val="-2"/>
          <w:sz w:val="22"/>
          <w:szCs w:val="22"/>
        </w:rPr>
      </w:pPr>
      <w:r w:rsidRPr="001E187C">
        <w:rPr>
          <w:spacing w:val="-2"/>
          <w:sz w:val="22"/>
          <w:szCs w:val="22"/>
        </w:rPr>
        <w:t xml:space="preserve">EU/1/18/1329/001 </w:t>
      </w:r>
    </w:p>
    <w:p w14:paraId="7B28C77E" w14:textId="24225B8C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sz w:val="22"/>
          <w:szCs w:val="22"/>
        </w:rPr>
        <w:t>EU/1/18/1329/002</w:t>
      </w:r>
    </w:p>
    <w:p w14:paraId="667A282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7644CD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DE4D608" w14:textId="77777777" w:rsidR="00A12F88" w:rsidRPr="001E187C" w:rsidRDefault="00416A90" w:rsidP="007B6E11">
      <w:pPr>
        <w:pStyle w:val="Heading1"/>
        <w:numPr>
          <w:ilvl w:val="0"/>
          <w:numId w:val="19"/>
        </w:numPr>
        <w:tabs>
          <w:tab w:val="left" w:pos="947"/>
          <w:tab w:val="left" w:pos="7230"/>
        </w:tabs>
        <w:spacing w:before="0"/>
        <w:ind w:left="0" w:right="48" w:firstLine="0"/>
        <w:rPr>
          <w:sz w:val="22"/>
          <w:szCs w:val="22"/>
        </w:rPr>
      </w:pPr>
      <w:r w:rsidRPr="001E187C">
        <w:rPr>
          <w:sz w:val="22"/>
          <w:szCs w:val="22"/>
        </w:rPr>
        <w:t xml:space="preserve">DATUM DER ERTEILUNG DER ZULASSUNG/VERLÄNGERUNG DER </w:t>
      </w:r>
      <w:r w:rsidRPr="001E187C">
        <w:rPr>
          <w:spacing w:val="-2"/>
          <w:w w:val="105"/>
          <w:sz w:val="22"/>
          <w:szCs w:val="22"/>
        </w:rPr>
        <w:t>ZULASSUNG</w:t>
      </w:r>
    </w:p>
    <w:p w14:paraId="2EF3C98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185F99C0" w14:textId="77777777" w:rsidR="007B6E11" w:rsidRPr="001E187C" w:rsidRDefault="00416A90" w:rsidP="007B6E11">
      <w:pPr>
        <w:pStyle w:val="BodyText"/>
        <w:tabs>
          <w:tab w:val="left" w:pos="7230"/>
        </w:tabs>
        <w:ind w:right="48"/>
        <w:rPr>
          <w:w w:val="105"/>
          <w:sz w:val="22"/>
          <w:szCs w:val="22"/>
        </w:rPr>
      </w:pPr>
      <w:r w:rsidRPr="001E187C">
        <w:rPr>
          <w:w w:val="105"/>
          <w:sz w:val="22"/>
          <w:szCs w:val="22"/>
        </w:rPr>
        <w:t>Datum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Erteilung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Zulassung: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20.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November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2018 </w:t>
      </w:r>
    </w:p>
    <w:p w14:paraId="5987D520" w14:textId="69A86243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Datum der letzten Verlängerung der Zulassung:</w:t>
      </w:r>
      <w:ins w:id="1" w:author="Biocon Biologics" w:date="2026-02-13T11:27:00Z" w16du:dateUtc="2026-02-13T05:57:00Z">
        <w:r w:rsidR="00E42E74" w:rsidRPr="00E42E74">
          <w:t xml:space="preserve"> </w:t>
        </w:r>
        <w:r w:rsidR="00E42E74" w:rsidRPr="00E42E74">
          <w:rPr>
            <w:w w:val="105"/>
            <w:sz w:val="22"/>
            <w:szCs w:val="22"/>
          </w:rPr>
          <w:t>11. September 2023</w:t>
        </w:r>
      </w:ins>
    </w:p>
    <w:p w14:paraId="4B08219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1FD661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14237BA" w14:textId="77777777" w:rsidR="00A12F88" w:rsidRPr="001E187C" w:rsidRDefault="00416A90" w:rsidP="007B6E11">
      <w:pPr>
        <w:pStyle w:val="Heading1"/>
        <w:numPr>
          <w:ilvl w:val="0"/>
          <w:numId w:val="19"/>
        </w:numPr>
        <w:tabs>
          <w:tab w:val="left" w:pos="947"/>
          <w:tab w:val="left" w:pos="7230"/>
        </w:tabs>
        <w:spacing w:before="0"/>
        <w:ind w:left="0" w:right="48" w:firstLine="0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STAND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DER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INFORMATION</w:t>
      </w:r>
    </w:p>
    <w:p w14:paraId="02C10EF9" w14:textId="77777777" w:rsidR="00A12F88" w:rsidRPr="001E187C" w:rsidRDefault="00A12F88" w:rsidP="007B6E11">
      <w:pPr>
        <w:pStyle w:val="Heading1"/>
        <w:tabs>
          <w:tab w:val="left" w:pos="7230"/>
        </w:tabs>
        <w:spacing w:before="0"/>
        <w:ind w:left="0" w:right="48"/>
        <w:rPr>
          <w:sz w:val="22"/>
          <w:szCs w:val="22"/>
        </w:rPr>
      </w:pPr>
    </w:p>
    <w:p w14:paraId="2E4C026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Ausführliche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Informationen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Internetseiten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Europäischen Arzneimittel-Agentur </w:t>
      </w:r>
      <w:hyperlink r:id="rId16">
        <w:r w:rsidRPr="001E187C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</w:hyperlink>
      <w:r w:rsidRPr="001E187C">
        <w:rPr>
          <w:color w:val="0000FF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verfügbar.</w:t>
      </w:r>
    </w:p>
    <w:p w14:paraId="3505F14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  <w:sectPr w:rsidR="00A12F88" w:rsidRPr="001E187C" w:rsidSect="007B6E11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F014581" w14:textId="77777777" w:rsidR="00A12F88" w:rsidRPr="001E187C" w:rsidRDefault="00416A90" w:rsidP="007B6E11">
      <w:pPr>
        <w:tabs>
          <w:tab w:val="left" w:pos="7230"/>
        </w:tabs>
        <w:ind w:right="48"/>
        <w:jc w:val="center"/>
        <w:rPr>
          <w:b/>
        </w:rPr>
      </w:pPr>
      <w:r w:rsidRPr="001E187C">
        <w:rPr>
          <w:b/>
        </w:rPr>
        <w:lastRenderedPageBreak/>
        <w:t>ANHANG</w:t>
      </w:r>
      <w:r w:rsidRPr="001E187C">
        <w:rPr>
          <w:b/>
          <w:spacing w:val="24"/>
        </w:rPr>
        <w:t xml:space="preserve"> </w:t>
      </w:r>
      <w:r w:rsidRPr="001E187C">
        <w:rPr>
          <w:b/>
          <w:spacing w:val="-5"/>
        </w:rPr>
        <w:t>II</w:t>
      </w:r>
    </w:p>
    <w:p w14:paraId="3ED4304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6D4C88B3" w14:textId="77777777" w:rsidR="00A12F88" w:rsidRPr="001E187C" w:rsidRDefault="00416A90" w:rsidP="007B6E11">
      <w:pPr>
        <w:pStyle w:val="ListParagraph"/>
        <w:numPr>
          <w:ilvl w:val="0"/>
          <w:numId w:val="18"/>
        </w:numPr>
        <w:tabs>
          <w:tab w:val="left" w:pos="1276"/>
          <w:tab w:val="left" w:pos="2014"/>
          <w:tab w:val="left" w:pos="7230"/>
        </w:tabs>
        <w:ind w:left="1134" w:right="48" w:hanging="850"/>
        <w:rPr>
          <w:b/>
        </w:rPr>
      </w:pPr>
      <w:r w:rsidRPr="001E187C">
        <w:rPr>
          <w:b/>
        </w:rPr>
        <w:t xml:space="preserve">HERSTELLER DES WIRKSTOFFS BIOLOGISCHEN </w:t>
      </w:r>
      <w:r w:rsidRPr="001E187C">
        <w:rPr>
          <w:b/>
          <w:w w:val="105"/>
        </w:rPr>
        <w:t>URSPRUNGS UND HERSTELLER, DIE FÜR DIE CHARGENFREIGABE VERANTWORTLICH SIND</w:t>
      </w:r>
    </w:p>
    <w:p w14:paraId="2C253FBA" w14:textId="77777777" w:rsidR="00A12F88" w:rsidRPr="001E187C" w:rsidRDefault="00A12F88" w:rsidP="007B6E11">
      <w:pPr>
        <w:pStyle w:val="BodyText"/>
        <w:tabs>
          <w:tab w:val="left" w:pos="1276"/>
          <w:tab w:val="left" w:pos="7230"/>
        </w:tabs>
        <w:ind w:left="1134" w:right="48" w:hanging="850"/>
        <w:rPr>
          <w:b/>
          <w:sz w:val="22"/>
          <w:szCs w:val="22"/>
        </w:rPr>
      </w:pPr>
    </w:p>
    <w:p w14:paraId="2C0A906C" w14:textId="77777777" w:rsidR="00A12F88" w:rsidRPr="001E187C" w:rsidRDefault="00416A90" w:rsidP="007B6E11">
      <w:pPr>
        <w:pStyle w:val="ListParagraph"/>
        <w:numPr>
          <w:ilvl w:val="0"/>
          <w:numId w:val="18"/>
        </w:numPr>
        <w:tabs>
          <w:tab w:val="left" w:pos="1276"/>
          <w:tab w:val="left" w:pos="2014"/>
          <w:tab w:val="left" w:pos="7230"/>
        </w:tabs>
        <w:ind w:left="1134" w:right="48" w:hanging="850"/>
        <w:rPr>
          <w:b/>
        </w:rPr>
      </w:pPr>
      <w:r w:rsidRPr="001E187C">
        <w:rPr>
          <w:b/>
        </w:rPr>
        <w:t xml:space="preserve">BEDINGUNGEN ODER EINSCHRÄNKUNGEN FÜR DIE </w:t>
      </w:r>
      <w:r w:rsidRPr="001E187C">
        <w:rPr>
          <w:b/>
          <w:w w:val="105"/>
        </w:rPr>
        <w:t>ABGABE UND DEN GEBRAUCH</w:t>
      </w:r>
    </w:p>
    <w:p w14:paraId="2C534E83" w14:textId="77777777" w:rsidR="00A12F88" w:rsidRPr="001E187C" w:rsidRDefault="00A12F88" w:rsidP="007B6E11">
      <w:pPr>
        <w:pStyle w:val="BodyText"/>
        <w:tabs>
          <w:tab w:val="left" w:pos="1276"/>
          <w:tab w:val="left" w:pos="7230"/>
        </w:tabs>
        <w:ind w:left="1134" w:right="48" w:hanging="850"/>
        <w:rPr>
          <w:b/>
          <w:sz w:val="22"/>
          <w:szCs w:val="22"/>
        </w:rPr>
      </w:pPr>
    </w:p>
    <w:p w14:paraId="12F7B1D0" w14:textId="77777777" w:rsidR="00A12F88" w:rsidRPr="001E187C" w:rsidRDefault="00416A90" w:rsidP="007B6E11">
      <w:pPr>
        <w:pStyle w:val="ListParagraph"/>
        <w:numPr>
          <w:ilvl w:val="0"/>
          <w:numId w:val="18"/>
        </w:numPr>
        <w:tabs>
          <w:tab w:val="left" w:pos="1276"/>
          <w:tab w:val="left" w:pos="2014"/>
          <w:tab w:val="left" w:pos="7230"/>
        </w:tabs>
        <w:ind w:left="1134" w:right="48" w:hanging="850"/>
        <w:rPr>
          <w:b/>
        </w:rPr>
      </w:pPr>
      <w:r w:rsidRPr="001E187C">
        <w:rPr>
          <w:b/>
          <w:w w:val="105"/>
        </w:rPr>
        <w:t xml:space="preserve">SONSTIGE BEDINGUNGEN UND AUFLAGEN DER </w:t>
      </w:r>
      <w:r w:rsidRPr="001E187C">
        <w:rPr>
          <w:b/>
        </w:rPr>
        <w:t>GENEHMIGUNG FÜR DAS INVERKEHRBRINGEN&gt;</w:t>
      </w:r>
    </w:p>
    <w:p w14:paraId="436D3135" w14:textId="77777777" w:rsidR="00A12F88" w:rsidRPr="001E187C" w:rsidRDefault="00A12F88" w:rsidP="007B6E11">
      <w:pPr>
        <w:pStyle w:val="BodyText"/>
        <w:tabs>
          <w:tab w:val="left" w:pos="1276"/>
          <w:tab w:val="left" w:pos="7230"/>
        </w:tabs>
        <w:ind w:left="1134" w:right="48" w:hanging="850"/>
        <w:rPr>
          <w:b/>
          <w:sz w:val="22"/>
          <w:szCs w:val="22"/>
        </w:rPr>
      </w:pPr>
    </w:p>
    <w:p w14:paraId="4F05A461" w14:textId="77777777" w:rsidR="00A12F88" w:rsidRPr="001E187C" w:rsidRDefault="00416A90" w:rsidP="007B6E11">
      <w:pPr>
        <w:pStyle w:val="ListParagraph"/>
        <w:numPr>
          <w:ilvl w:val="0"/>
          <w:numId w:val="18"/>
        </w:numPr>
        <w:tabs>
          <w:tab w:val="left" w:pos="1276"/>
          <w:tab w:val="left" w:pos="2014"/>
          <w:tab w:val="left" w:pos="7230"/>
        </w:tabs>
        <w:ind w:left="1134" w:right="48" w:hanging="850"/>
        <w:rPr>
          <w:b/>
        </w:rPr>
      </w:pPr>
      <w:r w:rsidRPr="001E187C">
        <w:rPr>
          <w:b/>
        </w:rPr>
        <w:t xml:space="preserve">BEDINGUNGEN ODER EINSCHRÄNKUNGEN FÜR DIE </w:t>
      </w:r>
      <w:r w:rsidRPr="001E187C">
        <w:rPr>
          <w:b/>
          <w:w w:val="105"/>
        </w:rPr>
        <w:t xml:space="preserve">SICHERE UND WIRKSAME ANWENDUNG DES </w:t>
      </w:r>
      <w:r w:rsidRPr="001E187C">
        <w:rPr>
          <w:b/>
          <w:spacing w:val="-2"/>
          <w:w w:val="105"/>
        </w:rPr>
        <w:t>ARZNEIMITTELS</w:t>
      </w:r>
    </w:p>
    <w:p w14:paraId="26800D2F" w14:textId="77777777" w:rsidR="00A12F88" w:rsidRPr="001E187C" w:rsidRDefault="00A12F88" w:rsidP="007B6E11">
      <w:pPr>
        <w:pStyle w:val="ListParagraph"/>
        <w:tabs>
          <w:tab w:val="left" w:pos="7230"/>
        </w:tabs>
        <w:ind w:left="0" w:right="48" w:firstLine="0"/>
        <w:rPr>
          <w:b/>
        </w:rPr>
        <w:sectPr w:rsidR="00A12F88" w:rsidRPr="001E187C" w:rsidSect="007B6E11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198685CA" w14:textId="77777777" w:rsidR="00A12F88" w:rsidRPr="001E187C" w:rsidRDefault="00416A90" w:rsidP="007B6E11">
      <w:pPr>
        <w:pStyle w:val="ListParagraph"/>
        <w:numPr>
          <w:ilvl w:val="0"/>
          <w:numId w:val="17"/>
        </w:numPr>
        <w:tabs>
          <w:tab w:val="left" w:pos="947"/>
          <w:tab w:val="left" w:pos="7230"/>
        </w:tabs>
        <w:ind w:left="0" w:right="48" w:firstLine="0"/>
        <w:rPr>
          <w:b/>
        </w:rPr>
      </w:pPr>
      <w:bookmarkStart w:id="2" w:name="A._HERSTELLER_DES_WIRKSTOFFS_BIOLOGISCHE"/>
      <w:bookmarkStart w:id="3" w:name="B._BEDINGUNGEN_ODER_EINSCHRÄNKUNGEN_FÜR_"/>
      <w:bookmarkStart w:id="4" w:name="C._SONSTIGE_BEDINGUNGEN_UND_AUFLAGEN_DER"/>
      <w:bookmarkEnd w:id="2"/>
      <w:bookmarkEnd w:id="3"/>
      <w:bookmarkEnd w:id="4"/>
      <w:r w:rsidRPr="001E187C">
        <w:rPr>
          <w:b/>
          <w:w w:val="105"/>
        </w:rPr>
        <w:lastRenderedPageBreak/>
        <w:t xml:space="preserve">HERSTELLER DES WIRKSTOFFS BIOLOGISCHEN URSPRUNGS UND </w:t>
      </w:r>
      <w:r w:rsidRPr="001E187C">
        <w:rPr>
          <w:b/>
        </w:rPr>
        <w:t>HERSTELLER,</w:t>
      </w:r>
      <w:r w:rsidRPr="001E187C">
        <w:rPr>
          <w:b/>
          <w:spacing w:val="36"/>
        </w:rPr>
        <w:t xml:space="preserve"> </w:t>
      </w:r>
      <w:r w:rsidRPr="001E187C">
        <w:rPr>
          <w:b/>
        </w:rPr>
        <w:t>DIE</w:t>
      </w:r>
      <w:r w:rsidRPr="001E187C">
        <w:rPr>
          <w:b/>
          <w:spacing w:val="36"/>
        </w:rPr>
        <w:t xml:space="preserve"> </w:t>
      </w:r>
      <w:r w:rsidRPr="001E187C">
        <w:rPr>
          <w:b/>
        </w:rPr>
        <w:t>FÜR</w:t>
      </w:r>
      <w:r w:rsidRPr="001E187C">
        <w:rPr>
          <w:b/>
          <w:spacing w:val="36"/>
        </w:rPr>
        <w:t xml:space="preserve"> </w:t>
      </w:r>
      <w:r w:rsidRPr="001E187C">
        <w:rPr>
          <w:b/>
        </w:rPr>
        <w:t>DIE</w:t>
      </w:r>
      <w:r w:rsidRPr="001E187C">
        <w:rPr>
          <w:b/>
          <w:spacing w:val="36"/>
        </w:rPr>
        <w:t xml:space="preserve"> </w:t>
      </w:r>
      <w:r w:rsidRPr="001E187C">
        <w:rPr>
          <w:b/>
        </w:rPr>
        <w:t>CHARGENFREIGABE</w:t>
      </w:r>
      <w:r w:rsidRPr="001E187C">
        <w:rPr>
          <w:b/>
          <w:spacing w:val="36"/>
        </w:rPr>
        <w:t xml:space="preserve"> </w:t>
      </w:r>
      <w:r w:rsidRPr="001E187C">
        <w:rPr>
          <w:b/>
        </w:rPr>
        <w:t>VERANTWORTLICH</w:t>
      </w:r>
      <w:r w:rsidRPr="001E187C">
        <w:rPr>
          <w:b/>
          <w:spacing w:val="36"/>
        </w:rPr>
        <w:t xml:space="preserve"> </w:t>
      </w:r>
      <w:r w:rsidRPr="001E187C">
        <w:rPr>
          <w:b/>
        </w:rPr>
        <w:t>SIND</w:t>
      </w:r>
    </w:p>
    <w:p w14:paraId="58C7555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72211AC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  <w:u w:val="single"/>
        </w:rPr>
        <w:t>Name</w:t>
      </w:r>
      <w:r w:rsidRPr="001E187C">
        <w:rPr>
          <w:spacing w:val="16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und</w:t>
      </w:r>
      <w:r w:rsidRPr="001E187C">
        <w:rPr>
          <w:spacing w:val="18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Anschrift</w:t>
      </w:r>
      <w:r w:rsidRPr="001E187C">
        <w:rPr>
          <w:spacing w:val="18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der</w:t>
      </w:r>
      <w:r w:rsidRPr="001E187C">
        <w:rPr>
          <w:spacing w:val="16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Hersteller</w:t>
      </w:r>
      <w:r w:rsidRPr="001E187C">
        <w:rPr>
          <w:spacing w:val="17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des</w:t>
      </w:r>
      <w:r w:rsidRPr="001E187C">
        <w:rPr>
          <w:spacing w:val="17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Wirkstoffs</w:t>
      </w:r>
      <w:r w:rsidRPr="001E187C">
        <w:rPr>
          <w:spacing w:val="16"/>
          <w:sz w:val="22"/>
          <w:szCs w:val="22"/>
          <w:u w:val="single"/>
        </w:rPr>
        <w:t xml:space="preserve"> </w:t>
      </w:r>
      <w:r w:rsidRPr="001E187C">
        <w:rPr>
          <w:sz w:val="22"/>
          <w:szCs w:val="22"/>
          <w:u w:val="single"/>
        </w:rPr>
        <w:t>biologischen</w:t>
      </w:r>
      <w:r w:rsidRPr="001E187C">
        <w:rPr>
          <w:spacing w:val="18"/>
          <w:sz w:val="22"/>
          <w:szCs w:val="22"/>
          <w:u w:val="single"/>
        </w:rPr>
        <w:t xml:space="preserve"> </w:t>
      </w:r>
      <w:r w:rsidRPr="001E187C">
        <w:rPr>
          <w:spacing w:val="-2"/>
          <w:sz w:val="22"/>
          <w:szCs w:val="22"/>
          <w:u w:val="single"/>
        </w:rPr>
        <w:t>Ursprungs</w:t>
      </w:r>
    </w:p>
    <w:p w14:paraId="7B0E3FE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CB57C1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  <w:r w:rsidRPr="001E187C">
        <w:rPr>
          <w:sz w:val="22"/>
          <w:szCs w:val="22"/>
          <w:lang w:val="en-IN"/>
        </w:rPr>
        <w:t>Biocon</w:t>
      </w:r>
      <w:r w:rsidRPr="001E187C">
        <w:rPr>
          <w:spacing w:val="19"/>
          <w:sz w:val="22"/>
          <w:szCs w:val="22"/>
          <w:lang w:val="en-IN"/>
        </w:rPr>
        <w:t xml:space="preserve"> </w:t>
      </w:r>
      <w:r w:rsidRPr="001E187C">
        <w:rPr>
          <w:sz w:val="22"/>
          <w:szCs w:val="22"/>
          <w:lang w:val="en-IN"/>
        </w:rPr>
        <w:t>Biologics</w:t>
      </w:r>
      <w:r w:rsidRPr="001E187C">
        <w:rPr>
          <w:spacing w:val="19"/>
          <w:sz w:val="22"/>
          <w:szCs w:val="22"/>
          <w:lang w:val="en-IN"/>
        </w:rPr>
        <w:t xml:space="preserve"> </w:t>
      </w:r>
      <w:r w:rsidRPr="001E187C">
        <w:rPr>
          <w:spacing w:val="-2"/>
          <w:sz w:val="22"/>
          <w:szCs w:val="22"/>
          <w:lang w:val="en-IN"/>
        </w:rPr>
        <w:t>Limited</w:t>
      </w:r>
    </w:p>
    <w:p w14:paraId="09659695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  <w:r w:rsidRPr="001E187C">
        <w:rPr>
          <w:w w:val="105"/>
          <w:sz w:val="22"/>
          <w:szCs w:val="22"/>
          <w:lang w:val="en-IN"/>
        </w:rPr>
        <w:t>Block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No.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M1,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M2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and</w:t>
      </w:r>
      <w:r w:rsidRPr="001E187C">
        <w:rPr>
          <w:spacing w:val="-11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M6,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Q1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(QC3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and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QC10)</w:t>
      </w:r>
      <w:r w:rsidRPr="001E187C">
        <w:rPr>
          <w:spacing w:val="-11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and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W3, 20th KM, Hosur Road,</w:t>
      </w:r>
    </w:p>
    <w:p w14:paraId="194E9617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  <w:r w:rsidRPr="001E187C">
        <w:rPr>
          <w:w w:val="105"/>
          <w:sz w:val="22"/>
          <w:szCs w:val="22"/>
          <w:lang w:val="en-IN"/>
        </w:rPr>
        <w:t>Electronics City, Bengaluru</w:t>
      </w:r>
      <w:r w:rsidRPr="001E187C">
        <w:rPr>
          <w:spacing w:val="-14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-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560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 xml:space="preserve">100, </w:t>
      </w:r>
      <w:r w:rsidRPr="001E187C">
        <w:rPr>
          <w:spacing w:val="-2"/>
          <w:w w:val="105"/>
          <w:sz w:val="22"/>
          <w:szCs w:val="22"/>
          <w:lang w:val="en-IN"/>
        </w:rPr>
        <w:t>Indien</w:t>
      </w:r>
    </w:p>
    <w:p w14:paraId="76E0C08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</w:p>
    <w:p w14:paraId="2746E285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  <w:r w:rsidRPr="001E187C">
        <w:rPr>
          <w:sz w:val="22"/>
          <w:szCs w:val="22"/>
          <w:lang w:val="en-IN"/>
        </w:rPr>
        <w:t>Biocon</w:t>
      </w:r>
      <w:r w:rsidRPr="001E187C">
        <w:rPr>
          <w:spacing w:val="19"/>
          <w:sz w:val="22"/>
          <w:szCs w:val="22"/>
          <w:lang w:val="en-IN"/>
        </w:rPr>
        <w:t xml:space="preserve"> </w:t>
      </w:r>
      <w:r w:rsidRPr="001E187C">
        <w:rPr>
          <w:sz w:val="22"/>
          <w:szCs w:val="22"/>
          <w:lang w:val="en-IN"/>
        </w:rPr>
        <w:t>Biologics</w:t>
      </w:r>
      <w:r w:rsidRPr="001E187C">
        <w:rPr>
          <w:spacing w:val="19"/>
          <w:sz w:val="22"/>
          <w:szCs w:val="22"/>
          <w:lang w:val="en-IN"/>
        </w:rPr>
        <w:t xml:space="preserve"> </w:t>
      </w:r>
      <w:r w:rsidRPr="001E187C">
        <w:rPr>
          <w:spacing w:val="-2"/>
          <w:sz w:val="22"/>
          <w:szCs w:val="22"/>
          <w:lang w:val="en-IN"/>
        </w:rPr>
        <w:t>Limited</w:t>
      </w:r>
    </w:p>
    <w:p w14:paraId="656CDC4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  <w:r w:rsidRPr="001E187C">
        <w:rPr>
          <w:w w:val="105"/>
          <w:sz w:val="22"/>
          <w:szCs w:val="22"/>
          <w:lang w:val="en-IN"/>
        </w:rPr>
        <w:t>Block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No.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B1,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B2,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B3,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Q13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of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Q1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and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W20</w:t>
      </w:r>
      <w:r w:rsidRPr="001E187C">
        <w:rPr>
          <w:spacing w:val="-10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&amp; Unit S18, 1st Floor, Block B4</w:t>
      </w:r>
    </w:p>
    <w:p w14:paraId="1C4CB44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  <w:r w:rsidRPr="001E187C">
        <w:rPr>
          <w:sz w:val="22"/>
          <w:szCs w:val="22"/>
          <w:lang w:val="en-IN"/>
        </w:rPr>
        <w:t>Special</w:t>
      </w:r>
      <w:r w:rsidRPr="001E187C">
        <w:rPr>
          <w:spacing w:val="20"/>
          <w:sz w:val="22"/>
          <w:szCs w:val="22"/>
          <w:lang w:val="en-IN"/>
        </w:rPr>
        <w:t xml:space="preserve"> </w:t>
      </w:r>
      <w:r w:rsidRPr="001E187C">
        <w:rPr>
          <w:sz w:val="22"/>
          <w:szCs w:val="22"/>
          <w:lang w:val="en-IN"/>
        </w:rPr>
        <w:t>Economic</w:t>
      </w:r>
      <w:r w:rsidRPr="001E187C">
        <w:rPr>
          <w:spacing w:val="19"/>
          <w:sz w:val="22"/>
          <w:szCs w:val="22"/>
          <w:lang w:val="en-IN"/>
        </w:rPr>
        <w:t xml:space="preserve"> </w:t>
      </w:r>
      <w:r w:rsidRPr="001E187C">
        <w:rPr>
          <w:spacing w:val="-4"/>
          <w:sz w:val="22"/>
          <w:szCs w:val="22"/>
          <w:lang w:val="en-IN"/>
        </w:rPr>
        <w:t>Zone</w:t>
      </w:r>
    </w:p>
    <w:p w14:paraId="45AD62C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  <w:r w:rsidRPr="001E187C">
        <w:rPr>
          <w:w w:val="105"/>
          <w:sz w:val="22"/>
          <w:szCs w:val="22"/>
          <w:lang w:val="en-IN"/>
        </w:rPr>
        <w:t xml:space="preserve">Plot No: 2, 3, 4 &amp; 5, Phase – IV </w:t>
      </w:r>
      <w:r w:rsidRPr="001E187C">
        <w:rPr>
          <w:sz w:val="22"/>
          <w:szCs w:val="22"/>
          <w:lang w:val="en-IN"/>
        </w:rPr>
        <w:t xml:space="preserve">Bommasandra-Jigani Link Road, </w:t>
      </w:r>
      <w:r w:rsidRPr="001E187C">
        <w:rPr>
          <w:w w:val="105"/>
          <w:sz w:val="22"/>
          <w:szCs w:val="22"/>
          <w:lang w:val="en-IN"/>
        </w:rPr>
        <w:t>Bommasandra Post,</w:t>
      </w:r>
    </w:p>
    <w:p w14:paraId="27B4769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  <w:r w:rsidRPr="001E187C">
        <w:rPr>
          <w:w w:val="105"/>
          <w:sz w:val="22"/>
          <w:szCs w:val="22"/>
          <w:lang w:val="en-IN"/>
        </w:rPr>
        <w:t>Bengaluru</w:t>
      </w:r>
      <w:r w:rsidRPr="001E187C">
        <w:rPr>
          <w:spacing w:val="-14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–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560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 xml:space="preserve">099, </w:t>
      </w:r>
      <w:r w:rsidRPr="001E187C">
        <w:rPr>
          <w:spacing w:val="-2"/>
          <w:w w:val="105"/>
          <w:sz w:val="22"/>
          <w:szCs w:val="22"/>
          <w:lang w:val="en-IN"/>
        </w:rPr>
        <w:t>Indien</w:t>
      </w:r>
    </w:p>
    <w:p w14:paraId="51356A9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</w:p>
    <w:p w14:paraId="0946515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  <w:r w:rsidRPr="001E187C">
        <w:rPr>
          <w:spacing w:val="-2"/>
          <w:w w:val="105"/>
          <w:sz w:val="22"/>
          <w:szCs w:val="22"/>
          <w:u w:val="single"/>
          <w:lang w:val="en-IN"/>
        </w:rPr>
        <w:t>Name und</w:t>
      </w:r>
      <w:r w:rsidRPr="001E187C">
        <w:rPr>
          <w:spacing w:val="-1"/>
          <w:w w:val="105"/>
          <w:sz w:val="22"/>
          <w:szCs w:val="22"/>
          <w:u w:val="single"/>
          <w:lang w:val="en-IN"/>
        </w:rPr>
        <w:t xml:space="preserve"> </w:t>
      </w:r>
      <w:r w:rsidRPr="001E187C">
        <w:rPr>
          <w:spacing w:val="-2"/>
          <w:w w:val="105"/>
          <w:sz w:val="22"/>
          <w:szCs w:val="22"/>
          <w:u w:val="single"/>
          <w:lang w:val="en-IN"/>
        </w:rPr>
        <w:t>Anschrift</w:t>
      </w:r>
      <w:r w:rsidRPr="001E187C">
        <w:rPr>
          <w:w w:val="105"/>
          <w:sz w:val="22"/>
          <w:szCs w:val="22"/>
          <w:u w:val="single"/>
          <w:lang w:val="en-IN"/>
        </w:rPr>
        <w:t xml:space="preserve"> </w:t>
      </w:r>
      <w:r w:rsidRPr="001E187C">
        <w:rPr>
          <w:spacing w:val="-2"/>
          <w:w w:val="105"/>
          <w:sz w:val="22"/>
          <w:szCs w:val="22"/>
          <w:u w:val="single"/>
          <w:lang w:val="en-IN"/>
        </w:rPr>
        <w:t>der</w:t>
      </w:r>
      <w:r w:rsidRPr="001E187C">
        <w:rPr>
          <w:spacing w:val="-1"/>
          <w:w w:val="105"/>
          <w:sz w:val="22"/>
          <w:szCs w:val="22"/>
          <w:u w:val="single"/>
          <w:lang w:val="en-IN"/>
        </w:rPr>
        <w:t xml:space="preserve"> </w:t>
      </w:r>
      <w:r w:rsidRPr="001E187C">
        <w:rPr>
          <w:spacing w:val="-2"/>
          <w:w w:val="105"/>
          <w:sz w:val="22"/>
          <w:szCs w:val="22"/>
          <w:u w:val="single"/>
          <w:lang w:val="en-IN"/>
        </w:rPr>
        <w:t>Hersteller,</w:t>
      </w:r>
      <w:r w:rsidRPr="001E187C">
        <w:rPr>
          <w:spacing w:val="-1"/>
          <w:w w:val="105"/>
          <w:sz w:val="22"/>
          <w:szCs w:val="22"/>
          <w:u w:val="single"/>
          <w:lang w:val="en-IN"/>
        </w:rPr>
        <w:t xml:space="preserve"> </w:t>
      </w:r>
      <w:r w:rsidRPr="001E187C">
        <w:rPr>
          <w:spacing w:val="-2"/>
          <w:w w:val="105"/>
          <w:sz w:val="22"/>
          <w:szCs w:val="22"/>
          <w:u w:val="single"/>
          <w:lang w:val="en-IN"/>
        </w:rPr>
        <w:t>die für die</w:t>
      </w:r>
      <w:r w:rsidRPr="001E187C">
        <w:rPr>
          <w:spacing w:val="-1"/>
          <w:w w:val="105"/>
          <w:sz w:val="22"/>
          <w:szCs w:val="22"/>
          <w:u w:val="single"/>
          <w:lang w:val="en-IN"/>
        </w:rPr>
        <w:t xml:space="preserve"> </w:t>
      </w:r>
      <w:r w:rsidRPr="001E187C">
        <w:rPr>
          <w:spacing w:val="-2"/>
          <w:w w:val="105"/>
          <w:sz w:val="22"/>
          <w:szCs w:val="22"/>
          <w:u w:val="single"/>
          <w:lang w:val="en-IN"/>
        </w:rPr>
        <w:t>Chargenfreigabe verantwortlich</w:t>
      </w:r>
      <w:r w:rsidRPr="001E187C">
        <w:rPr>
          <w:w w:val="105"/>
          <w:sz w:val="22"/>
          <w:szCs w:val="22"/>
          <w:u w:val="single"/>
          <w:lang w:val="en-IN"/>
        </w:rPr>
        <w:t xml:space="preserve"> </w:t>
      </w:r>
      <w:r w:rsidRPr="001E187C">
        <w:rPr>
          <w:spacing w:val="-4"/>
          <w:w w:val="105"/>
          <w:sz w:val="22"/>
          <w:szCs w:val="22"/>
          <w:u w:val="single"/>
          <w:lang w:val="en-IN"/>
        </w:rPr>
        <w:t>sind</w:t>
      </w:r>
    </w:p>
    <w:p w14:paraId="69AB121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</w:p>
    <w:p w14:paraId="62E262AF" w14:textId="075FDE12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  <w:r w:rsidRPr="001E187C">
        <w:rPr>
          <w:sz w:val="22"/>
          <w:szCs w:val="22"/>
          <w:lang w:val="en-IN"/>
        </w:rPr>
        <w:t>Biosimilar</w:t>
      </w:r>
      <w:r w:rsidRPr="001E187C">
        <w:rPr>
          <w:spacing w:val="24"/>
          <w:sz w:val="22"/>
          <w:szCs w:val="22"/>
          <w:lang w:val="en-IN"/>
        </w:rPr>
        <w:t xml:space="preserve"> </w:t>
      </w:r>
      <w:r w:rsidRPr="001E187C">
        <w:rPr>
          <w:sz w:val="22"/>
          <w:szCs w:val="22"/>
          <w:lang w:val="en-IN"/>
        </w:rPr>
        <w:t>Collaborations</w:t>
      </w:r>
      <w:r w:rsidRPr="001E187C">
        <w:rPr>
          <w:spacing w:val="23"/>
          <w:sz w:val="22"/>
          <w:szCs w:val="22"/>
          <w:lang w:val="en-IN"/>
        </w:rPr>
        <w:t xml:space="preserve"> </w:t>
      </w:r>
      <w:r w:rsidRPr="001E187C">
        <w:rPr>
          <w:sz w:val="22"/>
          <w:szCs w:val="22"/>
          <w:lang w:val="en-IN"/>
        </w:rPr>
        <w:t>Ireland</w:t>
      </w:r>
      <w:r w:rsidRPr="001E187C">
        <w:rPr>
          <w:spacing w:val="26"/>
          <w:sz w:val="22"/>
          <w:szCs w:val="22"/>
          <w:lang w:val="en-IN"/>
        </w:rPr>
        <w:t xml:space="preserve"> </w:t>
      </w:r>
      <w:r w:rsidRPr="001E187C">
        <w:rPr>
          <w:spacing w:val="-2"/>
          <w:sz w:val="22"/>
          <w:szCs w:val="22"/>
          <w:lang w:val="en-IN"/>
        </w:rPr>
        <w:t>Limited</w:t>
      </w:r>
    </w:p>
    <w:p w14:paraId="21F0BB5A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  <w:r w:rsidRPr="001E187C">
        <w:rPr>
          <w:w w:val="105"/>
          <w:sz w:val="22"/>
          <w:szCs w:val="22"/>
          <w:lang w:val="en-IN"/>
        </w:rPr>
        <w:t>Block</w:t>
      </w:r>
      <w:r w:rsidRPr="001E187C">
        <w:rPr>
          <w:spacing w:val="-14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B,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The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Crescent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Building,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Santry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 xml:space="preserve">Demesne </w:t>
      </w:r>
      <w:r w:rsidRPr="001E187C">
        <w:rPr>
          <w:spacing w:val="-2"/>
          <w:w w:val="105"/>
          <w:sz w:val="22"/>
          <w:szCs w:val="22"/>
          <w:lang w:val="en-IN"/>
        </w:rPr>
        <w:t>Dublin</w:t>
      </w:r>
    </w:p>
    <w:p w14:paraId="2B503520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D09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spacing w:val="-4"/>
          <w:w w:val="105"/>
          <w:sz w:val="22"/>
          <w:szCs w:val="22"/>
        </w:rPr>
        <w:t>C6X8</w:t>
      </w:r>
    </w:p>
    <w:p w14:paraId="3F12E6C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Irland</w:t>
      </w:r>
    </w:p>
    <w:p w14:paraId="6ADEF4B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65FB45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In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Druckversion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Packungsbeilage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müssen Name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 Anschrift des Herstellers,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Freigabe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betreffenden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Charge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verantwortlich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angegeben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werden.</w:t>
      </w:r>
    </w:p>
    <w:p w14:paraId="2095C0E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C151A5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0A0EBC0" w14:textId="77777777" w:rsidR="00A12F88" w:rsidRPr="001E187C" w:rsidRDefault="00416A90" w:rsidP="007B6E11">
      <w:pPr>
        <w:pStyle w:val="Heading1"/>
        <w:numPr>
          <w:ilvl w:val="0"/>
          <w:numId w:val="17"/>
        </w:numPr>
        <w:tabs>
          <w:tab w:val="left" w:pos="947"/>
          <w:tab w:val="left" w:pos="7230"/>
        </w:tabs>
        <w:spacing w:before="0"/>
        <w:ind w:left="0" w:right="48" w:firstLine="0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BEDINGUNGEN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ODER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EINSCHRÄNKUNGEN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FÜR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DIE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ABGABE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UND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DEN GEBRAUCH</w:t>
      </w:r>
    </w:p>
    <w:p w14:paraId="788104A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089C8E0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 xml:space="preserve">Arzneimittel auf eingeschränkte ärztliche Verschreibung (siehe Anhang I: Zusammenfassung der </w:t>
      </w:r>
      <w:r w:rsidRPr="001E187C">
        <w:rPr>
          <w:w w:val="105"/>
          <w:sz w:val="22"/>
          <w:szCs w:val="22"/>
        </w:rPr>
        <w:t>Merkmale des Arzneimittels, Abschnitt 4.2).</w:t>
      </w:r>
    </w:p>
    <w:p w14:paraId="79026DA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D356CD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59D77E8" w14:textId="77777777" w:rsidR="00A12F88" w:rsidRPr="001E187C" w:rsidRDefault="00416A90" w:rsidP="007B6E11">
      <w:pPr>
        <w:pStyle w:val="Heading1"/>
        <w:numPr>
          <w:ilvl w:val="0"/>
          <w:numId w:val="17"/>
        </w:numPr>
        <w:tabs>
          <w:tab w:val="left" w:pos="947"/>
          <w:tab w:val="left" w:pos="7230"/>
        </w:tabs>
        <w:spacing w:before="0"/>
        <w:ind w:left="0" w:right="48" w:firstLine="0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SONSTIGE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BEDINGUNGEN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UND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AUFLAGEN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DER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GENEHMIGUNG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FÜR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DAS INVERKEHRBRINGEN</w:t>
      </w:r>
    </w:p>
    <w:p w14:paraId="750DC63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2C7AEC86" w14:textId="77777777" w:rsidR="00A12F88" w:rsidRPr="001E187C" w:rsidRDefault="00416A90" w:rsidP="007B6E11">
      <w:pPr>
        <w:pStyle w:val="Heading2"/>
        <w:numPr>
          <w:ilvl w:val="0"/>
          <w:numId w:val="16"/>
        </w:numPr>
        <w:tabs>
          <w:tab w:val="left" w:pos="947"/>
          <w:tab w:val="left" w:pos="1091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z w:val="22"/>
          <w:szCs w:val="22"/>
        </w:rPr>
        <w:t>Regelmäßig aktualisierte Unbedenklichkeitsberichte [Periodic Safety Update Reports</w:t>
      </w:r>
      <w:r w:rsidRPr="001E187C">
        <w:rPr>
          <w:spacing w:val="40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(PSURs)]</w:t>
      </w:r>
    </w:p>
    <w:p w14:paraId="02D0ACE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1A867DDA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Anforderungen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Einreichung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PSURs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 Artikel 107 c Absatz 7 der Richtlinie 2001/83/EG vorgesehenen und im europäischen Internetportal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veröffentlichten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Liste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Union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festgelegten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Stichtage (EURD-Liste) - und allen künftigen Aktualisierungen - festgelegt.</w:t>
      </w:r>
    </w:p>
    <w:p w14:paraId="0D02EA5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F5A170D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AA195B1" w14:textId="77777777" w:rsidR="00A12F88" w:rsidRPr="001E187C" w:rsidRDefault="00416A90" w:rsidP="007B6E11">
      <w:pPr>
        <w:pStyle w:val="Heading1"/>
        <w:numPr>
          <w:ilvl w:val="0"/>
          <w:numId w:val="17"/>
        </w:numPr>
        <w:tabs>
          <w:tab w:val="left" w:pos="947"/>
          <w:tab w:val="left" w:pos="7230"/>
        </w:tabs>
        <w:spacing w:before="0"/>
        <w:ind w:left="0" w:right="48" w:firstLine="0"/>
        <w:rPr>
          <w:sz w:val="22"/>
          <w:szCs w:val="22"/>
        </w:rPr>
      </w:pPr>
      <w:bookmarkStart w:id="5" w:name="D._BEDINGUNGEN_ODER_EINSCHRÄNKUNGEN_FÜR_"/>
      <w:bookmarkEnd w:id="5"/>
      <w:r w:rsidRPr="001E187C">
        <w:rPr>
          <w:sz w:val="22"/>
          <w:szCs w:val="22"/>
        </w:rPr>
        <w:t xml:space="preserve">BEDINGUNGEN ODER EINSCHRÄNKUNGEN FÜR DIE SICHERE UND </w:t>
      </w:r>
      <w:r w:rsidRPr="001E187C">
        <w:rPr>
          <w:w w:val="105"/>
          <w:sz w:val="22"/>
          <w:szCs w:val="22"/>
        </w:rPr>
        <w:t>WIRKSAME ANWENDUNG DES ARZNEIMITTELS</w:t>
      </w:r>
    </w:p>
    <w:p w14:paraId="43F86C6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2C62D793" w14:textId="77777777" w:rsidR="00A12F88" w:rsidRPr="001E187C" w:rsidRDefault="00416A90" w:rsidP="007B6E11">
      <w:pPr>
        <w:pStyle w:val="Heading2"/>
        <w:numPr>
          <w:ilvl w:val="0"/>
          <w:numId w:val="16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pacing w:val="2"/>
          <w:sz w:val="22"/>
          <w:szCs w:val="22"/>
        </w:rPr>
        <w:t>Risikomanagement-Plan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(RMP)</w:t>
      </w:r>
    </w:p>
    <w:p w14:paraId="66F4F26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5E05192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Der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Inhaber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Genehmigung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Inverkehrbringen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(MAH)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führt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notwendigen,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im vereinbarten RMP beschriebenen und in Modul 1.8.2 der Zulassung dargelegten Pharmakovigilanzaktivitäten und Maßnahmen sowie alle künftigen vereinbarten Aktualisierungen </w:t>
      </w:r>
      <w:r w:rsidRPr="001E187C">
        <w:rPr>
          <w:w w:val="105"/>
          <w:sz w:val="22"/>
          <w:szCs w:val="22"/>
        </w:rPr>
        <w:lastRenderedPageBreak/>
        <w:t>des RMP durch.</w:t>
      </w:r>
    </w:p>
    <w:p w14:paraId="04A22FE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D138E3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Ein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aktualisierter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RMP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einzureichen:</w:t>
      </w:r>
    </w:p>
    <w:p w14:paraId="5244F9FA" w14:textId="77777777" w:rsidR="00A12F88" w:rsidRPr="001E187C" w:rsidRDefault="00416A90" w:rsidP="007B6E11">
      <w:pPr>
        <w:pStyle w:val="ListParagraph"/>
        <w:numPr>
          <w:ilvl w:val="1"/>
          <w:numId w:val="16"/>
        </w:numPr>
        <w:tabs>
          <w:tab w:val="left" w:pos="947"/>
          <w:tab w:val="left" w:pos="7230"/>
        </w:tabs>
        <w:ind w:left="851" w:right="48" w:hanging="851"/>
      </w:pPr>
      <w:r w:rsidRPr="001E187C">
        <w:t>nach</w:t>
      </w:r>
      <w:r w:rsidRPr="001E187C">
        <w:rPr>
          <w:spacing w:val="24"/>
        </w:rPr>
        <w:t xml:space="preserve"> </w:t>
      </w:r>
      <w:r w:rsidRPr="001E187C">
        <w:t>Aufforderung</w:t>
      </w:r>
      <w:r w:rsidRPr="001E187C">
        <w:rPr>
          <w:spacing w:val="25"/>
        </w:rPr>
        <w:t xml:space="preserve"> </w:t>
      </w:r>
      <w:r w:rsidRPr="001E187C">
        <w:t>durch</w:t>
      </w:r>
      <w:r w:rsidRPr="001E187C">
        <w:rPr>
          <w:spacing w:val="24"/>
        </w:rPr>
        <w:t xml:space="preserve"> </w:t>
      </w:r>
      <w:r w:rsidRPr="001E187C">
        <w:t>die</w:t>
      </w:r>
      <w:r w:rsidRPr="001E187C">
        <w:rPr>
          <w:spacing w:val="23"/>
        </w:rPr>
        <w:t xml:space="preserve"> </w:t>
      </w:r>
      <w:r w:rsidRPr="001E187C">
        <w:t>Europäische</w:t>
      </w:r>
      <w:r w:rsidRPr="001E187C">
        <w:rPr>
          <w:spacing w:val="24"/>
        </w:rPr>
        <w:t xml:space="preserve"> </w:t>
      </w:r>
      <w:r w:rsidRPr="001E187C">
        <w:t>Arzneimittel-</w:t>
      </w:r>
      <w:r w:rsidRPr="001E187C">
        <w:rPr>
          <w:spacing w:val="-2"/>
        </w:rPr>
        <w:t>Agentur;</w:t>
      </w:r>
    </w:p>
    <w:p w14:paraId="3B36C5A9" w14:textId="77777777" w:rsidR="00A12F88" w:rsidRPr="001E187C" w:rsidRDefault="00416A90" w:rsidP="007B6E11">
      <w:pPr>
        <w:pStyle w:val="ListParagraph"/>
        <w:numPr>
          <w:ilvl w:val="1"/>
          <w:numId w:val="16"/>
        </w:numPr>
        <w:tabs>
          <w:tab w:val="left" w:pos="947"/>
          <w:tab w:val="left" w:pos="7230"/>
        </w:tabs>
        <w:ind w:left="851" w:right="48" w:hanging="851"/>
      </w:pPr>
      <w:r w:rsidRPr="001E187C">
        <w:rPr>
          <w:spacing w:val="-2"/>
          <w:w w:val="105"/>
        </w:rPr>
        <w:t xml:space="preserve">jedes Mal wenn das Risikomanagement-System geändert wird, insbesondere infolge neuer </w:t>
      </w:r>
      <w:r w:rsidRPr="001E187C">
        <w:rPr>
          <w:w w:val="105"/>
        </w:rPr>
        <w:t>eingegangener Informationen, die zu einer wesentlichen Änderung des Nutzen-Risiko-Verhältnisses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führen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können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infolge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des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Erreichens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eines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wichtigen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Meilensteins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(in Bezug auf Pharmakovigilanz oder Risikominimierung).</w:t>
      </w:r>
    </w:p>
    <w:p w14:paraId="3F49B611" w14:textId="77777777" w:rsidR="00A12F88" w:rsidRPr="001E187C" w:rsidRDefault="00A12F88" w:rsidP="007B6E11">
      <w:pPr>
        <w:pStyle w:val="ListParagraph"/>
        <w:tabs>
          <w:tab w:val="left" w:pos="7230"/>
        </w:tabs>
        <w:ind w:left="0" w:right="48" w:firstLine="0"/>
        <w:sectPr w:rsidR="00A12F88" w:rsidRPr="001E187C" w:rsidSect="007B6E11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DB40B19" w14:textId="0683AE7B" w:rsidR="007B6E11" w:rsidRPr="001E187C" w:rsidRDefault="00416A90" w:rsidP="007B6E11">
      <w:pPr>
        <w:pStyle w:val="Heading1"/>
        <w:tabs>
          <w:tab w:val="left" w:pos="7230"/>
        </w:tabs>
        <w:spacing w:before="0"/>
        <w:ind w:left="0" w:right="48"/>
        <w:jc w:val="center"/>
        <w:rPr>
          <w:w w:val="105"/>
          <w:sz w:val="22"/>
          <w:szCs w:val="22"/>
        </w:rPr>
      </w:pPr>
      <w:r w:rsidRPr="001E187C">
        <w:rPr>
          <w:w w:val="105"/>
          <w:sz w:val="22"/>
          <w:szCs w:val="22"/>
        </w:rPr>
        <w:lastRenderedPageBreak/>
        <w:t>ANHANG III</w:t>
      </w:r>
    </w:p>
    <w:p w14:paraId="69BED05A" w14:textId="77777777" w:rsidR="007B6E11" w:rsidRPr="001E187C" w:rsidRDefault="007B6E11" w:rsidP="007B6E11">
      <w:pPr>
        <w:pStyle w:val="Heading1"/>
        <w:tabs>
          <w:tab w:val="left" w:pos="7230"/>
        </w:tabs>
        <w:spacing w:before="0"/>
        <w:ind w:left="0" w:right="48"/>
        <w:jc w:val="center"/>
        <w:rPr>
          <w:w w:val="105"/>
          <w:sz w:val="22"/>
          <w:szCs w:val="22"/>
        </w:rPr>
      </w:pPr>
    </w:p>
    <w:p w14:paraId="0E86E41A" w14:textId="6F1A9479" w:rsidR="00A12F88" w:rsidRPr="001E187C" w:rsidRDefault="00416A90" w:rsidP="007B6E11">
      <w:pPr>
        <w:pStyle w:val="Heading1"/>
        <w:tabs>
          <w:tab w:val="left" w:pos="7230"/>
        </w:tabs>
        <w:spacing w:before="0"/>
        <w:ind w:left="0" w:right="48"/>
        <w:jc w:val="center"/>
        <w:rPr>
          <w:sz w:val="22"/>
          <w:szCs w:val="22"/>
        </w:rPr>
      </w:pPr>
      <w:r w:rsidRPr="001E187C">
        <w:rPr>
          <w:sz w:val="22"/>
          <w:szCs w:val="22"/>
        </w:rPr>
        <w:t>ETIKETTIERUNG UND PACKUNGSBEILAGE</w:t>
      </w:r>
    </w:p>
    <w:p w14:paraId="67E96953" w14:textId="77777777" w:rsidR="00A12F88" w:rsidRPr="001E187C" w:rsidRDefault="00A12F88" w:rsidP="007B6E11">
      <w:pPr>
        <w:pStyle w:val="Heading1"/>
        <w:tabs>
          <w:tab w:val="left" w:pos="7230"/>
        </w:tabs>
        <w:spacing w:before="0"/>
        <w:ind w:left="0" w:right="48"/>
        <w:jc w:val="center"/>
        <w:rPr>
          <w:sz w:val="22"/>
          <w:szCs w:val="22"/>
        </w:rPr>
        <w:sectPr w:rsidR="00A12F88" w:rsidRPr="001E187C" w:rsidSect="007B6E11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3762ECBA" w14:textId="77777777" w:rsidR="00A12F88" w:rsidRPr="001E187C" w:rsidRDefault="00416A90" w:rsidP="007B6E11">
      <w:pPr>
        <w:pStyle w:val="ListParagraph"/>
        <w:numPr>
          <w:ilvl w:val="1"/>
          <w:numId w:val="17"/>
        </w:numPr>
        <w:ind w:left="0" w:right="48" w:firstLine="0"/>
        <w:jc w:val="center"/>
        <w:rPr>
          <w:b/>
        </w:rPr>
      </w:pPr>
      <w:bookmarkStart w:id="6" w:name="A._ETIKETTIERUNG"/>
      <w:bookmarkEnd w:id="6"/>
      <w:r w:rsidRPr="001E187C">
        <w:rPr>
          <w:b/>
          <w:spacing w:val="-2"/>
          <w:w w:val="105"/>
        </w:rPr>
        <w:lastRenderedPageBreak/>
        <w:t>ETIKETTIERUNG</w:t>
      </w:r>
    </w:p>
    <w:p w14:paraId="6920679F" w14:textId="77777777" w:rsidR="00A12F88" w:rsidRPr="001E187C" w:rsidRDefault="00A12F88" w:rsidP="007B6E11">
      <w:pPr>
        <w:pStyle w:val="ListParagraph"/>
        <w:tabs>
          <w:tab w:val="left" w:pos="7230"/>
        </w:tabs>
        <w:ind w:left="0" w:right="48" w:firstLine="0"/>
        <w:rPr>
          <w:b/>
        </w:rPr>
        <w:sectPr w:rsidR="00A12F88" w:rsidRPr="001E187C" w:rsidSect="007B6E11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1B34269D" w14:textId="77777777" w:rsidR="00A12F88" w:rsidRPr="001E187C" w:rsidRDefault="00416A90" w:rsidP="007B6E11">
      <w:pPr>
        <w:tabs>
          <w:tab w:val="left" w:pos="7230"/>
        </w:tabs>
        <w:ind w:right="48"/>
      </w:pPr>
      <w:r w:rsidRPr="001E187C">
        <w:rPr>
          <w:noProof/>
        </w:rPr>
        <w:lastRenderedPageBreak/>
        <mc:AlternateContent>
          <mc:Choice Requires="wps">
            <w:drawing>
              <wp:inline distT="0" distB="0" distL="0" distR="0" wp14:anchorId="0C21165F" wp14:editId="6C63E00C">
                <wp:extent cx="5554345" cy="481965"/>
                <wp:effectExtent l="9525" t="0" r="0" b="3809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48196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D1103F" w14:textId="77777777" w:rsidR="00A12F88" w:rsidRDefault="00416A90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ANGABEN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AUF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ÄUSSEREN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UMHÜLLUNG</w:t>
                            </w:r>
                          </w:p>
                          <w:p w14:paraId="376939AC" w14:textId="77777777" w:rsidR="00A12F88" w:rsidRDefault="00A12F88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5AD64DD4" w14:textId="77777777" w:rsidR="00A12F88" w:rsidRDefault="00416A90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FALTSCHACHTEL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21165F" id="Textbox 30" o:spid="_x0000_s1053" type="#_x0000_t202" style="width:437.3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" filled="f" strokeweight=".15928mm">
                <v:path arrowok="t"/>
                <v:textbox inset="0,0,0,0">
                  <w:txbxContent>
                    <w:p w14:paraId="68D1103F" w14:textId="77777777" w:rsidR="00A12F88" w:rsidRDefault="00416A90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ANGABEN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AUF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DER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ÄUSSEREN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UMHÜLLUNG</w:t>
                      </w:r>
                    </w:p>
                    <w:p w14:paraId="376939AC" w14:textId="77777777" w:rsidR="00A12F88" w:rsidRDefault="00A12F88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5AD64DD4" w14:textId="77777777" w:rsidR="00A12F88" w:rsidRDefault="00416A90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FALTSCHACHTEL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BA256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  <w:r w:rsidRPr="001E187C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4E972CA3" wp14:editId="456B7C6D">
                <wp:simplePos x="0" y="0"/>
                <wp:positionH relativeFrom="page">
                  <wp:posOffset>910743</wp:posOffset>
                </wp:positionH>
                <wp:positionV relativeFrom="paragraph">
                  <wp:posOffset>242789</wp:posOffset>
                </wp:positionV>
                <wp:extent cx="5555615" cy="18034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8774FA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BEZEICHNUNG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ARZNEIMITTELS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72CA3" id="Textbox 31" o:spid="_x0000_s1054" type="#_x0000_t202" style="position:absolute;margin-left:71.7pt;margin-top:19.1pt;width:437.45pt;height:14.2pt;z-index:-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198774FA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BEZEICHNUNG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DES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ARZNEIMITTELS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3AE95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3A311B1D" w14:textId="77777777" w:rsidR="007B6E11" w:rsidRPr="001E187C" w:rsidRDefault="00416A90" w:rsidP="007B6E11">
      <w:pPr>
        <w:pStyle w:val="BodyText"/>
        <w:tabs>
          <w:tab w:val="left" w:pos="7230"/>
        </w:tabs>
        <w:ind w:right="48"/>
        <w:rPr>
          <w:w w:val="105"/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Injektionslösung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Fertigspritze </w:t>
      </w:r>
    </w:p>
    <w:p w14:paraId="79169C86" w14:textId="04C950E5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Pegfilgrastim</w:t>
      </w:r>
    </w:p>
    <w:p w14:paraId="2A3A6282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37FAC6C" w14:textId="47913F68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3424" behindDoc="1" locked="0" layoutInCell="1" allowOverlap="1" wp14:anchorId="242343D4" wp14:editId="7F459758">
                <wp:simplePos x="0" y="0"/>
                <wp:positionH relativeFrom="page">
                  <wp:posOffset>910743</wp:posOffset>
                </wp:positionH>
                <wp:positionV relativeFrom="paragraph">
                  <wp:posOffset>239833</wp:posOffset>
                </wp:positionV>
                <wp:extent cx="5555615" cy="18034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B03B90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WIRKSTOFF(E)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343D4" id="Textbox 32" o:spid="_x0000_s1055" type="#_x0000_t202" style="position:absolute;margin-left:71.7pt;margin-top:18.9pt;width:437.45pt;height:14.2pt;z-index:-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0AB03B90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WIRKSTOFF(E)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06B33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016ABFD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Jede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Fertigspritze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enthält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0,6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ml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(10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mg/ml)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Injektionslösung.</w:t>
      </w:r>
    </w:p>
    <w:p w14:paraId="4F8D34DE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0D0BC4F" w14:textId="2F5F4AB7" w:rsidR="00A12F88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7D4E77A0" wp14:editId="2EAFDA97">
                <wp:simplePos x="0" y="0"/>
                <wp:positionH relativeFrom="page">
                  <wp:posOffset>910743</wp:posOffset>
                </wp:positionH>
                <wp:positionV relativeFrom="paragraph">
                  <wp:posOffset>212112</wp:posOffset>
                </wp:positionV>
                <wp:extent cx="5555615" cy="18034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1B9DC7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SONSTIGE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BESTANDTEILE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E77A0" id="Textbox 33" o:spid="_x0000_s1056" type="#_x0000_t202" style="position:absolute;margin-left:71.7pt;margin-top:16.7pt;width:437.45pt;height:14.2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" filled="f" strokeweight=".15928mm">
                <v:path arrowok="t"/>
                <v:textbox inset="0,0,0,0">
                  <w:txbxContent>
                    <w:p w14:paraId="141B9DC7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SONSTIGE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BESTANDTEILE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D513C3" w14:textId="6D6DFBBC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36423B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 xml:space="preserve">Natriumacetat, Sorbitol (Ph.Eur.), Polysorbat 20, Wasser für Injektionszwecke. </w:t>
      </w:r>
      <w:r w:rsidRPr="001E187C">
        <w:rPr>
          <w:color w:val="000000"/>
          <w:spacing w:val="-2"/>
          <w:w w:val="105"/>
          <w:sz w:val="22"/>
          <w:szCs w:val="22"/>
          <w:highlight w:val="lightGray"/>
        </w:rPr>
        <w:t>Packungsbeilage</w:t>
      </w:r>
      <w:r w:rsidRPr="001E187C">
        <w:rPr>
          <w:color w:val="000000"/>
          <w:spacing w:val="-2"/>
          <w:w w:val="105"/>
          <w:sz w:val="22"/>
          <w:szCs w:val="22"/>
        </w:rPr>
        <w:t xml:space="preserve"> </w:t>
      </w:r>
      <w:r w:rsidRPr="001E187C">
        <w:rPr>
          <w:color w:val="000000"/>
          <w:spacing w:val="-2"/>
          <w:w w:val="105"/>
          <w:sz w:val="22"/>
          <w:szCs w:val="22"/>
          <w:highlight w:val="lightGray"/>
        </w:rPr>
        <w:t>beachten.</w:t>
      </w:r>
    </w:p>
    <w:p w14:paraId="592BA860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3BAF154" w14:textId="2B619206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9568" behindDoc="1" locked="0" layoutInCell="1" allowOverlap="1" wp14:anchorId="0EB0228A" wp14:editId="22E84FA9">
                <wp:simplePos x="0" y="0"/>
                <wp:positionH relativeFrom="page">
                  <wp:posOffset>910743</wp:posOffset>
                </wp:positionH>
                <wp:positionV relativeFrom="paragraph">
                  <wp:posOffset>189996</wp:posOffset>
                </wp:positionV>
                <wp:extent cx="5555615" cy="18034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B2020C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DARREICHUNGSFORM</w:t>
                            </w:r>
                            <w:r>
                              <w:rPr>
                                <w:b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INHALT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0228A" id="Textbox 34" o:spid="_x0000_s1057" type="#_x0000_t202" style="position:absolute;margin-left:71.7pt;margin-top:14.95pt;width:437.45pt;height:14.2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1CB2020C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DARREICHUNGSFORM</w:t>
                      </w:r>
                      <w:r>
                        <w:rPr>
                          <w:b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UND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INHALT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C9193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ED9AD9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color w:val="000000"/>
          <w:spacing w:val="-2"/>
          <w:w w:val="105"/>
          <w:sz w:val="22"/>
          <w:szCs w:val="22"/>
          <w:highlight w:val="lightGray"/>
        </w:rPr>
        <w:t>Injektionslösung</w:t>
      </w:r>
    </w:p>
    <w:p w14:paraId="5FE687A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1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Fertigspritze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(0,6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ml)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zum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Einmalgebrauch.</w:t>
      </w:r>
    </w:p>
    <w:p w14:paraId="29EED1C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color w:val="000000"/>
          <w:spacing w:val="-2"/>
          <w:w w:val="105"/>
          <w:sz w:val="22"/>
          <w:szCs w:val="22"/>
          <w:highlight w:val="lightGray"/>
        </w:rPr>
        <w:t>1</w:t>
      </w:r>
      <w:r w:rsidRPr="001E187C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spacing w:val="-2"/>
          <w:w w:val="105"/>
          <w:sz w:val="22"/>
          <w:szCs w:val="22"/>
          <w:highlight w:val="lightGray"/>
        </w:rPr>
        <w:t>Fertigspritze (0,6</w:t>
      </w:r>
      <w:r w:rsidRPr="001E187C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spacing w:val="-2"/>
          <w:w w:val="105"/>
          <w:sz w:val="22"/>
          <w:szCs w:val="22"/>
          <w:highlight w:val="lightGray"/>
        </w:rPr>
        <w:t>ml) mit</w:t>
      </w:r>
      <w:r w:rsidRPr="001E187C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spacing w:val="-2"/>
          <w:w w:val="105"/>
          <w:sz w:val="22"/>
          <w:szCs w:val="22"/>
          <w:highlight w:val="lightGray"/>
        </w:rPr>
        <w:t>automatischem Nadelschutz zum Einmalgebrauch.</w:t>
      </w:r>
    </w:p>
    <w:p w14:paraId="7B0B359E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9F3B842" w14:textId="4544CA21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5D6A9AAC" wp14:editId="621B5CA3">
                <wp:simplePos x="0" y="0"/>
                <wp:positionH relativeFrom="page">
                  <wp:posOffset>910743</wp:posOffset>
                </wp:positionH>
                <wp:positionV relativeFrom="paragraph">
                  <wp:posOffset>228512</wp:posOffset>
                </wp:positionV>
                <wp:extent cx="5555615" cy="17970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7970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9A82E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HINWEISE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ZUR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ART(EN)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ANWENDUNG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A9AAC" id="Textbox 35" o:spid="_x0000_s1058" type="#_x0000_t202" style="position:absolute;margin-left:71.7pt;margin-top:18pt;width:437.45pt;height:14.15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" filled="f" strokeweight=".15928mm">
                <v:path arrowok="t"/>
                <v:textbox inset="0,0,0,0">
                  <w:txbxContent>
                    <w:p w14:paraId="0829A82E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HINWEISE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ZUR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UND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ART(EN)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DER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ANWENDUNG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F08F7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8BBEF98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Packungsbeilage</w:t>
      </w:r>
      <w:r w:rsidRPr="001E187C">
        <w:rPr>
          <w:spacing w:val="36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beachten.</w:t>
      </w:r>
    </w:p>
    <w:p w14:paraId="7CE3524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b/>
          <w:color w:val="000000"/>
          <w:w w:val="105"/>
          <w:sz w:val="22"/>
          <w:szCs w:val="22"/>
          <w:highlight w:val="lightGray"/>
        </w:rPr>
        <w:t>Wichtig:</w:t>
      </w:r>
      <w:r w:rsidRPr="001E187C">
        <w:rPr>
          <w:b/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Lesen</w:t>
      </w:r>
      <w:r w:rsidRPr="001E187C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Sie</w:t>
      </w:r>
      <w:r w:rsidRPr="001E187C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die</w:t>
      </w:r>
      <w:r w:rsidRPr="001E187C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Packungsbeilage,</w:t>
      </w:r>
      <w:r w:rsidRPr="001E187C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bevor</w:t>
      </w:r>
      <w:r w:rsidRPr="001E187C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Sie</w:t>
      </w:r>
      <w:r w:rsidRPr="001E187C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die</w:t>
      </w:r>
      <w:r w:rsidRPr="001E187C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Fertigspritze</w:t>
      </w:r>
      <w:r w:rsidRPr="001E187C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verwenden.</w:t>
      </w:r>
      <w:r w:rsidRPr="001E187C">
        <w:rPr>
          <w:color w:val="000000"/>
          <w:w w:val="105"/>
          <w:sz w:val="22"/>
          <w:szCs w:val="22"/>
        </w:rPr>
        <w:t xml:space="preserve"> Subkutane Anwendung.</w:t>
      </w:r>
    </w:p>
    <w:p w14:paraId="37D7CF7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Starkes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Schütteln</w:t>
      </w:r>
      <w:r w:rsidRPr="001E187C">
        <w:rPr>
          <w:spacing w:val="21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vermeiden.</w:t>
      </w:r>
    </w:p>
    <w:p w14:paraId="5FCA0367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D3E3309" w14:textId="4EBDBB5F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2B457247" wp14:editId="77F23E82">
                <wp:simplePos x="0" y="0"/>
                <wp:positionH relativeFrom="page">
                  <wp:posOffset>910743</wp:posOffset>
                </wp:positionH>
                <wp:positionV relativeFrom="paragraph">
                  <wp:posOffset>227877</wp:posOffset>
                </wp:positionV>
                <wp:extent cx="5555615" cy="33147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33147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FDF470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 w:line="249" w:lineRule="auto"/>
                              <w:ind w:left="638" w:right="714" w:hanging="5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WARNHINWEIS, DASS DAS ARZNEIMITTEL FÜR KINDER UNZUGÄNGLICH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AUFZUBEWAHREN 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57247" id="Textbox 36" o:spid="_x0000_s1059" type="#_x0000_t202" style="position:absolute;margin-left:71.7pt;margin-top:17.95pt;width:437.45pt;height:26.1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" filled="f" strokeweight=".15928mm">
                <v:path arrowok="t"/>
                <v:textbox inset="0,0,0,0">
                  <w:txbxContent>
                    <w:p w14:paraId="59FDF470" w14:textId="77777777" w:rsidR="00A12F88" w:rsidRDefault="00416A90">
                      <w:pPr>
                        <w:tabs>
                          <w:tab w:val="left" w:pos="638"/>
                        </w:tabs>
                        <w:spacing w:before="24" w:line="249" w:lineRule="auto"/>
                        <w:ind w:left="638" w:right="714" w:hanging="53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  <w:t>WARNHINWEIS, DASS DAS ARZNEIMITTEL FÜR KINDER UNZUGÄNGLICH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AUFZUBEWAHREN IST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38CC5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C03169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Arzneimittel</w:t>
      </w:r>
      <w:r w:rsidRPr="001E187C">
        <w:rPr>
          <w:spacing w:val="21"/>
          <w:sz w:val="22"/>
          <w:szCs w:val="22"/>
        </w:rPr>
        <w:t xml:space="preserve"> </w:t>
      </w:r>
      <w:r w:rsidRPr="001E187C">
        <w:rPr>
          <w:sz w:val="22"/>
          <w:szCs w:val="22"/>
        </w:rPr>
        <w:t>für</w:t>
      </w:r>
      <w:r w:rsidRPr="001E187C">
        <w:rPr>
          <w:spacing w:val="20"/>
          <w:sz w:val="22"/>
          <w:szCs w:val="22"/>
        </w:rPr>
        <w:t xml:space="preserve"> </w:t>
      </w:r>
      <w:r w:rsidRPr="001E187C">
        <w:rPr>
          <w:sz w:val="22"/>
          <w:szCs w:val="22"/>
        </w:rPr>
        <w:t>Kinder</w:t>
      </w:r>
      <w:r w:rsidRPr="001E187C">
        <w:rPr>
          <w:spacing w:val="20"/>
          <w:sz w:val="22"/>
          <w:szCs w:val="22"/>
        </w:rPr>
        <w:t xml:space="preserve"> </w:t>
      </w:r>
      <w:r w:rsidRPr="001E187C">
        <w:rPr>
          <w:sz w:val="22"/>
          <w:szCs w:val="22"/>
        </w:rPr>
        <w:t>unzugänglich</w:t>
      </w:r>
      <w:r w:rsidRPr="001E187C">
        <w:rPr>
          <w:spacing w:val="21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aufbewahren.</w:t>
      </w:r>
    </w:p>
    <w:p w14:paraId="0BCEF132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D859C08" w14:textId="2354EB2D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373D5974" wp14:editId="01969196">
                <wp:simplePos x="0" y="0"/>
                <wp:positionH relativeFrom="page">
                  <wp:posOffset>910743</wp:posOffset>
                </wp:positionH>
                <wp:positionV relativeFrom="paragraph">
                  <wp:posOffset>227878</wp:posOffset>
                </wp:positionV>
                <wp:extent cx="5555615" cy="18034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ACE15F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WEITERE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WARNHINWEISE,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FALLS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ERFORDERLICH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D5974" id="Textbox 37" o:spid="_x0000_s1060" type="#_x0000_t202" style="position:absolute;margin-left:71.7pt;margin-top:17.95pt;width:437.45pt;height:14.2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" filled="f" strokeweight=".15928mm">
                <v:path arrowok="t"/>
                <v:textbox inset="0,0,0,0">
                  <w:txbxContent>
                    <w:p w14:paraId="0EACE15F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WEITERE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WARNHINWEISE,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FALLS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ERFORDERLICH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BFB33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A4A92A1" w14:textId="2D27705D" w:rsidR="00A12F88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90AD37" wp14:editId="0D6B772C">
                <wp:simplePos x="0" y="0"/>
                <wp:positionH relativeFrom="page">
                  <wp:posOffset>910590</wp:posOffset>
                </wp:positionH>
                <wp:positionV relativeFrom="paragraph">
                  <wp:posOffset>248920</wp:posOffset>
                </wp:positionV>
                <wp:extent cx="5555615" cy="18034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F33BB8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VERFALLDATUM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0AD37" id="Textbox 38" o:spid="_x0000_s1061" type="#_x0000_t202" style="position:absolute;margin-left:71.7pt;margin-top:19.6pt;width:437.45pt;height:14.2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" filled="f" strokeweight=".15928mm">
                <v:path arrowok="t"/>
                <v:textbox inset="0,0,0,0">
                  <w:txbxContent>
                    <w:p w14:paraId="79F33BB8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VERFALLDATUM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EE05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E10BA5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Verwendbar</w:t>
      </w:r>
      <w:r w:rsidRPr="001E187C">
        <w:rPr>
          <w:spacing w:val="26"/>
          <w:sz w:val="22"/>
          <w:szCs w:val="22"/>
        </w:rPr>
        <w:t xml:space="preserve"> </w:t>
      </w:r>
      <w:r w:rsidRPr="001E187C">
        <w:rPr>
          <w:spacing w:val="-5"/>
          <w:sz w:val="22"/>
          <w:szCs w:val="22"/>
        </w:rPr>
        <w:t>bis</w:t>
      </w:r>
    </w:p>
    <w:p w14:paraId="7AC868A5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2C8EAC2" w14:textId="6EC79C69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44928" behindDoc="1" locked="0" layoutInCell="1" allowOverlap="1" wp14:anchorId="2A4F6200" wp14:editId="1EB2F3C4">
                <wp:simplePos x="0" y="0"/>
                <wp:positionH relativeFrom="page">
                  <wp:posOffset>902488</wp:posOffset>
                </wp:positionH>
                <wp:positionV relativeFrom="paragraph">
                  <wp:posOffset>-9241</wp:posOffset>
                </wp:positionV>
                <wp:extent cx="5555615" cy="18034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D93E21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BESONDERE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VORSICHTSMASSNAHMEN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AUFBEWAHRUNG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F6200" id="Textbox 39" o:spid="_x0000_s1062" type="#_x0000_t202" style="position:absolute;margin-left:71.05pt;margin-top:-.75pt;width:437.45pt;height:14.2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" filled="f" strokeweight=".15928mm">
                <v:path arrowok="t"/>
                <v:textbox inset="0,0,0,0">
                  <w:txbxContent>
                    <w:p w14:paraId="52D93E21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BESONDERE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VORSICHTSMASSNAHMEN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FÜR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AUFBEWAHRUNG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A549C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Im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Kühlschrank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lagern.</w:t>
      </w:r>
    </w:p>
    <w:p w14:paraId="22CE2EED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Nicht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einfrieren.</w:t>
      </w:r>
    </w:p>
    <w:p w14:paraId="5AEB0A0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Das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Behältnis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Umkarton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aufbewahren,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Inhalt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schützen.</w:t>
      </w:r>
    </w:p>
    <w:p w14:paraId="3CBE3CFD" w14:textId="3BEF0763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5ED40EF" w14:textId="14BF63E1" w:rsidR="00A12F88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43AFBAE9" wp14:editId="47C28E73">
                <wp:simplePos x="0" y="0"/>
                <wp:positionH relativeFrom="page">
                  <wp:posOffset>902488</wp:posOffset>
                </wp:positionH>
                <wp:positionV relativeFrom="paragraph">
                  <wp:posOffset>259409</wp:posOffset>
                </wp:positionV>
                <wp:extent cx="5555615" cy="48260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48260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B00B1D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 w:line="249" w:lineRule="auto"/>
                              <w:ind w:left="638" w:right="714" w:hanging="5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GEGEBENENFALLS BESONDERE VORSICHTSMASSNAHMEN FÜR DIE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BESEITIGUNG VON NICHT VERWENDETEM ARZNEIMITTEL ODER DAVON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STAMMENDEN ABFALLMATERIALIEN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FBAE9" id="Textbox 40" o:spid="_x0000_s1063" type="#_x0000_t202" style="position:absolute;margin-left:71.05pt;margin-top:20.45pt;width:437.45pt;height:38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" filled="f" strokeweight=".15928mm">
                <v:path arrowok="t"/>
                <v:textbox inset="0,0,0,0">
                  <w:txbxContent>
                    <w:p w14:paraId="44B00B1D" w14:textId="77777777" w:rsidR="00A12F88" w:rsidRDefault="00416A90">
                      <w:pPr>
                        <w:tabs>
                          <w:tab w:val="left" w:pos="638"/>
                        </w:tabs>
                        <w:spacing w:before="24" w:line="249" w:lineRule="auto"/>
                        <w:ind w:left="638" w:right="714" w:hanging="53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GEGEBENENFALLS BESONDERE VORSICHTSMASSNAHMEN FÜR DIE </w:t>
                      </w:r>
                      <w:r>
                        <w:rPr>
                          <w:b/>
                          <w:sz w:val="20"/>
                        </w:rPr>
                        <w:t>BESEITIGUNG VON NICHT VERWENDETEM ARZNEIMITTEL ODER DAVON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STAMMENDEN ABFALLMATERIALIEN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E0CABE" w14:textId="702E75CE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FCEC486" w14:textId="0D675EFF" w:rsidR="00A12F88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8921398" wp14:editId="6E6A4D35">
                <wp:simplePos x="0" y="0"/>
                <wp:positionH relativeFrom="page">
                  <wp:posOffset>902488</wp:posOffset>
                </wp:positionH>
                <wp:positionV relativeFrom="paragraph">
                  <wp:posOffset>195580</wp:posOffset>
                </wp:positionV>
                <wp:extent cx="5555615" cy="18034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68672B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NAME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ANSCHRIFT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PHARMAZEUTISCHEN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UNTERNEHMERS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21398" id="Textbox 41" o:spid="_x0000_s1064" type="#_x0000_t202" style="position:absolute;margin-left:71.05pt;margin-top:15.4pt;width:437.45pt;height:14.2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1B68672B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  <w:t>NAME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UND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ANSCHRIFT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DES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PHARMAZEUTISCHEN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UNTERNEHMERS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85D810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A5618ED" w14:textId="49DE767A" w:rsidR="00A12F88" w:rsidRPr="00340FEB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340FEB">
        <w:rPr>
          <w:sz w:val="22"/>
          <w:szCs w:val="22"/>
        </w:rPr>
        <w:t xml:space="preserve">Biosimilar Collaborations Ireland Limited </w:t>
      </w:r>
      <w:r w:rsidRPr="00340FEB">
        <w:rPr>
          <w:w w:val="105"/>
          <w:sz w:val="22"/>
          <w:szCs w:val="22"/>
        </w:rPr>
        <w:t>Unit 35/36</w:t>
      </w:r>
    </w:p>
    <w:p w14:paraId="54072A8B" w14:textId="5C3B145D" w:rsidR="00A12F88" w:rsidRPr="00340FEB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340FEB">
        <w:rPr>
          <w:sz w:val="22"/>
          <w:szCs w:val="22"/>
        </w:rPr>
        <w:t>Grange</w:t>
      </w:r>
      <w:r w:rsidRPr="00340FEB">
        <w:rPr>
          <w:spacing w:val="16"/>
          <w:sz w:val="22"/>
          <w:szCs w:val="22"/>
        </w:rPr>
        <w:t xml:space="preserve"> </w:t>
      </w:r>
      <w:r w:rsidRPr="00340FEB">
        <w:rPr>
          <w:spacing w:val="-2"/>
          <w:sz w:val="22"/>
          <w:szCs w:val="22"/>
        </w:rPr>
        <w:t>Parade,</w:t>
      </w:r>
    </w:p>
    <w:p w14:paraId="31F7E672" w14:textId="667BE2BD" w:rsidR="00A12F88" w:rsidRPr="00340FEB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340FEB">
        <w:rPr>
          <w:spacing w:val="-2"/>
          <w:w w:val="105"/>
          <w:sz w:val="22"/>
          <w:szCs w:val="22"/>
        </w:rPr>
        <w:t>Baldoyle</w:t>
      </w:r>
      <w:r w:rsidRPr="00340FEB">
        <w:rPr>
          <w:spacing w:val="-11"/>
          <w:w w:val="105"/>
          <w:sz w:val="22"/>
          <w:szCs w:val="22"/>
        </w:rPr>
        <w:t xml:space="preserve"> </w:t>
      </w:r>
      <w:r w:rsidRPr="00340FEB">
        <w:rPr>
          <w:spacing w:val="-2"/>
          <w:w w:val="105"/>
          <w:sz w:val="22"/>
          <w:szCs w:val="22"/>
        </w:rPr>
        <w:t>Industrial</w:t>
      </w:r>
      <w:r w:rsidRPr="00340FEB">
        <w:rPr>
          <w:spacing w:val="-10"/>
          <w:w w:val="105"/>
          <w:sz w:val="22"/>
          <w:szCs w:val="22"/>
        </w:rPr>
        <w:t xml:space="preserve"> </w:t>
      </w:r>
      <w:r w:rsidRPr="00340FEB">
        <w:rPr>
          <w:spacing w:val="-2"/>
          <w:w w:val="105"/>
          <w:sz w:val="22"/>
          <w:szCs w:val="22"/>
        </w:rPr>
        <w:t xml:space="preserve">Estate, </w:t>
      </w:r>
      <w:r w:rsidRPr="00340FEB">
        <w:rPr>
          <w:w w:val="105"/>
          <w:sz w:val="22"/>
          <w:szCs w:val="22"/>
        </w:rPr>
        <w:t>Dublin 13</w:t>
      </w:r>
    </w:p>
    <w:p w14:paraId="0E5075FD" w14:textId="2328523D" w:rsidR="00A12F88" w:rsidRPr="00340FEB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340FEB">
        <w:rPr>
          <w:spacing w:val="-2"/>
          <w:w w:val="105"/>
          <w:sz w:val="22"/>
          <w:szCs w:val="22"/>
        </w:rPr>
        <w:t>DUBLIN</w:t>
      </w:r>
    </w:p>
    <w:p w14:paraId="3FCB24D4" w14:textId="6ADF5D4B" w:rsidR="00A12F88" w:rsidRPr="00340FEB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340FEB">
        <w:rPr>
          <w:spacing w:val="-2"/>
          <w:w w:val="105"/>
          <w:sz w:val="22"/>
          <w:szCs w:val="22"/>
        </w:rPr>
        <w:t>Irland</w:t>
      </w:r>
      <w:r w:rsidRPr="00340FEB">
        <w:rPr>
          <w:spacing w:val="40"/>
          <w:w w:val="105"/>
          <w:sz w:val="22"/>
          <w:szCs w:val="22"/>
        </w:rPr>
        <w:t xml:space="preserve"> </w:t>
      </w:r>
      <w:r w:rsidRPr="00340FEB">
        <w:rPr>
          <w:spacing w:val="-2"/>
          <w:w w:val="105"/>
          <w:sz w:val="22"/>
          <w:szCs w:val="22"/>
        </w:rPr>
        <w:t>D13</w:t>
      </w:r>
      <w:r w:rsidRPr="00340FEB">
        <w:rPr>
          <w:spacing w:val="-12"/>
          <w:w w:val="105"/>
          <w:sz w:val="22"/>
          <w:szCs w:val="22"/>
        </w:rPr>
        <w:t xml:space="preserve"> </w:t>
      </w:r>
      <w:r w:rsidRPr="00340FEB">
        <w:rPr>
          <w:spacing w:val="-2"/>
          <w:w w:val="105"/>
          <w:sz w:val="22"/>
          <w:szCs w:val="22"/>
        </w:rPr>
        <w:t>R20R</w:t>
      </w:r>
    </w:p>
    <w:p w14:paraId="03B87BC3" w14:textId="77777777" w:rsidR="007B6E11" w:rsidRPr="00340FEB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F50C283" w14:textId="51B40F36" w:rsidR="00A12F88" w:rsidRPr="00340FEB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CD5C4B5" wp14:editId="6788B425">
                <wp:simplePos x="0" y="0"/>
                <wp:positionH relativeFrom="page">
                  <wp:posOffset>902335</wp:posOffset>
                </wp:positionH>
                <wp:positionV relativeFrom="paragraph">
                  <wp:posOffset>176552</wp:posOffset>
                </wp:positionV>
                <wp:extent cx="5555615" cy="18034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F41BD7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ZULASSUNGSNUMMER(N)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5C4B5" id="Textbox 42" o:spid="_x0000_s1065" type="#_x0000_t202" style="position:absolute;margin-left:71.05pt;margin-top:13.9pt;width:437.45pt;height:14.2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" filled="f" strokeweight=".15928mm">
                <v:path arrowok="t"/>
                <v:textbox inset="0,0,0,0">
                  <w:txbxContent>
                    <w:p w14:paraId="3AF41BD7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ZULASSUNGSNUMMER(N)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431234" w14:textId="77777777" w:rsidR="00A12F88" w:rsidRPr="00340FEB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347F21D" w14:textId="77777777" w:rsidR="007B6E11" w:rsidRPr="00340FEB" w:rsidRDefault="00416A90" w:rsidP="007B6E11">
      <w:pPr>
        <w:pStyle w:val="BodyText"/>
        <w:tabs>
          <w:tab w:val="left" w:pos="7230"/>
        </w:tabs>
        <w:ind w:right="48"/>
        <w:rPr>
          <w:spacing w:val="-2"/>
          <w:sz w:val="22"/>
          <w:szCs w:val="22"/>
        </w:rPr>
      </w:pPr>
      <w:r w:rsidRPr="00340FEB">
        <w:rPr>
          <w:spacing w:val="-2"/>
          <w:sz w:val="22"/>
          <w:szCs w:val="22"/>
        </w:rPr>
        <w:t xml:space="preserve">EU/1/18/1329/001 </w:t>
      </w:r>
    </w:p>
    <w:p w14:paraId="101E1D0D" w14:textId="72D011CE" w:rsidR="00A12F88" w:rsidRPr="00340FEB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340FEB">
        <w:rPr>
          <w:color w:val="000000"/>
          <w:spacing w:val="-2"/>
          <w:sz w:val="22"/>
          <w:szCs w:val="22"/>
          <w:highlight w:val="lightGray"/>
        </w:rPr>
        <w:t>EU/1/18/1329/002</w:t>
      </w:r>
    </w:p>
    <w:p w14:paraId="6C97246D" w14:textId="77777777" w:rsidR="007B6E11" w:rsidRPr="00340FEB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E4D2C20" w14:textId="6A201A20" w:rsidR="00A12F88" w:rsidRPr="00340FEB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4810790" wp14:editId="33B16F0D">
                <wp:simplePos x="0" y="0"/>
                <wp:positionH relativeFrom="page">
                  <wp:posOffset>902488</wp:posOffset>
                </wp:positionH>
                <wp:positionV relativeFrom="paragraph">
                  <wp:posOffset>268189</wp:posOffset>
                </wp:positionV>
                <wp:extent cx="5555615" cy="180340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247BCB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CHARGENBEZEICHNUNG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10790" id="Textbox 43" o:spid="_x0000_s1066" type="#_x0000_t202" style="position:absolute;margin-left:71.05pt;margin-top:21.1pt;width:437.45pt;height:14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51247BCB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CHARGENBEZEICHNUNG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A2AE81" w14:textId="77777777" w:rsidR="00A12F88" w:rsidRPr="00340FEB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90D4D79" w14:textId="77777777" w:rsidR="00A12F88" w:rsidRPr="00340FEB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340FEB">
        <w:rPr>
          <w:sz w:val="22"/>
          <w:szCs w:val="22"/>
        </w:rPr>
        <w:t>Ch.-</w:t>
      </w:r>
      <w:r w:rsidRPr="00340FEB">
        <w:rPr>
          <w:spacing w:val="-5"/>
          <w:sz w:val="22"/>
          <w:szCs w:val="22"/>
        </w:rPr>
        <w:t>B.</w:t>
      </w:r>
    </w:p>
    <w:p w14:paraId="071F13B9" w14:textId="77777777" w:rsidR="007B6E11" w:rsidRPr="00340FEB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E620728" w14:textId="38FE1958" w:rsidR="00A12F88" w:rsidRPr="00340FEB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E6DB6C" wp14:editId="4FDE9C69">
                <wp:simplePos x="0" y="0"/>
                <wp:positionH relativeFrom="page">
                  <wp:posOffset>902488</wp:posOffset>
                </wp:positionH>
                <wp:positionV relativeFrom="paragraph">
                  <wp:posOffset>196346</wp:posOffset>
                </wp:positionV>
                <wp:extent cx="5555615" cy="180340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61A698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VERKAUFSABGRENZUNG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6DB6C" id="Textbox 44" o:spid="_x0000_s1067" type="#_x0000_t202" style="position:absolute;margin-left:71.05pt;margin-top:15.45pt;width:437.45pt;height:14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5061A698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VERKAUFSABGRENZUNG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B94818" w14:textId="77777777" w:rsidR="00A12F88" w:rsidRPr="00340FEB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C0FB443" w14:textId="1496D74B" w:rsidR="00A12F88" w:rsidRPr="00340FEB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053548E" wp14:editId="66911B79">
                <wp:simplePos x="0" y="0"/>
                <wp:positionH relativeFrom="page">
                  <wp:posOffset>902335</wp:posOffset>
                </wp:positionH>
                <wp:positionV relativeFrom="paragraph">
                  <wp:posOffset>201624</wp:posOffset>
                </wp:positionV>
                <wp:extent cx="5555615" cy="180340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596189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HINWEISE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DEN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GEBRAUCH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3548E" id="Textbox 45" o:spid="_x0000_s1068" type="#_x0000_t202" style="position:absolute;margin-left:71.05pt;margin-top:15.9pt;width:437.45pt;height:14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" filled="f" strokeweight=".15928mm">
                <v:path arrowok="t"/>
                <v:textbox inset="0,0,0,0">
                  <w:txbxContent>
                    <w:p w14:paraId="4F596189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  <w:t>HINWEISE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FÜR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DEN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GEBRAUCH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832544" w14:textId="292BE903" w:rsidR="00A12F88" w:rsidRPr="00340FEB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F395AA6" w14:textId="3AA42810" w:rsidR="00A12F88" w:rsidRPr="00340FEB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3A47FCA" wp14:editId="1EE66FF1">
                <wp:simplePos x="0" y="0"/>
                <wp:positionH relativeFrom="page">
                  <wp:posOffset>902488</wp:posOffset>
                </wp:positionH>
                <wp:positionV relativeFrom="paragraph">
                  <wp:posOffset>205171</wp:posOffset>
                </wp:positionV>
                <wp:extent cx="5555615" cy="180340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88E2F4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ANGABEN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BLINDENSCHRIFT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47FCA" id="Textbox 46" o:spid="_x0000_s1069" type="#_x0000_t202" style="position:absolute;margin-left:71.05pt;margin-top:16.15pt;width:437.45pt;height:14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1288E2F4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ANGABEN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BLINDENSCHRIFT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84B44D" w14:textId="77777777" w:rsidR="00A12F88" w:rsidRPr="00340FEB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005C53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Fulphila</w:t>
      </w:r>
    </w:p>
    <w:p w14:paraId="48B1551D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86AACC3" w14:textId="46A1CFE5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BC65E99" wp14:editId="47B14BBD">
                <wp:simplePos x="0" y="0"/>
                <wp:positionH relativeFrom="page">
                  <wp:posOffset>902335</wp:posOffset>
                </wp:positionH>
                <wp:positionV relativeFrom="paragraph">
                  <wp:posOffset>205323</wp:posOffset>
                </wp:positionV>
                <wp:extent cx="5555615" cy="179705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7970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378406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INDIVIDUELLES</w:t>
                            </w:r>
                            <w:r>
                              <w:rPr>
                                <w:b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ERKENNUNGSMERKMAL</w:t>
                            </w:r>
                            <w:r>
                              <w:rPr>
                                <w:b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2D-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BARCODE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65E99" id="Textbox 47" o:spid="_x0000_s1070" type="#_x0000_t202" style="position:absolute;margin-left:71.05pt;margin-top:16.15pt;width:437.45pt;height:14.1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" filled="f" strokeweight=".15928mm">
                <v:path arrowok="t"/>
                <v:textbox inset="0,0,0,0">
                  <w:txbxContent>
                    <w:p w14:paraId="05378406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  <w:t>INDIVIDUELLES</w:t>
                      </w:r>
                      <w:r>
                        <w:rPr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ERKENNUNGSMERKMAL</w:t>
                      </w:r>
                      <w:r>
                        <w:rPr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2D-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BARCODE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72850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765AB9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color w:val="000000"/>
          <w:sz w:val="22"/>
          <w:szCs w:val="22"/>
          <w:highlight w:val="lightGray"/>
        </w:rPr>
        <w:t>2D-Barcode</w:t>
      </w:r>
      <w:r w:rsidRPr="001E187C">
        <w:rPr>
          <w:color w:val="000000"/>
          <w:spacing w:val="23"/>
          <w:sz w:val="22"/>
          <w:szCs w:val="22"/>
          <w:highlight w:val="lightGray"/>
        </w:rPr>
        <w:t xml:space="preserve"> </w:t>
      </w:r>
      <w:r w:rsidRPr="001E187C">
        <w:rPr>
          <w:color w:val="000000"/>
          <w:sz w:val="22"/>
          <w:szCs w:val="22"/>
          <w:highlight w:val="lightGray"/>
        </w:rPr>
        <w:t>mit</w:t>
      </w:r>
      <w:r w:rsidRPr="001E187C">
        <w:rPr>
          <w:color w:val="000000"/>
          <w:spacing w:val="23"/>
          <w:sz w:val="22"/>
          <w:szCs w:val="22"/>
          <w:highlight w:val="lightGray"/>
        </w:rPr>
        <w:t xml:space="preserve"> </w:t>
      </w:r>
      <w:r w:rsidRPr="001E187C">
        <w:rPr>
          <w:color w:val="000000"/>
          <w:sz w:val="22"/>
          <w:szCs w:val="22"/>
          <w:highlight w:val="lightGray"/>
        </w:rPr>
        <w:t>individuellem</w:t>
      </w:r>
      <w:r w:rsidRPr="001E187C">
        <w:rPr>
          <w:color w:val="000000"/>
          <w:spacing w:val="21"/>
          <w:sz w:val="22"/>
          <w:szCs w:val="22"/>
          <w:highlight w:val="lightGray"/>
        </w:rPr>
        <w:t xml:space="preserve"> </w:t>
      </w:r>
      <w:r w:rsidRPr="001E187C">
        <w:rPr>
          <w:color w:val="000000"/>
          <w:spacing w:val="-2"/>
          <w:sz w:val="22"/>
          <w:szCs w:val="22"/>
          <w:highlight w:val="lightGray"/>
        </w:rPr>
        <w:t>Erkennungsmerkmal.</w:t>
      </w:r>
    </w:p>
    <w:p w14:paraId="398EBAE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0038BA9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ADA6AB7" w14:textId="77777777" w:rsidR="00A12F88" w:rsidRPr="001E187C" w:rsidRDefault="00416A90" w:rsidP="007B6E11">
      <w:pPr>
        <w:tabs>
          <w:tab w:val="left" w:pos="7230"/>
        </w:tabs>
        <w:ind w:right="48"/>
      </w:pPr>
      <w:r w:rsidRPr="001E187C">
        <w:rPr>
          <w:noProof/>
        </w:rPr>
        <w:lastRenderedPageBreak/>
        <mc:AlternateContent>
          <mc:Choice Requires="wps">
            <w:drawing>
              <wp:inline distT="0" distB="0" distL="0" distR="0" wp14:anchorId="0D139FCE" wp14:editId="44E66A37">
                <wp:extent cx="5555615" cy="331470"/>
                <wp:effectExtent l="9525" t="0" r="0" b="11429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33147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C2ED1A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 w:line="249" w:lineRule="auto"/>
                              <w:ind w:left="638" w:right="714" w:hanging="5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 xml:space="preserve">INDIVIDUELLES ERKENNUNGSMERKMAL – VOM MENSCHEN LESBARES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FORMAT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39FCE" id="Textbox 48" o:spid="_x0000_s1071" type="#_x0000_t202" style="width:437.45pt;height:2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" filled="f" strokeweight=".15928mm">
                <v:path arrowok="t"/>
                <v:textbox inset="0,0,0,0">
                  <w:txbxContent>
                    <w:p w14:paraId="05C2ED1A" w14:textId="77777777" w:rsidR="00A12F88" w:rsidRDefault="00416A90">
                      <w:pPr>
                        <w:tabs>
                          <w:tab w:val="left" w:pos="638"/>
                        </w:tabs>
                        <w:spacing w:before="24" w:line="249" w:lineRule="auto"/>
                        <w:ind w:left="638" w:right="714" w:hanging="53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 xml:space="preserve">INDIVIDUELLES ERKENNUNGSMERKMAL – VOM MENSCHEN LESBARES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FORMAT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2AB0C0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jc w:val="both"/>
        <w:rPr>
          <w:spacing w:val="-6"/>
          <w:w w:val="105"/>
          <w:sz w:val="22"/>
          <w:szCs w:val="22"/>
        </w:rPr>
      </w:pPr>
    </w:p>
    <w:p w14:paraId="57EED56F" w14:textId="77777777" w:rsidR="007B6E11" w:rsidRPr="001E187C" w:rsidRDefault="00416A90" w:rsidP="007B6E11">
      <w:pPr>
        <w:pStyle w:val="BodyText"/>
        <w:tabs>
          <w:tab w:val="left" w:pos="7230"/>
        </w:tabs>
        <w:ind w:right="48"/>
        <w:jc w:val="both"/>
        <w:rPr>
          <w:spacing w:val="-6"/>
          <w:w w:val="105"/>
          <w:sz w:val="22"/>
          <w:szCs w:val="22"/>
        </w:rPr>
      </w:pPr>
      <w:r w:rsidRPr="001E187C">
        <w:rPr>
          <w:spacing w:val="-6"/>
          <w:w w:val="105"/>
          <w:sz w:val="22"/>
          <w:szCs w:val="22"/>
        </w:rPr>
        <w:t xml:space="preserve">PC </w:t>
      </w:r>
    </w:p>
    <w:p w14:paraId="1F1F789D" w14:textId="77777777" w:rsidR="007B6E11" w:rsidRPr="001E187C" w:rsidRDefault="00416A90" w:rsidP="007B6E11">
      <w:pPr>
        <w:pStyle w:val="BodyText"/>
        <w:tabs>
          <w:tab w:val="left" w:pos="7230"/>
        </w:tabs>
        <w:ind w:right="48"/>
        <w:jc w:val="both"/>
        <w:rPr>
          <w:spacing w:val="-6"/>
          <w:w w:val="105"/>
          <w:sz w:val="22"/>
          <w:szCs w:val="22"/>
        </w:rPr>
      </w:pPr>
      <w:r w:rsidRPr="001E187C">
        <w:rPr>
          <w:spacing w:val="-6"/>
          <w:w w:val="105"/>
          <w:sz w:val="22"/>
          <w:szCs w:val="22"/>
        </w:rPr>
        <w:t xml:space="preserve">SN </w:t>
      </w:r>
    </w:p>
    <w:p w14:paraId="483CB00B" w14:textId="007EE4E3" w:rsidR="00A12F88" w:rsidRPr="001E187C" w:rsidRDefault="00416A90" w:rsidP="007B6E11">
      <w:pPr>
        <w:pStyle w:val="BodyText"/>
        <w:tabs>
          <w:tab w:val="left" w:pos="7230"/>
        </w:tabs>
        <w:ind w:right="48"/>
        <w:jc w:val="both"/>
        <w:rPr>
          <w:sz w:val="22"/>
          <w:szCs w:val="22"/>
        </w:rPr>
      </w:pPr>
      <w:r w:rsidRPr="001E187C">
        <w:rPr>
          <w:spacing w:val="-5"/>
          <w:sz w:val="22"/>
          <w:szCs w:val="22"/>
        </w:rPr>
        <w:t>NN</w:t>
      </w:r>
    </w:p>
    <w:p w14:paraId="5B3A6D5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both"/>
        <w:rPr>
          <w:sz w:val="22"/>
          <w:szCs w:val="22"/>
        </w:rPr>
        <w:sectPr w:rsidR="00A12F88" w:rsidRPr="001E187C" w:rsidSect="007B6E11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B825AAE" w14:textId="77777777" w:rsidR="00A12F88" w:rsidRPr="001E187C" w:rsidRDefault="00416A90" w:rsidP="007B6E11">
      <w:pPr>
        <w:tabs>
          <w:tab w:val="left" w:pos="7230"/>
        </w:tabs>
        <w:ind w:right="48"/>
      </w:pPr>
      <w:r w:rsidRPr="001E187C">
        <w:rPr>
          <w:noProof/>
        </w:rPr>
        <w:lastRenderedPageBreak/>
        <mc:AlternateContent>
          <mc:Choice Requires="wps">
            <w:drawing>
              <wp:inline distT="0" distB="0" distL="0" distR="0" wp14:anchorId="5685ABA7" wp14:editId="6117002E">
                <wp:extent cx="5554345" cy="481965"/>
                <wp:effectExtent l="9525" t="0" r="0" b="3809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48196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D4F083" w14:textId="77777777" w:rsidR="00A12F88" w:rsidRDefault="00416A90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MINDESTANGABEN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AUF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BLISTERPACKUNGEN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ODER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FOLIENSTREIFEN</w:t>
                            </w:r>
                          </w:p>
                          <w:p w14:paraId="691B891C" w14:textId="77777777" w:rsidR="00A12F88" w:rsidRDefault="00A12F88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6067E7DD" w14:textId="77777777" w:rsidR="00A12F88" w:rsidRDefault="00416A90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BLISTER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MIT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FERTIGSPRITZE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85ABA7" id="Textbox 49" o:spid="_x0000_s1072" type="#_x0000_t202" style="width:437.3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" filled="f" strokeweight=".15928mm">
                <v:path arrowok="t"/>
                <v:textbox inset="0,0,0,0">
                  <w:txbxContent>
                    <w:p w14:paraId="29D4F083" w14:textId="77777777" w:rsidR="00A12F88" w:rsidRDefault="00416A90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MINDESTANGABEN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AUF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BLISTERPACKUNGEN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ODER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FOLIENSTREIFEN</w:t>
                      </w:r>
                    </w:p>
                    <w:p w14:paraId="691B891C" w14:textId="77777777" w:rsidR="00A12F88" w:rsidRDefault="00A12F88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6067E7DD" w14:textId="77777777" w:rsidR="00A12F88" w:rsidRDefault="00416A90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BLISTER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MIT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FERTIGSPRITZE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DDB38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A6ECEBC" wp14:editId="137FD82E">
                <wp:simplePos x="0" y="0"/>
                <wp:positionH relativeFrom="page">
                  <wp:posOffset>904502</wp:posOffset>
                </wp:positionH>
                <wp:positionV relativeFrom="paragraph">
                  <wp:posOffset>242789</wp:posOffset>
                </wp:positionV>
                <wp:extent cx="5547360" cy="18034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C807E3" w14:textId="77777777" w:rsidR="00A12F88" w:rsidRDefault="00416A90">
                            <w:pPr>
                              <w:tabs>
                                <w:tab w:val="left" w:pos="625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BEZEICHNUNG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ARZNEIMITTELS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ECEBC" id="Textbox 50" o:spid="_x0000_s1073" type="#_x0000_t202" style="position:absolute;margin-left:71.2pt;margin-top:19.1pt;width:436.8pt;height:14.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0EC807E3" w14:textId="77777777" w:rsidR="00A12F88" w:rsidRDefault="00416A90">
                      <w:pPr>
                        <w:tabs>
                          <w:tab w:val="left" w:pos="625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BEZEICHNUNG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DES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ARZNEIMITTELS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3C441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AC2ADCF" w14:textId="77777777" w:rsidR="007B6E11" w:rsidRPr="001E187C" w:rsidRDefault="00416A90" w:rsidP="007B6E11">
      <w:pPr>
        <w:pStyle w:val="BodyText"/>
        <w:tabs>
          <w:tab w:val="left" w:pos="7230"/>
        </w:tabs>
        <w:ind w:right="48"/>
        <w:rPr>
          <w:spacing w:val="-2"/>
          <w:w w:val="105"/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Fulphila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6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mg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 xml:space="preserve">Injektionslösung </w:t>
      </w:r>
    </w:p>
    <w:p w14:paraId="390CF33C" w14:textId="1562CF98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Pegfilgrastim</w:t>
      </w:r>
    </w:p>
    <w:p w14:paraId="6348FE67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0DC1D36" w14:textId="431DA4D3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1129AF8" wp14:editId="75AE847D">
                <wp:simplePos x="0" y="0"/>
                <wp:positionH relativeFrom="page">
                  <wp:posOffset>894977</wp:posOffset>
                </wp:positionH>
                <wp:positionV relativeFrom="paragraph">
                  <wp:posOffset>239833</wp:posOffset>
                </wp:positionV>
                <wp:extent cx="5547360" cy="180340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AEBEB0" w14:textId="77777777" w:rsidR="00A12F88" w:rsidRDefault="00416A90">
                            <w:pPr>
                              <w:tabs>
                                <w:tab w:val="left" w:pos="625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NAME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PHARMAZEUTISCHEN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UNTERNEHMERS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29AF8" id="Textbox 51" o:spid="_x0000_s1074" type="#_x0000_t202" style="position:absolute;margin-left:70.45pt;margin-top:18.9pt;width:436.8pt;height:14.2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69AEBEB0" w14:textId="77777777" w:rsidR="00A12F88" w:rsidRDefault="00416A90">
                      <w:pPr>
                        <w:tabs>
                          <w:tab w:val="left" w:pos="625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NAME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DES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PHARMAZEUTISCHEN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UNTERNEHMERS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59875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0AA15EF" w14:textId="06A98D0A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Biosimilar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z w:val="22"/>
          <w:szCs w:val="22"/>
        </w:rPr>
        <w:t>Collaborations</w:t>
      </w:r>
      <w:r w:rsidRPr="001E187C">
        <w:rPr>
          <w:spacing w:val="23"/>
          <w:sz w:val="22"/>
          <w:szCs w:val="22"/>
        </w:rPr>
        <w:t xml:space="preserve"> </w:t>
      </w:r>
      <w:r w:rsidRPr="001E187C">
        <w:rPr>
          <w:sz w:val="22"/>
          <w:szCs w:val="22"/>
        </w:rPr>
        <w:t>Ireland</w:t>
      </w:r>
      <w:r w:rsidRPr="001E187C">
        <w:rPr>
          <w:spacing w:val="26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Limited</w:t>
      </w:r>
    </w:p>
    <w:p w14:paraId="626FAE30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81838EF" w14:textId="092819BA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B3E5284" wp14:editId="46EDD2ED">
                <wp:simplePos x="0" y="0"/>
                <wp:positionH relativeFrom="page">
                  <wp:posOffset>894977</wp:posOffset>
                </wp:positionH>
                <wp:positionV relativeFrom="paragraph">
                  <wp:posOffset>164815</wp:posOffset>
                </wp:positionV>
                <wp:extent cx="5547360" cy="18034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10D0A7" w14:textId="77777777" w:rsidR="00A12F88" w:rsidRDefault="00416A90">
                            <w:pPr>
                              <w:tabs>
                                <w:tab w:val="left" w:pos="625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VERFALLDATUM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E5284" id="Textbox 52" o:spid="_x0000_s1075" type="#_x0000_t202" style="position:absolute;margin-left:70.45pt;margin-top:13pt;width:436.8pt;height:14.2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0E10D0A7" w14:textId="77777777" w:rsidR="00A12F88" w:rsidRDefault="00416A90">
                      <w:pPr>
                        <w:tabs>
                          <w:tab w:val="left" w:pos="625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VERFALLDATUM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4CEAC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5D70EA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Verwendbar</w:t>
      </w:r>
      <w:r w:rsidRPr="001E187C">
        <w:rPr>
          <w:spacing w:val="26"/>
          <w:sz w:val="22"/>
          <w:szCs w:val="22"/>
        </w:rPr>
        <w:t xml:space="preserve"> </w:t>
      </w:r>
      <w:r w:rsidRPr="001E187C">
        <w:rPr>
          <w:spacing w:val="-5"/>
          <w:sz w:val="22"/>
          <w:szCs w:val="22"/>
        </w:rPr>
        <w:t>bis</w:t>
      </w:r>
    </w:p>
    <w:p w14:paraId="7E124554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65B333C" w14:textId="717A5B6C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1F12198" wp14:editId="442F29B2">
                <wp:simplePos x="0" y="0"/>
                <wp:positionH relativeFrom="page">
                  <wp:posOffset>894977</wp:posOffset>
                </wp:positionH>
                <wp:positionV relativeFrom="paragraph">
                  <wp:posOffset>164815</wp:posOffset>
                </wp:positionV>
                <wp:extent cx="5547360" cy="18034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6E4764" w14:textId="77777777" w:rsidR="00A12F88" w:rsidRDefault="00416A90">
                            <w:pPr>
                              <w:tabs>
                                <w:tab w:val="left" w:pos="625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CHARGENBEZEICHNUNG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12198" id="Textbox 53" o:spid="_x0000_s1076" type="#_x0000_t202" style="position:absolute;margin-left:70.45pt;margin-top:13pt;width:436.8pt;height:14.2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356E4764" w14:textId="77777777" w:rsidR="00A12F88" w:rsidRDefault="00416A90">
                      <w:pPr>
                        <w:tabs>
                          <w:tab w:val="left" w:pos="625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CHARGENBEZEICHNUNG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C9283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71982C8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Ch.-</w:t>
      </w:r>
      <w:r w:rsidRPr="001E187C">
        <w:rPr>
          <w:spacing w:val="-5"/>
          <w:sz w:val="22"/>
          <w:szCs w:val="22"/>
        </w:rPr>
        <w:t>B.</w:t>
      </w:r>
    </w:p>
    <w:p w14:paraId="312130B3" w14:textId="07EC682D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8BAE53B" w14:textId="13654A9C" w:rsidR="00A12F88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77A71F6" wp14:editId="0A1ADFB5">
                <wp:simplePos x="0" y="0"/>
                <wp:positionH relativeFrom="page">
                  <wp:posOffset>894715</wp:posOffset>
                </wp:positionH>
                <wp:positionV relativeFrom="paragraph">
                  <wp:posOffset>204470</wp:posOffset>
                </wp:positionV>
                <wp:extent cx="5547360" cy="18034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2B8958" w14:textId="77777777" w:rsidR="00A12F88" w:rsidRDefault="00416A90">
                            <w:pPr>
                              <w:tabs>
                                <w:tab w:val="left" w:pos="625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WEITERE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ANGABEN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A71F6" id="Textbox 54" o:spid="_x0000_s1077" type="#_x0000_t202" style="position:absolute;margin-left:70.45pt;margin-top:16.1pt;width:436.8pt;height:14.2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6C2B8958" w14:textId="77777777" w:rsidR="00A12F88" w:rsidRDefault="00416A90">
                      <w:pPr>
                        <w:tabs>
                          <w:tab w:val="left" w:pos="625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WEITERE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ANGABEN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F8F99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E8B6108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Subkutane</w:t>
      </w:r>
      <w:r w:rsidRPr="001E187C">
        <w:rPr>
          <w:spacing w:val="25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Anwendung.</w:t>
      </w:r>
    </w:p>
    <w:p w14:paraId="5416479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5C499C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b/>
          <w:sz w:val="22"/>
          <w:szCs w:val="22"/>
        </w:rPr>
        <w:t>Wichtig:</w:t>
      </w:r>
      <w:r w:rsidRPr="001E187C">
        <w:rPr>
          <w:b/>
          <w:spacing w:val="20"/>
          <w:sz w:val="22"/>
          <w:szCs w:val="22"/>
        </w:rPr>
        <w:t xml:space="preserve"> </w:t>
      </w:r>
      <w:r w:rsidRPr="001E187C">
        <w:rPr>
          <w:sz w:val="22"/>
          <w:szCs w:val="22"/>
        </w:rPr>
        <w:t>Fertigspritze</w:t>
      </w:r>
      <w:r w:rsidRPr="001E187C">
        <w:rPr>
          <w:spacing w:val="20"/>
          <w:sz w:val="22"/>
          <w:szCs w:val="22"/>
        </w:rPr>
        <w:t xml:space="preserve"> </w:t>
      </w:r>
      <w:r w:rsidRPr="001E187C">
        <w:rPr>
          <w:sz w:val="22"/>
          <w:szCs w:val="22"/>
        </w:rPr>
        <w:t>wie</w:t>
      </w:r>
      <w:r w:rsidRPr="001E187C">
        <w:rPr>
          <w:spacing w:val="22"/>
          <w:sz w:val="22"/>
          <w:szCs w:val="22"/>
        </w:rPr>
        <w:t xml:space="preserve"> </w:t>
      </w:r>
      <w:r w:rsidRPr="001E187C">
        <w:rPr>
          <w:sz w:val="22"/>
          <w:szCs w:val="22"/>
        </w:rPr>
        <w:t>abgebildet</w:t>
      </w:r>
      <w:r w:rsidRPr="001E187C">
        <w:rPr>
          <w:spacing w:val="22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handhaben.</w:t>
      </w:r>
    </w:p>
    <w:p w14:paraId="124D780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w:drawing>
          <wp:anchor distT="0" distB="0" distL="0" distR="0" simplePos="0" relativeHeight="251687936" behindDoc="1" locked="0" layoutInCell="1" allowOverlap="1" wp14:anchorId="694F6DF6" wp14:editId="273A5B26">
            <wp:simplePos x="0" y="0"/>
            <wp:positionH relativeFrom="page">
              <wp:posOffset>1176936</wp:posOffset>
            </wp:positionH>
            <wp:positionV relativeFrom="paragraph">
              <wp:posOffset>152388</wp:posOffset>
            </wp:positionV>
            <wp:extent cx="1708092" cy="991933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092" cy="991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01CE7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  <w:sectPr w:rsidR="00A12F88" w:rsidRPr="001E187C" w:rsidSect="007B6E11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D59F6ED" w14:textId="77777777" w:rsidR="00A12F88" w:rsidRPr="001E187C" w:rsidRDefault="00416A90" w:rsidP="007B6E11">
      <w:pPr>
        <w:tabs>
          <w:tab w:val="left" w:pos="7230"/>
        </w:tabs>
        <w:ind w:right="48"/>
      </w:pPr>
      <w:r w:rsidRPr="001E187C">
        <w:rPr>
          <w:noProof/>
        </w:rPr>
        <w:lastRenderedPageBreak/>
        <mc:AlternateContent>
          <mc:Choice Requires="wps">
            <w:drawing>
              <wp:inline distT="0" distB="0" distL="0" distR="0" wp14:anchorId="04C7800C" wp14:editId="74880B85">
                <wp:extent cx="5554345" cy="481965"/>
                <wp:effectExtent l="9525" t="0" r="0" b="3809"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48196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360B53" w14:textId="77777777" w:rsidR="00A12F88" w:rsidRDefault="00416A90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MINDESTANGABEN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AUF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KLEINEN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BEHÄLTNISSEN</w:t>
                            </w:r>
                          </w:p>
                          <w:p w14:paraId="3D5D2BD8" w14:textId="77777777" w:rsidR="00A12F88" w:rsidRDefault="00A12F88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3A67DC41" w14:textId="77777777" w:rsidR="00A12F88" w:rsidRDefault="00416A90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ETIKETT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FERTIGSPRITZE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C7800C" id="Textbox 56" o:spid="_x0000_s1078" type="#_x0000_t202" style="width:437.3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" filled="f" strokeweight=".15928mm">
                <v:path arrowok="t"/>
                <v:textbox inset="0,0,0,0">
                  <w:txbxContent>
                    <w:p w14:paraId="1D360B53" w14:textId="77777777" w:rsidR="00A12F88" w:rsidRDefault="00416A90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MINDESTANGABEN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AUF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KLEINEN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BEHÄLTNISSEN</w:t>
                      </w:r>
                    </w:p>
                    <w:p w14:paraId="3D5D2BD8" w14:textId="77777777" w:rsidR="00A12F88" w:rsidRDefault="00A12F88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3A67DC41" w14:textId="77777777" w:rsidR="00A12F88" w:rsidRDefault="00416A90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ETIKETT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DER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FERTIGSPRITZE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62EA8A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22EF23E" wp14:editId="73C006B1">
                <wp:simplePos x="0" y="0"/>
                <wp:positionH relativeFrom="page">
                  <wp:posOffset>910743</wp:posOffset>
                </wp:positionH>
                <wp:positionV relativeFrom="paragraph">
                  <wp:posOffset>258554</wp:posOffset>
                </wp:positionV>
                <wp:extent cx="5555615" cy="18034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6A39AF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BEZEICHNUNG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ARZNEIMITTELS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SOWIE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ART(EN)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ANWENDUNG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EF23E" id="Textbox 57" o:spid="_x0000_s1079" type="#_x0000_t202" style="position:absolute;margin-left:71.7pt;margin-top:20.35pt;width:437.45pt;height:14.2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786A39AF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BEZEICHNUNG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DES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ARZNEIMITTELS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SOWIE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ART(EN)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DER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ANWENDUNG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CCA77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D09620E" w14:textId="77777777" w:rsidR="007B6E11" w:rsidRPr="001E187C" w:rsidRDefault="00416A90" w:rsidP="007B6E11">
      <w:pPr>
        <w:pStyle w:val="BodyText"/>
        <w:tabs>
          <w:tab w:val="left" w:pos="7230"/>
        </w:tabs>
        <w:ind w:right="48"/>
        <w:rPr>
          <w:spacing w:val="-2"/>
          <w:w w:val="105"/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Fulphila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6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mg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 xml:space="preserve">Injektionslösung </w:t>
      </w:r>
    </w:p>
    <w:p w14:paraId="16427441" w14:textId="2FEC085B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Pegfilgrastim</w:t>
      </w:r>
    </w:p>
    <w:p w14:paraId="0E728F2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4"/>
          <w:w w:val="105"/>
          <w:sz w:val="22"/>
          <w:szCs w:val="22"/>
        </w:rPr>
        <w:t>s.c.</w:t>
      </w:r>
    </w:p>
    <w:p w14:paraId="5BEB4F3E" w14:textId="3019DA55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D4BE991" w14:textId="6AD9B695" w:rsidR="00A12F88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49D0A27" wp14:editId="4A04A71B">
                <wp:simplePos x="0" y="0"/>
                <wp:positionH relativeFrom="page">
                  <wp:posOffset>910590</wp:posOffset>
                </wp:positionH>
                <wp:positionV relativeFrom="paragraph">
                  <wp:posOffset>240665</wp:posOffset>
                </wp:positionV>
                <wp:extent cx="5555615" cy="18034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9365B3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HINWEISE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ZUR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ANWENDUNG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D0A27" id="Textbox 58" o:spid="_x0000_s1080" type="#_x0000_t202" style="position:absolute;margin-left:71.7pt;margin-top:18.95pt;width:437.45pt;height:14.2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459365B3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HINWEISE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ZUR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ANWENDUNG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4C5D0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099D16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D881BAC" wp14:editId="1C2793EB">
                <wp:simplePos x="0" y="0"/>
                <wp:positionH relativeFrom="page">
                  <wp:posOffset>910743</wp:posOffset>
                </wp:positionH>
                <wp:positionV relativeFrom="paragraph">
                  <wp:posOffset>167640</wp:posOffset>
                </wp:positionV>
                <wp:extent cx="5555615" cy="18034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D89CF0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VERFALLDATUM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81BAC" id="Textbox 59" o:spid="_x0000_s1081" type="#_x0000_t202" style="position:absolute;margin-left:71.7pt;margin-top:13.2pt;width:437.45pt;height:14.2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" filled="f" strokeweight=".15928mm">
                <v:path arrowok="t"/>
                <v:textbox inset="0,0,0,0">
                  <w:txbxContent>
                    <w:p w14:paraId="26D89CF0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VERFALLDATUM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03198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9F8652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Verw.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spacing w:val="-5"/>
          <w:w w:val="105"/>
          <w:sz w:val="22"/>
          <w:szCs w:val="22"/>
        </w:rPr>
        <w:t>bis</w:t>
      </w:r>
    </w:p>
    <w:p w14:paraId="173E4B44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94E7491" w14:textId="35624D5A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6FDBA42" wp14:editId="281653D2">
                <wp:simplePos x="0" y="0"/>
                <wp:positionH relativeFrom="page">
                  <wp:posOffset>910743</wp:posOffset>
                </wp:positionH>
                <wp:positionV relativeFrom="paragraph">
                  <wp:posOffset>290940</wp:posOffset>
                </wp:positionV>
                <wp:extent cx="5555615" cy="18034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AFC282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CHARGENBEZEICHNUNG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DBA42" id="Textbox 60" o:spid="_x0000_s1082" type="#_x0000_t202" style="position:absolute;margin-left:71.7pt;margin-top:22.9pt;width:437.45pt;height:14.2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07AFC282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CHARGENBEZEICHNUNG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DADD3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465F25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Ch.-</w:t>
      </w:r>
      <w:r w:rsidRPr="001E187C">
        <w:rPr>
          <w:spacing w:val="-5"/>
          <w:sz w:val="22"/>
          <w:szCs w:val="22"/>
        </w:rPr>
        <w:t>B.</w:t>
      </w:r>
    </w:p>
    <w:p w14:paraId="7048371B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60E6ECF" w14:textId="7B9A7A06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484233E2" wp14:editId="49C58FF1">
                <wp:simplePos x="0" y="0"/>
                <wp:positionH relativeFrom="page">
                  <wp:posOffset>910743</wp:posOffset>
                </wp:positionH>
                <wp:positionV relativeFrom="paragraph">
                  <wp:posOffset>227242</wp:posOffset>
                </wp:positionV>
                <wp:extent cx="5555615" cy="18034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E909F4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INHALT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NACH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GEWICHT,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VOLUMEN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ODER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EINHEITEN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233E2" id="Textbox 61" o:spid="_x0000_s1083" type="#_x0000_t202" style="position:absolute;margin-left:71.7pt;margin-top:17.9pt;width:437.45pt;height:14.2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43E909F4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INHALT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NACH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GEWICHT,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VOLUMEN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ODER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EINHEITEN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BDE36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9CA9979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0,6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spacing w:val="-5"/>
          <w:w w:val="105"/>
          <w:sz w:val="22"/>
          <w:szCs w:val="22"/>
        </w:rPr>
        <w:t>ml</w:t>
      </w:r>
    </w:p>
    <w:p w14:paraId="4C6E9EBB" w14:textId="5B248370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A031BB2" w14:textId="22D34E0F" w:rsidR="00A12F88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116AA6F2" wp14:editId="37D4F4F2">
                <wp:simplePos x="0" y="0"/>
                <wp:positionH relativeFrom="page">
                  <wp:posOffset>910590</wp:posOffset>
                </wp:positionH>
                <wp:positionV relativeFrom="paragraph">
                  <wp:posOffset>254635</wp:posOffset>
                </wp:positionV>
                <wp:extent cx="5555615" cy="18034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719318" w14:textId="77777777" w:rsidR="00A12F88" w:rsidRDefault="00416A90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WEITERE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ANGABEN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AA6F2" id="Textbox 62" o:spid="_x0000_s1084" type="#_x0000_t202" style="position:absolute;margin-left:71.7pt;margin-top:20.05pt;width:437.45pt;height:14.2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66719318" w14:textId="77777777" w:rsidR="00A12F88" w:rsidRDefault="00416A90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  <w:t>WEITERE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ANGABEN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741F63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ACC5BBA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  <w:sectPr w:rsidR="007B6E11" w:rsidRPr="001E187C" w:rsidSect="007B6E11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04C50A2" w14:textId="77777777" w:rsidR="00A12F88" w:rsidRPr="001E187C" w:rsidRDefault="00416A90" w:rsidP="007B6E11">
      <w:pPr>
        <w:pStyle w:val="Heading1"/>
        <w:numPr>
          <w:ilvl w:val="1"/>
          <w:numId w:val="17"/>
        </w:numPr>
        <w:spacing w:before="0"/>
        <w:ind w:left="0" w:right="48" w:firstLine="0"/>
        <w:jc w:val="center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lastRenderedPageBreak/>
        <w:t>PACKUNGSBEILAGE</w:t>
      </w:r>
    </w:p>
    <w:p w14:paraId="7ABE1364" w14:textId="77777777" w:rsidR="00A12F88" w:rsidRPr="001E187C" w:rsidRDefault="00A12F88" w:rsidP="007B6E11">
      <w:pPr>
        <w:pStyle w:val="Heading1"/>
        <w:tabs>
          <w:tab w:val="left" w:pos="7230"/>
        </w:tabs>
        <w:spacing w:before="0"/>
        <w:ind w:left="0" w:right="48"/>
        <w:rPr>
          <w:sz w:val="22"/>
          <w:szCs w:val="22"/>
        </w:rPr>
        <w:sectPr w:rsidR="00A12F88" w:rsidRPr="001E187C" w:rsidSect="007B6E11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68FADA89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jc w:val="center"/>
        <w:rPr>
          <w:sz w:val="22"/>
          <w:szCs w:val="22"/>
        </w:rPr>
      </w:pPr>
      <w:r w:rsidRPr="001E187C">
        <w:rPr>
          <w:sz w:val="22"/>
          <w:szCs w:val="22"/>
        </w:rPr>
        <w:lastRenderedPageBreak/>
        <w:t>Gebrauchsinformation:</w:t>
      </w:r>
      <w:r w:rsidRPr="001E187C">
        <w:rPr>
          <w:spacing w:val="29"/>
          <w:sz w:val="22"/>
          <w:szCs w:val="22"/>
        </w:rPr>
        <w:t xml:space="preserve"> </w:t>
      </w:r>
      <w:r w:rsidRPr="001E187C">
        <w:rPr>
          <w:sz w:val="22"/>
          <w:szCs w:val="22"/>
        </w:rPr>
        <w:t>Information</w:t>
      </w:r>
      <w:r w:rsidRPr="001E187C">
        <w:rPr>
          <w:spacing w:val="32"/>
          <w:sz w:val="22"/>
          <w:szCs w:val="22"/>
        </w:rPr>
        <w:t xml:space="preserve"> </w:t>
      </w:r>
      <w:r w:rsidRPr="001E187C">
        <w:rPr>
          <w:sz w:val="22"/>
          <w:szCs w:val="22"/>
        </w:rPr>
        <w:t>für</w:t>
      </w:r>
      <w:r w:rsidRPr="001E187C">
        <w:rPr>
          <w:spacing w:val="32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Anwender</w:t>
      </w:r>
    </w:p>
    <w:p w14:paraId="7A9EB9A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3645D7A6" w14:textId="77777777" w:rsidR="00A12F88" w:rsidRPr="001E187C" w:rsidRDefault="00416A90" w:rsidP="007B6E11">
      <w:pPr>
        <w:tabs>
          <w:tab w:val="left" w:pos="7230"/>
        </w:tabs>
        <w:ind w:right="48"/>
        <w:jc w:val="center"/>
        <w:rPr>
          <w:b/>
        </w:rPr>
      </w:pPr>
      <w:r w:rsidRPr="001E187C">
        <w:rPr>
          <w:b/>
          <w:w w:val="105"/>
        </w:rPr>
        <w:t>Fulphila</w:t>
      </w:r>
      <w:r w:rsidRPr="001E187C">
        <w:rPr>
          <w:b/>
          <w:spacing w:val="-13"/>
          <w:w w:val="105"/>
        </w:rPr>
        <w:t xml:space="preserve"> </w:t>
      </w:r>
      <w:r w:rsidRPr="001E187C">
        <w:rPr>
          <w:b/>
          <w:w w:val="105"/>
        </w:rPr>
        <w:t>6</w:t>
      </w:r>
      <w:r w:rsidRPr="001E187C">
        <w:rPr>
          <w:b/>
          <w:spacing w:val="-12"/>
          <w:w w:val="105"/>
        </w:rPr>
        <w:t xml:space="preserve"> </w:t>
      </w:r>
      <w:r w:rsidRPr="001E187C">
        <w:rPr>
          <w:b/>
          <w:w w:val="105"/>
        </w:rPr>
        <w:t>mg</w:t>
      </w:r>
      <w:r w:rsidRPr="001E187C">
        <w:rPr>
          <w:b/>
          <w:spacing w:val="-12"/>
          <w:w w:val="105"/>
        </w:rPr>
        <w:t xml:space="preserve"> </w:t>
      </w:r>
      <w:r w:rsidRPr="001E187C">
        <w:rPr>
          <w:b/>
          <w:w w:val="105"/>
        </w:rPr>
        <w:t>Injektionslösung</w:t>
      </w:r>
      <w:r w:rsidRPr="001E187C">
        <w:rPr>
          <w:b/>
          <w:spacing w:val="-12"/>
          <w:w w:val="105"/>
        </w:rPr>
        <w:t xml:space="preserve"> </w:t>
      </w:r>
      <w:r w:rsidRPr="001E187C">
        <w:rPr>
          <w:b/>
          <w:w w:val="105"/>
        </w:rPr>
        <w:t>in</w:t>
      </w:r>
      <w:r w:rsidRPr="001E187C">
        <w:rPr>
          <w:b/>
          <w:spacing w:val="-13"/>
          <w:w w:val="105"/>
        </w:rPr>
        <w:t xml:space="preserve"> </w:t>
      </w:r>
      <w:r w:rsidRPr="001E187C">
        <w:rPr>
          <w:b/>
          <w:w w:val="105"/>
        </w:rPr>
        <w:t>einer</w:t>
      </w:r>
      <w:r w:rsidRPr="001E187C">
        <w:rPr>
          <w:b/>
          <w:spacing w:val="-13"/>
          <w:w w:val="105"/>
        </w:rPr>
        <w:t xml:space="preserve"> </w:t>
      </w:r>
      <w:r w:rsidRPr="001E187C">
        <w:rPr>
          <w:b/>
          <w:spacing w:val="-2"/>
          <w:w w:val="105"/>
        </w:rPr>
        <w:t>Fertigspritze</w:t>
      </w:r>
    </w:p>
    <w:p w14:paraId="306EBEF7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Pegfilgrastim</w:t>
      </w:r>
    </w:p>
    <w:p w14:paraId="6E66C84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81E914D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Lesen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gesamte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Packungsbeilage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sorgfältig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durch,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bevor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 Arzneimittels beginnen, denn sie enthält wichtige Informationen.</w:t>
      </w:r>
    </w:p>
    <w:p w14:paraId="47B92FAF" w14:textId="77777777" w:rsidR="00A12F88" w:rsidRPr="001E187C" w:rsidRDefault="00416A90" w:rsidP="007B6E11">
      <w:pPr>
        <w:pStyle w:val="ListParagraph"/>
        <w:numPr>
          <w:ilvl w:val="0"/>
          <w:numId w:val="15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spacing w:val="-2"/>
          <w:w w:val="105"/>
        </w:rPr>
        <w:t>Heben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Sie die Packungsbeilage auf.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Vielleicht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möchten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Sie diese später nochmals lesen.</w:t>
      </w:r>
    </w:p>
    <w:p w14:paraId="26671807" w14:textId="77777777" w:rsidR="00A12F88" w:rsidRPr="001E187C" w:rsidRDefault="00416A90" w:rsidP="007B6E11">
      <w:pPr>
        <w:pStyle w:val="ListParagraph"/>
        <w:numPr>
          <w:ilvl w:val="0"/>
          <w:numId w:val="15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Wenn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weitere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Fragen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haben,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wenden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sich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Ihren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Arzt,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Apotheker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das medizinische Fachpersonal.</w:t>
      </w:r>
    </w:p>
    <w:p w14:paraId="5C119B02" w14:textId="77777777" w:rsidR="00A12F88" w:rsidRPr="001E187C" w:rsidRDefault="00416A90" w:rsidP="007B6E11">
      <w:pPr>
        <w:pStyle w:val="ListParagraph"/>
        <w:numPr>
          <w:ilvl w:val="0"/>
          <w:numId w:val="15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Dieses</w:t>
      </w:r>
      <w:r w:rsidRPr="001E187C">
        <w:rPr>
          <w:spacing w:val="-3"/>
          <w:w w:val="105"/>
        </w:rPr>
        <w:t xml:space="preserve"> </w:t>
      </w:r>
      <w:r w:rsidRPr="001E187C">
        <w:rPr>
          <w:w w:val="105"/>
        </w:rPr>
        <w:t>Arzneimittel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wurde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Ihnen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persönlich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verschrieben.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Geben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3"/>
          <w:w w:val="105"/>
        </w:rPr>
        <w:t xml:space="preserve"> </w:t>
      </w:r>
      <w:r w:rsidRPr="001E187C">
        <w:rPr>
          <w:w w:val="105"/>
        </w:rPr>
        <w:t>es</w:t>
      </w:r>
      <w:r w:rsidRPr="001E187C">
        <w:rPr>
          <w:spacing w:val="-3"/>
          <w:w w:val="105"/>
        </w:rPr>
        <w:t xml:space="preserve"> </w:t>
      </w:r>
      <w:r w:rsidRPr="001E187C">
        <w:rPr>
          <w:w w:val="105"/>
        </w:rPr>
        <w:t>nicht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an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Dritte</w:t>
      </w:r>
      <w:r w:rsidRPr="001E187C">
        <w:rPr>
          <w:spacing w:val="-3"/>
          <w:w w:val="105"/>
        </w:rPr>
        <w:t xml:space="preserve"> </w:t>
      </w:r>
      <w:r w:rsidRPr="001E187C">
        <w:rPr>
          <w:w w:val="105"/>
        </w:rPr>
        <w:t>weiter. 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kann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anderen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Menschen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schaden,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auch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wenn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diese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gleichen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Beschwerden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haben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wie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Sie.</w:t>
      </w:r>
    </w:p>
    <w:p w14:paraId="2A748D18" w14:textId="77777777" w:rsidR="00A12F88" w:rsidRPr="001E187C" w:rsidRDefault="00416A90" w:rsidP="007B6E11">
      <w:pPr>
        <w:pStyle w:val="ListParagraph"/>
        <w:numPr>
          <w:ilvl w:val="0"/>
          <w:numId w:val="15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Wenn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Nebenwirkungen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bemerken,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wenden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sich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Ihren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Arzt,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Apotheker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das medizinische Fachpersonal. Dies gilt auch für Nebenwirkungen, die nicht in dieser Packungsbeilage angegeben sind. Siehe Abschnitt 4.</w:t>
      </w:r>
    </w:p>
    <w:p w14:paraId="749DCA6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46A2F19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z w:val="22"/>
          <w:szCs w:val="22"/>
        </w:rPr>
        <w:t>Was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in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dieser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Packungsbeilage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pacing w:val="-4"/>
          <w:sz w:val="22"/>
          <w:szCs w:val="22"/>
        </w:rPr>
        <w:t>steht</w:t>
      </w:r>
    </w:p>
    <w:p w14:paraId="589DCB1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3885189C" w14:textId="77777777" w:rsidR="00A12F88" w:rsidRPr="001E187C" w:rsidRDefault="00416A90" w:rsidP="007B6E11">
      <w:pPr>
        <w:pStyle w:val="ListParagraph"/>
        <w:numPr>
          <w:ilvl w:val="0"/>
          <w:numId w:val="14"/>
        </w:numPr>
        <w:tabs>
          <w:tab w:val="left" w:pos="947"/>
          <w:tab w:val="left" w:pos="7230"/>
        </w:tabs>
        <w:ind w:left="0" w:right="48" w:firstLine="0"/>
      </w:pPr>
      <w:r w:rsidRPr="001E187C">
        <w:rPr>
          <w:w w:val="105"/>
        </w:rPr>
        <w:t>Was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ist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Fulphila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wofür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wird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es</w:t>
      </w:r>
      <w:r w:rsidRPr="001E187C">
        <w:rPr>
          <w:spacing w:val="-9"/>
          <w:w w:val="105"/>
        </w:rPr>
        <w:t xml:space="preserve"> </w:t>
      </w:r>
      <w:r w:rsidRPr="001E187C">
        <w:rPr>
          <w:spacing w:val="-2"/>
          <w:w w:val="105"/>
        </w:rPr>
        <w:t>angewendet?</w:t>
      </w:r>
    </w:p>
    <w:p w14:paraId="650DD7AF" w14:textId="77777777" w:rsidR="00A12F88" w:rsidRPr="001E187C" w:rsidRDefault="00416A90" w:rsidP="007B6E11">
      <w:pPr>
        <w:pStyle w:val="ListParagraph"/>
        <w:numPr>
          <w:ilvl w:val="0"/>
          <w:numId w:val="14"/>
        </w:numPr>
        <w:tabs>
          <w:tab w:val="left" w:pos="947"/>
          <w:tab w:val="left" w:pos="7230"/>
        </w:tabs>
        <w:ind w:left="0" w:right="48" w:firstLine="0"/>
      </w:pPr>
      <w:r w:rsidRPr="001E187C">
        <w:rPr>
          <w:w w:val="105"/>
        </w:rPr>
        <w:t>Was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sollten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vor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Anwendung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von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Fulphila</w:t>
      </w:r>
      <w:r w:rsidRPr="001E187C">
        <w:rPr>
          <w:spacing w:val="-13"/>
          <w:w w:val="105"/>
        </w:rPr>
        <w:t xml:space="preserve"> </w:t>
      </w:r>
      <w:r w:rsidRPr="001E187C">
        <w:rPr>
          <w:spacing w:val="-2"/>
          <w:w w:val="105"/>
        </w:rPr>
        <w:t>beachten?</w:t>
      </w:r>
    </w:p>
    <w:p w14:paraId="5F184B8F" w14:textId="77777777" w:rsidR="00A12F88" w:rsidRPr="001E187C" w:rsidRDefault="00416A90" w:rsidP="007B6E11">
      <w:pPr>
        <w:pStyle w:val="ListParagraph"/>
        <w:numPr>
          <w:ilvl w:val="0"/>
          <w:numId w:val="14"/>
        </w:numPr>
        <w:tabs>
          <w:tab w:val="left" w:pos="947"/>
          <w:tab w:val="left" w:pos="7230"/>
        </w:tabs>
        <w:ind w:left="0" w:right="48" w:firstLine="0"/>
      </w:pPr>
      <w:r w:rsidRPr="001E187C">
        <w:rPr>
          <w:w w:val="105"/>
        </w:rPr>
        <w:t>Wie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ist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Fulphila</w:t>
      </w:r>
      <w:r w:rsidRPr="001E187C">
        <w:rPr>
          <w:spacing w:val="-10"/>
          <w:w w:val="105"/>
        </w:rPr>
        <w:t xml:space="preserve"> </w:t>
      </w:r>
      <w:r w:rsidRPr="001E187C">
        <w:rPr>
          <w:spacing w:val="-2"/>
          <w:w w:val="105"/>
        </w:rPr>
        <w:t>anzuwenden?</w:t>
      </w:r>
    </w:p>
    <w:p w14:paraId="421797DF" w14:textId="77777777" w:rsidR="00A12F88" w:rsidRPr="001E187C" w:rsidRDefault="00416A90" w:rsidP="007B6E11">
      <w:pPr>
        <w:pStyle w:val="ListParagraph"/>
        <w:numPr>
          <w:ilvl w:val="0"/>
          <w:numId w:val="14"/>
        </w:numPr>
        <w:tabs>
          <w:tab w:val="left" w:pos="947"/>
          <w:tab w:val="left" w:pos="7230"/>
        </w:tabs>
        <w:ind w:left="0" w:right="48" w:firstLine="0"/>
      </w:pPr>
      <w:r w:rsidRPr="001E187C">
        <w:t>Welche</w:t>
      </w:r>
      <w:r w:rsidRPr="001E187C">
        <w:rPr>
          <w:spacing w:val="21"/>
        </w:rPr>
        <w:t xml:space="preserve"> </w:t>
      </w:r>
      <w:r w:rsidRPr="001E187C">
        <w:t>Nebenwirkungen</w:t>
      </w:r>
      <w:r w:rsidRPr="001E187C">
        <w:rPr>
          <w:spacing w:val="22"/>
        </w:rPr>
        <w:t xml:space="preserve"> </w:t>
      </w:r>
      <w:r w:rsidRPr="001E187C">
        <w:t>sind</w:t>
      </w:r>
      <w:r w:rsidRPr="001E187C">
        <w:rPr>
          <w:spacing w:val="23"/>
        </w:rPr>
        <w:t xml:space="preserve"> </w:t>
      </w:r>
      <w:r w:rsidRPr="001E187C">
        <w:rPr>
          <w:spacing w:val="-2"/>
        </w:rPr>
        <w:t>möglich?</w:t>
      </w:r>
    </w:p>
    <w:p w14:paraId="1E2A2792" w14:textId="77777777" w:rsidR="00A12F88" w:rsidRPr="001E187C" w:rsidRDefault="00416A90" w:rsidP="007B6E11">
      <w:pPr>
        <w:pStyle w:val="ListParagraph"/>
        <w:numPr>
          <w:ilvl w:val="0"/>
          <w:numId w:val="14"/>
        </w:numPr>
        <w:tabs>
          <w:tab w:val="left" w:pos="947"/>
          <w:tab w:val="left" w:pos="7230"/>
        </w:tabs>
        <w:ind w:left="0" w:right="48" w:firstLine="0"/>
      </w:pPr>
      <w:r w:rsidRPr="001E187C">
        <w:rPr>
          <w:w w:val="105"/>
        </w:rPr>
        <w:t>Wie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ist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Fulphila</w:t>
      </w:r>
      <w:r w:rsidRPr="001E187C">
        <w:rPr>
          <w:spacing w:val="-10"/>
          <w:w w:val="105"/>
        </w:rPr>
        <w:t xml:space="preserve"> </w:t>
      </w:r>
      <w:r w:rsidRPr="001E187C">
        <w:rPr>
          <w:spacing w:val="-2"/>
          <w:w w:val="105"/>
        </w:rPr>
        <w:t>aufzubewahren?</w:t>
      </w:r>
    </w:p>
    <w:p w14:paraId="523CD28C" w14:textId="77777777" w:rsidR="00A12F88" w:rsidRPr="001E187C" w:rsidRDefault="00416A90" w:rsidP="007B6E11">
      <w:pPr>
        <w:pStyle w:val="ListParagraph"/>
        <w:numPr>
          <w:ilvl w:val="0"/>
          <w:numId w:val="14"/>
        </w:numPr>
        <w:tabs>
          <w:tab w:val="left" w:pos="947"/>
          <w:tab w:val="left" w:pos="7230"/>
        </w:tabs>
        <w:ind w:left="0" w:right="48" w:firstLine="0"/>
      </w:pPr>
      <w:r w:rsidRPr="001E187C">
        <w:rPr>
          <w:w w:val="105"/>
        </w:rPr>
        <w:t>Inhalt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Packung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weitere</w:t>
      </w:r>
      <w:r w:rsidRPr="001E187C">
        <w:rPr>
          <w:spacing w:val="-12"/>
          <w:w w:val="105"/>
        </w:rPr>
        <w:t xml:space="preserve"> </w:t>
      </w:r>
      <w:r w:rsidRPr="001E187C">
        <w:rPr>
          <w:spacing w:val="-2"/>
          <w:w w:val="105"/>
        </w:rPr>
        <w:t>Informationen</w:t>
      </w:r>
    </w:p>
    <w:p w14:paraId="02661BC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2446FB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67FACAF" w14:textId="77777777" w:rsidR="00A12F88" w:rsidRPr="001E187C" w:rsidRDefault="00416A90" w:rsidP="007B6E11">
      <w:pPr>
        <w:pStyle w:val="Heading2"/>
        <w:numPr>
          <w:ilvl w:val="0"/>
          <w:numId w:val="13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Was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wofür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angewendet?</w:t>
      </w:r>
    </w:p>
    <w:p w14:paraId="5B108C3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24DF0CB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enthält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Wirkstoff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Pegfilgrastim.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Protein,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welches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biotechnologisch in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Bakterien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namens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i/>
          <w:w w:val="105"/>
          <w:sz w:val="22"/>
          <w:szCs w:val="22"/>
        </w:rPr>
        <w:t>E.</w:t>
      </w:r>
      <w:r w:rsidRPr="001E187C">
        <w:rPr>
          <w:i/>
          <w:spacing w:val="-11"/>
          <w:w w:val="105"/>
          <w:sz w:val="22"/>
          <w:szCs w:val="22"/>
        </w:rPr>
        <w:t xml:space="preserve"> </w:t>
      </w:r>
      <w:r w:rsidRPr="001E187C">
        <w:rPr>
          <w:i/>
          <w:w w:val="105"/>
          <w:sz w:val="22"/>
          <w:szCs w:val="22"/>
        </w:rPr>
        <w:t>coli</w:t>
      </w:r>
      <w:r w:rsidRPr="001E187C">
        <w:rPr>
          <w:i/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produziert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wird.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gehört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Gruppe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Proteine,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Zytokine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genannt werden, und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ähnelt stark einem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natürlichen Protein (Granulozyten-koloniestimulierender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Faktor), welches von Ihrem Körper produziert wird.</w:t>
      </w:r>
    </w:p>
    <w:p w14:paraId="1BF89FC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C175FF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w w:val="105"/>
          <w:sz w:val="22"/>
          <w:szCs w:val="22"/>
        </w:rPr>
      </w:pPr>
      <w:r w:rsidRPr="001E187C">
        <w:rPr>
          <w:w w:val="105"/>
          <w:sz w:val="22"/>
          <w:szCs w:val="22"/>
        </w:rPr>
        <w:t>Fulphila wird zur Verkürzung der Dauer von Neutropenien (niedrige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Anzahl der weißen Blutkörperchen)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Verminderung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Auftretens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neutropenischen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Fiebers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(niedrige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Anzahl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 weißen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Blutkörperchen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Verbindung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Fieber)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eingesetzt.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können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durch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Einsatz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 zytotoxischen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(Arzneimittel,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schnell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wachsende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Zellen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zerstören)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hervorgerufen werden.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Weiße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Blutkörperchen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wichtig,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Körper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Bekämpfung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Infektionen helfen. Diese Zellen reagieren sehr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empfindlich auf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Wirkungen einer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Chemotherapie. Dies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kann dazu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führen,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Anzahl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weißen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Blutkörperchen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Körper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sinkt.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Anzahl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 weißen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Blutkörperchen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niedrigen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Spiegel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abfällt,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stehen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Körper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möglicherweise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 mehr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genügend dieser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Zellen für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Bekämpfung von Bakterien zur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Verfügung, und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haben möglicherweise ein erhöhtes Infektionsrisiko.</w:t>
      </w:r>
    </w:p>
    <w:p w14:paraId="11B12A7D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28CE2F4" w14:textId="553F6BD3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Ihr Arzt hat Ihnen Fulphila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verordnet, damit es Ihr Knochenmark (Teil des Knochens, der Blutkörperchen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produziert)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unterstützt,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mehr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weiße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Blutkörperchen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bilden,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Körper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der Abwehr von Infektionen helfen.</w:t>
      </w:r>
      <w:r w:rsidR="007B6E11" w:rsidRPr="001E187C">
        <w:rPr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Erwachsene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18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Jahren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geeignet.</w:t>
      </w:r>
    </w:p>
    <w:p w14:paraId="2956E01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8B223A6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6B5CCC8" w14:textId="77777777" w:rsidR="00A12F88" w:rsidRPr="001E187C" w:rsidRDefault="00416A90" w:rsidP="007B6E11">
      <w:pPr>
        <w:pStyle w:val="Heading2"/>
        <w:numPr>
          <w:ilvl w:val="0"/>
          <w:numId w:val="13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Was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beachten?</w:t>
      </w:r>
    </w:p>
    <w:p w14:paraId="477DF2F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45DFDF0D" w14:textId="77777777" w:rsidR="00A12F88" w:rsidRPr="001E187C" w:rsidRDefault="00416A90" w:rsidP="007B6E11">
      <w:pPr>
        <w:tabs>
          <w:tab w:val="left" w:pos="7230"/>
        </w:tabs>
        <w:ind w:right="48"/>
        <w:rPr>
          <w:b/>
        </w:rPr>
      </w:pPr>
      <w:r w:rsidRPr="001E187C">
        <w:rPr>
          <w:b/>
        </w:rPr>
        <w:t>Fulphila</w:t>
      </w:r>
      <w:r w:rsidRPr="001E187C">
        <w:rPr>
          <w:b/>
          <w:spacing w:val="19"/>
        </w:rPr>
        <w:t xml:space="preserve"> </w:t>
      </w:r>
      <w:r w:rsidRPr="001E187C">
        <w:rPr>
          <w:b/>
        </w:rPr>
        <w:t>darf</w:t>
      </w:r>
      <w:r w:rsidRPr="001E187C">
        <w:rPr>
          <w:b/>
          <w:spacing w:val="18"/>
        </w:rPr>
        <w:t xml:space="preserve"> </w:t>
      </w:r>
      <w:r w:rsidRPr="001E187C">
        <w:rPr>
          <w:b/>
        </w:rPr>
        <w:t>nicht</w:t>
      </w:r>
      <w:r w:rsidRPr="001E187C">
        <w:rPr>
          <w:b/>
          <w:spacing w:val="18"/>
        </w:rPr>
        <w:t xml:space="preserve"> </w:t>
      </w:r>
      <w:r w:rsidRPr="001E187C">
        <w:rPr>
          <w:b/>
        </w:rPr>
        <w:t>angewendet</w:t>
      </w:r>
      <w:r w:rsidRPr="001E187C">
        <w:rPr>
          <w:b/>
          <w:spacing w:val="20"/>
        </w:rPr>
        <w:t xml:space="preserve"> </w:t>
      </w:r>
      <w:r w:rsidRPr="001E187C">
        <w:rPr>
          <w:b/>
          <w:spacing w:val="-2"/>
        </w:rPr>
        <w:t>werden,</w:t>
      </w:r>
    </w:p>
    <w:p w14:paraId="387CDB54" w14:textId="77777777" w:rsidR="00A12F88" w:rsidRPr="001E187C" w:rsidRDefault="00416A90" w:rsidP="007B6E11">
      <w:pPr>
        <w:pStyle w:val="ListParagraph"/>
        <w:numPr>
          <w:ilvl w:val="1"/>
          <w:numId w:val="13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lastRenderedPageBreak/>
        <w:t>wenn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allergisch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gegen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Pegfilgrastim,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Filgrastim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einen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Abschnitt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6.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genannten sonstigen Bestandteile dieses Arzneimittels sind.</w:t>
      </w:r>
    </w:p>
    <w:p w14:paraId="28F6E4A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2AFC5C6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z w:val="22"/>
          <w:szCs w:val="22"/>
        </w:rPr>
        <w:t>Warnhinweise</w:t>
      </w:r>
      <w:r w:rsidRPr="001E187C">
        <w:rPr>
          <w:spacing w:val="22"/>
          <w:sz w:val="22"/>
          <w:szCs w:val="22"/>
        </w:rPr>
        <w:t xml:space="preserve"> </w:t>
      </w:r>
      <w:r w:rsidRPr="001E187C">
        <w:rPr>
          <w:sz w:val="22"/>
          <w:szCs w:val="22"/>
        </w:rPr>
        <w:t>und</w:t>
      </w:r>
      <w:r w:rsidRPr="001E187C">
        <w:rPr>
          <w:spacing w:val="25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Vorsichtsmaßnahmen</w:t>
      </w:r>
    </w:p>
    <w:p w14:paraId="4C42F93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Bitte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sprechen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Apotheker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medizinischen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Fachpersonal,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bevor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 Fulphila anwenden:</w:t>
      </w:r>
    </w:p>
    <w:p w14:paraId="4060C831" w14:textId="77777777" w:rsidR="00A12F88" w:rsidRPr="001E187C" w:rsidRDefault="00416A90" w:rsidP="007B6E11">
      <w:pPr>
        <w:pStyle w:val="ListParagraph"/>
        <w:numPr>
          <w:ilvl w:val="0"/>
          <w:numId w:val="12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 xml:space="preserve">wenn Sie eine allergische Reaktion, einschließlich Schwächegefühl, Blutdruckabfall, </w:t>
      </w:r>
      <w:r w:rsidRPr="001E187C">
        <w:rPr>
          <w:spacing w:val="-2"/>
          <w:w w:val="105"/>
        </w:rPr>
        <w:t xml:space="preserve">Atembeschwerden, Anschwellen des Gesichts (Anaphylaxie), Rötung und Hautrötung, </w:t>
      </w:r>
      <w:r w:rsidRPr="001E187C">
        <w:rPr>
          <w:w w:val="105"/>
        </w:rPr>
        <w:t>Hautausschlag und juckender Hautbereiche, entwickeln.</w:t>
      </w:r>
    </w:p>
    <w:p w14:paraId="5BECE5A0" w14:textId="77777777" w:rsidR="00A12F88" w:rsidRPr="001E187C" w:rsidRDefault="00416A90" w:rsidP="007B6E11">
      <w:pPr>
        <w:pStyle w:val="ListParagraph"/>
        <w:numPr>
          <w:ilvl w:val="0"/>
          <w:numId w:val="12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wenn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Husten,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Fieber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Atembeschwerden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haben.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Dies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kann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ein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Anzeichen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eines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akuten Atemnotsyndroms (ARDS) sein.</w:t>
      </w:r>
    </w:p>
    <w:p w14:paraId="32405F07" w14:textId="77777777" w:rsidR="007B6E11" w:rsidRPr="001E187C" w:rsidRDefault="00416A90" w:rsidP="007B6E11">
      <w:pPr>
        <w:pStyle w:val="ListParagraph"/>
        <w:numPr>
          <w:ilvl w:val="0"/>
          <w:numId w:val="12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spacing w:val="-2"/>
          <w:w w:val="105"/>
        </w:rPr>
        <w:t>wenn Sie eine der</w:t>
      </w:r>
      <w:r w:rsidRPr="001E187C">
        <w:rPr>
          <w:spacing w:val="-3"/>
          <w:w w:val="105"/>
        </w:rPr>
        <w:t xml:space="preserve"> </w:t>
      </w:r>
      <w:r w:rsidRPr="001E187C">
        <w:rPr>
          <w:spacing w:val="-2"/>
          <w:w w:val="105"/>
        </w:rPr>
        <w:t>folgenden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oder eine</w:t>
      </w:r>
      <w:r w:rsidRPr="001E187C">
        <w:rPr>
          <w:spacing w:val="-3"/>
          <w:w w:val="105"/>
        </w:rPr>
        <w:t xml:space="preserve"> </w:t>
      </w:r>
      <w:r w:rsidRPr="001E187C">
        <w:rPr>
          <w:spacing w:val="-2"/>
          <w:w w:val="105"/>
        </w:rPr>
        <w:t>Kombination der folgenden</w:t>
      </w:r>
      <w:r w:rsidRPr="001E187C">
        <w:rPr>
          <w:spacing w:val="-3"/>
          <w:w w:val="105"/>
        </w:rPr>
        <w:t xml:space="preserve"> </w:t>
      </w:r>
      <w:r w:rsidRPr="001E187C">
        <w:rPr>
          <w:spacing w:val="-2"/>
          <w:w w:val="105"/>
        </w:rPr>
        <w:t>Nebenwirkungen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verspüren:</w:t>
      </w:r>
    </w:p>
    <w:p w14:paraId="60D7B125" w14:textId="4214C7C3" w:rsidR="00A12F88" w:rsidRPr="001E187C" w:rsidRDefault="00416A90" w:rsidP="007B6E11">
      <w:pPr>
        <w:pStyle w:val="ListParagraph"/>
        <w:numPr>
          <w:ilvl w:val="0"/>
          <w:numId w:val="12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Schwellung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Aufquellung,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was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verbunden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sein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kann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mit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seltenerem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Wasserlassen, Atembeschwerden, Schwellung im Bereich des Bauchraumes und Völlegefühl sowie einer allgemeinen Müdigkeit.</w:t>
      </w:r>
    </w:p>
    <w:p w14:paraId="755FA440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w w:val="105"/>
          <w:sz w:val="22"/>
          <w:szCs w:val="22"/>
        </w:rPr>
      </w:pPr>
    </w:p>
    <w:p w14:paraId="4DB3BC3F" w14:textId="3207EEC4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Hierbei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Symptome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„Kapillarlecksyndroms“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handeln,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welches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verursacht,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 Blut aus den kleinen Blutgefäßen in Ihren Körper austritt. Siehe Abschnitt 4.</w:t>
      </w:r>
    </w:p>
    <w:p w14:paraId="034994A2" w14:textId="77777777" w:rsidR="00A12F88" w:rsidRPr="001E187C" w:rsidRDefault="00416A90" w:rsidP="007B6E11">
      <w:pPr>
        <w:pStyle w:val="ListParagraph"/>
        <w:numPr>
          <w:ilvl w:val="0"/>
          <w:numId w:val="12"/>
        </w:numPr>
        <w:tabs>
          <w:tab w:val="left" w:pos="947"/>
          <w:tab w:val="left" w:pos="7230"/>
        </w:tabs>
        <w:ind w:left="709" w:right="48" w:hanging="709"/>
        <w:jc w:val="both"/>
      </w:pPr>
      <w:r w:rsidRPr="001E187C">
        <w:rPr>
          <w:spacing w:val="-2"/>
          <w:w w:val="105"/>
        </w:rPr>
        <w:t xml:space="preserve">wenn Sie linksseitige Oberbauchschmerzen oder Schmerzen in der Schulterregion bekommen. </w:t>
      </w:r>
      <w:r w:rsidRPr="001E187C">
        <w:rPr>
          <w:w w:val="105"/>
        </w:rPr>
        <w:t>Dies kann ein Anzeichen für ein Problem mit Ihrer Milz sein (Milzvergrößerung).</w:t>
      </w:r>
    </w:p>
    <w:p w14:paraId="38D7B2DD" w14:textId="77777777" w:rsidR="00A12F88" w:rsidRPr="001E187C" w:rsidRDefault="00416A90" w:rsidP="007B6E11">
      <w:pPr>
        <w:pStyle w:val="ListParagraph"/>
        <w:numPr>
          <w:ilvl w:val="0"/>
          <w:numId w:val="12"/>
        </w:numPr>
        <w:tabs>
          <w:tab w:val="left" w:pos="947"/>
          <w:tab w:val="left" w:pos="7230"/>
        </w:tabs>
        <w:ind w:left="709" w:right="48" w:hanging="709"/>
        <w:jc w:val="both"/>
      </w:pPr>
      <w:r w:rsidRPr="001E187C">
        <w:rPr>
          <w:w w:val="105"/>
        </w:rPr>
        <w:t>wenn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kürzlich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eine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schwerwiegende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Infektion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Lunge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(Pneumonie),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Flüssigkeit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den Lungen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(Lungenödem),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Lungenentzündung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(interstitielle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Lungenerkrankung)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auffällige Befunde im Röntgenthorax (Lungeninfiltrate) hatten.</w:t>
      </w:r>
    </w:p>
    <w:p w14:paraId="45F5A1FA" w14:textId="77777777" w:rsidR="00A12F88" w:rsidRPr="001E187C" w:rsidRDefault="00416A90" w:rsidP="007B6E11">
      <w:pPr>
        <w:pStyle w:val="ListParagraph"/>
        <w:numPr>
          <w:ilvl w:val="0"/>
          <w:numId w:val="12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wenn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wissen,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dass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eine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veränderte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Anzahl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Blutkörperchen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haben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(z.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B.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erhöhte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Zahl an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>weißen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>Blutkörperchen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Anämie)</w:t>
      </w:r>
      <w:r w:rsidRPr="001E187C">
        <w:rPr>
          <w:spacing w:val="-6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eine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erniedrigte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Zahl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>an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>Blutplättchen,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>was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Ihre Blutgerinnungsfähigkeit reduzieren kann (Thrombozytopenie). Ihr Arzt möchte Sie dann möglicherweise engmaschiger überwachen.</w:t>
      </w:r>
    </w:p>
    <w:p w14:paraId="7B53CE8E" w14:textId="77777777" w:rsidR="00A12F88" w:rsidRPr="001E187C" w:rsidRDefault="00416A90" w:rsidP="007B6E11">
      <w:pPr>
        <w:pStyle w:val="ListParagraph"/>
        <w:numPr>
          <w:ilvl w:val="0"/>
          <w:numId w:val="12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wenn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unter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Sichelzellanämie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leiden.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Ihr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Arzt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möchte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Ihren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Zustand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dann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möglicherweise engmaschiger überwachen.</w:t>
      </w:r>
    </w:p>
    <w:p w14:paraId="59281C83" w14:textId="77777777" w:rsidR="00A12F88" w:rsidRPr="001E187C" w:rsidRDefault="00416A90" w:rsidP="007B6E11">
      <w:pPr>
        <w:pStyle w:val="ListParagraph"/>
        <w:numPr>
          <w:ilvl w:val="0"/>
          <w:numId w:val="12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 xml:space="preserve">wenn Sie ein Patient mit Brust- oder Lungenkrebs sind, kann Fulphila in Kombination mit Chemotherapie und/oder Strahlentherapie Ihr Risiko erhöhen, an einer Vorstufe einer </w:t>
      </w:r>
      <w:r w:rsidRPr="001E187C">
        <w:rPr>
          <w:spacing w:val="-2"/>
          <w:w w:val="105"/>
        </w:rPr>
        <w:t xml:space="preserve">Blutkrebserkrankung, genannt Myelodysplastisches Syndrom (MDS), oder an einem Blutkrebs, </w:t>
      </w:r>
      <w:r w:rsidRPr="001E187C">
        <w:rPr>
          <w:w w:val="105"/>
        </w:rPr>
        <w:t>genannt akute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myeloische Leukämie (AML), zu erkranken. Symptome können Müdigkeit, Fieber, schnelles Auftreten von Blutergüssen und Blutungen einschließen.</w:t>
      </w:r>
    </w:p>
    <w:p w14:paraId="72DAC266" w14:textId="77777777" w:rsidR="00A12F88" w:rsidRPr="001E187C" w:rsidRDefault="00416A90" w:rsidP="007B6E11">
      <w:pPr>
        <w:pStyle w:val="ListParagraph"/>
        <w:numPr>
          <w:ilvl w:val="0"/>
          <w:numId w:val="12"/>
        </w:numPr>
        <w:tabs>
          <w:tab w:val="left" w:pos="948"/>
          <w:tab w:val="left" w:pos="7230"/>
        </w:tabs>
        <w:ind w:left="709" w:right="48" w:hanging="709"/>
      </w:pPr>
      <w:r w:rsidRPr="001E187C">
        <w:rPr>
          <w:w w:val="105"/>
        </w:rPr>
        <w:t>wenn bei Ihnen plötzliche Anzeichen einer Allergie wie Hautausschlag, Juckreiz oder Nesselsucht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auf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Haut,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Anschwellen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>des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Gesichts,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Lippen,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Zunge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 xml:space="preserve">anderer </w:t>
      </w:r>
      <w:r w:rsidRPr="001E187C">
        <w:rPr>
          <w:spacing w:val="-2"/>
          <w:w w:val="105"/>
        </w:rPr>
        <w:t xml:space="preserve">Körperteile, Kurzatmigkeit, Keuchen oder Schwierigkeiten beim Atmen auftreten, da dies </w:t>
      </w:r>
      <w:r w:rsidRPr="001E187C">
        <w:rPr>
          <w:w w:val="105"/>
        </w:rPr>
        <w:t>Symptome einer schweren allergischen Reaktion sein können.</w:t>
      </w:r>
    </w:p>
    <w:p w14:paraId="4D60CA13" w14:textId="77777777" w:rsidR="00A12F88" w:rsidRPr="001E187C" w:rsidRDefault="00416A90" w:rsidP="007B6E11">
      <w:pPr>
        <w:pStyle w:val="ListParagraph"/>
        <w:numPr>
          <w:ilvl w:val="0"/>
          <w:numId w:val="12"/>
        </w:numPr>
        <w:tabs>
          <w:tab w:val="left" w:pos="948"/>
          <w:tab w:val="left" w:pos="7230"/>
        </w:tabs>
        <w:ind w:left="709" w:right="48" w:hanging="709"/>
      </w:pPr>
      <w:r w:rsidRPr="001E187C">
        <w:rPr>
          <w:w w:val="105"/>
        </w:rPr>
        <w:t>wenn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bei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Ihnen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Symptome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einer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Entzündung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Aorta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(die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große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Körperschlagader,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 xml:space="preserve">das Blut aus dem Herzen in den Körper leitet) auftreten, dies wurde bei Krebspatienten und gesunden Spendern in seltenen Fällen berichtet. Mögliche Symptome sind Fieber, </w:t>
      </w:r>
      <w:r w:rsidRPr="001E187C">
        <w:rPr>
          <w:spacing w:val="-2"/>
          <w:w w:val="105"/>
        </w:rPr>
        <w:t xml:space="preserve">Bauchschmerzen, Unwohlsein, Rückenschmerzen oder erhöhte Entzündungswerte. Wenn bei </w:t>
      </w:r>
      <w:r w:rsidRPr="001E187C">
        <w:rPr>
          <w:w w:val="105"/>
        </w:rPr>
        <w:t>Ihnen diese Symptome auftreten, informieren Sie Ihren Arzt.</w:t>
      </w:r>
    </w:p>
    <w:p w14:paraId="1535210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240F97D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Ihr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Urin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regelmäßig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kontrollieren,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winzigen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Filter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Ihrer Niere schädigen kann (Glomerulonephritis).</w:t>
      </w:r>
    </w:p>
    <w:p w14:paraId="01AFF22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5E87490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Bei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 von 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schwere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Hautreaktionen (Stevens-Johnson-Syndrom)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berichtet.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Beenden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suchen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sofort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auf, wenn Sie eines der in Abschnitt 4 beschriebenen Symptome bemerken.</w:t>
      </w:r>
    </w:p>
    <w:p w14:paraId="51CCA85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362A490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Sie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Risiko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Entwicklung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Blutkrebserkrankung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sprechen.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Falls Sie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Blutkrebserkrankung entwickeln oder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Wahrscheinlichkeit besteht, dass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solche </w:t>
      </w:r>
      <w:r w:rsidRPr="001E187C">
        <w:rPr>
          <w:w w:val="105"/>
          <w:sz w:val="22"/>
          <w:szCs w:val="22"/>
        </w:rPr>
        <w:lastRenderedPageBreak/>
        <w:t>entwickeln, sollten Sie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 anwenden, es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sei denn, Ihr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 hat Sie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hierzu angewiesen.</w:t>
      </w:r>
    </w:p>
    <w:p w14:paraId="129D38E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A2D46D1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jc w:val="both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Verlust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des Ansprechens auf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Fulphila</w:t>
      </w:r>
    </w:p>
    <w:p w14:paraId="5602850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jc w:val="both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Falls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Verlust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Rückgang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Ansprechens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Pegfilgrastim-Behandlung auftritt,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Ursachen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dafür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untersuchen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einschließlich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Frage,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ob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Antikörper entwickelt haben, die die Aktivität von Pegfilgrastim neutralisieren.</w:t>
      </w:r>
    </w:p>
    <w:p w14:paraId="39B589B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470680E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jc w:val="both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Kinder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Jugendliche</w:t>
      </w:r>
    </w:p>
    <w:p w14:paraId="6754944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aufgrund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unzureichender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Sicherheit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Wirksamkeit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 bei Kindern und Jugendlichen empfohlen.</w:t>
      </w:r>
    </w:p>
    <w:p w14:paraId="32C8AA8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741DA5F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z w:val="22"/>
          <w:szCs w:val="22"/>
        </w:rPr>
        <w:t>Anwendung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von</w:t>
      </w:r>
      <w:r w:rsidRPr="001E187C">
        <w:rPr>
          <w:spacing w:val="20"/>
          <w:sz w:val="22"/>
          <w:szCs w:val="22"/>
        </w:rPr>
        <w:t xml:space="preserve"> </w:t>
      </w:r>
      <w:r w:rsidRPr="001E187C">
        <w:rPr>
          <w:sz w:val="22"/>
          <w:szCs w:val="22"/>
        </w:rPr>
        <w:t>Fulphila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zusammen</w:t>
      </w:r>
      <w:r w:rsidRPr="001E187C">
        <w:rPr>
          <w:spacing w:val="21"/>
          <w:sz w:val="22"/>
          <w:szCs w:val="22"/>
        </w:rPr>
        <w:t xml:space="preserve"> </w:t>
      </w:r>
      <w:r w:rsidRPr="001E187C">
        <w:rPr>
          <w:sz w:val="22"/>
          <w:szCs w:val="22"/>
        </w:rPr>
        <w:t>mit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anderen</w:t>
      </w:r>
      <w:r w:rsidRPr="001E187C">
        <w:rPr>
          <w:spacing w:val="22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Arzneimitteln</w:t>
      </w:r>
    </w:p>
    <w:p w14:paraId="1463619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Informieren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Apotheker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andere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einnehmen/anwenden, kürzlich andere Arzneimittel eingenommen/angewendet haben oder beabsichtigen, andere Arzneimittel einzunehmen/anzuwenden.</w:t>
      </w:r>
    </w:p>
    <w:p w14:paraId="43A42AC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C0A32B2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z w:val="22"/>
          <w:szCs w:val="22"/>
        </w:rPr>
        <w:t>Schwangerschaft</w:t>
      </w:r>
      <w:r w:rsidRPr="001E187C">
        <w:rPr>
          <w:spacing w:val="25"/>
          <w:sz w:val="22"/>
          <w:szCs w:val="22"/>
        </w:rPr>
        <w:t xml:space="preserve"> </w:t>
      </w:r>
      <w:r w:rsidRPr="001E187C">
        <w:rPr>
          <w:sz w:val="22"/>
          <w:szCs w:val="22"/>
        </w:rPr>
        <w:t>und</w:t>
      </w:r>
      <w:r w:rsidRPr="001E187C">
        <w:rPr>
          <w:spacing w:val="26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Stillzeit</w:t>
      </w:r>
    </w:p>
    <w:p w14:paraId="7E4789B0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schwanger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stillen,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vermuten,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schwanger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sein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beabsichtigen, schwanger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werden,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fragen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Arzneimittels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Apotheker um Rat.</w:t>
      </w:r>
    </w:p>
    <w:p w14:paraId="197A198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C321BC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schwangeren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Frauen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getestet.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Deshalb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sein,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entscheidet, dass Sie dieses Arzneimittel nicht anwenden sollten.</w:t>
      </w:r>
    </w:p>
    <w:p w14:paraId="29612D1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00B8607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Sollten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während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schwanger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kontaktieren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bitte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Ihren </w:t>
      </w:r>
      <w:r w:rsidRPr="001E187C">
        <w:rPr>
          <w:spacing w:val="-2"/>
          <w:w w:val="105"/>
          <w:sz w:val="22"/>
          <w:szCs w:val="22"/>
        </w:rPr>
        <w:t>Arzt.</w:t>
      </w:r>
    </w:p>
    <w:p w14:paraId="252176A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FD1189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Solange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Gegenteiliges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anordnet,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müssen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Stillen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beenden,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Fulphila </w:t>
      </w:r>
      <w:r w:rsidRPr="001E187C">
        <w:rPr>
          <w:spacing w:val="-2"/>
          <w:w w:val="105"/>
          <w:sz w:val="22"/>
          <w:szCs w:val="22"/>
        </w:rPr>
        <w:t>anwenden.</w:t>
      </w:r>
    </w:p>
    <w:p w14:paraId="63AA313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32F5105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z w:val="22"/>
          <w:szCs w:val="22"/>
        </w:rPr>
        <w:t>Verkehrstüchtigkeit</w:t>
      </w:r>
      <w:r w:rsidRPr="001E187C">
        <w:rPr>
          <w:spacing w:val="20"/>
          <w:sz w:val="22"/>
          <w:szCs w:val="22"/>
        </w:rPr>
        <w:t xml:space="preserve"> </w:t>
      </w:r>
      <w:r w:rsidRPr="001E187C">
        <w:rPr>
          <w:sz w:val="22"/>
          <w:szCs w:val="22"/>
        </w:rPr>
        <w:t>und</w:t>
      </w:r>
      <w:r w:rsidRPr="001E187C">
        <w:rPr>
          <w:spacing w:val="20"/>
          <w:sz w:val="22"/>
          <w:szCs w:val="22"/>
        </w:rPr>
        <w:t xml:space="preserve"> </w:t>
      </w:r>
      <w:r w:rsidRPr="001E187C">
        <w:rPr>
          <w:sz w:val="22"/>
          <w:szCs w:val="22"/>
        </w:rPr>
        <w:t>Fähigkeit</w:t>
      </w:r>
      <w:r w:rsidRPr="001E187C">
        <w:rPr>
          <w:spacing w:val="21"/>
          <w:sz w:val="22"/>
          <w:szCs w:val="22"/>
        </w:rPr>
        <w:t xml:space="preserve"> </w:t>
      </w:r>
      <w:r w:rsidRPr="001E187C">
        <w:rPr>
          <w:sz w:val="22"/>
          <w:szCs w:val="22"/>
        </w:rPr>
        <w:t>zum</w:t>
      </w:r>
      <w:r w:rsidRPr="001E187C">
        <w:rPr>
          <w:spacing w:val="21"/>
          <w:sz w:val="22"/>
          <w:szCs w:val="22"/>
        </w:rPr>
        <w:t xml:space="preserve"> </w:t>
      </w:r>
      <w:r w:rsidRPr="001E187C">
        <w:rPr>
          <w:sz w:val="22"/>
          <w:szCs w:val="22"/>
        </w:rPr>
        <w:t>Bedienen</w:t>
      </w:r>
      <w:r w:rsidRPr="001E187C">
        <w:rPr>
          <w:spacing w:val="23"/>
          <w:sz w:val="22"/>
          <w:szCs w:val="22"/>
        </w:rPr>
        <w:t xml:space="preserve"> </w:t>
      </w:r>
      <w:r w:rsidRPr="001E187C">
        <w:rPr>
          <w:sz w:val="22"/>
          <w:szCs w:val="22"/>
        </w:rPr>
        <w:t>von</w:t>
      </w:r>
      <w:r w:rsidRPr="001E187C">
        <w:rPr>
          <w:spacing w:val="23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Maschinen</w:t>
      </w:r>
    </w:p>
    <w:p w14:paraId="1943E338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keinen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vernachlässigenden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Einfluss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Verkehrstüchtigkeit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 Fähigkeit zum Bedienen von Maschinen.</w:t>
      </w:r>
    </w:p>
    <w:p w14:paraId="5C7089D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466287F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Fulphila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enthält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Sorbitol und</w:t>
      </w:r>
      <w:r w:rsidRPr="001E187C">
        <w:rPr>
          <w:spacing w:val="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Natrium</w:t>
      </w:r>
    </w:p>
    <w:p w14:paraId="3E2C6CF9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Dieses Arzneimittel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enthält 30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mg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Sorbitol in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einer Fertigspritze entsprechend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50 mg/ml.</w:t>
      </w:r>
    </w:p>
    <w:p w14:paraId="495D685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4D12598" w14:textId="60700E51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Dieses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enthält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weniger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mmol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Natrium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(23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mg)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mg-Dosis,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d.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h.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nahezu</w:t>
      </w:r>
      <w:r w:rsidR="006F59E8"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„natriumfrei“.</w:t>
      </w:r>
    </w:p>
    <w:p w14:paraId="769C108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C341DB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66487FD" w14:textId="77777777" w:rsidR="00A12F88" w:rsidRPr="001E187C" w:rsidRDefault="00416A90" w:rsidP="007B6E11">
      <w:pPr>
        <w:pStyle w:val="Heading2"/>
        <w:numPr>
          <w:ilvl w:val="0"/>
          <w:numId w:val="13"/>
        </w:numPr>
        <w:tabs>
          <w:tab w:val="left" w:pos="946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anzuwenden?</w:t>
      </w:r>
    </w:p>
    <w:p w14:paraId="69C1C99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4A5F1658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Wenden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immer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genau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Absprache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an.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Fragen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Ihrem Arzt oder Apotheker nach, wenn Sie sich nicht sicher sind.</w:t>
      </w:r>
    </w:p>
    <w:p w14:paraId="3CE9172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52AA75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empfohlene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Dosis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subkutane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Injektion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(Injektion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Haut)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 Fertigspritze,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frühestens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24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Stunden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letzten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Dosis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Ende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jedes Chemotherapiezyklus anzuwenden ist.</w:t>
      </w:r>
    </w:p>
    <w:p w14:paraId="60634CF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C8D5435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selbst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spritzen</w:t>
      </w:r>
    </w:p>
    <w:p w14:paraId="34E46E57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Möglicherweise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entscheidet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zweckmäßiger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selbst spritzen.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medizinische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Fachpersonal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Ihnen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zeigen,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selbst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spritzen. </w:t>
      </w:r>
      <w:r w:rsidRPr="001E187C">
        <w:rPr>
          <w:w w:val="105"/>
          <w:sz w:val="22"/>
          <w:szCs w:val="22"/>
        </w:rPr>
        <w:lastRenderedPageBreak/>
        <w:t>Versuchen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jedoch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selbst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spritzen,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noch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entsprechend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geschult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worden </w:t>
      </w:r>
      <w:r w:rsidRPr="001E187C">
        <w:rPr>
          <w:spacing w:val="-2"/>
          <w:w w:val="105"/>
          <w:sz w:val="22"/>
          <w:szCs w:val="22"/>
        </w:rPr>
        <w:t>sind.</w:t>
      </w:r>
    </w:p>
    <w:p w14:paraId="3A69C77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715DB2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Für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weitere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Details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lesen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bitte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beigefügte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Anleitung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Selbstinjektion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Fulphila.</w:t>
      </w:r>
    </w:p>
    <w:p w14:paraId="11F4F0B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58A5A2A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Fulphila</w:t>
      </w:r>
      <w:r w:rsidRPr="001E187C">
        <w:rPr>
          <w:spacing w:val="16"/>
          <w:sz w:val="22"/>
          <w:szCs w:val="22"/>
        </w:rPr>
        <w:t xml:space="preserve"> </w:t>
      </w:r>
      <w:r w:rsidRPr="001E187C">
        <w:rPr>
          <w:sz w:val="22"/>
          <w:szCs w:val="22"/>
        </w:rPr>
        <w:t>nicht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stark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schütteln,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weil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dadurch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dessen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Wirkung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beeinträchtigt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werden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könnte.</w:t>
      </w:r>
    </w:p>
    <w:p w14:paraId="47B1CA3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AA74200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größere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Menge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angewendet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haben,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sollten</w:t>
      </w:r>
    </w:p>
    <w:p w14:paraId="4D9BBF4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Falls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mehr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angewendet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haben,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kontaktieren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bitte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Apotheker oder das medizinische Fachpersonal.</w:t>
      </w:r>
    </w:p>
    <w:p w14:paraId="6B07143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99F45A5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Wenn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Sie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die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Anwendung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von Fulphila vergessen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4"/>
          <w:w w:val="105"/>
          <w:sz w:val="22"/>
          <w:szCs w:val="22"/>
        </w:rPr>
        <w:t>haben</w:t>
      </w:r>
    </w:p>
    <w:p w14:paraId="3E3F7F5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Dosis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vergessen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haben,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wenden,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um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ihm zu besprechen, wann Sie Ihre nächste Dosis injizieren sollen.</w:t>
      </w:r>
    </w:p>
    <w:p w14:paraId="25041EF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A25C49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weitere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Fragen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haben,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wenden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Arzt, Apotheker oder das medizinische Fachpersonal.</w:t>
      </w:r>
    </w:p>
    <w:p w14:paraId="05F30E2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871A97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B7FB4F1" w14:textId="77777777" w:rsidR="00A12F88" w:rsidRPr="001E187C" w:rsidRDefault="00416A90" w:rsidP="007B6E11">
      <w:pPr>
        <w:pStyle w:val="Heading2"/>
        <w:numPr>
          <w:ilvl w:val="0"/>
          <w:numId w:val="13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z w:val="22"/>
          <w:szCs w:val="22"/>
        </w:rPr>
        <w:t>Welche</w:t>
      </w:r>
      <w:r w:rsidRPr="001E187C">
        <w:rPr>
          <w:spacing w:val="23"/>
          <w:sz w:val="22"/>
          <w:szCs w:val="22"/>
        </w:rPr>
        <w:t xml:space="preserve"> </w:t>
      </w:r>
      <w:r w:rsidRPr="001E187C">
        <w:rPr>
          <w:sz w:val="22"/>
          <w:szCs w:val="22"/>
        </w:rPr>
        <w:t>Nebenwirkungen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z w:val="22"/>
          <w:szCs w:val="22"/>
        </w:rPr>
        <w:t>sind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möglich?</w:t>
      </w:r>
    </w:p>
    <w:p w14:paraId="0D4D528D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6A64AC4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alle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Nebenwirkungen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haben,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jedem auftreten müssen.</w:t>
      </w:r>
    </w:p>
    <w:p w14:paraId="3331534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6552CA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Bitte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teilen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unverzüglich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irgendeine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folgenden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 Kombination folgender Nebenwirkungen bemerken:</w:t>
      </w:r>
    </w:p>
    <w:p w14:paraId="0C9DE1CD" w14:textId="77777777" w:rsidR="00A12F88" w:rsidRPr="001E187C" w:rsidRDefault="00A12F88" w:rsidP="006F59E8">
      <w:pPr>
        <w:pStyle w:val="BodyText"/>
        <w:tabs>
          <w:tab w:val="left" w:pos="7230"/>
        </w:tabs>
        <w:ind w:left="567" w:right="48" w:hanging="567"/>
        <w:rPr>
          <w:sz w:val="22"/>
          <w:szCs w:val="22"/>
        </w:rPr>
      </w:pPr>
    </w:p>
    <w:p w14:paraId="1FEC29A0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Schwellung oder Aufquellung, was verbunden sein kann mit seltenerem Wasserlassen, Atembeschwerden,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Schwellung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im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Bereich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Bauchraumes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Völlegefühl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sowie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einer allgemeinen Müdigkeit. Diese Symptome entwickeln sich im Allgemeinen sehr schnell.</w:t>
      </w:r>
    </w:p>
    <w:p w14:paraId="4205A2C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D42D3A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können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Symptome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gelegentlichen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(kann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100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Behandelten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betreffen)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Zustandes sein, welcher „Kapillarlecksyndrom“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genannt wird und verursacht, dass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 aus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 kleinen Blutgefäßen in Ihren Körper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austritt. Dieser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Zustand erfordert dringend medizinische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Versorgung.</w:t>
      </w:r>
    </w:p>
    <w:p w14:paraId="37BFB22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023147B" w14:textId="77777777" w:rsidR="00A12F88" w:rsidRPr="001E187C" w:rsidRDefault="00416A90" w:rsidP="007B6E11">
      <w:pPr>
        <w:tabs>
          <w:tab w:val="left" w:pos="7230"/>
        </w:tabs>
        <w:ind w:right="48"/>
      </w:pPr>
      <w:r w:rsidRPr="001E187C">
        <w:rPr>
          <w:b/>
          <w:w w:val="105"/>
        </w:rPr>
        <w:t>Sehr</w:t>
      </w:r>
      <w:r w:rsidRPr="001E187C">
        <w:rPr>
          <w:b/>
          <w:spacing w:val="-14"/>
          <w:w w:val="105"/>
        </w:rPr>
        <w:t xml:space="preserve"> </w:t>
      </w:r>
      <w:r w:rsidRPr="001E187C">
        <w:rPr>
          <w:b/>
          <w:w w:val="105"/>
        </w:rPr>
        <w:t>häufige</w:t>
      </w:r>
      <w:r w:rsidRPr="001E187C">
        <w:rPr>
          <w:b/>
          <w:spacing w:val="-13"/>
          <w:w w:val="105"/>
        </w:rPr>
        <w:t xml:space="preserve"> </w:t>
      </w:r>
      <w:r w:rsidRPr="001E187C">
        <w:rPr>
          <w:b/>
          <w:w w:val="105"/>
        </w:rPr>
        <w:t>Nebenwirkungen</w:t>
      </w:r>
      <w:r w:rsidRPr="001E187C">
        <w:rPr>
          <w:b/>
          <w:spacing w:val="-13"/>
          <w:w w:val="105"/>
        </w:rPr>
        <w:t xml:space="preserve"> </w:t>
      </w:r>
      <w:r w:rsidRPr="001E187C">
        <w:rPr>
          <w:w w:val="105"/>
        </w:rPr>
        <w:t>(kann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mehr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als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1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von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10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Behandelten</w:t>
      </w:r>
      <w:r w:rsidRPr="001E187C">
        <w:rPr>
          <w:spacing w:val="-12"/>
          <w:w w:val="105"/>
        </w:rPr>
        <w:t xml:space="preserve"> </w:t>
      </w:r>
      <w:r w:rsidRPr="001E187C">
        <w:rPr>
          <w:spacing w:val="-2"/>
          <w:w w:val="105"/>
        </w:rPr>
        <w:t>betreffen):</w:t>
      </w:r>
    </w:p>
    <w:p w14:paraId="6CD58BFF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6"/>
          <w:tab w:val="left" w:pos="7230"/>
        </w:tabs>
        <w:ind w:left="709" w:right="48" w:hanging="709"/>
      </w:pPr>
      <w:r w:rsidRPr="001E187C">
        <w:rPr>
          <w:w w:val="105"/>
        </w:rPr>
        <w:t>Knochenschmerzen.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Ihr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Arzt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wird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Ihnen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sagen,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was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zur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Linderung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Knochenschmerzen einnehmen können.</w:t>
      </w:r>
    </w:p>
    <w:p w14:paraId="5768A341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6"/>
          <w:tab w:val="left" w:pos="7230"/>
        </w:tabs>
        <w:ind w:left="709" w:right="48" w:hanging="709"/>
      </w:pPr>
      <w:r w:rsidRPr="001E187C">
        <w:rPr>
          <w:w w:val="105"/>
        </w:rPr>
        <w:t>Übelkeit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3"/>
          <w:w w:val="105"/>
        </w:rPr>
        <w:t xml:space="preserve"> </w:t>
      </w:r>
      <w:r w:rsidRPr="001E187C">
        <w:rPr>
          <w:spacing w:val="-2"/>
          <w:w w:val="105"/>
        </w:rPr>
        <w:t>Kopfschmerzen.</w:t>
      </w:r>
    </w:p>
    <w:p w14:paraId="644BEAEC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4F8058AB" w14:textId="77777777" w:rsidR="00A12F88" w:rsidRPr="001E187C" w:rsidRDefault="00416A90" w:rsidP="006F59E8">
      <w:pPr>
        <w:tabs>
          <w:tab w:val="left" w:pos="7230"/>
        </w:tabs>
        <w:ind w:left="709" w:right="48" w:hanging="709"/>
      </w:pPr>
      <w:r w:rsidRPr="001E187C">
        <w:rPr>
          <w:b/>
          <w:w w:val="105"/>
        </w:rPr>
        <w:t>Häufige</w:t>
      </w:r>
      <w:r w:rsidRPr="001E187C">
        <w:rPr>
          <w:b/>
          <w:spacing w:val="-14"/>
          <w:w w:val="105"/>
        </w:rPr>
        <w:t xml:space="preserve"> </w:t>
      </w:r>
      <w:r w:rsidRPr="001E187C">
        <w:rPr>
          <w:b/>
          <w:w w:val="105"/>
        </w:rPr>
        <w:t>Nebenwirkungen</w:t>
      </w:r>
      <w:r w:rsidRPr="001E187C">
        <w:rPr>
          <w:b/>
          <w:spacing w:val="-13"/>
          <w:w w:val="105"/>
        </w:rPr>
        <w:t xml:space="preserve"> </w:t>
      </w:r>
      <w:r w:rsidRPr="001E187C">
        <w:rPr>
          <w:w w:val="105"/>
        </w:rPr>
        <w:t>(kann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bis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zu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1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von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10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Behandelten</w:t>
      </w:r>
      <w:r w:rsidRPr="001E187C">
        <w:rPr>
          <w:spacing w:val="-12"/>
          <w:w w:val="105"/>
        </w:rPr>
        <w:t xml:space="preserve"> </w:t>
      </w:r>
      <w:r w:rsidRPr="001E187C">
        <w:rPr>
          <w:spacing w:val="-2"/>
          <w:w w:val="105"/>
        </w:rPr>
        <w:t>betreffen):</w:t>
      </w:r>
    </w:p>
    <w:p w14:paraId="09D67868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6"/>
          <w:tab w:val="left" w:pos="7230"/>
        </w:tabs>
        <w:ind w:left="709" w:right="48" w:hanging="709"/>
      </w:pPr>
      <w:r w:rsidRPr="001E187C">
        <w:rPr>
          <w:w w:val="105"/>
        </w:rPr>
        <w:t>Schmerzen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2"/>
          <w:w w:val="105"/>
        </w:rPr>
        <w:t xml:space="preserve"> </w:t>
      </w:r>
      <w:r w:rsidRPr="001E187C">
        <w:rPr>
          <w:spacing w:val="-2"/>
          <w:w w:val="105"/>
        </w:rPr>
        <w:t>Einstichstelle.</w:t>
      </w:r>
    </w:p>
    <w:p w14:paraId="03D5F0EC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6"/>
          <w:tab w:val="left" w:pos="7230"/>
        </w:tabs>
        <w:ind w:left="709" w:right="48" w:hanging="709"/>
      </w:pPr>
      <w:r w:rsidRPr="001E187C">
        <w:rPr>
          <w:w w:val="105"/>
        </w:rPr>
        <w:t>generelle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Schmerzen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Gelenken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3"/>
          <w:w w:val="105"/>
        </w:rPr>
        <w:t xml:space="preserve"> </w:t>
      </w:r>
      <w:r w:rsidRPr="001E187C">
        <w:rPr>
          <w:spacing w:val="-2"/>
          <w:w w:val="105"/>
        </w:rPr>
        <w:t>Muskeln.</w:t>
      </w:r>
    </w:p>
    <w:p w14:paraId="4188379F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6"/>
          <w:tab w:val="left" w:pos="7230"/>
        </w:tabs>
        <w:ind w:left="709" w:right="48" w:hanging="709"/>
      </w:pPr>
      <w:r w:rsidRPr="001E187C">
        <w:rPr>
          <w:w w:val="105"/>
        </w:rPr>
        <w:t>In Ihrem Blut können Veränderungen auftreten, die aber bei routinemäßigen Blutuntersuchungen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festgestellt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werden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können.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Zahl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weißen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Blutkörperchen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kann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für einen kurzen Zeitraum ansteigen. Ihre Thrombozytenzahl kann erniedrigt sein, was zu Blutergüssen führen kann.</w:t>
      </w:r>
    </w:p>
    <w:p w14:paraId="21CA96D8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6"/>
          <w:tab w:val="left" w:pos="7230"/>
        </w:tabs>
        <w:ind w:left="709" w:right="48" w:hanging="709"/>
      </w:pPr>
      <w:r w:rsidRPr="001E187C">
        <w:rPr>
          <w:spacing w:val="-2"/>
          <w:w w:val="105"/>
        </w:rPr>
        <w:t>Brustschmerzen.</w:t>
      </w:r>
    </w:p>
    <w:p w14:paraId="7409AC44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322297B4" w14:textId="77777777" w:rsidR="00A12F88" w:rsidRPr="001E187C" w:rsidRDefault="00416A90" w:rsidP="006F59E8">
      <w:pPr>
        <w:tabs>
          <w:tab w:val="left" w:pos="7230"/>
        </w:tabs>
        <w:ind w:left="709" w:right="48" w:hanging="709"/>
      </w:pPr>
      <w:r w:rsidRPr="001E187C">
        <w:rPr>
          <w:b/>
          <w:spacing w:val="-2"/>
          <w:w w:val="105"/>
        </w:rPr>
        <w:t>Gelegentliche</w:t>
      </w:r>
      <w:r w:rsidRPr="001E187C">
        <w:rPr>
          <w:b/>
          <w:spacing w:val="-3"/>
          <w:w w:val="105"/>
        </w:rPr>
        <w:t xml:space="preserve"> </w:t>
      </w:r>
      <w:r w:rsidRPr="001E187C">
        <w:rPr>
          <w:b/>
          <w:spacing w:val="-2"/>
          <w:w w:val="105"/>
        </w:rPr>
        <w:t xml:space="preserve">Nebenwirkungen </w:t>
      </w:r>
      <w:r w:rsidRPr="001E187C">
        <w:rPr>
          <w:spacing w:val="-2"/>
          <w:w w:val="105"/>
        </w:rPr>
        <w:t>(kann bis</w:t>
      </w:r>
      <w:r w:rsidRPr="001E187C">
        <w:rPr>
          <w:spacing w:val="-3"/>
          <w:w w:val="105"/>
        </w:rPr>
        <w:t xml:space="preserve"> </w:t>
      </w:r>
      <w:r w:rsidRPr="001E187C">
        <w:rPr>
          <w:spacing w:val="-2"/>
          <w:w w:val="105"/>
        </w:rPr>
        <w:t>zu 1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von</w:t>
      </w:r>
      <w:r w:rsidRPr="001E187C">
        <w:rPr>
          <w:spacing w:val="-3"/>
          <w:w w:val="105"/>
        </w:rPr>
        <w:t xml:space="preserve"> </w:t>
      </w:r>
      <w:r w:rsidRPr="001E187C">
        <w:rPr>
          <w:spacing w:val="-2"/>
          <w:w w:val="105"/>
        </w:rPr>
        <w:t>100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Behandelten betreffen):</w:t>
      </w:r>
    </w:p>
    <w:p w14:paraId="7422968D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6"/>
          <w:tab w:val="left" w:pos="7230"/>
        </w:tabs>
        <w:ind w:left="709" w:right="48" w:hanging="709"/>
      </w:pPr>
      <w:r w:rsidRPr="001E187C">
        <w:rPr>
          <w:w w:val="105"/>
        </w:rPr>
        <w:t>Symptome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vom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Typ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allergischer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Reaktionen,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Rötung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Hautrötung,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Hautausschlag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und erhabene, juckende Hautpartien einschließen.</w:t>
      </w:r>
    </w:p>
    <w:p w14:paraId="6DF687F8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6"/>
          <w:tab w:val="left" w:pos="7230"/>
        </w:tabs>
        <w:ind w:left="709" w:right="48" w:hanging="709"/>
      </w:pPr>
      <w:r w:rsidRPr="001E187C">
        <w:t xml:space="preserve">schwerwiegende allergische Reaktionen, die Anaphylaxie (Schwäche, Blutdruckabfall, </w:t>
      </w:r>
      <w:r w:rsidRPr="001E187C">
        <w:rPr>
          <w:w w:val="105"/>
        </w:rPr>
        <w:lastRenderedPageBreak/>
        <w:t>Atembeschwerden, Anschwellen des Gesichtes) einschließen.</w:t>
      </w:r>
    </w:p>
    <w:p w14:paraId="25CB32E6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7"/>
          <w:tab w:val="left" w:pos="7230"/>
        </w:tabs>
        <w:ind w:left="709" w:right="48" w:hanging="709"/>
      </w:pPr>
      <w:r w:rsidRPr="001E187C">
        <w:t>Sichelzellkrisen</w:t>
      </w:r>
      <w:r w:rsidRPr="001E187C">
        <w:rPr>
          <w:spacing w:val="18"/>
        </w:rPr>
        <w:t xml:space="preserve"> </w:t>
      </w:r>
      <w:r w:rsidRPr="001E187C">
        <w:t>bei</w:t>
      </w:r>
      <w:r w:rsidRPr="001E187C">
        <w:rPr>
          <w:spacing w:val="18"/>
        </w:rPr>
        <w:t xml:space="preserve"> </w:t>
      </w:r>
      <w:r w:rsidRPr="001E187C">
        <w:t>Patienten</w:t>
      </w:r>
      <w:r w:rsidRPr="001E187C">
        <w:rPr>
          <w:spacing w:val="19"/>
        </w:rPr>
        <w:t xml:space="preserve"> </w:t>
      </w:r>
      <w:r w:rsidRPr="001E187C">
        <w:t>mit</w:t>
      </w:r>
      <w:r w:rsidRPr="001E187C">
        <w:rPr>
          <w:spacing w:val="18"/>
        </w:rPr>
        <w:t xml:space="preserve"> </w:t>
      </w:r>
      <w:r w:rsidRPr="001E187C">
        <w:rPr>
          <w:spacing w:val="-2"/>
        </w:rPr>
        <w:t>Sichelzellenanämie.</w:t>
      </w:r>
    </w:p>
    <w:p w14:paraId="7F6C7A7E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spacing w:val="-2"/>
          <w:w w:val="105"/>
        </w:rPr>
        <w:t>Milzvergrößerungen.</w:t>
      </w:r>
    </w:p>
    <w:p w14:paraId="7FA424E9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Milzrupturen.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Einige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Fälle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von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Milzrupturen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verliefen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tödlich.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ist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wichtig,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dass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sofort Ihren Arzt kontaktieren, falls Sie linksseitige Oberbauchschmerzen oder Schmerzen in der linken Schulterregion verspüren, da dies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auf ein Problem mit Ihrer Milz hinweisen kann.</w:t>
      </w:r>
    </w:p>
    <w:p w14:paraId="572909A3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Atembeschwerden.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Bitte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teilen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Ihrem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Arzt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mit,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wenn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Husten,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Fieber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oder Atembeschwerden haben.</w:t>
      </w:r>
    </w:p>
    <w:p w14:paraId="71B04A60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Sweet-Syndrom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(pflaumenfarbene, geschwollene, schmerzende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Läsionen an den Gliedmaßen und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manchmal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auch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im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Gesicht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Nacken,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mit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Fieber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einhergehend)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trat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auf,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wobei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aber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auch andere Faktoren eine Rolle spielen können.</w:t>
      </w:r>
    </w:p>
    <w:p w14:paraId="132244EE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7"/>
          <w:tab w:val="left" w:pos="7230"/>
        </w:tabs>
        <w:ind w:left="709" w:right="48" w:hanging="709"/>
      </w:pPr>
      <w:r w:rsidRPr="001E187C">
        <w:t>Kutane</w:t>
      </w:r>
      <w:r w:rsidRPr="001E187C">
        <w:rPr>
          <w:spacing w:val="18"/>
        </w:rPr>
        <w:t xml:space="preserve"> </w:t>
      </w:r>
      <w:r w:rsidRPr="001E187C">
        <w:t>Vaskulitis</w:t>
      </w:r>
      <w:r w:rsidRPr="001E187C">
        <w:rPr>
          <w:spacing w:val="18"/>
        </w:rPr>
        <w:t xml:space="preserve"> </w:t>
      </w:r>
      <w:r w:rsidRPr="001E187C">
        <w:t>(Entzündung</w:t>
      </w:r>
      <w:r w:rsidRPr="001E187C">
        <w:rPr>
          <w:spacing w:val="18"/>
        </w:rPr>
        <w:t xml:space="preserve"> </w:t>
      </w:r>
      <w:r w:rsidRPr="001E187C">
        <w:t>der</w:t>
      </w:r>
      <w:r w:rsidRPr="001E187C">
        <w:rPr>
          <w:spacing w:val="18"/>
        </w:rPr>
        <w:t xml:space="preserve"> </w:t>
      </w:r>
      <w:r w:rsidRPr="001E187C">
        <w:t>Blutgefäße</w:t>
      </w:r>
      <w:r w:rsidRPr="001E187C">
        <w:rPr>
          <w:spacing w:val="18"/>
        </w:rPr>
        <w:t xml:space="preserve"> </w:t>
      </w:r>
      <w:r w:rsidRPr="001E187C">
        <w:t>der</w:t>
      </w:r>
      <w:r w:rsidRPr="001E187C">
        <w:rPr>
          <w:spacing w:val="18"/>
        </w:rPr>
        <w:t xml:space="preserve"> </w:t>
      </w:r>
      <w:r w:rsidRPr="001E187C">
        <w:rPr>
          <w:spacing w:val="-2"/>
        </w:rPr>
        <w:t>Haut).</w:t>
      </w:r>
    </w:p>
    <w:p w14:paraId="24BB2246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Schädigung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winzigen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Filter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Ihren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Nieren</w:t>
      </w:r>
      <w:r w:rsidRPr="001E187C">
        <w:rPr>
          <w:spacing w:val="-13"/>
          <w:w w:val="105"/>
        </w:rPr>
        <w:t xml:space="preserve"> </w:t>
      </w:r>
      <w:r w:rsidRPr="001E187C">
        <w:rPr>
          <w:spacing w:val="-2"/>
          <w:w w:val="105"/>
        </w:rPr>
        <w:t>(Glomerulonephritis).</w:t>
      </w:r>
    </w:p>
    <w:p w14:paraId="3A1E99AB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Rötung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an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0"/>
          <w:w w:val="105"/>
        </w:rPr>
        <w:t xml:space="preserve"> </w:t>
      </w:r>
      <w:r w:rsidRPr="001E187C">
        <w:rPr>
          <w:spacing w:val="-2"/>
          <w:w w:val="105"/>
        </w:rPr>
        <w:t>Einstichstelle.</w:t>
      </w:r>
    </w:p>
    <w:p w14:paraId="42F9FE7A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Abhusten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von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Blut</w:t>
      </w:r>
      <w:r w:rsidRPr="001E187C">
        <w:rPr>
          <w:spacing w:val="-11"/>
          <w:w w:val="105"/>
        </w:rPr>
        <w:t xml:space="preserve"> </w:t>
      </w:r>
      <w:r w:rsidRPr="001E187C">
        <w:rPr>
          <w:spacing w:val="-2"/>
          <w:w w:val="105"/>
        </w:rPr>
        <w:t>(Hämoptyse).</w:t>
      </w:r>
    </w:p>
    <w:p w14:paraId="0BA4617F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8"/>
          <w:tab w:val="left" w:pos="7230"/>
        </w:tabs>
        <w:ind w:left="709" w:right="48" w:hanging="709"/>
      </w:pPr>
      <w:r w:rsidRPr="001E187C">
        <w:rPr>
          <w:w w:val="105"/>
        </w:rPr>
        <w:t>Erkrankung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Blutes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(MDS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4"/>
          <w:w w:val="105"/>
        </w:rPr>
        <w:t xml:space="preserve"> </w:t>
      </w:r>
      <w:r w:rsidRPr="001E187C">
        <w:rPr>
          <w:spacing w:val="-2"/>
          <w:w w:val="105"/>
        </w:rPr>
        <w:t>AML).</w:t>
      </w:r>
    </w:p>
    <w:p w14:paraId="3C3CEA14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07ECC9CD" w14:textId="77777777" w:rsidR="00A12F88" w:rsidRPr="001E187C" w:rsidRDefault="00416A90" w:rsidP="006F59E8">
      <w:pPr>
        <w:tabs>
          <w:tab w:val="left" w:pos="7230"/>
        </w:tabs>
        <w:ind w:left="709" w:right="48" w:hanging="709"/>
      </w:pPr>
      <w:r w:rsidRPr="001E187C">
        <w:rPr>
          <w:b/>
          <w:w w:val="105"/>
        </w:rPr>
        <w:t>Seltene</w:t>
      </w:r>
      <w:r w:rsidRPr="001E187C">
        <w:rPr>
          <w:b/>
          <w:spacing w:val="-13"/>
          <w:w w:val="105"/>
        </w:rPr>
        <w:t xml:space="preserve"> </w:t>
      </w:r>
      <w:r w:rsidRPr="001E187C">
        <w:rPr>
          <w:b/>
          <w:w w:val="105"/>
        </w:rPr>
        <w:t>Nebenwirkungen</w:t>
      </w:r>
      <w:r w:rsidRPr="001E187C">
        <w:rPr>
          <w:b/>
          <w:spacing w:val="-11"/>
          <w:w w:val="105"/>
        </w:rPr>
        <w:t xml:space="preserve"> </w:t>
      </w:r>
      <w:r w:rsidRPr="001E187C">
        <w:rPr>
          <w:w w:val="105"/>
        </w:rPr>
        <w:t>(kann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bis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zu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1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von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1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000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Behandelten</w:t>
      </w:r>
      <w:r w:rsidRPr="001E187C">
        <w:rPr>
          <w:spacing w:val="-12"/>
          <w:w w:val="105"/>
        </w:rPr>
        <w:t xml:space="preserve"> </w:t>
      </w:r>
      <w:r w:rsidRPr="001E187C">
        <w:rPr>
          <w:spacing w:val="-2"/>
          <w:w w:val="105"/>
        </w:rPr>
        <w:t>betreffen):</w:t>
      </w:r>
    </w:p>
    <w:p w14:paraId="22066A5B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8"/>
          <w:tab w:val="left" w:pos="7230"/>
        </w:tabs>
        <w:ind w:left="709" w:right="48" w:hanging="709"/>
      </w:pPr>
      <w:r w:rsidRPr="001E187C">
        <w:rPr>
          <w:w w:val="105"/>
        </w:rPr>
        <w:t>Entzündung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Aorta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(die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große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Körperschlagader,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das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Blut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aus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dem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Herzen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den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Körper leitet), siehe Abschnitt 2.</w:t>
      </w:r>
    </w:p>
    <w:p w14:paraId="6B2AF754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8"/>
          <w:tab w:val="left" w:pos="7230"/>
        </w:tabs>
        <w:ind w:left="709" w:right="48" w:hanging="709"/>
      </w:pPr>
      <w:r w:rsidRPr="001E187C">
        <w:t>Lungenblutung</w:t>
      </w:r>
      <w:r w:rsidRPr="001E187C">
        <w:rPr>
          <w:spacing w:val="35"/>
        </w:rPr>
        <w:t xml:space="preserve"> </w:t>
      </w:r>
      <w:r w:rsidRPr="001E187C">
        <w:rPr>
          <w:spacing w:val="-2"/>
        </w:rPr>
        <w:t>(Lungenhämorrhagie).</w:t>
      </w:r>
    </w:p>
    <w:p w14:paraId="6A5F3C49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8"/>
          <w:tab w:val="left" w:pos="7230"/>
        </w:tabs>
        <w:ind w:left="709" w:right="48" w:hanging="709"/>
      </w:pPr>
      <w:r w:rsidRPr="001E187C">
        <w:rPr>
          <w:w w:val="105"/>
        </w:rPr>
        <w:t>Stevens-Johnson-Syndrom, das sich mit rötlichen, zielscheibenähnlichen oder kreisrunden Flecken oft mit in der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Mitte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gelegenen Blasen am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Rumpf, Ablösen der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Haut, Geschwüren an Mund, Rachen, Nase, Genitalien und Augen zeigen kann und dem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Fieber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und grippeähnliche Symptome vorausgehen können. Beenden Sie die Behandlung mit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Fulphila, wenn diese Symptome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bei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Ihnen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auftreten,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setzen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sich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unverzüglich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mit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Ihrem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Arzt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Verbindung oder suchen Sie ärztliche Hilfe auf. Siehe auch Abschnitt 2.</w:t>
      </w:r>
    </w:p>
    <w:p w14:paraId="6298B69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7A1217D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Meldung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Nebenwirkungen</w:t>
      </w:r>
    </w:p>
    <w:p w14:paraId="1B8E6419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Wenn Sie Nebenwirkungen bemerken, wenden Sie sich an Ihren Arzt, Apotheker oder das medizinische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Fachpersonal.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gilt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auch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Nebenwirkungen,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Packungsbeilage angegeben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sind.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können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Nebenwirkungen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direkt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das</w:t>
      </w:r>
      <w:r w:rsidRPr="001E187C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in</w:t>
      </w:r>
      <w:r w:rsidRPr="001E187C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FF"/>
          <w:w w:val="105"/>
          <w:sz w:val="22"/>
          <w:szCs w:val="22"/>
          <w:highlight w:val="lightGray"/>
          <w:u w:val="single" w:color="0000FF"/>
        </w:rPr>
        <w:t>Anhang</w:t>
      </w:r>
      <w:r w:rsidRPr="001E187C">
        <w:rPr>
          <w:color w:val="0000FF"/>
          <w:spacing w:val="-12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1E187C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1E187C">
        <w:rPr>
          <w:color w:val="0000FF"/>
          <w:spacing w:val="-14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aufgeführte</w:t>
      </w:r>
      <w:r w:rsidRPr="001E187C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nationale</w:t>
      </w:r>
      <w:r w:rsidRPr="001E187C">
        <w:rPr>
          <w:color w:val="000000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Meldesystem</w:t>
      </w:r>
      <w:r w:rsidRPr="001E187C">
        <w:rPr>
          <w:color w:val="000000"/>
          <w:spacing w:val="-1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</w:rPr>
        <w:t>anzeigen.</w:t>
      </w:r>
      <w:r w:rsidRPr="001E187C">
        <w:rPr>
          <w:color w:val="000000"/>
          <w:spacing w:val="-1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</w:rPr>
        <w:t>Indem</w:t>
      </w:r>
      <w:r w:rsidRPr="001E187C">
        <w:rPr>
          <w:color w:val="000000"/>
          <w:spacing w:val="-1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</w:rPr>
        <w:t>Sie</w:t>
      </w:r>
      <w:r w:rsidRPr="001E187C">
        <w:rPr>
          <w:color w:val="000000"/>
          <w:spacing w:val="-1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</w:rPr>
        <w:t>Nebenwirkungen</w:t>
      </w:r>
      <w:r w:rsidRPr="001E187C">
        <w:rPr>
          <w:color w:val="000000"/>
          <w:spacing w:val="-1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</w:rPr>
        <w:t>melden, können</w:t>
      </w:r>
      <w:r w:rsidRPr="001E187C">
        <w:rPr>
          <w:color w:val="000000"/>
          <w:spacing w:val="-1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</w:rPr>
        <w:t>Sie</w:t>
      </w:r>
      <w:r w:rsidRPr="001E187C">
        <w:rPr>
          <w:color w:val="000000"/>
          <w:spacing w:val="-1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</w:rPr>
        <w:t>dazu beitragen, dass mehr Informationen über die Sicherheit dieses Arzneimittels zur Verfügung gestellt werden.</w:t>
      </w:r>
    </w:p>
    <w:p w14:paraId="40A2C29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F0FD47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D5719F2" w14:textId="77777777" w:rsidR="00A12F88" w:rsidRPr="001E187C" w:rsidRDefault="00416A90" w:rsidP="007B6E11">
      <w:pPr>
        <w:pStyle w:val="Heading2"/>
        <w:numPr>
          <w:ilvl w:val="0"/>
          <w:numId w:val="13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aufzubewahren?</w:t>
      </w:r>
    </w:p>
    <w:p w14:paraId="718B39A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052F5BE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Bewahren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Sie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dieses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Arzneimittel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für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Kinder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unzugänglich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pacing w:val="-4"/>
          <w:sz w:val="22"/>
          <w:szCs w:val="22"/>
        </w:rPr>
        <w:t>auf.</w:t>
      </w:r>
    </w:p>
    <w:p w14:paraId="04E4F18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E1193C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jc w:val="both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Sie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dürfen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Umkarton,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Blister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Etikett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 Fertigspritze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„Verwendbar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bis“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bzw.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„Verw.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bis“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angegebenen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Verfalldatum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mehr verwenden. Das Verfalldatum bezieht sich auf den letzten Tag des angegebenen Monats.</w:t>
      </w:r>
    </w:p>
    <w:p w14:paraId="635E9EF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006597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Im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Kühlschrank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lagern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(2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°C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–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8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4"/>
          <w:w w:val="105"/>
          <w:sz w:val="22"/>
          <w:szCs w:val="22"/>
        </w:rPr>
        <w:t>°C).</w:t>
      </w:r>
    </w:p>
    <w:p w14:paraId="4EA38A0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2F390F9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können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Kühlschrank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nehmen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maximal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drei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Tage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Raumtemperatur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(nicht über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30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°C)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lagern.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Spritze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aus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Kühlschrank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entnommen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Raumtemperatur (nicht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30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°C)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erreicht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hat,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muss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entweder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innerhalb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3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Tagen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angewendet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verworfen </w:t>
      </w:r>
      <w:r w:rsidRPr="001E187C">
        <w:rPr>
          <w:spacing w:val="-2"/>
          <w:w w:val="105"/>
          <w:sz w:val="22"/>
          <w:szCs w:val="22"/>
        </w:rPr>
        <w:t>werden.</w:t>
      </w:r>
    </w:p>
    <w:p w14:paraId="050D9D8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6608A9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Nicht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einfrieren.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noch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verwendet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versehentlich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einmalig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einen Zeitraum von weniger als 24 Stunden eingefroren war.</w:t>
      </w:r>
    </w:p>
    <w:p w14:paraId="5001A84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lastRenderedPageBreak/>
        <w:t>Das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Behältnis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Umkarton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aufbewahren,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Inhalt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schützen.</w:t>
      </w:r>
    </w:p>
    <w:p w14:paraId="6AA1727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EB08AA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Verwenden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feststellen,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trüb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 Schwebeteilchen darin befinden.</w:t>
      </w:r>
    </w:p>
    <w:p w14:paraId="65C32F0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BF133D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Entsorgen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Abwasser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Haushaltsabfall.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Fragen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Apotheker,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wie das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entsorgen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mehr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verwenden.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tragen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damit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zum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Schutz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 Umwelt bei.</w:t>
      </w:r>
    </w:p>
    <w:p w14:paraId="0E93CB9D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9C69FAB" w14:textId="77777777" w:rsidR="006F59E8" w:rsidRPr="001E187C" w:rsidRDefault="006F59E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F5F377E" w14:textId="77777777" w:rsidR="006F59E8" w:rsidRPr="001E187C" w:rsidRDefault="006F59E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  <w:sectPr w:rsidR="006F59E8" w:rsidRPr="001E187C" w:rsidSect="007B6E11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2E0BBEF" w14:textId="77777777" w:rsidR="00A12F88" w:rsidRPr="001E187C" w:rsidRDefault="00416A90" w:rsidP="007B6E11">
      <w:pPr>
        <w:pStyle w:val="Heading2"/>
        <w:numPr>
          <w:ilvl w:val="0"/>
          <w:numId w:val="13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Inhalt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Packung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weitere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Informationen</w:t>
      </w:r>
    </w:p>
    <w:p w14:paraId="42968D8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24C03562" w14:textId="77777777" w:rsidR="00A12F88" w:rsidRPr="001E187C" w:rsidRDefault="00416A90" w:rsidP="007B6E11">
      <w:pPr>
        <w:tabs>
          <w:tab w:val="left" w:pos="7230"/>
        </w:tabs>
        <w:ind w:right="48"/>
        <w:rPr>
          <w:b/>
        </w:rPr>
      </w:pPr>
      <w:r w:rsidRPr="001E187C">
        <w:rPr>
          <w:b/>
          <w:w w:val="105"/>
        </w:rPr>
        <w:t>Was</w:t>
      </w:r>
      <w:r w:rsidRPr="001E187C">
        <w:rPr>
          <w:b/>
          <w:spacing w:val="-15"/>
          <w:w w:val="105"/>
        </w:rPr>
        <w:t xml:space="preserve"> </w:t>
      </w:r>
      <w:r w:rsidRPr="001E187C">
        <w:rPr>
          <w:b/>
          <w:w w:val="105"/>
        </w:rPr>
        <w:t>Fulphila</w:t>
      </w:r>
      <w:r w:rsidRPr="001E187C">
        <w:rPr>
          <w:b/>
          <w:spacing w:val="-11"/>
          <w:w w:val="105"/>
        </w:rPr>
        <w:t xml:space="preserve"> </w:t>
      </w:r>
      <w:r w:rsidRPr="001E187C">
        <w:rPr>
          <w:b/>
          <w:spacing w:val="-2"/>
          <w:w w:val="105"/>
        </w:rPr>
        <w:t>enthält</w:t>
      </w:r>
    </w:p>
    <w:p w14:paraId="7CCCB30F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Wirkstoff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ist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Pegfilgrastim.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Jede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Fertigspritze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enthält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6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mg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Pegfilgrastim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0,6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ml</w:t>
      </w:r>
      <w:r w:rsidRPr="001E187C">
        <w:rPr>
          <w:spacing w:val="-12"/>
          <w:w w:val="105"/>
        </w:rPr>
        <w:t xml:space="preserve"> </w:t>
      </w:r>
      <w:r w:rsidRPr="001E187C">
        <w:rPr>
          <w:spacing w:val="-2"/>
          <w:w w:val="105"/>
        </w:rPr>
        <w:t>Lösung.</w:t>
      </w:r>
    </w:p>
    <w:p w14:paraId="53FE4B12" w14:textId="77777777" w:rsidR="00A12F88" w:rsidRPr="001E187C" w:rsidRDefault="00416A90" w:rsidP="006F59E8">
      <w:pPr>
        <w:pStyle w:val="ListParagraph"/>
        <w:numPr>
          <w:ilvl w:val="1"/>
          <w:numId w:val="13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Die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sonstigen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Bestandteile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sind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Natriumacetat,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Sorbitol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(Ph.Eur.),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Polysorbat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20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Wasser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für Injektionszwecke. Siehe Abschnitt 2 „Fulphila enthält Sorbitol und Natrium“.</w:t>
      </w:r>
    </w:p>
    <w:p w14:paraId="5D92DED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67C7849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aussieht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Inhalt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Packung</w:t>
      </w:r>
    </w:p>
    <w:p w14:paraId="501F649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klare,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farblose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Injektionslösung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(Injektion)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Fertigspritze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Glas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 aufgesetzten Injektionsnadel aus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rostfreiem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Stahl und einer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Nadelschutzkappe.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Spritze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ist </w:t>
      </w:r>
      <w:r w:rsidRPr="001E187C">
        <w:rPr>
          <w:spacing w:val="-2"/>
          <w:w w:val="105"/>
          <w:sz w:val="22"/>
          <w:szCs w:val="22"/>
        </w:rPr>
        <w:t>verblistert.</w:t>
      </w:r>
    </w:p>
    <w:p w14:paraId="5F637136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Jede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Packung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enthält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Fertigspritze.</w:t>
      </w:r>
    </w:p>
    <w:p w14:paraId="04FB1BD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8F1BC4B" w14:textId="77777777" w:rsidR="00AE3DE9" w:rsidRDefault="00416A90" w:rsidP="007B6E11">
      <w:pPr>
        <w:tabs>
          <w:tab w:val="left" w:pos="7230"/>
        </w:tabs>
        <w:ind w:right="48"/>
        <w:rPr>
          <w:b/>
          <w:w w:val="105"/>
        </w:rPr>
      </w:pPr>
      <w:r w:rsidRPr="001E187C">
        <w:rPr>
          <w:b/>
          <w:w w:val="105"/>
        </w:rPr>
        <w:t xml:space="preserve">Pharmazeutischer Unternehmer </w:t>
      </w:r>
    </w:p>
    <w:p w14:paraId="2879CD2A" w14:textId="77777777" w:rsidR="00AE3DE9" w:rsidRPr="00340FEB" w:rsidRDefault="00416A90" w:rsidP="007B6E11">
      <w:pPr>
        <w:tabs>
          <w:tab w:val="left" w:pos="7230"/>
        </w:tabs>
        <w:ind w:right="48"/>
      </w:pPr>
      <w:r w:rsidRPr="00340FEB">
        <w:t xml:space="preserve">Biosimilar Collaborations Ireland Limited </w:t>
      </w:r>
    </w:p>
    <w:p w14:paraId="0ADFDCE1" w14:textId="26180106" w:rsidR="00A12F88" w:rsidRPr="00340FEB" w:rsidRDefault="00416A90" w:rsidP="007B6E11">
      <w:pPr>
        <w:tabs>
          <w:tab w:val="left" w:pos="7230"/>
        </w:tabs>
        <w:ind w:right="48"/>
        <w:rPr>
          <w:lang w:val="pt-PT"/>
        </w:rPr>
      </w:pPr>
      <w:r w:rsidRPr="00340FEB">
        <w:rPr>
          <w:w w:val="105"/>
          <w:lang w:val="pt-PT"/>
        </w:rPr>
        <w:t>Unit 35/36</w:t>
      </w:r>
      <w:r w:rsidR="00AE3DE9" w:rsidRPr="00340FEB">
        <w:rPr>
          <w:w w:val="105"/>
          <w:lang w:val="pt-PT"/>
        </w:rPr>
        <w:t xml:space="preserve"> </w:t>
      </w:r>
      <w:r w:rsidRPr="00340FEB">
        <w:rPr>
          <w:lang w:val="pt-PT"/>
        </w:rPr>
        <w:t>Grange</w:t>
      </w:r>
      <w:r w:rsidRPr="00340FEB">
        <w:rPr>
          <w:spacing w:val="16"/>
          <w:lang w:val="pt-PT"/>
        </w:rPr>
        <w:t xml:space="preserve"> </w:t>
      </w:r>
      <w:r w:rsidRPr="00340FEB">
        <w:rPr>
          <w:spacing w:val="-2"/>
          <w:lang w:val="pt-PT"/>
        </w:rPr>
        <w:t>Parade,</w:t>
      </w:r>
    </w:p>
    <w:p w14:paraId="5584AFA4" w14:textId="77777777" w:rsidR="00AE3DE9" w:rsidRPr="00340FEB" w:rsidRDefault="00416A90" w:rsidP="007B6E11">
      <w:pPr>
        <w:tabs>
          <w:tab w:val="left" w:pos="7230"/>
        </w:tabs>
        <w:ind w:right="48"/>
        <w:rPr>
          <w:spacing w:val="-2"/>
          <w:w w:val="105"/>
          <w:lang w:val="pt-PT"/>
        </w:rPr>
      </w:pPr>
      <w:r w:rsidRPr="00340FEB">
        <w:rPr>
          <w:spacing w:val="-2"/>
          <w:w w:val="105"/>
          <w:lang w:val="pt-PT"/>
        </w:rPr>
        <w:t>Baldoyle</w:t>
      </w:r>
      <w:r w:rsidRPr="00340FEB">
        <w:rPr>
          <w:spacing w:val="-11"/>
          <w:w w:val="105"/>
          <w:lang w:val="pt-PT"/>
        </w:rPr>
        <w:t xml:space="preserve"> </w:t>
      </w:r>
      <w:r w:rsidRPr="00340FEB">
        <w:rPr>
          <w:spacing w:val="-2"/>
          <w:w w:val="105"/>
          <w:lang w:val="pt-PT"/>
        </w:rPr>
        <w:t>Industrial</w:t>
      </w:r>
      <w:r w:rsidRPr="00340FEB">
        <w:rPr>
          <w:spacing w:val="-10"/>
          <w:w w:val="105"/>
          <w:lang w:val="pt-PT"/>
        </w:rPr>
        <w:t xml:space="preserve"> </w:t>
      </w:r>
      <w:r w:rsidRPr="00340FEB">
        <w:rPr>
          <w:spacing w:val="-2"/>
          <w:w w:val="105"/>
          <w:lang w:val="pt-PT"/>
        </w:rPr>
        <w:t xml:space="preserve">Estate, </w:t>
      </w:r>
    </w:p>
    <w:p w14:paraId="5508E7DD" w14:textId="0AEC1086" w:rsidR="00A12F88" w:rsidRPr="00340FEB" w:rsidRDefault="00416A90" w:rsidP="007B6E11">
      <w:pPr>
        <w:tabs>
          <w:tab w:val="left" w:pos="7230"/>
        </w:tabs>
        <w:ind w:right="48"/>
        <w:rPr>
          <w:lang w:val="pt-PT"/>
        </w:rPr>
      </w:pPr>
      <w:r w:rsidRPr="00340FEB">
        <w:rPr>
          <w:w w:val="105"/>
          <w:lang w:val="pt-PT"/>
        </w:rPr>
        <w:t>Dublin 13</w:t>
      </w:r>
      <w:r w:rsidR="00AE3DE9" w:rsidRPr="00340FEB">
        <w:rPr>
          <w:w w:val="105"/>
          <w:lang w:val="pt-PT"/>
        </w:rPr>
        <w:t xml:space="preserve"> </w:t>
      </w:r>
      <w:r w:rsidRPr="00340FEB">
        <w:rPr>
          <w:spacing w:val="-2"/>
          <w:w w:val="105"/>
          <w:lang w:val="pt-PT"/>
        </w:rPr>
        <w:t>DUBLIN</w:t>
      </w:r>
    </w:p>
    <w:p w14:paraId="51B3E6A5" w14:textId="68962DB9" w:rsidR="00A12F88" w:rsidRPr="00340FEB" w:rsidRDefault="00416A90" w:rsidP="007B6E11">
      <w:pPr>
        <w:tabs>
          <w:tab w:val="left" w:pos="7230"/>
        </w:tabs>
        <w:ind w:right="48"/>
        <w:rPr>
          <w:lang w:val="pt-PT"/>
        </w:rPr>
      </w:pPr>
      <w:r w:rsidRPr="00340FEB">
        <w:rPr>
          <w:spacing w:val="-2"/>
          <w:w w:val="105"/>
          <w:lang w:val="pt-PT"/>
        </w:rPr>
        <w:t>Irland</w:t>
      </w:r>
      <w:r w:rsidRPr="00340FEB">
        <w:rPr>
          <w:spacing w:val="40"/>
          <w:w w:val="105"/>
          <w:lang w:val="pt-PT"/>
        </w:rPr>
        <w:t xml:space="preserve"> </w:t>
      </w:r>
      <w:r w:rsidRPr="00340FEB">
        <w:rPr>
          <w:w w:val="105"/>
          <w:lang w:val="pt-PT"/>
        </w:rPr>
        <w:t>D13</w:t>
      </w:r>
      <w:r w:rsidRPr="00340FEB">
        <w:rPr>
          <w:spacing w:val="-9"/>
          <w:w w:val="105"/>
          <w:lang w:val="pt-PT"/>
        </w:rPr>
        <w:t xml:space="preserve"> </w:t>
      </w:r>
      <w:r w:rsidRPr="00340FEB">
        <w:rPr>
          <w:spacing w:val="-4"/>
          <w:w w:val="105"/>
          <w:lang w:val="pt-PT"/>
        </w:rPr>
        <w:t>R20R</w:t>
      </w:r>
    </w:p>
    <w:p w14:paraId="7DA42E37" w14:textId="77777777" w:rsidR="00A12F88" w:rsidRPr="00340FEB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pt-PT"/>
        </w:rPr>
      </w:pPr>
    </w:p>
    <w:p w14:paraId="1E8DF1DD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  <w:lang w:val="en-IN"/>
        </w:rPr>
      </w:pPr>
      <w:r w:rsidRPr="001E187C">
        <w:rPr>
          <w:spacing w:val="-2"/>
          <w:w w:val="105"/>
          <w:sz w:val="22"/>
          <w:szCs w:val="22"/>
          <w:lang w:val="en-IN"/>
        </w:rPr>
        <w:t>Hersteller</w:t>
      </w:r>
    </w:p>
    <w:p w14:paraId="468464C1" w14:textId="6C073173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  <w:r w:rsidRPr="001E187C">
        <w:rPr>
          <w:sz w:val="22"/>
          <w:szCs w:val="22"/>
          <w:lang w:val="en-IN"/>
        </w:rPr>
        <w:t>Biosimilar</w:t>
      </w:r>
      <w:r w:rsidRPr="001E187C">
        <w:rPr>
          <w:spacing w:val="25"/>
          <w:sz w:val="22"/>
          <w:szCs w:val="22"/>
          <w:lang w:val="en-IN"/>
        </w:rPr>
        <w:t xml:space="preserve"> </w:t>
      </w:r>
      <w:r w:rsidRPr="001E187C">
        <w:rPr>
          <w:sz w:val="22"/>
          <w:szCs w:val="22"/>
          <w:lang w:val="en-IN"/>
        </w:rPr>
        <w:t>Collaborations</w:t>
      </w:r>
      <w:r w:rsidRPr="001E187C">
        <w:rPr>
          <w:spacing w:val="23"/>
          <w:sz w:val="22"/>
          <w:szCs w:val="22"/>
          <w:lang w:val="en-IN"/>
        </w:rPr>
        <w:t xml:space="preserve"> </w:t>
      </w:r>
      <w:r w:rsidRPr="001E187C">
        <w:rPr>
          <w:sz w:val="22"/>
          <w:szCs w:val="22"/>
          <w:lang w:val="en-IN"/>
        </w:rPr>
        <w:t>Ireland</w:t>
      </w:r>
      <w:r w:rsidRPr="001E187C">
        <w:rPr>
          <w:spacing w:val="26"/>
          <w:sz w:val="22"/>
          <w:szCs w:val="22"/>
          <w:lang w:val="en-IN"/>
        </w:rPr>
        <w:t xml:space="preserve"> </w:t>
      </w:r>
      <w:r w:rsidRPr="001E187C">
        <w:rPr>
          <w:spacing w:val="-2"/>
          <w:sz w:val="22"/>
          <w:szCs w:val="22"/>
          <w:lang w:val="en-IN"/>
        </w:rPr>
        <w:t>Limited</w:t>
      </w:r>
    </w:p>
    <w:p w14:paraId="4310A0A2" w14:textId="77777777" w:rsidR="006F59E8" w:rsidRPr="001E187C" w:rsidRDefault="00416A90" w:rsidP="007B6E11">
      <w:pPr>
        <w:pStyle w:val="BodyText"/>
        <w:tabs>
          <w:tab w:val="left" w:pos="7230"/>
        </w:tabs>
        <w:ind w:right="48"/>
        <w:rPr>
          <w:spacing w:val="-13"/>
          <w:w w:val="105"/>
          <w:sz w:val="22"/>
          <w:szCs w:val="22"/>
          <w:lang w:val="en-IN"/>
        </w:rPr>
      </w:pPr>
      <w:r w:rsidRPr="001E187C">
        <w:rPr>
          <w:w w:val="105"/>
          <w:sz w:val="22"/>
          <w:szCs w:val="22"/>
          <w:lang w:val="en-IN"/>
        </w:rPr>
        <w:t>Block</w:t>
      </w:r>
      <w:r w:rsidRPr="001E187C">
        <w:rPr>
          <w:spacing w:val="-14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B,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The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Crescent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Building,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601A262A" w14:textId="59739B10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Santry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Demesne </w:t>
      </w:r>
      <w:r w:rsidRPr="001E187C">
        <w:rPr>
          <w:spacing w:val="-2"/>
          <w:w w:val="105"/>
          <w:sz w:val="22"/>
          <w:szCs w:val="22"/>
        </w:rPr>
        <w:t>Dublin</w:t>
      </w:r>
    </w:p>
    <w:p w14:paraId="6637023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D09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spacing w:val="-4"/>
          <w:w w:val="105"/>
          <w:sz w:val="22"/>
          <w:szCs w:val="22"/>
        </w:rPr>
        <w:t>C6X8</w:t>
      </w:r>
    </w:p>
    <w:p w14:paraId="675D7DA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Irland</w:t>
      </w:r>
    </w:p>
    <w:p w14:paraId="08A96E6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F3C8BF0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w w:val="105"/>
          <w:sz w:val="22"/>
          <w:szCs w:val="22"/>
        </w:rPr>
      </w:pPr>
      <w:r w:rsidRPr="001E187C">
        <w:rPr>
          <w:w w:val="105"/>
          <w:sz w:val="22"/>
          <w:szCs w:val="22"/>
        </w:rPr>
        <w:t>Falls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weitere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Informationen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wünschen,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setzen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bitte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 örtlichen Vertreter des pharmazeutischen Unternehmers in Verbindung.</w:t>
      </w:r>
    </w:p>
    <w:p w14:paraId="675AB316" w14:textId="77777777" w:rsidR="00A85B54" w:rsidRPr="001E187C" w:rsidRDefault="00A85B54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AE3DE9" w:rsidRPr="00340FEB" w14:paraId="6E1A8C17" w14:textId="77777777" w:rsidTr="00495BCB">
        <w:tc>
          <w:tcPr>
            <w:tcW w:w="2492" w:type="pct"/>
          </w:tcPr>
          <w:p w14:paraId="410C28BD" w14:textId="77777777" w:rsidR="00AE3DE9" w:rsidRPr="00012B74" w:rsidRDefault="00AE3DE9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0A83AE0F" w14:textId="77777777" w:rsidR="00AE3DE9" w:rsidRPr="00012B74" w:rsidRDefault="00AE3DE9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78B92F4A" w14:textId="77777777" w:rsidR="00AE3DE9" w:rsidRPr="00012B74" w:rsidRDefault="00AE3DE9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35832C6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19A0D0BD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4974B169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1CC6DF51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471D58F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</w:tr>
      <w:tr w:rsidR="00AE3DE9" w:rsidRPr="00012B74" w14:paraId="2CAB430B" w14:textId="77777777" w:rsidTr="00495BCB">
        <w:tc>
          <w:tcPr>
            <w:tcW w:w="2492" w:type="pct"/>
          </w:tcPr>
          <w:p w14:paraId="0B7D3097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5CBDC96D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77E539C1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FE5952E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598C720" w14:textId="77777777" w:rsidR="00AE3DE9" w:rsidRPr="003C72DC" w:rsidRDefault="00AE3DE9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211BE00F" w14:textId="77777777" w:rsidR="00AE3DE9" w:rsidRPr="003C72DC" w:rsidRDefault="00AE3DE9" w:rsidP="00495BCB">
            <w:pPr>
              <w:suppressAutoHyphens/>
              <w:rPr>
                <w:ins w:id="7" w:author="Biocon Biologics" w:date="2026-02-09T15:04:00Z" w16du:dateUtc="2026-02-09T09:34:00Z"/>
                <w:bCs/>
                <w:lang w:val="pt-PT"/>
              </w:rPr>
            </w:pPr>
            <w:ins w:id="8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456F533A" w14:textId="77777777" w:rsidR="00AE3DE9" w:rsidRPr="00012B74" w:rsidDel="00012B74" w:rsidRDefault="00AE3DE9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9" w:author="Biocon Biologics" w:date="2026-02-09T15:04:00Z" w16du:dateUtc="2026-02-09T09:34:00Z"/>
                <w:bCs/>
              </w:rPr>
            </w:pPr>
            <w:del w:id="10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5AD89F40" w14:textId="77777777" w:rsidR="00AE3DE9" w:rsidRPr="00012B74" w:rsidRDefault="00AE3DE9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43624985" w14:textId="77777777" w:rsidR="00AE3DE9" w:rsidRPr="00012B74" w:rsidRDefault="00AE3DE9" w:rsidP="00495BCB">
            <w:pPr>
              <w:suppressAutoHyphens/>
              <w:rPr>
                <w:lang w:val="fr-FR"/>
              </w:rPr>
            </w:pPr>
          </w:p>
        </w:tc>
      </w:tr>
      <w:tr w:rsidR="00AE3DE9" w:rsidRPr="00340FEB" w14:paraId="478B8903" w14:textId="77777777" w:rsidTr="00495BCB">
        <w:trPr>
          <w:trHeight w:val="920"/>
        </w:trPr>
        <w:tc>
          <w:tcPr>
            <w:tcW w:w="2492" w:type="pct"/>
            <w:hideMark/>
          </w:tcPr>
          <w:p w14:paraId="4137BAAA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1200D20B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486B202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7E67D189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6FDE7AAA" w14:textId="77777777" w:rsidR="00AE3DE9" w:rsidRPr="00012B74" w:rsidRDefault="00AE3DE9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514BC60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</w:tr>
      <w:tr w:rsidR="00AE3DE9" w:rsidRPr="00340FEB" w14:paraId="3A38BEB5" w14:textId="77777777" w:rsidTr="00495BCB">
        <w:tc>
          <w:tcPr>
            <w:tcW w:w="2492" w:type="pct"/>
            <w:hideMark/>
          </w:tcPr>
          <w:p w14:paraId="4F1425A2" w14:textId="77777777" w:rsidR="00AE3DE9" w:rsidRPr="00012B74" w:rsidRDefault="00AE3DE9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lastRenderedPageBreak/>
              <w:t>Danmark</w:t>
            </w:r>
          </w:p>
          <w:p w14:paraId="52F4A71F" w14:textId="77777777" w:rsidR="00AE3DE9" w:rsidRPr="00012B74" w:rsidRDefault="00AE3DE9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EBC1FFD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6223EA93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16EAF60D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4EEE12BC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E51911D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</w:tr>
      <w:tr w:rsidR="00AE3DE9" w:rsidRPr="00012B74" w14:paraId="291E2CA1" w14:textId="77777777" w:rsidTr="00495BCB">
        <w:tc>
          <w:tcPr>
            <w:tcW w:w="2492" w:type="pct"/>
          </w:tcPr>
          <w:p w14:paraId="2DF8EFEF" w14:textId="77777777" w:rsidR="00AE3DE9" w:rsidRPr="00012B74" w:rsidRDefault="00AE3DE9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t>Deutschland</w:t>
            </w:r>
          </w:p>
          <w:p w14:paraId="421976EB" w14:textId="77777777" w:rsidR="00AE3DE9" w:rsidRPr="00012B74" w:rsidRDefault="00AE3DE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 xml:space="preserve">Biocon Biologics Germany GmbH </w:t>
            </w:r>
          </w:p>
          <w:p w14:paraId="65F40011" w14:textId="77777777" w:rsidR="00AE3DE9" w:rsidRPr="00012B74" w:rsidRDefault="00AE3DE9" w:rsidP="00495BCB">
            <w:pPr>
              <w:suppressAutoHyphens/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  <w:p w14:paraId="5CB37F30" w14:textId="77777777" w:rsidR="00AE3DE9" w:rsidRPr="00012B74" w:rsidRDefault="00AE3DE9" w:rsidP="00495BCB">
            <w:pPr>
              <w:suppressAutoHyphens/>
            </w:pPr>
          </w:p>
        </w:tc>
        <w:tc>
          <w:tcPr>
            <w:tcW w:w="2508" w:type="pct"/>
            <w:hideMark/>
          </w:tcPr>
          <w:p w14:paraId="6D234DAB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7E679546" w14:textId="77777777" w:rsidR="00AE3DE9" w:rsidRPr="00012B74" w:rsidRDefault="00AE3DE9" w:rsidP="00495BCB">
            <w:pPr>
              <w:suppressAutoHyphens/>
              <w:rPr>
                <w:ins w:id="11" w:author="Biocon Biologics" w:date="2026-02-09T15:04:00Z" w16du:dateUtc="2026-02-09T09:34:00Z"/>
                <w:bCs/>
                <w:lang w:val="en-IN"/>
              </w:rPr>
            </w:pPr>
            <w:ins w:id="12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66D69DE1" w14:textId="77777777" w:rsidR="00AE3DE9" w:rsidRPr="00012B74" w:rsidDel="00012B74" w:rsidRDefault="00AE3DE9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3" w:author="Biocon Biologics" w:date="2026-02-09T15:04:00Z" w16du:dateUtc="2026-02-09T09:34:00Z"/>
                <w:bCs/>
              </w:rPr>
            </w:pPr>
            <w:del w:id="14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5273BFE4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D957109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</w:tr>
      <w:tr w:rsidR="00AE3DE9" w:rsidRPr="00340FEB" w14:paraId="5EEC96BD" w14:textId="77777777" w:rsidTr="00495BCB">
        <w:tc>
          <w:tcPr>
            <w:tcW w:w="2492" w:type="pct"/>
            <w:hideMark/>
          </w:tcPr>
          <w:p w14:paraId="05A2E579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554A0349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136CE76E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3F72D9E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4C9DEB40" w14:textId="77777777" w:rsidR="00AE3DE9" w:rsidRPr="00012B74" w:rsidRDefault="00AE3DE9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6156E2D2" w14:textId="77777777" w:rsidR="00AE3DE9" w:rsidRPr="00012B74" w:rsidRDefault="00AE3DE9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5D4873B2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3F8B5299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</w:p>
        </w:tc>
      </w:tr>
      <w:tr w:rsidR="00AE3DE9" w:rsidRPr="003C72DC" w14:paraId="4C932C50" w14:textId="77777777" w:rsidTr="00495BCB">
        <w:tc>
          <w:tcPr>
            <w:tcW w:w="2492" w:type="pct"/>
          </w:tcPr>
          <w:p w14:paraId="355FC4BA" w14:textId="77777777" w:rsidR="00AE3DE9" w:rsidRPr="00012B74" w:rsidRDefault="00AE3DE9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360AD4E9" w14:textId="77777777" w:rsidR="00AE3DE9" w:rsidRPr="00012B74" w:rsidRDefault="00AE3DE9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5896B11B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8153712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50EE7458" w14:textId="77777777" w:rsidR="00AE3DE9" w:rsidRPr="00012B74" w:rsidRDefault="00AE3DE9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t>Österreich</w:t>
            </w:r>
          </w:p>
          <w:p w14:paraId="66F246C2" w14:textId="77777777" w:rsidR="00AE3DE9" w:rsidRPr="00012B74" w:rsidRDefault="00AE3DE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>Biocon Biologics Germany GmbH</w:t>
            </w:r>
          </w:p>
          <w:p w14:paraId="779164CD" w14:textId="77777777" w:rsidR="00AE3DE9" w:rsidRPr="00012B74" w:rsidRDefault="00AE3DE9" w:rsidP="00495BCB">
            <w:pPr>
              <w:suppressAutoHyphens/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  <w:p w14:paraId="1FD514FF" w14:textId="77777777" w:rsidR="00AE3DE9" w:rsidRPr="00012B74" w:rsidRDefault="00AE3DE9" w:rsidP="00495BCB">
            <w:pPr>
              <w:suppressAutoHyphens/>
            </w:pPr>
          </w:p>
        </w:tc>
      </w:tr>
      <w:tr w:rsidR="00AE3DE9" w:rsidRPr="00340FEB" w14:paraId="1EC0E56E" w14:textId="77777777" w:rsidTr="00495BCB">
        <w:tc>
          <w:tcPr>
            <w:tcW w:w="2492" w:type="pct"/>
          </w:tcPr>
          <w:p w14:paraId="4517E350" w14:textId="77777777" w:rsidR="00AE3DE9" w:rsidRPr="00012B74" w:rsidRDefault="00AE3DE9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40783D45" w14:textId="77777777" w:rsidR="00AE3DE9" w:rsidRPr="00012B74" w:rsidRDefault="00AE3DE9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5FD3454C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7166E85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429AAC19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42C9155F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3745B2A2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07E2B185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</w:tr>
      <w:tr w:rsidR="00AE3DE9" w:rsidRPr="00012B74" w14:paraId="4313055D" w14:textId="77777777" w:rsidTr="00495BCB">
        <w:tc>
          <w:tcPr>
            <w:tcW w:w="2492" w:type="pct"/>
          </w:tcPr>
          <w:p w14:paraId="692E6395" w14:textId="77777777" w:rsidR="00AE3DE9" w:rsidRPr="00012B74" w:rsidRDefault="00AE3DE9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33AF34EE" w14:textId="77777777" w:rsidR="00AE3DE9" w:rsidRPr="00012B74" w:rsidRDefault="00AE3DE9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638E5438" w14:textId="77777777" w:rsidR="00AE3DE9" w:rsidRPr="00012B74" w:rsidRDefault="00AE3DE9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AE3DE9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6641C64D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04616FA3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290476C4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B4CF9AC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</w:p>
        </w:tc>
      </w:tr>
      <w:tr w:rsidR="00AE3DE9" w:rsidRPr="00340FEB" w14:paraId="5108E4F1" w14:textId="77777777" w:rsidTr="00495BCB">
        <w:trPr>
          <w:trHeight w:val="730"/>
        </w:trPr>
        <w:tc>
          <w:tcPr>
            <w:tcW w:w="2492" w:type="pct"/>
          </w:tcPr>
          <w:p w14:paraId="4BC19E5F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5DE57754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71FC308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889EADD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4E03FBC6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09DEAC75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E8AA998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89902AF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</w:tr>
      <w:tr w:rsidR="00AE3DE9" w:rsidRPr="00340FEB" w14:paraId="72085EC9" w14:textId="77777777" w:rsidTr="00495BCB">
        <w:tc>
          <w:tcPr>
            <w:tcW w:w="2492" w:type="pct"/>
          </w:tcPr>
          <w:p w14:paraId="5D43C492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0BD8F8C6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1DCC6E57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46B1D21A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2ED608C3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641AE818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746D6F4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3B1409B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</w:tr>
      <w:tr w:rsidR="00AE3DE9" w:rsidRPr="00012B74" w14:paraId="4C40D0D4" w14:textId="77777777" w:rsidTr="00495BCB">
        <w:tc>
          <w:tcPr>
            <w:tcW w:w="2492" w:type="pct"/>
          </w:tcPr>
          <w:p w14:paraId="46293530" w14:textId="77777777" w:rsidR="00AE3DE9" w:rsidRPr="00012B74" w:rsidRDefault="00AE3DE9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35EA4921" w14:textId="77777777" w:rsidR="00AE3DE9" w:rsidRPr="00012B74" w:rsidRDefault="00AE3DE9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780456E5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59867C36" w14:textId="77777777" w:rsidR="00AE3DE9" w:rsidRPr="00012B74" w:rsidRDefault="00AE3DE9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1758088C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274CB00A" w14:textId="77777777" w:rsidR="00AE3DE9" w:rsidRPr="00012B74" w:rsidRDefault="00AE3DE9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440A268E" w14:textId="77777777" w:rsidR="00AE3DE9" w:rsidRPr="00012B74" w:rsidRDefault="00AE3DE9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475F4E5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</w:p>
        </w:tc>
      </w:tr>
      <w:tr w:rsidR="00AE3DE9" w:rsidRPr="00012B74" w14:paraId="229A5D6E" w14:textId="77777777" w:rsidTr="00495BCB">
        <w:tc>
          <w:tcPr>
            <w:tcW w:w="2492" w:type="pct"/>
          </w:tcPr>
          <w:p w14:paraId="6D983479" w14:textId="77777777" w:rsidR="00AE3DE9" w:rsidRPr="00012B74" w:rsidRDefault="00AE3DE9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0321EF89" w14:textId="77777777" w:rsidR="00AE3DE9" w:rsidRPr="00012B74" w:rsidRDefault="00AE3DE9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47EF0BB3" w14:textId="77777777" w:rsidR="00AE3DE9" w:rsidRPr="00012B74" w:rsidRDefault="00AE3DE9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8A09CF5" w14:textId="77777777" w:rsidR="00AE3DE9" w:rsidRPr="00012B74" w:rsidRDefault="00AE3DE9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04B24610" w14:textId="77777777" w:rsidR="00AE3DE9" w:rsidRPr="00012B74" w:rsidRDefault="00AE3DE9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46368C3C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35AEAB05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08E3B4C3" w14:textId="77777777" w:rsidR="00AE3DE9" w:rsidRPr="00012B74" w:rsidRDefault="00AE3DE9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AE3DE9" w:rsidRPr="00340FEB" w14:paraId="6FA36B6C" w14:textId="77777777" w:rsidTr="00495BCB">
        <w:tc>
          <w:tcPr>
            <w:tcW w:w="2492" w:type="pct"/>
          </w:tcPr>
          <w:p w14:paraId="16FF0E78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51DACC56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1DDE8AA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933B167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F29889E" w14:textId="77777777" w:rsidR="00AE3DE9" w:rsidRPr="00012B74" w:rsidRDefault="00AE3DE9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576B0B2F" w14:textId="77777777" w:rsidR="00AE3DE9" w:rsidRPr="00012B74" w:rsidRDefault="00AE3DE9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4098F898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4785B5FC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</w:p>
        </w:tc>
      </w:tr>
      <w:tr w:rsidR="00AE3DE9" w:rsidRPr="00340FEB" w14:paraId="684D9AFD" w14:textId="77777777" w:rsidTr="00495BCB">
        <w:tc>
          <w:tcPr>
            <w:tcW w:w="2492" w:type="pct"/>
          </w:tcPr>
          <w:p w14:paraId="6B5CF722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6881B894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392EEE4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6E37499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1EFCEE45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586B80E4" w14:textId="77777777" w:rsidR="007B6E11" w:rsidRPr="00AE3DE9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</w:p>
    <w:p w14:paraId="4AC21EC1" w14:textId="77777777" w:rsidR="006F59E8" w:rsidRPr="001E187C" w:rsidRDefault="007B6E11" w:rsidP="007B6E11">
      <w:pPr>
        <w:pStyle w:val="Heading2"/>
        <w:tabs>
          <w:tab w:val="left" w:pos="7230"/>
        </w:tabs>
        <w:ind w:left="0" w:right="48"/>
        <w:rPr>
          <w:spacing w:val="-2"/>
          <w:w w:val="105"/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Diese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Packungsbeilage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wurde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zuletzt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überarbeitet im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 xml:space="preserve">{MM.JJJJ}. </w:t>
      </w:r>
    </w:p>
    <w:p w14:paraId="116ABE78" w14:textId="77777777" w:rsidR="006F59E8" w:rsidRPr="001E187C" w:rsidRDefault="006F59E8" w:rsidP="007B6E11">
      <w:pPr>
        <w:pStyle w:val="Heading2"/>
        <w:tabs>
          <w:tab w:val="left" w:pos="7230"/>
        </w:tabs>
        <w:ind w:left="0" w:right="48"/>
        <w:rPr>
          <w:spacing w:val="-2"/>
          <w:w w:val="105"/>
          <w:sz w:val="22"/>
          <w:szCs w:val="22"/>
        </w:rPr>
      </w:pPr>
    </w:p>
    <w:p w14:paraId="26DCCE9C" w14:textId="1422AD9B" w:rsidR="007B6E11" w:rsidRPr="001E187C" w:rsidRDefault="007B6E11" w:rsidP="007B6E11">
      <w:pPr>
        <w:pStyle w:val="Heading2"/>
        <w:tabs>
          <w:tab w:val="left" w:pos="7230"/>
        </w:tabs>
        <w:ind w:left="0" w:right="48"/>
        <w:rPr>
          <w:w w:val="105"/>
          <w:sz w:val="22"/>
          <w:szCs w:val="22"/>
        </w:rPr>
      </w:pPr>
      <w:r w:rsidRPr="001E187C">
        <w:rPr>
          <w:w w:val="105"/>
          <w:sz w:val="22"/>
          <w:szCs w:val="22"/>
        </w:rPr>
        <w:t>Weitere Informationsquellen</w:t>
      </w:r>
    </w:p>
    <w:p w14:paraId="13340699" w14:textId="77777777" w:rsidR="006F59E8" w:rsidRPr="001E187C" w:rsidRDefault="006F59E8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</w:p>
    <w:p w14:paraId="7FEF0618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Ausführliche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Informationen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Internetseiten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Europäischen Arzneimittel-Agentur </w:t>
      </w:r>
      <w:hyperlink r:id="rId18">
        <w:r w:rsidRPr="001E187C">
          <w:rPr>
            <w:color w:val="0000FF"/>
            <w:w w:val="105"/>
            <w:sz w:val="22"/>
            <w:szCs w:val="22"/>
            <w:u w:val="single" w:color="0000FF"/>
          </w:rPr>
          <w:t>http://www.ema.europa.eu/</w:t>
        </w:r>
      </w:hyperlink>
      <w:r w:rsidRPr="001E187C">
        <w:rPr>
          <w:color w:val="0000FF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verfügbar.</w:t>
      </w:r>
    </w:p>
    <w:p w14:paraId="051668D9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227D288" wp14:editId="4CC466E6">
                <wp:simplePos x="0" y="0"/>
                <wp:positionH relativeFrom="page">
                  <wp:posOffset>1177176</wp:posOffset>
                </wp:positionH>
                <wp:positionV relativeFrom="paragraph">
                  <wp:posOffset>86036</wp:posOffset>
                </wp:positionV>
                <wp:extent cx="524700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7005">
                              <a:moveTo>
                                <a:pt x="0" y="0"/>
                              </a:moveTo>
                              <a:lnTo>
                                <a:pt x="5246804" y="0"/>
                              </a:lnTo>
                            </a:path>
                          </a:pathLst>
                        </a:custGeom>
                        <a:ln w="970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52E35" id="Graphic 63" o:spid="_x0000_s1026" style="position:absolute;margin-left:92.7pt;margin-top:6.75pt;width:413.15pt;height:.1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" path="m,l5246804,e" filled="f" strokeweight=".26961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47C0EF4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  <w:sectPr w:rsidR="00A12F88" w:rsidRPr="001E187C" w:rsidSect="007B6E11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FA7B5CB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z w:val="22"/>
          <w:szCs w:val="22"/>
        </w:rPr>
        <w:lastRenderedPageBreak/>
        <w:t>Informationen,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wie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Sie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sich</w:t>
      </w:r>
      <w:r w:rsidRPr="001E187C">
        <w:rPr>
          <w:spacing w:val="20"/>
          <w:sz w:val="22"/>
          <w:szCs w:val="22"/>
        </w:rPr>
        <w:t xml:space="preserve"> </w:t>
      </w:r>
      <w:r w:rsidRPr="001E187C">
        <w:rPr>
          <w:sz w:val="22"/>
          <w:szCs w:val="22"/>
        </w:rPr>
        <w:t>mit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der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Fulphila-Fertigspritze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selbst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spritzen</w:t>
      </w:r>
      <w:r w:rsidRPr="001E187C">
        <w:rPr>
          <w:spacing w:val="20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können</w:t>
      </w:r>
    </w:p>
    <w:p w14:paraId="6FF603C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4BFD1EF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Dieser Abschnitt enthält Informationen darüber, wie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 Fulphila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selbst spritzen können.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 wichtig,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versuchen,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selbst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spritzen,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vorher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 medizinischen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Fachpersonal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Apotheker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entsprechend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geschult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worden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sind.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 Fragen zur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haben, bitten Sie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 Arzt, das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medizinische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Fachpersonal oder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 Apotheker um Hilfe.</w:t>
      </w:r>
    </w:p>
    <w:p w14:paraId="489928C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6BDD4E6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wenden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Person,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spritzt,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Fulphila-Fertigspritze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spacing w:val="-5"/>
          <w:w w:val="105"/>
          <w:sz w:val="22"/>
          <w:szCs w:val="22"/>
        </w:rPr>
        <w:t>an?</w:t>
      </w:r>
    </w:p>
    <w:p w14:paraId="2B9D526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4D6EDA89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Sie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geben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Injektion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Gewebe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direkt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Haut.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solche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Injektion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 subkutane Injektion bezeichnet.</w:t>
      </w:r>
    </w:p>
    <w:p w14:paraId="30C29E8D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5494677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z w:val="22"/>
          <w:szCs w:val="22"/>
        </w:rPr>
        <w:t>Notwendige</w:t>
      </w:r>
      <w:r w:rsidRPr="001E187C">
        <w:rPr>
          <w:spacing w:val="29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Ausstattung</w:t>
      </w:r>
    </w:p>
    <w:p w14:paraId="5721026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2865BB41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Um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selbst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subkutane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Injektion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geben,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brauchen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4"/>
          <w:w w:val="105"/>
          <w:sz w:val="22"/>
          <w:szCs w:val="22"/>
        </w:rPr>
        <w:t>Sie:</w:t>
      </w:r>
    </w:p>
    <w:p w14:paraId="61CD68E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03F54C5" w14:textId="77777777" w:rsidR="00A12F88" w:rsidRPr="001E187C" w:rsidRDefault="00416A90" w:rsidP="006F59E8">
      <w:pPr>
        <w:pStyle w:val="ListParagraph"/>
        <w:numPr>
          <w:ilvl w:val="0"/>
          <w:numId w:val="11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spacing w:val="-2"/>
          <w:w w:val="105"/>
        </w:rPr>
        <w:t>eine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Fertigspritze</w:t>
      </w:r>
      <w:r w:rsidRPr="001E187C">
        <w:rPr>
          <w:w w:val="105"/>
        </w:rPr>
        <w:t xml:space="preserve"> </w:t>
      </w:r>
      <w:r w:rsidRPr="001E187C">
        <w:rPr>
          <w:spacing w:val="-2"/>
          <w:w w:val="105"/>
        </w:rPr>
        <w:t>mit</w:t>
      </w:r>
      <w:r w:rsidRPr="001E187C">
        <w:rPr>
          <w:spacing w:val="1"/>
          <w:w w:val="105"/>
        </w:rPr>
        <w:t xml:space="preserve"> </w:t>
      </w:r>
      <w:r w:rsidRPr="001E187C">
        <w:rPr>
          <w:spacing w:val="-2"/>
          <w:w w:val="105"/>
        </w:rPr>
        <w:t>Fulphila;</w:t>
      </w:r>
      <w:r w:rsidRPr="001E187C">
        <w:rPr>
          <w:spacing w:val="1"/>
          <w:w w:val="105"/>
        </w:rPr>
        <w:t xml:space="preserve"> </w:t>
      </w:r>
      <w:r w:rsidRPr="001E187C">
        <w:rPr>
          <w:spacing w:val="-5"/>
          <w:w w:val="105"/>
        </w:rPr>
        <w:t>und</w:t>
      </w:r>
    </w:p>
    <w:p w14:paraId="38A3C908" w14:textId="77777777" w:rsidR="00A12F88" w:rsidRPr="001E187C" w:rsidRDefault="00416A90" w:rsidP="006F59E8">
      <w:pPr>
        <w:pStyle w:val="ListParagraph"/>
        <w:numPr>
          <w:ilvl w:val="0"/>
          <w:numId w:val="11"/>
        </w:numPr>
        <w:tabs>
          <w:tab w:val="left" w:pos="947"/>
          <w:tab w:val="left" w:pos="7230"/>
        </w:tabs>
        <w:ind w:left="709" w:right="48" w:hanging="709"/>
      </w:pPr>
      <w:r w:rsidRPr="001E187C">
        <w:t>Alkoholtupfer</w:t>
      </w:r>
      <w:r w:rsidRPr="001E187C">
        <w:rPr>
          <w:spacing w:val="16"/>
        </w:rPr>
        <w:t xml:space="preserve"> </w:t>
      </w:r>
      <w:r w:rsidRPr="001E187C">
        <w:t>oder</w:t>
      </w:r>
      <w:r w:rsidRPr="001E187C">
        <w:rPr>
          <w:spacing w:val="16"/>
        </w:rPr>
        <w:t xml:space="preserve"> </w:t>
      </w:r>
      <w:r w:rsidRPr="001E187C">
        <w:t>ein</w:t>
      </w:r>
      <w:r w:rsidRPr="001E187C">
        <w:rPr>
          <w:spacing w:val="18"/>
        </w:rPr>
        <w:t xml:space="preserve"> </w:t>
      </w:r>
      <w:r w:rsidRPr="001E187C">
        <w:t>anderes</w:t>
      </w:r>
      <w:r w:rsidRPr="001E187C">
        <w:rPr>
          <w:spacing w:val="16"/>
        </w:rPr>
        <w:t xml:space="preserve"> </w:t>
      </w:r>
      <w:r w:rsidRPr="001E187C">
        <w:rPr>
          <w:spacing w:val="-2"/>
        </w:rPr>
        <w:t>Desinfektionsmittel.</w:t>
      </w:r>
    </w:p>
    <w:p w14:paraId="7E640BF9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5F2C4804" w14:textId="77777777" w:rsidR="00A12F88" w:rsidRPr="001E187C" w:rsidRDefault="00416A90" w:rsidP="006F59E8">
      <w:pPr>
        <w:pStyle w:val="Heading2"/>
        <w:tabs>
          <w:tab w:val="left" w:pos="7230"/>
        </w:tabs>
        <w:ind w:left="709" w:right="48" w:hanging="709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Was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muss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tun,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bevor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selbst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subkutane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Fulphila-Injektion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gebe?</w:t>
      </w:r>
    </w:p>
    <w:p w14:paraId="40D3A555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b/>
          <w:sz w:val="22"/>
          <w:szCs w:val="22"/>
        </w:rPr>
      </w:pPr>
    </w:p>
    <w:p w14:paraId="127A8C97" w14:textId="77777777" w:rsidR="00A12F88" w:rsidRPr="001E187C" w:rsidRDefault="00416A90" w:rsidP="006F59E8">
      <w:pPr>
        <w:pStyle w:val="ListParagraph"/>
        <w:numPr>
          <w:ilvl w:val="0"/>
          <w:numId w:val="10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Nehmen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Fertigspritze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aus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dem</w:t>
      </w:r>
      <w:r w:rsidRPr="001E187C">
        <w:rPr>
          <w:spacing w:val="-11"/>
          <w:w w:val="105"/>
        </w:rPr>
        <w:t xml:space="preserve"> </w:t>
      </w:r>
      <w:r w:rsidRPr="001E187C">
        <w:rPr>
          <w:spacing w:val="-2"/>
          <w:w w:val="105"/>
        </w:rPr>
        <w:t>Kühlschrank.</w:t>
      </w:r>
    </w:p>
    <w:p w14:paraId="0270471D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2864D73D" w14:textId="77777777" w:rsidR="00A12F88" w:rsidRPr="001E187C" w:rsidRDefault="00416A90" w:rsidP="006F59E8">
      <w:pPr>
        <w:pStyle w:val="ListParagraph"/>
        <w:numPr>
          <w:ilvl w:val="0"/>
          <w:numId w:val="10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spacing w:val="-2"/>
          <w:w w:val="105"/>
        </w:rPr>
        <w:t>Schütteln</w:t>
      </w:r>
      <w:r w:rsidRPr="001E187C">
        <w:rPr>
          <w:w w:val="105"/>
        </w:rPr>
        <w:t xml:space="preserve"> </w:t>
      </w:r>
      <w:r w:rsidRPr="001E187C">
        <w:rPr>
          <w:spacing w:val="-2"/>
          <w:w w:val="105"/>
        </w:rPr>
        <w:t>Sie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die</w:t>
      </w:r>
      <w:r w:rsidRPr="001E187C">
        <w:rPr>
          <w:w w:val="105"/>
        </w:rPr>
        <w:t xml:space="preserve"> </w:t>
      </w:r>
      <w:r w:rsidRPr="001E187C">
        <w:rPr>
          <w:spacing w:val="-2"/>
          <w:w w:val="105"/>
        </w:rPr>
        <w:t>Fertigspritze</w:t>
      </w:r>
      <w:r w:rsidRPr="001E187C">
        <w:rPr>
          <w:w w:val="105"/>
        </w:rPr>
        <w:t xml:space="preserve"> </w:t>
      </w:r>
      <w:r w:rsidRPr="001E187C">
        <w:rPr>
          <w:spacing w:val="-2"/>
          <w:w w:val="105"/>
        </w:rPr>
        <w:t>nicht.</w:t>
      </w:r>
    </w:p>
    <w:p w14:paraId="3FA1FF60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44CEE9E8" w14:textId="77777777" w:rsidR="00A12F88" w:rsidRPr="001E187C" w:rsidRDefault="00416A90" w:rsidP="006F59E8">
      <w:pPr>
        <w:pStyle w:val="ListParagraph"/>
        <w:numPr>
          <w:ilvl w:val="0"/>
          <w:numId w:val="10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Entfernen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nicht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Schutzkappe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von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Spritze,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bevor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bereit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sind,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sich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zu</w:t>
      </w:r>
      <w:r w:rsidRPr="001E187C">
        <w:rPr>
          <w:spacing w:val="-10"/>
          <w:w w:val="105"/>
        </w:rPr>
        <w:t xml:space="preserve"> </w:t>
      </w:r>
      <w:r w:rsidRPr="001E187C">
        <w:rPr>
          <w:spacing w:val="-2"/>
          <w:w w:val="105"/>
        </w:rPr>
        <w:t>spritzen.</w:t>
      </w:r>
    </w:p>
    <w:p w14:paraId="50F02F90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295D8FB0" w14:textId="77777777" w:rsidR="00A12F88" w:rsidRPr="001E187C" w:rsidRDefault="00416A90" w:rsidP="006F59E8">
      <w:pPr>
        <w:pStyle w:val="ListParagraph"/>
        <w:numPr>
          <w:ilvl w:val="0"/>
          <w:numId w:val="10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Prüfen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das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Verfalldatum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auf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dem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Etikett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Fertigspritze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(„Verw.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bis”).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Verwenden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 nicht, wenn der letzte Tag des angegebenen Monats bereits abgelaufen ist.</w:t>
      </w:r>
    </w:p>
    <w:p w14:paraId="055E2DC1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090DFE4A" w14:textId="77777777" w:rsidR="00A12F88" w:rsidRPr="001E187C" w:rsidRDefault="00416A90" w:rsidP="006F59E8">
      <w:pPr>
        <w:pStyle w:val="ListParagraph"/>
        <w:numPr>
          <w:ilvl w:val="0"/>
          <w:numId w:val="10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Prüfen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das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Aussehen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von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Fulphila.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Es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muss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eine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klare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farblose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Flüssigkeit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sein.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Wenn Schwebeteilchen darin sichtbar sind, dürfen Sie die Fertigspritze nicht benutzen.</w:t>
      </w:r>
    </w:p>
    <w:p w14:paraId="78E100B2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6AE4A61F" w14:textId="77777777" w:rsidR="00A12F88" w:rsidRPr="001E187C" w:rsidRDefault="00416A90" w:rsidP="006F59E8">
      <w:pPr>
        <w:pStyle w:val="ListParagraph"/>
        <w:numPr>
          <w:ilvl w:val="0"/>
          <w:numId w:val="10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Die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Injektion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wird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angenehmer,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wenn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Fertigspritze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30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Minuten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liegen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lassen,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bis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sie Raumtemperatur erreicht hat, oder wenn Sie die Fertigspritze einige Minuten in der Hand halten.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Erwärmen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Fertigspritze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keinesfalls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auf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eine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andere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Weise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(beispielsweise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im Mikrowellengerät oder in heißem Wasser).</w:t>
      </w:r>
    </w:p>
    <w:p w14:paraId="60C5DE08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21E3D2F7" w14:textId="77777777" w:rsidR="00A12F88" w:rsidRPr="001E187C" w:rsidRDefault="00416A90" w:rsidP="006F59E8">
      <w:pPr>
        <w:pStyle w:val="ListParagraph"/>
        <w:numPr>
          <w:ilvl w:val="0"/>
          <w:numId w:val="10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  <w:u w:val="single"/>
        </w:rPr>
        <w:t>Waschen</w:t>
      </w:r>
      <w:r w:rsidRPr="001E187C">
        <w:rPr>
          <w:spacing w:val="-12"/>
          <w:w w:val="105"/>
          <w:u w:val="single"/>
        </w:rPr>
        <w:t xml:space="preserve"> </w:t>
      </w:r>
      <w:r w:rsidRPr="001E187C">
        <w:rPr>
          <w:w w:val="105"/>
          <w:u w:val="single"/>
        </w:rPr>
        <w:t>Sie</w:t>
      </w:r>
      <w:r w:rsidRPr="001E187C">
        <w:rPr>
          <w:spacing w:val="-11"/>
          <w:w w:val="105"/>
          <w:u w:val="single"/>
        </w:rPr>
        <w:t xml:space="preserve"> </w:t>
      </w:r>
      <w:r w:rsidRPr="001E187C">
        <w:rPr>
          <w:w w:val="105"/>
          <w:u w:val="single"/>
        </w:rPr>
        <w:t>sich</w:t>
      </w:r>
      <w:r w:rsidRPr="001E187C">
        <w:rPr>
          <w:spacing w:val="-12"/>
          <w:w w:val="105"/>
          <w:u w:val="single"/>
        </w:rPr>
        <w:t xml:space="preserve"> </w:t>
      </w:r>
      <w:r w:rsidRPr="001E187C">
        <w:rPr>
          <w:w w:val="105"/>
          <w:u w:val="single"/>
        </w:rPr>
        <w:t>gründlich</w:t>
      </w:r>
      <w:r w:rsidRPr="001E187C">
        <w:rPr>
          <w:spacing w:val="-11"/>
          <w:w w:val="105"/>
          <w:u w:val="single"/>
        </w:rPr>
        <w:t xml:space="preserve"> </w:t>
      </w:r>
      <w:r w:rsidRPr="001E187C">
        <w:rPr>
          <w:w w:val="105"/>
          <w:u w:val="single"/>
        </w:rPr>
        <w:t>die</w:t>
      </w:r>
      <w:r w:rsidRPr="001E187C">
        <w:rPr>
          <w:spacing w:val="-12"/>
          <w:w w:val="105"/>
          <w:u w:val="single"/>
        </w:rPr>
        <w:t xml:space="preserve"> </w:t>
      </w:r>
      <w:r w:rsidRPr="001E187C">
        <w:rPr>
          <w:spacing w:val="-2"/>
          <w:w w:val="105"/>
          <w:u w:val="single"/>
        </w:rPr>
        <w:t>Hände.</w:t>
      </w:r>
    </w:p>
    <w:p w14:paraId="3C212373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5E59C4D3" w14:textId="77777777" w:rsidR="00A12F88" w:rsidRPr="001E187C" w:rsidRDefault="00416A90" w:rsidP="006F59E8">
      <w:pPr>
        <w:pStyle w:val="ListParagraph"/>
        <w:numPr>
          <w:ilvl w:val="0"/>
          <w:numId w:val="10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Suchen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sich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einen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bequemen,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gut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beleuchteten,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sauberen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Ort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legen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dort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alles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in Reichweite bereit, was Sie für die Injektion benötigen.</w:t>
      </w:r>
    </w:p>
    <w:p w14:paraId="34E0A885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29ADD64D" w14:textId="3B78458D" w:rsidR="00A12F88" w:rsidRPr="001E187C" w:rsidRDefault="006F59E8" w:rsidP="006F59E8">
      <w:pPr>
        <w:pStyle w:val="Heading2"/>
        <w:tabs>
          <w:tab w:val="left" w:pos="7230"/>
        </w:tabs>
        <w:ind w:left="709" w:right="48" w:hanging="709"/>
        <w:rPr>
          <w:sz w:val="22"/>
          <w:szCs w:val="22"/>
        </w:rPr>
      </w:pPr>
      <w:r w:rsidRPr="001E187C">
        <w:rPr>
          <w:noProof/>
          <w:sz w:val="22"/>
          <w:szCs w:val="22"/>
        </w:rPr>
        <w:drawing>
          <wp:anchor distT="0" distB="0" distL="0" distR="0" simplePos="0" relativeHeight="251617280" behindDoc="0" locked="0" layoutInCell="1" allowOverlap="1" wp14:anchorId="25AC67F1" wp14:editId="7045E3BC">
            <wp:simplePos x="0" y="0"/>
            <wp:positionH relativeFrom="page">
              <wp:posOffset>4895106</wp:posOffset>
            </wp:positionH>
            <wp:positionV relativeFrom="paragraph">
              <wp:posOffset>99060</wp:posOffset>
            </wp:positionV>
            <wp:extent cx="1586865" cy="1365250"/>
            <wp:effectExtent l="0" t="0" r="0" b="635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A90" w:rsidRPr="001E187C">
        <w:rPr>
          <w:sz w:val="22"/>
          <w:szCs w:val="22"/>
        </w:rPr>
        <w:t>Wie</w:t>
      </w:r>
      <w:r w:rsidR="00416A90" w:rsidRPr="001E187C">
        <w:rPr>
          <w:spacing w:val="19"/>
          <w:sz w:val="22"/>
          <w:szCs w:val="22"/>
        </w:rPr>
        <w:t xml:space="preserve"> </w:t>
      </w:r>
      <w:r w:rsidR="00416A90" w:rsidRPr="001E187C">
        <w:rPr>
          <w:sz w:val="22"/>
          <w:szCs w:val="22"/>
        </w:rPr>
        <w:t>bereite</w:t>
      </w:r>
      <w:r w:rsidR="00416A90" w:rsidRPr="001E187C">
        <w:rPr>
          <w:spacing w:val="20"/>
          <w:sz w:val="22"/>
          <w:szCs w:val="22"/>
        </w:rPr>
        <w:t xml:space="preserve"> </w:t>
      </w:r>
      <w:r w:rsidR="00416A90" w:rsidRPr="001E187C">
        <w:rPr>
          <w:sz w:val="22"/>
          <w:szCs w:val="22"/>
        </w:rPr>
        <w:t>ich</w:t>
      </w:r>
      <w:r w:rsidR="00416A90" w:rsidRPr="001E187C">
        <w:rPr>
          <w:spacing w:val="20"/>
          <w:sz w:val="22"/>
          <w:szCs w:val="22"/>
        </w:rPr>
        <w:t xml:space="preserve"> </w:t>
      </w:r>
      <w:r w:rsidR="00416A90" w:rsidRPr="001E187C">
        <w:rPr>
          <w:sz w:val="22"/>
          <w:szCs w:val="22"/>
        </w:rPr>
        <w:t>meine</w:t>
      </w:r>
      <w:r w:rsidR="00416A90" w:rsidRPr="001E187C">
        <w:rPr>
          <w:spacing w:val="20"/>
          <w:sz w:val="22"/>
          <w:szCs w:val="22"/>
        </w:rPr>
        <w:t xml:space="preserve"> </w:t>
      </w:r>
      <w:r w:rsidR="00416A90" w:rsidRPr="001E187C">
        <w:rPr>
          <w:sz w:val="22"/>
          <w:szCs w:val="22"/>
        </w:rPr>
        <w:t>Fulphila-Injektion</w:t>
      </w:r>
      <w:r w:rsidR="00416A90" w:rsidRPr="001E187C">
        <w:rPr>
          <w:spacing w:val="21"/>
          <w:sz w:val="22"/>
          <w:szCs w:val="22"/>
        </w:rPr>
        <w:t xml:space="preserve"> </w:t>
      </w:r>
      <w:r w:rsidR="00416A90" w:rsidRPr="001E187C">
        <w:rPr>
          <w:spacing w:val="-4"/>
          <w:sz w:val="22"/>
          <w:szCs w:val="22"/>
        </w:rPr>
        <w:t>vor?</w:t>
      </w:r>
    </w:p>
    <w:p w14:paraId="0D03159A" w14:textId="5ADF16BD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b/>
          <w:sz w:val="22"/>
          <w:szCs w:val="22"/>
        </w:rPr>
      </w:pPr>
    </w:p>
    <w:p w14:paraId="4A606F50" w14:textId="1B09D326" w:rsidR="00A12F88" w:rsidRPr="001E187C" w:rsidRDefault="00416A90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Bevor Sie sich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Fulphila spritzen,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müssen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 xml:space="preserve">Sie Folgendes </w:t>
      </w:r>
      <w:r w:rsidRPr="001E187C">
        <w:rPr>
          <w:spacing w:val="-4"/>
          <w:w w:val="105"/>
          <w:sz w:val="22"/>
          <w:szCs w:val="22"/>
        </w:rPr>
        <w:t>tun:</w:t>
      </w:r>
    </w:p>
    <w:p w14:paraId="709B3D01" w14:textId="753DCA4E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0E80539D" w14:textId="4E09137E" w:rsidR="00A12F88" w:rsidRPr="001E187C" w:rsidRDefault="00416A90" w:rsidP="006F59E8">
      <w:pPr>
        <w:pStyle w:val="ListParagraph"/>
        <w:numPr>
          <w:ilvl w:val="1"/>
          <w:numId w:val="10"/>
        </w:numPr>
        <w:tabs>
          <w:tab w:val="left" w:pos="1049"/>
          <w:tab w:val="left" w:pos="7230"/>
          <w:tab w:val="left" w:pos="7371"/>
        </w:tabs>
        <w:ind w:left="709" w:right="3025" w:hanging="709"/>
        <w:jc w:val="left"/>
      </w:pPr>
      <w:r w:rsidRPr="001E187C">
        <w:rPr>
          <w:w w:val="105"/>
        </w:rPr>
        <w:t>Halten Sie den Zylinder der Fertigspritze fest und nehmen 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vorsichtig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Schutzkappe,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ohne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zu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drehen,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von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der Injektionsnadel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ab.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Ziehen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Schutzkappe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gerade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ab, wie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6"/>
          <w:w w:val="105"/>
        </w:rPr>
        <w:t xml:space="preserve"> </w:t>
      </w:r>
      <w:r w:rsidRPr="001E187C">
        <w:rPr>
          <w:w w:val="105"/>
        </w:rPr>
        <w:t>Abbildungen</w:t>
      </w:r>
      <w:r w:rsidRPr="001E187C">
        <w:rPr>
          <w:spacing w:val="-6"/>
          <w:w w:val="105"/>
        </w:rPr>
        <w:t xml:space="preserve"> </w:t>
      </w:r>
      <w:r w:rsidRPr="001E187C">
        <w:rPr>
          <w:w w:val="105"/>
        </w:rPr>
        <w:t>1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>2</w:t>
      </w:r>
      <w:r w:rsidRPr="001E187C">
        <w:rPr>
          <w:spacing w:val="-6"/>
          <w:w w:val="105"/>
        </w:rPr>
        <w:t xml:space="preserve"> </w:t>
      </w:r>
      <w:r w:rsidRPr="001E187C">
        <w:rPr>
          <w:w w:val="105"/>
        </w:rPr>
        <w:t>dargestellt.</w:t>
      </w:r>
      <w:r w:rsidRPr="001E187C">
        <w:rPr>
          <w:spacing w:val="-6"/>
          <w:w w:val="105"/>
        </w:rPr>
        <w:t xml:space="preserve"> </w:t>
      </w:r>
      <w:r w:rsidRPr="001E187C">
        <w:rPr>
          <w:w w:val="105"/>
        </w:rPr>
        <w:t>Berühren</w:t>
      </w:r>
      <w:r w:rsidRPr="001E187C">
        <w:rPr>
          <w:spacing w:val="-6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 xml:space="preserve">nicht die Injektionsnadel und drücken Sie nicht auf den Kolben </w:t>
      </w:r>
      <w:r w:rsidRPr="001E187C">
        <w:rPr>
          <w:w w:val="105"/>
        </w:rPr>
        <w:lastRenderedPageBreak/>
        <w:t>der Spritze.</w:t>
      </w:r>
    </w:p>
    <w:p w14:paraId="685D48B0" w14:textId="77777777" w:rsidR="00A12F88" w:rsidRPr="001E187C" w:rsidRDefault="00416A90" w:rsidP="006F59E8">
      <w:pPr>
        <w:pStyle w:val="ListParagraph"/>
        <w:numPr>
          <w:ilvl w:val="1"/>
          <w:numId w:val="10"/>
        </w:numPr>
        <w:tabs>
          <w:tab w:val="left" w:pos="947"/>
          <w:tab w:val="left" w:pos="7230"/>
        </w:tabs>
        <w:ind w:left="709" w:right="48" w:hanging="709"/>
        <w:jc w:val="left"/>
      </w:pPr>
      <w:r w:rsidRPr="001E187C">
        <w:rPr>
          <w:w w:val="105"/>
        </w:rPr>
        <w:t>Sie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werden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möglicherweise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eine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kleine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Luftblase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Fertigspritze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bemerken.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müssen diese nicht vor der Injektion entfernen. Die Injektion mit der Luftblase ist unbedenklich.</w:t>
      </w:r>
    </w:p>
    <w:p w14:paraId="5DBA6645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52F25934" w14:textId="77777777" w:rsidR="00A12F88" w:rsidRPr="001E187C" w:rsidRDefault="00416A90" w:rsidP="006F59E8">
      <w:pPr>
        <w:pStyle w:val="ListParagraph"/>
        <w:numPr>
          <w:ilvl w:val="1"/>
          <w:numId w:val="10"/>
        </w:numPr>
        <w:tabs>
          <w:tab w:val="left" w:pos="947"/>
          <w:tab w:val="left" w:pos="7230"/>
        </w:tabs>
        <w:ind w:left="709" w:right="48" w:hanging="709"/>
        <w:jc w:val="left"/>
      </w:pPr>
      <w:r w:rsidRPr="001E187C">
        <w:rPr>
          <w:w w:val="105"/>
        </w:rPr>
        <w:t>Nun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können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Fertigspritze</w:t>
      </w:r>
      <w:r w:rsidRPr="001E187C">
        <w:rPr>
          <w:spacing w:val="-13"/>
          <w:w w:val="105"/>
        </w:rPr>
        <w:t xml:space="preserve"> </w:t>
      </w:r>
      <w:r w:rsidRPr="001E187C">
        <w:rPr>
          <w:spacing w:val="-2"/>
          <w:w w:val="105"/>
        </w:rPr>
        <w:t>benutzen.</w:t>
      </w:r>
    </w:p>
    <w:p w14:paraId="36550E90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781C68A6" w14:textId="32F66892" w:rsidR="00A12F88" w:rsidRPr="001E187C" w:rsidRDefault="00416A90" w:rsidP="006F59E8">
      <w:pPr>
        <w:pStyle w:val="Heading2"/>
        <w:tabs>
          <w:tab w:val="left" w:pos="7230"/>
        </w:tabs>
        <w:ind w:left="709" w:right="48" w:hanging="709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Wohin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ich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mich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spritzen?</w:t>
      </w:r>
    </w:p>
    <w:p w14:paraId="74E7AD4D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b/>
          <w:sz w:val="22"/>
          <w:szCs w:val="22"/>
        </w:rPr>
      </w:pPr>
    </w:p>
    <w:p w14:paraId="76F04CB2" w14:textId="138A90C7" w:rsidR="00A12F88" w:rsidRPr="001E187C" w:rsidRDefault="006F59E8" w:rsidP="006F59E8">
      <w:pPr>
        <w:pStyle w:val="BodyText"/>
        <w:tabs>
          <w:tab w:val="left" w:pos="7230"/>
        </w:tabs>
        <w:ind w:left="709" w:right="48" w:hanging="709"/>
        <w:rPr>
          <w:b/>
          <w:sz w:val="22"/>
          <w:szCs w:val="22"/>
        </w:rPr>
      </w:pPr>
      <w:r w:rsidRPr="001E187C">
        <w:rPr>
          <w:b/>
          <w:noProof/>
          <w:sz w:val="22"/>
          <w:szCs w:val="22"/>
        </w:rPr>
        <w:drawing>
          <wp:inline distT="0" distB="0" distL="0" distR="0" wp14:anchorId="214F29F4" wp14:editId="4E75AD6A">
            <wp:extent cx="1310640" cy="1475105"/>
            <wp:effectExtent l="0" t="0" r="3810" b="0"/>
            <wp:docPr id="1924140255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BB2DE4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b/>
          <w:sz w:val="22"/>
          <w:szCs w:val="22"/>
        </w:rPr>
      </w:pPr>
    </w:p>
    <w:p w14:paraId="56DC6CF4" w14:textId="77777777" w:rsidR="00A12F88" w:rsidRPr="001E187C" w:rsidRDefault="00416A90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Zur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Injektion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eignen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besten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folgende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Stellen:</w:t>
      </w:r>
    </w:p>
    <w:p w14:paraId="614CA07C" w14:textId="77777777" w:rsidR="00A12F88" w:rsidRPr="001E187C" w:rsidRDefault="00416A90" w:rsidP="006F59E8">
      <w:pPr>
        <w:pStyle w:val="ListParagraph"/>
        <w:numPr>
          <w:ilvl w:val="2"/>
          <w:numId w:val="10"/>
        </w:numPr>
        <w:tabs>
          <w:tab w:val="left" w:pos="3276"/>
          <w:tab w:val="left" w:pos="7230"/>
        </w:tabs>
        <w:ind w:left="709" w:right="48" w:hanging="709"/>
      </w:pPr>
      <w:r w:rsidRPr="001E187C">
        <w:t>oberer</w:t>
      </w:r>
      <w:r w:rsidRPr="001E187C">
        <w:rPr>
          <w:spacing w:val="29"/>
        </w:rPr>
        <w:t xml:space="preserve"> </w:t>
      </w:r>
      <w:r w:rsidRPr="001E187C">
        <w:t>Oberschenkelbereich</w:t>
      </w:r>
      <w:r w:rsidRPr="001E187C">
        <w:rPr>
          <w:spacing w:val="30"/>
        </w:rPr>
        <w:t xml:space="preserve"> </w:t>
      </w:r>
      <w:r w:rsidRPr="001E187C">
        <w:rPr>
          <w:spacing w:val="-5"/>
        </w:rPr>
        <w:t>und</w:t>
      </w:r>
    </w:p>
    <w:p w14:paraId="53B598B3" w14:textId="77777777" w:rsidR="00A12F88" w:rsidRPr="001E187C" w:rsidRDefault="00416A90" w:rsidP="006F59E8">
      <w:pPr>
        <w:pStyle w:val="ListParagraph"/>
        <w:numPr>
          <w:ilvl w:val="2"/>
          <w:numId w:val="10"/>
        </w:numPr>
        <w:tabs>
          <w:tab w:val="left" w:pos="3276"/>
          <w:tab w:val="left" w:pos="7230"/>
        </w:tabs>
        <w:ind w:left="709" w:right="48" w:hanging="709"/>
      </w:pPr>
      <w:r w:rsidRPr="001E187C">
        <w:rPr>
          <w:w w:val="105"/>
        </w:rPr>
        <w:t>Bauch,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mit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Ausnahme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spacing w:val="-2"/>
          <w:w w:val="105"/>
        </w:rPr>
        <w:t>Nabelregion.</w:t>
      </w:r>
    </w:p>
    <w:p w14:paraId="78AFFB31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124483C9" w14:textId="77777777" w:rsidR="00A12F88" w:rsidRPr="001E187C" w:rsidRDefault="00416A90" w:rsidP="006F59E8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anderen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Person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gespritzt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 Rückseite der Arme gewählt werden.</w:t>
      </w:r>
    </w:p>
    <w:p w14:paraId="7E39805B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7EFE2DE6" w14:textId="77777777" w:rsidR="00A12F88" w:rsidRPr="001E187C" w:rsidRDefault="00416A90" w:rsidP="006F59E8">
      <w:pPr>
        <w:pStyle w:val="Heading2"/>
        <w:tabs>
          <w:tab w:val="left" w:pos="7230"/>
        </w:tabs>
        <w:ind w:left="709" w:right="48" w:hanging="709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spritze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ich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mich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selbst?</w:t>
      </w:r>
    </w:p>
    <w:p w14:paraId="7833C0B8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b/>
          <w:sz w:val="22"/>
          <w:szCs w:val="22"/>
        </w:rPr>
      </w:pPr>
    </w:p>
    <w:p w14:paraId="74754FE5" w14:textId="77777777" w:rsidR="00A12F88" w:rsidRPr="001E187C" w:rsidRDefault="00416A90" w:rsidP="006F59E8">
      <w:pPr>
        <w:pStyle w:val="ListParagraph"/>
        <w:numPr>
          <w:ilvl w:val="0"/>
          <w:numId w:val="9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Reinigen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Ihre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Haut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mit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einem</w:t>
      </w:r>
      <w:r w:rsidRPr="001E187C">
        <w:rPr>
          <w:spacing w:val="-10"/>
          <w:w w:val="105"/>
        </w:rPr>
        <w:t xml:space="preserve"> </w:t>
      </w:r>
      <w:r w:rsidRPr="001E187C">
        <w:rPr>
          <w:spacing w:val="-2"/>
          <w:w w:val="105"/>
        </w:rPr>
        <w:t>Alkoholtupfer.</w:t>
      </w:r>
    </w:p>
    <w:p w14:paraId="53870A89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7EAC1DD4" w14:textId="77777777" w:rsidR="00A12F88" w:rsidRPr="001E187C" w:rsidRDefault="00416A90" w:rsidP="006F59E8">
      <w:pPr>
        <w:pStyle w:val="ListParagraph"/>
        <w:numPr>
          <w:ilvl w:val="0"/>
          <w:numId w:val="9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Drücken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Haut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(ohne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zu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quetschen)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mit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Daumen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Zeigefinger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zusammen.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Stechen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Sie mit der Nadel in Ihre Haut.</w:t>
      </w:r>
    </w:p>
    <w:p w14:paraId="2C015C15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4B365417" w14:textId="77777777" w:rsidR="00A12F88" w:rsidRPr="001E187C" w:rsidRDefault="00416A90" w:rsidP="006F59E8">
      <w:pPr>
        <w:pStyle w:val="ListParagraph"/>
        <w:numPr>
          <w:ilvl w:val="0"/>
          <w:numId w:val="9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Drücken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Kolben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mit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langsamem,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konstantem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Druck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herunter.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Drücken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Kolben so weit wie möglich herunter, um die gesamte Flüssigkeit zu injizieren.</w:t>
      </w:r>
    </w:p>
    <w:p w14:paraId="7E44D49D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319D7835" w14:textId="77777777" w:rsidR="00A12F88" w:rsidRPr="001E187C" w:rsidRDefault="00416A90" w:rsidP="006F59E8">
      <w:pPr>
        <w:pStyle w:val="ListParagraph"/>
        <w:numPr>
          <w:ilvl w:val="0"/>
          <w:numId w:val="9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Sobald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Flüssigkeit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eingespritzt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haben,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ziehen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Injektionsnadel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heraus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lassen die Haut los.</w:t>
      </w:r>
    </w:p>
    <w:p w14:paraId="011955C3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43FBB869" w14:textId="77777777" w:rsidR="00A12F88" w:rsidRPr="001E187C" w:rsidRDefault="00416A90" w:rsidP="006F59E8">
      <w:pPr>
        <w:pStyle w:val="ListParagraph"/>
        <w:numPr>
          <w:ilvl w:val="0"/>
          <w:numId w:val="9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Wenn Sie einen Blutfleck an der Injektionsstelle bemerken, tupfen Sie diesen mit einem Wattebausch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einem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Papiertuch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ab.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Bitte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reiben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nicht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Injektionsstelle.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Falls erforderlich, können Sie die Injektionsstelle mit einem Pflaster abdecken.</w:t>
      </w:r>
    </w:p>
    <w:p w14:paraId="2ADE722F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32CF3271" w14:textId="77777777" w:rsidR="00A12F88" w:rsidRPr="001E187C" w:rsidRDefault="00416A90" w:rsidP="006F59E8">
      <w:pPr>
        <w:pStyle w:val="ListParagraph"/>
        <w:numPr>
          <w:ilvl w:val="0"/>
          <w:numId w:val="9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spacing w:val="-2"/>
          <w:w w:val="105"/>
        </w:rPr>
        <w:t>Sie dürfen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kein</w:t>
      </w:r>
      <w:r w:rsidRPr="001E187C">
        <w:rPr>
          <w:w w:val="105"/>
        </w:rPr>
        <w:t xml:space="preserve"> </w:t>
      </w:r>
      <w:r w:rsidRPr="001E187C">
        <w:rPr>
          <w:spacing w:val="-2"/>
          <w:w w:val="105"/>
        </w:rPr>
        <w:t>Fulphila verwenden,</w:t>
      </w:r>
      <w:r w:rsidRPr="001E187C">
        <w:rPr>
          <w:w w:val="105"/>
        </w:rPr>
        <w:t xml:space="preserve"> </w:t>
      </w:r>
      <w:r w:rsidRPr="001E187C">
        <w:rPr>
          <w:spacing w:val="-2"/>
          <w:w w:val="105"/>
        </w:rPr>
        <w:t>das in</w:t>
      </w:r>
      <w:r w:rsidRPr="001E187C">
        <w:rPr>
          <w:w w:val="105"/>
        </w:rPr>
        <w:t xml:space="preserve"> </w:t>
      </w:r>
      <w:r w:rsidRPr="001E187C">
        <w:rPr>
          <w:spacing w:val="-2"/>
          <w:w w:val="105"/>
        </w:rPr>
        <w:t>der Spritze zurückgeblieben</w:t>
      </w:r>
      <w:r w:rsidRPr="001E187C">
        <w:rPr>
          <w:w w:val="105"/>
        </w:rPr>
        <w:t xml:space="preserve"> </w:t>
      </w:r>
      <w:r w:rsidRPr="001E187C">
        <w:rPr>
          <w:spacing w:val="-4"/>
          <w:w w:val="105"/>
        </w:rPr>
        <w:t>ist.</w:t>
      </w:r>
    </w:p>
    <w:p w14:paraId="51CEE9D3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09ED1627" w14:textId="77777777" w:rsidR="00A12F88" w:rsidRPr="001E187C" w:rsidRDefault="00416A90" w:rsidP="006F59E8">
      <w:pPr>
        <w:pStyle w:val="Heading2"/>
        <w:tabs>
          <w:tab w:val="left" w:pos="7230"/>
        </w:tabs>
        <w:ind w:left="709" w:right="48" w:hanging="709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Bitte beachten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5"/>
          <w:w w:val="105"/>
          <w:sz w:val="22"/>
          <w:szCs w:val="22"/>
        </w:rPr>
        <w:t>Sie</w:t>
      </w:r>
    </w:p>
    <w:p w14:paraId="6777891E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b/>
          <w:sz w:val="22"/>
          <w:szCs w:val="22"/>
        </w:rPr>
      </w:pPr>
    </w:p>
    <w:p w14:paraId="6FD43184" w14:textId="77777777" w:rsidR="00A12F88" w:rsidRPr="001E187C" w:rsidRDefault="00416A90" w:rsidP="006F59E8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Verwenden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jede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Fertigspritze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nur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Injektion.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Probleme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haben,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fragen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bitte Ihren Arzt oder das medizinische Fachpersonal um Rat und Hilfe.</w:t>
      </w:r>
    </w:p>
    <w:p w14:paraId="3A7C8B31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sz w:val="22"/>
          <w:szCs w:val="22"/>
        </w:rPr>
      </w:pPr>
    </w:p>
    <w:p w14:paraId="56F4A28D" w14:textId="77777777" w:rsidR="00A12F88" w:rsidRPr="001E187C" w:rsidRDefault="00416A90" w:rsidP="006F59E8">
      <w:pPr>
        <w:pStyle w:val="Heading2"/>
        <w:tabs>
          <w:tab w:val="left" w:pos="7230"/>
        </w:tabs>
        <w:ind w:left="709" w:right="48" w:hanging="709"/>
        <w:rPr>
          <w:sz w:val="22"/>
          <w:szCs w:val="22"/>
        </w:rPr>
      </w:pPr>
      <w:r w:rsidRPr="001E187C">
        <w:rPr>
          <w:sz w:val="22"/>
          <w:szCs w:val="22"/>
        </w:rPr>
        <w:t>Entsorgung</w:t>
      </w:r>
      <w:r w:rsidRPr="001E187C">
        <w:rPr>
          <w:spacing w:val="29"/>
          <w:sz w:val="22"/>
          <w:szCs w:val="22"/>
        </w:rPr>
        <w:t xml:space="preserve"> </w:t>
      </w:r>
      <w:r w:rsidRPr="001E187C">
        <w:rPr>
          <w:sz w:val="22"/>
          <w:szCs w:val="22"/>
        </w:rPr>
        <w:t>gebrauchter</w:t>
      </w:r>
      <w:r w:rsidRPr="001E187C">
        <w:rPr>
          <w:spacing w:val="30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Spritzen</w:t>
      </w:r>
    </w:p>
    <w:p w14:paraId="020CED91" w14:textId="77777777" w:rsidR="00A12F88" w:rsidRPr="001E187C" w:rsidRDefault="00A12F88" w:rsidP="006F59E8">
      <w:pPr>
        <w:pStyle w:val="BodyText"/>
        <w:tabs>
          <w:tab w:val="left" w:pos="7230"/>
        </w:tabs>
        <w:ind w:left="709" w:right="48" w:hanging="709"/>
        <w:rPr>
          <w:b/>
          <w:sz w:val="22"/>
          <w:szCs w:val="22"/>
        </w:rPr>
      </w:pPr>
    </w:p>
    <w:p w14:paraId="45028E32" w14:textId="77777777" w:rsidR="00A12F88" w:rsidRPr="001E187C" w:rsidRDefault="00416A90" w:rsidP="006F59E8">
      <w:pPr>
        <w:pStyle w:val="ListParagraph"/>
        <w:numPr>
          <w:ilvl w:val="1"/>
          <w:numId w:val="9"/>
        </w:numPr>
        <w:tabs>
          <w:tab w:val="left" w:pos="947"/>
          <w:tab w:val="left" w:pos="7230"/>
        </w:tabs>
        <w:ind w:left="709" w:right="48" w:hanging="709"/>
      </w:pPr>
      <w:r w:rsidRPr="001E187C">
        <w:t>Die</w:t>
      </w:r>
      <w:r w:rsidRPr="001E187C">
        <w:rPr>
          <w:spacing w:val="17"/>
        </w:rPr>
        <w:t xml:space="preserve"> </w:t>
      </w:r>
      <w:r w:rsidRPr="001E187C">
        <w:t>Schutzkappe</w:t>
      </w:r>
      <w:r w:rsidRPr="001E187C">
        <w:rPr>
          <w:spacing w:val="18"/>
        </w:rPr>
        <w:t xml:space="preserve"> </w:t>
      </w:r>
      <w:r w:rsidRPr="001E187C">
        <w:t>darf</w:t>
      </w:r>
      <w:r w:rsidRPr="001E187C">
        <w:rPr>
          <w:spacing w:val="18"/>
        </w:rPr>
        <w:t xml:space="preserve"> </w:t>
      </w:r>
      <w:r w:rsidRPr="001E187C">
        <w:t>nicht</w:t>
      </w:r>
      <w:r w:rsidRPr="001E187C">
        <w:rPr>
          <w:spacing w:val="16"/>
        </w:rPr>
        <w:t xml:space="preserve"> </w:t>
      </w:r>
      <w:r w:rsidRPr="001E187C">
        <w:t>wieder</w:t>
      </w:r>
      <w:r w:rsidRPr="001E187C">
        <w:rPr>
          <w:spacing w:val="18"/>
        </w:rPr>
        <w:t xml:space="preserve"> </w:t>
      </w:r>
      <w:r w:rsidRPr="001E187C">
        <w:t>auf</w:t>
      </w:r>
      <w:r w:rsidRPr="001E187C">
        <w:rPr>
          <w:spacing w:val="18"/>
        </w:rPr>
        <w:t xml:space="preserve"> </w:t>
      </w:r>
      <w:r w:rsidRPr="001E187C">
        <w:t>gebrauchte</w:t>
      </w:r>
      <w:r w:rsidRPr="001E187C">
        <w:rPr>
          <w:spacing w:val="18"/>
        </w:rPr>
        <w:t xml:space="preserve"> </w:t>
      </w:r>
      <w:r w:rsidRPr="001E187C">
        <w:t>Injektionsnadeln</w:t>
      </w:r>
      <w:r w:rsidRPr="001E187C">
        <w:rPr>
          <w:spacing w:val="17"/>
        </w:rPr>
        <w:t xml:space="preserve"> </w:t>
      </w:r>
      <w:r w:rsidRPr="001E187C">
        <w:t>gesteckt</w:t>
      </w:r>
      <w:r w:rsidRPr="001E187C">
        <w:rPr>
          <w:spacing w:val="19"/>
        </w:rPr>
        <w:t xml:space="preserve"> </w:t>
      </w:r>
      <w:r w:rsidRPr="001E187C">
        <w:rPr>
          <w:spacing w:val="-2"/>
        </w:rPr>
        <w:t>werden.</w:t>
      </w:r>
    </w:p>
    <w:p w14:paraId="0E15E8B0" w14:textId="77777777" w:rsidR="00A12F88" w:rsidRPr="001E187C" w:rsidRDefault="00416A90" w:rsidP="006F59E8">
      <w:pPr>
        <w:pStyle w:val="ListParagraph"/>
        <w:numPr>
          <w:ilvl w:val="1"/>
          <w:numId w:val="9"/>
        </w:numPr>
        <w:tabs>
          <w:tab w:val="left" w:pos="948"/>
          <w:tab w:val="left" w:pos="7230"/>
        </w:tabs>
        <w:ind w:left="709" w:right="48" w:hanging="709"/>
      </w:pPr>
      <w:r w:rsidRPr="001E187C">
        <w:t>Bewahren</w:t>
      </w:r>
      <w:r w:rsidRPr="001E187C">
        <w:rPr>
          <w:spacing w:val="20"/>
        </w:rPr>
        <w:t xml:space="preserve"> </w:t>
      </w:r>
      <w:r w:rsidRPr="001E187C">
        <w:t>Sie</w:t>
      </w:r>
      <w:r w:rsidRPr="001E187C">
        <w:rPr>
          <w:spacing w:val="21"/>
        </w:rPr>
        <w:t xml:space="preserve"> </w:t>
      </w:r>
      <w:r w:rsidRPr="001E187C">
        <w:t>gebrauchte</w:t>
      </w:r>
      <w:r w:rsidRPr="001E187C">
        <w:rPr>
          <w:spacing w:val="19"/>
        </w:rPr>
        <w:t xml:space="preserve"> </w:t>
      </w:r>
      <w:r w:rsidRPr="001E187C">
        <w:t>Fertigspritzen</w:t>
      </w:r>
      <w:r w:rsidRPr="001E187C">
        <w:rPr>
          <w:spacing w:val="21"/>
        </w:rPr>
        <w:t xml:space="preserve"> </w:t>
      </w:r>
      <w:r w:rsidRPr="001E187C">
        <w:t>für</w:t>
      </w:r>
      <w:r w:rsidRPr="001E187C">
        <w:rPr>
          <w:spacing w:val="19"/>
        </w:rPr>
        <w:t xml:space="preserve"> </w:t>
      </w:r>
      <w:r w:rsidRPr="001E187C">
        <w:t>Kinder</w:t>
      </w:r>
      <w:r w:rsidRPr="001E187C">
        <w:rPr>
          <w:spacing w:val="19"/>
        </w:rPr>
        <w:t xml:space="preserve"> </w:t>
      </w:r>
      <w:r w:rsidRPr="001E187C">
        <w:t>unzugänglich</w:t>
      </w:r>
      <w:r w:rsidRPr="001E187C">
        <w:rPr>
          <w:spacing w:val="21"/>
        </w:rPr>
        <w:t xml:space="preserve"> </w:t>
      </w:r>
      <w:r w:rsidRPr="001E187C">
        <w:rPr>
          <w:spacing w:val="-4"/>
        </w:rPr>
        <w:t>auf.</w:t>
      </w:r>
    </w:p>
    <w:p w14:paraId="798C6E38" w14:textId="77777777" w:rsidR="00A12F88" w:rsidRPr="001E187C" w:rsidRDefault="00416A90" w:rsidP="006F59E8">
      <w:pPr>
        <w:pStyle w:val="ListParagraph"/>
        <w:numPr>
          <w:ilvl w:val="1"/>
          <w:numId w:val="9"/>
        </w:numPr>
        <w:tabs>
          <w:tab w:val="left" w:pos="948"/>
          <w:tab w:val="left" w:pos="7230"/>
        </w:tabs>
        <w:ind w:left="709" w:right="48" w:hanging="709"/>
      </w:pPr>
      <w:r w:rsidRPr="001E187C">
        <w:rPr>
          <w:w w:val="105"/>
        </w:rPr>
        <w:lastRenderedPageBreak/>
        <w:t>Die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gebrauchte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Spritze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ist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entsprechend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nationalen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Anforderungen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zu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entsorgen.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Fragen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 Ihren Apotheker, wie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das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Arzneimittel zu entsorgen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ist, wenn Sie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es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nicht mehr benötigen.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Sie tragen somit zum Schutz der Umwelt bei.</w:t>
      </w:r>
    </w:p>
    <w:p w14:paraId="1B6D42B9" w14:textId="77777777" w:rsidR="00A12F88" w:rsidRPr="001E187C" w:rsidRDefault="00A12F88" w:rsidP="007B6E11">
      <w:pPr>
        <w:pStyle w:val="ListParagraph"/>
        <w:tabs>
          <w:tab w:val="left" w:pos="7230"/>
        </w:tabs>
        <w:ind w:left="0" w:right="48" w:firstLine="0"/>
        <w:sectPr w:rsidR="00A12F88" w:rsidRPr="001E187C" w:rsidSect="007B6E11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9A567BB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jc w:val="center"/>
        <w:rPr>
          <w:sz w:val="22"/>
          <w:szCs w:val="22"/>
        </w:rPr>
      </w:pPr>
      <w:r w:rsidRPr="001E187C">
        <w:rPr>
          <w:sz w:val="22"/>
          <w:szCs w:val="22"/>
        </w:rPr>
        <w:lastRenderedPageBreak/>
        <w:t>Gebrauchsinformation:</w:t>
      </w:r>
      <w:r w:rsidRPr="001E187C">
        <w:rPr>
          <w:spacing w:val="29"/>
          <w:sz w:val="22"/>
          <w:szCs w:val="22"/>
        </w:rPr>
        <w:t xml:space="preserve"> </w:t>
      </w:r>
      <w:r w:rsidRPr="001E187C">
        <w:rPr>
          <w:sz w:val="22"/>
          <w:szCs w:val="22"/>
        </w:rPr>
        <w:t>Information</w:t>
      </w:r>
      <w:r w:rsidRPr="001E187C">
        <w:rPr>
          <w:spacing w:val="32"/>
          <w:sz w:val="22"/>
          <w:szCs w:val="22"/>
        </w:rPr>
        <w:t xml:space="preserve"> </w:t>
      </w:r>
      <w:r w:rsidRPr="001E187C">
        <w:rPr>
          <w:sz w:val="22"/>
          <w:szCs w:val="22"/>
        </w:rPr>
        <w:t>für</w:t>
      </w:r>
      <w:r w:rsidRPr="001E187C">
        <w:rPr>
          <w:spacing w:val="32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Anwender</w:t>
      </w:r>
    </w:p>
    <w:p w14:paraId="6989576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54EC29BF" w14:textId="77777777" w:rsidR="00A12F88" w:rsidRPr="001E187C" w:rsidRDefault="00416A90" w:rsidP="007B6E11">
      <w:pPr>
        <w:tabs>
          <w:tab w:val="left" w:pos="7230"/>
        </w:tabs>
        <w:ind w:right="48"/>
        <w:jc w:val="center"/>
        <w:rPr>
          <w:b/>
        </w:rPr>
      </w:pPr>
      <w:r w:rsidRPr="001E187C">
        <w:rPr>
          <w:b/>
          <w:w w:val="105"/>
        </w:rPr>
        <w:t>Fulphila</w:t>
      </w:r>
      <w:r w:rsidRPr="001E187C">
        <w:rPr>
          <w:b/>
          <w:spacing w:val="-13"/>
          <w:w w:val="105"/>
        </w:rPr>
        <w:t xml:space="preserve"> </w:t>
      </w:r>
      <w:r w:rsidRPr="001E187C">
        <w:rPr>
          <w:b/>
          <w:w w:val="105"/>
        </w:rPr>
        <w:t>6</w:t>
      </w:r>
      <w:r w:rsidRPr="001E187C">
        <w:rPr>
          <w:b/>
          <w:spacing w:val="-12"/>
          <w:w w:val="105"/>
        </w:rPr>
        <w:t xml:space="preserve"> </w:t>
      </w:r>
      <w:r w:rsidRPr="001E187C">
        <w:rPr>
          <w:b/>
          <w:w w:val="105"/>
        </w:rPr>
        <w:t>mg</w:t>
      </w:r>
      <w:r w:rsidRPr="001E187C">
        <w:rPr>
          <w:b/>
          <w:spacing w:val="-12"/>
          <w:w w:val="105"/>
        </w:rPr>
        <w:t xml:space="preserve"> </w:t>
      </w:r>
      <w:r w:rsidRPr="001E187C">
        <w:rPr>
          <w:b/>
          <w:w w:val="105"/>
        </w:rPr>
        <w:t>Injektionslösung</w:t>
      </w:r>
      <w:r w:rsidRPr="001E187C">
        <w:rPr>
          <w:b/>
          <w:spacing w:val="-12"/>
          <w:w w:val="105"/>
        </w:rPr>
        <w:t xml:space="preserve"> </w:t>
      </w:r>
      <w:r w:rsidRPr="001E187C">
        <w:rPr>
          <w:b/>
          <w:w w:val="105"/>
        </w:rPr>
        <w:t>in</w:t>
      </w:r>
      <w:r w:rsidRPr="001E187C">
        <w:rPr>
          <w:b/>
          <w:spacing w:val="-13"/>
          <w:w w:val="105"/>
        </w:rPr>
        <w:t xml:space="preserve"> </w:t>
      </w:r>
      <w:r w:rsidRPr="001E187C">
        <w:rPr>
          <w:b/>
          <w:w w:val="105"/>
        </w:rPr>
        <w:t>einer</w:t>
      </w:r>
      <w:r w:rsidRPr="001E187C">
        <w:rPr>
          <w:b/>
          <w:spacing w:val="-13"/>
          <w:w w:val="105"/>
        </w:rPr>
        <w:t xml:space="preserve"> </w:t>
      </w:r>
      <w:r w:rsidRPr="001E187C">
        <w:rPr>
          <w:b/>
          <w:spacing w:val="-2"/>
          <w:w w:val="105"/>
        </w:rPr>
        <w:t>Fertigspritze</w:t>
      </w:r>
    </w:p>
    <w:p w14:paraId="030A57D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jc w:val="center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Pegfilgrastim</w:t>
      </w:r>
    </w:p>
    <w:p w14:paraId="3ED953B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26E31B6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Lesen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gesamte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Packungsbeilage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sorgfältig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durch,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bevor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 Arzneimittels beginnen, denn sie enthält wichtige Informationen.</w:t>
      </w:r>
    </w:p>
    <w:p w14:paraId="4875D880" w14:textId="77777777" w:rsidR="00A12F88" w:rsidRPr="001E187C" w:rsidRDefault="00416A90" w:rsidP="006F59E8">
      <w:pPr>
        <w:pStyle w:val="ListParagraph"/>
        <w:numPr>
          <w:ilvl w:val="0"/>
          <w:numId w:val="8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spacing w:val="-2"/>
          <w:w w:val="105"/>
        </w:rPr>
        <w:t>Heben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Sie die Packungsbeilage auf.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Vielleicht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möchten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Sie diese später nochmals lesen.</w:t>
      </w:r>
    </w:p>
    <w:p w14:paraId="6BFF87FB" w14:textId="77777777" w:rsidR="00A12F88" w:rsidRPr="001E187C" w:rsidRDefault="00416A90" w:rsidP="006F59E8">
      <w:pPr>
        <w:pStyle w:val="ListParagraph"/>
        <w:numPr>
          <w:ilvl w:val="0"/>
          <w:numId w:val="8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Wenn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weitere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Fragen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haben,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wenden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sich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Ihren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Arzt,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Apotheker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das medizinische Fachpersonal.</w:t>
      </w:r>
    </w:p>
    <w:p w14:paraId="45108E16" w14:textId="77777777" w:rsidR="00A12F88" w:rsidRPr="001E187C" w:rsidRDefault="00416A90" w:rsidP="006F59E8">
      <w:pPr>
        <w:pStyle w:val="ListParagraph"/>
        <w:numPr>
          <w:ilvl w:val="0"/>
          <w:numId w:val="8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Dieses</w:t>
      </w:r>
      <w:r w:rsidRPr="001E187C">
        <w:rPr>
          <w:spacing w:val="-3"/>
          <w:w w:val="105"/>
        </w:rPr>
        <w:t xml:space="preserve"> </w:t>
      </w:r>
      <w:r w:rsidRPr="001E187C">
        <w:rPr>
          <w:w w:val="105"/>
        </w:rPr>
        <w:t>Arzneimittel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wurde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Ihnen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persönlich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verschrieben.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Geben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3"/>
          <w:w w:val="105"/>
        </w:rPr>
        <w:t xml:space="preserve"> </w:t>
      </w:r>
      <w:r w:rsidRPr="001E187C">
        <w:rPr>
          <w:w w:val="105"/>
        </w:rPr>
        <w:t>es</w:t>
      </w:r>
      <w:r w:rsidRPr="001E187C">
        <w:rPr>
          <w:spacing w:val="-3"/>
          <w:w w:val="105"/>
        </w:rPr>
        <w:t xml:space="preserve"> </w:t>
      </w:r>
      <w:r w:rsidRPr="001E187C">
        <w:rPr>
          <w:w w:val="105"/>
        </w:rPr>
        <w:t>nicht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an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Dritte</w:t>
      </w:r>
      <w:r w:rsidRPr="001E187C">
        <w:rPr>
          <w:spacing w:val="-3"/>
          <w:w w:val="105"/>
        </w:rPr>
        <w:t xml:space="preserve"> </w:t>
      </w:r>
      <w:r w:rsidRPr="001E187C">
        <w:rPr>
          <w:w w:val="105"/>
        </w:rPr>
        <w:t>weiter. 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kann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anderen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Menschen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schaden,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auch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wenn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diese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gleichen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Beschwerden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haben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wie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Sie.</w:t>
      </w:r>
    </w:p>
    <w:p w14:paraId="2727BD08" w14:textId="77777777" w:rsidR="00A12F88" w:rsidRPr="001E187C" w:rsidRDefault="00416A90" w:rsidP="006F59E8">
      <w:pPr>
        <w:pStyle w:val="ListParagraph"/>
        <w:numPr>
          <w:ilvl w:val="0"/>
          <w:numId w:val="8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Wenn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Nebenwirkungen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bemerken,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wenden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sich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Ihren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Arzt,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Apotheker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das medizinische Fachpersonal. Dies gilt auch für Nebenwirkungen, die nicht in dieser Packungsbeilage angegeben sind. Siehe Abschnitt 4.</w:t>
      </w:r>
    </w:p>
    <w:p w14:paraId="3A8BA9F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6065202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z w:val="22"/>
          <w:szCs w:val="22"/>
        </w:rPr>
        <w:t>Was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in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dieser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Packungsbeilage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pacing w:val="-4"/>
          <w:sz w:val="22"/>
          <w:szCs w:val="22"/>
        </w:rPr>
        <w:t>steht</w:t>
      </w:r>
    </w:p>
    <w:p w14:paraId="5B84D07F" w14:textId="77777777" w:rsidR="00A12F88" w:rsidRPr="001E187C" w:rsidRDefault="00416A90" w:rsidP="007B6E11">
      <w:pPr>
        <w:pStyle w:val="ListParagraph"/>
        <w:numPr>
          <w:ilvl w:val="0"/>
          <w:numId w:val="7"/>
        </w:numPr>
        <w:tabs>
          <w:tab w:val="left" w:pos="947"/>
          <w:tab w:val="left" w:pos="7230"/>
        </w:tabs>
        <w:ind w:left="0" w:right="48" w:firstLine="0"/>
      </w:pPr>
      <w:r w:rsidRPr="001E187C">
        <w:rPr>
          <w:w w:val="105"/>
        </w:rPr>
        <w:t>Was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ist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Fulphila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wofür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wird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es</w:t>
      </w:r>
      <w:r w:rsidRPr="001E187C">
        <w:rPr>
          <w:spacing w:val="-9"/>
          <w:w w:val="105"/>
        </w:rPr>
        <w:t xml:space="preserve"> </w:t>
      </w:r>
      <w:r w:rsidRPr="001E187C">
        <w:rPr>
          <w:spacing w:val="-2"/>
          <w:w w:val="105"/>
        </w:rPr>
        <w:t>angewendet?</w:t>
      </w:r>
    </w:p>
    <w:p w14:paraId="113F73B4" w14:textId="77777777" w:rsidR="00A12F88" w:rsidRPr="001E187C" w:rsidRDefault="00416A90" w:rsidP="007B6E11">
      <w:pPr>
        <w:pStyle w:val="ListParagraph"/>
        <w:numPr>
          <w:ilvl w:val="0"/>
          <w:numId w:val="7"/>
        </w:numPr>
        <w:tabs>
          <w:tab w:val="left" w:pos="947"/>
          <w:tab w:val="left" w:pos="7230"/>
        </w:tabs>
        <w:ind w:left="0" w:right="48" w:firstLine="0"/>
      </w:pPr>
      <w:r w:rsidRPr="001E187C">
        <w:rPr>
          <w:w w:val="105"/>
        </w:rPr>
        <w:t>Was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sollten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vor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Anwendung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von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Fulphila</w:t>
      </w:r>
      <w:r w:rsidRPr="001E187C">
        <w:rPr>
          <w:spacing w:val="-13"/>
          <w:w w:val="105"/>
        </w:rPr>
        <w:t xml:space="preserve"> </w:t>
      </w:r>
      <w:r w:rsidRPr="001E187C">
        <w:rPr>
          <w:spacing w:val="-2"/>
          <w:w w:val="105"/>
        </w:rPr>
        <w:t>beachten?</w:t>
      </w:r>
    </w:p>
    <w:p w14:paraId="4A467284" w14:textId="77777777" w:rsidR="00A12F88" w:rsidRPr="001E187C" w:rsidRDefault="00416A90" w:rsidP="007B6E11">
      <w:pPr>
        <w:pStyle w:val="ListParagraph"/>
        <w:numPr>
          <w:ilvl w:val="0"/>
          <w:numId w:val="7"/>
        </w:numPr>
        <w:tabs>
          <w:tab w:val="left" w:pos="947"/>
          <w:tab w:val="left" w:pos="7230"/>
        </w:tabs>
        <w:ind w:left="0" w:right="48" w:firstLine="0"/>
      </w:pPr>
      <w:r w:rsidRPr="001E187C">
        <w:rPr>
          <w:w w:val="105"/>
        </w:rPr>
        <w:t>Wie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ist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Fulphila</w:t>
      </w:r>
      <w:r w:rsidRPr="001E187C">
        <w:rPr>
          <w:spacing w:val="-10"/>
          <w:w w:val="105"/>
        </w:rPr>
        <w:t xml:space="preserve"> </w:t>
      </w:r>
      <w:r w:rsidRPr="001E187C">
        <w:rPr>
          <w:spacing w:val="-2"/>
          <w:w w:val="105"/>
        </w:rPr>
        <w:t>anzuwenden?</w:t>
      </w:r>
    </w:p>
    <w:p w14:paraId="0BA41FA7" w14:textId="77777777" w:rsidR="00A12F88" w:rsidRPr="001E187C" w:rsidRDefault="00416A90" w:rsidP="007B6E11">
      <w:pPr>
        <w:pStyle w:val="ListParagraph"/>
        <w:numPr>
          <w:ilvl w:val="0"/>
          <w:numId w:val="7"/>
        </w:numPr>
        <w:tabs>
          <w:tab w:val="left" w:pos="947"/>
          <w:tab w:val="left" w:pos="7230"/>
        </w:tabs>
        <w:ind w:left="0" w:right="48" w:firstLine="0"/>
      </w:pPr>
      <w:r w:rsidRPr="001E187C">
        <w:t>Welche</w:t>
      </w:r>
      <w:r w:rsidRPr="001E187C">
        <w:rPr>
          <w:spacing w:val="21"/>
        </w:rPr>
        <w:t xml:space="preserve"> </w:t>
      </w:r>
      <w:r w:rsidRPr="001E187C">
        <w:t>Nebenwirkungen</w:t>
      </w:r>
      <w:r w:rsidRPr="001E187C">
        <w:rPr>
          <w:spacing w:val="22"/>
        </w:rPr>
        <w:t xml:space="preserve"> </w:t>
      </w:r>
      <w:r w:rsidRPr="001E187C">
        <w:t>sind</w:t>
      </w:r>
      <w:r w:rsidRPr="001E187C">
        <w:rPr>
          <w:spacing w:val="23"/>
        </w:rPr>
        <w:t xml:space="preserve"> </w:t>
      </w:r>
      <w:r w:rsidRPr="001E187C">
        <w:rPr>
          <w:spacing w:val="-2"/>
        </w:rPr>
        <w:t>möglich?</w:t>
      </w:r>
    </w:p>
    <w:p w14:paraId="325EFA26" w14:textId="77777777" w:rsidR="00A12F88" w:rsidRPr="001E187C" w:rsidRDefault="00416A90" w:rsidP="007B6E11">
      <w:pPr>
        <w:pStyle w:val="ListParagraph"/>
        <w:numPr>
          <w:ilvl w:val="0"/>
          <w:numId w:val="7"/>
        </w:numPr>
        <w:tabs>
          <w:tab w:val="left" w:pos="947"/>
          <w:tab w:val="left" w:pos="7230"/>
        </w:tabs>
        <w:ind w:left="0" w:right="48" w:firstLine="0"/>
      </w:pPr>
      <w:r w:rsidRPr="001E187C">
        <w:rPr>
          <w:w w:val="105"/>
        </w:rPr>
        <w:t>Wie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ist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Fulphila</w:t>
      </w:r>
      <w:r w:rsidRPr="001E187C">
        <w:rPr>
          <w:spacing w:val="-10"/>
          <w:w w:val="105"/>
        </w:rPr>
        <w:t xml:space="preserve"> </w:t>
      </w:r>
      <w:r w:rsidRPr="001E187C">
        <w:rPr>
          <w:spacing w:val="-2"/>
          <w:w w:val="105"/>
        </w:rPr>
        <w:t>aufzubewahren?</w:t>
      </w:r>
    </w:p>
    <w:p w14:paraId="00AF4B4A" w14:textId="77777777" w:rsidR="00A12F88" w:rsidRPr="001E187C" w:rsidRDefault="00416A90" w:rsidP="007B6E11">
      <w:pPr>
        <w:pStyle w:val="ListParagraph"/>
        <w:numPr>
          <w:ilvl w:val="0"/>
          <w:numId w:val="7"/>
        </w:numPr>
        <w:tabs>
          <w:tab w:val="left" w:pos="947"/>
          <w:tab w:val="left" w:pos="7230"/>
        </w:tabs>
        <w:ind w:left="0" w:right="48" w:firstLine="0"/>
      </w:pPr>
      <w:r w:rsidRPr="001E187C">
        <w:rPr>
          <w:w w:val="105"/>
        </w:rPr>
        <w:t>Inhalt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Packung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weitere</w:t>
      </w:r>
      <w:r w:rsidRPr="001E187C">
        <w:rPr>
          <w:spacing w:val="-12"/>
          <w:w w:val="105"/>
        </w:rPr>
        <w:t xml:space="preserve"> </w:t>
      </w:r>
      <w:r w:rsidRPr="001E187C">
        <w:rPr>
          <w:spacing w:val="-2"/>
          <w:w w:val="105"/>
        </w:rPr>
        <w:t>Informationen</w:t>
      </w:r>
    </w:p>
    <w:p w14:paraId="5FE8144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55F8D3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DB9419D" w14:textId="77777777" w:rsidR="00A12F88" w:rsidRPr="001E187C" w:rsidRDefault="00416A90" w:rsidP="007B6E11">
      <w:pPr>
        <w:pStyle w:val="Heading2"/>
        <w:numPr>
          <w:ilvl w:val="0"/>
          <w:numId w:val="6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Was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wofür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angewendet?</w:t>
      </w:r>
    </w:p>
    <w:p w14:paraId="6716D43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71D813F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enthält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Wirkstoff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Pegfilgrastim.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Protein,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welches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biotechnologisch in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Bakterien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namens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i/>
          <w:w w:val="105"/>
          <w:sz w:val="22"/>
          <w:szCs w:val="22"/>
        </w:rPr>
        <w:t>E.</w:t>
      </w:r>
      <w:r w:rsidRPr="001E187C">
        <w:rPr>
          <w:i/>
          <w:spacing w:val="-11"/>
          <w:w w:val="105"/>
          <w:sz w:val="22"/>
          <w:szCs w:val="22"/>
        </w:rPr>
        <w:t xml:space="preserve"> </w:t>
      </w:r>
      <w:r w:rsidRPr="001E187C">
        <w:rPr>
          <w:i/>
          <w:w w:val="105"/>
          <w:sz w:val="22"/>
          <w:szCs w:val="22"/>
        </w:rPr>
        <w:t>coli</w:t>
      </w:r>
      <w:r w:rsidRPr="001E187C">
        <w:rPr>
          <w:i/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produziert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wird.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gehört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Gruppe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Proteine,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Zytokine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genannt werden, und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ähnelt stark einem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natürlichen Protein (Granulozyten-koloniestimulierender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Faktor), welches von Ihrem Körper produziert wird.</w:t>
      </w:r>
    </w:p>
    <w:p w14:paraId="0982468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5D9004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 wird zur Verkürzung der Dauer von Neutropenien (niedrige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Anzahl der weißen Blutkörperchen)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Verminderung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Auftretens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neutropenischen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Fiebers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(niedrige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Anzahl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 weißen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Blutkörperchen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Verbindung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Fieber)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eingesetzt.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können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durch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Einsatz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 zytotoxischen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(Arzneimittel,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schnell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wachsende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Zellen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zerstören)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hervorgerufen werden.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Weiße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Blutkörperchen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wichtig,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Körper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Bekämpfung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Infektionen helfen. Diese Zellen reagieren sehr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empfindlich auf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Wirkungen einer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Chemotherapie. Dies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kann dazu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führen,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Anzahl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weißen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Blutkörperchen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Körper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sinkt.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Anzahl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 weißen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Blutkörperchen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niedrigen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Spiegel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abfällt,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stehen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Körper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möglicherweise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 mehr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genügend dieser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Zellen für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Bekämpfung von Bakterien zur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Verfügung, und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haben möglicherweise ein erhöhtes Infektionsrisiko.</w:t>
      </w:r>
    </w:p>
    <w:p w14:paraId="50EDD14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7C066E8" w14:textId="46E3466B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Ihr Arzt hat Ihnen Fulphila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verordnet, damit es Ihr Knochenmark (Teil des Knochens, der Blutkörperchen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produziert)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unterstützt,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mehr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weiße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Blutkörperchen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bilden,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Körper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der Abwehr von Infektionen helfen.</w:t>
      </w:r>
      <w:r w:rsidR="006F59E8" w:rsidRPr="001E187C">
        <w:rPr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Erwachsene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18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Jahren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geeignet.</w:t>
      </w:r>
    </w:p>
    <w:p w14:paraId="6B38999D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56A09E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009E1AC" w14:textId="77777777" w:rsidR="00A12F88" w:rsidRPr="001E187C" w:rsidRDefault="00416A90" w:rsidP="007B6E11">
      <w:pPr>
        <w:pStyle w:val="Heading2"/>
        <w:numPr>
          <w:ilvl w:val="0"/>
          <w:numId w:val="6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Was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beachten?</w:t>
      </w:r>
    </w:p>
    <w:p w14:paraId="16232A6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5E1D62C4" w14:textId="77777777" w:rsidR="00A12F88" w:rsidRPr="001E187C" w:rsidRDefault="00416A90" w:rsidP="007B6E11">
      <w:pPr>
        <w:tabs>
          <w:tab w:val="left" w:pos="7230"/>
        </w:tabs>
        <w:ind w:right="48"/>
        <w:rPr>
          <w:b/>
        </w:rPr>
      </w:pPr>
      <w:r w:rsidRPr="001E187C">
        <w:rPr>
          <w:b/>
        </w:rPr>
        <w:t>Fulphila</w:t>
      </w:r>
      <w:r w:rsidRPr="001E187C">
        <w:rPr>
          <w:b/>
          <w:spacing w:val="19"/>
        </w:rPr>
        <w:t xml:space="preserve"> </w:t>
      </w:r>
      <w:r w:rsidRPr="001E187C">
        <w:rPr>
          <w:b/>
        </w:rPr>
        <w:t>darf</w:t>
      </w:r>
      <w:r w:rsidRPr="001E187C">
        <w:rPr>
          <w:b/>
          <w:spacing w:val="18"/>
        </w:rPr>
        <w:t xml:space="preserve"> </w:t>
      </w:r>
      <w:r w:rsidRPr="001E187C">
        <w:rPr>
          <w:b/>
        </w:rPr>
        <w:t>nicht</w:t>
      </w:r>
      <w:r w:rsidRPr="001E187C">
        <w:rPr>
          <w:b/>
          <w:spacing w:val="18"/>
        </w:rPr>
        <w:t xml:space="preserve"> </w:t>
      </w:r>
      <w:r w:rsidRPr="001E187C">
        <w:rPr>
          <w:b/>
        </w:rPr>
        <w:t>angewendet</w:t>
      </w:r>
      <w:r w:rsidRPr="001E187C">
        <w:rPr>
          <w:b/>
          <w:spacing w:val="20"/>
        </w:rPr>
        <w:t xml:space="preserve"> </w:t>
      </w:r>
      <w:r w:rsidRPr="001E187C">
        <w:rPr>
          <w:b/>
          <w:spacing w:val="-2"/>
        </w:rPr>
        <w:t>werden,</w:t>
      </w:r>
    </w:p>
    <w:p w14:paraId="2862E20C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6"/>
          <w:tab w:val="left" w:pos="7230"/>
        </w:tabs>
        <w:ind w:left="567" w:right="48" w:hanging="567"/>
      </w:pPr>
      <w:r w:rsidRPr="001E187C">
        <w:rPr>
          <w:w w:val="105"/>
        </w:rPr>
        <w:t>wenn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allergisch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gegen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Pegfilgrastim,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Filgrastim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einen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Abschnitt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6.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 xml:space="preserve">genannten </w:t>
      </w:r>
      <w:r w:rsidRPr="001E187C">
        <w:rPr>
          <w:w w:val="105"/>
        </w:rPr>
        <w:lastRenderedPageBreak/>
        <w:t>sonstigen Bestandteile dieses Arzneimittels sind.</w:t>
      </w:r>
    </w:p>
    <w:p w14:paraId="34B79D91" w14:textId="77777777" w:rsidR="00A12F88" w:rsidRPr="001E187C" w:rsidRDefault="00A12F88" w:rsidP="007B6E11">
      <w:pPr>
        <w:pStyle w:val="ListParagraph"/>
        <w:tabs>
          <w:tab w:val="left" w:pos="7230"/>
        </w:tabs>
        <w:ind w:left="0" w:right="48" w:firstLine="0"/>
      </w:pPr>
    </w:p>
    <w:p w14:paraId="7003FC25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z w:val="22"/>
          <w:szCs w:val="22"/>
        </w:rPr>
        <w:t>Warnhinweise</w:t>
      </w:r>
      <w:r w:rsidRPr="001E187C">
        <w:rPr>
          <w:spacing w:val="22"/>
          <w:sz w:val="22"/>
          <w:szCs w:val="22"/>
        </w:rPr>
        <w:t xml:space="preserve"> </w:t>
      </w:r>
      <w:r w:rsidRPr="001E187C">
        <w:rPr>
          <w:sz w:val="22"/>
          <w:szCs w:val="22"/>
        </w:rPr>
        <w:t>und</w:t>
      </w:r>
      <w:r w:rsidRPr="001E187C">
        <w:rPr>
          <w:spacing w:val="25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Vorsichtsmaßnahmen</w:t>
      </w:r>
    </w:p>
    <w:p w14:paraId="63ED14F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Bitte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sprechen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Apotheker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medizinischen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Fachpersonal,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bevor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 Fulphila anwenden:</w:t>
      </w:r>
    </w:p>
    <w:p w14:paraId="19496B59" w14:textId="77777777" w:rsidR="00A12F88" w:rsidRPr="001E187C" w:rsidRDefault="00416A90" w:rsidP="006F59E8">
      <w:pPr>
        <w:pStyle w:val="ListParagraph"/>
        <w:numPr>
          <w:ilvl w:val="0"/>
          <w:numId w:val="5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 xml:space="preserve">wenn Sie eine allergische Reaktion, einschließlich Schwächegefühl, Blutdruckabfall, </w:t>
      </w:r>
      <w:r w:rsidRPr="001E187C">
        <w:rPr>
          <w:spacing w:val="-2"/>
          <w:w w:val="105"/>
        </w:rPr>
        <w:t xml:space="preserve">Atembeschwerden, Anschwellen des Gesichts (Anaphylaxie), Rötung und Hautrötung, </w:t>
      </w:r>
      <w:r w:rsidRPr="001E187C">
        <w:rPr>
          <w:w w:val="105"/>
        </w:rPr>
        <w:t>Hautausschlag und juckender Hautbereiche, entwickeln.</w:t>
      </w:r>
    </w:p>
    <w:p w14:paraId="30A7EA3C" w14:textId="77777777" w:rsidR="00A12F88" w:rsidRPr="001E187C" w:rsidRDefault="00416A90" w:rsidP="006F59E8">
      <w:pPr>
        <w:pStyle w:val="ListParagraph"/>
        <w:numPr>
          <w:ilvl w:val="0"/>
          <w:numId w:val="5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wenn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Husten,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Fieber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Atembeschwerden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haben.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Dies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kann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ein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Anzeichen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eines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akuten Atemnotsyndroms (ARDS) sein.</w:t>
      </w:r>
    </w:p>
    <w:p w14:paraId="55CBEF48" w14:textId="77777777" w:rsidR="006F59E8" w:rsidRPr="001E187C" w:rsidRDefault="00416A90" w:rsidP="006F59E8">
      <w:pPr>
        <w:pStyle w:val="ListParagraph"/>
        <w:numPr>
          <w:ilvl w:val="0"/>
          <w:numId w:val="5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spacing w:val="-2"/>
          <w:w w:val="105"/>
        </w:rPr>
        <w:t>wenn Sie eine</w:t>
      </w:r>
      <w:r w:rsidRPr="001E187C">
        <w:rPr>
          <w:spacing w:val="-3"/>
          <w:w w:val="105"/>
        </w:rPr>
        <w:t xml:space="preserve"> </w:t>
      </w:r>
      <w:r w:rsidRPr="001E187C">
        <w:rPr>
          <w:spacing w:val="-2"/>
          <w:w w:val="105"/>
        </w:rPr>
        <w:t>der folgenden oder eine Kombination</w:t>
      </w:r>
      <w:r w:rsidRPr="001E187C">
        <w:rPr>
          <w:spacing w:val="-3"/>
          <w:w w:val="105"/>
        </w:rPr>
        <w:t xml:space="preserve"> </w:t>
      </w:r>
      <w:r w:rsidRPr="001E187C">
        <w:rPr>
          <w:spacing w:val="-2"/>
          <w:w w:val="105"/>
        </w:rPr>
        <w:t>der folgenden</w:t>
      </w:r>
      <w:r w:rsidRPr="001E187C">
        <w:rPr>
          <w:spacing w:val="-3"/>
          <w:w w:val="105"/>
        </w:rPr>
        <w:t xml:space="preserve"> </w:t>
      </w:r>
      <w:r w:rsidRPr="001E187C">
        <w:rPr>
          <w:spacing w:val="-2"/>
          <w:w w:val="105"/>
        </w:rPr>
        <w:t>Nebenwirkungen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verspüren:</w:t>
      </w:r>
    </w:p>
    <w:p w14:paraId="6D360652" w14:textId="72BCF33A" w:rsidR="00A12F88" w:rsidRPr="001E187C" w:rsidRDefault="00416A90" w:rsidP="006F59E8">
      <w:pPr>
        <w:pStyle w:val="ListParagraph"/>
        <w:numPr>
          <w:ilvl w:val="0"/>
          <w:numId w:val="5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Schwellung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Aufquellung,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was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verbunden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sein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kann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mit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seltenerem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Wasserlassen, Atembeschwerden, Schwellung im Bereich des Bauchraumes und Völlegefühl sowie einer allgemeinen Müdigkeit.</w:t>
      </w:r>
    </w:p>
    <w:p w14:paraId="2E42E80F" w14:textId="77777777" w:rsidR="006F59E8" w:rsidRPr="001E187C" w:rsidRDefault="006F59E8" w:rsidP="007B6E11">
      <w:pPr>
        <w:pStyle w:val="BodyText"/>
        <w:tabs>
          <w:tab w:val="left" w:pos="7230"/>
        </w:tabs>
        <w:ind w:right="48"/>
        <w:rPr>
          <w:w w:val="105"/>
          <w:sz w:val="22"/>
          <w:szCs w:val="22"/>
        </w:rPr>
      </w:pPr>
    </w:p>
    <w:p w14:paraId="4C9D737F" w14:textId="03249A5F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Hierbei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Symptome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„Kapillarlecksyndroms“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handeln,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welches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verursacht, dass Blut aus den kleinen Blutgefäßen in Ihren Körper austritt. Siehe Abschnitt 4.</w:t>
      </w:r>
    </w:p>
    <w:p w14:paraId="4F64A4C7" w14:textId="77777777" w:rsidR="00A12F88" w:rsidRPr="001E187C" w:rsidRDefault="00416A90" w:rsidP="006F59E8">
      <w:pPr>
        <w:pStyle w:val="ListParagraph"/>
        <w:numPr>
          <w:ilvl w:val="0"/>
          <w:numId w:val="5"/>
        </w:numPr>
        <w:tabs>
          <w:tab w:val="left" w:pos="947"/>
          <w:tab w:val="left" w:pos="7230"/>
        </w:tabs>
        <w:ind w:left="567" w:right="48" w:hanging="567"/>
        <w:jc w:val="both"/>
      </w:pPr>
      <w:r w:rsidRPr="001E187C">
        <w:rPr>
          <w:spacing w:val="-2"/>
          <w:w w:val="105"/>
        </w:rPr>
        <w:t xml:space="preserve">wenn Sie linksseitige Oberbauchschmerzen oder Schmerzen in der Schulterregion bekommen. </w:t>
      </w:r>
      <w:r w:rsidRPr="001E187C">
        <w:rPr>
          <w:w w:val="105"/>
        </w:rPr>
        <w:t>Dies kann ein Anzeichen für ein Problem mit Ihrer Milz sein (Milzvergrößerung).</w:t>
      </w:r>
    </w:p>
    <w:p w14:paraId="631257BC" w14:textId="77777777" w:rsidR="00A12F88" w:rsidRPr="001E187C" w:rsidRDefault="00416A90" w:rsidP="006F59E8">
      <w:pPr>
        <w:pStyle w:val="ListParagraph"/>
        <w:numPr>
          <w:ilvl w:val="0"/>
          <w:numId w:val="5"/>
        </w:numPr>
        <w:tabs>
          <w:tab w:val="left" w:pos="947"/>
          <w:tab w:val="left" w:pos="7230"/>
        </w:tabs>
        <w:ind w:left="567" w:right="48" w:hanging="567"/>
        <w:jc w:val="both"/>
      </w:pPr>
      <w:r w:rsidRPr="001E187C">
        <w:rPr>
          <w:w w:val="105"/>
        </w:rPr>
        <w:t>wenn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kürzlich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eine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schwerwiegende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Infektion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Lunge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(Pneumonie),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Flüssigkeit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den Lungen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(Lungenödem),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Lungenentzündung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(interstitielle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Lungenerkrankung)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auffällige Befunde im Röntgenthorax (Lungeninfiltrate) hatten.</w:t>
      </w:r>
    </w:p>
    <w:p w14:paraId="51BCA149" w14:textId="77777777" w:rsidR="00A12F88" w:rsidRPr="001E187C" w:rsidRDefault="00416A90" w:rsidP="006F59E8">
      <w:pPr>
        <w:pStyle w:val="ListParagraph"/>
        <w:numPr>
          <w:ilvl w:val="0"/>
          <w:numId w:val="5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wenn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wissen,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dass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eine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veränderte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Anzahl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Blutkörperchen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haben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(z.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B.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erhöhte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Zahl an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>weißen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>Blutkörperchen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Anämie)</w:t>
      </w:r>
      <w:r w:rsidRPr="001E187C">
        <w:rPr>
          <w:spacing w:val="-6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eine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erniedrigte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Zahl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>an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>Blutplättchen,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>was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Ihre Blutgerinnungsfähigkeit reduzieren kann (Thrombozytopenie). Ihr Arzt möchte Sie dann möglicherweise engmaschiger überwachen.</w:t>
      </w:r>
    </w:p>
    <w:p w14:paraId="4C844D21" w14:textId="77777777" w:rsidR="00A12F88" w:rsidRPr="001E187C" w:rsidRDefault="00416A90" w:rsidP="006F59E8">
      <w:pPr>
        <w:pStyle w:val="ListParagraph"/>
        <w:numPr>
          <w:ilvl w:val="0"/>
          <w:numId w:val="5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wenn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unter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Sichelzellanämie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leiden.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Ihr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Arzt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möchte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Ihren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Zustand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dann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möglicherweise engmaschiger überwachen.</w:t>
      </w:r>
    </w:p>
    <w:p w14:paraId="0A8FBC24" w14:textId="77777777" w:rsidR="00A12F88" w:rsidRPr="001E187C" w:rsidRDefault="00416A90" w:rsidP="006F59E8">
      <w:pPr>
        <w:pStyle w:val="ListParagraph"/>
        <w:numPr>
          <w:ilvl w:val="0"/>
          <w:numId w:val="5"/>
        </w:numPr>
        <w:tabs>
          <w:tab w:val="left" w:pos="948"/>
          <w:tab w:val="left" w:pos="7230"/>
        </w:tabs>
        <w:ind w:left="567" w:right="48" w:hanging="567"/>
      </w:pPr>
      <w:r w:rsidRPr="001E187C">
        <w:rPr>
          <w:w w:val="105"/>
        </w:rPr>
        <w:t xml:space="preserve">wenn Sie ein Patient mit Brust- oder Lungenkrebs sind, kann Fulphila in Kombination mit Chemotherapie und/oder Strahlentherapie Ihr Risiko erhöhen, an einer Vorstufe einer </w:t>
      </w:r>
      <w:r w:rsidRPr="001E187C">
        <w:rPr>
          <w:spacing w:val="-2"/>
          <w:w w:val="105"/>
        </w:rPr>
        <w:t xml:space="preserve">Blutkrebserkrankung, genannt Myelodysplastisches Syndrom (MDS), oder an einem Blutkrebs, </w:t>
      </w:r>
      <w:r w:rsidRPr="001E187C">
        <w:rPr>
          <w:w w:val="105"/>
        </w:rPr>
        <w:t>genannt akute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myeloische Leukämie (AML), zu erkranken. Symptome können Müdigkeit, Fieber, schnelles Auftreten von Blutergüssen und Blutungen einschließen.</w:t>
      </w:r>
    </w:p>
    <w:p w14:paraId="473159B0" w14:textId="77777777" w:rsidR="00A12F88" w:rsidRPr="001E187C" w:rsidRDefault="00416A90" w:rsidP="006F59E8">
      <w:pPr>
        <w:pStyle w:val="ListParagraph"/>
        <w:numPr>
          <w:ilvl w:val="0"/>
          <w:numId w:val="5"/>
        </w:numPr>
        <w:tabs>
          <w:tab w:val="left" w:pos="948"/>
          <w:tab w:val="left" w:pos="7230"/>
        </w:tabs>
        <w:ind w:left="567" w:right="48" w:hanging="567"/>
      </w:pPr>
      <w:r w:rsidRPr="001E187C">
        <w:rPr>
          <w:w w:val="105"/>
        </w:rPr>
        <w:t>wenn bei Ihnen plötzliche Anzeichen einer Allergie wie Hautausschlag, Juckreiz oder Nesselsucht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auf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Haut,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Anschwellen</w:t>
      </w:r>
      <w:r w:rsidRPr="001E187C">
        <w:rPr>
          <w:spacing w:val="-7"/>
          <w:w w:val="105"/>
        </w:rPr>
        <w:t xml:space="preserve"> </w:t>
      </w:r>
      <w:r w:rsidRPr="001E187C">
        <w:rPr>
          <w:w w:val="105"/>
        </w:rPr>
        <w:t>des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Gesichts,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Lippen,</w:t>
      </w:r>
      <w:r w:rsidRPr="001E187C">
        <w:rPr>
          <w:spacing w:val="-8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Zunge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anderer Körperteile,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Kurzatmigkeit,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Keuchen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Schwierigkeiten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beim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Atmen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auftreten,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da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dies Symptome einer schweren allergischen Reaktion sein können.</w:t>
      </w:r>
    </w:p>
    <w:p w14:paraId="4B4AA002" w14:textId="77777777" w:rsidR="00A12F88" w:rsidRPr="001E187C" w:rsidRDefault="00416A90" w:rsidP="006F59E8">
      <w:pPr>
        <w:pStyle w:val="ListParagraph"/>
        <w:numPr>
          <w:ilvl w:val="0"/>
          <w:numId w:val="5"/>
        </w:numPr>
        <w:tabs>
          <w:tab w:val="left" w:pos="948"/>
          <w:tab w:val="left" w:pos="7230"/>
        </w:tabs>
        <w:ind w:left="567" w:right="48" w:hanging="567"/>
      </w:pPr>
      <w:r w:rsidRPr="001E187C">
        <w:rPr>
          <w:w w:val="105"/>
        </w:rPr>
        <w:t>wenn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bei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Ihnen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Symptome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einer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Entzündung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Aorta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(die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>große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Körperschlagader,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0"/>
          <w:w w:val="105"/>
        </w:rPr>
        <w:t xml:space="preserve"> </w:t>
      </w:r>
      <w:r w:rsidRPr="001E187C">
        <w:rPr>
          <w:w w:val="105"/>
        </w:rPr>
        <w:t xml:space="preserve">das Blut aus dem Herzen in den Körper leitet) auftreten, dies wurde bei Krebspatienten und gesunden Spendern in seltenen Fällen berichtet. Mögliche Symptome sind Fieber, </w:t>
      </w:r>
      <w:r w:rsidRPr="001E187C">
        <w:rPr>
          <w:spacing w:val="-2"/>
          <w:w w:val="105"/>
        </w:rPr>
        <w:t xml:space="preserve">Bauchschmerzen, Unwohlsein, Rückenschmerzen oder erhöhte Entzündungswerte. Wenn bei </w:t>
      </w:r>
      <w:r w:rsidRPr="001E187C">
        <w:rPr>
          <w:w w:val="105"/>
        </w:rPr>
        <w:t>Ihnen diese Symptome auftreten, informieren Sie Ihren Arzt.</w:t>
      </w:r>
    </w:p>
    <w:p w14:paraId="08E95C3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B83B4F8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Ihr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Urin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regelmäßig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kontrollieren,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winzigen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Filter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Ihrer Niere schädigen kann (Glomerulonephritis).</w:t>
      </w:r>
    </w:p>
    <w:p w14:paraId="06C28C2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0866F2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Bei 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 von Pegfilgrastim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schwere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Hautreaktionen (Stevens-Johnson-Syndrom)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berichtet.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Beenden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suchen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sofort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auf, wenn Sie eines der in Abschnitt 4 beschriebenen Symptome bemerken.</w:t>
      </w:r>
    </w:p>
    <w:p w14:paraId="7064237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CB1212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Sie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Risiko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Entwicklung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Blutkrebserkrankung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sprechen.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Falls Sie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Blutkrebserkrankung entwickeln oder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Wahrscheinlichkeit besteht, dass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solche entwickeln, sollten Sie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 anwenden, es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sei denn, Ihr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 hat Sie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hierzu angewiesen.</w:t>
      </w:r>
    </w:p>
    <w:p w14:paraId="39DD4F78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jc w:val="both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lastRenderedPageBreak/>
        <w:t>Verlust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des Ansprechens auf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Fulphila</w:t>
      </w:r>
    </w:p>
    <w:p w14:paraId="7A3E794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jc w:val="both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Falls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Verlust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Rückgang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Ansprechens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Pegfilgrastim-Behandlung auftritt,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Ursachen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dafür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untersuchen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einschließlich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Frage,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ob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Antikörper entwickelt haben, die die Aktivität von Pegfilgrastim neutralisieren.</w:t>
      </w:r>
    </w:p>
    <w:p w14:paraId="16A76E0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jc w:val="both"/>
        <w:rPr>
          <w:sz w:val="22"/>
          <w:szCs w:val="22"/>
        </w:rPr>
      </w:pPr>
    </w:p>
    <w:p w14:paraId="6DE9111C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Kinder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Jugendliche</w:t>
      </w:r>
    </w:p>
    <w:p w14:paraId="214254D0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aufgrund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unzureichender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Sicherheit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Wirksamkeit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 bei Kindern und Jugendlichen empfohlen.</w:t>
      </w:r>
    </w:p>
    <w:p w14:paraId="08BC69E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F38BC68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z w:val="22"/>
          <w:szCs w:val="22"/>
        </w:rPr>
        <w:t>Anwendung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von</w:t>
      </w:r>
      <w:r w:rsidRPr="001E187C">
        <w:rPr>
          <w:spacing w:val="20"/>
          <w:sz w:val="22"/>
          <w:szCs w:val="22"/>
        </w:rPr>
        <w:t xml:space="preserve"> </w:t>
      </w:r>
      <w:r w:rsidRPr="001E187C">
        <w:rPr>
          <w:sz w:val="22"/>
          <w:szCs w:val="22"/>
        </w:rPr>
        <w:t>Fulphila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zusammen</w:t>
      </w:r>
      <w:r w:rsidRPr="001E187C">
        <w:rPr>
          <w:spacing w:val="21"/>
          <w:sz w:val="22"/>
          <w:szCs w:val="22"/>
        </w:rPr>
        <w:t xml:space="preserve"> </w:t>
      </w:r>
      <w:r w:rsidRPr="001E187C">
        <w:rPr>
          <w:sz w:val="22"/>
          <w:szCs w:val="22"/>
        </w:rPr>
        <w:t>mit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anderen</w:t>
      </w:r>
      <w:r w:rsidRPr="001E187C">
        <w:rPr>
          <w:spacing w:val="22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Arzneimitteln</w:t>
      </w:r>
    </w:p>
    <w:p w14:paraId="7EA0BFAA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Informieren Sie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 Arzt oder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Apotheker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 Sie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andere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Arzneimittel einnehmen/anwenden, </w:t>
      </w:r>
      <w:r w:rsidRPr="001E187C">
        <w:rPr>
          <w:spacing w:val="-2"/>
          <w:w w:val="105"/>
          <w:sz w:val="22"/>
          <w:szCs w:val="22"/>
        </w:rPr>
        <w:t>kürzlich andere Arzneimittel eingenommen/angewendet haben oder beabsichtigen andere Arzneimittel einzunehmen/anzuwenden.</w:t>
      </w:r>
    </w:p>
    <w:p w14:paraId="77E5CD72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60795CF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z w:val="22"/>
          <w:szCs w:val="22"/>
        </w:rPr>
        <w:t>Schwangerschaft</w:t>
      </w:r>
      <w:r w:rsidRPr="001E187C">
        <w:rPr>
          <w:spacing w:val="25"/>
          <w:sz w:val="22"/>
          <w:szCs w:val="22"/>
        </w:rPr>
        <w:t xml:space="preserve"> </w:t>
      </w:r>
      <w:r w:rsidRPr="001E187C">
        <w:rPr>
          <w:sz w:val="22"/>
          <w:szCs w:val="22"/>
        </w:rPr>
        <w:t>und</w:t>
      </w:r>
      <w:r w:rsidRPr="001E187C">
        <w:rPr>
          <w:spacing w:val="26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Stillzeit</w:t>
      </w:r>
    </w:p>
    <w:p w14:paraId="2C0B08B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schwanger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stillen,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vermuten,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schwanger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sein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beabsichtigen, schwanger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werden,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fragen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Arzneimittels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Apotheker um Rat.</w:t>
      </w:r>
    </w:p>
    <w:p w14:paraId="3E5AC24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ADCF20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schwangeren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Frauen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getestet.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Deshalb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sein,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entscheidet, dass Sie dieses Arzneimittel nicht anwenden sollten.</w:t>
      </w:r>
    </w:p>
    <w:p w14:paraId="493E635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974F3AA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pacing w:val="-2"/>
          <w:w w:val="105"/>
          <w:sz w:val="22"/>
          <w:szCs w:val="22"/>
        </w:rPr>
      </w:pPr>
      <w:r w:rsidRPr="001E187C">
        <w:rPr>
          <w:w w:val="105"/>
          <w:sz w:val="22"/>
          <w:szCs w:val="22"/>
        </w:rPr>
        <w:t>Sollten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während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Behandlung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schwanger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kontaktieren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bitte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Ihren </w:t>
      </w:r>
      <w:r w:rsidRPr="001E187C">
        <w:rPr>
          <w:spacing w:val="-2"/>
          <w:w w:val="105"/>
          <w:sz w:val="22"/>
          <w:szCs w:val="22"/>
        </w:rPr>
        <w:t>Arzt.</w:t>
      </w:r>
    </w:p>
    <w:p w14:paraId="01C790BD" w14:textId="77777777" w:rsidR="006F59E8" w:rsidRPr="001E187C" w:rsidRDefault="006F59E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6B4A76A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Solange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Gegenteiliges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anordnet,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müssen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Stillen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beenden,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Fulphila </w:t>
      </w:r>
      <w:r w:rsidRPr="001E187C">
        <w:rPr>
          <w:spacing w:val="-2"/>
          <w:w w:val="105"/>
          <w:sz w:val="22"/>
          <w:szCs w:val="22"/>
        </w:rPr>
        <w:t>anwenden.</w:t>
      </w:r>
    </w:p>
    <w:p w14:paraId="2B873B4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DFA5F0B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z w:val="22"/>
          <w:szCs w:val="22"/>
        </w:rPr>
        <w:t>Verkehrstüchtigkeit</w:t>
      </w:r>
      <w:r w:rsidRPr="001E187C">
        <w:rPr>
          <w:spacing w:val="20"/>
          <w:sz w:val="22"/>
          <w:szCs w:val="22"/>
        </w:rPr>
        <w:t xml:space="preserve"> </w:t>
      </w:r>
      <w:r w:rsidRPr="001E187C">
        <w:rPr>
          <w:sz w:val="22"/>
          <w:szCs w:val="22"/>
        </w:rPr>
        <w:t>und</w:t>
      </w:r>
      <w:r w:rsidRPr="001E187C">
        <w:rPr>
          <w:spacing w:val="20"/>
          <w:sz w:val="22"/>
          <w:szCs w:val="22"/>
        </w:rPr>
        <w:t xml:space="preserve"> </w:t>
      </w:r>
      <w:r w:rsidRPr="001E187C">
        <w:rPr>
          <w:sz w:val="22"/>
          <w:szCs w:val="22"/>
        </w:rPr>
        <w:t>Fähigkeit</w:t>
      </w:r>
      <w:r w:rsidRPr="001E187C">
        <w:rPr>
          <w:spacing w:val="21"/>
          <w:sz w:val="22"/>
          <w:szCs w:val="22"/>
        </w:rPr>
        <w:t xml:space="preserve"> </w:t>
      </w:r>
      <w:r w:rsidRPr="001E187C">
        <w:rPr>
          <w:sz w:val="22"/>
          <w:szCs w:val="22"/>
        </w:rPr>
        <w:t>zum</w:t>
      </w:r>
      <w:r w:rsidRPr="001E187C">
        <w:rPr>
          <w:spacing w:val="21"/>
          <w:sz w:val="22"/>
          <w:szCs w:val="22"/>
        </w:rPr>
        <w:t xml:space="preserve"> </w:t>
      </w:r>
      <w:r w:rsidRPr="001E187C">
        <w:rPr>
          <w:sz w:val="22"/>
          <w:szCs w:val="22"/>
        </w:rPr>
        <w:t>Bedienen</w:t>
      </w:r>
      <w:r w:rsidRPr="001E187C">
        <w:rPr>
          <w:spacing w:val="23"/>
          <w:sz w:val="22"/>
          <w:szCs w:val="22"/>
        </w:rPr>
        <w:t xml:space="preserve"> </w:t>
      </w:r>
      <w:r w:rsidRPr="001E187C">
        <w:rPr>
          <w:sz w:val="22"/>
          <w:szCs w:val="22"/>
        </w:rPr>
        <w:t>von</w:t>
      </w:r>
      <w:r w:rsidRPr="001E187C">
        <w:rPr>
          <w:spacing w:val="23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Maschinen</w:t>
      </w:r>
    </w:p>
    <w:p w14:paraId="091D2F0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keinen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vernachlässigenden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Einfluss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Verkehrstüchtigkeit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 Fähigkeit zum Bedienen von Maschinen.</w:t>
      </w:r>
    </w:p>
    <w:p w14:paraId="3FA2913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AA8B042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Fulphila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enthält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Sorbitol und</w:t>
      </w:r>
      <w:r w:rsidRPr="001E187C">
        <w:rPr>
          <w:spacing w:val="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Natrium</w:t>
      </w:r>
    </w:p>
    <w:p w14:paraId="147EBB4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Dieses Arzneimittel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enthält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30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mg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Sorbitol in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einer Fertigspritze.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Dies entspricht</w:t>
      </w:r>
      <w:r w:rsidRPr="001E187C">
        <w:rPr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50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mg/ml.</w:t>
      </w:r>
    </w:p>
    <w:p w14:paraId="5CE46551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10FC74B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Dieses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enthält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weniger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mmol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Natrium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(23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mg)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pro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mg-Dosis,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d.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h.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nahezu</w:t>
      </w:r>
    </w:p>
    <w:p w14:paraId="155D4D2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„natriumfrei“.</w:t>
      </w:r>
    </w:p>
    <w:p w14:paraId="3766BBB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B3D66A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D97ED74" w14:textId="77777777" w:rsidR="00A12F88" w:rsidRPr="001E187C" w:rsidRDefault="00416A90" w:rsidP="007B6E11">
      <w:pPr>
        <w:pStyle w:val="Heading2"/>
        <w:numPr>
          <w:ilvl w:val="0"/>
          <w:numId w:val="6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anzuwenden?</w:t>
      </w:r>
    </w:p>
    <w:p w14:paraId="487D84C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125BE06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Wenden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immer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genau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Absprache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an.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Fragen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 Ihrem Arzt oder Apotheker nach, wenn Sie sich nicht sicher sind.</w:t>
      </w:r>
    </w:p>
    <w:p w14:paraId="69BD5B0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05B47C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empfohlene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Dosis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subkutane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Injektion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(Injektion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unter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Haut)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6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 Fertigspritze,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frühestens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24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Stunden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letzten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Dosis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Chemotherapie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Ende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jedes Chemotherapiezyklus anzuwenden ist.</w:t>
      </w:r>
    </w:p>
    <w:p w14:paraId="68DCBA3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6E18B0D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selbst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spritzen</w:t>
      </w:r>
    </w:p>
    <w:p w14:paraId="45A06A35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Möglicherweise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entscheidet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zweckmäßiger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selbst spritzen.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medizinische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Fachpersonal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wird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Ihnen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zeigen,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selbst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spritzen. Versuchen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jedoch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selbst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spritzen,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noch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entsprechend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geschult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worden </w:t>
      </w:r>
      <w:r w:rsidRPr="001E187C">
        <w:rPr>
          <w:spacing w:val="-2"/>
          <w:w w:val="105"/>
          <w:sz w:val="22"/>
          <w:szCs w:val="22"/>
        </w:rPr>
        <w:t>sind.</w:t>
      </w:r>
    </w:p>
    <w:p w14:paraId="3617501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7685E38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w w:val="105"/>
          <w:sz w:val="22"/>
          <w:szCs w:val="22"/>
        </w:rPr>
      </w:pPr>
      <w:r w:rsidRPr="001E187C">
        <w:rPr>
          <w:w w:val="105"/>
          <w:sz w:val="22"/>
          <w:szCs w:val="22"/>
        </w:rPr>
        <w:t>Für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weitere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Details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lesen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bitte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beigefügte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Anleitung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Selbstinjektion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Fulphila. Fulphila nicht stark schütteln, weil dadurch dessen Wirkung beeinträchtigt werden könnte.</w:t>
      </w:r>
    </w:p>
    <w:p w14:paraId="3839CCC8" w14:textId="77777777" w:rsidR="006F59E8" w:rsidRPr="001E187C" w:rsidRDefault="006F59E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9F35858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größere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Menge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angewendet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haben,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sollten</w:t>
      </w:r>
    </w:p>
    <w:p w14:paraId="4791052E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Falls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mehr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angewendet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haben,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kontaktieren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bitte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Apotheker oder das medizinische Fachpersonal.</w:t>
      </w:r>
    </w:p>
    <w:p w14:paraId="21808E0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BD6687B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Wenn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Sie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die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Anwendung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von Fulphila vergessen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spacing w:val="-4"/>
          <w:w w:val="105"/>
          <w:sz w:val="22"/>
          <w:szCs w:val="22"/>
        </w:rPr>
        <w:t>haben</w:t>
      </w:r>
    </w:p>
    <w:p w14:paraId="58E01AEE" w14:textId="77777777" w:rsidR="00A12F88" w:rsidRPr="001E187C" w:rsidRDefault="00A12F88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</w:p>
    <w:p w14:paraId="1916ED4D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Dosis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vergessen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haben,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sollten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wenden,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um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ihm zu besprechen, wann Sie Ihre nächste Dosis injizieren sollen.</w:t>
      </w:r>
    </w:p>
    <w:p w14:paraId="1F9A686F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1A52C6A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weitere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Fragen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Anwendung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haben,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wenden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Arzt, Apotheker oder das medizinische Fachpersonal.</w:t>
      </w:r>
    </w:p>
    <w:p w14:paraId="38A599ED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40EF48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CC71B9C" w14:textId="77777777" w:rsidR="00A12F88" w:rsidRPr="001E187C" w:rsidRDefault="00416A90" w:rsidP="007B6E11">
      <w:pPr>
        <w:pStyle w:val="Heading2"/>
        <w:numPr>
          <w:ilvl w:val="0"/>
          <w:numId w:val="6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z w:val="22"/>
          <w:szCs w:val="22"/>
        </w:rPr>
        <w:t>Welche</w:t>
      </w:r>
      <w:r w:rsidRPr="001E187C">
        <w:rPr>
          <w:spacing w:val="23"/>
          <w:sz w:val="22"/>
          <w:szCs w:val="22"/>
        </w:rPr>
        <w:t xml:space="preserve"> </w:t>
      </w:r>
      <w:r w:rsidRPr="001E187C">
        <w:rPr>
          <w:sz w:val="22"/>
          <w:szCs w:val="22"/>
        </w:rPr>
        <w:t>Nebenwirkungen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z w:val="22"/>
          <w:szCs w:val="22"/>
        </w:rPr>
        <w:t>sind</w:t>
      </w:r>
      <w:r w:rsidRPr="001E187C">
        <w:rPr>
          <w:spacing w:val="24"/>
          <w:sz w:val="22"/>
          <w:szCs w:val="22"/>
        </w:rPr>
        <w:t xml:space="preserve"> </w:t>
      </w:r>
      <w:r w:rsidRPr="001E187C">
        <w:rPr>
          <w:spacing w:val="-2"/>
          <w:sz w:val="22"/>
          <w:szCs w:val="22"/>
        </w:rPr>
        <w:t>möglich?</w:t>
      </w:r>
    </w:p>
    <w:p w14:paraId="4D7AF73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016B57D2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alle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Nebenwirkungen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haben,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jedem auftreten müssen.</w:t>
      </w:r>
    </w:p>
    <w:p w14:paraId="0E14CE6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4F3F51AF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Bitte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teilen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unverzüglich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irgendeine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folgenden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 Kombination folgender Nebenwirkungen bemerken:</w:t>
      </w:r>
    </w:p>
    <w:p w14:paraId="4B2D8D1D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709" w:right="48" w:hanging="709"/>
      </w:pPr>
      <w:r w:rsidRPr="001E187C">
        <w:rPr>
          <w:w w:val="105"/>
        </w:rPr>
        <w:t>Schwellung oder Aufquellung, was verbunden sein kann mit seltenerem Wasserlassen, Atembeschwerden,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Schwellung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im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Bereich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Bauchraumes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Völlegefühl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sowie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einer allgemeinen Müdigkeit. Diese Symptome entwickeln sich im Allgemeinen sehr schnell.</w:t>
      </w:r>
    </w:p>
    <w:p w14:paraId="2D8B6E4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9132E80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Dies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können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Symptome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gelegentlichen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(kann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100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Behandelten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betreffen)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Zustandes sein, welcher „Kapillarlecksyndrom“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genannt wird und verursacht, dass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Blut aus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 kleinen Blutgefäßen in Ihren Körper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austritt. Dieser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Zustand erfordert dringend medizinische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Versorgung.</w:t>
      </w:r>
    </w:p>
    <w:p w14:paraId="4FEBDCF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6898C63" w14:textId="77777777" w:rsidR="00A12F88" w:rsidRPr="001E187C" w:rsidRDefault="00416A90" w:rsidP="007B6E11">
      <w:pPr>
        <w:tabs>
          <w:tab w:val="left" w:pos="7230"/>
        </w:tabs>
        <w:ind w:right="48"/>
      </w:pPr>
      <w:r w:rsidRPr="001E187C">
        <w:rPr>
          <w:b/>
          <w:w w:val="105"/>
        </w:rPr>
        <w:t>Sehr</w:t>
      </w:r>
      <w:r w:rsidRPr="001E187C">
        <w:rPr>
          <w:b/>
          <w:spacing w:val="-14"/>
          <w:w w:val="105"/>
        </w:rPr>
        <w:t xml:space="preserve"> </w:t>
      </w:r>
      <w:r w:rsidRPr="001E187C">
        <w:rPr>
          <w:b/>
          <w:w w:val="105"/>
        </w:rPr>
        <w:t>häufige</w:t>
      </w:r>
      <w:r w:rsidRPr="001E187C">
        <w:rPr>
          <w:b/>
          <w:spacing w:val="-13"/>
          <w:w w:val="105"/>
        </w:rPr>
        <w:t xml:space="preserve"> </w:t>
      </w:r>
      <w:r w:rsidRPr="001E187C">
        <w:rPr>
          <w:b/>
          <w:w w:val="105"/>
        </w:rPr>
        <w:t>Nebenwirkungen</w:t>
      </w:r>
      <w:r w:rsidRPr="001E187C">
        <w:rPr>
          <w:b/>
          <w:spacing w:val="-13"/>
          <w:w w:val="105"/>
        </w:rPr>
        <w:t xml:space="preserve"> </w:t>
      </w:r>
      <w:r w:rsidRPr="001E187C">
        <w:rPr>
          <w:w w:val="105"/>
        </w:rPr>
        <w:t>(kann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mehr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als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1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von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10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Behandelten</w:t>
      </w:r>
      <w:r w:rsidRPr="001E187C">
        <w:rPr>
          <w:spacing w:val="-12"/>
          <w:w w:val="105"/>
        </w:rPr>
        <w:t xml:space="preserve"> </w:t>
      </w:r>
      <w:r w:rsidRPr="001E187C">
        <w:rPr>
          <w:spacing w:val="-2"/>
          <w:w w:val="105"/>
        </w:rPr>
        <w:t>betreffen):</w:t>
      </w:r>
    </w:p>
    <w:p w14:paraId="05DB6778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Knochenschmerzen.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Ihr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Arzt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wird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Ihnen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sagen,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was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zur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Linderung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Knochenschmerzen einnehmen können.</w:t>
      </w:r>
    </w:p>
    <w:p w14:paraId="4D1D0E3B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Übelkeit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3"/>
          <w:w w:val="105"/>
        </w:rPr>
        <w:t xml:space="preserve"> </w:t>
      </w:r>
      <w:r w:rsidRPr="001E187C">
        <w:rPr>
          <w:spacing w:val="-2"/>
          <w:w w:val="105"/>
        </w:rPr>
        <w:t>Kopfschmerzen.</w:t>
      </w:r>
    </w:p>
    <w:p w14:paraId="6EB7CAA4" w14:textId="77777777" w:rsidR="00A12F88" w:rsidRPr="001E187C" w:rsidRDefault="00A12F88" w:rsidP="006F59E8">
      <w:pPr>
        <w:pStyle w:val="BodyText"/>
        <w:tabs>
          <w:tab w:val="left" w:pos="7230"/>
        </w:tabs>
        <w:ind w:left="567" w:right="48" w:hanging="567"/>
        <w:rPr>
          <w:sz w:val="22"/>
          <w:szCs w:val="22"/>
        </w:rPr>
      </w:pPr>
    </w:p>
    <w:p w14:paraId="1BE5F449" w14:textId="77777777" w:rsidR="00A12F88" w:rsidRPr="001E187C" w:rsidRDefault="00416A90" w:rsidP="006F59E8">
      <w:pPr>
        <w:tabs>
          <w:tab w:val="left" w:pos="7230"/>
        </w:tabs>
        <w:ind w:left="567" w:right="48" w:hanging="567"/>
      </w:pPr>
      <w:r w:rsidRPr="001E187C">
        <w:rPr>
          <w:b/>
          <w:w w:val="105"/>
        </w:rPr>
        <w:t>Häufige</w:t>
      </w:r>
      <w:r w:rsidRPr="001E187C">
        <w:rPr>
          <w:b/>
          <w:spacing w:val="-14"/>
          <w:w w:val="105"/>
        </w:rPr>
        <w:t xml:space="preserve"> </w:t>
      </w:r>
      <w:r w:rsidRPr="001E187C">
        <w:rPr>
          <w:b/>
          <w:w w:val="105"/>
        </w:rPr>
        <w:t>Nebenwirkungen</w:t>
      </w:r>
      <w:r w:rsidRPr="001E187C">
        <w:rPr>
          <w:b/>
          <w:spacing w:val="-13"/>
          <w:w w:val="105"/>
        </w:rPr>
        <w:t xml:space="preserve"> </w:t>
      </w:r>
      <w:r w:rsidRPr="001E187C">
        <w:rPr>
          <w:w w:val="105"/>
        </w:rPr>
        <w:t>(kann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bis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zu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1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von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10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Behandelten</w:t>
      </w:r>
      <w:r w:rsidRPr="001E187C">
        <w:rPr>
          <w:spacing w:val="-12"/>
          <w:w w:val="105"/>
        </w:rPr>
        <w:t xml:space="preserve"> </w:t>
      </w:r>
      <w:r w:rsidRPr="001E187C">
        <w:rPr>
          <w:spacing w:val="-2"/>
          <w:w w:val="105"/>
        </w:rPr>
        <w:t>betreffen):</w:t>
      </w:r>
    </w:p>
    <w:p w14:paraId="5FD94DFD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6"/>
          <w:tab w:val="left" w:pos="7230"/>
        </w:tabs>
        <w:ind w:left="567" w:right="48" w:hanging="567"/>
      </w:pPr>
      <w:r w:rsidRPr="001E187C">
        <w:rPr>
          <w:w w:val="105"/>
        </w:rPr>
        <w:t>Schmerzen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2"/>
          <w:w w:val="105"/>
        </w:rPr>
        <w:t xml:space="preserve"> </w:t>
      </w:r>
      <w:r w:rsidRPr="001E187C">
        <w:rPr>
          <w:spacing w:val="-2"/>
          <w:w w:val="105"/>
        </w:rPr>
        <w:t>Einstichstelle.</w:t>
      </w:r>
    </w:p>
    <w:p w14:paraId="2E91C8F7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generelle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Schmerzen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Gelenken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3"/>
          <w:w w:val="105"/>
        </w:rPr>
        <w:t xml:space="preserve"> </w:t>
      </w:r>
      <w:r w:rsidRPr="001E187C">
        <w:rPr>
          <w:spacing w:val="-2"/>
          <w:w w:val="105"/>
        </w:rPr>
        <w:t>Muskeln.</w:t>
      </w:r>
    </w:p>
    <w:p w14:paraId="29D76E58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In Ihrem Blut können Veränderungen auftreten, die aber bei routinemäßigen Blutuntersuchungen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festgestellt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werden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können.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Zahl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weißen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Blutkörperchen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kann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für einen kurzen Zeitraum ansteigen. Ihre Thrombozytenzahl kann erniedrigt sein, was zu Blutergüssen führen kann.</w:t>
      </w:r>
    </w:p>
    <w:p w14:paraId="48B0EBCD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spacing w:val="-2"/>
          <w:w w:val="105"/>
        </w:rPr>
        <w:t>Brustschmerzen.</w:t>
      </w:r>
    </w:p>
    <w:p w14:paraId="4652FC67" w14:textId="77777777" w:rsidR="00A12F88" w:rsidRPr="001E187C" w:rsidRDefault="00A12F88" w:rsidP="006F59E8">
      <w:pPr>
        <w:pStyle w:val="BodyText"/>
        <w:tabs>
          <w:tab w:val="left" w:pos="7230"/>
        </w:tabs>
        <w:ind w:left="567" w:right="48" w:hanging="567"/>
        <w:rPr>
          <w:sz w:val="22"/>
          <w:szCs w:val="22"/>
        </w:rPr>
      </w:pPr>
    </w:p>
    <w:p w14:paraId="78A9C897" w14:textId="77777777" w:rsidR="00A12F88" w:rsidRPr="001E187C" w:rsidRDefault="00416A90" w:rsidP="006F59E8">
      <w:pPr>
        <w:tabs>
          <w:tab w:val="left" w:pos="7230"/>
        </w:tabs>
        <w:ind w:left="567" w:right="48" w:hanging="567"/>
      </w:pPr>
      <w:r w:rsidRPr="001E187C">
        <w:rPr>
          <w:b/>
          <w:spacing w:val="-2"/>
          <w:w w:val="105"/>
        </w:rPr>
        <w:t>Gelegentliche</w:t>
      </w:r>
      <w:r w:rsidRPr="001E187C">
        <w:rPr>
          <w:b/>
          <w:spacing w:val="-3"/>
          <w:w w:val="105"/>
        </w:rPr>
        <w:t xml:space="preserve"> </w:t>
      </w:r>
      <w:r w:rsidRPr="001E187C">
        <w:rPr>
          <w:b/>
          <w:spacing w:val="-2"/>
          <w:w w:val="105"/>
        </w:rPr>
        <w:t xml:space="preserve">Nebenwirkungen </w:t>
      </w:r>
      <w:r w:rsidRPr="001E187C">
        <w:rPr>
          <w:spacing w:val="-2"/>
          <w:w w:val="105"/>
        </w:rPr>
        <w:t>(kann bis</w:t>
      </w:r>
      <w:r w:rsidRPr="001E187C">
        <w:rPr>
          <w:spacing w:val="-3"/>
          <w:w w:val="105"/>
        </w:rPr>
        <w:t xml:space="preserve"> </w:t>
      </w:r>
      <w:r w:rsidRPr="001E187C">
        <w:rPr>
          <w:spacing w:val="-2"/>
          <w:w w:val="105"/>
        </w:rPr>
        <w:t>zu 1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von</w:t>
      </w:r>
      <w:r w:rsidRPr="001E187C">
        <w:rPr>
          <w:spacing w:val="-3"/>
          <w:w w:val="105"/>
        </w:rPr>
        <w:t xml:space="preserve"> </w:t>
      </w:r>
      <w:r w:rsidRPr="001E187C">
        <w:rPr>
          <w:spacing w:val="-2"/>
          <w:w w:val="105"/>
        </w:rPr>
        <w:t>100</w:t>
      </w:r>
      <w:r w:rsidRPr="001E187C">
        <w:rPr>
          <w:spacing w:val="-1"/>
          <w:w w:val="105"/>
        </w:rPr>
        <w:t xml:space="preserve"> </w:t>
      </w:r>
      <w:r w:rsidRPr="001E187C">
        <w:rPr>
          <w:spacing w:val="-2"/>
          <w:w w:val="105"/>
        </w:rPr>
        <w:t>Behandelten betreffen):</w:t>
      </w:r>
    </w:p>
    <w:p w14:paraId="24814C82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6"/>
          <w:tab w:val="left" w:pos="7230"/>
        </w:tabs>
        <w:ind w:left="567" w:right="48" w:hanging="567"/>
      </w:pPr>
      <w:r w:rsidRPr="001E187C">
        <w:rPr>
          <w:w w:val="105"/>
        </w:rPr>
        <w:t>Symptome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vom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Typ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allergischer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Reaktionen,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Rötung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Hautrötung,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Hautausschlag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und erhabene, juckende Hautpartien einschließen.</w:t>
      </w:r>
    </w:p>
    <w:p w14:paraId="0F60D040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t xml:space="preserve">schwerwiegende allergische Reaktionen, die Anaphylaxie (Schwäche, Blutdruckabfall, </w:t>
      </w:r>
      <w:r w:rsidRPr="001E187C">
        <w:rPr>
          <w:w w:val="105"/>
        </w:rPr>
        <w:t>Atembeschwerden, Anschwellen des Gesichtes) einschließen.</w:t>
      </w:r>
    </w:p>
    <w:p w14:paraId="1021E37F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t>Sichelzellkrisen</w:t>
      </w:r>
      <w:r w:rsidRPr="001E187C">
        <w:rPr>
          <w:spacing w:val="18"/>
        </w:rPr>
        <w:t xml:space="preserve"> </w:t>
      </w:r>
      <w:r w:rsidRPr="001E187C">
        <w:t>bei</w:t>
      </w:r>
      <w:r w:rsidRPr="001E187C">
        <w:rPr>
          <w:spacing w:val="18"/>
        </w:rPr>
        <w:t xml:space="preserve"> </w:t>
      </w:r>
      <w:r w:rsidRPr="001E187C">
        <w:t>Patienten</w:t>
      </w:r>
      <w:r w:rsidRPr="001E187C">
        <w:rPr>
          <w:spacing w:val="19"/>
        </w:rPr>
        <w:t xml:space="preserve"> </w:t>
      </w:r>
      <w:r w:rsidRPr="001E187C">
        <w:t>mit</w:t>
      </w:r>
      <w:r w:rsidRPr="001E187C">
        <w:rPr>
          <w:spacing w:val="18"/>
        </w:rPr>
        <w:t xml:space="preserve"> </w:t>
      </w:r>
      <w:r w:rsidRPr="001E187C">
        <w:rPr>
          <w:spacing w:val="-2"/>
        </w:rPr>
        <w:t>Sichelzellenanämie.</w:t>
      </w:r>
    </w:p>
    <w:p w14:paraId="7F21341C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spacing w:val="-2"/>
          <w:w w:val="105"/>
        </w:rPr>
        <w:t>Milzvergrößerungen.</w:t>
      </w:r>
    </w:p>
    <w:p w14:paraId="37D9001F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lastRenderedPageBreak/>
        <w:t>Milzrupturen.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Einige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Fälle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von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Milzrupturen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verliefen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tödlich.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ist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wichtig,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dass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sofort Ihren Arzt kontaktieren, falls Sie linksseitige Oberbauchschmerzen oder Schmerzen in der linken Schulterregion verspüren, da dies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auf ein Problem mit Ihrer Milz hinweisen kann.</w:t>
      </w:r>
    </w:p>
    <w:p w14:paraId="1AE6791C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Atembeschwerden.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Bitte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teilen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Ihrem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Arzt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mit,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wenn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Husten,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Fieber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oder Atembeschwerden haben.</w:t>
      </w:r>
    </w:p>
    <w:p w14:paraId="16C0E477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Sweet-Syndrom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(pflaumenfarbene, geschwollene, schmerzende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Läsionen an den Gliedmaßen und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manchmal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auch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im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Gesicht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Nacken,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mit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Fieber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einhergehend)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trat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auf,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wobei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aber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auch andere Faktoren eine Rolle spielen können.</w:t>
      </w:r>
    </w:p>
    <w:p w14:paraId="0109730A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t>Kutane</w:t>
      </w:r>
      <w:r w:rsidRPr="001E187C">
        <w:rPr>
          <w:spacing w:val="18"/>
        </w:rPr>
        <w:t xml:space="preserve"> </w:t>
      </w:r>
      <w:r w:rsidRPr="001E187C">
        <w:t>Vaskulitis</w:t>
      </w:r>
      <w:r w:rsidRPr="001E187C">
        <w:rPr>
          <w:spacing w:val="18"/>
        </w:rPr>
        <w:t xml:space="preserve"> </w:t>
      </w:r>
      <w:r w:rsidRPr="001E187C">
        <w:t>(Entzündung</w:t>
      </w:r>
      <w:r w:rsidRPr="001E187C">
        <w:rPr>
          <w:spacing w:val="18"/>
        </w:rPr>
        <w:t xml:space="preserve"> </w:t>
      </w:r>
      <w:r w:rsidRPr="001E187C">
        <w:t>der</w:t>
      </w:r>
      <w:r w:rsidRPr="001E187C">
        <w:rPr>
          <w:spacing w:val="18"/>
        </w:rPr>
        <w:t xml:space="preserve"> </w:t>
      </w:r>
      <w:r w:rsidRPr="001E187C">
        <w:t>Blutgefäße</w:t>
      </w:r>
      <w:r w:rsidRPr="001E187C">
        <w:rPr>
          <w:spacing w:val="18"/>
        </w:rPr>
        <w:t xml:space="preserve"> </w:t>
      </w:r>
      <w:r w:rsidRPr="001E187C">
        <w:t>der</w:t>
      </w:r>
      <w:r w:rsidRPr="001E187C">
        <w:rPr>
          <w:spacing w:val="18"/>
        </w:rPr>
        <w:t xml:space="preserve"> </w:t>
      </w:r>
      <w:r w:rsidRPr="001E187C">
        <w:rPr>
          <w:spacing w:val="-2"/>
        </w:rPr>
        <w:t>Haut).</w:t>
      </w:r>
    </w:p>
    <w:p w14:paraId="628EF6E3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Schädigung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winzigen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Filter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Ihren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Nieren</w:t>
      </w:r>
      <w:r w:rsidRPr="001E187C">
        <w:rPr>
          <w:spacing w:val="-13"/>
          <w:w w:val="105"/>
        </w:rPr>
        <w:t xml:space="preserve"> </w:t>
      </w:r>
      <w:r w:rsidRPr="001E187C">
        <w:rPr>
          <w:spacing w:val="-2"/>
          <w:w w:val="105"/>
        </w:rPr>
        <w:t>(Glomerulonephritis).</w:t>
      </w:r>
    </w:p>
    <w:p w14:paraId="21A23B68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Rötung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an</w:t>
      </w:r>
      <w:r w:rsidRPr="001E187C">
        <w:rPr>
          <w:spacing w:val="-9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0"/>
          <w:w w:val="105"/>
        </w:rPr>
        <w:t xml:space="preserve"> </w:t>
      </w:r>
      <w:r w:rsidRPr="001E187C">
        <w:rPr>
          <w:spacing w:val="-2"/>
          <w:w w:val="105"/>
        </w:rPr>
        <w:t>Einstichstelle.</w:t>
      </w:r>
    </w:p>
    <w:p w14:paraId="67CDDB06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Abhusten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von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Blut</w:t>
      </w:r>
      <w:r w:rsidRPr="001E187C">
        <w:rPr>
          <w:spacing w:val="-11"/>
          <w:w w:val="105"/>
        </w:rPr>
        <w:t xml:space="preserve"> </w:t>
      </w:r>
      <w:r w:rsidRPr="001E187C">
        <w:rPr>
          <w:spacing w:val="-2"/>
          <w:w w:val="105"/>
        </w:rPr>
        <w:t>(Hämoptyse).</w:t>
      </w:r>
    </w:p>
    <w:p w14:paraId="5F5851A4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8"/>
          <w:tab w:val="left" w:pos="7230"/>
        </w:tabs>
        <w:ind w:left="567" w:right="48" w:hanging="567"/>
      </w:pPr>
      <w:r w:rsidRPr="001E187C">
        <w:rPr>
          <w:w w:val="105"/>
        </w:rPr>
        <w:t>Erkrankung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des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Blutes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(MDS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oder</w:t>
      </w:r>
      <w:r w:rsidRPr="001E187C">
        <w:rPr>
          <w:spacing w:val="-14"/>
          <w:w w:val="105"/>
        </w:rPr>
        <w:t xml:space="preserve"> </w:t>
      </w:r>
      <w:r w:rsidRPr="001E187C">
        <w:rPr>
          <w:spacing w:val="-2"/>
          <w:w w:val="105"/>
        </w:rPr>
        <w:t>AML).</w:t>
      </w:r>
    </w:p>
    <w:p w14:paraId="7761C4A1" w14:textId="77777777" w:rsidR="006F59E8" w:rsidRPr="001E187C" w:rsidRDefault="006F59E8" w:rsidP="006F59E8">
      <w:pPr>
        <w:tabs>
          <w:tab w:val="left" w:pos="7230"/>
        </w:tabs>
        <w:ind w:left="567" w:right="48" w:hanging="567"/>
        <w:rPr>
          <w:b/>
          <w:w w:val="105"/>
        </w:rPr>
      </w:pPr>
    </w:p>
    <w:p w14:paraId="05DCC2FA" w14:textId="6BA36B8C" w:rsidR="00A12F88" w:rsidRPr="001E187C" w:rsidRDefault="00416A90" w:rsidP="006F59E8">
      <w:pPr>
        <w:tabs>
          <w:tab w:val="left" w:pos="7230"/>
        </w:tabs>
        <w:ind w:left="567" w:right="48" w:hanging="567"/>
      </w:pPr>
      <w:r w:rsidRPr="001E187C">
        <w:rPr>
          <w:b/>
          <w:w w:val="105"/>
        </w:rPr>
        <w:t>Seltene</w:t>
      </w:r>
      <w:r w:rsidRPr="001E187C">
        <w:rPr>
          <w:b/>
          <w:spacing w:val="-13"/>
          <w:w w:val="105"/>
        </w:rPr>
        <w:t xml:space="preserve"> </w:t>
      </w:r>
      <w:r w:rsidRPr="001E187C">
        <w:rPr>
          <w:b/>
          <w:w w:val="105"/>
        </w:rPr>
        <w:t>Nebenwirkungen</w:t>
      </w:r>
      <w:r w:rsidRPr="001E187C">
        <w:rPr>
          <w:b/>
          <w:spacing w:val="-11"/>
          <w:w w:val="105"/>
        </w:rPr>
        <w:t xml:space="preserve"> </w:t>
      </w:r>
      <w:r w:rsidRPr="001E187C">
        <w:rPr>
          <w:w w:val="105"/>
        </w:rPr>
        <w:t>(kann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bis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zu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1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von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1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000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Behandelten</w:t>
      </w:r>
      <w:r w:rsidRPr="001E187C">
        <w:rPr>
          <w:spacing w:val="-12"/>
          <w:w w:val="105"/>
        </w:rPr>
        <w:t xml:space="preserve"> </w:t>
      </w:r>
      <w:r w:rsidRPr="001E187C">
        <w:rPr>
          <w:spacing w:val="-2"/>
          <w:w w:val="105"/>
        </w:rPr>
        <w:t>betreffen):</w:t>
      </w:r>
    </w:p>
    <w:p w14:paraId="0130A5CC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Entzündung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der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Aorta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(die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große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Körperschlagader,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die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das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Blut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aus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dem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Herzen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den</w:t>
      </w:r>
      <w:r w:rsidRPr="001E187C">
        <w:rPr>
          <w:spacing w:val="-11"/>
          <w:w w:val="105"/>
        </w:rPr>
        <w:t xml:space="preserve"> </w:t>
      </w:r>
      <w:r w:rsidRPr="001E187C">
        <w:rPr>
          <w:w w:val="105"/>
        </w:rPr>
        <w:t>Körper leitet), siehe Abschnitt 2.</w:t>
      </w:r>
    </w:p>
    <w:p w14:paraId="425546B2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t>Lungenblutung</w:t>
      </w:r>
      <w:r w:rsidRPr="001E187C">
        <w:rPr>
          <w:spacing w:val="35"/>
        </w:rPr>
        <w:t xml:space="preserve"> </w:t>
      </w:r>
      <w:r w:rsidRPr="001E187C">
        <w:rPr>
          <w:spacing w:val="-2"/>
        </w:rPr>
        <w:t>(Lungenhämorrhagie).</w:t>
      </w:r>
    </w:p>
    <w:p w14:paraId="5C85EE5C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567" w:right="48" w:hanging="567"/>
      </w:pPr>
      <w:r w:rsidRPr="001E187C">
        <w:rPr>
          <w:w w:val="105"/>
        </w:rPr>
        <w:t>Stevens-Johnson-Syndrom, das sich mit rötlichen, zielscheibenähnlichen oder kreisrunden Flecken oft mit in der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Mitte</w:t>
      </w:r>
      <w:r w:rsidRPr="001E187C">
        <w:rPr>
          <w:spacing w:val="-2"/>
          <w:w w:val="105"/>
        </w:rPr>
        <w:t xml:space="preserve"> </w:t>
      </w:r>
      <w:r w:rsidRPr="001E187C">
        <w:rPr>
          <w:w w:val="105"/>
        </w:rPr>
        <w:t>gelegenen Blasen am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Rumpf, Ablösen der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Haut, Geschwüren an Mund, Rachen, Nase, Genitalien und Augen zeigen kann und dem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Fieber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und grippeähnliche Symptome vorausgehen können. Beenden Sie die Behandlung mit</w:t>
      </w:r>
      <w:r w:rsidRPr="001E187C">
        <w:rPr>
          <w:spacing w:val="-1"/>
          <w:w w:val="105"/>
        </w:rPr>
        <w:t xml:space="preserve"> </w:t>
      </w:r>
      <w:r w:rsidRPr="001E187C">
        <w:rPr>
          <w:w w:val="105"/>
        </w:rPr>
        <w:t>Fulphila, wenn diese Symptome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bei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Ihnen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auftreten,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setzen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Sie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sich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unverzüglich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mit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Ihrem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Arzt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Verbindung oder suchen Sie ärztliche Hilfe auf. Siehe auch Abschnitt 2.</w:t>
      </w:r>
    </w:p>
    <w:p w14:paraId="1916209B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0EDA458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Meldung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Nebenwirkungen</w:t>
      </w:r>
    </w:p>
    <w:p w14:paraId="37C662C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Wenn Sie Nebenwirkungen bemerken, wenden Sie sich an Ihren Arzt, Apotheker oder das medizinische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Fachpersonal.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gilt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auch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für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Nebenwirkungen,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dieser</w:t>
      </w:r>
      <w:r w:rsidRPr="001E187C">
        <w:rPr>
          <w:spacing w:val="-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Packungsbeilage angegeben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sind.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können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Nebenwirkungen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direkt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das</w:t>
      </w:r>
      <w:r w:rsidRPr="001E187C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in</w:t>
      </w:r>
      <w:r w:rsidRPr="001E187C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FF"/>
          <w:w w:val="105"/>
          <w:sz w:val="22"/>
          <w:szCs w:val="22"/>
          <w:highlight w:val="lightGray"/>
          <w:u w:val="single" w:color="0000FF"/>
        </w:rPr>
        <w:t>Anhang</w:t>
      </w:r>
      <w:r w:rsidRPr="001E187C">
        <w:rPr>
          <w:color w:val="0000FF"/>
          <w:spacing w:val="-12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1E187C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1E187C">
        <w:rPr>
          <w:color w:val="0000FF"/>
          <w:spacing w:val="-14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aufgeführte</w:t>
      </w:r>
      <w:r w:rsidRPr="001E187C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nationale</w:t>
      </w:r>
      <w:r w:rsidRPr="001E187C">
        <w:rPr>
          <w:color w:val="000000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  <w:highlight w:val="lightGray"/>
        </w:rPr>
        <w:t>Meldesystem</w:t>
      </w:r>
      <w:r w:rsidRPr="001E187C">
        <w:rPr>
          <w:color w:val="000000"/>
          <w:spacing w:val="-1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</w:rPr>
        <w:t>anzeigen. Indem</w:t>
      </w:r>
      <w:r w:rsidRPr="001E187C">
        <w:rPr>
          <w:color w:val="000000"/>
          <w:spacing w:val="-1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</w:rPr>
        <w:t>Sie</w:t>
      </w:r>
      <w:r w:rsidRPr="001E187C">
        <w:rPr>
          <w:color w:val="000000"/>
          <w:spacing w:val="-1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</w:rPr>
        <w:t>Nebenwirkungen</w:t>
      </w:r>
      <w:r w:rsidRPr="001E187C">
        <w:rPr>
          <w:color w:val="000000"/>
          <w:spacing w:val="-1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</w:rPr>
        <w:t>melden, können</w:t>
      </w:r>
      <w:r w:rsidRPr="001E187C">
        <w:rPr>
          <w:color w:val="000000"/>
          <w:spacing w:val="-1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</w:rPr>
        <w:t>Sie</w:t>
      </w:r>
      <w:r w:rsidRPr="001E187C">
        <w:rPr>
          <w:color w:val="000000"/>
          <w:spacing w:val="-1"/>
          <w:w w:val="105"/>
          <w:sz w:val="22"/>
          <w:szCs w:val="22"/>
        </w:rPr>
        <w:t xml:space="preserve"> </w:t>
      </w:r>
      <w:r w:rsidRPr="001E187C">
        <w:rPr>
          <w:color w:val="000000"/>
          <w:w w:val="105"/>
          <w:sz w:val="22"/>
          <w:szCs w:val="22"/>
        </w:rPr>
        <w:t>dazu beitragen, dass mehr Informationen über die Sicherheit dieses Arzneimittels zur Verfügung gestellt werden.</w:t>
      </w:r>
    </w:p>
    <w:p w14:paraId="50C7C5C8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1AFB6106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38C5F514" w14:textId="77777777" w:rsidR="00A12F88" w:rsidRPr="001E187C" w:rsidRDefault="00416A90" w:rsidP="007B6E11">
      <w:pPr>
        <w:pStyle w:val="Heading2"/>
        <w:numPr>
          <w:ilvl w:val="0"/>
          <w:numId w:val="6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aufzubewahren?</w:t>
      </w:r>
    </w:p>
    <w:p w14:paraId="1D57C83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b/>
          <w:sz w:val="22"/>
          <w:szCs w:val="22"/>
        </w:rPr>
      </w:pPr>
    </w:p>
    <w:p w14:paraId="4BA80E64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z w:val="22"/>
          <w:szCs w:val="22"/>
        </w:rPr>
        <w:t>Bewahren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Sie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dieses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Arzneimittel</w:t>
      </w:r>
      <w:r w:rsidRPr="001E187C">
        <w:rPr>
          <w:spacing w:val="19"/>
          <w:sz w:val="22"/>
          <w:szCs w:val="22"/>
        </w:rPr>
        <w:t xml:space="preserve"> </w:t>
      </w:r>
      <w:r w:rsidRPr="001E187C">
        <w:rPr>
          <w:sz w:val="22"/>
          <w:szCs w:val="22"/>
        </w:rPr>
        <w:t>für</w:t>
      </w:r>
      <w:r w:rsidRPr="001E187C">
        <w:rPr>
          <w:spacing w:val="17"/>
          <w:sz w:val="22"/>
          <w:szCs w:val="22"/>
        </w:rPr>
        <w:t xml:space="preserve"> </w:t>
      </w:r>
      <w:r w:rsidRPr="001E187C">
        <w:rPr>
          <w:sz w:val="22"/>
          <w:szCs w:val="22"/>
        </w:rPr>
        <w:t>Kinder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z w:val="22"/>
          <w:szCs w:val="22"/>
        </w:rPr>
        <w:t>unzugänglich</w:t>
      </w:r>
      <w:r w:rsidRPr="001E187C">
        <w:rPr>
          <w:spacing w:val="18"/>
          <w:sz w:val="22"/>
          <w:szCs w:val="22"/>
        </w:rPr>
        <w:t xml:space="preserve"> </w:t>
      </w:r>
      <w:r w:rsidRPr="001E187C">
        <w:rPr>
          <w:spacing w:val="-4"/>
          <w:sz w:val="22"/>
          <w:szCs w:val="22"/>
        </w:rPr>
        <w:t>auf.</w:t>
      </w:r>
    </w:p>
    <w:p w14:paraId="093CDF35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F4BB5AA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jc w:val="both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Sie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dürfen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Umkarton,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Blister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Etikett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 Fertigspritze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„Verwendbar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bis“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bzw.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„Verw.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bis“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angegebenen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Verfalldatum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mehr verwenden. Das Verfalldatum bezieht sich auf den letzten Tag des angegebenen Monats.</w:t>
      </w:r>
    </w:p>
    <w:p w14:paraId="16852A8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DBE3D5D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Im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Kühlschrank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lagern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(2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°C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–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8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spacing w:val="-4"/>
          <w:w w:val="105"/>
          <w:sz w:val="22"/>
          <w:szCs w:val="22"/>
        </w:rPr>
        <w:t>°C).</w:t>
      </w:r>
    </w:p>
    <w:p w14:paraId="5644DFF7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B50F600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Nicht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einfrieren.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kann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noch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verwendet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werden,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versehentlich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einmalig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einen Zeitraum von weniger als 24 Stunden eingefroren war.</w:t>
      </w:r>
    </w:p>
    <w:p w14:paraId="5BFA2DB9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7B8F63D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Das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Behältnis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Umkarton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aufbewahren,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um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Inhalt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Licht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schützen.</w:t>
      </w:r>
    </w:p>
    <w:p w14:paraId="7DCB4870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AA6FF6C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können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Kühlschrank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nehmen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maximal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drei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Tage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bei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Raumtemperatur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(nicht über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30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°C)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lagern.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Spritze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aus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Kühlschrank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entnommen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wurde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Raumtemperatur (nicht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30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°C)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erreicht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hat,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muss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entweder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innerhalb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von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3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Tagen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angewendet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verworfen </w:t>
      </w:r>
      <w:r w:rsidRPr="001E187C">
        <w:rPr>
          <w:spacing w:val="-2"/>
          <w:w w:val="105"/>
          <w:sz w:val="22"/>
          <w:szCs w:val="22"/>
        </w:rPr>
        <w:t>werden.</w:t>
      </w:r>
    </w:p>
    <w:p w14:paraId="73A1D37C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223B22A0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lastRenderedPageBreak/>
        <w:t>Verwenden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feststellen,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trüb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 Schwebeteilchen darin befinden.</w:t>
      </w:r>
    </w:p>
    <w:p w14:paraId="51AC213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53838463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Entsorgen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8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im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Abwasser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oder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Haushaltsabfall.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Fragen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7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Ihren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Apotheker,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wie das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entsorgen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ist,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wenn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es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nicht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mehr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verwenden.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tragen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damit</w:t>
      </w:r>
      <w:r w:rsidRPr="001E187C">
        <w:rPr>
          <w:spacing w:val="-10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zum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Schutz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 Umwelt bei.</w:t>
      </w:r>
    </w:p>
    <w:p w14:paraId="777AAD64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B0F9208" w14:textId="77777777" w:rsidR="006F59E8" w:rsidRPr="001E187C" w:rsidRDefault="00416A90" w:rsidP="007B6E11">
      <w:pPr>
        <w:pStyle w:val="Heading2"/>
        <w:numPr>
          <w:ilvl w:val="0"/>
          <w:numId w:val="6"/>
        </w:numPr>
        <w:tabs>
          <w:tab w:val="left" w:pos="947"/>
          <w:tab w:val="left" w:pos="7230"/>
        </w:tabs>
        <w:ind w:left="0" w:right="48" w:firstLine="0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Inhalt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der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Packung</w:t>
      </w:r>
      <w:r w:rsidRPr="001E187C">
        <w:rPr>
          <w:spacing w:val="-4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und</w:t>
      </w:r>
      <w:r w:rsidRPr="001E187C">
        <w:rPr>
          <w:spacing w:val="-6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weitere</w:t>
      </w:r>
      <w:r w:rsidRPr="001E187C">
        <w:rPr>
          <w:spacing w:val="-5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 xml:space="preserve">Informationen </w:t>
      </w:r>
    </w:p>
    <w:p w14:paraId="1969E722" w14:textId="77777777" w:rsidR="006F59E8" w:rsidRPr="001E187C" w:rsidRDefault="006F59E8" w:rsidP="006F59E8">
      <w:pPr>
        <w:pStyle w:val="Heading2"/>
        <w:tabs>
          <w:tab w:val="left" w:pos="947"/>
          <w:tab w:val="left" w:pos="7230"/>
        </w:tabs>
        <w:ind w:left="0" w:right="48"/>
        <w:rPr>
          <w:spacing w:val="-2"/>
          <w:w w:val="105"/>
          <w:sz w:val="22"/>
          <w:szCs w:val="22"/>
        </w:rPr>
      </w:pPr>
    </w:p>
    <w:p w14:paraId="385AD6F4" w14:textId="6F61E3B7" w:rsidR="00A12F88" w:rsidRPr="001E187C" w:rsidRDefault="00416A90" w:rsidP="006F59E8">
      <w:pPr>
        <w:pStyle w:val="Heading2"/>
        <w:tabs>
          <w:tab w:val="left" w:pos="947"/>
          <w:tab w:val="left" w:pos="7230"/>
        </w:tabs>
        <w:ind w:left="0"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Was Fulphila enthält</w:t>
      </w:r>
    </w:p>
    <w:p w14:paraId="0FF531C6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851" w:right="48" w:hanging="851"/>
      </w:pPr>
      <w:r w:rsidRPr="001E187C">
        <w:rPr>
          <w:w w:val="105"/>
        </w:rPr>
        <w:t>Der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Wirkstoff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ist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Pegfilgrastim.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Jede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Fertigspritze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enthält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6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mg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Pegfilgrastim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in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0,6</w:t>
      </w:r>
      <w:r w:rsidRPr="001E187C">
        <w:rPr>
          <w:spacing w:val="-12"/>
          <w:w w:val="105"/>
        </w:rPr>
        <w:t xml:space="preserve"> </w:t>
      </w:r>
      <w:r w:rsidRPr="001E187C">
        <w:rPr>
          <w:w w:val="105"/>
        </w:rPr>
        <w:t>ml</w:t>
      </w:r>
      <w:r w:rsidRPr="001E187C">
        <w:rPr>
          <w:spacing w:val="-12"/>
          <w:w w:val="105"/>
        </w:rPr>
        <w:t xml:space="preserve"> </w:t>
      </w:r>
      <w:r w:rsidRPr="001E187C">
        <w:rPr>
          <w:spacing w:val="-2"/>
          <w:w w:val="105"/>
        </w:rPr>
        <w:t>Lösung.</w:t>
      </w:r>
    </w:p>
    <w:p w14:paraId="4C833852" w14:textId="77777777" w:rsidR="00A12F88" w:rsidRPr="001E187C" w:rsidRDefault="00416A90" w:rsidP="006F59E8">
      <w:pPr>
        <w:pStyle w:val="ListParagraph"/>
        <w:numPr>
          <w:ilvl w:val="1"/>
          <w:numId w:val="6"/>
        </w:numPr>
        <w:tabs>
          <w:tab w:val="left" w:pos="947"/>
          <w:tab w:val="left" w:pos="7230"/>
        </w:tabs>
        <w:ind w:left="851" w:right="48" w:hanging="851"/>
      </w:pPr>
      <w:r w:rsidRPr="001E187C">
        <w:rPr>
          <w:w w:val="105"/>
        </w:rPr>
        <w:t>Die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sonstigen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Bestandteile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sind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Natriumacetat,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Sorbitol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(Ph.Eur.),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Polysorbat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20</w:t>
      </w:r>
      <w:r w:rsidRPr="001E187C">
        <w:rPr>
          <w:spacing w:val="-14"/>
          <w:w w:val="105"/>
        </w:rPr>
        <w:t xml:space="preserve"> </w:t>
      </w:r>
      <w:r w:rsidRPr="001E187C">
        <w:rPr>
          <w:w w:val="105"/>
        </w:rPr>
        <w:t>und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Wasser</w:t>
      </w:r>
      <w:r w:rsidRPr="001E187C">
        <w:rPr>
          <w:spacing w:val="-13"/>
          <w:w w:val="105"/>
        </w:rPr>
        <w:t xml:space="preserve"> </w:t>
      </w:r>
      <w:r w:rsidRPr="001E187C">
        <w:rPr>
          <w:w w:val="105"/>
        </w:rPr>
        <w:t>für Injektionszwecke. Siehe Abschnitt 2 „Fulphila enthält Sorbitol und Natrium“.</w:t>
      </w:r>
    </w:p>
    <w:p w14:paraId="61146EE3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67EEF725" w14:textId="77777777" w:rsidR="00A12F88" w:rsidRPr="001E187C" w:rsidRDefault="00416A90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Wie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Fulphila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aussieht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und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Inhalt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Packung</w:t>
      </w:r>
    </w:p>
    <w:p w14:paraId="253BA1DB" w14:textId="77777777" w:rsidR="00A12F88" w:rsidRPr="001E187C" w:rsidRDefault="00A12F88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</w:p>
    <w:p w14:paraId="7D2F2B45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Fulphila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klare,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farblose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Injektionslösung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(Injektion)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Fertigspritze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Glas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einer aufgesetzten Injektionsnadel aus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rostfreiem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Stahl und einer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Nadelschutzkappe. Die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Spritze</w:t>
      </w:r>
      <w:r w:rsidRPr="001E187C">
        <w:rPr>
          <w:spacing w:val="-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ist verblistert. Die Spritze ist mit einem automatischen Nadelschutz versehen.</w:t>
      </w:r>
    </w:p>
    <w:p w14:paraId="159BFF6A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Jede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Packung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enthält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1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Fertigspritze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Glas.</w:t>
      </w:r>
    </w:p>
    <w:p w14:paraId="1CA2370A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7FB57FFD" w14:textId="77777777" w:rsidR="00AE3DE9" w:rsidRDefault="007B6E11" w:rsidP="007B6E11">
      <w:pPr>
        <w:tabs>
          <w:tab w:val="left" w:pos="7230"/>
        </w:tabs>
        <w:ind w:right="48"/>
        <w:rPr>
          <w:b/>
          <w:w w:val="105"/>
        </w:rPr>
      </w:pPr>
      <w:r w:rsidRPr="001E187C">
        <w:rPr>
          <w:b/>
          <w:w w:val="105"/>
        </w:rPr>
        <w:t xml:space="preserve">Pharmazeutischer Unternehmer </w:t>
      </w:r>
    </w:p>
    <w:p w14:paraId="10C680E7" w14:textId="77777777" w:rsidR="00AE3DE9" w:rsidRPr="00340FEB" w:rsidRDefault="007B6E11" w:rsidP="007B6E11">
      <w:pPr>
        <w:tabs>
          <w:tab w:val="left" w:pos="7230"/>
        </w:tabs>
        <w:ind w:right="48"/>
      </w:pPr>
      <w:r w:rsidRPr="00340FEB">
        <w:t xml:space="preserve">Biosimilar Collaborations Ireland Limited </w:t>
      </w:r>
    </w:p>
    <w:p w14:paraId="1321F58E" w14:textId="47305B04" w:rsidR="007B6E11" w:rsidRPr="00340FEB" w:rsidRDefault="007B6E11" w:rsidP="007B6E11">
      <w:pPr>
        <w:tabs>
          <w:tab w:val="left" w:pos="7230"/>
        </w:tabs>
        <w:ind w:right="48"/>
      </w:pPr>
      <w:r w:rsidRPr="00340FEB">
        <w:rPr>
          <w:w w:val="105"/>
        </w:rPr>
        <w:t>Unit 35/36</w:t>
      </w:r>
      <w:r w:rsidR="00AE3DE9" w:rsidRPr="00340FEB">
        <w:rPr>
          <w:w w:val="105"/>
        </w:rPr>
        <w:t xml:space="preserve"> </w:t>
      </w:r>
      <w:r w:rsidRPr="00340FEB">
        <w:t>Grange</w:t>
      </w:r>
      <w:r w:rsidRPr="00340FEB">
        <w:rPr>
          <w:spacing w:val="16"/>
        </w:rPr>
        <w:t xml:space="preserve"> </w:t>
      </w:r>
      <w:r w:rsidRPr="00340FEB">
        <w:rPr>
          <w:spacing w:val="-2"/>
        </w:rPr>
        <w:t>Parade,</w:t>
      </w:r>
    </w:p>
    <w:p w14:paraId="6AE2CC89" w14:textId="77777777" w:rsidR="00AE3DE9" w:rsidRPr="00340FEB" w:rsidRDefault="007B6E11" w:rsidP="007B6E11">
      <w:pPr>
        <w:tabs>
          <w:tab w:val="left" w:pos="7230"/>
        </w:tabs>
        <w:ind w:right="48"/>
        <w:rPr>
          <w:spacing w:val="-2"/>
          <w:w w:val="105"/>
        </w:rPr>
      </w:pPr>
      <w:r w:rsidRPr="00340FEB">
        <w:rPr>
          <w:spacing w:val="-2"/>
          <w:w w:val="105"/>
        </w:rPr>
        <w:t>Baldoyle</w:t>
      </w:r>
      <w:r w:rsidRPr="00340FEB">
        <w:rPr>
          <w:spacing w:val="-11"/>
          <w:w w:val="105"/>
        </w:rPr>
        <w:t xml:space="preserve"> </w:t>
      </w:r>
      <w:r w:rsidRPr="00340FEB">
        <w:rPr>
          <w:spacing w:val="-2"/>
          <w:w w:val="105"/>
        </w:rPr>
        <w:t>Industrial</w:t>
      </w:r>
      <w:r w:rsidRPr="00340FEB">
        <w:rPr>
          <w:spacing w:val="-10"/>
          <w:w w:val="105"/>
        </w:rPr>
        <w:t xml:space="preserve"> </w:t>
      </w:r>
      <w:r w:rsidRPr="00340FEB">
        <w:rPr>
          <w:spacing w:val="-2"/>
          <w:w w:val="105"/>
        </w:rPr>
        <w:t xml:space="preserve">Estate, </w:t>
      </w:r>
    </w:p>
    <w:p w14:paraId="67727E1B" w14:textId="3934C0F3" w:rsidR="007B6E11" w:rsidRPr="00340FEB" w:rsidRDefault="007B6E11" w:rsidP="007B6E11">
      <w:pPr>
        <w:tabs>
          <w:tab w:val="left" w:pos="7230"/>
        </w:tabs>
        <w:ind w:right="48"/>
      </w:pPr>
      <w:r w:rsidRPr="00340FEB">
        <w:rPr>
          <w:w w:val="105"/>
        </w:rPr>
        <w:t>Dublin 13</w:t>
      </w:r>
      <w:r w:rsidR="00AE3DE9" w:rsidRPr="00340FEB">
        <w:rPr>
          <w:w w:val="105"/>
        </w:rPr>
        <w:t xml:space="preserve"> </w:t>
      </w:r>
      <w:r w:rsidRPr="00340FEB">
        <w:rPr>
          <w:spacing w:val="-2"/>
          <w:w w:val="105"/>
        </w:rPr>
        <w:t>DUBLIN</w:t>
      </w:r>
    </w:p>
    <w:p w14:paraId="2E5CCFD7" w14:textId="77777777" w:rsidR="007B6E11" w:rsidRPr="00340FEB" w:rsidRDefault="007B6E11" w:rsidP="007B6E11">
      <w:pPr>
        <w:tabs>
          <w:tab w:val="left" w:pos="7230"/>
        </w:tabs>
        <w:ind w:right="48"/>
      </w:pPr>
      <w:r w:rsidRPr="00340FEB">
        <w:rPr>
          <w:spacing w:val="-2"/>
          <w:w w:val="105"/>
        </w:rPr>
        <w:t>Irland</w:t>
      </w:r>
      <w:r w:rsidRPr="00340FEB">
        <w:rPr>
          <w:spacing w:val="40"/>
          <w:w w:val="105"/>
        </w:rPr>
        <w:t xml:space="preserve"> </w:t>
      </w:r>
      <w:r w:rsidRPr="00340FEB">
        <w:rPr>
          <w:w w:val="105"/>
        </w:rPr>
        <w:t>D13</w:t>
      </w:r>
      <w:r w:rsidRPr="00340FEB">
        <w:rPr>
          <w:spacing w:val="-9"/>
          <w:w w:val="105"/>
        </w:rPr>
        <w:t xml:space="preserve"> </w:t>
      </w:r>
      <w:r w:rsidRPr="00340FEB">
        <w:rPr>
          <w:spacing w:val="-4"/>
          <w:w w:val="105"/>
        </w:rPr>
        <w:t>R20R</w:t>
      </w:r>
    </w:p>
    <w:p w14:paraId="399E3283" w14:textId="77777777" w:rsidR="007B6E11" w:rsidRPr="00340FEB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504A967" w14:textId="77777777" w:rsidR="007B6E11" w:rsidRPr="00340FEB" w:rsidRDefault="007B6E11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  <w:r w:rsidRPr="00340FEB">
        <w:rPr>
          <w:spacing w:val="-2"/>
          <w:w w:val="105"/>
          <w:sz w:val="22"/>
          <w:szCs w:val="22"/>
        </w:rPr>
        <w:t>Hersteller</w:t>
      </w:r>
    </w:p>
    <w:p w14:paraId="1EE397C8" w14:textId="4B1ED505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  <w:r w:rsidRPr="001E187C">
        <w:rPr>
          <w:sz w:val="22"/>
          <w:szCs w:val="22"/>
          <w:lang w:val="en-IN"/>
        </w:rPr>
        <w:t>Biosimilar</w:t>
      </w:r>
      <w:r w:rsidRPr="001E187C">
        <w:rPr>
          <w:spacing w:val="25"/>
          <w:sz w:val="22"/>
          <w:szCs w:val="22"/>
          <w:lang w:val="en-IN"/>
        </w:rPr>
        <w:t xml:space="preserve"> </w:t>
      </w:r>
      <w:r w:rsidRPr="001E187C">
        <w:rPr>
          <w:sz w:val="22"/>
          <w:szCs w:val="22"/>
          <w:lang w:val="en-IN"/>
        </w:rPr>
        <w:t>Collaborations</w:t>
      </w:r>
      <w:r w:rsidRPr="001E187C">
        <w:rPr>
          <w:spacing w:val="23"/>
          <w:sz w:val="22"/>
          <w:szCs w:val="22"/>
          <w:lang w:val="en-IN"/>
        </w:rPr>
        <w:t xml:space="preserve"> </w:t>
      </w:r>
      <w:r w:rsidRPr="001E187C">
        <w:rPr>
          <w:sz w:val="22"/>
          <w:szCs w:val="22"/>
          <w:lang w:val="en-IN"/>
        </w:rPr>
        <w:t>Ireland</w:t>
      </w:r>
      <w:r w:rsidRPr="001E187C">
        <w:rPr>
          <w:spacing w:val="26"/>
          <w:sz w:val="22"/>
          <w:szCs w:val="22"/>
          <w:lang w:val="en-IN"/>
        </w:rPr>
        <w:t xml:space="preserve"> </w:t>
      </w:r>
      <w:r w:rsidRPr="001E187C">
        <w:rPr>
          <w:spacing w:val="-2"/>
          <w:sz w:val="22"/>
          <w:szCs w:val="22"/>
          <w:lang w:val="en-IN"/>
        </w:rPr>
        <w:t>Limited</w:t>
      </w:r>
    </w:p>
    <w:p w14:paraId="226D669C" w14:textId="77777777" w:rsidR="006F59E8" w:rsidRPr="001E187C" w:rsidRDefault="007B6E11" w:rsidP="007B6E11">
      <w:pPr>
        <w:pStyle w:val="BodyText"/>
        <w:tabs>
          <w:tab w:val="left" w:pos="7230"/>
        </w:tabs>
        <w:ind w:right="48"/>
        <w:rPr>
          <w:spacing w:val="-13"/>
          <w:w w:val="105"/>
          <w:sz w:val="22"/>
          <w:szCs w:val="22"/>
          <w:lang w:val="en-IN"/>
        </w:rPr>
      </w:pPr>
      <w:r w:rsidRPr="001E187C">
        <w:rPr>
          <w:w w:val="105"/>
          <w:sz w:val="22"/>
          <w:szCs w:val="22"/>
          <w:lang w:val="en-IN"/>
        </w:rPr>
        <w:t>Block</w:t>
      </w:r>
      <w:r w:rsidRPr="001E187C">
        <w:rPr>
          <w:spacing w:val="-14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B,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The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Crescent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  <w:r w:rsidRPr="001E187C">
        <w:rPr>
          <w:w w:val="105"/>
          <w:sz w:val="22"/>
          <w:szCs w:val="22"/>
          <w:lang w:val="en-IN"/>
        </w:rPr>
        <w:t>Building,</w:t>
      </w:r>
      <w:r w:rsidRPr="001E187C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1C429273" w14:textId="7BBD2625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Santry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Demesne </w:t>
      </w:r>
      <w:r w:rsidRPr="001E187C">
        <w:rPr>
          <w:spacing w:val="-2"/>
          <w:w w:val="105"/>
          <w:sz w:val="22"/>
          <w:szCs w:val="22"/>
        </w:rPr>
        <w:t>Dublin</w:t>
      </w:r>
    </w:p>
    <w:p w14:paraId="40F9017F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D09</w:t>
      </w:r>
      <w:r w:rsidRPr="001E187C">
        <w:rPr>
          <w:spacing w:val="-9"/>
          <w:w w:val="105"/>
          <w:sz w:val="22"/>
          <w:szCs w:val="22"/>
        </w:rPr>
        <w:t xml:space="preserve"> </w:t>
      </w:r>
      <w:r w:rsidRPr="001E187C">
        <w:rPr>
          <w:spacing w:val="-4"/>
          <w:w w:val="105"/>
          <w:sz w:val="22"/>
          <w:szCs w:val="22"/>
        </w:rPr>
        <w:t>C6X8</w:t>
      </w:r>
    </w:p>
    <w:p w14:paraId="2BBB3610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Irland</w:t>
      </w:r>
    </w:p>
    <w:p w14:paraId="4815BDE2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p w14:paraId="0522582E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t>Falls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weitere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Informationen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über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das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1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wünschen,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setzen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sich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bitte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mit</w:t>
      </w:r>
      <w:r w:rsidRPr="001E187C">
        <w:rPr>
          <w:spacing w:val="-12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dem örtlichen Vertreter des pharmazeutischen Unternehmers in Verbindung.</w:t>
      </w:r>
    </w:p>
    <w:p w14:paraId="119D7E5B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AE3DE9" w:rsidRPr="00340FEB" w14:paraId="2F398346" w14:textId="77777777" w:rsidTr="00495BCB">
        <w:tc>
          <w:tcPr>
            <w:tcW w:w="2492" w:type="pct"/>
          </w:tcPr>
          <w:p w14:paraId="0C1ABF05" w14:textId="77777777" w:rsidR="00AE3DE9" w:rsidRPr="00012B74" w:rsidRDefault="00AE3DE9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791EDBD5" w14:textId="77777777" w:rsidR="00AE3DE9" w:rsidRPr="00012B74" w:rsidRDefault="00AE3DE9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2FE48359" w14:textId="77777777" w:rsidR="00AE3DE9" w:rsidRPr="00012B74" w:rsidRDefault="00AE3DE9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C8FC8AB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63123211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4C17B062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43D68342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77644C9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</w:tr>
      <w:tr w:rsidR="00AE3DE9" w:rsidRPr="00012B74" w14:paraId="52F7586C" w14:textId="77777777" w:rsidTr="00495BCB">
        <w:tc>
          <w:tcPr>
            <w:tcW w:w="2492" w:type="pct"/>
          </w:tcPr>
          <w:p w14:paraId="4C6DED5E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3038204B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743B9B5C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DC40884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4877F9A" w14:textId="77777777" w:rsidR="00AE3DE9" w:rsidRPr="003C72DC" w:rsidRDefault="00AE3DE9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6D371401" w14:textId="77777777" w:rsidR="00AE3DE9" w:rsidRPr="003C72DC" w:rsidRDefault="00AE3DE9" w:rsidP="00495BCB">
            <w:pPr>
              <w:suppressAutoHyphens/>
              <w:rPr>
                <w:ins w:id="15" w:author="Biocon Biologics" w:date="2026-02-09T15:04:00Z" w16du:dateUtc="2026-02-09T09:34:00Z"/>
                <w:bCs/>
                <w:lang w:val="pt-PT"/>
              </w:rPr>
            </w:pPr>
            <w:ins w:id="16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75075B21" w14:textId="77777777" w:rsidR="00AE3DE9" w:rsidRPr="00012B74" w:rsidDel="00012B74" w:rsidRDefault="00AE3DE9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7" w:author="Biocon Biologics" w:date="2026-02-09T15:04:00Z" w16du:dateUtc="2026-02-09T09:34:00Z"/>
                <w:bCs/>
              </w:rPr>
            </w:pPr>
            <w:del w:id="18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363FE911" w14:textId="77777777" w:rsidR="00AE3DE9" w:rsidRPr="00012B74" w:rsidRDefault="00AE3DE9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4CDCF031" w14:textId="77777777" w:rsidR="00AE3DE9" w:rsidRPr="00012B74" w:rsidRDefault="00AE3DE9" w:rsidP="00495BCB">
            <w:pPr>
              <w:suppressAutoHyphens/>
              <w:rPr>
                <w:lang w:val="fr-FR"/>
              </w:rPr>
            </w:pPr>
          </w:p>
        </w:tc>
      </w:tr>
      <w:tr w:rsidR="00AE3DE9" w:rsidRPr="00340FEB" w14:paraId="1216650F" w14:textId="77777777" w:rsidTr="00495BCB">
        <w:trPr>
          <w:trHeight w:val="920"/>
        </w:trPr>
        <w:tc>
          <w:tcPr>
            <w:tcW w:w="2492" w:type="pct"/>
            <w:hideMark/>
          </w:tcPr>
          <w:p w14:paraId="76081227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2EAD6A17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DCBBB03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1BD246F2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7BD4D5AC" w14:textId="77777777" w:rsidR="00AE3DE9" w:rsidRDefault="00AE3DE9" w:rsidP="00495BCB">
            <w:pPr>
              <w:suppressAutoHyphens/>
              <w:ind w:right="276"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6CF8781F" w14:textId="06A4D039" w:rsidR="00AE3DE9" w:rsidRPr="00012B74" w:rsidRDefault="00AE3DE9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3251EAC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</w:tr>
      <w:tr w:rsidR="00AE3DE9" w:rsidRPr="00340FEB" w14:paraId="46EC1F1B" w14:textId="77777777" w:rsidTr="00495BCB">
        <w:tc>
          <w:tcPr>
            <w:tcW w:w="2492" w:type="pct"/>
            <w:hideMark/>
          </w:tcPr>
          <w:p w14:paraId="002FA940" w14:textId="77777777" w:rsidR="00AE3DE9" w:rsidRPr="00012B74" w:rsidRDefault="00AE3DE9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3F7CA396" w14:textId="77777777" w:rsidR="00AE3DE9" w:rsidRPr="00012B74" w:rsidRDefault="00AE3DE9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lastRenderedPageBreak/>
              <w:t xml:space="preserve">Biocon Biologics Finland OY </w:t>
            </w:r>
          </w:p>
          <w:p w14:paraId="2B9C9932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31ADE403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Malta</w:t>
            </w:r>
          </w:p>
          <w:p w14:paraId="7711208D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lastRenderedPageBreak/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671ABCC7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7C90C5E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</w:tr>
      <w:tr w:rsidR="00AE3DE9" w:rsidRPr="00012B74" w14:paraId="15E1B3C7" w14:textId="77777777" w:rsidTr="00495BCB">
        <w:tc>
          <w:tcPr>
            <w:tcW w:w="2492" w:type="pct"/>
          </w:tcPr>
          <w:p w14:paraId="6B72280C" w14:textId="77777777" w:rsidR="00AE3DE9" w:rsidRPr="00012B74" w:rsidRDefault="00AE3DE9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lastRenderedPageBreak/>
              <w:t>Deutschland</w:t>
            </w:r>
          </w:p>
          <w:p w14:paraId="15773B04" w14:textId="77777777" w:rsidR="00AE3DE9" w:rsidRPr="00012B74" w:rsidRDefault="00AE3DE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 xml:space="preserve">Biocon Biologics Germany GmbH </w:t>
            </w:r>
          </w:p>
          <w:p w14:paraId="1A1FB63D" w14:textId="77777777" w:rsidR="00AE3DE9" w:rsidRPr="00012B74" w:rsidRDefault="00AE3DE9" w:rsidP="00495BCB">
            <w:pPr>
              <w:suppressAutoHyphens/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  <w:p w14:paraId="4D9EF4F6" w14:textId="77777777" w:rsidR="00AE3DE9" w:rsidRPr="00012B74" w:rsidRDefault="00AE3DE9" w:rsidP="00495BCB">
            <w:pPr>
              <w:suppressAutoHyphens/>
            </w:pPr>
          </w:p>
        </w:tc>
        <w:tc>
          <w:tcPr>
            <w:tcW w:w="2508" w:type="pct"/>
            <w:hideMark/>
          </w:tcPr>
          <w:p w14:paraId="6628610C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362007D7" w14:textId="77777777" w:rsidR="00AE3DE9" w:rsidRPr="00012B74" w:rsidRDefault="00AE3DE9" w:rsidP="00495BCB">
            <w:pPr>
              <w:suppressAutoHyphens/>
              <w:rPr>
                <w:ins w:id="19" w:author="Biocon Biologics" w:date="2026-02-09T15:04:00Z" w16du:dateUtc="2026-02-09T09:34:00Z"/>
                <w:bCs/>
                <w:lang w:val="en-IN"/>
              </w:rPr>
            </w:pPr>
            <w:ins w:id="20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05D98DF6" w14:textId="77777777" w:rsidR="00AE3DE9" w:rsidRPr="00012B74" w:rsidDel="00012B74" w:rsidRDefault="00AE3DE9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1" w:author="Biocon Biologics" w:date="2026-02-09T15:04:00Z" w16du:dateUtc="2026-02-09T09:34:00Z"/>
                <w:bCs/>
              </w:rPr>
            </w:pPr>
            <w:del w:id="22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0627DB74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21AB6C0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</w:tr>
      <w:tr w:rsidR="00AE3DE9" w:rsidRPr="00340FEB" w14:paraId="022CED22" w14:textId="77777777" w:rsidTr="00495BCB">
        <w:tc>
          <w:tcPr>
            <w:tcW w:w="2492" w:type="pct"/>
            <w:hideMark/>
          </w:tcPr>
          <w:p w14:paraId="0EBA8C79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25ABB3C2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471BDCFD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2F9A2A4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0DE1210F" w14:textId="77777777" w:rsidR="00AE3DE9" w:rsidRPr="00012B74" w:rsidRDefault="00AE3DE9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10BDE7C3" w14:textId="77777777" w:rsidR="00AE3DE9" w:rsidRPr="00012B74" w:rsidRDefault="00AE3DE9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6070D6DD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63EFD0DF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</w:p>
        </w:tc>
      </w:tr>
      <w:tr w:rsidR="00AE3DE9" w:rsidRPr="003C72DC" w14:paraId="2B52EC93" w14:textId="77777777" w:rsidTr="00495BCB">
        <w:tc>
          <w:tcPr>
            <w:tcW w:w="2492" w:type="pct"/>
          </w:tcPr>
          <w:p w14:paraId="1091D6F8" w14:textId="77777777" w:rsidR="00AE3DE9" w:rsidRPr="00012B74" w:rsidRDefault="00AE3DE9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45F0A29D" w14:textId="77777777" w:rsidR="00AE3DE9" w:rsidRPr="00012B74" w:rsidRDefault="00AE3DE9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3B9B4C8F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FD4D686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336C4F2" w14:textId="77777777" w:rsidR="00AE3DE9" w:rsidRPr="00012B74" w:rsidRDefault="00AE3DE9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t>Österreich</w:t>
            </w:r>
          </w:p>
          <w:p w14:paraId="572E51D4" w14:textId="77777777" w:rsidR="00AE3DE9" w:rsidRPr="00012B74" w:rsidRDefault="00AE3DE9" w:rsidP="00495BCB">
            <w:pPr>
              <w:suppressAutoHyphens/>
              <w:rPr>
                <w:bCs/>
              </w:rPr>
            </w:pPr>
            <w:r w:rsidRPr="00012B74">
              <w:rPr>
                <w:bCs/>
              </w:rPr>
              <w:t>Biocon Biologics Germany GmbH</w:t>
            </w:r>
          </w:p>
          <w:p w14:paraId="27060AA8" w14:textId="77777777" w:rsidR="00AE3DE9" w:rsidRPr="00012B74" w:rsidRDefault="00AE3DE9" w:rsidP="00495BCB">
            <w:pPr>
              <w:suppressAutoHyphens/>
            </w:pPr>
            <w:r w:rsidRPr="00012B74">
              <w:t xml:space="preserve">Tel: </w:t>
            </w:r>
            <w:r w:rsidRPr="00012B74">
              <w:rPr>
                <w:bCs/>
              </w:rPr>
              <w:t>0080008250910</w:t>
            </w:r>
          </w:p>
          <w:p w14:paraId="2DD3A44D" w14:textId="77777777" w:rsidR="00AE3DE9" w:rsidRPr="00012B74" w:rsidRDefault="00AE3DE9" w:rsidP="00495BCB">
            <w:pPr>
              <w:suppressAutoHyphens/>
            </w:pPr>
          </w:p>
        </w:tc>
      </w:tr>
      <w:tr w:rsidR="00AE3DE9" w:rsidRPr="00340FEB" w14:paraId="78B78BBD" w14:textId="77777777" w:rsidTr="00495BCB">
        <w:tc>
          <w:tcPr>
            <w:tcW w:w="2492" w:type="pct"/>
          </w:tcPr>
          <w:p w14:paraId="274A8BA3" w14:textId="77777777" w:rsidR="00AE3DE9" w:rsidRPr="00012B74" w:rsidRDefault="00AE3DE9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71DBA396" w14:textId="77777777" w:rsidR="00AE3DE9" w:rsidRPr="00012B74" w:rsidRDefault="00AE3DE9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121F9440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0871E4F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AA2AC58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0DBA782D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45A0FF69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4C73274D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</w:tr>
      <w:tr w:rsidR="00AE3DE9" w:rsidRPr="00012B74" w14:paraId="247F07AF" w14:textId="77777777" w:rsidTr="00495BCB">
        <w:tc>
          <w:tcPr>
            <w:tcW w:w="2492" w:type="pct"/>
          </w:tcPr>
          <w:p w14:paraId="3478B88A" w14:textId="77777777" w:rsidR="00AE3DE9" w:rsidRPr="00012B74" w:rsidRDefault="00AE3DE9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164C48BF" w14:textId="77777777" w:rsidR="00AE3DE9" w:rsidRPr="00012B74" w:rsidRDefault="00AE3DE9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078F8D39" w14:textId="77777777" w:rsidR="00AE3DE9" w:rsidRPr="00012B74" w:rsidRDefault="00AE3DE9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AE3DE9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29298246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3877849B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5C270B98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0F4A587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</w:p>
        </w:tc>
      </w:tr>
      <w:tr w:rsidR="00AE3DE9" w:rsidRPr="00340FEB" w14:paraId="44738F70" w14:textId="77777777" w:rsidTr="00495BCB">
        <w:trPr>
          <w:trHeight w:val="730"/>
        </w:trPr>
        <w:tc>
          <w:tcPr>
            <w:tcW w:w="2492" w:type="pct"/>
          </w:tcPr>
          <w:p w14:paraId="38567DAC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691FF2B1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09AE6DE2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3BA3B11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1A78A4FD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215E3F06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7A49D1A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12BB2B5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</w:tr>
      <w:tr w:rsidR="00AE3DE9" w:rsidRPr="00340FEB" w14:paraId="27499A29" w14:textId="77777777" w:rsidTr="00495BCB">
        <w:tc>
          <w:tcPr>
            <w:tcW w:w="2492" w:type="pct"/>
          </w:tcPr>
          <w:p w14:paraId="205292AE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1AD1F2A2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355E707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118CB789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5E69BAE4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1933988B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B6FCC8F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B076F67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</w:tr>
      <w:tr w:rsidR="00AE3DE9" w:rsidRPr="00012B74" w14:paraId="46BB13FF" w14:textId="77777777" w:rsidTr="00495BCB">
        <w:tc>
          <w:tcPr>
            <w:tcW w:w="2492" w:type="pct"/>
          </w:tcPr>
          <w:p w14:paraId="4DABE545" w14:textId="77777777" w:rsidR="00AE3DE9" w:rsidRPr="00012B74" w:rsidRDefault="00AE3DE9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568761C1" w14:textId="77777777" w:rsidR="00AE3DE9" w:rsidRPr="00012B74" w:rsidRDefault="00AE3DE9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2BE1337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70F3E03F" w14:textId="77777777" w:rsidR="00AE3DE9" w:rsidRPr="00012B74" w:rsidRDefault="00AE3DE9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56EEC4BA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20FDE685" w14:textId="77777777" w:rsidR="00AE3DE9" w:rsidRPr="00012B74" w:rsidRDefault="00AE3DE9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478132B7" w14:textId="77777777" w:rsidR="00AE3DE9" w:rsidRPr="00012B74" w:rsidRDefault="00AE3DE9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2836B60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</w:p>
        </w:tc>
      </w:tr>
      <w:tr w:rsidR="00AE3DE9" w:rsidRPr="00012B74" w14:paraId="0D2FFA29" w14:textId="77777777" w:rsidTr="00495BCB">
        <w:tc>
          <w:tcPr>
            <w:tcW w:w="2492" w:type="pct"/>
          </w:tcPr>
          <w:p w14:paraId="11FAFA7A" w14:textId="77777777" w:rsidR="00AE3DE9" w:rsidRPr="00012B74" w:rsidRDefault="00AE3DE9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6467CFD1" w14:textId="77777777" w:rsidR="00AE3DE9" w:rsidRPr="00012B74" w:rsidRDefault="00AE3DE9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7D9C7949" w14:textId="77777777" w:rsidR="00AE3DE9" w:rsidRPr="00012B74" w:rsidRDefault="00AE3DE9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6E5E917" w14:textId="77777777" w:rsidR="00AE3DE9" w:rsidRPr="00012B74" w:rsidRDefault="00AE3DE9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6D2C160F" w14:textId="77777777" w:rsidR="00AE3DE9" w:rsidRPr="00012B74" w:rsidRDefault="00AE3DE9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4F571D48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5C0B3948" w14:textId="77777777" w:rsidR="00AE3DE9" w:rsidRPr="00012B74" w:rsidRDefault="00AE3DE9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35A16F1A" w14:textId="77777777" w:rsidR="00AE3DE9" w:rsidRPr="00012B74" w:rsidRDefault="00AE3DE9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AE3DE9" w:rsidRPr="00340FEB" w14:paraId="567F409B" w14:textId="77777777" w:rsidTr="00495BCB">
        <w:tc>
          <w:tcPr>
            <w:tcW w:w="2492" w:type="pct"/>
          </w:tcPr>
          <w:p w14:paraId="049CB5D7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0AF89C66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E94BDBB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B3FB67B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464856CA" w14:textId="77777777" w:rsidR="00AE3DE9" w:rsidRPr="00012B74" w:rsidRDefault="00AE3DE9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60364F82" w14:textId="77777777" w:rsidR="00AE3DE9" w:rsidRPr="00012B74" w:rsidRDefault="00AE3DE9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E951D0C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598821A3" w14:textId="77777777" w:rsidR="00AE3DE9" w:rsidRPr="00012B74" w:rsidRDefault="00AE3DE9" w:rsidP="00495BCB">
            <w:pPr>
              <w:suppressAutoHyphens/>
              <w:rPr>
                <w:lang w:val="sv-SE"/>
              </w:rPr>
            </w:pPr>
          </w:p>
        </w:tc>
      </w:tr>
      <w:tr w:rsidR="00AE3DE9" w:rsidRPr="00340FEB" w14:paraId="5CAA409A" w14:textId="77777777" w:rsidTr="00495BCB">
        <w:tc>
          <w:tcPr>
            <w:tcW w:w="2492" w:type="pct"/>
          </w:tcPr>
          <w:p w14:paraId="6ADE64B4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70CA4AE5" w14:textId="77777777" w:rsidR="00AE3DE9" w:rsidRPr="00012B74" w:rsidRDefault="00AE3DE9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BA816A0" w14:textId="77777777" w:rsidR="00AE3DE9" w:rsidRPr="00012B74" w:rsidRDefault="00AE3DE9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A78AD1A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22958208" w14:textId="77777777" w:rsidR="00AE3DE9" w:rsidRPr="00012B74" w:rsidRDefault="00AE3DE9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72199AD5" w14:textId="77777777" w:rsidR="007B6E11" w:rsidRPr="00AE3DE9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  <w:lang w:val="en-IN"/>
        </w:rPr>
      </w:pPr>
    </w:p>
    <w:p w14:paraId="398F4F83" w14:textId="77777777" w:rsidR="006F59E8" w:rsidRPr="001E187C" w:rsidRDefault="007B6E11" w:rsidP="007B6E11">
      <w:pPr>
        <w:pStyle w:val="Heading2"/>
        <w:tabs>
          <w:tab w:val="left" w:pos="7230"/>
        </w:tabs>
        <w:ind w:left="0" w:right="48"/>
        <w:rPr>
          <w:spacing w:val="-2"/>
          <w:w w:val="105"/>
          <w:sz w:val="22"/>
          <w:szCs w:val="22"/>
        </w:rPr>
      </w:pPr>
      <w:r w:rsidRPr="001E187C">
        <w:rPr>
          <w:spacing w:val="-2"/>
          <w:w w:val="105"/>
          <w:sz w:val="22"/>
          <w:szCs w:val="22"/>
        </w:rPr>
        <w:t>Diese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Packungsbeilage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wurde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zuletzt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>überarbeitet im</w:t>
      </w:r>
      <w:r w:rsidRPr="001E187C">
        <w:rPr>
          <w:spacing w:val="-3"/>
          <w:w w:val="105"/>
          <w:sz w:val="22"/>
          <w:szCs w:val="22"/>
        </w:rPr>
        <w:t xml:space="preserve"> </w:t>
      </w:r>
      <w:r w:rsidRPr="001E187C">
        <w:rPr>
          <w:spacing w:val="-2"/>
          <w:w w:val="105"/>
          <w:sz w:val="22"/>
          <w:szCs w:val="22"/>
        </w:rPr>
        <w:t xml:space="preserve">{MM.JJJJ}. </w:t>
      </w:r>
    </w:p>
    <w:p w14:paraId="347D6C3E" w14:textId="77777777" w:rsidR="006F59E8" w:rsidRPr="001E187C" w:rsidRDefault="006F59E8" w:rsidP="007B6E11">
      <w:pPr>
        <w:pStyle w:val="Heading2"/>
        <w:tabs>
          <w:tab w:val="left" w:pos="7230"/>
        </w:tabs>
        <w:ind w:left="0" w:right="48"/>
        <w:rPr>
          <w:spacing w:val="-2"/>
          <w:w w:val="105"/>
          <w:sz w:val="22"/>
          <w:szCs w:val="22"/>
        </w:rPr>
      </w:pPr>
    </w:p>
    <w:p w14:paraId="5B55DCC1" w14:textId="49EA16E7" w:rsidR="007B6E11" w:rsidRPr="001E187C" w:rsidRDefault="007B6E11" w:rsidP="007B6E11">
      <w:pPr>
        <w:pStyle w:val="Heading2"/>
        <w:tabs>
          <w:tab w:val="left" w:pos="7230"/>
        </w:tabs>
        <w:ind w:left="0" w:right="48"/>
        <w:rPr>
          <w:w w:val="105"/>
          <w:sz w:val="22"/>
          <w:szCs w:val="22"/>
        </w:rPr>
      </w:pPr>
      <w:r w:rsidRPr="001E187C">
        <w:rPr>
          <w:w w:val="105"/>
          <w:sz w:val="22"/>
          <w:szCs w:val="22"/>
        </w:rPr>
        <w:t>Weitere Informationsquellen</w:t>
      </w:r>
    </w:p>
    <w:p w14:paraId="1D15B415" w14:textId="77777777" w:rsidR="006F59E8" w:rsidRPr="001E187C" w:rsidRDefault="006F59E8" w:rsidP="007B6E11">
      <w:pPr>
        <w:pStyle w:val="Heading2"/>
        <w:tabs>
          <w:tab w:val="left" w:pos="7230"/>
        </w:tabs>
        <w:ind w:left="0" w:right="48"/>
        <w:rPr>
          <w:sz w:val="22"/>
          <w:szCs w:val="22"/>
        </w:rPr>
      </w:pPr>
    </w:p>
    <w:p w14:paraId="0802D03A" w14:textId="77777777" w:rsidR="007B6E11" w:rsidRPr="001E187C" w:rsidRDefault="007B6E11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w w:val="105"/>
          <w:sz w:val="22"/>
          <w:szCs w:val="22"/>
        </w:rPr>
        <w:lastRenderedPageBreak/>
        <w:t>Ausführliche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Informationen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zu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diesem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Arzneimittel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sind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auf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den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Internetseiten</w:t>
      </w:r>
      <w:r w:rsidRPr="001E187C">
        <w:rPr>
          <w:spacing w:val="-14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der</w:t>
      </w:r>
      <w:r w:rsidRPr="001E187C">
        <w:rPr>
          <w:spacing w:val="-13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 xml:space="preserve">Europäischen Arzneimittel-Agentur </w:t>
      </w:r>
      <w:hyperlink r:id="rId21">
        <w:r w:rsidRPr="001E187C">
          <w:rPr>
            <w:color w:val="0000FF"/>
            <w:w w:val="105"/>
            <w:sz w:val="22"/>
            <w:szCs w:val="22"/>
            <w:u w:val="single" w:color="0000FF"/>
          </w:rPr>
          <w:t>http://www.ema.europa.eu/</w:t>
        </w:r>
      </w:hyperlink>
      <w:r w:rsidRPr="001E187C">
        <w:rPr>
          <w:color w:val="0000FF"/>
          <w:w w:val="105"/>
          <w:sz w:val="22"/>
          <w:szCs w:val="22"/>
        </w:rPr>
        <w:t xml:space="preserve"> </w:t>
      </w:r>
      <w:r w:rsidRPr="001E187C">
        <w:rPr>
          <w:w w:val="105"/>
          <w:sz w:val="22"/>
          <w:szCs w:val="22"/>
        </w:rPr>
        <w:t>verfügbar.</w:t>
      </w:r>
    </w:p>
    <w:p w14:paraId="49F07F60" w14:textId="77777777" w:rsidR="00A12F88" w:rsidRPr="001E187C" w:rsidRDefault="00416A90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</w:pPr>
      <w:r w:rsidRPr="001E18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3BB3E98C" wp14:editId="00136300">
                <wp:simplePos x="0" y="0"/>
                <wp:positionH relativeFrom="page">
                  <wp:posOffset>1177176</wp:posOffset>
                </wp:positionH>
                <wp:positionV relativeFrom="paragraph">
                  <wp:posOffset>87306</wp:posOffset>
                </wp:positionV>
                <wp:extent cx="524700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7005">
                              <a:moveTo>
                                <a:pt x="0" y="0"/>
                              </a:moveTo>
                              <a:lnTo>
                                <a:pt x="5246804" y="0"/>
                              </a:lnTo>
                            </a:path>
                          </a:pathLst>
                        </a:custGeom>
                        <a:ln w="970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5FA08" id="Graphic 66" o:spid="_x0000_s1026" style="position:absolute;margin-left:92.7pt;margin-top:6.85pt;width:413.15pt;height: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" path="m,l5246804,e" filled="f" strokeweight=".26961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2A536BEE" w14:textId="77777777" w:rsidR="00A12F88" w:rsidRPr="001E187C" w:rsidRDefault="00A12F88" w:rsidP="007B6E11">
      <w:pPr>
        <w:pStyle w:val="BodyText"/>
        <w:tabs>
          <w:tab w:val="left" w:pos="7230"/>
        </w:tabs>
        <w:ind w:right="48"/>
        <w:rPr>
          <w:sz w:val="22"/>
          <w:szCs w:val="22"/>
        </w:rPr>
        <w:sectPr w:rsidR="00A12F88" w:rsidRPr="001E187C" w:rsidSect="007B6E11"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8874"/>
      </w:tblGrid>
      <w:tr w:rsidR="006F59E8" w:rsidRPr="001E187C" w14:paraId="4F2D6ACF" w14:textId="77777777" w:rsidTr="00314098">
        <w:trPr>
          <w:trHeight w:val="237"/>
        </w:trPr>
        <w:tc>
          <w:tcPr>
            <w:tcW w:w="5000" w:type="pct"/>
            <w:gridSpan w:val="2"/>
          </w:tcPr>
          <w:p w14:paraId="1445A73C" w14:textId="77777777" w:rsidR="006F59E8" w:rsidRPr="001E187C" w:rsidRDefault="006F59E8" w:rsidP="00314098">
            <w:pPr>
              <w:pStyle w:val="BodyText"/>
              <w:spacing w:before="6"/>
              <w:jc w:val="center"/>
              <w:rPr>
                <w:sz w:val="22"/>
                <w:szCs w:val="22"/>
              </w:rPr>
            </w:pPr>
            <w:r w:rsidRPr="001E187C">
              <w:rPr>
                <w:spacing w:val="-2"/>
                <w:w w:val="105"/>
                <w:sz w:val="22"/>
                <w:szCs w:val="22"/>
              </w:rPr>
              <w:lastRenderedPageBreak/>
              <w:t>Gebrauchsanleitung</w:t>
            </w:r>
          </w:p>
        </w:tc>
      </w:tr>
      <w:tr w:rsidR="006F59E8" w:rsidRPr="001E187C" w14:paraId="4527ECA0" w14:textId="77777777" w:rsidTr="00314098">
        <w:trPr>
          <w:trHeight w:val="237"/>
        </w:trPr>
        <w:tc>
          <w:tcPr>
            <w:tcW w:w="5000" w:type="pct"/>
            <w:gridSpan w:val="2"/>
          </w:tcPr>
          <w:p w14:paraId="1C676204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</w:pPr>
            <w:r w:rsidRPr="001E187C">
              <w:t>Darstellung</w:t>
            </w:r>
            <w:r w:rsidRPr="001E187C">
              <w:rPr>
                <w:spacing w:val="17"/>
              </w:rPr>
              <w:t xml:space="preserve"> </w:t>
            </w:r>
            <w:r w:rsidRPr="001E187C">
              <w:t>der</w:t>
            </w:r>
            <w:r w:rsidRPr="001E187C">
              <w:rPr>
                <w:spacing w:val="16"/>
              </w:rPr>
              <w:t xml:space="preserve"> </w:t>
            </w:r>
            <w:r w:rsidRPr="001E187C">
              <w:rPr>
                <w:spacing w:val="-2"/>
              </w:rPr>
              <w:t>Einzelteile</w:t>
            </w:r>
          </w:p>
        </w:tc>
      </w:tr>
      <w:tr w:rsidR="006F59E8" w:rsidRPr="001E187C" w14:paraId="4620036E" w14:textId="77777777" w:rsidTr="00314098">
        <w:trPr>
          <w:trHeight w:val="238"/>
        </w:trPr>
        <w:tc>
          <w:tcPr>
            <w:tcW w:w="5000" w:type="pct"/>
            <w:gridSpan w:val="2"/>
          </w:tcPr>
          <w:p w14:paraId="27AD804E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w w:val="105"/>
              </w:rPr>
              <w:t>Vor</w:t>
            </w:r>
            <w:r w:rsidRPr="001E187C">
              <w:rPr>
                <w:b/>
                <w:spacing w:val="-9"/>
                <w:w w:val="105"/>
              </w:rPr>
              <w:t xml:space="preserve"> </w:t>
            </w:r>
            <w:r w:rsidRPr="001E187C">
              <w:rPr>
                <w:b/>
                <w:w w:val="105"/>
              </w:rPr>
              <w:t>der</w:t>
            </w:r>
            <w:r w:rsidRPr="001E187C">
              <w:rPr>
                <w:b/>
                <w:spacing w:val="-9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>Anwendung</w:t>
            </w:r>
          </w:p>
        </w:tc>
      </w:tr>
      <w:tr w:rsidR="006F59E8" w:rsidRPr="001E187C" w14:paraId="4051890C" w14:textId="77777777" w:rsidTr="00314098">
        <w:trPr>
          <w:trHeight w:val="2955"/>
        </w:trPr>
        <w:tc>
          <w:tcPr>
            <w:tcW w:w="5000" w:type="pct"/>
            <w:gridSpan w:val="2"/>
          </w:tcPr>
          <w:p w14:paraId="55307DA8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noProof/>
              </w:rPr>
              <w:drawing>
                <wp:inline distT="0" distB="0" distL="0" distR="0" wp14:anchorId="654D059B" wp14:editId="56DD054A">
                  <wp:extent cx="4903076" cy="1718442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0492" cy="172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9E8" w:rsidRPr="001E187C" w14:paraId="0429013B" w14:textId="77777777" w:rsidTr="00314098">
        <w:trPr>
          <w:trHeight w:val="237"/>
        </w:trPr>
        <w:tc>
          <w:tcPr>
            <w:tcW w:w="5000" w:type="pct"/>
            <w:gridSpan w:val="2"/>
          </w:tcPr>
          <w:p w14:paraId="1303643C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w w:val="105"/>
              </w:rPr>
              <w:t>Nach</w:t>
            </w:r>
            <w:r w:rsidRPr="001E187C">
              <w:rPr>
                <w:b/>
                <w:spacing w:val="-10"/>
                <w:w w:val="105"/>
              </w:rPr>
              <w:t xml:space="preserve"> </w:t>
            </w:r>
            <w:r w:rsidRPr="001E187C">
              <w:rPr>
                <w:b/>
                <w:w w:val="105"/>
              </w:rPr>
              <w:t>der</w:t>
            </w:r>
            <w:r w:rsidRPr="001E187C">
              <w:rPr>
                <w:b/>
                <w:spacing w:val="-10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>Anwendung</w:t>
            </w:r>
          </w:p>
        </w:tc>
      </w:tr>
      <w:tr w:rsidR="006F59E8" w:rsidRPr="001E187C" w14:paraId="6D4E08BD" w14:textId="77777777" w:rsidTr="00314098">
        <w:trPr>
          <w:trHeight w:val="3051"/>
        </w:trPr>
        <w:tc>
          <w:tcPr>
            <w:tcW w:w="5000" w:type="pct"/>
            <w:gridSpan w:val="2"/>
          </w:tcPr>
          <w:p w14:paraId="3420E716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noProof/>
              </w:rPr>
              <w:drawing>
                <wp:inline distT="0" distB="0" distL="0" distR="0" wp14:anchorId="7820DCFE" wp14:editId="1FCAF8CE">
                  <wp:extent cx="4193628" cy="1781503"/>
                  <wp:effectExtent l="0" t="0" r="0" b="9525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8445" cy="178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9E8" w:rsidRPr="001E187C" w14:paraId="7CC35911" w14:textId="77777777" w:rsidTr="00314098">
        <w:trPr>
          <w:trHeight w:val="237"/>
        </w:trPr>
        <w:tc>
          <w:tcPr>
            <w:tcW w:w="5000" w:type="pct"/>
            <w:gridSpan w:val="2"/>
          </w:tcPr>
          <w:p w14:paraId="65B21B04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  <w:rPr>
                <w:b/>
              </w:rPr>
            </w:pPr>
            <w:r w:rsidRPr="001E187C">
              <w:rPr>
                <w:b/>
                <w:spacing w:val="-2"/>
                <w:w w:val="105"/>
              </w:rPr>
              <w:t>Wichtig</w:t>
            </w:r>
          </w:p>
        </w:tc>
      </w:tr>
      <w:tr w:rsidR="006F59E8" w:rsidRPr="001E187C" w14:paraId="53A7B7AC" w14:textId="77777777" w:rsidTr="00314098">
        <w:trPr>
          <w:trHeight w:val="475"/>
        </w:trPr>
        <w:tc>
          <w:tcPr>
            <w:tcW w:w="5000" w:type="pct"/>
            <w:gridSpan w:val="2"/>
          </w:tcPr>
          <w:p w14:paraId="6D3CE19A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w w:val="105"/>
              </w:rPr>
              <w:t>Lesen</w:t>
            </w:r>
            <w:r w:rsidRPr="001E187C">
              <w:rPr>
                <w:b/>
                <w:spacing w:val="-14"/>
                <w:w w:val="105"/>
              </w:rPr>
              <w:t xml:space="preserve"> </w:t>
            </w:r>
            <w:r w:rsidRPr="001E187C">
              <w:rPr>
                <w:b/>
                <w:w w:val="105"/>
              </w:rPr>
              <w:t>Sie</w:t>
            </w:r>
            <w:r w:rsidRPr="001E187C">
              <w:rPr>
                <w:b/>
                <w:spacing w:val="-13"/>
                <w:w w:val="105"/>
              </w:rPr>
              <w:t xml:space="preserve"> </w:t>
            </w:r>
            <w:r w:rsidRPr="001E187C">
              <w:rPr>
                <w:b/>
                <w:w w:val="105"/>
              </w:rPr>
              <w:t>diese</w:t>
            </w:r>
            <w:r w:rsidRPr="001E187C">
              <w:rPr>
                <w:b/>
                <w:spacing w:val="-13"/>
                <w:w w:val="105"/>
              </w:rPr>
              <w:t xml:space="preserve"> </w:t>
            </w:r>
            <w:r w:rsidRPr="001E187C">
              <w:rPr>
                <w:b/>
                <w:w w:val="105"/>
              </w:rPr>
              <w:t>wichtigen</w:t>
            </w:r>
            <w:r w:rsidRPr="001E187C">
              <w:rPr>
                <w:b/>
                <w:spacing w:val="-13"/>
                <w:w w:val="105"/>
              </w:rPr>
              <w:t xml:space="preserve"> </w:t>
            </w:r>
            <w:r w:rsidRPr="001E187C">
              <w:rPr>
                <w:b/>
                <w:w w:val="105"/>
              </w:rPr>
              <w:t>Informationen,</w:t>
            </w:r>
            <w:r w:rsidRPr="001E187C">
              <w:rPr>
                <w:b/>
                <w:spacing w:val="-13"/>
                <w:w w:val="105"/>
              </w:rPr>
              <w:t xml:space="preserve"> </w:t>
            </w:r>
            <w:r w:rsidRPr="001E187C">
              <w:rPr>
                <w:b/>
                <w:w w:val="105"/>
              </w:rPr>
              <w:t>bevor</w:t>
            </w:r>
            <w:r w:rsidRPr="001E187C">
              <w:rPr>
                <w:b/>
                <w:spacing w:val="-13"/>
                <w:w w:val="105"/>
              </w:rPr>
              <w:t xml:space="preserve"> </w:t>
            </w:r>
            <w:r w:rsidRPr="001E187C">
              <w:rPr>
                <w:b/>
                <w:w w:val="105"/>
              </w:rPr>
              <w:t>Sie</w:t>
            </w:r>
            <w:r w:rsidRPr="001E187C">
              <w:rPr>
                <w:b/>
                <w:spacing w:val="-13"/>
                <w:w w:val="105"/>
              </w:rPr>
              <w:t xml:space="preserve"> </w:t>
            </w:r>
            <w:r w:rsidRPr="001E187C">
              <w:rPr>
                <w:b/>
                <w:w w:val="105"/>
              </w:rPr>
              <w:t>eine</w:t>
            </w:r>
            <w:r w:rsidRPr="001E187C">
              <w:rPr>
                <w:b/>
                <w:spacing w:val="-13"/>
                <w:w w:val="105"/>
              </w:rPr>
              <w:t xml:space="preserve"> </w:t>
            </w:r>
            <w:r w:rsidRPr="001E187C">
              <w:rPr>
                <w:b/>
                <w:w w:val="105"/>
              </w:rPr>
              <w:t>Fulphila-Fertigspritze</w:t>
            </w:r>
            <w:r w:rsidRPr="001E187C">
              <w:rPr>
                <w:b/>
                <w:spacing w:val="-14"/>
                <w:w w:val="105"/>
              </w:rPr>
              <w:t xml:space="preserve"> </w:t>
            </w:r>
            <w:r w:rsidRPr="001E187C">
              <w:rPr>
                <w:b/>
                <w:w w:val="105"/>
              </w:rPr>
              <w:t>mit automatischem Nadelschutz anwenden:</w:t>
            </w:r>
          </w:p>
        </w:tc>
      </w:tr>
      <w:tr w:rsidR="006F59E8" w:rsidRPr="001E187C" w14:paraId="76236868" w14:textId="77777777" w:rsidTr="00314098">
        <w:trPr>
          <w:trHeight w:val="3360"/>
        </w:trPr>
        <w:tc>
          <w:tcPr>
            <w:tcW w:w="5000" w:type="pct"/>
            <w:gridSpan w:val="2"/>
          </w:tcPr>
          <w:p w14:paraId="643E1C85" w14:textId="77777777" w:rsidR="006F59E8" w:rsidRPr="001E187C" w:rsidRDefault="006F59E8" w:rsidP="00314098">
            <w:pPr>
              <w:pStyle w:val="TableParagraph"/>
              <w:numPr>
                <w:ilvl w:val="0"/>
                <w:numId w:val="4"/>
              </w:numPr>
              <w:tabs>
                <w:tab w:val="left" w:pos="635"/>
                <w:tab w:val="left" w:pos="7230"/>
              </w:tabs>
              <w:ind w:left="0" w:right="48" w:firstLine="0"/>
            </w:pPr>
            <w:r w:rsidRPr="001E187C">
              <w:rPr>
                <w:w w:val="105"/>
              </w:rPr>
              <w:t>Es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ist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wichtig,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dass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nicht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versuchen,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sich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selbst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Injektion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zu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geben,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wenn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nicht vorher von Ihrem Arzt oder Ihrem Krankenpflegepersonal geschult wurden.</w:t>
            </w:r>
          </w:p>
          <w:p w14:paraId="3DD90EC1" w14:textId="77777777" w:rsidR="006F59E8" w:rsidRPr="001E187C" w:rsidRDefault="006F59E8" w:rsidP="00314098">
            <w:pPr>
              <w:pStyle w:val="TableParagraph"/>
              <w:numPr>
                <w:ilvl w:val="0"/>
                <w:numId w:val="4"/>
              </w:numPr>
              <w:tabs>
                <w:tab w:val="left" w:pos="635"/>
                <w:tab w:val="left" w:pos="7230"/>
              </w:tabs>
              <w:ind w:left="0" w:right="48" w:firstLine="0"/>
            </w:pPr>
            <w:r w:rsidRPr="001E187C">
              <w:rPr>
                <w:w w:val="105"/>
              </w:rPr>
              <w:t>Fulphila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wird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als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Injektion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in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das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Gewebe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direkt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unter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Haut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angewendet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 xml:space="preserve">(subkutane </w:t>
            </w:r>
            <w:r w:rsidRPr="001E187C">
              <w:rPr>
                <w:spacing w:val="-2"/>
                <w:w w:val="105"/>
              </w:rPr>
              <w:t>Injektion).</w:t>
            </w:r>
          </w:p>
          <w:p w14:paraId="4B17E64B" w14:textId="77777777" w:rsidR="006F59E8" w:rsidRPr="001E187C" w:rsidRDefault="006F59E8" w:rsidP="00314098">
            <w:pPr>
              <w:pStyle w:val="TableParagraph"/>
              <w:tabs>
                <w:tab w:val="left" w:pos="634"/>
                <w:tab w:val="left" w:pos="7230"/>
              </w:tabs>
              <w:ind w:left="0" w:right="48"/>
            </w:pPr>
            <w:r w:rsidRPr="001E187C">
              <w:rPr>
                <w:b/>
                <w:spacing w:val="-10"/>
                <w:w w:val="105"/>
              </w:rPr>
              <w:t>X</w:t>
            </w:r>
            <w:r w:rsidRPr="001E187C">
              <w:rPr>
                <w:b/>
              </w:rPr>
              <w:tab/>
            </w:r>
            <w:r w:rsidRPr="001E187C">
              <w:rPr>
                <w:w w:val="105"/>
              </w:rPr>
              <w:t>Entfernen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graue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Nadelschutzkappe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nicht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von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Fertigspritze,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bevor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für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die Injektion bereit sind.</w:t>
            </w:r>
          </w:p>
          <w:p w14:paraId="6EEA9F77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jc w:val="both"/>
            </w:pPr>
            <w:r w:rsidRPr="001E187C">
              <w:rPr>
                <w:b/>
                <w:w w:val="105"/>
              </w:rPr>
              <w:t>X</w:t>
            </w:r>
            <w:r w:rsidRPr="001E187C">
              <w:rPr>
                <w:b/>
                <w:spacing w:val="80"/>
                <w:w w:val="105"/>
              </w:rPr>
              <w:t xml:space="preserve">  </w:t>
            </w:r>
            <w:r w:rsidRPr="001E187C">
              <w:rPr>
                <w:w w:val="105"/>
              </w:rPr>
              <w:t>Wenden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Fertigspritze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nicht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an,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wenn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auf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eine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harte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Oberfläche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gefallen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ist. Verwenden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eine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neue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Fertigspritze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und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wenden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sich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an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Ihren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Arzt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oder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an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 xml:space="preserve">Ihr </w:t>
            </w:r>
            <w:r w:rsidRPr="001E187C">
              <w:rPr>
                <w:spacing w:val="-2"/>
                <w:w w:val="105"/>
              </w:rPr>
              <w:t>Krankenpflegepersonal.</w:t>
            </w:r>
          </w:p>
          <w:p w14:paraId="39F4785D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jc w:val="both"/>
            </w:pPr>
            <w:r w:rsidRPr="001E187C">
              <w:rPr>
                <w:b/>
                <w:w w:val="105"/>
              </w:rPr>
              <w:t>X</w:t>
            </w:r>
            <w:r w:rsidRPr="001E187C">
              <w:rPr>
                <w:b/>
                <w:spacing w:val="60"/>
                <w:w w:val="105"/>
              </w:rPr>
              <w:t xml:space="preserve">   </w:t>
            </w:r>
            <w:r w:rsidRPr="001E187C">
              <w:rPr>
                <w:w w:val="105"/>
              </w:rPr>
              <w:t>Versuchen</w:t>
            </w:r>
            <w:r w:rsidRPr="001E187C">
              <w:rPr>
                <w:spacing w:val="-6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nicht,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Fertigspritze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vor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Injektion</w:t>
            </w:r>
            <w:r w:rsidRPr="001E187C">
              <w:rPr>
                <w:spacing w:val="-7"/>
                <w:w w:val="105"/>
              </w:rPr>
              <w:t xml:space="preserve"> </w:t>
            </w:r>
            <w:r w:rsidRPr="001E187C">
              <w:rPr>
                <w:w w:val="105"/>
              </w:rPr>
              <w:t>zu</w:t>
            </w:r>
            <w:r w:rsidRPr="001E187C">
              <w:rPr>
                <w:spacing w:val="-6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aktivieren.</w:t>
            </w:r>
          </w:p>
          <w:p w14:paraId="72BA636B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jc w:val="both"/>
            </w:pPr>
            <w:r w:rsidRPr="001E187C">
              <w:rPr>
                <w:b/>
                <w:w w:val="105"/>
              </w:rPr>
              <w:t>X</w:t>
            </w:r>
            <w:r w:rsidRPr="001E187C">
              <w:rPr>
                <w:b/>
                <w:spacing w:val="80"/>
                <w:w w:val="105"/>
              </w:rPr>
              <w:t xml:space="preserve">  </w:t>
            </w:r>
            <w:r w:rsidRPr="001E187C">
              <w:rPr>
                <w:w w:val="105"/>
              </w:rPr>
              <w:t>Versuchen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nicht,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den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durchsichtigen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Nadelschutz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Fertigspritze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von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Fertigspritze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 xml:space="preserve">zu </w:t>
            </w:r>
            <w:r w:rsidRPr="001E187C">
              <w:rPr>
                <w:spacing w:val="-2"/>
                <w:w w:val="105"/>
              </w:rPr>
              <w:t>entfernen.</w:t>
            </w:r>
          </w:p>
          <w:p w14:paraId="738505B1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  <w:p w14:paraId="51384106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Wenden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sich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an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Ihren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Arzt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oder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an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Ihr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Krankenpflegepersonal,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falls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Fragen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haben.</w:t>
            </w:r>
          </w:p>
        </w:tc>
      </w:tr>
      <w:tr w:rsidR="006F59E8" w:rsidRPr="001E187C" w14:paraId="2CCF2655" w14:textId="77777777" w:rsidTr="00314098">
        <w:trPr>
          <w:trHeight w:val="237"/>
        </w:trPr>
        <w:tc>
          <w:tcPr>
            <w:tcW w:w="5000" w:type="pct"/>
            <w:gridSpan w:val="2"/>
          </w:tcPr>
          <w:p w14:paraId="476946D5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</w:pPr>
            <w:r w:rsidRPr="001E187C">
              <w:rPr>
                <w:w w:val="105"/>
              </w:rPr>
              <w:t>Schritt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1: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Vorbereitung</w:t>
            </w:r>
          </w:p>
        </w:tc>
      </w:tr>
      <w:tr w:rsidR="006F59E8" w:rsidRPr="001E187C" w14:paraId="361F18D2" w14:textId="77777777" w:rsidTr="00314098">
        <w:trPr>
          <w:trHeight w:val="713"/>
        </w:trPr>
        <w:tc>
          <w:tcPr>
            <w:tcW w:w="287" w:type="pct"/>
          </w:tcPr>
          <w:p w14:paraId="21FE5343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5"/>
                <w:w w:val="105"/>
              </w:rPr>
              <w:t>A.</w:t>
            </w:r>
          </w:p>
        </w:tc>
        <w:tc>
          <w:tcPr>
            <w:tcW w:w="4713" w:type="pct"/>
          </w:tcPr>
          <w:p w14:paraId="34CCF6A6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Entnehmen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Packung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Einsatz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mit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Fertigspritze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und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stellen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Gegenstände bereit, die Sie für Ihre Injektion benötigen: Alkoholtupfer, Wattebausch oder Verbandmull, Pflaster und einen durchstichsicheren Behälter (nicht enthalten).</w:t>
            </w:r>
          </w:p>
        </w:tc>
      </w:tr>
      <w:tr w:rsidR="006F59E8" w:rsidRPr="001E187C" w14:paraId="6FD36E25" w14:textId="77777777" w:rsidTr="00314098">
        <w:trPr>
          <w:trHeight w:val="1188"/>
        </w:trPr>
        <w:tc>
          <w:tcPr>
            <w:tcW w:w="5000" w:type="pct"/>
            <w:gridSpan w:val="2"/>
          </w:tcPr>
          <w:p w14:paraId="6207F3F3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lastRenderedPageBreak/>
              <w:t>Für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eine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angenehmere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Injektion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bewahren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Fertigspritze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vor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Injektion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für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etwa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30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Minuten bei Raumtemperatur auf. Waschen Sie Ihre Hände gründlich mit Wasser und Seife.</w:t>
            </w:r>
          </w:p>
          <w:p w14:paraId="66268BF0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Legen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neue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Fertigspritze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und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anderen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Gegenstände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auf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eine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saubere,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gut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 xml:space="preserve">beleuchtete </w:t>
            </w:r>
            <w:r w:rsidRPr="001E187C">
              <w:rPr>
                <w:spacing w:val="-2"/>
                <w:w w:val="105"/>
              </w:rPr>
              <w:t>Arbeitsfläche.</w:t>
            </w:r>
          </w:p>
        </w:tc>
      </w:tr>
      <w:tr w:rsidR="006F59E8" w:rsidRPr="001E187C" w14:paraId="6F193FDF" w14:textId="77777777" w:rsidTr="00314098">
        <w:trPr>
          <w:trHeight w:val="759"/>
        </w:trPr>
        <w:tc>
          <w:tcPr>
            <w:tcW w:w="287" w:type="pct"/>
            <w:tcBorders>
              <w:right w:val="nil"/>
            </w:tcBorders>
          </w:tcPr>
          <w:p w14:paraId="1D357A3A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10"/>
                <w:w w:val="105"/>
              </w:rPr>
              <w:t>X</w:t>
            </w:r>
          </w:p>
          <w:p w14:paraId="279ED56B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spacing w:val="-10"/>
                <w:w w:val="105"/>
              </w:rPr>
              <w:t>X</w:t>
            </w:r>
          </w:p>
        </w:tc>
        <w:tc>
          <w:tcPr>
            <w:tcW w:w="4713" w:type="pct"/>
            <w:tcBorders>
              <w:left w:val="nil"/>
            </w:tcBorders>
          </w:tcPr>
          <w:p w14:paraId="136E3541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rPr>
                <w:w w:val="105"/>
              </w:rPr>
            </w:pPr>
            <w:r w:rsidRPr="001E187C">
              <w:rPr>
                <w:w w:val="105"/>
              </w:rPr>
              <w:t>Versuchen Sie nicht, die Spritze mit einer Wärmequelle wie heißem Wasser oder einer Mikrowelle zu erwärmen.</w:t>
            </w:r>
          </w:p>
          <w:p w14:paraId="05FDA7C1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Setzen Sie die Fertigspritze nicht direktem Sonnenlicht aus.</w:t>
            </w:r>
          </w:p>
        </w:tc>
      </w:tr>
      <w:tr w:rsidR="006F59E8" w:rsidRPr="001E187C" w14:paraId="7AC8BB6C" w14:textId="77777777" w:rsidTr="00314098">
        <w:trPr>
          <w:trHeight w:val="516"/>
        </w:trPr>
        <w:tc>
          <w:tcPr>
            <w:tcW w:w="5000" w:type="pct"/>
            <w:gridSpan w:val="2"/>
          </w:tcPr>
          <w:p w14:paraId="36B44706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567" w:right="48" w:hanging="567"/>
            </w:pPr>
            <w:r w:rsidRPr="001E187C">
              <w:rPr>
                <w:b/>
                <w:spacing w:val="-10"/>
                <w:w w:val="105"/>
              </w:rPr>
              <w:t xml:space="preserve">X </w:t>
            </w:r>
            <w:r w:rsidRPr="001E187C">
              <w:rPr>
                <w:spacing w:val="-2"/>
                <w:w w:val="105"/>
              </w:rPr>
              <w:t>Schütteln</w:t>
            </w:r>
            <w:r w:rsidRPr="001E187C">
              <w:rPr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Sie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die</w:t>
            </w:r>
            <w:r w:rsidRPr="001E187C">
              <w:rPr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Fertigspritze</w:t>
            </w:r>
            <w:r w:rsidRPr="001E187C">
              <w:rPr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nicht.</w:t>
            </w:r>
          </w:p>
          <w:p w14:paraId="3D157225" w14:textId="77777777" w:rsidR="006F59E8" w:rsidRPr="001E187C" w:rsidRDefault="006F59E8" w:rsidP="00314098">
            <w:pPr>
              <w:pStyle w:val="TableParagraph"/>
              <w:numPr>
                <w:ilvl w:val="0"/>
                <w:numId w:val="3"/>
              </w:numPr>
              <w:tabs>
                <w:tab w:val="left" w:pos="634"/>
                <w:tab w:val="left" w:pos="7230"/>
              </w:tabs>
              <w:ind w:left="0" w:right="48" w:firstLine="0"/>
            </w:pPr>
            <w:r w:rsidRPr="001E187C">
              <w:t>Bewahren</w:t>
            </w:r>
            <w:r w:rsidRPr="001E187C">
              <w:rPr>
                <w:spacing w:val="20"/>
              </w:rPr>
              <w:t xml:space="preserve"> </w:t>
            </w:r>
            <w:r w:rsidRPr="001E187C">
              <w:t>Sie</w:t>
            </w:r>
            <w:r w:rsidRPr="001E187C">
              <w:rPr>
                <w:spacing w:val="20"/>
              </w:rPr>
              <w:t xml:space="preserve"> </w:t>
            </w:r>
            <w:r w:rsidRPr="001E187C">
              <w:t>Fertigspritzen</w:t>
            </w:r>
            <w:r w:rsidRPr="001E187C">
              <w:rPr>
                <w:spacing w:val="20"/>
              </w:rPr>
              <w:t xml:space="preserve"> </w:t>
            </w:r>
            <w:r w:rsidRPr="001E187C">
              <w:t>für</w:t>
            </w:r>
            <w:r w:rsidRPr="001E187C">
              <w:rPr>
                <w:spacing w:val="19"/>
              </w:rPr>
              <w:t xml:space="preserve"> </w:t>
            </w:r>
            <w:r w:rsidRPr="001E187C">
              <w:t>Kinder</w:t>
            </w:r>
            <w:r w:rsidRPr="001E187C">
              <w:rPr>
                <w:spacing w:val="17"/>
              </w:rPr>
              <w:t xml:space="preserve"> </w:t>
            </w:r>
            <w:r w:rsidRPr="001E187C">
              <w:t>unzugänglich</w:t>
            </w:r>
            <w:r w:rsidRPr="001E187C">
              <w:rPr>
                <w:spacing w:val="19"/>
              </w:rPr>
              <w:t xml:space="preserve"> </w:t>
            </w:r>
            <w:r w:rsidRPr="001E187C">
              <w:rPr>
                <w:spacing w:val="-4"/>
              </w:rPr>
              <w:t>auf.</w:t>
            </w:r>
          </w:p>
        </w:tc>
      </w:tr>
      <w:tr w:rsidR="006F59E8" w:rsidRPr="001E187C" w14:paraId="6C656225" w14:textId="77777777" w:rsidTr="00314098">
        <w:trPr>
          <w:trHeight w:val="475"/>
        </w:trPr>
        <w:tc>
          <w:tcPr>
            <w:tcW w:w="287" w:type="pct"/>
          </w:tcPr>
          <w:p w14:paraId="01CB111B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5"/>
                <w:w w:val="105"/>
              </w:rPr>
              <w:t>B.</w:t>
            </w:r>
          </w:p>
        </w:tc>
        <w:tc>
          <w:tcPr>
            <w:tcW w:w="4713" w:type="pct"/>
          </w:tcPr>
          <w:p w14:paraId="665BD774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Öffnen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Einsatz,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indem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Abdeckung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abziehen.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Greifen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Nadelschutz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der Fertigspritze, um die Fertigspritze aus dem Einsatz zu entnehmen.</w:t>
            </w:r>
          </w:p>
        </w:tc>
      </w:tr>
      <w:tr w:rsidR="006F59E8" w:rsidRPr="001E187C" w14:paraId="19A7A720" w14:textId="77777777" w:rsidTr="00314098">
        <w:trPr>
          <w:trHeight w:val="2278"/>
        </w:trPr>
        <w:tc>
          <w:tcPr>
            <w:tcW w:w="5000" w:type="pct"/>
            <w:gridSpan w:val="2"/>
          </w:tcPr>
          <w:p w14:paraId="08731098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</w:pPr>
            <w:r w:rsidRPr="001E187C">
              <w:rPr>
                <w:noProof/>
              </w:rPr>
              <w:drawing>
                <wp:inline distT="0" distB="0" distL="0" distR="0" wp14:anchorId="48B7CC7B" wp14:editId="4E2C55C3">
                  <wp:extent cx="1709098" cy="991933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098" cy="99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50411B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Aus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Sicherheitsgründen:</w:t>
            </w:r>
          </w:p>
          <w:p w14:paraId="3EDE70E4" w14:textId="77777777" w:rsidR="006F59E8" w:rsidRPr="001E187C" w:rsidRDefault="006F59E8" w:rsidP="00314098">
            <w:pPr>
              <w:pStyle w:val="TableParagraph"/>
              <w:tabs>
                <w:tab w:val="left" w:pos="634"/>
                <w:tab w:val="left" w:pos="7230"/>
              </w:tabs>
              <w:ind w:left="0" w:right="48"/>
            </w:pPr>
            <w:r w:rsidRPr="001E187C">
              <w:rPr>
                <w:b/>
                <w:spacing w:val="-10"/>
                <w:w w:val="105"/>
              </w:rPr>
              <w:t>X</w:t>
            </w:r>
            <w:r w:rsidRPr="001E187C">
              <w:rPr>
                <w:b/>
              </w:rPr>
              <w:tab/>
            </w:r>
            <w:r w:rsidRPr="001E187C">
              <w:rPr>
                <w:w w:val="105"/>
              </w:rPr>
              <w:t>Nicht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am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Kolben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greifen.</w:t>
            </w:r>
          </w:p>
          <w:p w14:paraId="769DAAA0" w14:textId="77777777" w:rsidR="006F59E8" w:rsidRPr="001E187C" w:rsidRDefault="006F59E8" w:rsidP="00314098">
            <w:pPr>
              <w:pStyle w:val="TableParagraph"/>
              <w:tabs>
                <w:tab w:val="left" w:pos="634"/>
                <w:tab w:val="left" w:pos="7230"/>
              </w:tabs>
              <w:ind w:left="0" w:right="48"/>
            </w:pPr>
            <w:r w:rsidRPr="001E187C">
              <w:rPr>
                <w:b/>
                <w:spacing w:val="-10"/>
                <w:w w:val="105"/>
              </w:rPr>
              <w:t>X</w:t>
            </w:r>
            <w:r w:rsidRPr="001E187C">
              <w:rPr>
                <w:b/>
              </w:rPr>
              <w:tab/>
            </w:r>
            <w:r w:rsidRPr="001E187C">
              <w:rPr>
                <w:spacing w:val="-2"/>
                <w:w w:val="105"/>
              </w:rPr>
              <w:t>Nicht an der grauen Nadelschutzkappe</w:t>
            </w:r>
            <w:r w:rsidRPr="001E187C">
              <w:rPr>
                <w:spacing w:val="-3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greifen.</w:t>
            </w:r>
          </w:p>
        </w:tc>
      </w:tr>
      <w:tr w:rsidR="006F59E8" w:rsidRPr="001E187C" w14:paraId="6574DFDB" w14:textId="77777777" w:rsidTr="00314098">
        <w:trPr>
          <w:trHeight w:val="237"/>
        </w:trPr>
        <w:tc>
          <w:tcPr>
            <w:tcW w:w="287" w:type="pct"/>
          </w:tcPr>
          <w:p w14:paraId="4FC338C9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5"/>
                <w:w w:val="105"/>
              </w:rPr>
              <w:t>C.</w:t>
            </w:r>
          </w:p>
        </w:tc>
        <w:tc>
          <w:tcPr>
            <w:tcW w:w="4713" w:type="pct"/>
          </w:tcPr>
          <w:p w14:paraId="0F665FC6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Kontrollieren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das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Arzneimittel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und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Fertigspritze.</w:t>
            </w:r>
          </w:p>
        </w:tc>
      </w:tr>
      <w:tr w:rsidR="006F59E8" w:rsidRPr="001E187C" w14:paraId="0EE97799" w14:textId="77777777" w:rsidTr="00314098">
        <w:trPr>
          <w:trHeight w:val="3906"/>
        </w:trPr>
        <w:tc>
          <w:tcPr>
            <w:tcW w:w="5000" w:type="pct"/>
            <w:gridSpan w:val="2"/>
          </w:tcPr>
          <w:p w14:paraId="4FBCC5D9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  <w:p w14:paraId="17FF0840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  <w:p w14:paraId="2DEC40BD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  <w:p w14:paraId="5B7C630F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noProof/>
              </w:rPr>
              <w:drawing>
                <wp:inline distT="0" distB="0" distL="0" distR="0" wp14:anchorId="15E2F3D5" wp14:editId="3EB0EBA0">
                  <wp:extent cx="2101306" cy="644651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306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10C77" w14:textId="77777777" w:rsidR="006F59E8" w:rsidRPr="001E187C" w:rsidRDefault="006F59E8" w:rsidP="00314098">
            <w:pPr>
              <w:pStyle w:val="TableParagraph"/>
              <w:tabs>
                <w:tab w:val="left" w:pos="634"/>
                <w:tab w:val="left" w:pos="7230"/>
              </w:tabs>
              <w:ind w:left="0" w:right="48"/>
            </w:pPr>
            <w:r w:rsidRPr="001E187C">
              <w:rPr>
                <w:b/>
                <w:spacing w:val="-10"/>
                <w:w w:val="105"/>
              </w:rPr>
              <w:t>X</w:t>
            </w:r>
            <w:r w:rsidRPr="001E187C">
              <w:rPr>
                <w:b/>
              </w:rPr>
              <w:tab/>
            </w:r>
            <w:r w:rsidRPr="001E187C">
              <w:rPr>
                <w:w w:val="105"/>
              </w:rPr>
              <w:t>Wenden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Fertigspritze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nicht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an,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wenn:</w:t>
            </w:r>
          </w:p>
          <w:p w14:paraId="33781F27" w14:textId="77777777" w:rsidR="006F59E8" w:rsidRPr="001E187C" w:rsidRDefault="006F59E8" w:rsidP="00314098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  <w:tab w:val="left" w:pos="7230"/>
              </w:tabs>
              <w:ind w:left="0" w:right="48" w:firstLine="0"/>
            </w:pPr>
            <w:r w:rsidRPr="001E187C">
              <w:rPr>
                <w:w w:val="105"/>
              </w:rPr>
              <w:t>das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Arzneimittel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trübe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ist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oder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Schwebeteilchen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darin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enthalten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sind.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Es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muss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eine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klare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und farblose Flüssigkeit sein.</w:t>
            </w:r>
          </w:p>
          <w:p w14:paraId="224FE08E" w14:textId="77777777" w:rsidR="006F59E8" w:rsidRPr="001E187C" w:rsidRDefault="006F59E8" w:rsidP="00314098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  <w:tab w:val="left" w:pos="7230"/>
              </w:tabs>
              <w:ind w:left="0" w:right="48" w:firstLine="0"/>
            </w:pPr>
            <w:r w:rsidRPr="001E187C">
              <w:rPr>
                <w:spacing w:val="-2"/>
                <w:w w:val="105"/>
              </w:rPr>
              <w:t>irgendein Teil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gesprungen</w:t>
            </w:r>
            <w:r w:rsidRPr="001E187C">
              <w:rPr>
                <w:spacing w:val="-3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oder gebrochen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zu sein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scheint.</w:t>
            </w:r>
          </w:p>
          <w:p w14:paraId="6D6662B4" w14:textId="77777777" w:rsidR="006F59E8" w:rsidRPr="001E187C" w:rsidRDefault="006F59E8" w:rsidP="00314098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  <w:tab w:val="left" w:pos="7230"/>
              </w:tabs>
              <w:ind w:left="0" w:right="48" w:firstLine="0"/>
            </w:pPr>
            <w:r w:rsidRPr="001E187C">
              <w:rPr>
                <w:spacing w:val="-2"/>
                <w:w w:val="105"/>
              </w:rPr>
              <w:t>die graue Nadelschutzkappe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fehlt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oder</w:t>
            </w:r>
            <w:r w:rsidRPr="001E187C">
              <w:rPr>
                <w:spacing w:val="-3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nicht</w:t>
            </w:r>
            <w:r w:rsidRPr="001E187C">
              <w:rPr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fest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angebracht</w:t>
            </w:r>
            <w:r w:rsidRPr="001E187C">
              <w:rPr>
                <w:w w:val="105"/>
              </w:rPr>
              <w:t xml:space="preserve"> </w:t>
            </w:r>
            <w:r w:rsidRPr="001E187C">
              <w:rPr>
                <w:spacing w:val="-4"/>
                <w:w w:val="105"/>
              </w:rPr>
              <w:t>ist.</w:t>
            </w:r>
          </w:p>
          <w:p w14:paraId="0BE5794C" w14:textId="77777777" w:rsidR="006F59E8" w:rsidRPr="001E187C" w:rsidRDefault="006F59E8" w:rsidP="00314098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  <w:tab w:val="left" w:pos="7230"/>
              </w:tabs>
              <w:ind w:left="0" w:right="48" w:firstLine="0"/>
            </w:pPr>
            <w:r w:rsidRPr="001E187C">
              <w:rPr>
                <w:w w:val="105"/>
              </w:rPr>
              <w:t>der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letzte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Tag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des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angegebenen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Monats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des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Verfalldatums,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welches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auf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dem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Etikett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aufgedruckt ist, überschritten ist.</w:t>
            </w:r>
          </w:p>
          <w:p w14:paraId="7D6B0D48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In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allen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diesen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Fällen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wenden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sich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an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Ihren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Arzt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oder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an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Ihr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Krankenpflegepersonal.</w:t>
            </w:r>
          </w:p>
        </w:tc>
      </w:tr>
      <w:tr w:rsidR="006F59E8" w:rsidRPr="001E187C" w14:paraId="1DA26B05" w14:textId="77777777" w:rsidTr="00314098">
        <w:trPr>
          <w:trHeight w:val="238"/>
        </w:trPr>
        <w:tc>
          <w:tcPr>
            <w:tcW w:w="5000" w:type="pct"/>
            <w:gridSpan w:val="2"/>
          </w:tcPr>
          <w:p w14:paraId="2D9DE68D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</w:pPr>
            <w:r w:rsidRPr="001E187C">
              <w:rPr>
                <w:w w:val="105"/>
              </w:rPr>
              <w:t>Schritt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2: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Machen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sich</w:t>
            </w:r>
            <w:r w:rsidRPr="001E187C">
              <w:rPr>
                <w:spacing w:val="-9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bereit</w:t>
            </w:r>
          </w:p>
        </w:tc>
      </w:tr>
      <w:tr w:rsidR="006F59E8" w:rsidRPr="001E187C" w14:paraId="7314C79A" w14:textId="77777777" w:rsidTr="00314098">
        <w:trPr>
          <w:trHeight w:val="475"/>
        </w:trPr>
        <w:tc>
          <w:tcPr>
            <w:tcW w:w="287" w:type="pct"/>
          </w:tcPr>
          <w:p w14:paraId="7AF05057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5"/>
                <w:w w:val="105"/>
              </w:rPr>
              <w:t>A.</w:t>
            </w:r>
          </w:p>
        </w:tc>
        <w:tc>
          <w:tcPr>
            <w:tcW w:w="4713" w:type="pct"/>
          </w:tcPr>
          <w:p w14:paraId="70471C47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Waschen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sich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gründlich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Ihre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Hände.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Bereiten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Ihre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Injektionsstelle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vor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und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reinigen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 xml:space="preserve">Sie </w:t>
            </w:r>
            <w:r w:rsidRPr="001E187C">
              <w:rPr>
                <w:spacing w:val="-4"/>
                <w:w w:val="105"/>
              </w:rPr>
              <w:t>sie.</w:t>
            </w:r>
          </w:p>
        </w:tc>
      </w:tr>
      <w:tr w:rsidR="006F59E8" w:rsidRPr="001E187C" w14:paraId="7A30AB47" w14:textId="77777777" w:rsidTr="00314098">
        <w:trPr>
          <w:trHeight w:val="2720"/>
        </w:trPr>
        <w:tc>
          <w:tcPr>
            <w:tcW w:w="5000" w:type="pct"/>
            <w:gridSpan w:val="2"/>
          </w:tcPr>
          <w:p w14:paraId="7F3A49DD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</w:pPr>
            <w:r w:rsidRPr="001E187C">
              <w:rPr>
                <w:noProof/>
              </w:rPr>
              <w:drawing>
                <wp:inline distT="0" distB="0" distL="0" distR="0" wp14:anchorId="244C2A46" wp14:editId="18FE8E68">
                  <wp:extent cx="1532644" cy="1726120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644" cy="172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9E8" w:rsidRPr="001E187C" w14:paraId="26CCC49E" w14:textId="77777777" w:rsidTr="00314098">
        <w:trPr>
          <w:trHeight w:val="2393"/>
        </w:trPr>
        <w:tc>
          <w:tcPr>
            <w:tcW w:w="5000" w:type="pct"/>
            <w:gridSpan w:val="2"/>
          </w:tcPr>
          <w:p w14:paraId="3827B6B5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rPr>
                <w:b/>
              </w:rPr>
            </w:pPr>
            <w:r w:rsidRPr="001E187C">
              <w:rPr>
                <w:b/>
                <w:w w:val="105"/>
              </w:rPr>
              <w:lastRenderedPageBreak/>
              <w:t>Sie</w:t>
            </w:r>
            <w:r w:rsidRPr="001E187C">
              <w:rPr>
                <w:b/>
                <w:spacing w:val="-11"/>
                <w:w w:val="105"/>
              </w:rPr>
              <w:t xml:space="preserve"> </w:t>
            </w:r>
            <w:r w:rsidRPr="001E187C">
              <w:rPr>
                <w:b/>
                <w:w w:val="105"/>
              </w:rPr>
              <w:t>können</w:t>
            </w:r>
            <w:r w:rsidRPr="001E187C">
              <w:rPr>
                <w:b/>
                <w:spacing w:val="-10"/>
                <w:w w:val="105"/>
              </w:rPr>
              <w:t xml:space="preserve"> </w:t>
            </w:r>
            <w:r w:rsidRPr="001E187C">
              <w:rPr>
                <w:b/>
                <w:spacing w:val="-2"/>
                <w:w w:val="105"/>
              </w:rPr>
              <w:t>verwenden:</w:t>
            </w:r>
          </w:p>
          <w:p w14:paraId="66991797" w14:textId="77777777" w:rsidR="006F59E8" w:rsidRPr="001E187C" w:rsidRDefault="006F59E8" w:rsidP="00314098">
            <w:pPr>
              <w:pStyle w:val="TableParagraph"/>
              <w:numPr>
                <w:ilvl w:val="0"/>
                <w:numId w:val="2"/>
              </w:numPr>
              <w:tabs>
                <w:tab w:val="left" w:pos="635"/>
                <w:tab w:val="left" w:pos="7230"/>
              </w:tabs>
              <w:ind w:left="0" w:right="48" w:firstLine="0"/>
            </w:pPr>
            <w:r w:rsidRPr="001E187C">
              <w:rPr>
                <w:spacing w:val="-2"/>
                <w:w w:val="105"/>
              </w:rPr>
              <w:t>die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Vorderseite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Ihres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Oberschenkels.</w:t>
            </w:r>
          </w:p>
          <w:p w14:paraId="1A2AF3E5" w14:textId="77777777" w:rsidR="006F59E8" w:rsidRPr="001E187C" w:rsidRDefault="006F59E8" w:rsidP="00314098">
            <w:pPr>
              <w:pStyle w:val="TableParagraph"/>
              <w:numPr>
                <w:ilvl w:val="0"/>
                <w:numId w:val="2"/>
              </w:numPr>
              <w:tabs>
                <w:tab w:val="left" w:pos="635"/>
                <w:tab w:val="left" w:pos="7230"/>
              </w:tabs>
              <w:ind w:left="0" w:right="48" w:firstLine="0"/>
            </w:pPr>
            <w:r w:rsidRPr="001E187C">
              <w:rPr>
                <w:w w:val="105"/>
              </w:rPr>
              <w:t>den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Bauch,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mit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Ausnahme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eines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Bereiches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von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5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cm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um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Ihren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Bauchnabel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herum.</w:t>
            </w:r>
          </w:p>
          <w:p w14:paraId="7CDB4B37" w14:textId="77777777" w:rsidR="006F59E8" w:rsidRPr="001E187C" w:rsidRDefault="006F59E8" w:rsidP="00314098">
            <w:pPr>
              <w:pStyle w:val="TableParagraph"/>
              <w:numPr>
                <w:ilvl w:val="0"/>
                <w:numId w:val="2"/>
              </w:numPr>
              <w:tabs>
                <w:tab w:val="left" w:pos="635"/>
                <w:tab w:val="left" w:pos="7230"/>
              </w:tabs>
              <w:ind w:left="0" w:right="48" w:firstLine="0"/>
            </w:pPr>
            <w:r w:rsidRPr="001E187C">
              <w:rPr>
                <w:w w:val="105"/>
              </w:rPr>
              <w:t>die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Rückseite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des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Oberarms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(nur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wenn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eine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andere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Person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Ihnen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Injektion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gibt).</w:t>
            </w:r>
          </w:p>
          <w:p w14:paraId="03E17193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  <w:p w14:paraId="7ACEB9CA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Reinigen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Sie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die Injektionsstelle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mit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einem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Alkoholtupfer.</w:t>
            </w:r>
            <w:r w:rsidRPr="001E187C">
              <w:rPr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Lassen</w:t>
            </w:r>
            <w:r w:rsidRPr="001E187C">
              <w:rPr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Sie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Ihre Haut</w:t>
            </w:r>
            <w:r w:rsidRPr="001E187C">
              <w:rPr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trocknen.</w:t>
            </w:r>
          </w:p>
          <w:p w14:paraId="67BA6CB9" w14:textId="77777777" w:rsidR="006F59E8" w:rsidRPr="001E187C" w:rsidRDefault="006F59E8" w:rsidP="00314098">
            <w:pPr>
              <w:pStyle w:val="TableParagraph"/>
              <w:tabs>
                <w:tab w:val="left" w:pos="634"/>
                <w:tab w:val="left" w:pos="7230"/>
              </w:tabs>
              <w:ind w:left="0" w:right="48"/>
            </w:pPr>
            <w:r w:rsidRPr="001E187C">
              <w:rPr>
                <w:b/>
                <w:spacing w:val="-10"/>
                <w:w w:val="105"/>
              </w:rPr>
              <w:t>X</w:t>
            </w:r>
            <w:r w:rsidRPr="001E187C">
              <w:rPr>
                <w:b/>
              </w:rPr>
              <w:tab/>
            </w:r>
            <w:r w:rsidRPr="001E187C">
              <w:rPr>
                <w:w w:val="105"/>
              </w:rPr>
              <w:t>Berühren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Injektionsstelle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nicht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mehr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vor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Injektion.</w:t>
            </w:r>
          </w:p>
          <w:p w14:paraId="75E9D63C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noProof/>
              </w:rPr>
              <w:drawing>
                <wp:inline distT="0" distB="0" distL="0" distR="0" wp14:anchorId="78A9F07D" wp14:editId="2A7BDAE8">
                  <wp:extent cx="257688" cy="254011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8" cy="25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187C">
              <w:rPr>
                <w:spacing w:val="53"/>
                <w:w w:val="105"/>
              </w:rPr>
              <w:t xml:space="preserve"> </w:t>
            </w:r>
            <w:r w:rsidRPr="001E187C">
              <w:rPr>
                <w:w w:val="105"/>
              </w:rPr>
              <w:t>Injizieren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nicht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in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Bereiche,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in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denen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Haut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empfindlich,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verletzt,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gerötet</w:t>
            </w:r>
            <w:r w:rsidRPr="001E187C">
              <w:rPr>
                <w:spacing w:val="-10"/>
                <w:w w:val="105"/>
              </w:rPr>
              <w:t xml:space="preserve"> </w:t>
            </w:r>
            <w:r w:rsidRPr="001E187C">
              <w:rPr>
                <w:w w:val="105"/>
              </w:rPr>
              <w:t>oder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verhärtet ist. Vermeiden Sie, in Bereiche mit Narben oder Dehnungsstreifen zu injizieren.</w:t>
            </w:r>
          </w:p>
        </w:tc>
      </w:tr>
      <w:tr w:rsidR="006F59E8" w:rsidRPr="001E187C" w14:paraId="56E1C2B3" w14:textId="77777777" w:rsidTr="00314098">
        <w:trPr>
          <w:trHeight w:val="237"/>
        </w:trPr>
        <w:tc>
          <w:tcPr>
            <w:tcW w:w="287" w:type="pct"/>
          </w:tcPr>
          <w:p w14:paraId="189FAEF4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5"/>
                <w:w w:val="105"/>
              </w:rPr>
              <w:t>B.</w:t>
            </w:r>
          </w:p>
        </w:tc>
        <w:tc>
          <w:tcPr>
            <w:tcW w:w="4713" w:type="pct"/>
          </w:tcPr>
          <w:p w14:paraId="41077A0B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Ziehen Sie vorsichtig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die graue Nadelschutzkappe</w:t>
            </w:r>
            <w:r w:rsidRPr="001E187C">
              <w:rPr>
                <w:spacing w:val="-3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gerade heraus,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weg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von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Ihrem</w:t>
            </w:r>
            <w:r w:rsidRPr="001E187C">
              <w:rPr>
                <w:spacing w:val="-3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Körper.</w:t>
            </w:r>
          </w:p>
        </w:tc>
      </w:tr>
      <w:tr w:rsidR="006F59E8" w:rsidRPr="001E187C" w14:paraId="55B03BD2" w14:textId="77777777" w:rsidTr="00314098">
        <w:trPr>
          <w:trHeight w:val="1903"/>
        </w:trPr>
        <w:tc>
          <w:tcPr>
            <w:tcW w:w="5000" w:type="pct"/>
            <w:gridSpan w:val="2"/>
          </w:tcPr>
          <w:p w14:paraId="2DF72A8A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  <w:p w14:paraId="7E27BDFB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noProof/>
              </w:rPr>
              <w:drawing>
                <wp:inline distT="0" distB="0" distL="0" distR="0" wp14:anchorId="6C89B48B" wp14:editId="79E03686">
                  <wp:extent cx="2087802" cy="1062418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02" cy="1062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9E8" w:rsidRPr="001E187C" w14:paraId="6CB99AB9" w14:textId="77777777" w:rsidTr="00314098">
        <w:trPr>
          <w:trHeight w:val="237"/>
        </w:trPr>
        <w:tc>
          <w:tcPr>
            <w:tcW w:w="287" w:type="pct"/>
          </w:tcPr>
          <w:p w14:paraId="64F3C805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5"/>
                <w:w w:val="105"/>
              </w:rPr>
              <w:t>C.</w:t>
            </w:r>
          </w:p>
        </w:tc>
        <w:tc>
          <w:tcPr>
            <w:tcW w:w="4713" w:type="pct"/>
          </w:tcPr>
          <w:p w14:paraId="774D54C2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Drücken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Sie Ihre Injektionsstelle zusammen,</w:t>
            </w:r>
            <w:r w:rsidRPr="001E187C">
              <w:rPr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um eine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feste Oberfläche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zu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erzeugen.</w:t>
            </w:r>
          </w:p>
        </w:tc>
      </w:tr>
      <w:tr w:rsidR="006F59E8" w:rsidRPr="001E187C" w14:paraId="379780B0" w14:textId="77777777" w:rsidTr="00314098">
        <w:trPr>
          <w:trHeight w:val="3063"/>
        </w:trPr>
        <w:tc>
          <w:tcPr>
            <w:tcW w:w="5000" w:type="pct"/>
            <w:gridSpan w:val="2"/>
          </w:tcPr>
          <w:p w14:paraId="27719BFA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  <w:p w14:paraId="4C798788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noProof/>
              </w:rPr>
              <w:drawing>
                <wp:inline distT="0" distB="0" distL="0" distR="0" wp14:anchorId="2998A09A" wp14:editId="5F55F967">
                  <wp:extent cx="1064788" cy="1235868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788" cy="1235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151B5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  <w:p w14:paraId="63B87CC5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noProof/>
              </w:rPr>
              <w:drawing>
                <wp:inline distT="0" distB="0" distL="0" distR="0" wp14:anchorId="004DCCDF" wp14:editId="43B9426E">
                  <wp:extent cx="257688" cy="254014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8" cy="25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187C">
              <w:rPr>
                <w:spacing w:val="68"/>
                <w:w w:val="105"/>
              </w:rPr>
              <w:t xml:space="preserve"> </w:t>
            </w:r>
            <w:r w:rsidRPr="001E187C">
              <w:rPr>
                <w:w w:val="105"/>
              </w:rPr>
              <w:t>Es</w:t>
            </w:r>
            <w:r w:rsidRPr="001E187C">
              <w:rPr>
                <w:spacing w:val="-5"/>
                <w:w w:val="105"/>
              </w:rPr>
              <w:t xml:space="preserve"> </w:t>
            </w:r>
            <w:r w:rsidRPr="001E187C">
              <w:rPr>
                <w:w w:val="105"/>
              </w:rPr>
              <w:t>ist</w:t>
            </w:r>
            <w:r w:rsidRPr="001E187C">
              <w:rPr>
                <w:spacing w:val="-4"/>
                <w:w w:val="105"/>
              </w:rPr>
              <w:t xml:space="preserve"> </w:t>
            </w:r>
            <w:r w:rsidRPr="001E187C">
              <w:rPr>
                <w:w w:val="105"/>
              </w:rPr>
              <w:t>wichtig,</w:t>
            </w:r>
            <w:r w:rsidRPr="001E187C">
              <w:rPr>
                <w:spacing w:val="-4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5"/>
                <w:w w:val="105"/>
              </w:rPr>
              <w:t xml:space="preserve"> </w:t>
            </w:r>
            <w:r w:rsidRPr="001E187C">
              <w:rPr>
                <w:w w:val="105"/>
              </w:rPr>
              <w:t>Haut</w:t>
            </w:r>
            <w:r w:rsidRPr="001E187C">
              <w:rPr>
                <w:spacing w:val="-4"/>
                <w:w w:val="105"/>
              </w:rPr>
              <w:t xml:space="preserve"> </w:t>
            </w:r>
            <w:r w:rsidRPr="001E187C">
              <w:rPr>
                <w:w w:val="105"/>
              </w:rPr>
              <w:t>während</w:t>
            </w:r>
            <w:r w:rsidRPr="001E187C">
              <w:rPr>
                <w:spacing w:val="-4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5"/>
                <w:w w:val="105"/>
              </w:rPr>
              <w:t xml:space="preserve"> </w:t>
            </w:r>
            <w:r w:rsidRPr="001E187C">
              <w:rPr>
                <w:w w:val="105"/>
              </w:rPr>
              <w:t>Injektion</w:t>
            </w:r>
            <w:r w:rsidRPr="001E187C">
              <w:rPr>
                <w:spacing w:val="-4"/>
                <w:w w:val="105"/>
              </w:rPr>
              <w:t xml:space="preserve"> </w:t>
            </w:r>
            <w:r w:rsidRPr="001E187C">
              <w:rPr>
                <w:w w:val="105"/>
              </w:rPr>
              <w:t>zusammengedrückt</w:t>
            </w:r>
            <w:r w:rsidRPr="001E187C">
              <w:rPr>
                <w:spacing w:val="-4"/>
                <w:w w:val="105"/>
              </w:rPr>
              <w:t xml:space="preserve"> </w:t>
            </w:r>
            <w:r w:rsidRPr="001E187C">
              <w:rPr>
                <w:w w:val="105"/>
              </w:rPr>
              <w:t>zu</w:t>
            </w:r>
            <w:r w:rsidRPr="001E187C">
              <w:rPr>
                <w:spacing w:val="-4"/>
                <w:w w:val="105"/>
              </w:rPr>
              <w:t xml:space="preserve"> </w:t>
            </w:r>
            <w:r w:rsidRPr="001E187C">
              <w:rPr>
                <w:w w:val="105"/>
              </w:rPr>
              <w:t>halten.</w:t>
            </w:r>
          </w:p>
        </w:tc>
      </w:tr>
      <w:tr w:rsidR="006F59E8" w:rsidRPr="001E187C" w14:paraId="46B9227A" w14:textId="77777777" w:rsidTr="00314098">
        <w:trPr>
          <w:trHeight w:val="237"/>
        </w:trPr>
        <w:tc>
          <w:tcPr>
            <w:tcW w:w="5000" w:type="pct"/>
            <w:gridSpan w:val="2"/>
          </w:tcPr>
          <w:p w14:paraId="4A30A1B9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  <w:jc w:val="center"/>
            </w:pPr>
            <w:r w:rsidRPr="001E187C">
              <w:rPr>
                <w:w w:val="105"/>
              </w:rPr>
              <w:t>Schritt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3: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Injektion</w:t>
            </w:r>
          </w:p>
        </w:tc>
      </w:tr>
      <w:tr w:rsidR="006F59E8" w:rsidRPr="001E187C" w14:paraId="418CFDB7" w14:textId="77777777" w:rsidTr="00314098">
        <w:trPr>
          <w:trHeight w:val="237"/>
        </w:trPr>
        <w:tc>
          <w:tcPr>
            <w:tcW w:w="287" w:type="pct"/>
          </w:tcPr>
          <w:p w14:paraId="476C8E38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5"/>
                <w:w w:val="105"/>
              </w:rPr>
              <w:t>A.</w:t>
            </w:r>
          </w:p>
        </w:tc>
        <w:tc>
          <w:tcPr>
            <w:tcW w:w="4713" w:type="pct"/>
          </w:tcPr>
          <w:p w14:paraId="2A98C367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Halten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Haut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zusammengedrückt.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STECHEN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Nadel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in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Haut.</w:t>
            </w:r>
          </w:p>
        </w:tc>
      </w:tr>
      <w:tr w:rsidR="006F59E8" w:rsidRPr="001E187C" w14:paraId="56225D79" w14:textId="77777777" w:rsidTr="00314098">
        <w:trPr>
          <w:trHeight w:val="2617"/>
        </w:trPr>
        <w:tc>
          <w:tcPr>
            <w:tcW w:w="5000" w:type="pct"/>
            <w:gridSpan w:val="2"/>
          </w:tcPr>
          <w:p w14:paraId="58EE3144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  <w:p w14:paraId="44E4EB19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noProof/>
              </w:rPr>
              <w:drawing>
                <wp:inline distT="0" distB="0" distL="0" distR="0" wp14:anchorId="35365160" wp14:editId="7FDCA8D0">
                  <wp:extent cx="1601262" cy="1312164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262" cy="1312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1BFF6B" w14:textId="77777777" w:rsidR="006F59E8" w:rsidRPr="001E187C" w:rsidRDefault="006F59E8" w:rsidP="00314098">
            <w:pPr>
              <w:pStyle w:val="TableParagraph"/>
              <w:tabs>
                <w:tab w:val="left" w:pos="634"/>
                <w:tab w:val="left" w:pos="7230"/>
              </w:tabs>
              <w:ind w:left="0" w:right="48"/>
            </w:pPr>
            <w:r w:rsidRPr="001E187C">
              <w:rPr>
                <w:b/>
                <w:spacing w:val="-10"/>
                <w:w w:val="105"/>
              </w:rPr>
              <w:t>X</w:t>
            </w:r>
            <w:r w:rsidRPr="001E187C">
              <w:rPr>
                <w:b/>
              </w:rPr>
              <w:tab/>
            </w:r>
            <w:r w:rsidRPr="001E187C">
              <w:rPr>
                <w:w w:val="105"/>
              </w:rPr>
              <w:t>Berühren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nicht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den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gereinigten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Bereich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Haut.</w:t>
            </w:r>
          </w:p>
        </w:tc>
      </w:tr>
      <w:tr w:rsidR="006F59E8" w:rsidRPr="001E187C" w14:paraId="10ABED36" w14:textId="77777777" w:rsidTr="00314098">
        <w:trPr>
          <w:trHeight w:val="475"/>
        </w:trPr>
        <w:tc>
          <w:tcPr>
            <w:tcW w:w="287" w:type="pct"/>
          </w:tcPr>
          <w:p w14:paraId="7F68CE3C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5"/>
                <w:w w:val="105"/>
              </w:rPr>
              <w:t>B.</w:t>
            </w:r>
          </w:p>
        </w:tc>
        <w:tc>
          <w:tcPr>
            <w:tcW w:w="4713" w:type="pct"/>
          </w:tcPr>
          <w:p w14:paraId="72BCC77C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DRÜCKEN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den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Kolben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langsam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und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mit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gleichmäßigem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Druck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herunter,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bis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spacing w:val="-5"/>
                <w:w w:val="105"/>
              </w:rPr>
              <w:t>ein</w:t>
            </w:r>
          </w:p>
          <w:p w14:paraId="4F3DCB45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„Klick”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spüren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oder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hören.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Drücken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nach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dem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Klick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vollständig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durch.</w:t>
            </w:r>
          </w:p>
        </w:tc>
      </w:tr>
      <w:tr w:rsidR="006F59E8" w:rsidRPr="001E187C" w14:paraId="2C9B39D2" w14:textId="77777777" w:rsidTr="006F59E8">
        <w:trPr>
          <w:trHeight w:val="4242"/>
        </w:trPr>
        <w:tc>
          <w:tcPr>
            <w:tcW w:w="5000" w:type="pct"/>
            <w:gridSpan w:val="2"/>
          </w:tcPr>
          <w:p w14:paraId="2EB7ED9C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  <w:p w14:paraId="61234DF7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noProof/>
              </w:rPr>
              <w:drawing>
                <wp:inline distT="0" distB="0" distL="0" distR="0" wp14:anchorId="4F4524B4" wp14:editId="33BB9C98">
                  <wp:extent cx="2585545" cy="2033752"/>
                  <wp:effectExtent l="0" t="0" r="5715" b="508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487" cy="203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72E3D5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noProof/>
              </w:rPr>
              <w:drawing>
                <wp:inline distT="0" distB="0" distL="0" distR="0" wp14:anchorId="085A817C" wp14:editId="13263975">
                  <wp:extent cx="257688" cy="253948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8" cy="25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187C">
              <w:rPr>
                <w:spacing w:val="51"/>
                <w:w w:val="105"/>
              </w:rPr>
              <w:t xml:space="preserve"> </w:t>
            </w:r>
            <w:r w:rsidRPr="001E187C">
              <w:rPr>
                <w:w w:val="105"/>
              </w:rPr>
              <w:t>Es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ist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wichtig,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nach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dem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„Klick”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vollständig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durchzudrücken,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um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Ihre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gesamte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 xml:space="preserve">Dosis </w:t>
            </w:r>
            <w:r w:rsidRPr="001E187C">
              <w:rPr>
                <w:spacing w:val="-2"/>
                <w:w w:val="105"/>
              </w:rPr>
              <w:t>abzugeben.</w:t>
            </w:r>
          </w:p>
        </w:tc>
      </w:tr>
      <w:tr w:rsidR="006F59E8" w:rsidRPr="001E187C" w14:paraId="54DF2234" w14:textId="77777777" w:rsidTr="00314098">
        <w:trPr>
          <w:trHeight w:val="237"/>
        </w:trPr>
        <w:tc>
          <w:tcPr>
            <w:tcW w:w="287" w:type="pct"/>
          </w:tcPr>
          <w:p w14:paraId="5A060627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5"/>
                <w:w w:val="105"/>
              </w:rPr>
              <w:t>C.</w:t>
            </w:r>
          </w:p>
        </w:tc>
        <w:tc>
          <w:tcPr>
            <w:tcW w:w="4713" w:type="pct"/>
          </w:tcPr>
          <w:p w14:paraId="3426F058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LASSEN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Ihren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Daumen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los.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Anschließend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HEBEN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Spritze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von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Haut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spacing w:val="-5"/>
                <w:w w:val="105"/>
              </w:rPr>
              <w:t>ab.</w:t>
            </w:r>
          </w:p>
        </w:tc>
      </w:tr>
      <w:tr w:rsidR="006F59E8" w:rsidRPr="001E187C" w14:paraId="5E9A6CCE" w14:textId="77777777" w:rsidTr="00314098">
        <w:trPr>
          <w:trHeight w:val="3778"/>
        </w:trPr>
        <w:tc>
          <w:tcPr>
            <w:tcW w:w="5000" w:type="pct"/>
            <w:gridSpan w:val="2"/>
          </w:tcPr>
          <w:p w14:paraId="0F30149D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  <w:p w14:paraId="429377D8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noProof/>
              </w:rPr>
              <w:drawing>
                <wp:inline distT="0" distB="0" distL="0" distR="0" wp14:anchorId="3C76F4F4" wp14:editId="3A9FF800">
                  <wp:extent cx="1858377" cy="1647444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377" cy="1647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964C6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</w:p>
          <w:p w14:paraId="1C4BC876" w14:textId="77777777" w:rsidR="006F59E8" w:rsidRPr="001E187C" w:rsidRDefault="006F59E8" w:rsidP="0031409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Nach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dem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Loslassen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des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Kolbens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wird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Nadelschutz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Fertigspritze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Injektionsnadel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 xml:space="preserve">sicher </w:t>
            </w:r>
            <w:r w:rsidRPr="001E187C">
              <w:rPr>
                <w:spacing w:val="-2"/>
                <w:w w:val="105"/>
              </w:rPr>
              <w:t>umschließen.</w:t>
            </w:r>
          </w:p>
          <w:p w14:paraId="22562A1D" w14:textId="77777777" w:rsidR="006F59E8" w:rsidRPr="001E187C" w:rsidRDefault="006F59E8" w:rsidP="00314098">
            <w:pPr>
              <w:pStyle w:val="TableParagraph"/>
              <w:tabs>
                <w:tab w:val="left" w:pos="634"/>
                <w:tab w:val="left" w:pos="7230"/>
              </w:tabs>
              <w:ind w:left="0" w:right="48"/>
            </w:pPr>
            <w:r w:rsidRPr="001E187C">
              <w:rPr>
                <w:b/>
                <w:spacing w:val="-10"/>
              </w:rPr>
              <w:t>X</w:t>
            </w:r>
            <w:r w:rsidRPr="001E187C">
              <w:rPr>
                <w:b/>
              </w:rPr>
              <w:tab/>
            </w:r>
            <w:r w:rsidRPr="001E187C">
              <w:t>Setzen</w:t>
            </w:r>
            <w:r w:rsidRPr="001E187C">
              <w:rPr>
                <w:spacing w:val="18"/>
              </w:rPr>
              <w:t xml:space="preserve"> </w:t>
            </w:r>
            <w:r w:rsidRPr="001E187C">
              <w:t>Sie</w:t>
            </w:r>
            <w:r w:rsidRPr="001E187C">
              <w:rPr>
                <w:spacing w:val="16"/>
              </w:rPr>
              <w:t xml:space="preserve"> </w:t>
            </w:r>
            <w:r w:rsidRPr="001E187C">
              <w:t>die</w:t>
            </w:r>
            <w:r w:rsidRPr="001E187C">
              <w:rPr>
                <w:spacing w:val="17"/>
              </w:rPr>
              <w:t xml:space="preserve"> </w:t>
            </w:r>
            <w:r w:rsidRPr="001E187C">
              <w:t>graue</w:t>
            </w:r>
            <w:r w:rsidRPr="001E187C">
              <w:rPr>
                <w:spacing w:val="17"/>
              </w:rPr>
              <w:t xml:space="preserve"> </w:t>
            </w:r>
            <w:r w:rsidRPr="001E187C">
              <w:t>Nadelschutzkappe</w:t>
            </w:r>
            <w:r w:rsidRPr="001E187C">
              <w:rPr>
                <w:spacing w:val="17"/>
              </w:rPr>
              <w:t xml:space="preserve"> </w:t>
            </w:r>
            <w:r w:rsidRPr="001E187C">
              <w:t>nicht</w:t>
            </w:r>
            <w:r w:rsidRPr="001E187C">
              <w:rPr>
                <w:spacing w:val="18"/>
              </w:rPr>
              <w:t xml:space="preserve"> </w:t>
            </w:r>
            <w:r w:rsidRPr="001E187C">
              <w:t>mehr</w:t>
            </w:r>
            <w:r w:rsidRPr="001E187C">
              <w:rPr>
                <w:spacing w:val="17"/>
              </w:rPr>
              <w:t xml:space="preserve"> </w:t>
            </w:r>
            <w:r w:rsidRPr="001E187C">
              <w:t>auf</w:t>
            </w:r>
            <w:r w:rsidRPr="001E187C">
              <w:rPr>
                <w:spacing w:val="17"/>
              </w:rPr>
              <w:t xml:space="preserve"> </w:t>
            </w:r>
            <w:r w:rsidRPr="001E187C">
              <w:t>gebrauchte</w:t>
            </w:r>
            <w:r w:rsidRPr="001E187C">
              <w:rPr>
                <w:spacing w:val="16"/>
              </w:rPr>
              <w:t xml:space="preserve"> </w:t>
            </w:r>
            <w:r w:rsidRPr="001E187C">
              <w:t>Fertigspritzen</w:t>
            </w:r>
            <w:r w:rsidRPr="001E187C">
              <w:rPr>
                <w:spacing w:val="18"/>
              </w:rPr>
              <w:t xml:space="preserve"> </w:t>
            </w:r>
            <w:r w:rsidRPr="001E187C">
              <w:rPr>
                <w:spacing w:val="-4"/>
              </w:rPr>
              <w:t>auf.</w:t>
            </w:r>
          </w:p>
        </w:tc>
      </w:tr>
      <w:tr w:rsidR="00A12F88" w:rsidRPr="001E187C" w14:paraId="296A0259" w14:textId="77777777" w:rsidTr="006F59E8">
        <w:trPr>
          <w:trHeight w:val="237"/>
        </w:trPr>
        <w:tc>
          <w:tcPr>
            <w:tcW w:w="5000" w:type="pct"/>
            <w:gridSpan w:val="2"/>
          </w:tcPr>
          <w:p w14:paraId="64431480" w14:textId="77777777" w:rsidR="006F59E8" w:rsidRPr="001E187C" w:rsidRDefault="006F59E8" w:rsidP="006F59E8">
            <w:pPr>
              <w:spacing w:before="6"/>
              <w:ind w:left="2" w:right="2"/>
              <w:jc w:val="center"/>
              <w:rPr>
                <w:b/>
              </w:rPr>
            </w:pPr>
            <w:r w:rsidRPr="001E187C">
              <w:rPr>
                <w:b/>
              </w:rPr>
              <w:t>Nur</w:t>
            </w:r>
            <w:r w:rsidRPr="001E187C">
              <w:rPr>
                <w:b/>
                <w:spacing w:val="17"/>
              </w:rPr>
              <w:t xml:space="preserve"> </w:t>
            </w:r>
            <w:r w:rsidRPr="001E187C">
              <w:rPr>
                <w:b/>
              </w:rPr>
              <w:t>für</w:t>
            </w:r>
            <w:r w:rsidRPr="001E187C">
              <w:rPr>
                <w:b/>
                <w:spacing w:val="18"/>
              </w:rPr>
              <w:t xml:space="preserve"> </w:t>
            </w:r>
            <w:r w:rsidRPr="001E187C">
              <w:rPr>
                <w:b/>
              </w:rPr>
              <w:t>medizinisches</w:t>
            </w:r>
            <w:r w:rsidRPr="001E187C">
              <w:rPr>
                <w:b/>
                <w:spacing w:val="17"/>
              </w:rPr>
              <w:t xml:space="preserve"> </w:t>
            </w:r>
            <w:r w:rsidRPr="001E187C">
              <w:rPr>
                <w:b/>
                <w:spacing w:val="-2"/>
              </w:rPr>
              <w:t>Fachpersonal</w:t>
            </w:r>
          </w:p>
          <w:p w14:paraId="56983D06" w14:textId="66B3B9B7" w:rsidR="00A12F88" w:rsidRPr="001E187C" w:rsidRDefault="006F59E8" w:rsidP="006F59E8">
            <w:pPr>
              <w:pStyle w:val="BodyText"/>
              <w:spacing w:before="8" w:line="247" w:lineRule="auto"/>
              <w:ind w:left="2"/>
              <w:jc w:val="center"/>
              <w:rPr>
                <w:sz w:val="22"/>
                <w:szCs w:val="22"/>
              </w:rPr>
            </w:pPr>
            <w:r w:rsidRPr="001E187C">
              <w:rPr>
                <w:w w:val="105"/>
                <w:sz w:val="22"/>
                <w:szCs w:val="22"/>
              </w:rPr>
              <w:t>Der</w:t>
            </w:r>
            <w:r w:rsidRPr="001E187C">
              <w:rPr>
                <w:spacing w:val="-16"/>
                <w:w w:val="105"/>
                <w:sz w:val="22"/>
                <w:szCs w:val="22"/>
              </w:rPr>
              <w:t xml:space="preserve"> </w:t>
            </w:r>
            <w:r w:rsidRPr="001E187C">
              <w:rPr>
                <w:w w:val="105"/>
                <w:sz w:val="22"/>
                <w:szCs w:val="22"/>
              </w:rPr>
              <w:t>Handelsname</w:t>
            </w:r>
            <w:r w:rsidRPr="001E187C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1E187C">
              <w:rPr>
                <w:w w:val="105"/>
                <w:sz w:val="22"/>
                <w:szCs w:val="22"/>
              </w:rPr>
              <w:t>des</w:t>
            </w:r>
            <w:r w:rsidRPr="001E187C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1E187C">
              <w:rPr>
                <w:w w:val="105"/>
                <w:sz w:val="22"/>
                <w:szCs w:val="22"/>
              </w:rPr>
              <w:t>angewendeten</w:t>
            </w:r>
            <w:r w:rsidRPr="001E187C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1E187C">
              <w:rPr>
                <w:w w:val="105"/>
                <w:sz w:val="22"/>
                <w:szCs w:val="22"/>
              </w:rPr>
              <w:t>Arzneimittels</w:t>
            </w:r>
            <w:r w:rsidRPr="001E187C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1E187C">
              <w:rPr>
                <w:w w:val="105"/>
                <w:sz w:val="22"/>
                <w:szCs w:val="22"/>
              </w:rPr>
              <w:t>soll</w:t>
            </w:r>
            <w:r w:rsidRPr="001E187C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1E187C">
              <w:rPr>
                <w:w w:val="105"/>
                <w:sz w:val="22"/>
                <w:szCs w:val="22"/>
              </w:rPr>
              <w:t>eindeutig</w:t>
            </w:r>
            <w:r w:rsidRPr="001E187C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1E187C">
              <w:rPr>
                <w:w w:val="105"/>
                <w:sz w:val="22"/>
                <w:szCs w:val="22"/>
              </w:rPr>
              <w:t>in</w:t>
            </w:r>
            <w:r w:rsidRPr="001E187C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1E187C">
              <w:rPr>
                <w:w w:val="105"/>
                <w:sz w:val="22"/>
                <w:szCs w:val="22"/>
              </w:rPr>
              <w:t>der</w:t>
            </w:r>
            <w:r w:rsidRPr="001E187C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1E187C">
              <w:rPr>
                <w:w w:val="105"/>
                <w:sz w:val="22"/>
                <w:szCs w:val="22"/>
              </w:rPr>
              <w:t>Patientenakte</w:t>
            </w:r>
            <w:r w:rsidRPr="001E187C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1E187C">
              <w:rPr>
                <w:w w:val="105"/>
                <w:sz w:val="22"/>
                <w:szCs w:val="22"/>
              </w:rPr>
              <w:t xml:space="preserve">dokumentiert </w:t>
            </w:r>
            <w:r w:rsidRPr="001E187C">
              <w:rPr>
                <w:spacing w:val="-2"/>
                <w:w w:val="105"/>
                <w:sz w:val="22"/>
                <w:szCs w:val="22"/>
              </w:rPr>
              <w:t>werden.</w:t>
            </w:r>
          </w:p>
        </w:tc>
      </w:tr>
      <w:tr w:rsidR="006F59E8" w:rsidRPr="001E187C" w14:paraId="682F5103" w14:textId="77777777" w:rsidTr="006F59E8">
        <w:trPr>
          <w:trHeight w:val="237"/>
        </w:trPr>
        <w:tc>
          <w:tcPr>
            <w:tcW w:w="5000" w:type="pct"/>
            <w:gridSpan w:val="2"/>
          </w:tcPr>
          <w:p w14:paraId="1FA71723" w14:textId="138B6DC6" w:rsidR="006F59E8" w:rsidRPr="001E187C" w:rsidRDefault="006F59E8" w:rsidP="007B6E11">
            <w:pPr>
              <w:pStyle w:val="TableParagraph"/>
              <w:tabs>
                <w:tab w:val="left" w:pos="7230"/>
              </w:tabs>
              <w:ind w:left="0" w:right="48"/>
              <w:jc w:val="center"/>
              <w:rPr>
                <w:w w:val="105"/>
              </w:rPr>
            </w:pPr>
            <w:r w:rsidRPr="001E187C">
              <w:rPr>
                <w:w w:val="105"/>
              </w:rPr>
              <w:t>Schritt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w w:val="105"/>
              </w:rPr>
              <w:t>4:</w:t>
            </w:r>
            <w:r w:rsidRPr="001E187C">
              <w:rPr>
                <w:spacing w:val="-8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Abschluss</w:t>
            </w:r>
          </w:p>
        </w:tc>
      </w:tr>
      <w:tr w:rsidR="00A12F88" w:rsidRPr="001E187C" w14:paraId="092B953D" w14:textId="77777777" w:rsidTr="006F59E8">
        <w:trPr>
          <w:trHeight w:val="475"/>
        </w:trPr>
        <w:tc>
          <w:tcPr>
            <w:tcW w:w="287" w:type="pct"/>
          </w:tcPr>
          <w:p w14:paraId="62E8CAC6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5"/>
                <w:w w:val="105"/>
              </w:rPr>
              <w:t>A.</w:t>
            </w:r>
          </w:p>
        </w:tc>
        <w:tc>
          <w:tcPr>
            <w:tcW w:w="4713" w:type="pct"/>
          </w:tcPr>
          <w:p w14:paraId="17B801D9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Entsorgen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gebrauchte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Fertigspritze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und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andere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Materialien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in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einem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 xml:space="preserve">durchstichsicheren </w:t>
            </w:r>
            <w:r w:rsidRPr="001E187C">
              <w:rPr>
                <w:spacing w:val="-2"/>
                <w:w w:val="105"/>
              </w:rPr>
              <w:t>Behälter.</w:t>
            </w:r>
          </w:p>
        </w:tc>
      </w:tr>
      <w:tr w:rsidR="006F59E8" w:rsidRPr="001E187C" w14:paraId="0F7E36FE" w14:textId="77777777" w:rsidTr="006F59E8">
        <w:trPr>
          <w:trHeight w:val="475"/>
        </w:trPr>
        <w:tc>
          <w:tcPr>
            <w:tcW w:w="5000" w:type="pct"/>
            <w:gridSpan w:val="2"/>
          </w:tcPr>
          <w:p w14:paraId="34EB87CD" w14:textId="77777777" w:rsidR="006F59E8" w:rsidRPr="001E187C" w:rsidRDefault="006F59E8" w:rsidP="006F59E8">
            <w:pPr>
              <w:pStyle w:val="TableParagraph"/>
              <w:tabs>
                <w:tab w:val="left" w:pos="7230"/>
              </w:tabs>
              <w:ind w:left="0" w:right="48"/>
            </w:pPr>
          </w:p>
          <w:p w14:paraId="4AC5A34E" w14:textId="77777777" w:rsidR="006F59E8" w:rsidRPr="001E187C" w:rsidRDefault="006F59E8" w:rsidP="006F59E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noProof/>
              </w:rPr>
              <w:drawing>
                <wp:inline distT="0" distB="0" distL="0" distR="0" wp14:anchorId="122A4096" wp14:editId="79FC7169">
                  <wp:extent cx="1145103" cy="1719072"/>
                  <wp:effectExtent l="0" t="0" r="0" b="0"/>
                  <wp:docPr id="668132686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103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16CD64" w14:textId="77777777" w:rsidR="006F59E8" w:rsidRPr="001E187C" w:rsidRDefault="006F59E8" w:rsidP="006F59E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Arzneimittel sind entsprechend den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w w:val="105"/>
              </w:rPr>
              <w:t>nationalen Anforderungen zu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w w:val="105"/>
              </w:rPr>
              <w:t>beseitigen. Fragen Sie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w w:val="105"/>
              </w:rPr>
              <w:t>Ihren Apotheker,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wie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Arzneimittel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zu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entsorgen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sind,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wenn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nicht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mehr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benötigen.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tragen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 xml:space="preserve">damit </w:t>
            </w:r>
            <w:r w:rsidRPr="001E187C">
              <w:rPr>
                <w:w w:val="105"/>
              </w:rPr>
              <w:lastRenderedPageBreak/>
              <w:t>zum Schutz der Umwelt bei.</w:t>
            </w:r>
          </w:p>
          <w:p w14:paraId="54D237F0" w14:textId="77777777" w:rsidR="006F59E8" w:rsidRPr="001E187C" w:rsidRDefault="006F59E8" w:rsidP="006F59E8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2"/>
                <w:w w:val="105"/>
              </w:rPr>
              <w:t>Bewahren Sie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die Spritze und den durchstichsicheren</w:t>
            </w:r>
            <w:r w:rsidRPr="001E187C">
              <w:rPr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Behälter für</w:t>
            </w:r>
            <w:r w:rsidRPr="001E187C">
              <w:rPr>
                <w:spacing w:val="-3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Kinder unzugänglich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4"/>
                <w:w w:val="105"/>
              </w:rPr>
              <w:t>auf.</w:t>
            </w:r>
          </w:p>
          <w:p w14:paraId="1FB8DE63" w14:textId="77777777" w:rsidR="006F59E8" w:rsidRPr="001E187C" w:rsidRDefault="006F59E8" w:rsidP="006F59E8">
            <w:pPr>
              <w:pStyle w:val="TableParagraph"/>
              <w:tabs>
                <w:tab w:val="left" w:pos="634"/>
                <w:tab w:val="left" w:pos="7230"/>
              </w:tabs>
              <w:ind w:left="0" w:right="48"/>
            </w:pPr>
            <w:r w:rsidRPr="001E187C">
              <w:rPr>
                <w:b/>
                <w:spacing w:val="-10"/>
                <w:w w:val="105"/>
              </w:rPr>
              <w:t>X</w:t>
            </w:r>
            <w:r w:rsidRPr="001E187C">
              <w:rPr>
                <w:b/>
              </w:rPr>
              <w:tab/>
            </w:r>
            <w:r w:rsidRPr="001E187C">
              <w:rPr>
                <w:spacing w:val="-2"/>
                <w:w w:val="105"/>
              </w:rPr>
              <w:t>Benutzen</w:t>
            </w:r>
            <w:r w:rsidRPr="001E187C">
              <w:rPr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Sie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die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Fertigspritze</w:t>
            </w:r>
            <w:r w:rsidRPr="001E187C">
              <w:rPr>
                <w:spacing w:val="-1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nicht</w:t>
            </w:r>
            <w:r w:rsidRPr="001E187C">
              <w:rPr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erneut.</w:t>
            </w:r>
          </w:p>
          <w:p w14:paraId="1032FF70" w14:textId="12383A88" w:rsidR="006F59E8" w:rsidRPr="001E187C" w:rsidRDefault="006F59E8" w:rsidP="006F59E8">
            <w:pPr>
              <w:pStyle w:val="TableParagraph"/>
              <w:ind w:left="0" w:right="48"/>
              <w:rPr>
                <w:w w:val="105"/>
              </w:rPr>
            </w:pPr>
            <w:r w:rsidRPr="001E187C">
              <w:rPr>
                <w:b/>
                <w:spacing w:val="-10"/>
                <w:w w:val="105"/>
              </w:rPr>
              <w:t>X</w:t>
            </w:r>
            <w:r w:rsidRPr="001E187C">
              <w:rPr>
                <w:b/>
              </w:rPr>
              <w:tab/>
            </w:r>
            <w:r w:rsidRPr="001E187C">
              <w:rPr>
                <w:w w:val="105"/>
              </w:rPr>
              <w:t>Führen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Fertigspritzen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nicht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der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Wiederverwendung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zu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oder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werfen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nicht</w:t>
            </w:r>
            <w:r w:rsidRPr="001E187C">
              <w:rPr>
                <w:spacing w:val="-11"/>
                <w:w w:val="105"/>
              </w:rPr>
              <w:t xml:space="preserve"> </w:t>
            </w:r>
            <w:r w:rsidRPr="001E187C">
              <w:rPr>
                <w:w w:val="105"/>
              </w:rPr>
              <w:t>in</w:t>
            </w:r>
            <w:r w:rsidRPr="001E187C">
              <w:rPr>
                <w:spacing w:val="-12"/>
                <w:w w:val="105"/>
              </w:rPr>
              <w:t xml:space="preserve"> </w:t>
            </w:r>
            <w:r w:rsidRPr="001E187C">
              <w:rPr>
                <w:w w:val="105"/>
              </w:rPr>
              <w:t xml:space="preserve">den </w:t>
            </w:r>
            <w:r w:rsidRPr="001E187C">
              <w:rPr>
                <w:spacing w:val="-2"/>
                <w:w w:val="105"/>
              </w:rPr>
              <w:t>Haushaltsabfall.</w:t>
            </w:r>
          </w:p>
        </w:tc>
      </w:tr>
      <w:tr w:rsidR="00A12F88" w:rsidRPr="001E187C" w14:paraId="4397C374" w14:textId="77777777" w:rsidTr="006F59E8">
        <w:trPr>
          <w:trHeight w:val="237"/>
        </w:trPr>
        <w:tc>
          <w:tcPr>
            <w:tcW w:w="287" w:type="pct"/>
          </w:tcPr>
          <w:p w14:paraId="61D657C6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spacing w:val="-5"/>
                <w:w w:val="105"/>
              </w:rPr>
              <w:lastRenderedPageBreak/>
              <w:t>B.</w:t>
            </w:r>
          </w:p>
        </w:tc>
        <w:tc>
          <w:tcPr>
            <w:tcW w:w="4713" w:type="pct"/>
          </w:tcPr>
          <w:p w14:paraId="76F22C3B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Kontrollieren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spacing w:val="-2"/>
                <w:w w:val="105"/>
              </w:rPr>
              <w:t>Injektionsstelle.</w:t>
            </w:r>
          </w:p>
        </w:tc>
      </w:tr>
      <w:tr w:rsidR="00A12F88" w:rsidRPr="001E187C" w14:paraId="097F9658" w14:textId="77777777" w:rsidTr="006F59E8">
        <w:trPr>
          <w:trHeight w:val="475"/>
        </w:trPr>
        <w:tc>
          <w:tcPr>
            <w:tcW w:w="5000" w:type="pct"/>
            <w:gridSpan w:val="2"/>
          </w:tcPr>
          <w:p w14:paraId="303201E6" w14:textId="77777777" w:rsidR="00A12F88" w:rsidRPr="001E187C" w:rsidRDefault="00416A90" w:rsidP="007B6E11">
            <w:pPr>
              <w:pStyle w:val="TableParagraph"/>
              <w:tabs>
                <w:tab w:val="left" w:pos="7230"/>
              </w:tabs>
              <w:ind w:left="0" w:right="48"/>
            </w:pPr>
            <w:r w:rsidRPr="001E187C">
              <w:rPr>
                <w:w w:val="105"/>
              </w:rPr>
              <w:t>Falls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Blut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bemerken,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drücken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Sie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einen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Wattebausch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oder</w:t>
            </w:r>
            <w:r w:rsidRPr="001E187C">
              <w:rPr>
                <w:spacing w:val="-14"/>
                <w:w w:val="105"/>
              </w:rPr>
              <w:t xml:space="preserve"> </w:t>
            </w:r>
            <w:r w:rsidRPr="001E187C">
              <w:rPr>
                <w:w w:val="105"/>
              </w:rPr>
              <w:t>Verbandmull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auf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Ihre</w:t>
            </w:r>
            <w:r w:rsidRPr="001E187C">
              <w:rPr>
                <w:spacing w:val="-13"/>
                <w:w w:val="105"/>
              </w:rPr>
              <w:t xml:space="preserve"> </w:t>
            </w:r>
            <w:r w:rsidRPr="001E187C">
              <w:rPr>
                <w:w w:val="105"/>
              </w:rPr>
              <w:t>Injektionsstelle. Reiben Sie nicht an der Injektionsstelle. Falls erforderlich, verwenden Sie ein Pflaster.</w:t>
            </w:r>
          </w:p>
        </w:tc>
      </w:tr>
    </w:tbl>
    <w:p w14:paraId="7EB773E0" w14:textId="77777777" w:rsidR="00416A90" w:rsidRPr="001E187C" w:rsidRDefault="00416A90" w:rsidP="007B6E11">
      <w:pPr>
        <w:tabs>
          <w:tab w:val="left" w:pos="7230"/>
        </w:tabs>
        <w:ind w:right="48"/>
      </w:pPr>
    </w:p>
    <w:sectPr w:rsidR="00416A90" w:rsidRPr="001E187C" w:rsidSect="007B6E11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1CA0" w14:textId="77777777" w:rsidR="00581C5D" w:rsidRDefault="00581C5D">
      <w:r>
        <w:separator/>
      </w:r>
    </w:p>
  </w:endnote>
  <w:endnote w:type="continuationSeparator" w:id="0">
    <w:p w14:paraId="6CE51E38" w14:textId="77777777" w:rsidR="00581C5D" w:rsidRDefault="0058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EAF3" w14:textId="77777777" w:rsidR="00A12F88" w:rsidRDefault="00416A9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67C5B2A" wp14:editId="1BC24F13">
              <wp:simplePos x="0" y="0"/>
              <wp:positionH relativeFrom="page">
                <wp:posOffset>3791430</wp:posOffset>
              </wp:positionH>
              <wp:positionV relativeFrom="page">
                <wp:posOffset>9488484</wp:posOffset>
              </wp:positionV>
              <wp:extent cx="13144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8A4AF" w14:textId="77777777" w:rsidR="00A12F88" w:rsidRDefault="00416A90">
                          <w:pPr>
                            <w:spacing w:before="15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C5B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5" type="#_x0000_t202" style="position:absolute;margin-left:298.55pt;margin-top:747.1pt;width:10.35pt;height:10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" filled="f" stroked="f">
              <v:textbox inset="0,0,0,0">
                <w:txbxContent>
                  <w:p w14:paraId="4CD8A4AF" w14:textId="77777777" w:rsidR="00A12F88" w:rsidRDefault="00416A90">
                    <w:pPr>
                      <w:spacing w:before="15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4F90" w14:textId="77777777" w:rsidR="00581C5D" w:rsidRDefault="00581C5D">
      <w:r>
        <w:separator/>
      </w:r>
    </w:p>
  </w:footnote>
  <w:footnote w:type="continuationSeparator" w:id="0">
    <w:p w14:paraId="4522BA8E" w14:textId="77777777" w:rsidR="00581C5D" w:rsidRDefault="0058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3B1"/>
    <w:multiLevelType w:val="hybridMultilevel"/>
    <w:tmpl w:val="DD909948"/>
    <w:lvl w:ilvl="0" w:tplc="EFB810CA">
      <w:numFmt w:val="bullet"/>
      <w:lvlText w:val=""/>
      <w:lvlJc w:val="left"/>
      <w:pPr>
        <w:ind w:left="635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80000846">
      <w:numFmt w:val="bullet"/>
      <w:lvlText w:val="•"/>
      <w:lvlJc w:val="left"/>
      <w:pPr>
        <w:ind w:left="1448" w:hanging="534"/>
      </w:pPr>
      <w:rPr>
        <w:rFonts w:hint="default"/>
        <w:lang w:val="de-DE" w:eastAsia="en-US" w:bidi="ar-SA"/>
      </w:rPr>
    </w:lvl>
    <w:lvl w:ilvl="2" w:tplc="A50680C6">
      <w:numFmt w:val="bullet"/>
      <w:lvlText w:val="•"/>
      <w:lvlJc w:val="left"/>
      <w:pPr>
        <w:ind w:left="2257" w:hanging="534"/>
      </w:pPr>
      <w:rPr>
        <w:rFonts w:hint="default"/>
        <w:lang w:val="de-DE" w:eastAsia="en-US" w:bidi="ar-SA"/>
      </w:rPr>
    </w:lvl>
    <w:lvl w:ilvl="3" w:tplc="BC964E10">
      <w:numFmt w:val="bullet"/>
      <w:lvlText w:val="•"/>
      <w:lvlJc w:val="left"/>
      <w:pPr>
        <w:ind w:left="3065" w:hanging="534"/>
      </w:pPr>
      <w:rPr>
        <w:rFonts w:hint="default"/>
        <w:lang w:val="de-DE" w:eastAsia="en-US" w:bidi="ar-SA"/>
      </w:rPr>
    </w:lvl>
    <w:lvl w:ilvl="4" w:tplc="2CDE8896">
      <w:numFmt w:val="bullet"/>
      <w:lvlText w:val="•"/>
      <w:lvlJc w:val="left"/>
      <w:pPr>
        <w:ind w:left="3874" w:hanging="534"/>
      </w:pPr>
      <w:rPr>
        <w:rFonts w:hint="default"/>
        <w:lang w:val="de-DE" w:eastAsia="en-US" w:bidi="ar-SA"/>
      </w:rPr>
    </w:lvl>
    <w:lvl w:ilvl="5" w:tplc="46B27762">
      <w:numFmt w:val="bullet"/>
      <w:lvlText w:val="•"/>
      <w:lvlJc w:val="left"/>
      <w:pPr>
        <w:ind w:left="4682" w:hanging="534"/>
      </w:pPr>
      <w:rPr>
        <w:rFonts w:hint="default"/>
        <w:lang w:val="de-DE" w:eastAsia="en-US" w:bidi="ar-SA"/>
      </w:rPr>
    </w:lvl>
    <w:lvl w:ilvl="6" w:tplc="7898EEC0">
      <w:numFmt w:val="bullet"/>
      <w:lvlText w:val="•"/>
      <w:lvlJc w:val="left"/>
      <w:pPr>
        <w:ind w:left="5491" w:hanging="534"/>
      </w:pPr>
      <w:rPr>
        <w:rFonts w:hint="default"/>
        <w:lang w:val="de-DE" w:eastAsia="en-US" w:bidi="ar-SA"/>
      </w:rPr>
    </w:lvl>
    <w:lvl w:ilvl="7" w:tplc="DD885B08">
      <w:numFmt w:val="bullet"/>
      <w:lvlText w:val="•"/>
      <w:lvlJc w:val="left"/>
      <w:pPr>
        <w:ind w:left="6299" w:hanging="534"/>
      </w:pPr>
      <w:rPr>
        <w:rFonts w:hint="default"/>
        <w:lang w:val="de-DE" w:eastAsia="en-US" w:bidi="ar-SA"/>
      </w:rPr>
    </w:lvl>
    <w:lvl w:ilvl="8" w:tplc="9B8E41FA">
      <w:numFmt w:val="bullet"/>
      <w:lvlText w:val="•"/>
      <w:lvlJc w:val="left"/>
      <w:pPr>
        <w:ind w:left="7108" w:hanging="534"/>
      </w:pPr>
      <w:rPr>
        <w:rFonts w:hint="default"/>
        <w:lang w:val="de-DE" w:eastAsia="en-US" w:bidi="ar-SA"/>
      </w:rPr>
    </w:lvl>
  </w:abstractNum>
  <w:abstractNum w:abstractNumId="1" w15:restartNumberingAfterBreak="0">
    <w:nsid w:val="039C166A"/>
    <w:multiLevelType w:val="hybridMultilevel"/>
    <w:tmpl w:val="3D90506E"/>
    <w:lvl w:ilvl="0" w:tplc="161CB4AA">
      <w:numFmt w:val="bullet"/>
      <w:lvlText w:val=""/>
      <w:lvlJc w:val="left"/>
      <w:pPr>
        <w:ind w:left="1091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71343E04">
      <w:numFmt w:val="bullet"/>
      <w:lvlText w:val=""/>
      <w:lvlJc w:val="left"/>
      <w:pPr>
        <w:ind w:left="947" w:hanging="1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2" w:tplc="8C7035B2">
      <w:numFmt w:val="bullet"/>
      <w:lvlText w:val="•"/>
      <w:lvlJc w:val="left"/>
      <w:pPr>
        <w:ind w:left="2017" w:hanging="196"/>
      </w:pPr>
      <w:rPr>
        <w:rFonts w:hint="default"/>
        <w:lang w:val="de-DE" w:eastAsia="en-US" w:bidi="ar-SA"/>
      </w:rPr>
    </w:lvl>
    <w:lvl w:ilvl="3" w:tplc="4FEEEEAE">
      <w:numFmt w:val="bullet"/>
      <w:lvlText w:val="•"/>
      <w:lvlJc w:val="left"/>
      <w:pPr>
        <w:ind w:left="2935" w:hanging="196"/>
      </w:pPr>
      <w:rPr>
        <w:rFonts w:hint="default"/>
        <w:lang w:val="de-DE" w:eastAsia="en-US" w:bidi="ar-SA"/>
      </w:rPr>
    </w:lvl>
    <w:lvl w:ilvl="4" w:tplc="29AE762A">
      <w:numFmt w:val="bullet"/>
      <w:lvlText w:val="•"/>
      <w:lvlJc w:val="left"/>
      <w:pPr>
        <w:ind w:left="3853" w:hanging="196"/>
      </w:pPr>
      <w:rPr>
        <w:rFonts w:hint="default"/>
        <w:lang w:val="de-DE" w:eastAsia="en-US" w:bidi="ar-SA"/>
      </w:rPr>
    </w:lvl>
    <w:lvl w:ilvl="5" w:tplc="BB180FEE">
      <w:numFmt w:val="bullet"/>
      <w:lvlText w:val="•"/>
      <w:lvlJc w:val="left"/>
      <w:pPr>
        <w:ind w:left="4771" w:hanging="196"/>
      </w:pPr>
      <w:rPr>
        <w:rFonts w:hint="default"/>
        <w:lang w:val="de-DE" w:eastAsia="en-US" w:bidi="ar-SA"/>
      </w:rPr>
    </w:lvl>
    <w:lvl w:ilvl="6" w:tplc="6706E46E">
      <w:numFmt w:val="bullet"/>
      <w:lvlText w:val="•"/>
      <w:lvlJc w:val="left"/>
      <w:pPr>
        <w:ind w:left="5688" w:hanging="196"/>
      </w:pPr>
      <w:rPr>
        <w:rFonts w:hint="default"/>
        <w:lang w:val="de-DE" w:eastAsia="en-US" w:bidi="ar-SA"/>
      </w:rPr>
    </w:lvl>
    <w:lvl w:ilvl="7" w:tplc="CE063B4E">
      <w:numFmt w:val="bullet"/>
      <w:lvlText w:val="•"/>
      <w:lvlJc w:val="left"/>
      <w:pPr>
        <w:ind w:left="6606" w:hanging="196"/>
      </w:pPr>
      <w:rPr>
        <w:rFonts w:hint="default"/>
        <w:lang w:val="de-DE" w:eastAsia="en-US" w:bidi="ar-SA"/>
      </w:rPr>
    </w:lvl>
    <w:lvl w:ilvl="8" w:tplc="782CD590">
      <w:numFmt w:val="bullet"/>
      <w:lvlText w:val="•"/>
      <w:lvlJc w:val="left"/>
      <w:pPr>
        <w:ind w:left="7524" w:hanging="196"/>
      </w:pPr>
      <w:rPr>
        <w:rFonts w:hint="default"/>
        <w:lang w:val="de-DE" w:eastAsia="en-US" w:bidi="ar-SA"/>
      </w:rPr>
    </w:lvl>
  </w:abstractNum>
  <w:abstractNum w:abstractNumId="2" w15:restartNumberingAfterBreak="0">
    <w:nsid w:val="08513D4C"/>
    <w:multiLevelType w:val="multilevel"/>
    <w:tmpl w:val="920A2718"/>
    <w:lvl w:ilvl="0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624" w:hanging="53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466" w:hanging="53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308" w:hanging="53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150" w:hanging="53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992" w:hanging="53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834" w:hanging="53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76" w:hanging="534"/>
      </w:pPr>
      <w:rPr>
        <w:rFonts w:hint="default"/>
        <w:lang w:val="de-DE" w:eastAsia="en-US" w:bidi="ar-SA"/>
      </w:rPr>
    </w:lvl>
  </w:abstractNum>
  <w:abstractNum w:abstractNumId="3" w15:restartNumberingAfterBreak="0">
    <w:nsid w:val="09140747"/>
    <w:multiLevelType w:val="hybridMultilevel"/>
    <w:tmpl w:val="D67263F6"/>
    <w:lvl w:ilvl="0" w:tplc="367211E0">
      <w:numFmt w:val="bullet"/>
      <w:lvlText w:val=""/>
      <w:lvlJc w:val="left"/>
      <w:pPr>
        <w:ind w:left="947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0D968AAA">
      <w:numFmt w:val="bullet"/>
      <w:lvlText w:val="•"/>
      <w:lvlJc w:val="left"/>
      <w:pPr>
        <w:ind w:left="1782" w:hanging="534"/>
      </w:pPr>
      <w:rPr>
        <w:rFonts w:hint="default"/>
        <w:lang w:val="de-DE" w:eastAsia="en-US" w:bidi="ar-SA"/>
      </w:rPr>
    </w:lvl>
    <w:lvl w:ilvl="2" w:tplc="46767788">
      <w:numFmt w:val="bullet"/>
      <w:lvlText w:val="•"/>
      <w:lvlJc w:val="left"/>
      <w:pPr>
        <w:ind w:left="2624" w:hanging="534"/>
      </w:pPr>
      <w:rPr>
        <w:rFonts w:hint="default"/>
        <w:lang w:val="de-DE" w:eastAsia="en-US" w:bidi="ar-SA"/>
      </w:rPr>
    </w:lvl>
    <w:lvl w:ilvl="3" w:tplc="23D871EE">
      <w:numFmt w:val="bullet"/>
      <w:lvlText w:val="•"/>
      <w:lvlJc w:val="left"/>
      <w:pPr>
        <w:ind w:left="3466" w:hanging="534"/>
      </w:pPr>
      <w:rPr>
        <w:rFonts w:hint="default"/>
        <w:lang w:val="de-DE" w:eastAsia="en-US" w:bidi="ar-SA"/>
      </w:rPr>
    </w:lvl>
    <w:lvl w:ilvl="4" w:tplc="33941334">
      <w:numFmt w:val="bullet"/>
      <w:lvlText w:val="•"/>
      <w:lvlJc w:val="left"/>
      <w:pPr>
        <w:ind w:left="4308" w:hanging="534"/>
      </w:pPr>
      <w:rPr>
        <w:rFonts w:hint="default"/>
        <w:lang w:val="de-DE" w:eastAsia="en-US" w:bidi="ar-SA"/>
      </w:rPr>
    </w:lvl>
    <w:lvl w:ilvl="5" w:tplc="14E84AF0">
      <w:numFmt w:val="bullet"/>
      <w:lvlText w:val="•"/>
      <w:lvlJc w:val="left"/>
      <w:pPr>
        <w:ind w:left="5150" w:hanging="534"/>
      </w:pPr>
      <w:rPr>
        <w:rFonts w:hint="default"/>
        <w:lang w:val="de-DE" w:eastAsia="en-US" w:bidi="ar-SA"/>
      </w:rPr>
    </w:lvl>
    <w:lvl w:ilvl="6" w:tplc="3C0AAC70">
      <w:numFmt w:val="bullet"/>
      <w:lvlText w:val="•"/>
      <w:lvlJc w:val="left"/>
      <w:pPr>
        <w:ind w:left="5992" w:hanging="534"/>
      </w:pPr>
      <w:rPr>
        <w:rFonts w:hint="default"/>
        <w:lang w:val="de-DE" w:eastAsia="en-US" w:bidi="ar-SA"/>
      </w:rPr>
    </w:lvl>
    <w:lvl w:ilvl="7" w:tplc="BFE8B508">
      <w:numFmt w:val="bullet"/>
      <w:lvlText w:val="•"/>
      <w:lvlJc w:val="left"/>
      <w:pPr>
        <w:ind w:left="6834" w:hanging="534"/>
      </w:pPr>
      <w:rPr>
        <w:rFonts w:hint="default"/>
        <w:lang w:val="de-DE" w:eastAsia="en-US" w:bidi="ar-SA"/>
      </w:rPr>
    </w:lvl>
    <w:lvl w:ilvl="8" w:tplc="8AB6CDDA">
      <w:numFmt w:val="bullet"/>
      <w:lvlText w:val="•"/>
      <w:lvlJc w:val="left"/>
      <w:pPr>
        <w:ind w:left="7676" w:hanging="534"/>
      </w:pPr>
      <w:rPr>
        <w:rFonts w:hint="default"/>
        <w:lang w:val="de-DE" w:eastAsia="en-US" w:bidi="ar-SA"/>
      </w:rPr>
    </w:lvl>
  </w:abstractNum>
  <w:abstractNum w:abstractNumId="4" w15:restartNumberingAfterBreak="0">
    <w:nsid w:val="0C5837AD"/>
    <w:multiLevelType w:val="hybridMultilevel"/>
    <w:tmpl w:val="72BAA770"/>
    <w:lvl w:ilvl="0" w:tplc="E66EC122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B128EB38">
      <w:start w:val="1"/>
      <w:numFmt w:val="decimal"/>
      <w:lvlText w:val="%2."/>
      <w:lvlJc w:val="left"/>
      <w:pPr>
        <w:ind w:left="1049" w:hanging="5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2" w:tplc="8BC46A30">
      <w:numFmt w:val="bullet"/>
      <w:lvlText w:val=""/>
      <w:lvlJc w:val="left"/>
      <w:pPr>
        <w:ind w:left="3276" w:hanging="2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3" w:tplc="4A92378E">
      <w:numFmt w:val="bullet"/>
      <w:lvlText w:val="•"/>
      <w:lvlJc w:val="left"/>
      <w:pPr>
        <w:ind w:left="4040" w:hanging="297"/>
      </w:pPr>
      <w:rPr>
        <w:rFonts w:hint="default"/>
        <w:lang w:val="de-DE" w:eastAsia="en-US" w:bidi="ar-SA"/>
      </w:rPr>
    </w:lvl>
    <w:lvl w:ilvl="4" w:tplc="89B6A15C">
      <w:numFmt w:val="bullet"/>
      <w:lvlText w:val="•"/>
      <w:lvlJc w:val="left"/>
      <w:pPr>
        <w:ind w:left="4800" w:hanging="297"/>
      </w:pPr>
      <w:rPr>
        <w:rFonts w:hint="default"/>
        <w:lang w:val="de-DE" w:eastAsia="en-US" w:bidi="ar-SA"/>
      </w:rPr>
    </w:lvl>
    <w:lvl w:ilvl="5" w:tplc="D34EF21A">
      <w:numFmt w:val="bullet"/>
      <w:lvlText w:val="•"/>
      <w:lvlJc w:val="left"/>
      <w:pPr>
        <w:ind w:left="5560" w:hanging="297"/>
      </w:pPr>
      <w:rPr>
        <w:rFonts w:hint="default"/>
        <w:lang w:val="de-DE" w:eastAsia="en-US" w:bidi="ar-SA"/>
      </w:rPr>
    </w:lvl>
    <w:lvl w:ilvl="6" w:tplc="6E7058CA">
      <w:numFmt w:val="bullet"/>
      <w:lvlText w:val="•"/>
      <w:lvlJc w:val="left"/>
      <w:pPr>
        <w:ind w:left="6320" w:hanging="297"/>
      </w:pPr>
      <w:rPr>
        <w:rFonts w:hint="default"/>
        <w:lang w:val="de-DE" w:eastAsia="en-US" w:bidi="ar-SA"/>
      </w:rPr>
    </w:lvl>
    <w:lvl w:ilvl="7" w:tplc="D558474A">
      <w:numFmt w:val="bullet"/>
      <w:lvlText w:val="•"/>
      <w:lvlJc w:val="left"/>
      <w:pPr>
        <w:ind w:left="7080" w:hanging="297"/>
      </w:pPr>
      <w:rPr>
        <w:rFonts w:hint="default"/>
        <w:lang w:val="de-DE" w:eastAsia="en-US" w:bidi="ar-SA"/>
      </w:rPr>
    </w:lvl>
    <w:lvl w:ilvl="8" w:tplc="411E70DE">
      <w:numFmt w:val="bullet"/>
      <w:lvlText w:val="•"/>
      <w:lvlJc w:val="left"/>
      <w:pPr>
        <w:ind w:left="7840" w:hanging="297"/>
      </w:pPr>
      <w:rPr>
        <w:rFonts w:hint="default"/>
        <w:lang w:val="de-DE" w:eastAsia="en-US" w:bidi="ar-SA"/>
      </w:rPr>
    </w:lvl>
  </w:abstractNum>
  <w:abstractNum w:abstractNumId="5" w15:restartNumberingAfterBreak="0">
    <w:nsid w:val="18B22477"/>
    <w:multiLevelType w:val="hybridMultilevel"/>
    <w:tmpl w:val="2A30E83E"/>
    <w:lvl w:ilvl="0" w:tplc="504A8AD4">
      <w:numFmt w:val="bullet"/>
      <w:lvlText w:val=""/>
      <w:lvlJc w:val="left"/>
      <w:pPr>
        <w:ind w:left="947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50C296C2">
      <w:numFmt w:val="bullet"/>
      <w:lvlText w:val="•"/>
      <w:lvlJc w:val="left"/>
      <w:pPr>
        <w:ind w:left="1782" w:hanging="534"/>
      </w:pPr>
      <w:rPr>
        <w:rFonts w:hint="default"/>
        <w:lang w:val="de-DE" w:eastAsia="en-US" w:bidi="ar-SA"/>
      </w:rPr>
    </w:lvl>
    <w:lvl w:ilvl="2" w:tplc="3A6A7BF2">
      <w:numFmt w:val="bullet"/>
      <w:lvlText w:val="•"/>
      <w:lvlJc w:val="left"/>
      <w:pPr>
        <w:ind w:left="2624" w:hanging="534"/>
      </w:pPr>
      <w:rPr>
        <w:rFonts w:hint="default"/>
        <w:lang w:val="de-DE" w:eastAsia="en-US" w:bidi="ar-SA"/>
      </w:rPr>
    </w:lvl>
    <w:lvl w:ilvl="3" w:tplc="8EB4114A">
      <w:numFmt w:val="bullet"/>
      <w:lvlText w:val="•"/>
      <w:lvlJc w:val="left"/>
      <w:pPr>
        <w:ind w:left="3466" w:hanging="534"/>
      </w:pPr>
      <w:rPr>
        <w:rFonts w:hint="default"/>
        <w:lang w:val="de-DE" w:eastAsia="en-US" w:bidi="ar-SA"/>
      </w:rPr>
    </w:lvl>
    <w:lvl w:ilvl="4" w:tplc="C4FC7FAA">
      <w:numFmt w:val="bullet"/>
      <w:lvlText w:val="•"/>
      <w:lvlJc w:val="left"/>
      <w:pPr>
        <w:ind w:left="4308" w:hanging="534"/>
      </w:pPr>
      <w:rPr>
        <w:rFonts w:hint="default"/>
        <w:lang w:val="de-DE" w:eastAsia="en-US" w:bidi="ar-SA"/>
      </w:rPr>
    </w:lvl>
    <w:lvl w:ilvl="5" w:tplc="FFF297BC">
      <w:numFmt w:val="bullet"/>
      <w:lvlText w:val="•"/>
      <w:lvlJc w:val="left"/>
      <w:pPr>
        <w:ind w:left="5150" w:hanging="534"/>
      </w:pPr>
      <w:rPr>
        <w:rFonts w:hint="default"/>
        <w:lang w:val="de-DE" w:eastAsia="en-US" w:bidi="ar-SA"/>
      </w:rPr>
    </w:lvl>
    <w:lvl w:ilvl="6" w:tplc="9DECD6EE">
      <w:numFmt w:val="bullet"/>
      <w:lvlText w:val="•"/>
      <w:lvlJc w:val="left"/>
      <w:pPr>
        <w:ind w:left="5992" w:hanging="534"/>
      </w:pPr>
      <w:rPr>
        <w:rFonts w:hint="default"/>
        <w:lang w:val="de-DE" w:eastAsia="en-US" w:bidi="ar-SA"/>
      </w:rPr>
    </w:lvl>
    <w:lvl w:ilvl="7" w:tplc="08BA053A">
      <w:numFmt w:val="bullet"/>
      <w:lvlText w:val="•"/>
      <w:lvlJc w:val="left"/>
      <w:pPr>
        <w:ind w:left="6834" w:hanging="534"/>
      </w:pPr>
      <w:rPr>
        <w:rFonts w:hint="default"/>
        <w:lang w:val="de-DE" w:eastAsia="en-US" w:bidi="ar-SA"/>
      </w:rPr>
    </w:lvl>
    <w:lvl w:ilvl="8" w:tplc="D64EE948">
      <w:numFmt w:val="bullet"/>
      <w:lvlText w:val="•"/>
      <w:lvlJc w:val="left"/>
      <w:pPr>
        <w:ind w:left="7676" w:hanging="534"/>
      </w:pPr>
      <w:rPr>
        <w:rFonts w:hint="default"/>
        <w:lang w:val="de-DE" w:eastAsia="en-US" w:bidi="ar-SA"/>
      </w:rPr>
    </w:lvl>
  </w:abstractNum>
  <w:abstractNum w:abstractNumId="6" w15:restartNumberingAfterBreak="0">
    <w:nsid w:val="1AEA4AED"/>
    <w:multiLevelType w:val="hybridMultilevel"/>
    <w:tmpl w:val="5426A49E"/>
    <w:lvl w:ilvl="0" w:tplc="E76E176A">
      <w:start w:val="1"/>
      <w:numFmt w:val="decimal"/>
      <w:lvlText w:val="%1."/>
      <w:lvlJc w:val="left"/>
      <w:pPr>
        <w:ind w:left="947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A584363A">
      <w:numFmt w:val="bullet"/>
      <w:lvlText w:val="•"/>
      <w:lvlJc w:val="left"/>
      <w:pPr>
        <w:ind w:left="1782" w:hanging="529"/>
      </w:pPr>
      <w:rPr>
        <w:rFonts w:hint="default"/>
        <w:lang w:val="de-DE" w:eastAsia="en-US" w:bidi="ar-SA"/>
      </w:rPr>
    </w:lvl>
    <w:lvl w:ilvl="2" w:tplc="D9D67DF4">
      <w:numFmt w:val="bullet"/>
      <w:lvlText w:val="•"/>
      <w:lvlJc w:val="left"/>
      <w:pPr>
        <w:ind w:left="2624" w:hanging="529"/>
      </w:pPr>
      <w:rPr>
        <w:rFonts w:hint="default"/>
        <w:lang w:val="de-DE" w:eastAsia="en-US" w:bidi="ar-SA"/>
      </w:rPr>
    </w:lvl>
    <w:lvl w:ilvl="3" w:tplc="94C60D20">
      <w:numFmt w:val="bullet"/>
      <w:lvlText w:val="•"/>
      <w:lvlJc w:val="left"/>
      <w:pPr>
        <w:ind w:left="3466" w:hanging="529"/>
      </w:pPr>
      <w:rPr>
        <w:rFonts w:hint="default"/>
        <w:lang w:val="de-DE" w:eastAsia="en-US" w:bidi="ar-SA"/>
      </w:rPr>
    </w:lvl>
    <w:lvl w:ilvl="4" w:tplc="F220728A">
      <w:numFmt w:val="bullet"/>
      <w:lvlText w:val="•"/>
      <w:lvlJc w:val="left"/>
      <w:pPr>
        <w:ind w:left="4308" w:hanging="529"/>
      </w:pPr>
      <w:rPr>
        <w:rFonts w:hint="default"/>
        <w:lang w:val="de-DE" w:eastAsia="en-US" w:bidi="ar-SA"/>
      </w:rPr>
    </w:lvl>
    <w:lvl w:ilvl="5" w:tplc="B1C2E048">
      <w:numFmt w:val="bullet"/>
      <w:lvlText w:val="•"/>
      <w:lvlJc w:val="left"/>
      <w:pPr>
        <w:ind w:left="5150" w:hanging="529"/>
      </w:pPr>
      <w:rPr>
        <w:rFonts w:hint="default"/>
        <w:lang w:val="de-DE" w:eastAsia="en-US" w:bidi="ar-SA"/>
      </w:rPr>
    </w:lvl>
    <w:lvl w:ilvl="6" w:tplc="AB487254">
      <w:numFmt w:val="bullet"/>
      <w:lvlText w:val="•"/>
      <w:lvlJc w:val="left"/>
      <w:pPr>
        <w:ind w:left="5992" w:hanging="529"/>
      </w:pPr>
      <w:rPr>
        <w:rFonts w:hint="default"/>
        <w:lang w:val="de-DE" w:eastAsia="en-US" w:bidi="ar-SA"/>
      </w:rPr>
    </w:lvl>
    <w:lvl w:ilvl="7" w:tplc="9762F4B2">
      <w:numFmt w:val="bullet"/>
      <w:lvlText w:val="•"/>
      <w:lvlJc w:val="left"/>
      <w:pPr>
        <w:ind w:left="6834" w:hanging="529"/>
      </w:pPr>
      <w:rPr>
        <w:rFonts w:hint="default"/>
        <w:lang w:val="de-DE" w:eastAsia="en-US" w:bidi="ar-SA"/>
      </w:rPr>
    </w:lvl>
    <w:lvl w:ilvl="8" w:tplc="0498AD6A">
      <w:numFmt w:val="bullet"/>
      <w:lvlText w:val="•"/>
      <w:lvlJc w:val="left"/>
      <w:pPr>
        <w:ind w:left="7676" w:hanging="529"/>
      </w:pPr>
      <w:rPr>
        <w:rFonts w:hint="default"/>
        <w:lang w:val="de-DE" w:eastAsia="en-US" w:bidi="ar-SA"/>
      </w:rPr>
    </w:lvl>
  </w:abstractNum>
  <w:abstractNum w:abstractNumId="7" w15:restartNumberingAfterBreak="0">
    <w:nsid w:val="1B387602"/>
    <w:multiLevelType w:val="hybridMultilevel"/>
    <w:tmpl w:val="D53C1C0E"/>
    <w:lvl w:ilvl="0" w:tplc="C4E62D46">
      <w:numFmt w:val="bullet"/>
      <w:lvlText w:val="-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34806000">
      <w:numFmt w:val="bullet"/>
      <w:lvlText w:val="•"/>
      <w:lvlJc w:val="left"/>
      <w:pPr>
        <w:ind w:left="1782" w:hanging="534"/>
      </w:pPr>
      <w:rPr>
        <w:rFonts w:hint="default"/>
        <w:lang w:val="de-DE" w:eastAsia="en-US" w:bidi="ar-SA"/>
      </w:rPr>
    </w:lvl>
    <w:lvl w:ilvl="2" w:tplc="644E73CA">
      <w:numFmt w:val="bullet"/>
      <w:lvlText w:val="•"/>
      <w:lvlJc w:val="left"/>
      <w:pPr>
        <w:ind w:left="2624" w:hanging="534"/>
      </w:pPr>
      <w:rPr>
        <w:rFonts w:hint="default"/>
        <w:lang w:val="de-DE" w:eastAsia="en-US" w:bidi="ar-SA"/>
      </w:rPr>
    </w:lvl>
    <w:lvl w:ilvl="3" w:tplc="8E0282DE">
      <w:numFmt w:val="bullet"/>
      <w:lvlText w:val="•"/>
      <w:lvlJc w:val="left"/>
      <w:pPr>
        <w:ind w:left="3466" w:hanging="534"/>
      </w:pPr>
      <w:rPr>
        <w:rFonts w:hint="default"/>
        <w:lang w:val="de-DE" w:eastAsia="en-US" w:bidi="ar-SA"/>
      </w:rPr>
    </w:lvl>
    <w:lvl w:ilvl="4" w:tplc="E70C50F4">
      <w:numFmt w:val="bullet"/>
      <w:lvlText w:val="•"/>
      <w:lvlJc w:val="left"/>
      <w:pPr>
        <w:ind w:left="4308" w:hanging="534"/>
      </w:pPr>
      <w:rPr>
        <w:rFonts w:hint="default"/>
        <w:lang w:val="de-DE" w:eastAsia="en-US" w:bidi="ar-SA"/>
      </w:rPr>
    </w:lvl>
    <w:lvl w:ilvl="5" w:tplc="137E0DEC">
      <w:numFmt w:val="bullet"/>
      <w:lvlText w:val="•"/>
      <w:lvlJc w:val="left"/>
      <w:pPr>
        <w:ind w:left="5150" w:hanging="534"/>
      </w:pPr>
      <w:rPr>
        <w:rFonts w:hint="default"/>
        <w:lang w:val="de-DE" w:eastAsia="en-US" w:bidi="ar-SA"/>
      </w:rPr>
    </w:lvl>
    <w:lvl w:ilvl="6" w:tplc="948A1066">
      <w:numFmt w:val="bullet"/>
      <w:lvlText w:val="•"/>
      <w:lvlJc w:val="left"/>
      <w:pPr>
        <w:ind w:left="5992" w:hanging="534"/>
      </w:pPr>
      <w:rPr>
        <w:rFonts w:hint="default"/>
        <w:lang w:val="de-DE" w:eastAsia="en-US" w:bidi="ar-SA"/>
      </w:rPr>
    </w:lvl>
    <w:lvl w:ilvl="7" w:tplc="8F2E4F2C">
      <w:numFmt w:val="bullet"/>
      <w:lvlText w:val="•"/>
      <w:lvlJc w:val="left"/>
      <w:pPr>
        <w:ind w:left="6834" w:hanging="534"/>
      </w:pPr>
      <w:rPr>
        <w:rFonts w:hint="default"/>
        <w:lang w:val="de-DE" w:eastAsia="en-US" w:bidi="ar-SA"/>
      </w:rPr>
    </w:lvl>
    <w:lvl w:ilvl="8" w:tplc="D64EFC30">
      <w:numFmt w:val="bullet"/>
      <w:lvlText w:val="•"/>
      <w:lvlJc w:val="left"/>
      <w:pPr>
        <w:ind w:left="7676" w:hanging="534"/>
      </w:pPr>
      <w:rPr>
        <w:rFonts w:hint="default"/>
        <w:lang w:val="de-DE" w:eastAsia="en-US" w:bidi="ar-SA"/>
      </w:rPr>
    </w:lvl>
  </w:abstractNum>
  <w:abstractNum w:abstractNumId="8" w15:restartNumberingAfterBreak="0">
    <w:nsid w:val="262A59C9"/>
    <w:multiLevelType w:val="hybridMultilevel"/>
    <w:tmpl w:val="70D86F04"/>
    <w:lvl w:ilvl="0" w:tplc="6756A964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09DCB5AC">
      <w:numFmt w:val="bullet"/>
      <w:lvlText w:val="-"/>
      <w:lvlJc w:val="left"/>
      <w:pPr>
        <w:ind w:left="946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2" w:tplc="37309544">
      <w:numFmt w:val="bullet"/>
      <w:lvlText w:val="•"/>
      <w:lvlJc w:val="left"/>
      <w:pPr>
        <w:ind w:left="2624" w:hanging="534"/>
      </w:pPr>
      <w:rPr>
        <w:rFonts w:hint="default"/>
        <w:lang w:val="de-DE" w:eastAsia="en-US" w:bidi="ar-SA"/>
      </w:rPr>
    </w:lvl>
    <w:lvl w:ilvl="3" w:tplc="E6200ABC">
      <w:numFmt w:val="bullet"/>
      <w:lvlText w:val="•"/>
      <w:lvlJc w:val="left"/>
      <w:pPr>
        <w:ind w:left="3466" w:hanging="534"/>
      </w:pPr>
      <w:rPr>
        <w:rFonts w:hint="default"/>
        <w:lang w:val="de-DE" w:eastAsia="en-US" w:bidi="ar-SA"/>
      </w:rPr>
    </w:lvl>
    <w:lvl w:ilvl="4" w:tplc="2D00C13A">
      <w:numFmt w:val="bullet"/>
      <w:lvlText w:val="•"/>
      <w:lvlJc w:val="left"/>
      <w:pPr>
        <w:ind w:left="4308" w:hanging="534"/>
      </w:pPr>
      <w:rPr>
        <w:rFonts w:hint="default"/>
        <w:lang w:val="de-DE" w:eastAsia="en-US" w:bidi="ar-SA"/>
      </w:rPr>
    </w:lvl>
    <w:lvl w:ilvl="5" w:tplc="89761D4E">
      <w:numFmt w:val="bullet"/>
      <w:lvlText w:val="•"/>
      <w:lvlJc w:val="left"/>
      <w:pPr>
        <w:ind w:left="5150" w:hanging="534"/>
      </w:pPr>
      <w:rPr>
        <w:rFonts w:hint="default"/>
        <w:lang w:val="de-DE" w:eastAsia="en-US" w:bidi="ar-SA"/>
      </w:rPr>
    </w:lvl>
    <w:lvl w:ilvl="6" w:tplc="ADBED256">
      <w:numFmt w:val="bullet"/>
      <w:lvlText w:val="•"/>
      <w:lvlJc w:val="left"/>
      <w:pPr>
        <w:ind w:left="5992" w:hanging="534"/>
      </w:pPr>
      <w:rPr>
        <w:rFonts w:hint="default"/>
        <w:lang w:val="de-DE" w:eastAsia="en-US" w:bidi="ar-SA"/>
      </w:rPr>
    </w:lvl>
    <w:lvl w:ilvl="7" w:tplc="A6E8A762">
      <w:numFmt w:val="bullet"/>
      <w:lvlText w:val="•"/>
      <w:lvlJc w:val="left"/>
      <w:pPr>
        <w:ind w:left="6834" w:hanging="534"/>
      </w:pPr>
      <w:rPr>
        <w:rFonts w:hint="default"/>
        <w:lang w:val="de-DE" w:eastAsia="en-US" w:bidi="ar-SA"/>
      </w:rPr>
    </w:lvl>
    <w:lvl w:ilvl="8" w:tplc="09020F0E">
      <w:numFmt w:val="bullet"/>
      <w:lvlText w:val="•"/>
      <w:lvlJc w:val="left"/>
      <w:pPr>
        <w:ind w:left="7676" w:hanging="534"/>
      </w:pPr>
      <w:rPr>
        <w:rFonts w:hint="default"/>
        <w:lang w:val="de-DE" w:eastAsia="en-US" w:bidi="ar-SA"/>
      </w:rPr>
    </w:lvl>
  </w:abstractNum>
  <w:abstractNum w:abstractNumId="9" w15:restartNumberingAfterBreak="0">
    <w:nsid w:val="31F244E7"/>
    <w:multiLevelType w:val="hybridMultilevel"/>
    <w:tmpl w:val="3CECA37E"/>
    <w:lvl w:ilvl="0" w:tplc="CA02690A">
      <w:numFmt w:val="bullet"/>
      <w:lvlText w:val="-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1C0EBE48">
      <w:numFmt w:val="bullet"/>
      <w:lvlText w:val="•"/>
      <w:lvlJc w:val="left"/>
      <w:pPr>
        <w:ind w:left="1782" w:hanging="534"/>
      </w:pPr>
      <w:rPr>
        <w:rFonts w:hint="default"/>
        <w:lang w:val="de-DE" w:eastAsia="en-US" w:bidi="ar-SA"/>
      </w:rPr>
    </w:lvl>
    <w:lvl w:ilvl="2" w:tplc="7416E308">
      <w:numFmt w:val="bullet"/>
      <w:lvlText w:val="•"/>
      <w:lvlJc w:val="left"/>
      <w:pPr>
        <w:ind w:left="2624" w:hanging="534"/>
      </w:pPr>
      <w:rPr>
        <w:rFonts w:hint="default"/>
        <w:lang w:val="de-DE" w:eastAsia="en-US" w:bidi="ar-SA"/>
      </w:rPr>
    </w:lvl>
    <w:lvl w:ilvl="3" w:tplc="45A4190E">
      <w:numFmt w:val="bullet"/>
      <w:lvlText w:val="•"/>
      <w:lvlJc w:val="left"/>
      <w:pPr>
        <w:ind w:left="3466" w:hanging="534"/>
      </w:pPr>
      <w:rPr>
        <w:rFonts w:hint="default"/>
        <w:lang w:val="de-DE" w:eastAsia="en-US" w:bidi="ar-SA"/>
      </w:rPr>
    </w:lvl>
    <w:lvl w:ilvl="4" w:tplc="931ADF6E">
      <w:numFmt w:val="bullet"/>
      <w:lvlText w:val="•"/>
      <w:lvlJc w:val="left"/>
      <w:pPr>
        <w:ind w:left="4308" w:hanging="534"/>
      </w:pPr>
      <w:rPr>
        <w:rFonts w:hint="default"/>
        <w:lang w:val="de-DE" w:eastAsia="en-US" w:bidi="ar-SA"/>
      </w:rPr>
    </w:lvl>
    <w:lvl w:ilvl="5" w:tplc="2BB4E83C">
      <w:numFmt w:val="bullet"/>
      <w:lvlText w:val="•"/>
      <w:lvlJc w:val="left"/>
      <w:pPr>
        <w:ind w:left="5150" w:hanging="534"/>
      </w:pPr>
      <w:rPr>
        <w:rFonts w:hint="default"/>
        <w:lang w:val="de-DE" w:eastAsia="en-US" w:bidi="ar-SA"/>
      </w:rPr>
    </w:lvl>
    <w:lvl w:ilvl="6" w:tplc="EAA8D5A4">
      <w:numFmt w:val="bullet"/>
      <w:lvlText w:val="•"/>
      <w:lvlJc w:val="left"/>
      <w:pPr>
        <w:ind w:left="5992" w:hanging="534"/>
      </w:pPr>
      <w:rPr>
        <w:rFonts w:hint="default"/>
        <w:lang w:val="de-DE" w:eastAsia="en-US" w:bidi="ar-SA"/>
      </w:rPr>
    </w:lvl>
    <w:lvl w:ilvl="7" w:tplc="B29A66E2">
      <w:numFmt w:val="bullet"/>
      <w:lvlText w:val="•"/>
      <w:lvlJc w:val="left"/>
      <w:pPr>
        <w:ind w:left="6834" w:hanging="534"/>
      </w:pPr>
      <w:rPr>
        <w:rFonts w:hint="default"/>
        <w:lang w:val="de-DE" w:eastAsia="en-US" w:bidi="ar-SA"/>
      </w:rPr>
    </w:lvl>
    <w:lvl w:ilvl="8" w:tplc="5516B4A4">
      <w:numFmt w:val="bullet"/>
      <w:lvlText w:val="•"/>
      <w:lvlJc w:val="left"/>
      <w:pPr>
        <w:ind w:left="7676" w:hanging="534"/>
      </w:pPr>
      <w:rPr>
        <w:rFonts w:hint="default"/>
        <w:lang w:val="de-DE" w:eastAsia="en-US" w:bidi="ar-SA"/>
      </w:rPr>
    </w:lvl>
  </w:abstractNum>
  <w:abstractNum w:abstractNumId="10" w15:restartNumberingAfterBreak="0">
    <w:nsid w:val="32A77523"/>
    <w:multiLevelType w:val="hybridMultilevel"/>
    <w:tmpl w:val="2F44D1B6"/>
    <w:lvl w:ilvl="0" w:tplc="F372E734">
      <w:numFmt w:val="bullet"/>
      <w:lvlText w:val=""/>
      <w:lvlJc w:val="left"/>
      <w:pPr>
        <w:ind w:left="947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75E42C7A">
      <w:numFmt w:val="bullet"/>
      <w:lvlText w:val="•"/>
      <w:lvlJc w:val="left"/>
      <w:pPr>
        <w:ind w:left="1782" w:hanging="534"/>
      </w:pPr>
      <w:rPr>
        <w:rFonts w:hint="default"/>
        <w:lang w:val="de-DE" w:eastAsia="en-US" w:bidi="ar-SA"/>
      </w:rPr>
    </w:lvl>
    <w:lvl w:ilvl="2" w:tplc="D2163AD4">
      <w:numFmt w:val="bullet"/>
      <w:lvlText w:val="•"/>
      <w:lvlJc w:val="left"/>
      <w:pPr>
        <w:ind w:left="2624" w:hanging="534"/>
      </w:pPr>
      <w:rPr>
        <w:rFonts w:hint="default"/>
        <w:lang w:val="de-DE" w:eastAsia="en-US" w:bidi="ar-SA"/>
      </w:rPr>
    </w:lvl>
    <w:lvl w:ilvl="3" w:tplc="3B6852F6">
      <w:numFmt w:val="bullet"/>
      <w:lvlText w:val="•"/>
      <w:lvlJc w:val="left"/>
      <w:pPr>
        <w:ind w:left="3466" w:hanging="534"/>
      </w:pPr>
      <w:rPr>
        <w:rFonts w:hint="default"/>
        <w:lang w:val="de-DE" w:eastAsia="en-US" w:bidi="ar-SA"/>
      </w:rPr>
    </w:lvl>
    <w:lvl w:ilvl="4" w:tplc="378684A4">
      <w:numFmt w:val="bullet"/>
      <w:lvlText w:val="•"/>
      <w:lvlJc w:val="left"/>
      <w:pPr>
        <w:ind w:left="4308" w:hanging="534"/>
      </w:pPr>
      <w:rPr>
        <w:rFonts w:hint="default"/>
        <w:lang w:val="de-DE" w:eastAsia="en-US" w:bidi="ar-SA"/>
      </w:rPr>
    </w:lvl>
    <w:lvl w:ilvl="5" w:tplc="0C5EF3C2">
      <w:numFmt w:val="bullet"/>
      <w:lvlText w:val="•"/>
      <w:lvlJc w:val="left"/>
      <w:pPr>
        <w:ind w:left="5150" w:hanging="534"/>
      </w:pPr>
      <w:rPr>
        <w:rFonts w:hint="default"/>
        <w:lang w:val="de-DE" w:eastAsia="en-US" w:bidi="ar-SA"/>
      </w:rPr>
    </w:lvl>
    <w:lvl w:ilvl="6" w:tplc="1AC45306">
      <w:numFmt w:val="bullet"/>
      <w:lvlText w:val="•"/>
      <w:lvlJc w:val="left"/>
      <w:pPr>
        <w:ind w:left="5992" w:hanging="534"/>
      </w:pPr>
      <w:rPr>
        <w:rFonts w:hint="default"/>
        <w:lang w:val="de-DE" w:eastAsia="en-US" w:bidi="ar-SA"/>
      </w:rPr>
    </w:lvl>
    <w:lvl w:ilvl="7" w:tplc="65F49D0A">
      <w:numFmt w:val="bullet"/>
      <w:lvlText w:val="•"/>
      <w:lvlJc w:val="left"/>
      <w:pPr>
        <w:ind w:left="6834" w:hanging="534"/>
      </w:pPr>
      <w:rPr>
        <w:rFonts w:hint="default"/>
        <w:lang w:val="de-DE" w:eastAsia="en-US" w:bidi="ar-SA"/>
      </w:rPr>
    </w:lvl>
    <w:lvl w:ilvl="8" w:tplc="2C8EC5B0">
      <w:numFmt w:val="bullet"/>
      <w:lvlText w:val="•"/>
      <w:lvlJc w:val="left"/>
      <w:pPr>
        <w:ind w:left="7676" w:hanging="534"/>
      </w:pPr>
      <w:rPr>
        <w:rFonts w:hint="default"/>
        <w:lang w:val="de-DE" w:eastAsia="en-US" w:bidi="ar-SA"/>
      </w:rPr>
    </w:lvl>
  </w:abstractNum>
  <w:abstractNum w:abstractNumId="11" w15:restartNumberingAfterBreak="0">
    <w:nsid w:val="400F46E6"/>
    <w:multiLevelType w:val="hybridMultilevel"/>
    <w:tmpl w:val="57AAA190"/>
    <w:lvl w:ilvl="0" w:tplc="97D202D4">
      <w:numFmt w:val="bullet"/>
      <w:lvlText w:val=""/>
      <w:lvlJc w:val="left"/>
      <w:pPr>
        <w:ind w:left="635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FD02F206">
      <w:numFmt w:val="bullet"/>
      <w:lvlText w:val="•"/>
      <w:lvlJc w:val="left"/>
      <w:pPr>
        <w:ind w:left="1448" w:hanging="534"/>
      </w:pPr>
      <w:rPr>
        <w:rFonts w:hint="default"/>
        <w:lang w:val="de-DE" w:eastAsia="en-US" w:bidi="ar-SA"/>
      </w:rPr>
    </w:lvl>
    <w:lvl w:ilvl="2" w:tplc="8B64E0C2">
      <w:numFmt w:val="bullet"/>
      <w:lvlText w:val="•"/>
      <w:lvlJc w:val="left"/>
      <w:pPr>
        <w:ind w:left="2257" w:hanging="534"/>
      </w:pPr>
      <w:rPr>
        <w:rFonts w:hint="default"/>
        <w:lang w:val="de-DE" w:eastAsia="en-US" w:bidi="ar-SA"/>
      </w:rPr>
    </w:lvl>
    <w:lvl w:ilvl="3" w:tplc="0B90CDBE">
      <w:numFmt w:val="bullet"/>
      <w:lvlText w:val="•"/>
      <w:lvlJc w:val="left"/>
      <w:pPr>
        <w:ind w:left="3065" w:hanging="534"/>
      </w:pPr>
      <w:rPr>
        <w:rFonts w:hint="default"/>
        <w:lang w:val="de-DE" w:eastAsia="en-US" w:bidi="ar-SA"/>
      </w:rPr>
    </w:lvl>
    <w:lvl w:ilvl="4" w:tplc="9D7AE8F6">
      <w:numFmt w:val="bullet"/>
      <w:lvlText w:val="•"/>
      <w:lvlJc w:val="left"/>
      <w:pPr>
        <w:ind w:left="3874" w:hanging="534"/>
      </w:pPr>
      <w:rPr>
        <w:rFonts w:hint="default"/>
        <w:lang w:val="de-DE" w:eastAsia="en-US" w:bidi="ar-SA"/>
      </w:rPr>
    </w:lvl>
    <w:lvl w:ilvl="5" w:tplc="C4686F2A">
      <w:numFmt w:val="bullet"/>
      <w:lvlText w:val="•"/>
      <w:lvlJc w:val="left"/>
      <w:pPr>
        <w:ind w:left="4682" w:hanging="534"/>
      </w:pPr>
      <w:rPr>
        <w:rFonts w:hint="default"/>
        <w:lang w:val="de-DE" w:eastAsia="en-US" w:bidi="ar-SA"/>
      </w:rPr>
    </w:lvl>
    <w:lvl w:ilvl="6" w:tplc="40F0C122">
      <w:numFmt w:val="bullet"/>
      <w:lvlText w:val="•"/>
      <w:lvlJc w:val="left"/>
      <w:pPr>
        <w:ind w:left="5491" w:hanging="534"/>
      </w:pPr>
      <w:rPr>
        <w:rFonts w:hint="default"/>
        <w:lang w:val="de-DE" w:eastAsia="en-US" w:bidi="ar-SA"/>
      </w:rPr>
    </w:lvl>
    <w:lvl w:ilvl="7" w:tplc="DC205CB0">
      <w:numFmt w:val="bullet"/>
      <w:lvlText w:val="•"/>
      <w:lvlJc w:val="left"/>
      <w:pPr>
        <w:ind w:left="6299" w:hanging="534"/>
      </w:pPr>
      <w:rPr>
        <w:rFonts w:hint="default"/>
        <w:lang w:val="de-DE" w:eastAsia="en-US" w:bidi="ar-SA"/>
      </w:rPr>
    </w:lvl>
    <w:lvl w:ilvl="8" w:tplc="5D1EB7BE">
      <w:numFmt w:val="bullet"/>
      <w:lvlText w:val="•"/>
      <w:lvlJc w:val="left"/>
      <w:pPr>
        <w:ind w:left="7108" w:hanging="534"/>
      </w:pPr>
      <w:rPr>
        <w:rFonts w:hint="default"/>
        <w:lang w:val="de-DE" w:eastAsia="en-US" w:bidi="ar-SA"/>
      </w:rPr>
    </w:lvl>
  </w:abstractNum>
  <w:abstractNum w:abstractNumId="12" w15:restartNumberingAfterBreak="0">
    <w:nsid w:val="45F62C00"/>
    <w:multiLevelType w:val="hybridMultilevel"/>
    <w:tmpl w:val="70225F90"/>
    <w:lvl w:ilvl="0" w:tplc="8C006EC8">
      <w:start w:val="1"/>
      <w:numFmt w:val="upperLetter"/>
      <w:lvlText w:val="%1."/>
      <w:lvlJc w:val="left"/>
      <w:pPr>
        <w:ind w:left="2014" w:hanging="6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de-DE" w:eastAsia="en-US" w:bidi="ar-SA"/>
      </w:rPr>
    </w:lvl>
    <w:lvl w:ilvl="1" w:tplc="6464B274">
      <w:numFmt w:val="bullet"/>
      <w:lvlText w:val="•"/>
      <w:lvlJc w:val="left"/>
      <w:pPr>
        <w:ind w:left="2754" w:hanging="666"/>
      </w:pPr>
      <w:rPr>
        <w:rFonts w:hint="default"/>
        <w:lang w:val="de-DE" w:eastAsia="en-US" w:bidi="ar-SA"/>
      </w:rPr>
    </w:lvl>
    <w:lvl w:ilvl="2" w:tplc="ACEC5162">
      <w:numFmt w:val="bullet"/>
      <w:lvlText w:val="•"/>
      <w:lvlJc w:val="left"/>
      <w:pPr>
        <w:ind w:left="3488" w:hanging="666"/>
      </w:pPr>
      <w:rPr>
        <w:rFonts w:hint="default"/>
        <w:lang w:val="de-DE" w:eastAsia="en-US" w:bidi="ar-SA"/>
      </w:rPr>
    </w:lvl>
    <w:lvl w:ilvl="3" w:tplc="7318EEB0">
      <w:numFmt w:val="bullet"/>
      <w:lvlText w:val="•"/>
      <w:lvlJc w:val="left"/>
      <w:pPr>
        <w:ind w:left="4222" w:hanging="666"/>
      </w:pPr>
      <w:rPr>
        <w:rFonts w:hint="default"/>
        <w:lang w:val="de-DE" w:eastAsia="en-US" w:bidi="ar-SA"/>
      </w:rPr>
    </w:lvl>
    <w:lvl w:ilvl="4" w:tplc="6346D6EC">
      <w:numFmt w:val="bullet"/>
      <w:lvlText w:val="•"/>
      <w:lvlJc w:val="left"/>
      <w:pPr>
        <w:ind w:left="4956" w:hanging="666"/>
      </w:pPr>
      <w:rPr>
        <w:rFonts w:hint="default"/>
        <w:lang w:val="de-DE" w:eastAsia="en-US" w:bidi="ar-SA"/>
      </w:rPr>
    </w:lvl>
    <w:lvl w:ilvl="5" w:tplc="BD4C8326">
      <w:numFmt w:val="bullet"/>
      <w:lvlText w:val="•"/>
      <w:lvlJc w:val="left"/>
      <w:pPr>
        <w:ind w:left="5690" w:hanging="666"/>
      </w:pPr>
      <w:rPr>
        <w:rFonts w:hint="default"/>
        <w:lang w:val="de-DE" w:eastAsia="en-US" w:bidi="ar-SA"/>
      </w:rPr>
    </w:lvl>
    <w:lvl w:ilvl="6" w:tplc="EFE01252">
      <w:numFmt w:val="bullet"/>
      <w:lvlText w:val="•"/>
      <w:lvlJc w:val="left"/>
      <w:pPr>
        <w:ind w:left="6424" w:hanging="666"/>
      </w:pPr>
      <w:rPr>
        <w:rFonts w:hint="default"/>
        <w:lang w:val="de-DE" w:eastAsia="en-US" w:bidi="ar-SA"/>
      </w:rPr>
    </w:lvl>
    <w:lvl w:ilvl="7" w:tplc="155E2D72">
      <w:numFmt w:val="bullet"/>
      <w:lvlText w:val="•"/>
      <w:lvlJc w:val="left"/>
      <w:pPr>
        <w:ind w:left="7158" w:hanging="666"/>
      </w:pPr>
      <w:rPr>
        <w:rFonts w:hint="default"/>
        <w:lang w:val="de-DE" w:eastAsia="en-US" w:bidi="ar-SA"/>
      </w:rPr>
    </w:lvl>
    <w:lvl w:ilvl="8" w:tplc="C59EF9F4">
      <w:numFmt w:val="bullet"/>
      <w:lvlText w:val="•"/>
      <w:lvlJc w:val="left"/>
      <w:pPr>
        <w:ind w:left="7892" w:hanging="666"/>
      </w:pPr>
      <w:rPr>
        <w:rFonts w:hint="default"/>
        <w:lang w:val="de-DE" w:eastAsia="en-US" w:bidi="ar-SA"/>
      </w:rPr>
    </w:lvl>
  </w:abstractNum>
  <w:abstractNum w:abstractNumId="13" w15:restartNumberingAfterBreak="0">
    <w:nsid w:val="488B377C"/>
    <w:multiLevelType w:val="hybridMultilevel"/>
    <w:tmpl w:val="ADFAD494"/>
    <w:lvl w:ilvl="0" w:tplc="F2B802FE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35E02DD4">
      <w:numFmt w:val="bullet"/>
      <w:lvlText w:val="•"/>
      <w:lvlJc w:val="left"/>
      <w:pPr>
        <w:ind w:left="1782" w:hanging="534"/>
      </w:pPr>
      <w:rPr>
        <w:rFonts w:hint="default"/>
        <w:lang w:val="de-DE" w:eastAsia="en-US" w:bidi="ar-SA"/>
      </w:rPr>
    </w:lvl>
    <w:lvl w:ilvl="2" w:tplc="867EF8F4">
      <w:numFmt w:val="bullet"/>
      <w:lvlText w:val="•"/>
      <w:lvlJc w:val="left"/>
      <w:pPr>
        <w:ind w:left="2624" w:hanging="534"/>
      </w:pPr>
      <w:rPr>
        <w:rFonts w:hint="default"/>
        <w:lang w:val="de-DE" w:eastAsia="en-US" w:bidi="ar-SA"/>
      </w:rPr>
    </w:lvl>
    <w:lvl w:ilvl="3" w:tplc="697AE64E">
      <w:numFmt w:val="bullet"/>
      <w:lvlText w:val="•"/>
      <w:lvlJc w:val="left"/>
      <w:pPr>
        <w:ind w:left="3466" w:hanging="534"/>
      </w:pPr>
      <w:rPr>
        <w:rFonts w:hint="default"/>
        <w:lang w:val="de-DE" w:eastAsia="en-US" w:bidi="ar-SA"/>
      </w:rPr>
    </w:lvl>
    <w:lvl w:ilvl="4" w:tplc="D4F8E640">
      <w:numFmt w:val="bullet"/>
      <w:lvlText w:val="•"/>
      <w:lvlJc w:val="left"/>
      <w:pPr>
        <w:ind w:left="4308" w:hanging="534"/>
      </w:pPr>
      <w:rPr>
        <w:rFonts w:hint="default"/>
        <w:lang w:val="de-DE" w:eastAsia="en-US" w:bidi="ar-SA"/>
      </w:rPr>
    </w:lvl>
    <w:lvl w:ilvl="5" w:tplc="C7DE3AF2">
      <w:numFmt w:val="bullet"/>
      <w:lvlText w:val="•"/>
      <w:lvlJc w:val="left"/>
      <w:pPr>
        <w:ind w:left="5150" w:hanging="534"/>
      </w:pPr>
      <w:rPr>
        <w:rFonts w:hint="default"/>
        <w:lang w:val="de-DE" w:eastAsia="en-US" w:bidi="ar-SA"/>
      </w:rPr>
    </w:lvl>
    <w:lvl w:ilvl="6" w:tplc="B472263C">
      <w:numFmt w:val="bullet"/>
      <w:lvlText w:val="•"/>
      <w:lvlJc w:val="left"/>
      <w:pPr>
        <w:ind w:left="5992" w:hanging="534"/>
      </w:pPr>
      <w:rPr>
        <w:rFonts w:hint="default"/>
        <w:lang w:val="de-DE" w:eastAsia="en-US" w:bidi="ar-SA"/>
      </w:rPr>
    </w:lvl>
    <w:lvl w:ilvl="7" w:tplc="51CA28FC">
      <w:numFmt w:val="bullet"/>
      <w:lvlText w:val="•"/>
      <w:lvlJc w:val="left"/>
      <w:pPr>
        <w:ind w:left="6834" w:hanging="534"/>
      </w:pPr>
      <w:rPr>
        <w:rFonts w:hint="default"/>
        <w:lang w:val="de-DE" w:eastAsia="en-US" w:bidi="ar-SA"/>
      </w:rPr>
    </w:lvl>
    <w:lvl w:ilvl="8" w:tplc="CF08ECEA">
      <w:numFmt w:val="bullet"/>
      <w:lvlText w:val="•"/>
      <w:lvlJc w:val="left"/>
      <w:pPr>
        <w:ind w:left="7676" w:hanging="534"/>
      </w:pPr>
      <w:rPr>
        <w:rFonts w:hint="default"/>
        <w:lang w:val="de-DE" w:eastAsia="en-US" w:bidi="ar-SA"/>
      </w:rPr>
    </w:lvl>
  </w:abstractNum>
  <w:abstractNum w:abstractNumId="14" w15:restartNumberingAfterBreak="0">
    <w:nsid w:val="51100F27"/>
    <w:multiLevelType w:val="hybridMultilevel"/>
    <w:tmpl w:val="D9A41C02"/>
    <w:lvl w:ilvl="0" w:tplc="E752B1E2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A1EC6A10">
      <w:numFmt w:val="bullet"/>
      <w:lvlText w:val=""/>
      <w:lvlJc w:val="left"/>
      <w:pPr>
        <w:ind w:left="948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2" w:tplc="413C122A">
      <w:numFmt w:val="bullet"/>
      <w:lvlText w:val="•"/>
      <w:lvlJc w:val="left"/>
      <w:pPr>
        <w:ind w:left="2624" w:hanging="534"/>
      </w:pPr>
      <w:rPr>
        <w:rFonts w:hint="default"/>
        <w:lang w:val="de-DE" w:eastAsia="en-US" w:bidi="ar-SA"/>
      </w:rPr>
    </w:lvl>
    <w:lvl w:ilvl="3" w:tplc="3EBE77A4">
      <w:numFmt w:val="bullet"/>
      <w:lvlText w:val="•"/>
      <w:lvlJc w:val="left"/>
      <w:pPr>
        <w:ind w:left="3466" w:hanging="534"/>
      </w:pPr>
      <w:rPr>
        <w:rFonts w:hint="default"/>
        <w:lang w:val="de-DE" w:eastAsia="en-US" w:bidi="ar-SA"/>
      </w:rPr>
    </w:lvl>
    <w:lvl w:ilvl="4" w:tplc="3DDC7024">
      <w:numFmt w:val="bullet"/>
      <w:lvlText w:val="•"/>
      <w:lvlJc w:val="left"/>
      <w:pPr>
        <w:ind w:left="4308" w:hanging="534"/>
      </w:pPr>
      <w:rPr>
        <w:rFonts w:hint="default"/>
        <w:lang w:val="de-DE" w:eastAsia="en-US" w:bidi="ar-SA"/>
      </w:rPr>
    </w:lvl>
    <w:lvl w:ilvl="5" w:tplc="83CCB69A">
      <w:numFmt w:val="bullet"/>
      <w:lvlText w:val="•"/>
      <w:lvlJc w:val="left"/>
      <w:pPr>
        <w:ind w:left="5150" w:hanging="534"/>
      </w:pPr>
      <w:rPr>
        <w:rFonts w:hint="default"/>
        <w:lang w:val="de-DE" w:eastAsia="en-US" w:bidi="ar-SA"/>
      </w:rPr>
    </w:lvl>
    <w:lvl w:ilvl="6" w:tplc="D04A22BC">
      <w:numFmt w:val="bullet"/>
      <w:lvlText w:val="•"/>
      <w:lvlJc w:val="left"/>
      <w:pPr>
        <w:ind w:left="5992" w:hanging="534"/>
      </w:pPr>
      <w:rPr>
        <w:rFonts w:hint="default"/>
        <w:lang w:val="de-DE" w:eastAsia="en-US" w:bidi="ar-SA"/>
      </w:rPr>
    </w:lvl>
    <w:lvl w:ilvl="7" w:tplc="FCB2FD14">
      <w:numFmt w:val="bullet"/>
      <w:lvlText w:val="•"/>
      <w:lvlJc w:val="left"/>
      <w:pPr>
        <w:ind w:left="6834" w:hanging="534"/>
      </w:pPr>
      <w:rPr>
        <w:rFonts w:hint="default"/>
        <w:lang w:val="de-DE" w:eastAsia="en-US" w:bidi="ar-SA"/>
      </w:rPr>
    </w:lvl>
    <w:lvl w:ilvl="8" w:tplc="B57C0786">
      <w:numFmt w:val="bullet"/>
      <w:lvlText w:val="•"/>
      <w:lvlJc w:val="left"/>
      <w:pPr>
        <w:ind w:left="7676" w:hanging="534"/>
      </w:pPr>
      <w:rPr>
        <w:rFonts w:hint="default"/>
        <w:lang w:val="de-DE" w:eastAsia="en-US" w:bidi="ar-SA"/>
      </w:rPr>
    </w:lvl>
  </w:abstractNum>
  <w:abstractNum w:abstractNumId="15" w15:restartNumberingAfterBreak="0">
    <w:nsid w:val="65EC6676"/>
    <w:multiLevelType w:val="hybridMultilevel"/>
    <w:tmpl w:val="069853AA"/>
    <w:lvl w:ilvl="0" w:tplc="1C1488F2">
      <w:start w:val="1"/>
      <w:numFmt w:val="upperLetter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de-DE" w:eastAsia="en-US" w:bidi="ar-SA"/>
      </w:rPr>
    </w:lvl>
    <w:lvl w:ilvl="1" w:tplc="117E6D58">
      <w:start w:val="1"/>
      <w:numFmt w:val="upperLetter"/>
      <w:lvlText w:val="%2."/>
      <w:lvlJc w:val="left"/>
      <w:pPr>
        <w:ind w:left="3926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de-DE" w:eastAsia="en-US" w:bidi="ar-SA"/>
      </w:rPr>
    </w:lvl>
    <w:lvl w:ilvl="2" w:tplc="3EA8417C">
      <w:numFmt w:val="bullet"/>
      <w:lvlText w:val="•"/>
      <w:lvlJc w:val="left"/>
      <w:pPr>
        <w:ind w:left="4524" w:hanging="253"/>
      </w:pPr>
      <w:rPr>
        <w:rFonts w:hint="default"/>
        <w:lang w:val="de-DE" w:eastAsia="en-US" w:bidi="ar-SA"/>
      </w:rPr>
    </w:lvl>
    <w:lvl w:ilvl="3" w:tplc="8E76BBC8">
      <w:numFmt w:val="bullet"/>
      <w:lvlText w:val="•"/>
      <w:lvlJc w:val="left"/>
      <w:pPr>
        <w:ind w:left="5128" w:hanging="253"/>
      </w:pPr>
      <w:rPr>
        <w:rFonts w:hint="default"/>
        <w:lang w:val="de-DE" w:eastAsia="en-US" w:bidi="ar-SA"/>
      </w:rPr>
    </w:lvl>
    <w:lvl w:ilvl="4" w:tplc="87241A06">
      <w:numFmt w:val="bullet"/>
      <w:lvlText w:val="•"/>
      <w:lvlJc w:val="left"/>
      <w:pPr>
        <w:ind w:left="5733" w:hanging="253"/>
      </w:pPr>
      <w:rPr>
        <w:rFonts w:hint="default"/>
        <w:lang w:val="de-DE" w:eastAsia="en-US" w:bidi="ar-SA"/>
      </w:rPr>
    </w:lvl>
    <w:lvl w:ilvl="5" w:tplc="A5C27EB4">
      <w:numFmt w:val="bullet"/>
      <w:lvlText w:val="•"/>
      <w:lvlJc w:val="left"/>
      <w:pPr>
        <w:ind w:left="6337" w:hanging="253"/>
      </w:pPr>
      <w:rPr>
        <w:rFonts w:hint="default"/>
        <w:lang w:val="de-DE" w:eastAsia="en-US" w:bidi="ar-SA"/>
      </w:rPr>
    </w:lvl>
    <w:lvl w:ilvl="6" w:tplc="641AC73A">
      <w:numFmt w:val="bullet"/>
      <w:lvlText w:val="•"/>
      <w:lvlJc w:val="left"/>
      <w:pPr>
        <w:ind w:left="6942" w:hanging="253"/>
      </w:pPr>
      <w:rPr>
        <w:rFonts w:hint="default"/>
        <w:lang w:val="de-DE" w:eastAsia="en-US" w:bidi="ar-SA"/>
      </w:rPr>
    </w:lvl>
    <w:lvl w:ilvl="7" w:tplc="B852AE2A">
      <w:numFmt w:val="bullet"/>
      <w:lvlText w:val="•"/>
      <w:lvlJc w:val="left"/>
      <w:pPr>
        <w:ind w:left="7546" w:hanging="253"/>
      </w:pPr>
      <w:rPr>
        <w:rFonts w:hint="default"/>
        <w:lang w:val="de-DE" w:eastAsia="en-US" w:bidi="ar-SA"/>
      </w:rPr>
    </w:lvl>
    <w:lvl w:ilvl="8" w:tplc="0C3E0F6A">
      <w:numFmt w:val="bullet"/>
      <w:lvlText w:val="•"/>
      <w:lvlJc w:val="left"/>
      <w:pPr>
        <w:ind w:left="8151" w:hanging="253"/>
      </w:pPr>
      <w:rPr>
        <w:rFonts w:hint="default"/>
        <w:lang w:val="de-DE" w:eastAsia="en-US" w:bidi="ar-SA"/>
      </w:rPr>
    </w:lvl>
  </w:abstractNum>
  <w:abstractNum w:abstractNumId="16" w15:restartNumberingAfterBreak="0">
    <w:nsid w:val="71F5139D"/>
    <w:multiLevelType w:val="hybridMultilevel"/>
    <w:tmpl w:val="63760D48"/>
    <w:lvl w:ilvl="0" w:tplc="E1507E6A">
      <w:numFmt w:val="bullet"/>
      <w:lvlText w:val=""/>
      <w:lvlJc w:val="left"/>
      <w:pPr>
        <w:ind w:left="635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2A2ADF64">
      <w:numFmt w:val="bullet"/>
      <w:lvlText w:val="•"/>
      <w:lvlJc w:val="left"/>
      <w:pPr>
        <w:ind w:left="1448" w:hanging="534"/>
      </w:pPr>
      <w:rPr>
        <w:rFonts w:hint="default"/>
        <w:lang w:val="de-DE" w:eastAsia="en-US" w:bidi="ar-SA"/>
      </w:rPr>
    </w:lvl>
    <w:lvl w:ilvl="2" w:tplc="9F6800A0">
      <w:numFmt w:val="bullet"/>
      <w:lvlText w:val="•"/>
      <w:lvlJc w:val="left"/>
      <w:pPr>
        <w:ind w:left="2257" w:hanging="534"/>
      </w:pPr>
      <w:rPr>
        <w:rFonts w:hint="default"/>
        <w:lang w:val="de-DE" w:eastAsia="en-US" w:bidi="ar-SA"/>
      </w:rPr>
    </w:lvl>
    <w:lvl w:ilvl="3" w:tplc="3DE25370">
      <w:numFmt w:val="bullet"/>
      <w:lvlText w:val="•"/>
      <w:lvlJc w:val="left"/>
      <w:pPr>
        <w:ind w:left="3065" w:hanging="534"/>
      </w:pPr>
      <w:rPr>
        <w:rFonts w:hint="default"/>
        <w:lang w:val="de-DE" w:eastAsia="en-US" w:bidi="ar-SA"/>
      </w:rPr>
    </w:lvl>
    <w:lvl w:ilvl="4" w:tplc="48242048">
      <w:numFmt w:val="bullet"/>
      <w:lvlText w:val="•"/>
      <w:lvlJc w:val="left"/>
      <w:pPr>
        <w:ind w:left="3874" w:hanging="534"/>
      </w:pPr>
      <w:rPr>
        <w:rFonts w:hint="default"/>
        <w:lang w:val="de-DE" w:eastAsia="en-US" w:bidi="ar-SA"/>
      </w:rPr>
    </w:lvl>
    <w:lvl w:ilvl="5" w:tplc="C22A67D2">
      <w:numFmt w:val="bullet"/>
      <w:lvlText w:val="•"/>
      <w:lvlJc w:val="left"/>
      <w:pPr>
        <w:ind w:left="4682" w:hanging="534"/>
      </w:pPr>
      <w:rPr>
        <w:rFonts w:hint="default"/>
        <w:lang w:val="de-DE" w:eastAsia="en-US" w:bidi="ar-SA"/>
      </w:rPr>
    </w:lvl>
    <w:lvl w:ilvl="6" w:tplc="779E44DE">
      <w:numFmt w:val="bullet"/>
      <w:lvlText w:val="•"/>
      <w:lvlJc w:val="left"/>
      <w:pPr>
        <w:ind w:left="5491" w:hanging="534"/>
      </w:pPr>
      <w:rPr>
        <w:rFonts w:hint="default"/>
        <w:lang w:val="de-DE" w:eastAsia="en-US" w:bidi="ar-SA"/>
      </w:rPr>
    </w:lvl>
    <w:lvl w:ilvl="7" w:tplc="869A4692">
      <w:numFmt w:val="bullet"/>
      <w:lvlText w:val="•"/>
      <w:lvlJc w:val="left"/>
      <w:pPr>
        <w:ind w:left="6299" w:hanging="534"/>
      </w:pPr>
      <w:rPr>
        <w:rFonts w:hint="default"/>
        <w:lang w:val="de-DE" w:eastAsia="en-US" w:bidi="ar-SA"/>
      </w:rPr>
    </w:lvl>
    <w:lvl w:ilvl="8" w:tplc="A42250AA">
      <w:numFmt w:val="bullet"/>
      <w:lvlText w:val="•"/>
      <w:lvlJc w:val="left"/>
      <w:pPr>
        <w:ind w:left="7108" w:hanging="534"/>
      </w:pPr>
      <w:rPr>
        <w:rFonts w:hint="default"/>
        <w:lang w:val="de-DE" w:eastAsia="en-US" w:bidi="ar-SA"/>
      </w:rPr>
    </w:lvl>
  </w:abstractNum>
  <w:abstractNum w:abstractNumId="17" w15:restartNumberingAfterBreak="0">
    <w:nsid w:val="720758AC"/>
    <w:multiLevelType w:val="hybridMultilevel"/>
    <w:tmpl w:val="FE9AE2BC"/>
    <w:lvl w:ilvl="0" w:tplc="E26CF316">
      <w:start w:val="1"/>
      <w:numFmt w:val="decimal"/>
      <w:lvlText w:val="%1."/>
      <w:lvlJc w:val="left"/>
      <w:pPr>
        <w:ind w:left="947" w:hanging="5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27F2D58E">
      <w:numFmt w:val="bullet"/>
      <w:lvlText w:val="-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2" w:tplc="3BAC8B34">
      <w:numFmt w:val="bullet"/>
      <w:lvlText w:val="•"/>
      <w:lvlJc w:val="left"/>
      <w:pPr>
        <w:ind w:left="2624" w:hanging="534"/>
      </w:pPr>
      <w:rPr>
        <w:rFonts w:hint="default"/>
        <w:lang w:val="de-DE" w:eastAsia="en-US" w:bidi="ar-SA"/>
      </w:rPr>
    </w:lvl>
    <w:lvl w:ilvl="3" w:tplc="DE6A28EA">
      <w:numFmt w:val="bullet"/>
      <w:lvlText w:val="•"/>
      <w:lvlJc w:val="left"/>
      <w:pPr>
        <w:ind w:left="3466" w:hanging="534"/>
      </w:pPr>
      <w:rPr>
        <w:rFonts w:hint="default"/>
        <w:lang w:val="de-DE" w:eastAsia="en-US" w:bidi="ar-SA"/>
      </w:rPr>
    </w:lvl>
    <w:lvl w:ilvl="4" w:tplc="F2EE5F50">
      <w:numFmt w:val="bullet"/>
      <w:lvlText w:val="•"/>
      <w:lvlJc w:val="left"/>
      <w:pPr>
        <w:ind w:left="4308" w:hanging="534"/>
      </w:pPr>
      <w:rPr>
        <w:rFonts w:hint="default"/>
        <w:lang w:val="de-DE" w:eastAsia="en-US" w:bidi="ar-SA"/>
      </w:rPr>
    </w:lvl>
    <w:lvl w:ilvl="5" w:tplc="F5B0EC08">
      <w:numFmt w:val="bullet"/>
      <w:lvlText w:val="•"/>
      <w:lvlJc w:val="left"/>
      <w:pPr>
        <w:ind w:left="5150" w:hanging="534"/>
      </w:pPr>
      <w:rPr>
        <w:rFonts w:hint="default"/>
        <w:lang w:val="de-DE" w:eastAsia="en-US" w:bidi="ar-SA"/>
      </w:rPr>
    </w:lvl>
    <w:lvl w:ilvl="6" w:tplc="A246F298">
      <w:numFmt w:val="bullet"/>
      <w:lvlText w:val="•"/>
      <w:lvlJc w:val="left"/>
      <w:pPr>
        <w:ind w:left="5992" w:hanging="534"/>
      </w:pPr>
      <w:rPr>
        <w:rFonts w:hint="default"/>
        <w:lang w:val="de-DE" w:eastAsia="en-US" w:bidi="ar-SA"/>
      </w:rPr>
    </w:lvl>
    <w:lvl w:ilvl="7" w:tplc="45BCC126">
      <w:numFmt w:val="bullet"/>
      <w:lvlText w:val="•"/>
      <w:lvlJc w:val="left"/>
      <w:pPr>
        <w:ind w:left="6834" w:hanging="534"/>
      </w:pPr>
      <w:rPr>
        <w:rFonts w:hint="default"/>
        <w:lang w:val="de-DE" w:eastAsia="en-US" w:bidi="ar-SA"/>
      </w:rPr>
    </w:lvl>
    <w:lvl w:ilvl="8" w:tplc="450AF20E">
      <w:numFmt w:val="bullet"/>
      <w:lvlText w:val="•"/>
      <w:lvlJc w:val="left"/>
      <w:pPr>
        <w:ind w:left="7676" w:hanging="534"/>
      </w:pPr>
      <w:rPr>
        <w:rFonts w:hint="default"/>
        <w:lang w:val="de-DE" w:eastAsia="en-US" w:bidi="ar-SA"/>
      </w:rPr>
    </w:lvl>
  </w:abstractNum>
  <w:abstractNum w:abstractNumId="18" w15:restartNumberingAfterBreak="0">
    <w:nsid w:val="72905673"/>
    <w:multiLevelType w:val="hybridMultilevel"/>
    <w:tmpl w:val="89F4DEC0"/>
    <w:lvl w:ilvl="0" w:tplc="0B82CFD6">
      <w:numFmt w:val="bullet"/>
      <w:lvlText w:val=""/>
      <w:lvlJc w:val="left"/>
      <w:pPr>
        <w:ind w:left="635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F1421AEA">
      <w:numFmt w:val="bullet"/>
      <w:lvlText w:val="•"/>
      <w:lvlJc w:val="left"/>
      <w:pPr>
        <w:ind w:left="1448" w:hanging="534"/>
      </w:pPr>
      <w:rPr>
        <w:rFonts w:hint="default"/>
        <w:lang w:val="de-DE" w:eastAsia="en-US" w:bidi="ar-SA"/>
      </w:rPr>
    </w:lvl>
    <w:lvl w:ilvl="2" w:tplc="CA105612">
      <w:numFmt w:val="bullet"/>
      <w:lvlText w:val="•"/>
      <w:lvlJc w:val="left"/>
      <w:pPr>
        <w:ind w:left="2257" w:hanging="534"/>
      </w:pPr>
      <w:rPr>
        <w:rFonts w:hint="default"/>
        <w:lang w:val="de-DE" w:eastAsia="en-US" w:bidi="ar-SA"/>
      </w:rPr>
    </w:lvl>
    <w:lvl w:ilvl="3" w:tplc="710A1D7E">
      <w:numFmt w:val="bullet"/>
      <w:lvlText w:val="•"/>
      <w:lvlJc w:val="left"/>
      <w:pPr>
        <w:ind w:left="3065" w:hanging="534"/>
      </w:pPr>
      <w:rPr>
        <w:rFonts w:hint="default"/>
        <w:lang w:val="de-DE" w:eastAsia="en-US" w:bidi="ar-SA"/>
      </w:rPr>
    </w:lvl>
    <w:lvl w:ilvl="4" w:tplc="C0ECAA78">
      <w:numFmt w:val="bullet"/>
      <w:lvlText w:val="•"/>
      <w:lvlJc w:val="left"/>
      <w:pPr>
        <w:ind w:left="3874" w:hanging="534"/>
      </w:pPr>
      <w:rPr>
        <w:rFonts w:hint="default"/>
        <w:lang w:val="de-DE" w:eastAsia="en-US" w:bidi="ar-SA"/>
      </w:rPr>
    </w:lvl>
    <w:lvl w:ilvl="5" w:tplc="374CB3C8">
      <w:numFmt w:val="bullet"/>
      <w:lvlText w:val="•"/>
      <w:lvlJc w:val="left"/>
      <w:pPr>
        <w:ind w:left="4682" w:hanging="534"/>
      </w:pPr>
      <w:rPr>
        <w:rFonts w:hint="default"/>
        <w:lang w:val="de-DE" w:eastAsia="en-US" w:bidi="ar-SA"/>
      </w:rPr>
    </w:lvl>
    <w:lvl w:ilvl="6" w:tplc="78FC0048">
      <w:numFmt w:val="bullet"/>
      <w:lvlText w:val="•"/>
      <w:lvlJc w:val="left"/>
      <w:pPr>
        <w:ind w:left="5491" w:hanging="534"/>
      </w:pPr>
      <w:rPr>
        <w:rFonts w:hint="default"/>
        <w:lang w:val="de-DE" w:eastAsia="en-US" w:bidi="ar-SA"/>
      </w:rPr>
    </w:lvl>
    <w:lvl w:ilvl="7" w:tplc="34C2784E">
      <w:numFmt w:val="bullet"/>
      <w:lvlText w:val="•"/>
      <w:lvlJc w:val="left"/>
      <w:pPr>
        <w:ind w:left="6299" w:hanging="534"/>
      </w:pPr>
      <w:rPr>
        <w:rFonts w:hint="default"/>
        <w:lang w:val="de-DE" w:eastAsia="en-US" w:bidi="ar-SA"/>
      </w:rPr>
    </w:lvl>
    <w:lvl w:ilvl="8" w:tplc="B5BA4806">
      <w:numFmt w:val="bullet"/>
      <w:lvlText w:val="•"/>
      <w:lvlJc w:val="left"/>
      <w:pPr>
        <w:ind w:left="7108" w:hanging="534"/>
      </w:pPr>
      <w:rPr>
        <w:rFonts w:hint="default"/>
        <w:lang w:val="de-DE" w:eastAsia="en-US" w:bidi="ar-SA"/>
      </w:rPr>
    </w:lvl>
  </w:abstractNum>
  <w:num w:numId="1" w16cid:durableId="1193036172">
    <w:abstractNumId w:val="11"/>
  </w:num>
  <w:num w:numId="2" w16cid:durableId="1860240733">
    <w:abstractNumId w:val="16"/>
  </w:num>
  <w:num w:numId="3" w16cid:durableId="1689285908">
    <w:abstractNumId w:val="18"/>
  </w:num>
  <w:num w:numId="4" w16cid:durableId="413937926">
    <w:abstractNumId w:val="0"/>
  </w:num>
  <w:num w:numId="5" w16cid:durableId="543637039">
    <w:abstractNumId w:val="5"/>
  </w:num>
  <w:num w:numId="6" w16cid:durableId="1150750670">
    <w:abstractNumId w:val="8"/>
  </w:num>
  <w:num w:numId="7" w16cid:durableId="1371228804">
    <w:abstractNumId w:val="13"/>
  </w:num>
  <w:num w:numId="8" w16cid:durableId="421337619">
    <w:abstractNumId w:val="9"/>
  </w:num>
  <w:num w:numId="9" w16cid:durableId="1994991232">
    <w:abstractNumId w:val="14"/>
  </w:num>
  <w:num w:numId="10" w16cid:durableId="1417169109">
    <w:abstractNumId w:val="4"/>
  </w:num>
  <w:num w:numId="11" w16cid:durableId="1320380286">
    <w:abstractNumId w:val="10"/>
  </w:num>
  <w:num w:numId="12" w16cid:durableId="700323550">
    <w:abstractNumId w:val="3"/>
  </w:num>
  <w:num w:numId="13" w16cid:durableId="626660557">
    <w:abstractNumId w:val="17"/>
  </w:num>
  <w:num w:numId="14" w16cid:durableId="1050960939">
    <w:abstractNumId w:val="6"/>
  </w:num>
  <w:num w:numId="15" w16cid:durableId="1650013310">
    <w:abstractNumId w:val="7"/>
  </w:num>
  <w:num w:numId="16" w16cid:durableId="9189858">
    <w:abstractNumId w:val="1"/>
  </w:num>
  <w:num w:numId="17" w16cid:durableId="1495801729">
    <w:abstractNumId w:val="15"/>
  </w:num>
  <w:num w:numId="18" w16cid:durableId="675838804">
    <w:abstractNumId w:val="12"/>
  </w:num>
  <w:num w:numId="19" w16cid:durableId="126919427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F88"/>
    <w:rsid w:val="00090CD4"/>
    <w:rsid w:val="000A5CA2"/>
    <w:rsid w:val="001E187C"/>
    <w:rsid w:val="00340FEB"/>
    <w:rsid w:val="00370983"/>
    <w:rsid w:val="003F0D94"/>
    <w:rsid w:val="00416A90"/>
    <w:rsid w:val="00581C5D"/>
    <w:rsid w:val="005C1B95"/>
    <w:rsid w:val="006275BD"/>
    <w:rsid w:val="006F59E8"/>
    <w:rsid w:val="00706764"/>
    <w:rsid w:val="007863A9"/>
    <w:rsid w:val="007B6E11"/>
    <w:rsid w:val="007B72C7"/>
    <w:rsid w:val="00804400"/>
    <w:rsid w:val="00897102"/>
    <w:rsid w:val="008B042B"/>
    <w:rsid w:val="009F5B2E"/>
    <w:rsid w:val="00A12F88"/>
    <w:rsid w:val="00A85B54"/>
    <w:rsid w:val="00A97CA5"/>
    <w:rsid w:val="00AE3DE9"/>
    <w:rsid w:val="00BA508F"/>
    <w:rsid w:val="00CC3A02"/>
    <w:rsid w:val="00E42E74"/>
    <w:rsid w:val="00ED0CE0"/>
    <w:rsid w:val="00F63BDA"/>
    <w:rsid w:val="00FB02D3"/>
    <w:rsid w:val="00FE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BBA7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Heading1">
    <w:name w:val="heading 1"/>
    <w:basedOn w:val="Normal"/>
    <w:uiPriority w:val="9"/>
    <w:qFormat/>
    <w:pPr>
      <w:spacing w:before="24"/>
      <w:ind w:left="10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51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7" w:hanging="534"/>
    </w:pPr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paragraph" w:styleId="Revision">
    <w:name w:val="Revision"/>
    <w:hidden/>
    <w:uiPriority w:val="99"/>
    <w:semiHidden/>
    <w:rsid w:val="00416A90"/>
    <w:pPr>
      <w:widowControl/>
      <w:autoSpaceDE/>
      <w:autoSpaceDN/>
    </w:pPr>
    <w:rPr>
      <w:rFonts w:ascii="Times New Roman" w:eastAsia="Times New Roman" w:hAnsi="Times New Roman" w:cs="Times New Roman"/>
      <w:lang w:val="de-DE"/>
    </w:rPr>
  </w:style>
  <w:style w:type="table" w:styleId="TableGrid">
    <w:name w:val="Table Grid"/>
    <w:basedOn w:val="TableNormal"/>
    <w:uiPriority w:val="39"/>
    <w:rsid w:val="0062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275BD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6275BD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6275B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ema.europa.eu/" TargetMode="External"/><Relationship Id="rId26" Type="http://schemas.openxmlformats.org/officeDocument/2006/relationships/image" Target="media/image14.png"/><Relationship Id="rId39" Type="http://schemas.openxmlformats.org/officeDocument/2006/relationships/customXml" Target="../customXml/item3.xml"/><Relationship Id="rId21" Type="http://schemas.openxmlformats.org/officeDocument/2006/relationships/hyperlink" Target="http://www.ema.europa.e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ema.europa.eu/en/medicines/human/epar/Fulphila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://www.ema.europa.eu/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customXml" Target="../customXml/item1.xml"/><Relationship Id="rId40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jpeg"/><Relationship Id="rId27" Type="http://schemas.openxmlformats.org/officeDocument/2006/relationships/image" Target="media/image15.png"/><Relationship Id="rId30" Type="http://schemas.openxmlformats.org/officeDocument/2006/relationships/image" Target="media/image18.jpeg"/><Relationship Id="rId35" Type="http://schemas.microsoft.com/office/2011/relationships/people" Target="people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EMADOC-1700519818-2923142</_dlc_DocId>
    <_dlc_DocIdUrl xmlns="a034c160-bfb7-45f5-8632-2eb7e0508071">
      <Url>https://euema.sharepoint.com/sites/CRM/_layouts/15/DocIdRedir.aspx?ID=EMADOC-1700519818-2923142</Url>
      <Description>EMADOC-1700519818-2923142</Description>
    </_dlc_DocIdUrl>
  </documentManagement>
</p:properties>
</file>

<file path=customXml/itemProps1.xml><?xml version="1.0" encoding="utf-8"?>
<ds:datastoreItem xmlns:ds="http://schemas.openxmlformats.org/officeDocument/2006/customXml" ds:itemID="{A22A7214-CCEC-4AD6-9483-120A3C1A5C3E}"/>
</file>

<file path=customXml/itemProps2.xml><?xml version="1.0" encoding="utf-8"?>
<ds:datastoreItem xmlns:ds="http://schemas.openxmlformats.org/officeDocument/2006/customXml" ds:itemID="{8FD531FB-E6EE-43B7-8141-020711FAA7C4}"/>
</file>

<file path=customXml/itemProps3.xml><?xml version="1.0" encoding="utf-8"?>
<ds:datastoreItem xmlns:ds="http://schemas.openxmlformats.org/officeDocument/2006/customXml" ds:itemID="{6C4AC220-1323-4F97-B11D-34A4C628E308}"/>
</file>

<file path=customXml/itemProps4.xml><?xml version="1.0" encoding="utf-8"?>
<ds:datastoreItem xmlns:ds="http://schemas.openxmlformats.org/officeDocument/2006/customXml" ds:itemID="{95AE309B-897C-44D3-AEDB-4B9F8E09A7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50</Pages>
  <Words>11040</Words>
  <Characters>74636</Characters>
  <Application>Microsoft Office Word</Application>
  <DocSecurity>0</DocSecurity>
  <Lines>2195</Lines>
  <Paragraphs>1007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INN-pegfilgrastim</vt:lpstr>
    </vt:vector>
  </TitlesOfParts>
  <Company/>
  <LinksUpToDate>false</LinksUpToDate>
  <CharactersWithSpaces>84669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cp:keywords>Fulphila: EPAR – Product information – tracked changes</cp:keywords>
  <cp:lastModifiedBy>Biocon Biologics</cp:lastModifiedBy>
  <cp:revision>19</cp:revision>
  <dcterms:created xsi:type="dcterms:W3CDTF">2026-01-13T04:25:00Z</dcterms:created>
  <dcterms:modified xsi:type="dcterms:W3CDTF">2026-02-13T05:57:00Z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beb12e2f-406a-4826-835b-6b60026e2f98</vt:lpwstr>
  </property>
</Properties>
</file>