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AB37" w14:textId="77777777" w:rsidR="00801F38" w:rsidRPr="0005770E" w:rsidRDefault="00801F38" w:rsidP="00801F38">
      <w:pPr>
        <w:pBdr>
          <w:top w:val="single" w:sz="4" w:space="1" w:color="auto"/>
          <w:left w:val="single" w:sz="4" w:space="4" w:color="auto"/>
          <w:bottom w:val="single" w:sz="4" w:space="1" w:color="auto"/>
          <w:right w:val="single" w:sz="4" w:space="4" w:color="auto"/>
        </w:pBdr>
        <w:rPr>
          <w:szCs w:val="22"/>
        </w:rPr>
      </w:pPr>
      <w:r w:rsidRPr="0005770E">
        <w:rPr>
          <w:szCs w:val="22"/>
        </w:rPr>
        <w:t xml:space="preserve">Bei </w:t>
      </w:r>
      <w:proofErr w:type="spellStart"/>
      <w:r w:rsidRPr="0005770E">
        <w:rPr>
          <w:szCs w:val="22"/>
        </w:rPr>
        <w:t>diesem</w:t>
      </w:r>
      <w:proofErr w:type="spellEnd"/>
      <w:r w:rsidRPr="0005770E">
        <w:rPr>
          <w:szCs w:val="22"/>
        </w:rPr>
        <w:t xml:space="preserve"> </w:t>
      </w:r>
      <w:proofErr w:type="spellStart"/>
      <w:r w:rsidRPr="0005770E">
        <w:rPr>
          <w:szCs w:val="22"/>
        </w:rPr>
        <w:t>Dokument</w:t>
      </w:r>
      <w:proofErr w:type="spellEnd"/>
      <w:r w:rsidRPr="0005770E">
        <w:rPr>
          <w:szCs w:val="22"/>
        </w:rPr>
        <w:t xml:space="preserve"> </w:t>
      </w:r>
      <w:proofErr w:type="spellStart"/>
      <w:r w:rsidRPr="0005770E">
        <w:rPr>
          <w:szCs w:val="22"/>
        </w:rPr>
        <w:t>handelt</w:t>
      </w:r>
      <w:proofErr w:type="spellEnd"/>
      <w:r w:rsidRPr="0005770E">
        <w:rPr>
          <w:szCs w:val="22"/>
        </w:rPr>
        <w:t xml:space="preserve"> es </w:t>
      </w:r>
      <w:proofErr w:type="spellStart"/>
      <w:r w:rsidRPr="0005770E">
        <w:rPr>
          <w:szCs w:val="22"/>
        </w:rPr>
        <w:t>sich</w:t>
      </w:r>
      <w:proofErr w:type="spellEnd"/>
      <w:r w:rsidRPr="0005770E">
        <w:rPr>
          <w:szCs w:val="22"/>
        </w:rPr>
        <w:t xml:space="preserve"> um die </w:t>
      </w:r>
      <w:proofErr w:type="spellStart"/>
      <w:r w:rsidRPr="0005770E">
        <w:rPr>
          <w:szCs w:val="22"/>
        </w:rPr>
        <w:t>genehmigte</w:t>
      </w:r>
      <w:proofErr w:type="spellEnd"/>
      <w:r w:rsidRPr="0005770E">
        <w:rPr>
          <w:szCs w:val="22"/>
        </w:rPr>
        <w:t xml:space="preserve"> </w:t>
      </w:r>
      <w:proofErr w:type="spellStart"/>
      <w:r w:rsidRPr="0005770E">
        <w:rPr>
          <w:szCs w:val="22"/>
        </w:rPr>
        <w:t>Produktinformation</w:t>
      </w:r>
      <w:proofErr w:type="spellEnd"/>
      <w:r w:rsidRPr="0005770E">
        <w:rPr>
          <w:szCs w:val="22"/>
        </w:rPr>
        <w:t xml:space="preserve"> für </w:t>
      </w:r>
      <w:proofErr w:type="spellStart"/>
      <w:r w:rsidRPr="0005770E">
        <w:rPr>
          <w:szCs w:val="22"/>
        </w:rPr>
        <w:t>Fycompa</w:t>
      </w:r>
      <w:proofErr w:type="spellEnd"/>
      <w:r w:rsidRPr="0005770E">
        <w:rPr>
          <w:szCs w:val="22"/>
        </w:rPr>
        <w:t xml:space="preserve">, </w:t>
      </w:r>
      <w:proofErr w:type="spellStart"/>
      <w:r w:rsidRPr="0005770E">
        <w:rPr>
          <w:szCs w:val="22"/>
        </w:rPr>
        <w:t>wobei</w:t>
      </w:r>
      <w:proofErr w:type="spellEnd"/>
      <w:r w:rsidRPr="0005770E">
        <w:rPr>
          <w:szCs w:val="22"/>
        </w:rPr>
        <w:t xml:space="preserve"> die </w:t>
      </w:r>
      <w:proofErr w:type="spellStart"/>
      <w:r w:rsidRPr="0005770E">
        <w:rPr>
          <w:szCs w:val="22"/>
        </w:rPr>
        <w:t>Änderungen</w:t>
      </w:r>
      <w:proofErr w:type="spellEnd"/>
      <w:r w:rsidRPr="0005770E">
        <w:rPr>
          <w:szCs w:val="22"/>
        </w:rPr>
        <w:t xml:space="preserve"> </w:t>
      </w:r>
      <w:proofErr w:type="spellStart"/>
      <w:r w:rsidRPr="0005770E">
        <w:rPr>
          <w:szCs w:val="22"/>
        </w:rPr>
        <w:t>seit</w:t>
      </w:r>
      <w:proofErr w:type="spellEnd"/>
      <w:r w:rsidRPr="0005770E">
        <w:rPr>
          <w:szCs w:val="22"/>
        </w:rPr>
        <w:t xml:space="preserve"> </w:t>
      </w:r>
      <w:proofErr w:type="spellStart"/>
      <w:r w:rsidRPr="0005770E">
        <w:rPr>
          <w:szCs w:val="22"/>
        </w:rPr>
        <w:t>dem</w:t>
      </w:r>
      <w:proofErr w:type="spellEnd"/>
      <w:r w:rsidRPr="0005770E">
        <w:rPr>
          <w:szCs w:val="22"/>
        </w:rPr>
        <w:t xml:space="preserve"> </w:t>
      </w:r>
      <w:proofErr w:type="spellStart"/>
      <w:r w:rsidRPr="0005770E">
        <w:rPr>
          <w:szCs w:val="22"/>
        </w:rPr>
        <w:t>vorherigen</w:t>
      </w:r>
      <w:proofErr w:type="spellEnd"/>
      <w:r w:rsidRPr="0005770E">
        <w:rPr>
          <w:szCs w:val="22"/>
        </w:rPr>
        <w:t xml:space="preserve"> </w:t>
      </w:r>
      <w:proofErr w:type="spellStart"/>
      <w:r w:rsidRPr="0005770E">
        <w:rPr>
          <w:szCs w:val="22"/>
        </w:rPr>
        <w:t>Verfahren</w:t>
      </w:r>
      <w:proofErr w:type="spellEnd"/>
      <w:r w:rsidRPr="0005770E">
        <w:rPr>
          <w:szCs w:val="22"/>
        </w:rPr>
        <w:t xml:space="preserve">, die </w:t>
      </w:r>
      <w:proofErr w:type="spellStart"/>
      <w:r w:rsidRPr="0005770E">
        <w:rPr>
          <w:szCs w:val="22"/>
        </w:rPr>
        <w:t>sich</w:t>
      </w:r>
      <w:proofErr w:type="spellEnd"/>
      <w:r w:rsidRPr="0005770E">
        <w:rPr>
          <w:szCs w:val="22"/>
        </w:rPr>
        <w:t xml:space="preserve"> auf die Produktinformation (EMA/PSUR/0000311160) auswirken, unterstrichen sind.</w:t>
      </w:r>
    </w:p>
    <w:p w14:paraId="0AD7382C" w14:textId="77777777" w:rsidR="00801F38" w:rsidRPr="0005770E" w:rsidRDefault="00801F38" w:rsidP="00801F38">
      <w:pPr>
        <w:pBdr>
          <w:top w:val="single" w:sz="4" w:space="1" w:color="auto"/>
          <w:left w:val="single" w:sz="4" w:space="4" w:color="auto"/>
          <w:bottom w:val="single" w:sz="4" w:space="1" w:color="auto"/>
          <w:right w:val="single" w:sz="4" w:space="4" w:color="auto"/>
        </w:pBdr>
        <w:rPr>
          <w:szCs w:val="22"/>
        </w:rPr>
      </w:pPr>
    </w:p>
    <w:p w14:paraId="7D92A5A1" w14:textId="77777777" w:rsidR="00801F38" w:rsidRPr="0005770E" w:rsidRDefault="00801F38" w:rsidP="00801F38">
      <w:pPr>
        <w:pBdr>
          <w:top w:val="single" w:sz="4" w:space="1" w:color="auto"/>
          <w:left w:val="single" w:sz="4" w:space="4" w:color="auto"/>
          <w:bottom w:val="single" w:sz="4" w:space="1" w:color="auto"/>
          <w:right w:val="single" w:sz="4" w:space="4" w:color="auto"/>
        </w:pBdr>
        <w:rPr>
          <w:szCs w:val="22"/>
        </w:rPr>
      </w:pPr>
      <w:r w:rsidRPr="0005770E">
        <w:rPr>
          <w:szCs w:val="22"/>
        </w:rPr>
        <w:t xml:space="preserve">Weitere Informationen finden Sie auf der Website der Europäischen Arzneimittel-Agentur: </w:t>
      </w:r>
      <w:hyperlink r:id="rId11" w:history="1">
        <w:r w:rsidRPr="0005770E">
          <w:rPr>
            <w:rStyle w:val="StatementHyperlinkChar"/>
          </w:rPr>
          <w:t>https://www.ema.europa.eu/en/medicines/human/epar/fycompa</w:t>
        </w:r>
      </w:hyperlink>
    </w:p>
    <w:p w14:paraId="7DE913C9" w14:textId="77777777" w:rsidR="00801F38" w:rsidRPr="0005770E" w:rsidRDefault="00801F38" w:rsidP="00CB2EA1">
      <w:pPr>
        <w:jc w:val="center"/>
        <w:rPr>
          <w:szCs w:val="22"/>
        </w:rPr>
      </w:pPr>
    </w:p>
    <w:p w14:paraId="279F2F2E" w14:textId="77777777" w:rsidR="00AB2A61" w:rsidRPr="0005770E" w:rsidRDefault="00AB2A61" w:rsidP="00CB0D8F">
      <w:pPr>
        <w:tabs>
          <w:tab w:val="clear" w:pos="567"/>
        </w:tabs>
        <w:jc w:val="center"/>
        <w:rPr>
          <w:noProof/>
          <w:szCs w:val="22"/>
          <w:lang w:val="en-US"/>
        </w:rPr>
      </w:pPr>
    </w:p>
    <w:p w14:paraId="20E1B1EF" w14:textId="77777777" w:rsidR="00AB2A61" w:rsidRPr="00C95B10" w:rsidRDefault="00AB2A61" w:rsidP="00CB0D8F">
      <w:pPr>
        <w:tabs>
          <w:tab w:val="clear" w:pos="567"/>
        </w:tabs>
        <w:jc w:val="center"/>
        <w:rPr>
          <w:noProof/>
          <w:szCs w:val="22"/>
          <w:lang w:val="de-DE"/>
        </w:rPr>
      </w:pPr>
    </w:p>
    <w:p w14:paraId="0D73D679" w14:textId="77777777" w:rsidR="00AB2A61" w:rsidRPr="00C95B10" w:rsidRDefault="00AB2A61" w:rsidP="00CB0D8F">
      <w:pPr>
        <w:tabs>
          <w:tab w:val="clear" w:pos="567"/>
        </w:tabs>
        <w:jc w:val="center"/>
        <w:rPr>
          <w:noProof/>
          <w:szCs w:val="22"/>
          <w:lang w:val="de-DE"/>
        </w:rPr>
      </w:pPr>
    </w:p>
    <w:p w14:paraId="2FF79FB9" w14:textId="77777777" w:rsidR="00AB2A61" w:rsidRPr="00C95B10" w:rsidRDefault="00AB2A61" w:rsidP="00CB0D8F">
      <w:pPr>
        <w:tabs>
          <w:tab w:val="clear" w:pos="567"/>
        </w:tabs>
        <w:jc w:val="center"/>
        <w:rPr>
          <w:noProof/>
          <w:szCs w:val="22"/>
          <w:lang w:val="de-DE"/>
        </w:rPr>
      </w:pPr>
    </w:p>
    <w:p w14:paraId="49B745C9" w14:textId="77777777" w:rsidR="00AB2A61" w:rsidRPr="00C95B10" w:rsidRDefault="00AB2A61" w:rsidP="00CB0D8F">
      <w:pPr>
        <w:tabs>
          <w:tab w:val="clear" w:pos="567"/>
        </w:tabs>
        <w:jc w:val="center"/>
        <w:rPr>
          <w:noProof/>
          <w:szCs w:val="22"/>
          <w:lang w:val="de-DE"/>
        </w:rPr>
      </w:pPr>
    </w:p>
    <w:p w14:paraId="16FD1819" w14:textId="77777777" w:rsidR="00AB2A61" w:rsidRPr="00C95B10" w:rsidRDefault="00AB2A61" w:rsidP="00CB0D8F">
      <w:pPr>
        <w:tabs>
          <w:tab w:val="clear" w:pos="567"/>
        </w:tabs>
        <w:jc w:val="center"/>
        <w:rPr>
          <w:noProof/>
          <w:szCs w:val="22"/>
          <w:lang w:val="de-DE"/>
        </w:rPr>
      </w:pPr>
    </w:p>
    <w:p w14:paraId="06923607" w14:textId="77777777" w:rsidR="00AB2A61" w:rsidRPr="00C95B10" w:rsidRDefault="00AB2A61" w:rsidP="00CB0D8F">
      <w:pPr>
        <w:tabs>
          <w:tab w:val="clear" w:pos="567"/>
        </w:tabs>
        <w:jc w:val="center"/>
        <w:rPr>
          <w:noProof/>
          <w:szCs w:val="22"/>
          <w:lang w:val="de-DE"/>
        </w:rPr>
      </w:pPr>
    </w:p>
    <w:p w14:paraId="322F4DD6" w14:textId="77777777" w:rsidR="00AB2A61" w:rsidRPr="00C95B10" w:rsidRDefault="00AB2A61" w:rsidP="00CB0D8F">
      <w:pPr>
        <w:tabs>
          <w:tab w:val="clear" w:pos="567"/>
        </w:tabs>
        <w:jc w:val="center"/>
        <w:rPr>
          <w:noProof/>
          <w:szCs w:val="22"/>
          <w:lang w:val="de-DE"/>
        </w:rPr>
      </w:pPr>
    </w:p>
    <w:p w14:paraId="5BC9D36C" w14:textId="77777777" w:rsidR="00AB2A61" w:rsidRPr="00C95B10" w:rsidRDefault="00AB2A61" w:rsidP="00CB0D8F">
      <w:pPr>
        <w:tabs>
          <w:tab w:val="clear" w:pos="567"/>
          <w:tab w:val="left" w:pos="-1440"/>
          <w:tab w:val="left" w:pos="-720"/>
        </w:tabs>
        <w:jc w:val="center"/>
        <w:rPr>
          <w:b/>
          <w:noProof/>
          <w:szCs w:val="22"/>
          <w:lang w:val="de-DE"/>
        </w:rPr>
      </w:pPr>
    </w:p>
    <w:p w14:paraId="68C0B76A" w14:textId="77777777" w:rsidR="00AB2A61" w:rsidRPr="00C95B10" w:rsidRDefault="00AB2A61" w:rsidP="00CB0D8F">
      <w:pPr>
        <w:tabs>
          <w:tab w:val="clear" w:pos="567"/>
          <w:tab w:val="left" w:pos="-1440"/>
          <w:tab w:val="left" w:pos="-720"/>
        </w:tabs>
        <w:jc w:val="center"/>
        <w:rPr>
          <w:b/>
          <w:noProof/>
          <w:szCs w:val="22"/>
          <w:lang w:val="de-DE"/>
        </w:rPr>
      </w:pPr>
    </w:p>
    <w:p w14:paraId="6E1B157B" w14:textId="77777777" w:rsidR="005065B7" w:rsidRPr="00C95B10" w:rsidRDefault="005065B7" w:rsidP="00CB0D8F">
      <w:pPr>
        <w:tabs>
          <w:tab w:val="clear" w:pos="567"/>
          <w:tab w:val="left" w:pos="-1440"/>
          <w:tab w:val="left" w:pos="-720"/>
        </w:tabs>
        <w:jc w:val="center"/>
        <w:rPr>
          <w:b/>
          <w:noProof/>
          <w:szCs w:val="22"/>
          <w:lang w:val="de-DE"/>
        </w:rPr>
      </w:pPr>
    </w:p>
    <w:p w14:paraId="44494DE6" w14:textId="77777777" w:rsidR="00AB2A61" w:rsidRPr="00C95B10" w:rsidRDefault="00AB2A61" w:rsidP="00CB0D8F">
      <w:pPr>
        <w:tabs>
          <w:tab w:val="clear" w:pos="567"/>
          <w:tab w:val="left" w:pos="-1440"/>
          <w:tab w:val="left" w:pos="-720"/>
        </w:tabs>
        <w:jc w:val="center"/>
        <w:rPr>
          <w:b/>
          <w:noProof/>
          <w:szCs w:val="22"/>
          <w:lang w:val="de-DE"/>
        </w:rPr>
      </w:pPr>
    </w:p>
    <w:p w14:paraId="4B3E5C14" w14:textId="77777777" w:rsidR="00AB2A61" w:rsidRPr="00C95B10" w:rsidRDefault="00AB2A61" w:rsidP="00CB0D8F">
      <w:pPr>
        <w:tabs>
          <w:tab w:val="clear" w:pos="567"/>
          <w:tab w:val="left" w:pos="-1440"/>
          <w:tab w:val="left" w:pos="-720"/>
        </w:tabs>
        <w:jc w:val="center"/>
        <w:rPr>
          <w:b/>
          <w:noProof/>
          <w:szCs w:val="22"/>
          <w:lang w:val="de-DE"/>
        </w:rPr>
      </w:pPr>
    </w:p>
    <w:p w14:paraId="325F37D8" w14:textId="77777777" w:rsidR="00AB2A61" w:rsidRPr="00C95B10" w:rsidRDefault="00AB2A61" w:rsidP="00CB0D8F">
      <w:pPr>
        <w:tabs>
          <w:tab w:val="clear" w:pos="567"/>
          <w:tab w:val="left" w:pos="-1440"/>
          <w:tab w:val="left" w:pos="-720"/>
        </w:tabs>
        <w:jc w:val="center"/>
        <w:rPr>
          <w:b/>
          <w:noProof/>
          <w:szCs w:val="22"/>
          <w:lang w:val="de-DE"/>
        </w:rPr>
      </w:pPr>
    </w:p>
    <w:p w14:paraId="09EE2560" w14:textId="77777777" w:rsidR="00AB2A61" w:rsidRPr="00C95B10" w:rsidRDefault="00AB2A61" w:rsidP="00CB0D8F">
      <w:pPr>
        <w:tabs>
          <w:tab w:val="clear" w:pos="567"/>
          <w:tab w:val="left" w:pos="-1440"/>
          <w:tab w:val="left" w:pos="-720"/>
        </w:tabs>
        <w:jc w:val="center"/>
        <w:rPr>
          <w:b/>
          <w:noProof/>
          <w:szCs w:val="22"/>
          <w:lang w:val="de-DE"/>
        </w:rPr>
      </w:pPr>
    </w:p>
    <w:p w14:paraId="101C876E" w14:textId="77777777" w:rsidR="00AB2A61" w:rsidRPr="00C95B10" w:rsidRDefault="00AB2A61" w:rsidP="00CB0D8F">
      <w:pPr>
        <w:tabs>
          <w:tab w:val="clear" w:pos="567"/>
          <w:tab w:val="left" w:pos="-1440"/>
          <w:tab w:val="left" w:pos="-720"/>
        </w:tabs>
        <w:jc w:val="center"/>
        <w:rPr>
          <w:b/>
          <w:noProof/>
          <w:szCs w:val="22"/>
          <w:lang w:val="de-DE"/>
        </w:rPr>
      </w:pPr>
    </w:p>
    <w:p w14:paraId="3184393D" w14:textId="77777777" w:rsidR="00AB2A61" w:rsidRPr="00C95B10" w:rsidRDefault="00AB2A61" w:rsidP="00CB0D8F">
      <w:pPr>
        <w:tabs>
          <w:tab w:val="clear" w:pos="567"/>
          <w:tab w:val="left" w:pos="-1440"/>
          <w:tab w:val="left" w:pos="-720"/>
        </w:tabs>
        <w:jc w:val="center"/>
        <w:rPr>
          <w:b/>
          <w:noProof/>
          <w:szCs w:val="22"/>
          <w:lang w:val="de-DE"/>
        </w:rPr>
      </w:pPr>
    </w:p>
    <w:p w14:paraId="3894AE6E" w14:textId="77777777" w:rsidR="00AB2A61" w:rsidRPr="00C95B10" w:rsidRDefault="00AB2A61" w:rsidP="00CB0D8F">
      <w:pPr>
        <w:tabs>
          <w:tab w:val="clear" w:pos="567"/>
          <w:tab w:val="left" w:pos="-1440"/>
          <w:tab w:val="left" w:pos="-720"/>
        </w:tabs>
        <w:jc w:val="center"/>
        <w:rPr>
          <w:b/>
          <w:noProof/>
          <w:szCs w:val="22"/>
          <w:lang w:val="de-DE"/>
        </w:rPr>
      </w:pPr>
    </w:p>
    <w:p w14:paraId="3AF48090" w14:textId="77777777" w:rsidR="00AB2A61" w:rsidRPr="00C95B10" w:rsidRDefault="00AB2A61" w:rsidP="00CB0D8F">
      <w:pPr>
        <w:tabs>
          <w:tab w:val="clear" w:pos="567"/>
          <w:tab w:val="left" w:pos="-1440"/>
          <w:tab w:val="left" w:pos="-720"/>
        </w:tabs>
        <w:jc w:val="center"/>
        <w:rPr>
          <w:b/>
          <w:noProof/>
          <w:szCs w:val="22"/>
          <w:lang w:val="de-DE"/>
        </w:rPr>
      </w:pPr>
    </w:p>
    <w:p w14:paraId="50F4DC8B" w14:textId="77777777" w:rsidR="00AB2A61" w:rsidRPr="00C95B10" w:rsidRDefault="00AB2A61" w:rsidP="00CB0D8F">
      <w:pPr>
        <w:tabs>
          <w:tab w:val="clear" w:pos="567"/>
          <w:tab w:val="left" w:pos="-1440"/>
          <w:tab w:val="left" w:pos="-720"/>
        </w:tabs>
        <w:jc w:val="center"/>
        <w:rPr>
          <w:b/>
          <w:noProof/>
          <w:szCs w:val="22"/>
          <w:lang w:val="de-DE"/>
        </w:rPr>
      </w:pPr>
    </w:p>
    <w:p w14:paraId="5CBD9E3B" w14:textId="77777777" w:rsidR="00AB2A61" w:rsidRPr="00C95B10" w:rsidRDefault="00AB2A61" w:rsidP="00CB0D8F">
      <w:pPr>
        <w:tabs>
          <w:tab w:val="clear" w:pos="567"/>
          <w:tab w:val="left" w:pos="-1440"/>
          <w:tab w:val="left" w:pos="-720"/>
        </w:tabs>
        <w:jc w:val="center"/>
        <w:rPr>
          <w:b/>
          <w:noProof/>
          <w:szCs w:val="22"/>
          <w:lang w:val="de-DE"/>
        </w:rPr>
      </w:pPr>
    </w:p>
    <w:p w14:paraId="716C2030" w14:textId="77777777" w:rsidR="00AB2A61" w:rsidRPr="00C95B10" w:rsidRDefault="00AB2A61" w:rsidP="00CB0D8F">
      <w:pPr>
        <w:tabs>
          <w:tab w:val="clear" w:pos="567"/>
          <w:tab w:val="left" w:pos="-1440"/>
          <w:tab w:val="left" w:pos="-720"/>
        </w:tabs>
        <w:jc w:val="center"/>
        <w:rPr>
          <w:b/>
          <w:noProof/>
          <w:szCs w:val="22"/>
          <w:lang w:val="de-DE"/>
        </w:rPr>
      </w:pPr>
    </w:p>
    <w:p w14:paraId="5C1BBAB6" w14:textId="77777777" w:rsidR="00B73978" w:rsidRPr="00C95B10" w:rsidRDefault="00B73978" w:rsidP="00CB0D8F">
      <w:pPr>
        <w:tabs>
          <w:tab w:val="clear" w:pos="567"/>
          <w:tab w:val="left" w:pos="-1440"/>
          <w:tab w:val="left" w:pos="-720"/>
        </w:tabs>
        <w:jc w:val="center"/>
        <w:rPr>
          <w:b/>
          <w:noProof/>
          <w:lang w:val="de-DE"/>
        </w:rPr>
      </w:pPr>
    </w:p>
    <w:p w14:paraId="2ED6B9E6" w14:textId="77777777" w:rsidR="00AB2A61" w:rsidRPr="00C95B10" w:rsidRDefault="000F623A" w:rsidP="00CB2EA1">
      <w:pPr>
        <w:tabs>
          <w:tab w:val="clear" w:pos="567"/>
          <w:tab w:val="left" w:pos="-1440"/>
          <w:tab w:val="left" w:pos="-720"/>
        </w:tabs>
        <w:jc w:val="center"/>
        <w:rPr>
          <w:noProof/>
          <w:szCs w:val="22"/>
          <w:lang w:val="de-DE"/>
        </w:rPr>
      </w:pPr>
      <w:r w:rsidRPr="00C95B10">
        <w:rPr>
          <w:b/>
          <w:noProof/>
          <w:lang w:val="de-DE"/>
        </w:rPr>
        <w:t>ANHANG</w:t>
      </w:r>
      <w:r w:rsidRPr="00C95B10">
        <w:rPr>
          <w:b/>
          <w:noProof/>
          <w:szCs w:val="22"/>
          <w:lang w:val="de-DE"/>
        </w:rPr>
        <w:t xml:space="preserve"> </w:t>
      </w:r>
      <w:r w:rsidR="00AB2A61" w:rsidRPr="00C95B10">
        <w:rPr>
          <w:b/>
          <w:noProof/>
          <w:szCs w:val="22"/>
          <w:lang w:val="de-DE"/>
        </w:rPr>
        <w:t>I</w:t>
      </w:r>
    </w:p>
    <w:p w14:paraId="7EA687F7" w14:textId="77777777" w:rsidR="00AB2A61" w:rsidRPr="00C95B10" w:rsidRDefault="00AB2A61" w:rsidP="00CB2EA1">
      <w:pPr>
        <w:tabs>
          <w:tab w:val="clear" w:pos="567"/>
          <w:tab w:val="left" w:pos="-1440"/>
          <w:tab w:val="left" w:pos="-720"/>
        </w:tabs>
        <w:jc w:val="center"/>
        <w:rPr>
          <w:noProof/>
          <w:szCs w:val="22"/>
          <w:lang w:val="de-DE"/>
        </w:rPr>
      </w:pPr>
    </w:p>
    <w:p w14:paraId="55BAFFA5" w14:textId="2536185E" w:rsidR="00AB2A61" w:rsidRPr="00830E29" w:rsidRDefault="00830E29" w:rsidP="00CB2EA1">
      <w:pPr>
        <w:pStyle w:val="Heading1"/>
        <w:ind w:left="0" w:firstLine="0"/>
        <w:jc w:val="center"/>
        <w:rPr>
          <w:rFonts w:ascii="Times New Roman Bold" w:hAnsi="Times New Roman Bold"/>
          <w:caps w:val="0"/>
          <w:noProof/>
          <w:szCs w:val="22"/>
          <w:lang w:val="de-DE"/>
        </w:rPr>
      </w:pPr>
      <w:r w:rsidRPr="00830E29">
        <w:rPr>
          <w:rFonts w:ascii="Times New Roman Bold" w:hAnsi="Times New Roman Bold"/>
          <w:caps w:val="0"/>
          <w:noProof/>
          <w:lang w:val="de-DE"/>
        </w:rPr>
        <w:t>ZUSAMMENFASSUNG DER MERKMALE DES ARZNEIMITTELS</w:t>
      </w:r>
    </w:p>
    <w:p w14:paraId="01EE52F5" w14:textId="77777777" w:rsidR="003C6023" w:rsidRPr="0043043F" w:rsidRDefault="003C6023" w:rsidP="00CB2EA1">
      <w:pPr>
        <w:rPr>
          <w:rFonts w:ascii="Times New Roman Bold" w:hAnsi="Times New Roman Bold"/>
          <w:noProof/>
          <w:szCs w:val="22"/>
          <w:lang w:val="de-DE"/>
        </w:rPr>
      </w:pPr>
    </w:p>
    <w:p w14:paraId="1CAAACB0" w14:textId="77777777" w:rsidR="002F3E45" w:rsidRDefault="002F3E45" w:rsidP="00CB0D8F">
      <w:pPr>
        <w:keepNext/>
        <w:tabs>
          <w:tab w:val="clear" w:pos="567"/>
        </w:tabs>
        <w:rPr>
          <w:i/>
          <w:noProof/>
          <w:szCs w:val="22"/>
          <w:lang w:val="de-DE"/>
        </w:rPr>
      </w:pPr>
      <w:r>
        <w:rPr>
          <w:i/>
          <w:noProof/>
          <w:szCs w:val="22"/>
          <w:lang w:val="de-DE"/>
        </w:rPr>
        <w:br w:type="page"/>
      </w:r>
    </w:p>
    <w:p w14:paraId="2EF137B4" w14:textId="60BBB8BA" w:rsidR="00AB2A61" w:rsidRPr="00C95B10" w:rsidRDefault="00AB2A61" w:rsidP="00CB2EA1">
      <w:pPr>
        <w:keepNext/>
        <w:tabs>
          <w:tab w:val="clear" w:pos="567"/>
        </w:tabs>
        <w:ind w:left="567" w:hanging="567"/>
        <w:rPr>
          <w:noProof/>
          <w:szCs w:val="22"/>
          <w:lang w:val="de-DE"/>
        </w:rPr>
      </w:pPr>
      <w:r w:rsidRPr="00C95B10">
        <w:rPr>
          <w:b/>
          <w:noProof/>
          <w:szCs w:val="22"/>
          <w:lang w:val="de-DE"/>
        </w:rPr>
        <w:lastRenderedPageBreak/>
        <w:t>1.</w:t>
      </w:r>
      <w:r w:rsidRPr="00C95B10">
        <w:rPr>
          <w:b/>
          <w:noProof/>
          <w:szCs w:val="22"/>
          <w:lang w:val="de-DE"/>
        </w:rPr>
        <w:tab/>
      </w:r>
      <w:r w:rsidR="000F623A" w:rsidRPr="00C95B10">
        <w:rPr>
          <w:b/>
          <w:noProof/>
          <w:lang w:val="de-DE"/>
        </w:rPr>
        <w:t>BEZEICHNUNG DES ARZNEIMITTELS</w:t>
      </w:r>
    </w:p>
    <w:p w14:paraId="76F2BECB" w14:textId="77777777" w:rsidR="00AB2A61" w:rsidRPr="00C95B10" w:rsidRDefault="00AB2A61" w:rsidP="00CB2EA1">
      <w:pPr>
        <w:keepNext/>
        <w:tabs>
          <w:tab w:val="clear" w:pos="567"/>
        </w:tabs>
        <w:rPr>
          <w:iCs/>
          <w:noProof/>
          <w:szCs w:val="22"/>
          <w:lang w:val="de-DE"/>
        </w:rPr>
      </w:pPr>
    </w:p>
    <w:p w14:paraId="598E70C0" w14:textId="77777777" w:rsidR="00666472" w:rsidRPr="00C95B10" w:rsidRDefault="00666472" w:rsidP="00CB2EA1">
      <w:pPr>
        <w:keepNext/>
        <w:tabs>
          <w:tab w:val="clear" w:pos="567"/>
        </w:tabs>
        <w:rPr>
          <w:noProof/>
          <w:lang w:val="de-DE"/>
        </w:rPr>
      </w:pPr>
      <w:r w:rsidRPr="00C95B10">
        <w:rPr>
          <w:noProof/>
          <w:szCs w:val="22"/>
          <w:lang w:val="de-DE"/>
        </w:rPr>
        <w:t xml:space="preserve">Fycompa </w:t>
      </w:r>
      <w:r w:rsidRPr="00C95B10">
        <w:rPr>
          <w:noProof/>
          <w:lang w:val="de-DE"/>
        </w:rPr>
        <w:t>2</w:t>
      </w:r>
      <w:r w:rsidR="002B147A" w:rsidRPr="00C95B10">
        <w:rPr>
          <w:noProof/>
          <w:lang w:val="de-DE"/>
        </w:rPr>
        <w:t> </w:t>
      </w:r>
      <w:r w:rsidRPr="00C95B10">
        <w:rPr>
          <w:noProof/>
          <w:lang w:val="de-DE"/>
        </w:rPr>
        <w:t xml:space="preserve">mg </w:t>
      </w:r>
      <w:r w:rsidR="000F623A" w:rsidRPr="00C95B10">
        <w:rPr>
          <w:noProof/>
          <w:lang w:val="de-DE"/>
        </w:rPr>
        <w:t>F</w:t>
      </w:r>
      <w:r w:rsidRPr="00C95B10">
        <w:rPr>
          <w:noProof/>
          <w:lang w:val="de-DE"/>
        </w:rPr>
        <w:t>ilm</w:t>
      </w:r>
      <w:r w:rsidR="000F623A" w:rsidRPr="00C95B10">
        <w:rPr>
          <w:noProof/>
          <w:lang w:val="de-DE"/>
        </w:rPr>
        <w:t>tabletten</w:t>
      </w:r>
    </w:p>
    <w:p w14:paraId="48884B18" w14:textId="77777777" w:rsidR="006F6E1B" w:rsidRPr="00C95B10" w:rsidRDefault="006F6E1B" w:rsidP="00CB2EA1">
      <w:pPr>
        <w:keepNext/>
        <w:tabs>
          <w:tab w:val="clear" w:pos="567"/>
        </w:tabs>
        <w:rPr>
          <w:noProof/>
          <w:szCs w:val="22"/>
          <w:lang w:val="de-DE"/>
        </w:rPr>
      </w:pPr>
      <w:r w:rsidRPr="00C95B10">
        <w:rPr>
          <w:noProof/>
          <w:szCs w:val="22"/>
          <w:lang w:val="de-DE"/>
        </w:rPr>
        <w:t xml:space="preserve">Fycompa </w:t>
      </w:r>
      <w:r w:rsidRPr="00C95B10">
        <w:rPr>
          <w:noProof/>
          <w:lang w:val="de-DE"/>
        </w:rPr>
        <w:t>4 mg Filmtabletten</w:t>
      </w:r>
    </w:p>
    <w:p w14:paraId="2FB5AD4A" w14:textId="77777777" w:rsidR="006F6E1B" w:rsidRPr="00C95B10" w:rsidRDefault="006F6E1B" w:rsidP="00CB2EA1">
      <w:pPr>
        <w:keepNext/>
        <w:tabs>
          <w:tab w:val="clear" w:pos="567"/>
        </w:tabs>
        <w:rPr>
          <w:noProof/>
          <w:szCs w:val="22"/>
          <w:lang w:val="de-DE"/>
        </w:rPr>
      </w:pPr>
      <w:r w:rsidRPr="00C95B10">
        <w:rPr>
          <w:noProof/>
          <w:szCs w:val="22"/>
          <w:lang w:val="de-DE"/>
        </w:rPr>
        <w:t xml:space="preserve">Fycompa </w:t>
      </w:r>
      <w:r w:rsidRPr="00C95B10">
        <w:rPr>
          <w:noProof/>
          <w:lang w:val="de-DE"/>
        </w:rPr>
        <w:t>6 mg Filmtabletten</w:t>
      </w:r>
    </w:p>
    <w:p w14:paraId="67C5B3FE" w14:textId="77777777" w:rsidR="006F6E1B" w:rsidRPr="00C95B10" w:rsidRDefault="006F6E1B" w:rsidP="00CB2EA1">
      <w:pPr>
        <w:keepNext/>
        <w:tabs>
          <w:tab w:val="clear" w:pos="567"/>
        </w:tabs>
        <w:rPr>
          <w:noProof/>
          <w:szCs w:val="22"/>
          <w:lang w:val="de-DE"/>
        </w:rPr>
      </w:pPr>
      <w:r w:rsidRPr="00C95B10">
        <w:rPr>
          <w:noProof/>
          <w:szCs w:val="22"/>
          <w:lang w:val="de-DE"/>
        </w:rPr>
        <w:t xml:space="preserve">Fycompa </w:t>
      </w:r>
      <w:r w:rsidRPr="00C95B10">
        <w:rPr>
          <w:noProof/>
          <w:lang w:val="de-DE"/>
        </w:rPr>
        <w:t>8 mg Filmtabletten</w:t>
      </w:r>
    </w:p>
    <w:p w14:paraId="2696F563" w14:textId="77777777" w:rsidR="006F6E1B" w:rsidRPr="00C95B10" w:rsidRDefault="006F6E1B" w:rsidP="00CB2EA1">
      <w:pPr>
        <w:keepNext/>
        <w:tabs>
          <w:tab w:val="clear" w:pos="567"/>
        </w:tabs>
        <w:rPr>
          <w:noProof/>
          <w:szCs w:val="22"/>
          <w:lang w:val="de-DE"/>
        </w:rPr>
      </w:pPr>
      <w:r w:rsidRPr="00C95B10">
        <w:rPr>
          <w:noProof/>
          <w:szCs w:val="22"/>
          <w:lang w:val="de-DE"/>
        </w:rPr>
        <w:t xml:space="preserve">Fycompa </w:t>
      </w:r>
      <w:r w:rsidRPr="00C95B10">
        <w:rPr>
          <w:noProof/>
          <w:lang w:val="de-DE"/>
        </w:rPr>
        <w:t>10 mg Filmtabletten</w:t>
      </w:r>
    </w:p>
    <w:p w14:paraId="08508FD7" w14:textId="77777777" w:rsidR="006F6E1B" w:rsidRPr="00C95B10" w:rsidRDefault="006F6E1B" w:rsidP="00CB2EA1">
      <w:pPr>
        <w:tabs>
          <w:tab w:val="clear" w:pos="567"/>
        </w:tabs>
        <w:rPr>
          <w:noProof/>
          <w:szCs w:val="22"/>
          <w:lang w:val="de-DE"/>
        </w:rPr>
      </w:pPr>
      <w:r w:rsidRPr="00C95B10">
        <w:rPr>
          <w:noProof/>
          <w:szCs w:val="22"/>
          <w:lang w:val="de-DE"/>
        </w:rPr>
        <w:t>Fycompa 1</w:t>
      </w:r>
      <w:r w:rsidRPr="00C95B10">
        <w:rPr>
          <w:noProof/>
          <w:lang w:val="de-DE"/>
        </w:rPr>
        <w:t>2 mg Filmtabletten</w:t>
      </w:r>
    </w:p>
    <w:p w14:paraId="15AAD96A" w14:textId="77777777" w:rsidR="006F6E1B" w:rsidRPr="00C95B10" w:rsidRDefault="006F6E1B" w:rsidP="00CB2EA1">
      <w:pPr>
        <w:tabs>
          <w:tab w:val="clear" w:pos="567"/>
        </w:tabs>
        <w:rPr>
          <w:noProof/>
          <w:szCs w:val="22"/>
          <w:lang w:val="de-DE"/>
        </w:rPr>
      </w:pPr>
    </w:p>
    <w:p w14:paraId="566374B9" w14:textId="77777777" w:rsidR="007F3BAC" w:rsidRPr="00C95B10" w:rsidRDefault="007F3BAC" w:rsidP="00CB2EA1">
      <w:pPr>
        <w:autoSpaceDE w:val="0"/>
        <w:autoSpaceDN w:val="0"/>
        <w:rPr>
          <w:noProof/>
          <w:szCs w:val="22"/>
          <w:lang w:val="de-DE"/>
        </w:rPr>
      </w:pPr>
    </w:p>
    <w:p w14:paraId="4081C668" w14:textId="77777777" w:rsidR="00AB2A61" w:rsidRPr="00C95B10" w:rsidRDefault="00AB2A61" w:rsidP="00CB2EA1">
      <w:pPr>
        <w:keepNext/>
        <w:tabs>
          <w:tab w:val="clear" w:pos="567"/>
        </w:tabs>
        <w:ind w:left="567" w:hanging="567"/>
        <w:rPr>
          <w:noProof/>
          <w:szCs w:val="22"/>
          <w:lang w:val="de-DE"/>
        </w:rPr>
      </w:pPr>
      <w:r w:rsidRPr="00C95B10">
        <w:rPr>
          <w:b/>
          <w:noProof/>
          <w:szCs w:val="22"/>
          <w:lang w:val="de-DE"/>
        </w:rPr>
        <w:t>2.</w:t>
      </w:r>
      <w:r w:rsidRPr="00C95B10">
        <w:rPr>
          <w:b/>
          <w:noProof/>
          <w:szCs w:val="22"/>
          <w:lang w:val="de-DE"/>
        </w:rPr>
        <w:tab/>
      </w:r>
      <w:r w:rsidR="000F623A" w:rsidRPr="00C95B10">
        <w:rPr>
          <w:b/>
          <w:noProof/>
          <w:lang w:val="de-DE"/>
        </w:rPr>
        <w:t>QUALITATIVE UND QUANTITATIVE ZUSAMMENSETZUNG</w:t>
      </w:r>
    </w:p>
    <w:p w14:paraId="4DA55E85" w14:textId="77777777" w:rsidR="00AB2A61" w:rsidRPr="00C95B10" w:rsidRDefault="00AB2A61" w:rsidP="0008778A">
      <w:pPr>
        <w:keepNext/>
        <w:rPr>
          <w:noProof/>
          <w:lang w:val="de-DE"/>
        </w:rPr>
      </w:pPr>
    </w:p>
    <w:p w14:paraId="5C27ECE1" w14:textId="77777777" w:rsidR="006F6E1B" w:rsidRPr="00C95B10" w:rsidRDefault="006F6E1B" w:rsidP="0008778A">
      <w:pPr>
        <w:keepNext/>
        <w:rPr>
          <w:noProof/>
          <w:u w:val="single"/>
          <w:lang w:val="de-DE"/>
        </w:rPr>
      </w:pPr>
      <w:r w:rsidRPr="00C95B10">
        <w:rPr>
          <w:noProof/>
          <w:u w:val="single"/>
          <w:lang w:val="de-DE"/>
        </w:rPr>
        <w:t>Fycompa 2 mg Filmtabletten</w:t>
      </w:r>
    </w:p>
    <w:p w14:paraId="02B76868" w14:textId="77777777" w:rsidR="00B8407D" w:rsidRPr="00C95B10" w:rsidRDefault="00B8407D" w:rsidP="0008778A">
      <w:pPr>
        <w:keepNext/>
        <w:rPr>
          <w:noProof/>
          <w:u w:val="single"/>
          <w:lang w:val="de-DE"/>
        </w:rPr>
      </w:pPr>
    </w:p>
    <w:p w14:paraId="512D0A23" w14:textId="77777777" w:rsidR="00B8407D" w:rsidRPr="00C95B10" w:rsidRDefault="00666472" w:rsidP="0008778A">
      <w:pPr>
        <w:keepNext/>
        <w:rPr>
          <w:noProof/>
          <w:lang w:val="de-DE"/>
        </w:rPr>
      </w:pPr>
      <w:r w:rsidRPr="00C95B10">
        <w:rPr>
          <w:noProof/>
          <w:lang w:val="de-DE"/>
        </w:rPr>
        <w:t>E</w:t>
      </w:r>
      <w:r w:rsidR="000F623A" w:rsidRPr="00C95B10">
        <w:rPr>
          <w:noProof/>
          <w:lang w:val="de-DE"/>
        </w:rPr>
        <w:t>ine Filmtablette enthält</w:t>
      </w:r>
      <w:r w:rsidRPr="00C95B10">
        <w:rPr>
          <w:noProof/>
          <w:lang w:val="de-DE"/>
        </w:rPr>
        <w:t xml:space="preserve"> </w:t>
      </w:r>
      <w:r w:rsidR="002B147A" w:rsidRPr="00C95B10">
        <w:rPr>
          <w:noProof/>
          <w:lang w:val="de-DE"/>
        </w:rPr>
        <w:t>2 mg</w:t>
      </w:r>
      <w:r w:rsidRPr="00C95B10">
        <w:rPr>
          <w:noProof/>
          <w:lang w:val="de-DE"/>
        </w:rPr>
        <w:t xml:space="preserve"> </w:t>
      </w:r>
      <w:r w:rsidR="000F623A" w:rsidRPr="00C95B10">
        <w:rPr>
          <w:noProof/>
          <w:lang w:val="de-DE"/>
        </w:rPr>
        <w:t>P</w:t>
      </w:r>
      <w:r w:rsidRPr="00C95B10">
        <w:rPr>
          <w:noProof/>
          <w:lang w:val="de-DE"/>
        </w:rPr>
        <w:t>erampanel</w:t>
      </w:r>
      <w:r w:rsidR="00BC015D" w:rsidRPr="00C95B10">
        <w:rPr>
          <w:noProof/>
          <w:lang w:val="de-DE"/>
        </w:rPr>
        <w:t>.</w:t>
      </w:r>
    </w:p>
    <w:p w14:paraId="47EACEF0" w14:textId="77777777" w:rsidR="00666472" w:rsidRPr="00C95B10" w:rsidRDefault="00666472" w:rsidP="0008778A">
      <w:pPr>
        <w:keepNext/>
        <w:rPr>
          <w:noProof/>
          <w:lang w:val="de-DE"/>
        </w:rPr>
      </w:pPr>
    </w:p>
    <w:p w14:paraId="036F365C" w14:textId="77777777" w:rsidR="006F2401" w:rsidRDefault="000F623A" w:rsidP="0008778A">
      <w:pPr>
        <w:keepNext/>
        <w:rPr>
          <w:ins w:id="0" w:author="RWS Translator" w:date="2026-04-09T11:57:00Z" w16du:dateUtc="2026-04-09T09:57:00Z"/>
          <w:noProof/>
          <w:szCs w:val="24"/>
          <w:lang w:val="de-DE"/>
        </w:rPr>
      </w:pPr>
      <w:r w:rsidRPr="00C95B10">
        <w:rPr>
          <w:noProof/>
          <w:u w:val="single"/>
          <w:lang w:val="de-DE"/>
        </w:rPr>
        <w:t>Sonstige</w:t>
      </w:r>
      <w:r w:rsidR="008E1460" w:rsidRPr="00C95B10">
        <w:rPr>
          <w:noProof/>
          <w:u w:val="single"/>
          <w:lang w:val="de-DE"/>
        </w:rPr>
        <w:t>r</w:t>
      </w:r>
      <w:r w:rsidRPr="00C95B10">
        <w:rPr>
          <w:noProof/>
          <w:u w:val="single"/>
          <w:lang w:val="de-DE"/>
        </w:rPr>
        <w:t xml:space="preserve"> Bestandteil</w:t>
      </w:r>
      <w:r w:rsidR="005616FE" w:rsidRPr="00C95B10">
        <w:rPr>
          <w:noProof/>
          <w:szCs w:val="24"/>
          <w:u w:val="single"/>
          <w:lang w:val="de-DE"/>
        </w:rPr>
        <w:t xml:space="preserve"> mit bekannter Wirkung</w:t>
      </w:r>
      <w:r w:rsidR="00666472" w:rsidRPr="00C95B10">
        <w:rPr>
          <w:noProof/>
          <w:szCs w:val="24"/>
          <w:lang w:val="de-DE"/>
        </w:rPr>
        <w:t>:</w:t>
      </w:r>
      <w:r w:rsidR="00827DCF" w:rsidRPr="00C95B10">
        <w:rPr>
          <w:noProof/>
          <w:szCs w:val="24"/>
          <w:lang w:val="de-DE"/>
        </w:rPr>
        <w:t xml:space="preserve"> </w:t>
      </w:r>
    </w:p>
    <w:p w14:paraId="16119F16" w14:textId="0DEACAB5" w:rsidR="002D40DB" w:rsidRPr="00C95B10" w:rsidRDefault="000F623A" w:rsidP="0008778A">
      <w:pPr>
        <w:keepNext/>
        <w:rPr>
          <w:noProof/>
          <w:lang w:val="de-DE"/>
        </w:rPr>
      </w:pPr>
      <w:r w:rsidRPr="00C95B10">
        <w:rPr>
          <w:noProof/>
          <w:szCs w:val="24"/>
          <w:lang w:val="de-DE"/>
        </w:rPr>
        <w:t>Eine</w:t>
      </w:r>
      <w:r w:rsidRPr="00C95B10">
        <w:rPr>
          <w:noProof/>
          <w:lang w:val="de-DE"/>
        </w:rPr>
        <w:t xml:space="preserve"> </w:t>
      </w:r>
      <w:r w:rsidR="000F3B21" w:rsidRPr="00C95B10">
        <w:rPr>
          <w:noProof/>
          <w:lang w:val="de-DE"/>
        </w:rPr>
        <w:t>2-mg-</w:t>
      </w:r>
      <w:r w:rsidR="00005AAE" w:rsidRPr="00C95B10">
        <w:rPr>
          <w:noProof/>
          <w:lang w:val="de-DE"/>
        </w:rPr>
        <w:t>Filmt</w:t>
      </w:r>
      <w:r w:rsidR="000877EC" w:rsidRPr="00C95B10">
        <w:rPr>
          <w:noProof/>
          <w:lang w:val="de-DE"/>
        </w:rPr>
        <w:t>ablet</w:t>
      </w:r>
      <w:r w:rsidRPr="00C95B10">
        <w:rPr>
          <w:noProof/>
          <w:lang w:val="de-DE"/>
        </w:rPr>
        <w:t>te</w:t>
      </w:r>
      <w:r w:rsidR="000877EC" w:rsidRPr="00C95B10">
        <w:rPr>
          <w:noProof/>
          <w:lang w:val="de-DE"/>
        </w:rPr>
        <w:t xml:space="preserve"> </w:t>
      </w:r>
      <w:r w:rsidRPr="00C95B10">
        <w:rPr>
          <w:noProof/>
          <w:lang w:val="de-DE"/>
        </w:rPr>
        <w:t>enthält</w:t>
      </w:r>
      <w:r w:rsidR="000877EC" w:rsidRPr="00C95B10">
        <w:rPr>
          <w:noProof/>
          <w:lang w:val="de-DE"/>
        </w:rPr>
        <w:t xml:space="preserve"> </w:t>
      </w:r>
      <w:r w:rsidR="000F3B21" w:rsidRPr="00C95B10">
        <w:rPr>
          <w:noProof/>
          <w:lang w:val="de-DE"/>
        </w:rPr>
        <w:t xml:space="preserve">78,5 mg </w:t>
      </w:r>
      <w:r w:rsidR="00F4794C" w:rsidRPr="00C95B10">
        <w:rPr>
          <w:noProof/>
          <w:lang w:val="de-DE"/>
        </w:rPr>
        <w:t>La</w:t>
      </w:r>
      <w:r w:rsidR="0080523F" w:rsidRPr="00C95B10">
        <w:rPr>
          <w:noProof/>
          <w:lang w:val="de-DE"/>
        </w:rPr>
        <w:t>c</w:t>
      </w:r>
      <w:r w:rsidR="00F4794C" w:rsidRPr="00C95B10">
        <w:rPr>
          <w:noProof/>
          <w:lang w:val="de-DE"/>
        </w:rPr>
        <w:t>tose</w:t>
      </w:r>
      <w:r w:rsidR="005F0DDA" w:rsidRPr="00C95B10">
        <w:rPr>
          <w:noProof/>
          <w:lang w:val="de-DE"/>
        </w:rPr>
        <w:t xml:space="preserve"> (als </w:t>
      </w:r>
      <w:r w:rsidRPr="00C95B10">
        <w:rPr>
          <w:noProof/>
          <w:lang w:val="de-DE"/>
        </w:rPr>
        <w:t>M</w:t>
      </w:r>
      <w:r w:rsidR="000877EC" w:rsidRPr="00C95B10">
        <w:rPr>
          <w:noProof/>
          <w:lang w:val="de-DE"/>
        </w:rPr>
        <w:t>onohydrat</w:t>
      </w:r>
      <w:r w:rsidR="005F0DDA" w:rsidRPr="00C95B10">
        <w:rPr>
          <w:noProof/>
          <w:lang w:val="de-DE"/>
        </w:rPr>
        <w:t>)</w:t>
      </w:r>
      <w:r w:rsidR="000877EC" w:rsidRPr="00C95B10">
        <w:rPr>
          <w:noProof/>
          <w:lang w:val="de-DE"/>
        </w:rPr>
        <w:t>.</w:t>
      </w:r>
    </w:p>
    <w:p w14:paraId="3D10D6ED" w14:textId="77777777" w:rsidR="00666472" w:rsidRPr="00C95B10" w:rsidRDefault="000F623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r w:rsidR="00666472" w:rsidRPr="00C95B10">
        <w:rPr>
          <w:noProof/>
          <w:lang w:val="de-DE"/>
        </w:rPr>
        <w:t>.</w:t>
      </w:r>
    </w:p>
    <w:p w14:paraId="4A1203F6" w14:textId="77777777" w:rsidR="00AB2A61" w:rsidRPr="00C95B10" w:rsidRDefault="00AB2A61" w:rsidP="001E09C9">
      <w:pPr>
        <w:rPr>
          <w:noProof/>
          <w:lang w:val="de-DE"/>
        </w:rPr>
      </w:pPr>
    </w:p>
    <w:p w14:paraId="302EC13F" w14:textId="77777777" w:rsidR="005F0DDA" w:rsidRPr="00C95B10" w:rsidRDefault="005F0DDA" w:rsidP="0008778A">
      <w:pPr>
        <w:keepNext/>
        <w:rPr>
          <w:noProof/>
          <w:u w:val="single"/>
          <w:lang w:val="de-DE"/>
        </w:rPr>
      </w:pPr>
      <w:r w:rsidRPr="00C95B10">
        <w:rPr>
          <w:noProof/>
          <w:u w:val="single"/>
          <w:lang w:val="de-DE"/>
        </w:rPr>
        <w:t>Fycompa 4 mg Filmtabletten</w:t>
      </w:r>
    </w:p>
    <w:p w14:paraId="0CB84F4D" w14:textId="77777777" w:rsidR="00B8407D" w:rsidRPr="00C95B10" w:rsidRDefault="00B8407D" w:rsidP="0008778A">
      <w:pPr>
        <w:keepNext/>
        <w:rPr>
          <w:noProof/>
          <w:u w:val="single"/>
          <w:lang w:val="de-DE"/>
        </w:rPr>
      </w:pPr>
    </w:p>
    <w:p w14:paraId="15C70668" w14:textId="77777777" w:rsidR="00B8407D" w:rsidRPr="00C95B10" w:rsidRDefault="005F0DDA" w:rsidP="0008778A">
      <w:pPr>
        <w:keepNext/>
        <w:rPr>
          <w:noProof/>
          <w:lang w:val="de-DE"/>
        </w:rPr>
      </w:pPr>
      <w:r w:rsidRPr="00C95B10">
        <w:rPr>
          <w:noProof/>
          <w:lang w:val="de-DE"/>
        </w:rPr>
        <w:t>Eine Filmtablette enthält 4 mg Perampanel.</w:t>
      </w:r>
    </w:p>
    <w:p w14:paraId="0F4D778F" w14:textId="77777777" w:rsidR="005F0DDA" w:rsidRPr="00C95B10" w:rsidRDefault="005F0DDA" w:rsidP="0008778A">
      <w:pPr>
        <w:keepNext/>
        <w:rPr>
          <w:noProof/>
          <w:lang w:val="de-DE"/>
        </w:rPr>
      </w:pPr>
    </w:p>
    <w:p w14:paraId="1E0E4660" w14:textId="77777777" w:rsidR="003B5A58" w:rsidRDefault="005F0DDA" w:rsidP="0008778A">
      <w:pPr>
        <w:keepNext/>
        <w:rPr>
          <w:ins w:id="1" w:author="RWS Translator" w:date="2026-04-09T11:57:00Z" w16du:dateUtc="2026-04-09T09:57:00Z"/>
          <w:noProof/>
          <w:szCs w:val="24"/>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 xml:space="preserve">: </w:t>
      </w:r>
    </w:p>
    <w:p w14:paraId="29F07022" w14:textId="0E16DC4E" w:rsidR="005F0DDA" w:rsidRPr="00C95B10" w:rsidRDefault="005F0DDA" w:rsidP="0008778A">
      <w:pPr>
        <w:keepNext/>
        <w:rPr>
          <w:noProof/>
          <w:lang w:val="de-DE"/>
        </w:rPr>
      </w:pPr>
      <w:r w:rsidRPr="00C95B10">
        <w:rPr>
          <w:noProof/>
          <w:szCs w:val="24"/>
          <w:lang w:val="de-DE"/>
        </w:rPr>
        <w:t>Eine</w:t>
      </w:r>
      <w:r w:rsidRPr="00C95B10">
        <w:rPr>
          <w:noProof/>
          <w:lang w:val="de-DE"/>
        </w:rPr>
        <w:t xml:space="preserve"> 4-mg-Filmtablette enthält 157,0 mg Lactose (als Monohydrat).</w:t>
      </w:r>
    </w:p>
    <w:p w14:paraId="080A9143" w14:textId="77777777" w:rsidR="005F0DDA" w:rsidRPr="00C95B10" w:rsidRDefault="005F0DD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187360B4" w14:textId="77777777" w:rsidR="005F0DDA" w:rsidRPr="00C95B10" w:rsidRDefault="005F0DDA" w:rsidP="0008778A">
      <w:pPr>
        <w:rPr>
          <w:noProof/>
          <w:lang w:val="de-DE"/>
        </w:rPr>
      </w:pPr>
    </w:p>
    <w:p w14:paraId="1D51970F" w14:textId="77777777" w:rsidR="005F0DDA" w:rsidRPr="00C95B10" w:rsidRDefault="005F0DDA" w:rsidP="0008778A">
      <w:pPr>
        <w:keepNext/>
        <w:rPr>
          <w:noProof/>
          <w:u w:val="single"/>
          <w:lang w:val="de-DE"/>
        </w:rPr>
      </w:pPr>
      <w:r w:rsidRPr="00C95B10">
        <w:rPr>
          <w:noProof/>
          <w:u w:val="single"/>
          <w:lang w:val="de-DE"/>
        </w:rPr>
        <w:t>Fycompa 6 mg Filmtabletten</w:t>
      </w:r>
    </w:p>
    <w:p w14:paraId="5E1CE0BB" w14:textId="77777777" w:rsidR="00B8407D" w:rsidRPr="00C95B10" w:rsidRDefault="00B8407D" w:rsidP="0008778A">
      <w:pPr>
        <w:keepNext/>
        <w:rPr>
          <w:noProof/>
          <w:u w:val="single"/>
          <w:lang w:val="de-DE"/>
        </w:rPr>
      </w:pPr>
    </w:p>
    <w:p w14:paraId="14E64E50" w14:textId="77777777" w:rsidR="00B8407D" w:rsidRPr="00C95B10" w:rsidRDefault="005F0DDA" w:rsidP="0008778A">
      <w:pPr>
        <w:keepNext/>
        <w:rPr>
          <w:noProof/>
          <w:lang w:val="de-DE"/>
        </w:rPr>
      </w:pPr>
      <w:r w:rsidRPr="00C95B10">
        <w:rPr>
          <w:noProof/>
          <w:lang w:val="de-DE"/>
        </w:rPr>
        <w:t>Eine Filmtablette enthält 6 mg Perampanel.</w:t>
      </w:r>
    </w:p>
    <w:p w14:paraId="62570783" w14:textId="77777777" w:rsidR="005F0DDA" w:rsidRPr="00C95B10" w:rsidRDefault="005F0DDA" w:rsidP="0008778A">
      <w:pPr>
        <w:keepNext/>
        <w:rPr>
          <w:noProof/>
          <w:lang w:val="de-DE"/>
        </w:rPr>
      </w:pPr>
    </w:p>
    <w:p w14:paraId="61A1EB80" w14:textId="77777777" w:rsidR="003B5A58" w:rsidRDefault="005F0DDA" w:rsidP="0008778A">
      <w:pPr>
        <w:keepNext/>
        <w:rPr>
          <w:ins w:id="2" w:author="RWS Translator" w:date="2026-04-09T11:57:00Z" w16du:dateUtc="2026-04-09T09:57:00Z"/>
          <w:noProof/>
          <w:szCs w:val="24"/>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 xml:space="preserve">: </w:t>
      </w:r>
    </w:p>
    <w:p w14:paraId="3FC80C20" w14:textId="5D2B4FD1" w:rsidR="005F0DDA" w:rsidRPr="00C95B10" w:rsidRDefault="005F0DDA" w:rsidP="0008778A">
      <w:pPr>
        <w:keepNext/>
        <w:rPr>
          <w:noProof/>
          <w:lang w:val="de-DE"/>
        </w:rPr>
      </w:pPr>
      <w:r w:rsidRPr="00C95B10">
        <w:rPr>
          <w:noProof/>
          <w:szCs w:val="24"/>
          <w:lang w:val="de-DE"/>
        </w:rPr>
        <w:t>Eine</w:t>
      </w:r>
      <w:r w:rsidRPr="00C95B10">
        <w:rPr>
          <w:noProof/>
          <w:lang w:val="de-DE"/>
        </w:rPr>
        <w:t xml:space="preserve"> 6-mg-Filmtablette enthält 151,0 mg Lactose (als Monohydrat).</w:t>
      </w:r>
    </w:p>
    <w:p w14:paraId="7885F1CD" w14:textId="77777777" w:rsidR="005F0DDA" w:rsidRPr="00C95B10" w:rsidRDefault="005F0DD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459A3EEE" w14:textId="77777777" w:rsidR="005F0DDA" w:rsidRPr="00C95B10" w:rsidRDefault="005F0DDA" w:rsidP="0008778A">
      <w:pPr>
        <w:rPr>
          <w:noProof/>
          <w:lang w:val="de-DE"/>
        </w:rPr>
      </w:pPr>
    </w:p>
    <w:p w14:paraId="496D1B3C" w14:textId="77777777" w:rsidR="005F0DDA" w:rsidRPr="00C95B10" w:rsidRDefault="005F0DDA" w:rsidP="0008778A">
      <w:pPr>
        <w:keepNext/>
        <w:rPr>
          <w:noProof/>
          <w:u w:val="single"/>
          <w:lang w:val="de-DE"/>
        </w:rPr>
      </w:pPr>
      <w:r w:rsidRPr="00C95B10">
        <w:rPr>
          <w:noProof/>
          <w:u w:val="single"/>
          <w:lang w:val="de-DE"/>
        </w:rPr>
        <w:t>Fycompa 8 mg Filmtabletten</w:t>
      </w:r>
    </w:p>
    <w:p w14:paraId="79BAA06A" w14:textId="77777777" w:rsidR="00B8407D" w:rsidRPr="00C95B10" w:rsidRDefault="00B8407D" w:rsidP="0008778A">
      <w:pPr>
        <w:keepNext/>
        <w:rPr>
          <w:noProof/>
          <w:u w:val="single"/>
          <w:lang w:val="de-DE"/>
        </w:rPr>
      </w:pPr>
    </w:p>
    <w:p w14:paraId="07A8F7A0" w14:textId="77777777" w:rsidR="00B8407D" w:rsidRPr="00C95B10" w:rsidRDefault="005F0DDA" w:rsidP="0008778A">
      <w:pPr>
        <w:keepNext/>
        <w:rPr>
          <w:noProof/>
          <w:lang w:val="de-DE"/>
        </w:rPr>
      </w:pPr>
      <w:r w:rsidRPr="00C95B10">
        <w:rPr>
          <w:noProof/>
          <w:lang w:val="de-DE"/>
        </w:rPr>
        <w:t>Eine Filmtablette enthält 8 mg Perampanel.</w:t>
      </w:r>
    </w:p>
    <w:p w14:paraId="78306500" w14:textId="77777777" w:rsidR="005F0DDA" w:rsidRPr="00C95B10" w:rsidRDefault="005F0DDA" w:rsidP="0008778A">
      <w:pPr>
        <w:keepNext/>
        <w:rPr>
          <w:noProof/>
          <w:lang w:val="de-DE"/>
        </w:rPr>
      </w:pPr>
    </w:p>
    <w:p w14:paraId="4EB3B382" w14:textId="77777777" w:rsidR="003B5A58" w:rsidRDefault="005F0DDA" w:rsidP="0008778A">
      <w:pPr>
        <w:keepNext/>
        <w:rPr>
          <w:ins w:id="3" w:author="RWS Translator" w:date="2026-04-09T11:57:00Z" w16du:dateUtc="2026-04-09T09:57:00Z"/>
          <w:noProof/>
          <w:szCs w:val="24"/>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 xml:space="preserve">: </w:t>
      </w:r>
    </w:p>
    <w:p w14:paraId="739FB3D2" w14:textId="7230A195" w:rsidR="005F0DDA" w:rsidRPr="00C95B10" w:rsidRDefault="005F0DDA" w:rsidP="0008778A">
      <w:pPr>
        <w:keepNext/>
        <w:rPr>
          <w:noProof/>
          <w:lang w:val="de-DE"/>
        </w:rPr>
      </w:pPr>
      <w:r w:rsidRPr="00C95B10">
        <w:rPr>
          <w:noProof/>
          <w:szCs w:val="24"/>
          <w:lang w:val="de-DE"/>
        </w:rPr>
        <w:t>Eine</w:t>
      </w:r>
      <w:r w:rsidRPr="00C95B10">
        <w:rPr>
          <w:noProof/>
          <w:lang w:val="de-DE"/>
        </w:rPr>
        <w:t xml:space="preserve"> 8-mg-Filmtablette enthält 149,0 mg Lactose (als Monohydrat).</w:t>
      </w:r>
    </w:p>
    <w:p w14:paraId="50C2852F" w14:textId="77777777" w:rsidR="005F0DDA" w:rsidRPr="00C95B10" w:rsidRDefault="005F0DD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517C4CB1" w14:textId="77777777" w:rsidR="005F0DDA" w:rsidRPr="00C95B10" w:rsidRDefault="005F0DDA" w:rsidP="0008778A">
      <w:pPr>
        <w:rPr>
          <w:noProof/>
          <w:lang w:val="de-DE"/>
        </w:rPr>
      </w:pPr>
    </w:p>
    <w:p w14:paraId="2896FC5E" w14:textId="77777777" w:rsidR="005F0DDA" w:rsidRPr="00C95B10" w:rsidRDefault="005F0DDA" w:rsidP="0008778A">
      <w:pPr>
        <w:keepNext/>
        <w:rPr>
          <w:noProof/>
          <w:u w:val="single"/>
          <w:lang w:val="de-DE"/>
        </w:rPr>
      </w:pPr>
      <w:r w:rsidRPr="00C95B10">
        <w:rPr>
          <w:noProof/>
          <w:u w:val="single"/>
          <w:lang w:val="de-DE"/>
        </w:rPr>
        <w:t>Fycompa 10 mg Filmtabletten</w:t>
      </w:r>
    </w:p>
    <w:p w14:paraId="435C625D" w14:textId="77777777" w:rsidR="00B8407D" w:rsidRPr="00C95B10" w:rsidRDefault="00B8407D" w:rsidP="0008778A">
      <w:pPr>
        <w:keepNext/>
        <w:rPr>
          <w:noProof/>
          <w:u w:val="single"/>
          <w:lang w:val="de-DE"/>
        </w:rPr>
      </w:pPr>
    </w:p>
    <w:p w14:paraId="4A3656D0" w14:textId="77777777" w:rsidR="00B8407D" w:rsidRPr="00C95B10" w:rsidRDefault="005F0DDA" w:rsidP="0008778A">
      <w:pPr>
        <w:keepNext/>
        <w:rPr>
          <w:noProof/>
          <w:lang w:val="de-DE"/>
        </w:rPr>
      </w:pPr>
      <w:r w:rsidRPr="00C95B10">
        <w:rPr>
          <w:noProof/>
          <w:lang w:val="de-DE"/>
        </w:rPr>
        <w:t>Eine Filmtablette enthält 10 mg Perampanel.</w:t>
      </w:r>
    </w:p>
    <w:p w14:paraId="21AD38EA" w14:textId="77777777" w:rsidR="005F0DDA" w:rsidRPr="00C95B10" w:rsidRDefault="005F0DDA" w:rsidP="00D450F7">
      <w:pPr>
        <w:rPr>
          <w:noProof/>
          <w:lang w:val="de-DE"/>
        </w:rPr>
      </w:pPr>
    </w:p>
    <w:p w14:paraId="57A99254" w14:textId="77777777" w:rsidR="003B5A58" w:rsidRDefault="005F0DDA" w:rsidP="0008778A">
      <w:pPr>
        <w:keepNext/>
        <w:rPr>
          <w:ins w:id="4" w:author="RWS Translator" w:date="2026-04-09T11:57:00Z" w16du:dateUtc="2026-04-09T09:57:00Z"/>
          <w:noProof/>
          <w:szCs w:val="24"/>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 xml:space="preserve">: </w:t>
      </w:r>
    </w:p>
    <w:p w14:paraId="0D6D2A33" w14:textId="6E8AA359" w:rsidR="005F0DDA" w:rsidRPr="00C95B10" w:rsidRDefault="005F0DDA" w:rsidP="0008778A">
      <w:pPr>
        <w:keepNext/>
        <w:rPr>
          <w:noProof/>
          <w:lang w:val="de-DE"/>
        </w:rPr>
      </w:pPr>
      <w:r w:rsidRPr="00C95B10">
        <w:rPr>
          <w:noProof/>
          <w:szCs w:val="24"/>
          <w:lang w:val="de-DE"/>
        </w:rPr>
        <w:t>Eine</w:t>
      </w:r>
      <w:r w:rsidRPr="00C95B10">
        <w:rPr>
          <w:noProof/>
          <w:lang w:val="de-DE"/>
        </w:rPr>
        <w:t xml:space="preserve"> 10-mg-Filmtablette enthält 147,0 mg Lactose (als Monohydrat).</w:t>
      </w:r>
    </w:p>
    <w:p w14:paraId="2FF89B0E" w14:textId="77777777" w:rsidR="005F0DDA" w:rsidRPr="00C95B10" w:rsidRDefault="005F0DD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6F612839" w14:textId="77777777" w:rsidR="005F0DDA" w:rsidRPr="00C95B10" w:rsidRDefault="005F0DDA" w:rsidP="0008778A">
      <w:pPr>
        <w:rPr>
          <w:noProof/>
          <w:lang w:val="de-DE"/>
        </w:rPr>
      </w:pPr>
    </w:p>
    <w:p w14:paraId="7D50FF20" w14:textId="77777777" w:rsidR="005F0DDA" w:rsidRPr="00C95B10" w:rsidRDefault="005F0DDA" w:rsidP="0008778A">
      <w:pPr>
        <w:keepNext/>
        <w:rPr>
          <w:noProof/>
          <w:u w:val="single"/>
          <w:lang w:val="de-DE"/>
        </w:rPr>
      </w:pPr>
      <w:r w:rsidRPr="00C95B10">
        <w:rPr>
          <w:noProof/>
          <w:u w:val="single"/>
          <w:lang w:val="de-DE"/>
        </w:rPr>
        <w:lastRenderedPageBreak/>
        <w:t>Fycompa 12 mg Filmtabletten</w:t>
      </w:r>
    </w:p>
    <w:p w14:paraId="27586889" w14:textId="77777777" w:rsidR="00B8407D" w:rsidRPr="00C95B10" w:rsidRDefault="00B8407D" w:rsidP="0008778A">
      <w:pPr>
        <w:keepNext/>
        <w:rPr>
          <w:noProof/>
          <w:u w:val="single"/>
          <w:lang w:val="de-DE"/>
        </w:rPr>
      </w:pPr>
    </w:p>
    <w:p w14:paraId="05AF17A1" w14:textId="77777777" w:rsidR="005F0DDA" w:rsidRPr="00C95B10" w:rsidRDefault="005F0DDA" w:rsidP="0008778A">
      <w:pPr>
        <w:keepNext/>
        <w:rPr>
          <w:noProof/>
          <w:lang w:val="de-DE"/>
        </w:rPr>
      </w:pPr>
      <w:r w:rsidRPr="00C95B10">
        <w:rPr>
          <w:noProof/>
          <w:lang w:val="de-DE"/>
        </w:rPr>
        <w:t>Eine Filmtablette enthält 12 mg Perampanel.</w:t>
      </w:r>
    </w:p>
    <w:p w14:paraId="292A3662" w14:textId="77777777" w:rsidR="00B8407D" w:rsidRPr="00C95B10" w:rsidRDefault="00B8407D" w:rsidP="0008778A">
      <w:pPr>
        <w:keepNext/>
        <w:rPr>
          <w:noProof/>
          <w:lang w:val="de-DE"/>
        </w:rPr>
      </w:pPr>
    </w:p>
    <w:p w14:paraId="68DFF52D" w14:textId="77777777" w:rsidR="003B5A58" w:rsidRDefault="005F0DDA" w:rsidP="0008778A">
      <w:pPr>
        <w:keepNext/>
        <w:rPr>
          <w:ins w:id="5" w:author="RWS Translator" w:date="2026-04-09T11:58:00Z" w16du:dateUtc="2026-04-09T09:58:00Z"/>
          <w:noProof/>
          <w:szCs w:val="24"/>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 xml:space="preserve">: </w:t>
      </w:r>
    </w:p>
    <w:p w14:paraId="53751E99" w14:textId="358FCE09" w:rsidR="005F0DDA" w:rsidRPr="00C95B10" w:rsidRDefault="005F0DDA" w:rsidP="0008778A">
      <w:pPr>
        <w:keepNext/>
        <w:rPr>
          <w:noProof/>
          <w:lang w:val="de-DE"/>
        </w:rPr>
      </w:pPr>
      <w:r w:rsidRPr="00C95B10">
        <w:rPr>
          <w:noProof/>
          <w:szCs w:val="24"/>
          <w:lang w:val="de-DE"/>
        </w:rPr>
        <w:t>Eine</w:t>
      </w:r>
      <w:r w:rsidRPr="00C95B10">
        <w:rPr>
          <w:noProof/>
          <w:lang w:val="de-DE"/>
        </w:rPr>
        <w:t xml:space="preserve"> 12-mg-Filmtablette enthält 145,0 mg Lactose (als Monohydrat).</w:t>
      </w:r>
    </w:p>
    <w:p w14:paraId="4F23BAFC" w14:textId="77777777" w:rsidR="005F0DDA" w:rsidRPr="00C95B10" w:rsidRDefault="005F0DDA" w:rsidP="0008778A">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28C92280" w14:textId="77777777" w:rsidR="005F0DDA" w:rsidRPr="00C95B10" w:rsidRDefault="005F0DDA" w:rsidP="0008778A">
      <w:pPr>
        <w:rPr>
          <w:noProof/>
          <w:lang w:val="de-DE"/>
        </w:rPr>
      </w:pPr>
    </w:p>
    <w:p w14:paraId="473D50E1" w14:textId="77777777" w:rsidR="007F3BAC" w:rsidRPr="00C95B10" w:rsidRDefault="007F3BAC" w:rsidP="001E09C9">
      <w:pPr>
        <w:rPr>
          <w:noProof/>
          <w:lang w:val="de-DE"/>
        </w:rPr>
      </w:pPr>
    </w:p>
    <w:p w14:paraId="1654B36A" w14:textId="77777777" w:rsidR="00AB2A61" w:rsidRPr="00C95B10" w:rsidRDefault="00AB2A61" w:rsidP="00CB2EA1">
      <w:pPr>
        <w:keepNext/>
        <w:ind w:left="567" w:hanging="567"/>
        <w:rPr>
          <w:caps/>
          <w:noProof/>
          <w:lang w:val="nb-NO"/>
        </w:rPr>
      </w:pPr>
      <w:r w:rsidRPr="00C95B10">
        <w:rPr>
          <w:b/>
          <w:noProof/>
          <w:lang w:val="nb-NO"/>
        </w:rPr>
        <w:t>3.</w:t>
      </w:r>
      <w:r w:rsidRPr="00C95B10">
        <w:rPr>
          <w:b/>
          <w:noProof/>
          <w:lang w:val="nb-NO"/>
        </w:rPr>
        <w:tab/>
      </w:r>
      <w:r w:rsidR="000F623A" w:rsidRPr="00C95B10">
        <w:rPr>
          <w:b/>
          <w:noProof/>
          <w:lang w:val="nb-NO"/>
        </w:rPr>
        <w:t>DARREICHUNGSFORM</w:t>
      </w:r>
    </w:p>
    <w:p w14:paraId="4A739DA8" w14:textId="77777777" w:rsidR="00AB2A61" w:rsidRPr="00C95B10" w:rsidRDefault="00AB2A61" w:rsidP="0008778A">
      <w:pPr>
        <w:keepNext/>
        <w:rPr>
          <w:noProof/>
          <w:lang w:val="nb-NO"/>
        </w:rPr>
      </w:pPr>
    </w:p>
    <w:p w14:paraId="5074200E" w14:textId="78C6A815" w:rsidR="00666472" w:rsidRPr="00C95B10" w:rsidRDefault="000F623A" w:rsidP="0008778A">
      <w:pPr>
        <w:keepNext/>
        <w:rPr>
          <w:noProof/>
          <w:lang w:val="nb-NO"/>
        </w:rPr>
      </w:pPr>
      <w:r w:rsidRPr="00C95B10">
        <w:rPr>
          <w:noProof/>
          <w:lang w:val="nb-NO"/>
        </w:rPr>
        <w:t>Filmtablette</w:t>
      </w:r>
      <w:r w:rsidR="00661946" w:rsidRPr="00C95B10">
        <w:rPr>
          <w:noProof/>
          <w:lang w:val="nb-NO"/>
        </w:rPr>
        <w:t xml:space="preserve"> (</w:t>
      </w:r>
      <w:r w:rsidRPr="00C95B10">
        <w:rPr>
          <w:noProof/>
          <w:lang w:val="nb-NO"/>
        </w:rPr>
        <w:t>T</w:t>
      </w:r>
      <w:r w:rsidR="00661946" w:rsidRPr="00C95B10">
        <w:rPr>
          <w:noProof/>
          <w:lang w:val="nb-NO"/>
        </w:rPr>
        <w:t>ablet</w:t>
      </w:r>
      <w:r w:rsidRPr="00C95B10">
        <w:rPr>
          <w:noProof/>
          <w:lang w:val="nb-NO"/>
        </w:rPr>
        <w:t>te</w:t>
      </w:r>
      <w:r w:rsidR="00661946" w:rsidRPr="00C95B10">
        <w:rPr>
          <w:noProof/>
          <w:lang w:val="nb-NO"/>
        </w:rPr>
        <w:t>)</w:t>
      </w:r>
    </w:p>
    <w:p w14:paraId="11FE93C1" w14:textId="77777777" w:rsidR="005F0DDA" w:rsidRPr="00C95B10" w:rsidRDefault="005F0DDA" w:rsidP="0008778A">
      <w:pPr>
        <w:keepNext/>
        <w:rPr>
          <w:noProof/>
          <w:lang w:val="nb-NO"/>
        </w:rPr>
      </w:pPr>
    </w:p>
    <w:p w14:paraId="6E76FE58" w14:textId="77777777" w:rsidR="005F0DDA" w:rsidRPr="00C95B10" w:rsidRDefault="005F0DDA" w:rsidP="0008778A">
      <w:pPr>
        <w:keepNext/>
        <w:rPr>
          <w:noProof/>
          <w:u w:val="single"/>
          <w:lang w:val="nb-NO"/>
        </w:rPr>
      </w:pPr>
      <w:r w:rsidRPr="00C95B10">
        <w:rPr>
          <w:noProof/>
          <w:u w:val="single"/>
          <w:lang w:val="nb-NO"/>
        </w:rPr>
        <w:t>Fycompa 2 mg Filmtabletten</w:t>
      </w:r>
    </w:p>
    <w:p w14:paraId="66086EC0" w14:textId="77777777" w:rsidR="002F0132" w:rsidRPr="00C95B10" w:rsidRDefault="002F0132" w:rsidP="0008778A">
      <w:pPr>
        <w:keepNext/>
        <w:rPr>
          <w:noProof/>
          <w:u w:val="single"/>
          <w:lang w:val="nb-NO"/>
        </w:rPr>
      </w:pPr>
    </w:p>
    <w:p w14:paraId="6C8DB475" w14:textId="0D559962" w:rsidR="00666472" w:rsidRPr="00C95B10" w:rsidRDefault="00661946" w:rsidP="0008778A">
      <w:pPr>
        <w:rPr>
          <w:noProof/>
          <w:lang w:val="de-DE"/>
        </w:rPr>
      </w:pPr>
      <w:r w:rsidRPr="00C95B10">
        <w:rPr>
          <w:noProof/>
          <w:lang w:val="de-DE"/>
        </w:rPr>
        <w:t>O</w:t>
      </w:r>
      <w:r w:rsidR="00666472" w:rsidRPr="00C95B10">
        <w:rPr>
          <w:noProof/>
          <w:lang w:val="de-DE"/>
        </w:rPr>
        <w:t>range</w:t>
      </w:r>
      <w:r w:rsidR="002D40DB" w:rsidRPr="00C95B10">
        <w:rPr>
          <w:noProof/>
          <w:lang w:val="de-DE"/>
        </w:rPr>
        <w:t>farbene</w:t>
      </w:r>
      <w:r w:rsidR="00666472" w:rsidRPr="00C95B10">
        <w:rPr>
          <w:noProof/>
          <w:lang w:val="de-DE"/>
        </w:rPr>
        <w:t>, rund</w:t>
      </w:r>
      <w:r w:rsidR="000F623A" w:rsidRPr="00C95B10">
        <w:rPr>
          <w:noProof/>
          <w:lang w:val="de-DE"/>
        </w:rPr>
        <w:t>e</w:t>
      </w:r>
      <w:r w:rsidR="00666472" w:rsidRPr="00C95B10">
        <w:rPr>
          <w:noProof/>
          <w:lang w:val="de-DE"/>
        </w:rPr>
        <w:t>, bi</w:t>
      </w:r>
      <w:r w:rsidR="000F623A" w:rsidRPr="00C95B10">
        <w:rPr>
          <w:noProof/>
          <w:lang w:val="de-DE"/>
        </w:rPr>
        <w:t>k</w:t>
      </w:r>
      <w:r w:rsidR="00666472" w:rsidRPr="00C95B10">
        <w:rPr>
          <w:noProof/>
          <w:lang w:val="de-DE"/>
        </w:rPr>
        <w:t>onvex</w:t>
      </w:r>
      <w:r w:rsidR="000F623A" w:rsidRPr="00C95B10">
        <w:rPr>
          <w:noProof/>
          <w:lang w:val="de-DE"/>
        </w:rPr>
        <w:t>e</w:t>
      </w:r>
      <w:r w:rsidR="00666472" w:rsidRPr="00C95B10">
        <w:rPr>
          <w:noProof/>
          <w:lang w:val="de-DE"/>
        </w:rPr>
        <w:t xml:space="preserve"> </w:t>
      </w:r>
      <w:r w:rsidR="00676745" w:rsidRPr="00C95B10">
        <w:rPr>
          <w:noProof/>
          <w:lang w:val="de-DE"/>
        </w:rPr>
        <w:t>Filmt</w:t>
      </w:r>
      <w:r w:rsidR="000F623A" w:rsidRPr="00C95B10">
        <w:rPr>
          <w:noProof/>
          <w:lang w:val="de-DE"/>
        </w:rPr>
        <w:t xml:space="preserve">ablette mit der Prägung </w:t>
      </w:r>
      <w:r w:rsidR="00666472" w:rsidRPr="00C95B10">
        <w:rPr>
          <w:noProof/>
          <w:lang w:val="de-DE"/>
        </w:rPr>
        <w:t xml:space="preserve">E275 </w:t>
      </w:r>
      <w:r w:rsidR="000F623A" w:rsidRPr="00C95B10">
        <w:rPr>
          <w:noProof/>
          <w:lang w:val="de-DE"/>
        </w:rPr>
        <w:t xml:space="preserve">auf der </w:t>
      </w:r>
      <w:r w:rsidR="000F3B21" w:rsidRPr="00C95B10">
        <w:rPr>
          <w:noProof/>
          <w:lang w:val="de-DE"/>
        </w:rPr>
        <w:t>einen Seite</w:t>
      </w:r>
      <w:r w:rsidR="000F623A" w:rsidRPr="00C95B10">
        <w:rPr>
          <w:noProof/>
          <w:lang w:val="de-DE"/>
        </w:rPr>
        <w:t xml:space="preserve"> u</w:t>
      </w:r>
      <w:r w:rsidR="00666472" w:rsidRPr="00C95B10">
        <w:rPr>
          <w:noProof/>
          <w:lang w:val="de-DE"/>
        </w:rPr>
        <w:t xml:space="preserve">nd </w:t>
      </w:r>
      <w:r w:rsidR="000F623A" w:rsidRPr="00C95B10">
        <w:rPr>
          <w:noProof/>
          <w:lang w:val="de-DE"/>
        </w:rPr>
        <w:t>der Prägung „</w:t>
      </w:r>
      <w:r w:rsidR="00666472" w:rsidRPr="00C95B10">
        <w:rPr>
          <w:noProof/>
          <w:lang w:val="de-DE"/>
        </w:rPr>
        <w:t>2</w:t>
      </w:r>
      <w:r w:rsidR="000F623A" w:rsidRPr="00C95B10">
        <w:rPr>
          <w:noProof/>
          <w:lang w:val="de-DE"/>
        </w:rPr>
        <w:t>“</w:t>
      </w:r>
      <w:r w:rsidR="00666472" w:rsidRPr="00C95B10">
        <w:rPr>
          <w:noProof/>
          <w:lang w:val="de-DE"/>
        </w:rPr>
        <w:t xml:space="preserve"> </w:t>
      </w:r>
      <w:r w:rsidR="000F623A" w:rsidRPr="00C95B10">
        <w:rPr>
          <w:noProof/>
          <w:lang w:val="de-DE"/>
        </w:rPr>
        <w:t xml:space="preserve">auf der </w:t>
      </w:r>
      <w:r w:rsidR="000F3B21" w:rsidRPr="00C95B10">
        <w:rPr>
          <w:noProof/>
          <w:lang w:val="de-DE"/>
        </w:rPr>
        <w:t>anderen S</w:t>
      </w:r>
      <w:r w:rsidR="000F623A" w:rsidRPr="00C95B10">
        <w:rPr>
          <w:noProof/>
          <w:lang w:val="de-DE"/>
        </w:rPr>
        <w:t>eite</w:t>
      </w:r>
      <w:ins w:id="6" w:author="RWS Translate" w:date="2026-03-27T11:56:00Z" w16du:dateUtc="2026-03-27T10:56:00Z">
        <w:r w:rsidR="0050182A">
          <w:rPr>
            <w:noProof/>
            <w:lang w:val="de-DE"/>
          </w:rPr>
          <w:t>.</w:t>
        </w:r>
      </w:ins>
    </w:p>
    <w:p w14:paraId="1350DE40" w14:textId="77777777" w:rsidR="00AB2A61" w:rsidRPr="00C95B10" w:rsidRDefault="00AB2A61" w:rsidP="001E09C9">
      <w:pPr>
        <w:rPr>
          <w:noProof/>
          <w:lang w:val="de-DE"/>
        </w:rPr>
      </w:pPr>
    </w:p>
    <w:p w14:paraId="206AE68A" w14:textId="77777777" w:rsidR="00917509" w:rsidRPr="00C95B10" w:rsidRDefault="00917509" w:rsidP="0008778A">
      <w:pPr>
        <w:keepNext/>
        <w:rPr>
          <w:noProof/>
          <w:u w:val="single"/>
          <w:lang w:val="de-DE"/>
        </w:rPr>
      </w:pPr>
      <w:r w:rsidRPr="00C95B10">
        <w:rPr>
          <w:noProof/>
          <w:u w:val="single"/>
          <w:lang w:val="de-DE"/>
        </w:rPr>
        <w:t>Fycompa 4 mg Filmtabletten</w:t>
      </w:r>
    </w:p>
    <w:p w14:paraId="401AF2D5" w14:textId="77777777" w:rsidR="002F0132" w:rsidRPr="00C95B10" w:rsidRDefault="002F0132" w:rsidP="0008778A">
      <w:pPr>
        <w:keepNext/>
        <w:rPr>
          <w:noProof/>
          <w:u w:val="single"/>
          <w:lang w:val="de-DE"/>
        </w:rPr>
      </w:pPr>
    </w:p>
    <w:p w14:paraId="64E29FC8" w14:textId="33539F04" w:rsidR="005F0DDA" w:rsidRPr="00C95B10" w:rsidRDefault="00917509" w:rsidP="001E09C9">
      <w:pPr>
        <w:rPr>
          <w:noProof/>
          <w:lang w:val="de-DE"/>
        </w:rPr>
      </w:pPr>
      <w:r w:rsidRPr="00C95B10">
        <w:rPr>
          <w:noProof/>
          <w:lang w:val="de-DE"/>
        </w:rPr>
        <w:t>Rote, runde, bikonvexe Filmtablette mit der Prägung E277 auf der einen Seite und der Prägung „4“ auf der anderen Seite</w:t>
      </w:r>
      <w:ins w:id="7" w:author="RWS Translate" w:date="2026-03-27T11:57:00Z" w16du:dateUtc="2026-03-27T10:57:00Z">
        <w:r w:rsidR="0050182A">
          <w:rPr>
            <w:noProof/>
            <w:lang w:val="de-DE"/>
          </w:rPr>
          <w:t>.</w:t>
        </w:r>
      </w:ins>
    </w:p>
    <w:p w14:paraId="6518A3A8" w14:textId="77777777" w:rsidR="00917509" w:rsidRPr="00C95B10" w:rsidRDefault="00917509" w:rsidP="00CB0D8F">
      <w:pPr>
        <w:rPr>
          <w:noProof/>
          <w:lang w:val="de-DE"/>
        </w:rPr>
      </w:pPr>
    </w:p>
    <w:p w14:paraId="7D4B425D" w14:textId="77777777" w:rsidR="00917509" w:rsidRPr="00C95B10" w:rsidRDefault="00917509" w:rsidP="0008778A">
      <w:pPr>
        <w:keepNext/>
        <w:rPr>
          <w:noProof/>
          <w:u w:val="single"/>
          <w:lang w:val="de-DE"/>
        </w:rPr>
      </w:pPr>
      <w:r w:rsidRPr="00C95B10">
        <w:rPr>
          <w:noProof/>
          <w:u w:val="single"/>
          <w:lang w:val="de-DE"/>
        </w:rPr>
        <w:t>Fycompa 6 mg Filmtabletten</w:t>
      </w:r>
    </w:p>
    <w:p w14:paraId="4B3DDDEC" w14:textId="77777777" w:rsidR="002F0132" w:rsidRPr="00C95B10" w:rsidRDefault="002F0132" w:rsidP="0008778A">
      <w:pPr>
        <w:keepNext/>
        <w:rPr>
          <w:noProof/>
          <w:u w:val="single"/>
          <w:lang w:val="de-DE"/>
        </w:rPr>
      </w:pPr>
    </w:p>
    <w:p w14:paraId="1F77958E" w14:textId="3FE4DF23" w:rsidR="00917509" w:rsidRPr="00C95B10" w:rsidRDefault="00917509" w:rsidP="0008778A">
      <w:pPr>
        <w:rPr>
          <w:noProof/>
          <w:lang w:val="de-DE"/>
        </w:rPr>
      </w:pPr>
      <w:r w:rsidRPr="00C95B10">
        <w:rPr>
          <w:noProof/>
          <w:lang w:val="de-DE"/>
        </w:rPr>
        <w:t>Pinkfarbene, runde, bikonvexe Filmtablette mit der Prägung E294 auf der einen Seite und der Prägung „6“ auf der anderen Seite</w:t>
      </w:r>
      <w:ins w:id="8" w:author="RWS Translate" w:date="2026-03-27T11:57:00Z" w16du:dateUtc="2026-03-27T10:57:00Z">
        <w:r w:rsidR="0050182A">
          <w:rPr>
            <w:noProof/>
            <w:lang w:val="de-DE"/>
          </w:rPr>
          <w:t>.</w:t>
        </w:r>
      </w:ins>
    </w:p>
    <w:p w14:paraId="49B134DD" w14:textId="77777777" w:rsidR="00917509" w:rsidRPr="00C95B10" w:rsidRDefault="00917509" w:rsidP="001E09C9">
      <w:pPr>
        <w:rPr>
          <w:noProof/>
          <w:lang w:val="de-DE"/>
        </w:rPr>
      </w:pPr>
    </w:p>
    <w:p w14:paraId="2E45D8AE" w14:textId="77777777" w:rsidR="00917509" w:rsidRPr="00C95B10" w:rsidRDefault="00917509" w:rsidP="0008778A">
      <w:pPr>
        <w:keepNext/>
        <w:rPr>
          <w:noProof/>
          <w:u w:val="single"/>
          <w:lang w:val="de-DE"/>
        </w:rPr>
      </w:pPr>
      <w:r w:rsidRPr="00C95B10">
        <w:rPr>
          <w:noProof/>
          <w:u w:val="single"/>
          <w:lang w:val="de-DE"/>
        </w:rPr>
        <w:t>Fycompa 8 mg Filmtabletten</w:t>
      </w:r>
    </w:p>
    <w:p w14:paraId="48964F3F" w14:textId="77777777" w:rsidR="002F0132" w:rsidRPr="00C95B10" w:rsidRDefault="002F0132" w:rsidP="0008778A">
      <w:pPr>
        <w:keepNext/>
        <w:rPr>
          <w:noProof/>
          <w:u w:val="single"/>
          <w:lang w:val="de-DE"/>
        </w:rPr>
      </w:pPr>
    </w:p>
    <w:p w14:paraId="496AFB07" w14:textId="3C295D95" w:rsidR="00917509" w:rsidRPr="00C95B10" w:rsidRDefault="00917509" w:rsidP="0008778A">
      <w:pPr>
        <w:rPr>
          <w:noProof/>
          <w:lang w:val="de-DE"/>
        </w:rPr>
      </w:pPr>
      <w:r w:rsidRPr="00C95B10">
        <w:rPr>
          <w:noProof/>
          <w:lang w:val="de-DE"/>
        </w:rPr>
        <w:t>Violette, runde, bikonvexe Filmtablette mit der Prägung E295 auf der einen Seite und der Prägung „8“ auf der anderen Seite</w:t>
      </w:r>
      <w:ins w:id="9" w:author="RWS Translate" w:date="2026-03-27T11:57:00Z" w16du:dateUtc="2026-03-27T10:57:00Z">
        <w:r w:rsidR="0050182A">
          <w:rPr>
            <w:noProof/>
            <w:lang w:val="de-DE"/>
          </w:rPr>
          <w:t>.</w:t>
        </w:r>
      </w:ins>
    </w:p>
    <w:p w14:paraId="282D1EE6" w14:textId="77777777" w:rsidR="00917509" w:rsidRPr="00C95B10" w:rsidRDefault="00917509" w:rsidP="0008778A">
      <w:pPr>
        <w:rPr>
          <w:noProof/>
          <w:lang w:val="de-DE"/>
        </w:rPr>
      </w:pPr>
    </w:p>
    <w:p w14:paraId="660731D9" w14:textId="77777777" w:rsidR="00917509" w:rsidRPr="00C95B10" w:rsidRDefault="00917509" w:rsidP="0008778A">
      <w:pPr>
        <w:keepNext/>
        <w:rPr>
          <w:noProof/>
          <w:u w:val="single"/>
          <w:lang w:val="de-DE"/>
        </w:rPr>
      </w:pPr>
      <w:r w:rsidRPr="00C95B10">
        <w:rPr>
          <w:noProof/>
          <w:u w:val="single"/>
          <w:lang w:val="de-DE"/>
        </w:rPr>
        <w:t>Fycompa 10 mg Filmtabletten</w:t>
      </w:r>
    </w:p>
    <w:p w14:paraId="3D1038EF" w14:textId="77777777" w:rsidR="002F0132" w:rsidRPr="00C95B10" w:rsidRDefault="002F0132" w:rsidP="0008778A">
      <w:pPr>
        <w:keepNext/>
        <w:rPr>
          <w:noProof/>
          <w:u w:val="single"/>
          <w:lang w:val="de-DE"/>
        </w:rPr>
      </w:pPr>
    </w:p>
    <w:p w14:paraId="32650044" w14:textId="00A8E531" w:rsidR="00917509" w:rsidRPr="00C95B10" w:rsidRDefault="00917509" w:rsidP="0008778A">
      <w:pPr>
        <w:rPr>
          <w:noProof/>
          <w:lang w:val="de-DE"/>
        </w:rPr>
      </w:pPr>
      <w:r w:rsidRPr="00C95B10">
        <w:rPr>
          <w:noProof/>
          <w:lang w:val="de-DE"/>
        </w:rPr>
        <w:t>Grüne, runde, bikonvexe Filmtablette mit der Prägung E296 auf der einen Seite und der Prägung „10“ auf der anderen Seite</w:t>
      </w:r>
      <w:ins w:id="10" w:author="RWS Translate" w:date="2026-03-27T11:57:00Z" w16du:dateUtc="2026-03-27T10:57:00Z">
        <w:r w:rsidR="0050182A">
          <w:rPr>
            <w:noProof/>
            <w:lang w:val="de-DE"/>
          </w:rPr>
          <w:t>.</w:t>
        </w:r>
      </w:ins>
    </w:p>
    <w:p w14:paraId="67C80991" w14:textId="77777777" w:rsidR="00917509" w:rsidRPr="00C95B10" w:rsidRDefault="00917509" w:rsidP="0008778A">
      <w:pPr>
        <w:rPr>
          <w:noProof/>
          <w:lang w:val="de-DE"/>
        </w:rPr>
      </w:pPr>
    </w:p>
    <w:p w14:paraId="0023E9DA" w14:textId="77777777" w:rsidR="00917509" w:rsidRPr="00C95B10" w:rsidRDefault="00917509" w:rsidP="0008778A">
      <w:pPr>
        <w:keepNext/>
        <w:rPr>
          <w:noProof/>
          <w:u w:val="single"/>
          <w:lang w:val="de-DE"/>
        </w:rPr>
      </w:pPr>
      <w:r w:rsidRPr="00C95B10">
        <w:rPr>
          <w:noProof/>
          <w:u w:val="single"/>
          <w:lang w:val="de-DE"/>
        </w:rPr>
        <w:t>Fycompa 12 mg Filmtabletten</w:t>
      </w:r>
    </w:p>
    <w:p w14:paraId="7CCF126E" w14:textId="77777777" w:rsidR="002F0132" w:rsidRPr="00C95B10" w:rsidRDefault="002F0132" w:rsidP="0008778A">
      <w:pPr>
        <w:keepNext/>
        <w:rPr>
          <w:noProof/>
          <w:u w:val="single"/>
          <w:lang w:val="de-DE"/>
        </w:rPr>
      </w:pPr>
    </w:p>
    <w:p w14:paraId="2F02F5AF" w14:textId="452C4FAD" w:rsidR="00917509" w:rsidRPr="00C95B10" w:rsidRDefault="00917509" w:rsidP="0008778A">
      <w:pPr>
        <w:rPr>
          <w:noProof/>
          <w:lang w:val="de-DE"/>
        </w:rPr>
      </w:pPr>
      <w:r w:rsidRPr="00C95B10">
        <w:rPr>
          <w:noProof/>
          <w:lang w:val="de-DE"/>
        </w:rPr>
        <w:t>Blaue, runde, bikonvexe Filmtablette mit der Prägung E297 auf der einen Seite und der Prägung „12“ auf der anderen Seite</w:t>
      </w:r>
      <w:ins w:id="11" w:author="RWS Translate" w:date="2026-03-27T11:57:00Z" w16du:dateUtc="2026-03-27T10:57:00Z">
        <w:r w:rsidR="0050182A">
          <w:rPr>
            <w:noProof/>
            <w:lang w:val="de-DE"/>
          </w:rPr>
          <w:t>.</w:t>
        </w:r>
      </w:ins>
    </w:p>
    <w:p w14:paraId="1F97F5D8" w14:textId="77777777" w:rsidR="00917509" w:rsidRPr="00C95B10" w:rsidRDefault="00917509" w:rsidP="001E09C9">
      <w:pPr>
        <w:rPr>
          <w:noProof/>
          <w:lang w:val="de-DE"/>
        </w:rPr>
      </w:pPr>
    </w:p>
    <w:p w14:paraId="23BF2CF2" w14:textId="77777777" w:rsidR="003A52A9" w:rsidRPr="00C95B10" w:rsidRDefault="003A52A9" w:rsidP="00CB0D8F">
      <w:pPr>
        <w:tabs>
          <w:tab w:val="clear" w:pos="567"/>
        </w:tabs>
        <w:rPr>
          <w:noProof/>
          <w:szCs w:val="22"/>
          <w:lang w:val="de-DE"/>
        </w:rPr>
      </w:pPr>
    </w:p>
    <w:p w14:paraId="782C12B5" w14:textId="77777777" w:rsidR="00AB2A61" w:rsidRPr="00C95B10" w:rsidRDefault="00AB2A61" w:rsidP="00CB2EA1">
      <w:pPr>
        <w:keepNext/>
        <w:tabs>
          <w:tab w:val="clear" w:pos="567"/>
        </w:tabs>
        <w:ind w:left="567" w:hanging="567"/>
        <w:rPr>
          <w:caps/>
          <w:noProof/>
          <w:szCs w:val="22"/>
          <w:lang w:val="de-DE"/>
        </w:rPr>
      </w:pPr>
      <w:r w:rsidRPr="00C95B10">
        <w:rPr>
          <w:b/>
          <w:caps/>
          <w:noProof/>
          <w:szCs w:val="22"/>
          <w:lang w:val="de-DE"/>
        </w:rPr>
        <w:t>4.</w:t>
      </w:r>
      <w:r w:rsidRPr="00C95B10">
        <w:rPr>
          <w:b/>
          <w:caps/>
          <w:noProof/>
          <w:szCs w:val="22"/>
          <w:lang w:val="de-DE"/>
        </w:rPr>
        <w:tab/>
      </w:r>
      <w:r w:rsidR="000756F4" w:rsidRPr="00C95B10">
        <w:rPr>
          <w:b/>
          <w:caps/>
          <w:noProof/>
          <w:lang w:val="de-DE"/>
        </w:rPr>
        <w:t>KLINISCHE ANGABEN</w:t>
      </w:r>
    </w:p>
    <w:p w14:paraId="4DD69EF1" w14:textId="77777777" w:rsidR="00AB2A61" w:rsidRPr="00C95B10" w:rsidRDefault="00AB2A61" w:rsidP="00CB0D8F">
      <w:pPr>
        <w:keepNext/>
        <w:tabs>
          <w:tab w:val="clear" w:pos="567"/>
        </w:tabs>
        <w:rPr>
          <w:noProof/>
          <w:szCs w:val="22"/>
          <w:lang w:val="de-DE"/>
        </w:rPr>
      </w:pPr>
    </w:p>
    <w:p w14:paraId="3D9C60B0" w14:textId="77777777" w:rsidR="00AB2A61" w:rsidRPr="00C95B10" w:rsidRDefault="00AB2A61" w:rsidP="00CB2EA1">
      <w:pPr>
        <w:ind w:left="567" w:hanging="567"/>
        <w:rPr>
          <w:noProof/>
          <w:szCs w:val="22"/>
          <w:lang w:val="de-DE"/>
        </w:rPr>
      </w:pPr>
      <w:r w:rsidRPr="00C95B10">
        <w:rPr>
          <w:b/>
          <w:noProof/>
          <w:szCs w:val="22"/>
          <w:lang w:val="de-DE"/>
        </w:rPr>
        <w:t>4.1</w:t>
      </w:r>
      <w:r w:rsidRPr="00C95B10">
        <w:rPr>
          <w:b/>
          <w:noProof/>
          <w:szCs w:val="22"/>
          <w:lang w:val="de-DE"/>
        </w:rPr>
        <w:tab/>
      </w:r>
      <w:r w:rsidR="000756F4" w:rsidRPr="00C95B10">
        <w:rPr>
          <w:b/>
          <w:noProof/>
          <w:szCs w:val="22"/>
          <w:lang w:val="de-DE"/>
        </w:rPr>
        <w:t>Anwendungsgebiete</w:t>
      </w:r>
    </w:p>
    <w:p w14:paraId="33361150" w14:textId="77777777" w:rsidR="00AB2A61" w:rsidRPr="00C95B10" w:rsidRDefault="00AB2A61" w:rsidP="00CB0D8F">
      <w:pPr>
        <w:keepNext/>
        <w:tabs>
          <w:tab w:val="clear" w:pos="567"/>
        </w:tabs>
        <w:rPr>
          <w:noProof/>
          <w:szCs w:val="22"/>
          <w:lang w:val="de-DE"/>
        </w:rPr>
      </w:pPr>
    </w:p>
    <w:p w14:paraId="3C42E794" w14:textId="77777777" w:rsidR="009A1856" w:rsidRPr="00C95B10" w:rsidRDefault="009A1856" w:rsidP="009A1856">
      <w:pPr>
        <w:keepNext/>
        <w:tabs>
          <w:tab w:val="clear" w:pos="567"/>
        </w:tabs>
        <w:rPr>
          <w:noProof/>
          <w:szCs w:val="22"/>
          <w:lang w:val="de-DE"/>
        </w:rPr>
      </w:pPr>
      <w:r w:rsidRPr="00C95B10">
        <w:rPr>
          <w:noProof/>
          <w:szCs w:val="22"/>
          <w:lang w:val="de-DE"/>
        </w:rPr>
        <w:t xml:space="preserve">Fycompa (Perampanel) </w:t>
      </w:r>
      <w:r w:rsidR="009268F2" w:rsidRPr="00C95B10">
        <w:rPr>
          <w:noProof/>
          <w:szCs w:val="22"/>
          <w:lang w:val="de-DE"/>
        </w:rPr>
        <w:t>wird angewendet als Zusatztherapie bei</w:t>
      </w:r>
    </w:p>
    <w:p w14:paraId="6DBAF779" w14:textId="2E228E13" w:rsidR="009A1856" w:rsidRPr="00C95B10" w:rsidRDefault="009A1856" w:rsidP="00235251">
      <w:pPr>
        <w:keepNext/>
        <w:numPr>
          <w:ilvl w:val="0"/>
          <w:numId w:val="35"/>
        </w:numPr>
        <w:tabs>
          <w:tab w:val="clear" w:pos="567"/>
        </w:tabs>
        <w:ind w:left="567" w:hanging="567"/>
        <w:rPr>
          <w:noProof/>
          <w:szCs w:val="22"/>
          <w:lang w:val="de-DE"/>
        </w:rPr>
      </w:pPr>
      <w:r w:rsidRPr="00C95B10">
        <w:rPr>
          <w:noProof/>
          <w:szCs w:val="22"/>
          <w:lang w:val="de-DE"/>
        </w:rPr>
        <w:t>fokale</w:t>
      </w:r>
      <w:r w:rsidR="009268F2" w:rsidRPr="00C95B10">
        <w:rPr>
          <w:noProof/>
          <w:szCs w:val="22"/>
          <w:lang w:val="de-DE"/>
        </w:rPr>
        <w:t>n</w:t>
      </w:r>
      <w:r w:rsidRPr="00C95B10">
        <w:rPr>
          <w:noProof/>
          <w:szCs w:val="22"/>
          <w:lang w:val="de-DE"/>
        </w:rPr>
        <w:t xml:space="preserve"> Anfälle</w:t>
      </w:r>
      <w:r w:rsidR="009268F2" w:rsidRPr="00C95B10">
        <w:rPr>
          <w:noProof/>
          <w:szCs w:val="22"/>
          <w:lang w:val="de-DE"/>
        </w:rPr>
        <w:t>n</w:t>
      </w:r>
      <w:r w:rsidRPr="00C95B10">
        <w:rPr>
          <w:noProof/>
          <w:szCs w:val="22"/>
          <w:lang w:val="de-DE"/>
        </w:rPr>
        <w:t xml:space="preserve"> mit oder ohne sekundäre(r) Gen</w:t>
      </w:r>
      <w:r w:rsidR="00564DC2" w:rsidRPr="00C95B10">
        <w:rPr>
          <w:noProof/>
          <w:szCs w:val="22"/>
          <w:lang w:val="de-DE"/>
        </w:rPr>
        <w:t>eralisierung bei Patienten ab 4 </w:t>
      </w:r>
      <w:r w:rsidRPr="00C95B10">
        <w:rPr>
          <w:noProof/>
          <w:szCs w:val="22"/>
          <w:lang w:val="de-DE"/>
        </w:rPr>
        <w:t>Jahren.</w:t>
      </w:r>
    </w:p>
    <w:p w14:paraId="38B4CD93" w14:textId="717FDB5C" w:rsidR="009A1856" w:rsidRPr="00C95B10" w:rsidRDefault="009A1856" w:rsidP="00235251">
      <w:pPr>
        <w:keepNext/>
        <w:numPr>
          <w:ilvl w:val="0"/>
          <w:numId w:val="35"/>
        </w:numPr>
        <w:tabs>
          <w:tab w:val="clear" w:pos="567"/>
        </w:tabs>
        <w:ind w:left="567" w:hanging="567"/>
        <w:rPr>
          <w:noProof/>
          <w:szCs w:val="22"/>
          <w:lang w:val="de-DE"/>
        </w:rPr>
      </w:pPr>
      <w:r w:rsidRPr="00C95B10">
        <w:rPr>
          <w:noProof/>
          <w:szCs w:val="22"/>
          <w:lang w:val="de-DE"/>
        </w:rPr>
        <w:t>primär generalisierte</w:t>
      </w:r>
      <w:r w:rsidR="009268F2" w:rsidRPr="00C95B10">
        <w:rPr>
          <w:noProof/>
          <w:szCs w:val="22"/>
          <w:lang w:val="de-DE"/>
        </w:rPr>
        <w:t>n</w:t>
      </w:r>
      <w:r w:rsidRPr="00C95B10">
        <w:rPr>
          <w:noProof/>
          <w:szCs w:val="22"/>
          <w:lang w:val="de-DE"/>
        </w:rPr>
        <w:t xml:space="preserve"> tonisch-klonische</w:t>
      </w:r>
      <w:r w:rsidR="009268F2" w:rsidRPr="00C95B10">
        <w:rPr>
          <w:noProof/>
          <w:szCs w:val="22"/>
          <w:lang w:val="de-DE"/>
        </w:rPr>
        <w:t>n</w:t>
      </w:r>
      <w:r w:rsidRPr="00C95B10">
        <w:rPr>
          <w:noProof/>
          <w:szCs w:val="22"/>
          <w:lang w:val="de-DE"/>
        </w:rPr>
        <w:t xml:space="preserve"> Anfälle</w:t>
      </w:r>
      <w:r w:rsidR="009268F2" w:rsidRPr="00C95B10">
        <w:rPr>
          <w:noProof/>
          <w:szCs w:val="22"/>
          <w:lang w:val="de-DE"/>
        </w:rPr>
        <w:t>n</w:t>
      </w:r>
      <w:r w:rsidRPr="00C95B10">
        <w:rPr>
          <w:noProof/>
          <w:szCs w:val="22"/>
          <w:lang w:val="de-DE"/>
        </w:rPr>
        <w:t xml:space="preserve"> bei </w:t>
      </w:r>
      <w:r w:rsidR="00564DC2" w:rsidRPr="00C95B10">
        <w:rPr>
          <w:noProof/>
          <w:szCs w:val="22"/>
          <w:lang w:val="de-DE"/>
        </w:rPr>
        <w:t>Patienten ab 7 </w:t>
      </w:r>
      <w:r w:rsidRPr="00C95B10">
        <w:rPr>
          <w:noProof/>
          <w:szCs w:val="22"/>
          <w:lang w:val="de-DE"/>
        </w:rPr>
        <w:t>Jahren mit idiopathischer generalisierter Epilepsie (IGE).</w:t>
      </w:r>
    </w:p>
    <w:p w14:paraId="6335AF9F" w14:textId="77777777" w:rsidR="00AB2A61" w:rsidRPr="00C95B10" w:rsidRDefault="00AB2A61" w:rsidP="00CB0D8F">
      <w:pPr>
        <w:tabs>
          <w:tab w:val="clear" w:pos="567"/>
        </w:tabs>
        <w:rPr>
          <w:noProof/>
          <w:szCs w:val="22"/>
          <w:lang w:val="de-DE"/>
        </w:rPr>
      </w:pPr>
    </w:p>
    <w:p w14:paraId="1D9F4ACB" w14:textId="77777777" w:rsidR="00AB2A61" w:rsidRPr="00C95B10" w:rsidRDefault="00E64C89" w:rsidP="00CB2EA1">
      <w:pPr>
        <w:keepNext/>
        <w:ind w:left="567" w:hanging="567"/>
        <w:rPr>
          <w:b/>
          <w:noProof/>
          <w:szCs w:val="22"/>
          <w:lang w:val="de-DE"/>
        </w:rPr>
      </w:pPr>
      <w:r w:rsidRPr="00C95B10">
        <w:rPr>
          <w:b/>
          <w:noProof/>
          <w:szCs w:val="22"/>
          <w:lang w:val="de-DE"/>
        </w:rPr>
        <w:lastRenderedPageBreak/>
        <w:t>4.2</w:t>
      </w:r>
      <w:r w:rsidRPr="00C95B10">
        <w:rPr>
          <w:b/>
          <w:noProof/>
          <w:szCs w:val="22"/>
          <w:lang w:val="de-DE"/>
        </w:rPr>
        <w:tab/>
      </w:r>
      <w:r w:rsidR="000756F4" w:rsidRPr="00C95B10">
        <w:rPr>
          <w:b/>
          <w:noProof/>
          <w:lang w:val="de-DE"/>
        </w:rPr>
        <w:t>Dosierung</w:t>
      </w:r>
      <w:r w:rsidR="000756F4" w:rsidRPr="00C95B10">
        <w:rPr>
          <w:b/>
          <w:noProof/>
          <w:szCs w:val="24"/>
          <w:lang w:val="de-DE"/>
        </w:rPr>
        <w:t xml:space="preserve"> und</w:t>
      </w:r>
      <w:r w:rsidR="000756F4" w:rsidRPr="00C95B10">
        <w:rPr>
          <w:b/>
          <w:noProof/>
          <w:lang w:val="de-DE"/>
        </w:rPr>
        <w:t xml:space="preserve"> Art der Anwendung</w:t>
      </w:r>
    </w:p>
    <w:p w14:paraId="03051408" w14:textId="77777777" w:rsidR="00AB2A61" w:rsidRPr="00C95B10" w:rsidRDefault="00AB2A61" w:rsidP="00712C5F">
      <w:pPr>
        <w:keepNext/>
        <w:rPr>
          <w:b/>
          <w:noProof/>
          <w:szCs w:val="22"/>
          <w:lang w:val="de-DE"/>
        </w:rPr>
      </w:pPr>
    </w:p>
    <w:p w14:paraId="74DE38EA" w14:textId="77777777" w:rsidR="00EB01D6" w:rsidRPr="00C95B10" w:rsidRDefault="000756F4" w:rsidP="00CB0D8F">
      <w:pPr>
        <w:keepNext/>
        <w:tabs>
          <w:tab w:val="clear" w:pos="567"/>
        </w:tabs>
        <w:rPr>
          <w:noProof/>
          <w:szCs w:val="22"/>
          <w:u w:val="single"/>
          <w:lang w:val="de-DE"/>
        </w:rPr>
      </w:pPr>
      <w:r w:rsidRPr="00C95B10">
        <w:rPr>
          <w:noProof/>
          <w:u w:val="single"/>
          <w:lang w:val="de-DE"/>
        </w:rPr>
        <w:t>Dosierung</w:t>
      </w:r>
    </w:p>
    <w:p w14:paraId="0C3A6A31" w14:textId="77777777" w:rsidR="008778DE" w:rsidRPr="00C95B10" w:rsidRDefault="008778DE" w:rsidP="00CB0D8F">
      <w:pPr>
        <w:keepNext/>
        <w:tabs>
          <w:tab w:val="clear" w:pos="567"/>
        </w:tabs>
        <w:rPr>
          <w:i/>
          <w:noProof/>
          <w:szCs w:val="22"/>
          <w:lang w:val="de-DE"/>
        </w:rPr>
      </w:pPr>
    </w:p>
    <w:p w14:paraId="39B0BF05" w14:textId="77777777" w:rsidR="00C2399C" w:rsidRPr="00C95B10" w:rsidRDefault="00451318" w:rsidP="00CB0D8F">
      <w:pPr>
        <w:rPr>
          <w:noProof/>
          <w:lang w:val="de-DE"/>
        </w:rPr>
      </w:pPr>
      <w:r w:rsidRPr="00C95B10">
        <w:rPr>
          <w:noProof/>
          <w:lang w:val="de-DE"/>
        </w:rPr>
        <w:t xml:space="preserve">Fycompa muss entsprechend </w:t>
      </w:r>
      <w:r w:rsidR="000756F4" w:rsidRPr="00C95B10">
        <w:rPr>
          <w:noProof/>
          <w:lang w:val="de-DE"/>
        </w:rPr>
        <w:t xml:space="preserve">dem </w:t>
      </w:r>
      <w:r w:rsidR="000756F4" w:rsidRPr="00C95B10">
        <w:rPr>
          <w:noProof/>
          <w:szCs w:val="22"/>
          <w:lang w:val="de-DE"/>
        </w:rPr>
        <w:t>individuell</w:t>
      </w:r>
      <w:r w:rsidR="000756F4" w:rsidRPr="00C95B10">
        <w:rPr>
          <w:noProof/>
          <w:lang w:val="de-DE"/>
        </w:rPr>
        <w:t>en Ansprechen des P</w:t>
      </w:r>
      <w:r w:rsidR="00C2399C" w:rsidRPr="00C95B10">
        <w:rPr>
          <w:noProof/>
          <w:lang w:val="de-DE"/>
        </w:rPr>
        <w:t>atient</w:t>
      </w:r>
      <w:r w:rsidR="000756F4" w:rsidRPr="00C95B10">
        <w:rPr>
          <w:noProof/>
          <w:lang w:val="de-DE"/>
        </w:rPr>
        <w:t>en titriert werden</w:t>
      </w:r>
      <w:r w:rsidRPr="00C95B10">
        <w:rPr>
          <w:noProof/>
          <w:lang w:val="de-DE"/>
        </w:rPr>
        <w:t>, um das Verhältnis von Wirksamkeit und Verträglichkeit zu optimieren</w:t>
      </w:r>
      <w:r w:rsidR="00C2399C" w:rsidRPr="00C95B10">
        <w:rPr>
          <w:noProof/>
          <w:lang w:val="de-DE"/>
        </w:rPr>
        <w:t>.</w:t>
      </w:r>
    </w:p>
    <w:p w14:paraId="4C9CF29D" w14:textId="77777777" w:rsidR="00666472" w:rsidRPr="00C95B10" w:rsidRDefault="00666472" w:rsidP="00CB0D8F">
      <w:pPr>
        <w:rPr>
          <w:noProof/>
          <w:lang w:val="de-DE"/>
        </w:rPr>
      </w:pPr>
      <w:r w:rsidRPr="00C95B10">
        <w:rPr>
          <w:noProof/>
          <w:lang w:val="de-DE"/>
        </w:rPr>
        <w:t xml:space="preserve">Perampanel </w:t>
      </w:r>
      <w:r w:rsidR="00856A3E" w:rsidRPr="00C95B10">
        <w:rPr>
          <w:noProof/>
          <w:lang w:val="de-DE"/>
        </w:rPr>
        <w:t xml:space="preserve">sollte </w:t>
      </w:r>
      <w:r w:rsidR="000756F4" w:rsidRPr="00C95B10">
        <w:rPr>
          <w:noProof/>
          <w:lang w:val="de-DE"/>
        </w:rPr>
        <w:t xml:space="preserve">einmal täglich </w:t>
      </w:r>
      <w:r w:rsidR="005D5788" w:rsidRPr="00C95B10">
        <w:rPr>
          <w:noProof/>
          <w:lang w:val="de-DE"/>
        </w:rPr>
        <w:t>abends</w:t>
      </w:r>
      <w:r w:rsidR="000756F4" w:rsidRPr="00C95B10">
        <w:rPr>
          <w:noProof/>
          <w:lang w:val="de-DE"/>
        </w:rPr>
        <w:t xml:space="preserve"> </w:t>
      </w:r>
      <w:r w:rsidR="00CB2DD8" w:rsidRPr="00C95B10">
        <w:rPr>
          <w:noProof/>
          <w:lang w:val="de-DE"/>
        </w:rPr>
        <w:t>zur Schlafenszeit</w:t>
      </w:r>
      <w:r w:rsidR="00593837" w:rsidRPr="00C95B10">
        <w:rPr>
          <w:noProof/>
          <w:lang w:val="de-DE"/>
        </w:rPr>
        <w:t xml:space="preserve"> </w:t>
      </w:r>
      <w:r w:rsidR="000756F4" w:rsidRPr="00C95B10">
        <w:rPr>
          <w:noProof/>
          <w:lang w:val="de-DE"/>
        </w:rPr>
        <w:t>ein</w:t>
      </w:r>
      <w:r w:rsidR="00856A3E" w:rsidRPr="00C95B10">
        <w:rPr>
          <w:noProof/>
          <w:lang w:val="de-DE"/>
        </w:rPr>
        <w:t>genommen werden</w:t>
      </w:r>
      <w:r w:rsidRPr="00C95B10">
        <w:rPr>
          <w:noProof/>
          <w:lang w:val="de-DE"/>
        </w:rPr>
        <w:t>.</w:t>
      </w:r>
    </w:p>
    <w:p w14:paraId="3C145C09" w14:textId="77777777" w:rsidR="00112D2A" w:rsidRPr="00C95B10" w:rsidRDefault="00112D2A" w:rsidP="00CB0D8F">
      <w:pPr>
        <w:rPr>
          <w:noProof/>
          <w:lang w:val="de-DE"/>
        </w:rPr>
      </w:pPr>
      <w:r w:rsidRPr="00C95B10">
        <w:rPr>
          <w:szCs w:val="24"/>
          <w:lang w:val="de-DE"/>
        </w:rPr>
        <w:t xml:space="preserve">Der Arzt muss auf Grundlage von Gewicht und Dosis die am besten geeignete Formulierung und Stärke verschreiben. Es sind verschiedene Formulierungen von </w:t>
      </w:r>
      <w:proofErr w:type="spellStart"/>
      <w:r w:rsidRPr="00C95B10">
        <w:rPr>
          <w:szCs w:val="24"/>
          <w:lang w:val="de-DE"/>
        </w:rPr>
        <w:t>Perampanel</w:t>
      </w:r>
      <w:proofErr w:type="spellEnd"/>
      <w:r w:rsidRPr="00C95B10">
        <w:rPr>
          <w:szCs w:val="24"/>
          <w:lang w:val="de-DE"/>
        </w:rPr>
        <w:t>, einschließlich einer Suspension zum Einnehmen, erhältlich.</w:t>
      </w:r>
    </w:p>
    <w:p w14:paraId="741B876E" w14:textId="77777777" w:rsidR="00CB2DD8" w:rsidRPr="00C95B10" w:rsidRDefault="00CB2DD8" w:rsidP="00CB0D8F">
      <w:pPr>
        <w:rPr>
          <w:noProof/>
          <w:lang w:val="de-DE"/>
        </w:rPr>
      </w:pPr>
    </w:p>
    <w:p w14:paraId="5F276FB6" w14:textId="77777777" w:rsidR="00CB2DD8" w:rsidRPr="00C95B10" w:rsidRDefault="002172AE" w:rsidP="0008778A">
      <w:pPr>
        <w:keepNext/>
        <w:rPr>
          <w:i/>
          <w:noProof/>
          <w:lang w:val="de-DE"/>
        </w:rPr>
      </w:pPr>
      <w:r w:rsidRPr="00C95B10">
        <w:rPr>
          <w:i/>
          <w:noProof/>
          <w:lang w:val="de-DE"/>
        </w:rPr>
        <w:t>Fokale</w:t>
      </w:r>
      <w:r w:rsidR="00CB2DD8" w:rsidRPr="00C95B10">
        <w:rPr>
          <w:i/>
          <w:noProof/>
          <w:lang w:val="de-DE"/>
        </w:rPr>
        <w:t xml:space="preserve"> Anfälle</w:t>
      </w:r>
    </w:p>
    <w:p w14:paraId="06F57090" w14:textId="77777777" w:rsidR="00666472" w:rsidRPr="00C95B10" w:rsidRDefault="00EB01D6" w:rsidP="00CB0D8F">
      <w:pPr>
        <w:rPr>
          <w:noProof/>
          <w:lang w:val="de-DE"/>
        </w:rPr>
      </w:pPr>
      <w:r w:rsidRPr="00C95B10">
        <w:rPr>
          <w:noProof/>
          <w:lang w:val="de-DE"/>
        </w:rPr>
        <w:t>Perampanel</w:t>
      </w:r>
      <w:r w:rsidRPr="00C95B10" w:rsidDel="00502683">
        <w:rPr>
          <w:noProof/>
          <w:lang w:val="de-DE"/>
        </w:rPr>
        <w:t xml:space="preserve"> </w:t>
      </w:r>
      <w:r w:rsidR="00765401" w:rsidRPr="00C95B10">
        <w:rPr>
          <w:noProof/>
          <w:lang w:val="de-DE"/>
        </w:rPr>
        <w:t xml:space="preserve">ist </w:t>
      </w:r>
      <w:r w:rsidR="00B7521C" w:rsidRPr="00C95B10">
        <w:rPr>
          <w:noProof/>
          <w:lang w:val="de-DE"/>
        </w:rPr>
        <w:t xml:space="preserve">in der </w:t>
      </w:r>
      <w:r w:rsidR="00B7521C" w:rsidRPr="00C95B10">
        <w:rPr>
          <w:rFonts w:cs="Arial"/>
          <w:noProof/>
          <w:szCs w:val="24"/>
          <w:lang w:val="de-DE"/>
        </w:rPr>
        <w:t>Behandlung</w:t>
      </w:r>
      <w:r w:rsidR="00B7521C" w:rsidRPr="00C95B10">
        <w:rPr>
          <w:noProof/>
          <w:lang w:val="de-DE"/>
        </w:rPr>
        <w:t xml:space="preserve"> </w:t>
      </w:r>
      <w:r w:rsidR="00B7521C" w:rsidRPr="00C95B10">
        <w:rPr>
          <w:noProof/>
          <w:szCs w:val="22"/>
          <w:lang w:val="de-DE"/>
        </w:rPr>
        <w:t>fokal</w:t>
      </w:r>
      <w:r w:rsidR="000261A0" w:rsidRPr="00C95B10">
        <w:rPr>
          <w:noProof/>
          <w:szCs w:val="22"/>
          <w:lang w:val="de-DE"/>
        </w:rPr>
        <w:t>er</w:t>
      </w:r>
      <w:r w:rsidR="00B7521C" w:rsidRPr="00C95B10">
        <w:rPr>
          <w:noProof/>
          <w:szCs w:val="22"/>
          <w:lang w:val="de-DE"/>
        </w:rPr>
        <w:t xml:space="preserve"> Anfälle </w:t>
      </w:r>
      <w:r w:rsidR="00765401" w:rsidRPr="00C95B10">
        <w:rPr>
          <w:noProof/>
          <w:lang w:val="de-DE"/>
        </w:rPr>
        <w:t xml:space="preserve">in Dosen von </w:t>
      </w:r>
      <w:r w:rsidR="002B147A" w:rsidRPr="00C95B10">
        <w:rPr>
          <w:noProof/>
          <w:lang w:val="de-DE"/>
        </w:rPr>
        <w:t>4 mg</w:t>
      </w:r>
      <w:r w:rsidR="00666472" w:rsidRPr="00C95B10">
        <w:rPr>
          <w:noProof/>
          <w:lang w:val="de-DE"/>
        </w:rPr>
        <w:t>/</w:t>
      </w:r>
      <w:r w:rsidR="00765401" w:rsidRPr="00C95B10">
        <w:rPr>
          <w:noProof/>
          <w:lang w:val="de-DE"/>
        </w:rPr>
        <w:t>Tag</w:t>
      </w:r>
      <w:r w:rsidR="00666472" w:rsidRPr="00C95B10">
        <w:rPr>
          <w:noProof/>
          <w:lang w:val="de-DE"/>
        </w:rPr>
        <w:t xml:space="preserve"> </w:t>
      </w:r>
      <w:r w:rsidR="00765401" w:rsidRPr="00C95B10">
        <w:rPr>
          <w:noProof/>
          <w:lang w:val="de-DE"/>
        </w:rPr>
        <w:t>bis</w:t>
      </w:r>
      <w:r w:rsidR="00666472" w:rsidRPr="00C95B10">
        <w:rPr>
          <w:noProof/>
          <w:lang w:val="de-DE"/>
        </w:rPr>
        <w:t xml:space="preserve"> </w:t>
      </w:r>
      <w:r w:rsidR="002B147A" w:rsidRPr="00C95B10">
        <w:rPr>
          <w:noProof/>
          <w:lang w:val="de-DE"/>
        </w:rPr>
        <w:t>12 mg</w:t>
      </w:r>
      <w:r w:rsidR="00666472" w:rsidRPr="00C95B10">
        <w:rPr>
          <w:noProof/>
          <w:lang w:val="de-DE"/>
        </w:rPr>
        <w:t>/</w:t>
      </w:r>
      <w:r w:rsidR="00765401" w:rsidRPr="00C95B10">
        <w:rPr>
          <w:noProof/>
          <w:lang w:val="de-DE"/>
        </w:rPr>
        <w:t>Tag</w:t>
      </w:r>
      <w:r w:rsidR="00666472" w:rsidRPr="00C95B10">
        <w:rPr>
          <w:noProof/>
          <w:lang w:val="de-DE"/>
        </w:rPr>
        <w:t xml:space="preserve"> </w:t>
      </w:r>
      <w:r w:rsidR="00765401" w:rsidRPr="00C95B10">
        <w:rPr>
          <w:noProof/>
          <w:szCs w:val="26"/>
          <w:lang w:val="de-DE"/>
        </w:rPr>
        <w:t>nachweislich</w:t>
      </w:r>
      <w:r w:rsidR="00765401" w:rsidRPr="00C95B10">
        <w:rPr>
          <w:noProof/>
          <w:lang w:val="de-DE"/>
        </w:rPr>
        <w:t xml:space="preserve"> wirksam</w:t>
      </w:r>
      <w:r w:rsidR="00666472" w:rsidRPr="00C95B10">
        <w:rPr>
          <w:noProof/>
          <w:lang w:val="de-DE"/>
        </w:rPr>
        <w:t>.</w:t>
      </w:r>
    </w:p>
    <w:p w14:paraId="10EBF6D1" w14:textId="77777777" w:rsidR="00564DC2" w:rsidRPr="00C95B10" w:rsidRDefault="00564DC2" w:rsidP="00CB0D8F">
      <w:pPr>
        <w:rPr>
          <w:noProof/>
          <w:lang w:val="de-DE"/>
        </w:rPr>
      </w:pPr>
    </w:p>
    <w:p w14:paraId="476873BC" w14:textId="77777777" w:rsidR="00564DC2" w:rsidRPr="00C95B10" w:rsidRDefault="00564DC2" w:rsidP="00564DC2">
      <w:pPr>
        <w:rPr>
          <w:noProof/>
          <w:lang w:val="de-DE"/>
        </w:rPr>
      </w:pPr>
      <w:r w:rsidRPr="00C95B10">
        <w:rPr>
          <w:noProof/>
          <w:lang w:val="de-DE"/>
        </w:rPr>
        <w:t xml:space="preserve">In der folgenden Tabelle werden die empfohlenen Dosierungen für Erwachsene, Jugendliche und Kinder ab 4 Jahren </w:t>
      </w:r>
      <w:r w:rsidR="008E6ECC" w:rsidRPr="00C95B10">
        <w:rPr>
          <w:noProof/>
          <w:lang w:val="de-DE"/>
        </w:rPr>
        <w:t xml:space="preserve">in der </w:t>
      </w:r>
      <w:r w:rsidR="008E6ECC" w:rsidRPr="00C95B10">
        <w:rPr>
          <w:rFonts w:cs="Arial"/>
          <w:noProof/>
          <w:szCs w:val="24"/>
          <w:lang w:val="de-DE"/>
        </w:rPr>
        <w:t>Behandlung</w:t>
      </w:r>
      <w:r w:rsidR="008E6ECC" w:rsidRPr="00C95B10">
        <w:rPr>
          <w:noProof/>
          <w:lang w:val="de-DE"/>
        </w:rPr>
        <w:t xml:space="preserve"> </w:t>
      </w:r>
      <w:r w:rsidR="008E6ECC" w:rsidRPr="00C95B10">
        <w:rPr>
          <w:noProof/>
          <w:szCs w:val="22"/>
          <w:lang w:val="de-DE"/>
        </w:rPr>
        <w:t>fokaler Anfälle</w:t>
      </w:r>
      <w:r w:rsidR="008E6ECC" w:rsidRPr="00C95B10">
        <w:rPr>
          <w:noProof/>
          <w:lang w:val="de-DE"/>
        </w:rPr>
        <w:t xml:space="preserve"> </w:t>
      </w:r>
      <w:r w:rsidRPr="00C95B10">
        <w:rPr>
          <w:noProof/>
          <w:lang w:val="de-DE"/>
        </w:rPr>
        <w:t xml:space="preserve">zusammengefasst. Weitere Informationen </w:t>
      </w:r>
      <w:r w:rsidR="00D26FF5" w:rsidRPr="00C95B10">
        <w:rPr>
          <w:noProof/>
          <w:lang w:val="de-DE"/>
        </w:rPr>
        <w:t>folgen im Anschluss an die Tabelle</w:t>
      </w:r>
      <w:r w:rsidRPr="00C95B10">
        <w:rPr>
          <w:noProof/>
          <w:lang w:val="de-DE"/>
        </w:rPr>
        <w:t>.</w:t>
      </w:r>
    </w:p>
    <w:p w14:paraId="0D2CDBE6" w14:textId="77777777" w:rsidR="00D26FF5" w:rsidRPr="00C95B10" w:rsidRDefault="00D26FF5" w:rsidP="00564DC2">
      <w:pPr>
        <w:rPr>
          <w:noProof/>
          <w:lang w:val="de-DE"/>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391"/>
        <w:gridCol w:w="1684"/>
        <w:gridCol w:w="1684"/>
        <w:gridCol w:w="1684"/>
      </w:tblGrid>
      <w:tr w:rsidR="00D26FF5" w:rsidRPr="00C95B10" w14:paraId="001698F8" w14:textId="77777777" w:rsidTr="00CB2EA1">
        <w:trPr>
          <w:cantSplit/>
          <w:tblHeader/>
        </w:trPr>
        <w:tc>
          <w:tcPr>
            <w:tcW w:w="1917" w:type="dxa"/>
            <w:vMerge w:val="restart"/>
            <w:vAlign w:val="center"/>
          </w:tcPr>
          <w:p w14:paraId="0CFCCFEA" w14:textId="77777777" w:rsidR="00D26FF5" w:rsidRPr="00C95B10" w:rsidRDefault="00D26FF5" w:rsidP="00AA03B9">
            <w:pPr>
              <w:keepNext/>
              <w:rPr>
                <w:szCs w:val="22"/>
                <w:lang w:val="de-DE"/>
              </w:rPr>
            </w:pPr>
          </w:p>
        </w:tc>
        <w:tc>
          <w:tcPr>
            <w:tcW w:w="2023" w:type="dxa"/>
            <w:vMerge w:val="restart"/>
            <w:vAlign w:val="center"/>
          </w:tcPr>
          <w:p w14:paraId="59C0F0D0" w14:textId="77777777" w:rsidR="00D26FF5" w:rsidRPr="00C95B10" w:rsidRDefault="00D26FF5" w:rsidP="00AA03B9">
            <w:pPr>
              <w:keepNext/>
              <w:jc w:val="center"/>
              <w:rPr>
                <w:szCs w:val="22"/>
                <w:lang w:val="de-DE"/>
              </w:rPr>
            </w:pPr>
            <w:r w:rsidRPr="00C95B10">
              <w:rPr>
                <w:szCs w:val="22"/>
                <w:lang w:val="de-DE"/>
              </w:rPr>
              <w:t>Erwachsene/Jugendliche (ab 12 Jahren)</w:t>
            </w:r>
          </w:p>
        </w:tc>
        <w:tc>
          <w:tcPr>
            <w:tcW w:w="5355" w:type="dxa"/>
            <w:gridSpan w:val="3"/>
            <w:vAlign w:val="center"/>
          </w:tcPr>
          <w:p w14:paraId="59E34D3A" w14:textId="77777777" w:rsidR="00D26FF5" w:rsidRPr="00C95B10" w:rsidRDefault="00D26FF5" w:rsidP="00AA03B9">
            <w:pPr>
              <w:keepNext/>
              <w:jc w:val="center"/>
              <w:rPr>
                <w:szCs w:val="22"/>
                <w:lang w:val="de-DE"/>
              </w:rPr>
            </w:pPr>
            <w:r w:rsidRPr="00C95B10">
              <w:rPr>
                <w:szCs w:val="22"/>
                <w:lang w:val="de-DE"/>
              </w:rPr>
              <w:t>Kinder (4–11 Jahre), Gewicht:</w:t>
            </w:r>
          </w:p>
        </w:tc>
      </w:tr>
      <w:tr w:rsidR="00D26FF5" w:rsidRPr="00C95B10" w14:paraId="25E0CAB6" w14:textId="77777777" w:rsidTr="00CB2EA1">
        <w:trPr>
          <w:cantSplit/>
          <w:tblHeader/>
        </w:trPr>
        <w:tc>
          <w:tcPr>
            <w:tcW w:w="1917" w:type="dxa"/>
            <w:vMerge/>
            <w:vAlign w:val="center"/>
          </w:tcPr>
          <w:p w14:paraId="7DF70EF9" w14:textId="77777777" w:rsidR="00D26FF5" w:rsidRPr="00C95B10" w:rsidRDefault="00D26FF5" w:rsidP="00AA03B9">
            <w:pPr>
              <w:keepNext/>
              <w:rPr>
                <w:szCs w:val="22"/>
                <w:lang w:val="de-DE"/>
              </w:rPr>
            </w:pPr>
          </w:p>
        </w:tc>
        <w:tc>
          <w:tcPr>
            <w:tcW w:w="2023" w:type="dxa"/>
            <w:vMerge/>
            <w:vAlign w:val="center"/>
          </w:tcPr>
          <w:p w14:paraId="0A065F19" w14:textId="77777777" w:rsidR="00D26FF5" w:rsidRPr="00C95B10" w:rsidRDefault="00D26FF5" w:rsidP="00AA03B9">
            <w:pPr>
              <w:keepNext/>
              <w:jc w:val="center"/>
              <w:rPr>
                <w:szCs w:val="22"/>
                <w:lang w:val="de-DE"/>
              </w:rPr>
            </w:pPr>
          </w:p>
        </w:tc>
        <w:tc>
          <w:tcPr>
            <w:tcW w:w="1785" w:type="dxa"/>
            <w:vAlign w:val="center"/>
          </w:tcPr>
          <w:p w14:paraId="317AEDEB" w14:textId="77777777" w:rsidR="00D26FF5" w:rsidRPr="00C95B10" w:rsidRDefault="00D26FF5" w:rsidP="00AA03B9">
            <w:pPr>
              <w:keepNext/>
              <w:jc w:val="center"/>
              <w:rPr>
                <w:szCs w:val="22"/>
                <w:lang w:val="de-DE"/>
              </w:rPr>
            </w:pPr>
            <w:r w:rsidRPr="00C95B10">
              <w:rPr>
                <w:szCs w:val="22"/>
                <w:lang w:val="de-DE"/>
              </w:rPr>
              <w:t>≥ 30 kg</w:t>
            </w:r>
          </w:p>
        </w:tc>
        <w:tc>
          <w:tcPr>
            <w:tcW w:w="1785" w:type="dxa"/>
            <w:vAlign w:val="center"/>
          </w:tcPr>
          <w:p w14:paraId="54060DD0" w14:textId="77777777" w:rsidR="00D26FF5" w:rsidRPr="00C95B10" w:rsidRDefault="00D26FF5" w:rsidP="00AA03B9">
            <w:pPr>
              <w:keepNext/>
              <w:jc w:val="center"/>
              <w:rPr>
                <w:szCs w:val="22"/>
                <w:lang w:val="de-DE"/>
              </w:rPr>
            </w:pPr>
            <w:r w:rsidRPr="00C95B10">
              <w:rPr>
                <w:szCs w:val="22"/>
                <w:lang w:val="de-DE"/>
              </w:rPr>
              <w:t>20 bis &lt; 30 kg</w:t>
            </w:r>
          </w:p>
        </w:tc>
        <w:tc>
          <w:tcPr>
            <w:tcW w:w="1785" w:type="dxa"/>
            <w:vAlign w:val="center"/>
          </w:tcPr>
          <w:p w14:paraId="074CBC4F" w14:textId="77777777" w:rsidR="00D26FF5" w:rsidRPr="00C95B10" w:rsidRDefault="00D26FF5" w:rsidP="00AA03B9">
            <w:pPr>
              <w:keepNext/>
              <w:jc w:val="center"/>
              <w:rPr>
                <w:szCs w:val="22"/>
                <w:lang w:val="de-DE"/>
              </w:rPr>
            </w:pPr>
            <w:r w:rsidRPr="00C95B10">
              <w:rPr>
                <w:szCs w:val="22"/>
                <w:lang w:val="de-DE"/>
              </w:rPr>
              <w:t>&lt; 20 kg</w:t>
            </w:r>
          </w:p>
        </w:tc>
      </w:tr>
      <w:tr w:rsidR="00D26FF5" w:rsidRPr="00C95B10" w14:paraId="1EC6AB03" w14:textId="77777777" w:rsidTr="00CB2EA1">
        <w:trPr>
          <w:cantSplit/>
        </w:trPr>
        <w:tc>
          <w:tcPr>
            <w:tcW w:w="1917" w:type="dxa"/>
            <w:vAlign w:val="center"/>
          </w:tcPr>
          <w:p w14:paraId="3BCD81CF" w14:textId="77777777" w:rsidR="00D26FF5" w:rsidRPr="00C95B10" w:rsidRDefault="00B5342F" w:rsidP="00AA03B9">
            <w:pPr>
              <w:keepNext/>
              <w:rPr>
                <w:szCs w:val="22"/>
                <w:lang w:val="de-DE"/>
              </w:rPr>
            </w:pPr>
            <w:r w:rsidRPr="00C95B10">
              <w:rPr>
                <w:szCs w:val="22"/>
                <w:lang w:val="de-DE"/>
              </w:rPr>
              <w:t>Empfohlene Anfangs</w:t>
            </w:r>
            <w:r w:rsidR="00D26FF5" w:rsidRPr="00C95B10">
              <w:rPr>
                <w:szCs w:val="22"/>
                <w:lang w:val="de-DE"/>
              </w:rPr>
              <w:t>dosis</w:t>
            </w:r>
          </w:p>
        </w:tc>
        <w:tc>
          <w:tcPr>
            <w:tcW w:w="2023" w:type="dxa"/>
            <w:vAlign w:val="center"/>
          </w:tcPr>
          <w:p w14:paraId="55F9A5EF" w14:textId="77777777" w:rsidR="00D26FF5" w:rsidRPr="00C95B10" w:rsidRDefault="00D26FF5" w:rsidP="00AA03B9">
            <w:pPr>
              <w:keepNext/>
              <w:rPr>
                <w:szCs w:val="22"/>
                <w:lang w:val="de-DE"/>
              </w:rPr>
            </w:pPr>
            <w:r w:rsidRPr="00C95B10">
              <w:rPr>
                <w:szCs w:val="22"/>
                <w:lang w:val="de-DE"/>
              </w:rPr>
              <w:t>2 mg/Tag</w:t>
            </w:r>
          </w:p>
        </w:tc>
        <w:tc>
          <w:tcPr>
            <w:tcW w:w="1785" w:type="dxa"/>
            <w:vAlign w:val="center"/>
          </w:tcPr>
          <w:p w14:paraId="655FA374" w14:textId="77777777" w:rsidR="00D26FF5" w:rsidRPr="00C95B10" w:rsidRDefault="00D26FF5" w:rsidP="00AA03B9">
            <w:pPr>
              <w:keepNext/>
              <w:rPr>
                <w:szCs w:val="22"/>
                <w:lang w:val="de-DE"/>
              </w:rPr>
            </w:pPr>
            <w:r w:rsidRPr="00C95B10">
              <w:rPr>
                <w:szCs w:val="22"/>
                <w:lang w:val="de-DE"/>
              </w:rPr>
              <w:t>2 mg/Tag</w:t>
            </w:r>
          </w:p>
        </w:tc>
        <w:tc>
          <w:tcPr>
            <w:tcW w:w="1785" w:type="dxa"/>
            <w:vAlign w:val="center"/>
          </w:tcPr>
          <w:p w14:paraId="210E8CFB" w14:textId="77777777" w:rsidR="00D26FF5" w:rsidRPr="00C95B10" w:rsidRDefault="00D26FF5" w:rsidP="00AA03B9">
            <w:pPr>
              <w:keepNext/>
              <w:rPr>
                <w:szCs w:val="22"/>
                <w:lang w:val="de-DE"/>
              </w:rPr>
            </w:pPr>
            <w:r w:rsidRPr="00C95B10">
              <w:rPr>
                <w:szCs w:val="22"/>
                <w:lang w:val="de-DE"/>
              </w:rPr>
              <w:t>1 mg/Tag</w:t>
            </w:r>
          </w:p>
        </w:tc>
        <w:tc>
          <w:tcPr>
            <w:tcW w:w="1785" w:type="dxa"/>
            <w:vAlign w:val="center"/>
          </w:tcPr>
          <w:p w14:paraId="46434BFB" w14:textId="77777777" w:rsidR="00D26FF5" w:rsidRPr="00C95B10" w:rsidRDefault="00D26FF5" w:rsidP="00AA03B9">
            <w:pPr>
              <w:keepNext/>
              <w:rPr>
                <w:szCs w:val="22"/>
                <w:lang w:val="de-DE"/>
              </w:rPr>
            </w:pPr>
            <w:r w:rsidRPr="00C95B10">
              <w:rPr>
                <w:szCs w:val="22"/>
                <w:lang w:val="de-DE"/>
              </w:rPr>
              <w:t>1 mg/Tag</w:t>
            </w:r>
          </w:p>
        </w:tc>
      </w:tr>
      <w:tr w:rsidR="00D26FF5" w:rsidRPr="0005770E" w14:paraId="4D535820" w14:textId="77777777" w:rsidTr="00CB2EA1">
        <w:trPr>
          <w:cantSplit/>
        </w:trPr>
        <w:tc>
          <w:tcPr>
            <w:tcW w:w="1917" w:type="dxa"/>
            <w:vAlign w:val="center"/>
          </w:tcPr>
          <w:p w14:paraId="469B48DD" w14:textId="77777777" w:rsidR="00D26FF5" w:rsidRPr="00C95B10" w:rsidRDefault="00D26FF5" w:rsidP="00AA03B9">
            <w:pPr>
              <w:keepNext/>
              <w:rPr>
                <w:szCs w:val="22"/>
                <w:lang w:val="de-DE"/>
              </w:rPr>
            </w:pPr>
            <w:r w:rsidRPr="00C95B10">
              <w:rPr>
                <w:szCs w:val="22"/>
                <w:lang w:val="de-DE"/>
              </w:rPr>
              <w:t>Titrationsschema (schrittweise Erhöhung)</w:t>
            </w:r>
          </w:p>
        </w:tc>
        <w:tc>
          <w:tcPr>
            <w:tcW w:w="2023" w:type="dxa"/>
            <w:vAlign w:val="center"/>
          </w:tcPr>
          <w:p w14:paraId="4E4717A8" w14:textId="77777777" w:rsidR="00D26FF5" w:rsidRPr="00C95B10" w:rsidRDefault="00D26FF5" w:rsidP="00AA03B9">
            <w:pPr>
              <w:keepNext/>
              <w:rPr>
                <w:szCs w:val="22"/>
                <w:lang w:val="de-DE"/>
              </w:rPr>
            </w:pPr>
            <w:r w:rsidRPr="00C95B10">
              <w:rPr>
                <w:szCs w:val="22"/>
                <w:lang w:val="de-DE"/>
              </w:rPr>
              <w:t>2 mg/Tag</w:t>
            </w:r>
            <w:r w:rsidRPr="00C95B10">
              <w:rPr>
                <w:szCs w:val="22"/>
                <w:lang w:val="de-DE"/>
              </w:rPr>
              <w:br/>
              <w:t>(nicht häufiger als in wöchentlichen Abständen)</w:t>
            </w:r>
          </w:p>
        </w:tc>
        <w:tc>
          <w:tcPr>
            <w:tcW w:w="1785" w:type="dxa"/>
            <w:vAlign w:val="center"/>
          </w:tcPr>
          <w:p w14:paraId="18636BEA" w14:textId="77777777" w:rsidR="00D26FF5" w:rsidRPr="00C95B10" w:rsidRDefault="00D26FF5" w:rsidP="00AA03B9">
            <w:pPr>
              <w:keepNext/>
              <w:rPr>
                <w:szCs w:val="22"/>
                <w:lang w:val="de-DE"/>
              </w:rPr>
            </w:pPr>
            <w:r w:rsidRPr="00C95B10">
              <w:rPr>
                <w:szCs w:val="22"/>
                <w:lang w:val="de-DE"/>
              </w:rPr>
              <w:t>2 mg/Tag</w:t>
            </w:r>
            <w:r w:rsidRPr="00C95B10">
              <w:rPr>
                <w:szCs w:val="22"/>
                <w:lang w:val="de-DE"/>
              </w:rPr>
              <w:br/>
              <w:t>(nicht häufiger als in wöchentlichen Abständen)</w:t>
            </w:r>
          </w:p>
        </w:tc>
        <w:tc>
          <w:tcPr>
            <w:tcW w:w="1785" w:type="dxa"/>
            <w:vAlign w:val="center"/>
          </w:tcPr>
          <w:p w14:paraId="392FA85B" w14:textId="77777777" w:rsidR="00D26FF5" w:rsidRPr="00C95B10" w:rsidRDefault="00D26FF5" w:rsidP="00AA03B9">
            <w:pPr>
              <w:keepNext/>
              <w:rPr>
                <w:szCs w:val="22"/>
                <w:lang w:val="de-DE"/>
              </w:rPr>
            </w:pPr>
            <w:r w:rsidRPr="00C95B10">
              <w:rPr>
                <w:szCs w:val="22"/>
                <w:lang w:val="de-DE"/>
              </w:rPr>
              <w:t>1 mg/Tag</w:t>
            </w:r>
            <w:r w:rsidRPr="00C95B10">
              <w:rPr>
                <w:szCs w:val="22"/>
                <w:lang w:val="de-DE"/>
              </w:rPr>
              <w:br/>
              <w:t>(nicht häufiger als in wöchentlichen Abständen)</w:t>
            </w:r>
          </w:p>
        </w:tc>
        <w:tc>
          <w:tcPr>
            <w:tcW w:w="1785" w:type="dxa"/>
            <w:vAlign w:val="center"/>
          </w:tcPr>
          <w:p w14:paraId="745A754F" w14:textId="77777777" w:rsidR="00D26FF5" w:rsidRPr="00C95B10" w:rsidRDefault="00D26FF5" w:rsidP="00AA03B9">
            <w:pPr>
              <w:keepNext/>
              <w:rPr>
                <w:szCs w:val="22"/>
                <w:lang w:val="de-DE"/>
              </w:rPr>
            </w:pPr>
            <w:r w:rsidRPr="00C95B10">
              <w:rPr>
                <w:szCs w:val="22"/>
                <w:lang w:val="de-DE"/>
              </w:rPr>
              <w:t>1 mg/Tag</w:t>
            </w:r>
            <w:r w:rsidRPr="00C95B10">
              <w:rPr>
                <w:szCs w:val="22"/>
                <w:lang w:val="de-DE"/>
              </w:rPr>
              <w:br/>
              <w:t>(nicht häufiger als in wöchentlichen Abständen)</w:t>
            </w:r>
          </w:p>
        </w:tc>
      </w:tr>
      <w:tr w:rsidR="00D26FF5" w:rsidRPr="00C95B10" w14:paraId="1FB67DF9" w14:textId="77777777" w:rsidTr="00CB2EA1">
        <w:trPr>
          <w:cantSplit/>
        </w:trPr>
        <w:tc>
          <w:tcPr>
            <w:tcW w:w="1917" w:type="dxa"/>
            <w:vAlign w:val="center"/>
          </w:tcPr>
          <w:p w14:paraId="1168AA5B" w14:textId="77777777" w:rsidR="00D26FF5" w:rsidRPr="00C95B10" w:rsidRDefault="00D26FF5" w:rsidP="00AA03B9">
            <w:pPr>
              <w:keepNext/>
              <w:rPr>
                <w:szCs w:val="22"/>
                <w:lang w:val="de-DE"/>
              </w:rPr>
            </w:pPr>
            <w:r w:rsidRPr="00C95B10">
              <w:rPr>
                <w:szCs w:val="22"/>
                <w:lang w:val="de-DE"/>
              </w:rPr>
              <w:t>Empfohlene Erhaltungsdosis</w:t>
            </w:r>
          </w:p>
        </w:tc>
        <w:tc>
          <w:tcPr>
            <w:tcW w:w="2023" w:type="dxa"/>
            <w:vAlign w:val="center"/>
          </w:tcPr>
          <w:p w14:paraId="775C19A8" w14:textId="77777777" w:rsidR="00D26FF5" w:rsidRPr="00C95B10" w:rsidRDefault="00D26FF5" w:rsidP="00AA03B9">
            <w:pPr>
              <w:keepNext/>
              <w:rPr>
                <w:szCs w:val="22"/>
                <w:lang w:val="de-DE"/>
              </w:rPr>
            </w:pPr>
            <w:r w:rsidRPr="00C95B10">
              <w:rPr>
                <w:szCs w:val="22"/>
                <w:lang w:val="de-DE"/>
              </w:rPr>
              <w:t>4–8 mg/Tag</w:t>
            </w:r>
          </w:p>
        </w:tc>
        <w:tc>
          <w:tcPr>
            <w:tcW w:w="1785" w:type="dxa"/>
            <w:vAlign w:val="center"/>
          </w:tcPr>
          <w:p w14:paraId="23512F81" w14:textId="77777777" w:rsidR="00D26FF5" w:rsidRPr="00C95B10" w:rsidRDefault="00D26FF5" w:rsidP="00AA03B9">
            <w:pPr>
              <w:keepNext/>
              <w:rPr>
                <w:szCs w:val="22"/>
                <w:lang w:val="de-DE"/>
              </w:rPr>
            </w:pPr>
            <w:r w:rsidRPr="00C95B10">
              <w:rPr>
                <w:szCs w:val="22"/>
                <w:lang w:val="de-DE"/>
              </w:rPr>
              <w:t>4–8 mg/Tag</w:t>
            </w:r>
          </w:p>
        </w:tc>
        <w:tc>
          <w:tcPr>
            <w:tcW w:w="1785" w:type="dxa"/>
            <w:vAlign w:val="center"/>
          </w:tcPr>
          <w:p w14:paraId="7C9829DF" w14:textId="77777777" w:rsidR="00D26FF5" w:rsidRPr="00C95B10" w:rsidRDefault="00D26FF5" w:rsidP="00AA03B9">
            <w:pPr>
              <w:keepNext/>
              <w:rPr>
                <w:szCs w:val="22"/>
                <w:lang w:val="de-DE"/>
              </w:rPr>
            </w:pPr>
            <w:r w:rsidRPr="00C95B10">
              <w:rPr>
                <w:szCs w:val="22"/>
                <w:lang w:val="de-DE"/>
              </w:rPr>
              <w:t>4–6 mg/Tag</w:t>
            </w:r>
          </w:p>
        </w:tc>
        <w:tc>
          <w:tcPr>
            <w:tcW w:w="1785" w:type="dxa"/>
            <w:vAlign w:val="center"/>
          </w:tcPr>
          <w:p w14:paraId="748B512F" w14:textId="77777777" w:rsidR="00D26FF5" w:rsidRPr="00C95B10" w:rsidRDefault="00D26FF5" w:rsidP="00AA03B9">
            <w:pPr>
              <w:keepNext/>
              <w:rPr>
                <w:szCs w:val="22"/>
                <w:lang w:val="de-DE"/>
              </w:rPr>
            </w:pPr>
            <w:r w:rsidRPr="00C95B10">
              <w:rPr>
                <w:szCs w:val="22"/>
                <w:lang w:val="de-DE"/>
              </w:rPr>
              <w:t>2–4 mg/Tag</w:t>
            </w:r>
          </w:p>
        </w:tc>
      </w:tr>
      <w:tr w:rsidR="00D26FF5" w:rsidRPr="0005770E" w14:paraId="69D0C5D2" w14:textId="77777777" w:rsidTr="00CB2EA1">
        <w:trPr>
          <w:cantSplit/>
        </w:trPr>
        <w:tc>
          <w:tcPr>
            <w:tcW w:w="1917" w:type="dxa"/>
            <w:vAlign w:val="center"/>
          </w:tcPr>
          <w:p w14:paraId="370B83B6" w14:textId="77777777" w:rsidR="00D26FF5" w:rsidRPr="00C95B10" w:rsidRDefault="00D26FF5" w:rsidP="00AA03B9">
            <w:pPr>
              <w:keepNext/>
              <w:rPr>
                <w:szCs w:val="22"/>
                <w:lang w:val="de-DE"/>
              </w:rPr>
            </w:pPr>
            <w:r w:rsidRPr="00C95B10">
              <w:rPr>
                <w:szCs w:val="22"/>
                <w:lang w:val="de-DE"/>
              </w:rPr>
              <w:t>Titrationsschema (schrittweise Erhöhung)</w:t>
            </w:r>
          </w:p>
        </w:tc>
        <w:tc>
          <w:tcPr>
            <w:tcW w:w="2023" w:type="dxa"/>
            <w:vAlign w:val="center"/>
          </w:tcPr>
          <w:p w14:paraId="4FC8B72E" w14:textId="77777777" w:rsidR="00D26FF5" w:rsidRPr="00C95B10" w:rsidRDefault="00D26FF5" w:rsidP="00AA03B9">
            <w:pPr>
              <w:keepNext/>
              <w:rPr>
                <w:szCs w:val="22"/>
                <w:lang w:val="de-DE"/>
              </w:rPr>
            </w:pPr>
            <w:r w:rsidRPr="00C95B10">
              <w:rPr>
                <w:szCs w:val="22"/>
                <w:lang w:val="de-DE"/>
              </w:rPr>
              <w:t>2 mg/Tag</w:t>
            </w:r>
            <w:r w:rsidRPr="00C95B10">
              <w:rPr>
                <w:szCs w:val="22"/>
                <w:lang w:val="de-DE"/>
              </w:rPr>
              <w:br/>
              <w:t>(nicht häufiger als in wöchentlichen Abständen)</w:t>
            </w:r>
          </w:p>
        </w:tc>
        <w:tc>
          <w:tcPr>
            <w:tcW w:w="1785" w:type="dxa"/>
            <w:vAlign w:val="center"/>
          </w:tcPr>
          <w:p w14:paraId="62284649" w14:textId="77777777" w:rsidR="00D26FF5" w:rsidRPr="00C95B10" w:rsidRDefault="00D26FF5" w:rsidP="00AA03B9">
            <w:pPr>
              <w:keepNext/>
              <w:rPr>
                <w:szCs w:val="22"/>
                <w:lang w:val="de-DE"/>
              </w:rPr>
            </w:pPr>
            <w:r w:rsidRPr="00C95B10">
              <w:rPr>
                <w:szCs w:val="22"/>
                <w:lang w:val="de-DE"/>
              </w:rPr>
              <w:t>2 mg/Tag</w:t>
            </w:r>
            <w:r w:rsidRPr="00C95B10">
              <w:rPr>
                <w:szCs w:val="22"/>
                <w:lang w:val="de-DE"/>
              </w:rPr>
              <w:br/>
              <w:t>(nicht häufiger als in wöchentlichen Abständen)</w:t>
            </w:r>
          </w:p>
        </w:tc>
        <w:tc>
          <w:tcPr>
            <w:tcW w:w="1785" w:type="dxa"/>
            <w:vAlign w:val="center"/>
          </w:tcPr>
          <w:p w14:paraId="3E1D51E9" w14:textId="77777777" w:rsidR="00D26FF5" w:rsidRPr="00C95B10" w:rsidRDefault="00D26FF5" w:rsidP="00AA03B9">
            <w:pPr>
              <w:keepNext/>
              <w:rPr>
                <w:szCs w:val="22"/>
                <w:lang w:val="de-DE"/>
              </w:rPr>
            </w:pPr>
            <w:r w:rsidRPr="00C95B10">
              <w:rPr>
                <w:szCs w:val="22"/>
                <w:lang w:val="de-DE"/>
              </w:rPr>
              <w:t>1 mg/Tag</w:t>
            </w:r>
            <w:r w:rsidRPr="00C95B10">
              <w:rPr>
                <w:szCs w:val="22"/>
                <w:lang w:val="de-DE"/>
              </w:rPr>
              <w:br/>
              <w:t>(nicht häufiger als in wöchentlichen Abständen)</w:t>
            </w:r>
          </w:p>
        </w:tc>
        <w:tc>
          <w:tcPr>
            <w:tcW w:w="1785" w:type="dxa"/>
            <w:vAlign w:val="center"/>
          </w:tcPr>
          <w:p w14:paraId="05DC26FF" w14:textId="77777777" w:rsidR="00D26FF5" w:rsidRPr="00C95B10" w:rsidRDefault="00D26FF5" w:rsidP="00856A1B">
            <w:pPr>
              <w:keepNext/>
              <w:rPr>
                <w:szCs w:val="22"/>
                <w:lang w:val="de-DE"/>
              </w:rPr>
            </w:pPr>
            <w:r w:rsidRPr="00C95B10">
              <w:rPr>
                <w:szCs w:val="22"/>
                <w:lang w:val="de-DE"/>
              </w:rPr>
              <w:t>0,5 mg/Tag</w:t>
            </w:r>
            <w:r w:rsidRPr="00C95B10">
              <w:rPr>
                <w:szCs w:val="22"/>
                <w:lang w:val="de-DE"/>
              </w:rPr>
              <w:br/>
              <w:t>(nicht häufiger als in wöchentlichen Abständen)</w:t>
            </w:r>
          </w:p>
        </w:tc>
      </w:tr>
      <w:tr w:rsidR="00D26FF5" w:rsidRPr="00C95B10" w14:paraId="55B8AF15" w14:textId="77777777" w:rsidTr="00CB2EA1">
        <w:trPr>
          <w:cantSplit/>
        </w:trPr>
        <w:tc>
          <w:tcPr>
            <w:tcW w:w="1917" w:type="dxa"/>
            <w:vAlign w:val="center"/>
          </w:tcPr>
          <w:p w14:paraId="09420A8B" w14:textId="77777777" w:rsidR="00D26FF5" w:rsidRPr="00C95B10" w:rsidRDefault="00D26FF5" w:rsidP="00AA03B9">
            <w:pPr>
              <w:rPr>
                <w:szCs w:val="22"/>
                <w:lang w:val="de-DE"/>
              </w:rPr>
            </w:pPr>
            <w:r w:rsidRPr="00C95B10">
              <w:rPr>
                <w:szCs w:val="22"/>
                <w:lang w:val="de-DE"/>
              </w:rPr>
              <w:t>Empfohlene Höchstdosis</w:t>
            </w:r>
          </w:p>
        </w:tc>
        <w:tc>
          <w:tcPr>
            <w:tcW w:w="2023" w:type="dxa"/>
            <w:vAlign w:val="center"/>
          </w:tcPr>
          <w:p w14:paraId="459B36A2" w14:textId="77777777" w:rsidR="00D26FF5" w:rsidRPr="00C95B10" w:rsidRDefault="00D26FF5" w:rsidP="00856A1B">
            <w:pPr>
              <w:rPr>
                <w:szCs w:val="22"/>
                <w:lang w:val="de-DE"/>
              </w:rPr>
            </w:pPr>
            <w:r w:rsidRPr="00C95B10">
              <w:rPr>
                <w:szCs w:val="22"/>
                <w:lang w:val="de-DE"/>
              </w:rPr>
              <w:t>12 mg/Tag</w:t>
            </w:r>
          </w:p>
        </w:tc>
        <w:tc>
          <w:tcPr>
            <w:tcW w:w="1785" w:type="dxa"/>
            <w:vAlign w:val="center"/>
          </w:tcPr>
          <w:p w14:paraId="6E8BD145" w14:textId="77777777" w:rsidR="00D26FF5" w:rsidRPr="00C95B10" w:rsidRDefault="00D26FF5" w:rsidP="00AA03B9">
            <w:pPr>
              <w:rPr>
                <w:szCs w:val="22"/>
                <w:lang w:val="de-DE"/>
              </w:rPr>
            </w:pPr>
            <w:r w:rsidRPr="00C95B10">
              <w:rPr>
                <w:szCs w:val="22"/>
                <w:lang w:val="de-DE"/>
              </w:rPr>
              <w:t>12 mg/Tag</w:t>
            </w:r>
          </w:p>
        </w:tc>
        <w:tc>
          <w:tcPr>
            <w:tcW w:w="1785" w:type="dxa"/>
            <w:vAlign w:val="center"/>
          </w:tcPr>
          <w:p w14:paraId="04E83DE7" w14:textId="77777777" w:rsidR="00D26FF5" w:rsidRPr="00C95B10" w:rsidRDefault="00D26FF5" w:rsidP="00AA03B9">
            <w:pPr>
              <w:rPr>
                <w:szCs w:val="22"/>
                <w:lang w:val="de-DE"/>
              </w:rPr>
            </w:pPr>
            <w:r w:rsidRPr="00C95B10">
              <w:rPr>
                <w:szCs w:val="22"/>
                <w:lang w:val="de-DE"/>
              </w:rPr>
              <w:t>8 mg/Tag</w:t>
            </w:r>
          </w:p>
        </w:tc>
        <w:tc>
          <w:tcPr>
            <w:tcW w:w="1785" w:type="dxa"/>
            <w:vAlign w:val="center"/>
          </w:tcPr>
          <w:p w14:paraId="5C9B87E1" w14:textId="77777777" w:rsidR="00D26FF5" w:rsidRPr="00C95B10" w:rsidRDefault="00D26FF5" w:rsidP="00AA03B9">
            <w:pPr>
              <w:rPr>
                <w:szCs w:val="22"/>
                <w:lang w:val="de-DE"/>
              </w:rPr>
            </w:pPr>
            <w:r w:rsidRPr="00C95B10">
              <w:rPr>
                <w:szCs w:val="22"/>
                <w:lang w:val="de-DE"/>
              </w:rPr>
              <w:t>6 mg/Tag</w:t>
            </w:r>
          </w:p>
        </w:tc>
      </w:tr>
    </w:tbl>
    <w:p w14:paraId="2921AB7F" w14:textId="77777777" w:rsidR="00D26FF5" w:rsidRPr="00C95B10" w:rsidRDefault="00D26FF5" w:rsidP="00564DC2">
      <w:pPr>
        <w:rPr>
          <w:noProof/>
          <w:lang w:val="de-DE"/>
        </w:rPr>
      </w:pPr>
    </w:p>
    <w:p w14:paraId="0BBCEC13" w14:textId="77777777" w:rsidR="00564DC2" w:rsidRPr="00C95B10" w:rsidRDefault="005B6E13" w:rsidP="00564DC2">
      <w:pPr>
        <w:rPr>
          <w:i/>
          <w:noProof/>
          <w:lang w:val="de-DE"/>
        </w:rPr>
      </w:pPr>
      <w:r w:rsidRPr="00C95B10">
        <w:rPr>
          <w:i/>
          <w:noProof/>
          <w:lang w:val="de-DE"/>
        </w:rPr>
        <w:t>Erwachsene und Jugendliche ≥ 12 Jahre</w:t>
      </w:r>
    </w:p>
    <w:p w14:paraId="69B94C92" w14:textId="77777777" w:rsidR="009F564B" w:rsidRPr="00C95B10" w:rsidRDefault="00765401" w:rsidP="00CB0D8F">
      <w:pPr>
        <w:rPr>
          <w:iCs/>
          <w:noProof/>
          <w:lang w:val="de-DE" w:eastAsia="en-GB"/>
        </w:rPr>
      </w:pPr>
      <w:r w:rsidRPr="00C95B10">
        <w:rPr>
          <w:noProof/>
          <w:lang w:val="de-DE"/>
        </w:rPr>
        <w:t xml:space="preserve">Die </w:t>
      </w:r>
      <w:r w:rsidRPr="00C95B10">
        <w:rPr>
          <w:rFonts w:cs="Arial"/>
          <w:noProof/>
          <w:szCs w:val="24"/>
          <w:lang w:val="de-DE"/>
        </w:rPr>
        <w:t>Behandlung</w:t>
      </w:r>
      <w:r w:rsidRPr="00C95B10">
        <w:rPr>
          <w:noProof/>
          <w:lang w:val="de-DE"/>
        </w:rPr>
        <w:t xml:space="preserve"> mit </w:t>
      </w:r>
      <w:r w:rsidR="00666472" w:rsidRPr="00C95B10">
        <w:rPr>
          <w:noProof/>
          <w:lang w:val="de-DE"/>
        </w:rPr>
        <w:t xml:space="preserve">Fycompa </w:t>
      </w:r>
      <w:r w:rsidRPr="00C95B10">
        <w:rPr>
          <w:noProof/>
          <w:lang w:val="de-DE"/>
        </w:rPr>
        <w:t>sollte mit einer Dosis</w:t>
      </w:r>
      <w:r w:rsidR="00666472" w:rsidRPr="00C95B10">
        <w:rPr>
          <w:noProof/>
          <w:lang w:val="de-DE"/>
        </w:rPr>
        <w:t xml:space="preserve"> </w:t>
      </w:r>
      <w:r w:rsidRPr="00C95B10">
        <w:rPr>
          <w:noProof/>
          <w:lang w:val="de-DE"/>
        </w:rPr>
        <w:t xml:space="preserve">von </w:t>
      </w:r>
      <w:r w:rsidR="002B147A" w:rsidRPr="00C95B10">
        <w:rPr>
          <w:noProof/>
          <w:lang w:val="de-DE"/>
        </w:rPr>
        <w:t>2 mg</w:t>
      </w:r>
      <w:r w:rsidR="00666472" w:rsidRPr="00C95B10">
        <w:rPr>
          <w:noProof/>
          <w:lang w:val="de-DE"/>
        </w:rPr>
        <w:t>/</w:t>
      </w:r>
      <w:r w:rsidRPr="00C95B10">
        <w:rPr>
          <w:noProof/>
          <w:lang w:val="de-DE"/>
        </w:rPr>
        <w:t>Tag begonnen werden</w:t>
      </w:r>
      <w:r w:rsidR="00666472" w:rsidRPr="00C95B10">
        <w:rPr>
          <w:noProof/>
          <w:lang w:val="de-DE"/>
        </w:rPr>
        <w:t xml:space="preserve">. </w:t>
      </w:r>
      <w:r w:rsidRPr="00C95B10">
        <w:rPr>
          <w:noProof/>
          <w:lang w:val="de-DE"/>
        </w:rPr>
        <w:t xml:space="preserve">Die Dosis kann je nach dem </w:t>
      </w:r>
      <w:r w:rsidRPr="00C95B10">
        <w:rPr>
          <w:rFonts w:cs="Arial"/>
          <w:noProof/>
          <w:spacing w:val="-3"/>
          <w:szCs w:val="24"/>
          <w:lang w:val="de-DE"/>
        </w:rPr>
        <w:t>klinisch</w:t>
      </w:r>
      <w:r w:rsidRPr="00C95B10">
        <w:rPr>
          <w:noProof/>
          <w:lang w:val="de-DE"/>
        </w:rPr>
        <w:t>en Ansprechen und der Verträglichkeit</w:t>
      </w:r>
      <w:r w:rsidR="00666472" w:rsidRPr="00C95B10">
        <w:rPr>
          <w:noProof/>
          <w:lang w:val="de-DE"/>
        </w:rPr>
        <w:t xml:space="preserve"> </w:t>
      </w:r>
      <w:r w:rsidR="00020AD9" w:rsidRPr="00C95B10">
        <w:rPr>
          <w:noProof/>
          <w:lang w:val="de-DE"/>
        </w:rPr>
        <w:t xml:space="preserve">schrittweise um jeweils </w:t>
      </w:r>
      <w:r w:rsidR="00666472" w:rsidRPr="00C95B10">
        <w:rPr>
          <w:noProof/>
          <w:lang w:val="de-DE"/>
        </w:rPr>
        <w:t>2</w:t>
      </w:r>
      <w:r w:rsidRPr="00C95B10">
        <w:rPr>
          <w:noProof/>
          <w:lang w:val="de-DE"/>
        </w:rPr>
        <w:t> </w:t>
      </w:r>
      <w:r w:rsidR="00666472" w:rsidRPr="00C95B10">
        <w:rPr>
          <w:noProof/>
          <w:lang w:val="de-DE"/>
        </w:rPr>
        <w:t xml:space="preserve">mg </w:t>
      </w:r>
      <w:r w:rsidR="002172AE" w:rsidRPr="00C95B10">
        <w:rPr>
          <w:noProof/>
          <w:lang w:val="de-DE"/>
        </w:rPr>
        <w:t xml:space="preserve">(entweder wöchentlich oder alle 2 Wochen unter Berücksichtigung der weiter unten beschriebenen Überlegungen zur Halbwertszeit) </w:t>
      </w:r>
      <w:r w:rsidRPr="00C95B10">
        <w:rPr>
          <w:noProof/>
          <w:lang w:val="de-DE"/>
        </w:rPr>
        <w:t xml:space="preserve">bis auf eine </w:t>
      </w:r>
      <w:r w:rsidR="00CB37D8" w:rsidRPr="00C95B10">
        <w:rPr>
          <w:noProof/>
          <w:szCs w:val="22"/>
          <w:lang w:val="de-DE"/>
        </w:rPr>
        <w:t>Erhaltungsd</w:t>
      </w:r>
      <w:r w:rsidRPr="00C95B10">
        <w:rPr>
          <w:noProof/>
          <w:lang w:val="de-DE"/>
        </w:rPr>
        <w:t xml:space="preserve">osis von </w:t>
      </w:r>
      <w:r w:rsidR="002B147A" w:rsidRPr="00C95B10">
        <w:rPr>
          <w:noProof/>
          <w:lang w:val="de-DE"/>
        </w:rPr>
        <w:t>4 mg</w:t>
      </w:r>
      <w:r w:rsidR="00E042F3" w:rsidRPr="00C95B10">
        <w:rPr>
          <w:noProof/>
          <w:lang w:val="de-DE"/>
        </w:rPr>
        <w:t>/</w:t>
      </w:r>
      <w:r w:rsidRPr="00C95B10">
        <w:rPr>
          <w:noProof/>
          <w:lang w:val="de-DE"/>
        </w:rPr>
        <w:t>Tag</w:t>
      </w:r>
      <w:r w:rsidR="00666472" w:rsidRPr="00C95B10">
        <w:rPr>
          <w:noProof/>
          <w:lang w:val="de-DE"/>
        </w:rPr>
        <w:t xml:space="preserve"> </w:t>
      </w:r>
      <w:r w:rsidRPr="00C95B10">
        <w:rPr>
          <w:noProof/>
          <w:lang w:val="de-DE"/>
        </w:rPr>
        <w:t>bis</w:t>
      </w:r>
      <w:r w:rsidR="00666472" w:rsidRPr="00C95B10">
        <w:rPr>
          <w:noProof/>
          <w:lang w:val="de-DE"/>
        </w:rPr>
        <w:t xml:space="preserve"> </w:t>
      </w:r>
      <w:r w:rsidR="00CB37D8" w:rsidRPr="00C95B10">
        <w:rPr>
          <w:noProof/>
          <w:lang w:val="de-DE"/>
        </w:rPr>
        <w:t>8</w:t>
      </w:r>
      <w:r w:rsidR="002B147A" w:rsidRPr="00C95B10">
        <w:rPr>
          <w:noProof/>
          <w:lang w:val="de-DE"/>
        </w:rPr>
        <w:t> mg</w:t>
      </w:r>
      <w:r w:rsidR="00666472" w:rsidRPr="00C95B10">
        <w:rPr>
          <w:noProof/>
          <w:lang w:val="de-DE"/>
        </w:rPr>
        <w:t>/</w:t>
      </w:r>
      <w:r w:rsidRPr="00C95B10">
        <w:rPr>
          <w:noProof/>
          <w:lang w:val="de-DE"/>
        </w:rPr>
        <w:t>Tag erhöht werden</w:t>
      </w:r>
      <w:r w:rsidR="00666472" w:rsidRPr="00C95B10">
        <w:rPr>
          <w:noProof/>
          <w:lang w:val="de-DE"/>
        </w:rPr>
        <w:t xml:space="preserve">. </w:t>
      </w:r>
      <w:r w:rsidR="009F564B" w:rsidRPr="00C95B10">
        <w:rPr>
          <w:noProof/>
          <w:lang w:val="de-DE"/>
        </w:rPr>
        <w:t xml:space="preserve">Je nach </w:t>
      </w:r>
      <w:r w:rsidR="009F564B" w:rsidRPr="00C95B10">
        <w:rPr>
          <w:noProof/>
          <w:szCs w:val="22"/>
          <w:lang w:val="de-DE"/>
        </w:rPr>
        <w:t>individuell</w:t>
      </w:r>
      <w:r w:rsidR="009F564B" w:rsidRPr="00C95B10">
        <w:rPr>
          <w:noProof/>
          <w:lang w:val="de-DE"/>
        </w:rPr>
        <w:t xml:space="preserve">em </w:t>
      </w:r>
      <w:r w:rsidR="009F564B" w:rsidRPr="00C95B10">
        <w:rPr>
          <w:rFonts w:cs="Arial"/>
          <w:noProof/>
          <w:spacing w:val="-3"/>
          <w:szCs w:val="24"/>
          <w:lang w:val="de-DE"/>
        </w:rPr>
        <w:t>klinisch</w:t>
      </w:r>
      <w:r w:rsidR="009F564B" w:rsidRPr="00C95B10">
        <w:rPr>
          <w:noProof/>
          <w:lang w:val="de-DE"/>
        </w:rPr>
        <w:t>e</w:t>
      </w:r>
      <w:r w:rsidR="00E7078E" w:rsidRPr="00C95B10">
        <w:rPr>
          <w:noProof/>
          <w:lang w:val="de-DE"/>
        </w:rPr>
        <w:t>m</w:t>
      </w:r>
      <w:r w:rsidR="009F564B" w:rsidRPr="00C95B10">
        <w:rPr>
          <w:noProof/>
          <w:lang w:val="de-DE"/>
        </w:rPr>
        <w:t xml:space="preserve"> Ansprechen und Verträglichkeit der Dosis </w:t>
      </w:r>
      <w:r w:rsidR="00593837" w:rsidRPr="00C95B10">
        <w:rPr>
          <w:noProof/>
          <w:lang w:val="de-DE"/>
        </w:rPr>
        <w:t xml:space="preserve">von </w:t>
      </w:r>
      <w:r w:rsidR="009F564B" w:rsidRPr="00C95B10">
        <w:rPr>
          <w:noProof/>
          <w:lang w:val="de-DE" w:eastAsia="fr-FR"/>
        </w:rPr>
        <w:t xml:space="preserve">8 mg/Tag kann die Dosis </w:t>
      </w:r>
      <w:r w:rsidR="009F564B" w:rsidRPr="00C95B10">
        <w:rPr>
          <w:noProof/>
          <w:lang w:val="de-DE"/>
        </w:rPr>
        <w:t>schrittweise um jeweils 2 mg/Tag bis auf</w:t>
      </w:r>
      <w:r w:rsidR="009F564B" w:rsidRPr="00C95B10">
        <w:rPr>
          <w:noProof/>
          <w:lang w:val="de-DE" w:eastAsia="fr-FR"/>
        </w:rPr>
        <w:t xml:space="preserve"> 12 mg/Tag erhöht werden.</w:t>
      </w:r>
      <w:r w:rsidR="009F564B" w:rsidRPr="00C95B10">
        <w:rPr>
          <w:iCs/>
          <w:noProof/>
          <w:lang w:val="de-DE" w:eastAsia="en-GB"/>
        </w:rPr>
        <w:t xml:space="preserve"> Bei </w:t>
      </w:r>
      <w:r w:rsidR="009F564B" w:rsidRPr="00C95B10">
        <w:rPr>
          <w:noProof/>
          <w:lang w:val="de-DE" w:eastAsia="en-GB"/>
        </w:rPr>
        <w:t xml:space="preserve">Patienten, die </w:t>
      </w:r>
      <w:r w:rsidR="009F564B" w:rsidRPr="00C95B10">
        <w:rPr>
          <w:rFonts w:cs="Arial"/>
          <w:noProof/>
          <w:szCs w:val="24"/>
          <w:lang w:val="de-DE" w:eastAsia="en-GB"/>
        </w:rPr>
        <w:t>gleichzeitig</w:t>
      </w:r>
      <w:r w:rsidR="009F564B" w:rsidRPr="00C95B10">
        <w:rPr>
          <w:noProof/>
          <w:lang w:val="de-DE" w:eastAsia="en-GB"/>
        </w:rPr>
        <w:t xml:space="preserve"> </w:t>
      </w:r>
      <w:r w:rsidR="009F564B" w:rsidRPr="00C95B10">
        <w:rPr>
          <w:noProof/>
          <w:lang w:val="de-DE" w:eastAsia="es-ES_tradnl"/>
        </w:rPr>
        <w:t>Arzneimittel</w:t>
      </w:r>
      <w:r w:rsidR="009F564B" w:rsidRPr="00C95B10">
        <w:rPr>
          <w:noProof/>
          <w:lang w:val="de-DE" w:eastAsia="en-GB"/>
        </w:rPr>
        <w:t xml:space="preserve"> einnehmen, welche die </w:t>
      </w:r>
      <w:r w:rsidR="009F564B" w:rsidRPr="00C95B10">
        <w:rPr>
          <w:noProof/>
          <w:spacing w:val="-3"/>
          <w:lang w:val="de-DE" w:eastAsia="en-GB"/>
        </w:rPr>
        <w:t>Halbwertszeit</w:t>
      </w:r>
      <w:r w:rsidR="009F564B" w:rsidRPr="00C95B10">
        <w:rPr>
          <w:noProof/>
          <w:lang w:val="de-DE" w:eastAsia="en-GB"/>
        </w:rPr>
        <w:t xml:space="preserve"> von Perampanel nicht verkürzen (</w:t>
      </w:r>
      <w:r w:rsidR="009F564B" w:rsidRPr="00C95B10">
        <w:rPr>
          <w:noProof/>
          <w:szCs w:val="22"/>
          <w:lang w:val="de-DE" w:eastAsia="en-GB"/>
        </w:rPr>
        <w:t>siehe Abschnitt </w:t>
      </w:r>
      <w:r w:rsidR="009F564B" w:rsidRPr="00C95B10">
        <w:rPr>
          <w:noProof/>
          <w:lang w:val="de-DE" w:eastAsia="en-GB"/>
        </w:rPr>
        <w:t>4.5), sollte nicht häufiger als in 2</w:t>
      </w:r>
      <w:r w:rsidR="00E7078E" w:rsidRPr="00C95B10">
        <w:rPr>
          <w:noProof/>
          <w:lang w:val="de-DE" w:eastAsia="en-GB"/>
        </w:rPr>
        <w:noBreakHyphen/>
      </w:r>
      <w:r w:rsidR="009F564B" w:rsidRPr="00C95B10">
        <w:rPr>
          <w:noProof/>
          <w:lang w:val="de-DE" w:eastAsia="en-GB"/>
        </w:rPr>
        <w:t>wöchigen Abständen titriert werden.</w:t>
      </w:r>
      <w:r w:rsidR="009F564B" w:rsidRPr="00C95B10">
        <w:rPr>
          <w:iCs/>
          <w:noProof/>
          <w:lang w:val="de-DE" w:eastAsia="en-GB"/>
        </w:rPr>
        <w:t xml:space="preserve"> Bei </w:t>
      </w:r>
      <w:r w:rsidR="009F564B" w:rsidRPr="00C95B10">
        <w:rPr>
          <w:noProof/>
          <w:lang w:val="de-DE" w:eastAsia="en-GB"/>
        </w:rPr>
        <w:t xml:space="preserve">Patienten, die </w:t>
      </w:r>
      <w:r w:rsidR="009F564B" w:rsidRPr="00C95B10">
        <w:rPr>
          <w:rFonts w:cs="Arial"/>
          <w:noProof/>
          <w:szCs w:val="24"/>
          <w:lang w:val="de-DE" w:eastAsia="en-GB"/>
        </w:rPr>
        <w:t>gleichzeitig</w:t>
      </w:r>
      <w:r w:rsidR="009F564B" w:rsidRPr="00C95B10">
        <w:rPr>
          <w:noProof/>
          <w:lang w:val="de-DE" w:eastAsia="en-GB"/>
        </w:rPr>
        <w:t xml:space="preserve"> </w:t>
      </w:r>
      <w:r w:rsidR="009F564B" w:rsidRPr="00C95B10">
        <w:rPr>
          <w:noProof/>
          <w:lang w:val="de-DE" w:eastAsia="es-ES_tradnl"/>
        </w:rPr>
        <w:t>Arzneimittel</w:t>
      </w:r>
      <w:r w:rsidR="009F564B" w:rsidRPr="00C95B10">
        <w:rPr>
          <w:noProof/>
          <w:lang w:val="de-DE" w:eastAsia="en-GB"/>
        </w:rPr>
        <w:t xml:space="preserve"> einnehmen, welche die </w:t>
      </w:r>
      <w:r w:rsidR="009F564B" w:rsidRPr="00C95B10">
        <w:rPr>
          <w:noProof/>
          <w:spacing w:val="-3"/>
          <w:lang w:val="de-DE" w:eastAsia="en-GB"/>
        </w:rPr>
        <w:t>Halbwertszeit</w:t>
      </w:r>
      <w:r w:rsidR="009F564B" w:rsidRPr="00C95B10">
        <w:rPr>
          <w:noProof/>
          <w:lang w:val="de-DE" w:eastAsia="en-GB"/>
        </w:rPr>
        <w:t xml:space="preserve"> von Perampanel verkürzen (</w:t>
      </w:r>
      <w:r w:rsidR="009F564B" w:rsidRPr="00C95B10">
        <w:rPr>
          <w:noProof/>
          <w:szCs w:val="22"/>
          <w:lang w:val="de-DE" w:eastAsia="en-GB"/>
        </w:rPr>
        <w:t>siehe Abschnitt </w:t>
      </w:r>
      <w:r w:rsidR="009F564B" w:rsidRPr="00C95B10">
        <w:rPr>
          <w:noProof/>
          <w:lang w:val="de-DE" w:eastAsia="en-GB"/>
        </w:rPr>
        <w:t>4.5), sollte nicht häufiger als in 1</w:t>
      </w:r>
      <w:r w:rsidR="00E7078E" w:rsidRPr="00C95B10">
        <w:rPr>
          <w:noProof/>
          <w:lang w:val="de-DE" w:eastAsia="en-GB"/>
        </w:rPr>
        <w:noBreakHyphen/>
      </w:r>
      <w:r w:rsidR="009F564B" w:rsidRPr="00C95B10">
        <w:rPr>
          <w:noProof/>
          <w:lang w:val="de-DE" w:eastAsia="en-GB"/>
        </w:rPr>
        <w:t>wöchigen Abständen titriert werden</w:t>
      </w:r>
      <w:r w:rsidR="009F564B" w:rsidRPr="00C95B10">
        <w:rPr>
          <w:iCs/>
          <w:noProof/>
          <w:lang w:val="de-DE" w:eastAsia="en-GB"/>
        </w:rPr>
        <w:t>.</w:t>
      </w:r>
    </w:p>
    <w:p w14:paraId="04BB7BAC" w14:textId="77777777" w:rsidR="009F564B" w:rsidRPr="00C95B10" w:rsidRDefault="009F564B" w:rsidP="00CB0D8F">
      <w:pPr>
        <w:rPr>
          <w:iCs/>
          <w:noProof/>
          <w:lang w:val="de-DE" w:eastAsia="en-GB"/>
        </w:rPr>
      </w:pPr>
    </w:p>
    <w:p w14:paraId="278427EA" w14:textId="77777777" w:rsidR="00DD2F86" w:rsidRPr="00C95B10" w:rsidRDefault="00DD2F86" w:rsidP="00CB0D8F">
      <w:pPr>
        <w:rPr>
          <w:i/>
          <w:iCs/>
          <w:noProof/>
          <w:lang w:val="de-DE" w:eastAsia="en-GB"/>
        </w:rPr>
      </w:pPr>
      <w:r w:rsidRPr="00C95B10">
        <w:rPr>
          <w:i/>
          <w:iCs/>
          <w:noProof/>
          <w:lang w:val="de-DE" w:eastAsia="en-GB"/>
        </w:rPr>
        <w:t>Kinder (4–11 Jahre) mit einem Gewicht von ≥ 30 kg</w:t>
      </w:r>
    </w:p>
    <w:p w14:paraId="13FBF8DA" w14:textId="77777777" w:rsidR="00DD2F86" w:rsidRPr="00C95B10" w:rsidRDefault="00CB3FAF" w:rsidP="00CB3FAF">
      <w:pPr>
        <w:rPr>
          <w:iCs/>
          <w:noProof/>
          <w:lang w:val="de-DE" w:eastAsia="en-GB"/>
        </w:rPr>
      </w:pPr>
      <w:r w:rsidRPr="00C95B10">
        <w:rPr>
          <w:iCs/>
          <w:noProof/>
          <w:lang w:val="de-DE" w:eastAsia="en-GB"/>
        </w:rPr>
        <w:t>Die Behandlung mit Fycom</w:t>
      </w:r>
      <w:r w:rsidR="00793215" w:rsidRPr="00C95B10">
        <w:rPr>
          <w:iCs/>
          <w:noProof/>
          <w:lang w:val="de-DE" w:eastAsia="en-GB"/>
        </w:rPr>
        <w:t>pa sollte mit einer Dosis von 2 </w:t>
      </w:r>
      <w:r w:rsidRPr="00C95B10">
        <w:rPr>
          <w:iCs/>
          <w:noProof/>
          <w:lang w:val="de-DE" w:eastAsia="en-GB"/>
        </w:rPr>
        <w:t xml:space="preserve">mg/Tag </w:t>
      </w:r>
      <w:r w:rsidR="00F8351A" w:rsidRPr="00C95B10">
        <w:rPr>
          <w:iCs/>
          <w:noProof/>
          <w:lang w:val="de-DE" w:eastAsia="en-GB"/>
        </w:rPr>
        <w:t>begonnen</w:t>
      </w:r>
      <w:r w:rsidRPr="00C95B10">
        <w:rPr>
          <w:iCs/>
          <w:noProof/>
          <w:lang w:val="de-DE" w:eastAsia="en-GB"/>
        </w:rPr>
        <w:t xml:space="preserve"> w</w:t>
      </w:r>
      <w:r w:rsidR="00793215" w:rsidRPr="00C95B10">
        <w:rPr>
          <w:iCs/>
          <w:noProof/>
          <w:lang w:val="de-DE" w:eastAsia="en-GB"/>
        </w:rPr>
        <w:t xml:space="preserve">erden. </w:t>
      </w:r>
      <w:r w:rsidRPr="00C95B10">
        <w:rPr>
          <w:iCs/>
          <w:noProof/>
          <w:lang w:val="de-DE" w:eastAsia="en-GB"/>
        </w:rPr>
        <w:t xml:space="preserve">Die Dosis kann </w:t>
      </w:r>
      <w:r w:rsidR="00346EFC" w:rsidRPr="00C95B10">
        <w:rPr>
          <w:noProof/>
          <w:lang w:val="de-DE"/>
        </w:rPr>
        <w:t xml:space="preserve">je nach dem </w:t>
      </w:r>
      <w:r w:rsidR="00346EFC" w:rsidRPr="00C95B10">
        <w:rPr>
          <w:rFonts w:cs="Arial"/>
          <w:noProof/>
          <w:spacing w:val="-3"/>
          <w:szCs w:val="24"/>
          <w:lang w:val="de-DE"/>
        </w:rPr>
        <w:t>klinisch</w:t>
      </w:r>
      <w:r w:rsidR="00346EFC" w:rsidRPr="00C95B10">
        <w:rPr>
          <w:noProof/>
          <w:lang w:val="de-DE"/>
        </w:rPr>
        <w:t>en Ansprechen und der Verträglichkeit schrittweise um jeweils</w:t>
      </w:r>
      <w:r w:rsidR="00793215" w:rsidRPr="00C95B10">
        <w:rPr>
          <w:iCs/>
          <w:noProof/>
          <w:lang w:val="de-DE" w:eastAsia="en-GB"/>
        </w:rPr>
        <w:t xml:space="preserve"> 2 </w:t>
      </w:r>
      <w:r w:rsidRPr="00C95B10">
        <w:rPr>
          <w:iCs/>
          <w:noProof/>
          <w:lang w:val="de-DE" w:eastAsia="en-GB"/>
        </w:rPr>
        <w:t xml:space="preserve">mg </w:t>
      </w:r>
      <w:r w:rsidR="004F19A8" w:rsidRPr="00C95B10">
        <w:rPr>
          <w:noProof/>
          <w:lang w:val="de-DE"/>
        </w:rPr>
        <w:t>(entweder wöchentlich oder alle 2 Wochen unter Berücksichtigung der weiter unten beschriebenen Überlegungen zur Halbwertszeit) bis</w:t>
      </w:r>
      <w:r w:rsidR="00793215" w:rsidRPr="00C95B10">
        <w:rPr>
          <w:iCs/>
          <w:noProof/>
          <w:lang w:val="de-DE" w:eastAsia="en-GB"/>
        </w:rPr>
        <w:t xml:space="preserve"> auf eine Erhaltungsdosis von 4 mg/Tag bis 8 </w:t>
      </w:r>
      <w:r w:rsidRPr="00C95B10">
        <w:rPr>
          <w:iCs/>
          <w:noProof/>
          <w:lang w:val="de-DE" w:eastAsia="en-GB"/>
        </w:rPr>
        <w:t>mg/Tag erhöht werden.</w:t>
      </w:r>
      <w:r w:rsidR="000A4CA8" w:rsidRPr="00C95B10">
        <w:rPr>
          <w:iCs/>
          <w:noProof/>
          <w:lang w:val="de-DE" w:eastAsia="en-GB"/>
        </w:rPr>
        <w:t xml:space="preserve"> </w:t>
      </w:r>
      <w:r w:rsidRPr="00C95B10">
        <w:rPr>
          <w:iCs/>
          <w:noProof/>
          <w:lang w:val="de-DE" w:eastAsia="en-GB"/>
        </w:rPr>
        <w:t>Je nach individuellem klinischem Ansprechen und Verträ</w:t>
      </w:r>
      <w:r w:rsidR="0078725E" w:rsidRPr="00C95B10">
        <w:rPr>
          <w:iCs/>
          <w:noProof/>
          <w:lang w:val="de-DE" w:eastAsia="en-GB"/>
        </w:rPr>
        <w:t xml:space="preserve">glichkeit </w:t>
      </w:r>
      <w:r w:rsidR="00D30741" w:rsidRPr="00C95B10">
        <w:rPr>
          <w:iCs/>
          <w:noProof/>
          <w:lang w:val="de-DE" w:eastAsia="en-GB"/>
        </w:rPr>
        <w:t>der</w:t>
      </w:r>
      <w:r w:rsidR="0078725E" w:rsidRPr="00C95B10">
        <w:rPr>
          <w:iCs/>
          <w:noProof/>
          <w:lang w:val="de-DE" w:eastAsia="en-GB"/>
        </w:rPr>
        <w:t xml:space="preserve"> Dosis von 8 </w:t>
      </w:r>
      <w:r w:rsidRPr="00C95B10">
        <w:rPr>
          <w:iCs/>
          <w:noProof/>
          <w:lang w:val="de-DE" w:eastAsia="en-GB"/>
        </w:rPr>
        <w:t>mg</w:t>
      </w:r>
      <w:r w:rsidR="005E467E" w:rsidRPr="00C95B10">
        <w:rPr>
          <w:iCs/>
          <w:noProof/>
          <w:lang w:val="de-DE" w:eastAsia="en-GB"/>
        </w:rPr>
        <w:t>/Tag</w:t>
      </w:r>
      <w:r w:rsidRPr="00C95B10">
        <w:rPr>
          <w:iCs/>
          <w:noProof/>
          <w:lang w:val="de-DE" w:eastAsia="en-GB"/>
        </w:rPr>
        <w:t xml:space="preserve"> ka</w:t>
      </w:r>
      <w:r w:rsidR="0078725E" w:rsidRPr="00C95B10">
        <w:rPr>
          <w:iCs/>
          <w:noProof/>
          <w:lang w:val="de-DE" w:eastAsia="en-GB"/>
        </w:rPr>
        <w:t xml:space="preserve">nn die Dosis </w:t>
      </w:r>
      <w:r w:rsidR="00ED34C5" w:rsidRPr="00C95B10">
        <w:rPr>
          <w:noProof/>
          <w:lang w:val="de-DE"/>
        </w:rPr>
        <w:t xml:space="preserve">schrittweise um jeweils </w:t>
      </w:r>
      <w:r w:rsidR="0078725E" w:rsidRPr="00C95B10">
        <w:rPr>
          <w:iCs/>
          <w:noProof/>
          <w:lang w:val="de-DE" w:eastAsia="en-GB"/>
        </w:rPr>
        <w:t>2 </w:t>
      </w:r>
      <w:r w:rsidRPr="00C95B10">
        <w:rPr>
          <w:iCs/>
          <w:noProof/>
          <w:lang w:val="de-DE" w:eastAsia="en-GB"/>
        </w:rPr>
        <w:t>mg/T</w:t>
      </w:r>
      <w:r w:rsidR="0078725E" w:rsidRPr="00C95B10">
        <w:rPr>
          <w:iCs/>
          <w:noProof/>
          <w:lang w:val="de-DE" w:eastAsia="en-GB"/>
        </w:rPr>
        <w:t xml:space="preserve">ag </w:t>
      </w:r>
      <w:r w:rsidR="00ED34C5" w:rsidRPr="00C95B10">
        <w:rPr>
          <w:iCs/>
          <w:noProof/>
          <w:lang w:val="de-DE" w:eastAsia="en-GB"/>
        </w:rPr>
        <w:t xml:space="preserve">bis </w:t>
      </w:r>
      <w:r w:rsidR="0078725E" w:rsidRPr="00C95B10">
        <w:rPr>
          <w:iCs/>
          <w:noProof/>
          <w:lang w:val="de-DE" w:eastAsia="en-GB"/>
        </w:rPr>
        <w:t xml:space="preserve">auf 12 mg/Tag erhöht werden. </w:t>
      </w:r>
      <w:r w:rsidR="002C2F92" w:rsidRPr="00C95B10">
        <w:rPr>
          <w:iCs/>
          <w:noProof/>
          <w:lang w:val="de-DE" w:eastAsia="en-GB"/>
        </w:rPr>
        <w:t xml:space="preserve">Bei </w:t>
      </w:r>
      <w:r w:rsidRPr="00C95B10">
        <w:rPr>
          <w:iCs/>
          <w:noProof/>
          <w:lang w:val="de-DE" w:eastAsia="en-GB"/>
        </w:rPr>
        <w:t xml:space="preserve">Patienten, die </w:t>
      </w:r>
      <w:r w:rsidR="002C2F92" w:rsidRPr="00C95B10">
        <w:rPr>
          <w:iCs/>
          <w:noProof/>
          <w:lang w:val="de-DE" w:eastAsia="en-GB"/>
        </w:rPr>
        <w:t>gleichzeitig</w:t>
      </w:r>
      <w:r w:rsidRPr="00C95B10">
        <w:rPr>
          <w:iCs/>
          <w:noProof/>
          <w:lang w:val="de-DE" w:eastAsia="en-GB"/>
        </w:rPr>
        <w:t xml:space="preserve"> </w:t>
      </w:r>
      <w:r w:rsidRPr="00C95B10">
        <w:rPr>
          <w:iCs/>
          <w:noProof/>
          <w:lang w:val="de-DE" w:eastAsia="en-GB"/>
        </w:rPr>
        <w:lastRenderedPageBreak/>
        <w:t xml:space="preserve">Arzneimittel einnehmen, </w:t>
      </w:r>
      <w:r w:rsidR="002C2F92" w:rsidRPr="00C95B10">
        <w:rPr>
          <w:iCs/>
          <w:noProof/>
          <w:lang w:val="de-DE" w:eastAsia="en-GB"/>
        </w:rPr>
        <w:t>welche</w:t>
      </w:r>
      <w:r w:rsidRPr="00C95B10">
        <w:rPr>
          <w:iCs/>
          <w:noProof/>
          <w:lang w:val="de-DE" w:eastAsia="en-GB"/>
        </w:rPr>
        <w:t xml:space="preserve"> die Halbwertszeit von Per</w:t>
      </w:r>
      <w:r w:rsidR="0078725E" w:rsidRPr="00C95B10">
        <w:rPr>
          <w:iCs/>
          <w:noProof/>
          <w:lang w:val="de-DE" w:eastAsia="en-GB"/>
        </w:rPr>
        <w:t xml:space="preserve">ampanel </w:t>
      </w:r>
      <w:r w:rsidR="002C2F92" w:rsidRPr="00C95B10">
        <w:rPr>
          <w:iCs/>
          <w:noProof/>
          <w:lang w:val="de-DE" w:eastAsia="en-GB"/>
        </w:rPr>
        <w:t>nicht verkürzen</w:t>
      </w:r>
      <w:r w:rsidR="0078725E" w:rsidRPr="00C95B10">
        <w:rPr>
          <w:iCs/>
          <w:noProof/>
          <w:lang w:val="de-DE" w:eastAsia="en-GB"/>
        </w:rPr>
        <w:t xml:space="preserve"> (siehe Abschnitt </w:t>
      </w:r>
      <w:r w:rsidRPr="00C95B10">
        <w:rPr>
          <w:iCs/>
          <w:noProof/>
          <w:lang w:val="de-DE" w:eastAsia="en-GB"/>
        </w:rPr>
        <w:t>4.5), so</w:t>
      </w:r>
      <w:r w:rsidR="002C2F92" w:rsidRPr="00C95B10">
        <w:rPr>
          <w:iCs/>
          <w:noProof/>
          <w:lang w:val="de-DE" w:eastAsia="en-GB"/>
        </w:rPr>
        <w:t>llte</w:t>
      </w:r>
      <w:r w:rsidR="0078725E" w:rsidRPr="00C95B10">
        <w:rPr>
          <w:iCs/>
          <w:noProof/>
          <w:lang w:val="de-DE" w:eastAsia="en-GB"/>
        </w:rPr>
        <w:t xml:space="preserve"> nicht häufiger als in </w:t>
      </w:r>
      <w:r w:rsidR="002C2F92" w:rsidRPr="00C95B10">
        <w:rPr>
          <w:noProof/>
          <w:lang w:val="de-DE" w:eastAsia="en-GB"/>
        </w:rPr>
        <w:t>2</w:t>
      </w:r>
      <w:r w:rsidR="002C2F92" w:rsidRPr="00C95B10">
        <w:rPr>
          <w:noProof/>
          <w:lang w:val="de-DE" w:eastAsia="en-GB"/>
        </w:rPr>
        <w:noBreakHyphen/>
        <w:t>wöchigen Abständen titriert werden</w:t>
      </w:r>
      <w:r w:rsidRPr="00C95B10">
        <w:rPr>
          <w:iCs/>
          <w:noProof/>
          <w:lang w:val="de-DE" w:eastAsia="en-GB"/>
        </w:rPr>
        <w:t>.</w:t>
      </w:r>
      <w:r w:rsidR="0078725E" w:rsidRPr="00C95B10">
        <w:rPr>
          <w:iCs/>
          <w:noProof/>
          <w:lang w:val="de-DE" w:eastAsia="en-GB"/>
        </w:rPr>
        <w:t xml:space="preserve"> </w:t>
      </w:r>
      <w:r w:rsidR="002C2F92" w:rsidRPr="00C95B10">
        <w:rPr>
          <w:iCs/>
          <w:noProof/>
          <w:lang w:val="de-DE" w:eastAsia="en-GB"/>
        </w:rPr>
        <w:t xml:space="preserve">Bei </w:t>
      </w:r>
      <w:r w:rsidR="002C2F92" w:rsidRPr="00C95B10">
        <w:rPr>
          <w:noProof/>
          <w:lang w:val="de-DE" w:eastAsia="en-GB"/>
        </w:rPr>
        <w:t xml:space="preserve">Patienten, die </w:t>
      </w:r>
      <w:r w:rsidR="002C2F92" w:rsidRPr="00C95B10">
        <w:rPr>
          <w:rFonts w:cs="Arial"/>
          <w:noProof/>
          <w:szCs w:val="24"/>
          <w:lang w:val="de-DE" w:eastAsia="en-GB"/>
        </w:rPr>
        <w:t>gleichzeitig</w:t>
      </w:r>
      <w:r w:rsidR="002C2F92" w:rsidRPr="00C95B10">
        <w:rPr>
          <w:noProof/>
          <w:lang w:val="de-DE" w:eastAsia="en-GB"/>
        </w:rPr>
        <w:t xml:space="preserve"> </w:t>
      </w:r>
      <w:r w:rsidR="002C2F92" w:rsidRPr="00C95B10">
        <w:rPr>
          <w:noProof/>
          <w:lang w:val="de-DE" w:eastAsia="es-ES_tradnl"/>
        </w:rPr>
        <w:t>Arzneimittel</w:t>
      </w:r>
      <w:r w:rsidR="002C2F92" w:rsidRPr="00C95B10">
        <w:rPr>
          <w:noProof/>
          <w:lang w:val="de-DE" w:eastAsia="en-GB"/>
        </w:rPr>
        <w:t xml:space="preserve"> einnehmen, welche die </w:t>
      </w:r>
      <w:r w:rsidR="002C2F92" w:rsidRPr="00C95B10">
        <w:rPr>
          <w:noProof/>
          <w:spacing w:val="-3"/>
          <w:lang w:val="de-DE" w:eastAsia="en-GB"/>
        </w:rPr>
        <w:t>Halbwertszeit</w:t>
      </w:r>
      <w:r w:rsidR="002C2F92" w:rsidRPr="00C95B10">
        <w:rPr>
          <w:noProof/>
          <w:lang w:val="de-DE" w:eastAsia="en-GB"/>
        </w:rPr>
        <w:t xml:space="preserve"> von Perampanel verkürzen (</w:t>
      </w:r>
      <w:r w:rsidR="002C2F92" w:rsidRPr="00C95B10">
        <w:rPr>
          <w:noProof/>
          <w:szCs w:val="22"/>
          <w:lang w:val="de-DE" w:eastAsia="en-GB"/>
        </w:rPr>
        <w:t>siehe Abschnitt </w:t>
      </w:r>
      <w:r w:rsidR="002C2F92" w:rsidRPr="00C95B10">
        <w:rPr>
          <w:noProof/>
          <w:lang w:val="de-DE" w:eastAsia="en-GB"/>
        </w:rPr>
        <w:t>4.5), sollte nicht häufiger als in 1</w:t>
      </w:r>
      <w:r w:rsidR="002C2F92" w:rsidRPr="00C95B10">
        <w:rPr>
          <w:noProof/>
          <w:lang w:val="de-DE" w:eastAsia="en-GB"/>
        </w:rPr>
        <w:noBreakHyphen/>
        <w:t>wöchigen Abständen titriert werden</w:t>
      </w:r>
      <w:r w:rsidR="002C2F92" w:rsidRPr="00C95B10">
        <w:rPr>
          <w:iCs/>
          <w:noProof/>
          <w:lang w:val="de-DE" w:eastAsia="en-GB"/>
        </w:rPr>
        <w:t>.</w:t>
      </w:r>
    </w:p>
    <w:p w14:paraId="4486898E" w14:textId="77777777" w:rsidR="003C09E1" w:rsidRPr="00C95B10" w:rsidRDefault="003C09E1" w:rsidP="00CB3FAF">
      <w:pPr>
        <w:rPr>
          <w:iCs/>
          <w:noProof/>
          <w:lang w:val="de-DE" w:eastAsia="en-GB"/>
        </w:rPr>
      </w:pPr>
    </w:p>
    <w:p w14:paraId="7857D590" w14:textId="77777777" w:rsidR="003C09E1" w:rsidRPr="00C95B10" w:rsidRDefault="003C09E1" w:rsidP="00CB3FAF">
      <w:pPr>
        <w:rPr>
          <w:i/>
          <w:iCs/>
          <w:noProof/>
          <w:lang w:val="de-DE" w:eastAsia="en-GB"/>
        </w:rPr>
      </w:pPr>
      <w:r w:rsidRPr="00C95B10">
        <w:rPr>
          <w:i/>
          <w:iCs/>
          <w:noProof/>
          <w:lang w:val="de-DE" w:eastAsia="en-GB"/>
        </w:rPr>
        <w:t>Kinder (4–11 Jahre) mit einem Gewicht von 20 kg bis &lt; 30 kg</w:t>
      </w:r>
    </w:p>
    <w:p w14:paraId="5CA8F25E" w14:textId="77777777" w:rsidR="000A4CA8" w:rsidRPr="00C95B10" w:rsidRDefault="003C09E1" w:rsidP="003C09E1">
      <w:pPr>
        <w:rPr>
          <w:iCs/>
          <w:noProof/>
          <w:lang w:val="de-DE" w:eastAsia="en-GB"/>
        </w:rPr>
      </w:pPr>
      <w:r w:rsidRPr="00C95B10">
        <w:rPr>
          <w:iCs/>
          <w:noProof/>
          <w:lang w:val="de-DE" w:eastAsia="en-GB"/>
        </w:rPr>
        <w:t xml:space="preserve">Die Behandlung mit Fycompa sollte mit einer Dosis von 1 mg/Tag </w:t>
      </w:r>
      <w:r w:rsidR="00F8351A" w:rsidRPr="00C95B10">
        <w:rPr>
          <w:iCs/>
          <w:noProof/>
          <w:lang w:val="de-DE" w:eastAsia="en-GB"/>
        </w:rPr>
        <w:t xml:space="preserve">begonnen </w:t>
      </w:r>
      <w:r w:rsidRPr="00C95B10">
        <w:rPr>
          <w:iCs/>
          <w:noProof/>
          <w:lang w:val="de-DE" w:eastAsia="en-GB"/>
        </w:rPr>
        <w:t xml:space="preserve">werden. Die Dosis kann </w:t>
      </w:r>
      <w:r w:rsidR="00346EFC" w:rsidRPr="00C95B10">
        <w:rPr>
          <w:noProof/>
          <w:lang w:val="de-DE"/>
        </w:rPr>
        <w:t xml:space="preserve">je nach dem </w:t>
      </w:r>
      <w:r w:rsidR="00346EFC" w:rsidRPr="00C95B10">
        <w:rPr>
          <w:rFonts w:cs="Arial"/>
          <w:noProof/>
          <w:spacing w:val="-3"/>
          <w:szCs w:val="24"/>
          <w:lang w:val="de-DE"/>
        </w:rPr>
        <w:t>klinisch</w:t>
      </w:r>
      <w:r w:rsidR="00346EFC" w:rsidRPr="00C95B10">
        <w:rPr>
          <w:noProof/>
          <w:lang w:val="de-DE"/>
        </w:rPr>
        <w:t xml:space="preserve">en Ansprechen und der Verträglichkeit schrittweise um jeweils </w:t>
      </w:r>
      <w:r w:rsidRPr="00C95B10">
        <w:rPr>
          <w:iCs/>
          <w:noProof/>
          <w:lang w:val="de-DE" w:eastAsia="en-GB"/>
        </w:rPr>
        <w:t xml:space="preserve">1 mg </w:t>
      </w:r>
      <w:r w:rsidR="004F19A8" w:rsidRPr="00C95B10">
        <w:rPr>
          <w:noProof/>
          <w:lang w:val="de-DE"/>
        </w:rPr>
        <w:t>(entweder wöchentlich oder alle 2 Wochen unter Berücksichtigung der weiter unten beschriebenen Überlegungen zur Halbwertszeit) bis</w:t>
      </w:r>
      <w:r w:rsidR="004F19A8" w:rsidRPr="00C95B10">
        <w:rPr>
          <w:iCs/>
          <w:noProof/>
          <w:lang w:val="de-DE" w:eastAsia="en-GB"/>
        </w:rPr>
        <w:t xml:space="preserve"> </w:t>
      </w:r>
      <w:r w:rsidR="000A4CA8" w:rsidRPr="00C95B10">
        <w:rPr>
          <w:iCs/>
          <w:noProof/>
          <w:lang w:val="de-DE" w:eastAsia="en-GB"/>
        </w:rPr>
        <w:t>auf eine Erhaltungsdosis von 4 mg/Tag bis 6 </w:t>
      </w:r>
      <w:r w:rsidRPr="00C95B10">
        <w:rPr>
          <w:iCs/>
          <w:noProof/>
          <w:lang w:val="de-DE" w:eastAsia="en-GB"/>
        </w:rPr>
        <w:t>mg/Tag erhöht werden.</w:t>
      </w:r>
      <w:r w:rsidR="000A4CA8" w:rsidRPr="00C95B10">
        <w:rPr>
          <w:iCs/>
          <w:noProof/>
          <w:lang w:val="de-DE" w:eastAsia="en-GB"/>
        </w:rPr>
        <w:t xml:space="preserve"> </w:t>
      </w:r>
      <w:r w:rsidRPr="00C95B10">
        <w:rPr>
          <w:iCs/>
          <w:noProof/>
          <w:lang w:val="de-DE" w:eastAsia="en-GB"/>
        </w:rPr>
        <w:t>Je nach individuellem klinischem Ansprechen und Verträ</w:t>
      </w:r>
      <w:r w:rsidR="000A4CA8" w:rsidRPr="00C95B10">
        <w:rPr>
          <w:iCs/>
          <w:noProof/>
          <w:lang w:val="de-DE" w:eastAsia="en-GB"/>
        </w:rPr>
        <w:t xml:space="preserve">glichkeit </w:t>
      </w:r>
      <w:r w:rsidR="00D30741" w:rsidRPr="00C95B10">
        <w:rPr>
          <w:iCs/>
          <w:noProof/>
          <w:lang w:val="de-DE" w:eastAsia="en-GB"/>
        </w:rPr>
        <w:t>der</w:t>
      </w:r>
      <w:r w:rsidR="000A4CA8" w:rsidRPr="00C95B10">
        <w:rPr>
          <w:iCs/>
          <w:noProof/>
          <w:lang w:val="de-DE" w:eastAsia="en-GB"/>
        </w:rPr>
        <w:t xml:space="preserve"> Dosis von 6 </w:t>
      </w:r>
      <w:r w:rsidRPr="00C95B10">
        <w:rPr>
          <w:iCs/>
          <w:noProof/>
          <w:lang w:val="de-DE" w:eastAsia="en-GB"/>
        </w:rPr>
        <w:t>mg</w:t>
      </w:r>
      <w:r w:rsidR="000A4CA8" w:rsidRPr="00C95B10">
        <w:rPr>
          <w:iCs/>
          <w:noProof/>
          <w:lang w:val="de-DE" w:eastAsia="en-GB"/>
        </w:rPr>
        <w:t>/Tag</w:t>
      </w:r>
      <w:r w:rsidRPr="00C95B10">
        <w:rPr>
          <w:iCs/>
          <w:noProof/>
          <w:lang w:val="de-DE" w:eastAsia="en-GB"/>
        </w:rPr>
        <w:t xml:space="preserve"> kann di</w:t>
      </w:r>
      <w:r w:rsidR="000A4CA8" w:rsidRPr="00C95B10">
        <w:rPr>
          <w:iCs/>
          <w:noProof/>
          <w:lang w:val="de-DE" w:eastAsia="en-GB"/>
        </w:rPr>
        <w:t xml:space="preserve">e Dosis </w:t>
      </w:r>
      <w:r w:rsidR="00ED34C5" w:rsidRPr="00C95B10">
        <w:rPr>
          <w:noProof/>
          <w:lang w:val="de-DE"/>
        </w:rPr>
        <w:t xml:space="preserve">schrittweise um jeweils </w:t>
      </w:r>
      <w:r w:rsidR="000A4CA8" w:rsidRPr="00C95B10">
        <w:rPr>
          <w:iCs/>
          <w:noProof/>
          <w:lang w:val="de-DE" w:eastAsia="en-GB"/>
        </w:rPr>
        <w:t>1 mg/Tag</w:t>
      </w:r>
      <w:r w:rsidR="00ED34C5" w:rsidRPr="00C95B10">
        <w:rPr>
          <w:iCs/>
          <w:noProof/>
          <w:lang w:val="de-DE" w:eastAsia="en-GB"/>
        </w:rPr>
        <w:t xml:space="preserve"> bis</w:t>
      </w:r>
      <w:r w:rsidR="000A4CA8" w:rsidRPr="00C95B10">
        <w:rPr>
          <w:iCs/>
          <w:noProof/>
          <w:lang w:val="de-DE" w:eastAsia="en-GB"/>
        </w:rPr>
        <w:t xml:space="preserve"> auf 8 </w:t>
      </w:r>
      <w:r w:rsidRPr="00C95B10">
        <w:rPr>
          <w:iCs/>
          <w:noProof/>
          <w:lang w:val="de-DE" w:eastAsia="en-GB"/>
        </w:rPr>
        <w:t>mg/Tag erhöht werden.</w:t>
      </w:r>
      <w:r w:rsidR="000A4CA8" w:rsidRPr="00C95B10">
        <w:rPr>
          <w:iCs/>
          <w:noProof/>
          <w:lang w:val="de-DE" w:eastAsia="en-GB"/>
        </w:rPr>
        <w:t xml:space="preserve"> </w:t>
      </w:r>
      <w:r w:rsidR="002C2F92" w:rsidRPr="00C95B10">
        <w:rPr>
          <w:iCs/>
          <w:noProof/>
          <w:lang w:val="de-DE" w:eastAsia="en-GB"/>
        </w:rPr>
        <w:t xml:space="preserve">Bei Patienten, die gleichzeitig Arzneimittel einnehmen, welche die Halbwertszeit von Perampanel nicht verkürzen (siehe Abschnitt 4.5), sollte nicht häufiger als in </w:t>
      </w:r>
      <w:r w:rsidR="002C2F92" w:rsidRPr="00C95B10">
        <w:rPr>
          <w:noProof/>
          <w:lang w:val="de-DE" w:eastAsia="en-GB"/>
        </w:rPr>
        <w:t>2</w:t>
      </w:r>
      <w:r w:rsidR="002C2F92" w:rsidRPr="00C95B10">
        <w:rPr>
          <w:noProof/>
          <w:lang w:val="de-DE" w:eastAsia="en-GB"/>
        </w:rPr>
        <w:noBreakHyphen/>
        <w:t>wöchigen Abständen titriert werden</w:t>
      </w:r>
      <w:r w:rsidR="002C2F92" w:rsidRPr="00C95B10">
        <w:rPr>
          <w:iCs/>
          <w:noProof/>
          <w:lang w:val="de-DE" w:eastAsia="en-GB"/>
        </w:rPr>
        <w:t xml:space="preserve">. Bei </w:t>
      </w:r>
      <w:r w:rsidR="002C2F92" w:rsidRPr="00C95B10">
        <w:rPr>
          <w:noProof/>
          <w:lang w:val="de-DE" w:eastAsia="en-GB"/>
        </w:rPr>
        <w:t xml:space="preserve">Patienten, die </w:t>
      </w:r>
      <w:r w:rsidR="002C2F92" w:rsidRPr="00C95B10">
        <w:rPr>
          <w:rFonts w:cs="Arial"/>
          <w:noProof/>
          <w:szCs w:val="24"/>
          <w:lang w:val="de-DE" w:eastAsia="en-GB"/>
        </w:rPr>
        <w:t>gleichzeitig</w:t>
      </w:r>
      <w:r w:rsidR="002C2F92" w:rsidRPr="00C95B10">
        <w:rPr>
          <w:noProof/>
          <w:lang w:val="de-DE" w:eastAsia="en-GB"/>
        </w:rPr>
        <w:t xml:space="preserve"> </w:t>
      </w:r>
      <w:r w:rsidR="002C2F92" w:rsidRPr="00C95B10">
        <w:rPr>
          <w:noProof/>
          <w:lang w:val="de-DE" w:eastAsia="es-ES_tradnl"/>
        </w:rPr>
        <w:t>Arzneimittel</w:t>
      </w:r>
      <w:r w:rsidR="002C2F92" w:rsidRPr="00C95B10">
        <w:rPr>
          <w:noProof/>
          <w:lang w:val="de-DE" w:eastAsia="en-GB"/>
        </w:rPr>
        <w:t xml:space="preserve"> einnehmen, welche die </w:t>
      </w:r>
      <w:r w:rsidR="002C2F92" w:rsidRPr="00C95B10">
        <w:rPr>
          <w:noProof/>
          <w:spacing w:val="-3"/>
          <w:lang w:val="de-DE" w:eastAsia="en-GB"/>
        </w:rPr>
        <w:t>Halbwertszeit</w:t>
      </w:r>
      <w:r w:rsidR="002C2F92" w:rsidRPr="00C95B10">
        <w:rPr>
          <w:noProof/>
          <w:lang w:val="de-DE" w:eastAsia="en-GB"/>
        </w:rPr>
        <w:t xml:space="preserve"> von Perampanel verkürzen (</w:t>
      </w:r>
      <w:r w:rsidR="002C2F92" w:rsidRPr="00C95B10">
        <w:rPr>
          <w:noProof/>
          <w:szCs w:val="22"/>
          <w:lang w:val="de-DE" w:eastAsia="en-GB"/>
        </w:rPr>
        <w:t>siehe Abschnitt </w:t>
      </w:r>
      <w:r w:rsidR="002C2F92" w:rsidRPr="00C95B10">
        <w:rPr>
          <w:noProof/>
          <w:lang w:val="de-DE" w:eastAsia="en-GB"/>
        </w:rPr>
        <w:t>4.5), sollte nicht häufiger als in 1</w:t>
      </w:r>
      <w:r w:rsidR="002C2F92" w:rsidRPr="00C95B10">
        <w:rPr>
          <w:noProof/>
          <w:lang w:val="de-DE" w:eastAsia="en-GB"/>
        </w:rPr>
        <w:noBreakHyphen/>
        <w:t>wöchigen Abständen titriert werden</w:t>
      </w:r>
      <w:r w:rsidR="002C2F92" w:rsidRPr="00C95B10">
        <w:rPr>
          <w:iCs/>
          <w:noProof/>
          <w:lang w:val="de-DE" w:eastAsia="en-GB"/>
        </w:rPr>
        <w:t>.</w:t>
      </w:r>
    </w:p>
    <w:p w14:paraId="5866E021" w14:textId="77777777" w:rsidR="002C2F92" w:rsidRPr="00C95B10" w:rsidRDefault="002C2F92" w:rsidP="003C09E1">
      <w:pPr>
        <w:rPr>
          <w:iCs/>
          <w:noProof/>
          <w:lang w:val="de-DE" w:eastAsia="en-GB"/>
        </w:rPr>
      </w:pPr>
    </w:p>
    <w:p w14:paraId="7DB145F9" w14:textId="77777777" w:rsidR="005D61BC" w:rsidRPr="00C95B10" w:rsidRDefault="005D61BC" w:rsidP="005D61BC">
      <w:pPr>
        <w:rPr>
          <w:i/>
          <w:iCs/>
          <w:noProof/>
          <w:lang w:val="de-DE" w:eastAsia="en-GB"/>
        </w:rPr>
      </w:pPr>
      <w:r w:rsidRPr="00C95B10">
        <w:rPr>
          <w:i/>
          <w:iCs/>
          <w:noProof/>
          <w:lang w:val="de-DE" w:eastAsia="en-GB"/>
        </w:rPr>
        <w:t>Kinder (4–11 Jahre) mit einem Gewicht von &lt; 20 kg</w:t>
      </w:r>
    </w:p>
    <w:p w14:paraId="14D6688E" w14:textId="77777777" w:rsidR="00DD2F86" w:rsidRPr="00C95B10" w:rsidRDefault="005D61BC" w:rsidP="00CB0D8F">
      <w:pPr>
        <w:rPr>
          <w:iCs/>
          <w:noProof/>
          <w:lang w:val="de-DE" w:eastAsia="en-GB"/>
        </w:rPr>
      </w:pPr>
      <w:r w:rsidRPr="00C95B10">
        <w:rPr>
          <w:iCs/>
          <w:noProof/>
          <w:lang w:val="de-DE" w:eastAsia="en-GB"/>
        </w:rPr>
        <w:t xml:space="preserve">Die Behandlung mit Fycompa sollte mit einer Dosis von 1 mg/Tag </w:t>
      </w:r>
      <w:r w:rsidR="00F8351A" w:rsidRPr="00C95B10">
        <w:rPr>
          <w:iCs/>
          <w:noProof/>
          <w:lang w:val="de-DE" w:eastAsia="en-GB"/>
        </w:rPr>
        <w:t xml:space="preserve">begonnen </w:t>
      </w:r>
      <w:r w:rsidRPr="00C95B10">
        <w:rPr>
          <w:iCs/>
          <w:noProof/>
          <w:lang w:val="de-DE" w:eastAsia="en-GB"/>
        </w:rPr>
        <w:t xml:space="preserve">werden. Die Dosis kann </w:t>
      </w:r>
      <w:r w:rsidR="00346EFC" w:rsidRPr="00C95B10">
        <w:rPr>
          <w:noProof/>
          <w:lang w:val="de-DE"/>
        </w:rPr>
        <w:t xml:space="preserve">je nach dem </w:t>
      </w:r>
      <w:r w:rsidR="00346EFC" w:rsidRPr="00C95B10">
        <w:rPr>
          <w:rFonts w:cs="Arial"/>
          <w:noProof/>
          <w:spacing w:val="-3"/>
          <w:szCs w:val="24"/>
          <w:lang w:val="de-DE"/>
        </w:rPr>
        <w:t>klinisch</w:t>
      </w:r>
      <w:r w:rsidR="00346EFC" w:rsidRPr="00C95B10">
        <w:rPr>
          <w:noProof/>
          <w:lang w:val="de-DE"/>
        </w:rPr>
        <w:t xml:space="preserve">en Ansprechen und der Verträglichkeit schrittweise um jeweils </w:t>
      </w:r>
      <w:r w:rsidRPr="00C95B10">
        <w:rPr>
          <w:iCs/>
          <w:noProof/>
          <w:lang w:val="de-DE" w:eastAsia="en-GB"/>
        </w:rPr>
        <w:t xml:space="preserve">1 mg </w:t>
      </w:r>
      <w:r w:rsidR="004F19A8" w:rsidRPr="00C95B10">
        <w:rPr>
          <w:noProof/>
          <w:lang w:val="de-DE"/>
        </w:rPr>
        <w:t>(entweder wöchentlich oder alle 2 Wochen unter Berücksichtigung der weiter unten beschriebenen Überlegungen zur Halbwertszeit) bis</w:t>
      </w:r>
      <w:r w:rsidR="004F19A8" w:rsidRPr="00C95B10">
        <w:rPr>
          <w:iCs/>
          <w:noProof/>
          <w:lang w:val="de-DE" w:eastAsia="en-GB"/>
        </w:rPr>
        <w:t xml:space="preserve"> </w:t>
      </w:r>
      <w:r w:rsidRPr="00C95B10">
        <w:rPr>
          <w:iCs/>
          <w:noProof/>
          <w:lang w:val="de-DE" w:eastAsia="en-GB"/>
        </w:rPr>
        <w:t xml:space="preserve">auf eine Erhaltungsdosis von 2 mg/Tag bis 4 mg/Tag erhöht werden. Je nach individuellem klinischem Ansprechen und Verträglichkeit </w:t>
      </w:r>
      <w:r w:rsidR="00D30741" w:rsidRPr="00C95B10">
        <w:rPr>
          <w:iCs/>
          <w:noProof/>
          <w:lang w:val="de-DE" w:eastAsia="en-GB"/>
        </w:rPr>
        <w:t>der</w:t>
      </w:r>
      <w:r w:rsidRPr="00C95B10">
        <w:rPr>
          <w:iCs/>
          <w:noProof/>
          <w:lang w:val="de-DE" w:eastAsia="en-GB"/>
        </w:rPr>
        <w:t xml:space="preserve"> Dosis von 4 mg/Tag kann die Dosis </w:t>
      </w:r>
      <w:r w:rsidR="00ED34C5" w:rsidRPr="00C95B10">
        <w:rPr>
          <w:noProof/>
          <w:lang w:val="de-DE"/>
        </w:rPr>
        <w:t>schrittweise um jeweils</w:t>
      </w:r>
      <w:r w:rsidRPr="00C95B10">
        <w:rPr>
          <w:iCs/>
          <w:noProof/>
          <w:lang w:val="de-DE" w:eastAsia="en-GB"/>
        </w:rPr>
        <w:t xml:space="preserve"> 0,5 mg/Tag </w:t>
      </w:r>
      <w:r w:rsidR="00ED34C5" w:rsidRPr="00C95B10">
        <w:rPr>
          <w:iCs/>
          <w:noProof/>
          <w:lang w:val="de-DE" w:eastAsia="en-GB"/>
        </w:rPr>
        <w:t xml:space="preserve">bis </w:t>
      </w:r>
      <w:r w:rsidRPr="00C95B10">
        <w:rPr>
          <w:iCs/>
          <w:noProof/>
          <w:lang w:val="de-DE" w:eastAsia="en-GB"/>
        </w:rPr>
        <w:t xml:space="preserve">auf 6 mg/Tag erhöht werden. </w:t>
      </w:r>
      <w:r w:rsidR="002C2F92" w:rsidRPr="00C95B10">
        <w:rPr>
          <w:iCs/>
          <w:noProof/>
          <w:lang w:val="de-DE" w:eastAsia="en-GB"/>
        </w:rPr>
        <w:t xml:space="preserve">Bei Patienten, die gleichzeitig Arzneimittel einnehmen, welche die Halbwertszeit von Perampanel nicht verkürzen (siehe Abschnitt 4.5), sollte nicht häufiger als in </w:t>
      </w:r>
      <w:r w:rsidR="002C2F92" w:rsidRPr="00C95B10">
        <w:rPr>
          <w:noProof/>
          <w:lang w:val="de-DE" w:eastAsia="en-GB"/>
        </w:rPr>
        <w:t>2</w:t>
      </w:r>
      <w:r w:rsidR="002C2F92" w:rsidRPr="00C95B10">
        <w:rPr>
          <w:noProof/>
          <w:lang w:val="de-DE" w:eastAsia="en-GB"/>
        </w:rPr>
        <w:noBreakHyphen/>
        <w:t>wöchigen Abständen titriert werden</w:t>
      </w:r>
      <w:r w:rsidR="002C2F92" w:rsidRPr="00C95B10">
        <w:rPr>
          <w:iCs/>
          <w:noProof/>
          <w:lang w:val="de-DE" w:eastAsia="en-GB"/>
        </w:rPr>
        <w:t xml:space="preserve">. Bei </w:t>
      </w:r>
      <w:r w:rsidR="002C2F92" w:rsidRPr="00C95B10">
        <w:rPr>
          <w:noProof/>
          <w:lang w:val="de-DE" w:eastAsia="en-GB"/>
        </w:rPr>
        <w:t xml:space="preserve">Patienten, die </w:t>
      </w:r>
      <w:r w:rsidR="002C2F92" w:rsidRPr="00C95B10">
        <w:rPr>
          <w:rFonts w:cs="Arial"/>
          <w:noProof/>
          <w:szCs w:val="24"/>
          <w:lang w:val="de-DE" w:eastAsia="en-GB"/>
        </w:rPr>
        <w:t>gleichzeitig</w:t>
      </w:r>
      <w:r w:rsidR="002C2F92" w:rsidRPr="00C95B10">
        <w:rPr>
          <w:noProof/>
          <w:lang w:val="de-DE" w:eastAsia="en-GB"/>
        </w:rPr>
        <w:t xml:space="preserve"> </w:t>
      </w:r>
      <w:r w:rsidR="002C2F92" w:rsidRPr="00C95B10">
        <w:rPr>
          <w:noProof/>
          <w:lang w:val="de-DE" w:eastAsia="es-ES_tradnl"/>
        </w:rPr>
        <w:t>Arzneimittel</w:t>
      </w:r>
      <w:r w:rsidR="002C2F92" w:rsidRPr="00C95B10">
        <w:rPr>
          <w:noProof/>
          <w:lang w:val="de-DE" w:eastAsia="en-GB"/>
        </w:rPr>
        <w:t xml:space="preserve"> einnehmen, welche die </w:t>
      </w:r>
      <w:r w:rsidR="002C2F92" w:rsidRPr="00C95B10">
        <w:rPr>
          <w:noProof/>
          <w:spacing w:val="-3"/>
          <w:lang w:val="de-DE" w:eastAsia="en-GB"/>
        </w:rPr>
        <w:t>Halbwertszeit</w:t>
      </w:r>
      <w:r w:rsidR="002C2F92" w:rsidRPr="00C95B10">
        <w:rPr>
          <w:noProof/>
          <w:lang w:val="de-DE" w:eastAsia="en-GB"/>
        </w:rPr>
        <w:t xml:space="preserve"> von Perampanel verkürzen (</w:t>
      </w:r>
      <w:r w:rsidR="002C2F92" w:rsidRPr="00C95B10">
        <w:rPr>
          <w:noProof/>
          <w:szCs w:val="22"/>
          <w:lang w:val="de-DE" w:eastAsia="en-GB"/>
        </w:rPr>
        <w:t>siehe Abschnitt </w:t>
      </w:r>
      <w:r w:rsidR="002C2F92" w:rsidRPr="00C95B10">
        <w:rPr>
          <w:noProof/>
          <w:lang w:val="de-DE" w:eastAsia="en-GB"/>
        </w:rPr>
        <w:t>4.5), sollte nicht häufiger als in 1</w:t>
      </w:r>
      <w:r w:rsidR="002C2F92" w:rsidRPr="00C95B10">
        <w:rPr>
          <w:noProof/>
          <w:lang w:val="de-DE" w:eastAsia="en-GB"/>
        </w:rPr>
        <w:noBreakHyphen/>
        <w:t>wöchigen Abständen titriert werden</w:t>
      </w:r>
      <w:r w:rsidR="002C2F92" w:rsidRPr="00C95B10">
        <w:rPr>
          <w:iCs/>
          <w:noProof/>
          <w:lang w:val="de-DE" w:eastAsia="en-GB"/>
        </w:rPr>
        <w:t>.</w:t>
      </w:r>
    </w:p>
    <w:p w14:paraId="0075D63F" w14:textId="77777777" w:rsidR="002C2F92" w:rsidRPr="00C95B10" w:rsidRDefault="002C2F92" w:rsidP="00CB0D8F">
      <w:pPr>
        <w:rPr>
          <w:iCs/>
          <w:noProof/>
          <w:lang w:val="de-DE" w:eastAsia="en-GB"/>
        </w:rPr>
      </w:pPr>
    </w:p>
    <w:p w14:paraId="43A8ED61" w14:textId="77777777" w:rsidR="002172AE" w:rsidRPr="00C95B10" w:rsidRDefault="002172AE" w:rsidP="0008778A">
      <w:pPr>
        <w:keepNext/>
        <w:rPr>
          <w:i/>
          <w:noProof/>
          <w:lang w:val="de-DE"/>
        </w:rPr>
      </w:pPr>
      <w:r w:rsidRPr="00C95B10">
        <w:rPr>
          <w:i/>
          <w:noProof/>
          <w:lang w:val="de-DE"/>
        </w:rPr>
        <w:t>Primär generalisierte tonisch-klonische Anfälle</w:t>
      </w:r>
    </w:p>
    <w:p w14:paraId="42A76873" w14:textId="77777777" w:rsidR="002172AE" w:rsidRPr="00C95B10" w:rsidRDefault="002172AE" w:rsidP="00CB0D8F">
      <w:pPr>
        <w:rPr>
          <w:noProof/>
          <w:lang w:val="de-DE"/>
        </w:rPr>
      </w:pPr>
      <w:r w:rsidRPr="00C95B10">
        <w:rPr>
          <w:noProof/>
          <w:lang w:val="de-DE"/>
        </w:rPr>
        <w:t xml:space="preserve">Perampanel </w:t>
      </w:r>
      <w:r w:rsidR="00247076" w:rsidRPr="00C95B10">
        <w:rPr>
          <w:noProof/>
          <w:lang w:val="de-DE"/>
        </w:rPr>
        <w:t xml:space="preserve">ist in der Behandlung </w:t>
      </w:r>
      <w:r w:rsidRPr="00C95B10">
        <w:rPr>
          <w:noProof/>
          <w:lang w:val="de-DE"/>
        </w:rPr>
        <w:t>primär generalisierte</w:t>
      </w:r>
      <w:r w:rsidR="00247076" w:rsidRPr="00C95B10">
        <w:rPr>
          <w:noProof/>
          <w:lang w:val="de-DE"/>
        </w:rPr>
        <w:t>r</w:t>
      </w:r>
      <w:r w:rsidRPr="00C95B10">
        <w:rPr>
          <w:noProof/>
          <w:lang w:val="de-DE"/>
        </w:rPr>
        <w:t xml:space="preserve"> tonisch-klonische</w:t>
      </w:r>
      <w:r w:rsidR="00247076" w:rsidRPr="00C95B10">
        <w:rPr>
          <w:noProof/>
          <w:lang w:val="de-DE"/>
        </w:rPr>
        <w:t>r</w:t>
      </w:r>
      <w:r w:rsidRPr="00C95B10">
        <w:rPr>
          <w:noProof/>
          <w:lang w:val="de-DE"/>
        </w:rPr>
        <w:t xml:space="preserve"> Anfälle </w:t>
      </w:r>
      <w:r w:rsidR="00247076" w:rsidRPr="00C95B10">
        <w:rPr>
          <w:noProof/>
          <w:lang w:val="de-DE"/>
        </w:rPr>
        <w:t xml:space="preserve">in Dosen von bis zu 8 mg/Tag nachweislich </w:t>
      </w:r>
      <w:r w:rsidRPr="00C95B10">
        <w:rPr>
          <w:noProof/>
          <w:lang w:val="de-DE"/>
        </w:rPr>
        <w:t>wirksam.</w:t>
      </w:r>
    </w:p>
    <w:p w14:paraId="2B5ECA49" w14:textId="77777777" w:rsidR="00C62340" w:rsidRPr="00C95B10" w:rsidRDefault="00C62340" w:rsidP="00CB0D8F">
      <w:pPr>
        <w:rPr>
          <w:noProof/>
          <w:lang w:val="de-DE"/>
        </w:rPr>
      </w:pPr>
    </w:p>
    <w:p w14:paraId="6E83296F" w14:textId="77777777" w:rsidR="00F8351A" w:rsidRPr="00C95B10" w:rsidRDefault="00C62340" w:rsidP="00CB0D8F">
      <w:pPr>
        <w:rPr>
          <w:noProof/>
          <w:lang w:val="de-DE"/>
        </w:rPr>
      </w:pPr>
      <w:r w:rsidRPr="00C95B10">
        <w:rPr>
          <w:noProof/>
          <w:lang w:val="de-DE"/>
        </w:rPr>
        <w:t xml:space="preserve">In der folgenden Tabelle werden die empfohlenen Dosierungen für Erwachsene, Jugendliche und Kinder ab 7 Jahren </w:t>
      </w:r>
      <w:r w:rsidR="008E6ECC" w:rsidRPr="00C95B10">
        <w:rPr>
          <w:noProof/>
          <w:lang w:val="de-DE"/>
        </w:rPr>
        <w:t xml:space="preserve">in der Behandlung primär generalisierter tonisch-klonischer Anfälle </w:t>
      </w:r>
      <w:r w:rsidRPr="00C95B10">
        <w:rPr>
          <w:noProof/>
          <w:lang w:val="de-DE"/>
        </w:rPr>
        <w:t>zusammengefasst.</w:t>
      </w:r>
      <w:r w:rsidR="00E507D3" w:rsidRPr="00C95B10">
        <w:rPr>
          <w:noProof/>
          <w:lang w:val="de-DE"/>
        </w:rPr>
        <w:t xml:space="preserve"> Weitere Informationen folgen im Anschluss an die Tabelle.</w:t>
      </w:r>
    </w:p>
    <w:p w14:paraId="38D97C23" w14:textId="77777777" w:rsidR="00C62340" w:rsidRPr="00C95B10" w:rsidRDefault="00C62340" w:rsidP="00CB0D8F">
      <w:pPr>
        <w:rPr>
          <w:noProof/>
          <w:lang w:val="de-DE"/>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05"/>
        <w:gridCol w:w="1683"/>
        <w:gridCol w:w="1683"/>
        <w:gridCol w:w="1683"/>
      </w:tblGrid>
      <w:tr w:rsidR="00AA7C58" w:rsidRPr="00C95B10" w14:paraId="7F9FB506" w14:textId="77777777" w:rsidTr="00CB2EA1">
        <w:trPr>
          <w:cantSplit/>
          <w:tblHeader/>
        </w:trPr>
        <w:tc>
          <w:tcPr>
            <w:tcW w:w="1841" w:type="dxa"/>
            <w:vMerge w:val="restart"/>
            <w:vAlign w:val="center"/>
          </w:tcPr>
          <w:p w14:paraId="0A7C2B73" w14:textId="77777777" w:rsidR="00AA7C58" w:rsidRPr="00C95B10" w:rsidRDefault="00AA7C58" w:rsidP="00AA03B9">
            <w:pPr>
              <w:keepNext/>
              <w:rPr>
                <w:szCs w:val="22"/>
                <w:lang w:val="de-DE"/>
              </w:rPr>
            </w:pPr>
          </w:p>
        </w:tc>
        <w:tc>
          <w:tcPr>
            <w:tcW w:w="2405" w:type="dxa"/>
            <w:vMerge w:val="restart"/>
            <w:vAlign w:val="center"/>
          </w:tcPr>
          <w:p w14:paraId="589BA15C" w14:textId="77777777" w:rsidR="00AA7C58" w:rsidRPr="00C95B10" w:rsidRDefault="00AA7C58" w:rsidP="00AA03B9">
            <w:pPr>
              <w:keepNext/>
              <w:jc w:val="center"/>
              <w:rPr>
                <w:szCs w:val="22"/>
                <w:lang w:val="de-DE"/>
              </w:rPr>
            </w:pPr>
            <w:r w:rsidRPr="00C95B10">
              <w:rPr>
                <w:szCs w:val="22"/>
                <w:lang w:val="de-DE"/>
              </w:rPr>
              <w:t>Erwachsene/Jugendliche (ab 12 Jahren)</w:t>
            </w:r>
          </w:p>
        </w:tc>
        <w:tc>
          <w:tcPr>
            <w:tcW w:w="5049" w:type="dxa"/>
            <w:gridSpan w:val="3"/>
            <w:vAlign w:val="center"/>
          </w:tcPr>
          <w:p w14:paraId="658A244E" w14:textId="77777777" w:rsidR="00AA7C58" w:rsidRPr="00C95B10" w:rsidRDefault="00AA7C58" w:rsidP="00AA03B9">
            <w:pPr>
              <w:keepNext/>
              <w:jc w:val="center"/>
              <w:rPr>
                <w:szCs w:val="22"/>
                <w:lang w:val="de-DE"/>
              </w:rPr>
            </w:pPr>
            <w:r w:rsidRPr="00C95B10">
              <w:rPr>
                <w:szCs w:val="22"/>
                <w:lang w:val="de-DE"/>
              </w:rPr>
              <w:t>Kinder (7–11 Jahre), Gewicht:</w:t>
            </w:r>
          </w:p>
        </w:tc>
      </w:tr>
      <w:tr w:rsidR="00E9400E" w:rsidRPr="00C95B10" w14:paraId="06ABB111" w14:textId="77777777" w:rsidTr="00CB2EA1">
        <w:trPr>
          <w:cantSplit/>
          <w:tblHeader/>
        </w:trPr>
        <w:tc>
          <w:tcPr>
            <w:tcW w:w="1841" w:type="dxa"/>
            <w:vMerge/>
            <w:vAlign w:val="center"/>
          </w:tcPr>
          <w:p w14:paraId="2CF0AE94" w14:textId="77777777" w:rsidR="00AA7C58" w:rsidRPr="00C95B10" w:rsidRDefault="00AA7C58" w:rsidP="00AA03B9">
            <w:pPr>
              <w:keepNext/>
              <w:rPr>
                <w:szCs w:val="22"/>
                <w:lang w:val="de-DE"/>
              </w:rPr>
            </w:pPr>
          </w:p>
        </w:tc>
        <w:tc>
          <w:tcPr>
            <w:tcW w:w="2405" w:type="dxa"/>
            <w:vMerge/>
            <w:vAlign w:val="center"/>
          </w:tcPr>
          <w:p w14:paraId="28661FEF" w14:textId="77777777" w:rsidR="00AA7C58" w:rsidRPr="00C95B10" w:rsidRDefault="00AA7C58" w:rsidP="00AA03B9">
            <w:pPr>
              <w:keepNext/>
              <w:jc w:val="center"/>
              <w:rPr>
                <w:szCs w:val="22"/>
                <w:lang w:val="de-DE"/>
              </w:rPr>
            </w:pPr>
          </w:p>
        </w:tc>
        <w:tc>
          <w:tcPr>
            <w:tcW w:w="1683" w:type="dxa"/>
            <w:vAlign w:val="center"/>
          </w:tcPr>
          <w:p w14:paraId="70E3E831" w14:textId="77777777" w:rsidR="00AA7C58" w:rsidRPr="00C95B10" w:rsidRDefault="00AA7C58" w:rsidP="00AA03B9">
            <w:pPr>
              <w:keepNext/>
              <w:jc w:val="center"/>
              <w:rPr>
                <w:szCs w:val="22"/>
                <w:lang w:val="de-DE"/>
              </w:rPr>
            </w:pPr>
            <w:r w:rsidRPr="00C95B10">
              <w:rPr>
                <w:szCs w:val="22"/>
                <w:lang w:val="de-DE"/>
              </w:rPr>
              <w:t>≥ 30 kg</w:t>
            </w:r>
          </w:p>
        </w:tc>
        <w:tc>
          <w:tcPr>
            <w:tcW w:w="1683" w:type="dxa"/>
            <w:vAlign w:val="center"/>
          </w:tcPr>
          <w:p w14:paraId="724F8DDE" w14:textId="77777777" w:rsidR="00AA7C58" w:rsidRPr="00C95B10" w:rsidRDefault="00AA7C58" w:rsidP="00AA03B9">
            <w:pPr>
              <w:keepNext/>
              <w:jc w:val="center"/>
              <w:rPr>
                <w:szCs w:val="22"/>
                <w:lang w:val="de-DE"/>
              </w:rPr>
            </w:pPr>
            <w:r w:rsidRPr="00C95B10">
              <w:rPr>
                <w:szCs w:val="22"/>
                <w:lang w:val="de-DE"/>
              </w:rPr>
              <w:t>20 bis &lt; 30 kg</w:t>
            </w:r>
          </w:p>
        </w:tc>
        <w:tc>
          <w:tcPr>
            <w:tcW w:w="1683" w:type="dxa"/>
            <w:vAlign w:val="center"/>
          </w:tcPr>
          <w:p w14:paraId="71027767" w14:textId="77777777" w:rsidR="00AA7C58" w:rsidRPr="00C95B10" w:rsidRDefault="00AA7C58" w:rsidP="00AA03B9">
            <w:pPr>
              <w:keepNext/>
              <w:jc w:val="center"/>
              <w:rPr>
                <w:szCs w:val="22"/>
                <w:lang w:val="de-DE"/>
              </w:rPr>
            </w:pPr>
            <w:r w:rsidRPr="00C95B10">
              <w:rPr>
                <w:szCs w:val="22"/>
                <w:lang w:val="de-DE"/>
              </w:rPr>
              <w:t>&lt; 20 kg</w:t>
            </w:r>
          </w:p>
        </w:tc>
      </w:tr>
      <w:tr w:rsidR="00E9400E" w:rsidRPr="00C95B10" w14:paraId="4731B20A" w14:textId="77777777" w:rsidTr="00CB2EA1">
        <w:trPr>
          <w:cantSplit/>
          <w:tblHeader/>
        </w:trPr>
        <w:tc>
          <w:tcPr>
            <w:tcW w:w="1841" w:type="dxa"/>
            <w:vAlign w:val="center"/>
          </w:tcPr>
          <w:p w14:paraId="03B49C64" w14:textId="77777777" w:rsidR="00AA7C58" w:rsidRPr="00C95B10" w:rsidRDefault="00E9400E" w:rsidP="00AA03B9">
            <w:pPr>
              <w:keepNext/>
              <w:rPr>
                <w:szCs w:val="22"/>
                <w:lang w:val="de-DE"/>
              </w:rPr>
            </w:pPr>
            <w:r w:rsidRPr="00C95B10">
              <w:rPr>
                <w:szCs w:val="22"/>
                <w:lang w:val="de-DE"/>
              </w:rPr>
              <w:t>Empfohlene Anfangsdosis</w:t>
            </w:r>
          </w:p>
        </w:tc>
        <w:tc>
          <w:tcPr>
            <w:tcW w:w="2405" w:type="dxa"/>
            <w:vAlign w:val="center"/>
          </w:tcPr>
          <w:p w14:paraId="42E0592E" w14:textId="77777777" w:rsidR="00AA7C58" w:rsidRPr="00C95B10" w:rsidRDefault="00AA7C58" w:rsidP="00AA03B9">
            <w:pPr>
              <w:keepNext/>
              <w:rPr>
                <w:szCs w:val="22"/>
                <w:lang w:val="de-DE"/>
              </w:rPr>
            </w:pPr>
            <w:r w:rsidRPr="00C95B10">
              <w:rPr>
                <w:szCs w:val="22"/>
                <w:lang w:val="de-DE"/>
              </w:rPr>
              <w:t>2 mg/Tag</w:t>
            </w:r>
          </w:p>
        </w:tc>
        <w:tc>
          <w:tcPr>
            <w:tcW w:w="1683" w:type="dxa"/>
            <w:vAlign w:val="center"/>
          </w:tcPr>
          <w:p w14:paraId="33CA2409" w14:textId="77777777" w:rsidR="00AA7C58" w:rsidRPr="00C95B10" w:rsidRDefault="00AA7C58" w:rsidP="00AA03B9">
            <w:pPr>
              <w:keepNext/>
              <w:rPr>
                <w:szCs w:val="22"/>
                <w:lang w:val="de-DE"/>
              </w:rPr>
            </w:pPr>
            <w:r w:rsidRPr="00C95B10">
              <w:rPr>
                <w:szCs w:val="22"/>
                <w:lang w:val="de-DE"/>
              </w:rPr>
              <w:t>2 mg/Tag</w:t>
            </w:r>
          </w:p>
        </w:tc>
        <w:tc>
          <w:tcPr>
            <w:tcW w:w="1683" w:type="dxa"/>
            <w:vAlign w:val="center"/>
          </w:tcPr>
          <w:p w14:paraId="6CD53D71" w14:textId="77777777" w:rsidR="00AA7C58" w:rsidRPr="00C95B10" w:rsidRDefault="00E9400E" w:rsidP="00AA03B9">
            <w:pPr>
              <w:keepNext/>
              <w:rPr>
                <w:szCs w:val="22"/>
                <w:lang w:val="de-DE"/>
              </w:rPr>
            </w:pPr>
            <w:r w:rsidRPr="00C95B10">
              <w:rPr>
                <w:szCs w:val="22"/>
                <w:lang w:val="de-DE"/>
              </w:rPr>
              <w:t>1 mg/Tag</w:t>
            </w:r>
          </w:p>
        </w:tc>
        <w:tc>
          <w:tcPr>
            <w:tcW w:w="1683" w:type="dxa"/>
            <w:vAlign w:val="center"/>
          </w:tcPr>
          <w:p w14:paraId="4BA2FF87" w14:textId="77777777" w:rsidR="00AA7C58" w:rsidRPr="00C95B10" w:rsidRDefault="00E9400E" w:rsidP="00AA03B9">
            <w:pPr>
              <w:keepNext/>
              <w:rPr>
                <w:szCs w:val="22"/>
                <w:lang w:val="de-DE"/>
              </w:rPr>
            </w:pPr>
            <w:r w:rsidRPr="00C95B10">
              <w:rPr>
                <w:szCs w:val="22"/>
                <w:lang w:val="de-DE"/>
              </w:rPr>
              <w:t>1 mg/Tag</w:t>
            </w:r>
          </w:p>
        </w:tc>
      </w:tr>
      <w:tr w:rsidR="00E9400E" w:rsidRPr="0005770E" w14:paraId="01B9E50E" w14:textId="77777777" w:rsidTr="00CB2EA1">
        <w:trPr>
          <w:cantSplit/>
        </w:trPr>
        <w:tc>
          <w:tcPr>
            <w:tcW w:w="1841" w:type="dxa"/>
            <w:vAlign w:val="center"/>
          </w:tcPr>
          <w:p w14:paraId="5887F4DC" w14:textId="77777777" w:rsidR="00AA7C58" w:rsidRPr="00C95B10" w:rsidRDefault="00E9400E" w:rsidP="00AA03B9">
            <w:pPr>
              <w:keepNext/>
              <w:rPr>
                <w:szCs w:val="22"/>
                <w:lang w:val="de-DE"/>
              </w:rPr>
            </w:pPr>
            <w:r w:rsidRPr="00C95B10">
              <w:rPr>
                <w:szCs w:val="22"/>
                <w:lang w:val="de-DE"/>
              </w:rPr>
              <w:t>Titrationsschema (schrittweise Erhöhung)</w:t>
            </w:r>
          </w:p>
        </w:tc>
        <w:tc>
          <w:tcPr>
            <w:tcW w:w="2405" w:type="dxa"/>
            <w:vAlign w:val="center"/>
          </w:tcPr>
          <w:p w14:paraId="72C983D8" w14:textId="77777777" w:rsidR="00AA7C58" w:rsidRPr="00C95B10" w:rsidRDefault="00AA7C58" w:rsidP="00AA03B9">
            <w:pPr>
              <w:keepNext/>
              <w:rPr>
                <w:szCs w:val="22"/>
                <w:lang w:val="de-DE"/>
              </w:rPr>
            </w:pPr>
            <w:r w:rsidRPr="00C95B10">
              <w:rPr>
                <w:szCs w:val="22"/>
                <w:lang w:val="de-DE"/>
              </w:rPr>
              <w:t>2 mg/Tag</w:t>
            </w:r>
            <w:r w:rsidRPr="00C95B10">
              <w:rPr>
                <w:szCs w:val="22"/>
                <w:lang w:val="de-DE"/>
              </w:rPr>
              <w:br/>
              <w:t>(</w:t>
            </w:r>
            <w:r w:rsidR="00E9400E" w:rsidRPr="00C95B10">
              <w:rPr>
                <w:szCs w:val="22"/>
                <w:lang w:val="de-DE"/>
              </w:rPr>
              <w:t>nicht häufiger als in wöchentlichen Abständen</w:t>
            </w:r>
            <w:r w:rsidRPr="00C95B10">
              <w:rPr>
                <w:szCs w:val="22"/>
                <w:lang w:val="de-DE"/>
              </w:rPr>
              <w:t>)</w:t>
            </w:r>
          </w:p>
        </w:tc>
        <w:tc>
          <w:tcPr>
            <w:tcW w:w="1683" w:type="dxa"/>
            <w:vAlign w:val="center"/>
          </w:tcPr>
          <w:p w14:paraId="37D3F333" w14:textId="77777777" w:rsidR="00AA7C58" w:rsidRPr="00C95B10" w:rsidRDefault="00AA7C58" w:rsidP="00AA03B9">
            <w:pPr>
              <w:keepNext/>
              <w:rPr>
                <w:szCs w:val="22"/>
                <w:lang w:val="de-DE"/>
              </w:rPr>
            </w:pPr>
            <w:r w:rsidRPr="00C95B10">
              <w:rPr>
                <w:szCs w:val="22"/>
                <w:lang w:val="de-DE"/>
              </w:rPr>
              <w:t>2 mg/Tag</w:t>
            </w:r>
            <w:r w:rsidRPr="00C95B10">
              <w:rPr>
                <w:szCs w:val="22"/>
                <w:lang w:val="de-DE"/>
              </w:rPr>
              <w:br/>
              <w:t>(</w:t>
            </w:r>
            <w:r w:rsidR="00E9400E" w:rsidRPr="00C95B10">
              <w:rPr>
                <w:szCs w:val="22"/>
                <w:lang w:val="de-DE"/>
              </w:rPr>
              <w:t>nicht häufiger als in wöchentlichen Abständen</w:t>
            </w:r>
            <w:r w:rsidRPr="00C95B10">
              <w:rPr>
                <w:szCs w:val="22"/>
                <w:lang w:val="de-DE"/>
              </w:rPr>
              <w:t>)</w:t>
            </w:r>
          </w:p>
        </w:tc>
        <w:tc>
          <w:tcPr>
            <w:tcW w:w="1683" w:type="dxa"/>
            <w:vAlign w:val="center"/>
          </w:tcPr>
          <w:p w14:paraId="5925BD93" w14:textId="77777777" w:rsidR="00AA7C58" w:rsidRPr="00C95B10" w:rsidRDefault="00E9400E" w:rsidP="00AA03B9">
            <w:pPr>
              <w:keepNext/>
              <w:rPr>
                <w:szCs w:val="22"/>
                <w:lang w:val="de-DE"/>
              </w:rPr>
            </w:pPr>
            <w:r w:rsidRPr="00C95B10">
              <w:rPr>
                <w:szCs w:val="22"/>
                <w:lang w:val="de-DE"/>
              </w:rPr>
              <w:t>1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c>
          <w:tcPr>
            <w:tcW w:w="1683" w:type="dxa"/>
            <w:vAlign w:val="center"/>
          </w:tcPr>
          <w:p w14:paraId="17E68646" w14:textId="77777777" w:rsidR="00AA7C58" w:rsidRPr="00C95B10" w:rsidRDefault="00E9400E" w:rsidP="00AA03B9">
            <w:pPr>
              <w:keepNext/>
              <w:rPr>
                <w:szCs w:val="22"/>
                <w:lang w:val="de-DE"/>
              </w:rPr>
            </w:pPr>
            <w:r w:rsidRPr="00C95B10">
              <w:rPr>
                <w:szCs w:val="22"/>
                <w:lang w:val="de-DE"/>
              </w:rPr>
              <w:t>1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r>
      <w:tr w:rsidR="00E9400E" w:rsidRPr="00C95B10" w14:paraId="6BC807D0" w14:textId="77777777" w:rsidTr="00CB2EA1">
        <w:trPr>
          <w:cantSplit/>
        </w:trPr>
        <w:tc>
          <w:tcPr>
            <w:tcW w:w="1841" w:type="dxa"/>
            <w:vAlign w:val="center"/>
          </w:tcPr>
          <w:p w14:paraId="5394F159" w14:textId="77777777" w:rsidR="00AA7C58" w:rsidRPr="00C95B10" w:rsidRDefault="00E9400E" w:rsidP="00AA03B9">
            <w:pPr>
              <w:keepNext/>
              <w:rPr>
                <w:szCs w:val="22"/>
                <w:lang w:val="de-DE"/>
              </w:rPr>
            </w:pPr>
            <w:r w:rsidRPr="00C95B10">
              <w:rPr>
                <w:szCs w:val="22"/>
                <w:lang w:val="de-DE"/>
              </w:rPr>
              <w:t>Empfohlene Erhaltungsdosis</w:t>
            </w:r>
          </w:p>
        </w:tc>
        <w:tc>
          <w:tcPr>
            <w:tcW w:w="2405" w:type="dxa"/>
            <w:vAlign w:val="center"/>
          </w:tcPr>
          <w:p w14:paraId="13FBC412" w14:textId="77777777" w:rsidR="00AA7C58" w:rsidRPr="00C95B10" w:rsidRDefault="00E9400E" w:rsidP="00AA03B9">
            <w:pPr>
              <w:keepNext/>
              <w:rPr>
                <w:szCs w:val="22"/>
                <w:lang w:val="de-DE"/>
              </w:rPr>
            </w:pPr>
            <w:r w:rsidRPr="00C95B10">
              <w:rPr>
                <w:szCs w:val="22"/>
                <w:lang w:val="de-DE"/>
              </w:rPr>
              <w:t>Bis zu 8 mg/Tag</w:t>
            </w:r>
          </w:p>
        </w:tc>
        <w:tc>
          <w:tcPr>
            <w:tcW w:w="1683" w:type="dxa"/>
            <w:vAlign w:val="center"/>
          </w:tcPr>
          <w:p w14:paraId="3C9D9DC3" w14:textId="77777777" w:rsidR="00AA7C58" w:rsidRPr="00C95B10" w:rsidRDefault="00E9400E" w:rsidP="00AA03B9">
            <w:pPr>
              <w:keepNext/>
              <w:rPr>
                <w:szCs w:val="22"/>
                <w:lang w:val="de-DE"/>
              </w:rPr>
            </w:pPr>
            <w:r w:rsidRPr="00C95B10">
              <w:rPr>
                <w:szCs w:val="22"/>
                <w:lang w:val="de-DE"/>
              </w:rPr>
              <w:t>4–8 mg/Tag</w:t>
            </w:r>
          </w:p>
        </w:tc>
        <w:tc>
          <w:tcPr>
            <w:tcW w:w="1683" w:type="dxa"/>
            <w:vAlign w:val="center"/>
          </w:tcPr>
          <w:p w14:paraId="05BA16AA" w14:textId="77777777" w:rsidR="00AA7C58" w:rsidRPr="00C95B10" w:rsidRDefault="00E9400E" w:rsidP="00AA03B9">
            <w:pPr>
              <w:keepNext/>
              <w:rPr>
                <w:szCs w:val="22"/>
                <w:lang w:val="de-DE"/>
              </w:rPr>
            </w:pPr>
            <w:r w:rsidRPr="00C95B10">
              <w:rPr>
                <w:szCs w:val="22"/>
                <w:lang w:val="de-DE"/>
              </w:rPr>
              <w:t>4–6 </w:t>
            </w:r>
            <w:r w:rsidR="00AA7C58" w:rsidRPr="00C95B10">
              <w:rPr>
                <w:szCs w:val="22"/>
                <w:lang w:val="de-DE"/>
              </w:rPr>
              <w:t>mg/</w:t>
            </w:r>
            <w:r w:rsidRPr="00C95B10">
              <w:rPr>
                <w:szCs w:val="22"/>
                <w:lang w:val="de-DE"/>
              </w:rPr>
              <w:t>Tag</w:t>
            </w:r>
          </w:p>
        </w:tc>
        <w:tc>
          <w:tcPr>
            <w:tcW w:w="1683" w:type="dxa"/>
            <w:vAlign w:val="center"/>
          </w:tcPr>
          <w:p w14:paraId="4F041C8C" w14:textId="77777777" w:rsidR="00AA7C58" w:rsidRPr="00C95B10" w:rsidRDefault="00E9400E" w:rsidP="00AA03B9">
            <w:pPr>
              <w:keepNext/>
              <w:rPr>
                <w:szCs w:val="22"/>
                <w:lang w:val="de-DE"/>
              </w:rPr>
            </w:pPr>
            <w:r w:rsidRPr="00C95B10">
              <w:rPr>
                <w:szCs w:val="22"/>
                <w:lang w:val="de-DE"/>
              </w:rPr>
              <w:t>2–4 </w:t>
            </w:r>
            <w:r w:rsidR="00AA7C58" w:rsidRPr="00C95B10">
              <w:rPr>
                <w:szCs w:val="22"/>
                <w:lang w:val="de-DE"/>
              </w:rPr>
              <w:t>mg/</w:t>
            </w:r>
            <w:r w:rsidRPr="00C95B10">
              <w:rPr>
                <w:szCs w:val="22"/>
                <w:lang w:val="de-DE"/>
              </w:rPr>
              <w:t>Tag</w:t>
            </w:r>
          </w:p>
        </w:tc>
      </w:tr>
      <w:tr w:rsidR="00E9400E" w:rsidRPr="0005770E" w14:paraId="6A8BFFF8" w14:textId="77777777" w:rsidTr="00CB2EA1">
        <w:trPr>
          <w:cantSplit/>
        </w:trPr>
        <w:tc>
          <w:tcPr>
            <w:tcW w:w="1841" w:type="dxa"/>
            <w:vAlign w:val="center"/>
          </w:tcPr>
          <w:p w14:paraId="73E0B869" w14:textId="77777777" w:rsidR="00AA7C58" w:rsidRPr="00C95B10" w:rsidRDefault="00E9400E" w:rsidP="00AA03B9">
            <w:pPr>
              <w:keepNext/>
              <w:rPr>
                <w:szCs w:val="22"/>
                <w:lang w:val="de-DE"/>
              </w:rPr>
            </w:pPr>
            <w:r w:rsidRPr="00C95B10">
              <w:rPr>
                <w:szCs w:val="22"/>
                <w:lang w:val="de-DE"/>
              </w:rPr>
              <w:t>Titrationsschema (schrittweise Erhöhung)</w:t>
            </w:r>
          </w:p>
        </w:tc>
        <w:tc>
          <w:tcPr>
            <w:tcW w:w="2405" w:type="dxa"/>
            <w:vAlign w:val="center"/>
          </w:tcPr>
          <w:p w14:paraId="0F0F8C1C" w14:textId="77777777" w:rsidR="00AA7C58" w:rsidRPr="00C95B10" w:rsidRDefault="00E9400E" w:rsidP="00AA03B9">
            <w:pPr>
              <w:keepNext/>
              <w:rPr>
                <w:szCs w:val="22"/>
                <w:lang w:val="de-DE"/>
              </w:rPr>
            </w:pPr>
            <w:r w:rsidRPr="00C95B10">
              <w:rPr>
                <w:szCs w:val="22"/>
                <w:lang w:val="de-DE"/>
              </w:rPr>
              <w:t>2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c>
          <w:tcPr>
            <w:tcW w:w="1683" w:type="dxa"/>
            <w:vAlign w:val="center"/>
          </w:tcPr>
          <w:p w14:paraId="627EBA4E" w14:textId="77777777" w:rsidR="00AA7C58" w:rsidRPr="00C95B10" w:rsidRDefault="00E9400E" w:rsidP="00AA03B9">
            <w:pPr>
              <w:keepNext/>
              <w:rPr>
                <w:szCs w:val="22"/>
                <w:lang w:val="de-DE"/>
              </w:rPr>
            </w:pPr>
            <w:r w:rsidRPr="00C95B10">
              <w:rPr>
                <w:szCs w:val="22"/>
                <w:lang w:val="de-DE"/>
              </w:rPr>
              <w:t>2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c>
          <w:tcPr>
            <w:tcW w:w="1683" w:type="dxa"/>
            <w:vAlign w:val="center"/>
          </w:tcPr>
          <w:p w14:paraId="32BE1BA7" w14:textId="77777777" w:rsidR="00AA7C58" w:rsidRPr="00C95B10" w:rsidRDefault="00E9400E" w:rsidP="00AA03B9">
            <w:pPr>
              <w:keepNext/>
              <w:rPr>
                <w:szCs w:val="22"/>
                <w:lang w:val="de-DE"/>
              </w:rPr>
            </w:pPr>
            <w:r w:rsidRPr="00C95B10">
              <w:rPr>
                <w:szCs w:val="22"/>
                <w:lang w:val="de-DE"/>
              </w:rPr>
              <w:t>1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c>
          <w:tcPr>
            <w:tcW w:w="1683" w:type="dxa"/>
            <w:vAlign w:val="center"/>
          </w:tcPr>
          <w:p w14:paraId="42379CED" w14:textId="77777777" w:rsidR="00AA7C58" w:rsidRPr="00C95B10" w:rsidRDefault="00E9400E" w:rsidP="00AA03B9">
            <w:pPr>
              <w:keepNext/>
              <w:rPr>
                <w:szCs w:val="22"/>
                <w:lang w:val="de-DE"/>
              </w:rPr>
            </w:pPr>
            <w:r w:rsidRPr="00C95B10">
              <w:rPr>
                <w:szCs w:val="22"/>
                <w:lang w:val="de-DE"/>
              </w:rPr>
              <w:t>0,5 mg/Tag</w:t>
            </w:r>
            <w:r w:rsidR="00AA7C58" w:rsidRPr="00C95B10">
              <w:rPr>
                <w:szCs w:val="22"/>
                <w:lang w:val="de-DE"/>
              </w:rPr>
              <w:br/>
              <w:t>(</w:t>
            </w:r>
            <w:r w:rsidRPr="00C95B10">
              <w:rPr>
                <w:szCs w:val="22"/>
                <w:lang w:val="de-DE"/>
              </w:rPr>
              <w:t>nicht häufiger als in wöchentlichen Abständen</w:t>
            </w:r>
            <w:r w:rsidR="00AA7C58" w:rsidRPr="00C95B10">
              <w:rPr>
                <w:szCs w:val="22"/>
                <w:lang w:val="de-DE"/>
              </w:rPr>
              <w:t>)</w:t>
            </w:r>
          </w:p>
        </w:tc>
      </w:tr>
      <w:tr w:rsidR="00E9400E" w:rsidRPr="00C95B10" w14:paraId="537B2C24" w14:textId="77777777" w:rsidTr="00CB2EA1">
        <w:trPr>
          <w:cantSplit/>
        </w:trPr>
        <w:tc>
          <w:tcPr>
            <w:tcW w:w="1841" w:type="dxa"/>
            <w:vAlign w:val="center"/>
          </w:tcPr>
          <w:p w14:paraId="17E7BF10" w14:textId="77777777" w:rsidR="00AA7C58" w:rsidRPr="00C95B10" w:rsidRDefault="00E9400E" w:rsidP="00AA03B9">
            <w:pPr>
              <w:rPr>
                <w:szCs w:val="22"/>
                <w:lang w:val="de-DE"/>
              </w:rPr>
            </w:pPr>
            <w:r w:rsidRPr="00C95B10">
              <w:rPr>
                <w:szCs w:val="22"/>
                <w:lang w:val="de-DE"/>
              </w:rPr>
              <w:t>Empfohlene Höchstdosis</w:t>
            </w:r>
          </w:p>
        </w:tc>
        <w:tc>
          <w:tcPr>
            <w:tcW w:w="2405" w:type="dxa"/>
            <w:vAlign w:val="center"/>
          </w:tcPr>
          <w:p w14:paraId="309986DB" w14:textId="77777777" w:rsidR="00AA7C58" w:rsidRPr="00C95B10" w:rsidRDefault="00E9400E" w:rsidP="00AA03B9">
            <w:pPr>
              <w:rPr>
                <w:szCs w:val="22"/>
                <w:lang w:val="de-DE"/>
              </w:rPr>
            </w:pPr>
            <w:r w:rsidRPr="00C95B10">
              <w:rPr>
                <w:szCs w:val="22"/>
                <w:lang w:val="de-DE"/>
              </w:rPr>
              <w:t>12 mg/Tag</w:t>
            </w:r>
          </w:p>
        </w:tc>
        <w:tc>
          <w:tcPr>
            <w:tcW w:w="1683" w:type="dxa"/>
            <w:vAlign w:val="center"/>
          </w:tcPr>
          <w:p w14:paraId="0CD74253" w14:textId="77777777" w:rsidR="00AA7C58" w:rsidRPr="00C95B10" w:rsidRDefault="00E9400E" w:rsidP="00AA03B9">
            <w:pPr>
              <w:rPr>
                <w:szCs w:val="22"/>
                <w:lang w:val="de-DE"/>
              </w:rPr>
            </w:pPr>
            <w:r w:rsidRPr="00C95B10">
              <w:rPr>
                <w:szCs w:val="22"/>
                <w:lang w:val="de-DE"/>
              </w:rPr>
              <w:t>12 mg/Tag</w:t>
            </w:r>
          </w:p>
        </w:tc>
        <w:tc>
          <w:tcPr>
            <w:tcW w:w="1683" w:type="dxa"/>
            <w:vAlign w:val="center"/>
          </w:tcPr>
          <w:p w14:paraId="3918178F" w14:textId="77777777" w:rsidR="00AA7C58" w:rsidRPr="00C95B10" w:rsidRDefault="00E9400E" w:rsidP="00AA03B9">
            <w:pPr>
              <w:rPr>
                <w:szCs w:val="22"/>
                <w:lang w:val="de-DE"/>
              </w:rPr>
            </w:pPr>
            <w:r w:rsidRPr="00C95B10">
              <w:rPr>
                <w:szCs w:val="22"/>
                <w:lang w:val="de-DE"/>
              </w:rPr>
              <w:t>8 mg/Tag</w:t>
            </w:r>
          </w:p>
        </w:tc>
        <w:tc>
          <w:tcPr>
            <w:tcW w:w="1683" w:type="dxa"/>
            <w:vAlign w:val="center"/>
          </w:tcPr>
          <w:p w14:paraId="6C4CA5A2" w14:textId="77777777" w:rsidR="00AA7C58" w:rsidRPr="00C95B10" w:rsidRDefault="00E9400E" w:rsidP="00AA03B9">
            <w:pPr>
              <w:rPr>
                <w:szCs w:val="22"/>
                <w:lang w:val="de-DE"/>
              </w:rPr>
            </w:pPr>
            <w:r w:rsidRPr="00C95B10">
              <w:rPr>
                <w:szCs w:val="22"/>
                <w:lang w:val="de-DE"/>
              </w:rPr>
              <w:t>6 mg/Tag</w:t>
            </w:r>
          </w:p>
        </w:tc>
      </w:tr>
    </w:tbl>
    <w:p w14:paraId="74AC213F" w14:textId="77777777" w:rsidR="0002578B" w:rsidRPr="00C95B10" w:rsidRDefault="0002578B" w:rsidP="00CB0D8F">
      <w:pPr>
        <w:rPr>
          <w:i/>
          <w:noProof/>
          <w:lang w:val="de-DE"/>
        </w:rPr>
      </w:pPr>
    </w:p>
    <w:p w14:paraId="0A8473A3" w14:textId="77777777" w:rsidR="00C62340" w:rsidRPr="00C95B10" w:rsidRDefault="0017668B" w:rsidP="001966A7">
      <w:pPr>
        <w:keepNext/>
        <w:keepLines/>
        <w:rPr>
          <w:i/>
          <w:noProof/>
          <w:lang w:val="de-DE"/>
        </w:rPr>
      </w:pPr>
      <w:r w:rsidRPr="00C95B10">
        <w:rPr>
          <w:i/>
          <w:noProof/>
          <w:lang w:val="de-DE"/>
        </w:rPr>
        <w:lastRenderedPageBreak/>
        <w:t>Erwachsene und Jugendliche ≥ 12 Jahre</w:t>
      </w:r>
    </w:p>
    <w:p w14:paraId="539C73B6" w14:textId="77777777" w:rsidR="002172AE" w:rsidRPr="00C95B10" w:rsidRDefault="00AA6D64" w:rsidP="00CB0D8F">
      <w:pPr>
        <w:rPr>
          <w:noProof/>
          <w:lang w:val="de-DE"/>
        </w:rPr>
      </w:pPr>
      <w:r w:rsidRPr="00C95B10">
        <w:rPr>
          <w:noProof/>
          <w:lang w:val="de-DE"/>
        </w:rPr>
        <w:t xml:space="preserve">Die </w:t>
      </w:r>
      <w:r w:rsidR="00247076" w:rsidRPr="00C95B10">
        <w:rPr>
          <w:noProof/>
          <w:lang w:val="de-DE"/>
        </w:rPr>
        <w:t xml:space="preserve">Behandlung mit </w:t>
      </w:r>
      <w:r w:rsidR="002172AE" w:rsidRPr="00C95B10">
        <w:rPr>
          <w:noProof/>
          <w:lang w:val="de-DE"/>
        </w:rPr>
        <w:t>Fycompa</w:t>
      </w:r>
      <w:r w:rsidR="00247076" w:rsidRPr="00C95B10">
        <w:rPr>
          <w:noProof/>
          <w:lang w:val="de-DE"/>
        </w:rPr>
        <w:t xml:space="preserve"> </w:t>
      </w:r>
      <w:r w:rsidRPr="00C95B10">
        <w:rPr>
          <w:noProof/>
          <w:lang w:val="de-DE"/>
        </w:rPr>
        <w:t>sollte mit einer Dosis von</w:t>
      </w:r>
      <w:r w:rsidR="002172AE" w:rsidRPr="00C95B10">
        <w:rPr>
          <w:noProof/>
          <w:lang w:val="de-DE"/>
        </w:rPr>
        <w:t xml:space="preserve"> 2 mg/</w:t>
      </w:r>
      <w:r w:rsidRPr="00C95B10">
        <w:rPr>
          <w:noProof/>
          <w:lang w:val="de-DE"/>
        </w:rPr>
        <w:t>Tag begonnen werden</w:t>
      </w:r>
      <w:r w:rsidR="002172AE" w:rsidRPr="00C95B10">
        <w:rPr>
          <w:noProof/>
          <w:lang w:val="de-DE"/>
        </w:rPr>
        <w:t xml:space="preserve">. </w:t>
      </w:r>
      <w:r w:rsidR="00247076" w:rsidRPr="00C95B10">
        <w:rPr>
          <w:noProof/>
          <w:lang w:val="de-DE"/>
        </w:rPr>
        <w:t>Die Dosis kann j</w:t>
      </w:r>
      <w:r w:rsidR="00D730AF" w:rsidRPr="00C95B10">
        <w:rPr>
          <w:noProof/>
          <w:lang w:val="de-DE"/>
        </w:rPr>
        <w:t xml:space="preserve">e nach </w:t>
      </w:r>
      <w:r w:rsidR="003877BE" w:rsidRPr="00C95B10">
        <w:rPr>
          <w:noProof/>
          <w:lang w:val="de-DE"/>
        </w:rPr>
        <w:t>k</w:t>
      </w:r>
      <w:r w:rsidR="00D730AF" w:rsidRPr="00C95B10">
        <w:rPr>
          <w:rFonts w:cs="Arial"/>
          <w:noProof/>
          <w:spacing w:val="-3"/>
          <w:szCs w:val="24"/>
          <w:lang w:val="de-DE"/>
        </w:rPr>
        <w:t>linisch</w:t>
      </w:r>
      <w:r w:rsidR="00D730AF" w:rsidRPr="00C95B10">
        <w:rPr>
          <w:noProof/>
          <w:lang w:val="de-DE"/>
        </w:rPr>
        <w:t xml:space="preserve">em Ansprechen und Verträglichkeit schrittweise um jeweils 2 mg (entweder wöchentlich oder alle 2 Wochen unter Berücksichtigung der weiter unten beschriebenen Überlegungen zur Halbwertszeit) </w:t>
      </w:r>
      <w:r w:rsidR="00247076" w:rsidRPr="00C95B10">
        <w:rPr>
          <w:noProof/>
          <w:lang w:val="de-DE"/>
        </w:rPr>
        <w:t xml:space="preserve">bis </w:t>
      </w:r>
      <w:r w:rsidR="00D730AF" w:rsidRPr="00C95B10">
        <w:rPr>
          <w:noProof/>
          <w:lang w:val="de-DE"/>
        </w:rPr>
        <w:t xml:space="preserve">auf eine Erhaltungsdosis von bis zu 8 mg/Tag erhöht werden. </w:t>
      </w:r>
      <w:r w:rsidRPr="00C95B10">
        <w:rPr>
          <w:noProof/>
          <w:lang w:val="de-DE"/>
        </w:rPr>
        <w:t xml:space="preserve">Je nach </w:t>
      </w:r>
      <w:r w:rsidRPr="00C95B10">
        <w:rPr>
          <w:noProof/>
          <w:szCs w:val="22"/>
          <w:lang w:val="de-DE"/>
        </w:rPr>
        <w:t>individuell</w:t>
      </w:r>
      <w:r w:rsidRPr="00C95B10">
        <w:rPr>
          <w:noProof/>
          <w:lang w:val="de-DE"/>
        </w:rPr>
        <w:t xml:space="preserve">em </w:t>
      </w:r>
      <w:r w:rsidRPr="00C95B10">
        <w:rPr>
          <w:rFonts w:cs="Arial"/>
          <w:noProof/>
          <w:spacing w:val="-3"/>
          <w:szCs w:val="24"/>
          <w:lang w:val="de-DE"/>
        </w:rPr>
        <w:t>klinisch</w:t>
      </w:r>
      <w:r w:rsidRPr="00C95B10">
        <w:rPr>
          <w:noProof/>
          <w:lang w:val="de-DE"/>
        </w:rPr>
        <w:t xml:space="preserve">em Ansprechen und Verträglichkeit der Dosis von </w:t>
      </w:r>
      <w:r w:rsidRPr="00C95B10">
        <w:rPr>
          <w:noProof/>
          <w:lang w:val="de-DE" w:eastAsia="fr-FR"/>
        </w:rPr>
        <w:t xml:space="preserve">8 mg/Tag kann die Dosis </w:t>
      </w:r>
      <w:r w:rsidRPr="00C95B10">
        <w:rPr>
          <w:noProof/>
          <w:lang w:val="de-DE"/>
        </w:rPr>
        <w:t xml:space="preserve">schrittweise bis auf </w:t>
      </w:r>
      <w:r w:rsidRPr="00C95B10">
        <w:rPr>
          <w:noProof/>
          <w:lang w:val="de-DE" w:eastAsia="fr-FR"/>
        </w:rPr>
        <w:t>12 mg/Tag erhöht werden</w:t>
      </w:r>
      <w:r w:rsidR="003877BE" w:rsidRPr="00C95B10">
        <w:rPr>
          <w:noProof/>
          <w:lang w:val="de-DE" w:eastAsia="fr-FR"/>
        </w:rPr>
        <w:t xml:space="preserve">, was </w:t>
      </w:r>
      <w:r w:rsidRPr="00C95B10">
        <w:rPr>
          <w:iCs/>
          <w:noProof/>
          <w:szCs w:val="22"/>
          <w:lang w:val="de-DE"/>
        </w:rPr>
        <w:t>bei manchen Patienten wirksam sein</w:t>
      </w:r>
      <w:r w:rsidR="003877BE" w:rsidRPr="00C95B10">
        <w:rPr>
          <w:iCs/>
          <w:noProof/>
          <w:szCs w:val="22"/>
          <w:lang w:val="de-DE"/>
        </w:rPr>
        <w:t xml:space="preserve"> kann</w:t>
      </w:r>
      <w:r w:rsidR="002172AE" w:rsidRPr="00C95B10">
        <w:rPr>
          <w:iCs/>
          <w:noProof/>
          <w:szCs w:val="22"/>
          <w:lang w:val="de-DE"/>
        </w:rPr>
        <w:t xml:space="preserve"> (s</w:t>
      </w:r>
      <w:r w:rsidRPr="00C95B10">
        <w:rPr>
          <w:iCs/>
          <w:noProof/>
          <w:szCs w:val="22"/>
          <w:lang w:val="de-DE"/>
        </w:rPr>
        <w:t>iehe Abschnitt </w:t>
      </w:r>
      <w:r w:rsidR="002172AE" w:rsidRPr="00C95B10">
        <w:rPr>
          <w:iCs/>
          <w:noProof/>
          <w:szCs w:val="22"/>
          <w:lang w:val="de-DE"/>
        </w:rPr>
        <w:t>4.4)</w:t>
      </w:r>
      <w:r w:rsidR="002172AE" w:rsidRPr="00C95B10">
        <w:rPr>
          <w:iCs/>
          <w:noProof/>
          <w:lang w:val="de-DE" w:eastAsia="en-GB"/>
        </w:rPr>
        <w:t xml:space="preserve">. </w:t>
      </w:r>
      <w:r w:rsidRPr="00C95B10">
        <w:rPr>
          <w:iCs/>
          <w:noProof/>
          <w:lang w:val="de-DE" w:eastAsia="en-GB"/>
        </w:rPr>
        <w:t xml:space="preserve">Bei Patienten, die </w:t>
      </w:r>
      <w:r w:rsidR="00247076" w:rsidRPr="00C95B10">
        <w:rPr>
          <w:iCs/>
          <w:noProof/>
          <w:lang w:val="de-DE" w:eastAsia="en-GB"/>
        </w:rPr>
        <w:t xml:space="preserve">gleichzeitig Arzneimittel </w:t>
      </w:r>
      <w:r w:rsidRPr="00C95B10">
        <w:rPr>
          <w:iCs/>
          <w:noProof/>
          <w:lang w:val="de-DE" w:eastAsia="en-GB"/>
        </w:rPr>
        <w:t xml:space="preserve">einnehmen, </w:t>
      </w:r>
      <w:r w:rsidR="00247076" w:rsidRPr="00C95B10">
        <w:rPr>
          <w:iCs/>
          <w:noProof/>
          <w:lang w:val="de-DE" w:eastAsia="en-GB"/>
        </w:rPr>
        <w:t xml:space="preserve">welche die </w:t>
      </w:r>
      <w:r w:rsidRPr="00C95B10">
        <w:rPr>
          <w:iCs/>
          <w:noProof/>
          <w:lang w:val="de-DE" w:eastAsia="en-GB"/>
        </w:rPr>
        <w:t>Halbwertszeit von P</w:t>
      </w:r>
      <w:r w:rsidR="002172AE" w:rsidRPr="00C95B10">
        <w:rPr>
          <w:noProof/>
          <w:lang w:val="de-DE" w:eastAsia="en-GB"/>
        </w:rPr>
        <w:t>erampanel</w:t>
      </w:r>
      <w:r w:rsidRPr="00C95B10">
        <w:rPr>
          <w:noProof/>
          <w:lang w:val="de-DE" w:eastAsia="en-GB"/>
        </w:rPr>
        <w:t xml:space="preserve"> </w:t>
      </w:r>
      <w:r w:rsidR="00247076" w:rsidRPr="00C95B10">
        <w:rPr>
          <w:noProof/>
          <w:lang w:val="de-DE" w:eastAsia="en-GB"/>
        </w:rPr>
        <w:t xml:space="preserve">nicht verkürzen </w:t>
      </w:r>
      <w:r w:rsidR="002172AE" w:rsidRPr="00C95B10">
        <w:rPr>
          <w:noProof/>
          <w:lang w:val="de-DE" w:eastAsia="en-GB"/>
        </w:rPr>
        <w:t>(</w:t>
      </w:r>
      <w:r w:rsidRPr="00C95B10">
        <w:rPr>
          <w:noProof/>
          <w:lang w:val="de-DE" w:eastAsia="en-GB"/>
        </w:rPr>
        <w:t>siehe Abschnitt </w:t>
      </w:r>
      <w:r w:rsidR="002172AE" w:rsidRPr="00C95B10">
        <w:rPr>
          <w:noProof/>
          <w:lang w:val="de-DE" w:eastAsia="en-GB"/>
        </w:rPr>
        <w:t>4.5)</w:t>
      </w:r>
      <w:r w:rsidR="000C47EB" w:rsidRPr="00C95B10">
        <w:rPr>
          <w:noProof/>
          <w:lang w:val="de-DE" w:eastAsia="en-GB"/>
        </w:rPr>
        <w:t>,</w:t>
      </w:r>
      <w:r w:rsidR="002172AE" w:rsidRPr="00C95B10">
        <w:rPr>
          <w:noProof/>
          <w:lang w:val="de-DE" w:eastAsia="en-GB"/>
        </w:rPr>
        <w:t xml:space="preserve"> </w:t>
      </w:r>
      <w:r w:rsidRPr="00C95B10">
        <w:rPr>
          <w:noProof/>
          <w:lang w:val="de-DE" w:eastAsia="en-GB"/>
        </w:rPr>
        <w:t xml:space="preserve">sollte nicht häufiger als </w:t>
      </w:r>
      <w:r w:rsidR="00247076" w:rsidRPr="00C95B10">
        <w:rPr>
          <w:noProof/>
          <w:lang w:val="de-DE" w:eastAsia="en-GB"/>
        </w:rPr>
        <w:t xml:space="preserve">in 2-wöchigen Abständen </w:t>
      </w:r>
      <w:r w:rsidRPr="00C95B10">
        <w:rPr>
          <w:noProof/>
          <w:lang w:val="de-DE" w:eastAsia="en-GB"/>
        </w:rPr>
        <w:t>titriert werden</w:t>
      </w:r>
      <w:r w:rsidR="002172AE" w:rsidRPr="00C95B10">
        <w:rPr>
          <w:noProof/>
          <w:lang w:val="de-DE" w:eastAsia="en-GB"/>
        </w:rPr>
        <w:t>.</w:t>
      </w:r>
      <w:r w:rsidR="002172AE" w:rsidRPr="00C95B10">
        <w:rPr>
          <w:iCs/>
          <w:noProof/>
          <w:lang w:val="de-DE" w:eastAsia="en-GB"/>
        </w:rPr>
        <w:t xml:space="preserve"> </w:t>
      </w:r>
      <w:r w:rsidR="00247076" w:rsidRPr="00C95B10">
        <w:rPr>
          <w:iCs/>
          <w:noProof/>
          <w:lang w:val="de-DE" w:eastAsia="en-GB"/>
        </w:rPr>
        <w:t xml:space="preserve">Bei </w:t>
      </w:r>
      <w:r w:rsidRPr="00C95B10">
        <w:rPr>
          <w:iCs/>
          <w:noProof/>
          <w:lang w:val="de-DE" w:eastAsia="en-GB"/>
        </w:rPr>
        <w:t xml:space="preserve">Patienten, die </w:t>
      </w:r>
      <w:r w:rsidR="00247076" w:rsidRPr="00C95B10">
        <w:rPr>
          <w:iCs/>
          <w:noProof/>
          <w:lang w:val="de-DE" w:eastAsia="en-GB"/>
        </w:rPr>
        <w:t xml:space="preserve">gleichzeitig Arzneimittel </w:t>
      </w:r>
      <w:r w:rsidRPr="00C95B10">
        <w:rPr>
          <w:iCs/>
          <w:noProof/>
          <w:lang w:val="de-DE" w:eastAsia="en-GB"/>
        </w:rPr>
        <w:t xml:space="preserve">einnehmen, </w:t>
      </w:r>
      <w:r w:rsidR="00247076" w:rsidRPr="00C95B10">
        <w:rPr>
          <w:iCs/>
          <w:noProof/>
          <w:lang w:val="de-DE" w:eastAsia="en-GB"/>
        </w:rPr>
        <w:t xml:space="preserve">welche </w:t>
      </w:r>
      <w:r w:rsidRPr="00C95B10">
        <w:rPr>
          <w:iCs/>
          <w:noProof/>
          <w:lang w:val="de-DE" w:eastAsia="en-GB"/>
        </w:rPr>
        <w:t>die Halbwertszeit von P</w:t>
      </w:r>
      <w:r w:rsidR="002172AE" w:rsidRPr="00C95B10">
        <w:rPr>
          <w:noProof/>
          <w:lang w:val="de-DE"/>
        </w:rPr>
        <w:t>erampanel</w:t>
      </w:r>
      <w:r w:rsidRPr="00C95B10">
        <w:rPr>
          <w:noProof/>
          <w:lang w:val="de-DE"/>
        </w:rPr>
        <w:t xml:space="preserve"> </w:t>
      </w:r>
      <w:r w:rsidR="00247076" w:rsidRPr="00C95B10">
        <w:rPr>
          <w:noProof/>
          <w:lang w:val="de-DE"/>
        </w:rPr>
        <w:t xml:space="preserve">verkürzen </w:t>
      </w:r>
      <w:r w:rsidR="002172AE" w:rsidRPr="00C95B10">
        <w:rPr>
          <w:noProof/>
          <w:lang w:val="de-DE"/>
        </w:rPr>
        <w:t>(</w:t>
      </w:r>
      <w:r w:rsidRPr="00C95B10">
        <w:rPr>
          <w:noProof/>
          <w:lang w:val="de-DE"/>
        </w:rPr>
        <w:t>siehe Abschnitt </w:t>
      </w:r>
      <w:r w:rsidR="002172AE" w:rsidRPr="00C95B10">
        <w:rPr>
          <w:noProof/>
          <w:lang w:val="de-DE"/>
        </w:rPr>
        <w:t>4.5)</w:t>
      </w:r>
      <w:r w:rsidR="000C47EB" w:rsidRPr="00C95B10">
        <w:rPr>
          <w:noProof/>
          <w:lang w:val="de-DE"/>
        </w:rPr>
        <w:t>,</w:t>
      </w:r>
      <w:r w:rsidR="002172AE" w:rsidRPr="00C95B10">
        <w:rPr>
          <w:noProof/>
          <w:lang w:val="de-DE"/>
        </w:rPr>
        <w:t xml:space="preserve"> </w:t>
      </w:r>
      <w:r w:rsidRPr="00C95B10">
        <w:rPr>
          <w:noProof/>
          <w:lang w:val="de-DE"/>
        </w:rPr>
        <w:t xml:space="preserve">sollte nicht häufiger als in 1-wöchigen </w:t>
      </w:r>
      <w:r w:rsidR="00247076" w:rsidRPr="00C95B10">
        <w:rPr>
          <w:noProof/>
          <w:lang w:val="de-DE"/>
        </w:rPr>
        <w:t>Abständen titriert werden</w:t>
      </w:r>
      <w:r w:rsidRPr="00C95B10">
        <w:rPr>
          <w:noProof/>
          <w:lang w:val="de-DE"/>
        </w:rPr>
        <w:t>.</w:t>
      </w:r>
    </w:p>
    <w:p w14:paraId="340FF2F2" w14:textId="77777777" w:rsidR="0096685B" w:rsidRPr="00C95B10" w:rsidRDefault="0096685B" w:rsidP="00CB0D8F">
      <w:pPr>
        <w:rPr>
          <w:noProof/>
          <w:lang w:val="de-DE"/>
        </w:rPr>
      </w:pPr>
    </w:p>
    <w:p w14:paraId="62E801FB" w14:textId="77777777" w:rsidR="0096685B" w:rsidRPr="00C95B10" w:rsidRDefault="0096685B" w:rsidP="0096685B">
      <w:pPr>
        <w:rPr>
          <w:i/>
          <w:noProof/>
          <w:lang w:val="de-DE" w:eastAsia="en-GB"/>
        </w:rPr>
      </w:pPr>
      <w:r w:rsidRPr="00C95B10">
        <w:rPr>
          <w:i/>
          <w:noProof/>
          <w:lang w:val="de-DE" w:eastAsia="en-GB"/>
        </w:rPr>
        <w:t>Kinder (7–11</w:t>
      </w:r>
      <w:r w:rsidR="00EF2647" w:rsidRPr="00C95B10">
        <w:rPr>
          <w:i/>
          <w:noProof/>
          <w:lang w:val="de-DE" w:eastAsia="en-GB"/>
        </w:rPr>
        <w:t xml:space="preserve"> Jahre) mit einem Gewicht von ≥ 30 </w:t>
      </w:r>
      <w:r w:rsidRPr="00C95B10">
        <w:rPr>
          <w:i/>
          <w:noProof/>
          <w:lang w:val="de-DE" w:eastAsia="en-GB"/>
        </w:rPr>
        <w:t>kg</w:t>
      </w:r>
    </w:p>
    <w:p w14:paraId="79A0F2BD" w14:textId="77777777" w:rsidR="0096685B" w:rsidRPr="00C95B10" w:rsidRDefault="0096685B" w:rsidP="0096685B">
      <w:pPr>
        <w:rPr>
          <w:noProof/>
          <w:lang w:val="de-DE" w:eastAsia="en-GB"/>
        </w:rPr>
      </w:pPr>
      <w:r w:rsidRPr="00C95B10">
        <w:rPr>
          <w:noProof/>
          <w:lang w:val="de-DE" w:eastAsia="en-GB"/>
        </w:rPr>
        <w:t>Die Behandlung mit Fycompa sollte mit einer Dosi</w:t>
      </w:r>
      <w:r w:rsidR="00EF2647" w:rsidRPr="00C95B10">
        <w:rPr>
          <w:noProof/>
          <w:lang w:val="de-DE" w:eastAsia="en-GB"/>
        </w:rPr>
        <w:t>s von 2 </w:t>
      </w:r>
      <w:r w:rsidRPr="00C95B10">
        <w:rPr>
          <w:noProof/>
          <w:lang w:val="de-DE" w:eastAsia="en-GB"/>
        </w:rPr>
        <w:t>mg/Tag begonnen werden. Die Dosis kann je nach dem klinischen Ansprechen und der Verträglic</w:t>
      </w:r>
      <w:r w:rsidR="00EF2647" w:rsidRPr="00C95B10">
        <w:rPr>
          <w:noProof/>
          <w:lang w:val="de-DE" w:eastAsia="en-GB"/>
        </w:rPr>
        <w:t>hkeit schrittweise um jeweils 2 </w:t>
      </w:r>
      <w:r w:rsidRPr="00C95B10">
        <w:rPr>
          <w:noProof/>
          <w:lang w:val="de-DE" w:eastAsia="en-GB"/>
        </w:rPr>
        <w:t>mg (e</w:t>
      </w:r>
      <w:r w:rsidR="00EF2647" w:rsidRPr="00C95B10">
        <w:rPr>
          <w:noProof/>
          <w:lang w:val="de-DE" w:eastAsia="en-GB"/>
        </w:rPr>
        <w:t>ntweder wöchentlich oder alle 2 </w:t>
      </w:r>
      <w:r w:rsidRPr="00C95B10">
        <w:rPr>
          <w:noProof/>
          <w:lang w:val="de-DE" w:eastAsia="en-GB"/>
        </w:rPr>
        <w:t>Wochen unter Berücksichtigung der weiter unten beschriebenen Überlegungen zur Halbwertszeit) bis auf eine Erh</w:t>
      </w:r>
      <w:r w:rsidR="00EF2647" w:rsidRPr="00C95B10">
        <w:rPr>
          <w:noProof/>
          <w:lang w:val="de-DE" w:eastAsia="en-GB"/>
        </w:rPr>
        <w:t>altungsdosis von 4 mg/Tag bis 8 </w:t>
      </w:r>
      <w:r w:rsidRPr="00C95B10">
        <w:rPr>
          <w:noProof/>
          <w:lang w:val="de-DE" w:eastAsia="en-GB"/>
        </w:rPr>
        <w:t xml:space="preserve">mg/Tag erhöht werden. Je nach individuellem klinischem Ansprechen und </w:t>
      </w:r>
      <w:r w:rsidR="00EF2647" w:rsidRPr="00C95B10">
        <w:rPr>
          <w:noProof/>
          <w:lang w:val="de-DE" w:eastAsia="en-GB"/>
        </w:rPr>
        <w:t>Verträglichkeit der Dosis von 8 </w:t>
      </w:r>
      <w:r w:rsidRPr="00C95B10">
        <w:rPr>
          <w:noProof/>
          <w:lang w:val="de-DE" w:eastAsia="en-GB"/>
        </w:rPr>
        <w:t xml:space="preserve">mg/Tag kann die </w:t>
      </w:r>
      <w:r w:rsidR="00EF2647" w:rsidRPr="00C95B10">
        <w:rPr>
          <w:noProof/>
          <w:lang w:val="de-DE" w:eastAsia="en-GB"/>
        </w:rPr>
        <w:t>Dosis schrittweise um jeweils 2 mg/Tag bis auf 12 </w:t>
      </w:r>
      <w:r w:rsidRPr="00C95B10">
        <w:rPr>
          <w:noProof/>
          <w:lang w:val="de-DE" w:eastAsia="en-GB"/>
        </w:rPr>
        <w:t>mg/Tag erhöht werden. Bei Patienten, die gleichzeitig Arzneimittel einnehmen, welche die Halbwertszeit von Perampanel n</w:t>
      </w:r>
      <w:r w:rsidR="00EF2647" w:rsidRPr="00C95B10">
        <w:rPr>
          <w:noProof/>
          <w:lang w:val="de-DE" w:eastAsia="en-GB"/>
        </w:rPr>
        <w:t>icht verkürzen (siehe Abschnitt </w:t>
      </w:r>
      <w:r w:rsidRPr="00C95B10">
        <w:rPr>
          <w:noProof/>
          <w:lang w:val="de-DE" w:eastAsia="en-GB"/>
        </w:rPr>
        <w:t>4.5), sollte nicht häufiger als in 2-wöchigen Abständen titriert werden. Bei Patienten, die gleichzeitig Arzneimittel einnehmen, welche die Halbwertszeit von Peramp</w:t>
      </w:r>
      <w:r w:rsidR="00EF2647" w:rsidRPr="00C95B10">
        <w:rPr>
          <w:noProof/>
          <w:lang w:val="de-DE" w:eastAsia="en-GB"/>
        </w:rPr>
        <w:t>anel verkürzen (siehe Abschnitt </w:t>
      </w:r>
      <w:r w:rsidRPr="00C95B10">
        <w:rPr>
          <w:noProof/>
          <w:lang w:val="de-DE" w:eastAsia="en-GB"/>
        </w:rPr>
        <w:t>4.5), sollte nicht häufiger als in 1-wöchigen Abständen titriert werden.</w:t>
      </w:r>
    </w:p>
    <w:p w14:paraId="2E8D46D4" w14:textId="77777777" w:rsidR="0096685B" w:rsidRPr="00C95B10" w:rsidRDefault="0096685B" w:rsidP="0096685B">
      <w:pPr>
        <w:rPr>
          <w:noProof/>
          <w:lang w:val="de-DE" w:eastAsia="en-GB"/>
        </w:rPr>
      </w:pPr>
    </w:p>
    <w:p w14:paraId="7CE30AC1" w14:textId="77777777" w:rsidR="00EF2647" w:rsidRPr="00C95B10" w:rsidRDefault="00EF2647" w:rsidP="00EF2647">
      <w:pPr>
        <w:rPr>
          <w:i/>
          <w:noProof/>
          <w:lang w:val="de-DE" w:eastAsia="en-GB"/>
        </w:rPr>
      </w:pPr>
      <w:r w:rsidRPr="00C95B10">
        <w:rPr>
          <w:i/>
          <w:noProof/>
          <w:lang w:val="de-DE" w:eastAsia="en-GB"/>
        </w:rPr>
        <w:t>Kinder (7–11 Jahre) mit einem Gewicht von 20 kg bis &lt; 30 kg</w:t>
      </w:r>
    </w:p>
    <w:p w14:paraId="2D2082DA" w14:textId="77777777" w:rsidR="0096685B" w:rsidRPr="00C95B10" w:rsidRDefault="00EF2647" w:rsidP="00EF2647">
      <w:pPr>
        <w:rPr>
          <w:noProof/>
          <w:lang w:val="de-DE" w:eastAsia="en-GB"/>
        </w:rPr>
      </w:pPr>
      <w:r w:rsidRPr="00C95B10">
        <w:rPr>
          <w:noProof/>
          <w:lang w:val="de-DE" w:eastAsia="en-GB"/>
        </w:rPr>
        <w:t>Die Behandlung mit Fycompa sollte mit einer Dosis von 1 mg/Tag begonnen werden. Die Dosis kann je nach dem klinischen Ansprechen und der Verträglichkeit schrittweise um jeweils 1 mg (entweder wöchentlich oder alle 2 Wochen unter Berücksichtigung der weiter unten beschriebenen Überlegungen zur Halbwertszeit) bis auf eine Erhaltungsdosis von 4 mg/Tag bis 6 mg/Tag erhöht werden. Je nach individuellem klinischem Ansprechen und Verträglichkeit der Dosis von 6 mg</w:t>
      </w:r>
      <w:r w:rsidR="00E95674" w:rsidRPr="00C95B10">
        <w:rPr>
          <w:noProof/>
          <w:lang w:val="de-DE" w:eastAsia="en-GB"/>
        </w:rPr>
        <w:t>/Tag</w:t>
      </w:r>
      <w:r w:rsidRPr="00C95B10">
        <w:rPr>
          <w:noProof/>
          <w:lang w:val="de-DE" w:eastAsia="en-GB"/>
        </w:rPr>
        <w:t xml:space="preserve"> kann die Dosis schrittweise um jeweils 1 mg/Tag bis auf 8 mg/Tag erhöht werden. Bei Patienten, die gleichzeitig Arzneimittel einnehmen, welche die Halbwertszeit von Perampanel nicht verkürzen (siehe Abschnitt 4.5), sollte nicht häufiger als in 2-wöchigen Abständen titriert werden. Bei Patienten, die gleichzeitig Arzneimittel einnehmen, welche die Halbwertszeit von Perampanel verkürzen (siehe Abschnitt 4.5), sollte nicht häufiger als in 1-wöchigen Abständen titriert werden.</w:t>
      </w:r>
    </w:p>
    <w:p w14:paraId="5348BF09" w14:textId="77777777" w:rsidR="00E95674" w:rsidRPr="00C95B10" w:rsidRDefault="00E95674" w:rsidP="00EF2647">
      <w:pPr>
        <w:rPr>
          <w:noProof/>
          <w:lang w:val="de-DE" w:eastAsia="en-GB"/>
        </w:rPr>
      </w:pPr>
    </w:p>
    <w:p w14:paraId="28D58DF1" w14:textId="77777777" w:rsidR="00E95674" w:rsidRPr="00C95B10" w:rsidRDefault="00E95674" w:rsidP="00E95674">
      <w:pPr>
        <w:rPr>
          <w:i/>
          <w:noProof/>
          <w:lang w:val="de-DE" w:eastAsia="en-GB"/>
        </w:rPr>
      </w:pPr>
      <w:r w:rsidRPr="00C95B10">
        <w:rPr>
          <w:i/>
          <w:noProof/>
          <w:lang w:val="de-DE" w:eastAsia="en-GB"/>
        </w:rPr>
        <w:t>Kinder (7–11 Jahre) mit einem Gewicht von &lt; 20 kg</w:t>
      </w:r>
    </w:p>
    <w:p w14:paraId="23B32FF1" w14:textId="77777777" w:rsidR="00E95674" w:rsidRPr="00C95B10" w:rsidRDefault="00E95674" w:rsidP="00E95674">
      <w:pPr>
        <w:rPr>
          <w:noProof/>
          <w:lang w:val="de-DE" w:eastAsia="en-GB"/>
        </w:rPr>
      </w:pPr>
      <w:r w:rsidRPr="00C95B10">
        <w:rPr>
          <w:noProof/>
          <w:lang w:val="de-DE" w:eastAsia="en-GB"/>
        </w:rPr>
        <w:t>Die Behandlung mit Fycompa sollte mit einer Dosis von 1 mg/Tag begonnen werden. Die Dosis kann je nach dem klinischen Ansprechen und der Verträglichkeit schrittweise um jeweils 1 mg (entweder wöchentlich oder alle 2 Wochen unter Berücksichtigung der weiter unten beschriebenen Überlegungen zur Halbwertszeit) bis auf eine Erhaltungsdosis von 2 mg/Tag bis 4 mg/Tag erhöht werden. Je nach individuellem klinischem Ansprechen und Verträglichkeit der Dosis von 4 mg/Tag kann die Dosis schrittweise um jeweils 0,5 mg/Tag bis auf 6 mg/Tag erhöht werden. Bei Patienten, die gleichzeitig Arzneimittel einnehmen, welche die Halbwertszeit von Perampanel nicht verkürzen (siehe Abschnitt 4.5), sollte nicht häufiger als in 2-wöchigen Abständen titriert werden. Bei Patienten, die gleichzeitig Arzneimittel einnehmen, welche die Halbwertszeit von Perampanel verkürzen (siehe Abschnitt 4.5), sollte nicht häufiger als in 1-wöchigen Abständen titriert werden.</w:t>
      </w:r>
    </w:p>
    <w:p w14:paraId="2C42FEC7" w14:textId="77777777" w:rsidR="002172AE" w:rsidRPr="00C95B10" w:rsidRDefault="002172AE" w:rsidP="00CB0D8F">
      <w:pPr>
        <w:rPr>
          <w:noProof/>
          <w:lang w:val="de-DE"/>
        </w:rPr>
      </w:pPr>
    </w:p>
    <w:p w14:paraId="2134E40C" w14:textId="77777777" w:rsidR="003A699D" w:rsidRPr="00C95B10" w:rsidRDefault="003A699D" w:rsidP="00CB0D8F">
      <w:pPr>
        <w:keepNext/>
        <w:rPr>
          <w:i/>
          <w:noProof/>
          <w:lang w:val="de-DE"/>
        </w:rPr>
      </w:pPr>
      <w:r w:rsidRPr="00C95B10">
        <w:rPr>
          <w:i/>
          <w:noProof/>
          <w:szCs w:val="24"/>
          <w:lang w:val="de-DE"/>
        </w:rPr>
        <w:t>Absetzen</w:t>
      </w:r>
    </w:p>
    <w:p w14:paraId="051D6C57" w14:textId="77777777" w:rsidR="003A699D" w:rsidRPr="00C95B10" w:rsidRDefault="003A699D" w:rsidP="0008778A">
      <w:pPr>
        <w:rPr>
          <w:noProof/>
          <w:lang w:val="de-DE"/>
        </w:rPr>
      </w:pPr>
      <w:r w:rsidRPr="00C95B10">
        <w:rPr>
          <w:noProof/>
          <w:lang w:val="de-DE"/>
        </w:rPr>
        <w:t xml:space="preserve">Zur Minimierung der möglichen Gefahr von Rebound-Anfällen wird ein ausschleichendes Absetzen empfohlen. Aufgrund seiner langen </w:t>
      </w:r>
      <w:r w:rsidRPr="00C95B10">
        <w:rPr>
          <w:noProof/>
          <w:spacing w:val="-3"/>
          <w:lang w:val="de-DE"/>
        </w:rPr>
        <w:t>Halbwertszeit</w:t>
      </w:r>
      <w:r w:rsidRPr="00C95B10">
        <w:rPr>
          <w:noProof/>
          <w:lang w:val="de-DE"/>
        </w:rPr>
        <w:t xml:space="preserve"> und des </w:t>
      </w:r>
      <w:r w:rsidRPr="00C95B10">
        <w:rPr>
          <w:noProof/>
          <w:szCs w:val="22"/>
          <w:lang w:val="de-DE"/>
        </w:rPr>
        <w:t>nachfolgend langsamen Rückgangs der Plasma</w:t>
      </w:r>
      <w:r w:rsidRPr="00C95B10">
        <w:rPr>
          <w:bCs/>
          <w:noProof/>
          <w:szCs w:val="22"/>
          <w:lang w:val="de-DE"/>
        </w:rPr>
        <w:t>konzentrationen</w:t>
      </w:r>
      <w:r w:rsidRPr="00C95B10">
        <w:rPr>
          <w:noProof/>
          <w:szCs w:val="22"/>
          <w:lang w:val="de-DE"/>
        </w:rPr>
        <w:t xml:space="preserve"> kann </w:t>
      </w:r>
      <w:r w:rsidRPr="00C95B10">
        <w:rPr>
          <w:noProof/>
          <w:szCs w:val="22"/>
          <w:lang w:val="de-DE" w:eastAsia="en-GB"/>
        </w:rPr>
        <w:t>Perampanel</w:t>
      </w:r>
      <w:r w:rsidRPr="00C95B10">
        <w:rPr>
          <w:noProof/>
          <w:lang w:val="de-DE"/>
        </w:rPr>
        <w:t xml:space="preserve"> jedoch auch abrupt abgesetzt werden, falls dies absolut notwendig ist.</w:t>
      </w:r>
    </w:p>
    <w:p w14:paraId="54D20020" w14:textId="77777777" w:rsidR="00666472" w:rsidRPr="00C95B10" w:rsidRDefault="00666472" w:rsidP="00CB0D8F">
      <w:pPr>
        <w:tabs>
          <w:tab w:val="clear" w:pos="567"/>
        </w:tabs>
        <w:rPr>
          <w:noProof/>
          <w:szCs w:val="22"/>
          <w:u w:val="single"/>
          <w:lang w:val="de-DE"/>
        </w:rPr>
      </w:pPr>
    </w:p>
    <w:p w14:paraId="175BA026" w14:textId="77777777" w:rsidR="001664E5" w:rsidRPr="00C95B10" w:rsidRDefault="001664E5" w:rsidP="00CB2EA1">
      <w:pPr>
        <w:keepNext/>
        <w:rPr>
          <w:i/>
          <w:noProof/>
          <w:lang w:val="de-DE" w:eastAsia="en-GB"/>
        </w:rPr>
      </w:pPr>
      <w:r w:rsidRPr="00C95B10">
        <w:rPr>
          <w:i/>
          <w:noProof/>
          <w:lang w:val="de-DE" w:eastAsia="en-GB"/>
        </w:rPr>
        <w:lastRenderedPageBreak/>
        <w:t>Vergessene Einnahme</w:t>
      </w:r>
    </w:p>
    <w:p w14:paraId="311B8116" w14:textId="77777777" w:rsidR="00C2399C" w:rsidRPr="00C95B10" w:rsidRDefault="000261A0" w:rsidP="00CB2EA1">
      <w:pPr>
        <w:rPr>
          <w:noProof/>
          <w:u w:val="single"/>
          <w:lang w:val="de-DE"/>
        </w:rPr>
      </w:pPr>
      <w:r w:rsidRPr="00C95B10">
        <w:rPr>
          <w:noProof/>
          <w:lang w:val="de-DE" w:eastAsia="en-GB"/>
        </w:rPr>
        <w:t>Bei einmalig vergessener Einnahme</w:t>
      </w:r>
      <w:r w:rsidR="00C2399C" w:rsidRPr="00C95B10">
        <w:rPr>
          <w:noProof/>
          <w:lang w:val="de-DE" w:eastAsia="en-GB"/>
        </w:rPr>
        <w:t xml:space="preserve"> </w:t>
      </w:r>
      <w:r w:rsidR="00D0626B" w:rsidRPr="00C95B10">
        <w:rPr>
          <w:noProof/>
          <w:lang w:val="de-DE" w:eastAsia="en-GB"/>
        </w:rPr>
        <w:t>sollte der P</w:t>
      </w:r>
      <w:r w:rsidR="00C2399C" w:rsidRPr="00C95B10">
        <w:rPr>
          <w:noProof/>
          <w:lang w:val="de-DE" w:eastAsia="en-GB"/>
        </w:rPr>
        <w:t xml:space="preserve">atient </w:t>
      </w:r>
      <w:r w:rsidR="00D0626B" w:rsidRPr="00C95B10">
        <w:rPr>
          <w:noProof/>
          <w:lang w:val="de-DE" w:eastAsia="en-GB"/>
        </w:rPr>
        <w:t>warten und seine nächste Dosis wie vorgesehen einnehmen</w:t>
      </w:r>
      <w:r w:rsidRPr="00C95B10">
        <w:rPr>
          <w:noProof/>
          <w:lang w:val="de-DE" w:eastAsia="en-GB"/>
        </w:rPr>
        <w:t>, da Perampanel eine lange Halbwertszeit besitzt</w:t>
      </w:r>
      <w:r w:rsidR="00C2399C" w:rsidRPr="00C95B10">
        <w:rPr>
          <w:noProof/>
          <w:lang w:val="de-DE" w:eastAsia="en-GB"/>
        </w:rPr>
        <w:t>.</w:t>
      </w:r>
    </w:p>
    <w:p w14:paraId="0733F413" w14:textId="77777777" w:rsidR="00C2399C" w:rsidRPr="00C95B10" w:rsidRDefault="00C2399C" w:rsidP="00CB2EA1">
      <w:pPr>
        <w:rPr>
          <w:noProof/>
          <w:u w:val="single"/>
          <w:lang w:val="de-DE"/>
        </w:rPr>
      </w:pPr>
    </w:p>
    <w:p w14:paraId="6F273086" w14:textId="77777777" w:rsidR="00827DCF" w:rsidRPr="00C95B10" w:rsidRDefault="007B4513" w:rsidP="00CB2EA1">
      <w:pPr>
        <w:tabs>
          <w:tab w:val="clear" w:pos="567"/>
        </w:tabs>
        <w:autoSpaceDE w:val="0"/>
        <w:autoSpaceDN w:val="0"/>
        <w:rPr>
          <w:noProof/>
          <w:szCs w:val="22"/>
          <w:lang w:val="de-DE"/>
        </w:rPr>
      </w:pPr>
      <w:r w:rsidRPr="00C95B10">
        <w:rPr>
          <w:noProof/>
          <w:szCs w:val="22"/>
          <w:lang w:val="de-DE"/>
        </w:rPr>
        <w:t>Wenn</w:t>
      </w:r>
      <w:r w:rsidR="00DF6534" w:rsidRPr="00C95B10">
        <w:rPr>
          <w:noProof/>
          <w:szCs w:val="22"/>
          <w:lang w:val="de-DE"/>
        </w:rPr>
        <w:t xml:space="preserve"> </w:t>
      </w:r>
      <w:r w:rsidR="005624AD" w:rsidRPr="00C95B10">
        <w:rPr>
          <w:noProof/>
          <w:szCs w:val="22"/>
          <w:lang w:val="de-DE"/>
        </w:rPr>
        <w:t xml:space="preserve">mehr als eine Dosis </w:t>
      </w:r>
      <w:r w:rsidR="00DF6534" w:rsidRPr="00C95B10">
        <w:rPr>
          <w:noProof/>
          <w:szCs w:val="22"/>
          <w:lang w:val="de-DE"/>
        </w:rPr>
        <w:t xml:space="preserve">über einen </w:t>
      </w:r>
      <w:r w:rsidR="005624AD" w:rsidRPr="00C95B10">
        <w:rPr>
          <w:noProof/>
          <w:szCs w:val="22"/>
          <w:lang w:val="de-DE"/>
        </w:rPr>
        <w:t xml:space="preserve">zusammenhängenden </w:t>
      </w:r>
      <w:r w:rsidR="00DF6534" w:rsidRPr="00C95B10">
        <w:rPr>
          <w:noProof/>
          <w:szCs w:val="22"/>
          <w:lang w:val="de-DE"/>
        </w:rPr>
        <w:t>Zeitraum von weniger als 5 </w:t>
      </w:r>
      <w:r w:rsidR="00DF6534" w:rsidRPr="00C95B10">
        <w:rPr>
          <w:noProof/>
          <w:spacing w:val="-3"/>
          <w:szCs w:val="22"/>
          <w:lang w:val="de-DE"/>
        </w:rPr>
        <w:t>Halbwertszeit</w:t>
      </w:r>
      <w:r w:rsidR="00DF6534" w:rsidRPr="00C95B10">
        <w:rPr>
          <w:noProof/>
          <w:szCs w:val="22"/>
          <w:lang w:val="de-DE"/>
        </w:rPr>
        <w:t xml:space="preserve">en </w:t>
      </w:r>
      <w:r w:rsidR="005624AD" w:rsidRPr="00C95B10">
        <w:rPr>
          <w:noProof/>
          <w:szCs w:val="22"/>
          <w:lang w:val="de-DE"/>
        </w:rPr>
        <w:t xml:space="preserve">vergessen wurde </w:t>
      </w:r>
      <w:r w:rsidR="00DF6534" w:rsidRPr="00C95B10">
        <w:rPr>
          <w:noProof/>
          <w:szCs w:val="22"/>
          <w:lang w:val="de-DE"/>
        </w:rPr>
        <w:t xml:space="preserve">(3 Wochen bei </w:t>
      </w:r>
      <w:r w:rsidR="00DA2DD6" w:rsidRPr="00C95B10">
        <w:rPr>
          <w:noProof/>
          <w:szCs w:val="22"/>
          <w:lang w:val="de-DE"/>
        </w:rPr>
        <w:t>Patienten, die keine den Perampanel-Metabolismus induzierenden Antiepileptika einnehmen</w:t>
      </w:r>
      <w:r w:rsidR="00CF30DA" w:rsidRPr="00C95B10">
        <w:rPr>
          <w:noProof/>
          <w:szCs w:val="22"/>
          <w:lang w:val="de-DE"/>
        </w:rPr>
        <w:t xml:space="preserve">, </w:t>
      </w:r>
      <w:r w:rsidR="00DF6534" w:rsidRPr="00C95B10">
        <w:rPr>
          <w:noProof/>
          <w:szCs w:val="22"/>
          <w:lang w:val="de-DE"/>
        </w:rPr>
        <w:t xml:space="preserve">1 Woche bei </w:t>
      </w:r>
      <w:r w:rsidR="00DA2DD6" w:rsidRPr="00C95B10">
        <w:rPr>
          <w:noProof/>
          <w:szCs w:val="22"/>
          <w:lang w:val="de-DE"/>
        </w:rPr>
        <w:t xml:space="preserve">Patienten, die </w:t>
      </w:r>
      <w:r w:rsidR="005624AD" w:rsidRPr="00C95B10">
        <w:rPr>
          <w:noProof/>
          <w:szCs w:val="22"/>
          <w:lang w:val="de-DE"/>
        </w:rPr>
        <w:t>den</w:t>
      </w:r>
      <w:r w:rsidR="00DF6534" w:rsidRPr="00C95B10">
        <w:rPr>
          <w:noProof/>
          <w:szCs w:val="22"/>
          <w:lang w:val="de-DE"/>
        </w:rPr>
        <w:t xml:space="preserve"> Perampanel-Metabolis</w:t>
      </w:r>
      <w:r w:rsidR="005624AD" w:rsidRPr="00C95B10">
        <w:rPr>
          <w:noProof/>
          <w:szCs w:val="22"/>
          <w:lang w:val="de-DE"/>
        </w:rPr>
        <w:t>mus</w:t>
      </w:r>
      <w:r w:rsidR="00DF6534" w:rsidRPr="00C95B10">
        <w:rPr>
          <w:noProof/>
          <w:szCs w:val="22"/>
          <w:lang w:val="de-DE"/>
        </w:rPr>
        <w:t xml:space="preserve"> induzierende Antiepileptika </w:t>
      </w:r>
      <w:r w:rsidR="00DA2DD6" w:rsidRPr="00C95B10">
        <w:rPr>
          <w:noProof/>
          <w:szCs w:val="22"/>
          <w:lang w:val="de-DE"/>
        </w:rPr>
        <w:t xml:space="preserve">einnehmen </w:t>
      </w:r>
      <w:r w:rsidR="00DF6534" w:rsidRPr="00C95B10">
        <w:rPr>
          <w:noProof/>
          <w:szCs w:val="22"/>
          <w:lang w:val="de-DE"/>
        </w:rPr>
        <w:t>(siehe Abschnitt 4.5))</w:t>
      </w:r>
      <w:r w:rsidR="00827DCF" w:rsidRPr="00C95B10">
        <w:rPr>
          <w:noProof/>
          <w:szCs w:val="22"/>
          <w:lang w:val="de-DE"/>
        </w:rPr>
        <w:t xml:space="preserve">, </w:t>
      </w:r>
      <w:r w:rsidR="00FD1EA0" w:rsidRPr="00C95B10">
        <w:rPr>
          <w:noProof/>
          <w:szCs w:val="22"/>
          <w:lang w:val="de-DE"/>
        </w:rPr>
        <w:t xml:space="preserve">ist zu erwägen, die </w:t>
      </w:r>
      <w:r w:rsidR="00FD1EA0" w:rsidRPr="00C95B10">
        <w:rPr>
          <w:noProof/>
          <w:szCs w:val="24"/>
          <w:lang w:val="de-DE"/>
        </w:rPr>
        <w:t>Behandlung</w:t>
      </w:r>
      <w:r w:rsidR="00FD1EA0" w:rsidRPr="00C95B10">
        <w:rPr>
          <w:noProof/>
          <w:szCs w:val="22"/>
          <w:lang w:val="de-DE"/>
        </w:rPr>
        <w:t xml:space="preserve"> </w:t>
      </w:r>
      <w:r w:rsidR="00216CE9" w:rsidRPr="00C95B10">
        <w:rPr>
          <w:noProof/>
          <w:lang w:val="de-DE"/>
        </w:rPr>
        <w:t>von der letzten Dosisstufe ausgehend</w:t>
      </w:r>
      <w:r w:rsidR="00FD1EA0" w:rsidRPr="00C95B10">
        <w:rPr>
          <w:noProof/>
          <w:szCs w:val="22"/>
          <w:lang w:val="de-DE"/>
        </w:rPr>
        <w:t xml:space="preserve"> neu zu beginnen</w:t>
      </w:r>
      <w:r w:rsidR="00827DCF" w:rsidRPr="00C95B10">
        <w:rPr>
          <w:noProof/>
          <w:szCs w:val="22"/>
          <w:lang w:val="de-DE"/>
        </w:rPr>
        <w:t>.</w:t>
      </w:r>
    </w:p>
    <w:p w14:paraId="4D7D8AA7" w14:textId="77777777" w:rsidR="00827DCF" w:rsidRPr="00C95B10" w:rsidRDefault="00827DCF" w:rsidP="00CB2EA1">
      <w:pPr>
        <w:tabs>
          <w:tab w:val="clear" w:pos="567"/>
        </w:tabs>
        <w:autoSpaceDE w:val="0"/>
        <w:autoSpaceDN w:val="0"/>
        <w:rPr>
          <w:noProof/>
          <w:szCs w:val="22"/>
          <w:lang w:val="de-DE"/>
        </w:rPr>
      </w:pPr>
    </w:p>
    <w:p w14:paraId="643CF9D0" w14:textId="77777777" w:rsidR="00827DCF" w:rsidRPr="00C95B10" w:rsidRDefault="007B4513" w:rsidP="00CB2EA1">
      <w:pPr>
        <w:tabs>
          <w:tab w:val="clear" w:pos="567"/>
        </w:tabs>
        <w:autoSpaceDE w:val="0"/>
        <w:autoSpaceDN w:val="0"/>
        <w:rPr>
          <w:noProof/>
          <w:szCs w:val="22"/>
          <w:lang w:val="de-DE" w:eastAsia="en-GB"/>
        </w:rPr>
      </w:pPr>
      <w:r w:rsidRPr="00C95B10">
        <w:rPr>
          <w:noProof/>
          <w:szCs w:val="22"/>
          <w:lang w:val="de-DE"/>
        </w:rPr>
        <w:t>Wenn ein P</w:t>
      </w:r>
      <w:r w:rsidR="00827DCF" w:rsidRPr="00C95B10">
        <w:rPr>
          <w:noProof/>
          <w:szCs w:val="22"/>
          <w:lang w:val="de-DE"/>
        </w:rPr>
        <w:t xml:space="preserve">atient </w:t>
      </w:r>
      <w:r w:rsidRPr="00C95B10">
        <w:rPr>
          <w:noProof/>
          <w:szCs w:val="22"/>
          <w:lang w:val="de-DE" w:eastAsia="en-GB"/>
        </w:rPr>
        <w:t>Perampanel</w:t>
      </w:r>
      <w:r w:rsidR="00827DCF" w:rsidRPr="00C95B10">
        <w:rPr>
          <w:noProof/>
          <w:szCs w:val="22"/>
          <w:lang w:val="de-DE"/>
        </w:rPr>
        <w:t xml:space="preserve"> </w:t>
      </w:r>
      <w:r w:rsidRPr="00C95B10">
        <w:rPr>
          <w:noProof/>
          <w:szCs w:val="22"/>
          <w:lang w:val="de-DE"/>
        </w:rPr>
        <w:t xml:space="preserve">über einen </w:t>
      </w:r>
      <w:r w:rsidR="00314AA4" w:rsidRPr="00C95B10">
        <w:rPr>
          <w:noProof/>
          <w:szCs w:val="22"/>
          <w:lang w:val="de-DE"/>
        </w:rPr>
        <w:t xml:space="preserve">zusammenhängenden </w:t>
      </w:r>
      <w:r w:rsidRPr="00C95B10">
        <w:rPr>
          <w:noProof/>
          <w:szCs w:val="22"/>
          <w:lang w:val="de-DE"/>
        </w:rPr>
        <w:t xml:space="preserve">Zeitraum von </w:t>
      </w:r>
      <w:r w:rsidR="00A94EB8" w:rsidRPr="00C95B10">
        <w:rPr>
          <w:noProof/>
          <w:szCs w:val="22"/>
          <w:lang w:val="de-DE"/>
        </w:rPr>
        <w:t>mehr</w:t>
      </w:r>
      <w:r w:rsidRPr="00C95B10">
        <w:rPr>
          <w:noProof/>
          <w:szCs w:val="22"/>
          <w:lang w:val="de-DE"/>
        </w:rPr>
        <w:t xml:space="preserve"> als 5 </w:t>
      </w:r>
      <w:r w:rsidRPr="00C95B10">
        <w:rPr>
          <w:noProof/>
          <w:spacing w:val="-3"/>
          <w:szCs w:val="22"/>
          <w:lang w:val="de-DE"/>
        </w:rPr>
        <w:t>Halbwertszeit</w:t>
      </w:r>
      <w:r w:rsidRPr="00C95B10">
        <w:rPr>
          <w:noProof/>
          <w:szCs w:val="22"/>
          <w:lang w:val="de-DE"/>
        </w:rPr>
        <w:t>en nicht mehr eingenommen hat</w:t>
      </w:r>
      <w:r w:rsidR="00827DCF" w:rsidRPr="00C95B10">
        <w:rPr>
          <w:noProof/>
          <w:szCs w:val="22"/>
          <w:lang w:val="de-DE"/>
        </w:rPr>
        <w:t xml:space="preserve">, </w:t>
      </w:r>
      <w:r w:rsidRPr="00C95B10">
        <w:rPr>
          <w:noProof/>
          <w:szCs w:val="22"/>
          <w:lang w:val="de-DE"/>
        </w:rPr>
        <w:t xml:space="preserve">wird empfohlen, die weiter oben für die </w:t>
      </w:r>
      <w:r w:rsidRPr="00C95B10">
        <w:rPr>
          <w:noProof/>
          <w:szCs w:val="24"/>
          <w:lang w:val="de-DE"/>
        </w:rPr>
        <w:t>Behandlung</w:t>
      </w:r>
      <w:r w:rsidRPr="00C95B10">
        <w:rPr>
          <w:noProof/>
          <w:szCs w:val="22"/>
          <w:lang w:val="de-DE"/>
        </w:rPr>
        <w:t>seinleitung gegebenen Empfehlungen zu befolgen</w:t>
      </w:r>
      <w:r w:rsidR="00827DCF" w:rsidRPr="00C95B10">
        <w:rPr>
          <w:noProof/>
          <w:szCs w:val="22"/>
          <w:lang w:val="de-DE"/>
        </w:rPr>
        <w:t>.</w:t>
      </w:r>
    </w:p>
    <w:p w14:paraId="124895E7" w14:textId="77777777" w:rsidR="00C2399C" w:rsidRPr="00C95B10" w:rsidRDefault="00C2399C" w:rsidP="00CB2EA1">
      <w:pPr>
        <w:tabs>
          <w:tab w:val="clear" w:pos="567"/>
        </w:tabs>
        <w:rPr>
          <w:noProof/>
          <w:szCs w:val="22"/>
          <w:u w:val="single"/>
          <w:lang w:val="de-DE"/>
        </w:rPr>
      </w:pPr>
    </w:p>
    <w:p w14:paraId="05AB83A2" w14:textId="77777777" w:rsidR="00666472" w:rsidRPr="00C95B10" w:rsidRDefault="00116A11" w:rsidP="00CB2EA1">
      <w:pPr>
        <w:keepNext/>
        <w:keepLines/>
        <w:tabs>
          <w:tab w:val="clear" w:pos="567"/>
        </w:tabs>
        <w:rPr>
          <w:i/>
          <w:noProof/>
          <w:szCs w:val="22"/>
          <w:lang w:val="de-DE"/>
        </w:rPr>
      </w:pPr>
      <w:r w:rsidRPr="00C95B10">
        <w:rPr>
          <w:i/>
          <w:noProof/>
          <w:szCs w:val="22"/>
          <w:lang w:val="de-DE"/>
        </w:rPr>
        <w:t xml:space="preserve">Ältere Patienten </w:t>
      </w:r>
      <w:r w:rsidR="00666472" w:rsidRPr="00C95B10">
        <w:rPr>
          <w:i/>
          <w:noProof/>
          <w:szCs w:val="22"/>
          <w:lang w:val="de-DE"/>
        </w:rPr>
        <w:t>(</w:t>
      </w:r>
      <w:r w:rsidRPr="00C95B10">
        <w:rPr>
          <w:i/>
          <w:noProof/>
          <w:szCs w:val="22"/>
          <w:lang w:val="de-DE"/>
        </w:rPr>
        <w:t xml:space="preserve">ab </w:t>
      </w:r>
      <w:r w:rsidR="00666472" w:rsidRPr="00C95B10">
        <w:rPr>
          <w:i/>
          <w:noProof/>
          <w:szCs w:val="22"/>
          <w:lang w:val="de-DE"/>
        </w:rPr>
        <w:t>65</w:t>
      </w:r>
      <w:r w:rsidRPr="00C95B10">
        <w:rPr>
          <w:i/>
          <w:noProof/>
          <w:szCs w:val="22"/>
          <w:lang w:val="de-DE"/>
        </w:rPr>
        <w:t> Jahren</w:t>
      </w:r>
      <w:r w:rsidR="00666472" w:rsidRPr="00C95B10">
        <w:rPr>
          <w:i/>
          <w:noProof/>
          <w:szCs w:val="22"/>
          <w:lang w:val="de-DE"/>
        </w:rPr>
        <w:t>)</w:t>
      </w:r>
    </w:p>
    <w:p w14:paraId="1FE5809F" w14:textId="77777777" w:rsidR="00666472" w:rsidRPr="00C95B10" w:rsidRDefault="00116A11" w:rsidP="00CB2EA1">
      <w:pPr>
        <w:tabs>
          <w:tab w:val="clear" w:pos="567"/>
        </w:tabs>
        <w:rPr>
          <w:b/>
          <w:noProof/>
          <w:szCs w:val="22"/>
          <w:lang w:val="de-DE"/>
        </w:rPr>
      </w:pPr>
      <w:r w:rsidRPr="00C95B10">
        <w:rPr>
          <w:noProof/>
          <w:szCs w:val="22"/>
          <w:lang w:val="de-DE"/>
        </w:rPr>
        <w:t xml:space="preserve">In </w:t>
      </w:r>
      <w:r w:rsidRPr="00C95B10">
        <w:rPr>
          <w:noProof/>
          <w:spacing w:val="-3"/>
          <w:szCs w:val="24"/>
          <w:lang w:val="de-DE"/>
        </w:rPr>
        <w:t>klinisch</w:t>
      </w:r>
      <w:r w:rsidRPr="00C95B10">
        <w:rPr>
          <w:noProof/>
          <w:szCs w:val="22"/>
          <w:lang w:val="de-DE"/>
        </w:rPr>
        <w:t>e</w:t>
      </w:r>
      <w:r w:rsidR="000261A0" w:rsidRPr="00C95B10">
        <w:rPr>
          <w:noProof/>
          <w:szCs w:val="22"/>
          <w:lang w:val="de-DE"/>
        </w:rPr>
        <w:t>n</w:t>
      </w:r>
      <w:r w:rsidRPr="00C95B10">
        <w:rPr>
          <w:noProof/>
          <w:szCs w:val="22"/>
          <w:lang w:val="de-DE"/>
        </w:rPr>
        <w:t xml:space="preserve"> Studien mit </w:t>
      </w:r>
      <w:r w:rsidR="00666472" w:rsidRPr="00C95B10">
        <w:rPr>
          <w:noProof/>
          <w:szCs w:val="22"/>
          <w:lang w:val="de-DE"/>
        </w:rPr>
        <w:t xml:space="preserve">Fycompa </w:t>
      </w:r>
      <w:r w:rsidRPr="00C95B10">
        <w:rPr>
          <w:noProof/>
          <w:szCs w:val="22"/>
          <w:lang w:val="de-DE"/>
        </w:rPr>
        <w:t xml:space="preserve">bei Epilepsie </w:t>
      </w:r>
      <w:r w:rsidRPr="00C95B10">
        <w:rPr>
          <w:noProof/>
          <w:szCs w:val="26"/>
          <w:lang w:val="de-DE"/>
        </w:rPr>
        <w:t xml:space="preserve">wurde keine ausreichende Anzahl von </w:t>
      </w:r>
      <w:r w:rsidRPr="00C95B10">
        <w:rPr>
          <w:noProof/>
          <w:szCs w:val="22"/>
          <w:lang w:val="de-DE"/>
        </w:rPr>
        <w:t>Patienten</w:t>
      </w:r>
      <w:r w:rsidRPr="00C95B10">
        <w:rPr>
          <w:noProof/>
          <w:szCs w:val="26"/>
          <w:lang w:val="de-DE"/>
        </w:rPr>
        <w:t xml:space="preserve"> ab </w:t>
      </w:r>
      <w:r w:rsidR="00666472" w:rsidRPr="00C95B10">
        <w:rPr>
          <w:noProof/>
          <w:szCs w:val="22"/>
          <w:lang w:val="de-DE"/>
        </w:rPr>
        <w:t>65</w:t>
      </w:r>
      <w:r w:rsidRPr="00C95B10">
        <w:rPr>
          <w:noProof/>
          <w:szCs w:val="22"/>
          <w:lang w:val="de-DE"/>
        </w:rPr>
        <w:t> Jahren eingeschlossen, um feststellen zu können, ob diese anders als jüngere Patienten ansprechen</w:t>
      </w:r>
      <w:r w:rsidR="00666472" w:rsidRPr="00C95B10">
        <w:rPr>
          <w:noProof/>
          <w:szCs w:val="22"/>
          <w:lang w:val="de-DE"/>
        </w:rPr>
        <w:t xml:space="preserve">. </w:t>
      </w:r>
      <w:r w:rsidR="00BC4408" w:rsidRPr="00C95B10">
        <w:rPr>
          <w:noProof/>
          <w:szCs w:val="22"/>
          <w:lang w:val="de-DE"/>
        </w:rPr>
        <w:t>Eine Auswertung</w:t>
      </w:r>
      <w:r w:rsidR="00827DCF" w:rsidRPr="00C95B10">
        <w:rPr>
          <w:noProof/>
          <w:szCs w:val="22"/>
          <w:lang w:val="de-DE"/>
        </w:rPr>
        <w:t xml:space="preserve"> </w:t>
      </w:r>
      <w:r w:rsidR="00BC4408" w:rsidRPr="00C95B10">
        <w:rPr>
          <w:noProof/>
          <w:szCs w:val="22"/>
          <w:lang w:val="de-DE"/>
        </w:rPr>
        <w:t xml:space="preserve">von Sicherheitsdaten </w:t>
      </w:r>
      <w:r w:rsidR="00BC3F5B" w:rsidRPr="00C95B10">
        <w:rPr>
          <w:noProof/>
          <w:szCs w:val="22"/>
          <w:lang w:val="de-DE"/>
        </w:rPr>
        <w:t>zu</w:t>
      </w:r>
      <w:r w:rsidR="00BC4408" w:rsidRPr="00C95B10">
        <w:rPr>
          <w:noProof/>
          <w:szCs w:val="22"/>
          <w:lang w:val="de-DE"/>
        </w:rPr>
        <w:t xml:space="preserve"> </w:t>
      </w:r>
      <w:r w:rsidR="00827DCF" w:rsidRPr="00C95B10">
        <w:rPr>
          <w:noProof/>
          <w:szCs w:val="22"/>
          <w:lang w:val="de-DE"/>
        </w:rPr>
        <w:t xml:space="preserve">905 </w:t>
      </w:r>
      <w:r w:rsidR="00BC4408" w:rsidRPr="00C95B10">
        <w:rPr>
          <w:noProof/>
          <w:szCs w:val="22"/>
          <w:lang w:val="de-DE"/>
        </w:rPr>
        <w:t xml:space="preserve">mit </w:t>
      </w:r>
      <w:r w:rsidR="00BC4408" w:rsidRPr="00C95B10">
        <w:rPr>
          <w:noProof/>
          <w:szCs w:val="22"/>
          <w:lang w:val="de-DE" w:eastAsia="en-GB"/>
        </w:rPr>
        <w:t>Perampanel</w:t>
      </w:r>
      <w:r w:rsidR="00BC4408" w:rsidRPr="00C95B10">
        <w:rPr>
          <w:noProof/>
          <w:szCs w:val="22"/>
          <w:lang w:val="de-DE"/>
        </w:rPr>
        <w:t xml:space="preserve"> behandelten</w:t>
      </w:r>
      <w:r w:rsidR="00827DCF" w:rsidRPr="00C95B10">
        <w:rPr>
          <w:noProof/>
          <w:szCs w:val="22"/>
          <w:lang w:val="de-DE"/>
        </w:rPr>
        <w:t xml:space="preserve"> </w:t>
      </w:r>
      <w:r w:rsidR="00BC4408" w:rsidRPr="00C95B10">
        <w:rPr>
          <w:noProof/>
          <w:szCs w:val="22"/>
          <w:lang w:val="de-DE"/>
        </w:rPr>
        <w:t xml:space="preserve">älteren Patienten </w:t>
      </w:r>
      <w:r w:rsidR="00827DCF" w:rsidRPr="00C95B10">
        <w:rPr>
          <w:noProof/>
          <w:szCs w:val="22"/>
          <w:lang w:val="de-DE"/>
        </w:rPr>
        <w:t xml:space="preserve">(in </w:t>
      </w:r>
      <w:r w:rsidR="00BC4408" w:rsidRPr="00C95B10">
        <w:rPr>
          <w:noProof/>
          <w:szCs w:val="22"/>
          <w:lang w:val="de-DE"/>
        </w:rPr>
        <w:t xml:space="preserve">Doppelblindstudien, die in anderen Anwendungsgebieten als Epilepsie durchgeführt </w:t>
      </w:r>
      <w:r w:rsidR="00BC4408" w:rsidRPr="00C95B10">
        <w:rPr>
          <w:noProof/>
          <w:szCs w:val="26"/>
          <w:lang w:val="de-DE"/>
        </w:rPr>
        <w:t>wurden</w:t>
      </w:r>
      <w:r w:rsidR="00827DCF" w:rsidRPr="00C95B10">
        <w:rPr>
          <w:bCs/>
          <w:noProof/>
          <w:szCs w:val="22"/>
          <w:lang w:val="de-DE"/>
        </w:rPr>
        <w:t xml:space="preserve">) </w:t>
      </w:r>
      <w:r w:rsidR="00BC4408" w:rsidRPr="00C95B10">
        <w:rPr>
          <w:bCs/>
          <w:noProof/>
          <w:szCs w:val="22"/>
          <w:lang w:val="de-DE"/>
        </w:rPr>
        <w:t>ergab keine altersbedingten Unterschiede</w:t>
      </w:r>
      <w:r w:rsidR="00827DCF" w:rsidRPr="00C95B10">
        <w:rPr>
          <w:noProof/>
          <w:szCs w:val="22"/>
          <w:lang w:val="de-DE"/>
        </w:rPr>
        <w:t xml:space="preserve"> </w:t>
      </w:r>
      <w:r w:rsidR="00BC4408" w:rsidRPr="00C95B10">
        <w:rPr>
          <w:noProof/>
          <w:szCs w:val="22"/>
          <w:lang w:val="de-DE"/>
        </w:rPr>
        <w:t xml:space="preserve">im Hinblick auf </w:t>
      </w:r>
      <w:r w:rsidR="002260EB" w:rsidRPr="00C95B10">
        <w:rPr>
          <w:noProof/>
          <w:szCs w:val="22"/>
          <w:lang w:val="de-DE"/>
        </w:rPr>
        <w:t>das Sicherheitsprofil</w:t>
      </w:r>
      <w:r w:rsidR="00827DCF" w:rsidRPr="00C95B10">
        <w:rPr>
          <w:bCs/>
          <w:noProof/>
          <w:szCs w:val="22"/>
          <w:lang w:val="de-DE"/>
        </w:rPr>
        <w:t>.</w:t>
      </w:r>
      <w:r w:rsidR="00827DCF" w:rsidRPr="00C95B10">
        <w:rPr>
          <w:noProof/>
          <w:szCs w:val="22"/>
          <w:lang w:val="de-DE"/>
        </w:rPr>
        <w:t xml:space="preserve"> </w:t>
      </w:r>
      <w:r w:rsidR="00136517" w:rsidRPr="00C95B10">
        <w:rPr>
          <w:noProof/>
          <w:szCs w:val="22"/>
          <w:lang w:val="de-DE"/>
        </w:rPr>
        <w:t>Zusammen mit de</w:t>
      </w:r>
      <w:r w:rsidR="004152C8" w:rsidRPr="00C95B10">
        <w:rPr>
          <w:noProof/>
          <w:szCs w:val="22"/>
          <w:lang w:val="de-DE"/>
        </w:rPr>
        <w:t>r</w:t>
      </w:r>
      <w:r w:rsidR="00136517" w:rsidRPr="00C95B10">
        <w:rPr>
          <w:noProof/>
          <w:szCs w:val="22"/>
          <w:lang w:val="de-DE"/>
        </w:rPr>
        <w:t xml:space="preserve"> </w:t>
      </w:r>
      <w:r w:rsidR="004152C8" w:rsidRPr="00C95B10">
        <w:rPr>
          <w:noProof/>
          <w:szCs w:val="22"/>
          <w:lang w:val="de-DE"/>
        </w:rPr>
        <w:t>Abwesenheit</w:t>
      </w:r>
      <w:r w:rsidR="004152C8" w:rsidRPr="00C95B10" w:rsidDel="004152C8">
        <w:rPr>
          <w:noProof/>
          <w:szCs w:val="22"/>
          <w:lang w:val="de-DE"/>
        </w:rPr>
        <w:t xml:space="preserve"> </w:t>
      </w:r>
      <w:r w:rsidR="00136517" w:rsidRPr="00C95B10">
        <w:rPr>
          <w:noProof/>
          <w:szCs w:val="22"/>
          <w:lang w:val="de-DE"/>
        </w:rPr>
        <w:t xml:space="preserve">eines </w:t>
      </w:r>
      <w:r w:rsidR="00136517" w:rsidRPr="00C95B10">
        <w:rPr>
          <w:bCs/>
          <w:noProof/>
          <w:szCs w:val="22"/>
          <w:lang w:val="de-DE"/>
        </w:rPr>
        <w:t>altersbedingten</w:t>
      </w:r>
      <w:r w:rsidR="00136517" w:rsidRPr="00C95B10">
        <w:rPr>
          <w:noProof/>
          <w:szCs w:val="22"/>
          <w:lang w:val="de-DE"/>
        </w:rPr>
        <w:t xml:space="preserve"> Unterschieds bei der Exposition gegenüber </w:t>
      </w:r>
      <w:r w:rsidR="00136517" w:rsidRPr="00C95B10">
        <w:rPr>
          <w:noProof/>
          <w:szCs w:val="22"/>
          <w:lang w:val="de-DE" w:eastAsia="en-GB"/>
        </w:rPr>
        <w:t>Perampanel</w:t>
      </w:r>
      <w:r w:rsidR="00827DCF" w:rsidRPr="00C95B10">
        <w:rPr>
          <w:noProof/>
          <w:szCs w:val="22"/>
          <w:lang w:val="de-DE"/>
        </w:rPr>
        <w:t xml:space="preserve"> </w:t>
      </w:r>
      <w:r w:rsidR="00136517" w:rsidRPr="00C95B10">
        <w:rPr>
          <w:noProof/>
          <w:szCs w:val="22"/>
          <w:lang w:val="de-DE"/>
        </w:rPr>
        <w:t xml:space="preserve">weisen die Ergebnisse darauf hin, dass bei älteren Patienten keine </w:t>
      </w:r>
      <w:r w:rsidR="00136517" w:rsidRPr="00C95B10">
        <w:rPr>
          <w:bCs/>
          <w:noProof/>
          <w:szCs w:val="22"/>
          <w:lang w:val="de-DE"/>
        </w:rPr>
        <w:t>Dosisanpassung</w:t>
      </w:r>
      <w:r w:rsidR="00136517" w:rsidRPr="00C95B10">
        <w:rPr>
          <w:noProof/>
          <w:szCs w:val="22"/>
          <w:lang w:val="de-DE"/>
        </w:rPr>
        <w:t xml:space="preserve"> </w:t>
      </w:r>
      <w:r w:rsidR="00136517" w:rsidRPr="00C95B10">
        <w:rPr>
          <w:noProof/>
          <w:szCs w:val="22"/>
          <w:lang w:val="de-DE" w:eastAsia="es-ES_tradnl"/>
        </w:rPr>
        <w:t>erforderlich</w:t>
      </w:r>
      <w:r w:rsidR="00136517" w:rsidRPr="00C95B10">
        <w:rPr>
          <w:noProof/>
          <w:szCs w:val="22"/>
          <w:lang w:val="de-DE"/>
        </w:rPr>
        <w:t xml:space="preserve"> ist</w:t>
      </w:r>
      <w:r w:rsidR="00827DCF" w:rsidRPr="00C95B10">
        <w:rPr>
          <w:noProof/>
          <w:szCs w:val="22"/>
          <w:lang w:val="de-DE"/>
        </w:rPr>
        <w:t>.</w:t>
      </w:r>
      <w:r w:rsidR="002260EB" w:rsidRPr="00C95B10">
        <w:rPr>
          <w:noProof/>
          <w:szCs w:val="22"/>
          <w:lang w:val="de-DE"/>
        </w:rPr>
        <w:t xml:space="preserve"> </w:t>
      </w:r>
      <w:r w:rsidR="002260EB" w:rsidRPr="00C95B10">
        <w:rPr>
          <w:noProof/>
          <w:lang w:val="de-DE" w:eastAsia="fr-FR"/>
        </w:rPr>
        <w:t xml:space="preserve">Perampanel sollte bei </w:t>
      </w:r>
      <w:r w:rsidR="002260EB" w:rsidRPr="00C95B10">
        <w:rPr>
          <w:noProof/>
          <w:szCs w:val="22"/>
          <w:lang w:val="de-DE" w:eastAsia="fr-FR"/>
        </w:rPr>
        <w:t>ältere</w:t>
      </w:r>
      <w:r w:rsidR="006127B7" w:rsidRPr="00C95B10">
        <w:rPr>
          <w:noProof/>
          <w:szCs w:val="22"/>
          <w:lang w:val="de-DE" w:eastAsia="fr-FR"/>
        </w:rPr>
        <w:t>n</w:t>
      </w:r>
      <w:r w:rsidR="002260EB" w:rsidRPr="00C95B10">
        <w:rPr>
          <w:noProof/>
          <w:szCs w:val="22"/>
          <w:lang w:val="de-DE" w:eastAsia="fr-FR"/>
        </w:rPr>
        <w:t xml:space="preserve"> Patienten</w:t>
      </w:r>
      <w:r w:rsidR="002260EB" w:rsidRPr="00C95B10">
        <w:rPr>
          <w:noProof/>
          <w:lang w:val="de-DE" w:eastAsia="fr-FR"/>
        </w:rPr>
        <w:t xml:space="preserve"> mit Vorsicht angewendet werden</w:t>
      </w:r>
      <w:r w:rsidR="0052676D" w:rsidRPr="00C95B10">
        <w:rPr>
          <w:noProof/>
          <w:lang w:val="de-DE" w:eastAsia="fr-FR"/>
        </w:rPr>
        <w:t xml:space="preserve">, wobei bei </w:t>
      </w:r>
      <w:r w:rsidR="0052676D" w:rsidRPr="00C95B10">
        <w:rPr>
          <w:noProof/>
          <w:lang w:val="de-DE"/>
        </w:rPr>
        <w:t>polymedizierten Patienten</w:t>
      </w:r>
      <w:r w:rsidR="0052676D" w:rsidRPr="00C95B10">
        <w:rPr>
          <w:noProof/>
          <w:lang w:val="de-DE" w:eastAsia="fr-FR"/>
        </w:rPr>
        <w:t xml:space="preserve"> das </w:t>
      </w:r>
      <w:r w:rsidR="006F7AF5" w:rsidRPr="00C95B10">
        <w:rPr>
          <w:noProof/>
          <w:lang w:val="de-DE" w:eastAsia="fr-FR"/>
        </w:rPr>
        <w:t>Potenzial</w:t>
      </w:r>
      <w:r w:rsidR="0052676D" w:rsidRPr="00C95B10">
        <w:rPr>
          <w:noProof/>
          <w:lang w:val="de-DE" w:eastAsia="fr-FR"/>
        </w:rPr>
        <w:t xml:space="preserve"> für </w:t>
      </w:r>
      <w:r w:rsidR="0052676D" w:rsidRPr="00C95B10">
        <w:rPr>
          <w:noProof/>
          <w:lang w:val="de-DE" w:eastAsia="es-ES_tradnl"/>
        </w:rPr>
        <w:t>Arzneimittel</w:t>
      </w:r>
      <w:r w:rsidR="0052676D" w:rsidRPr="00C95B10">
        <w:rPr>
          <w:noProof/>
          <w:lang w:val="de-DE"/>
        </w:rPr>
        <w:t xml:space="preserve">interaktionen zu </w:t>
      </w:r>
      <w:r w:rsidR="0052676D" w:rsidRPr="00C95B10">
        <w:rPr>
          <w:noProof/>
          <w:szCs w:val="26"/>
          <w:lang w:val="de-DE"/>
        </w:rPr>
        <w:t>berücksichtigen ist</w:t>
      </w:r>
      <w:r w:rsidR="0052676D" w:rsidRPr="00C95B10">
        <w:rPr>
          <w:noProof/>
          <w:lang w:val="de-DE"/>
        </w:rPr>
        <w:t xml:space="preserve"> </w:t>
      </w:r>
      <w:r w:rsidR="002260EB" w:rsidRPr="00C95B10">
        <w:rPr>
          <w:noProof/>
          <w:lang w:val="de-DE" w:eastAsia="fr-FR"/>
        </w:rPr>
        <w:t>(</w:t>
      </w:r>
      <w:r w:rsidR="002260EB" w:rsidRPr="00C95B10">
        <w:rPr>
          <w:noProof/>
          <w:szCs w:val="22"/>
          <w:lang w:val="de-DE" w:eastAsia="fr-FR"/>
        </w:rPr>
        <w:t>siehe Abschnitt </w:t>
      </w:r>
      <w:r w:rsidR="002260EB" w:rsidRPr="00C95B10">
        <w:rPr>
          <w:noProof/>
          <w:lang w:val="de-DE" w:eastAsia="fr-FR"/>
        </w:rPr>
        <w:t>4.4).</w:t>
      </w:r>
    </w:p>
    <w:p w14:paraId="42841207" w14:textId="77777777" w:rsidR="00666472" w:rsidRPr="00C95B10" w:rsidRDefault="00666472" w:rsidP="00CB2EA1">
      <w:pPr>
        <w:tabs>
          <w:tab w:val="clear" w:pos="567"/>
        </w:tabs>
        <w:rPr>
          <w:noProof/>
          <w:szCs w:val="22"/>
          <w:lang w:val="de-DE"/>
        </w:rPr>
      </w:pPr>
    </w:p>
    <w:p w14:paraId="5FB46E35" w14:textId="77777777" w:rsidR="00666472" w:rsidRPr="00C95B10" w:rsidRDefault="00136517" w:rsidP="00CB2EA1">
      <w:pPr>
        <w:keepNext/>
        <w:keepLines/>
        <w:rPr>
          <w:i/>
          <w:noProof/>
          <w:lang w:val="de-DE"/>
        </w:rPr>
      </w:pPr>
      <w:r w:rsidRPr="00C95B10">
        <w:rPr>
          <w:bCs/>
          <w:i/>
          <w:noProof/>
          <w:szCs w:val="22"/>
          <w:lang w:val="de-DE"/>
        </w:rPr>
        <w:t>Eingeschränkte Nierenfunktion</w:t>
      </w:r>
    </w:p>
    <w:p w14:paraId="27F4D507" w14:textId="77777777" w:rsidR="00666472" w:rsidRPr="00C95B10" w:rsidRDefault="00EF6896" w:rsidP="00CB2EA1">
      <w:pPr>
        <w:rPr>
          <w:noProof/>
          <w:lang w:val="de-DE"/>
        </w:rPr>
      </w:pPr>
      <w:r w:rsidRPr="00C95B10">
        <w:rPr>
          <w:noProof/>
          <w:lang w:val="de-DE"/>
        </w:rPr>
        <w:t xml:space="preserve">Bei Patienten mit leicht </w:t>
      </w:r>
      <w:r w:rsidRPr="00C95B10">
        <w:rPr>
          <w:bCs/>
          <w:noProof/>
          <w:szCs w:val="22"/>
          <w:lang w:val="de-DE"/>
        </w:rPr>
        <w:t>eingeschränkter Nierenfunktion</w:t>
      </w:r>
      <w:r w:rsidRPr="00C95B10">
        <w:rPr>
          <w:noProof/>
          <w:lang w:val="de-DE"/>
        </w:rPr>
        <w:t xml:space="preserve"> ist keine </w:t>
      </w:r>
      <w:r w:rsidRPr="00C95B10">
        <w:rPr>
          <w:bCs/>
          <w:noProof/>
          <w:lang w:val="de-DE"/>
        </w:rPr>
        <w:t>Dosisanpassung</w:t>
      </w:r>
      <w:r w:rsidRPr="00C95B10">
        <w:rPr>
          <w:noProof/>
          <w:lang w:val="de-DE"/>
        </w:rPr>
        <w:t xml:space="preserve"> </w:t>
      </w:r>
      <w:r w:rsidRPr="00C95B10">
        <w:rPr>
          <w:noProof/>
          <w:lang w:val="de-DE" w:eastAsia="es-ES_tradnl"/>
        </w:rPr>
        <w:t>erforderlich</w:t>
      </w:r>
      <w:r w:rsidR="00666472" w:rsidRPr="00C95B10">
        <w:rPr>
          <w:noProof/>
          <w:lang w:val="de-DE"/>
        </w:rPr>
        <w:t xml:space="preserve">. </w:t>
      </w:r>
      <w:r w:rsidRPr="00C95B10">
        <w:rPr>
          <w:noProof/>
          <w:lang w:val="de-DE"/>
        </w:rPr>
        <w:t xml:space="preserve">Die </w:t>
      </w:r>
      <w:r w:rsidRPr="00C95B10">
        <w:rPr>
          <w:noProof/>
          <w:szCs w:val="24"/>
          <w:lang w:val="de-DE"/>
        </w:rPr>
        <w:t>Anwendung</w:t>
      </w:r>
      <w:r w:rsidRPr="00C95B10">
        <w:rPr>
          <w:noProof/>
          <w:lang w:val="de-DE"/>
        </w:rPr>
        <w:t xml:space="preserve"> bei Patienten mit </w:t>
      </w:r>
      <w:r w:rsidR="00706A25" w:rsidRPr="00C95B10">
        <w:rPr>
          <w:noProof/>
          <w:lang w:val="de-DE"/>
        </w:rPr>
        <w:t xml:space="preserve">mäßig oder </w:t>
      </w:r>
      <w:r w:rsidRPr="00C95B10">
        <w:rPr>
          <w:noProof/>
          <w:lang w:val="de-DE"/>
        </w:rPr>
        <w:t xml:space="preserve">stark </w:t>
      </w:r>
      <w:r w:rsidRPr="00C95B10">
        <w:rPr>
          <w:bCs/>
          <w:noProof/>
          <w:szCs w:val="22"/>
          <w:lang w:val="de-DE"/>
        </w:rPr>
        <w:t>eingeschränkter Nierenfunktion</w:t>
      </w:r>
      <w:r w:rsidR="00666472" w:rsidRPr="00C95B10">
        <w:rPr>
          <w:noProof/>
          <w:lang w:val="de-DE"/>
        </w:rPr>
        <w:t xml:space="preserve"> o</w:t>
      </w:r>
      <w:r w:rsidRPr="00C95B10">
        <w:rPr>
          <w:noProof/>
          <w:lang w:val="de-DE"/>
        </w:rPr>
        <w:t>de</w:t>
      </w:r>
      <w:r w:rsidR="00666472" w:rsidRPr="00C95B10">
        <w:rPr>
          <w:noProof/>
          <w:lang w:val="de-DE"/>
        </w:rPr>
        <w:t xml:space="preserve">r </w:t>
      </w:r>
      <w:r w:rsidR="00257A5C" w:rsidRPr="00C95B10">
        <w:rPr>
          <w:noProof/>
          <w:lang w:val="de-DE"/>
        </w:rPr>
        <w:t xml:space="preserve">bei </w:t>
      </w:r>
      <w:r w:rsidRPr="00C95B10">
        <w:rPr>
          <w:noProof/>
          <w:lang w:val="de-DE"/>
        </w:rPr>
        <w:t>Hä</w:t>
      </w:r>
      <w:r w:rsidR="00666472" w:rsidRPr="00C95B10">
        <w:rPr>
          <w:noProof/>
          <w:lang w:val="de-DE"/>
        </w:rPr>
        <w:t>modialys</w:t>
      </w:r>
      <w:r w:rsidRPr="00C95B10">
        <w:rPr>
          <w:noProof/>
          <w:lang w:val="de-DE"/>
        </w:rPr>
        <w:t>ep</w:t>
      </w:r>
      <w:r w:rsidRPr="00C95B10">
        <w:rPr>
          <w:noProof/>
          <w:szCs w:val="22"/>
          <w:lang w:val="de-DE"/>
        </w:rPr>
        <w:t>atienten</w:t>
      </w:r>
      <w:r w:rsidRPr="00C95B10">
        <w:rPr>
          <w:noProof/>
          <w:lang w:val="de-DE"/>
        </w:rPr>
        <w:t xml:space="preserve"> wird nicht empfohlen</w:t>
      </w:r>
      <w:r w:rsidR="00666472" w:rsidRPr="00C95B10">
        <w:rPr>
          <w:noProof/>
          <w:lang w:val="de-DE"/>
        </w:rPr>
        <w:t>.</w:t>
      </w:r>
    </w:p>
    <w:p w14:paraId="769D24FD" w14:textId="77777777" w:rsidR="00666472" w:rsidRPr="00C95B10" w:rsidRDefault="00666472" w:rsidP="00CB2EA1">
      <w:pPr>
        <w:rPr>
          <w:noProof/>
          <w:lang w:val="de-DE"/>
        </w:rPr>
      </w:pPr>
    </w:p>
    <w:p w14:paraId="05A0E7A3" w14:textId="77777777" w:rsidR="00666472" w:rsidRPr="00C95B10" w:rsidRDefault="00136517" w:rsidP="00CB2EA1">
      <w:pPr>
        <w:keepNext/>
        <w:keepLines/>
        <w:rPr>
          <w:i/>
          <w:noProof/>
          <w:lang w:val="de-DE"/>
        </w:rPr>
      </w:pPr>
      <w:r w:rsidRPr="00C95B10">
        <w:rPr>
          <w:i/>
          <w:noProof/>
          <w:szCs w:val="22"/>
          <w:lang w:val="de-DE"/>
        </w:rPr>
        <w:t>Eingeschränkte Leberfunktion</w:t>
      </w:r>
    </w:p>
    <w:p w14:paraId="08E31715" w14:textId="77777777" w:rsidR="00C2399C" w:rsidRPr="00C95B10" w:rsidRDefault="00EF6896" w:rsidP="00CB2EA1">
      <w:pPr>
        <w:tabs>
          <w:tab w:val="left" w:pos="0"/>
        </w:tabs>
        <w:rPr>
          <w:noProof/>
          <w:lang w:val="de-DE"/>
        </w:rPr>
      </w:pPr>
      <w:r w:rsidRPr="00C95B10">
        <w:rPr>
          <w:noProof/>
          <w:lang w:val="de-DE"/>
        </w:rPr>
        <w:t xml:space="preserve">Bei Patienten mit leicht </w:t>
      </w:r>
      <w:r w:rsidR="00564C4F" w:rsidRPr="00C95B10">
        <w:rPr>
          <w:noProof/>
          <w:lang w:val="de-DE"/>
        </w:rPr>
        <w:t>und</w:t>
      </w:r>
      <w:r w:rsidRPr="00C95B10">
        <w:rPr>
          <w:noProof/>
          <w:lang w:val="de-DE"/>
        </w:rPr>
        <w:t xml:space="preserve"> mäßig </w:t>
      </w:r>
      <w:r w:rsidRPr="00C95B10">
        <w:rPr>
          <w:bCs/>
          <w:noProof/>
          <w:szCs w:val="22"/>
          <w:lang w:val="de-DE"/>
        </w:rPr>
        <w:t>eingeschränkter Leberfunktion sollten Dosiserhöhungen a</w:t>
      </w:r>
      <w:r w:rsidR="00564C4F" w:rsidRPr="00C95B10">
        <w:rPr>
          <w:bCs/>
          <w:noProof/>
          <w:szCs w:val="22"/>
          <w:lang w:val="de-DE"/>
        </w:rPr>
        <w:t>n</w:t>
      </w:r>
      <w:r w:rsidRPr="00C95B10">
        <w:rPr>
          <w:bCs/>
          <w:noProof/>
          <w:szCs w:val="22"/>
          <w:lang w:val="de-DE"/>
        </w:rPr>
        <w:t xml:space="preserve">hand des </w:t>
      </w:r>
      <w:r w:rsidRPr="00C95B10">
        <w:rPr>
          <w:bCs/>
          <w:noProof/>
          <w:spacing w:val="-3"/>
          <w:szCs w:val="24"/>
          <w:lang w:val="de-DE"/>
        </w:rPr>
        <w:t>klinisch</w:t>
      </w:r>
      <w:r w:rsidRPr="00C95B10">
        <w:rPr>
          <w:bCs/>
          <w:noProof/>
          <w:szCs w:val="22"/>
          <w:lang w:val="de-DE"/>
        </w:rPr>
        <w:t>en Ansprechens und der Verträglichkeit vorgenommen werden</w:t>
      </w:r>
      <w:r w:rsidR="00666472" w:rsidRPr="00C95B10">
        <w:rPr>
          <w:noProof/>
          <w:lang w:val="de-DE"/>
        </w:rPr>
        <w:t xml:space="preserve">. </w:t>
      </w:r>
      <w:r w:rsidR="008E257E" w:rsidRPr="00C95B10">
        <w:rPr>
          <w:noProof/>
          <w:lang w:val="de-DE"/>
        </w:rPr>
        <w:t>D</w:t>
      </w:r>
      <w:r w:rsidR="00564C4F" w:rsidRPr="00C95B10">
        <w:rPr>
          <w:noProof/>
          <w:lang w:val="de-DE"/>
        </w:rPr>
        <w:t xml:space="preserve">ie </w:t>
      </w:r>
      <w:r w:rsidR="00564C4F" w:rsidRPr="00C95B10">
        <w:rPr>
          <w:noProof/>
          <w:szCs w:val="24"/>
          <w:lang w:val="de-DE"/>
        </w:rPr>
        <w:t>Behandlung</w:t>
      </w:r>
      <w:r w:rsidR="00564C4F" w:rsidRPr="00C95B10">
        <w:rPr>
          <w:noProof/>
          <w:lang w:val="de-DE"/>
        </w:rPr>
        <w:t xml:space="preserve"> </w:t>
      </w:r>
      <w:r w:rsidR="008E257E" w:rsidRPr="00C95B10">
        <w:rPr>
          <w:noProof/>
          <w:lang w:val="de-DE"/>
        </w:rPr>
        <w:t xml:space="preserve">kann </w:t>
      </w:r>
      <w:r w:rsidR="00564C4F" w:rsidRPr="00C95B10">
        <w:rPr>
          <w:noProof/>
          <w:lang w:val="de-DE"/>
        </w:rPr>
        <w:t xml:space="preserve">mit </w:t>
      </w:r>
      <w:r w:rsidR="00C2399C" w:rsidRPr="00C95B10">
        <w:rPr>
          <w:noProof/>
          <w:lang w:val="de-DE"/>
        </w:rPr>
        <w:t>2 mg</w:t>
      </w:r>
      <w:r w:rsidR="00564C4F" w:rsidRPr="00C95B10">
        <w:rPr>
          <w:noProof/>
          <w:lang w:val="de-DE"/>
        </w:rPr>
        <w:t xml:space="preserve"> begonnen </w:t>
      </w:r>
      <w:r w:rsidR="008E257E" w:rsidRPr="00C95B10">
        <w:rPr>
          <w:noProof/>
          <w:lang w:val="de-DE"/>
        </w:rPr>
        <w:t xml:space="preserve">und </w:t>
      </w:r>
      <w:r w:rsidR="00564C4F" w:rsidRPr="00C95B10">
        <w:rPr>
          <w:noProof/>
          <w:lang w:val="de-DE"/>
        </w:rPr>
        <w:t xml:space="preserve">sollte in Dosisstufen von </w:t>
      </w:r>
      <w:r w:rsidR="00C2399C" w:rsidRPr="00C95B10">
        <w:rPr>
          <w:noProof/>
          <w:lang w:val="de-DE"/>
        </w:rPr>
        <w:t xml:space="preserve">2 mg </w:t>
      </w:r>
      <w:r w:rsidR="00564C4F" w:rsidRPr="00C95B10">
        <w:rPr>
          <w:noProof/>
          <w:lang w:val="de-DE"/>
        </w:rPr>
        <w:t>jeweils im Abstand von mindestens</w:t>
      </w:r>
      <w:r w:rsidR="00C2399C" w:rsidRPr="00C95B10">
        <w:rPr>
          <w:noProof/>
          <w:lang w:val="de-DE"/>
        </w:rPr>
        <w:t xml:space="preserve"> 2 </w:t>
      </w:r>
      <w:r w:rsidR="00564C4F" w:rsidRPr="00C95B10">
        <w:rPr>
          <w:noProof/>
          <w:lang w:val="de-DE"/>
        </w:rPr>
        <w:t>Wochen</w:t>
      </w:r>
      <w:r w:rsidR="00C2399C" w:rsidRPr="00C95B10">
        <w:rPr>
          <w:noProof/>
          <w:lang w:val="de-DE"/>
        </w:rPr>
        <w:t xml:space="preserve"> </w:t>
      </w:r>
      <w:r w:rsidR="00564C4F" w:rsidRPr="00C95B10">
        <w:rPr>
          <w:noProof/>
          <w:lang w:val="de-DE"/>
        </w:rPr>
        <w:t xml:space="preserve">je nach Verträglichkeit und Wirksamkeit </w:t>
      </w:r>
      <w:r w:rsidR="008E257E" w:rsidRPr="00C95B10">
        <w:rPr>
          <w:noProof/>
          <w:lang w:val="de-DE"/>
        </w:rPr>
        <w:t>auftitriert werden</w:t>
      </w:r>
      <w:r w:rsidR="00C2399C" w:rsidRPr="00C95B10">
        <w:rPr>
          <w:noProof/>
          <w:lang w:val="de-DE"/>
        </w:rPr>
        <w:t>.</w:t>
      </w:r>
    </w:p>
    <w:p w14:paraId="0AF94352" w14:textId="77777777" w:rsidR="00C2399C" w:rsidRPr="00C95B10" w:rsidRDefault="00564C4F" w:rsidP="00CB2EA1">
      <w:pPr>
        <w:rPr>
          <w:noProof/>
          <w:lang w:val="de-DE"/>
        </w:rPr>
      </w:pPr>
      <w:r w:rsidRPr="00C95B10">
        <w:rPr>
          <w:noProof/>
          <w:lang w:val="de-DE"/>
        </w:rPr>
        <w:t xml:space="preserve">Die </w:t>
      </w:r>
      <w:r w:rsidR="00C2399C" w:rsidRPr="00C95B10">
        <w:rPr>
          <w:noProof/>
          <w:lang w:val="de-DE"/>
        </w:rPr>
        <w:t>Perampanel</w:t>
      </w:r>
      <w:r w:rsidRPr="00C95B10">
        <w:rPr>
          <w:noProof/>
          <w:lang w:val="de-DE"/>
        </w:rPr>
        <w:t>-Dosi</w:t>
      </w:r>
      <w:r w:rsidR="000261A0" w:rsidRPr="00C95B10">
        <w:rPr>
          <w:noProof/>
          <w:lang w:val="de-DE"/>
        </w:rPr>
        <w:t>s</w:t>
      </w:r>
      <w:r w:rsidRPr="00C95B10">
        <w:rPr>
          <w:noProof/>
          <w:lang w:val="de-DE"/>
        </w:rPr>
        <w:t xml:space="preserve"> sollte bei Patienten mit leicht und mäßig </w:t>
      </w:r>
      <w:r w:rsidRPr="00C95B10">
        <w:rPr>
          <w:bCs/>
          <w:noProof/>
          <w:szCs w:val="22"/>
          <w:lang w:val="de-DE"/>
        </w:rPr>
        <w:t>eingeschränkter Leberfunktion</w:t>
      </w:r>
      <w:r w:rsidR="00C2399C" w:rsidRPr="00C95B10">
        <w:rPr>
          <w:noProof/>
          <w:lang w:val="de-DE"/>
        </w:rPr>
        <w:t xml:space="preserve"> 8 mg</w:t>
      </w:r>
      <w:r w:rsidRPr="00C95B10">
        <w:rPr>
          <w:noProof/>
          <w:lang w:val="de-DE"/>
        </w:rPr>
        <w:t xml:space="preserve"> nicht überschreiten</w:t>
      </w:r>
      <w:r w:rsidR="00C2399C" w:rsidRPr="00C95B10">
        <w:rPr>
          <w:noProof/>
          <w:lang w:val="de-DE"/>
        </w:rPr>
        <w:t>.</w:t>
      </w:r>
    </w:p>
    <w:p w14:paraId="1798473B" w14:textId="77777777" w:rsidR="00666472" w:rsidRPr="00C95B10" w:rsidRDefault="00564C4F" w:rsidP="00CB2EA1">
      <w:pPr>
        <w:rPr>
          <w:noProof/>
          <w:lang w:val="de-DE"/>
        </w:rPr>
      </w:pPr>
      <w:r w:rsidRPr="00C95B10">
        <w:rPr>
          <w:noProof/>
          <w:lang w:val="de-DE"/>
        </w:rPr>
        <w:t xml:space="preserve">Die </w:t>
      </w:r>
      <w:r w:rsidRPr="00C95B10">
        <w:rPr>
          <w:noProof/>
          <w:szCs w:val="24"/>
          <w:lang w:val="de-DE"/>
        </w:rPr>
        <w:t>Anwendung</w:t>
      </w:r>
      <w:r w:rsidRPr="00C95B10">
        <w:rPr>
          <w:noProof/>
          <w:lang w:val="de-DE"/>
        </w:rPr>
        <w:t xml:space="preserve"> bei Patienten mit stark </w:t>
      </w:r>
      <w:r w:rsidRPr="00C95B10">
        <w:rPr>
          <w:bCs/>
          <w:noProof/>
          <w:szCs w:val="22"/>
          <w:lang w:val="de-DE"/>
        </w:rPr>
        <w:t>eingeschränkter Leberfunktion</w:t>
      </w:r>
      <w:r w:rsidRPr="00C95B10">
        <w:rPr>
          <w:noProof/>
          <w:lang w:val="de-DE"/>
        </w:rPr>
        <w:t xml:space="preserve"> wird nicht empfohlen</w:t>
      </w:r>
      <w:r w:rsidR="00666472" w:rsidRPr="00C95B10">
        <w:rPr>
          <w:noProof/>
          <w:lang w:val="de-DE"/>
        </w:rPr>
        <w:t>.</w:t>
      </w:r>
    </w:p>
    <w:p w14:paraId="47F15CE1" w14:textId="77777777" w:rsidR="00347FE1" w:rsidRPr="00C95B10" w:rsidRDefault="00347FE1" w:rsidP="00CB2EA1">
      <w:pPr>
        <w:rPr>
          <w:noProof/>
          <w:lang w:val="de-DE"/>
        </w:rPr>
      </w:pPr>
    </w:p>
    <w:p w14:paraId="1184F14B" w14:textId="77777777" w:rsidR="003F00D8" w:rsidRPr="00C95B10" w:rsidRDefault="003F00D8" w:rsidP="00CB2EA1">
      <w:pPr>
        <w:keepNext/>
        <w:keepLines/>
        <w:tabs>
          <w:tab w:val="clear" w:pos="567"/>
        </w:tabs>
        <w:rPr>
          <w:bCs/>
          <w:i/>
          <w:iCs/>
          <w:noProof/>
          <w:szCs w:val="22"/>
          <w:lang w:val="de-DE"/>
        </w:rPr>
      </w:pPr>
      <w:r w:rsidRPr="00C95B10">
        <w:rPr>
          <w:bCs/>
          <w:i/>
          <w:iCs/>
          <w:noProof/>
          <w:szCs w:val="22"/>
          <w:lang w:val="de-DE"/>
        </w:rPr>
        <w:t>Kinder und Jugendliche</w:t>
      </w:r>
    </w:p>
    <w:p w14:paraId="34297DA6" w14:textId="4382AD94" w:rsidR="000166C8" w:rsidRPr="00C95B10" w:rsidRDefault="003F00D8" w:rsidP="00CB2EA1">
      <w:pPr>
        <w:keepNext/>
        <w:tabs>
          <w:tab w:val="clear" w:pos="567"/>
        </w:tabs>
        <w:rPr>
          <w:noProof/>
          <w:szCs w:val="22"/>
          <w:lang w:val="de-DE"/>
        </w:rPr>
      </w:pPr>
      <w:r w:rsidRPr="00C95B10">
        <w:rPr>
          <w:noProof/>
          <w:lang w:val="de-DE"/>
        </w:rPr>
        <w:t xml:space="preserve">Die </w:t>
      </w:r>
      <w:r w:rsidRPr="00C95B10">
        <w:rPr>
          <w:noProof/>
          <w:szCs w:val="24"/>
          <w:lang w:val="de-DE"/>
        </w:rPr>
        <w:t>Sicherheit</w:t>
      </w:r>
      <w:r w:rsidRPr="00C95B10">
        <w:rPr>
          <w:noProof/>
          <w:lang w:val="de-DE"/>
        </w:rPr>
        <w:t xml:space="preserve"> und Wirksamkeit von </w:t>
      </w:r>
      <w:r w:rsidRPr="00C95B10">
        <w:rPr>
          <w:noProof/>
          <w:lang w:val="de-DE" w:eastAsia="en-GB"/>
        </w:rPr>
        <w:t xml:space="preserve">Perampanel </w:t>
      </w:r>
      <w:r w:rsidRPr="00C95B10">
        <w:rPr>
          <w:noProof/>
          <w:lang w:val="de-DE"/>
        </w:rPr>
        <w:t xml:space="preserve">bei Kindern </w:t>
      </w:r>
      <w:r w:rsidR="00653EA9" w:rsidRPr="00C95B10">
        <w:rPr>
          <w:noProof/>
          <w:lang w:val="de-DE"/>
        </w:rPr>
        <w:t>unter</w:t>
      </w:r>
      <w:r w:rsidR="00013FF9" w:rsidRPr="00C95B10">
        <w:rPr>
          <w:noProof/>
          <w:lang w:val="de-DE"/>
        </w:rPr>
        <w:t xml:space="preserve"> </w:t>
      </w:r>
      <w:r w:rsidR="008C06B1" w:rsidRPr="00C95B10">
        <w:rPr>
          <w:noProof/>
          <w:lang w:val="de-DE"/>
        </w:rPr>
        <w:t>4 </w:t>
      </w:r>
      <w:r w:rsidRPr="00C95B10">
        <w:rPr>
          <w:noProof/>
          <w:lang w:val="de-DE"/>
        </w:rPr>
        <w:t xml:space="preserve">Jahren </w:t>
      </w:r>
      <w:r w:rsidR="008C06B1" w:rsidRPr="00C95B10">
        <w:rPr>
          <w:noProof/>
          <w:lang w:val="de-DE"/>
        </w:rPr>
        <w:t xml:space="preserve">mit fokalen Anfällen bzw. bei Kindern unter 7 Jahren </w:t>
      </w:r>
      <w:r w:rsidR="008C06B1" w:rsidRPr="00C95B10">
        <w:rPr>
          <w:noProof/>
          <w:szCs w:val="22"/>
          <w:lang w:val="de-DE"/>
        </w:rPr>
        <w:t xml:space="preserve">mit primär generalisierten tonisch-klonischen Anfällen </w:t>
      </w:r>
      <w:r w:rsidRPr="00C95B10">
        <w:rPr>
          <w:noProof/>
          <w:lang w:val="de-DE"/>
        </w:rPr>
        <w:t xml:space="preserve">ist bisher noch nicht </w:t>
      </w:r>
      <w:r w:rsidRPr="00C95B10">
        <w:rPr>
          <w:noProof/>
          <w:szCs w:val="24"/>
          <w:lang w:val="de-DE"/>
        </w:rPr>
        <w:t>erwiesen.</w:t>
      </w:r>
    </w:p>
    <w:p w14:paraId="36C61402" w14:textId="77777777" w:rsidR="003F00D8" w:rsidRPr="00C95B10" w:rsidRDefault="003F00D8" w:rsidP="00CB2EA1">
      <w:pPr>
        <w:tabs>
          <w:tab w:val="clear" w:pos="567"/>
        </w:tabs>
        <w:autoSpaceDE w:val="0"/>
        <w:autoSpaceDN w:val="0"/>
        <w:rPr>
          <w:noProof/>
          <w:lang w:val="de-DE"/>
        </w:rPr>
      </w:pPr>
    </w:p>
    <w:p w14:paraId="67FA6E3C" w14:textId="77777777" w:rsidR="00347FE1" w:rsidRPr="00C95B10" w:rsidRDefault="00564C4F" w:rsidP="00CB2EA1">
      <w:pPr>
        <w:keepNext/>
        <w:rPr>
          <w:noProof/>
          <w:u w:val="single"/>
          <w:lang w:val="de-DE"/>
        </w:rPr>
      </w:pPr>
      <w:r w:rsidRPr="00C95B10">
        <w:rPr>
          <w:noProof/>
          <w:u w:val="single"/>
          <w:lang w:val="de-DE"/>
        </w:rPr>
        <w:t>Art der Anwendung</w:t>
      </w:r>
    </w:p>
    <w:p w14:paraId="0D63E804" w14:textId="77777777" w:rsidR="000166C8" w:rsidRPr="00C95B10" w:rsidRDefault="000166C8" w:rsidP="00CB2EA1">
      <w:pPr>
        <w:keepNext/>
        <w:rPr>
          <w:noProof/>
          <w:u w:val="single"/>
          <w:lang w:val="de-DE"/>
        </w:rPr>
      </w:pPr>
    </w:p>
    <w:p w14:paraId="4CC88A5D" w14:textId="77777777" w:rsidR="00C364F9" w:rsidRPr="00C95B10" w:rsidRDefault="00347FE1" w:rsidP="00CB2EA1">
      <w:pPr>
        <w:rPr>
          <w:noProof/>
          <w:lang w:val="de-DE"/>
        </w:rPr>
      </w:pPr>
      <w:r w:rsidRPr="00C95B10">
        <w:rPr>
          <w:noProof/>
          <w:lang w:val="de-DE"/>
        </w:rPr>
        <w:t xml:space="preserve">Fycompa </w:t>
      </w:r>
      <w:r w:rsidR="000261A0" w:rsidRPr="00C95B10">
        <w:rPr>
          <w:noProof/>
          <w:lang w:val="de-DE"/>
        </w:rPr>
        <w:t xml:space="preserve">sollte </w:t>
      </w:r>
      <w:r w:rsidR="00564C4F" w:rsidRPr="00C95B10">
        <w:rPr>
          <w:noProof/>
          <w:lang w:val="de-DE"/>
        </w:rPr>
        <w:t>als orale Ein</w:t>
      </w:r>
      <w:r w:rsidR="003C281E" w:rsidRPr="00C95B10">
        <w:rPr>
          <w:noProof/>
          <w:lang w:val="de-DE"/>
        </w:rPr>
        <w:t>zel</w:t>
      </w:r>
      <w:r w:rsidR="00564C4F" w:rsidRPr="00C95B10">
        <w:rPr>
          <w:noProof/>
          <w:lang w:val="de-DE"/>
        </w:rPr>
        <w:t xml:space="preserve">dosis </w:t>
      </w:r>
      <w:r w:rsidR="00592EB5" w:rsidRPr="00C95B10">
        <w:rPr>
          <w:noProof/>
          <w:lang w:val="de-DE"/>
        </w:rPr>
        <w:t xml:space="preserve">vor dem Schlafengehen </w:t>
      </w:r>
      <w:r w:rsidR="000261A0" w:rsidRPr="00C95B10">
        <w:rPr>
          <w:noProof/>
          <w:lang w:val="de-DE"/>
        </w:rPr>
        <w:t>eingenommen werden</w:t>
      </w:r>
      <w:r w:rsidRPr="00C95B10">
        <w:rPr>
          <w:noProof/>
          <w:lang w:val="de-DE"/>
        </w:rPr>
        <w:t xml:space="preserve">. </w:t>
      </w:r>
      <w:r w:rsidR="003C281E" w:rsidRPr="00C95B10">
        <w:rPr>
          <w:noProof/>
          <w:lang w:val="de-DE"/>
        </w:rPr>
        <w:t>Es kann unabhängig von den Mahlzeiten eingenommen werden</w:t>
      </w:r>
      <w:r w:rsidRPr="00C95B10">
        <w:rPr>
          <w:noProof/>
          <w:lang w:val="de-DE"/>
        </w:rPr>
        <w:t xml:space="preserve"> (</w:t>
      </w:r>
      <w:r w:rsidR="003C281E" w:rsidRPr="00C95B10">
        <w:rPr>
          <w:noProof/>
          <w:szCs w:val="22"/>
          <w:lang w:val="de-DE"/>
        </w:rPr>
        <w:t>siehe Abschnitt </w:t>
      </w:r>
      <w:r w:rsidRPr="00C95B10">
        <w:rPr>
          <w:noProof/>
          <w:lang w:val="de-DE"/>
        </w:rPr>
        <w:t xml:space="preserve">5.2). </w:t>
      </w:r>
      <w:r w:rsidR="003C281E" w:rsidRPr="00C95B10">
        <w:rPr>
          <w:noProof/>
          <w:lang w:val="de-DE"/>
        </w:rPr>
        <w:t xml:space="preserve">Die </w:t>
      </w:r>
      <w:r w:rsidR="00221F3F" w:rsidRPr="00C95B10">
        <w:rPr>
          <w:iCs/>
          <w:noProof/>
          <w:lang w:val="de-DE"/>
        </w:rPr>
        <w:t>Filmt</w:t>
      </w:r>
      <w:r w:rsidR="003C281E" w:rsidRPr="00C95B10">
        <w:rPr>
          <w:noProof/>
          <w:lang w:val="de-DE"/>
        </w:rPr>
        <w:t xml:space="preserve">ablette ist </w:t>
      </w:r>
      <w:r w:rsidR="00AE313E" w:rsidRPr="00C95B10">
        <w:rPr>
          <w:noProof/>
          <w:lang w:val="de-DE"/>
        </w:rPr>
        <w:t xml:space="preserve">ganz </w:t>
      </w:r>
      <w:r w:rsidR="00FC3ACE" w:rsidRPr="00C95B10">
        <w:rPr>
          <w:noProof/>
          <w:lang w:val="de-DE"/>
        </w:rPr>
        <w:t xml:space="preserve">mit einem Glas Wasser </w:t>
      </w:r>
      <w:r w:rsidR="001C07DE" w:rsidRPr="00C95B10">
        <w:rPr>
          <w:noProof/>
          <w:lang w:val="de-DE"/>
        </w:rPr>
        <w:t>einzunehmen</w:t>
      </w:r>
      <w:r w:rsidRPr="00C95B10">
        <w:rPr>
          <w:noProof/>
          <w:lang w:val="de-DE"/>
        </w:rPr>
        <w:t xml:space="preserve">. </w:t>
      </w:r>
      <w:r w:rsidR="00FC3ACE" w:rsidRPr="00C95B10">
        <w:rPr>
          <w:noProof/>
          <w:lang w:val="de-DE"/>
        </w:rPr>
        <w:t xml:space="preserve">Sie </w:t>
      </w:r>
      <w:r w:rsidR="000261A0" w:rsidRPr="00C95B10">
        <w:rPr>
          <w:noProof/>
          <w:lang w:val="de-DE"/>
        </w:rPr>
        <w:t xml:space="preserve">sollte </w:t>
      </w:r>
      <w:r w:rsidR="00FC3ACE" w:rsidRPr="00C95B10">
        <w:rPr>
          <w:noProof/>
          <w:lang w:val="de-DE"/>
        </w:rPr>
        <w:t>weder zerkaut</w:t>
      </w:r>
      <w:r w:rsidR="008E257E" w:rsidRPr="00C95B10">
        <w:rPr>
          <w:noProof/>
          <w:lang w:val="de-DE"/>
        </w:rPr>
        <w:t xml:space="preserve">, </w:t>
      </w:r>
      <w:r w:rsidR="0095330C" w:rsidRPr="00C95B10">
        <w:rPr>
          <w:noProof/>
          <w:lang w:val="de-DE"/>
        </w:rPr>
        <w:t xml:space="preserve">noch </w:t>
      </w:r>
      <w:r w:rsidR="00FC3ACE" w:rsidRPr="00C95B10">
        <w:rPr>
          <w:noProof/>
          <w:lang w:val="de-DE"/>
        </w:rPr>
        <w:t xml:space="preserve">zerstoßen </w:t>
      </w:r>
      <w:r w:rsidR="0095330C" w:rsidRPr="00C95B10">
        <w:rPr>
          <w:noProof/>
          <w:lang w:val="de-DE"/>
        </w:rPr>
        <w:t xml:space="preserve">oder </w:t>
      </w:r>
      <w:r w:rsidR="00FC3ACE" w:rsidRPr="00C95B10">
        <w:rPr>
          <w:noProof/>
          <w:lang w:val="de-DE"/>
        </w:rPr>
        <w:t>geteilt werden</w:t>
      </w:r>
      <w:r w:rsidRPr="00C95B10">
        <w:rPr>
          <w:noProof/>
          <w:lang w:val="de-DE"/>
        </w:rPr>
        <w:t>.</w:t>
      </w:r>
      <w:r w:rsidR="003F00D8" w:rsidRPr="00C95B10">
        <w:rPr>
          <w:noProof/>
          <w:lang w:val="de-DE"/>
        </w:rPr>
        <w:t xml:space="preserve"> Die </w:t>
      </w:r>
      <w:r w:rsidR="00221F3F" w:rsidRPr="00C95B10">
        <w:rPr>
          <w:iCs/>
          <w:noProof/>
          <w:lang w:val="de-DE"/>
        </w:rPr>
        <w:t>Filmt</w:t>
      </w:r>
      <w:r w:rsidR="003F00D8" w:rsidRPr="00C95B10">
        <w:rPr>
          <w:noProof/>
          <w:lang w:val="de-DE"/>
        </w:rPr>
        <w:t xml:space="preserve">abletten </w:t>
      </w:r>
      <w:r w:rsidR="003F00D8" w:rsidRPr="00C95B10">
        <w:rPr>
          <w:noProof/>
          <w:szCs w:val="22"/>
          <w:lang w:val="de-DE"/>
        </w:rPr>
        <w:t>können</w:t>
      </w:r>
      <w:r w:rsidR="003F00D8" w:rsidRPr="00C95B10">
        <w:rPr>
          <w:noProof/>
          <w:lang w:val="de-DE"/>
        </w:rPr>
        <w:t xml:space="preserve"> nicht genau geteilt werden, da keine Bruchkerbe vorhanden ist.</w:t>
      </w:r>
    </w:p>
    <w:p w14:paraId="4470F25E" w14:textId="77777777" w:rsidR="00AB2A61" w:rsidRPr="00C95B10" w:rsidRDefault="00AB2A61" w:rsidP="00CB2EA1">
      <w:pPr>
        <w:rPr>
          <w:i/>
          <w:noProof/>
          <w:szCs w:val="22"/>
          <w:lang w:val="de-DE"/>
        </w:rPr>
      </w:pPr>
    </w:p>
    <w:p w14:paraId="3C0EDF28" w14:textId="77777777" w:rsidR="00AB2A61" w:rsidRPr="00C95B10" w:rsidRDefault="00AB2A61" w:rsidP="00272556">
      <w:pPr>
        <w:keepNext/>
        <w:tabs>
          <w:tab w:val="clear" w:pos="567"/>
        </w:tabs>
        <w:ind w:left="567" w:hanging="567"/>
        <w:rPr>
          <w:noProof/>
          <w:szCs w:val="22"/>
          <w:lang w:val="de-DE"/>
        </w:rPr>
      </w:pPr>
      <w:r w:rsidRPr="00C95B10">
        <w:rPr>
          <w:b/>
          <w:noProof/>
          <w:szCs w:val="22"/>
          <w:lang w:val="de-DE"/>
        </w:rPr>
        <w:t>4.3</w:t>
      </w:r>
      <w:r w:rsidRPr="00C95B10">
        <w:rPr>
          <w:b/>
          <w:noProof/>
          <w:szCs w:val="22"/>
          <w:lang w:val="de-DE"/>
        </w:rPr>
        <w:tab/>
      </w:r>
      <w:r w:rsidR="006D6270" w:rsidRPr="00C95B10">
        <w:rPr>
          <w:b/>
          <w:noProof/>
          <w:lang w:val="de-DE"/>
        </w:rPr>
        <w:t>Gegenanzeigen</w:t>
      </w:r>
    </w:p>
    <w:p w14:paraId="2193E7A9" w14:textId="77777777" w:rsidR="00AB2A61" w:rsidRPr="00C95B10" w:rsidRDefault="00AB2A61" w:rsidP="00272556">
      <w:pPr>
        <w:keepNext/>
        <w:tabs>
          <w:tab w:val="clear" w:pos="567"/>
        </w:tabs>
        <w:rPr>
          <w:noProof/>
          <w:szCs w:val="22"/>
          <w:lang w:val="de-DE"/>
        </w:rPr>
      </w:pPr>
    </w:p>
    <w:p w14:paraId="422B07F9" w14:textId="77777777" w:rsidR="00666472" w:rsidRPr="00C95B10" w:rsidRDefault="00737509" w:rsidP="00272556">
      <w:pPr>
        <w:tabs>
          <w:tab w:val="clear" w:pos="567"/>
        </w:tabs>
        <w:rPr>
          <w:noProof/>
          <w:szCs w:val="22"/>
          <w:lang w:val="de-DE"/>
        </w:rPr>
      </w:pPr>
      <w:r w:rsidRPr="00C95B10">
        <w:rPr>
          <w:noProof/>
          <w:lang w:val="de-DE"/>
        </w:rPr>
        <w:t>Überempfindlichkeit gegen den Wirkstoff oder einen der</w:t>
      </w:r>
      <w:r w:rsidRPr="00C95B10">
        <w:rPr>
          <w:noProof/>
          <w:szCs w:val="24"/>
          <w:lang w:val="de-DE"/>
        </w:rPr>
        <w:t xml:space="preserve"> in Abschnitt 6.1 genannten</w:t>
      </w:r>
      <w:r w:rsidRPr="00C95B10">
        <w:rPr>
          <w:noProof/>
          <w:lang w:val="de-DE"/>
        </w:rPr>
        <w:t xml:space="preserve"> sonstigen Bestandteile.</w:t>
      </w:r>
    </w:p>
    <w:p w14:paraId="07DDC389" w14:textId="77777777" w:rsidR="00AB2A61" w:rsidRPr="00C95B10" w:rsidRDefault="00AB2A61" w:rsidP="00272556">
      <w:pPr>
        <w:tabs>
          <w:tab w:val="clear" w:pos="567"/>
        </w:tabs>
        <w:rPr>
          <w:noProof/>
          <w:szCs w:val="22"/>
          <w:lang w:val="de-DE"/>
        </w:rPr>
      </w:pPr>
    </w:p>
    <w:p w14:paraId="61A31DB5" w14:textId="77777777" w:rsidR="00AB2A61" w:rsidRPr="00C95B10" w:rsidRDefault="00AB2A61" w:rsidP="00CB0D8F">
      <w:pPr>
        <w:keepNext/>
        <w:tabs>
          <w:tab w:val="clear" w:pos="567"/>
        </w:tabs>
        <w:ind w:left="567" w:hanging="567"/>
        <w:rPr>
          <w:b/>
          <w:noProof/>
          <w:szCs w:val="22"/>
          <w:lang w:val="de-DE"/>
        </w:rPr>
      </w:pPr>
      <w:r w:rsidRPr="00C95B10">
        <w:rPr>
          <w:b/>
          <w:noProof/>
          <w:szCs w:val="22"/>
          <w:lang w:val="de-DE"/>
        </w:rPr>
        <w:lastRenderedPageBreak/>
        <w:t>4.4</w:t>
      </w:r>
      <w:r w:rsidRPr="00C95B10">
        <w:rPr>
          <w:b/>
          <w:noProof/>
          <w:szCs w:val="22"/>
          <w:lang w:val="de-DE"/>
        </w:rPr>
        <w:tab/>
      </w:r>
      <w:r w:rsidR="00737509" w:rsidRPr="00C95B10">
        <w:rPr>
          <w:b/>
          <w:noProof/>
          <w:lang w:val="de-DE"/>
        </w:rPr>
        <w:t>Besondere Warnhinweise und Vorsichtsmaßnahmen für die Anwendung</w:t>
      </w:r>
    </w:p>
    <w:p w14:paraId="49B798C5" w14:textId="77777777" w:rsidR="00666472" w:rsidRPr="00C95B10" w:rsidRDefault="00666472" w:rsidP="00CB0D8F">
      <w:pPr>
        <w:keepNext/>
        <w:tabs>
          <w:tab w:val="clear" w:pos="567"/>
        </w:tabs>
        <w:rPr>
          <w:noProof/>
          <w:szCs w:val="22"/>
          <w:lang w:val="de-DE"/>
        </w:rPr>
      </w:pPr>
    </w:p>
    <w:p w14:paraId="236CAC9D" w14:textId="77777777" w:rsidR="007A75F8" w:rsidRPr="00C95B10" w:rsidRDefault="007A75F8" w:rsidP="00CB0D8F">
      <w:pPr>
        <w:keepNext/>
        <w:rPr>
          <w:rFonts w:eastAsia="MS Mincho"/>
          <w:noProof/>
          <w:u w:val="single"/>
          <w:lang w:val="de-DE" w:eastAsia="ja-JP"/>
        </w:rPr>
      </w:pPr>
      <w:r w:rsidRPr="00C95B10">
        <w:rPr>
          <w:rFonts w:eastAsia="MS Mincho"/>
          <w:noProof/>
          <w:u w:val="single"/>
          <w:lang w:val="de-DE" w:eastAsia="ja-JP"/>
        </w:rPr>
        <w:t>Sui</w:t>
      </w:r>
      <w:r w:rsidR="00737509" w:rsidRPr="00C95B10">
        <w:rPr>
          <w:rFonts w:eastAsia="MS Mincho"/>
          <w:noProof/>
          <w:u w:val="single"/>
          <w:lang w:val="de-DE" w:eastAsia="ja-JP"/>
        </w:rPr>
        <w:t>z</w:t>
      </w:r>
      <w:r w:rsidRPr="00C95B10">
        <w:rPr>
          <w:rFonts w:eastAsia="MS Mincho"/>
          <w:noProof/>
          <w:u w:val="single"/>
          <w:lang w:val="de-DE" w:eastAsia="ja-JP"/>
        </w:rPr>
        <w:t>id</w:t>
      </w:r>
      <w:r w:rsidR="00737509" w:rsidRPr="00C95B10">
        <w:rPr>
          <w:rFonts w:eastAsia="MS Mincho"/>
          <w:noProof/>
          <w:u w:val="single"/>
          <w:lang w:val="de-DE" w:eastAsia="ja-JP"/>
        </w:rPr>
        <w:t>gedanken</w:t>
      </w:r>
    </w:p>
    <w:p w14:paraId="1B26BDDB" w14:textId="77777777" w:rsidR="001664E5" w:rsidRPr="00C95B10" w:rsidRDefault="001664E5" w:rsidP="00CB0D8F">
      <w:pPr>
        <w:keepNext/>
        <w:rPr>
          <w:rFonts w:eastAsia="MS Mincho"/>
          <w:noProof/>
          <w:u w:val="single"/>
          <w:lang w:val="de-DE" w:eastAsia="ja-JP"/>
        </w:rPr>
      </w:pPr>
    </w:p>
    <w:p w14:paraId="384E4497" w14:textId="77777777" w:rsidR="00666472" w:rsidRPr="00C95B10" w:rsidRDefault="00C10A73" w:rsidP="00CB0D8F">
      <w:pPr>
        <w:rPr>
          <w:rFonts w:eastAsia="MS Mincho"/>
          <w:noProof/>
          <w:lang w:val="de-DE" w:eastAsia="ja-JP"/>
        </w:rPr>
      </w:pPr>
      <w:r w:rsidRPr="00C95B10">
        <w:rPr>
          <w:rFonts w:eastAsia="MS Mincho"/>
          <w:noProof/>
          <w:lang w:val="de-DE" w:eastAsia="ja-JP"/>
        </w:rPr>
        <w:t>Über s</w:t>
      </w:r>
      <w:r w:rsidR="00666472" w:rsidRPr="00C95B10">
        <w:rPr>
          <w:rFonts w:eastAsia="MS Mincho"/>
          <w:noProof/>
          <w:lang w:val="de-DE" w:eastAsia="ja-JP"/>
        </w:rPr>
        <w:t>ui</w:t>
      </w:r>
      <w:r w:rsidRPr="00C95B10">
        <w:rPr>
          <w:rFonts w:eastAsia="MS Mincho"/>
          <w:noProof/>
          <w:lang w:val="de-DE" w:eastAsia="ja-JP"/>
        </w:rPr>
        <w:t>z</w:t>
      </w:r>
      <w:r w:rsidR="00666472" w:rsidRPr="00C95B10">
        <w:rPr>
          <w:rFonts w:eastAsia="MS Mincho"/>
          <w:noProof/>
          <w:lang w:val="de-DE" w:eastAsia="ja-JP"/>
        </w:rPr>
        <w:t>idal</w:t>
      </w:r>
      <w:r w:rsidRPr="00C95B10">
        <w:rPr>
          <w:rFonts w:eastAsia="MS Mincho"/>
          <w:noProof/>
          <w:lang w:val="de-DE" w:eastAsia="ja-JP"/>
        </w:rPr>
        <w:t>e</w:t>
      </w:r>
      <w:r w:rsidR="00666472" w:rsidRPr="00C95B10">
        <w:rPr>
          <w:rFonts w:eastAsia="MS Mincho"/>
          <w:noProof/>
          <w:lang w:val="de-DE" w:eastAsia="ja-JP"/>
        </w:rPr>
        <w:t xml:space="preserve"> </w:t>
      </w:r>
      <w:r w:rsidRPr="00C95B10">
        <w:rPr>
          <w:rFonts w:eastAsia="MS Mincho"/>
          <w:noProof/>
          <w:lang w:val="de-DE" w:eastAsia="ja-JP"/>
        </w:rPr>
        <w:t xml:space="preserve">Gedanken und suizidales Verhalten </w:t>
      </w:r>
      <w:r w:rsidRPr="00C95B10">
        <w:rPr>
          <w:rFonts w:eastAsia="MS Mincho"/>
          <w:noProof/>
          <w:szCs w:val="26"/>
          <w:lang w:val="de-DE" w:eastAsia="ja-JP"/>
        </w:rPr>
        <w:t xml:space="preserve">wurde bei </w:t>
      </w:r>
      <w:r w:rsidRPr="00C95B10">
        <w:rPr>
          <w:rFonts w:eastAsia="MS Mincho"/>
          <w:noProof/>
          <w:szCs w:val="22"/>
          <w:lang w:val="de-DE" w:eastAsia="ja-JP"/>
        </w:rPr>
        <w:t>Patienten</w:t>
      </w:r>
      <w:r w:rsidRPr="00C95B10">
        <w:rPr>
          <w:rFonts w:eastAsia="MS Mincho"/>
          <w:noProof/>
          <w:szCs w:val="26"/>
          <w:lang w:val="de-DE" w:eastAsia="ja-JP"/>
        </w:rPr>
        <w:t xml:space="preserve">, die mit </w:t>
      </w:r>
      <w:r w:rsidRPr="00C95B10">
        <w:rPr>
          <w:rFonts w:eastAsia="MS Mincho"/>
          <w:noProof/>
          <w:szCs w:val="22"/>
          <w:lang w:val="de-DE" w:eastAsia="ja-JP"/>
        </w:rPr>
        <w:t>Antiepileptika</w:t>
      </w:r>
      <w:r w:rsidRPr="00C95B10">
        <w:rPr>
          <w:rFonts w:eastAsia="MS Mincho"/>
          <w:noProof/>
          <w:szCs w:val="26"/>
          <w:lang w:val="de-DE" w:eastAsia="ja-JP"/>
        </w:rPr>
        <w:t xml:space="preserve"> in verschiedenen Indikationen behandelt wurden, berichtet</w:t>
      </w:r>
      <w:r w:rsidR="00666472" w:rsidRPr="00C95B10">
        <w:rPr>
          <w:rFonts w:eastAsia="MS Mincho"/>
          <w:noProof/>
          <w:lang w:val="de-DE" w:eastAsia="ja-JP"/>
        </w:rPr>
        <w:t xml:space="preserve">. </w:t>
      </w:r>
      <w:r w:rsidR="003F2893" w:rsidRPr="00C95B10">
        <w:rPr>
          <w:rFonts w:eastAsia="MS Mincho"/>
          <w:noProof/>
          <w:lang w:val="de-DE" w:eastAsia="ja-JP"/>
        </w:rPr>
        <w:t>Eine M</w:t>
      </w:r>
      <w:r w:rsidR="00666472" w:rsidRPr="00C95B10">
        <w:rPr>
          <w:rFonts w:eastAsia="MS Mincho"/>
          <w:noProof/>
          <w:lang w:val="de-DE" w:eastAsia="ja-JP"/>
        </w:rPr>
        <w:t>etaanalys</w:t>
      </w:r>
      <w:r w:rsidR="003F2893" w:rsidRPr="00C95B10">
        <w:rPr>
          <w:rFonts w:eastAsia="MS Mincho"/>
          <w:noProof/>
          <w:lang w:val="de-DE" w:eastAsia="ja-JP"/>
        </w:rPr>
        <w:t>e</w:t>
      </w:r>
      <w:r w:rsidR="00666472" w:rsidRPr="00C95B10">
        <w:rPr>
          <w:rFonts w:eastAsia="MS Mincho"/>
          <w:noProof/>
          <w:lang w:val="de-DE" w:eastAsia="ja-JP"/>
        </w:rPr>
        <w:t xml:space="preserve"> </w:t>
      </w:r>
      <w:r w:rsidR="003F2893" w:rsidRPr="00C95B10">
        <w:rPr>
          <w:rFonts w:eastAsia="MS Mincho"/>
          <w:noProof/>
          <w:lang w:val="de-DE" w:eastAsia="ja-JP"/>
        </w:rPr>
        <w:t xml:space="preserve">randomisierter, </w:t>
      </w:r>
      <w:r w:rsidR="003F2893" w:rsidRPr="00C95B10">
        <w:rPr>
          <w:rFonts w:eastAsia="MS Mincho"/>
          <w:noProof/>
          <w:lang w:val="de-DE"/>
        </w:rPr>
        <w:t>placebokontrollierte</w:t>
      </w:r>
      <w:r w:rsidR="003F2893" w:rsidRPr="00C95B10">
        <w:rPr>
          <w:rFonts w:eastAsia="MS Mincho"/>
          <w:noProof/>
          <w:lang w:val="de-DE" w:eastAsia="ja-JP"/>
        </w:rPr>
        <w:t>r</w:t>
      </w:r>
      <w:r w:rsidR="00666472" w:rsidRPr="00C95B10">
        <w:rPr>
          <w:rFonts w:eastAsia="MS Mincho"/>
          <w:noProof/>
          <w:lang w:val="de-DE" w:eastAsia="ja-JP"/>
        </w:rPr>
        <w:t xml:space="preserve"> </w:t>
      </w:r>
      <w:r w:rsidR="003F2893" w:rsidRPr="00C95B10">
        <w:rPr>
          <w:rFonts w:eastAsia="MS Mincho"/>
          <w:noProof/>
          <w:lang w:val="de-DE"/>
        </w:rPr>
        <w:t>Studien</w:t>
      </w:r>
      <w:r w:rsidR="003F2893" w:rsidRPr="00C95B10">
        <w:rPr>
          <w:rFonts w:eastAsia="MS Mincho"/>
          <w:noProof/>
          <w:lang w:val="de-DE" w:eastAsia="ja-JP"/>
        </w:rPr>
        <w:t xml:space="preserve"> mit </w:t>
      </w:r>
      <w:r w:rsidR="003F2893" w:rsidRPr="00C95B10">
        <w:rPr>
          <w:rFonts w:eastAsia="MS Mincho"/>
          <w:noProof/>
          <w:szCs w:val="22"/>
          <w:lang w:val="de-DE" w:eastAsia="ja-JP"/>
        </w:rPr>
        <w:t>Antiepileptika</w:t>
      </w:r>
      <w:r w:rsidR="003F2893" w:rsidRPr="00C95B10">
        <w:rPr>
          <w:rFonts w:eastAsia="MS Mincho"/>
          <w:noProof/>
          <w:lang w:val="de-DE" w:eastAsia="ja-JP"/>
        </w:rPr>
        <w:t xml:space="preserve"> zeigte auch ein leicht erhöhtes Risiko für das Auftreten von S</w:t>
      </w:r>
      <w:r w:rsidR="00666472" w:rsidRPr="00C95B10">
        <w:rPr>
          <w:rFonts w:eastAsia="MS Mincho"/>
          <w:noProof/>
          <w:lang w:val="de-DE" w:eastAsia="ja-JP"/>
        </w:rPr>
        <w:t>ui</w:t>
      </w:r>
      <w:r w:rsidR="003F2893" w:rsidRPr="00C95B10">
        <w:rPr>
          <w:rFonts w:eastAsia="MS Mincho"/>
          <w:noProof/>
          <w:lang w:val="de-DE" w:eastAsia="ja-JP"/>
        </w:rPr>
        <w:t>z</w:t>
      </w:r>
      <w:r w:rsidR="00666472" w:rsidRPr="00C95B10">
        <w:rPr>
          <w:rFonts w:eastAsia="MS Mincho"/>
          <w:noProof/>
          <w:lang w:val="de-DE" w:eastAsia="ja-JP"/>
        </w:rPr>
        <w:t>id</w:t>
      </w:r>
      <w:r w:rsidR="003F2893" w:rsidRPr="00C95B10">
        <w:rPr>
          <w:rFonts w:eastAsia="MS Mincho"/>
          <w:noProof/>
          <w:lang w:val="de-DE" w:eastAsia="ja-JP"/>
        </w:rPr>
        <w:t>gedanken und suizidalem Verhalten</w:t>
      </w:r>
      <w:r w:rsidR="00666472" w:rsidRPr="00C95B10">
        <w:rPr>
          <w:rFonts w:eastAsia="MS Mincho"/>
          <w:noProof/>
          <w:lang w:val="de-DE" w:eastAsia="ja-JP"/>
        </w:rPr>
        <w:t xml:space="preserve">. </w:t>
      </w:r>
      <w:r w:rsidR="003F2893" w:rsidRPr="00C95B10">
        <w:rPr>
          <w:rFonts w:eastAsia="MS Mincho"/>
          <w:noProof/>
          <w:lang w:val="de-DE" w:eastAsia="ja-JP"/>
        </w:rPr>
        <w:t>Der M</w:t>
      </w:r>
      <w:r w:rsidR="00666472" w:rsidRPr="00C95B10">
        <w:rPr>
          <w:rFonts w:eastAsia="MS Mincho"/>
          <w:noProof/>
          <w:lang w:val="de-DE" w:eastAsia="ja-JP"/>
        </w:rPr>
        <w:t>echanism</w:t>
      </w:r>
      <w:r w:rsidR="003F2893" w:rsidRPr="00C95B10">
        <w:rPr>
          <w:rFonts w:eastAsia="MS Mincho"/>
          <w:noProof/>
          <w:lang w:val="de-DE" w:eastAsia="ja-JP"/>
        </w:rPr>
        <w:t xml:space="preserve">us für die Auslösung dieser </w:t>
      </w:r>
      <w:r w:rsidR="003F2893" w:rsidRPr="00C95B10">
        <w:rPr>
          <w:rFonts w:eastAsia="MS Mincho"/>
          <w:noProof/>
          <w:szCs w:val="24"/>
          <w:lang w:val="de-DE" w:eastAsia="ja-JP"/>
        </w:rPr>
        <w:t>Nebenwirkung ist nicht bekannt</w:t>
      </w:r>
      <w:r w:rsidR="00666472" w:rsidRPr="00C95B10">
        <w:rPr>
          <w:rFonts w:eastAsia="MS Mincho"/>
          <w:noProof/>
          <w:lang w:val="de-DE" w:eastAsia="ja-JP"/>
        </w:rPr>
        <w:t xml:space="preserve"> </w:t>
      </w:r>
      <w:r w:rsidR="003F2893" w:rsidRPr="00C95B10">
        <w:rPr>
          <w:rFonts w:eastAsia="MS Mincho"/>
          <w:noProof/>
          <w:lang w:val="de-DE" w:eastAsia="ja-JP"/>
        </w:rPr>
        <w:t xml:space="preserve">und die verfügbaren Daten schließen die </w:t>
      </w:r>
      <w:r w:rsidR="003F2893" w:rsidRPr="00C95B10">
        <w:rPr>
          <w:rFonts w:eastAsia="MS Mincho"/>
          <w:noProof/>
          <w:szCs w:val="24"/>
          <w:lang w:val="de-DE" w:eastAsia="ja-JP"/>
        </w:rPr>
        <w:t>Möglichkeit</w:t>
      </w:r>
      <w:r w:rsidR="003F2893" w:rsidRPr="00C95B10">
        <w:rPr>
          <w:rFonts w:eastAsia="MS Mincho"/>
          <w:noProof/>
          <w:lang w:val="de-DE" w:eastAsia="ja-JP"/>
        </w:rPr>
        <w:t xml:space="preserve"> eines erhöhten Risikos bei der Einnahme von </w:t>
      </w:r>
      <w:r w:rsidR="003F2893" w:rsidRPr="00C95B10">
        <w:rPr>
          <w:rFonts w:eastAsia="MS Mincho"/>
          <w:noProof/>
          <w:lang w:val="de-DE" w:eastAsia="en-GB"/>
        </w:rPr>
        <w:t>Perampanel</w:t>
      </w:r>
      <w:r w:rsidR="003F2893" w:rsidRPr="00C95B10">
        <w:rPr>
          <w:rFonts w:eastAsia="MS Mincho"/>
          <w:noProof/>
          <w:lang w:val="de-DE" w:eastAsia="ja-JP"/>
        </w:rPr>
        <w:t xml:space="preserve"> nicht aus</w:t>
      </w:r>
      <w:r w:rsidR="00666472" w:rsidRPr="00C95B10">
        <w:rPr>
          <w:rFonts w:eastAsia="MS Mincho"/>
          <w:noProof/>
          <w:lang w:val="de-DE" w:eastAsia="ja-JP"/>
        </w:rPr>
        <w:t>.</w:t>
      </w:r>
    </w:p>
    <w:p w14:paraId="2DAA1A04" w14:textId="77777777" w:rsidR="00666472" w:rsidRPr="00C95B10" w:rsidRDefault="003F2893" w:rsidP="00CB0D8F">
      <w:pPr>
        <w:rPr>
          <w:rFonts w:eastAsia="MS Mincho"/>
          <w:noProof/>
          <w:lang w:val="de-DE" w:eastAsia="ja-JP"/>
        </w:rPr>
      </w:pPr>
      <w:r w:rsidRPr="00C95B10">
        <w:rPr>
          <w:rFonts w:eastAsia="MS Mincho"/>
          <w:noProof/>
          <w:lang w:val="de-DE" w:eastAsia="ja-JP"/>
        </w:rPr>
        <w:t xml:space="preserve">Deshalb sollten </w:t>
      </w:r>
      <w:r w:rsidRPr="00C95B10">
        <w:rPr>
          <w:rFonts w:eastAsia="MS Mincho"/>
          <w:noProof/>
          <w:szCs w:val="22"/>
          <w:lang w:val="de-DE" w:eastAsia="ja-JP"/>
        </w:rPr>
        <w:t>Patienten</w:t>
      </w:r>
      <w:r w:rsidR="00EF04DA" w:rsidRPr="00C95B10">
        <w:rPr>
          <w:rFonts w:eastAsia="MS Mincho"/>
          <w:noProof/>
          <w:szCs w:val="22"/>
          <w:lang w:val="de-DE" w:eastAsia="ja-JP"/>
        </w:rPr>
        <w:t xml:space="preserve"> (Kinder, Jugendliche und Erwachsene)</w:t>
      </w:r>
      <w:r w:rsidRPr="00C95B10">
        <w:rPr>
          <w:rFonts w:eastAsia="MS Mincho"/>
          <w:noProof/>
          <w:lang w:val="de-DE" w:eastAsia="ja-JP"/>
        </w:rPr>
        <w:t xml:space="preserve"> </w:t>
      </w:r>
      <w:r w:rsidRPr="00C95B10">
        <w:rPr>
          <w:rFonts w:eastAsia="MS Mincho"/>
          <w:noProof/>
          <w:spacing w:val="-3"/>
          <w:lang w:val="de-DE" w:eastAsia="ja-JP"/>
        </w:rPr>
        <w:t>hinsichtlich</w:t>
      </w:r>
      <w:r w:rsidRPr="00C95B10">
        <w:rPr>
          <w:rFonts w:eastAsia="MS Mincho"/>
          <w:noProof/>
          <w:lang w:val="de-DE" w:eastAsia="ja-JP"/>
        </w:rPr>
        <w:t xml:space="preserve"> Anzeichen von Suizidgedanken und suizidalen Verhaltensweisen</w:t>
      </w:r>
      <w:r w:rsidR="00666472" w:rsidRPr="00C95B10">
        <w:rPr>
          <w:rFonts w:eastAsia="MS Mincho"/>
          <w:noProof/>
          <w:lang w:val="de-DE" w:eastAsia="ja-JP"/>
        </w:rPr>
        <w:t xml:space="preserve"> </w:t>
      </w:r>
      <w:r w:rsidRPr="00C95B10">
        <w:rPr>
          <w:rFonts w:eastAsia="MS Mincho"/>
          <w:noProof/>
          <w:lang w:val="de-DE" w:eastAsia="ja-JP"/>
        </w:rPr>
        <w:t xml:space="preserve">überwacht und eine geeignete </w:t>
      </w:r>
      <w:r w:rsidRPr="00C95B10">
        <w:rPr>
          <w:rFonts w:eastAsia="MS Mincho"/>
          <w:noProof/>
          <w:szCs w:val="24"/>
          <w:lang w:val="de-DE" w:eastAsia="ja-JP"/>
        </w:rPr>
        <w:t>Behandlung</w:t>
      </w:r>
      <w:r w:rsidRPr="00C95B10">
        <w:rPr>
          <w:rFonts w:eastAsia="MS Mincho"/>
          <w:noProof/>
          <w:lang w:val="de-DE" w:eastAsia="ja-JP"/>
        </w:rPr>
        <w:t xml:space="preserve"> in Erwägung gezogen werden</w:t>
      </w:r>
      <w:r w:rsidR="00666472" w:rsidRPr="00C95B10">
        <w:rPr>
          <w:rFonts w:eastAsia="MS Mincho"/>
          <w:noProof/>
          <w:lang w:val="de-DE" w:eastAsia="ja-JP"/>
        </w:rPr>
        <w:t>. Patient</w:t>
      </w:r>
      <w:r w:rsidRPr="00C95B10">
        <w:rPr>
          <w:rFonts w:eastAsia="MS Mincho"/>
          <w:noProof/>
          <w:lang w:val="de-DE" w:eastAsia="ja-JP"/>
        </w:rPr>
        <w:t>en (und deren Betreu</w:t>
      </w:r>
      <w:r w:rsidR="00B60B01" w:rsidRPr="00C95B10">
        <w:rPr>
          <w:rFonts w:eastAsia="MS Mincho"/>
          <w:noProof/>
          <w:lang w:val="de-DE" w:eastAsia="ja-JP"/>
        </w:rPr>
        <w:t>ern</w:t>
      </w:r>
      <w:r w:rsidR="00666472" w:rsidRPr="00C95B10">
        <w:rPr>
          <w:rFonts w:eastAsia="MS Mincho"/>
          <w:noProof/>
          <w:lang w:val="de-DE" w:eastAsia="ja-JP"/>
        </w:rPr>
        <w:t xml:space="preserve">) </w:t>
      </w:r>
      <w:r w:rsidRPr="00C95B10">
        <w:rPr>
          <w:rFonts w:eastAsia="MS Mincho"/>
          <w:noProof/>
          <w:lang w:val="de-DE" w:eastAsia="ja-JP"/>
        </w:rPr>
        <w:t xml:space="preserve">sollte geraten werden, </w:t>
      </w:r>
      <w:r w:rsidRPr="00C95B10">
        <w:rPr>
          <w:rFonts w:eastAsia="MS Mincho"/>
          <w:noProof/>
          <w:szCs w:val="24"/>
          <w:lang w:val="de-DE" w:eastAsia="ja-JP"/>
        </w:rPr>
        <w:t>medizinisch</w:t>
      </w:r>
      <w:r w:rsidRPr="00C95B10">
        <w:rPr>
          <w:rFonts w:eastAsia="MS Mincho"/>
          <w:noProof/>
          <w:lang w:val="de-DE" w:eastAsia="ja-JP"/>
        </w:rPr>
        <w:t>e Hilfe einzuholen, wenn Anzeichen für Suizidgedanken oder suizidales Verhalten auftreten</w:t>
      </w:r>
      <w:r w:rsidR="00666472" w:rsidRPr="00C95B10">
        <w:rPr>
          <w:rFonts w:eastAsia="MS Mincho"/>
          <w:noProof/>
          <w:lang w:val="de-DE" w:eastAsia="ja-JP"/>
        </w:rPr>
        <w:t>.</w:t>
      </w:r>
    </w:p>
    <w:p w14:paraId="71B4D807" w14:textId="77777777" w:rsidR="00666472" w:rsidRPr="00C95B10" w:rsidRDefault="00666472" w:rsidP="00CB0D8F">
      <w:pPr>
        <w:rPr>
          <w:lang w:val="de-DE"/>
        </w:rPr>
      </w:pPr>
    </w:p>
    <w:p w14:paraId="41D076CF" w14:textId="77777777" w:rsidR="0086070E" w:rsidRPr="00C95B10" w:rsidRDefault="00E23754" w:rsidP="00CB0D8F">
      <w:pPr>
        <w:rPr>
          <w:u w:val="single"/>
          <w:lang w:val="de-DE"/>
        </w:rPr>
      </w:pPr>
      <w:r w:rsidRPr="00C95B10">
        <w:rPr>
          <w:u w:val="single"/>
          <w:lang w:val="de-DE"/>
        </w:rPr>
        <w:t>Schwere Hautreaktionen</w:t>
      </w:r>
      <w:r w:rsidR="0086070E" w:rsidRPr="00C95B10">
        <w:rPr>
          <w:u w:val="single"/>
          <w:lang w:val="de-DE"/>
        </w:rPr>
        <w:t xml:space="preserve"> (SCARs)</w:t>
      </w:r>
    </w:p>
    <w:p w14:paraId="756ABD2F" w14:textId="77777777" w:rsidR="0086070E" w:rsidRPr="00C95B10" w:rsidRDefault="0086070E" w:rsidP="00CB0D8F">
      <w:pPr>
        <w:rPr>
          <w:u w:val="single"/>
          <w:lang w:val="de-DE"/>
        </w:rPr>
      </w:pPr>
    </w:p>
    <w:p w14:paraId="1AE8BA0C" w14:textId="77777777" w:rsidR="0086070E" w:rsidRPr="00C95B10" w:rsidRDefault="00EC2F9E" w:rsidP="00CB0D8F">
      <w:pPr>
        <w:rPr>
          <w:lang w:val="de-DE"/>
        </w:rPr>
      </w:pPr>
      <w:r w:rsidRPr="00C95B10">
        <w:rPr>
          <w:lang w:val="de-DE"/>
        </w:rPr>
        <w:t>Schwere Hautreaktionen</w:t>
      </w:r>
      <w:r w:rsidR="0086070E" w:rsidRPr="00C95B10">
        <w:rPr>
          <w:lang w:val="de-DE"/>
        </w:rPr>
        <w:t xml:space="preserve"> (SCARs) einschließlich Arzneimittelwirkung mit Eosinophilie und systemischen Symptomen (DRESS)</w:t>
      </w:r>
      <w:r w:rsidR="00064136" w:rsidRPr="00C95B10">
        <w:rPr>
          <w:lang w:val="de-DE"/>
        </w:rPr>
        <w:t xml:space="preserve"> und Stevens-Johnson-Syndrom (SJS)</w:t>
      </w:r>
      <w:r w:rsidR="0086070E" w:rsidRPr="00C95B10">
        <w:rPr>
          <w:lang w:val="de-DE"/>
        </w:rPr>
        <w:t>, die lebensbedrohlich oder tödlich sein können, wurden</w:t>
      </w:r>
      <w:r w:rsidR="009B0F5B" w:rsidRPr="00C95B10">
        <w:rPr>
          <w:lang w:val="de-DE"/>
        </w:rPr>
        <w:t xml:space="preserve"> in Zusammenhang mit der Anwendung</w:t>
      </w:r>
      <w:r w:rsidR="0086070E" w:rsidRPr="00C95B10">
        <w:rPr>
          <w:lang w:val="de-DE"/>
        </w:rPr>
        <w:t xml:space="preserve"> </w:t>
      </w:r>
      <w:r w:rsidR="009B0F5B" w:rsidRPr="00C95B10">
        <w:rPr>
          <w:lang w:val="de-DE"/>
        </w:rPr>
        <w:t xml:space="preserve">von </w:t>
      </w:r>
      <w:proofErr w:type="spellStart"/>
      <w:r w:rsidR="0086070E" w:rsidRPr="00C95B10">
        <w:rPr>
          <w:lang w:val="de-DE"/>
        </w:rPr>
        <w:t>Perampanel</w:t>
      </w:r>
      <w:proofErr w:type="spellEnd"/>
      <w:r w:rsidR="0086070E" w:rsidRPr="00C95B10">
        <w:rPr>
          <w:lang w:val="de-DE"/>
        </w:rPr>
        <w:t xml:space="preserve"> berichtet (Häufigkeit unbekannt; siehe Abschnitt 4.8).</w:t>
      </w:r>
    </w:p>
    <w:p w14:paraId="6D362F81" w14:textId="77777777" w:rsidR="0086070E" w:rsidRPr="00C95B10" w:rsidRDefault="0086070E" w:rsidP="00CB0D8F">
      <w:pPr>
        <w:rPr>
          <w:lang w:val="de-DE"/>
        </w:rPr>
      </w:pPr>
    </w:p>
    <w:p w14:paraId="52C95D33" w14:textId="77777777" w:rsidR="00064136" w:rsidRPr="00C95B10" w:rsidRDefault="0086070E" w:rsidP="00CB0D8F">
      <w:pPr>
        <w:rPr>
          <w:lang w:val="de-DE"/>
        </w:rPr>
      </w:pPr>
      <w:r w:rsidRPr="00C95B10">
        <w:rPr>
          <w:lang w:val="de-DE"/>
        </w:rPr>
        <w:t xml:space="preserve">Bei Verschreibung sollten Patienten über Anzeichen und Symptome informiert und engmaschig </w:t>
      </w:r>
      <w:r w:rsidR="009B0F5B" w:rsidRPr="00C95B10">
        <w:rPr>
          <w:lang w:val="de-DE"/>
        </w:rPr>
        <w:t>bezüglich des Auftretens von Hautreaktionen</w:t>
      </w:r>
      <w:r w:rsidRPr="00C95B10">
        <w:rPr>
          <w:lang w:val="de-DE"/>
        </w:rPr>
        <w:t xml:space="preserve"> überwacht werden.</w:t>
      </w:r>
    </w:p>
    <w:p w14:paraId="120958C1" w14:textId="77777777" w:rsidR="00064136" w:rsidRPr="00C95B10" w:rsidRDefault="00064136" w:rsidP="00CB0D8F">
      <w:pPr>
        <w:rPr>
          <w:lang w:val="de-DE"/>
        </w:rPr>
      </w:pPr>
    </w:p>
    <w:p w14:paraId="0B9E94D2" w14:textId="77777777" w:rsidR="00064136" w:rsidRPr="00C95B10" w:rsidRDefault="0086070E" w:rsidP="00CB0D8F">
      <w:pPr>
        <w:rPr>
          <w:lang w:val="de-DE"/>
        </w:rPr>
      </w:pPr>
      <w:r w:rsidRPr="00C95B10">
        <w:rPr>
          <w:lang w:val="de-DE"/>
        </w:rPr>
        <w:t xml:space="preserve">DRESS-Symptome sind in der Regel, </w:t>
      </w:r>
      <w:r w:rsidR="009B0F5B" w:rsidRPr="00C95B10">
        <w:rPr>
          <w:lang w:val="de-DE"/>
        </w:rPr>
        <w:t>jedoch nicht ausschließlich</w:t>
      </w:r>
      <w:r w:rsidRPr="00C95B10">
        <w:rPr>
          <w:lang w:val="de-DE"/>
        </w:rPr>
        <w:t xml:space="preserve">, Fieber, Ausschlag </w:t>
      </w:r>
      <w:r w:rsidR="00047A95" w:rsidRPr="00C95B10">
        <w:rPr>
          <w:lang w:val="de-DE"/>
        </w:rPr>
        <w:t>mit</w:t>
      </w:r>
      <w:r w:rsidRPr="00C95B10">
        <w:rPr>
          <w:lang w:val="de-DE"/>
        </w:rPr>
        <w:t xml:space="preserve"> Beteiligung anderer Organsysteme, Lymphadenopathie, </w:t>
      </w:r>
      <w:r w:rsidR="00047A95" w:rsidRPr="00C95B10">
        <w:rPr>
          <w:lang w:val="de-DE"/>
        </w:rPr>
        <w:t>Anomalien</w:t>
      </w:r>
      <w:r w:rsidRPr="00C95B10">
        <w:rPr>
          <w:lang w:val="de-DE"/>
        </w:rPr>
        <w:t xml:space="preserve"> bei Leberfunktionstests und Eosinophilie. Es muss beachtet werden, dass frühe Manifestationen von Überempfindlichkeit, wie Fieber oder Lymphadenopathie, auftreten können, auch wenn kein Ausschlag festzustellen ist.</w:t>
      </w:r>
    </w:p>
    <w:p w14:paraId="5DBFF250" w14:textId="77777777" w:rsidR="00064136" w:rsidRPr="00C95B10" w:rsidRDefault="00064136" w:rsidP="00CB0D8F">
      <w:pPr>
        <w:rPr>
          <w:lang w:val="de-DE"/>
        </w:rPr>
      </w:pPr>
    </w:p>
    <w:p w14:paraId="27BFBF7B" w14:textId="77777777" w:rsidR="00064136" w:rsidRPr="00C95B10" w:rsidRDefault="00064136" w:rsidP="00CB0D8F">
      <w:pPr>
        <w:rPr>
          <w:lang w:val="de-DE"/>
        </w:rPr>
      </w:pPr>
      <w:r w:rsidRPr="00C95B10">
        <w:rPr>
          <w:lang w:val="de-DE"/>
        </w:rPr>
        <w:t>SJS-Symptome sind in der Regel, jedoch nicht ausschließlich, Hautablösung (epidermale Nekrolyse/Blasenbildung) &lt; 10 %, erythematöse Haut (konfluierend), schnelles Fortschreiten, schmerzhafte, atypische, schießscheibenartige Läsionen und/oder großflächige dunkelrote Maculae oder große Erytheme (konfluierend), bullöse/erosive Beteiligung von mehr als 2 Schleimhäuten.</w:t>
      </w:r>
    </w:p>
    <w:p w14:paraId="0221920D" w14:textId="77777777" w:rsidR="00064136" w:rsidRPr="00C95B10" w:rsidRDefault="00064136" w:rsidP="00CB0D8F">
      <w:pPr>
        <w:rPr>
          <w:lang w:val="de-DE"/>
        </w:rPr>
      </w:pPr>
    </w:p>
    <w:p w14:paraId="5CECB152" w14:textId="77777777" w:rsidR="0086070E" w:rsidRPr="00C95B10" w:rsidRDefault="0086070E" w:rsidP="00CB0D8F">
      <w:pPr>
        <w:rPr>
          <w:lang w:val="de-DE"/>
        </w:rPr>
      </w:pPr>
      <w:r w:rsidRPr="00C95B10">
        <w:rPr>
          <w:lang w:val="de-DE"/>
        </w:rPr>
        <w:t xml:space="preserve">Wenn auf diese Reaktionen hinweisende Anzeichen und Symptome auftreten, sollte </w:t>
      </w:r>
      <w:proofErr w:type="spellStart"/>
      <w:r w:rsidRPr="00C95B10">
        <w:rPr>
          <w:lang w:val="de-DE"/>
        </w:rPr>
        <w:t>Perampanel</w:t>
      </w:r>
      <w:proofErr w:type="spellEnd"/>
      <w:r w:rsidRPr="00C95B10">
        <w:rPr>
          <w:lang w:val="de-DE"/>
        </w:rPr>
        <w:t xml:space="preserve"> sofort abgesetzt und eine alternative Behandlung erwogen werden (wie jeweils anwendbar).</w:t>
      </w:r>
    </w:p>
    <w:p w14:paraId="7F5B8442" w14:textId="77777777" w:rsidR="00064136" w:rsidRPr="00C95B10" w:rsidRDefault="00064136" w:rsidP="00CB0D8F">
      <w:pPr>
        <w:rPr>
          <w:lang w:val="de-DE"/>
        </w:rPr>
      </w:pPr>
    </w:p>
    <w:p w14:paraId="74EDD747" w14:textId="77777777" w:rsidR="00064136" w:rsidRPr="00C95B10" w:rsidRDefault="00064136" w:rsidP="00CB0D8F">
      <w:pPr>
        <w:rPr>
          <w:lang w:val="de-DE"/>
        </w:rPr>
      </w:pPr>
      <w:r w:rsidRPr="00C95B10">
        <w:rPr>
          <w:lang w:val="de-DE"/>
        </w:rPr>
        <w:t xml:space="preserve">Wenn der Patient bei der Anwendung von </w:t>
      </w:r>
      <w:proofErr w:type="spellStart"/>
      <w:r w:rsidRPr="00C95B10">
        <w:rPr>
          <w:lang w:val="de-DE"/>
        </w:rPr>
        <w:t>Perampanel</w:t>
      </w:r>
      <w:proofErr w:type="spellEnd"/>
      <w:r w:rsidRPr="00C95B10">
        <w:rPr>
          <w:lang w:val="de-DE"/>
        </w:rPr>
        <w:t xml:space="preserve"> eine schwerwiegende Reaktion wie SJS oder DRESS entwickelt, darf bei diesem Patienten zukünftig keine Behandlung mit </w:t>
      </w:r>
      <w:proofErr w:type="spellStart"/>
      <w:r w:rsidRPr="00C95B10">
        <w:rPr>
          <w:lang w:val="de-DE"/>
        </w:rPr>
        <w:t>Perampanel</w:t>
      </w:r>
      <w:proofErr w:type="spellEnd"/>
      <w:r w:rsidRPr="00C95B10">
        <w:rPr>
          <w:lang w:val="de-DE"/>
        </w:rPr>
        <w:t xml:space="preserve"> </w:t>
      </w:r>
      <w:r w:rsidR="0002456A" w:rsidRPr="00C95B10">
        <w:rPr>
          <w:lang w:val="de-DE"/>
        </w:rPr>
        <w:t xml:space="preserve">mehr </w:t>
      </w:r>
      <w:r w:rsidRPr="00C95B10">
        <w:rPr>
          <w:lang w:val="de-DE"/>
        </w:rPr>
        <w:t>begonnen werden.</w:t>
      </w:r>
    </w:p>
    <w:p w14:paraId="6368B002" w14:textId="77777777" w:rsidR="00EF04DA" w:rsidRPr="00C95B10" w:rsidRDefault="00EF04DA" w:rsidP="00CB0D8F">
      <w:pPr>
        <w:rPr>
          <w:lang w:val="de-DE"/>
        </w:rPr>
      </w:pPr>
    </w:p>
    <w:p w14:paraId="42352840" w14:textId="77777777" w:rsidR="00EF04DA" w:rsidRPr="00C95B10" w:rsidRDefault="00EF04DA" w:rsidP="00EF04DA">
      <w:pPr>
        <w:rPr>
          <w:u w:val="single"/>
          <w:lang w:val="de-DE"/>
        </w:rPr>
      </w:pPr>
      <w:r w:rsidRPr="00C95B10">
        <w:rPr>
          <w:u w:val="single"/>
          <w:lang w:val="de-DE"/>
        </w:rPr>
        <w:t>Absencen und myoklonische Anfälle</w:t>
      </w:r>
    </w:p>
    <w:p w14:paraId="0C55EBD5" w14:textId="77777777" w:rsidR="00EF04DA" w:rsidRPr="00C95B10" w:rsidRDefault="00EF04DA" w:rsidP="00EF04DA">
      <w:pPr>
        <w:rPr>
          <w:u w:val="single"/>
          <w:lang w:val="de-DE"/>
        </w:rPr>
      </w:pPr>
    </w:p>
    <w:p w14:paraId="5744EFEB" w14:textId="0749DD3D" w:rsidR="00EF04DA" w:rsidRPr="00C95B10" w:rsidRDefault="00EF04DA" w:rsidP="00EF04DA">
      <w:pPr>
        <w:rPr>
          <w:lang w:val="de-DE"/>
        </w:rPr>
      </w:pPr>
      <w:r w:rsidRPr="00C95B10">
        <w:rPr>
          <w:lang w:val="de-DE"/>
        </w:rPr>
        <w:t>Absencen und myoklonische Anfälle sind zwei häufige Arten generalisierter Anfälle, die oft bei IGE-Patienten auftreten. Es ist bekannt, dass andere Antiepileptika Anfälle dieser Arten induzieren oder verschlimmern. Patienten mit myoklonischen Anfällen und Absence</w:t>
      </w:r>
      <w:r w:rsidR="0016014E" w:rsidRPr="00C95B10">
        <w:rPr>
          <w:lang w:val="de-DE"/>
        </w:rPr>
        <w:t>n</w:t>
      </w:r>
      <w:r w:rsidRPr="00C95B10">
        <w:rPr>
          <w:lang w:val="de-DE"/>
        </w:rPr>
        <w:t xml:space="preserve"> sollten während der </w:t>
      </w:r>
      <w:proofErr w:type="spellStart"/>
      <w:r w:rsidRPr="00C95B10">
        <w:rPr>
          <w:lang w:val="de-DE"/>
        </w:rPr>
        <w:t>Fycompa</w:t>
      </w:r>
      <w:proofErr w:type="spellEnd"/>
      <w:r w:rsidRPr="00C95B10">
        <w:rPr>
          <w:lang w:val="de-DE"/>
        </w:rPr>
        <w:t>-Therapie überwacht werden.</w:t>
      </w:r>
    </w:p>
    <w:p w14:paraId="0AB4E44A" w14:textId="77777777" w:rsidR="0086070E" w:rsidRPr="00C95B10" w:rsidRDefault="0086070E" w:rsidP="00CB0D8F">
      <w:pPr>
        <w:rPr>
          <w:noProof/>
          <w:lang w:val="de-DE"/>
        </w:rPr>
      </w:pPr>
    </w:p>
    <w:p w14:paraId="58A69D29" w14:textId="77777777" w:rsidR="007A75F8" w:rsidRPr="00C95B10" w:rsidRDefault="009824C8" w:rsidP="0008778A">
      <w:pPr>
        <w:keepNext/>
        <w:rPr>
          <w:noProof/>
          <w:u w:val="single"/>
          <w:lang w:val="de-DE"/>
        </w:rPr>
      </w:pPr>
      <w:r w:rsidRPr="00C95B10">
        <w:rPr>
          <w:noProof/>
          <w:u w:val="single"/>
          <w:lang w:val="de-DE"/>
        </w:rPr>
        <w:t xml:space="preserve">Erkrankungen </w:t>
      </w:r>
      <w:r w:rsidR="002D487E" w:rsidRPr="00C95B10">
        <w:rPr>
          <w:noProof/>
          <w:u w:val="single"/>
          <w:lang w:val="de-DE"/>
        </w:rPr>
        <w:t xml:space="preserve">des </w:t>
      </w:r>
      <w:r w:rsidR="007A75F8" w:rsidRPr="00C95B10">
        <w:rPr>
          <w:noProof/>
          <w:u w:val="single"/>
          <w:lang w:val="de-DE"/>
        </w:rPr>
        <w:t>Nerv</w:t>
      </w:r>
      <w:r w:rsidR="002D487E" w:rsidRPr="00C95B10">
        <w:rPr>
          <w:noProof/>
          <w:u w:val="single"/>
          <w:lang w:val="de-DE"/>
        </w:rPr>
        <w:t>ensystems</w:t>
      </w:r>
    </w:p>
    <w:p w14:paraId="0AE8032B" w14:textId="77777777" w:rsidR="001664E5" w:rsidRPr="00C95B10" w:rsidRDefault="001664E5" w:rsidP="0008778A">
      <w:pPr>
        <w:keepNext/>
        <w:rPr>
          <w:noProof/>
          <w:u w:val="single"/>
          <w:lang w:val="de-DE"/>
        </w:rPr>
      </w:pPr>
    </w:p>
    <w:p w14:paraId="01CE30DD" w14:textId="77777777" w:rsidR="00666472" w:rsidRPr="00C95B10" w:rsidRDefault="00666472" w:rsidP="0008778A">
      <w:pPr>
        <w:rPr>
          <w:noProof/>
          <w:lang w:val="de-DE"/>
        </w:rPr>
      </w:pPr>
      <w:r w:rsidRPr="00C95B10">
        <w:rPr>
          <w:noProof/>
          <w:lang w:val="de-DE"/>
        </w:rPr>
        <w:t xml:space="preserve">Perampanel </w:t>
      </w:r>
      <w:r w:rsidR="002D487E" w:rsidRPr="00C95B10">
        <w:rPr>
          <w:noProof/>
          <w:lang w:val="de-DE"/>
        </w:rPr>
        <w:t xml:space="preserve">kann </w:t>
      </w:r>
      <w:r w:rsidR="002D487E" w:rsidRPr="00C95B10">
        <w:rPr>
          <w:iCs/>
          <w:noProof/>
          <w:lang w:val="de-DE" w:eastAsia="en-GB"/>
        </w:rPr>
        <w:t>Schwindel</w:t>
      </w:r>
      <w:r w:rsidRPr="00C95B10">
        <w:rPr>
          <w:noProof/>
          <w:lang w:val="de-DE"/>
        </w:rPr>
        <w:t xml:space="preserve"> </w:t>
      </w:r>
      <w:r w:rsidR="002D487E" w:rsidRPr="00C95B10">
        <w:rPr>
          <w:noProof/>
          <w:lang w:val="de-DE"/>
        </w:rPr>
        <w:t>u</w:t>
      </w:r>
      <w:r w:rsidRPr="00C95B10">
        <w:rPr>
          <w:noProof/>
          <w:lang w:val="de-DE"/>
        </w:rPr>
        <w:t xml:space="preserve">nd </w:t>
      </w:r>
      <w:r w:rsidR="002D487E" w:rsidRPr="00C95B10">
        <w:rPr>
          <w:noProof/>
          <w:lang w:val="de-DE"/>
        </w:rPr>
        <w:t>S</w:t>
      </w:r>
      <w:r w:rsidRPr="00C95B10">
        <w:rPr>
          <w:noProof/>
          <w:lang w:val="de-DE"/>
        </w:rPr>
        <w:t>omnolen</w:t>
      </w:r>
      <w:r w:rsidR="002D487E" w:rsidRPr="00C95B10">
        <w:rPr>
          <w:noProof/>
          <w:lang w:val="de-DE"/>
        </w:rPr>
        <w:t>z</w:t>
      </w:r>
      <w:r w:rsidRPr="00C95B10">
        <w:rPr>
          <w:noProof/>
          <w:lang w:val="de-DE"/>
        </w:rPr>
        <w:t xml:space="preserve"> </w:t>
      </w:r>
      <w:r w:rsidR="002D487E" w:rsidRPr="00C95B10">
        <w:rPr>
          <w:noProof/>
          <w:lang w:val="de-DE"/>
        </w:rPr>
        <w:t>hervorrufen u</w:t>
      </w:r>
      <w:r w:rsidRPr="00C95B10">
        <w:rPr>
          <w:noProof/>
          <w:lang w:val="de-DE"/>
        </w:rPr>
        <w:t xml:space="preserve">nd </w:t>
      </w:r>
      <w:r w:rsidR="002D487E" w:rsidRPr="00C95B10">
        <w:rPr>
          <w:noProof/>
          <w:lang w:val="de-DE"/>
        </w:rPr>
        <w:t>deshalb die Verkehrstüchtigkeit und die Fähigkeit zum Bedienen von Maschinen beeinflussen</w:t>
      </w:r>
      <w:r w:rsidR="007A75F8" w:rsidRPr="00C95B10">
        <w:rPr>
          <w:noProof/>
          <w:lang w:val="de-DE"/>
        </w:rPr>
        <w:t xml:space="preserve"> (</w:t>
      </w:r>
      <w:r w:rsidR="002D487E" w:rsidRPr="00C95B10">
        <w:rPr>
          <w:noProof/>
          <w:lang w:val="de-DE"/>
        </w:rPr>
        <w:t>siehe Abschnitt </w:t>
      </w:r>
      <w:r w:rsidR="007A75F8" w:rsidRPr="00C95B10">
        <w:rPr>
          <w:noProof/>
          <w:lang w:val="de-DE"/>
        </w:rPr>
        <w:t>4.7)</w:t>
      </w:r>
      <w:r w:rsidRPr="00C95B10">
        <w:rPr>
          <w:noProof/>
          <w:lang w:val="de-DE"/>
        </w:rPr>
        <w:t>.</w:t>
      </w:r>
    </w:p>
    <w:p w14:paraId="5E353027" w14:textId="77777777" w:rsidR="00666472" w:rsidRPr="00C95B10" w:rsidRDefault="00666472" w:rsidP="00CB0D8F">
      <w:pPr>
        <w:rPr>
          <w:noProof/>
          <w:lang w:val="de-DE"/>
        </w:rPr>
      </w:pPr>
    </w:p>
    <w:p w14:paraId="398525E8" w14:textId="77777777" w:rsidR="00C2399C" w:rsidRPr="00C95B10" w:rsidRDefault="00064136" w:rsidP="00CB2EA1">
      <w:pPr>
        <w:keepNext/>
        <w:rPr>
          <w:noProof/>
          <w:u w:val="single"/>
          <w:lang w:val="de-DE" w:eastAsia="en-GB"/>
        </w:rPr>
      </w:pPr>
      <w:r w:rsidRPr="00C95B10">
        <w:rPr>
          <w:noProof/>
          <w:u w:val="single"/>
          <w:lang w:val="de-DE" w:eastAsia="en-GB"/>
        </w:rPr>
        <w:lastRenderedPageBreak/>
        <w:t xml:space="preserve">Hormonelle </w:t>
      </w:r>
      <w:r w:rsidR="002D487E" w:rsidRPr="00C95B10">
        <w:rPr>
          <w:noProof/>
          <w:u w:val="single"/>
          <w:lang w:val="de-DE" w:eastAsia="en-GB"/>
        </w:rPr>
        <w:t>K</w:t>
      </w:r>
      <w:r w:rsidR="00C2399C" w:rsidRPr="00C95B10">
        <w:rPr>
          <w:noProof/>
          <w:u w:val="single"/>
          <w:lang w:val="de-DE" w:eastAsia="en-GB"/>
        </w:rPr>
        <w:t>ontra</w:t>
      </w:r>
      <w:r w:rsidR="002D487E" w:rsidRPr="00C95B10">
        <w:rPr>
          <w:noProof/>
          <w:u w:val="single"/>
          <w:lang w:val="de-DE" w:eastAsia="en-GB"/>
        </w:rPr>
        <w:t>z</w:t>
      </w:r>
      <w:r w:rsidR="00C2399C" w:rsidRPr="00C95B10">
        <w:rPr>
          <w:noProof/>
          <w:u w:val="single"/>
          <w:lang w:val="de-DE" w:eastAsia="en-GB"/>
        </w:rPr>
        <w:t>eptiv</w:t>
      </w:r>
      <w:r w:rsidR="002D487E" w:rsidRPr="00C95B10">
        <w:rPr>
          <w:noProof/>
          <w:u w:val="single"/>
          <w:lang w:val="de-DE" w:eastAsia="en-GB"/>
        </w:rPr>
        <w:t>a</w:t>
      </w:r>
    </w:p>
    <w:p w14:paraId="440C08AD" w14:textId="77777777" w:rsidR="001664E5" w:rsidRPr="00C95B10" w:rsidRDefault="001664E5" w:rsidP="00CB2EA1">
      <w:pPr>
        <w:keepNext/>
        <w:keepLines/>
        <w:autoSpaceDE w:val="0"/>
        <w:autoSpaceDN w:val="0"/>
        <w:rPr>
          <w:noProof/>
          <w:u w:val="single"/>
          <w:lang w:val="de-DE" w:eastAsia="en-GB"/>
        </w:rPr>
      </w:pPr>
    </w:p>
    <w:p w14:paraId="1CB5B50F" w14:textId="77777777" w:rsidR="00C2399C" w:rsidRPr="00C95B10" w:rsidRDefault="00D87A32" w:rsidP="00CB2EA1">
      <w:pPr>
        <w:rPr>
          <w:noProof/>
          <w:lang w:val="de-DE" w:eastAsia="en-GB"/>
        </w:rPr>
      </w:pPr>
      <w:r w:rsidRPr="00C95B10">
        <w:rPr>
          <w:noProof/>
          <w:lang w:val="de-DE" w:eastAsia="en-GB"/>
        </w:rPr>
        <w:t xml:space="preserve">In </w:t>
      </w:r>
      <w:r w:rsidR="00390451" w:rsidRPr="00C95B10">
        <w:rPr>
          <w:noProof/>
          <w:lang w:val="de-DE" w:eastAsia="en-GB"/>
        </w:rPr>
        <w:t xml:space="preserve">der </w:t>
      </w:r>
      <w:r w:rsidRPr="00C95B10">
        <w:rPr>
          <w:noProof/>
          <w:lang w:val="de-DE" w:eastAsia="en-GB"/>
        </w:rPr>
        <w:t>Dos</w:t>
      </w:r>
      <w:r w:rsidR="00390451" w:rsidRPr="00C95B10">
        <w:rPr>
          <w:noProof/>
          <w:lang w:val="de-DE" w:eastAsia="en-GB"/>
        </w:rPr>
        <w:t>ierung</w:t>
      </w:r>
      <w:r w:rsidRPr="00C95B10">
        <w:rPr>
          <w:noProof/>
          <w:lang w:val="de-DE" w:eastAsia="en-GB"/>
        </w:rPr>
        <w:t xml:space="preserve"> von </w:t>
      </w:r>
      <w:r w:rsidR="00C2399C" w:rsidRPr="00C95B10">
        <w:rPr>
          <w:noProof/>
          <w:lang w:val="de-DE" w:eastAsia="en-GB"/>
        </w:rPr>
        <w:t>12</w:t>
      </w:r>
      <w:r w:rsidR="00C32A85" w:rsidRPr="00C95B10">
        <w:rPr>
          <w:noProof/>
          <w:lang w:val="de-DE" w:eastAsia="en-GB"/>
        </w:rPr>
        <w:t> </w:t>
      </w:r>
      <w:r w:rsidR="00C2399C" w:rsidRPr="00C95B10">
        <w:rPr>
          <w:noProof/>
          <w:lang w:val="de-DE" w:eastAsia="en-GB"/>
        </w:rPr>
        <w:t>mg/</w:t>
      </w:r>
      <w:r w:rsidRPr="00C95B10">
        <w:rPr>
          <w:noProof/>
          <w:lang w:val="de-DE" w:eastAsia="en-GB"/>
        </w:rPr>
        <w:t>Tag</w:t>
      </w:r>
      <w:r w:rsidR="00C2399C" w:rsidRPr="00C95B10">
        <w:rPr>
          <w:noProof/>
          <w:lang w:val="de-DE" w:eastAsia="en-GB"/>
        </w:rPr>
        <w:t xml:space="preserve"> </w:t>
      </w:r>
      <w:r w:rsidRPr="00C95B10">
        <w:rPr>
          <w:noProof/>
          <w:lang w:val="de-DE" w:eastAsia="en-GB"/>
        </w:rPr>
        <w:t xml:space="preserve">kann </w:t>
      </w:r>
      <w:r w:rsidR="00C2399C" w:rsidRPr="00C95B10">
        <w:rPr>
          <w:noProof/>
          <w:lang w:val="de-DE" w:eastAsia="en-GB"/>
        </w:rPr>
        <w:t xml:space="preserve">Fycompa </w:t>
      </w:r>
      <w:r w:rsidRPr="00C95B10">
        <w:rPr>
          <w:noProof/>
          <w:lang w:val="de-DE" w:eastAsia="en-GB"/>
        </w:rPr>
        <w:t>die Wirksamkeit</w:t>
      </w:r>
      <w:r w:rsidR="00C2399C" w:rsidRPr="00C95B10">
        <w:rPr>
          <w:noProof/>
          <w:lang w:val="de-DE" w:eastAsia="en-GB"/>
        </w:rPr>
        <w:t xml:space="preserve"> </w:t>
      </w:r>
      <w:r w:rsidRPr="00C95B10">
        <w:rPr>
          <w:noProof/>
          <w:lang w:val="de-DE" w:eastAsia="en-GB"/>
        </w:rPr>
        <w:t xml:space="preserve">gestagenhaltiger </w:t>
      </w:r>
      <w:r w:rsidR="00C2399C" w:rsidRPr="00C95B10">
        <w:rPr>
          <w:noProof/>
          <w:lang w:val="de-DE" w:eastAsia="en-GB"/>
        </w:rPr>
        <w:t>hormon</w:t>
      </w:r>
      <w:r w:rsidRPr="00C95B10">
        <w:rPr>
          <w:noProof/>
          <w:lang w:val="de-DE" w:eastAsia="en-GB"/>
        </w:rPr>
        <w:t>eller K</w:t>
      </w:r>
      <w:r w:rsidR="00C2399C" w:rsidRPr="00C95B10">
        <w:rPr>
          <w:noProof/>
          <w:lang w:val="de-DE" w:eastAsia="en-GB"/>
        </w:rPr>
        <w:t>ontra</w:t>
      </w:r>
      <w:r w:rsidRPr="00C95B10">
        <w:rPr>
          <w:noProof/>
          <w:lang w:val="de-DE" w:eastAsia="en-GB"/>
        </w:rPr>
        <w:t>z</w:t>
      </w:r>
      <w:r w:rsidR="00C2399C" w:rsidRPr="00C95B10">
        <w:rPr>
          <w:noProof/>
          <w:lang w:val="de-DE" w:eastAsia="en-GB"/>
        </w:rPr>
        <w:t>eptiv</w:t>
      </w:r>
      <w:r w:rsidRPr="00C95B10">
        <w:rPr>
          <w:noProof/>
          <w:lang w:val="de-DE" w:eastAsia="en-GB"/>
        </w:rPr>
        <w:t>a vermindern</w:t>
      </w:r>
      <w:r w:rsidR="00C2399C" w:rsidRPr="00C95B10">
        <w:rPr>
          <w:noProof/>
          <w:lang w:val="de-DE" w:eastAsia="en-GB"/>
        </w:rPr>
        <w:t xml:space="preserve">; </w:t>
      </w:r>
      <w:r w:rsidRPr="00C95B10">
        <w:rPr>
          <w:noProof/>
          <w:lang w:val="de-DE" w:eastAsia="en-GB"/>
        </w:rPr>
        <w:t xml:space="preserve">unter diesen Umständen werden bei </w:t>
      </w:r>
      <w:r w:rsidRPr="00C95B10">
        <w:rPr>
          <w:noProof/>
          <w:szCs w:val="24"/>
          <w:lang w:val="de-DE" w:eastAsia="en-GB"/>
        </w:rPr>
        <w:t>Anwendung</w:t>
      </w:r>
      <w:r w:rsidRPr="00C95B10">
        <w:rPr>
          <w:noProof/>
          <w:lang w:val="de-DE" w:eastAsia="en-GB"/>
        </w:rPr>
        <w:t xml:space="preserve"> von Fycompa zusätzliche </w:t>
      </w:r>
      <w:r w:rsidR="00C2399C" w:rsidRPr="00C95B10">
        <w:rPr>
          <w:noProof/>
          <w:lang w:val="de-DE" w:eastAsia="en-GB"/>
        </w:rPr>
        <w:t>n</w:t>
      </w:r>
      <w:r w:rsidRPr="00C95B10">
        <w:rPr>
          <w:noProof/>
          <w:lang w:val="de-DE" w:eastAsia="en-GB"/>
        </w:rPr>
        <w:t>icht</w:t>
      </w:r>
      <w:r w:rsidR="00D00EE3" w:rsidRPr="00C95B10">
        <w:rPr>
          <w:noProof/>
          <w:lang w:val="de-DE" w:eastAsia="en-GB"/>
        </w:rPr>
        <w:t>-</w:t>
      </w:r>
      <w:r w:rsidR="00C2399C" w:rsidRPr="00C95B10">
        <w:rPr>
          <w:noProof/>
          <w:lang w:val="de-DE" w:eastAsia="en-GB"/>
        </w:rPr>
        <w:t>hormon</w:t>
      </w:r>
      <w:r w:rsidRPr="00C95B10">
        <w:rPr>
          <w:noProof/>
          <w:lang w:val="de-DE" w:eastAsia="en-GB"/>
        </w:rPr>
        <w:t xml:space="preserve">elle Formen der </w:t>
      </w:r>
      <w:r w:rsidR="00D00EE3" w:rsidRPr="00C95B10">
        <w:rPr>
          <w:noProof/>
          <w:lang w:val="de-DE" w:eastAsia="en-GB"/>
        </w:rPr>
        <w:t>Empfängnisverhütung</w:t>
      </w:r>
      <w:r w:rsidR="00C2399C" w:rsidRPr="00C95B10">
        <w:rPr>
          <w:noProof/>
          <w:lang w:val="de-DE" w:eastAsia="en-GB"/>
        </w:rPr>
        <w:t xml:space="preserve"> </w:t>
      </w:r>
      <w:r w:rsidRPr="00C95B10">
        <w:rPr>
          <w:noProof/>
          <w:lang w:val="de-DE" w:eastAsia="en-GB"/>
        </w:rPr>
        <w:t>empfohlen</w:t>
      </w:r>
      <w:r w:rsidR="00C2399C" w:rsidRPr="00C95B10">
        <w:rPr>
          <w:noProof/>
          <w:lang w:val="de-DE" w:eastAsia="en-GB"/>
        </w:rPr>
        <w:t xml:space="preserve"> (</w:t>
      </w:r>
      <w:r w:rsidRPr="00C95B10">
        <w:rPr>
          <w:noProof/>
          <w:szCs w:val="22"/>
          <w:lang w:val="de-DE" w:eastAsia="en-GB"/>
        </w:rPr>
        <w:t>siehe Abschnitt </w:t>
      </w:r>
      <w:r w:rsidR="00C2399C" w:rsidRPr="00C95B10">
        <w:rPr>
          <w:noProof/>
          <w:lang w:val="de-DE" w:eastAsia="en-GB"/>
        </w:rPr>
        <w:t>4.5)</w:t>
      </w:r>
      <w:r w:rsidR="00AE6143" w:rsidRPr="00C95B10">
        <w:rPr>
          <w:noProof/>
          <w:lang w:val="de-DE" w:eastAsia="en-GB"/>
        </w:rPr>
        <w:t>.</w:t>
      </w:r>
    </w:p>
    <w:p w14:paraId="01EFBC9F" w14:textId="77777777" w:rsidR="00C2399C" w:rsidRPr="00C95B10" w:rsidRDefault="00C2399C" w:rsidP="00CB2EA1">
      <w:pPr>
        <w:rPr>
          <w:noProof/>
          <w:lang w:val="de-DE"/>
        </w:rPr>
      </w:pPr>
    </w:p>
    <w:p w14:paraId="6523CDC4" w14:textId="77777777" w:rsidR="00C2399C" w:rsidRPr="00C95B10" w:rsidRDefault="00291A2F" w:rsidP="00CB2EA1">
      <w:pPr>
        <w:keepNext/>
        <w:rPr>
          <w:noProof/>
          <w:u w:val="single"/>
          <w:lang w:val="de-DE"/>
        </w:rPr>
      </w:pPr>
      <w:r w:rsidRPr="00C95B10">
        <w:rPr>
          <w:noProof/>
          <w:u w:val="single"/>
          <w:lang w:val="de-DE"/>
        </w:rPr>
        <w:t>Stürze</w:t>
      </w:r>
    </w:p>
    <w:p w14:paraId="2999C647" w14:textId="77777777" w:rsidR="001664E5" w:rsidRPr="00C95B10" w:rsidRDefault="001664E5" w:rsidP="00CB2EA1">
      <w:pPr>
        <w:keepNext/>
        <w:rPr>
          <w:noProof/>
          <w:u w:val="single"/>
          <w:lang w:val="de-DE"/>
        </w:rPr>
      </w:pPr>
    </w:p>
    <w:p w14:paraId="0B5855C2" w14:textId="77777777" w:rsidR="00C2399C" w:rsidRPr="00C95B10" w:rsidRDefault="005F007E" w:rsidP="00CB2EA1">
      <w:pPr>
        <w:tabs>
          <w:tab w:val="clear" w:pos="567"/>
        </w:tabs>
        <w:rPr>
          <w:noProof/>
          <w:lang w:val="de-DE" w:eastAsia="en-GB"/>
        </w:rPr>
      </w:pPr>
      <w:r w:rsidRPr="00C95B10">
        <w:rPr>
          <w:noProof/>
          <w:lang w:val="de-DE" w:eastAsia="en-GB"/>
        </w:rPr>
        <w:t>Es scheint ein erhöhtes Sturzrisiko zu bestehen</w:t>
      </w:r>
      <w:r w:rsidR="003F4BF2" w:rsidRPr="00C95B10">
        <w:rPr>
          <w:noProof/>
          <w:lang w:val="de-DE" w:eastAsia="en-GB"/>
        </w:rPr>
        <w:t xml:space="preserve">, </w:t>
      </w:r>
      <w:r w:rsidR="003F4BF2" w:rsidRPr="00C95B10">
        <w:rPr>
          <w:noProof/>
          <w:lang w:val="de-DE" w:eastAsia="es-ES_tradnl"/>
        </w:rPr>
        <w:t>insbesondere</w:t>
      </w:r>
      <w:r w:rsidR="003F4BF2" w:rsidRPr="00C95B10">
        <w:rPr>
          <w:noProof/>
          <w:lang w:val="de-DE" w:eastAsia="en-GB"/>
        </w:rPr>
        <w:t xml:space="preserve"> bei </w:t>
      </w:r>
      <w:r w:rsidR="003F4BF2" w:rsidRPr="00C95B10">
        <w:rPr>
          <w:noProof/>
          <w:szCs w:val="22"/>
          <w:lang w:val="de-DE" w:eastAsia="en-GB"/>
        </w:rPr>
        <w:t>älteren Patienten</w:t>
      </w:r>
      <w:r w:rsidR="00C2399C" w:rsidRPr="00C95B10">
        <w:rPr>
          <w:noProof/>
          <w:lang w:val="de-DE" w:eastAsia="en-GB"/>
        </w:rPr>
        <w:t xml:space="preserve">; </w:t>
      </w:r>
      <w:r w:rsidRPr="00C95B10">
        <w:rPr>
          <w:noProof/>
          <w:lang w:val="de-DE" w:eastAsia="en-GB"/>
        </w:rPr>
        <w:t>die Ursache ist unklar</w:t>
      </w:r>
      <w:r w:rsidR="00AE6143" w:rsidRPr="00C95B10">
        <w:rPr>
          <w:noProof/>
          <w:lang w:val="de-DE" w:eastAsia="en-GB"/>
        </w:rPr>
        <w:t>.</w:t>
      </w:r>
    </w:p>
    <w:p w14:paraId="56DE9D49" w14:textId="77777777" w:rsidR="00C2399C" w:rsidRPr="00C95B10" w:rsidRDefault="00C2399C" w:rsidP="00CB2EA1">
      <w:pPr>
        <w:tabs>
          <w:tab w:val="clear" w:pos="567"/>
        </w:tabs>
        <w:rPr>
          <w:noProof/>
          <w:szCs w:val="22"/>
          <w:lang w:val="de-DE"/>
        </w:rPr>
      </w:pPr>
    </w:p>
    <w:p w14:paraId="3544E0FF" w14:textId="0C0A9660" w:rsidR="003F157C" w:rsidRPr="00C95B10" w:rsidRDefault="003F157C" w:rsidP="00CB2EA1">
      <w:pPr>
        <w:keepLines/>
        <w:tabs>
          <w:tab w:val="clear" w:pos="567"/>
        </w:tabs>
        <w:rPr>
          <w:noProof/>
          <w:u w:val="single"/>
          <w:lang w:val="de-DE" w:eastAsia="en-GB"/>
        </w:rPr>
      </w:pPr>
      <w:r w:rsidRPr="00C95B10">
        <w:rPr>
          <w:noProof/>
          <w:u w:val="single"/>
          <w:lang w:val="de-DE" w:eastAsia="en-GB"/>
        </w:rPr>
        <w:t>Aggression</w:t>
      </w:r>
      <w:r w:rsidR="00A66E2B" w:rsidRPr="00C95B10">
        <w:rPr>
          <w:noProof/>
          <w:u w:val="single"/>
          <w:lang w:val="de-DE" w:eastAsia="en-GB"/>
        </w:rPr>
        <w:t xml:space="preserve">, </w:t>
      </w:r>
      <w:r w:rsidR="002C3865">
        <w:rPr>
          <w:noProof/>
          <w:u w:val="single"/>
          <w:lang w:val="de-DE" w:eastAsia="en-GB"/>
        </w:rPr>
        <w:t>Psychose</w:t>
      </w:r>
    </w:p>
    <w:p w14:paraId="2E786A8F" w14:textId="77777777" w:rsidR="001664E5" w:rsidRPr="00C95B10" w:rsidRDefault="001664E5" w:rsidP="00CB2EA1">
      <w:pPr>
        <w:keepLines/>
        <w:tabs>
          <w:tab w:val="clear" w:pos="567"/>
        </w:tabs>
        <w:rPr>
          <w:noProof/>
          <w:u w:val="single"/>
          <w:lang w:val="de-DE" w:eastAsia="en-GB"/>
        </w:rPr>
      </w:pPr>
    </w:p>
    <w:p w14:paraId="5C9CB435" w14:textId="15618B74" w:rsidR="003F157C" w:rsidRPr="00C95B10" w:rsidRDefault="00A15937" w:rsidP="00CB2EA1">
      <w:pPr>
        <w:tabs>
          <w:tab w:val="clear" w:pos="567"/>
        </w:tabs>
        <w:rPr>
          <w:noProof/>
          <w:szCs w:val="22"/>
          <w:lang w:val="de-DE"/>
        </w:rPr>
      </w:pPr>
      <w:r w:rsidRPr="00C95B10">
        <w:rPr>
          <w:noProof/>
          <w:lang w:val="de-DE" w:eastAsia="en-GB"/>
        </w:rPr>
        <w:t xml:space="preserve">Es liegen Berichte über </w:t>
      </w:r>
      <w:r w:rsidR="003F157C" w:rsidRPr="00C95B10">
        <w:rPr>
          <w:noProof/>
          <w:lang w:val="de-DE" w:eastAsia="en-GB"/>
        </w:rPr>
        <w:t>Fälle von Aggression</w:t>
      </w:r>
      <w:r w:rsidR="003C3113" w:rsidRPr="00C95B10">
        <w:rPr>
          <w:noProof/>
          <w:lang w:val="de-DE" w:eastAsia="en-GB"/>
        </w:rPr>
        <w:t>,</w:t>
      </w:r>
      <w:r w:rsidR="003F157C" w:rsidRPr="00C95B10">
        <w:rPr>
          <w:noProof/>
          <w:lang w:val="de-DE" w:eastAsia="en-GB"/>
        </w:rPr>
        <w:t xml:space="preserve"> </w:t>
      </w:r>
      <w:r w:rsidR="007F280F" w:rsidRPr="00C95B10">
        <w:rPr>
          <w:noProof/>
          <w:lang w:val="de-DE" w:eastAsia="en-GB"/>
        </w:rPr>
        <w:t>feindseligem</w:t>
      </w:r>
      <w:r w:rsidR="003C3113" w:rsidRPr="00C95B10">
        <w:rPr>
          <w:noProof/>
          <w:lang w:val="de-DE" w:eastAsia="en-GB"/>
        </w:rPr>
        <w:t xml:space="preserve"> und </w:t>
      </w:r>
      <w:r w:rsidR="006156EE" w:rsidRPr="00C95B10">
        <w:rPr>
          <w:noProof/>
          <w:lang w:val="de-DE" w:eastAsia="en-GB"/>
        </w:rPr>
        <w:t>anormale</w:t>
      </w:r>
      <w:r w:rsidR="003C3113" w:rsidRPr="00C95B10">
        <w:rPr>
          <w:noProof/>
          <w:lang w:val="de-DE" w:eastAsia="en-GB"/>
        </w:rPr>
        <w:t>m</w:t>
      </w:r>
      <w:r w:rsidR="008658CD" w:rsidRPr="00C95B10">
        <w:rPr>
          <w:noProof/>
          <w:lang w:val="de-DE" w:eastAsia="en-GB"/>
        </w:rPr>
        <w:t xml:space="preserve"> Verhalten bei Patienten unter Perampanel-Therapie</w:t>
      </w:r>
      <w:r w:rsidRPr="00C95B10">
        <w:rPr>
          <w:noProof/>
          <w:lang w:val="de-DE" w:eastAsia="en-GB"/>
        </w:rPr>
        <w:t xml:space="preserve"> vor</w:t>
      </w:r>
      <w:r w:rsidR="008658CD" w:rsidRPr="00C95B10">
        <w:rPr>
          <w:noProof/>
          <w:szCs w:val="26"/>
          <w:lang w:val="de-DE" w:eastAsia="en-GB"/>
        </w:rPr>
        <w:t xml:space="preserve">. </w:t>
      </w:r>
      <w:r w:rsidRPr="00C95B10">
        <w:rPr>
          <w:noProof/>
          <w:szCs w:val="26"/>
          <w:lang w:val="de-DE" w:eastAsia="en-GB"/>
        </w:rPr>
        <w:t xml:space="preserve">Bei Patienten, die im Rahmen von klinischen Studien mit </w:t>
      </w:r>
      <w:r w:rsidR="008B7D0A" w:rsidRPr="00C95B10">
        <w:rPr>
          <w:noProof/>
          <w:szCs w:val="26"/>
          <w:lang w:val="de-DE" w:eastAsia="en-GB"/>
        </w:rPr>
        <w:t>Perampanel</w:t>
      </w:r>
      <w:r w:rsidRPr="00C95B10">
        <w:rPr>
          <w:noProof/>
          <w:szCs w:val="26"/>
          <w:lang w:val="de-DE" w:eastAsia="en-GB"/>
        </w:rPr>
        <w:t xml:space="preserve"> behandelt wurden, waren Berichte über das Auftreten von Aggression, Wut</w:t>
      </w:r>
      <w:r w:rsidR="003C3113" w:rsidRPr="00C95B10">
        <w:rPr>
          <w:noProof/>
          <w:szCs w:val="26"/>
          <w:lang w:val="de-DE" w:eastAsia="en-GB"/>
        </w:rPr>
        <w:t>,</w:t>
      </w:r>
      <w:r w:rsidRPr="00C95B10">
        <w:rPr>
          <w:noProof/>
          <w:szCs w:val="26"/>
          <w:lang w:val="de-DE" w:eastAsia="en-GB"/>
        </w:rPr>
        <w:t xml:space="preserve"> Reizbarkeit</w:t>
      </w:r>
      <w:r w:rsidR="003C3113" w:rsidRPr="00C95B10">
        <w:rPr>
          <w:noProof/>
          <w:szCs w:val="26"/>
          <w:lang w:val="de-DE" w:eastAsia="en-GB"/>
        </w:rPr>
        <w:t xml:space="preserve"> und </w:t>
      </w:r>
      <w:r w:rsidR="002C3865">
        <w:rPr>
          <w:noProof/>
          <w:u w:val="single"/>
          <w:lang w:val="de-DE" w:eastAsia="en-GB"/>
        </w:rPr>
        <w:t>Psychosen</w:t>
      </w:r>
      <w:r w:rsidRPr="00C95B10">
        <w:rPr>
          <w:noProof/>
          <w:szCs w:val="26"/>
          <w:lang w:val="de-DE" w:eastAsia="en-GB"/>
        </w:rPr>
        <w:t xml:space="preserve"> unter höheren Dosen häufiger. </w:t>
      </w:r>
      <w:r w:rsidR="003F157C" w:rsidRPr="00C95B10">
        <w:rPr>
          <w:noProof/>
          <w:szCs w:val="22"/>
          <w:lang w:val="de-DE" w:eastAsia="en-GB"/>
        </w:rPr>
        <w:t xml:space="preserve">Die meisten dieser </w:t>
      </w:r>
      <w:r w:rsidR="003F157C" w:rsidRPr="00C95B10">
        <w:rPr>
          <w:iCs/>
          <w:noProof/>
          <w:szCs w:val="22"/>
          <w:lang w:val="de-DE"/>
        </w:rPr>
        <w:t>Ereignisse</w:t>
      </w:r>
      <w:r w:rsidR="003F157C" w:rsidRPr="00C95B10">
        <w:rPr>
          <w:noProof/>
          <w:szCs w:val="22"/>
          <w:lang w:val="de-DE" w:eastAsia="en-GB"/>
        </w:rPr>
        <w:t xml:space="preserve"> waren leicht </w:t>
      </w:r>
      <w:r w:rsidR="001B4A23" w:rsidRPr="00C95B10">
        <w:rPr>
          <w:noProof/>
          <w:szCs w:val="22"/>
          <w:lang w:val="de-DE" w:eastAsia="en-GB"/>
        </w:rPr>
        <w:t>oder</w:t>
      </w:r>
      <w:r w:rsidR="003F157C" w:rsidRPr="00C95B10">
        <w:rPr>
          <w:noProof/>
          <w:szCs w:val="22"/>
          <w:lang w:val="de-DE" w:eastAsia="en-GB"/>
        </w:rPr>
        <w:t xml:space="preserve"> mäßig </w:t>
      </w:r>
      <w:r w:rsidR="003F157C" w:rsidRPr="00C95B10">
        <w:rPr>
          <w:noProof/>
          <w:szCs w:val="22"/>
          <w:lang w:val="de-DE"/>
        </w:rPr>
        <w:t>ausgeprägt</w:t>
      </w:r>
      <w:r w:rsidR="003F157C" w:rsidRPr="00C95B10">
        <w:rPr>
          <w:noProof/>
          <w:szCs w:val="22"/>
          <w:lang w:val="de-DE" w:eastAsia="en-GB"/>
        </w:rPr>
        <w:t xml:space="preserve"> und bildeten sich entweder spontan oder nach </w:t>
      </w:r>
      <w:r w:rsidR="003F157C" w:rsidRPr="00C95B10">
        <w:rPr>
          <w:bCs/>
          <w:noProof/>
          <w:szCs w:val="22"/>
          <w:lang w:val="de-DE" w:eastAsia="en-GB"/>
        </w:rPr>
        <w:t>Dosisanpassung</w:t>
      </w:r>
      <w:r w:rsidR="003F157C" w:rsidRPr="00C95B10">
        <w:rPr>
          <w:noProof/>
          <w:szCs w:val="22"/>
          <w:lang w:val="de-DE" w:eastAsia="en-GB"/>
        </w:rPr>
        <w:t xml:space="preserve"> wieder zurück. </w:t>
      </w:r>
      <w:r w:rsidR="0067146A" w:rsidRPr="00C95B10">
        <w:rPr>
          <w:noProof/>
          <w:szCs w:val="22"/>
          <w:lang w:val="de-DE" w:eastAsia="en-GB"/>
        </w:rPr>
        <w:t>Jedoch wurden bei einigen Patienten (&lt;</w:t>
      </w:r>
      <w:r w:rsidR="00054E43" w:rsidRPr="00C95B10">
        <w:rPr>
          <w:noProof/>
          <w:szCs w:val="22"/>
          <w:lang w:val="de-DE" w:eastAsia="en-GB"/>
        </w:rPr>
        <w:t> </w:t>
      </w:r>
      <w:r w:rsidR="0067146A" w:rsidRPr="00C95B10">
        <w:rPr>
          <w:noProof/>
          <w:szCs w:val="22"/>
          <w:lang w:val="de-DE" w:eastAsia="en-GB"/>
        </w:rPr>
        <w:t>1 % in klinischen Studien mit Perampanel) Gedanken</w:t>
      </w:r>
      <w:r w:rsidR="008B7D0A" w:rsidRPr="00C95B10">
        <w:rPr>
          <w:noProof/>
          <w:szCs w:val="22"/>
          <w:lang w:val="de-DE" w:eastAsia="en-GB"/>
        </w:rPr>
        <w:t>, wie</w:t>
      </w:r>
      <w:r w:rsidR="0067146A" w:rsidRPr="00C95B10">
        <w:rPr>
          <w:noProof/>
          <w:szCs w:val="22"/>
          <w:lang w:val="de-DE" w:eastAsia="en-GB"/>
        </w:rPr>
        <w:t xml:space="preserve"> anderen Menschen</w:t>
      </w:r>
      <w:r w:rsidR="00E2618B" w:rsidRPr="00C95B10">
        <w:rPr>
          <w:noProof/>
          <w:szCs w:val="22"/>
          <w:lang w:val="de-DE" w:eastAsia="en-GB"/>
        </w:rPr>
        <w:t xml:space="preserve"> Schaden zuzufügen, </w:t>
      </w:r>
      <w:r w:rsidR="0067146A" w:rsidRPr="00C95B10">
        <w:rPr>
          <w:noProof/>
          <w:szCs w:val="22"/>
          <w:lang w:val="de-DE" w:eastAsia="en-GB"/>
        </w:rPr>
        <w:t>körperliche</w:t>
      </w:r>
      <w:r w:rsidR="00E2618B" w:rsidRPr="00C95B10">
        <w:rPr>
          <w:noProof/>
          <w:szCs w:val="22"/>
          <w:lang w:val="de-DE" w:eastAsia="en-GB"/>
        </w:rPr>
        <w:t xml:space="preserve"> Angriffe</w:t>
      </w:r>
      <w:r w:rsidR="0067146A" w:rsidRPr="00C95B10">
        <w:rPr>
          <w:noProof/>
          <w:szCs w:val="22"/>
          <w:lang w:val="de-DE" w:eastAsia="en-GB"/>
        </w:rPr>
        <w:t xml:space="preserve"> oder Drohverhalten beobachtet. </w:t>
      </w:r>
      <w:r w:rsidR="009135DA" w:rsidRPr="00C95B10">
        <w:rPr>
          <w:noProof/>
          <w:szCs w:val="22"/>
          <w:lang w:val="de-DE" w:eastAsia="en-GB"/>
        </w:rPr>
        <w:t xml:space="preserve">Patienten berichteten über Tötungsgedanken. </w:t>
      </w:r>
      <w:r w:rsidR="004821C2" w:rsidRPr="00C95B10">
        <w:rPr>
          <w:noProof/>
          <w:szCs w:val="22"/>
          <w:lang w:val="de-DE"/>
        </w:rPr>
        <w:t>Patienten und Betreuern sollte</w:t>
      </w:r>
      <w:r w:rsidR="008B7D0A" w:rsidRPr="00C95B10">
        <w:rPr>
          <w:noProof/>
          <w:szCs w:val="22"/>
          <w:lang w:val="de-DE"/>
        </w:rPr>
        <w:t xml:space="preserve"> daher</w:t>
      </w:r>
      <w:r w:rsidR="004821C2" w:rsidRPr="00C95B10">
        <w:rPr>
          <w:noProof/>
          <w:szCs w:val="22"/>
          <w:lang w:val="de-DE"/>
        </w:rPr>
        <w:t xml:space="preserve"> geraten werden, bei </w:t>
      </w:r>
      <w:r w:rsidR="00E2618B" w:rsidRPr="00C95B10">
        <w:rPr>
          <w:noProof/>
          <w:szCs w:val="22"/>
          <w:lang w:val="de-DE"/>
        </w:rPr>
        <w:t>auffälligen</w:t>
      </w:r>
      <w:r w:rsidR="004821C2" w:rsidRPr="00C95B10">
        <w:rPr>
          <w:noProof/>
          <w:szCs w:val="22"/>
          <w:lang w:val="de-DE"/>
        </w:rPr>
        <w:t xml:space="preserve"> Veränderungen der Stimmungslage oder Verhaltensmuster sofort einen Arzt</w:t>
      </w:r>
      <w:r w:rsidR="00E2618B" w:rsidRPr="00C95B10">
        <w:rPr>
          <w:noProof/>
          <w:szCs w:val="22"/>
          <w:lang w:val="de-DE"/>
        </w:rPr>
        <w:t xml:space="preserve"> oder eine medizinische Fachkraft</w:t>
      </w:r>
      <w:r w:rsidR="004821C2" w:rsidRPr="00C95B10">
        <w:rPr>
          <w:noProof/>
          <w:szCs w:val="22"/>
          <w:lang w:val="de-DE"/>
        </w:rPr>
        <w:t xml:space="preserve"> zu verständigen.</w:t>
      </w:r>
      <w:r w:rsidR="00E2618B" w:rsidRPr="00C95B10">
        <w:rPr>
          <w:noProof/>
          <w:szCs w:val="22"/>
          <w:lang w:val="de-DE"/>
        </w:rPr>
        <w:t xml:space="preserve"> Wenn solche Symptome auftreten, sollte die Dosi</w:t>
      </w:r>
      <w:r w:rsidR="003960B7" w:rsidRPr="00C95B10">
        <w:rPr>
          <w:noProof/>
          <w:szCs w:val="22"/>
          <w:lang w:val="de-DE"/>
        </w:rPr>
        <w:t>erung von</w:t>
      </w:r>
      <w:r w:rsidR="00E2618B" w:rsidRPr="00C95B10">
        <w:rPr>
          <w:noProof/>
          <w:szCs w:val="22"/>
          <w:lang w:val="de-DE"/>
        </w:rPr>
        <w:t xml:space="preserve"> Perampanel reduziert</w:t>
      </w:r>
      <w:r w:rsidR="00BD46BE" w:rsidRPr="00C95B10">
        <w:rPr>
          <w:noProof/>
          <w:szCs w:val="22"/>
          <w:lang w:val="de-DE"/>
        </w:rPr>
        <w:t xml:space="preserve"> werden, </w:t>
      </w:r>
      <w:r w:rsidR="00E2618B" w:rsidRPr="00C95B10">
        <w:rPr>
          <w:noProof/>
          <w:szCs w:val="22"/>
          <w:lang w:val="de-DE"/>
        </w:rPr>
        <w:t xml:space="preserve">und bei schweren Symptomen </w:t>
      </w:r>
      <w:r w:rsidR="00BD46BE" w:rsidRPr="00C95B10">
        <w:rPr>
          <w:noProof/>
          <w:szCs w:val="22"/>
          <w:lang w:val="de-DE"/>
        </w:rPr>
        <w:t xml:space="preserve">sollte </w:t>
      </w:r>
      <w:r w:rsidR="006629FC" w:rsidRPr="00C95B10">
        <w:rPr>
          <w:noProof/>
          <w:szCs w:val="22"/>
          <w:lang w:val="de-DE"/>
        </w:rPr>
        <w:t xml:space="preserve">ein Absetzen </w:t>
      </w:r>
      <w:r w:rsidR="002C3865">
        <w:rPr>
          <w:noProof/>
          <w:szCs w:val="22"/>
          <w:lang w:val="de-DE"/>
        </w:rPr>
        <w:t xml:space="preserve">des Arzneimittels </w:t>
      </w:r>
      <w:r w:rsidR="006629FC" w:rsidRPr="00C95B10">
        <w:rPr>
          <w:noProof/>
          <w:szCs w:val="22"/>
          <w:lang w:val="de-DE"/>
        </w:rPr>
        <w:t>in Betracht gezogen werden (siehe Abschnitt 4.2).</w:t>
      </w:r>
    </w:p>
    <w:p w14:paraId="02BA414E" w14:textId="77777777" w:rsidR="004821C2" w:rsidRPr="00C95B10" w:rsidRDefault="004821C2" w:rsidP="00CB2EA1">
      <w:pPr>
        <w:tabs>
          <w:tab w:val="clear" w:pos="567"/>
        </w:tabs>
        <w:rPr>
          <w:noProof/>
          <w:szCs w:val="22"/>
          <w:lang w:val="de-DE"/>
        </w:rPr>
      </w:pPr>
    </w:p>
    <w:p w14:paraId="3E67FDF7" w14:textId="77777777" w:rsidR="003F4BF2" w:rsidRPr="00C95B10" w:rsidRDefault="006F7AF5" w:rsidP="00CB2EA1">
      <w:pPr>
        <w:keepNext/>
        <w:keepLines/>
        <w:tabs>
          <w:tab w:val="clear" w:pos="567"/>
        </w:tabs>
        <w:rPr>
          <w:noProof/>
          <w:szCs w:val="22"/>
          <w:u w:val="single"/>
          <w:lang w:val="de-DE"/>
        </w:rPr>
      </w:pPr>
      <w:r w:rsidRPr="00C95B10">
        <w:rPr>
          <w:noProof/>
          <w:szCs w:val="22"/>
          <w:u w:val="single"/>
          <w:lang w:val="de-DE"/>
        </w:rPr>
        <w:t>Missbrauchspotenzial</w:t>
      </w:r>
    </w:p>
    <w:p w14:paraId="3686C227" w14:textId="77777777" w:rsidR="001664E5" w:rsidRPr="00C95B10" w:rsidRDefault="001664E5" w:rsidP="00CB2EA1">
      <w:pPr>
        <w:keepNext/>
        <w:keepLines/>
        <w:tabs>
          <w:tab w:val="clear" w:pos="567"/>
        </w:tabs>
        <w:rPr>
          <w:noProof/>
          <w:szCs w:val="22"/>
          <w:u w:val="single"/>
          <w:lang w:val="de-DE"/>
        </w:rPr>
      </w:pPr>
    </w:p>
    <w:p w14:paraId="6AD31F58" w14:textId="77777777" w:rsidR="003F4BF2" w:rsidRPr="00C95B10" w:rsidRDefault="00E81512" w:rsidP="00CB2EA1">
      <w:pPr>
        <w:tabs>
          <w:tab w:val="clear" w:pos="567"/>
        </w:tabs>
        <w:rPr>
          <w:noProof/>
          <w:szCs w:val="22"/>
          <w:lang w:val="de-DE"/>
        </w:rPr>
      </w:pPr>
      <w:r w:rsidRPr="00C95B10">
        <w:rPr>
          <w:noProof/>
          <w:szCs w:val="16"/>
          <w:lang w:val="de-DE" w:eastAsia="en-GB"/>
        </w:rPr>
        <w:t>B</w:t>
      </w:r>
      <w:r w:rsidR="00877A73" w:rsidRPr="00C95B10">
        <w:rPr>
          <w:noProof/>
          <w:szCs w:val="16"/>
          <w:lang w:val="de-DE" w:eastAsia="en-GB"/>
        </w:rPr>
        <w:t>ei Patienten mit Suchtmittelabusus in der Vorgeschichte</w:t>
      </w:r>
      <w:r w:rsidRPr="00C95B10">
        <w:rPr>
          <w:noProof/>
          <w:szCs w:val="16"/>
          <w:lang w:val="de-DE" w:eastAsia="en-GB"/>
        </w:rPr>
        <w:t xml:space="preserve"> ist Vorsicht geboten</w:t>
      </w:r>
      <w:r w:rsidR="00877A73" w:rsidRPr="00C95B10">
        <w:rPr>
          <w:noProof/>
          <w:szCs w:val="16"/>
          <w:lang w:val="de-DE" w:eastAsia="en-GB"/>
        </w:rPr>
        <w:t>, und der P</w:t>
      </w:r>
      <w:r w:rsidR="003F4BF2" w:rsidRPr="00C95B10">
        <w:rPr>
          <w:noProof/>
          <w:szCs w:val="16"/>
          <w:lang w:val="de-DE" w:eastAsia="en-GB"/>
        </w:rPr>
        <w:t xml:space="preserve">atient </w:t>
      </w:r>
      <w:r w:rsidR="00877A73" w:rsidRPr="00C95B10">
        <w:rPr>
          <w:noProof/>
          <w:szCs w:val="16"/>
          <w:lang w:val="de-DE" w:eastAsia="en-GB"/>
        </w:rPr>
        <w:t>sollte auf S</w:t>
      </w:r>
      <w:r w:rsidR="003F4BF2" w:rsidRPr="00C95B10">
        <w:rPr>
          <w:noProof/>
          <w:szCs w:val="16"/>
          <w:lang w:val="de-DE" w:eastAsia="en-GB"/>
        </w:rPr>
        <w:t>ymptom</w:t>
      </w:r>
      <w:r w:rsidR="00877A73" w:rsidRPr="00C95B10">
        <w:rPr>
          <w:noProof/>
          <w:szCs w:val="16"/>
          <w:lang w:val="de-DE" w:eastAsia="en-GB"/>
        </w:rPr>
        <w:t>e</w:t>
      </w:r>
      <w:r w:rsidR="003F4BF2" w:rsidRPr="00C95B10">
        <w:rPr>
          <w:noProof/>
          <w:szCs w:val="16"/>
          <w:lang w:val="de-DE" w:eastAsia="en-GB"/>
        </w:rPr>
        <w:t xml:space="preserve"> </w:t>
      </w:r>
      <w:r w:rsidR="00877A73" w:rsidRPr="00C95B10">
        <w:rPr>
          <w:noProof/>
          <w:szCs w:val="16"/>
          <w:lang w:val="de-DE" w:eastAsia="en-GB"/>
        </w:rPr>
        <w:t xml:space="preserve">eines Missbrauchs von </w:t>
      </w:r>
      <w:r w:rsidR="00877A73" w:rsidRPr="00C95B10">
        <w:rPr>
          <w:noProof/>
          <w:szCs w:val="16"/>
          <w:lang w:val="de-DE" w:eastAsia="fr-FR"/>
        </w:rPr>
        <w:t>Perampanel</w:t>
      </w:r>
      <w:r w:rsidR="00877A73" w:rsidRPr="00C95B10">
        <w:rPr>
          <w:noProof/>
          <w:szCs w:val="16"/>
          <w:lang w:val="de-DE" w:eastAsia="en-GB"/>
        </w:rPr>
        <w:t xml:space="preserve"> überwacht werden</w:t>
      </w:r>
      <w:r w:rsidR="003F4BF2" w:rsidRPr="00C95B10">
        <w:rPr>
          <w:noProof/>
          <w:szCs w:val="16"/>
          <w:lang w:val="de-DE" w:eastAsia="en-GB"/>
        </w:rPr>
        <w:t>.</w:t>
      </w:r>
    </w:p>
    <w:p w14:paraId="40665041" w14:textId="77777777" w:rsidR="003F4BF2" w:rsidRPr="00C95B10" w:rsidRDefault="003F4BF2" w:rsidP="00CB2EA1">
      <w:pPr>
        <w:tabs>
          <w:tab w:val="clear" w:pos="567"/>
        </w:tabs>
        <w:rPr>
          <w:noProof/>
          <w:szCs w:val="22"/>
          <w:lang w:val="de-DE"/>
        </w:rPr>
      </w:pPr>
    </w:p>
    <w:p w14:paraId="3021AD00" w14:textId="77777777" w:rsidR="003F4BF2" w:rsidRPr="00C95B10" w:rsidRDefault="00877A73" w:rsidP="00CB2EA1">
      <w:pPr>
        <w:keepNext/>
        <w:keepLines/>
        <w:tabs>
          <w:tab w:val="clear" w:pos="567"/>
        </w:tabs>
        <w:rPr>
          <w:noProof/>
          <w:szCs w:val="22"/>
          <w:u w:val="single"/>
          <w:lang w:val="de-DE"/>
        </w:rPr>
      </w:pPr>
      <w:r w:rsidRPr="00C95B10">
        <w:rPr>
          <w:noProof/>
          <w:szCs w:val="24"/>
          <w:u w:val="single"/>
          <w:lang w:val="de-DE"/>
        </w:rPr>
        <w:t>Gleichzeitig</w:t>
      </w:r>
      <w:r w:rsidRPr="00C95B10">
        <w:rPr>
          <w:noProof/>
          <w:szCs w:val="22"/>
          <w:u w:val="single"/>
          <w:lang w:val="de-DE"/>
        </w:rPr>
        <w:t xml:space="preserve">e </w:t>
      </w:r>
      <w:r w:rsidRPr="00C95B10">
        <w:rPr>
          <w:noProof/>
          <w:szCs w:val="24"/>
          <w:u w:val="single"/>
          <w:lang w:val="de-DE"/>
        </w:rPr>
        <w:t>Anwendung</w:t>
      </w:r>
      <w:r w:rsidRPr="00C95B10">
        <w:rPr>
          <w:noProof/>
          <w:szCs w:val="22"/>
          <w:u w:val="single"/>
          <w:lang w:val="de-DE"/>
        </w:rPr>
        <w:t xml:space="preserve"> von </w:t>
      </w:r>
      <w:r w:rsidR="003F4BF2" w:rsidRPr="00C95B10">
        <w:rPr>
          <w:noProof/>
          <w:szCs w:val="22"/>
          <w:u w:val="single"/>
          <w:lang w:val="de-DE"/>
        </w:rPr>
        <w:t>CYP 3A</w:t>
      </w:r>
      <w:r w:rsidRPr="00C95B10">
        <w:rPr>
          <w:noProof/>
          <w:szCs w:val="22"/>
          <w:u w:val="single"/>
          <w:lang w:val="de-DE"/>
        </w:rPr>
        <w:t>-</w:t>
      </w:r>
      <w:r w:rsidR="003F4BF2" w:rsidRPr="00C95B10">
        <w:rPr>
          <w:noProof/>
          <w:szCs w:val="22"/>
          <w:u w:val="single"/>
          <w:lang w:val="de-DE"/>
        </w:rPr>
        <w:t>indu</w:t>
      </w:r>
      <w:r w:rsidRPr="00C95B10">
        <w:rPr>
          <w:noProof/>
          <w:szCs w:val="22"/>
          <w:u w:val="single"/>
          <w:lang w:val="de-DE"/>
        </w:rPr>
        <w:t>zierenden Antiepileptika</w:t>
      </w:r>
    </w:p>
    <w:p w14:paraId="16F6953F" w14:textId="77777777" w:rsidR="001664E5" w:rsidRPr="00C95B10" w:rsidRDefault="001664E5" w:rsidP="00CB2EA1">
      <w:pPr>
        <w:keepNext/>
        <w:keepLines/>
        <w:tabs>
          <w:tab w:val="clear" w:pos="567"/>
        </w:tabs>
        <w:rPr>
          <w:noProof/>
          <w:szCs w:val="22"/>
          <w:u w:val="single"/>
          <w:lang w:val="de-DE"/>
        </w:rPr>
      </w:pPr>
    </w:p>
    <w:p w14:paraId="0CC846DD" w14:textId="77777777" w:rsidR="003F4BF2" w:rsidRPr="00C95B10" w:rsidRDefault="00877A73" w:rsidP="00CB2EA1">
      <w:pPr>
        <w:rPr>
          <w:noProof/>
          <w:lang w:val="de-DE" w:eastAsia="fr-FR"/>
        </w:rPr>
      </w:pPr>
      <w:r w:rsidRPr="00C95B10">
        <w:rPr>
          <w:noProof/>
          <w:lang w:val="de-DE"/>
        </w:rPr>
        <w:t>Die Ansprech</w:t>
      </w:r>
      <w:r w:rsidR="003F4BF2" w:rsidRPr="00C95B10">
        <w:rPr>
          <w:noProof/>
          <w:lang w:val="de-DE"/>
        </w:rPr>
        <w:t>rate</w:t>
      </w:r>
      <w:r w:rsidRPr="00C95B10">
        <w:rPr>
          <w:noProof/>
          <w:lang w:val="de-DE"/>
        </w:rPr>
        <w:t xml:space="preserve">n nach zusätzlicher Gabe von </w:t>
      </w:r>
      <w:r w:rsidRPr="00C95B10">
        <w:rPr>
          <w:noProof/>
          <w:lang w:val="de-DE" w:eastAsia="fr-FR"/>
        </w:rPr>
        <w:t>Perampanel</w:t>
      </w:r>
      <w:r w:rsidR="003F4BF2" w:rsidRPr="00C95B10">
        <w:rPr>
          <w:noProof/>
          <w:lang w:val="de-DE"/>
        </w:rPr>
        <w:t xml:space="preserve"> </w:t>
      </w:r>
      <w:r w:rsidRPr="00C95B10">
        <w:rPr>
          <w:noProof/>
          <w:lang w:val="de-DE"/>
        </w:rPr>
        <w:t xml:space="preserve">in fixen Dosen </w:t>
      </w:r>
      <w:r w:rsidR="003F4BF2" w:rsidRPr="00C95B10">
        <w:rPr>
          <w:noProof/>
          <w:lang w:val="de-DE"/>
        </w:rPr>
        <w:t>w</w:t>
      </w:r>
      <w:r w:rsidRPr="00C95B10">
        <w:rPr>
          <w:noProof/>
          <w:lang w:val="de-DE"/>
        </w:rPr>
        <w:t>a</w:t>
      </w:r>
      <w:r w:rsidR="003F4BF2" w:rsidRPr="00C95B10">
        <w:rPr>
          <w:noProof/>
          <w:lang w:val="de-DE"/>
        </w:rPr>
        <w:t>re</w:t>
      </w:r>
      <w:r w:rsidRPr="00C95B10">
        <w:rPr>
          <w:noProof/>
          <w:lang w:val="de-DE"/>
        </w:rPr>
        <w:t>n geringer, wenn die P</w:t>
      </w:r>
      <w:r w:rsidR="003F4BF2" w:rsidRPr="00C95B10">
        <w:rPr>
          <w:noProof/>
          <w:lang w:val="de-DE"/>
        </w:rPr>
        <w:t>atient</w:t>
      </w:r>
      <w:r w:rsidRPr="00C95B10">
        <w:rPr>
          <w:noProof/>
          <w:lang w:val="de-DE"/>
        </w:rPr>
        <w:t>en</w:t>
      </w:r>
      <w:r w:rsidR="003F4BF2" w:rsidRPr="00C95B10">
        <w:rPr>
          <w:noProof/>
          <w:lang w:val="de-DE"/>
        </w:rPr>
        <w:t xml:space="preserve"> </w:t>
      </w:r>
      <w:r w:rsidRPr="00C95B10">
        <w:rPr>
          <w:noProof/>
          <w:szCs w:val="24"/>
          <w:lang w:val="de-DE"/>
        </w:rPr>
        <w:t>gleichzeitig</w:t>
      </w:r>
      <w:r w:rsidR="003F4BF2" w:rsidRPr="00C95B10">
        <w:rPr>
          <w:noProof/>
          <w:lang w:val="de-DE"/>
        </w:rPr>
        <w:t xml:space="preserve"> CYP</w:t>
      </w:r>
      <w:r w:rsidRPr="00C95B10">
        <w:rPr>
          <w:noProof/>
          <w:lang w:val="de-DE"/>
        </w:rPr>
        <w:t> </w:t>
      </w:r>
      <w:r w:rsidR="003F4BF2" w:rsidRPr="00C95B10">
        <w:rPr>
          <w:noProof/>
          <w:lang w:val="de-DE"/>
        </w:rPr>
        <w:t>3A-indu</w:t>
      </w:r>
      <w:r w:rsidRPr="00C95B10">
        <w:rPr>
          <w:noProof/>
          <w:lang w:val="de-DE"/>
        </w:rPr>
        <w:t>zierende Antiepileptika</w:t>
      </w:r>
      <w:r w:rsidR="003F4BF2" w:rsidRPr="00C95B10">
        <w:rPr>
          <w:noProof/>
          <w:lang w:val="de-DE"/>
        </w:rPr>
        <w:t xml:space="preserve"> (</w:t>
      </w:r>
      <w:r w:rsidRPr="00C95B10">
        <w:rPr>
          <w:noProof/>
          <w:lang w:val="de-DE"/>
        </w:rPr>
        <w:t>C</w:t>
      </w:r>
      <w:r w:rsidR="003F4BF2" w:rsidRPr="00C95B10">
        <w:rPr>
          <w:noProof/>
          <w:lang w:val="de-DE"/>
        </w:rPr>
        <w:t xml:space="preserve">arbamazepin, </w:t>
      </w:r>
      <w:r w:rsidRPr="00C95B10">
        <w:rPr>
          <w:noProof/>
          <w:lang w:val="de-DE"/>
        </w:rPr>
        <w:t>P</w:t>
      </w:r>
      <w:r w:rsidR="003F4BF2" w:rsidRPr="00C95B10">
        <w:rPr>
          <w:noProof/>
          <w:lang w:val="de-DE"/>
        </w:rPr>
        <w:t xml:space="preserve">henytoin, </w:t>
      </w:r>
      <w:r w:rsidRPr="00C95B10">
        <w:rPr>
          <w:noProof/>
          <w:lang w:val="de-DE"/>
        </w:rPr>
        <w:t>O</w:t>
      </w:r>
      <w:r w:rsidR="003F4BF2" w:rsidRPr="00C95B10">
        <w:rPr>
          <w:noProof/>
          <w:lang w:val="de-DE"/>
        </w:rPr>
        <w:t xml:space="preserve">xcarbazepin) </w:t>
      </w:r>
      <w:r w:rsidRPr="00C95B10">
        <w:rPr>
          <w:noProof/>
          <w:lang w:val="de-DE"/>
        </w:rPr>
        <w:t xml:space="preserve">erhielten, als bei Patienten, die </w:t>
      </w:r>
      <w:r w:rsidRPr="00C95B10">
        <w:rPr>
          <w:noProof/>
          <w:szCs w:val="24"/>
          <w:lang w:val="de-DE"/>
        </w:rPr>
        <w:t>gleichzeitig</w:t>
      </w:r>
      <w:r w:rsidRPr="00C95B10">
        <w:rPr>
          <w:noProof/>
          <w:lang w:val="de-DE"/>
        </w:rPr>
        <w:t xml:space="preserve"> mit </w:t>
      </w:r>
      <w:r w:rsidR="00D7017E" w:rsidRPr="00C95B10">
        <w:rPr>
          <w:noProof/>
          <w:lang w:val="de-DE"/>
        </w:rPr>
        <w:t xml:space="preserve">nicht-enzyminduzierenden </w:t>
      </w:r>
      <w:r w:rsidRPr="00C95B10">
        <w:rPr>
          <w:noProof/>
          <w:lang w:val="de-DE"/>
        </w:rPr>
        <w:t xml:space="preserve">Antiepileptika behandelt </w:t>
      </w:r>
      <w:r w:rsidRPr="00C95B10">
        <w:rPr>
          <w:noProof/>
          <w:szCs w:val="26"/>
          <w:lang w:val="de-DE"/>
        </w:rPr>
        <w:t>wurden</w:t>
      </w:r>
      <w:r w:rsidR="003F4BF2" w:rsidRPr="00C95B10">
        <w:rPr>
          <w:noProof/>
          <w:lang w:val="de-DE"/>
        </w:rPr>
        <w:t xml:space="preserve">. </w:t>
      </w:r>
      <w:r w:rsidR="00D7017E" w:rsidRPr="00C95B10">
        <w:rPr>
          <w:noProof/>
          <w:lang w:val="de-DE"/>
        </w:rPr>
        <w:t xml:space="preserve">Das Ansprechen der Patienten ist zu überwachen, wenn diese von </w:t>
      </w:r>
      <w:r w:rsidR="00D7017E" w:rsidRPr="00C95B10">
        <w:rPr>
          <w:noProof/>
          <w:szCs w:val="24"/>
          <w:lang w:val="de-DE"/>
        </w:rPr>
        <w:t>gleichzeitig</w:t>
      </w:r>
      <w:r w:rsidR="00D7017E" w:rsidRPr="00C95B10">
        <w:rPr>
          <w:noProof/>
          <w:lang w:val="de-DE"/>
        </w:rPr>
        <w:t xml:space="preserve"> angewendeten nicht-enzyminduzierenden Antiepileptika</w:t>
      </w:r>
      <w:r w:rsidR="003F4BF2" w:rsidRPr="00C95B10">
        <w:rPr>
          <w:noProof/>
          <w:lang w:val="de-DE"/>
        </w:rPr>
        <w:t xml:space="preserve"> </w:t>
      </w:r>
      <w:r w:rsidR="00D7017E" w:rsidRPr="00C95B10">
        <w:rPr>
          <w:noProof/>
          <w:lang w:val="de-DE"/>
        </w:rPr>
        <w:t>auf enzyminduzierende Substanzen oder umgekehrt umgestellt werden</w:t>
      </w:r>
      <w:r w:rsidR="003F4BF2" w:rsidRPr="00C95B10">
        <w:rPr>
          <w:noProof/>
          <w:lang w:val="de-DE"/>
        </w:rPr>
        <w:t xml:space="preserve">. </w:t>
      </w:r>
      <w:r w:rsidR="00D7017E" w:rsidRPr="00C95B10">
        <w:rPr>
          <w:noProof/>
          <w:lang w:val="de-DE"/>
        </w:rPr>
        <w:t>Je nach individuelle</w:t>
      </w:r>
      <w:r w:rsidR="007B1873" w:rsidRPr="00C95B10">
        <w:rPr>
          <w:noProof/>
          <w:lang w:val="de-DE"/>
        </w:rPr>
        <w:t>m</w:t>
      </w:r>
      <w:r w:rsidR="00D7017E" w:rsidRPr="00C95B10">
        <w:rPr>
          <w:noProof/>
          <w:lang w:val="de-DE"/>
        </w:rPr>
        <w:t xml:space="preserve"> </w:t>
      </w:r>
      <w:r w:rsidR="00D7017E" w:rsidRPr="00C95B10">
        <w:rPr>
          <w:noProof/>
          <w:spacing w:val="-3"/>
          <w:lang w:val="de-DE"/>
        </w:rPr>
        <w:t>klinisch</w:t>
      </w:r>
      <w:r w:rsidR="00D7017E" w:rsidRPr="00C95B10">
        <w:rPr>
          <w:noProof/>
          <w:lang w:val="de-DE"/>
        </w:rPr>
        <w:t>en Ansprechen und der Verträglichkeit kann die Dosis um jeweils</w:t>
      </w:r>
      <w:r w:rsidR="003F4BF2" w:rsidRPr="00C95B10">
        <w:rPr>
          <w:noProof/>
          <w:lang w:val="de-DE"/>
        </w:rPr>
        <w:t xml:space="preserve"> 2</w:t>
      </w:r>
      <w:r w:rsidR="00D7017E" w:rsidRPr="00C95B10">
        <w:rPr>
          <w:noProof/>
          <w:lang w:val="de-DE"/>
        </w:rPr>
        <w:t> </w:t>
      </w:r>
      <w:r w:rsidR="003F4BF2" w:rsidRPr="00C95B10">
        <w:rPr>
          <w:noProof/>
          <w:lang w:val="de-DE"/>
        </w:rPr>
        <w:t xml:space="preserve">mg </w:t>
      </w:r>
      <w:r w:rsidR="00D7017E" w:rsidRPr="00C95B10">
        <w:rPr>
          <w:noProof/>
          <w:lang w:val="de-DE"/>
        </w:rPr>
        <w:t>erhöht oder reduziert werden</w:t>
      </w:r>
      <w:r w:rsidR="003F4BF2" w:rsidRPr="00C95B10">
        <w:rPr>
          <w:noProof/>
          <w:lang w:val="de-DE"/>
        </w:rPr>
        <w:t xml:space="preserve"> (</w:t>
      </w:r>
      <w:r w:rsidR="00D7017E" w:rsidRPr="00C95B10">
        <w:rPr>
          <w:noProof/>
          <w:lang w:val="de-DE"/>
        </w:rPr>
        <w:t>siehe Abschnitt </w:t>
      </w:r>
      <w:r w:rsidR="003F4BF2" w:rsidRPr="00C95B10">
        <w:rPr>
          <w:noProof/>
          <w:lang w:val="de-DE"/>
        </w:rPr>
        <w:t>4.2).</w:t>
      </w:r>
    </w:p>
    <w:p w14:paraId="7A534FDE" w14:textId="77777777" w:rsidR="003F4BF2" w:rsidRPr="00C95B10" w:rsidRDefault="003F4BF2" w:rsidP="00CB2EA1">
      <w:pPr>
        <w:tabs>
          <w:tab w:val="clear" w:pos="567"/>
        </w:tabs>
        <w:rPr>
          <w:noProof/>
          <w:lang w:val="de-DE" w:eastAsia="fr-FR"/>
        </w:rPr>
      </w:pPr>
    </w:p>
    <w:p w14:paraId="692BF1B4" w14:textId="77777777" w:rsidR="003F4BF2" w:rsidRPr="00C95B10" w:rsidRDefault="00E81512" w:rsidP="00CB2EA1">
      <w:pPr>
        <w:keepNext/>
        <w:keepLines/>
        <w:rPr>
          <w:noProof/>
          <w:szCs w:val="22"/>
          <w:u w:val="single"/>
          <w:lang w:val="de-DE"/>
        </w:rPr>
      </w:pPr>
      <w:r w:rsidRPr="00C95B10">
        <w:rPr>
          <w:noProof/>
          <w:szCs w:val="22"/>
          <w:u w:val="single"/>
          <w:lang w:val="de-DE"/>
        </w:rPr>
        <w:t xml:space="preserve">Sonstige </w:t>
      </w:r>
      <w:r w:rsidR="00420E90" w:rsidRPr="00C95B10">
        <w:rPr>
          <w:noProof/>
          <w:szCs w:val="24"/>
          <w:u w:val="single"/>
          <w:lang w:val="de-DE"/>
        </w:rPr>
        <w:t>gleichzeitig</w:t>
      </w:r>
      <w:r w:rsidR="00420E90" w:rsidRPr="00C95B10">
        <w:rPr>
          <w:noProof/>
          <w:szCs w:val="22"/>
          <w:u w:val="single"/>
          <w:lang w:val="de-DE"/>
        </w:rPr>
        <w:t xml:space="preserve"> angewendete</w:t>
      </w:r>
      <w:r w:rsidR="003F4BF2" w:rsidRPr="00C95B10">
        <w:rPr>
          <w:noProof/>
          <w:szCs w:val="22"/>
          <w:u w:val="single"/>
          <w:lang w:val="de-DE"/>
        </w:rPr>
        <w:t xml:space="preserve"> (</w:t>
      </w:r>
      <w:r w:rsidR="00420E90" w:rsidRPr="00C95B10">
        <w:rPr>
          <w:noProof/>
          <w:szCs w:val="22"/>
          <w:u w:val="single"/>
          <w:lang w:val="de-DE"/>
        </w:rPr>
        <w:t xml:space="preserve">nicht zu </w:t>
      </w:r>
      <w:r w:rsidRPr="00C95B10">
        <w:rPr>
          <w:noProof/>
          <w:szCs w:val="22"/>
          <w:u w:val="single"/>
          <w:lang w:val="de-DE"/>
        </w:rPr>
        <w:t xml:space="preserve">den </w:t>
      </w:r>
      <w:r w:rsidR="00420E90" w:rsidRPr="00C95B10">
        <w:rPr>
          <w:noProof/>
          <w:szCs w:val="22"/>
          <w:u w:val="single"/>
          <w:lang w:val="de-DE"/>
        </w:rPr>
        <w:t>Antiepileptika gehörende</w:t>
      </w:r>
      <w:r w:rsidR="003F4BF2" w:rsidRPr="00C95B10">
        <w:rPr>
          <w:noProof/>
          <w:szCs w:val="22"/>
          <w:u w:val="single"/>
          <w:lang w:val="de-DE"/>
        </w:rPr>
        <w:t xml:space="preserve">) </w:t>
      </w:r>
      <w:r w:rsidR="00337EAA" w:rsidRPr="00C95B10">
        <w:rPr>
          <w:noProof/>
          <w:szCs w:val="22"/>
          <w:u w:val="single"/>
          <w:lang w:val="de-DE"/>
        </w:rPr>
        <w:t>Cytochrom P450</w:t>
      </w:r>
      <w:r w:rsidR="00420E90" w:rsidRPr="00C95B10">
        <w:rPr>
          <w:noProof/>
          <w:szCs w:val="22"/>
          <w:u w:val="single"/>
          <w:lang w:val="de-DE"/>
        </w:rPr>
        <w:t xml:space="preserve">-Induktoren oder </w:t>
      </w:r>
      <w:r w:rsidRPr="00C95B10">
        <w:rPr>
          <w:noProof/>
          <w:szCs w:val="22"/>
          <w:u w:val="single"/>
          <w:lang w:val="de-DE"/>
        </w:rPr>
        <w:noBreakHyphen/>
      </w:r>
      <w:r w:rsidR="00420E90" w:rsidRPr="00C95B10">
        <w:rPr>
          <w:noProof/>
          <w:szCs w:val="22"/>
          <w:u w:val="single"/>
          <w:lang w:val="de-DE"/>
        </w:rPr>
        <w:t>Inhibitoren</w:t>
      </w:r>
    </w:p>
    <w:p w14:paraId="55E4828C" w14:textId="77777777" w:rsidR="001664E5" w:rsidRPr="00C95B10" w:rsidRDefault="001664E5" w:rsidP="00CB2EA1">
      <w:pPr>
        <w:keepNext/>
        <w:keepLines/>
        <w:rPr>
          <w:noProof/>
          <w:szCs w:val="22"/>
          <w:u w:val="single"/>
          <w:lang w:val="de-DE"/>
        </w:rPr>
      </w:pPr>
    </w:p>
    <w:p w14:paraId="3A710DE0" w14:textId="77777777" w:rsidR="003F4BF2" w:rsidRPr="00C95B10" w:rsidRDefault="00D75AB9" w:rsidP="00CB2EA1">
      <w:pPr>
        <w:tabs>
          <w:tab w:val="clear" w:pos="567"/>
        </w:tabs>
        <w:rPr>
          <w:noProof/>
          <w:szCs w:val="22"/>
          <w:lang w:val="de-DE" w:eastAsia="en-GB"/>
        </w:rPr>
      </w:pPr>
      <w:r w:rsidRPr="00C95B10">
        <w:rPr>
          <w:noProof/>
          <w:szCs w:val="22"/>
          <w:lang w:val="de-DE" w:eastAsia="en-GB"/>
        </w:rPr>
        <w:t xml:space="preserve">Wenn </w:t>
      </w:r>
      <w:r w:rsidR="00337EAA" w:rsidRPr="00C95B10">
        <w:rPr>
          <w:noProof/>
          <w:szCs w:val="22"/>
          <w:lang w:val="de-DE"/>
        </w:rPr>
        <w:t>Cytochrom P450</w:t>
      </w:r>
      <w:r w:rsidR="00A463BC" w:rsidRPr="00C95B10">
        <w:rPr>
          <w:noProof/>
          <w:szCs w:val="22"/>
          <w:lang w:val="de-DE" w:eastAsia="en-GB"/>
        </w:rPr>
        <w:t>-</w:t>
      </w:r>
      <w:r w:rsidRPr="00C95B10">
        <w:rPr>
          <w:noProof/>
          <w:szCs w:val="22"/>
          <w:lang w:val="de-DE" w:eastAsia="en-GB"/>
        </w:rPr>
        <w:t>Induktoren oder -Inhibitoren zusätzlich angewendet oder abgesetzt werden, sollten die Patienten</w:t>
      </w:r>
      <w:r w:rsidR="003F4BF2" w:rsidRPr="00C95B10">
        <w:rPr>
          <w:noProof/>
          <w:szCs w:val="22"/>
          <w:lang w:val="de-DE" w:eastAsia="en-GB"/>
        </w:rPr>
        <w:t xml:space="preserve"> </w:t>
      </w:r>
      <w:r w:rsidRPr="00C95B10">
        <w:rPr>
          <w:noProof/>
          <w:spacing w:val="-3"/>
          <w:szCs w:val="22"/>
          <w:lang w:val="de-DE" w:eastAsia="en-GB"/>
        </w:rPr>
        <w:t>hinsichtlich</w:t>
      </w:r>
      <w:r w:rsidRPr="00C95B10">
        <w:rPr>
          <w:noProof/>
          <w:szCs w:val="22"/>
          <w:lang w:val="de-DE" w:eastAsia="en-GB"/>
        </w:rPr>
        <w:t xml:space="preserve"> Verträglichkeit und </w:t>
      </w:r>
      <w:r w:rsidRPr="00C95B10">
        <w:rPr>
          <w:noProof/>
          <w:spacing w:val="-3"/>
          <w:szCs w:val="24"/>
          <w:lang w:val="de-DE" w:eastAsia="en-GB"/>
        </w:rPr>
        <w:t>klinisch</w:t>
      </w:r>
      <w:r w:rsidRPr="00C95B10">
        <w:rPr>
          <w:noProof/>
          <w:szCs w:val="22"/>
          <w:lang w:val="de-DE" w:eastAsia="en-GB"/>
        </w:rPr>
        <w:t>em Ansprechen engmaschig überwacht werden</w:t>
      </w:r>
      <w:r w:rsidR="003F4BF2" w:rsidRPr="00C95B10">
        <w:rPr>
          <w:noProof/>
          <w:szCs w:val="22"/>
          <w:lang w:val="de-DE" w:eastAsia="en-GB"/>
        </w:rPr>
        <w:t xml:space="preserve">, </w:t>
      </w:r>
      <w:r w:rsidRPr="00C95B10">
        <w:rPr>
          <w:noProof/>
          <w:szCs w:val="22"/>
          <w:lang w:val="de-DE" w:eastAsia="en-GB"/>
        </w:rPr>
        <w:t xml:space="preserve">da die </w:t>
      </w:r>
      <w:r w:rsidRPr="00C95B10">
        <w:rPr>
          <w:noProof/>
          <w:szCs w:val="22"/>
          <w:lang w:val="de-DE" w:eastAsia="fr-FR"/>
        </w:rPr>
        <w:t>Perampanel</w:t>
      </w:r>
      <w:r w:rsidRPr="00C95B10">
        <w:rPr>
          <w:noProof/>
          <w:szCs w:val="22"/>
          <w:lang w:val="de-DE" w:eastAsia="en-GB"/>
        </w:rPr>
        <w:t>-</w:t>
      </w:r>
      <w:r w:rsidRPr="00C95B10">
        <w:rPr>
          <w:noProof/>
          <w:szCs w:val="22"/>
          <w:lang w:val="de-DE" w:eastAsia="de-DE"/>
        </w:rPr>
        <w:t>Plasmaspiegel</w:t>
      </w:r>
      <w:r w:rsidRPr="00C95B10">
        <w:rPr>
          <w:noProof/>
          <w:szCs w:val="22"/>
          <w:lang w:val="de-DE" w:eastAsia="en-GB"/>
        </w:rPr>
        <w:t xml:space="preserve"> abfallen </w:t>
      </w:r>
      <w:r w:rsidR="0050436D" w:rsidRPr="00C95B10">
        <w:rPr>
          <w:noProof/>
          <w:szCs w:val="22"/>
          <w:lang w:val="de-DE" w:eastAsia="en-GB"/>
        </w:rPr>
        <w:t>bzw.</w:t>
      </w:r>
      <w:r w:rsidRPr="00C95B10">
        <w:rPr>
          <w:noProof/>
          <w:szCs w:val="22"/>
          <w:lang w:val="de-DE" w:eastAsia="en-GB"/>
        </w:rPr>
        <w:t xml:space="preserve"> ansteigen </w:t>
      </w:r>
      <w:r w:rsidRPr="00C95B10">
        <w:rPr>
          <w:noProof/>
          <w:szCs w:val="22"/>
          <w:lang w:val="de-DE"/>
        </w:rPr>
        <w:t>können</w:t>
      </w:r>
      <w:r w:rsidR="003F4BF2" w:rsidRPr="00C95B10">
        <w:rPr>
          <w:noProof/>
          <w:szCs w:val="22"/>
          <w:lang w:val="de-DE" w:eastAsia="en-GB"/>
        </w:rPr>
        <w:t xml:space="preserve">; </w:t>
      </w:r>
      <w:r w:rsidRPr="00C95B10">
        <w:rPr>
          <w:noProof/>
          <w:szCs w:val="22"/>
          <w:lang w:val="de-DE" w:eastAsia="en-GB"/>
        </w:rPr>
        <w:t xml:space="preserve">die </w:t>
      </w:r>
      <w:r w:rsidRPr="00C95B10">
        <w:rPr>
          <w:noProof/>
          <w:szCs w:val="22"/>
          <w:lang w:val="de-DE" w:eastAsia="fr-FR"/>
        </w:rPr>
        <w:t>Perampanel</w:t>
      </w:r>
      <w:r w:rsidRPr="00C95B10">
        <w:rPr>
          <w:noProof/>
          <w:szCs w:val="22"/>
          <w:lang w:val="de-DE" w:eastAsia="en-GB"/>
        </w:rPr>
        <w:t>-Dosis ist gegebenenfalls entsprechend anzupassen</w:t>
      </w:r>
      <w:r w:rsidR="003F4BF2" w:rsidRPr="00C95B10">
        <w:rPr>
          <w:noProof/>
          <w:szCs w:val="22"/>
          <w:lang w:val="de-DE" w:eastAsia="en-GB"/>
        </w:rPr>
        <w:t>.</w:t>
      </w:r>
    </w:p>
    <w:p w14:paraId="1E2E1C20" w14:textId="77777777" w:rsidR="003F4BF2" w:rsidRPr="00C95B10" w:rsidRDefault="003F4BF2" w:rsidP="00CB2EA1">
      <w:pPr>
        <w:tabs>
          <w:tab w:val="clear" w:pos="567"/>
        </w:tabs>
        <w:rPr>
          <w:noProof/>
          <w:szCs w:val="22"/>
          <w:u w:val="single"/>
          <w:lang w:val="de-DE"/>
        </w:rPr>
      </w:pPr>
    </w:p>
    <w:p w14:paraId="69F9B19E" w14:textId="77777777" w:rsidR="00064136" w:rsidRPr="00C95B10" w:rsidRDefault="00064136" w:rsidP="00CB2EA1">
      <w:pPr>
        <w:tabs>
          <w:tab w:val="clear" w:pos="567"/>
        </w:tabs>
        <w:rPr>
          <w:noProof/>
          <w:szCs w:val="22"/>
          <w:u w:val="single"/>
          <w:lang w:val="de-DE"/>
        </w:rPr>
      </w:pPr>
      <w:r w:rsidRPr="00C95B10">
        <w:rPr>
          <w:noProof/>
          <w:szCs w:val="22"/>
          <w:u w:val="single"/>
          <w:lang w:val="de-DE"/>
        </w:rPr>
        <w:t>Hepatotoxizität</w:t>
      </w:r>
    </w:p>
    <w:p w14:paraId="2B1FEADE" w14:textId="77777777" w:rsidR="00064136" w:rsidRPr="00C95B10" w:rsidRDefault="00064136" w:rsidP="00CB2EA1">
      <w:pPr>
        <w:tabs>
          <w:tab w:val="clear" w:pos="567"/>
        </w:tabs>
        <w:rPr>
          <w:noProof/>
          <w:szCs w:val="22"/>
          <w:u w:val="single"/>
          <w:lang w:val="de-DE"/>
        </w:rPr>
      </w:pPr>
    </w:p>
    <w:p w14:paraId="028212C8" w14:textId="77777777" w:rsidR="00064136" w:rsidRPr="00C95B10" w:rsidRDefault="0002456A" w:rsidP="00CB2EA1">
      <w:pPr>
        <w:tabs>
          <w:tab w:val="clear" w:pos="567"/>
        </w:tabs>
        <w:rPr>
          <w:noProof/>
          <w:szCs w:val="22"/>
          <w:lang w:val="de-DE"/>
        </w:rPr>
      </w:pPr>
      <w:r w:rsidRPr="00C95B10">
        <w:rPr>
          <w:noProof/>
          <w:szCs w:val="22"/>
          <w:lang w:val="de-DE"/>
        </w:rPr>
        <w:t xml:space="preserve">Bei der Anwendung von Perampanel in Kombination mit anderen Antiepileptika wurden </w:t>
      </w:r>
      <w:r w:rsidR="00064136" w:rsidRPr="00C95B10">
        <w:rPr>
          <w:noProof/>
          <w:szCs w:val="22"/>
          <w:lang w:val="de-DE"/>
        </w:rPr>
        <w:t>Fälle von Hepatotoxizität (hauptsächlich Anstieg der Leberwerte) berichtet.</w:t>
      </w:r>
      <w:r w:rsidR="008926CA" w:rsidRPr="00C95B10">
        <w:rPr>
          <w:noProof/>
          <w:szCs w:val="22"/>
          <w:lang w:val="de-DE"/>
        </w:rPr>
        <w:t xml:space="preserve"> </w:t>
      </w:r>
      <w:r w:rsidR="00064136" w:rsidRPr="00C95B10">
        <w:rPr>
          <w:noProof/>
          <w:szCs w:val="22"/>
          <w:lang w:val="de-DE"/>
        </w:rPr>
        <w:t>Wenn ein Anstieg der Leberwerte beobachtet wird, sollte eine Überwachung der Leberfunktion in Betracht gezogen werden.</w:t>
      </w:r>
    </w:p>
    <w:p w14:paraId="531724BF" w14:textId="77777777" w:rsidR="00064136" w:rsidRPr="00C95B10" w:rsidRDefault="00064136" w:rsidP="00CB2EA1">
      <w:pPr>
        <w:tabs>
          <w:tab w:val="clear" w:pos="567"/>
        </w:tabs>
        <w:rPr>
          <w:noProof/>
          <w:szCs w:val="22"/>
          <w:u w:val="single"/>
          <w:lang w:val="de-DE"/>
        </w:rPr>
      </w:pPr>
    </w:p>
    <w:p w14:paraId="39E9A608" w14:textId="77777777" w:rsidR="00B203CA" w:rsidRPr="00C95B10" w:rsidRDefault="00B203CA" w:rsidP="004B0C46">
      <w:pPr>
        <w:keepNext/>
        <w:tabs>
          <w:tab w:val="clear" w:pos="567"/>
        </w:tabs>
        <w:rPr>
          <w:noProof/>
          <w:szCs w:val="22"/>
          <w:u w:val="single"/>
          <w:lang w:val="de-DE"/>
        </w:rPr>
      </w:pPr>
      <w:r w:rsidRPr="00C95B10">
        <w:rPr>
          <w:noProof/>
          <w:szCs w:val="22"/>
          <w:u w:val="single"/>
          <w:lang w:val="de-DE"/>
        </w:rPr>
        <w:lastRenderedPageBreak/>
        <w:t>Sonstige Bestandteile</w:t>
      </w:r>
    </w:p>
    <w:p w14:paraId="539347F0" w14:textId="77777777" w:rsidR="00B203CA" w:rsidRPr="00C95B10" w:rsidRDefault="00B203CA" w:rsidP="004B0C46">
      <w:pPr>
        <w:keepNext/>
        <w:tabs>
          <w:tab w:val="clear" w:pos="567"/>
        </w:tabs>
        <w:rPr>
          <w:noProof/>
          <w:szCs w:val="22"/>
          <w:u w:val="single"/>
          <w:lang w:val="de-DE"/>
        </w:rPr>
      </w:pPr>
    </w:p>
    <w:p w14:paraId="543BA385" w14:textId="4ECC4637" w:rsidR="00B203CA" w:rsidRPr="00C95B10" w:rsidRDefault="00B203CA" w:rsidP="004B0C46">
      <w:pPr>
        <w:keepNext/>
        <w:tabs>
          <w:tab w:val="clear" w:pos="567"/>
        </w:tabs>
        <w:rPr>
          <w:noProof/>
          <w:szCs w:val="22"/>
          <w:u w:val="single"/>
          <w:lang w:val="de-DE"/>
        </w:rPr>
      </w:pPr>
      <w:r w:rsidRPr="00C95B10">
        <w:rPr>
          <w:i/>
          <w:noProof/>
          <w:szCs w:val="22"/>
          <w:lang w:val="de-DE" w:eastAsia="en-GB"/>
        </w:rPr>
        <w:t>Lactose</w:t>
      </w:r>
      <w:del w:id="12" w:author="RWS Translator" w:date="2026-04-09T10:44:00Z" w16du:dateUtc="2026-04-09T08:44:00Z">
        <w:r w:rsidRPr="00C95B10" w:rsidDel="00CE6177">
          <w:rPr>
            <w:i/>
            <w:noProof/>
            <w:szCs w:val="22"/>
            <w:lang w:val="de-DE" w:eastAsia="en-GB"/>
          </w:rPr>
          <w:delText>-Intoleranz</w:delText>
        </w:r>
      </w:del>
    </w:p>
    <w:p w14:paraId="0EFCFD49" w14:textId="50E0C45A" w:rsidR="00666472" w:rsidRPr="00C95B10" w:rsidRDefault="00666472" w:rsidP="004B0C46">
      <w:pPr>
        <w:keepNext/>
        <w:tabs>
          <w:tab w:val="clear" w:pos="567"/>
        </w:tabs>
        <w:rPr>
          <w:noProof/>
          <w:szCs w:val="22"/>
          <w:lang w:val="de-DE" w:eastAsia="en-GB"/>
        </w:rPr>
      </w:pPr>
      <w:r w:rsidRPr="00C95B10">
        <w:rPr>
          <w:noProof/>
          <w:szCs w:val="22"/>
          <w:lang w:val="de-DE" w:eastAsia="en-GB"/>
        </w:rPr>
        <w:t xml:space="preserve">Fycompa </w:t>
      </w:r>
      <w:r w:rsidR="000E4772" w:rsidRPr="00C95B10">
        <w:rPr>
          <w:noProof/>
          <w:szCs w:val="22"/>
          <w:lang w:val="de-DE" w:eastAsia="en-GB"/>
        </w:rPr>
        <w:t xml:space="preserve">enthält </w:t>
      </w:r>
      <w:r w:rsidR="00F4794C" w:rsidRPr="00C95B10">
        <w:rPr>
          <w:noProof/>
          <w:szCs w:val="22"/>
          <w:lang w:val="de-DE" w:eastAsia="en-GB"/>
        </w:rPr>
        <w:t>La</w:t>
      </w:r>
      <w:r w:rsidR="00B871E9" w:rsidRPr="00C95B10">
        <w:rPr>
          <w:noProof/>
          <w:szCs w:val="22"/>
          <w:lang w:val="de-DE" w:eastAsia="en-GB"/>
        </w:rPr>
        <w:t>c</w:t>
      </w:r>
      <w:r w:rsidR="00F4794C" w:rsidRPr="00C95B10">
        <w:rPr>
          <w:noProof/>
          <w:szCs w:val="22"/>
          <w:lang w:val="de-DE" w:eastAsia="en-GB"/>
        </w:rPr>
        <w:t>tose</w:t>
      </w:r>
      <w:r w:rsidRPr="00C95B10">
        <w:rPr>
          <w:noProof/>
          <w:szCs w:val="22"/>
          <w:lang w:val="de-DE" w:eastAsia="en-GB"/>
        </w:rPr>
        <w:t xml:space="preserve">, </w:t>
      </w:r>
      <w:r w:rsidR="000E4772" w:rsidRPr="00C95B10">
        <w:rPr>
          <w:noProof/>
          <w:szCs w:val="22"/>
          <w:lang w:val="de-DE" w:eastAsia="en-GB"/>
        </w:rPr>
        <w:t xml:space="preserve">deshalb </w:t>
      </w:r>
      <w:r w:rsidR="000E4772" w:rsidRPr="00C95B10">
        <w:rPr>
          <w:noProof/>
          <w:szCs w:val="22"/>
          <w:lang w:val="de-DE"/>
        </w:rPr>
        <w:t xml:space="preserve">sollten Patienten mit der seltenen hereditären </w:t>
      </w:r>
      <w:r w:rsidR="00F4794C" w:rsidRPr="00C95B10">
        <w:rPr>
          <w:noProof/>
          <w:szCs w:val="22"/>
          <w:lang w:val="de-DE"/>
        </w:rPr>
        <w:t>Gala</w:t>
      </w:r>
      <w:r w:rsidR="007744A0" w:rsidRPr="00C95B10">
        <w:rPr>
          <w:noProof/>
          <w:szCs w:val="22"/>
          <w:lang w:val="de-DE"/>
        </w:rPr>
        <w:t>c</w:t>
      </w:r>
      <w:r w:rsidR="00F4794C" w:rsidRPr="00C95B10">
        <w:rPr>
          <w:noProof/>
          <w:szCs w:val="22"/>
          <w:lang w:val="de-DE"/>
        </w:rPr>
        <w:t>tose</w:t>
      </w:r>
      <w:r w:rsidR="000E4772" w:rsidRPr="00C95B10">
        <w:rPr>
          <w:noProof/>
          <w:szCs w:val="22"/>
          <w:lang w:val="de-DE"/>
        </w:rPr>
        <w:t xml:space="preserve">-Intoleranz, </w:t>
      </w:r>
      <w:ins w:id="13" w:author="RWS Translator" w:date="2026-04-09T10:44:00Z" w16du:dateUtc="2026-04-09T08:44:00Z">
        <w:r w:rsidR="00CE6177">
          <w:rPr>
            <w:noProof/>
            <w:szCs w:val="22"/>
            <w:lang w:val="de-DE"/>
          </w:rPr>
          <w:t xml:space="preserve">völligem </w:t>
        </w:r>
      </w:ins>
      <w:r w:rsidR="00F4794C" w:rsidRPr="00C95B10">
        <w:rPr>
          <w:noProof/>
          <w:szCs w:val="22"/>
          <w:lang w:val="de-DE"/>
        </w:rPr>
        <w:t>La</w:t>
      </w:r>
      <w:r w:rsidR="00B871E9" w:rsidRPr="00C95B10">
        <w:rPr>
          <w:noProof/>
          <w:szCs w:val="22"/>
          <w:lang w:val="de-DE"/>
        </w:rPr>
        <w:t>c</w:t>
      </w:r>
      <w:r w:rsidR="00F4794C" w:rsidRPr="00C95B10">
        <w:rPr>
          <w:noProof/>
          <w:szCs w:val="22"/>
          <w:lang w:val="de-DE"/>
        </w:rPr>
        <w:t>tase</w:t>
      </w:r>
      <w:r w:rsidR="000E4772" w:rsidRPr="00C95B10">
        <w:rPr>
          <w:noProof/>
          <w:szCs w:val="22"/>
          <w:lang w:val="de-DE"/>
        </w:rPr>
        <w:t xml:space="preserve">-Mangel oder </w:t>
      </w:r>
      <w:r w:rsidR="00AB1743" w:rsidRPr="00C95B10">
        <w:rPr>
          <w:noProof/>
          <w:szCs w:val="22"/>
          <w:lang w:val="de-DE"/>
        </w:rPr>
        <w:t>Glu</w:t>
      </w:r>
      <w:r w:rsidR="007744A0" w:rsidRPr="00C95B10">
        <w:rPr>
          <w:noProof/>
          <w:szCs w:val="22"/>
          <w:lang w:val="de-DE"/>
        </w:rPr>
        <w:t>c</w:t>
      </w:r>
      <w:r w:rsidR="00AB1743" w:rsidRPr="00C95B10">
        <w:rPr>
          <w:noProof/>
          <w:szCs w:val="22"/>
          <w:lang w:val="de-DE"/>
        </w:rPr>
        <w:t>ose</w:t>
      </w:r>
      <w:r w:rsidR="000E4772" w:rsidRPr="00C95B10">
        <w:rPr>
          <w:noProof/>
          <w:szCs w:val="22"/>
          <w:lang w:val="de-DE"/>
        </w:rPr>
        <w:t>-</w:t>
      </w:r>
      <w:r w:rsidR="00F4794C" w:rsidRPr="00C95B10">
        <w:rPr>
          <w:noProof/>
          <w:szCs w:val="22"/>
          <w:lang w:val="de-DE"/>
        </w:rPr>
        <w:t>Gala</w:t>
      </w:r>
      <w:r w:rsidR="007744A0" w:rsidRPr="00C95B10">
        <w:rPr>
          <w:noProof/>
          <w:szCs w:val="22"/>
          <w:lang w:val="de-DE"/>
        </w:rPr>
        <w:t>c</w:t>
      </w:r>
      <w:r w:rsidR="00F4794C" w:rsidRPr="00C95B10">
        <w:rPr>
          <w:noProof/>
          <w:szCs w:val="22"/>
          <w:lang w:val="de-DE"/>
        </w:rPr>
        <w:t>tose</w:t>
      </w:r>
      <w:r w:rsidR="000E4772" w:rsidRPr="00C95B10">
        <w:rPr>
          <w:noProof/>
          <w:szCs w:val="22"/>
          <w:lang w:val="de-DE"/>
        </w:rPr>
        <w:t xml:space="preserve">-Malabsorption dieses </w:t>
      </w:r>
      <w:r w:rsidR="000E4772" w:rsidRPr="00C95B10">
        <w:rPr>
          <w:noProof/>
          <w:szCs w:val="22"/>
          <w:lang w:val="de-DE" w:eastAsia="es-ES_tradnl"/>
        </w:rPr>
        <w:t>Arzneimittel</w:t>
      </w:r>
      <w:r w:rsidR="000E4772" w:rsidRPr="00C95B10">
        <w:rPr>
          <w:noProof/>
          <w:szCs w:val="22"/>
          <w:lang w:val="de-DE"/>
        </w:rPr>
        <w:t xml:space="preserve"> nicht einnehmen</w:t>
      </w:r>
      <w:r w:rsidRPr="00C95B10">
        <w:rPr>
          <w:noProof/>
          <w:szCs w:val="22"/>
          <w:lang w:val="de-DE" w:eastAsia="en-GB"/>
        </w:rPr>
        <w:t>.</w:t>
      </w:r>
    </w:p>
    <w:p w14:paraId="1A8D9670" w14:textId="77777777" w:rsidR="00666472" w:rsidRPr="00C95B10" w:rsidRDefault="00666472" w:rsidP="001E09C9">
      <w:pPr>
        <w:tabs>
          <w:tab w:val="clear" w:pos="567"/>
        </w:tabs>
        <w:rPr>
          <w:noProof/>
          <w:szCs w:val="22"/>
          <w:lang w:val="de-DE"/>
        </w:rPr>
      </w:pPr>
    </w:p>
    <w:p w14:paraId="44D11403" w14:textId="77777777" w:rsidR="00AB2A61" w:rsidRPr="00C95B10" w:rsidRDefault="00AB2A61" w:rsidP="00CB2EA1">
      <w:pPr>
        <w:keepNext/>
        <w:tabs>
          <w:tab w:val="clear" w:pos="567"/>
        </w:tabs>
        <w:ind w:left="567" w:hanging="567"/>
        <w:rPr>
          <w:noProof/>
          <w:szCs w:val="22"/>
          <w:lang w:val="de-DE"/>
        </w:rPr>
      </w:pPr>
      <w:r w:rsidRPr="00C95B10">
        <w:rPr>
          <w:b/>
          <w:noProof/>
          <w:szCs w:val="22"/>
          <w:lang w:val="de-DE"/>
        </w:rPr>
        <w:t>4.5</w:t>
      </w:r>
      <w:r w:rsidRPr="00C95B10">
        <w:rPr>
          <w:b/>
          <w:noProof/>
          <w:szCs w:val="22"/>
          <w:lang w:val="de-DE"/>
        </w:rPr>
        <w:tab/>
      </w:r>
      <w:r w:rsidR="007A5B07" w:rsidRPr="00C95B10">
        <w:rPr>
          <w:b/>
          <w:noProof/>
          <w:lang w:val="de-DE"/>
        </w:rPr>
        <w:t>Wechselwirkungen mit anderen Arzneimitteln und sonstige Wechselwirkungen</w:t>
      </w:r>
    </w:p>
    <w:p w14:paraId="23F9A250" w14:textId="77777777" w:rsidR="00666472" w:rsidRPr="00C95B10" w:rsidRDefault="00666472" w:rsidP="00CB0D8F">
      <w:pPr>
        <w:keepNext/>
        <w:rPr>
          <w:b/>
          <w:noProof/>
          <w:lang w:val="de-DE"/>
        </w:rPr>
      </w:pPr>
    </w:p>
    <w:p w14:paraId="3AD4AE21" w14:textId="77777777" w:rsidR="00C2399C" w:rsidRPr="00C95B10" w:rsidRDefault="00C2399C" w:rsidP="0008778A">
      <w:pPr>
        <w:rPr>
          <w:noProof/>
          <w:lang w:val="de-DE"/>
        </w:rPr>
      </w:pPr>
      <w:r w:rsidRPr="00C95B10">
        <w:rPr>
          <w:noProof/>
          <w:lang w:val="de-DE"/>
        </w:rPr>
        <w:t xml:space="preserve">Fycompa </w:t>
      </w:r>
      <w:r w:rsidR="007A5B07" w:rsidRPr="00C95B10">
        <w:rPr>
          <w:noProof/>
          <w:lang w:val="de-DE"/>
        </w:rPr>
        <w:t>gilt nicht als starker Induktor oder I</w:t>
      </w:r>
      <w:r w:rsidRPr="00C95B10">
        <w:rPr>
          <w:noProof/>
          <w:lang w:val="de-DE"/>
        </w:rPr>
        <w:t xml:space="preserve">nhibitor </w:t>
      </w:r>
      <w:r w:rsidR="007A5B07" w:rsidRPr="00C95B10">
        <w:rPr>
          <w:noProof/>
          <w:lang w:val="de-DE"/>
        </w:rPr>
        <w:t>von C</w:t>
      </w:r>
      <w:r w:rsidRPr="00C95B10">
        <w:rPr>
          <w:noProof/>
          <w:lang w:val="de-DE"/>
        </w:rPr>
        <w:t>ytochrom</w:t>
      </w:r>
      <w:r w:rsidR="007A5B07" w:rsidRPr="00C95B10">
        <w:rPr>
          <w:noProof/>
          <w:lang w:val="de-DE"/>
        </w:rPr>
        <w:t>-</w:t>
      </w:r>
      <w:r w:rsidRPr="00C95B10">
        <w:rPr>
          <w:noProof/>
          <w:lang w:val="de-DE"/>
        </w:rPr>
        <w:t>P450</w:t>
      </w:r>
      <w:r w:rsidR="007A5B07" w:rsidRPr="00C95B10">
        <w:rPr>
          <w:noProof/>
          <w:lang w:val="de-DE"/>
        </w:rPr>
        <w:t>-</w:t>
      </w:r>
      <w:r w:rsidRPr="00C95B10">
        <w:rPr>
          <w:noProof/>
          <w:lang w:val="de-DE"/>
        </w:rPr>
        <w:t xml:space="preserve"> o</w:t>
      </w:r>
      <w:r w:rsidR="007A5B07" w:rsidRPr="00C95B10">
        <w:rPr>
          <w:noProof/>
          <w:lang w:val="de-DE"/>
        </w:rPr>
        <w:t>de</w:t>
      </w:r>
      <w:r w:rsidRPr="00C95B10">
        <w:rPr>
          <w:noProof/>
          <w:lang w:val="de-DE"/>
        </w:rPr>
        <w:t>r UGT</w:t>
      </w:r>
      <w:r w:rsidR="007A5B07" w:rsidRPr="00C95B10">
        <w:rPr>
          <w:noProof/>
          <w:lang w:val="de-DE"/>
        </w:rPr>
        <w:t>-E</w:t>
      </w:r>
      <w:r w:rsidRPr="00C95B10">
        <w:rPr>
          <w:noProof/>
          <w:lang w:val="de-DE"/>
        </w:rPr>
        <w:t>nzyme</w:t>
      </w:r>
      <w:r w:rsidR="007A5B07" w:rsidRPr="00C95B10">
        <w:rPr>
          <w:noProof/>
          <w:lang w:val="de-DE"/>
        </w:rPr>
        <w:t>n</w:t>
      </w:r>
      <w:r w:rsidRPr="00C95B10">
        <w:rPr>
          <w:noProof/>
          <w:lang w:val="de-DE"/>
        </w:rPr>
        <w:t xml:space="preserve"> (</w:t>
      </w:r>
      <w:r w:rsidR="007A5B07" w:rsidRPr="00C95B10">
        <w:rPr>
          <w:noProof/>
          <w:szCs w:val="22"/>
          <w:lang w:val="de-DE"/>
        </w:rPr>
        <w:t>siehe Abschnitt </w:t>
      </w:r>
      <w:r w:rsidRPr="00C95B10">
        <w:rPr>
          <w:noProof/>
          <w:lang w:val="de-DE"/>
        </w:rPr>
        <w:t>5.2).</w:t>
      </w:r>
    </w:p>
    <w:p w14:paraId="0C290461" w14:textId="77777777" w:rsidR="00C2399C" w:rsidRPr="00C95B10" w:rsidRDefault="00C2399C" w:rsidP="0008778A">
      <w:pPr>
        <w:rPr>
          <w:noProof/>
          <w:u w:val="single"/>
          <w:lang w:val="de-DE"/>
        </w:rPr>
      </w:pPr>
    </w:p>
    <w:p w14:paraId="1C99AF4B" w14:textId="77777777" w:rsidR="00666472" w:rsidRPr="00C95B10" w:rsidRDefault="00064136" w:rsidP="001E09C9">
      <w:pPr>
        <w:keepNext/>
        <w:rPr>
          <w:noProof/>
          <w:u w:val="single"/>
          <w:lang w:val="de-DE"/>
        </w:rPr>
      </w:pPr>
      <w:r w:rsidRPr="00C95B10">
        <w:rPr>
          <w:noProof/>
          <w:u w:val="single"/>
          <w:lang w:val="de-DE"/>
        </w:rPr>
        <w:t xml:space="preserve">Hormonelle </w:t>
      </w:r>
      <w:r w:rsidR="007A5B07" w:rsidRPr="00C95B10">
        <w:rPr>
          <w:noProof/>
          <w:u w:val="single"/>
          <w:lang w:val="de-DE"/>
        </w:rPr>
        <w:t>K</w:t>
      </w:r>
      <w:r w:rsidR="00666472" w:rsidRPr="00C95B10">
        <w:rPr>
          <w:noProof/>
          <w:u w:val="single"/>
          <w:lang w:val="de-DE"/>
        </w:rPr>
        <w:t>ontra</w:t>
      </w:r>
      <w:r w:rsidR="007A5B07" w:rsidRPr="00C95B10">
        <w:rPr>
          <w:noProof/>
          <w:u w:val="single"/>
          <w:lang w:val="de-DE"/>
        </w:rPr>
        <w:t>z</w:t>
      </w:r>
      <w:r w:rsidR="00666472" w:rsidRPr="00C95B10">
        <w:rPr>
          <w:noProof/>
          <w:u w:val="single"/>
          <w:lang w:val="de-DE"/>
        </w:rPr>
        <w:t>eptiv</w:t>
      </w:r>
      <w:r w:rsidR="007A5B07" w:rsidRPr="00C95B10">
        <w:rPr>
          <w:noProof/>
          <w:u w:val="single"/>
          <w:lang w:val="de-DE"/>
        </w:rPr>
        <w:t>a</w:t>
      </w:r>
    </w:p>
    <w:p w14:paraId="4EE6909C" w14:textId="77777777" w:rsidR="00C364F9" w:rsidRPr="00C95B10" w:rsidRDefault="00C364F9" w:rsidP="00CB0D8F">
      <w:pPr>
        <w:keepNext/>
        <w:rPr>
          <w:noProof/>
          <w:u w:val="single"/>
          <w:lang w:val="de-DE"/>
        </w:rPr>
      </w:pPr>
    </w:p>
    <w:p w14:paraId="7E468BA2" w14:textId="77777777" w:rsidR="00C2399C" w:rsidRPr="00C95B10" w:rsidRDefault="007A5B07" w:rsidP="0008778A">
      <w:pPr>
        <w:rPr>
          <w:noProof/>
          <w:lang w:val="de-DE" w:eastAsia="en-GB"/>
        </w:rPr>
      </w:pPr>
      <w:r w:rsidRPr="00C95B10">
        <w:rPr>
          <w:noProof/>
          <w:lang w:val="de-DE" w:eastAsia="en-GB"/>
        </w:rPr>
        <w:t xml:space="preserve">Bei gesunden </w:t>
      </w:r>
      <w:r w:rsidR="00547994" w:rsidRPr="00C95B10">
        <w:rPr>
          <w:bCs/>
          <w:noProof/>
          <w:lang w:val="de-DE" w:eastAsia="en-GB"/>
        </w:rPr>
        <w:t>Frauen</w:t>
      </w:r>
      <w:r w:rsidR="00547994" w:rsidRPr="00C95B10">
        <w:rPr>
          <w:noProof/>
          <w:lang w:val="de-DE" w:eastAsia="en-GB"/>
        </w:rPr>
        <w:t xml:space="preserve"> </w:t>
      </w:r>
      <w:r w:rsidR="00F22CB0" w:rsidRPr="00C95B10">
        <w:rPr>
          <w:noProof/>
          <w:lang w:val="de-DE" w:eastAsia="en-GB"/>
        </w:rPr>
        <w:t xml:space="preserve">bewirkte </w:t>
      </w:r>
      <w:r w:rsidR="0040125D" w:rsidRPr="00C95B10">
        <w:rPr>
          <w:noProof/>
          <w:szCs w:val="26"/>
          <w:lang w:val="de-DE" w:eastAsia="en-GB"/>
        </w:rPr>
        <w:t xml:space="preserve">Fycompa bei Gabe von </w:t>
      </w:r>
      <w:r w:rsidR="00C2399C" w:rsidRPr="00C95B10">
        <w:rPr>
          <w:noProof/>
          <w:lang w:val="de-DE" w:eastAsia="en-GB"/>
        </w:rPr>
        <w:t>12 mg (</w:t>
      </w:r>
      <w:r w:rsidR="0040125D" w:rsidRPr="00C95B10">
        <w:rPr>
          <w:noProof/>
          <w:lang w:val="de-DE" w:eastAsia="en-GB"/>
        </w:rPr>
        <w:t xml:space="preserve">jedoch nicht bei </w:t>
      </w:r>
      <w:r w:rsidR="00C2399C" w:rsidRPr="00C95B10">
        <w:rPr>
          <w:noProof/>
          <w:lang w:val="de-DE" w:eastAsia="en-GB"/>
        </w:rPr>
        <w:t>4 o</w:t>
      </w:r>
      <w:r w:rsidR="0040125D" w:rsidRPr="00C95B10">
        <w:rPr>
          <w:noProof/>
          <w:lang w:val="de-DE" w:eastAsia="en-GB"/>
        </w:rPr>
        <w:t>de</w:t>
      </w:r>
      <w:r w:rsidR="00C2399C" w:rsidRPr="00C95B10">
        <w:rPr>
          <w:noProof/>
          <w:lang w:val="de-DE" w:eastAsia="en-GB"/>
        </w:rPr>
        <w:t>r 8 mg/</w:t>
      </w:r>
      <w:r w:rsidR="0040125D" w:rsidRPr="00C95B10">
        <w:rPr>
          <w:noProof/>
          <w:lang w:val="de-DE" w:eastAsia="en-GB"/>
        </w:rPr>
        <w:t>Tag</w:t>
      </w:r>
      <w:r w:rsidR="00C2399C" w:rsidRPr="00C95B10">
        <w:rPr>
          <w:noProof/>
          <w:lang w:val="de-DE" w:eastAsia="en-GB"/>
        </w:rPr>
        <w:t xml:space="preserve">) </w:t>
      </w:r>
      <w:r w:rsidR="0040125D" w:rsidRPr="00C95B10">
        <w:rPr>
          <w:noProof/>
          <w:lang w:val="de-DE" w:eastAsia="en-GB"/>
        </w:rPr>
        <w:t xml:space="preserve">über </w:t>
      </w:r>
      <w:r w:rsidR="00C2399C" w:rsidRPr="00C95B10">
        <w:rPr>
          <w:noProof/>
          <w:lang w:val="de-DE" w:eastAsia="en-GB"/>
        </w:rPr>
        <w:t>21 </w:t>
      </w:r>
      <w:r w:rsidR="0040125D" w:rsidRPr="00C95B10">
        <w:rPr>
          <w:noProof/>
          <w:lang w:val="de-DE" w:eastAsia="en-GB"/>
        </w:rPr>
        <w:t>Tage</w:t>
      </w:r>
      <w:r w:rsidR="00C2399C" w:rsidRPr="00C95B10">
        <w:rPr>
          <w:noProof/>
          <w:lang w:val="de-DE" w:eastAsia="en-GB"/>
        </w:rPr>
        <w:t xml:space="preserve"> </w:t>
      </w:r>
      <w:r w:rsidR="00720A5D" w:rsidRPr="00C95B10">
        <w:rPr>
          <w:noProof/>
          <w:lang w:val="de-DE" w:eastAsia="en-GB"/>
        </w:rPr>
        <w:t xml:space="preserve">zusammen mit einem kombinierten oralen Kontrazeptivum </w:t>
      </w:r>
      <w:r w:rsidR="00720A5D" w:rsidRPr="00C95B10">
        <w:rPr>
          <w:noProof/>
          <w:szCs w:val="26"/>
          <w:lang w:val="de-DE" w:eastAsia="en-GB"/>
        </w:rPr>
        <w:t>nachweislich</w:t>
      </w:r>
      <w:r w:rsidR="00720A5D" w:rsidRPr="00C95B10">
        <w:rPr>
          <w:noProof/>
          <w:lang w:val="de-DE" w:eastAsia="en-GB"/>
        </w:rPr>
        <w:t xml:space="preserve"> </w:t>
      </w:r>
      <w:r w:rsidR="0040125D" w:rsidRPr="00C95B10">
        <w:rPr>
          <w:noProof/>
          <w:lang w:val="de-DE" w:eastAsia="en-GB"/>
        </w:rPr>
        <w:t xml:space="preserve">eine </w:t>
      </w:r>
      <w:r w:rsidR="00F22CB0" w:rsidRPr="00C95B10">
        <w:rPr>
          <w:noProof/>
          <w:lang w:val="de-DE" w:eastAsia="en-GB"/>
        </w:rPr>
        <w:t xml:space="preserve">Abnahme der </w:t>
      </w:r>
      <w:r w:rsidR="0040125D" w:rsidRPr="00C95B10">
        <w:rPr>
          <w:noProof/>
          <w:lang w:val="de-DE" w:eastAsia="en-GB"/>
        </w:rPr>
        <w:t>L</w:t>
      </w:r>
      <w:r w:rsidR="00C2399C" w:rsidRPr="00C95B10">
        <w:rPr>
          <w:noProof/>
          <w:lang w:val="de-DE" w:eastAsia="en-GB"/>
        </w:rPr>
        <w:t>evonorgestrel</w:t>
      </w:r>
      <w:r w:rsidR="0040125D" w:rsidRPr="00C95B10">
        <w:rPr>
          <w:noProof/>
          <w:lang w:val="de-DE" w:eastAsia="en-GB"/>
        </w:rPr>
        <w:t>-</w:t>
      </w:r>
      <w:r w:rsidR="00F22CB0" w:rsidRPr="00C95B10">
        <w:rPr>
          <w:noProof/>
          <w:lang w:val="de-DE" w:eastAsia="en-GB"/>
        </w:rPr>
        <w:t>Exposition</w:t>
      </w:r>
      <w:r w:rsidR="00720A5D" w:rsidRPr="00C95B10">
        <w:rPr>
          <w:noProof/>
          <w:lang w:val="de-DE" w:eastAsia="en-GB"/>
        </w:rPr>
        <w:t xml:space="preserve"> (d</w:t>
      </w:r>
      <w:r w:rsidR="0040125D" w:rsidRPr="00C95B10">
        <w:rPr>
          <w:noProof/>
          <w:lang w:val="de-DE" w:eastAsia="en-GB"/>
        </w:rPr>
        <w:t xml:space="preserve">ie mittleren </w:t>
      </w:r>
      <w:r w:rsidR="00C2399C" w:rsidRPr="00C95B10">
        <w:rPr>
          <w:noProof/>
          <w:lang w:val="de-DE" w:eastAsia="en-GB"/>
        </w:rPr>
        <w:t>C</w:t>
      </w:r>
      <w:r w:rsidR="00C2399C" w:rsidRPr="00C95B10">
        <w:rPr>
          <w:noProof/>
          <w:vertAlign w:val="subscript"/>
          <w:lang w:val="de-DE" w:eastAsia="en-GB"/>
        </w:rPr>
        <w:t>max</w:t>
      </w:r>
      <w:r w:rsidR="0040125D" w:rsidRPr="00C95B10">
        <w:rPr>
          <w:noProof/>
          <w:lang w:val="de-DE" w:eastAsia="en-GB"/>
        </w:rPr>
        <w:t>- u</w:t>
      </w:r>
      <w:r w:rsidR="00C2399C" w:rsidRPr="00C95B10">
        <w:rPr>
          <w:noProof/>
          <w:lang w:val="de-DE" w:eastAsia="en-GB"/>
        </w:rPr>
        <w:t>nd AUC</w:t>
      </w:r>
      <w:r w:rsidR="0040125D" w:rsidRPr="00C95B10">
        <w:rPr>
          <w:noProof/>
          <w:lang w:val="de-DE" w:eastAsia="en-GB"/>
        </w:rPr>
        <w:t>-Werte nahmen um jeweils</w:t>
      </w:r>
      <w:r w:rsidR="00C2399C" w:rsidRPr="00C95B10">
        <w:rPr>
          <w:noProof/>
          <w:lang w:val="de-DE" w:eastAsia="en-GB"/>
        </w:rPr>
        <w:t xml:space="preserve"> 40</w:t>
      </w:r>
      <w:r w:rsidR="0040125D" w:rsidRPr="00C95B10">
        <w:rPr>
          <w:noProof/>
          <w:lang w:val="de-DE" w:eastAsia="en-GB"/>
        </w:rPr>
        <w:t> </w:t>
      </w:r>
      <w:r w:rsidR="00C2399C" w:rsidRPr="00C95B10">
        <w:rPr>
          <w:noProof/>
          <w:lang w:val="de-DE" w:eastAsia="en-GB"/>
        </w:rPr>
        <w:t>%</w:t>
      </w:r>
      <w:r w:rsidR="0040125D" w:rsidRPr="00C95B10">
        <w:rPr>
          <w:noProof/>
          <w:lang w:val="de-DE" w:eastAsia="en-GB"/>
        </w:rPr>
        <w:t xml:space="preserve"> ab</w:t>
      </w:r>
      <w:r w:rsidR="00720A5D" w:rsidRPr="00C95B10">
        <w:rPr>
          <w:noProof/>
          <w:lang w:val="de-DE" w:eastAsia="en-GB"/>
        </w:rPr>
        <w:t>)</w:t>
      </w:r>
      <w:r w:rsidR="00813686" w:rsidRPr="00C95B10">
        <w:rPr>
          <w:noProof/>
          <w:lang w:val="de-DE" w:eastAsia="en-GB"/>
        </w:rPr>
        <w:t>. D</w:t>
      </w:r>
      <w:r w:rsidR="00007E40" w:rsidRPr="00C95B10">
        <w:rPr>
          <w:noProof/>
          <w:lang w:val="de-DE" w:eastAsia="en-GB"/>
        </w:rPr>
        <w:t xml:space="preserve">ie </w:t>
      </w:r>
      <w:r w:rsidR="00C2399C" w:rsidRPr="00C95B10">
        <w:rPr>
          <w:bCs/>
          <w:noProof/>
          <w:lang w:val="de-DE" w:eastAsia="en-GB"/>
        </w:rPr>
        <w:t>AUC</w:t>
      </w:r>
      <w:r w:rsidR="00007E40" w:rsidRPr="00C95B10">
        <w:rPr>
          <w:bCs/>
          <w:noProof/>
          <w:lang w:val="de-DE" w:eastAsia="en-GB"/>
        </w:rPr>
        <w:t>-Werte von E</w:t>
      </w:r>
      <w:r w:rsidR="00C2399C" w:rsidRPr="00C95B10">
        <w:rPr>
          <w:bCs/>
          <w:noProof/>
          <w:lang w:val="de-DE" w:eastAsia="en-GB"/>
        </w:rPr>
        <w:t xml:space="preserve">thinylestradiol </w:t>
      </w:r>
      <w:r w:rsidR="00813686" w:rsidRPr="00C95B10">
        <w:rPr>
          <w:bCs/>
          <w:noProof/>
          <w:szCs w:val="26"/>
          <w:lang w:val="de-DE" w:eastAsia="en-GB"/>
        </w:rPr>
        <w:t>wurden</w:t>
      </w:r>
      <w:r w:rsidR="00813686" w:rsidRPr="00C95B10" w:rsidDel="00F22CB0">
        <w:rPr>
          <w:bCs/>
          <w:noProof/>
          <w:szCs w:val="26"/>
          <w:lang w:val="de-DE" w:eastAsia="en-GB"/>
        </w:rPr>
        <w:t xml:space="preserve"> </w:t>
      </w:r>
      <w:r w:rsidR="00007E40" w:rsidRPr="00C95B10">
        <w:rPr>
          <w:bCs/>
          <w:noProof/>
          <w:lang w:val="de-DE" w:eastAsia="en-GB"/>
        </w:rPr>
        <w:t xml:space="preserve">von </w:t>
      </w:r>
      <w:r w:rsidR="00C2399C" w:rsidRPr="00C95B10">
        <w:rPr>
          <w:bCs/>
          <w:noProof/>
          <w:lang w:val="de-DE" w:eastAsia="en-GB"/>
        </w:rPr>
        <w:t>Fycompa 12 mg</w:t>
      </w:r>
      <w:r w:rsidR="00007E40" w:rsidRPr="00C95B10">
        <w:rPr>
          <w:bCs/>
          <w:noProof/>
          <w:lang w:val="de-DE" w:eastAsia="en-GB"/>
        </w:rPr>
        <w:t xml:space="preserve"> nicht </w:t>
      </w:r>
      <w:r w:rsidR="00007E40" w:rsidRPr="00C95B10">
        <w:rPr>
          <w:bCs/>
          <w:noProof/>
          <w:szCs w:val="22"/>
          <w:lang w:val="de-DE" w:eastAsia="en-GB"/>
        </w:rPr>
        <w:t>beeinflusst</w:t>
      </w:r>
      <w:r w:rsidR="00813686" w:rsidRPr="00C95B10">
        <w:rPr>
          <w:bCs/>
          <w:noProof/>
          <w:szCs w:val="22"/>
          <w:lang w:val="de-DE" w:eastAsia="en-GB"/>
        </w:rPr>
        <w:t xml:space="preserve">, während </w:t>
      </w:r>
      <w:r w:rsidR="00007E40" w:rsidRPr="00C95B10">
        <w:rPr>
          <w:bCs/>
          <w:noProof/>
          <w:lang w:val="de-DE" w:eastAsia="en-GB"/>
        </w:rPr>
        <w:t xml:space="preserve">die </w:t>
      </w:r>
      <w:r w:rsidR="00C2399C" w:rsidRPr="00C95B10">
        <w:rPr>
          <w:bCs/>
          <w:noProof/>
          <w:lang w:val="de-DE" w:eastAsia="en-GB"/>
        </w:rPr>
        <w:t>C</w:t>
      </w:r>
      <w:r w:rsidR="00C2399C" w:rsidRPr="00C95B10">
        <w:rPr>
          <w:bCs/>
          <w:noProof/>
          <w:vertAlign w:val="subscript"/>
          <w:lang w:val="de-DE" w:eastAsia="en-GB"/>
        </w:rPr>
        <w:t>max</w:t>
      </w:r>
      <w:r w:rsidR="00C2399C" w:rsidRPr="00C95B10">
        <w:rPr>
          <w:bCs/>
          <w:noProof/>
          <w:lang w:val="de-DE" w:eastAsia="en-GB"/>
        </w:rPr>
        <w:t xml:space="preserve"> </w:t>
      </w:r>
      <w:r w:rsidR="00007E40" w:rsidRPr="00C95B10">
        <w:rPr>
          <w:bCs/>
          <w:noProof/>
          <w:lang w:val="de-DE" w:eastAsia="en-GB"/>
        </w:rPr>
        <w:t xml:space="preserve">um </w:t>
      </w:r>
      <w:r w:rsidR="00C2399C" w:rsidRPr="00C95B10">
        <w:rPr>
          <w:bCs/>
          <w:noProof/>
          <w:lang w:val="de-DE" w:eastAsia="en-GB"/>
        </w:rPr>
        <w:t>18</w:t>
      </w:r>
      <w:r w:rsidR="00007E40" w:rsidRPr="00C95B10">
        <w:rPr>
          <w:bCs/>
          <w:noProof/>
          <w:lang w:val="de-DE" w:eastAsia="en-GB"/>
        </w:rPr>
        <w:t> </w:t>
      </w:r>
      <w:r w:rsidR="00C2399C" w:rsidRPr="00C95B10">
        <w:rPr>
          <w:bCs/>
          <w:noProof/>
          <w:lang w:val="de-DE" w:eastAsia="en-GB"/>
        </w:rPr>
        <w:t>%</w:t>
      </w:r>
      <w:r w:rsidR="00007E40" w:rsidRPr="00C95B10">
        <w:rPr>
          <w:bCs/>
          <w:noProof/>
          <w:lang w:val="de-DE" w:eastAsia="en-GB"/>
        </w:rPr>
        <w:t xml:space="preserve"> ab</w:t>
      </w:r>
      <w:r w:rsidR="00813686" w:rsidRPr="00C95B10">
        <w:rPr>
          <w:bCs/>
          <w:noProof/>
          <w:lang w:val="de-DE" w:eastAsia="en-GB"/>
        </w:rPr>
        <w:t>nahm</w:t>
      </w:r>
      <w:r w:rsidR="00C2399C" w:rsidRPr="00C95B10">
        <w:rPr>
          <w:bCs/>
          <w:noProof/>
          <w:lang w:val="de-DE" w:eastAsia="en-GB"/>
        </w:rPr>
        <w:t xml:space="preserve">. </w:t>
      </w:r>
      <w:r w:rsidR="00007E40" w:rsidRPr="00C95B10">
        <w:rPr>
          <w:noProof/>
          <w:lang w:val="de-DE" w:eastAsia="en-GB"/>
        </w:rPr>
        <w:t xml:space="preserve">Daher ist die </w:t>
      </w:r>
      <w:r w:rsidR="00007E40" w:rsidRPr="00C95B10">
        <w:rPr>
          <w:noProof/>
          <w:szCs w:val="24"/>
          <w:lang w:val="de-DE" w:eastAsia="en-GB"/>
        </w:rPr>
        <w:t>Möglichkeit</w:t>
      </w:r>
      <w:r w:rsidR="00C2399C" w:rsidRPr="00C95B10">
        <w:rPr>
          <w:noProof/>
          <w:lang w:val="de-DE" w:eastAsia="en-GB"/>
        </w:rPr>
        <w:t xml:space="preserve"> </w:t>
      </w:r>
      <w:r w:rsidR="00007E40" w:rsidRPr="00C95B10">
        <w:rPr>
          <w:noProof/>
          <w:lang w:val="de-DE" w:eastAsia="en-GB"/>
        </w:rPr>
        <w:t>einer verminderten Wirksamkeit</w:t>
      </w:r>
      <w:r w:rsidR="00C2399C" w:rsidRPr="00C95B10">
        <w:rPr>
          <w:noProof/>
          <w:lang w:val="de-DE" w:eastAsia="en-GB"/>
        </w:rPr>
        <w:t xml:space="preserve"> </w:t>
      </w:r>
      <w:r w:rsidR="00064136" w:rsidRPr="00C95B10">
        <w:rPr>
          <w:noProof/>
          <w:lang w:val="de-DE" w:eastAsia="en-GB"/>
        </w:rPr>
        <w:t>gestagenhaltiger hormoneller Kontrazeptiva</w:t>
      </w:r>
      <w:r w:rsidR="00584996" w:rsidRPr="00C95B10">
        <w:rPr>
          <w:noProof/>
          <w:lang w:val="de-DE" w:eastAsia="en-GB"/>
        </w:rPr>
        <w:t xml:space="preserve"> </w:t>
      </w:r>
      <w:r w:rsidR="00007E40" w:rsidRPr="00C95B10">
        <w:rPr>
          <w:noProof/>
          <w:lang w:val="de-DE" w:eastAsia="en-GB"/>
        </w:rPr>
        <w:t xml:space="preserve">bei Frauen, die </w:t>
      </w:r>
      <w:r w:rsidR="00C2399C" w:rsidRPr="00C95B10">
        <w:rPr>
          <w:noProof/>
          <w:lang w:val="de-DE" w:eastAsia="en-GB"/>
        </w:rPr>
        <w:t>Fycompa 12 mg/</w:t>
      </w:r>
      <w:r w:rsidR="00007E40" w:rsidRPr="00C95B10">
        <w:rPr>
          <w:noProof/>
          <w:lang w:val="de-DE" w:eastAsia="en-GB"/>
        </w:rPr>
        <w:t>Tag</w:t>
      </w:r>
      <w:r w:rsidR="00C2399C" w:rsidRPr="00C95B10">
        <w:rPr>
          <w:noProof/>
          <w:lang w:val="de-DE" w:eastAsia="en-GB"/>
        </w:rPr>
        <w:t xml:space="preserve"> </w:t>
      </w:r>
      <w:r w:rsidR="00F22CB0" w:rsidRPr="00C95B10">
        <w:rPr>
          <w:noProof/>
          <w:lang w:val="de-DE" w:eastAsia="en-GB"/>
        </w:rPr>
        <w:t>benötigen</w:t>
      </w:r>
      <w:r w:rsidR="00007E40" w:rsidRPr="00C95B10">
        <w:rPr>
          <w:noProof/>
          <w:lang w:val="de-DE" w:eastAsia="en-GB"/>
        </w:rPr>
        <w:t xml:space="preserve">, zu </w:t>
      </w:r>
      <w:r w:rsidR="00007E40" w:rsidRPr="00C95B10">
        <w:rPr>
          <w:noProof/>
          <w:szCs w:val="26"/>
          <w:lang w:val="de-DE" w:eastAsia="en-GB"/>
        </w:rPr>
        <w:t>berücksichtigen und eine zusätzliche zuverlässige Verhütungsmethode</w:t>
      </w:r>
      <w:r w:rsidR="00C2399C" w:rsidRPr="00C95B10">
        <w:rPr>
          <w:noProof/>
          <w:lang w:val="de-DE" w:eastAsia="en-GB"/>
        </w:rPr>
        <w:t xml:space="preserve"> (I</w:t>
      </w:r>
      <w:r w:rsidR="000261A0" w:rsidRPr="00C95B10">
        <w:rPr>
          <w:noProof/>
          <w:lang w:val="de-DE" w:eastAsia="en-GB"/>
        </w:rPr>
        <w:t>ntrauterinpessar</w:t>
      </w:r>
      <w:r w:rsidR="00F22CB0" w:rsidRPr="00C95B10">
        <w:rPr>
          <w:noProof/>
          <w:lang w:val="de-DE" w:eastAsia="en-GB"/>
        </w:rPr>
        <w:t xml:space="preserve"> (IUP)</w:t>
      </w:r>
      <w:r w:rsidR="00C2399C" w:rsidRPr="00C95B10">
        <w:rPr>
          <w:noProof/>
          <w:lang w:val="de-DE" w:eastAsia="en-GB"/>
        </w:rPr>
        <w:t xml:space="preserve">, </w:t>
      </w:r>
      <w:r w:rsidR="00007E40" w:rsidRPr="00C95B10">
        <w:rPr>
          <w:noProof/>
          <w:lang w:val="de-DE" w:eastAsia="en-GB"/>
        </w:rPr>
        <w:t>K</w:t>
      </w:r>
      <w:r w:rsidR="00C2399C" w:rsidRPr="00C95B10">
        <w:rPr>
          <w:noProof/>
          <w:lang w:val="de-DE" w:eastAsia="en-GB"/>
        </w:rPr>
        <w:t xml:space="preserve">ondom) </w:t>
      </w:r>
      <w:r w:rsidR="00007E40" w:rsidRPr="00C95B10">
        <w:rPr>
          <w:noProof/>
          <w:lang w:val="de-DE" w:eastAsia="en-GB"/>
        </w:rPr>
        <w:t>anzuwenden</w:t>
      </w:r>
      <w:r w:rsidR="00F22CB0" w:rsidRPr="00C95B10">
        <w:rPr>
          <w:noProof/>
          <w:lang w:val="de-DE" w:eastAsia="en-GB"/>
        </w:rPr>
        <w:t xml:space="preserve"> (siehe </w:t>
      </w:r>
      <w:r w:rsidR="006F6E1B" w:rsidRPr="00C95B10">
        <w:rPr>
          <w:noProof/>
          <w:lang w:val="de-DE" w:eastAsia="en-GB"/>
        </w:rPr>
        <w:t>Abschnitt </w:t>
      </w:r>
      <w:r w:rsidR="00F22CB0" w:rsidRPr="00C95B10">
        <w:rPr>
          <w:noProof/>
          <w:lang w:val="de-DE" w:eastAsia="en-GB"/>
        </w:rPr>
        <w:t>4.4)</w:t>
      </w:r>
      <w:r w:rsidR="00C2399C" w:rsidRPr="00C95B10">
        <w:rPr>
          <w:noProof/>
          <w:lang w:val="de-DE" w:eastAsia="en-GB"/>
        </w:rPr>
        <w:t>.</w:t>
      </w:r>
    </w:p>
    <w:p w14:paraId="7367B352" w14:textId="77777777" w:rsidR="00666472" w:rsidRPr="00C95B10" w:rsidRDefault="00666472" w:rsidP="001E09C9">
      <w:pPr>
        <w:rPr>
          <w:noProof/>
          <w:lang w:val="de-DE"/>
        </w:rPr>
      </w:pPr>
    </w:p>
    <w:p w14:paraId="6C573929" w14:textId="77777777" w:rsidR="00C2399C" w:rsidRPr="00C95B10" w:rsidRDefault="00007E40" w:rsidP="00CB0D8F">
      <w:pPr>
        <w:keepNext/>
        <w:rPr>
          <w:noProof/>
          <w:szCs w:val="22"/>
          <w:u w:val="single"/>
          <w:lang w:val="de-DE"/>
        </w:rPr>
      </w:pPr>
      <w:r w:rsidRPr="00C95B10">
        <w:rPr>
          <w:noProof/>
          <w:u w:val="single"/>
          <w:lang w:val="de-DE"/>
        </w:rPr>
        <w:t xml:space="preserve">Wechselwirkungen </w:t>
      </w:r>
      <w:r w:rsidRPr="00C95B10">
        <w:rPr>
          <w:noProof/>
          <w:szCs w:val="22"/>
          <w:u w:val="single"/>
          <w:lang w:val="de-DE"/>
        </w:rPr>
        <w:t>zwischen</w:t>
      </w:r>
      <w:r w:rsidR="00C2399C" w:rsidRPr="00C95B10">
        <w:rPr>
          <w:noProof/>
          <w:u w:val="single"/>
          <w:lang w:val="de-DE"/>
        </w:rPr>
        <w:t xml:space="preserve"> Fycompa </w:t>
      </w:r>
      <w:r w:rsidRPr="00C95B10">
        <w:rPr>
          <w:noProof/>
          <w:u w:val="single"/>
          <w:lang w:val="de-DE"/>
        </w:rPr>
        <w:t>u</w:t>
      </w:r>
      <w:r w:rsidR="00C2399C" w:rsidRPr="00C95B10">
        <w:rPr>
          <w:noProof/>
          <w:u w:val="single"/>
          <w:lang w:val="de-DE"/>
        </w:rPr>
        <w:t xml:space="preserve">nd </w:t>
      </w:r>
      <w:r w:rsidRPr="00C95B10">
        <w:rPr>
          <w:noProof/>
          <w:u w:val="single"/>
          <w:lang w:val="de-DE"/>
        </w:rPr>
        <w:t xml:space="preserve">anderen </w:t>
      </w:r>
      <w:r w:rsidRPr="00C95B10">
        <w:rPr>
          <w:noProof/>
          <w:szCs w:val="22"/>
          <w:u w:val="single"/>
          <w:lang w:val="de-DE"/>
        </w:rPr>
        <w:t>Antiepileptika</w:t>
      </w:r>
    </w:p>
    <w:p w14:paraId="6938DB25" w14:textId="77777777" w:rsidR="001664E5" w:rsidRPr="00C95B10" w:rsidRDefault="001664E5" w:rsidP="00CB0D8F">
      <w:pPr>
        <w:keepNext/>
        <w:rPr>
          <w:noProof/>
          <w:u w:val="single"/>
          <w:lang w:val="de-DE"/>
        </w:rPr>
      </w:pPr>
    </w:p>
    <w:p w14:paraId="453C0105" w14:textId="762DF8F1" w:rsidR="00C2399C" w:rsidRPr="00C95B10" w:rsidRDefault="00007E40" w:rsidP="0008778A">
      <w:pPr>
        <w:rPr>
          <w:noProof/>
          <w:lang w:val="de-DE"/>
        </w:rPr>
      </w:pPr>
      <w:r w:rsidRPr="00C95B10">
        <w:rPr>
          <w:noProof/>
          <w:lang w:val="de-DE"/>
        </w:rPr>
        <w:t>Mögliche Wechselwirkungen</w:t>
      </w:r>
      <w:r w:rsidR="00C2399C" w:rsidRPr="00C95B10">
        <w:rPr>
          <w:noProof/>
          <w:lang w:val="de-DE"/>
        </w:rPr>
        <w:t xml:space="preserve"> </w:t>
      </w:r>
      <w:r w:rsidRPr="00C95B10">
        <w:rPr>
          <w:noProof/>
          <w:szCs w:val="22"/>
          <w:lang w:val="de-DE"/>
        </w:rPr>
        <w:t>zwischen</w:t>
      </w:r>
      <w:r w:rsidR="00C2399C" w:rsidRPr="00C95B10">
        <w:rPr>
          <w:noProof/>
          <w:lang w:val="de-DE"/>
        </w:rPr>
        <w:t xml:space="preserve"> Fycompa </w:t>
      </w:r>
      <w:r w:rsidRPr="00C95B10">
        <w:rPr>
          <w:noProof/>
          <w:lang w:val="de-DE"/>
        </w:rPr>
        <w:t>u</w:t>
      </w:r>
      <w:r w:rsidR="00C2399C" w:rsidRPr="00C95B10">
        <w:rPr>
          <w:noProof/>
          <w:lang w:val="de-DE"/>
        </w:rPr>
        <w:t xml:space="preserve">nd </w:t>
      </w:r>
      <w:r w:rsidRPr="00C95B10">
        <w:rPr>
          <w:noProof/>
          <w:lang w:val="de-DE"/>
        </w:rPr>
        <w:t xml:space="preserve">anderen </w:t>
      </w:r>
      <w:r w:rsidRPr="00C95B10">
        <w:rPr>
          <w:noProof/>
          <w:szCs w:val="22"/>
          <w:lang w:val="de-DE"/>
        </w:rPr>
        <w:t>Antiepileptika</w:t>
      </w:r>
      <w:r w:rsidR="00C2399C" w:rsidRPr="00C95B10">
        <w:rPr>
          <w:noProof/>
          <w:lang w:val="de-DE"/>
        </w:rPr>
        <w:t xml:space="preserve"> (AED) </w:t>
      </w:r>
      <w:r w:rsidRPr="00C95B10">
        <w:rPr>
          <w:noProof/>
          <w:szCs w:val="26"/>
          <w:lang w:val="de-DE"/>
        </w:rPr>
        <w:t>wurden</w:t>
      </w:r>
      <w:r w:rsidRPr="00C95B10">
        <w:rPr>
          <w:noProof/>
          <w:lang w:val="de-DE"/>
        </w:rPr>
        <w:t xml:space="preserve"> in </w:t>
      </w:r>
      <w:r w:rsidRPr="00C95B10">
        <w:rPr>
          <w:noProof/>
          <w:spacing w:val="-3"/>
          <w:szCs w:val="24"/>
          <w:lang w:val="de-DE"/>
        </w:rPr>
        <w:t>klinisch</w:t>
      </w:r>
      <w:r w:rsidRPr="00C95B10">
        <w:rPr>
          <w:noProof/>
          <w:lang w:val="de-DE"/>
        </w:rPr>
        <w:t>en Studien untersucht</w:t>
      </w:r>
      <w:r w:rsidR="009135DA" w:rsidRPr="00C95B10">
        <w:rPr>
          <w:noProof/>
          <w:lang w:val="de-DE"/>
        </w:rPr>
        <w:t xml:space="preserve">. In einer populationspharmakokinetischen Analyse von drei gepoolten Phase-III-Studien bei Jugendlichen und Erwachsenen mit fokalen Anfällen wurde die Wirkung von Fycompa (bis zu 12 mg einmal täglich) auf die </w:t>
      </w:r>
      <w:r w:rsidR="009B76C8" w:rsidRPr="00C95B10">
        <w:rPr>
          <w:noProof/>
          <w:lang w:val="de-DE"/>
        </w:rPr>
        <w:t>PK</w:t>
      </w:r>
      <w:r w:rsidR="009135DA" w:rsidRPr="00C95B10">
        <w:rPr>
          <w:noProof/>
          <w:lang w:val="de-DE"/>
        </w:rPr>
        <w:t xml:space="preserve"> anderer Antiepileptika </w:t>
      </w:r>
      <w:r w:rsidR="0016014E" w:rsidRPr="00C95B10">
        <w:rPr>
          <w:noProof/>
          <w:lang w:val="de-DE"/>
        </w:rPr>
        <w:t>untersucht</w:t>
      </w:r>
      <w:ins w:id="14" w:author="RWS Translator" w:date="2026-04-09T12:01:00Z" w16du:dateUtc="2026-04-09T10:01:00Z">
        <w:r w:rsidR="006A0033">
          <w:rPr>
            <w:noProof/>
            <w:lang w:val="de-DE"/>
          </w:rPr>
          <w:t>.</w:t>
        </w:r>
      </w:ins>
      <w:r w:rsidR="00C2399C" w:rsidRPr="00C95B10">
        <w:rPr>
          <w:noProof/>
          <w:lang w:val="de-DE"/>
        </w:rPr>
        <w:t xml:space="preserve"> </w:t>
      </w:r>
      <w:r w:rsidR="009135DA" w:rsidRPr="00C95B10">
        <w:rPr>
          <w:noProof/>
          <w:lang w:val="de-DE"/>
        </w:rPr>
        <w:t xml:space="preserve">In einer weiteren populationspharmakokinetischen Analyse von gepoolten Daten aus zwanzig Phase-I-Studien </w:t>
      </w:r>
      <w:r w:rsidR="007E310F" w:rsidRPr="00C95B10">
        <w:rPr>
          <w:noProof/>
          <w:lang w:val="de-DE"/>
        </w:rPr>
        <w:t>bei</w:t>
      </w:r>
      <w:r w:rsidR="009135DA" w:rsidRPr="00C95B10">
        <w:rPr>
          <w:noProof/>
          <w:lang w:val="de-DE"/>
        </w:rPr>
        <w:t xml:space="preserve"> gesunden Probanden mit einer Fycompa-Dosis von</w:t>
      </w:r>
      <w:r w:rsidR="007E310F" w:rsidRPr="00C95B10">
        <w:rPr>
          <w:noProof/>
          <w:lang w:val="de-DE"/>
        </w:rPr>
        <w:t xml:space="preserve"> bis zu 36 </w:t>
      </w:r>
      <w:r w:rsidR="009135DA" w:rsidRPr="00C95B10">
        <w:rPr>
          <w:noProof/>
          <w:lang w:val="de-DE"/>
        </w:rPr>
        <w:t xml:space="preserve">mg sowie einer Phase-II-Studie und sechs Phase-III-Studien </w:t>
      </w:r>
      <w:r w:rsidR="007E310F" w:rsidRPr="00C95B10">
        <w:rPr>
          <w:noProof/>
          <w:lang w:val="de-DE"/>
        </w:rPr>
        <w:t>bei</w:t>
      </w:r>
      <w:r w:rsidR="009135DA" w:rsidRPr="00C95B10">
        <w:rPr>
          <w:noProof/>
          <w:lang w:val="de-DE"/>
        </w:rPr>
        <w:t xml:space="preserve"> Kindern, Jugendlichen und Erwachsenen mit fokalen Anfällen oder primär generalisierten tonisch-klonischen Anfällen mit ei</w:t>
      </w:r>
      <w:r w:rsidR="007E310F" w:rsidRPr="00C95B10">
        <w:rPr>
          <w:noProof/>
          <w:lang w:val="de-DE"/>
        </w:rPr>
        <w:t>ner Fycompa-Dosis von bis zu 16 mg einmal täglich</w:t>
      </w:r>
      <w:r w:rsidR="009135DA" w:rsidRPr="00C95B10">
        <w:rPr>
          <w:noProof/>
          <w:lang w:val="de-DE"/>
        </w:rPr>
        <w:t xml:space="preserve"> wurde die Wirkung begleitender Antiepileptika auf die Perampanel-Clearance </w:t>
      </w:r>
      <w:r w:rsidR="0016014E" w:rsidRPr="00C95B10">
        <w:rPr>
          <w:noProof/>
          <w:lang w:val="de-DE"/>
        </w:rPr>
        <w:t>untersucht</w:t>
      </w:r>
      <w:ins w:id="15" w:author="RWS Translator" w:date="2026-04-09T12:01:00Z" w16du:dateUtc="2026-04-09T10:01:00Z">
        <w:r w:rsidR="007175BC">
          <w:rPr>
            <w:noProof/>
            <w:lang w:val="de-DE"/>
          </w:rPr>
          <w:t>.</w:t>
        </w:r>
      </w:ins>
      <w:r w:rsidR="007E310F" w:rsidRPr="00C95B10">
        <w:rPr>
          <w:noProof/>
          <w:lang w:val="de-DE"/>
        </w:rPr>
        <w:t xml:space="preserve"> </w:t>
      </w:r>
      <w:r w:rsidRPr="00C95B10">
        <w:rPr>
          <w:noProof/>
          <w:lang w:val="de-DE"/>
        </w:rPr>
        <w:t>Die Auswirkungen dieser Wechselwirkungen</w:t>
      </w:r>
      <w:r w:rsidR="00C2399C" w:rsidRPr="00C95B10">
        <w:rPr>
          <w:noProof/>
          <w:lang w:val="de-DE"/>
        </w:rPr>
        <w:t xml:space="preserve"> </w:t>
      </w:r>
      <w:r w:rsidRPr="00C95B10">
        <w:rPr>
          <w:noProof/>
          <w:lang w:val="de-DE"/>
        </w:rPr>
        <w:t>auf die durchschnittliche S</w:t>
      </w:r>
      <w:r w:rsidR="00C2399C" w:rsidRPr="00C95B10">
        <w:rPr>
          <w:noProof/>
          <w:lang w:val="de-DE"/>
        </w:rPr>
        <w:t>teady</w:t>
      </w:r>
      <w:r w:rsidRPr="00C95B10">
        <w:rPr>
          <w:noProof/>
          <w:lang w:val="de-DE"/>
        </w:rPr>
        <w:t>-</w:t>
      </w:r>
      <w:r w:rsidR="002176DA" w:rsidRPr="00C95B10">
        <w:rPr>
          <w:noProof/>
          <w:lang w:val="de-DE"/>
        </w:rPr>
        <w:t>S</w:t>
      </w:r>
      <w:r w:rsidR="00C2399C" w:rsidRPr="00C95B10">
        <w:rPr>
          <w:noProof/>
          <w:lang w:val="de-DE"/>
        </w:rPr>
        <w:t>tate</w:t>
      </w:r>
      <w:r w:rsidRPr="00C95B10">
        <w:rPr>
          <w:noProof/>
          <w:lang w:val="de-DE"/>
        </w:rPr>
        <w:t>-K</w:t>
      </w:r>
      <w:r w:rsidRPr="00C95B10">
        <w:rPr>
          <w:noProof/>
          <w:szCs w:val="22"/>
          <w:lang w:val="de-DE"/>
        </w:rPr>
        <w:t>onzentration</w:t>
      </w:r>
      <w:r w:rsidR="00C2399C" w:rsidRPr="00C95B10">
        <w:rPr>
          <w:noProof/>
          <w:lang w:val="de-DE"/>
        </w:rPr>
        <w:t xml:space="preserve"> </w:t>
      </w:r>
      <w:r w:rsidR="00AB6441" w:rsidRPr="00C95B10">
        <w:rPr>
          <w:noProof/>
          <w:lang w:val="de-DE"/>
        </w:rPr>
        <w:t>werden</w:t>
      </w:r>
      <w:r w:rsidRPr="00C95B10">
        <w:rPr>
          <w:noProof/>
          <w:lang w:val="de-DE"/>
        </w:rPr>
        <w:t xml:space="preserve"> in der folgenden Tabelle zusammengefasst</w:t>
      </w:r>
      <w:r w:rsidR="00C2399C" w:rsidRPr="00C95B10">
        <w:rPr>
          <w:noProof/>
          <w:lang w:val="de-DE"/>
        </w:rPr>
        <w:t>.</w:t>
      </w:r>
    </w:p>
    <w:p w14:paraId="29FFE9D8" w14:textId="77777777" w:rsidR="00C2399C" w:rsidRPr="00C95B10" w:rsidRDefault="00C2399C" w:rsidP="0008778A">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C2399C" w:rsidRPr="0005770E" w14:paraId="621A69D4" w14:textId="77777777" w:rsidTr="00CB2EA1">
        <w:trPr>
          <w:cantSplit/>
          <w:tblHeader/>
        </w:trPr>
        <w:tc>
          <w:tcPr>
            <w:tcW w:w="1951" w:type="dxa"/>
          </w:tcPr>
          <w:p w14:paraId="59BAD2D1" w14:textId="77777777" w:rsidR="00C2399C" w:rsidRPr="00C95B10" w:rsidRDefault="00AB6441" w:rsidP="007021DC">
            <w:pPr>
              <w:keepNext/>
              <w:rPr>
                <w:b/>
                <w:noProof/>
                <w:lang w:val="de-DE"/>
              </w:rPr>
            </w:pPr>
            <w:r w:rsidRPr="00C95B10">
              <w:rPr>
                <w:rFonts w:cs="Arial"/>
                <w:b/>
                <w:noProof/>
                <w:szCs w:val="24"/>
                <w:lang w:val="de-DE"/>
              </w:rPr>
              <w:t>Gleichzeitig</w:t>
            </w:r>
            <w:r w:rsidRPr="00C95B10">
              <w:rPr>
                <w:b/>
                <w:noProof/>
                <w:lang w:val="de-DE"/>
              </w:rPr>
              <w:t xml:space="preserve"> a</w:t>
            </w:r>
            <w:r w:rsidR="00007E40" w:rsidRPr="00C95B10">
              <w:rPr>
                <w:b/>
                <w:noProof/>
                <w:lang w:val="de-DE"/>
              </w:rPr>
              <w:t xml:space="preserve">ngewendetes </w:t>
            </w:r>
            <w:r w:rsidR="00C2399C" w:rsidRPr="00C95B10">
              <w:rPr>
                <w:b/>
                <w:noProof/>
                <w:lang w:val="de-DE"/>
              </w:rPr>
              <w:t>AED</w:t>
            </w:r>
          </w:p>
        </w:tc>
        <w:tc>
          <w:tcPr>
            <w:tcW w:w="3260" w:type="dxa"/>
          </w:tcPr>
          <w:p w14:paraId="6F368379" w14:textId="77777777" w:rsidR="00C2399C" w:rsidRPr="00C95B10" w:rsidRDefault="00007E40" w:rsidP="0008778A">
            <w:pPr>
              <w:keepNext/>
              <w:rPr>
                <w:b/>
                <w:noProof/>
                <w:lang w:val="de-DE"/>
              </w:rPr>
            </w:pPr>
            <w:r w:rsidRPr="00C95B10">
              <w:rPr>
                <w:b/>
                <w:noProof/>
                <w:szCs w:val="22"/>
                <w:lang w:val="de-DE"/>
              </w:rPr>
              <w:t>Einfluss</w:t>
            </w:r>
            <w:r w:rsidRPr="00C95B10">
              <w:rPr>
                <w:b/>
                <w:noProof/>
                <w:lang w:val="de-DE"/>
              </w:rPr>
              <w:t xml:space="preserve"> des </w:t>
            </w:r>
            <w:r w:rsidR="00C2399C" w:rsidRPr="00C95B10">
              <w:rPr>
                <w:b/>
                <w:noProof/>
                <w:lang w:val="de-DE"/>
              </w:rPr>
              <w:t xml:space="preserve">AED </w:t>
            </w:r>
            <w:r w:rsidRPr="00C95B10">
              <w:rPr>
                <w:b/>
                <w:noProof/>
                <w:lang w:val="de-DE"/>
              </w:rPr>
              <w:t xml:space="preserve">auf die </w:t>
            </w:r>
            <w:r w:rsidR="00C2399C" w:rsidRPr="00C95B10">
              <w:rPr>
                <w:b/>
                <w:noProof/>
                <w:lang w:val="de-DE"/>
              </w:rPr>
              <w:t>Fycompa</w:t>
            </w:r>
            <w:r w:rsidRPr="00C95B10">
              <w:rPr>
                <w:b/>
                <w:noProof/>
                <w:lang w:val="de-DE"/>
              </w:rPr>
              <w:t>-K</w:t>
            </w:r>
            <w:r w:rsidRPr="00C95B10">
              <w:rPr>
                <w:b/>
                <w:noProof/>
                <w:szCs w:val="22"/>
                <w:lang w:val="de-DE"/>
              </w:rPr>
              <w:t>onzentration</w:t>
            </w:r>
          </w:p>
        </w:tc>
        <w:tc>
          <w:tcPr>
            <w:tcW w:w="3311" w:type="dxa"/>
          </w:tcPr>
          <w:p w14:paraId="195EBA36" w14:textId="77777777" w:rsidR="00C2399C" w:rsidRPr="00C95B10" w:rsidRDefault="00007E40" w:rsidP="0008778A">
            <w:pPr>
              <w:keepNext/>
              <w:rPr>
                <w:b/>
                <w:noProof/>
                <w:lang w:val="de-DE"/>
              </w:rPr>
            </w:pPr>
            <w:r w:rsidRPr="00C95B10">
              <w:rPr>
                <w:b/>
                <w:noProof/>
                <w:szCs w:val="22"/>
                <w:lang w:val="de-DE"/>
              </w:rPr>
              <w:t>Einfluss</w:t>
            </w:r>
            <w:r w:rsidRPr="00C95B10">
              <w:rPr>
                <w:b/>
                <w:noProof/>
                <w:lang w:val="de-DE"/>
              </w:rPr>
              <w:t xml:space="preserve"> von </w:t>
            </w:r>
            <w:r w:rsidR="00C2399C" w:rsidRPr="00C95B10">
              <w:rPr>
                <w:b/>
                <w:noProof/>
                <w:lang w:val="de-DE"/>
              </w:rPr>
              <w:t xml:space="preserve">Fycompa </w:t>
            </w:r>
            <w:r w:rsidRPr="00C95B10">
              <w:rPr>
                <w:b/>
                <w:noProof/>
                <w:lang w:val="de-DE"/>
              </w:rPr>
              <w:t xml:space="preserve">auf die </w:t>
            </w:r>
            <w:r w:rsidR="00C2399C" w:rsidRPr="00C95B10">
              <w:rPr>
                <w:b/>
                <w:noProof/>
                <w:lang w:val="de-DE"/>
              </w:rPr>
              <w:t>AED</w:t>
            </w:r>
            <w:r w:rsidRPr="00C95B10">
              <w:rPr>
                <w:b/>
                <w:noProof/>
                <w:lang w:val="de-DE"/>
              </w:rPr>
              <w:t>-K</w:t>
            </w:r>
            <w:r w:rsidRPr="00C95B10">
              <w:rPr>
                <w:b/>
                <w:noProof/>
                <w:szCs w:val="22"/>
                <w:lang w:val="de-DE"/>
              </w:rPr>
              <w:t>onzentration</w:t>
            </w:r>
          </w:p>
        </w:tc>
      </w:tr>
      <w:tr w:rsidR="00C2399C" w:rsidRPr="00C95B10" w14:paraId="291DFC2C" w14:textId="77777777">
        <w:trPr>
          <w:cantSplit/>
        </w:trPr>
        <w:tc>
          <w:tcPr>
            <w:tcW w:w="1951" w:type="dxa"/>
          </w:tcPr>
          <w:p w14:paraId="2A5ADD68" w14:textId="77777777" w:rsidR="00C2399C" w:rsidRPr="00C95B10" w:rsidRDefault="00C2399C" w:rsidP="007021DC">
            <w:pPr>
              <w:keepNext/>
              <w:rPr>
                <w:noProof/>
                <w:lang w:val="de-DE"/>
              </w:rPr>
            </w:pPr>
            <w:r w:rsidRPr="00C95B10">
              <w:rPr>
                <w:noProof/>
                <w:lang w:val="de-DE"/>
              </w:rPr>
              <w:t>Carbamazepin</w:t>
            </w:r>
          </w:p>
        </w:tc>
        <w:tc>
          <w:tcPr>
            <w:tcW w:w="3260" w:type="dxa"/>
          </w:tcPr>
          <w:p w14:paraId="7AECAE21" w14:textId="590490EA" w:rsidR="00C2399C" w:rsidRPr="00C95B10" w:rsidRDefault="00B21112" w:rsidP="00856A1B">
            <w:pPr>
              <w:keepNext/>
              <w:rPr>
                <w:noProof/>
                <w:lang w:val="de-DE"/>
              </w:rPr>
            </w:pPr>
            <w:r w:rsidRPr="00C95B10">
              <w:rPr>
                <w:noProof/>
                <w:lang w:val="de-DE"/>
              </w:rPr>
              <w:t>Abnahme</w:t>
            </w:r>
            <w:r w:rsidR="00C2399C" w:rsidRPr="00C95B10">
              <w:rPr>
                <w:noProof/>
                <w:lang w:val="de-DE"/>
              </w:rPr>
              <w:t xml:space="preserve"> </w:t>
            </w:r>
            <w:r w:rsidR="00582ADE" w:rsidRPr="00C95B10">
              <w:rPr>
                <w:noProof/>
                <w:lang w:val="de-DE"/>
              </w:rPr>
              <w:t xml:space="preserve">um das </w:t>
            </w:r>
            <w:r w:rsidR="00724CDC" w:rsidRPr="00C95B10">
              <w:rPr>
                <w:noProof/>
                <w:lang w:val="de-DE"/>
              </w:rPr>
              <w:t>3</w:t>
            </w:r>
            <w:r w:rsidR="00582ADE" w:rsidRPr="00C95B10">
              <w:rPr>
                <w:noProof/>
                <w:lang w:val="de-DE"/>
              </w:rPr>
              <w:t>-Fache</w:t>
            </w:r>
          </w:p>
        </w:tc>
        <w:tc>
          <w:tcPr>
            <w:tcW w:w="3311" w:type="dxa"/>
          </w:tcPr>
          <w:p w14:paraId="64E10F8A" w14:textId="77777777" w:rsidR="00C2399C" w:rsidRPr="00C95B10" w:rsidRDefault="00C2399C" w:rsidP="0008778A">
            <w:pPr>
              <w:keepNext/>
              <w:rPr>
                <w:noProof/>
                <w:lang w:val="de-DE"/>
              </w:rPr>
            </w:pPr>
            <w:r w:rsidRPr="00C95B10">
              <w:rPr>
                <w:noProof/>
                <w:lang w:val="de-DE"/>
              </w:rPr>
              <w:t>&lt;</w:t>
            </w:r>
            <w:r w:rsidR="00B32FB4" w:rsidRPr="00C95B10">
              <w:rPr>
                <w:noProof/>
                <w:lang w:val="de-DE"/>
              </w:rPr>
              <w:t> </w:t>
            </w:r>
            <w:r w:rsidRPr="00C95B10">
              <w:rPr>
                <w:noProof/>
                <w:lang w:val="de-DE"/>
              </w:rPr>
              <w:t>10</w:t>
            </w:r>
            <w:r w:rsidR="00B32FB4" w:rsidRPr="00C95B10">
              <w:rPr>
                <w:noProof/>
                <w:lang w:val="de-DE"/>
              </w:rPr>
              <w:t> </w:t>
            </w:r>
            <w:r w:rsidRPr="00C95B10">
              <w:rPr>
                <w:noProof/>
                <w:lang w:val="de-DE"/>
              </w:rPr>
              <w:t>%</w:t>
            </w:r>
            <w:r w:rsidR="00B32FB4" w:rsidRPr="00C95B10">
              <w:rPr>
                <w:noProof/>
                <w:lang w:val="de-DE"/>
              </w:rPr>
              <w:t>ige Abnahme</w:t>
            </w:r>
          </w:p>
        </w:tc>
      </w:tr>
      <w:tr w:rsidR="00B32FB4" w:rsidRPr="00C95B10" w14:paraId="5F78B8C2" w14:textId="77777777">
        <w:trPr>
          <w:cantSplit/>
        </w:trPr>
        <w:tc>
          <w:tcPr>
            <w:tcW w:w="1951" w:type="dxa"/>
          </w:tcPr>
          <w:p w14:paraId="7E5FF20E" w14:textId="77777777" w:rsidR="00B32FB4" w:rsidRPr="00C95B10" w:rsidRDefault="00B32FB4" w:rsidP="007021DC">
            <w:pPr>
              <w:keepNext/>
              <w:rPr>
                <w:noProof/>
                <w:lang w:val="de-DE"/>
              </w:rPr>
            </w:pPr>
            <w:r w:rsidRPr="00C95B10">
              <w:rPr>
                <w:noProof/>
                <w:lang w:val="de-DE"/>
              </w:rPr>
              <w:t>Clobazam</w:t>
            </w:r>
          </w:p>
        </w:tc>
        <w:tc>
          <w:tcPr>
            <w:tcW w:w="3260" w:type="dxa"/>
          </w:tcPr>
          <w:p w14:paraId="41D60DA1"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4BD5ADC8" w14:textId="77777777" w:rsidR="00B32FB4" w:rsidRPr="00C95B10" w:rsidRDefault="00B32FB4" w:rsidP="0008778A">
            <w:pPr>
              <w:keepNext/>
              <w:rPr>
                <w:noProof/>
                <w:lang w:val="de-DE"/>
              </w:rPr>
            </w:pPr>
            <w:r w:rsidRPr="00C95B10">
              <w:rPr>
                <w:noProof/>
                <w:lang w:val="de-DE"/>
              </w:rPr>
              <w:t>&lt; 10 %ige Abnahme</w:t>
            </w:r>
          </w:p>
        </w:tc>
      </w:tr>
      <w:tr w:rsidR="00B32FB4" w:rsidRPr="00C95B10" w14:paraId="4B6D52B1" w14:textId="77777777">
        <w:trPr>
          <w:cantSplit/>
        </w:trPr>
        <w:tc>
          <w:tcPr>
            <w:tcW w:w="1951" w:type="dxa"/>
          </w:tcPr>
          <w:p w14:paraId="3554C1EB" w14:textId="77777777" w:rsidR="00B32FB4" w:rsidRPr="00C95B10" w:rsidRDefault="00B32FB4" w:rsidP="007021DC">
            <w:pPr>
              <w:keepNext/>
              <w:rPr>
                <w:noProof/>
                <w:lang w:val="de-DE"/>
              </w:rPr>
            </w:pPr>
            <w:r w:rsidRPr="00C95B10">
              <w:rPr>
                <w:noProof/>
                <w:lang w:val="de-DE"/>
              </w:rPr>
              <w:t>Clonazepam</w:t>
            </w:r>
          </w:p>
        </w:tc>
        <w:tc>
          <w:tcPr>
            <w:tcW w:w="3260" w:type="dxa"/>
          </w:tcPr>
          <w:p w14:paraId="0FA02D3D"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0EF440F9"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r w:rsidR="00B32FB4" w:rsidRPr="00C95B10" w14:paraId="2203A997" w14:textId="77777777">
        <w:trPr>
          <w:cantSplit/>
        </w:trPr>
        <w:tc>
          <w:tcPr>
            <w:tcW w:w="1951" w:type="dxa"/>
          </w:tcPr>
          <w:p w14:paraId="3C0A4005" w14:textId="77777777" w:rsidR="00B32FB4" w:rsidRPr="00C95B10" w:rsidRDefault="00B32FB4" w:rsidP="007021DC">
            <w:pPr>
              <w:keepNext/>
              <w:rPr>
                <w:noProof/>
                <w:lang w:val="de-DE"/>
              </w:rPr>
            </w:pPr>
            <w:r w:rsidRPr="00C95B10">
              <w:rPr>
                <w:noProof/>
                <w:lang w:val="de-DE"/>
              </w:rPr>
              <w:t>Lamotrigin</w:t>
            </w:r>
          </w:p>
        </w:tc>
        <w:tc>
          <w:tcPr>
            <w:tcW w:w="3260" w:type="dxa"/>
          </w:tcPr>
          <w:p w14:paraId="7046D2FC"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6818FF36" w14:textId="77777777" w:rsidR="00B32FB4" w:rsidRPr="00C95B10" w:rsidRDefault="00B32FB4" w:rsidP="0008778A">
            <w:pPr>
              <w:keepNext/>
              <w:rPr>
                <w:noProof/>
                <w:lang w:val="de-DE"/>
              </w:rPr>
            </w:pPr>
            <w:r w:rsidRPr="00C95B10">
              <w:rPr>
                <w:noProof/>
                <w:lang w:val="de-DE"/>
              </w:rPr>
              <w:t>&lt; 10 %ige Abnahme</w:t>
            </w:r>
          </w:p>
        </w:tc>
      </w:tr>
      <w:tr w:rsidR="00B32FB4" w:rsidRPr="00C95B10" w14:paraId="6448DEC6" w14:textId="77777777">
        <w:trPr>
          <w:cantSplit/>
        </w:trPr>
        <w:tc>
          <w:tcPr>
            <w:tcW w:w="1951" w:type="dxa"/>
          </w:tcPr>
          <w:p w14:paraId="018DB9B6" w14:textId="77777777" w:rsidR="00B32FB4" w:rsidRPr="00C95B10" w:rsidRDefault="00B32FB4" w:rsidP="007021DC">
            <w:pPr>
              <w:keepNext/>
              <w:rPr>
                <w:noProof/>
                <w:lang w:val="de-DE"/>
              </w:rPr>
            </w:pPr>
            <w:r w:rsidRPr="00C95B10">
              <w:rPr>
                <w:noProof/>
                <w:lang w:val="de-DE"/>
              </w:rPr>
              <w:t>Levetiracetam</w:t>
            </w:r>
          </w:p>
        </w:tc>
        <w:tc>
          <w:tcPr>
            <w:tcW w:w="3260" w:type="dxa"/>
          </w:tcPr>
          <w:p w14:paraId="351A22E8"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46B9E311"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r w:rsidR="00B32FB4" w:rsidRPr="00C95B10" w14:paraId="30A74863" w14:textId="77777777">
        <w:trPr>
          <w:cantSplit/>
        </w:trPr>
        <w:tc>
          <w:tcPr>
            <w:tcW w:w="1951" w:type="dxa"/>
          </w:tcPr>
          <w:p w14:paraId="5A97411F" w14:textId="77777777" w:rsidR="00B32FB4" w:rsidRPr="00C95B10" w:rsidRDefault="00B32FB4" w:rsidP="007021DC">
            <w:pPr>
              <w:keepNext/>
              <w:rPr>
                <w:noProof/>
                <w:lang w:val="de-DE"/>
              </w:rPr>
            </w:pPr>
            <w:r w:rsidRPr="00C95B10">
              <w:rPr>
                <w:noProof/>
                <w:lang w:val="de-DE"/>
              </w:rPr>
              <w:t>Oxcarbazepin</w:t>
            </w:r>
          </w:p>
        </w:tc>
        <w:tc>
          <w:tcPr>
            <w:tcW w:w="3260" w:type="dxa"/>
          </w:tcPr>
          <w:p w14:paraId="77AA3161" w14:textId="1F3836CE" w:rsidR="00B32FB4" w:rsidRPr="00C95B10" w:rsidRDefault="00B32FB4" w:rsidP="0008778A">
            <w:pPr>
              <w:keepNext/>
              <w:rPr>
                <w:noProof/>
                <w:lang w:val="de-DE"/>
              </w:rPr>
            </w:pPr>
            <w:r w:rsidRPr="00C95B10">
              <w:rPr>
                <w:noProof/>
                <w:lang w:val="de-DE"/>
              </w:rPr>
              <w:t>Abnahme</w:t>
            </w:r>
            <w:r w:rsidR="00582ADE" w:rsidRPr="00C95B10">
              <w:rPr>
                <w:noProof/>
                <w:lang w:val="de-DE"/>
              </w:rPr>
              <w:t xml:space="preserve"> um das </w:t>
            </w:r>
            <w:r w:rsidR="00724CDC" w:rsidRPr="00C95B10">
              <w:rPr>
                <w:noProof/>
                <w:lang w:val="de-DE"/>
              </w:rPr>
              <w:t>2</w:t>
            </w:r>
            <w:r w:rsidR="00582ADE" w:rsidRPr="00C95B10">
              <w:rPr>
                <w:noProof/>
                <w:lang w:val="de-DE"/>
              </w:rPr>
              <w:t>-Fache</w:t>
            </w:r>
          </w:p>
        </w:tc>
        <w:tc>
          <w:tcPr>
            <w:tcW w:w="3311" w:type="dxa"/>
          </w:tcPr>
          <w:p w14:paraId="57353E63" w14:textId="77777777" w:rsidR="00B32FB4" w:rsidRPr="00C95B10" w:rsidRDefault="00B32FB4" w:rsidP="0008778A">
            <w:pPr>
              <w:keepNext/>
              <w:rPr>
                <w:noProof/>
                <w:lang w:val="de-DE"/>
              </w:rPr>
            </w:pPr>
            <w:r w:rsidRPr="00C95B10">
              <w:rPr>
                <w:noProof/>
                <w:lang w:val="de-DE"/>
              </w:rPr>
              <w:t xml:space="preserve">35 %ige Zunahme </w:t>
            </w:r>
            <w:r w:rsidRPr="00C95B10">
              <w:rPr>
                <w:noProof/>
                <w:vertAlign w:val="superscript"/>
                <w:lang w:val="de-DE"/>
              </w:rPr>
              <w:t>1)</w:t>
            </w:r>
            <w:r w:rsidRPr="00C95B10">
              <w:rPr>
                <w:noProof/>
                <w:lang w:val="de-DE"/>
              </w:rPr>
              <w:t xml:space="preserve"> </w:t>
            </w:r>
          </w:p>
        </w:tc>
      </w:tr>
      <w:tr w:rsidR="00B32FB4" w:rsidRPr="00C95B10" w14:paraId="7C0DC163" w14:textId="77777777">
        <w:trPr>
          <w:cantSplit/>
        </w:trPr>
        <w:tc>
          <w:tcPr>
            <w:tcW w:w="1951" w:type="dxa"/>
          </w:tcPr>
          <w:p w14:paraId="1C90D170" w14:textId="77777777" w:rsidR="00B32FB4" w:rsidRPr="00C95B10" w:rsidRDefault="00B32FB4" w:rsidP="007021DC">
            <w:pPr>
              <w:keepNext/>
              <w:rPr>
                <w:noProof/>
                <w:lang w:val="de-DE"/>
              </w:rPr>
            </w:pPr>
            <w:r w:rsidRPr="00C95B10">
              <w:rPr>
                <w:noProof/>
                <w:lang w:val="de-DE"/>
              </w:rPr>
              <w:t>Phenobarbital</w:t>
            </w:r>
          </w:p>
        </w:tc>
        <w:tc>
          <w:tcPr>
            <w:tcW w:w="3260" w:type="dxa"/>
          </w:tcPr>
          <w:p w14:paraId="7ABF767F" w14:textId="3E79A028" w:rsidR="00B32FB4" w:rsidRPr="00C95B10" w:rsidRDefault="00724CDC" w:rsidP="0008778A">
            <w:pPr>
              <w:keepNext/>
              <w:rPr>
                <w:noProof/>
                <w:lang w:val="de-DE"/>
              </w:rPr>
            </w:pPr>
            <w:r w:rsidRPr="00C95B10">
              <w:rPr>
                <w:noProof/>
                <w:lang w:val="de-DE"/>
              </w:rPr>
              <w:t xml:space="preserve">20%ige </w:t>
            </w:r>
            <w:r w:rsidR="00856A1B" w:rsidRPr="00C95B10">
              <w:rPr>
                <w:noProof/>
                <w:lang w:val="de-DE"/>
              </w:rPr>
              <w:t>Abnahme</w:t>
            </w:r>
          </w:p>
        </w:tc>
        <w:tc>
          <w:tcPr>
            <w:tcW w:w="3311" w:type="dxa"/>
          </w:tcPr>
          <w:p w14:paraId="1E31EAE9"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r w:rsidR="00B32FB4" w:rsidRPr="00C95B10" w14:paraId="39C2DC9F" w14:textId="77777777">
        <w:trPr>
          <w:cantSplit/>
        </w:trPr>
        <w:tc>
          <w:tcPr>
            <w:tcW w:w="1951" w:type="dxa"/>
          </w:tcPr>
          <w:p w14:paraId="36C0DD84" w14:textId="77777777" w:rsidR="00B32FB4" w:rsidRPr="00C95B10" w:rsidRDefault="00B32FB4" w:rsidP="007021DC">
            <w:pPr>
              <w:keepNext/>
              <w:rPr>
                <w:noProof/>
                <w:lang w:val="de-DE"/>
              </w:rPr>
            </w:pPr>
            <w:r w:rsidRPr="00C95B10">
              <w:rPr>
                <w:noProof/>
                <w:lang w:val="de-DE"/>
              </w:rPr>
              <w:t>Phenytoin</w:t>
            </w:r>
          </w:p>
        </w:tc>
        <w:tc>
          <w:tcPr>
            <w:tcW w:w="3260" w:type="dxa"/>
          </w:tcPr>
          <w:p w14:paraId="1FFECFD2" w14:textId="5B01FEE3" w:rsidR="00B32FB4" w:rsidRPr="00C95B10" w:rsidRDefault="00B32FB4" w:rsidP="0008778A">
            <w:pPr>
              <w:keepNext/>
              <w:rPr>
                <w:noProof/>
                <w:lang w:val="de-DE"/>
              </w:rPr>
            </w:pPr>
            <w:r w:rsidRPr="00C95B10">
              <w:rPr>
                <w:noProof/>
                <w:lang w:val="de-DE"/>
              </w:rPr>
              <w:t>Abnahme</w:t>
            </w:r>
            <w:r w:rsidR="00BD1FCA" w:rsidRPr="00C95B10">
              <w:rPr>
                <w:noProof/>
                <w:lang w:val="de-DE"/>
              </w:rPr>
              <w:t xml:space="preserve"> </w:t>
            </w:r>
            <w:r w:rsidR="00582ADE" w:rsidRPr="00C95B10">
              <w:rPr>
                <w:noProof/>
                <w:lang w:val="de-DE"/>
              </w:rPr>
              <w:t xml:space="preserve">um das </w:t>
            </w:r>
            <w:r w:rsidR="00856A1B" w:rsidRPr="00C95B10">
              <w:rPr>
                <w:noProof/>
                <w:lang w:val="de-DE"/>
              </w:rPr>
              <w:t>2</w:t>
            </w:r>
            <w:r w:rsidR="00582ADE" w:rsidRPr="00C95B10">
              <w:rPr>
                <w:noProof/>
                <w:lang w:val="de-DE"/>
              </w:rPr>
              <w:t>-Fache</w:t>
            </w:r>
          </w:p>
        </w:tc>
        <w:tc>
          <w:tcPr>
            <w:tcW w:w="3311" w:type="dxa"/>
          </w:tcPr>
          <w:p w14:paraId="0D776DFB"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r w:rsidR="00B32FB4" w:rsidRPr="00C95B10" w14:paraId="14C5AE78" w14:textId="77777777">
        <w:trPr>
          <w:cantSplit/>
          <w:trHeight w:val="261"/>
        </w:trPr>
        <w:tc>
          <w:tcPr>
            <w:tcW w:w="1951" w:type="dxa"/>
          </w:tcPr>
          <w:p w14:paraId="0396A093" w14:textId="77777777" w:rsidR="00B32FB4" w:rsidRPr="00C95B10" w:rsidRDefault="00B32FB4" w:rsidP="007021DC">
            <w:pPr>
              <w:keepNext/>
              <w:rPr>
                <w:noProof/>
                <w:lang w:val="de-DE"/>
              </w:rPr>
            </w:pPr>
            <w:r w:rsidRPr="00C95B10">
              <w:rPr>
                <w:noProof/>
                <w:lang w:val="de-DE"/>
              </w:rPr>
              <w:t>Topiramat</w:t>
            </w:r>
          </w:p>
        </w:tc>
        <w:tc>
          <w:tcPr>
            <w:tcW w:w="3260" w:type="dxa"/>
          </w:tcPr>
          <w:p w14:paraId="449ACE97" w14:textId="628DAEF3" w:rsidR="00B32FB4" w:rsidRPr="00C95B10" w:rsidRDefault="00856A1B" w:rsidP="0008778A">
            <w:pPr>
              <w:keepNext/>
              <w:rPr>
                <w:noProof/>
                <w:lang w:val="de-DE"/>
              </w:rPr>
            </w:pPr>
            <w:r w:rsidRPr="00C95B10">
              <w:rPr>
                <w:noProof/>
                <w:lang w:val="de-DE"/>
              </w:rPr>
              <w:t>20</w:t>
            </w:r>
            <w:r w:rsidR="00B32FB4" w:rsidRPr="00C95B10">
              <w:rPr>
                <w:noProof/>
                <w:lang w:val="de-DE"/>
              </w:rPr>
              <w:t>%ige Abnahme</w:t>
            </w:r>
          </w:p>
        </w:tc>
        <w:tc>
          <w:tcPr>
            <w:tcW w:w="3311" w:type="dxa"/>
          </w:tcPr>
          <w:p w14:paraId="01F450A0"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r w:rsidR="00B32FB4" w:rsidRPr="00C95B10" w14:paraId="18D9DB11" w14:textId="77777777">
        <w:trPr>
          <w:cantSplit/>
        </w:trPr>
        <w:tc>
          <w:tcPr>
            <w:tcW w:w="1951" w:type="dxa"/>
          </w:tcPr>
          <w:p w14:paraId="7EC2E8BD" w14:textId="77777777" w:rsidR="00B32FB4" w:rsidRPr="00C95B10" w:rsidRDefault="00B32FB4" w:rsidP="007021DC">
            <w:pPr>
              <w:keepNext/>
              <w:rPr>
                <w:noProof/>
                <w:lang w:val="de-DE"/>
              </w:rPr>
            </w:pPr>
            <w:r w:rsidRPr="00C95B10">
              <w:rPr>
                <w:noProof/>
                <w:lang w:val="de-DE"/>
              </w:rPr>
              <w:t>Valproinsäure</w:t>
            </w:r>
          </w:p>
        </w:tc>
        <w:tc>
          <w:tcPr>
            <w:tcW w:w="3260" w:type="dxa"/>
          </w:tcPr>
          <w:p w14:paraId="1667A5E1"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21536F19" w14:textId="77777777" w:rsidR="00B32FB4" w:rsidRPr="00C95B10" w:rsidRDefault="00B32FB4" w:rsidP="0008778A">
            <w:pPr>
              <w:keepNext/>
              <w:rPr>
                <w:noProof/>
                <w:lang w:val="de-DE"/>
              </w:rPr>
            </w:pPr>
            <w:r w:rsidRPr="00C95B10">
              <w:rPr>
                <w:noProof/>
                <w:lang w:val="de-DE"/>
              </w:rPr>
              <w:t>&lt; 10 %ige Abnahme</w:t>
            </w:r>
          </w:p>
        </w:tc>
      </w:tr>
      <w:tr w:rsidR="00B32FB4" w:rsidRPr="00C95B10" w14:paraId="584C946B" w14:textId="77777777">
        <w:trPr>
          <w:cantSplit/>
        </w:trPr>
        <w:tc>
          <w:tcPr>
            <w:tcW w:w="1951" w:type="dxa"/>
          </w:tcPr>
          <w:p w14:paraId="78B5CB80" w14:textId="77777777" w:rsidR="00B32FB4" w:rsidRPr="00C95B10" w:rsidRDefault="00B32FB4" w:rsidP="00E57A44">
            <w:pPr>
              <w:keepNext/>
              <w:rPr>
                <w:noProof/>
                <w:lang w:val="de-DE"/>
              </w:rPr>
            </w:pPr>
            <w:r w:rsidRPr="00C95B10">
              <w:rPr>
                <w:noProof/>
                <w:lang w:val="de-DE"/>
              </w:rPr>
              <w:t>Zonisamid</w:t>
            </w:r>
          </w:p>
        </w:tc>
        <w:tc>
          <w:tcPr>
            <w:tcW w:w="3260" w:type="dxa"/>
          </w:tcPr>
          <w:p w14:paraId="714CF3C5"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c>
          <w:tcPr>
            <w:tcW w:w="3311" w:type="dxa"/>
          </w:tcPr>
          <w:p w14:paraId="3030B997" w14:textId="77777777" w:rsidR="00B32FB4" w:rsidRPr="00C95B10" w:rsidRDefault="00B32FB4" w:rsidP="0008778A">
            <w:pPr>
              <w:keepNext/>
              <w:rPr>
                <w:noProof/>
                <w:lang w:val="de-DE"/>
              </w:rPr>
            </w:pPr>
            <w:r w:rsidRPr="00C95B10">
              <w:rPr>
                <w:noProof/>
                <w:lang w:val="de-DE"/>
              </w:rPr>
              <w:t xml:space="preserve">Kein </w:t>
            </w:r>
            <w:r w:rsidRPr="00C95B10">
              <w:rPr>
                <w:noProof/>
                <w:szCs w:val="22"/>
                <w:lang w:val="de-DE"/>
              </w:rPr>
              <w:t>Einfluss</w:t>
            </w:r>
          </w:p>
        </w:tc>
      </w:tr>
    </w:tbl>
    <w:p w14:paraId="0CE6C06A" w14:textId="1BE77E5D" w:rsidR="00C2399C" w:rsidRPr="00C95B10" w:rsidRDefault="00AD5857" w:rsidP="00235251">
      <w:pPr>
        <w:tabs>
          <w:tab w:val="clear" w:pos="567"/>
        </w:tabs>
        <w:ind w:left="567" w:hanging="567"/>
        <w:rPr>
          <w:noProof/>
          <w:sz w:val="18"/>
          <w:szCs w:val="18"/>
          <w:lang w:val="de-DE"/>
        </w:rPr>
      </w:pPr>
      <w:r w:rsidRPr="00C95B10">
        <w:rPr>
          <w:noProof/>
          <w:sz w:val="18"/>
          <w:szCs w:val="18"/>
          <w:lang w:val="de-DE"/>
        </w:rPr>
        <w:t>1)</w:t>
      </w:r>
      <w:r w:rsidRPr="00C95B10">
        <w:rPr>
          <w:noProof/>
          <w:sz w:val="18"/>
          <w:szCs w:val="18"/>
          <w:lang w:val="de-DE"/>
        </w:rPr>
        <w:tab/>
      </w:r>
      <w:r w:rsidR="00007E40" w:rsidRPr="00C95B10">
        <w:rPr>
          <w:noProof/>
          <w:sz w:val="18"/>
          <w:szCs w:val="18"/>
          <w:lang w:val="de-DE"/>
        </w:rPr>
        <w:t>Der aktive M</w:t>
      </w:r>
      <w:r w:rsidR="00C2399C" w:rsidRPr="00C95B10">
        <w:rPr>
          <w:noProof/>
          <w:sz w:val="18"/>
          <w:szCs w:val="18"/>
          <w:lang w:val="de-DE"/>
        </w:rPr>
        <w:t xml:space="preserve">etabolit </w:t>
      </w:r>
      <w:r w:rsidR="00EC31F6" w:rsidRPr="00C95B10">
        <w:rPr>
          <w:noProof/>
          <w:sz w:val="18"/>
          <w:szCs w:val="18"/>
          <w:lang w:val="de-DE"/>
        </w:rPr>
        <w:t>Monohydroxyderivat</w:t>
      </w:r>
      <w:r w:rsidR="00C2399C" w:rsidRPr="00C95B10">
        <w:rPr>
          <w:noProof/>
          <w:sz w:val="18"/>
          <w:szCs w:val="18"/>
          <w:lang w:val="de-DE"/>
        </w:rPr>
        <w:t xml:space="preserve"> </w:t>
      </w:r>
      <w:r w:rsidR="00007E40" w:rsidRPr="00C95B10">
        <w:rPr>
          <w:noProof/>
          <w:sz w:val="18"/>
          <w:szCs w:val="26"/>
          <w:lang w:val="de-DE"/>
        </w:rPr>
        <w:t>wurde nicht untersucht</w:t>
      </w:r>
      <w:r w:rsidR="00C2399C" w:rsidRPr="00C95B10">
        <w:rPr>
          <w:noProof/>
          <w:sz w:val="18"/>
          <w:szCs w:val="18"/>
          <w:lang w:val="de-DE"/>
        </w:rPr>
        <w:t>.</w:t>
      </w:r>
    </w:p>
    <w:p w14:paraId="0B70596F" w14:textId="77777777" w:rsidR="00C2399C" w:rsidRPr="00C95B10" w:rsidRDefault="00C2399C" w:rsidP="00272556">
      <w:pPr>
        <w:rPr>
          <w:noProof/>
          <w:lang w:val="de-DE"/>
        </w:rPr>
      </w:pPr>
    </w:p>
    <w:p w14:paraId="516F0EE3" w14:textId="2BF87196" w:rsidR="00C2399C" w:rsidRPr="00C95B10" w:rsidRDefault="00BE3B13" w:rsidP="00CB2EA1">
      <w:pPr>
        <w:rPr>
          <w:noProof/>
          <w:lang w:val="de-DE"/>
        </w:rPr>
      </w:pPr>
      <w:r w:rsidRPr="00C95B10">
        <w:rPr>
          <w:noProof/>
          <w:lang w:val="de-DE"/>
        </w:rPr>
        <w:t>Gemäß</w:t>
      </w:r>
      <w:r w:rsidR="00BA56E3" w:rsidRPr="00C95B10">
        <w:rPr>
          <w:noProof/>
          <w:lang w:val="de-DE"/>
        </w:rPr>
        <w:t xml:space="preserve"> den Ergebnissen aus</w:t>
      </w:r>
      <w:r w:rsidR="005A502A" w:rsidRPr="00C95B10">
        <w:rPr>
          <w:noProof/>
          <w:lang w:val="de-DE"/>
        </w:rPr>
        <w:t xml:space="preserve"> </w:t>
      </w:r>
      <w:r w:rsidR="00BA56E3" w:rsidRPr="00C95B10">
        <w:rPr>
          <w:noProof/>
          <w:lang w:val="de-DE"/>
        </w:rPr>
        <w:t>d</w:t>
      </w:r>
      <w:r w:rsidR="005A502A" w:rsidRPr="00C95B10">
        <w:rPr>
          <w:noProof/>
          <w:lang w:val="de-DE"/>
        </w:rPr>
        <w:t>er populations</w:t>
      </w:r>
      <w:r w:rsidR="005A502A" w:rsidRPr="00C95B10">
        <w:rPr>
          <w:noProof/>
          <w:szCs w:val="22"/>
          <w:lang w:val="de-DE"/>
        </w:rPr>
        <w:t>pharmakokinetischen A</w:t>
      </w:r>
      <w:r w:rsidR="005A502A" w:rsidRPr="00C95B10">
        <w:rPr>
          <w:noProof/>
          <w:lang w:val="de-DE"/>
        </w:rPr>
        <w:t>nalyse</w:t>
      </w:r>
      <w:r w:rsidR="00C2399C" w:rsidRPr="00C95B10">
        <w:rPr>
          <w:noProof/>
          <w:lang w:val="de-DE"/>
        </w:rPr>
        <w:t xml:space="preserve"> </w:t>
      </w:r>
      <w:r w:rsidR="005A502A" w:rsidRPr="00C95B10">
        <w:rPr>
          <w:noProof/>
          <w:lang w:val="de-DE"/>
        </w:rPr>
        <w:t xml:space="preserve">von Patienten mit </w:t>
      </w:r>
      <w:r w:rsidR="005A502A" w:rsidRPr="00C95B10">
        <w:rPr>
          <w:noProof/>
          <w:szCs w:val="22"/>
          <w:lang w:val="de-DE"/>
        </w:rPr>
        <w:t>fokal</w:t>
      </w:r>
      <w:r w:rsidR="000261A0" w:rsidRPr="00C95B10">
        <w:rPr>
          <w:noProof/>
          <w:szCs w:val="22"/>
          <w:lang w:val="de-DE"/>
        </w:rPr>
        <w:t>en</w:t>
      </w:r>
      <w:r w:rsidR="005A502A" w:rsidRPr="00C95B10">
        <w:rPr>
          <w:noProof/>
          <w:szCs w:val="22"/>
          <w:lang w:val="de-DE"/>
        </w:rPr>
        <w:t xml:space="preserve"> Anfällen</w:t>
      </w:r>
      <w:r w:rsidRPr="00C95B10">
        <w:rPr>
          <w:noProof/>
          <w:szCs w:val="22"/>
          <w:lang w:val="de-DE"/>
        </w:rPr>
        <w:t xml:space="preserve"> </w:t>
      </w:r>
      <w:r w:rsidR="00AE2C45" w:rsidRPr="00C95B10">
        <w:rPr>
          <w:noProof/>
          <w:lang w:val="de-DE"/>
        </w:rPr>
        <w:t xml:space="preserve">und Patienten mit </w:t>
      </w:r>
      <w:r w:rsidR="00762E04" w:rsidRPr="00C95B10">
        <w:rPr>
          <w:noProof/>
          <w:lang w:val="de-DE"/>
        </w:rPr>
        <w:t>primär generalisiert</w:t>
      </w:r>
      <w:r w:rsidR="00AE2C45" w:rsidRPr="00C95B10">
        <w:rPr>
          <w:noProof/>
          <w:lang w:val="de-DE"/>
        </w:rPr>
        <w:t>en tonisch-klonischen Anfällen</w:t>
      </w:r>
      <w:r w:rsidRPr="00C95B10">
        <w:rPr>
          <w:noProof/>
          <w:lang w:val="de-DE"/>
        </w:rPr>
        <w:t xml:space="preserve"> war die</w:t>
      </w:r>
      <w:r w:rsidR="005D5F04" w:rsidRPr="00C95B10">
        <w:rPr>
          <w:noProof/>
          <w:lang w:val="de-DE"/>
        </w:rPr>
        <w:t xml:space="preserve"> Gesamt</w:t>
      </w:r>
      <w:r w:rsidR="00C2399C" w:rsidRPr="00C95B10">
        <w:rPr>
          <w:noProof/>
          <w:lang w:val="de-DE"/>
        </w:rPr>
        <w:t xml:space="preserve">clearance </w:t>
      </w:r>
      <w:r w:rsidR="005D5F04" w:rsidRPr="00C95B10">
        <w:rPr>
          <w:noProof/>
          <w:lang w:val="de-DE"/>
        </w:rPr>
        <w:t xml:space="preserve">von </w:t>
      </w:r>
      <w:r w:rsidR="00C2399C" w:rsidRPr="00C95B10">
        <w:rPr>
          <w:noProof/>
          <w:lang w:val="de-DE"/>
        </w:rPr>
        <w:t xml:space="preserve">Fycompa </w:t>
      </w:r>
      <w:r w:rsidR="005D5F04" w:rsidRPr="00C95B10">
        <w:rPr>
          <w:noProof/>
          <w:lang w:val="de-DE"/>
        </w:rPr>
        <w:t>erhöht</w:t>
      </w:r>
      <w:r w:rsidR="001679E7" w:rsidRPr="00C95B10">
        <w:rPr>
          <w:noProof/>
          <w:lang w:val="de-DE"/>
        </w:rPr>
        <w:t>, wenn es zusammen mit C</w:t>
      </w:r>
      <w:r w:rsidR="00C2399C" w:rsidRPr="00C95B10">
        <w:rPr>
          <w:noProof/>
          <w:lang w:val="de-DE"/>
        </w:rPr>
        <w:t>arbamazepin</w:t>
      </w:r>
      <w:r w:rsidRPr="00C95B10">
        <w:rPr>
          <w:noProof/>
          <w:lang w:val="de-DE"/>
        </w:rPr>
        <w:t xml:space="preserve"> </w:t>
      </w:r>
      <w:r w:rsidR="00C2399C" w:rsidRPr="00C95B10">
        <w:rPr>
          <w:noProof/>
          <w:lang w:val="de-DE"/>
        </w:rPr>
        <w:t>(</w:t>
      </w:r>
      <w:r w:rsidR="0049639C" w:rsidRPr="00C95B10">
        <w:rPr>
          <w:noProof/>
          <w:lang w:val="de-DE"/>
        </w:rPr>
        <w:t>3</w:t>
      </w:r>
      <w:r w:rsidR="00C2399C" w:rsidRPr="00C95B10">
        <w:rPr>
          <w:noProof/>
          <w:lang w:val="de-DE"/>
        </w:rPr>
        <w:t>-f</w:t>
      </w:r>
      <w:r w:rsidR="001679E7" w:rsidRPr="00C95B10">
        <w:rPr>
          <w:noProof/>
          <w:lang w:val="de-DE"/>
        </w:rPr>
        <w:t>ach</w:t>
      </w:r>
      <w:r w:rsidR="00C2399C" w:rsidRPr="00C95B10">
        <w:rPr>
          <w:noProof/>
          <w:lang w:val="de-DE"/>
        </w:rPr>
        <w:t>)</w:t>
      </w:r>
      <w:r w:rsidR="0049639C" w:rsidRPr="00C95B10">
        <w:rPr>
          <w:noProof/>
          <w:lang w:val="de-DE"/>
        </w:rPr>
        <w:t xml:space="preserve"> und</w:t>
      </w:r>
      <w:r w:rsidR="00C2399C" w:rsidRPr="00C95B10">
        <w:rPr>
          <w:noProof/>
          <w:lang w:val="de-DE"/>
        </w:rPr>
        <w:t xml:space="preserve"> </w:t>
      </w:r>
      <w:r w:rsidR="001679E7" w:rsidRPr="00C95B10">
        <w:rPr>
          <w:noProof/>
          <w:lang w:val="de-DE"/>
        </w:rPr>
        <w:t>P</w:t>
      </w:r>
      <w:r w:rsidR="00C2399C" w:rsidRPr="00C95B10">
        <w:rPr>
          <w:noProof/>
          <w:lang w:val="de-DE"/>
        </w:rPr>
        <w:t xml:space="preserve">henytoin </w:t>
      </w:r>
      <w:r w:rsidR="0049639C" w:rsidRPr="00C95B10">
        <w:rPr>
          <w:noProof/>
          <w:lang w:val="de-DE"/>
        </w:rPr>
        <w:t xml:space="preserve">bzw. </w:t>
      </w:r>
      <w:r w:rsidR="001679E7" w:rsidRPr="00C95B10">
        <w:rPr>
          <w:noProof/>
          <w:lang w:val="de-DE"/>
        </w:rPr>
        <w:t>O</w:t>
      </w:r>
      <w:r w:rsidR="00C2399C" w:rsidRPr="00C95B10">
        <w:rPr>
          <w:noProof/>
          <w:lang w:val="de-DE"/>
        </w:rPr>
        <w:t>xcarbazepin (</w:t>
      </w:r>
      <w:r w:rsidR="00EF1C7C" w:rsidRPr="00C95B10">
        <w:rPr>
          <w:noProof/>
          <w:lang w:val="de-DE"/>
        </w:rPr>
        <w:t xml:space="preserve">jeweils </w:t>
      </w:r>
      <w:r w:rsidR="0049639C" w:rsidRPr="00C95B10">
        <w:rPr>
          <w:noProof/>
          <w:lang w:val="de-DE"/>
        </w:rPr>
        <w:t>2</w:t>
      </w:r>
      <w:r w:rsidR="00C2399C" w:rsidRPr="00C95B10">
        <w:rPr>
          <w:noProof/>
          <w:lang w:val="de-DE"/>
        </w:rPr>
        <w:t>-f</w:t>
      </w:r>
      <w:r w:rsidR="001679E7" w:rsidRPr="00C95B10">
        <w:rPr>
          <w:noProof/>
          <w:lang w:val="de-DE"/>
        </w:rPr>
        <w:t>ach</w:t>
      </w:r>
      <w:r w:rsidR="00C2399C" w:rsidRPr="00C95B10">
        <w:rPr>
          <w:noProof/>
          <w:lang w:val="de-DE"/>
        </w:rPr>
        <w:t xml:space="preserve">), </w:t>
      </w:r>
      <w:r w:rsidR="001679E7" w:rsidRPr="00C95B10">
        <w:rPr>
          <w:noProof/>
          <w:lang w:val="de-DE"/>
        </w:rPr>
        <w:t>bekannte</w:t>
      </w:r>
      <w:r w:rsidR="00400B3B" w:rsidRPr="00C95B10">
        <w:rPr>
          <w:noProof/>
          <w:lang w:val="de-DE"/>
        </w:rPr>
        <w:t>n</w:t>
      </w:r>
      <w:r w:rsidR="001679E7" w:rsidRPr="00C95B10">
        <w:rPr>
          <w:noProof/>
          <w:lang w:val="de-DE"/>
        </w:rPr>
        <w:t xml:space="preserve"> Induktoren von Metabolisierungsenzymen</w:t>
      </w:r>
      <w:r w:rsidR="001679E7" w:rsidRPr="00C95B10">
        <w:rPr>
          <w:bCs/>
          <w:iCs/>
          <w:noProof/>
          <w:lang w:val="de-DE"/>
        </w:rPr>
        <w:t xml:space="preserve">, </w:t>
      </w:r>
      <w:r w:rsidR="001679E7" w:rsidRPr="00C95B10">
        <w:rPr>
          <w:bCs/>
          <w:iCs/>
          <w:noProof/>
          <w:lang w:val="de-DE"/>
        </w:rPr>
        <w:lastRenderedPageBreak/>
        <w:t xml:space="preserve">angewendet </w:t>
      </w:r>
      <w:r w:rsidR="001679E7" w:rsidRPr="00C95B10">
        <w:rPr>
          <w:bCs/>
          <w:iCs/>
          <w:noProof/>
          <w:szCs w:val="26"/>
          <w:lang w:val="de-DE"/>
        </w:rPr>
        <w:t>wurde</w:t>
      </w:r>
      <w:r w:rsidR="00C2399C" w:rsidRPr="00C95B10">
        <w:rPr>
          <w:noProof/>
          <w:lang w:val="de-DE"/>
        </w:rPr>
        <w:t xml:space="preserve"> (</w:t>
      </w:r>
      <w:r w:rsidR="001679E7" w:rsidRPr="00C95B10">
        <w:rPr>
          <w:noProof/>
          <w:szCs w:val="22"/>
          <w:lang w:val="de-DE"/>
        </w:rPr>
        <w:t>siehe Abschnitt </w:t>
      </w:r>
      <w:r w:rsidR="00C2399C" w:rsidRPr="00C95B10">
        <w:rPr>
          <w:noProof/>
          <w:lang w:val="de-DE"/>
        </w:rPr>
        <w:t xml:space="preserve">5.2). </w:t>
      </w:r>
      <w:r w:rsidR="00CD548B" w:rsidRPr="00C95B10">
        <w:rPr>
          <w:noProof/>
          <w:lang w:val="de-DE"/>
        </w:rPr>
        <w:t xml:space="preserve">Dieser Effekt ist bei der zusätzlichen </w:t>
      </w:r>
      <w:r w:rsidR="00CD548B" w:rsidRPr="00C95B10">
        <w:rPr>
          <w:noProof/>
          <w:szCs w:val="24"/>
          <w:lang w:val="de-DE"/>
        </w:rPr>
        <w:t>Anwendung</w:t>
      </w:r>
      <w:r w:rsidR="00CD548B" w:rsidRPr="00C95B10">
        <w:rPr>
          <w:noProof/>
          <w:lang w:val="de-DE"/>
        </w:rPr>
        <w:t xml:space="preserve"> bzw. beim Absetzen dieser </w:t>
      </w:r>
      <w:r w:rsidR="00CD548B" w:rsidRPr="00C95B10">
        <w:rPr>
          <w:noProof/>
          <w:szCs w:val="22"/>
          <w:lang w:val="de-DE"/>
        </w:rPr>
        <w:t>Antiepileptika</w:t>
      </w:r>
      <w:r w:rsidR="00CD548B" w:rsidRPr="00C95B10">
        <w:rPr>
          <w:noProof/>
          <w:lang w:val="de-DE"/>
        </w:rPr>
        <w:t xml:space="preserve"> </w:t>
      </w:r>
      <w:r w:rsidR="0025764F" w:rsidRPr="00C95B10">
        <w:rPr>
          <w:noProof/>
          <w:lang w:val="de-DE"/>
        </w:rPr>
        <w:t xml:space="preserve">im Rahmen des Therapieschemas eines </w:t>
      </w:r>
      <w:r w:rsidR="0025764F" w:rsidRPr="00C95B10">
        <w:rPr>
          <w:noProof/>
          <w:szCs w:val="22"/>
          <w:lang w:val="de-DE"/>
        </w:rPr>
        <w:t>Patienten</w:t>
      </w:r>
      <w:r w:rsidR="0025764F" w:rsidRPr="00C95B10">
        <w:rPr>
          <w:noProof/>
          <w:lang w:val="de-DE"/>
        </w:rPr>
        <w:t xml:space="preserve"> </w:t>
      </w:r>
      <w:r w:rsidR="00F530D2" w:rsidRPr="00C95B10">
        <w:rPr>
          <w:noProof/>
          <w:lang w:val="de-DE"/>
        </w:rPr>
        <w:t xml:space="preserve">zu </w:t>
      </w:r>
      <w:r w:rsidR="00F530D2" w:rsidRPr="00C95B10">
        <w:rPr>
          <w:noProof/>
          <w:szCs w:val="26"/>
          <w:lang w:val="de-DE"/>
        </w:rPr>
        <w:t>berücksichtigen</w:t>
      </w:r>
      <w:r w:rsidR="00F530D2" w:rsidRPr="00C95B10">
        <w:rPr>
          <w:noProof/>
          <w:lang w:val="de-DE"/>
        </w:rPr>
        <w:t xml:space="preserve"> und bei der </w:t>
      </w:r>
      <w:r w:rsidR="0025764F" w:rsidRPr="00C95B10">
        <w:rPr>
          <w:noProof/>
          <w:lang w:val="de-DE"/>
        </w:rPr>
        <w:t>Therapieführung</w:t>
      </w:r>
      <w:r w:rsidR="00F530D2" w:rsidRPr="00C95B10">
        <w:rPr>
          <w:noProof/>
          <w:lang w:val="de-DE"/>
        </w:rPr>
        <w:t xml:space="preserve"> zu beachten</w:t>
      </w:r>
      <w:r w:rsidR="00C2399C" w:rsidRPr="00C95B10">
        <w:rPr>
          <w:noProof/>
          <w:lang w:val="de-DE"/>
        </w:rPr>
        <w:t>.</w:t>
      </w:r>
      <w:r w:rsidR="00037E45" w:rsidRPr="00C95B10">
        <w:rPr>
          <w:lang w:val="de-DE"/>
        </w:rPr>
        <w:t xml:space="preserve"> </w:t>
      </w:r>
      <w:r w:rsidR="00037E45" w:rsidRPr="00C95B10">
        <w:rPr>
          <w:noProof/>
          <w:lang w:val="de-DE"/>
        </w:rPr>
        <w:t>Clonazepam, Levetiracetam, Phenobarbital, Topiramat, Zonisamid, Clobazam, Lamotrigin und Valproinsäure hatten keine klinisch relevante Wirkung auf die Fycompa-Clearance.</w:t>
      </w:r>
    </w:p>
    <w:p w14:paraId="2C9B052A" w14:textId="77777777" w:rsidR="00C2399C" w:rsidRPr="00C95B10" w:rsidRDefault="00C2399C" w:rsidP="00CB2EA1">
      <w:pPr>
        <w:rPr>
          <w:b/>
          <w:noProof/>
          <w:u w:val="single"/>
          <w:lang w:val="de-DE"/>
        </w:rPr>
      </w:pPr>
    </w:p>
    <w:p w14:paraId="5221E8E9" w14:textId="7CC95833" w:rsidR="00C2399C" w:rsidRPr="00C95B10" w:rsidRDefault="00CD548B" w:rsidP="00CB2EA1">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fokal</w:t>
      </w:r>
      <w:r w:rsidR="00AC1EC5" w:rsidRPr="00C95B10">
        <w:rPr>
          <w:noProof/>
          <w:szCs w:val="22"/>
          <w:lang w:val="de-DE"/>
        </w:rPr>
        <w:t>en</w:t>
      </w:r>
      <w:r w:rsidRPr="00C95B10">
        <w:rPr>
          <w:noProof/>
          <w:szCs w:val="22"/>
          <w:lang w:val="de-DE"/>
        </w:rPr>
        <w:t xml:space="preserve"> Anfällen</w:t>
      </w:r>
      <w:r w:rsidR="00856A1B" w:rsidRPr="00C95B10">
        <w:rPr>
          <w:noProof/>
          <w:szCs w:val="22"/>
          <w:lang w:val="de-DE"/>
        </w:rPr>
        <w:t xml:space="preserve"> </w:t>
      </w:r>
      <w:r w:rsidRPr="00C95B10">
        <w:rPr>
          <w:noProof/>
          <w:lang w:val="de-DE"/>
        </w:rPr>
        <w:t xml:space="preserve">hatte </w:t>
      </w:r>
      <w:r w:rsidR="00C2399C" w:rsidRPr="00C95B10">
        <w:rPr>
          <w:noProof/>
          <w:lang w:val="de-DE"/>
        </w:rPr>
        <w:t xml:space="preserve">Fycompa </w:t>
      </w:r>
      <w:r w:rsidRPr="00C95B10">
        <w:rPr>
          <w:noProof/>
          <w:lang w:val="de-DE"/>
        </w:rPr>
        <w:t xml:space="preserve">in der höchsten untersuchten </w:t>
      </w:r>
      <w:r w:rsidRPr="00C95B10">
        <w:rPr>
          <w:noProof/>
          <w:lang w:val="de-DE" w:eastAsia="en-GB"/>
        </w:rPr>
        <w:t>Perampanel</w:t>
      </w:r>
      <w:r w:rsidRPr="00C95B10">
        <w:rPr>
          <w:noProof/>
          <w:lang w:val="de-DE"/>
        </w:rPr>
        <w:t>dosis (12 mg/</w:t>
      </w:r>
      <w:r w:rsidR="005A4EB4" w:rsidRPr="00C95B10">
        <w:rPr>
          <w:noProof/>
          <w:lang w:val="de-DE"/>
        </w:rPr>
        <w:t>Tag</w:t>
      </w:r>
      <w:r w:rsidRPr="00C95B10">
        <w:rPr>
          <w:noProof/>
          <w:lang w:val="de-DE"/>
        </w:rPr>
        <w:t>)</w:t>
      </w:r>
      <w:r w:rsidR="005A4EB4" w:rsidRPr="00C95B10">
        <w:rPr>
          <w:noProof/>
          <w:lang w:val="de-DE"/>
        </w:rPr>
        <w:t xml:space="preserve"> </w:t>
      </w:r>
      <w:r w:rsidRPr="00C95B10">
        <w:rPr>
          <w:noProof/>
          <w:lang w:val="de-DE"/>
        </w:rPr>
        <w:t xml:space="preserve">keinen </w:t>
      </w:r>
      <w:r w:rsidRPr="00C95B10">
        <w:rPr>
          <w:noProof/>
          <w:spacing w:val="-3"/>
          <w:szCs w:val="24"/>
          <w:lang w:val="de-DE"/>
        </w:rPr>
        <w:t>klinisch</w:t>
      </w:r>
      <w:r w:rsidRPr="00C95B10">
        <w:rPr>
          <w:noProof/>
          <w:lang w:val="de-DE"/>
        </w:rPr>
        <w:t xml:space="preserve"> </w:t>
      </w:r>
      <w:r w:rsidR="00C2399C" w:rsidRPr="00C95B10">
        <w:rPr>
          <w:bCs/>
          <w:iCs/>
          <w:noProof/>
          <w:lang w:val="de-DE"/>
        </w:rPr>
        <w:t>relevant</w:t>
      </w:r>
      <w:r w:rsidRPr="00C95B10">
        <w:rPr>
          <w:bCs/>
          <w:iCs/>
          <w:noProof/>
          <w:lang w:val="de-DE"/>
        </w:rPr>
        <w:t xml:space="preserve">en </w:t>
      </w:r>
      <w:r w:rsidRPr="00C95B10">
        <w:rPr>
          <w:bCs/>
          <w:iCs/>
          <w:noProof/>
          <w:szCs w:val="22"/>
          <w:lang w:val="de-DE"/>
        </w:rPr>
        <w:t>Einfluss</w:t>
      </w:r>
      <w:r w:rsidRPr="00C95B10">
        <w:rPr>
          <w:bCs/>
          <w:iCs/>
          <w:noProof/>
          <w:lang w:val="de-DE"/>
        </w:rPr>
        <w:t xml:space="preserve"> auf die C</w:t>
      </w:r>
      <w:r w:rsidR="00C2399C" w:rsidRPr="00C95B10">
        <w:rPr>
          <w:noProof/>
          <w:lang w:val="de-DE"/>
        </w:rPr>
        <w:t xml:space="preserve">learance </w:t>
      </w:r>
      <w:r w:rsidRPr="00C95B10">
        <w:rPr>
          <w:noProof/>
          <w:lang w:val="de-DE"/>
        </w:rPr>
        <w:t>von C</w:t>
      </w:r>
      <w:r w:rsidR="00C2399C" w:rsidRPr="00C95B10">
        <w:rPr>
          <w:noProof/>
          <w:lang w:val="de-DE"/>
        </w:rPr>
        <w:t xml:space="preserve">lonazepam, </w:t>
      </w:r>
      <w:r w:rsidRPr="00C95B10">
        <w:rPr>
          <w:noProof/>
          <w:lang w:val="de-DE"/>
        </w:rPr>
        <w:t>L</w:t>
      </w:r>
      <w:r w:rsidR="00C2399C" w:rsidRPr="00C95B10">
        <w:rPr>
          <w:noProof/>
          <w:lang w:val="de-DE"/>
        </w:rPr>
        <w:t xml:space="preserve">evetiracetam, </w:t>
      </w:r>
      <w:r w:rsidRPr="00C95B10">
        <w:rPr>
          <w:noProof/>
          <w:lang w:val="de-DE"/>
        </w:rPr>
        <w:t>P</w:t>
      </w:r>
      <w:r w:rsidR="00C2399C" w:rsidRPr="00C95B10">
        <w:rPr>
          <w:noProof/>
          <w:lang w:val="de-DE"/>
        </w:rPr>
        <w:t xml:space="preserve">henobarbital, </w:t>
      </w:r>
      <w:r w:rsidRPr="00C95B10">
        <w:rPr>
          <w:noProof/>
          <w:lang w:val="de-DE"/>
        </w:rPr>
        <w:t>P</w:t>
      </w:r>
      <w:r w:rsidR="00C2399C" w:rsidRPr="00C95B10">
        <w:rPr>
          <w:noProof/>
          <w:lang w:val="de-DE"/>
        </w:rPr>
        <w:t xml:space="preserve">henytoin, </w:t>
      </w:r>
      <w:r w:rsidRPr="00C95B10">
        <w:rPr>
          <w:noProof/>
          <w:lang w:val="de-DE"/>
        </w:rPr>
        <w:t>T</w:t>
      </w:r>
      <w:r w:rsidR="00C2399C" w:rsidRPr="00C95B10">
        <w:rPr>
          <w:noProof/>
          <w:lang w:val="de-DE"/>
        </w:rPr>
        <w:t xml:space="preserve">opiramat, </w:t>
      </w:r>
      <w:r w:rsidRPr="00C95B10">
        <w:rPr>
          <w:noProof/>
          <w:lang w:val="de-DE"/>
        </w:rPr>
        <w:t>Z</w:t>
      </w:r>
      <w:r w:rsidR="00C2399C" w:rsidRPr="00C95B10">
        <w:rPr>
          <w:noProof/>
          <w:lang w:val="de-DE"/>
        </w:rPr>
        <w:t xml:space="preserve">onisamid, </w:t>
      </w:r>
      <w:r w:rsidRPr="00C95B10">
        <w:rPr>
          <w:noProof/>
          <w:lang w:val="de-DE"/>
        </w:rPr>
        <w:t>C</w:t>
      </w:r>
      <w:r w:rsidR="00C2399C" w:rsidRPr="00C95B10">
        <w:rPr>
          <w:noProof/>
          <w:lang w:val="de-DE"/>
        </w:rPr>
        <w:t xml:space="preserve">arbamazepin, </w:t>
      </w:r>
      <w:r w:rsidRPr="00C95B10">
        <w:rPr>
          <w:noProof/>
          <w:lang w:val="de-DE"/>
        </w:rPr>
        <w:t>C</w:t>
      </w:r>
      <w:r w:rsidR="00C2399C" w:rsidRPr="00C95B10">
        <w:rPr>
          <w:noProof/>
          <w:lang w:val="de-DE"/>
        </w:rPr>
        <w:t xml:space="preserve">lobazam, </w:t>
      </w:r>
      <w:r w:rsidRPr="00C95B10">
        <w:rPr>
          <w:noProof/>
          <w:lang w:val="de-DE"/>
        </w:rPr>
        <w:t>L</w:t>
      </w:r>
      <w:r w:rsidR="00C2399C" w:rsidRPr="00C95B10">
        <w:rPr>
          <w:noProof/>
          <w:lang w:val="de-DE"/>
        </w:rPr>
        <w:t xml:space="preserve">amotrigin </w:t>
      </w:r>
      <w:r w:rsidRPr="00C95B10">
        <w:rPr>
          <w:noProof/>
          <w:lang w:val="de-DE"/>
        </w:rPr>
        <w:t>u</w:t>
      </w:r>
      <w:r w:rsidR="00C2399C" w:rsidRPr="00C95B10">
        <w:rPr>
          <w:noProof/>
          <w:lang w:val="de-DE"/>
        </w:rPr>
        <w:t xml:space="preserve">nd </w:t>
      </w:r>
      <w:r w:rsidRPr="00C95B10">
        <w:rPr>
          <w:noProof/>
          <w:lang w:val="de-DE"/>
        </w:rPr>
        <w:t>V</w:t>
      </w:r>
      <w:r w:rsidR="00C2399C" w:rsidRPr="00C95B10">
        <w:rPr>
          <w:noProof/>
          <w:lang w:val="de-DE"/>
        </w:rPr>
        <w:t>alproi</w:t>
      </w:r>
      <w:r w:rsidRPr="00C95B10">
        <w:rPr>
          <w:noProof/>
          <w:lang w:val="de-DE"/>
        </w:rPr>
        <w:t>nsäure</w:t>
      </w:r>
      <w:r w:rsidR="00C2399C" w:rsidRPr="00C95B10">
        <w:rPr>
          <w:noProof/>
          <w:lang w:val="de-DE"/>
        </w:rPr>
        <w:t>.</w:t>
      </w:r>
    </w:p>
    <w:p w14:paraId="79F10583" w14:textId="77777777" w:rsidR="00C2399C" w:rsidRPr="00C95B10" w:rsidRDefault="00C2399C" w:rsidP="00CB2EA1">
      <w:pPr>
        <w:rPr>
          <w:noProof/>
          <w:lang w:val="de-DE"/>
        </w:rPr>
      </w:pPr>
    </w:p>
    <w:p w14:paraId="2E6D6EBF" w14:textId="5900C943" w:rsidR="00C2399C" w:rsidRPr="00C95B10" w:rsidRDefault="0058389E" w:rsidP="00CB2EA1">
      <w:pPr>
        <w:rPr>
          <w:noProof/>
          <w:lang w:val="de-DE"/>
        </w:rPr>
      </w:pPr>
      <w:r w:rsidRPr="00C95B10">
        <w:rPr>
          <w:noProof/>
          <w:lang w:val="de-DE"/>
        </w:rPr>
        <w:t xml:space="preserve">Es </w:t>
      </w:r>
      <w:r w:rsidR="0070252A" w:rsidRPr="00C95B10">
        <w:rPr>
          <w:noProof/>
          <w:lang w:val="de-DE"/>
        </w:rPr>
        <w:t>zeigte</w:t>
      </w:r>
      <w:r w:rsidRPr="00C95B10">
        <w:rPr>
          <w:noProof/>
          <w:lang w:val="de-DE"/>
        </w:rPr>
        <w:t xml:space="preserve"> sich</w:t>
      </w:r>
      <w:r w:rsidR="0070252A" w:rsidRPr="00C95B10">
        <w:rPr>
          <w:noProof/>
          <w:lang w:val="de-DE"/>
        </w:rPr>
        <w:t xml:space="preserve">, </w:t>
      </w:r>
      <w:r w:rsidR="0070252A" w:rsidRPr="00C95B10">
        <w:rPr>
          <w:noProof/>
          <w:szCs w:val="22"/>
          <w:lang w:val="de-DE"/>
        </w:rPr>
        <w:t>dass</w:t>
      </w:r>
      <w:r w:rsidR="0070252A" w:rsidRPr="00C95B10">
        <w:rPr>
          <w:noProof/>
          <w:lang w:val="de-DE"/>
        </w:rPr>
        <w:t xml:space="preserve"> </w:t>
      </w:r>
      <w:r w:rsidR="0070252A" w:rsidRPr="00C95B10">
        <w:rPr>
          <w:noProof/>
          <w:lang w:val="de-DE" w:eastAsia="en-GB"/>
        </w:rPr>
        <w:t>Perampanel</w:t>
      </w:r>
      <w:r w:rsidR="00C2399C" w:rsidRPr="00C95B10">
        <w:rPr>
          <w:noProof/>
          <w:lang w:val="de-DE"/>
        </w:rPr>
        <w:t xml:space="preserve"> </w:t>
      </w:r>
      <w:r w:rsidR="0070252A" w:rsidRPr="00C95B10">
        <w:rPr>
          <w:noProof/>
          <w:lang w:val="de-DE"/>
        </w:rPr>
        <w:t>die C</w:t>
      </w:r>
      <w:r w:rsidR="00C2399C" w:rsidRPr="00C95B10">
        <w:rPr>
          <w:noProof/>
          <w:lang w:val="de-DE"/>
        </w:rPr>
        <w:t xml:space="preserve">learance </w:t>
      </w:r>
      <w:r w:rsidR="0070252A" w:rsidRPr="00C95B10">
        <w:rPr>
          <w:noProof/>
          <w:lang w:val="de-DE"/>
        </w:rPr>
        <w:t>von O</w:t>
      </w:r>
      <w:r w:rsidR="00C2399C" w:rsidRPr="00C95B10">
        <w:rPr>
          <w:noProof/>
          <w:lang w:val="de-DE"/>
        </w:rPr>
        <w:t xml:space="preserve">xcarbazepin </w:t>
      </w:r>
      <w:r w:rsidR="0070252A" w:rsidRPr="00C95B10">
        <w:rPr>
          <w:noProof/>
          <w:lang w:val="de-DE"/>
        </w:rPr>
        <w:t xml:space="preserve">um </w:t>
      </w:r>
      <w:r w:rsidR="00C2399C" w:rsidRPr="00C95B10">
        <w:rPr>
          <w:noProof/>
          <w:lang w:val="de-DE"/>
        </w:rPr>
        <w:t>26</w:t>
      </w:r>
      <w:r w:rsidR="0070252A" w:rsidRPr="00C95B10">
        <w:rPr>
          <w:noProof/>
          <w:lang w:val="de-DE"/>
        </w:rPr>
        <w:t> </w:t>
      </w:r>
      <w:r w:rsidR="00C2399C" w:rsidRPr="00C95B10">
        <w:rPr>
          <w:noProof/>
          <w:lang w:val="de-DE"/>
        </w:rPr>
        <w:t>%</w:t>
      </w:r>
      <w:r w:rsidR="0070252A" w:rsidRPr="00C95B10">
        <w:rPr>
          <w:noProof/>
          <w:lang w:val="de-DE"/>
        </w:rPr>
        <w:t xml:space="preserve"> vermindert</w:t>
      </w:r>
      <w:r w:rsidR="00C2399C" w:rsidRPr="00C95B10">
        <w:rPr>
          <w:noProof/>
          <w:lang w:val="de-DE"/>
        </w:rPr>
        <w:t xml:space="preserve">. Oxcarbazepin </w:t>
      </w:r>
      <w:r w:rsidR="00CD7C36" w:rsidRPr="00C95B10">
        <w:rPr>
          <w:noProof/>
          <w:lang w:val="de-DE"/>
        </w:rPr>
        <w:t>wird von der z</w:t>
      </w:r>
      <w:r w:rsidR="00C2399C" w:rsidRPr="00C95B10">
        <w:rPr>
          <w:noProof/>
          <w:lang w:val="de-DE"/>
        </w:rPr>
        <w:t>yto</w:t>
      </w:r>
      <w:r w:rsidR="008C5C6C" w:rsidRPr="00C95B10">
        <w:rPr>
          <w:noProof/>
          <w:lang w:val="de-DE"/>
        </w:rPr>
        <w:t xml:space="preserve">solischen </w:t>
      </w:r>
      <w:r w:rsidR="00CD7C36" w:rsidRPr="00C95B10">
        <w:rPr>
          <w:noProof/>
          <w:lang w:val="de-DE"/>
        </w:rPr>
        <w:t>R</w:t>
      </w:r>
      <w:r w:rsidR="00C2399C" w:rsidRPr="00C95B10">
        <w:rPr>
          <w:noProof/>
          <w:lang w:val="de-DE"/>
        </w:rPr>
        <w:t>edu</w:t>
      </w:r>
      <w:r w:rsidR="008C5C6C" w:rsidRPr="00C95B10">
        <w:rPr>
          <w:noProof/>
          <w:lang w:val="de-DE"/>
        </w:rPr>
        <w:t>k</w:t>
      </w:r>
      <w:r w:rsidR="00C2399C" w:rsidRPr="00C95B10">
        <w:rPr>
          <w:noProof/>
          <w:lang w:val="de-DE"/>
        </w:rPr>
        <w:t xml:space="preserve">tase </w:t>
      </w:r>
      <w:r w:rsidR="00CD7C36" w:rsidRPr="00C95B10">
        <w:rPr>
          <w:noProof/>
          <w:lang w:val="de-DE"/>
        </w:rPr>
        <w:t xml:space="preserve">rasch in den </w:t>
      </w:r>
      <w:r w:rsidR="00C2399C" w:rsidRPr="00C95B10">
        <w:rPr>
          <w:noProof/>
          <w:lang w:val="de-DE"/>
        </w:rPr>
        <w:t>a</w:t>
      </w:r>
      <w:r w:rsidR="00CD7C36" w:rsidRPr="00C95B10">
        <w:rPr>
          <w:noProof/>
          <w:lang w:val="de-DE"/>
        </w:rPr>
        <w:t>k</w:t>
      </w:r>
      <w:r w:rsidR="00C2399C" w:rsidRPr="00C95B10">
        <w:rPr>
          <w:noProof/>
          <w:lang w:val="de-DE"/>
        </w:rPr>
        <w:t>tive</w:t>
      </w:r>
      <w:r w:rsidR="00CD7C36" w:rsidRPr="00C95B10">
        <w:rPr>
          <w:noProof/>
          <w:lang w:val="de-DE"/>
        </w:rPr>
        <w:t>n M</w:t>
      </w:r>
      <w:r w:rsidR="00C2399C" w:rsidRPr="00C95B10">
        <w:rPr>
          <w:noProof/>
          <w:lang w:val="de-DE"/>
        </w:rPr>
        <w:t>etabolite</w:t>
      </w:r>
      <w:r w:rsidR="00CD7C36" w:rsidRPr="00C95B10">
        <w:rPr>
          <w:noProof/>
          <w:lang w:val="de-DE"/>
        </w:rPr>
        <w:t xml:space="preserve">n </w:t>
      </w:r>
      <w:r w:rsidR="00EC31F6" w:rsidRPr="00C95B10">
        <w:rPr>
          <w:noProof/>
          <w:lang w:val="de-DE"/>
        </w:rPr>
        <w:t>Monohydroxyderivat</w:t>
      </w:r>
      <w:r w:rsidR="00CD7C36" w:rsidRPr="00C95B10">
        <w:rPr>
          <w:noProof/>
          <w:lang w:val="de-DE"/>
        </w:rPr>
        <w:t xml:space="preserve"> umgewandelt</w:t>
      </w:r>
      <w:r w:rsidR="00C2399C" w:rsidRPr="00C95B10">
        <w:rPr>
          <w:noProof/>
          <w:lang w:val="de-DE"/>
        </w:rPr>
        <w:t xml:space="preserve">. </w:t>
      </w:r>
      <w:r w:rsidR="008C5C6C" w:rsidRPr="00C95B10">
        <w:rPr>
          <w:noProof/>
          <w:lang w:val="de-DE"/>
        </w:rPr>
        <w:t xml:space="preserve">Der </w:t>
      </w:r>
      <w:r w:rsidR="008C5C6C" w:rsidRPr="00C95B10">
        <w:rPr>
          <w:noProof/>
          <w:szCs w:val="22"/>
          <w:lang w:val="de-DE"/>
        </w:rPr>
        <w:t>Einfluss</w:t>
      </w:r>
      <w:r w:rsidR="008C5C6C" w:rsidRPr="00C95B10">
        <w:rPr>
          <w:noProof/>
          <w:lang w:val="de-DE"/>
        </w:rPr>
        <w:t xml:space="preserve"> von </w:t>
      </w:r>
      <w:r w:rsidR="008C5C6C" w:rsidRPr="00C95B10">
        <w:rPr>
          <w:noProof/>
          <w:lang w:val="de-DE" w:eastAsia="en-GB"/>
        </w:rPr>
        <w:t>Perampanel</w:t>
      </w:r>
      <w:r w:rsidR="00C2399C" w:rsidRPr="00C95B10">
        <w:rPr>
          <w:noProof/>
          <w:lang w:val="de-DE"/>
        </w:rPr>
        <w:t xml:space="preserve"> </w:t>
      </w:r>
      <w:r w:rsidR="008C5C6C" w:rsidRPr="00C95B10">
        <w:rPr>
          <w:noProof/>
          <w:lang w:val="de-DE"/>
        </w:rPr>
        <w:t xml:space="preserve">auf die </w:t>
      </w:r>
      <w:r w:rsidR="00EC31F6" w:rsidRPr="00C95B10">
        <w:rPr>
          <w:noProof/>
          <w:lang w:val="de-DE"/>
        </w:rPr>
        <w:t>Monohydroxyderivat</w:t>
      </w:r>
      <w:r w:rsidR="008C5C6C" w:rsidRPr="00C95B10">
        <w:rPr>
          <w:noProof/>
          <w:lang w:val="de-DE"/>
        </w:rPr>
        <w:t>-K</w:t>
      </w:r>
      <w:r w:rsidR="008C5C6C" w:rsidRPr="00C95B10">
        <w:rPr>
          <w:noProof/>
          <w:szCs w:val="22"/>
          <w:lang w:val="de-DE"/>
        </w:rPr>
        <w:t>onzentration</w:t>
      </w:r>
      <w:r w:rsidR="008C5C6C" w:rsidRPr="00C95B10">
        <w:rPr>
          <w:noProof/>
          <w:lang w:val="de-DE"/>
        </w:rPr>
        <w:t>en ist nicht bekannt</w:t>
      </w:r>
      <w:r w:rsidR="00C2399C" w:rsidRPr="00C95B10">
        <w:rPr>
          <w:noProof/>
          <w:lang w:val="de-DE"/>
        </w:rPr>
        <w:t>.</w:t>
      </w:r>
    </w:p>
    <w:p w14:paraId="373E6E7A" w14:textId="77777777" w:rsidR="00C2399C" w:rsidRPr="00C95B10" w:rsidRDefault="00C2399C" w:rsidP="00CB2EA1">
      <w:pPr>
        <w:rPr>
          <w:noProof/>
          <w:lang w:val="de-DE"/>
        </w:rPr>
      </w:pPr>
    </w:p>
    <w:p w14:paraId="71211708" w14:textId="77777777" w:rsidR="00C2399C" w:rsidRPr="00C95B10" w:rsidRDefault="00C2399C" w:rsidP="00CB2EA1">
      <w:pPr>
        <w:rPr>
          <w:noProof/>
          <w:lang w:val="de-DE"/>
        </w:rPr>
      </w:pPr>
      <w:r w:rsidRPr="00C95B10">
        <w:rPr>
          <w:noProof/>
          <w:lang w:val="de-DE"/>
        </w:rPr>
        <w:t xml:space="preserve">Perampanel </w:t>
      </w:r>
      <w:r w:rsidR="00940D06" w:rsidRPr="00C95B10">
        <w:rPr>
          <w:noProof/>
          <w:lang w:val="de-DE"/>
        </w:rPr>
        <w:t xml:space="preserve">wird unabhängig von anderen AED entsprechend der </w:t>
      </w:r>
      <w:r w:rsidR="00940D06" w:rsidRPr="00C95B10">
        <w:rPr>
          <w:noProof/>
          <w:spacing w:val="-3"/>
          <w:szCs w:val="24"/>
          <w:lang w:val="de-DE"/>
        </w:rPr>
        <w:t>klinisch</w:t>
      </w:r>
      <w:r w:rsidR="00940D06" w:rsidRPr="00C95B10">
        <w:rPr>
          <w:noProof/>
          <w:lang w:val="de-DE"/>
        </w:rPr>
        <w:t xml:space="preserve">en </w:t>
      </w:r>
      <w:r w:rsidR="00940D06" w:rsidRPr="00C95B10">
        <w:rPr>
          <w:noProof/>
          <w:szCs w:val="24"/>
          <w:lang w:val="de-DE"/>
        </w:rPr>
        <w:t xml:space="preserve">Wirkung </w:t>
      </w:r>
      <w:r w:rsidRPr="00C95B10">
        <w:rPr>
          <w:noProof/>
          <w:lang w:val="de-DE"/>
        </w:rPr>
        <w:t>dos</w:t>
      </w:r>
      <w:r w:rsidR="00940D06" w:rsidRPr="00C95B10">
        <w:rPr>
          <w:noProof/>
          <w:lang w:val="de-DE"/>
        </w:rPr>
        <w:t>iert</w:t>
      </w:r>
      <w:r w:rsidRPr="00C95B10">
        <w:rPr>
          <w:noProof/>
          <w:lang w:val="de-DE"/>
        </w:rPr>
        <w:t>.</w:t>
      </w:r>
    </w:p>
    <w:p w14:paraId="1D7D9082" w14:textId="77777777" w:rsidR="00C2399C" w:rsidRPr="00C95B10" w:rsidRDefault="00C2399C" w:rsidP="00CB2EA1">
      <w:pPr>
        <w:rPr>
          <w:noProof/>
          <w:lang w:val="de-DE"/>
        </w:rPr>
      </w:pPr>
    </w:p>
    <w:p w14:paraId="751D95C7" w14:textId="77777777" w:rsidR="00C2399C" w:rsidRPr="0005770E" w:rsidRDefault="00940D06" w:rsidP="00CB2EA1">
      <w:pPr>
        <w:keepNext/>
        <w:rPr>
          <w:bCs/>
          <w:iCs/>
          <w:noProof/>
          <w:szCs w:val="22"/>
          <w:u w:val="single"/>
          <w:lang w:val="de-DE"/>
          <w:rPrChange w:id="16" w:author="RWS" w:date="2026-04-13T15:09:00Z" w16du:dateUtc="2026-04-13T13:09:00Z">
            <w:rPr>
              <w:bCs/>
              <w:iCs/>
              <w:noProof/>
              <w:szCs w:val="22"/>
              <w:u w:val="single"/>
              <w:lang w:val="en-US"/>
            </w:rPr>
          </w:rPrChange>
        </w:rPr>
      </w:pPr>
      <w:r w:rsidRPr="0005770E">
        <w:rPr>
          <w:bCs/>
          <w:iCs/>
          <w:noProof/>
          <w:szCs w:val="22"/>
          <w:u w:val="single"/>
          <w:lang w:val="de-DE"/>
          <w:rPrChange w:id="17" w:author="RWS" w:date="2026-04-13T15:09:00Z" w16du:dateUtc="2026-04-13T13:09:00Z">
            <w:rPr>
              <w:bCs/>
              <w:iCs/>
              <w:noProof/>
              <w:szCs w:val="22"/>
              <w:u w:val="single"/>
              <w:lang w:val="en-US"/>
            </w:rPr>
          </w:rPrChange>
        </w:rPr>
        <w:t xml:space="preserve">Einfluss von </w:t>
      </w:r>
      <w:r w:rsidRPr="0005770E">
        <w:rPr>
          <w:bCs/>
          <w:iCs/>
          <w:noProof/>
          <w:szCs w:val="22"/>
          <w:u w:val="single"/>
          <w:lang w:val="de-DE" w:eastAsia="en-GB"/>
          <w:rPrChange w:id="18" w:author="RWS" w:date="2026-04-13T15:09:00Z" w16du:dateUtc="2026-04-13T13:09:00Z">
            <w:rPr>
              <w:bCs/>
              <w:iCs/>
              <w:noProof/>
              <w:szCs w:val="22"/>
              <w:u w:val="single"/>
              <w:lang w:val="en-US" w:eastAsia="en-GB"/>
            </w:rPr>
          </w:rPrChange>
        </w:rPr>
        <w:t>Perampanel</w:t>
      </w:r>
      <w:r w:rsidR="00C2399C" w:rsidRPr="0005770E">
        <w:rPr>
          <w:bCs/>
          <w:iCs/>
          <w:noProof/>
          <w:szCs w:val="22"/>
          <w:u w:val="single"/>
          <w:lang w:val="de-DE"/>
          <w:rPrChange w:id="19" w:author="RWS" w:date="2026-04-13T15:09:00Z" w16du:dateUtc="2026-04-13T13:09:00Z">
            <w:rPr>
              <w:bCs/>
              <w:iCs/>
              <w:noProof/>
              <w:szCs w:val="22"/>
              <w:u w:val="single"/>
              <w:lang w:val="en-US"/>
            </w:rPr>
          </w:rPrChange>
        </w:rPr>
        <w:t xml:space="preserve"> </w:t>
      </w:r>
      <w:r w:rsidRPr="0005770E">
        <w:rPr>
          <w:bCs/>
          <w:iCs/>
          <w:noProof/>
          <w:szCs w:val="22"/>
          <w:u w:val="single"/>
          <w:lang w:val="de-DE"/>
          <w:rPrChange w:id="20" w:author="RWS" w:date="2026-04-13T15:09:00Z" w16du:dateUtc="2026-04-13T13:09:00Z">
            <w:rPr>
              <w:bCs/>
              <w:iCs/>
              <w:noProof/>
              <w:szCs w:val="22"/>
              <w:u w:val="single"/>
              <w:lang w:val="en-US"/>
            </w:rPr>
          </w:rPrChange>
        </w:rPr>
        <w:t xml:space="preserve">auf </w:t>
      </w:r>
      <w:r w:rsidR="00C2399C" w:rsidRPr="0005770E">
        <w:rPr>
          <w:bCs/>
          <w:iCs/>
          <w:noProof/>
          <w:szCs w:val="22"/>
          <w:u w:val="single"/>
          <w:lang w:val="de-DE"/>
          <w:rPrChange w:id="21" w:author="RWS" w:date="2026-04-13T15:09:00Z" w16du:dateUtc="2026-04-13T13:09:00Z">
            <w:rPr>
              <w:bCs/>
              <w:iCs/>
              <w:noProof/>
              <w:szCs w:val="22"/>
              <w:u w:val="single"/>
              <w:lang w:val="en-US"/>
            </w:rPr>
          </w:rPrChange>
        </w:rPr>
        <w:t>CYP3A</w:t>
      </w:r>
      <w:r w:rsidRPr="0005770E">
        <w:rPr>
          <w:bCs/>
          <w:iCs/>
          <w:noProof/>
          <w:szCs w:val="22"/>
          <w:u w:val="single"/>
          <w:lang w:val="de-DE"/>
          <w:rPrChange w:id="22" w:author="RWS" w:date="2026-04-13T15:09:00Z" w16du:dateUtc="2026-04-13T13:09:00Z">
            <w:rPr>
              <w:bCs/>
              <w:iCs/>
              <w:noProof/>
              <w:szCs w:val="22"/>
              <w:u w:val="single"/>
              <w:lang w:val="en-US"/>
            </w:rPr>
          </w:rPrChange>
        </w:rPr>
        <w:t>-S</w:t>
      </w:r>
      <w:r w:rsidR="00C2399C" w:rsidRPr="0005770E">
        <w:rPr>
          <w:bCs/>
          <w:iCs/>
          <w:noProof/>
          <w:szCs w:val="22"/>
          <w:u w:val="single"/>
          <w:lang w:val="de-DE"/>
          <w:rPrChange w:id="23" w:author="RWS" w:date="2026-04-13T15:09:00Z" w16du:dateUtc="2026-04-13T13:09:00Z">
            <w:rPr>
              <w:bCs/>
              <w:iCs/>
              <w:noProof/>
              <w:szCs w:val="22"/>
              <w:u w:val="single"/>
              <w:lang w:val="en-US"/>
            </w:rPr>
          </w:rPrChange>
        </w:rPr>
        <w:t>ubstrate</w:t>
      </w:r>
    </w:p>
    <w:p w14:paraId="0B07E93C" w14:textId="77777777" w:rsidR="00C364F9" w:rsidRPr="0005770E" w:rsidRDefault="00C364F9" w:rsidP="00CB2EA1">
      <w:pPr>
        <w:keepNext/>
        <w:rPr>
          <w:bCs/>
          <w:iCs/>
          <w:noProof/>
          <w:szCs w:val="22"/>
          <w:u w:val="single"/>
          <w:lang w:val="de-DE"/>
          <w:rPrChange w:id="24" w:author="RWS" w:date="2026-04-13T15:09:00Z" w16du:dateUtc="2026-04-13T13:09:00Z">
            <w:rPr>
              <w:bCs/>
              <w:iCs/>
              <w:noProof/>
              <w:szCs w:val="22"/>
              <w:u w:val="single"/>
              <w:lang w:val="en-US"/>
            </w:rPr>
          </w:rPrChange>
        </w:rPr>
      </w:pPr>
    </w:p>
    <w:p w14:paraId="498B52AD" w14:textId="77777777" w:rsidR="00C2399C" w:rsidRPr="00C95B10" w:rsidRDefault="00940D06" w:rsidP="00CB2EA1">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00C2399C" w:rsidRPr="00C95B10">
        <w:rPr>
          <w:noProof/>
          <w:lang w:val="de-DE"/>
        </w:rPr>
        <w:t xml:space="preserve"> </w:t>
      </w:r>
      <w:r w:rsidR="00813686" w:rsidRPr="00C95B10">
        <w:rPr>
          <w:noProof/>
          <w:lang w:val="de-DE"/>
        </w:rPr>
        <w:t xml:space="preserve">bewirkte </w:t>
      </w:r>
      <w:r w:rsidR="00C2399C" w:rsidRPr="00C95B10">
        <w:rPr>
          <w:noProof/>
          <w:lang w:val="de-DE"/>
        </w:rPr>
        <w:t>Fycompa (6</w:t>
      </w:r>
      <w:r w:rsidR="00C32A85" w:rsidRPr="00C95B10">
        <w:rPr>
          <w:noProof/>
          <w:lang w:val="de-DE"/>
        </w:rPr>
        <w:t> </w:t>
      </w:r>
      <w:r w:rsidR="00C2399C" w:rsidRPr="00C95B10">
        <w:rPr>
          <w:noProof/>
          <w:lang w:val="de-DE"/>
        </w:rPr>
        <w:t xml:space="preserve">mg </w:t>
      </w:r>
      <w:r w:rsidRPr="00C95B10">
        <w:rPr>
          <w:bCs/>
          <w:noProof/>
          <w:lang w:val="de-DE"/>
        </w:rPr>
        <w:t>einmal täglich</w:t>
      </w:r>
      <w:r w:rsidR="00C2399C" w:rsidRPr="00C95B10">
        <w:rPr>
          <w:noProof/>
          <w:lang w:val="de-DE"/>
        </w:rPr>
        <w:t xml:space="preserve"> </w:t>
      </w:r>
      <w:r w:rsidRPr="00C95B10">
        <w:rPr>
          <w:noProof/>
          <w:lang w:val="de-DE"/>
        </w:rPr>
        <w:t xml:space="preserve">über </w:t>
      </w:r>
      <w:r w:rsidR="00C2399C" w:rsidRPr="00C95B10">
        <w:rPr>
          <w:noProof/>
          <w:lang w:val="de-DE"/>
        </w:rPr>
        <w:t>20</w:t>
      </w:r>
      <w:r w:rsidRPr="00C95B10">
        <w:rPr>
          <w:noProof/>
          <w:lang w:val="de-DE"/>
        </w:rPr>
        <w:t> Tage</w:t>
      </w:r>
      <w:r w:rsidR="00C2399C" w:rsidRPr="00C95B10">
        <w:rPr>
          <w:noProof/>
          <w:lang w:val="de-DE"/>
        </w:rPr>
        <w:t xml:space="preserve">) </w:t>
      </w:r>
      <w:r w:rsidR="00813686" w:rsidRPr="00C95B10">
        <w:rPr>
          <w:noProof/>
          <w:lang w:val="de-DE"/>
        </w:rPr>
        <w:t xml:space="preserve">eine Abnahme der AUC von Midazolam um 13 %. </w:t>
      </w:r>
      <w:r w:rsidR="00C27AC2" w:rsidRPr="00C95B10">
        <w:rPr>
          <w:noProof/>
          <w:lang w:val="de-DE"/>
        </w:rPr>
        <w:t xml:space="preserve">Eine größere Abnahme der Exposition gegenüber Midazolam </w:t>
      </w:r>
      <w:r w:rsidR="00813686" w:rsidRPr="00C95B10">
        <w:rPr>
          <w:noProof/>
          <w:lang w:val="de-DE"/>
        </w:rPr>
        <w:t>(o</w:t>
      </w:r>
      <w:r w:rsidR="00C27AC2" w:rsidRPr="00C95B10">
        <w:rPr>
          <w:noProof/>
          <w:lang w:val="de-DE"/>
        </w:rPr>
        <w:t>de</w:t>
      </w:r>
      <w:r w:rsidR="00813686" w:rsidRPr="00C95B10">
        <w:rPr>
          <w:noProof/>
          <w:lang w:val="de-DE"/>
        </w:rPr>
        <w:t xml:space="preserve">r </w:t>
      </w:r>
      <w:r w:rsidR="00C27AC2" w:rsidRPr="00C95B10">
        <w:rPr>
          <w:noProof/>
          <w:lang w:val="de-DE"/>
        </w:rPr>
        <w:t xml:space="preserve">anderen </w:t>
      </w:r>
      <w:r w:rsidR="00813686" w:rsidRPr="00C95B10">
        <w:rPr>
          <w:noProof/>
          <w:lang w:val="de-DE"/>
        </w:rPr>
        <w:t>sensitive</w:t>
      </w:r>
      <w:r w:rsidR="00C27AC2" w:rsidRPr="00C95B10">
        <w:rPr>
          <w:noProof/>
          <w:lang w:val="de-DE"/>
        </w:rPr>
        <w:t>n</w:t>
      </w:r>
      <w:r w:rsidR="00813686" w:rsidRPr="00C95B10">
        <w:rPr>
          <w:noProof/>
          <w:lang w:val="de-DE"/>
        </w:rPr>
        <w:t xml:space="preserve"> CYP3A</w:t>
      </w:r>
      <w:r w:rsidR="00C27AC2" w:rsidRPr="00C95B10">
        <w:rPr>
          <w:noProof/>
          <w:lang w:val="de-DE"/>
        </w:rPr>
        <w:t>-S</w:t>
      </w:r>
      <w:r w:rsidR="00813686" w:rsidRPr="00C95B10">
        <w:rPr>
          <w:noProof/>
          <w:lang w:val="de-DE"/>
        </w:rPr>
        <w:t>ubstrate</w:t>
      </w:r>
      <w:r w:rsidR="00C27AC2" w:rsidRPr="00C95B10">
        <w:rPr>
          <w:noProof/>
          <w:lang w:val="de-DE"/>
        </w:rPr>
        <w:t>n</w:t>
      </w:r>
      <w:r w:rsidR="00813686" w:rsidRPr="00C95B10">
        <w:rPr>
          <w:noProof/>
          <w:lang w:val="de-DE"/>
        </w:rPr>
        <w:t xml:space="preserve">) </w:t>
      </w:r>
      <w:r w:rsidR="00C27AC2" w:rsidRPr="00C95B10">
        <w:rPr>
          <w:noProof/>
          <w:lang w:val="de-DE"/>
        </w:rPr>
        <w:t xml:space="preserve">kann bei höheren </w:t>
      </w:r>
      <w:r w:rsidR="00813686" w:rsidRPr="00C95B10">
        <w:rPr>
          <w:noProof/>
          <w:lang w:val="de-DE"/>
        </w:rPr>
        <w:t>Fycompa</w:t>
      </w:r>
      <w:r w:rsidR="00C27AC2" w:rsidRPr="00C95B10">
        <w:rPr>
          <w:noProof/>
          <w:lang w:val="de-DE"/>
        </w:rPr>
        <w:t>-Dosen nicht ausgeschlossen werden</w:t>
      </w:r>
      <w:r w:rsidR="00C2399C" w:rsidRPr="00C95B10">
        <w:rPr>
          <w:noProof/>
          <w:lang w:val="de-DE"/>
        </w:rPr>
        <w:t>.</w:t>
      </w:r>
    </w:p>
    <w:p w14:paraId="00EF9350" w14:textId="77777777" w:rsidR="00C2399C" w:rsidRPr="00C95B10" w:rsidRDefault="00C2399C" w:rsidP="00CB2EA1">
      <w:pPr>
        <w:rPr>
          <w:noProof/>
          <w:lang w:val="de-DE"/>
        </w:rPr>
      </w:pPr>
    </w:p>
    <w:p w14:paraId="01F31D16" w14:textId="77777777" w:rsidR="007E52F2" w:rsidRPr="00C95B10" w:rsidRDefault="007E52F2" w:rsidP="00CB2EA1">
      <w:pPr>
        <w:keepNext/>
        <w:rPr>
          <w:bCs/>
          <w:noProof/>
          <w:szCs w:val="22"/>
          <w:u w:val="single"/>
          <w:lang w:val="de-DE" w:eastAsia="en-GB"/>
        </w:rPr>
      </w:pPr>
      <w:r w:rsidRPr="00C95B10">
        <w:rPr>
          <w:bCs/>
          <w:noProof/>
          <w:u w:val="single"/>
          <w:lang w:val="de-DE" w:eastAsia="en-GB"/>
        </w:rPr>
        <w:t xml:space="preserve">Einfluss von Cytochrom P450-Induktoren auf die Pharmakokinetik von </w:t>
      </w:r>
      <w:r w:rsidRPr="00C95B10">
        <w:rPr>
          <w:bCs/>
          <w:noProof/>
          <w:szCs w:val="22"/>
          <w:u w:val="single"/>
          <w:lang w:val="de-DE" w:eastAsia="en-GB"/>
        </w:rPr>
        <w:t>Perampanel</w:t>
      </w:r>
    </w:p>
    <w:p w14:paraId="66AF913C" w14:textId="77777777" w:rsidR="00C364F9" w:rsidRPr="00C95B10" w:rsidRDefault="00C364F9" w:rsidP="00CB2EA1">
      <w:pPr>
        <w:keepNext/>
        <w:rPr>
          <w:bCs/>
          <w:noProof/>
          <w:u w:val="single"/>
          <w:lang w:val="de-DE" w:eastAsia="en-GB"/>
        </w:rPr>
      </w:pPr>
    </w:p>
    <w:p w14:paraId="786391A1" w14:textId="77777777" w:rsidR="00C2399C" w:rsidRPr="00C95B10" w:rsidRDefault="009E3FDF" w:rsidP="00CB2EA1">
      <w:pPr>
        <w:rPr>
          <w:noProof/>
          <w:lang w:val="de-DE"/>
        </w:rPr>
      </w:pPr>
      <w:r w:rsidRPr="00C95B10">
        <w:rPr>
          <w:noProof/>
          <w:lang w:val="de-DE"/>
        </w:rPr>
        <w:t>Bei starken Induktoren von C</w:t>
      </w:r>
      <w:r w:rsidR="00C2399C" w:rsidRPr="00C95B10">
        <w:rPr>
          <w:noProof/>
          <w:lang w:val="de-DE"/>
        </w:rPr>
        <w:t>ytochrom P450</w:t>
      </w:r>
      <w:r w:rsidRPr="00C95B10">
        <w:rPr>
          <w:noProof/>
          <w:lang w:val="de-DE"/>
        </w:rPr>
        <w:t xml:space="preserve"> wie R</w:t>
      </w:r>
      <w:r w:rsidR="00C2399C" w:rsidRPr="00C95B10">
        <w:rPr>
          <w:noProof/>
          <w:lang w:val="de-DE"/>
        </w:rPr>
        <w:t xml:space="preserve">ifampicin </w:t>
      </w:r>
      <w:r w:rsidRPr="00C95B10">
        <w:rPr>
          <w:noProof/>
          <w:lang w:val="de-DE"/>
        </w:rPr>
        <w:t>u</w:t>
      </w:r>
      <w:r w:rsidR="00C2399C" w:rsidRPr="00C95B10">
        <w:rPr>
          <w:noProof/>
          <w:lang w:val="de-DE"/>
        </w:rPr>
        <w:t xml:space="preserve">nd </w:t>
      </w:r>
      <w:r w:rsidRPr="00C95B10">
        <w:rPr>
          <w:noProof/>
          <w:lang w:val="de-DE"/>
        </w:rPr>
        <w:t>H</w:t>
      </w:r>
      <w:r w:rsidR="00C2399C" w:rsidRPr="00C95B10">
        <w:rPr>
          <w:noProof/>
          <w:lang w:val="de-DE"/>
        </w:rPr>
        <w:t xml:space="preserve">ypericum </w:t>
      </w:r>
      <w:r w:rsidRPr="00C95B10">
        <w:rPr>
          <w:noProof/>
          <w:lang w:val="de-DE"/>
        </w:rPr>
        <w:t>ist mit einer Abnahme</w:t>
      </w:r>
      <w:r w:rsidR="00C2399C" w:rsidRPr="00C95B10">
        <w:rPr>
          <w:noProof/>
          <w:lang w:val="de-DE"/>
        </w:rPr>
        <w:t xml:space="preserve"> </w:t>
      </w:r>
      <w:r w:rsidRPr="00C95B10">
        <w:rPr>
          <w:noProof/>
          <w:lang w:val="de-DE"/>
        </w:rPr>
        <w:t xml:space="preserve">der </w:t>
      </w:r>
      <w:r w:rsidRPr="00C95B10">
        <w:rPr>
          <w:noProof/>
          <w:lang w:val="de-DE" w:eastAsia="en-GB"/>
        </w:rPr>
        <w:t>Perampanel</w:t>
      </w:r>
      <w:r w:rsidRPr="00C95B10">
        <w:rPr>
          <w:noProof/>
          <w:lang w:val="de-DE"/>
        </w:rPr>
        <w:t>-K</w:t>
      </w:r>
      <w:r w:rsidRPr="00C95B10">
        <w:rPr>
          <w:noProof/>
          <w:szCs w:val="22"/>
          <w:lang w:val="de-DE"/>
        </w:rPr>
        <w:t>onzentration</w:t>
      </w:r>
      <w:r w:rsidRPr="00C95B10">
        <w:rPr>
          <w:noProof/>
          <w:lang w:val="de-DE"/>
        </w:rPr>
        <w:t>en zu rechnen</w:t>
      </w:r>
      <w:r w:rsidR="00C364F9" w:rsidRPr="00C95B10">
        <w:rPr>
          <w:noProof/>
          <w:lang w:val="de-DE"/>
        </w:rPr>
        <w:t xml:space="preserve"> und die</w:t>
      </w:r>
      <w:r w:rsidR="004C4AB4" w:rsidRPr="00C95B10">
        <w:rPr>
          <w:noProof/>
          <w:lang w:val="de-DE"/>
        </w:rPr>
        <w:t xml:space="preserve"> Möglichkeit von</w:t>
      </w:r>
      <w:r w:rsidR="00161028" w:rsidRPr="00C95B10">
        <w:rPr>
          <w:noProof/>
          <w:lang w:val="de-DE"/>
        </w:rPr>
        <w:t xml:space="preserve"> erhöhte</w:t>
      </w:r>
      <w:r w:rsidR="004C4AB4" w:rsidRPr="00C95B10">
        <w:rPr>
          <w:noProof/>
          <w:lang w:val="de-DE"/>
        </w:rPr>
        <w:t>n</w:t>
      </w:r>
      <w:r w:rsidR="00161028" w:rsidRPr="00C95B10">
        <w:rPr>
          <w:noProof/>
          <w:lang w:val="de-DE"/>
        </w:rPr>
        <w:t xml:space="preserve"> Plasmakonzentrationen </w:t>
      </w:r>
      <w:r w:rsidR="004C4AB4" w:rsidRPr="00C95B10">
        <w:rPr>
          <w:noProof/>
          <w:lang w:val="de-DE"/>
        </w:rPr>
        <w:t>der</w:t>
      </w:r>
      <w:r w:rsidR="00161028" w:rsidRPr="00C95B10">
        <w:rPr>
          <w:noProof/>
          <w:lang w:val="de-DE"/>
        </w:rPr>
        <w:t xml:space="preserve"> reaktiven Metabolit</w:t>
      </w:r>
      <w:r w:rsidR="003825B8" w:rsidRPr="00C95B10">
        <w:rPr>
          <w:noProof/>
          <w:lang w:val="de-DE"/>
        </w:rPr>
        <w:t xml:space="preserve">en in </w:t>
      </w:r>
      <w:r w:rsidR="00C364F9" w:rsidRPr="00C95B10">
        <w:rPr>
          <w:noProof/>
          <w:lang w:val="de-DE"/>
        </w:rPr>
        <w:t xml:space="preserve">ihrer </w:t>
      </w:r>
      <w:r w:rsidR="003825B8" w:rsidRPr="00C95B10">
        <w:rPr>
          <w:noProof/>
          <w:lang w:val="de-DE"/>
        </w:rPr>
        <w:t xml:space="preserve">Gegenwart </w:t>
      </w:r>
      <w:r w:rsidR="00C067A6" w:rsidRPr="00C95B10">
        <w:rPr>
          <w:noProof/>
          <w:lang w:val="de-DE"/>
        </w:rPr>
        <w:t>wurde</w:t>
      </w:r>
      <w:r w:rsidR="00161028" w:rsidRPr="00C95B10">
        <w:rPr>
          <w:noProof/>
          <w:lang w:val="de-DE"/>
        </w:rPr>
        <w:t xml:space="preserve"> nicht ausgeschlossen.</w:t>
      </w:r>
      <w:r w:rsidR="00C364F9" w:rsidRPr="00C95B10">
        <w:rPr>
          <w:noProof/>
          <w:lang w:val="de-DE"/>
        </w:rPr>
        <w:t xml:space="preserve"> Felbamat vermindert </w:t>
      </w:r>
      <w:r w:rsidR="00C364F9" w:rsidRPr="00C95B10">
        <w:rPr>
          <w:noProof/>
          <w:szCs w:val="26"/>
          <w:lang w:val="de-DE"/>
        </w:rPr>
        <w:t>nachweislich</w:t>
      </w:r>
      <w:r w:rsidR="00C364F9" w:rsidRPr="00C95B10">
        <w:rPr>
          <w:noProof/>
          <w:lang w:val="de-DE"/>
        </w:rPr>
        <w:t xml:space="preserve"> die K</w:t>
      </w:r>
      <w:r w:rsidR="00C364F9" w:rsidRPr="00C95B10">
        <w:rPr>
          <w:noProof/>
          <w:szCs w:val="22"/>
          <w:lang w:val="de-DE"/>
        </w:rPr>
        <w:t>onzentration</w:t>
      </w:r>
      <w:r w:rsidR="00C364F9" w:rsidRPr="00C95B10">
        <w:rPr>
          <w:noProof/>
          <w:lang w:val="de-DE"/>
        </w:rPr>
        <w:t xml:space="preserve">en </w:t>
      </w:r>
      <w:r w:rsidR="00C364F9" w:rsidRPr="00C95B10">
        <w:rPr>
          <w:noProof/>
          <w:lang w:val="de-DE" w:eastAsia="en-GB"/>
        </w:rPr>
        <w:t>bestimmt</w:t>
      </w:r>
      <w:r w:rsidR="00C364F9" w:rsidRPr="00C95B10">
        <w:rPr>
          <w:noProof/>
          <w:lang w:val="de-DE"/>
        </w:rPr>
        <w:t xml:space="preserve">er Arzneistoffe und könnte auch die </w:t>
      </w:r>
      <w:r w:rsidR="00C364F9" w:rsidRPr="00C95B10">
        <w:rPr>
          <w:noProof/>
          <w:lang w:val="de-DE" w:eastAsia="en-GB"/>
        </w:rPr>
        <w:t>Perampanel</w:t>
      </w:r>
      <w:r w:rsidR="00C364F9" w:rsidRPr="00C95B10">
        <w:rPr>
          <w:noProof/>
          <w:lang w:val="de-DE"/>
        </w:rPr>
        <w:t>-K</w:t>
      </w:r>
      <w:r w:rsidR="00C364F9" w:rsidRPr="00C95B10">
        <w:rPr>
          <w:noProof/>
          <w:szCs w:val="22"/>
          <w:lang w:val="de-DE"/>
        </w:rPr>
        <w:t>onzentration</w:t>
      </w:r>
      <w:r w:rsidR="00C364F9" w:rsidRPr="00C95B10">
        <w:rPr>
          <w:noProof/>
          <w:lang w:val="de-DE"/>
        </w:rPr>
        <w:t>en vermindern</w:t>
      </w:r>
      <w:r w:rsidR="00C067A6" w:rsidRPr="00C95B10">
        <w:rPr>
          <w:noProof/>
          <w:lang w:val="de-DE"/>
        </w:rPr>
        <w:t>.</w:t>
      </w:r>
    </w:p>
    <w:p w14:paraId="1ED6D57C" w14:textId="77777777" w:rsidR="00DE0EFA" w:rsidRPr="00C95B10" w:rsidRDefault="00DE0EFA" w:rsidP="00CB2EA1">
      <w:pPr>
        <w:rPr>
          <w:noProof/>
          <w:lang w:val="de-DE"/>
        </w:rPr>
      </w:pPr>
    </w:p>
    <w:p w14:paraId="32C8C399" w14:textId="77777777" w:rsidR="007E52F2" w:rsidRPr="00C95B10" w:rsidRDefault="007E52F2" w:rsidP="00CB2EA1">
      <w:pPr>
        <w:keepNext/>
        <w:rPr>
          <w:bCs/>
          <w:noProof/>
          <w:u w:val="single"/>
          <w:lang w:val="de-DE" w:eastAsia="en-GB"/>
        </w:rPr>
      </w:pPr>
      <w:r w:rsidRPr="00C95B10">
        <w:rPr>
          <w:noProof/>
          <w:u w:val="single"/>
          <w:lang w:val="de-DE"/>
        </w:rPr>
        <w:t>Einfluss von C</w:t>
      </w:r>
      <w:r w:rsidRPr="00C95B10">
        <w:rPr>
          <w:bCs/>
          <w:noProof/>
          <w:u w:val="single"/>
          <w:lang w:val="de-DE" w:eastAsia="en-GB"/>
        </w:rPr>
        <w:t>ytochrom P450-I</w:t>
      </w:r>
      <w:r w:rsidRPr="00C95B10">
        <w:rPr>
          <w:noProof/>
          <w:u w:val="single"/>
          <w:lang w:val="de-DE"/>
        </w:rPr>
        <w:t>nhibitoren auf die P</w:t>
      </w:r>
      <w:r w:rsidRPr="00C95B10">
        <w:rPr>
          <w:bCs/>
          <w:noProof/>
          <w:u w:val="single"/>
          <w:lang w:val="de-DE" w:eastAsia="en-GB"/>
        </w:rPr>
        <w:t>harmakokinetik von Perampanel</w:t>
      </w:r>
    </w:p>
    <w:p w14:paraId="5B049E58" w14:textId="77777777" w:rsidR="00C364F9" w:rsidRPr="00C95B10" w:rsidRDefault="00C364F9" w:rsidP="00CB2EA1">
      <w:pPr>
        <w:keepNext/>
        <w:rPr>
          <w:strike/>
          <w:noProof/>
          <w:u w:val="single"/>
          <w:lang w:val="de-DE"/>
        </w:rPr>
      </w:pPr>
    </w:p>
    <w:p w14:paraId="5B3B8709" w14:textId="77777777" w:rsidR="007E52F2" w:rsidRPr="00C95B10" w:rsidRDefault="007E52F2" w:rsidP="00CB2EA1">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Pr="00C95B10">
        <w:rPr>
          <w:noProof/>
          <w:lang w:val="de-DE"/>
        </w:rPr>
        <w:t xml:space="preserve"> erhöhte der CYP3A4-Inhibitor Ketoconazol (400 mg </w:t>
      </w:r>
      <w:r w:rsidRPr="00C95B10">
        <w:rPr>
          <w:bCs/>
          <w:noProof/>
          <w:lang w:val="de-DE"/>
        </w:rPr>
        <w:t>einmal täglich</w:t>
      </w:r>
      <w:r w:rsidRPr="00C95B10">
        <w:rPr>
          <w:noProof/>
          <w:lang w:val="de-DE"/>
        </w:rPr>
        <w:t xml:space="preserve"> über 10 Tage) die AUC von </w:t>
      </w:r>
      <w:r w:rsidRPr="00C95B10">
        <w:rPr>
          <w:noProof/>
          <w:szCs w:val="22"/>
          <w:lang w:val="de-DE" w:eastAsia="en-GB"/>
        </w:rPr>
        <w:t>Perampanel</w:t>
      </w:r>
      <w:r w:rsidRPr="00C95B10">
        <w:rPr>
          <w:noProof/>
          <w:lang w:val="de-DE"/>
        </w:rPr>
        <w:t xml:space="preserve"> um 20 % und verlängerte die </w:t>
      </w:r>
      <w:r w:rsidRPr="00C95B10">
        <w:rPr>
          <w:noProof/>
          <w:spacing w:val="-3"/>
          <w:lang w:val="de-DE"/>
        </w:rPr>
        <w:t>Halbwertszeit</w:t>
      </w:r>
      <w:r w:rsidRPr="00C95B10">
        <w:rPr>
          <w:noProof/>
          <w:lang w:val="de-DE"/>
        </w:rPr>
        <w:t xml:space="preserve"> von </w:t>
      </w:r>
      <w:r w:rsidRPr="00C95B10">
        <w:rPr>
          <w:noProof/>
          <w:szCs w:val="22"/>
          <w:lang w:val="de-DE" w:eastAsia="en-GB"/>
        </w:rPr>
        <w:t>Perampanel</w:t>
      </w:r>
      <w:r w:rsidRPr="00C95B10">
        <w:rPr>
          <w:noProof/>
          <w:lang w:val="de-DE"/>
        </w:rPr>
        <w:t xml:space="preserve"> um 15 % (67,8 h gegenüber 58,4 h). Stärkere </w:t>
      </w:r>
      <w:r w:rsidRPr="00C95B10">
        <w:rPr>
          <w:noProof/>
          <w:szCs w:val="24"/>
          <w:lang w:val="de-DE"/>
        </w:rPr>
        <w:t>Wirkungen</w:t>
      </w:r>
      <w:r w:rsidRPr="00C95B10">
        <w:rPr>
          <w:noProof/>
          <w:lang w:val="de-DE"/>
        </w:rPr>
        <w:t xml:space="preserve"> </w:t>
      </w:r>
      <w:r w:rsidRPr="00C95B10">
        <w:rPr>
          <w:noProof/>
          <w:szCs w:val="22"/>
          <w:lang w:val="de-DE"/>
        </w:rPr>
        <w:t>können</w:t>
      </w:r>
      <w:r w:rsidRPr="00C95B10">
        <w:rPr>
          <w:noProof/>
          <w:lang w:val="de-DE"/>
        </w:rPr>
        <w:t xml:space="preserve"> nicht ausgeschlossen werden, wenn </w:t>
      </w:r>
      <w:r w:rsidRPr="00C95B10">
        <w:rPr>
          <w:noProof/>
          <w:szCs w:val="22"/>
          <w:lang w:val="de-DE" w:eastAsia="en-GB"/>
        </w:rPr>
        <w:t>Perampanel</w:t>
      </w:r>
      <w:r w:rsidRPr="00C95B10">
        <w:rPr>
          <w:noProof/>
          <w:lang w:val="de-DE"/>
        </w:rPr>
        <w:t xml:space="preserve"> mit einem CYP3A-Inhibitor mit längerer </w:t>
      </w:r>
      <w:r w:rsidRPr="00C95B10">
        <w:rPr>
          <w:noProof/>
          <w:spacing w:val="-3"/>
          <w:lang w:val="de-DE"/>
        </w:rPr>
        <w:t>Halbwertszeit</w:t>
      </w:r>
      <w:r w:rsidRPr="00C95B10">
        <w:rPr>
          <w:noProof/>
          <w:lang w:val="de-DE"/>
        </w:rPr>
        <w:t xml:space="preserve"> als Ketoconazol kombiniert wird oder wenn der Inhibitor über eine längere </w:t>
      </w:r>
      <w:r w:rsidRPr="00C95B10">
        <w:rPr>
          <w:noProof/>
          <w:szCs w:val="24"/>
          <w:lang w:val="de-DE"/>
        </w:rPr>
        <w:t>Behandlung</w:t>
      </w:r>
      <w:r w:rsidRPr="00C95B10">
        <w:rPr>
          <w:noProof/>
          <w:lang w:val="de-DE"/>
        </w:rPr>
        <w:t>sdauer angewendet wird.</w:t>
      </w:r>
    </w:p>
    <w:p w14:paraId="15B841C8" w14:textId="77777777" w:rsidR="007E52F2" w:rsidRPr="00C95B10" w:rsidRDefault="007E52F2" w:rsidP="00CB2EA1">
      <w:pPr>
        <w:rPr>
          <w:noProof/>
          <w:lang w:val="de-DE"/>
        </w:rPr>
      </w:pPr>
    </w:p>
    <w:p w14:paraId="58C06381" w14:textId="77777777" w:rsidR="00C364F9" w:rsidRPr="00C95B10" w:rsidRDefault="00C2399C" w:rsidP="00CB2EA1">
      <w:pPr>
        <w:keepNext/>
        <w:rPr>
          <w:noProof/>
          <w:lang w:val="de-DE"/>
        </w:rPr>
      </w:pPr>
      <w:r w:rsidRPr="00C95B10">
        <w:rPr>
          <w:i/>
          <w:noProof/>
          <w:lang w:val="de-DE"/>
        </w:rPr>
        <w:t>Levodopa</w:t>
      </w:r>
    </w:p>
    <w:p w14:paraId="67B64180" w14:textId="77777777" w:rsidR="00C2399C" w:rsidRPr="00C95B10" w:rsidRDefault="003C7240" w:rsidP="00CB2EA1">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00C2399C" w:rsidRPr="00C95B10">
        <w:rPr>
          <w:noProof/>
          <w:lang w:val="de-DE"/>
        </w:rPr>
        <w:t xml:space="preserve"> </w:t>
      </w:r>
      <w:r w:rsidRPr="00C95B10">
        <w:rPr>
          <w:noProof/>
          <w:lang w:val="de-DE"/>
        </w:rPr>
        <w:t xml:space="preserve">hatte </w:t>
      </w:r>
      <w:r w:rsidR="00C2399C" w:rsidRPr="00C95B10">
        <w:rPr>
          <w:noProof/>
          <w:lang w:val="de-DE"/>
        </w:rPr>
        <w:t>Fycompa (4</w:t>
      </w:r>
      <w:r w:rsidR="00C32A85" w:rsidRPr="00C95B10">
        <w:rPr>
          <w:noProof/>
          <w:lang w:val="de-DE"/>
        </w:rPr>
        <w:t> </w:t>
      </w:r>
      <w:r w:rsidR="00C2399C" w:rsidRPr="00C95B10">
        <w:rPr>
          <w:noProof/>
          <w:lang w:val="de-DE"/>
        </w:rPr>
        <w:t xml:space="preserve">mg </w:t>
      </w:r>
      <w:r w:rsidRPr="00C95B10">
        <w:rPr>
          <w:bCs/>
          <w:noProof/>
          <w:lang w:val="de-DE"/>
        </w:rPr>
        <w:t>einmal täglich</w:t>
      </w:r>
      <w:r w:rsidR="00C2399C" w:rsidRPr="00C95B10">
        <w:rPr>
          <w:noProof/>
          <w:lang w:val="de-DE"/>
        </w:rPr>
        <w:t xml:space="preserve"> </w:t>
      </w:r>
      <w:r w:rsidRPr="00C95B10">
        <w:rPr>
          <w:noProof/>
          <w:lang w:val="de-DE"/>
        </w:rPr>
        <w:t xml:space="preserve">über </w:t>
      </w:r>
      <w:r w:rsidR="00C2399C" w:rsidRPr="00C95B10">
        <w:rPr>
          <w:noProof/>
          <w:lang w:val="de-DE"/>
        </w:rPr>
        <w:t>19</w:t>
      </w:r>
      <w:r w:rsidRPr="00C95B10">
        <w:rPr>
          <w:noProof/>
          <w:lang w:val="de-DE"/>
        </w:rPr>
        <w:t> Tage</w:t>
      </w:r>
      <w:r w:rsidR="00C2399C" w:rsidRPr="00C95B10">
        <w:rPr>
          <w:noProof/>
          <w:lang w:val="de-DE"/>
        </w:rPr>
        <w:t xml:space="preserve">) </w:t>
      </w:r>
      <w:r w:rsidRPr="00C95B10">
        <w:rPr>
          <w:noProof/>
          <w:lang w:val="de-DE"/>
        </w:rPr>
        <w:t xml:space="preserve">keinen </w:t>
      </w:r>
      <w:r w:rsidRPr="00C95B10">
        <w:rPr>
          <w:noProof/>
          <w:szCs w:val="22"/>
          <w:lang w:val="de-DE"/>
        </w:rPr>
        <w:t>Einfluss</w:t>
      </w:r>
      <w:r w:rsidR="00C2399C" w:rsidRPr="00C95B10">
        <w:rPr>
          <w:noProof/>
          <w:lang w:val="de-DE"/>
        </w:rPr>
        <w:t xml:space="preserve"> </w:t>
      </w:r>
      <w:r w:rsidRPr="00C95B10">
        <w:rPr>
          <w:noProof/>
          <w:lang w:val="de-DE"/>
        </w:rPr>
        <w:t xml:space="preserve">auf die </w:t>
      </w:r>
      <w:r w:rsidR="00C2399C" w:rsidRPr="00C95B10">
        <w:rPr>
          <w:noProof/>
          <w:lang w:val="de-DE"/>
        </w:rPr>
        <w:t>C</w:t>
      </w:r>
      <w:r w:rsidR="00C2399C" w:rsidRPr="00C95B10">
        <w:rPr>
          <w:noProof/>
          <w:vertAlign w:val="subscript"/>
          <w:lang w:val="de-DE"/>
        </w:rPr>
        <w:t>max</w:t>
      </w:r>
      <w:r w:rsidR="00C2399C" w:rsidRPr="00C95B10">
        <w:rPr>
          <w:noProof/>
          <w:lang w:val="de-DE"/>
        </w:rPr>
        <w:t xml:space="preserve"> o</w:t>
      </w:r>
      <w:r w:rsidRPr="00C95B10">
        <w:rPr>
          <w:noProof/>
          <w:lang w:val="de-DE"/>
        </w:rPr>
        <w:t>de</w:t>
      </w:r>
      <w:r w:rsidR="00C2399C" w:rsidRPr="00C95B10">
        <w:rPr>
          <w:noProof/>
          <w:lang w:val="de-DE"/>
        </w:rPr>
        <w:t xml:space="preserve">r </w:t>
      </w:r>
      <w:r w:rsidRPr="00C95B10">
        <w:rPr>
          <w:noProof/>
          <w:lang w:val="de-DE"/>
        </w:rPr>
        <w:t xml:space="preserve">die </w:t>
      </w:r>
      <w:r w:rsidR="00C2399C" w:rsidRPr="00C95B10">
        <w:rPr>
          <w:noProof/>
          <w:lang w:val="de-DE"/>
        </w:rPr>
        <w:t>AUC</w:t>
      </w:r>
      <w:r w:rsidR="005616FE" w:rsidRPr="00C95B10">
        <w:rPr>
          <w:noProof/>
          <w:lang w:val="de-DE"/>
        </w:rPr>
        <w:t xml:space="preserve"> von Levodopa</w:t>
      </w:r>
      <w:r w:rsidR="00C2399C" w:rsidRPr="00C95B10">
        <w:rPr>
          <w:noProof/>
          <w:lang w:val="de-DE"/>
        </w:rPr>
        <w:t>.</w:t>
      </w:r>
    </w:p>
    <w:p w14:paraId="55FBAC15" w14:textId="77777777" w:rsidR="00C2399C" w:rsidRPr="00C95B10" w:rsidRDefault="00C2399C" w:rsidP="00CB2EA1">
      <w:pPr>
        <w:rPr>
          <w:noProof/>
          <w:lang w:val="de-DE"/>
        </w:rPr>
      </w:pPr>
    </w:p>
    <w:p w14:paraId="330580A4" w14:textId="77777777" w:rsidR="00666472" w:rsidRPr="00C95B10" w:rsidRDefault="00666472" w:rsidP="00CB2EA1">
      <w:pPr>
        <w:keepNext/>
        <w:rPr>
          <w:noProof/>
          <w:u w:val="single"/>
          <w:lang w:val="de-DE"/>
        </w:rPr>
      </w:pPr>
      <w:r w:rsidRPr="00C95B10">
        <w:rPr>
          <w:noProof/>
          <w:u w:val="single"/>
          <w:lang w:val="de-DE"/>
        </w:rPr>
        <w:t>Al</w:t>
      </w:r>
      <w:r w:rsidR="003C7240" w:rsidRPr="00C95B10">
        <w:rPr>
          <w:noProof/>
          <w:u w:val="single"/>
          <w:lang w:val="de-DE"/>
        </w:rPr>
        <w:t>k</w:t>
      </w:r>
      <w:r w:rsidRPr="00C95B10">
        <w:rPr>
          <w:noProof/>
          <w:u w:val="single"/>
          <w:lang w:val="de-DE"/>
        </w:rPr>
        <w:t>ohol</w:t>
      </w:r>
    </w:p>
    <w:p w14:paraId="7524D357" w14:textId="77777777" w:rsidR="00C364F9" w:rsidRPr="00C95B10" w:rsidRDefault="00C364F9" w:rsidP="00CB2EA1">
      <w:pPr>
        <w:keepNext/>
        <w:rPr>
          <w:noProof/>
          <w:u w:val="single"/>
          <w:lang w:val="de-DE"/>
        </w:rPr>
      </w:pPr>
    </w:p>
    <w:p w14:paraId="20CCA08D" w14:textId="6A97BEA3" w:rsidR="00FA341A" w:rsidRPr="00C95B10" w:rsidRDefault="00916221" w:rsidP="00CB2EA1">
      <w:pPr>
        <w:tabs>
          <w:tab w:val="left" w:leader="hyphen" w:pos="4320"/>
        </w:tabs>
        <w:rPr>
          <w:noProof/>
          <w:lang w:val="de-DE"/>
        </w:rPr>
      </w:pPr>
      <w:r w:rsidRPr="00C95B10">
        <w:rPr>
          <w:noProof/>
          <w:lang w:val="de-DE"/>
        </w:rPr>
        <w:t xml:space="preserve">Die </w:t>
      </w:r>
      <w:r w:rsidRPr="00C95B10">
        <w:rPr>
          <w:noProof/>
          <w:szCs w:val="24"/>
          <w:lang w:val="de-DE"/>
        </w:rPr>
        <w:t>Wirkungen</w:t>
      </w:r>
      <w:r w:rsidRPr="00C95B10">
        <w:rPr>
          <w:noProof/>
          <w:lang w:val="de-DE"/>
        </w:rPr>
        <w:t xml:space="preserve"> von </w:t>
      </w:r>
      <w:r w:rsidRPr="00C95B10">
        <w:rPr>
          <w:noProof/>
          <w:lang w:val="de-DE" w:eastAsia="en-GB"/>
        </w:rPr>
        <w:t>Perampanel</w:t>
      </w:r>
      <w:r w:rsidR="00FA341A" w:rsidRPr="00C95B10">
        <w:rPr>
          <w:noProof/>
          <w:lang w:val="de-DE"/>
        </w:rPr>
        <w:t xml:space="preserve"> </w:t>
      </w:r>
      <w:r w:rsidRPr="00C95B10">
        <w:rPr>
          <w:noProof/>
          <w:lang w:val="de-DE"/>
        </w:rPr>
        <w:t xml:space="preserve">auf Tätigkeiten, die </w:t>
      </w:r>
      <w:r w:rsidR="00104ACA" w:rsidRPr="00C95B10">
        <w:rPr>
          <w:noProof/>
          <w:lang w:val="de-DE"/>
        </w:rPr>
        <w:t>Aufmerksamkeit</w:t>
      </w:r>
      <w:r w:rsidRPr="00C95B10">
        <w:rPr>
          <w:noProof/>
          <w:lang w:val="de-DE"/>
        </w:rPr>
        <w:t xml:space="preserve"> u</w:t>
      </w:r>
      <w:r w:rsidR="00FA341A" w:rsidRPr="00C95B10">
        <w:rPr>
          <w:noProof/>
          <w:lang w:val="de-DE"/>
        </w:rPr>
        <w:t xml:space="preserve">nd </w:t>
      </w:r>
      <w:r w:rsidRPr="00C95B10">
        <w:rPr>
          <w:noProof/>
          <w:lang w:val="de-DE"/>
        </w:rPr>
        <w:t>V</w:t>
      </w:r>
      <w:r w:rsidR="00FA341A" w:rsidRPr="00C95B10">
        <w:rPr>
          <w:noProof/>
          <w:lang w:val="de-DE"/>
        </w:rPr>
        <w:t>igilan</w:t>
      </w:r>
      <w:r w:rsidRPr="00C95B10">
        <w:rPr>
          <w:noProof/>
          <w:lang w:val="de-DE"/>
        </w:rPr>
        <w:t xml:space="preserve">z erfordern, wie </w:t>
      </w:r>
      <w:r w:rsidRPr="00C95B10">
        <w:rPr>
          <w:bCs/>
          <w:noProof/>
          <w:lang w:val="de-DE"/>
        </w:rPr>
        <w:t>z. B.</w:t>
      </w:r>
      <w:r w:rsidR="00FA341A" w:rsidRPr="00C95B10">
        <w:rPr>
          <w:noProof/>
          <w:lang w:val="de-DE"/>
        </w:rPr>
        <w:t xml:space="preserve"> </w:t>
      </w:r>
      <w:r w:rsidR="00375620" w:rsidRPr="00C95B10">
        <w:rPr>
          <w:noProof/>
          <w:lang w:val="de-DE"/>
        </w:rPr>
        <w:t xml:space="preserve">die aktive Teilnahme am Straßenverkehr, waren in einer pharmakodynamischen Interaktionsstudie </w:t>
      </w:r>
      <w:r w:rsidR="00CE3FF6" w:rsidRPr="00C95B10">
        <w:rPr>
          <w:noProof/>
          <w:lang w:val="de-DE"/>
        </w:rPr>
        <w:t>an</w:t>
      </w:r>
      <w:r w:rsidR="00375620" w:rsidRPr="00C95B10">
        <w:rPr>
          <w:noProof/>
          <w:lang w:val="de-DE"/>
        </w:rPr>
        <w:t xml:space="preserve"> </w:t>
      </w:r>
      <w:r w:rsidR="00375620" w:rsidRPr="00C95B10">
        <w:rPr>
          <w:noProof/>
          <w:lang w:val="de-DE" w:eastAsia="en-GB"/>
        </w:rPr>
        <w:t xml:space="preserve">gesunden </w:t>
      </w:r>
      <w:r w:rsidR="00375620" w:rsidRPr="00C95B10">
        <w:rPr>
          <w:bCs/>
          <w:noProof/>
          <w:lang w:val="de-DE" w:eastAsia="en-GB"/>
        </w:rPr>
        <w:t>Probanden</w:t>
      </w:r>
      <w:r w:rsidR="00375620" w:rsidRPr="00C95B10">
        <w:rPr>
          <w:noProof/>
          <w:lang w:val="de-DE"/>
        </w:rPr>
        <w:t xml:space="preserve"> zu den Eigenw</w:t>
      </w:r>
      <w:r w:rsidR="00375620" w:rsidRPr="00C95B10">
        <w:rPr>
          <w:noProof/>
          <w:szCs w:val="24"/>
          <w:lang w:val="de-DE"/>
        </w:rPr>
        <w:t>irkungen</w:t>
      </w:r>
      <w:r w:rsidR="00375620" w:rsidRPr="00C95B10">
        <w:rPr>
          <w:noProof/>
          <w:lang w:val="de-DE"/>
        </w:rPr>
        <w:t xml:space="preserve"> von Alkohol </w:t>
      </w:r>
      <w:r w:rsidR="00FA341A" w:rsidRPr="00C95B10">
        <w:rPr>
          <w:noProof/>
          <w:lang w:val="de-DE"/>
        </w:rPr>
        <w:t>additiv o</w:t>
      </w:r>
      <w:r w:rsidR="00375620" w:rsidRPr="00C95B10">
        <w:rPr>
          <w:noProof/>
          <w:lang w:val="de-DE"/>
        </w:rPr>
        <w:t>de</w:t>
      </w:r>
      <w:r w:rsidR="00FA341A" w:rsidRPr="00C95B10">
        <w:rPr>
          <w:noProof/>
          <w:lang w:val="de-DE"/>
        </w:rPr>
        <w:t xml:space="preserve">r supraadditiv. </w:t>
      </w:r>
      <w:r w:rsidR="00FA020B" w:rsidRPr="00C95B10">
        <w:rPr>
          <w:noProof/>
          <w:lang w:val="de-DE"/>
        </w:rPr>
        <w:t xml:space="preserve">Die wiederholte Gabe von </w:t>
      </w:r>
      <w:r w:rsidR="00FA020B" w:rsidRPr="00C95B10">
        <w:rPr>
          <w:noProof/>
          <w:lang w:val="de-DE" w:eastAsia="en-GB"/>
        </w:rPr>
        <w:t>Perampanel</w:t>
      </w:r>
      <w:r w:rsidR="00FA341A" w:rsidRPr="00C95B10">
        <w:rPr>
          <w:noProof/>
          <w:lang w:val="de-DE"/>
        </w:rPr>
        <w:t xml:space="preserve"> 12 mg/</w:t>
      </w:r>
      <w:r w:rsidR="00FA020B" w:rsidRPr="00C95B10">
        <w:rPr>
          <w:noProof/>
          <w:lang w:val="de-DE"/>
        </w:rPr>
        <w:t>Tag</w:t>
      </w:r>
      <w:r w:rsidR="00FA341A" w:rsidRPr="00C95B10">
        <w:rPr>
          <w:noProof/>
          <w:lang w:val="de-DE"/>
        </w:rPr>
        <w:t xml:space="preserve"> </w:t>
      </w:r>
      <w:r w:rsidR="00FA020B" w:rsidRPr="00C95B10">
        <w:rPr>
          <w:noProof/>
          <w:lang w:val="de-DE"/>
        </w:rPr>
        <w:t xml:space="preserve">verstärkte </w:t>
      </w:r>
      <w:r w:rsidR="008B1CA5" w:rsidRPr="00C95B10">
        <w:rPr>
          <w:noProof/>
          <w:lang w:val="de-DE"/>
        </w:rPr>
        <w:t>Wut</w:t>
      </w:r>
      <w:r w:rsidR="00125A95" w:rsidRPr="00C95B10">
        <w:rPr>
          <w:noProof/>
          <w:lang w:val="de-DE"/>
        </w:rPr>
        <w:t>gefühle</w:t>
      </w:r>
      <w:r w:rsidR="00FA341A" w:rsidRPr="00C95B10">
        <w:rPr>
          <w:noProof/>
          <w:lang w:val="de-DE"/>
        </w:rPr>
        <w:t xml:space="preserve">, </w:t>
      </w:r>
      <w:r w:rsidR="00FA020B" w:rsidRPr="00C95B10">
        <w:rPr>
          <w:noProof/>
          <w:szCs w:val="22"/>
          <w:lang w:val="de-DE"/>
        </w:rPr>
        <w:t>Verwirrtheit</w:t>
      </w:r>
      <w:r w:rsidR="00FA020B" w:rsidRPr="00C95B10">
        <w:rPr>
          <w:noProof/>
          <w:lang w:val="de-DE"/>
        </w:rPr>
        <w:t xml:space="preserve"> und D</w:t>
      </w:r>
      <w:r w:rsidR="00FA341A" w:rsidRPr="00C95B10">
        <w:rPr>
          <w:noProof/>
          <w:lang w:val="de-DE"/>
        </w:rPr>
        <w:t>epression</w:t>
      </w:r>
      <w:r w:rsidR="00FA020B" w:rsidRPr="00C95B10">
        <w:rPr>
          <w:noProof/>
          <w:lang w:val="de-DE"/>
        </w:rPr>
        <w:t>, erhoben</w:t>
      </w:r>
      <w:r w:rsidR="00FA341A" w:rsidRPr="00C95B10">
        <w:rPr>
          <w:noProof/>
          <w:lang w:val="de-DE"/>
        </w:rPr>
        <w:t xml:space="preserve"> </w:t>
      </w:r>
      <w:r w:rsidR="00FA020B" w:rsidRPr="00C95B10">
        <w:rPr>
          <w:noProof/>
          <w:lang w:val="de-DE"/>
        </w:rPr>
        <w:t>anhand der 5-Punkte-Rating-S</w:t>
      </w:r>
      <w:r w:rsidR="00CE3FF6" w:rsidRPr="00C95B10">
        <w:rPr>
          <w:noProof/>
          <w:lang w:val="de-DE"/>
        </w:rPr>
        <w:t>k</w:t>
      </w:r>
      <w:r w:rsidR="00FA020B" w:rsidRPr="00C95B10">
        <w:rPr>
          <w:noProof/>
          <w:lang w:val="de-DE"/>
        </w:rPr>
        <w:t>al</w:t>
      </w:r>
      <w:r w:rsidR="00CE3FF6" w:rsidRPr="00C95B10">
        <w:rPr>
          <w:noProof/>
          <w:lang w:val="de-DE"/>
        </w:rPr>
        <w:t>a</w:t>
      </w:r>
      <w:r w:rsidR="007454B9" w:rsidRPr="00C95B10">
        <w:rPr>
          <w:noProof/>
          <w:lang w:val="de-DE"/>
        </w:rPr>
        <w:t>‚</w:t>
      </w:r>
      <w:ins w:id="25" w:author="RWS" w:date="2026-04-09T12:34:00Z" w16du:dateUtc="2026-04-09T10:34:00Z">
        <w:r w:rsidR="00261A73">
          <w:rPr>
            <w:noProof/>
            <w:lang w:val="de-DE"/>
          </w:rPr>
          <w:t xml:space="preserve"> </w:t>
        </w:r>
      </w:ins>
      <w:r w:rsidR="00FA341A" w:rsidRPr="00C95B10">
        <w:rPr>
          <w:noProof/>
          <w:lang w:val="de-DE"/>
        </w:rPr>
        <w:t>Profile of Mood State</w:t>
      </w:r>
      <w:r w:rsidR="007454B9" w:rsidRPr="00C95B10">
        <w:rPr>
          <w:noProof/>
          <w:lang w:val="de-DE"/>
        </w:rPr>
        <w:t>‘</w:t>
      </w:r>
      <w:r w:rsidR="00FA341A" w:rsidRPr="00C95B10">
        <w:rPr>
          <w:noProof/>
          <w:lang w:val="de-DE"/>
        </w:rPr>
        <w:t xml:space="preserve"> (</w:t>
      </w:r>
      <w:r w:rsidR="00FA020B" w:rsidRPr="00C95B10">
        <w:rPr>
          <w:noProof/>
          <w:szCs w:val="22"/>
          <w:lang w:val="de-DE"/>
        </w:rPr>
        <w:t>siehe Abschnitt </w:t>
      </w:r>
      <w:r w:rsidR="00FA341A" w:rsidRPr="00C95B10">
        <w:rPr>
          <w:noProof/>
          <w:lang w:val="de-DE"/>
        </w:rPr>
        <w:t xml:space="preserve">5.1). </w:t>
      </w:r>
      <w:r w:rsidR="00EE072E" w:rsidRPr="00C95B10">
        <w:rPr>
          <w:noProof/>
          <w:lang w:val="de-DE"/>
        </w:rPr>
        <w:t xml:space="preserve">Diese </w:t>
      </w:r>
      <w:r w:rsidR="00EE072E" w:rsidRPr="00C95B10">
        <w:rPr>
          <w:noProof/>
          <w:szCs w:val="24"/>
          <w:lang w:val="de-DE"/>
        </w:rPr>
        <w:t>Wirkungen</w:t>
      </w:r>
      <w:r w:rsidR="00EE072E" w:rsidRPr="00C95B10">
        <w:rPr>
          <w:noProof/>
          <w:lang w:val="de-DE"/>
        </w:rPr>
        <w:t xml:space="preserve"> </w:t>
      </w:r>
      <w:r w:rsidR="00EE072E" w:rsidRPr="00C95B10">
        <w:rPr>
          <w:noProof/>
          <w:szCs w:val="22"/>
          <w:lang w:val="de-DE"/>
        </w:rPr>
        <w:t>können</w:t>
      </w:r>
      <w:r w:rsidR="00EE072E" w:rsidRPr="00C95B10">
        <w:rPr>
          <w:noProof/>
          <w:lang w:val="de-DE"/>
        </w:rPr>
        <w:t xml:space="preserve"> </w:t>
      </w:r>
      <w:r w:rsidR="00EE072E" w:rsidRPr="00C95B10">
        <w:rPr>
          <w:noProof/>
          <w:szCs w:val="22"/>
          <w:lang w:val="de-DE"/>
        </w:rPr>
        <w:t>unter Umständen</w:t>
      </w:r>
      <w:r w:rsidR="00EE072E" w:rsidRPr="00C95B10">
        <w:rPr>
          <w:noProof/>
          <w:lang w:val="de-DE"/>
        </w:rPr>
        <w:t xml:space="preserve"> auch beobachtet werden, wenn </w:t>
      </w:r>
      <w:r w:rsidR="00FA341A" w:rsidRPr="00C95B10">
        <w:rPr>
          <w:noProof/>
          <w:lang w:val="de-DE"/>
        </w:rPr>
        <w:t xml:space="preserve">Fycompa in </w:t>
      </w:r>
      <w:r w:rsidR="00EE072E" w:rsidRPr="00C95B10">
        <w:rPr>
          <w:noProof/>
          <w:lang w:val="de-DE"/>
        </w:rPr>
        <w:t>K</w:t>
      </w:r>
      <w:r w:rsidR="00FA341A" w:rsidRPr="00C95B10">
        <w:rPr>
          <w:noProof/>
          <w:lang w:val="de-DE"/>
        </w:rPr>
        <w:t xml:space="preserve">ombination </w:t>
      </w:r>
      <w:r w:rsidR="00EE072E" w:rsidRPr="00C95B10">
        <w:rPr>
          <w:noProof/>
          <w:lang w:val="de-DE"/>
        </w:rPr>
        <w:t xml:space="preserve">mit anderen Substanzen, die das </w:t>
      </w:r>
      <w:r w:rsidR="00700172" w:rsidRPr="00C95B10">
        <w:rPr>
          <w:noProof/>
          <w:lang w:val="de-DE"/>
        </w:rPr>
        <w:t>z</w:t>
      </w:r>
      <w:r w:rsidR="00EE072E" w:rsidRPr="00C95B10">
        <w:rPr>
          <w:noProof/>
          <w:lang w:val="de-DE"/>
        </w:rPr>
        <w:t>entral</w:t>
      </w:r>
      <w:r w:rsidR="00700172" w:rsidRPr="00C95B10">
        <w:rPr>
          <w:noProof/>
          <w:lang w:val="de-DE"/>
        </w:rPr>
        <w:t>e N</w:t>
      </w:r>
      <w:r w:rsidR="00EE072E" w:rsidRPr="00C95B10">
        <w:rPr>
          <w:noProof/>
          <w:lang w:val="de-DE"/>
        </w:rPr>
        <w:t>ervensystem (ZNS) dämpfen, angewendet wird</w:t>
      </w:r>
      <w:r w:rsidR="00FA341A" w:rsidRPr="00C95B10">
        <w:rPr>
          <w:noProof/>
          <w:lang w:val="de-DE"/>
        </w:rPr>
        <w:t>.</w:t>
      </w:r>
    </w:p>
    <w:p w14:paraId="65380315" w14:textId="77777777" w:rsidR="00666472" w:rsidRPr="00C95B10" w:rsidRDefault="00666472" w:rsidP="00CB2EA1">
      <w:pPr>
        <w:rPr>
          <w:b/>
          <w:noProof/>
          <w:lang w:val="de-DE"/>
        </w:rPr>
      </w:pPr>
    </w:p>
    <w:p w14:paraId="30DB2FDF" w14:textId="77777777" w:rsidR="00666472" w:rsidRPr="00C95B10" w:rsidRDefault="00EE072E" w:rsidP="00CB0D8F">
      <w:pPr>
        <w:keepNext/>
        <w:tabs>
          <w:tab w:val="clear" w:pos="567"/>
        </w:tabs>
        <w:rPr>
          <w:noProof/>
          <w:szCs w:val="22"/>
          <w:u w:val="single"/>
          <w:lang w:val="de-DE"/>
        </w:rPr>
      </w:pPr>
      <w:r w:rsidRPr="00C95B10">
        <w:rPr>
          <w:noProof/>
          <w:szCs w:val="22"/>
          <w:u w:val="single"/>
          <w:lang w:val="de-DE"/>
        </w:rPr>
        <w:lastRenderedPageBreak/>
        <w:t>Kinder und Jugendliche</w:t>
      </w:r>
    </w:p>
    <w:p w14:paraId="63C83F6C" w14:textId="77777777" w:rsidR="00C364F9" w:rsidRPr="00C95B10" w:rsidRDefault="00C364F9" w:rsidP="00CB0D8F">
      <w:pPr>
        <w:keepNext/>
        <w:tabs>
          <w:tab w:val="clear" w:pos="567"/>
        </w:tabs>
        <w:rPr>
          <w:noProof/>
          <w:szCs w:val="22"/>
          <w:u w:val="single"/>
          <w:lang w:val="de-DE"/>
        </w:rPr>
      </w:pPr>
    </w:p>
    <w:p w14:paraId="14360208" w14:textId="77777777" w:rsidR="00666472" w:rsidRPr="00C95B10" w:rsidRDefault="00316133" w:rsidP="00CB0D8F">
      <w:pPr>
        <w:tabs>
          <w:tab w:val="clear" w:pos="567"/>
        </w:tabs>
        <w:rPr>
          <w:noProof/>
          <w:szCs w:val="22"/>
          <w:lang w:val="de-DE"/>
        </w:rPr>
      </w:pPr>
      <w:r w:rsidRPr="00C95B10">
        <w:rPr>
          <w:noProof/>
          <w:szCs w:val="24"/>
          <w:lang w:val="de-DE"/>
        </w:rPr>
        <w:t>Studien zur Erfassung von Wechselwirkungen</w:t>
      </w:r>
      <w:r w:rsidRPr="00C95B10">
        <w:rPr>
          <w:noProof/>
          <w:lang w:val="de-DE"/>
        </w:rPr>
        <w:t xml:space="preserve"> wurden nur bei Erwachsenen durchgeführt</w:t>
      </w:r>
      <w:r w:rsidR="00666472" w:rsidRPr="00C95B10">
        <w:rPr>
          <w:noProof/>
          <w:szCs w:val="22"/>
          <w:lang w:val="de-DE"/>
        </w:rPr>
        <w:t>.</w:t>
      </w:r>
    </w:p>
    <w:p w14:paraId="76F8A0AE" w14:textId="2AD63721" w:rsidR="00AB2A61" w:rsidRPr="00C95B10" w:rsidRDefault="00666472" w:rsidP="00CB0D8F">
      <w:pPr>
        <w:tabs>
          <w:tab w:val="clear" w:pos="567"/>
        </w:tabs>
        <w:rPr>
          <w:noProof/>
          <w:lang w:val="de-DE"/>
        </w:rPr>
      </w:pPr>
      <w:r w:rsidRPr="00C95B10">
        <w:rPr>
          <w:noProof/>
          <w:lang w:val="de-DE"/>
        </w:rPr>
        <w:t xml:space="preserve">In </w:t>
      </w:r>
      <w:r w:rsidR="00316133" w:rsidRPr="00C95B10">
        <w:rPr>
          <w:noProof/>
          <w:lang w:val="de-DE"/>
        </w:rPr>
        <w:t>einer populations</w:t>
      </w:r>
      <w:r w:rsidR="00316133" w:rsidRPr="00C95B10">
        <w:rPr>
          <w:noProof/>
          <w:szCs w:val="22"/>
          <w:lang w:val="de-DE"/>
        </w:rPr>
        <w:t>pharmakokinetischen A</w:t>
      </w:r>
      <w:r w:rsidR="00316133" w:rsidRPr="00C95B10">
        <w:rPr>
          <w:noProof/>
          <w:lang w:val="de-DE"/>
        </w:rPr>
        <w:t>nalyse</w:t>
      </w:r>
      <w:r w:rsidRPr="00C95B10">
        <w:rPr>
          <w:noProof/>
          <w:lang w:val="de-DE"/>
        </w:rPr>
        <w:t xml:space="preserve"> </w:t>
      </w:r>
      <w:r w:rsidR="00370178" w:rsidRPr="00C95B10">
        <w:rPr>
          <w:noProof/>
          <w:lang w:val="de-DE"/>
        </w:rPr>
        <w:t xml:space="preserve">von </w:t>
      </w:r>
      <w:r w:rsidR="00316133" w:rsidRPr="00C95B10">
        <w:rPr>
          <w:noProof/>
          <w:lang w:val="de-DE"/>
        </w:rPr>
        <w:t>jugendliche</w:t>
      </w:r>
      <w:r w:rsidR="00370178" w:rsidRPr="00C95B10">
        <w:rPr>
          <w:noProof/>
          <w:lang w:val="de-DE"/>
        </w:rPr>
        <w:t xml:space="preserve">n </w:t>
      </w:r>
      <w:r w:rsidR="00316133" w:rsidRPr="00C95B10">
        <w:rPr>
          <w:noProof/>
          <w:szCs w:val="22"/>
          <w:lang w:val="de-DE"/>
        </w:rPr>
        <w:t>Patienten</w:t>
      </w:r>
      <w:r w:rsidRPr="00C95B10">
        <w:rPr>
          <w:noProof/>
          <w:lang w:val="de-DE"/>
        </w:rPr>
        <w:t xml:space="preserve"> </w:t>
      </w:r>
      <w:r w:rsidR="00370178" w:rsidRPr="00C95B10">
        <w:rPr>
          <w:noProof/>
          <w:lang w:val="de-DE"/>
        </w:rPr>
        <w:t xml:space="preserve">ab 12 Jahren und Kindern zwischen 4 und 11 Jahren </w:t>
      </w:r>
      <w:r w:rsidR="00316133" w:rsidRPr="00C95B10">
        <w:rPr>
          <w:noProof/>
          <w:lang w:val="de-DE"/>
        </w:rPr>
        <w:t xml:space="preserve">bestanden keine </w:t>
      </w:r>
      <w:r w:rsidR="00316133" w:rsidRPr="00C95B10">
        <w:rPr>
          <w:noProof/>
          <w:szCs w:val="22"/>
          <w:lang w:val="de-DE"/>
        </w:rPr>
        <w:t>nennenswert</w:t>
      </w:r>
      <w:r w:rsidR="00316133" w:rsidRPr="00C95B10">
        <w:rPr>
          <w:noProof/>
          <w:lang w:val="de-DE"/>
        </w:rPr>
        <w:t xml:space="preserve">en </w:t>
      </w:r>
      <w:r w:rsidR="00316133" w:rsidRPr="00C95B10">
        <w:rPr>
          <w:noProof/>
          <w:szCs w:val="22"/>
          <w:lang w:val="de-DE"/>
        </w:rPr>
        <w:t>Unterschied</w:t>
      </w:r>
      <w:r w:rsidR="00316133" w:rsidRPr="00C95B10">
        <w:rPr>
          <w:noProof/>
          <w:lang w:val="de-DE"/>
        </w:rPr>
        <w:t>e</w:t>
      </w:r>
      <w:r w:rsidR="00370178" w:rsidRPr="00C95B10">
        <w:rPr>
          <w:noProof/>
          <w:lang w:val="de-DE"/>
        </w:rPr>
        <w:t xml:space="preserve"> im V</w:t>
      </w:r>
      <w:r w:rsidR="008B6F2B" w:rsidRPr="00C95B10">
        <w:rPr>
          <w:noProof/>
          <w:lang w:val="de-DE"/>
        </w:rPr>
        <w:t>ergleich zur Erwachsenenp</w:t>
      </w:r>
      <w:r w:rsidR="00370178" w:rsidRPr="00C95B10">
        <w:rPr>
          <w:noProof/>
          <w:lang w:val="de-DE"/>
        </w:rPr>
        <w:t>opulation</w:t>
      </w:r>
      <w:r w:rsidR="00BC015D" w:rsidRPr="00C95B10">
        <w:rPr>
          <w:noProof/>
          <w:lang w:val="de-DE"/>
        </w:rPr>
        <w:t>.</w:t>
      </w:r>
    </w:p>
    <w:p w14:paraId="3B3920C2" w14:textId="77777777" w:rsidR="008545C0" w:rsidRPr="00C95B10" w:rsidRDefault="008545C0" w:rsidP="00CB0D8F">
      <w:pPr>
        <w:tabs>
          <w:tab w:val="clear" w:pos="567"/>
        </w:tabs>
        <w:rPr>
          <w:noProof/>
          <w:szCs w:val="22"/>
          <w:lang w:val="de-DE"/>
        </w:rPr>
      </w:pPr>
    </w:p>
    <w:p w14:paraId="19AA7B89" w14:textId="77777777" w:rsidR="00AB2A61" w:rsidRPr="00C95B10" w:rsidRDefault="00AB2A61" w:rsidP="00CB2EA1">
      <w:pPr>
        <w:keepNext/>
        <w:ind w:left="567" w:hanging="567"/>
        <w:rPr>
          <w:noProof/>
          <w:szCs w:val="22"/>
          <w:lang w:val="de-DE"/>
        </w:rPr>
      </w:pPr>
      <w:r w:rsidRPr="00C95B10">
        <w:rPr>
          <w:b/>
          <w:noProof/>
          <w:szCs w:val="22"/>
          <w:lang w:val="de-DE"/>
        </w:rPr>
        <w:t>4.6</w:t>
      </w:r>
      <w:r w:rsidRPr="00C95B10">
        <w:rPr>
          <w:b/>
          <w:noProof/>
          <w:szCs w:val="22"/>
          <w:lang w:val="de-DE"/>
        </w:rPr>
        <w:tab/>
      </w:r>
      <w:r w:rsidR="00316133" w:rsidRPr="00C95B10">
        <w:rPr>
          <w:b/>
          <w:noProof/>
          <w:lang w:val="de-DE"/>
        </w:rPr>
        <w:t>Fertilität, Schwangerschaft und Stillzeit</w:t>
      </w:r>
    </w:p>
    <w:p w14:paraId="3C51EE11" w14:textId="77777777" w:rsidR="00AB2A61" w:rsidRPr="00C95B10" w:rsidRDefault="00AB2A61" w:rsidP="00CB2EA1">
      <w:pPr>
        <w:keepNext/>
        <w:tabs>
          <w:tab w:val="clear" w:pos="567"/>
        </w:tabs>
        <w:rPr>
          <w:i/>
          <w:noProof/>
          <w:szCs w:val="22"/>
          <w:lang w:val="de-DE"/>
        </w:rPr>
      </w:pPr>
    </w:p>
    <w:p w14:paraId="2E26DDF7" w14:textId="77777777" w:rsidR="00666472" w:rsidRPr="00C95B10" w:rsidRDefault="00316133" w:rsidP="00CB2EA1">
      <w:pPr>
        <w:keepNext/>
        <w:tabs>
          <w:tab w:val="clear" w:pos="567"/>
        </w:tabs>
        <w:rPr>
          <w:noProof/>
          <w:szCs w:val="22"/>
          <w:u w:val="single"/>
          <w:lang w:val="de-DE"/>
        </w:rPr>
      </w:pPr>
      <w:r w:rsidRPr="00C95B10">
        <w:rPr>
          <w:noProof/>
          <w:szCs w:val="22"/>
          <w:u w:val="single"/>
          <w:lang w:val="de-DE"/>
        </w:rPr>
        <w:t>Frauen im gebärfähigen Alter</w:t>
      </w:r>
      <w:r w:rsidR="00666472" w:rsidRPr="00C95B10">
        <w:rPr>
          <w:noProof/>
          <w:szCs w:val="22"/>
          <w:u w:val="single"/>
          <w:lang w:val="de-DE"/>
        </w:rPr>
        <w:t xml:space="preserve"> </w:t>
      </w:r>
      <w:r w:rsidRPr="00C95B10">
        <w:rPr>
          <w:noProof/>
          <w:szCs w:val="22"/>
          <w:u w:val="single"/>
          <w:lang w:val="de-DE"/>
        </w:rPr>
        <w:t>u</w:t>
      </w:r>
      <w:r w:rsidR="00666472" w:rsidRPr="00C95B10">
        <w:rPr>
          <w:noProof/>
          <w:szCs w:val="22"/>
          <w:u w:val="single"/>
          <w:lang w:val="de-DE"/>
        </w:rPr>
        <w:t xml:space="preserve">nd </w:t>
      </w:r>
      <w:r w:rsidRPr="00C95B10">
        <w:rPr>
          <w:noProof/>
          <w:szCs w:val="22"/>
          <w:u w:val="single"/>
          <w:lang w:val="de-DE"/>
        </w:rPr>
        <w:t>K</w:t>
      </w:r>
      <w:r w:rsidR="00666472" w:rsidRPr="00C95B10">
        <w:rPr>
          <w:noProof/>
          <w:szCs w:val="22"/>
          <w:u w:val="single"/>
          <w:lang w:val="de-DE"/>
        </w:rPr>
        <w:t>ontra</w:t>
      </w:r>
      <w:r w:rsidRPr="00C95B10">
        <w:rPr>
          <w:noProof/>
          <w:szCs w:val="22"/>
          <w:u w:val="single"/>
          <w:lang w:val="de-DE"/>
        </w:rPr>
        <w:t>z</w:t>
      </w:r>
      <w:r w:rsidR="00666472" w:rsidRPr="00C95B10">
        <w:rPr>
          <w:noProof/>
          <w:szCs w:val="22"/>
          <w:u w:val="single"/>
          <w:lang w:val="de-DE"/>
        </w:rPr>
        <w:t xml:space="preserve">eption </w:t>
      </w:r>
      <w:r w:rsidRPr="00C95B10">
        <w:rPr>
          <w:noProof/>
          <w:szCs w:val="22"/>
          <w:u w:val="single"/>
          <w:lang w:val="de-DE"/>
        </w:rPr>
        <w:t>bei Männern und Frauen</w:t>
      </w:r>
    </w:p>
    <w:p w14:paraId="241E13C4" w14:textId="77777777" w:rsidR="00C067A6" w:rsidRPr="00C95B10" w:rsidRDefault="00C067A6" w:rsidP="00CB2EA1">
      <w:pPr>
        <w:keepNext/>
        <w:rPr>
          <w:noProof/>
          <w:szCs w:val="22"/>
          <w:lang w:val="de-DE"/>
        </w:rPr>
      </w:pPr>
    </w:p>
    <w:p w14:paraId="30E9012C" w14:textId="77777777" w:rsidR="00FA341A" w:rsidRPr="00C95B10" w:rsidRDefault="00222219" w:rsidP="00CB2EA1">
      <w:pPr>
        <w:rPr>
          <w:noProof/>
          <w:lang w:val="de-DE"/>
        </w:rPr>
      </w:pPr>
      <w:r w:rsidRPr="00C95B10">
        <w:rPr>
          <w:noProof/>
          <w:szCs w:val="22"/>
          <w:lang w:val="de-DE"/>
        </w:rPr>
        <w:t>Die Anwendung von</w:t>
      </w:r>
      <w:r w:rsidRPr="00C95B10">
        <w:rPr>
          <w:noProof/>
          <w:lang w:val="de-DE"/>
        </w:rPr>
        <w:t xml:space="preserve"> </w:t>
      </w:r>
      <w:r w:rsidR="00FA341A" w:rsidRPr="00C95B10">
        <w:rPr>
          <w:noProof/>
          <w:lang w:val="de-DE"/>
        </w:rPr>
        <w:t xml:space="preserve">Fycompa </w:t>
      </w:r>
      <w:r w:rsidRPr="00C95B10">
        <w:rPr>
          <w:noProof/>
          <w:szCs w:val="22"/>
          <w:lang w:val="de-DE"/>
        </w:rPr>
        <w:t xml:space="preserve">bei Frauen im gebärfähigen Alter, die </w:t>
      </w:r>
      <w:r w:rsidR="000F6768" w:rsidRPr="00C95B10">
        <w:rPr>
          <w:noProof/>
          <w:szCs w:val="22"/>
          <w:lang w:val="de-DE"/>
        </w:rPr>
        <w:t>nicht verhüten</w:t>
      </w:r>
      <w:r w:rsidRPr="00C95B10">
        <w:rPr>
          <w:noProof/>
          <w:szCs w:val="22"/>
          <w:lang w:val="de-DE"/>
        </w:rPr>
        <w:t>, wird nicht empfohlen</w:t>
      </w:r>
      <w:r w:rsidR="00C63316" w:rsidRPr="00C95B10">
        <w:rPr>
          <w:noProof/>
          <w:szCs w:val="22"/>
          <w:lang w:val="de-DE"/>
        </w:rPr>
        <w:t>,</w:t>
      </w:r>
      <w:r w:rsidR="00FA341A" w:rsidRPr="00C95B10">
        <w:rPr>
          <w:noProof/>
          <w:lang w:val="de-DE"/>
        </w:rPr>
        <w:t xml:space="preserve"> </w:t>
      </w:r>
      <w:r w:rsidR="00C63316" w:rsidRPr="00C95B10">
        <w:rPr>
          <w:noProof/>
          <w:lang w:val="de-DE"/>
        </w:rPr>
        <w:t xml:space="preserve">es sei denn, die </w:t>
      </w:r>
      <w:r w:rsidR="00C63316" w:rsidRPr="00C95B10">
        <w:rPr>
          <w:noProof/>
          <w:szCs w:val="24"/>
          <w:lang w:val="de-DE"/>
        </w:rPr>
        <w:t>Behandlung</w:t>
      </w:r>
      <w:r w:rsidR="00C63316" w:rsidRPr="00C95B10">
        <w:rPr>
          <w:noProof/>
          <w:lang w:val="de-DE"/>
        </w:rPr>
        <w:t xml:space="preserve"> ist eindeutig </w:t>
      </w:r>
      <w:r w:rsidR="00C63316" w:rsidRPr="00C95B10">
        <w:rPr>
          <w:noProof/>
          <w:lang w:val="de-DE" w:eastAsia="es-ES_tradnl"/>
        </w:rPr>
        <w:t>erforderlich</w:t>
      </w:r>
      <w:r w:rsidR="00FA341A" w:rsidRPr="00C95B10">
        <w:rPr>
          <w:noProof/>
          <w:lang w:val="de-DE"/>
        </w:rPr>
        <w:t>.</w:t>
      </w:r>
      <w:r w:rsidR="00064136" w:rsidRPr="00C95B10">
        <w:rPr>
          <w:noProof/>
          <w:lang w:val="de-DE"/>
        </w:rPr>
        <w:t xml:space="preserve"> Fycompa kann die Wirksamkeit gestagenhaltiger hormoneller Kontrazeptiva vermindern. Daher wird eine zusätzliche nicht-hormonelle Form der Empfängnisverhütung empfohlen (siehe Abschnitt 4.4 und 4.5).</w:t>
      </w:r>
    </w:p>
    <w:p w14:paraId="75DECCF2" w14:textId="77777777" w:rsidR="00666472" w:rsidRPr="00C95B10" w:rsidRDefault="00666472" w:rsidP="00CB2EA1">
      <w:pPr>
        <w:rPr>
          <w:noProof/>
          <w:lang w:val="de-DE"/>
        </w:rPr>
      </w:pPr>
    </w:p>
    <w:p w14:paraId="7F69698E" w14:textId="77777777" w:rsidR="00666472" w:rsidRPr="00C95B10" w:rsidRDefault="00C63316" w:rsidP="00CB2EA1">
      <w:pPr>
        <w:keepNext/>
        <w:rPr>
          <w:noProof/>
          <w:u w:val="single"/>
          <w:lang w:val="de-DE"/>
        </w:rPr>
      </w:pPr>
      <w:r w:rsidRPr="00C95B10">
        <w:rPr>
          <w:noProof/>
          <w:u w:val="single"/>
          <w:lang w:val="de-DE"/>
        </w:rPr>
        <w:t>Schwangerschaft</w:t>
      </w:r>
    </w:p>
    <w:p w14:paraId="0A03605B" w14:textId="77777777" w:rsidR="00C364F9" w:rsidRPr="00C95B10" w:rsidRDefault="00C364F9" w:rsidP="00CB2EA1">
      <w:pPr>
        <w:keepNext/>
        <w:rPr>
          <w:noProof/>
          <w:u w:val="single"/>
          <w:lang w:val="de-DE"/>
        </w:rPr>
      </w:pPr>
    </w:p>
    <w:p w14:paraId="3E942899" w14:textId="77777777" w:rsidR="00FA341A" w:rsidRPr="00C95B10" w:rsidRDefault="00736DA4" w:rsidP="00CB2EA1">
      <w:pPr>
        <w:rPr>
          <w:noProof/>
          <w:lang w:val="de-DE"/>
        </w:rPr>
      </w:pPr>
      <w:r w:rsidRPr="00C95B10">
        <w:rPr>
          <w:noProof/>
          <w:lang w:val="de-DE"/>
        </w:rPr>
        <w:t xml:space="preserve">Bisher liegen nur </w:t>
      </w:r>
      <w:r w:rsidR="000F6768" w:rsidRPr="00C95B10">
        <w:rPr>
          <w:noProof/>
          <w:lang w:val="de-DE"/>
        </w:rPr>
        <w:t xml:space="preserve">sehr </w:t>
      </w:r>
      <w:r w:rsidRPr="00C95B10">
        <w:rPr>
          <w:noProof/>
          <w:lang w:val="de-DE"/>
        </w:rPr>
        <w:t xml:space="preserve">begrenzte Erfahrungen (weniger als 300 </w:t>
      </w:r>
      <w:r w:rsidR="006F7AF5" w:rsidRPr="00C95B10">
        <w:rPr>
          <w:noProof/>
          <w:lang w:val="de-DE"/>
        </w:rPr>
        <w:t>Schwangerschaftsausgänge</w:t>
      </w:r>
      <w:r w:rsidRPr="00C95B10">
        <w:rPr>
          <w:noProof/>
          <w:lang w:val="de-DE"/>
        </w:rPr>
        <w:t xml:space="preserve">) mit der Anwendung von </w:t>
      </w:r>
      <w:r w:rsidRPr="00C95B10">
        <w:rPr>
          <w:noProof/>
          <w:lang w:val="de-DE" w:eastAsia="en-GB"/>
        </w:rPr>
        <w:t>Perampanel</w:t>
      </w:r>
      <w:r w:rsidRPr="00C95B10">
        <w:rPr>
          <w:noProof/>
          <w:lang w:val="de-DE"/>
        </w:rPr>
        <w:t xml:space="preserve"> bei Schwangeren vor</w:t>
      </w:r>
      <w:r w:rsidR="00FA341A" w:rsidRPr="00C95B10">
        <w:rPr>
          <w:noProof/>
          <w:lang w:val="de-DE"/>
        </w:rPr>
        <w:t xml:space="preserve">. </w:t>
      </w:r>
      <w:r w:rsidRPr="00C95B10">
        <w:rPr>
          <w:noProof/>
          <w:lang w:val="de-DE"/>
        </w:rPr>
        <w:t xml:space="preserve">Tierexperimentelle Studien ergaben keine Hinweise auf </w:t>
      </w:r>
      <w:r w:rsidR="00FA341A" w:rsidRPr="00C95B10">
        <w:rPr>
          <w:noProof/>
          <w:lang w:val="de-DE"/>
        </w:rPr>
        <w:t>teratogen</w:t>
      </w:r>
      <w:r w:rsidRPr="00C95B10">
        <w:rPr>
          <w:noProof/>
          <w:lang w:val="de-DE"/>
        </w:rPr>
        <w:t>e Wirkungen bei Ratten oder Kaninchen</w:t>
      </w:r>
      <w:r w:rsidR="00FA341A" w:rsidRPr="00C95B10">
        <w:rPr>
          <w:noProof/>
          <w:lang w:val="de-DE"/>
        </w:rPr>
        <w:t xml:space="preserve">, </w:t>
      </w:r>
      <w:r w:rsidRPr="00C95B10">
        <w:rPr>
          <w:noProof/>
          <w:lang w:val="de-DE"/>
        </w:rPr>
        <w:t xml:space="preserve">jedoch </w:t>
      </w:r>
      <w:r w:rsidRPr="00C95B10">
        <w:rPr>
          <w:noProof/>
          <w:szCs w:val="26"/>
          <w:lang w:val="de-DE"/>
        </w:rPr>
        <w:t xml:space="preserve">wurde bei Ratten </w:t>
      </w:r>
      <w:r w:rsidR="00AD0331" w:rsidRPr="00C95B10">
        <w:rPr>
          <w:noProof/>
          <w:szCs w:val="26"/>
          <w:lang w:val="de-DE"/>
        </w:rPr>
        <w:t>bei Gabe</w:t>
      </w:r>
      <w:r w:rsidRPr="00C95B10">
        <w:rPr>
          <w:noProof/>
          <w:szCs w:val="26"/>
          <w:lang w:val="de-DE"/>
        </w:rPr>
        <w:t xml:space="preserve"> </w:t>
      </w:r>
      <w:r w:rsidRPr="00C95B10">
        <w:rPr>
          <w:noProof/>
          <w:lang w:val="de-DE"/>
        </w:rPr>
        <w:t>maternaltoxische</w:t>
      </w:r>
      <w:r w:rsidR="00AD0331" w:rsidRPr="00C95B10">
        <w:rPr>
          <w:noProof/>
          <w:lang w:val="de-DE"/>
        </w:rPr>
        <w:t>r</w:t>
      </w:r>
      <w:r w:rsidRPr="00C95B10">
        <w:rPr>
          <w:noProof/>
          <w:lang w:val="de-DE"/>
        </w:rPr>
        <w:t xml:space="preserve"> Dosen </w:t>
      </w:r>
      <w:r w:rsidRPr="00C95B10">
        <w:rPr>
          <w:noProof/>
          <w:szCs w:val="26"/>
          <w:lang w:val="de-DE"/>
        </w:rPr>
        <w:t>E</w:t>
      </w:r>
      <w:r w:rsidR="00FA341A" w:rsidRPr="00C95B10">
        <w:rPr>
          <w:noProof/>
          <w:lang w:val="de-DE"/>
        </w:rPr>
        <w:t>mbryotoxi</w:t>
      </w:r>
      <w:r w:rsidRPr="00C95B10">
        <w:rPr>
          <w:noProof/>
          <w:lang w:val="de-DE"/>
        </w:rPr>
        <w:t>zität beobachtet</w:t>
      </w:r>
      <w:r w:rsidR="00FA341A" w:rsidRPr="00C95B10">
        <w:rPr>
          <w:noProof/>
          <w:lang w:val="de-DE"/>
        </w:rPr>
        <w:t xml:space="preserve"> (</w:t>
      </w:r>
      <w:r w:rsidRPr="00C95B10">
        <w:rPr>
          <w:noProof/>
          <w:lang w:val="de-DE"/>
        </w:rPr>
        <w:t>siehe Abschnitt </w:t>
      </w:r>
      <w:r w:rsidR="00FA341A" w:rsidRPr="00C95B10">
        <w:rPr>
          <w:noProof/>
          <w:lang w:val="de-DE"/>
        </w:rPr>
        <w:t>5.3)</w:t>
      </w:r>
      <w:r w:rsidR="00E042F3" w:rsidRPr="00C95B10">
        <w:rPr>
          <w:noProof/>
          <w:lang w:val="de-DE"/>
        </w:rPr>
        <w:t>.</w:t>
      </w:r>
      <w:r w:rsidR="00FA341A" w:rsidRPr="00C95B10">
        <w:rPr>
          <w:noProof/>
          <w:lang w:val="de-DE"/>
        </w:rPr>
        <w:t xml:space="preserve"> </w:t>
      </w:r>
      <w:r w:rsidR="00FD1283" w:rsidRPr="00C95B10">
        <w:rPr>
          <w:noProof/>
          <w:lang w:val="de-DE"/>
        </w:rPr>
        <w:t xml:space="preserve">Die Anwendung von </w:t>
      </w:r>
      <w:r w:rsidR="00FA341A" w:rsidRPr="00C95B10">
        <w:rPr>
          <w:noProof/>
          <w:lang w:val="de-DE"/>
        </w:rPr>
        <w:t xml:space="preserve">Fycompa </w:t>
      </w:r>
      <w:r w:rsidR="00FD1283" w:rsidRPr="00C95B10">
        <w:rPr>
          <w:noProof/>
          <w:lang w:val="de-DE"/>
        </w:rPr>
        <w:t>während der Schwangerschaft wird nicht empfohlen</w:t>
      </w:r>
      <w:r w:rsidR="00FA341A" w:rsidRPr="00C95B10">
        <w:rPr>
          <w:noProof/>
          <w:lang w:val="de-DE"/>
        </w:rPr>
        <w:t>.</w:t>
      </w:r>
    </w:p>
    <w:p w14:paraId="54E64F7F" w14:textId="77777777" w:rsidR="00666472" w:rsidRPr="00C95B10" w:rsidRDefault="00666472" w:rsidP="00CB2EA1">
      <w:pPr>
        <w:rPr>
          <w:noProof/>
          <w:lang w:val="de-DE"/>
        </w:rPr>
      </w:pPr>
    </w:p>
    <w:p w14:paraId="228493C7" w14:textId="77777777" w:rsidR="00666472" w:rsidRPr="00C95B10" w:rsidRDefault="00FD1283" w:rsidP="00CB2EA1">
      <w:pPr>
        <w:keepNext/>
        <w:tabs>
          <w:tab w:val="clear" w:pos="567"/>
        </w:tabs>
        <w:rPr>
          <w:noProof/>
          <w:szCs w:val="22"/>
          <w:u w:val="single"/>
          <w:lang w:val="de-DE"/>
        </w:rPr>
      </w:pPr>
      <w:r w:rsidRPr="00C95B10">
        <w:rPr>
          <w:noProof/>
          <w:szCs w:val="22"/>
          <w:u w:val="single"/>
          <w:lang w:val="de-DE"/>
        </w:rPr>
        <w:t>Stillzeit</w:t>
      </w:r>
    </w:p>
    <w:p w14:paraId="53260E8F" w14:textId="77777777" w:rsidR="00C364F9" w:rsidRPr="00C95B10" w:rsidRDefault="00C364F9" w:rsidP="00CB2EA1">
      <w:pPr>
        <w:keepNext/>
        <w:tabs>
          <w:tab w:val="clear" w:pos="567"/>
        </w:tabs>
        <w:rPr>
          <w:noProof/>
          <w:szCs w:val="22"/>
          <w:u w:val="single"/>
          <w:lang w:val="de-DE"/>
        </w:rPr>
      </w:pPr>
    </w:p>
    <w:p w14:paraId="760978E9" w14:textId="77777777" w:rsidR="00666472" w:rsidRPr="00C95B10" w:rsidRDefault="005742B6" w:rsidP="00CB2EA1">
      <w:pPr>
        <w:autoSpaceDE w:val="0"/>
        <w:autoSpaceDN w:val="0"/>
        <w:rPr>
          <w:rFonts w:eastAsia="SimSun"/>
          <w:noProof/>
          <w:szCs w:val="22"/>
          <w:lang w:val="de-DE" w:eastAsia="zh-CN"/>
        </w:rPr>
      </w:pPr>
      <w:r w:rsidRPr="00C95B10">
        <w:rPr>
          <w:rFonts w:eastAsia="SimSun"/>
          <w:noProof/>
          <w:szCs w:val="24"/>
          <w:lang w:val="de-DE" w:eastAsia="zh-CN"/>
        </w:rPr>
        <w:t>Untersuchungen an</w:t>
      </w:r>
      <w:r w:rsidR="00B4292F" w:rsidRPr="00C95B10">
        <w:rPr>
          <w:rFonts w:eastAsia="SimSun"/>
          <w:noProof/>
          <w:szCs w:val="22"/>
          <w:lang w:val="de-DE" w:eastAsia="zh-CN"/>
        </w:rPr>
        <w:t xml:space="preserve"> laktierenden Ratten haben die Ausscheidung von </w:t>
      </w:r>
      <w:r w:rsidR="00B4292F" w:rsidRPr="00C95B10">
        <w:rPr>
          <w:rFonts w:eastAsia="SimSun"/>
          <w:noProof/>
          <w:szCs w:val="22"/>
          <w:lang w:val="de-DE" w:eastAsia="en-GB"/>
        </w:rPr>
        <w:t>Perampanel</w:t>
      </w:r>
      <w:r w:rsidR="00666472" w:rsidRPr="00C95B10">
        <w:rPr>
          <w:rFonts w:eastAsia="SimSun"/>
          <w:noProof/>
          <w:szCs w:val="22"/>
          <w:lang w:val="de-DE" w:eastAsia="zh-CN"/>
        </w:rPr>
        <w:t xml:space="preserve"> </w:t>
      </w:r>
      <w:r w:rsidR="00B4292F" w:rsidRPr="00C95B10">
        <w:rPr>
          <w:rFonts w:eastAsia="SimSun"/>
          <w:noProof/>
          <w:szCs w:val="22"/>
          <w:lang w:val="de-DE" w:eastAsia="zh-CN"/>
        </w:rPr>
        <w:t>u</w:t>
      </w:r>
      <w:r w:rsidR="00666472" w:rsidRPr="00C95B10">
        <w:rPr>
          <w:rFonts w:eastAsia="SimSun"/>
          <w:noProof/>
          <w:szCs w:val="22"/>
          <w:lang w:val="de-DE" w:eastAsia="zh-CN"/>
        </w:rPr>
        <w:t>nd/o</w:t>
      </w:r>
      <w:r w:rsidR="00B4292F" w:rsidRPr="00C95B10">
        <w:rPr>
          <w:rFonts w:eastAsia="SimSun"/>
          <w:noProof/>
          <w:szCs w:val="22"/>
          <w:lang w:val="de-DE" w:eastAsia="zh-CN"/>
        </w:rPr>
        <w:t>de</w:t>
      </w:r>
      <w:r w:rsidR="00666472" w:rsidRPr="00C95B10">
        <w:rPr>
          <w:rFonts w:eastAsia="SimSun"/>
          <w:noProof/>
          <w:szCs w:val="22"/>
          <w:lang w:val="de-DE" w:eastAsia="zh-CN"/>
        </w:rPr>
        <w:t xml:space="preserve">r </w:t>
      </w:r>
      <w:r w:rsidR="00B4292F" w:rsidRPr="00C95B10">
        <w:rPr>
          <w:rFonts w:eastAsia="SimSun"/>
          <w:noProof/>
          <w:szCs w:val="22"/>
          <w:lang w:val="de-DE" w:eastAsia="zh-CN"/>
        </w:rPr>
        <w:t>seinen M</w:t>
      </w:r>
      <w:r w:rsidR="00666472" w:rsidRPr="00C95B10">
        <w:rPr>
          <w:rFonts w:eastAsia="SimSun"/>
          <w:noProof/>
          <w:szCs w:val="22"/>
          <w:lang w:val="de-DE" w:eastAsia="zh-CN"/>
        </w:rPr>
        <w:t>etabolite</w:t>
      </w:r>
      <w:r w:rsidR="00B4292F" w:rsidRPr="00C95B10">
        <w:rPr>
          <w:rFonts w:eastAsia="SimSun"/>
          <w:noProof/>
          <w:szCs w:val="22"/>
          <w:lang w:val="de-DE" w:eastAsia="zh-CN"/>
        </w:rPr>
        <w:t xml:space="preserve">n </w:t>
      </w:r>
      <w:r w:rsidR="00B4292F" w:rsidRPr="00C95B10">
        <w:rPr>
          <w:noProof/>
          <w:szCs w:val="22"/>
          <w:lang w:val="de-DE"/>
        </w:rPr>
        <w:t>in die Muttermilch gezeigt</w:t>
      </w:r>
      <w:r w:rsidR="00666472" w:rsidRPr="00C95B10">
        <w:rPr>
          <w:rFonts w:eastAsia="SimSun"/>
          <w:noProof/>
          <w:szCs w:val="22"/>
          <w:lang w:val="de-DE" w:eastAsia="zh-CN"/>
        </w:rPr>
        <w:t xml:space="preserve"> (</w:t>
      </w:r>
      <w:r w:rsidR="00B4292F" w:rsidRPr="00C95B10">
        <w:rPr>
          <w:rFonts w:eastAsia="SimSun"/>
          <w:noProof/>
          <w:szCs w:val="22"/>
          <w:lang w:val="de-DE" w:eastAsia="zh-CN"/>
        </w:rPr>
        <w:t xml:space="preserve">Einzelheiten siehe </w:t>
      </w:r>
      <w:r w:rsidR="00D72E8D" w:rsidRPr="00C95B10">
        <w:rPr>
          <w:rFonts w:eastAsia="SimSun"/>
          <w:noProof/>
          <w:szCs w:val="22"/>
          <w:lang w:val="de-DE" w:eastAsia="zh-CN"/>
        </w:rPr>
        <w:t xml:space="preserve">Abschnitt </w:t>
      </w:r>
      <w:r w:rsidR="00666472" w:rsidRPr="00C95B10">
        <w:rPr>
          <w:rFonts w:eastAsia="SimSun"/>
          <w:noProof/>
          <w:szCs w:val="22"/>
          <w:lang w:val="de-DE" w:eastAsia="zh-CN"/>
        </w:rPr>
        <w:t xml:space="preserve">5.3). </w:t>
      </w:r>
      <w:r w:rsidR="003C1807" w:rsidRPr="00C95B10">
        <w:rPr>
          <w:noProof/>
          <w:szCs w:val="22"/>
          <w:lang w:val="de-DE"/>
        </w:rPr>
        <w:t>Es ist nicht bekannt, ob</w:t>
      </w:r>
      <w:r w:rsidR="003C1807" w:rsidRPr="00C95B10">
        <w:rPr>
          <w:rFonts w:eastAsia="SimSun"/>
          <w:noProof/>
          <w:szCs w:val="22"/>
          <w:lang w:val="de-DE" w:eastAsia="zh-CN"/>
        </w:rPr>
        <w:t xml:space="preserve"> </w:t>
      </w:r>
      <w:r w:rsidR="003C1807" w:rsidRPr="00C95B10">
        <w:rPr>
          <w:rFonts w:eastAsia="SimSun"/>
          <w:noProof/>
          <w:szCs w:val="22"/>
          <w:lang w:val="de-DE" w:eastAsia="en-GB"/>
        </w:rPr>
        <w:t>Perampanel</w:t>
      </w:r>
      <w:r w:rsidR="00666472" w:rsidRPr="00C95B10">
        <w:rPr>
          <w:noProof/>
          <w:lang w:val="de-DE"/>
        </w:rPr>
        <w:t xml:space="preserve"> </w:t>
      </w:r>
      <w:r w:rsidR="003C1807" w:rsidRPr="00C95B10">
        <w:rPr>
          <w:noProof/>
          <w:szCs w:val="22"/>
          <w:lang w:val="de-DE"/>
        </w:rPr>
        <w:t xml:space="preserve">in die </w:t>
      </w:r>
      <w:r w:rsidR="00BC2FD3" w:rsidRPr="00C95B10">
        <w:rPr>
          <w:noProof/>
          <w:szCs w:val="22"/>
          <w:lang w:val="de-DE"/>
        </w:rPr>
        <w:t xml:space="preserve">menschliche </w:t>
      </w:r>
      <w:r w:rsidR="003C1807" w:rsidRPr="00C95B10">
        <w:rPr>
          <w:noProof/>
          <w:szCs w:val="22"/>
          <w:lang w:val="de-DE"/>
        </w:rPr>
        <w:t>Muttermilch übergeht</w:t>
      </w:r>
      <w:r w:rsidR="00666472" w:rsidRPr="00C95B10">
        <w:rPr>
          <w:noProof/>
          <w:lang w:val="de-DE"/>
        </w:rPr>
        <w:t xml:space="preserve">. </w:t>
      </w:r>
      <w:r w:rsidR="003C1807" w:rsidRPr="00C95B10">
        <w:rPr>
          <w:noProof/>
          <w:szCs w:val="22"/>
          <w:lang w:val="de-DE"/>
        </w:rPr>
        <w:t>Ein Risiko für das Neugeborene</w:t>
      </w:r>
      <w:del w:id="26" w:author="RWS Translator" w:date="2026-04-09T12:03:00Z" w16du:dateUtc="2026-04-09T10:03:00Z">
        <w:r w:rsidR="003C1807" w:rsidRPr="00C95B10" w:rsidDel="002D44B4">
          <w:rPr>
            <w:noProof/>
            <w:szCs w:val="22"/>
            <w:lang w:val="de-DE"/>
          </w:rPr>
          <w:delText xml:space="preserve"> </w:delText>
        </w:r>
      </w:del>
      <w:r w:rsidR="003C1807" w:rsidRPr="00C95B10">
        <w:rPr>
          <w:noProof/>
          <w:szCs w:val="22"/>
          <w:lang w:val="de-DE"/>
        </w:rPr>
        <w:t>/</w:t>
      </w:r>
      <w:del w:id="27" w:author="RWS Translator" w:date="2026-04-09T12:03:00Z" w16du:dateUtc="2026-04-09T10:03:00Z">
        <w:r w:rsidR="003C1807" w:rsidRPr="00C95B10" w:rsidDel="002D44B4">
          <w:rPr>
            <w:noProof/>
            <w:szCs w:val="22"/>
            <w:lang w:val="de-DE"/>
          </w:rPr>
          <w:delText xml:space="preserve"> </w:delText>
        </w:r>
      </w:del>
      <w:r w:rsidR="003C1807" w:rsidRPr="00C95B10">
        <w:rPr>
          <w:noProof/>
          <w:szCs w:val="22"/>
          <w:lang w:val="de-DE"/>
        </w:rPr>
        <w:t>Kind kann nicht ausgeschlossen werden</w:t>
      </w:r>
      <w:r w:rsidR="00666472" w:rsidRPr="00C95B10">
        <w:rPr>
          <w:rFonts w:eastAsia="SimSun"/>
          <w:noProof/>
          <w:szCs w:val="22"/>
          <w:lang w:val="de-DE" w:eastAsia="zh-CN"/>
        </w:rPr>
        <w:t xml:space="preserve">. </w:t>
      </w:r>
      <w:r w:rsidR="003C1807" w:rsidRPr="00C95B10">
        <w:rPr>
          <w:noProof/>
          <w:szCs w:val="22"/>
          <w:lang w:val="de-DE"/>
        </w:rPr>
        <w:t xml:space="preserve">Es muss eine Entscheidung darüber getroffen werden, ob das Stillen zu unterbrechen ist oder ob auf die Behandlung mit </w:t>
      </w:r>
      <w:r w:rsidR="003C1807" w:rsidRPr="00C95B10">
        <w:rPr>
          <w:noProof/>
          <w:szCs w:val="22"/>
          <w:lang w:val="de-DE" w:eastAsia="en-GB"/>
        </w:rPr>
        <w:t>Fycompa</w:t>
      </w:r>
      <w:r w:rsidR="003C1807" w:rsidRPr="00C95B10">
        <w:rPr>
          <w:noProof/>
          <w:szCs w:val="22"/>
          <w:lang w:val="de-DE"/>
        </w:rPr>
        <w:t xml:space="preserve"> verzichtet werden soll</w:t>
      </w:r>
      <w:del w:id="28" w:author="RWS Translator" w:date="2026-04-09T12:03:00Z" w16du:dateUtc="2026-04-09T10:03:00Z">
        <w:r w:rsidR="003C1807" w:rsidRPr="00C95B10" w:rsidDel="002D44B4">
          <w:rPr>
            <w:noProof/>
            <w:szCs w:val="22"/>
            <w:lang w:val="de-DE"/>
          </w:rPr>
          <w:delText xml:space="preserve"> </w:delText>
        </w:r>
      </w:del>
      <w:r w:rsidR="003C1807" w:rsidRPr="00C95B10">
        <w:rPr>
          <w:noProof/>
          <w:szCs w:val="22"/>
          <w:lang w:val="de-DE"/>
        </w:rPr>
        <w:t>/</w:t>
      </w:r>
      <w:del w:id="29" w:author="RWS Translator" w:date="2026-04-09T12:03:00Z" w16du:dateUtc="2026-04-09T10:03:00Z">
        <w:r w:rsidR="003C1807" w:rsidRPr="00C95B10" w:rsidDel="002D44B4">
          <w:rPr>
            <w:noProof/>
            <w:szCs w:val="22"/>
            <w:lang w:val="de-DE"/>
          </w:rPr>
          <w:delText xml:space="preserve"> </w:delText>
        </w:r>
      </w:del>
      <w:r w:rsidR="003C1807" w:rsidRPr="00C95B10">
        <w:rPr>
          <w:noProof/>
          <w:szCs w:val="22"/>
          <w:lang w:val="de-DE"/>
        </w:rPr>
        <w:t xml:space="preserve">die Behandlung mit </w:t>
      </w:r>
      <w:r w:rsidR="003C1807" w:rsidRPr="00C95B10">
        <w:rPr>
          <w:noProof/>
          <w:szCs w:val="22"/>
          <w:lang w:val="de-DE" w:eastAsia="en-GB"/>
        </w:rPr>
        <w:t>Fycompa</w:t>
      </w:r>
      <w:r w:rsidR="003C1807" w:rsidRPr="00C95B10">
        <w:rPr>
          <w:noProof/>
          <w:szCs w:val="22"/>
          <w:lang w:val="de-DE"/>
        </w:rPr>
        <w:t xml:space="preserve"> zu unterbrechen ist. Dabei </w:t>
      </w:r>
      <w:r w:rsidR="000B78A9" w:rsidRPr="00C95B10">
        <w:rPr>
          <w:noProof/>
          <w:szCs w:val="22"/>
          <w:lang w:val="de-DE"/>
        </w:rPr>
        <w:t xml:space="preserve">ist </w:t>
      </w:r>
      <w:r w:rsidR="003C1807" w:rsidRPr="00C95B10">
        <w:rPr>
          <w:noProof/>
          <w:szCs w:val="22"/>
          <w:lang w:val="de-DE"/>
        </w:rPr>
        <w:t xml:space="preserve">sowohl der Nutzen des Stillens für das Kind als auch der Nutzen der Therapie für die Frau </w:t>
      </w:r>
      <w:r w:rsidR="000B78A9" w:rsidRPr="00C95B10">
        <w:rPr>
          <w:noProof/>
          <w:szCs w:val="22"/>
          <w:lang w:val="de-DE"/>
        </w:rPr>
        <w:t>zu berücksichtigen</w:t>
      </w:r>
      <w:r w:rsidR="00666472" w:rsidRPr="00C95B10">
        <w:rPr>
          <w:rFonts w:eastAsia="SimSun"/>
          <w:noProof/>
          <w:szCs w:val="22"/>
          <w:lang w:val="de-DE" w:eastAsia="zh-CN"/>
        </w:rPr>
        <w:t>.</w:t>
      </w:r>
    </w:p>
    <w:p w14:paraId="6470713D" w14:textId="77777777" w:rsidR="00666472" w:rsidRPr="00C95B10" w:rsidRDefault="00666472" w:rsidP="00CB2EA1">
      <w:pPr>
        <w:tabs>
          <w:tab w:val="clear" w:pos="567"/>
        </w:tabs>
        <w:rPr>
          <w:noProof/>
          <w:szCs w:val="22"/>
          <w:lang w:val="de-DE"/>
        </w:rPr>
      </w:pPr>
    </w:p>
    <w:p w14:paraId="48B50EE5" w14:textId="77777777" w:rsidR="00666472" w:rsidRPr="00C95B10" w:rsidRDefault="00666472" w:rsidP="00CB2EA1">
      <w:pPr>
        <w:keepNext/>
        <w:tabs>
          <w:tab w:val="clear" w:pos="567"/>
        </w:tabs>
        <w:rPr>
          <w:noProof/>
          <w:szCs w:val="22"/>
          <w:u w:val="single"/>
          <w:lang w:val="de-DE"/>
        </w:rPr>
      </w:pPr>
      <w:r w:rsidRPr="00C95B10">
        <w:rPr>
          <w:noProof/>
          <w:szCs w:val="22"/>
          <w:u w:val="single"/>
          <w:lang w:val="de-DE"/>
        </w:rPr>
        <w:t>Fertilit</w:t>
      </w:r>
      <w:r w:rsidR="003C1807" w:rsidRPr="00C95B10">
        <w:rPr>
          <w:noProof/>
          <w:szCs w:val="22"/>
          <w:u w:val="single"/>
          <w:lang w:val="de-DE"/>
        </w:rPr>
        <w:t>ät</w:t>
      </w:r>
    </w:p>
    <w:p w14:paraId="650949F2" w14:textId="77777777" w:rsidR="00C364F9" w:rsidRPr="00C95B10" w:rsidRDefault="00C364F9" w:rsidP="00CB2EA1">
      <w:pPr>
        <w:keepNext/>
        <w:tabs>
          <w:tab w:val="clear" w:pos="567"/>
        </w:tabs>
        <w:rPr>
          <w:noProof/>
          <w:szCs w:val="22"/>
          <w:u w:val="single"/>
          <w:lang w:val="de-DE"/>
        </w:rPr>
      </w:pPr>
    </w:p>
    <w:p w14:paraId="3066B231" w14:textId="77777777" w:rsidR="00FA341A" w:rsidRPr="00C95B10" w:rsidRDefault="00FA341A" w:rsidP="00CB2EA1">
      <w:pPr>
        <w:autoSpaceDE w:val="0"/>
        <w:autoSpaceDN w:val="0"/>
        <w:rPr>
          <w:noProof/>
          <w:lang w:val="de-DE"/>
        </w:rPr>
      </w:pPr>
      <w:r w:rsidRPr="00C95B10">
        <w:rPr>
          <w:noProof/>
          <w:lang w:val="de-DE"/>
        </w:rPr>
        <w:t xml:space="preserve">In </w:t>
      </w:r>
      <w:r w:rsidR="000269C0" w:rsidRPr="00C95B10">
        <w:rPr>
          <w:noProof/>
          <w:lang w:val="de-DE"/>
        </w:rPr>
        <w:t>de</w:t>
      </w:r>
      <w:r w:rsidR="005742B6" w:rsidRPr="00C95B10">
        <w:rPr>
          <w:noProof/>
          <w:lang w:val="de-DE"/>
        </w:rPr>
        <w:t>r</w:t>
      </w:r>
      <w:r w:rsidR="000269C0" w:rsidRPr="00C95B10">
        <w:rPr>
          <w:noProof/>
          <w:lang w:val="de-DE"/>
        </w:rPr>
        <w:t xml:space="preserve"> Fertilitätsstudie bei Ratten</w:t>
      </w:r>
      <w:r w:rsidRPr="00C95B10">
        <w:rPr>
          <w:noProof/>
          <w:lang w:val="de-DE"/>
        </w:rPr>
        <w:t xml:space="preserve"> </w:t>
      </w:r>
      <w:r w:rsidR="000269C0" w:rsidRPr="00C95B10">
        <w:rPr>
          <w:noProof/>
          <w:szCs w:val="26"/>
          <w:lang w:val="de-DE"/>
        </w:rPr>
        <w:t>wurden</w:t>
      </w:r>
      <w:r w:rsidR="000269C0" w:rsidRPr="00C95B10">
        <w:rPr>
          <w:noProof/>
          <w:lang w:val="de-DE"/>
        </w:rPr>
        <w:t xml:space="preserve"> bei weiblichen Tieren in hoher Dosis (30 mg/kg) verlängerte und unregelmäßige Ös</w:t>
      </w:r>
      <w:r w:rsidRPr="00C95B10">
        <w:rPr>
          <w:noProof/>
          <w:lang w:val="de-DE"/>
        </w:rPr>
        <w:t>trus</w:t>
      </w:r>
      <w:r w:rsidR="000269C0" w:rsidRPr="00C95B10">
        <w:rPr>
          <w:noProof/>
          <w:lang w:val="de-DE"/>
        </w:rPr>
        <w:t>zyklen beobachtet</w:t>
      </w:r>
      <w:r w:rsidRPr="00C95B10">
        <w:rPr>
          <w:noProof/>
          <w:lang w:val="de-DE"/>
        </w:rPr>
        <w:t xml:space="preserve">; </w:t>
      </w:r>
      <w:r w:rsidR="00BE636A" w:rsidRPr="00C95B10">
        <w:rPr>
          <w:noProof/>
          <w:lang w:val="de-DE"/>
        </w:rPr>
        <w:t xml:space="preserve">allerdings hatten diese </w:t>
      </w:r>
      <w:r w:rsidR="000974A8" w:rsidRPr="00C95B10">
        <w:rPr>
          <w:noProof/>
          <w:lang w:val="de-DE"/>
        </w:rPr>
        <w:t>Verä</w:t>
      </w:r>
      <w:r w:rsidR="00BE636A" w:rsidRPr="00C95B10">
        <w:rPr>
          <w:noProof/>
          <w:lang w:val="de-DE"/>
        </w:rPr>
        <w:t>nderungen auf Fertilität und früh</w:t>
      </w:r>
      <w:r w:rsidRPr="00C95B10">
        <w:rPr>
          <w:noProof/>
          <w:lang w:val="de-DE"/>
        </w:rPr>
        <w:t>embryon</w:t>
      </w:r>
      <w:r w:rsidR="00BE636A" w:rsidRPr="00C95B10">
        <w:rPr>
          <w:noProof/>
          <w:lang w:val="de-DE"/>
        </w:rPr>
        <w:t xml:space="preserve">ale </w:t>
      </w:r>
      <w:r w:rsidR="00BE636A" w:rsidRPr="00C95B10">
        <w:rPr>
          <w:noProof/>
          <w:szCs w:val="22"/>
          <w:lang w:val="de-DE"/>
        </w:rPr>
        <w:t>Entwicklung</w:t>
      </w:r>
      <w:r w:rsidR="00BE636A" w:rsidRPr="00C95B10">
        <w:rPr>
          <w:noProof/>
          <w:lang w:val="de-DE"/>
        </w:rPr>
        <w:t xml:space="preserve"> keinen </w:t>
      </w:r>
      <w:r w:rsidR="00BE636A" w:rsidRPr="00C95B10">
        <w:rPr>
          <w:noProof/>
          <w:szCs w:val="22"/>
          <w:lang w:val="de-DE"/>
        </w:rPr>
        <w:t>Einfluss</w:t>
      </w:r>
      <w:r w:rsidRPr="00C95B10">
        <w:rPr>
          <w:noProof/>
          <w:lang w:val="de-DE"/>
        </w:rPr>
        <w:t xml:space="preserve">. </w:t>
      </w:r>
      <w:r w:rsidR="000974A8" w:rsidRPr="00C95B10">
        <w:rPr>
          <w:noProof/>
          <w:lang w:val="de-DE"/>
        </w:rPr>
        <w:t>Auswirkungen auf die männliche Fertilität lagen nicht vor</w:t>
      </w:r>
      <w:r w:rsidR="00297289" w:rsidRPr="00C95B10">
        <w:rPr>
          <w:noProof/>
          <w:lang w:val="de-DE"/>
        </w:rPr>
        <w:t xml:space="preserve"> (</w:t>
      </w:r>
      <w:r w:rsidR="000974A8" w:rsidRPr="00C95B10">
        <w:rPr>
          <w:noProof/>
          <w:szCs w:val="22"/>
          <w:lang w:val="de-DE"/>
        </w:rPr>
        <w:t>siehe Abschnitt </w:t>
      </w:r>
      <w:r w:rsidR="00297289" w:rsidRPr="00C95B10">
        <w:rPr>
          <w:noProof/>
          <w:lang w:val="de-DE"/>
        </w:rPr>
        <w:t>5.3)</w:t>
      </w:r>
      <w:r w:rsidRPr="00C95B10">
        <w:rPr>
          <w:noProof/>
          <w:lang w:val="de-DE"/>
        </w:rPr>
        <w:t xml:space="preserve">. </w:t>
      </w:r>
      <w:r w:rsidR="000974A8" w:rsidRPr="00C95B10">
        <w:rPr>
          <w:noProof/>
          <w:lang w:val="de-DE"/>
        </w:rPr>
        <w:t xml:space="preserve">Der </w:t>
      </w:r>
      <w:r w:rsidR="000974A8" w:rsidRPr="00C95B10">
        <w:rPr>
          <w:noProof/>
          <w:szCs w:val="22"/>
          <w:lang w:val="de-DE"/>
        </w:rPr>
        <w:t>Einfluss</w:t>
      </w:r>
      <w:r w:rsidR="000974A8" w:rsidRPr="00C95B10">
        <w:rPr>
          <w:noProof/>
          <w:lang w:val="de-DE"/>
        </w:rPr>
        <w:t xml:space="preserve"> von </w:t>
      </w:r>
      <w:r w:rsidR="000974A8" w:rsidRPr="00C95B10">
        <w:rPr>
          <w:noProof/>
          <w:lang w:val="de-DE" w:eastAsia="en-GB"/>
        </w:rPr>
        <w:t>Perampanel</w:t>
      </w:r>
      <w:r w:rsidR="000974A8" w:rsidRPr="00C95B10">
        <w:rPr>
          <w:noProof/>
          <w:lang w:val="de-DE"/>
        </w:rPr>
        <w:t xml:space="preserve"> auf die menschliche Fertilität ist nicht</w:t>
      </w:r>
      <w:r w:rsidRPr="00C95B10">
        <w:rPr>
          <w:noProof/>
          <w:lang w:val="de-DE"/>
        </w:rPr>
        <w:t xml:space="preserve"> </w:t>
      </w:r>
      <w:r w:rsidR="000974A8" w:rsidRPr="00C95B10">
        <w:rPr>
          <w:noProof/>
          <w:lang w:val="de-DE"/>
        </w:rPr>
        <w:t>gesichert</w:t>
      </w:r>
      <w:r w:rsidRPr="00C95B10">
        <w:rPr>
          <w:noProof/>
          <w:lang w:val="de-DE"/>
        </w:rPr>
        <w:t>.</w:t>
      </w:r>
    </w:p>
    <w:p w14:paraId="6ECEBD24" w14:textId="77777777" w:rsidR="00666472" w:rsidRPr="00C95B10" w:rsidRDefault="00666472" w:rsidP="00CB2EA1">
      <w:pPr>
        <w:tabs>
          <w:tab w:val="clear" w:pos="567"/>
        </w:tabs>
        <w:rPr>
          <w:noProof/>
          <w:szCs w:val="22"/>
          <w:lang w:val="de-DE"/>
        </w:rPr>
      </w:pPr>
    </w:p>
    <w:p w14:paraId="0C3B08E4" w14:textId="77777777" w:rsidR="00AB2A61" w:rsidRPr="00C95B10" w:rsidRDefault="00AB2A61" w:rsidP="00CB2EA1">
      <w:pPr>
        <w:keepNext/>
        <w:tabs>
          <w:tab w:val="clear" w:pos="567"/>
        </w:tabs>
        <w:ind w:left="567" w:hanging="567"/>
        <w:rPr>
          <w:noProof/>
          <w:szCs w:val="22"/>
          <w:lang w:val="de-DE"/>
        </w:rPr>
      </w:pPr>
      <w:r w:rsidRPr="00C95B10">
        <w:rPr>
          <w:b/>
          <w:noProof/>
          <w:szCs w:val="22"/>
          <w:lang w:val="de-DE"/>
        </w:rPr>
        <w:t>4.7</w:t>
      </w:r>
      <w:r w:rsidRPr="00C95B10">
        <w:rPr>
          <w:b/>
          <w:noProof/>
          <w:szCs w:val="22"/>
          <w:lang w:val="de-DE"/>
        </w:rPr>
        <w:tab/>
      </w:r>
      <w:r w:rsidR="000974A8" w:rsidRPr="00C95B10">
        <w:rPr>
          <w:b/>
          <w:noProof/>
          <w:lang w:val="de-DE"/>
        </w:rPr>
        <w:t>Auswirkungen auf die Verkehrstüchtigkeit und die Fähigkeit zum Bedienen von Maschinen</w:t>
      </w:r>
    </w:p>
    <w:p w14:paraId="4FD0BB37" w14:textId="77777777" w:rsidR="008545C0" w:rsidRPr="00C95B10" w:rsidRDefault="008545C0" w:rsidP="00CB0D8F">
      <w:pPr>
        <w:keepNext/>
        <w:tabs>
          <w:tab w:val="clear" w:pos="567"/>
        </w:tabs>
        <w:rPr>
          <w:noProof/>
          <w:szCs w:val="22"/>
          <w:lang w:val="de-DE"/>
        </w:rPr>
      </w:pPr>
    </w:p>
    <w:p w14:paraId="15AB0327" w14:textId="77777777" w:rsidR="00666472" w:rsidRPr="00C95B10" w:rsidRDefault="00666472" w:rsidP="00D450F7">
      <w:pPr>
        <w:tabs>
          <w:tab w:val="clear" w:pos="567"/>
        </w:tabs>
        <w:rPr>
          <w:noProof/>
          <w:szCs w:val="22"/>
          <w:lang w:val="de-DE"/>
        </w:rPr>
      </w:pPr>
      <w:r w:rsidRPr="00C95B10">
        <w:rPr>
          <w:noProof/>
          <w:szCs w:val="22"/>
          <w:lang w:val="de-DE"/>
        </w:rPr>
        <w:t>Fycompa ha</w:t>
      </w:r>
      <w:r w:rsidR="000974A8" w:rsidRPr="00C95B10">
        <w:rPr>
          <w:noProof/>
          <w:szCs w:val="22"/>
          <w:lang w:val="de-DE"/>
        </w:rPr>
        <w:t>t</w:t>
      </w:r>
      <w:r w:rsidRPr="00C95B10">
        <w:rPr>
          <w:noProof/>
          <w:szCs w:val="22"/>
          <w:lang w:val="de-DE"/>
        </w:rPr>
        <w:t xml:space="preserve"> </w:t>
      </w:r>
      <w:r w:rsidR="000974A8" w:rsidRPr="00C95B10">
        <w:rPr>
          <w:noProof/>
          <w:lang w:val="de-DE"/>
        </w:rPr>
        <w:t>mäßigen Einfluss</w:t>
      </w:r>
      <w:r w:rsidR="000974A8" w:rsidRPr="00C95B10">
        <w:rPr>
          <w:noProof/>
          <w:szCs w:val="22"/>
          <w:lang w:val="de-DE"/>
        </w:rPr>
        <w:t xml:space="preserve"> </w:t>
      </w:r>
      <w:r w:rsidR="000974A8" w:rsidRPr="00C95B10">
        <w:rPr>
          <w:noProof/>
          <w:lang w:val="de-DE"/>
        </w:rPr>
        <w:t>auf die Verkehrstüchtigkeit und die Fähigkeit zum Bedienen von Maschinen</w:t>
      </w:r>
      <w:r w:rsidRPr="00C95B10">
        <w:rPr>
          <w:noProof/>
          <w:szCs w:val="22"/>
          <w:lang w:val="de-DE"/>
        </w:rPr>
        <w:t>.</w:t>
      </w:r>
    </w:p>
    <w:p w14:paraId="5CA49E4C" w14:textId="77777777" w:rsidR="00666472" w:rsidRPr="00C95B10" w:rsidRDefault="000974A8" w:rsidP="0008778A">
      <w:pPr>
        <w:rPr>
          <w:noProof/>
          <w:lang w:val="de-DE"/>
        </w:rPr>
      </w:pPr>
      <w:r w:rsidRPr="00C95B10">
        <w:rPr>
          <w:noProof/>
          <w:lang w:val="de-DE"/>
        </w:rPr>
        <w:t xml:space="preserve">Perampanel kann </w:t>
      </w:r>
      <w:r w:rsidRPr="00C95B10">
        <w:rPr>
          <w:iCs/>
          <w:noProof/>
          <w:lang w:val="de-DE" w:eastAsia="en-GB"/>
        </w:rPr>
        <w:t>Schwindel</w:t>
      </w:r>
      <w:r w:rsidRPr="00C95B10">
        <w:rPr>
          <w:noProof/>
          <w:lang w:val="de-DE"/>
        </w:rPr>
        <w:t xml:space="preserve"> und Somnolenz hervorrufen und deshalb die Verkehrstüchtigkeit und die Fähigkeit zum Bedienen von Maschinen beeinflussen</w:t>
      </w:r>
      <w:r w:rsidR="00666472" w:rsidRPr="00C95B10">
        <w:rPr>
          <w:noProof/>
          <w:lang w:val="de-DE"/>
        </w:rPr>
        <w:t xml:space="preserve">. </w:t>
      </w:r>
      <w:r w:rsidR="007D307E" w:rsidRPr="00C95B10">
        <w:rPr>
          <w:noProof/>
          <w:lang w:val="de-DE"/>
        </w:rPr>
        <w:t xml:space="preserve">Die Patienten sind anzuweisen, </w:t>
      </w:r>
      <w:r w:rsidR="005B6962" w:rsidRPr="00C95B10">
        <w:rPr>
          <w:noProof/>
          <w:lang w:val="de-DE"/>
        </w:rPr>
        <w:t xml:space="preserve">so lange </w:t>
      </w:r>
      <w:r w:rsidR="007D307E" w:rsidRPr="00C95B10">
        <w:rPr>
          <w:noProof/>
          <w:lang w:val="de-DE"/>
        </w:rPr>
        <w:t xml:space="preserve">kein </w:t>
      </w:r>
      <w:r w:rsidR="00DB0082" w:rsidRPr="00C95B10">
        <w:rPr>
          <w:noProof/>
          <w:lang w:val="de-DE"/>
        </w:rPr>
        <w:t xml:space="preserve">Fahrzeug </w:t>
      </w:r>
      <w:r w:rsidR="007D307E" w:rsidRPr="00C95B10">
        <w:rPr>
          <w:noProof/>
          <w:lang w:val="de-DE"/>
        </w:rPr>
        <w:t>zu führen</w:t>
      </w:r>
      <w:r w:rsidR="00666472" w:rsidRPr="00C95B10">
        <w:rPr>
          <w:noProof/>
          <w:lang w:val="de-DE"/>
        </w:rPr>
        <w:t xml:space="preserve">, </w:t>
      </w:r>
      <w:r w:rsidR="007D307E" w:rsidRPr="00C95B10">
        <w:rPr>
          <w:noProof/>
          <w:lang w:val="de-DE"/>
        </w:rPr>
        <w:t>keine k</w:t>
      </w:r>
      <w:r w:rsidR="00666472" w:rsidRPr="00C95B10">
        <w:rPr>
          <w:noProof/>
          <w:lang w:val="de-DE"/>
        </w:rPr>
        <w:t>omplex</w:t>
      </w:r>
      <w:r w:rsidR="007D307E" w:rsidRPr="00C95B10">
        <w:rPr>
          <w:noProof/>
          <w:lang w:val="de-DE"/>
        </w:rPr>
        <w:t xml:space="preserve">en Maschinen zu bedienen und keine sonstigen </w:t>
      </w:r>
      <w:r w:rsidR="006F7AF5" w:rsidRPr="00C95B10">
        <w:rPr>
          <w:noProof/>
          <w:lang w:val="de-DE"/>
        </w:rPr>
        <w:t>potenziell</w:t>
      </w:r>
      <w:r w:rsidR="00666472" w:rsidRPr="00C95B10">
        <w:rPr>
          <w:noProof/>
          <w:lang w:val="de-DE"/>
        </w:rPr>
        <w:t xml:space="preserve"> </w:t>
      </w:r>
      <w:r w:rsidR="007D307E" w:rsidRPr="00C95B10">
        <w:rPr>
          <w:noProof/>
          <w:lang w:val="de-DE"/>
        </w:rPr>
        <w:t xml:space="preserve">gefährlichen Tätigkeiten </w:t>
      </w:r>
      <w:r w:rsidR="005B6962" w:rsidRPr="00C95B10">
        <w:rPr>
          <w:noProof/>
          <w:lang w:val="de-DE"/>
        </w:rPr>
        <w:t>zu verrichten</w:t>
      </w:r>
      <w:r w:rsidR="007D307E" w:rsidRPr="00C95B10">
        <w:rPr>
          <w:noProof/>
          <w:lang w:val="de-DE"/>
        </w:rPr>
        <w:t xml:space="preserve">, bis bekannt ist, ob </w:t>
      </w:r>
      <w:r w:rsidR="007D307E" w:rsidRPr="00C95B10">
        <w:rPr>
          <w:noProof/>
          <w:lang w:val="de-DE" w:eastAsia="en-GB"/>
        </w:rPr>
        <w:t>Perampanel</w:t>
      </w:r>
      <w:r w:rsidR="007D307E" w:rsidRPr="00C95B10">
        <w:rPr>
          <w:noProof/>
          <w:lang w:val="de-DE"/>
        </w:rPr>
        <w:t xml:space="preserve"> ihre Fähigkeit zur </w:t>
      </w:r>
      <w:r w:rsidR="005B6962" w:rsidRPr="00C95B10">
        <w:rPr>
          <w:noProof/>
          <w:lang w:val="de-DE"/>
        </w:rPr>
        <w:t xml:space="preserve">Verrichtung </w:t>
      </w:r>
      <w:r w:rsidR="007D307E" w:rsidRPr="00C95B10">
        <w:rPr>
          <w:noProof/>
          <w:lang w:val="de-DE"/>
        </w:rPr>
        <w:t>dieser Tätigkeiten beeinflusst</w:t>
      </w:r>
      <w:r w:rsidR="00666472" w:rsidRPr="00C95B10">
        <w:rPr>
          <w:noProof/>
          <w:lang w:val="de-DE"/>
        </w:rPr>
        <w:t xml:space="preserve"> (</w:t>
      </w:r>
      <w:r w:rsidR="007D307E" w:rsidRPr="00C95B10">
        <w:rPr>
          <w:noProof/>
          <w:lang w:val="de-DE"/>
        </w:rPr>
        <w:t>siehe Abschnitt</w:t>
      </w:r>
      <w:r w:rsidR="00C86BF0" w:rsidRPr="00C95B10">
        <w:rPr>
          <w:noProof/>
          <w:lang w:val="de-DE"/>
        </w:rPr>
        <w:t>e</w:t>
      </w:r>
      <w:r w:rsidR="007D307E" w:rsidRPr="00C95B10">
        <w:rPr>
          <w:noProof/>
          <w:lang w:val="de-DE"/>
        </w:rPr>
        <w:t> </w:t>
      </w:r>
      <w:r w:rsidR="00666472" w:rsidRPr="00C95B10">
        <w:rPr>
          <w:noProof/>
          <w:lang w:val="de-DE"/>
        </w:rPr>
        <w:t xml:space="preserve">4.4 </w:t>
      </w:r>
      <w:r w:rsidR="007D307E" w:rsidRPr="00C95B10">
        <w:rPr>
          <w:noProof/>
          <w:lang w:val="de-DE"/>
        </w:rPr>
        <w:t>u</w:t>
      </w:r>
      <w:r w:rsidR="00666472" w:rsidRPr="00C95B10">
        <w:rPr>
          <w:noProof/>
          <w:lang w:val="de-DE"/>
        </w:rPr>
        <w:t>nd 4.5)</w:t>
      </w:r>
      <w:r w:rsidR="00A91687" w:rsidRPr="00C95B10">
        <w:rPr>
          <w:noProof/>
          <w:lang w:val="de-DE"/>
        </w:rPr>
        <w:t>.</w:t>
      </w:r>
    </w:p>
    <w:p w14:paraId="3259AD1E" w14:textId="77777777" w:rsidR="008545C0" w:rsidRPr="00C95B10" w:rsidRDefault="008545C0" w:rsidP="0008778A">
      <w:pPr>
        <w:rPr>
          <w:noProof/>
          <w:lang w:val="de-DE"/>
        </w:rPr>
      </w:pPr>
    </w:p>
    <w:p w14:paraId="355313C4" w14:textId="77777777" w:rsidR="00AB2A61" w:rsidRPr="00787293" w:rsidRDefault="00D86F92" w:rsidP="00CB2EA1">
      <w:pPr>
        <w:keepNext/>
        <w:keepLines/>
        <w:tabs>
          <w:tab w:val="clear" w:pos="567"/>
        </w:tabs>
        <w:ind w:left="567" w:hanging="567"/>
        <w:rPr>
          <w:b/>
          <w:noProof/>
          <w:szCs w:val="22"/>
          <w:lang w:val="de-DE"/>
        </w:rPr>
      </w:pPr>
      <w:r w:rsidRPr="00787293">
        <w:rPr>
          <w:b/>
          <w:noProof/>
          <w:szCs w:val="22"/>
          <w:lang w:val="de-DE"/>
        </w:rPr>
        <w:lastRenderedPageBreak/>
        <w:t>4.8</w:t>
      </w:r>
      <w:r w:rsidRPr="00787293">
        <w:rPr>
          <w:b/>
          <w:noProof/>
          <w:szCs w:val="22"/>
          <w:lang w:val="de-DE"/>
        </w:rPr>
        <w:tab/>
      </w:r>
      <w:r w:rsidR="005B6962" w:rsidRPr="00787293">
        <w:rPr>
          <w:b/>
          <w:noProof/>
          <w:szCs w:val="22"/>
          <w:lang w:val="de-DE"/>
        </w:rPr>
        <w:t>Nebenwirkungen</w:t>
      </w:r>
    </w:p>
    <w:p w14:paraId="4F2A2510" w14:textId="77777777" w:rsidR="008545C0" w:rsidRPr="00787293" w:rsidRDefault="008545C0" w:rsidP="00CB2EA1">
      <w:pPr>
        <w:keepNext/>
        <w:keepLines/>
        <w:tabs>
          <w:tab w:val="left" w:leader="hyphen" w:pos="4320"/>
        </w:tabs>
        <w:rPr>
          <w:noProof/>
          <w:szCs w:val="22"/>
          <w:lang w:val="de-DE"/>
        </w:rPr>
      </w:pPr>
    </w:p>
    <w:p w14:paraId="1EDCAF01" w14:textId="77777777" w:rsidR="007A75F8" w:rsidRPr="00787293" w:rsidRDefault="005B6962" w:rsidP="00CB2EA1">
      <w:pPr>
        <w:keepNext/>
        <w:keepLines/>
        <w:tabs>
          <w:tab w:val="left" w:leader="hyphen" w:pos="4320"/>
        </w:tabs>
        <w:rPr>
          <w:noProof/>
          <w:szCs w:val="22"/>
          <w:u w:val="single"/>
          <w:lang w:val="de-DE"/>
        </w:rPr>
      </w:pPr>
      <w:r w:rsidRPr="00787293">
        <w:rPr>
          <w:noProof/>
          <w:szCs w:val="22"/>
          <w:u w:val="single"/>
          <w:lang w:val="de-DE"/>
        </w:rPr>
        <w:t>Zusammenfassung des Sicherheitsprofils</w:t>
      </w:r>
    </w:p>
    <w:p w14:paraId="13328B30" w14:textId="77777777" w:rsidR="00C364F9" w:rsidRPr="00787293" w:rsidRDefault="00C364F9" w:rsidP="00CB2EA1">
      <w:pPr>
        <w:keepNext/>
        <w:keepLines/>
        <w:tabs>
          <w:tab w:val="left" w:leader="hyphen" w:pos="4320"/>
        </w:tabs>
        <w:rPr>
          <w:noProof/>
          <w:szCs w:val="22"/>
          <w:u w:val="single"/>
          <w:lang w:val="de-DE"/>
        </w:rPr>
      </w:pPr>
    </w:p>
    <w:p w14:paraId="15127167" w14:textId="77777777" w:rsidR="00403E3C" w:rsidRPr="00787293" w:rsidRDefault="004F48D6" w:rsidP="00CB2EA1">
      <w:pPr>
        <w:tabs>
          <w:tab w:val="left" w:leader="hyphen" w:pos="4320"/>
        </w:tabs>
        <w:autoSpaceDE w:val="0"/>
        <w:autoSpaceDN w:val="0"/>
        <w:rPr>
          <w:noProof/>
          <w:szCs w:val="22"/>
          <w:lang w:val="de-DE"/>
        </w:rPr>
      </w:pPr>
      <w:r w:rsidRPr="00787293">
        <w:rPr>
          <w:noProof/>
          <w:szCs w:val="22"/>
          <w:lang w:val="de-DE"/>
        </w:rPr>
        <w:t>In all</w:t>
      </w:r>
      <w:r w:rsidR="005B6962" w:rsidRPr="00787293">
        <w:rPr>
          <w:noProof/>
          <w:szCs w:val="22"/>
          <w:lang w:val="de-DE"/>
        </w:rPr>
        <w:t xml:space="preserve">en </w:t>
      </w:r>
      <w:r w:rsidR="005B6962" w:rsidRPr="00787293">
        <w:rPr>
          <w:noProof/>
          <w:spacing w:val="-2"/>
          <w:szCs w:val="22"/>
          <w:lang w:val="de-DE"/>
        </w:rPr>
        <w:t>kontrolliert</w:t>
      </w:r>
      <w:r w:rsidR="005B6962" w:rsidRPr="00787293">
        <w:rPr>
          <w:noProof/>
          <w:szCs w:val="22"/>
          <w:lang w:val="de-DE"/>
        </w:rPr>
        <w:t>en und un</w:t>
      </w:r>
      <w:r w:rsidR="005B6962" w:rsidRPr="00787293">
        <w:rPr>
          <w:noProof/>
          <w:spacing w:val="-2"/>
          <w:szCs w:val="22"/>
          <w:lang w:val="de-DE"/>
        </w:rPr>
        <w:t>kontrollierten Studien</w:t>
      </w:r>
      <w:r w:rsidRPr="00787293">
        <w:rPr>
          <w:noProof/>
          <w:szCs w:val="22"/>
          <w:lang w:val="de-DE"/>
        </w:rPr>
        <w:t xml:space="preserve"> </w:t>
      </w:r>
      <w:r w:rsidR="005B6962" w:rsidRPr="00787293">
        <w:rPr>
          <w:noProof/>
          <w:szCs w:val="22"/>
          <w:lang w:val="de-DE"/>
        </w:rPr>
        <w:t>bei Patienten mit</w:t>
      </w:r>
      <w:r w:rsidRPr="00787293">
        <w:rPr>
          <w:noProof/>
          <w:szCs w:val="22"/>
          <w:lang w:val="de-DE"/>
        </w:rPr>
        <w:t xml:space="preserve"> </w:t>
      </w:r>
      <w:r w:rsidR="005B6962" w:rsidRPr="00787293">
        <w:rPr>
          <w:noProof/>
          <w:szCs w:val="22"/>
          <w:lang w:val="de-DE"/>
        </w:rPr>
        <w:t>fokal</w:t>
      </w:r>
      <w:r w:rsidR="00AC1EC5" w:rsidRPr="00787293">
        <w:rPr>
          <w:noProof/>
          <w:szCs w:val="22"/>
          <w:lang w:val="de-DE"/>
        </w:rPr>
        <w:t>en</w:t>
      </w:r>
      <w:r w:rsidR="005B6962" w:rsidRPr="00787293">
        <w:rPr>
          <w:noProof/>
          <w:szCs w:val="22"/>
          <w:lang w:val="de-DE"/>
        </w:rPr>
        <w:t xml:space="preserve"> </w:t>
      </w:r>
      <w:r w:rsidR="007D28A6" w:rsidRPr="00787293">
        <w:rPr>
          <w:noProof/>
          <w:szCs w:val="22"/>
          <w:lang w:val="de-DE"/>
        </w:rPr>
        <w:t xml:space="preserve">Anfällen </w:t>
      </w:r>
      <w:r w:rsidR="005B6962" w:rsidRPr="00787293">
        <w:rPr>
          <w:noProof/>
          <w:szCs w:val="22"/>
          <w:lang w:val="de-DE"/>
        </w:rPr>
        <w:t xml:space="preserve">erhielten </w:t>
      </w:r>
      <w:r w:rsidR="00BA1315" w:rsidRPr="00787293">
        <w:rPr>
          <w:noProof/>
          <w:szCs w:val="22"/>
          <w:lang w:val="de-DE"/>
        </w:rPr>
        <w:t xml:space="preserve">insgesamt </w:t>
      </w:r>
      <w:r w:rsidRPr="00787293">
        <w:rPr>
          <w:noProof/>
          <w:szCs w:val="22"/>
          <w:lang w:val="de-DE"/>
        </w:rPr>
        <w:t>1</w:t>
      </w:r>
      <w:r w:rsidR="0076351F" w:rsidRPr="00787293">
        <w:rPr>
          <w:noProof/>
          <w:szCs w:val="22"/>
          <w:lang w:val="de-DE"/>
        </w:rPr>
        <w:t>.</w:t>
      </w:r>
      <w:r w:rsidRPr="00787293">
        <w:rPr>
          <w:noProof/>
          <w:szCs w:val="22"/>
          <w:lang w:val="de-DE"/>
        </w:rPr>
        <w:t>639</w:t>
      </w:r>
      <w:r w:rsidR="005B6962" w:rsidRPr="00787293">
        <w:rPr>
          <w:noProof/>
          <w:szCs w:val="22"/>
          <w:lang w:val="de-DE"/>
        </w:rPr>
        <w:t> Patienten</w:t>
      </w:r>
      <w:r w:rsidRPr="00787293">
        <w:rPr>
          <w:noProof/>
          <w:szCs w:val="22"/>
          <w:lang w:val="de-DE"/>
        </w:rPr>
        <w:t xml:space="preserve"> </w:t>
      </w:r>
      <w:r w:rsidR="005B6962" w:rsidRPr="00787293">
        <w:rPr>
          <w:noProof/>
          <w:szCs w:val="22"/>
          <w:lang w:val="de-DE" w:eastAsia="en-GB"/>
        </w:rPr>
        <w:t>Perampanel</w:t>
      </w:r>
      <w:r w:rsidR="005B6962" w:rsidRPr="00787293">
        <w:rPr>
          <w:noProof/>
          <w:szCs w:val="22"/>
          <w:lang w:val="de-DE"/>
        </w:rPr>
        <w:t xml:space="preserve">, von denen </w:t>
      </w:r>
      <w:r w:rsidRPr="00787293">
        <w:rPr>
          <w:noProof/>
          <w:szCs w:val="22"/>
          <w:lang w:val="de-DE"/>
        </w:rPr>
        <w:t>1</w:t>
      </w:r>
      <w:r w:rsidR="0076351F" w:rsidRPr="00787293">
        <w:rPr>
          <w:noProof/>
          <w:szCs w:val="22"/>
          <w:lang w:val="de-DE"/>
        </w:rPr>
        <w:t>.</w:t>
      </w:r>
      <w:r w:rsidRPr="00787293">
        <w:rPr>
          <w:noProof/>
          <w:szCs w:val="22"/>
          <w:lang w:val="de-DE"/>
        </w:rPr>
        <w:t>1</w:t>
      </w:r>
      <w:r w:rsidR="00403E3C" w:rsidRPr="00787293">
        <w:rPr>
          <w:noProof/>
          <w:szCs w:val="22"/>
          <w:lang w:val="de-DE"/>
        </w:rPr>
        <w:t>47</w:t>
      </w:r>
      <w:r w:rsidRPr="00787293">
        <w:rPr>
          <w:noProof/>
          <w:szCs w:val="22"/>
          <w:lang w:val="de-DE"/>
        </w:rPr>
        <w:t xml:space="preserve"> </w:t>
      </w:r>
      <w:r w:rsidR="005B6962" w:rsidRPr="00787293">
        <w:rPr>
          <w:noProof/>
          <w:szCs w:val="22"/>
          <w:lang w:val="de-DE"/>
        </w:rPr>
        <w:t xml:space="preserve">über </w:t>
      </w:r>
      <w:r w:rsidRPr="00787293">
        <w:rPr>
          <w:noProof/>
          <w:szCs w:val="22"/>
          <w:lang w:val="de-DE"/>
        </w:rPr>
        <w:t>6</w:t>
      </w:r>
      <w:r w:rsidR="005B6962" w:rsidRPr="00787293">
        <w:rPr>
          <w:noProof/>
          <w:szCs w:val="22"/>
          <w:lang w:val="de-DE"/>
        </w:rPr>
        <w:t> Monate</w:t>
      </w:r>
      <w:r w:rsidRPr="00787293">
        <w:rPr>
          <w:noProof/>
          <w:szCs w:val="22"/>
          <w:lang w:val="de-DE"/>
        </w:rPr>
        <w:t xml:space="preserve"> </w:t>
      </w:r>
      <w:r w:rsidR="005B6962" w:rsidRPr="00787293">
        <w:rPr>
          <w:noProof/>
          <w:szCs w:val="22"/>
          <w:lang w:val="de-DE"/>
        </w:rPr>
        <w:t>u</w:t>
      </w:r>
      <w:r w:rsidRPr="00787293">
        <w:rPr>
          <w:noProof/>
          <w:szCs w:val="22"/>
          <w:lang w:val="de-DE"/>
        </w:rPr>
        <w:t xml:space="preserve">nd 703 </w:t>
      </w:r>
      <w:r w:rsidR="005B6962" w:rsidRPr="00787293">
        <w:rPr>
          <w:noProof/>
          <w:szCs w:val="22"/>
          <w:lang w:val="de-DE"/>
        </w:rPr>
        <w:t xml:space="preserve">länger als </w:t>
      </w:r>
      <w:r w:rsidRPr="00787293">
        <w:rPr>
          <w:noProof/>
          <w:szCs w:val="22"/>
          <w:lang w:val="de-DE"/>
        </w:rPr>
        <w:t>12</w:t>
      </w:r>
      <w:r w:rsidR="005B6962" w:rsidRPr="00787293">
        <w:rPr>
          <w:noProof/>
          <w:szCs w:val="22"/>
          <w:lang w:val="de-DE"/>
        </w:rPr>
        <w:t> Monate behandelt w</w:t>
      </w:r>
      <w:r w:rsidR="0039437F" w:rsidRPr="00787293">
        <w:rPr>
          <w:noProof/>
          <w:szCs w:val="22"/>
          <w:lang w:val="de-DE"/>
        </w:rPr>
        <w:t>u</w:t>
      </w:r>
      <w:r w:rsidR="005B6962" w:rsidRPr="00787293">
        <w:rPr>
          <w:noProof/>
          <w:szCs w:val="22"/>
          <w:lang w:val="de-DE"/>
        </w:rPr>
        <w:t>rden</w:t>
      </w:r>
      <w:r w:rsidRPr="00787293">
        <w:rPr>
          <w:noProof/>
          <w:szCs w:val="22"/>
          <w:lang w:val="de-DE"/>
        </w:rPr>
        <w:t>.</w:t>
      </w:r>
    </w:p>
    <w:p w14:paraId="7F954266" w14:textId="77777777" w:rsidR="00403E3C" w:rsidRPr="00787293" w:rsidRDefault="00403E3C" w:rsidP="00CB2EA1">
      <w:pPr>
        <w:tabs>
          <w:tab w:val="left" w:leader="hyphen" w:pos="4320"/>
        </w:tabs>
        <w:autoSpaceDE w:val="0"/>
        <w:autoSpaceDN w:val="0"/>
        <w:rPr>
          <w:noProof/>
          <w:szCs w:val="22"/>
          <w:lang w:val="de-DE"/>
        </w:rPr>
      </w:pPr>
    </w:p>
    <w:p w14:paraId="1C2135EC" w14:textId="77777777" w:rsidR="004F48D6" w:rsidRPr="00787293" w:rsidRDefault="00403E3C" w:rsidP="00CB2EA1">
      <w:pPr>
        <w:tabs>
          <w:tab w:val="left" w:leader="hyphen" w:pos="4320"/>
        </w:tabs>
        <w:autoSpaceDE w:val="0"/>
        <w:autoSpaceDN w:val="0"/>
        <w:rPr>
          <w:noProof/>
          <w:szCs w:val="22"/>
          <w:lang w:val="de-DE"/>
        </w:rPr>
      </w:pPr>
      <w:r w:rsidRPr="00787293">
        <w:rPr>
          <w:noProof/>
          <w:szCs w:val="22"/>
          <w:lang w:val="de-DE"/>
        </w:rPr>
        <w:t xml:space="preserve">In der kontrollierten und nicht kontrollierten klinischen Studie an Patienten mit </w:t>
      </w:r>
      <w:r w:rsidR="00762E04" w:rsidRPr="00787293">
        <w:rPr>
          <w:noProof/>
          <w:szCs w:val="22"/>
          <w:lang w:val="de-DE"/>
        </w:rPr>
        <w:t>primär generalisiert</w:t>
      </w:r>
      <w:r w:rsidRPr="00787293">
        <w:rPr>
          <w:noProof/>
          <w:szCs w:val="22"/>
          <w:lang w:val="de-DE"/>
        </w:rPr>
        <w:t>en tonisch-klonischen Anfällen erhielten 114 Patienten Perampanel; 68 dieser Patienten wurden 6 Monate lang behandelt und 36 länger als 12 Monate.</w:t>
      </w:r>
    </w:p>
    <w:p w14:paraId="411E63BE" w14:textId="77777777" w:rsidR="004F48D6" w:rsidRPr="00787293" w:rsidRDefault="004F48D6" w:rsidP="00CB2EA1">
      <w:pPr>
        <w:tabs>
          <w:tab w:val="left" w:leader="hyphen" w:pos="4320"/>
        </w:tabs>
        <w:rPr>
          <w:i/>
          <w:noProof/>
          <w:szCs w:val="22"/>
          <w:lang w:val="de-DE"/>
        </w:rPr>
      </w:pPr>
    </w:p>
    <w:p w14:paraId="45E55507" w14:textId="77777777" w:rsidR="00403E3C" w:rsidRPr="00787293" w:rsidRDefault="0039437F" w:rsidP="00CB2EA1">
      <w:pPr>
        <w:tabs>
          <w:tab w:val="left" w:leader="hyphen" w:pos="4320"/>
        </w:tabs>
        <w:rPr>
          <w:noProof/>
          <w:szCs w:val="22"/>
          <w:lang w:val="de-DE"/>
        </w:rPr>
      </w:pPr>
      <w:r w:rsidRPr="00787293">
        <w:rPr>
          <w:noProof/>
          <w:szCs w:val="22"/>
          <w:lang w:val="de-DE"/>
        </w:rPr>
        <w:t>Zum Therapieabbruch führende Nebenwirkungen</w:t>
      </w:r>
      <w:r w:rsidR="00FA341A" w:rsidRPr="00787293">
        <w:rPr>
          <w:noProof/>
          <w:szCs w:val="22"/>
          <w:lang w:val="de-DE"/>
        </w:rPr>
        <w:t>:</w:t>
      </w:r>
    </w:p>
    <w:p w14:paraId="09FBC1B1" w14:textId="77777777" w:rsidR="00FA341A" w:rsidRPr="00787293" w:rsidRDefault="00FA341A" w:rsidP="00CB2EA1">
      <w:pPr>
        <w:tabs>
          <w:tab w:val="left" w:leader="hyphen" w:pos="4320"/>
        </w:tabs>
        <w:rPr>
          <w:noProof/>
          <w:szCs w:val="22"/>
          <w:lang w:val="de-DE"/>
        </w:rPr>
      </w:pPr>
      <w:r w:rsidRPr="00787293">
        <w:rPr>
          <w:noProof/>
          <w:szCs w:val="22"/>
          <w:lang w:val="de-DE"/>
        </w:rPr>
        <w:t xml:space="preserve">In </w:t>
      </w:r>
      <w:r w:rsidR="00403E3C" w:rsidRPr="00787293">
        <w:rPr>
          <w:noProof/>
          <w:szCs w:val="22"/>
          <w:lang w:val="de-DE"/>
        </w:rPr>
        <w:t xml:space="preserve">den </w:t>
      </w:r>
      <w:r w:rsidR="0039437F" w:rsidRPr="00787293">
        <w:rPr>
          <w:noProof/>
          <w:spacing w:val="-2"/>
          <w:szCs w:val="22"/>
          <w:lang w:val="de-DE"/>
        </w:rPr>
        <w:t>kontrolliert</w:t>
      </w:r>
      <w:r w:rsidR="0039437F" w:rsidRPr="00787293">
        <w:rPr>
          <w:noProof/>
          <w:szCs w:val="22"/>
          <w:lang w:val="de-DE"/>
        </w:rPr>
        <w:t xml:space="preserve">en </w:t>
      </w:r>
      <w:r w:rsidR="0039437F" w:rsidRPr="00787293">
        <w:rPr>
          <w:noProof/>
          <w:spacing w:val="-3"/>
          <w:szCs w:val="22"/>
          <w:lang w:val="de-DE"/>
        </w:rPr>
        <w:t>klinisch</w:t>
      </w:r>
      <w:r w:rsidR="0039437F" w:rsidRPr="00787293">
        <w:rPr>
          <w:noProof/>
          <w:szCs w:val="22"/>
          <w:lang w:val="de-DE"/>
        </w:rPr>
        <w:t xml:space="preserve">en Studien der </w:t>
      </w:r>
      <w:r w:rsidRPr="00787293">
        <w:rPr>
          <w:noProof/>
          <w:szCs w:val="22"/>
          <w:lang w:val="de-DE"/>
        </w:rPr>
        <w:t>Phase</w:t>
      </w:r>
      <w:r w:rsidR="0039437F" w:rsidRPr="00787293">
        <w:rPr>
          <w:noProof/>
          <w:szCs w:val="22"/>
          <w:lang w:val="de-DE"/>
        </w:rPr>
        <w:t> </w:t>
      </w:r>
      <w:r w:rsidRPr="00787293">
        <w:rPr>
          <w:noProof/>
          <w:szCs w:val="22"/>
          <w:lang w:val="de-DE"/>
        </w:rPr>
        <w:t xml:space="preserve">3 </w:t>
      </w:r>
      <w:r w:rsidR="00403E3C" w:rsidRPr="00787293">
        <w:rPr>
          <w:noProof/>
          <w:szCs w:val="22"/>
          <w:lang w:val="de-DE"/>
        </w:rPr>
        <w:t xml:space="preserve">zu fokalen Anfällen </w:t>
      </w:r>
      <w:r w:rsidR="0039437F" w:rsidRPr="00787293">
        <w:rPr>
          <w:noProof/>
          <w:szCs w:val="22"/>
          <w:lang w:val="de-DE"/>
        </w:rPr>
        <w:t xml:space="preserve">lag die nebenwirkungsbedingte Abbruchrate bei Patienten, die auf </w:t>
      </w:r>
      <w:r w:rsidR="0039437F" w:rsidRPr="00787293">
        <w:rPr>
          <w:noProof/>
          <w:szCs w:val="22"/>
          <w:lang w:val="de-DE" w:eastAsia="en-GB"/>
        </w:rPr>
        <w:t>Perampanel</w:t>
      </w:r>
      <w:r w:rsidR="0039437F" w:rsidRPr="00787293">
        <w:rPr>
          <w:noProof/>
          <w:szCs w:val="22"/>
          <w:lang w:val="de-DE"/>
        </w:rPr>
        <w:t xml:space="preserve"> in den empfohlenen </w:t>
      </w:r>
      <w:r w:rsidR="001D110E" w:rsidRPr="00787293">
        <w:rPr>
          <w:noProof/>
          <w:szCs w:val="22"/>
          <w:lang w:val="de-DE"/>
        </w:rPr>
        <w:t>Dosierungen</w:t>
      </w:r>
      <w:r w:rsidR="0039437F" w:rsidRPr="00787293">
        <w:rPr>
          <w:noProof/>
          <w:szCs w:val="22"/>
          <w:lang w:val="de-DE"/>
        </w:rPr>
        <w:t xml:space="preserve"> von 4 mg, 8 mg und 12 mg/Tag randomisiert wurden, bei </w:t>
      </w:r>
      <w:r w:rsidRPr="00787293">
        <w:rPr>
          <w:noProof/>
          <w:szCs w:val="22"/>
          <w:lang w:val="de-DE"/>
        </w:rPr>
        <w:t>1</w:t>
      </w:r>
      <w:r w:rsidR="0039437F" w:rsidRPr="00787293">
        <w:rPr>
          <w:noProof/>
          <w:szCs w:val="22"/>
          <w:lang w:val="de-DE"/>
        </w:rPr>
        <w:t>,</w:t>
      </w:r>
      <w:r w:rsidRPr="00787293">
        <w:rPr>
          <w:noProof/>
          <w:szCs w:val="22"/>
          <w:lang w:val="de-DE"/>
        </w:rPr>
        <w:t>7</w:t>
      </w:r>
      <w:r w:rsidR="0039437F" w:rsidRPr="00787293">
        <w:rPr>
          <w:noProof/>
          <w:szCs w:val="22"/>
          <w:lang w:val="de-DE"/>
        </w:rPr>
        <w:t> </w:t>
      </w:r>
      <w:r w:rsidRPr="00787293">
        <w:rPr>
          <w:noProof/>
          <w:szCs w:val="22"/>
          <w:lang w:val="de-DE"/>
        </w:rPr>
        <w:t>%</w:t>
      </w:r>
      <w:r w:rsidR="00903C6A" w:rsidRPr="00787293">
        <w:rPr>
          <w:noProof/>
          <w:szCs w:val="22"/>
          <w:lang w:val="de-DE"/>
        </w:rPr>
        <w:t xml:space="preserve"> (</w:t>
      </w:r>
      <w:r w:rsidR="00903C6A" w:rsidRPr="00787293">
        <w:rPr>
          <w:szCs w:val="22"/>
          <w:lang w:val="de-DE"/>
        </w:rPr>
        <w:t>3/172)</w:t>
      </w:r>
      <w:r w:rsidRPr="00787293">
        <w:rPr>
          <w:noProof/>
          <w:szCs w:val="22"/>
          <w:lang w:val="de-DE"/>
        </w:rPr>
        <w:t>, 4</w:t>
      </w:r>
      <w:r w:rsidR="0039437F" w:rsidRPr="00787293">
        <w:rPr>
          <w:noProof/>
          <w:szCs w:val="22"/>
          <w:lang w:val="de-DE"/>
        </w:rPr>
        <w:t>,</w:t>
      </w:r>
      <w:r w:rsidRPr="00787293">
        <w:rPr>
          <w:noProof/>
          <w:szCs w:val="22"/>
          <w:lang w:val="de-DE"/>
        </w:rPr>
        <w:t>2</w:t>
      </w:r>
      <w:r w:rsidR="0039437F" w:rsidRPr="00787293">
        <w:rPr>
          <w:noProof/>
          <w:szCs w:val="22"/>
          <w:lang w:val="de-DE"/>
        </w:rPr>
        <w:t> </w:t>
      </w:r>
      <w:r w:rsidRPr="00787293">
        <w:rPr>
          <w:noProof/>
          <w:szCs w:val="22"/>
          <w:lang w:val="de-DE"/>
        </w:rPr>
        <w:t xml:space="preserve">% </w:t>
      </w:r>
      <w:r w:rsidR="00903C6A" w:rsidRPr="00787293">
        <w:rPr>
          <w:szCs w:val="22"/>
          <w:lang w:val="de-DE"/>
        </w:rPr>
        <w:t xml:space="preserve">(18/431) </w:t>
      </w:r>
      <w:r w:rsidR="0039437F" w:rsidRPr="00787293">
        <w:rPr>
          <w:noProof/>
          <w:szCs w:val="22"/>
          <w:lang w:val="de-DE"/>
        </w:rPr>
        <w:t xml:space="preserve">bzw. </w:t>
      </w:r>
      <w:r w:rsidRPr="00787293">
        <w:rPr>
          <w:noProof/>
          <w:szCs w:val="22"/>
          <w:lang w:val="de-DE"/>
        </w:rPr>
        <w:t>13</w:t>
      </w:r>
      <w:r w:rsidR="0039437F" w:rsidRPr="00787293">
        <w:rPr>
          <w:noProof/>
          <w:szCs w:val="22"/>
          <w:lang w:val="de-DE"/>
        </w:rPr>
        <w:t>,</w:t>
      </w:r>
      <w:r w:rsidRPr="00787293">
        <w:rPr>
          <w:noProof/>
          <w:szCs w:val="22"/>
          <w:lang w:val="de-DE"/>
        </w:rPr>
        <w:t>7</w:t>
      </w:r>
      <w:r w:rsidR="0039437F" w:rsidRPr="00787293">
        <w:rPr>
          <w:noProof/>
          <w:szCs w:val="22"/>
          <w:lang w:val="de-DE"/>
        </w:rPr>
        <w:t> </w:t>
      </w:r>
      <w:r w:rsidRPr="00787293">
        <w:rPr>
          <w:noProof/>
          <w:szCs w:val="22"/>
          <w:lang w:val="de-DE"/>
        </w:rPr>
        <w:t>%</w:t>
      </w:r>
      <w:r w:rsidR="0039437F" w:rsidRPr="00787293">
        <w:rPr>
          <w:noProof/>
          <w:szCs w:val="22"/>
          <w:lang w:val="de-DE"/>
        </w:rPr>
        <w:t xml:space="preserve"> </w:t>
      </w:r>
      <w:r w:rsidR="00903C6A" w:rsidRPr="00787293">
        <w:rPr>
          <w:szCs w:val="22"/>
          <w:lang w:val="de-DE"/>
        </w:rPr>
        <w:t xml:space="preserve">(35/255) </w:t>
      </w:r>
      <w:r w:rsidR="0039437F" w:rsidRPr="00787293">
        <w:rPr>
          <w:noProof/>
          <w:szCs w:val="22"/>
          <w:lang w:val="de-DE"/>
        </w:rPr>
        <w:t>und bei den auf Placebo randomisierten Patienten</w:t>
      </w:r>
      <w:r w:rsidR="001D110E" w:rsidRPr="00787293">
        <w:rPr>
          <w:noProof/>
          <w:szCs w:val="22"/>
          <w:lang w:val="de-DE"/>
        </w:rPr>
        <w:t xml:space="preserve"> bei 1,4 %</w:t>
      </w:r>
      <w:r w:rsidR="00BF114B" w:rsidRPr="00787293">
        <w:rPr>
          <w:noProof/>
          <w:szCs w:val="22"/>
          <w:lang w:val="de-DE"/>
        </w:rPr>
        <w:t xml:space="preserve"> </w:t>
      </w:r>
      <w:r w:rsidR="00BF114B" w:rsidRPr="00787293">
        <w:rPr>
          <w:szCs w:val="22"/>
          <w:lang w:val="de-DE"/>
        </w:rPr>
        <w:t>(6/442)</w:t>
      </w:r>
      <w:r w:rsidRPr="00787293">
        <w:rPr>
          <w:noProof/>
          <w:szCs w:val="22"/>
          <w:lang w:val="de-DE"/>
        </w:rPr>
        <w:t xml:space="preserve">. </w:t>
      </w:r>
      <w:r w:rsidR="001D110E" w:rsidRPr="00787293">
        <w:rPr>
          <w:noProof/>
          <w:szCs w:val="22"/>
          <w:lang w:val="de-DE"/>
        </w:rPr>
        <w:t xml:space="preserve">Die am häufigsten </w:t>
      </w:r>
      <w:r w:rsidRPr="00787293">
        <w:rPr>
          <w:noProof/>
          <w:szCs w:val="22"/>
          <w:lang w:val="de-DE"/>
        </w:rPr>
        <w:t>(≥</w:t>
      </w:r>
      <w:r w:rsidR="001D110E" w:rsidRPr="00787293">
        <w:rPr>
          <w:noProof/>
          <w:szCs w:val="22"/>
          <w:lang w:val="de-DE"/>
        </w:rPr>
        <w:t> </w:t>
      </w:r>
      <w:r w:rsidRPr="00787293">
        <w:rPr>
          <w:noProof/>
          <w:szCs w:val="22"/>
          <w:lang w:val="de-DE"/>
        </w:rPr>
        <w:t>1</w:t>
      </w:r>
      <w:r w:rsidR="001D110E" w:rsidRPr="00787293">
        <w:rPr>
          <w:noProof/>
          <w:szCs w:val="22"/>
          <w:lang w:val="de-DE"/>
        </w:rPr>
        <w:t> </w:t>
      </w:r>
      <w:r w:rsidRPr="00787293">
        <w:rPr>
          <w:noProof/>
          <w:szCs w:val="22"/>
          <w:lang w:val="de-DE"/>
        </w:rPr>
        <w:t>% i</w:t>
      </w:r>
      <w:r w:rsidR="001D110E" w:rsidRPr="00787293">
        <w:rPr>
          <w:noProof/>
          <w:szCs w:val="22"/>
          <w:lang w:val="de-DE"/>
        </w:rPr>
        <w:t xml:space="preserve">m </w:t>
      </w:r>
      <w:r w:rsidR="001D110E" w:rsidRPr="00787293">
        <w:rPr>
          <w:noProof/>
          <w:szCs w:val="22"/>
          <w:lang w:val="de-DE" w:eastAsia="en-GB"/>
        </w:rPr>
        <w:t>Perampanel</w:t>
      </w:r>
      <w:r w:rsidR="001D110E" w:rsidRPr="00787293">
        <w:rPr>
          <w:noProof/>
          <w:szCs w:val="22"/>
          <w:lang w:val="de-DE"/>
        </w:rPr>
        <w:t>-Gesamtkollektiv</w:t>
      </w:r>
      <w:r w:rsidRPr="00787293">
        <w:rPr>
          <w:noProof/>
          <w:szCs w:val="22"/>
          <w:lang w:val="de-DE"/>
        </w:rPr>
        <w:t xml:space="preserve"> </w:t>
      </w:r>
      <w:r w:rsidR="001D110E" w:rsidRPr="00787293">
        <w:rPr>
          <w:noProof/>
          <w:szCs w:val="22"/>
          <w:lang w:val="de-DE"/>
        </w:rPr>
        <w:t>u</w:t>
      </w:r>
      <w:r w:rsidRPr="00787293">
        <w:rPr>
          <w:noProof/>
          <w:szCs w:val="22"/>
          <w:lang w:val="de-DE"/>
        </w:rPr>
        <w:t xml:space="preserve">nd </w:t>
      </w:r>
      <w:r w:rsidR="001D110E" w:rsidRPr="00787293">
        <w:rPr>
          <w:noProof/>
          <w:szCs w:val="22"/>
          <w:lang w:val="de-DE"/>
        </w:rPr>
        <w:t>häufiger als unter P</w:t>
      </w:r>
      <w:r w:rsidRPr="00787293">
        <w:rPr>
          <w:noProof/>
          <w:szCs w:val="22"/>
          <w:lang w:val="de-DE"/>
        </w:rPr>
        <w:t xml:space="preserve">lacebo) </w:t>
      </w:r>
      <w:r w:rsidR="001D110E" w:rsidRPr="00787293">
        <w:rPr>
          <w:noProof/>
          <w:szCs w:val="22"/>
          <w:lang w:val="de-DE"/>
        </w:rPr>
        <w:t>zum Therapieabbruch führenden Nebenwirkungen</w:t>
      </w:r>
      <w:r w:rsidRPr="00787293">
        <w:rPr>
          <w:noProof/>
          <w:szCs w:val="22"/>
          <w:lang w:val="de-DE"/>
        </w:rPr>
        <w:t xml:space="preserve"> w</w:t>
      </w:r>
      <w:r w:rsidR="001D110E" w:rsidRPr="00787293">
        <w:rPr>
          <w:noProof/>
          <w:szCs w:val="22"/>
          <w:lang w:val="de-DE"/>
        </w:rPr>
        <w:t>a</w:t>
      </w:r>
      <w:r w:rsidRPr="00787293">
        <w:rPr>
          <w:noProof/>
          <w:szCs w:val="22"/>
          <w:lang w:val="de-DE"/>
        </w:rPr>
        <w:t>re</w:t>
      </w:r>
      <w:r w:rsidR="001D110E" w:rsidRPr="00787293">
        <w:rPr>
          <w:noProof/>
          <w:szCs w:val="22"/>
          <w:lang w:val="de-DE"/>
        </w:rPr>
        <w:t xml:space="preserve">n </w:t>
      </w:r>
      <w:r w:rsidR="001D110E" w:rsidRPr="00787293">
        <w:rPr>
          <w:iCs/>
          <w:noProof/>
          <w:szCs w:val="22"/>
          <w:lang w:val="de-DE" w:eastAsia="en-GB"/>
        </w:rPr>
        <w:t>Schwindel</w:t>
      </w:r>
      <w:r w:rsidRPr="00787293">
        <w:rPr>
          <w:noProof/>
          <w:szCs w:val="22"/>
          <w:lang w:val="de-DE"/>
        </w:rPr>
        <w:t xml:space="preserve"> </w:t>
      </w:r>
      <w:r w:rsidR="001D110E" w:rsidRPr="00787293">
        <w:rPr>
          <w:noProof/>
          <w:szCs w:val="22"/>
          <w:lang w:val="de-DE"/>
        </w:rPr>
        <w:t>u</w:t>
      </w:r>
      <w:r w:rsidRPr="00787293">
        <w:rPr>
          <w:noProof/>
          <w:szCs w:val="22"/>
          <w:lang w:val="de-DE"/>
        </w:rPr>
        <w:t xml:space="preserve">nd </w:t>
      </w:r>
      <w:r w:rsidR="001D110E" w:rsidRPr="00787293">
        <w:rPr>
          <w:noProof/>
          <w:szCs w:val="22"/>
          <w:lang w:val="de-DE"/>
        </w:rPr>
        <w:t>S</w:t>
      </w:r>
      <w:r w:rsidRPr="00787293">
        <w:rPr>
          <w:noProof/>
          <w:szCs w:val="22"/>
          <w:lang w:val="de-DE"/>
        </w:rPr>
        <w:t>omnolen</w:t>
      </w:r>
      <w:r w:rsidR="001D110E" w:rsidRPr="00787293">
        <w:rPr>
          <w:noProof/>
          <w:szCs w:val="22"/>
          <w:lang w:val="de-DE"/>
        </w:rPr>
        <w:t>z</w:t>
      </w:r>
      <w:r w:rsidRPr="00787293">
        <w:rPr>
          <w:noProof/>
          <w:szCs w:val="22"/>
          <w:lang w:val="de-DE"/>
        </w:rPr>
        <w:t>.</w:t>
      </w:r>
    </w:p>
    <w:p w14:paraId="1A42561B" w14:textId="77777777" w:rsidR="00403E3C" w:rsidRPr="00787293" w:rsidRDefault="00403E3C" w:rsidP="00CB2EA1">
      <w:pPr>
        <w:tabs>
          <w:tab w:val="left" w:leader="hyphen" w:pos="4320"/>
        </w:tabs>
        <w:rPr>
          <w:noProof/>
          <w:szCs w:val="22"/>
          <w:lang w:val="de-DE"/>
        </w:rPr>
      </w:pPr>
    </w:p>
    <w:p w14:paraId="7DEE0320" w14:textId="77777777" w:rsidR="00E35142" w:rsidRPr="00787293" w:rsidRDefault="00403E3C" w:rsidP="00CB2EA1">
      <w:pPr>
        <w:tabs>
          <w:tab w:val="left" w:leader="hyphen" w:pos="4320"/>
        </w:tabs>
        <w:rPr>
          <w:noProof/>
          <w:szCs w:val="22"/>
          <w:lang w:val="de-DE"/>
        </w:rPr>
      </w:pPr>
      <w:r w:rsidRPr="00787293">
        <w:rPr>
          <w:noProof/>
          <w:szCs w:val="22"/>
          <w:lang w:val="de-DE"/>
        </w:rPr>
        <w:t xml:space="preserve">In der kontrollierten klinischen Studie der Phase 3 zu </w:t>
      </w:r>
      <w:r w:rsidR="00762E04" w:rsidRPr="00787293">
        <w:rPr>
          <w:noProof/>
          <w:szCs w:val="22"/>
          <w:lang w:val="de-DE"/>
        </w:rPr>
        <w:t>primär generalisiert</w:t>
      </w:r>
      <w:r w:rsidRPr="00787293">
        <w:rPr>
          <w:noProof/>
          <w:szCs w:val="22"/>
          <w:lang w:val="de-DE"/>
        </w:rPr>
        <w:t xml:space="preserve">en tonisch-klonischen Anfällen lag die nebenwirkungsbedingte Abbruchrate bei Patienten, die auf eine Behandlung mit 8 mg Perampanel randomisiert worden waren, bei 4,9 % </w:t>
      </w:r>
      <w:r w:rsidR="00903C6A" w:rsidRPr="00787293">
        <w:rPr>
          <w:szCs w:val="22"/>
          <w:lang w:val="de-DE"/>
        </w:rPr>
        <w:t xml:space="preserve">(4/81) </w:t>
      </w:r>
      <w:r w:rsidRPr="00787293">
        <w:rPr>
          <w:noProof/>
          <w:szCs w:val="22"/>
          <w:lang w:val="de-DE"/>
        </w:rPr>
        <w:t>und bei den auf Placebo randomisierten Patienten bei 1,2 %</w:t>
      </w:r>
      <w:r w:rsidR="00903C6A" w:rsidRPr="00787293">
        <w:rPr>
          <w:noProof/>
          <w:szCs w:val="22"/>
          <w:lang w:val="de-DE"/>
        </w:rPr>
        <w:t xml:space="preserve"> </w:t>
      </w:r>
      <w:r w:rsidR="00903C6A" w:rsidRPr="00787293">
        <w:rPr>
          <w:szCs w:val="22"/>
          <w:lang w:val="de-DE"/>
        </w:rPr>
        <w:t>(1/82)</w:t>
      </w:r>
      <w:r w:rsidRPr="00787293">
        <w:rPr>
          <w:noProof/>
          <w:szCs w:val="22"/>
          <w:lang w:val="de-DE"/>
        </w:rPr>
        <w:t>. Die am häufigsten zum Therapieabbruch führende Nebenwirkung (≥ 2 % in der Perampanel-Gruppe und häufiger als unter Placebo) war Schwindel.</w:t>
      </w:r>
    </w:p>
    <w:p w14:paraId="2EFAE11B" w14:textId="77777777" w:rsidR="00403E3C" w:rsidRPr="00787293" w:rsidRDefault="00403E3C" w:rsidP="00CB2EA1">
      <w:pPr>
        <w:tabs>
          <w:tab w:val="clear" w:pos="567"/>
        </w:tabs>
        <w:autoSpaceDE w:val="0"/>
        <w:autoSpaceDN w:val="0"/>
        <w:rPr>
          <w:rFonts w:eastAsia="MS Mincho"/>
          <w:szCs w:val="22"/>
          <w:u w:val="single"/>
          <w:lang w:val="de-DE" w:eastAsia="ja-JP"/>
        </w:rPr>
      </w:pPr>
    </w:p>
    <w:p w14:paraId="699A93A9" w14:textId="77777777" w:rsidR="006743B5" w:rsidRPr="00787293" w:rsidRDefault="006743B5" w:rsidP="00CB2EA1">
      <w:pPr>
        <w:tabs>
          <w:tab w:val="clear" w:pos="567"/>
        </w:tabs>
        <w:autoSpaceDE w:val="0"/>
        <w:autoSpaceDN w:val="0"/>
        <w:rPr>
          <w:szCs w:val="22"/>
          <w:u w:val="single"/>
          <w:lang w:val="de-DE"/>
        </w:rPr>
      </w:pPr>
      <w:r w:rsidRPr="00787293">
        <w:rPr>
          <w:szCs w:val="22"/>
          <w:u w:val="single"/>
          <w:lang w:val="de-DE"/>
        </w:rPr>
        <w:t>Anwendung nach der Markteinführun</w:t>
      </w:r>
      <w:r w:rsidR="00232429" w:rsidRPr="00787293">
        <w:rPr>
          <w:szCs w:val="22"/>
          <w:u w:val="single"/>
          <w:lang w:val="de-DE"/>
        </w:rPr>
        <w:t>g</w:t>
      </w:r>
    </w:p>
    <w:p w14:paraId="6A1FA5D7" w14:textId="77777777" w:rsidR="006743B5" w:rsidRPr="00787293" w:rsidRDefault="006743B5" w:rsidP="00CB2EA1">
      <w:pPr>
        <w:tabs>
          <w:tab w:val="clear" w:pos="567"/>
        </w:tabs>
        <w:autoSpaceDE w:val="0"/>
        <w:autoSpaceDN w:val="0"/>
        <w:rPr>
          <w:szCs w:val="22"/>
          <w:u w:val="single"/>
          <w:lang w:val="de-DE"/>
        </w:rPr>
      </w:pPr>
    </w:p>
    <w:p w14:paraId="5B2A1513" w14:textId="77777777" w:rsidR="006743B5" w:rsidRPr="00787293" w:rsidRDefault="008D74A7" w:rsidP="00CB2EA1">
      <w:pPr>
        <w:tabs>
          <w:tab w:val="clear" w:pos="567"/>
        </w:tabs>
        <w:autoSpaceDE w:val="0"/>
        <w:autoSpaceDN w:val="0"/>
        <w:rPr>
          <w:szCs w:val="22"/>
          <w:lang w:val="de-DE"/>
        </w:rPr>
      </w:pPr>
      <w:r w:rsidRPr="00787293">
        <w:rPr>
          <w:szCs w:val="22"/>
          <w:lang w:val="de-DE"/>
        </w:rPr>
        <w:t>Schwere Hautreaktionen</w:t>
      </w:r>
      <w:r w:rsidR="006743B5" w:rsidRPr="00787293">
        <w:rPr>
          <w:szCs w:val="22"/>
          <w:lang w:val="de-DE"/>
        </w:rPr>
        <w:t xml:space="preserve"> (SCARs) einschließlich Arzneimittelwirkung mit Eosinophilie und systemischen Symptomen (DRESS), die lebensbedrohlich oder tödlich sein können, wurden </w:t>
      </w:r>
      <w:r w:rsidRPr="00787293">
        <w:rPr>
          <w:szCs w:val="22"/>
          <w:lang w:val="de-DE"/>
        </w:rPr>
        <w:t>in Zusammenhang mit der Anwendung von</w:t>
      </w:r>
      <w:r w:rsidR="006743B5" w:rsidRPr="00787293">
        <w:rPr>
          <w:szCs w:val="22"/>
          <w:lang w:val="de-DE"/>
        </w:rPr>
        <w:t xml:space="preserve"> </w:t>
      </w:r>
      <w:proofErr w:type="spellStart"/>
      <w:r w:rsidR="006743B5" w:rsidRPr="00787293">
        <w:rPr>
          <w:szCs w:val="22"/>
          <w:lang w:val="de-DE"/>
        </w:rPr>
        <w:t>Perampanel</w:t>
      </w:r>
      <w:proofErr w:type="spellEnd"/>
      <w:r w:rsidR="006743B5" w:rsidRPr="00787293">
        <w:rPr>
          <w:szCs w:val="22"/>
          <w:lang w:val="de-DE"/>
        </w:rPr>
        <w:t xml:space="preserve"> berichtet (siehe Abschnitt 4.4).</w:t>
      </w:r>
    </w:p>
    <w:p w14:paraId="78777049" w14:textId="77777777" w:rsidR="006743B5" w:rsidRPr="00787293" w:rsidRDefault="006743B5" w:rsidP="00CB2EA1">
      <w:pPr>
        <w:tabs>
          <w:tab w:val="clear" w:pos="567"/>
        </w:tabs>
        <w:autoSpaceDE w:val="0"/>
        <w:autoSpaceDN w:val="0"/>
        <w:rPr>
          <w:rFonts w:eastAsia="MS Mincho"/>
          <w:noProof/>
          <w:szCs w:val="22"/>
          <w:u w:val="single"/>
          <w:lang w:val="de-DE" w:eastAsia="ja-JP"/>
        </w:rPr>
      </w:pPr>
    </w:p>
    <w:p w14:paraId="191BA06D" w14:textId="77777777" w:rsidR="007A75F8" w:rsidRPr="00787293" w:rsidRDefault="007A75F8" w:rsidP="00CB2EA1">
      <w:pPr>
        <w:keepNext/>
        <w:tabs>
          <w:tab w:val="clear" w:pos="567"/>
        </w:tabs>
        <w:autoSpaceDE w:val="0"/>
        <w:autoSpaceDN w:val="0"/>
        <w:rPr>
          <w:rFonts w:eastAsia="MS Mincho"/>
          <w:noProof/>
          <w:szCs w:val="22"/>
          <w:u w:val="single"/>
          <w:lang w:val="de-DE" w:eastAsia="ja-JP"/>
        </w:rPr>
      </w:pPr>
      <w:r w:rsidRPr="00787293">
        <w:rPr>
          <w:rFonts w:eastAsia="MS Mincho"/>
          <w:noProof/>
          <w:szCs w:val="22"/>
          <w:u w:val="single"/>
          <w:lang w:val="de-DE" w:eastAsia="ja-JP"/>
        </w:rPr>
        <w:t>Tab</w:t>
      </w:r>
      <w:r w:rsidR="001D110E" w:rsidRPr="00787293">
        <w:rPr>
          <w:rFonts w:eastAsia="MS Mincho"/>
          <w:noProof/>
          <w:szCs w:val="22"/>
          <w:u w:val="single"/>
          <w:lang w:val="de-DE" w:eastAsia="ja-JP"/>
        </w:rPr>
        <w:t>ellarische Auflistung der Nebenwirkungen</w:t>
      </w:r>
    </w:p>
    <w:p w14:paraId="53E62B78" w14:textId="77777777" w:rsidR="00C364F9" w:rsidRPr="00787293" w:rsidRDefault="00C364F9" w:rsidP="00CB2EA1">
      <w:pPr>
        <w:keepNext/>
        <w:tabs>
          <w:tab w:val="clear" w:pos="567"/>
        </w:tabs>
        <w:autoSpaceDE w:val="0"/>
        <w:autoSpaceDN w:val="0"/>
        <w:rPr>
          <w:rFonts w:eastAsia="MS Mincho"/>
          <w:noProof/>
          <w:szCs w:val="22"/>
          <w:u w:val="single"/>
          <w:lang w:val="de-DE" w:eastAsia="ja-JP"/>
        </w:rPr>
      </w:pPr>
    </w:p>
    <w:p w14:paraId="401E8B70" w14:textId="77777777" w:rsidR="00FA341A" w:rsidRPr="00787293" w:rsidRDefault="00FA341A" w:rsidP="00CB2EA1">
      <w:pPr>
        <w:tabs>
          <w:tab w:val="clear" w:pos="567"/>
        </w:tabs>
        <w:autoSpaceDE w:val="0"/>
        <w:autoSpaceDN w:val="0"/>
        <w:rPr>
          <w:rFonts w:eastAsia="MS Mincho"/>
          <w:noProof/>
          <w:szCs w:val="22"/>
          <w:lang w:val="de-DE" w:eastAsia="ja-JP"/>
        </w:rPr>
      </w:pPr>
      <w:r w:rsidRPr="00787293">
        <w:rPr>
          <w:noProof/>
          <w:szCs w:val="22"/>
          <w:lang w:val="de-DE"/>
        </w:rPr>
        <w:t xml:space="preserve">In </w:t>
      </w:r>
      <w:r w:rsidR="00882DDD" w:rsidRPr="00787293">
        <w:rPr>
          <w:noProof/>
          <w:szCs w:val="22"/>
          <w:lang w:val="de-DE"/>
        </w:rPr>
        <w:t>der untenstehenden Tabelle sind Nebenwirkungen</w:t>
      </w:r>
      <w:r w:rsidRPr="00787293">
        <w:rPr>
          <w:noProof/>
          <w:szCs w:val="22"/>
          <w:lang w:val="de-DE"/>
        </w:rPr>
        <w:t xml:space="preserve">, </w:t>
      </w:r>
      <w:r w:rsidR="00882DDD" w:rsidRPr="00787293">
        <w:rPr>
          <w:noProof/>
          <w:szCs w:val="22"/>
          <w:lang w:val="de-DE"/>
        </w:rPr>
        <w:t xml:space="preserve">die bei einer </w:t>
      </w:r>
      <w:r w:rsidR="006043C7" w:rsidRPr="00787293">
        <w:rPr>
          <w:noProof/>
          <w:szCs w:val="22"/>
          <w:lang w:val="de-DE"/>
        </w:rPr>
        <w:t>Analyse</w:t>
      </w:r>
      <w:r w:rsidR="00882DDD" w:rsidRPr="00787293">
        <w:rPr>
          <w:noProof/>
          <w:szCs w:val="22"/>
          <w:lang w:val="de-DE"/>
        </w:rPr>
        <w:t xml:space="preserve"> des gesamten Datenbestands zur Sicherheit </w:t>
      </w:r>
      <w:r w:rsidR="007F281E" w:rsidRPr="00787293">
        <w:rPr>
          <w:noProof/>
          <w:szCs w:val="22"/>
          <w:lang w:val="de-DE"/>
        </w:rPr>
        <w:t xml:space="preserve">aus den </w:t>
      </w:r>
      <w:r w:rsidR="007F281E" w:rsidRPr="00787293">
        <w:rPr>
          <w:noProof/>
          <w:spacing w:val="-3"/>
          <w:szCs w:val="22"/>
          <w:lang w:val="de-DE"/>
        </w:rPr>
        <w:t>klinisch</w:t>
      </w:r>
      <w:r w:rsidR="007F281E" w:rsidRPr="00787293">
        <w:rPr>
          <w:noProof/>
          <w:szCs w:val="22"/>
          <w:lang w:val="de-DE"/>
        </w:rPr>
        <w:t xml:space="preserve">en Studien mit </w:t>
      </w:r>
      <w:r w:rsidR="00882DDD" w:rsidRPr="00787293">
        <w:rPr>
          <w:noProof/>
          <w:szCs w:val="22"/>
          <w:lang w:val="de-DE"/>
        </w:rPr>
        <w:t xml:space="preserve">Fycompa </w:t>
      </w:r>
      <w:r w:rsidR="007F281E" w:rsidRPr="00787293">
        <w:rPr>
          <w:noProof/>
          <w:szCs w:val="22"/>
          <w:lang w:val="de-DE"/>
        </w:rPr>
        <w:t>identifiziert wurden</w:t>
      </w:r>
      <w:r w:rsidRPr="00787293">
        <w:rPr>
          <w:bCs/>
          <w:noProof/>
          <w:szCs w:val="22"/>
          <w:lang w:val="de-DE"/>
        </w:rPr>
        <w:t xml:space="preserve">, </w:t>
      </w:r>
      <w:r w:rsidR="007F281E" w:rsidRPr="00787293">
        <w:rPr>
          <w:bCs/>
          <w:noProof/>
          <w:szCs w:val="22"/>
          <w:lang w:val="de-DE"/>
        </w:rPr>
        <w:t xml:space="preserve">nach </w:t>
      </w:r>
      <w:r w:rsidRPr="00787293">
        <w:rPr>
          <w:noProof/>
          <w:szCs w:val="22"/>
          <w:lang w:val="de-DE"/>
        </w:rPr>
        <w:t>System</w:t>
      </w:r>
      <w:r w:rsidR="007F281E" w:rsidRPr="00787293">
        <w:rPr>
          <w:noProof/>
          <w:szCs w:val="22"/>
          <w:lang w:val="de-DE"/>
        </w:rPr>
        <w:t>o</w:t>
      </w:r>
      <w:r w:rsidRPr="00787293">
        <w:rPr>
          <w:noProof/>
          <w:szCs w:val="22"/>
          <w:lang w:val="de-DE"/>
        </w:rPr>
        <w:t>rgan</w:t>
      </w:r>
      <w:r w:rsidR="007F281E" w:rsidRPr="00787293">
        <w:rPr>
          <w:noProof/>
          <w:szCs w:val="22"/>
          <w:lang w:val="de-DE"/>
        </w:rPr>
        <w:t>k</w:t>
      </w:r>
      <w:r w:rsidRPr="00787293">
        <w:rPr>
          <w:noProof/>
          <w:szCs w:val="22"/>
          <w:lang w:val="de-DE"/>
        </w:rPr>
        <w:t>lass</w:t>
      </w:r>
      <w:r w:rsidR="007F281E" w:rsidRPr="00787293">
        <w:rPr>
          <w:noProof/>
          <w:szCs w:val="22"/>
          <w:lang w:val="de-DE"/>
        </w:rPr>
        <w:t>e und Häufigkeit aufgelistet</w:t>
      </w:r>
      <w:r w:rsidRPr="00787293">
        <w:rPr>
          <w:bCs/>
          <w:noProof/>
          <w:szCs w:val="22"/>
          <w:lang w:val="de-DE"/>
        </w:rPr>
        <w:t xml:space="preserve">. </w:t>
      </w:r>
      <w:r w:rsidR="00FA232D" w:rsidRPr="00787293">
        <w:rPr>
          <w:noProof/>
          <w:szCs w:val="22"/>
          <w:lang w:val="de-DE"/>
        </w:rPr>
        <w:t>Die Häufigkeit von Nebenwirkungen w</w:t>
      </w:r>
      <w:r w:rsidR="00CC2713" w:rsidRPr="00787293">
        <w:rPr>
          <w:noProof/>
          <w:szCs w:val="22"/>
          <w:lang w:val="de-DE"/>
        </w:rPr>
        <w:t>u</w:t>
      </w:r>
      <w:r w:rsidR="00FA232D" w:rsidRPr="00787293">
        <w:rPr>
          <w:noProof/>
          <w:szCs w:val="22"/>
          <w:lang w:val="de-DE"/>
        </w:rPr>
        <w:t>rd</w:t>
      </w:r>
      <w:r w:rsidR="00CC2713" w:rsidRPr="00787293">
        <w:rPr>
          <w:noProof/>
          <w:szCs w:val="22"/>
          <w:lang w:val="de-DE"/>
        </w:rPr>
        <w:t>e</w:t>
      </w:r>
      <w:r w:rsidR="00FA232D" w:rsidRPr="00787293">
        <w:rPr>
          <w:noProof/>
          <w:szCs w:val="22"/>
          <w:lang w:val="de-DE"/>
        </w:rPr>
        <w:t xml:space="preserve"> folgendermaßen klassifiziert</w:t>
      </w:r>
      <w:r w:rsidRPr="00787293">
        <w:rPr>
          <w:rFonts w:eastAsia="MS Mincho"/>
          <w:noProof/>
          <w:szCs w:val="22"/>
          <w:lang w:val="de-DE" w:eastAsia="ja-JP"/>
        </w:rPr>
        <w:t xml:space="preserve">: </w:t>
      </w:r>
      <w:r w:rsidR="00FA232D" w:rsidRPr="00787293">
        <w:rPr>
          <w:rFonts w:eastAsia="MS Mincho"/>
          <w:noProof/>
          <w:szCs w:val="22"/>
          <w:lang w:val="de-DE" w:eastAsia="ja-JP"/>
        </w:rPr>
        <w:t>sehr häufig</w:t>
      </w:r>
      <w:r w:rsidRPr="00787293">
        <w:rPr>
          <w:rFonts w:eastAsia="MS Mincho"/>
          <w:noProof/>
          <w:szCs w:val="22"/>
          <w:lang w:val="de-DE" w:eastAsia="ja-JP"/>
        </w:rPr>
        <w:t xml:space="preserve"> (≥</w:t>
      </w:r>
      <w:r w:rsidR="00FA232D" w:rsidRPr="00787293">
        <w:rPr>
          <w:rFonts w:eastAsia="MS Mincho"/>
          <w:noProof/>
          <w:szCs w:val="22"/>
          <w:lang w:val="de-DE" w:eastAsia="ja-JP"/>
        </w:rPr>
        <w:t> </w:t>
      </w:r>
      <w:r w:rsidRPr="00787293">
        <w:rPr>
          <w:rFonts w:eastAsia="MS Mincho"/>
          <w:noProof/>
          <w:szCs w:val="22"/>
          <w:lang w:val="de-DE" w:eastAsia="ja-JP"/>
        </w:rPr>
        <w:t xml:space="preserve">1/10), </w:t>
      </w:r>
      <w:r w:rsidR="00FA232D" w:rsidRPr="00787293">
        <w:rPr>
          <w:rFonts w:eastAsia="MS Mincho"/>
          <w:noProof/>
          <w:szCs w:val="22"/>
          <w:lang w:val="de-DE" w:eastAsia="ja-JP"/>
        </w:rPr>
        <w:t>häufig</w:t>
      </w:r>
      <w:r w:rsidRPr="00787293">
        <w:rPr>
          <w:rFonts w:eastAsia="MS Mincho"/>
          <w:noProof/>
          <w:szCs w:val="22"/>
          <w:lang w:val="de-DE" w:eastAsia="ja-JP"/>
        </w:rPr>
        <w:t xml:space="preserve"> (≥</w:t>
      </w:r>
      <w:r w:rsidR="00FA232D" w:rsidRPr="00787293">
        <w:rPr>
          <w:rFonts w:eastAsia="MS Mincho"/>
          <w:noProof/>
          <w:szCs w:val="22"/>
          <w:lang w:val="de-DE" w:eastAsia="ja-JP"/>
        </w:rPr>
        <w:t> </w:t>
      </w:r>
      <w:r w:rsidRPr="00787293">
        <w:rPr>
          <w:rFonts w:eastAsia="MS Mincho"/>
          <w:noProof/>
          <w:szCs w:val="22"/>
          <w:lang w:val="de-DE" w:eastAsia="ja-JP"/>
        </w:rPr>
        <w:t>1/100</w:t>
      </w:r>
      <w:r w:rsidR="00FA232D" w:rsidRPr="00787293">
        <w:rPr>
          <w:rFonts w:eastAsia="MS Mincho"/>
          <w:noProof/>
          <w:szCs w:val="22"/>
          <w:lang w:val="de-DE" w:eastAsia="ja-JP"/>
        </w:rPr>
        <w:t>,</w:t>
      </w:r>
      <w:r w:rsidRPr="00787293">
        <w:rPr>
          <w:rFonts w:eastAsia="MS Mincho"/>
          <w:noProof/>
          <w:szCs w:val="22"/>
          <w:lang w:val="de-DE" w:eastAsia="ja-JP"/>
        </w:rPr>
        <w:t xml:space="preserve"> &lt;</w:t>
      </w:r>
      <w:r w:rsidR="00FA232D" w:rsidRPr="00787293">
        <w:rPr>
          <w:rFonts w:eastAsia="MS Mincho"/>
          <w:noProof/>
          <w:szCs w:val="22"/>
          <w:lang w:val="de-DE" w:eastAsia="ja-JP"/>
        </w:rPr>
        <w:t> </w:t>
      </w:r>
      <w:r w:rsidRPr="00787293">
        <w:rPr>
          <w:rFonts w:eastAsia="MS Mincho"/>
          <w:noProof/>
          <w:szCs w:val="22"/>
          <w:lang w:val="de-DE" w:eastAsia="ja-JP"/>
        </w:rPr>
        <w:t xml:space="preserve">1/10), </w:t>
      </w:r>
      <w:r w:rsidR="00FA232D" w:rsidRPr="00787293">
        <w:rPr>
          <w:rFonts w:eastAsia="MS Mincho"/>
          <w:noProof/>
          <w:szCs w:val="22"/>
          <w:lang w:val="de-DE" w:eastAsia="ja-JP"/>
        </w:rPr>
        <w:t>gelegentlich</w:t>
      </w:r>
      <w:r w:rsidRPr="00787293">
        <w:rPr>
          <w:rFonts w:eastAsia="MS Mincho"/>
          <w:noProof/>
          <w:szCs w:val="22"/>
          <w:lang w:val="de-DE" w:eastAsia="ja-JP"/>
        </w:rPr>
        <w:t xml:space="preserve"> (≥</w:t>
      </w:r>
      <w:r w:rsidR="00FA232D" w:rsidRPr="00787293">
        <w:rPr>
          <w:rFonts w:eastAsia="MS Mincho"/>
          <w:noProof/>
          <w:szCs w:val="22"/>
          <w:lang w:val="de-DE" w:eastAsia="ja-JP"/>
        </w:rPr>
        <w:t> </w:t>
      </w:r>
      <w:r w:rsidRPr="00787293">
        <w:rPr>
          <w:rFonts w:eastAsia="MS Mincho"/>
          <w:noProof/>
          <w:szCs w:val="22"/>
          <w:lang w:val="de-DE" w:eastAsia="ja-JP"/>
        </w:rPr>
        <w:t>1/1</w:t>
      </w:r>
      <w:r w:rsidR="00FA232D" w:rsidRPr="00787293">
        <w:rPr>
          <w:rFonts w:eastAsia="MS Mincho"/>
          <w:noProof/>
          <w:szCs w:val="22"/>
          <w:lang w:val="de-DE" w:eastAsia="ja-JP"/>
        </w:rPr>
        <w:t>.</w:t>
      </w:r>
      <w:r w:rsidRPr="00787293">
        <w:rPr>
          <w:rFonts w:eastAsia="MS Mincho"/>
          <w:noProof/>
          <w:szCs w:val="22"/>
          <w:lang w:val="de-DE" w:eastAsia="ja-JP"/>
        </w:rPr>
        <w:t>000</w:t>
      </w:r>
      <w:r w:rsidR="00FA232D" w:rsidRPr="00787293">
        <w:rPr>
          <w:rFonts w:eastAsia="MS Mincho"/>
          <w:noProof/>
          <w:szCs w:val="22"/>
          <w:lang w:val="de-DE" w:eastAsia="ja-JP"/>
        </w:rPr>
        <w:t>,</w:t>
      </w:r>
      <w:r w:rsidRPr="00787293">
        <w:rPr>
          <w:rFonts w:eastAsia="MS Mincho"/>
          <w:noProof/>
          <w:szCs w:val="22"/>
          <w:lang w:val="de-DE" w:eastAsia="ja-JP"/>
        </w:rPr>
        <w:t xml:space="preserve"> &lt;</w:t>
      </w:r>
      <w:r w:rsidR="00FA232D" w:rsidRPr="00787293">
        <w:rPr>
          <w:rFonts w:eastAsia="MS Mincho"/>
          <w:noProof/>
          <w:szCs w:val="22"/>
          <w:lang w:val="de-DE" w:eastAsia="ja-JP"/>
        </w:rPr>
        <w:t> </w:t>
      </w:r>
      <w:r w:rsidRPr="00787293">
        <w:rPr>
          <w:rFonts w:eastAsia="MS Mincho"/>
          <w:noProof/>
          <w:szCs w:val="22"/>
          <w:lang w:val="de-DE" w:eastAsia="ja-JP"/>
        </w:rPr>
        <w:t>1/100</w:t>
      </w:r>
      <w:r w:rsidR="006743B5" w:rsidRPr="00787293">
        <w:rPr>
          <w:szCs w:val="22"/>
          <w:lang w:val="de-DE"/>
        </w:rPr>
        <w:t>, nicht bekannt (Häufigkeit auf Grundlage der verfügbaren Daten nicht abschätzbar)</w:t>
      </w:r>
      <w:r w:rsidRPr="00787293">
        <w:rPr>
          <w:rFonts w:eastAsia="MS Mincho"/>
          <w:szCs w:val="22"/>
          <w:lang w:val="de-DE" w:eastAsia="ja-JP"/>
        </w:rPr>
        <w:t>.</w:t>
      </w:r>
    </w:p>
    <w:p w14:paraId="6ED8104A" w14:textId="77777777" w:rsidR="00FA341A" w:rsidRPr="00787293" w:rsidRDefault="00FA341A" w:rsidP="00CB2EA1">
      <w:pPr>
        <w:tabs>
          <w:tab w:val="clear" w:pos="567"/>
        </w:tabs>
        <w:autoSpaceDE w:val="0"/>
        <w:autoSpaceDN w:val="0"/>
        <w:rPr>
          <w:rFonts w:eastAsia="MS Mincho"/>
          <w:noProof/>
          <w:szCs w:val="22"/>
          <w:lang w:val="de-DE" w:eastAsia="ja-JP"/>
        </w:rPr>
      </w:pPr>
    </w:p>
    <w:p w14:paraId="71F5E775" w14:textId="77777777" w:rsidR="004F48D6" w:rsidRPr="00787293" w:rsidRDefault="00307B1D" w:rsidP="00CB2EA1">
      <w:pPr>
        <w:tabs>
          <w:tab w:val="clear" w:pos="567"/>
        </w:tabs>
        <w:autoSpaceDE w:val="0"/>
        <w:autoSpaceDN w:val="0"/>
        <w:rPr>
          <w:rFonts w:eastAsia="MS Mincho"/>
          <w:noProof/>
          <w:szCs w:val="22"/>
          <w:lang w:val="de-DE" w:eastAsia="ja-JP"/>
        </w:rPr>
      </w:pPr>
      <w:r w:rsidRPr="00787293">
        <w:rPr>
          <w:noProof/>
          <w:szCs w:val="22"/>
          <w:lang w:val="de-DE"/>
        </w:rPr>
        <w:t>Innerhalb jeder Häufigkeitsgruppe werden die Nebenwirkungen nach abnehmendem Schweregrad angegeben</w:t>
      </w:r>
      <w:r w:rsidR="004F48D6" w:rsidRPr="00787293">
        <w:rPr>
          <w:rFonts w:eastAsia="MS Mincho"/>
          <w:noProof/>
          <w:szCs w:val="22"/>
          <w:lang w:val="de-DE" w:eastAsia="ja-JP"/>
        </w:rPr>
        <w:t>.</w:t>
      </w:r>
    </w:p>
    <w:p w14:paraId="01BD6806" w14:textId="77777777" w:rsidR="00AB2A61" w:rsidRPr="00787293" w:rsidRDefault="00AB2A61" w:rsidP="00CB0D8F">
      <w:pPr>
        <w:tabs>
          <w:tab w:val="clear" w:pos="567"/>
        </w:tabs>
        <w:rPr>
          <w:noProof/>
          <w:szCs w:val="22"/>
          <w:lang w:val="de-DE"/>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276"/>
        <w:gridCol w:w="2245"/>
        <w:gridCol w:w="1622"/>
        <w:gridCol w:w="2062"/>
      </w:tblGrid>
      <w:tr w:rsidR="003D5C73" w:rsidRPr="00C95B10" w14:paraId="5AA4BDFB" w14:textId="77777777" w:rsidTr="00414CC4">
        <w:trPr>
          <w:cantSplit/>
          <w:trHeight w:val="228"/>
          <w:tblHeader/>
        </w:trPr>
        <w:tc>
          <w:tcPr>
            <w:tcW w:w="2405" w:type="dxa"/>
          </w:tcPr>
          <w:p w14:paraId="5A4C4CAD" w14:textId="77777777" w:rsidR="001C67BB" w:rsidRPr="00C95B10" w:rsidRDefault="001C67BB" w:rsidP="007021DC">
            <w:pPr>
              <w:keepNext/>
              <w:tabs>
                <w:tab w:val="clear" w:pos="567"/>
              </w:tabs>
              <w:rPr>
                <w:b/>
                <w:noProof/>
                <w:szCs w:val="22"/>
                <w:lang w:val="de-DE"/>
              </w:rPr>
            </w:pPr>
            <w:r w:rsidRPr="00C95B10">
              <w:rPr>
                <w:b/>
                <w:noProof/>
                <w:szCs w:val="22"/>
                <w:lang w:val="de-DE"/>
              </w:rPr>
              <w:t>Systemorganklasse</w:t>
            </w:r>
          </w:p>
        </w:tc>
        <w:tc>
          <w:tcPr>
            <w:tcW w:w="1276" w:type="dxa"/>
          </w:tcPr>
          <w:p w14:paraId="3C265FEB" w14:textId="77777777" w:rsidR="001C67BB" w:rsidRPr="00C95B10" w:rsidRDefault="001C67BB" w:rsidP="007021DC">
            <w:pPr>
              <w:keepNext/>
              <w:tabs>
                <w:tab w:val="clear" w:pos="567"/>
              </w:tabs>
              <w:rPr>
                <w:b/>
                <w:noProof/>
                <w:szCs w:val="22"/>
                <w:lang w:val="de-DE"/>
              </w:rPr>
            </w:pPr>
            <w:r w:rsidRPr="00C95B10">
              <w:rPr>
                <w:b/>
                <w:noProof/>
                <w:szCs w:val="22"/>
                <w:lang w:val="de-DE"/>
              </w:rPr>
              <w:t>Sehr häufig</w:t>
            </w:r>
          </w:p>
        </w:tc>
        <w:tc>
          <w:tcPr>
            <w:tcW w:w="0" w:type="auto"/>
          </w:tcPr>
          <w:p w14:paraId="273A8766" w14:textId="77777777" w:rsidR="001C67BB" w:rsidRPr="00C95B10" w:rsidRDefault="001C67BB" w:rsidP="007021DC">
            <w:pPr>
              <w:keepNext/>
              <w:tabs>
                <w:tab w:val="clear" w:pos="567"/>
              </w:tabs>
              <w:rPr>
                <w:b/>
                <w:noProof/>
                <w:szCs w:val="22"/>
                <w:lang w:val="de-DE"/>
              </w:rPr>
            </w:pPr>
            <w:r w:rsidRPr="00C95B10">
              <w:rPr>
                <w:b/>
                <w:noProof/>
                <w:szCs w:val="22"/>
                <w:lang w:val="de-DE"/>
              </w:rPr>
              <w:t>Häufig</w:t>
            </w:r>
          </w:p>
        </w:tc>
        <w:tc>
          <w:tcPr>
            <w:tcW w:w="0" w:type="auto"/>
          </w:tcPr>
          <w:p w14:paraId="0B692368" w14:textId="77777777" w:rsidR="001C67BB" w:rsidRPr="00C95B10" w:rsidRDefault="001C67BB" w:rsidP="007021DC">
            <w:pPr>
              <w:keepNext/>
              <w:tabs>
                <w:tab w:val="clear" w:pos="567"/>
              </w:tabs>
              <w:rPr>
                <w:b/>
                <w:noProof/>
                <w:szCs w:val="22"/>
                <w:lang w:val="de-DE"/>
              </w:rPr>
            </w:pPr>
            <w:r w:rsidRPr="00C95B10">
              <w:rPr>
                <w:b/>
                <w:noProof/>
                <w:szCs w:val="22"/>
                <w:lang w:val="de-DE"/>
              </w:rPr>
              <w:t>Gelegentlich</w:t>
            </w:r>
          </w:p>
        </w:tc>
        <w:tc>
          <w:tcPr>
            <w:tcW w:w="0" w:type="auto"/>
          </w:tcPr>
          <w:p w14:paraId="5B800DF8" w14:textId="77777777" w:rsidR="001C67BB" w:rsidRPr="00C95B10" w:rsidRDefault="001C67BB" w:rsidP="007021DC">
            <w:pPr>
              <w:keepNext/>
              <w:tabs>
                <w:tab w:val="clear" w:pos="567"/>
              </w:tabs>
              <w:rPr>
                <w:b/>
                <w:szCs w:val="22"/>
                <w:lang w:val="de-DE"/>
              </w:rPr>
            </w:pPr>
            <w:r w:rsidRPr="00C95B10">
              <w:rPr>
                <w:b/>
                <w:szCs w:val="22"/>
                <w:lang w:val="de-DE"/>
              </w:rPr>
              <w:t>Nicht bekannt</w:t>
            </w:r>
          </w:p>
        </w:tc>
      </w:tr>
      <w:tr w:rsidR="003D5C73" w:rsidRPr="00C95B10" w14:paraId="7FBDBA4D" w14:textId="77777777" w:rsidTr="00414CC4">
        <w:trPr>
          <w:cantSplit/>
          <w:trHeight w:val="457"/>
        </w:trPr>
        <w:tc>
          <w:tcPr>
            <w:tcW w:w="2405" w:type="dxa"/>
          </w:tcPr>
          <w:p w14:paraId="7D192CAF" w14:textId="77777777" w:rsidR="001C67BB" w:rsidRPr="00C95B10" w:rsidRDefault="001C67BB" w:rsidP="00A02498">
            <w:pPr>
              <w:keepNext/>
              <w:tabs>
                <w:tab w:val="clear" w:pos="567"/>
              </w:tabs>
              <w:rPr>
                <w:b/>
                <w:noProof/>
                <w:szCs w:val="22"/>
                <w:lang w:val="de-DE"/>
              </w:rPr>
            </w:pPr>
            <w:r w:rsidRPr="00C95B10">
              <w:rPr>
                <w:b/>
                <w:noProof/>
                <w:szCs w:val="22"/>
                <w:lang w:val="de-DE"/>
              </w:rPr>
              <w:t>Stoffwechsel- und Ernährungsstörungen</w:t>
            </w:r>
          </w:p>
        </w:tc>
        <w:tc>
          <w:tcPr>
            <w:tcW w:w="1276" w:type="dxa"/>
          </w:tcPr>
          <w:p w14:paraId="49D421FF" w14:textId="77777777" w:rsidR="001C67BB" w:rsidRPr="00C95B10" w:rsidRDefault="001C67BB" w:rsidP="00A02498">
            <w:pPr>
              <w:keepNext/>
              <w:tabs>
                <w:tab w:val="clear" w:pos="567"/>
              </w:tabs>
              <w:rPr>
                <w:noProof/>
                <w:szCs w:val="22"/>
                <w:lang w:val="de-DE"/>
              </w:rPr>
            </w:pPr>
          </w:p>
        </w:tc>
        <w:tc>
          <w:tcPr>
            <w:tcW w:w="0" w:type="auto"/>
          </w:tcPr>
          <w:p w14:paraId="6A29072E" w14:textId="77777777" w:rsidR="001C67BB" w:rsidRPr="00C95B10" w:rsidRDefault="001C67BB" w:rsidP="00A02498">
            <w:pPr>
              <w:keepNext/>
              <w:tabs>
                <w:tab w:val="clear" w:pos="567"/>
              </w:tabs>
              <w:rPr>
                <w:noProof/>
                <w:szCs w:val="22"/>
                <w:lang w:val="de-DE"/>
              </w:rPr>
            </w:pPr>
            <w:r w:rsidRPr="00C95B10">
              <w:rPr>
                <w:rFonts w:cs="FuturaBT-Book"/>
                <w:noProof/>
                <w:szCs w:val="22"/>
                <w:lang w:val="de-DE"/>
              </w:rPr>
              <w:t>Vermindert</w:t>
            </w:r>
            <w:r w:rsidRPr="00C95B10">
              <w:rPr>
                <w:noProof/>
                <w:szCs w:val="22"/>
                <w:lang w:val="de-DE"/>
              </w:rPr>
              <w:t>er Appetit</w:t>
            </w:r>
          </w:p>
          <w:p w14:paraId="43055DDB" w14:textId="77777777" w:rsidR="001C67BB" w:rsidRPr="00C95B10" w:rsidRDefault="001C67BB" w:rsidP="00A02498">
            <w:pPr>
              <w:keepNext/>
              <w:tabs>
                <w:tab w:val="clear" w:pos="567"/>
              </w:tabs>
              <w:rPr>
                <w:noProof/>
                <w:szCs w:val="22"/>
                <w:lang w:val="de-DE"/>
              </w:rPr>
            </w:pPr>
            <w:r w:rsidRPr="00C95B10">
              <w:rPr>
                <w:noProof/>
                <w:szCs w:val="22"/>
                <w:lang w:val="de-DE"/>
              </w:rPr>
              <w:t>Erhöhter Appetit</w:t>
            </w:r>
          </w:p>
        </w:tc>
        <w:tc>
          <w:tcPr>
            <w:tcW w:w="0" w:type="auto"/>
          </w:tcPr>
          <w:p w14:paraId="3FEE74D9" w14:textId="77777777" w:rsidR="001C67BB" w:rsidRPr="00C95B10" w:rsidRDefault="001C67BB" w:rsidP="00A02498">
            <w:pPr>
              <w:keepNext/>
              <w:tabs>
                <w:tab w:val="clear" w:pos="567"/>
              </w:tabs>
              <w:rPr>
                <w:rFonts w:cs="FuturaBT-Book"/>
                <w:noProof/>
                <w:szCs w:val="22"/>
                <w:lang w:val="de-DE"/>
              </w:rPr>
            </w:pPr>
          </w:p>
        </w:tc>
        <w:tc>
          <w:tcPr>
            <w:tcW w:w="0" w:type="auto"/>
          </w:tcPr>
          <w:p w14:paraId="3A057DF4" w14:textId="77777777" w:rsidR="001C67BB" w:rsidRPr="00C95B10" w:rsidRDefault="001C67BB" w:rsidP="00A02498">
            <w:pPr>
              <w:keepNext/>
              <w:tabs>
                <w:tab w:val="clear" w:pos="567"/>
              </w:tabs>
              <w:rPr>
                <w:rFonts w:cs="FuturaBT-Book"/>
                <w:noProof/>
                <w:szCs w:val="22"/>
                <w:lang w:val="de-DE"/>
              </w:rPr>
            </w:pPr>
          </w:p>
        </w:tc>
      </w:tr>
      <w:tr w:rsidR="003D5C73" w:rsidRPr="002C3865" w14:paraId="61692DD3" w14:textId="77777777" w:rsidTr="00414CC4">
        <w:trPr>
          <w:cantSplit/>
          <w:trHeight w:val="928"/>
        </w:trPr>
        <w:tc>
          <w:tcPr>
            <w:tcW w:w="2405" w:type="dxa"/>
          </w:tcPr>
          <w:p w14:paraId="2CA112CF" w14:textId="77777777" w:rsidR="001C67BB" w:rsidRPr="00C95B10" w:rsidRDefault="001C67BB" w:rsidP="0008778A">
            <w:pPr>
              <w:tabs>
                <w:tab w:val="clear" w:pos="567"/>
              </w:tabs>
              <w:rPr>
                <w:b/>
                <w:noProof/>
                <w:szCs w:val="22"/>
                <w:lang w:val="de-DE"/>
              </w:rPr>
            </w:pPr>
            <w:r w:rsidRPr="00C95B10">
              <w:rPr>
                <w:b/>
                <w:noProof/>
                <w:szCs w:val="22"/>
                <w:lang w:val="de-DE"/>
              </w:rPr>
              <w:t>Psychiatrische Erkrankungen</w:t>
            </w:r>
          </w:p>
        </w:tc>
        <w:tc>
          <w:tcPr>
            <w:tcW w:w="1276" w:type="dxa"/>
          </w:tcPr>
          <w:p w14:paraId="3A5B6C56" w14:textId="77777777" w:rsidR="001C67BB" w:rsidRPr="00C95B10" w:rsidRDefault="001C67BB" w:rsidP="0008778A">
            <w:pPr>
              <w:tabs>
                <w:tab w:val="clear" w:pos="567"/>
              </w:tabs>
              <w:rPr>
                <w:noProof/>
                <w:szCs w:val="22"/>
                <w:lang w:val="de-DE"/>
              </w:rPr>
            </w:pPr>
          </w:p>
        </w:tc>
        <w:tc>
          <w:tcPr>
            <w:tcW w:w="0" w:type="auto"/>
          </w:tcPr>
          <w:p w14:paraId="6057F09D" w14:textId="77777777" w:rsidR="001C67BB" w:rsidRPr="00C95B10" w:rsidRDefault="001C67BB" w:rsidP="0008778A">
            <w:pPr>
              <w:tabs>
                <w:tab w:val="clear" w:pos="567"/>
              </w:tabs>
              <w:rPr>
                <w:noProof/>
                <w:szCs w:val="22"/>
                <w:lang w:val="de-DE"/>
              </w:rPr>
            </w:pPr>
            <w:r w:rsidRPr="00C95B10">
              <w:rPr>
                <w:noProof/>
                <w:szCs w:val="22"/>
                <w:lang w:val="de-DE"/>
              </w:rPr>
              <w:t>Aggressivität</w:t>
            </w:r>
          </w:p>
          <w:p w14:paraId="28B69AEB" w14:textId="77777777" w:rsidR="001C67BB" w:rsidRPr="00C95B10" w:rsidRDefault="001C67BB" w:rsidP="0008778A">
            <w:pPr>
              <w:tabs>
                <w:tab w:val="clear" w:pos="567"/>
              </w:tabs>
              <w:rPr>
                <w:noProof/>
                <w:szCs w:val="22"/>
                <w:lang w:val="de-DE"/>
              </w:rPr>
            </w:pPr>
            <w:r w:rsidRPr="00C95B10">
              <w:rPr>
                <w:noProof/>
                <w:szCs w:val="22"/>
                <w:lang w:val="de-DE"/>
              </w:rPr>
              <w:t>Wutgefühle</w:t>
            </w:r>
          </w:p>
          <w:p w14:paraId="0061E1B9" w14:textId="77777777" w:rsidR="001C67BB" w:rsidRPr="00C95B10" w:rsidRDefault="001C67BB" w:rsidP="0008778A">
            <w:pPr>
              <w:tabs>
                <w:tab w:val="clear" w:pos="567"/>
              </w:tabs>
              <w:rPr>
                <w:noProof/>
                <w:szCs w:val="22"/>
                <w:lang w:val="de-DE"/>
              </w:rPr>
            </w:pPr>
            <w:r w:rsidRPr="00C95B10">
              <w:rPr>
                <w:noProof/>
                <w:szCs w:val="22"/>
                <w:lang w:val="de-DE"/>
              </w:rPr>
              <w:t>Angst</w:t>
            </w:r>
          </w:p>
          <w:p w14:paraId="461D1A19" w14:textId="77777777" w:rsidR="001C67BB" w:rsidRPr="00C95B10" w:rsidRDefault="001C67BB" w:rsidP="0008778A">
            <w:pPr>
              <w:tabs>
                <w:tab w:val="clear" w:pos="567"/>
              </w:tabs>
              <w:rPr>
                <w:noProof/>
                <w:szCs w:val="22"/>
                <w:lang w:val="de-DE"/>
              </w:rPr>
            </w:pPr>
            <w:r w:rsidRPr="00C95B10">
              <w:rPr>
                <w:noProof/>
                <w:szCs w:val="22"/>
                <w:lang w:val="de-DE"/>
              </w:rPr>
              <w:t>Verwirrtheit</w:t>
            </w:r>
          </w:p>
        </w:tc>
        <w:tc>
          <w:tcPr>
            <w:tcW w:w="0" w:type="auto"/>
          </w:tcPr>
          <w:p w14:paraId="657F0B25" w14:textId="77777777" w:rsidR="001C67BB" w:rsidRPr="00C95B10" w:rsidRDefault="001C67BB" w:rsidP="0008778A">
            <w:pPr>
              <w:tabs>
                <w:tab w:val="clear" w:pos="567"/>
              </w:tabs>
              <w:rPr>
                <w:noProof/>
                <w:szCs w:val="22"/>
                <w:lang w:val="de-DE"/>
              </w:rPr>
            </w:pPr>
            <w:r w:rsidRPr="00C95B10">
              <w:rPr>
                <w:noProof/>
                <w:szCs w:val="22"/>
                <w:lang w:val="de-DE"/>
              </w:rPr>
              <w:t>Suizid</w:t>
            </w:r>
            <w:r w:rsidRPr="00C95B10">
              <w:rPr>
                <w:noProof/>
                <w:szCs w:val="22"/>
                <w:lang w:val="de-DE"/>
              </w:rPr>
              <w:softHyphen/>
              <w:t>gedanken</w:t>
            </w:r>
          </w:p>
          <w:p w14:paraId="1A7829BB" w14:textId="3B31BE9E" w:rsidR="001C67BB" w:rsidRPr="00C95B10" w:rsidRDefault="001C67BB" w:rsidP="0008778A">
            <w:pPr>
              <w:tabs>
                <w:tab w:val="clear" w:pos="567"/>
              </w:tabs>
              <w:rPr>
                <w:noProof/>
                <w:szCs w:val="22"/>
                <w:lang w:val="de-DE"/>
              </w:rPr>
            </w:pPr>
            <w:r w:rsidRPr="00C95B10">
              <w:rPr>
                <w:noProof/>
                <w:szCs w:val="22"/>
                <w:lang w:val="de-DE"/>
              </w:rPr>
              <w:t>Suizidversuch</w:t>
            </w:r>
          </w:p>
          <w:p w14:paraId="1EB7934F" w14:textId="77777777" w:rsidR="00744014" w:rsidRPr="00C95B10" w:rsidRDefault="00744014" w:rsidP="0008778A">
            <w:pPr>
              <w:tabs>
                <w:tab w:val="clear" w:pos="567"/>
              </w:tabs>
              <w:rPr>
                <w:noProof/>
                <w:szCs w:val="22"/>
                <w:lang w:val="de-DE"/>
              </w:rPr>
            </w:pPr>
            <w:r w:rsidRPr="00C95B10">
              <w:rPr>
                <w:noProof/>
                <w:szCs w:val="22"/>
                <w:lang w:val="de-DE"/>
              </w:rPr>
              <w:t>Halluzinationen</w:t>
            </w:r>
          </w:p>
          <w:p w14:paraId="55DB7F67" w14:textId="10DFCD57" w:rsidR="0042642C" w:rsidRPr="00C95B10" w:rsidRDefault="002C3865" w:rsidP="0008778A">
            <w:pPr>
              <w:tabs>
                <w:tab w:val="clear" w:pos="567"/>
              </w:tabs>
              <w:rPr>
                <w:noProof/>
                <w:szCs w:val="22"/>
                <w:lang w:val="de-DE"/>
              </w:rPr>
            </w:pPr>
            <w:r>
              <w:rPr>
                <w:noProof/>
                <w:szCs w:val="22"/>
                <w:lang w:val="de-DE"/>
              </w:rPr>
              <w:t>Psychose</w:t>
            </w:r>
          </w:p>
        </w:tc>
        <w:tc>
          <w:tcPr>
            <w:tcW w:w="0" w:type="auto"/>
          </w:tcPr>
          <w:p w14:paraId="60B38103" w14:textId="77777777" w:rsidR="001C67BB" w:rsidRPr="00C95B10" w:rsidRDefault="001C67BB" w:rsidP="0008778A">
            <w:pPr>
              <w:tabs>
                <w:tab w:val="clear" w:pos="567"/>
              </w:tabs>
              <w:rPr>
                <w:noProof/>
                <w:szCs w:val="22"/>
                <w:lang w:val="de-DE"/>
              </w:rPr>
            </w:pPr>
          </w:p>
        </w:tc>
      </w:tr>
      <w:tr w:rsidR="003D5C73" w:rsidRPr="00C95B10" w14:paraId="21507BC6" w14:textId="77777777" w:rsidTr="00414CC4">
        <w:trPr>
          <w:cantSplit/>
          <w:trHeight w:val="928"/>
        </w:trPr>
        <w:tc>
          <w:tcPr>
            <w:tcW w:w="2405" w:type="dxa"/>
          </w:tcPr>
          <w:p w14:paraId="1B0FDA69" w14:textId="77777777" w:rsidR="001C67BB" w:rsidRPr="00C95B10" w:rsidRDefault="001C67BB" w:rsidP="0008778A">
            <w:pPr>
              <w:tabs>
                <w:tab w:val="clear" w:pos="567"/>
              </w:tabs>
              <w:rPr>
                <w:b/>
                <w:noProof/>
                <w:szCs w:val="22"/>
                <w:lang w:val="de-DE"/>
              </w:rPr>
            </w:pPr>
            <w:r w:rsidRPr="00C95B10">
              <w:rPr>
                <w:b/>
                <w:noProof/>
                <w:szCs w:val="22"/>
                <w:lang w:val="de-DE"/>
              </w:rPr>
              <w:t>Erkrankungen des Nervensystems</w:t>
            </w:r>
          </w:p>
        </w:tc>
        <w:tc>
          <w:tcPr>
            <w:tcW w:w="1276" w:type="dxa"/>
          </w:tcPr>
          <w:p w14:paraId="4A3AB10E" w14:textId="77777777" w:rsidR="001C67BB" w:rsidRPr="00C95B10" w:rsidRDefault="001C67BB" w:rsidP="0008778A">
            <w:pPr>
              <w:tabs>
                <w:tab w:val="clear" w:pos="567"/>
              </w:tabs>
              <w:rPr>
                <w:noProof/>
                <w:szCs w:val="22"/>
                <w:lang w:val="de-DE"/>
              </w:rPr>
            </w:pPr>
            <w:r w:rsidRPr="00C95B10">
              <w:rPr>
                <w:rFonts w:cs="Arial"/>
                <w:iCs/>
                <w:noProof/>
                <w:szCs w:val="22"/>
                <w:lang w:val="de-DE" w:eastAsia="en-GB"/>
              </w:rPr>
              <w:t>Schwindel</w:t>
            </w:r>
          </w:p>
          <w:p w14:paraId="48A747CB" w14:textId="77777777" w:rsidR="001C67BB" w:rsidRPr="00C95B10" w:rsidRDefault="001C67BB" w:rsidP="0008778A">
            <w:pPr>
              <w:tabs>
                <w:tab w:val="clear" w:pos="567"/>
              </w:tabs>
              <w:rPr>
                <w:noProof/>
                <w:szCs w:val="22"/>
                <w:lang w:val="de-DE"/>
              </w:rPr>
            </w:pPr>
            <w:r w:rsidRPr="00C95B10">
              <w:rPr>
                <w:noProof/>
                <w:szCs w:val="22"/>
                <w:lang w:val="de-DE"/>
              </w:rPr>
              <w:t>Somnolenz</w:t>
            </w:r>
          </w:p>
        </w:tc>
        <w:tc>
          <w:tcPr>
            <w:tcW w:w="0" w:type="auto"/>
          </w:tcPr>
          <w:p w14:paraId="547A0B30" w14:textId="77777777" w:rsidR="001C67BB" w:rsidRPr="00C95B10" w:rsidRDefault="001C67BB" w:rsidP="0008778A">
            <w:pPr>
              <w:tabs>
                <w:tab w:val="clear" w:pos="567"/>
              </w:tabs>
              <w:rPr>
                <w:noProof/>
                <w:szCs w:val="22"/>
                <w:lang w:val="de-DE"/>
              </w:rPr>
            </w:pPr>
            <w:r w:rsidRPr="00C95B10">
              <w:rPr>
                <w:noProof/>
                <w:szCs w:val="22"/>
                <w:lang w:val="de-DE"/>
              </w:rPr>
              <w:t>Ataxie</w:t>
            </w:r>
          </w:p>
          <w:p w14:paraId="690C2579" w14:textId="77777777" w:rsidR="001C67BB" w:rsidRPr="00C95B10" w:rsidRDefault="001C67BB" w:rsidP="0008778A">
            <w:pPr>
              <w:tabs>
                <w:tab w:val="clear" w:pos="567"/>
              </w:tabs>
              <w:rPr>
                <w:noProof/>
                <w:szCs w:val="22"/>
                <w:lang w:val="de-DE"/>
              </w:rPr>
            </w:pPr>
            <w:r w:rsidRPr="00C95B10">
              <w:rPr>
                <w:noProof/>
                <w:szCs w:val="22"/>
                <w:lang w:val="de-DE"/>
              </w:rPr>
              <w:t>Dysarthrie</w:t>
            </w:r>
          </w:p>
          <w:p w14:paraId="12068886" w14:textId="77777777" w:rsidR="001C67BB" w:rsidRPr="00C95B10" w:rsidRDefault="001C67BB" w:rsidP="0008778A">
            <w:pPr>
              <w:tabs>
                <w:tab w:val="clear" w:pos="567"/>
              </w:tabs>
              <w:rPr>
                <w:noProof/>
                <w:szCs w:val="22"/>
                <w:lang w:val="de-DE"/>
              </w:rPr>
            </w:pPr>
            <w:r w:rsidRPr="00C95B10">
              <w:rPr>
                <w:noProof/>
                <w:szCs w:val="22"/>
                <w:lang w:val="de-DE"/>
              </w:rPr>
              <w:t>Gleichgewichtsstörung</w:t>
            </w:r>
          </w:p>
          <w:p w14:paraId="1FB02FEF" w14:textId="77777777" w:rsidR="001C67BB" w:rsidRPr="00C95B10" w:rsidRDefault="001C67BB" w:rsidP="0008778A">
            <w:pPr>
              <w:tabs>
                <w:tab w:val="clear" w:pos="567"/>
              </w:tabs>
              <w:rPr>
                <w:noProof/>
                <w:szCs w:val="22"/>
                <w:lang w:val="de-DE"/>
              </w:rPr>
            </w:pPr>
            <w:r w:rsidRPr="00C95B10">
              <w:rPr>
                <w:noProof/>
                <w:szCs w:val="22"/>
                <w:lang w:val="de-DE"/>
              </w:rPr>
              <w:t>Reizbarkeit</w:t>
            </w:r>
          </w:p>
        </w:tc>
        <w:tc>
          <w:tcPr>
            <w:tcW w:w="0" w:type="auto"/>
          </w:tcPr>
          <w:p w14:paraId="452BA097" w14:textId="77777777" w:rsidR="001C67BB" w:rsidRPr="00C95B10" w:rsidRDefault="001C67BB" w:rsidP="0008778A">
            <w:pPr>
              <w:tabs>
                <w:tab w:val="clear" w:pos="567"/>
              </w:tabs>
              <w:rPr>
                <w:noProof/>
                <w:szCs w:val="22"/>
                <w:lang w:val="de-DE"/>
              </w:rPr>
            </w:pPr>
          </w:p>
        </w:tc>
        <w:tc>
          <w:tcPr>
            <w:tcW w:w="0" w:type="auto"/>
          </w:tcPr>
          <w:p w14:paraId="35BCA69C" w14:textId="77777777" w:rsidR="001C67BB" w:rsidRPr="00C95B10" w:rsidRDefault="001C67BB" w:rsidP="0008778A">
            <w:pPr>
              <w:tabs>
                <w:tab w:val="clear" w:pos="567"/>
              </w:tabs>
              <w:rPr>
                <w:noProof/>
                <w:szCs w:val="22"/>
                <w:lang w:val="de-DE"/>
              </w:rPr>
            </w:pPr>
          </w:p>
        </w:tc>
      </w:tr>
      <w:tr w:rsidR="003D5C73" w:rsidRPr="00C95B10" w14:paraId="53C2F839" w14:textId="77777777" w:rsidTr="00414CC4">
        <w:trPr>
          <w:cantSplit/>
          <w:trHeight w:val="685"/>
        </w:trPr>
        <w:tc>
          <w:tcPr>
            <w:tcW w:w="2405" w:type="dxa"/>
          </w:tcPr>
          <w:p w14:paraId="27A93140" w14:textId="77777777" w:rsidR="001C67BB" w:rsidRPr="00C95B10" w:rsidRDefault="001C67BB" w:rsidP="0008778A">
            <w:pPr>
              <w:tabs>
                <w:tab w:val="clear" w:pos="567"/>
              </w:tabs>
              <w:rPr>
                <w:b/>
                <w:noProof/>
                <w:szCs w:val="22"/>
                <w:lang w:val="de-DE"/>
              </w:rPr>
            </w:pPr>
            <w:r w:rsidRPr="00C95B10">
              <w:rPr>
                <w:b/>
                <w:noProof/>
                <w:szCs w:val="22"/>
                <w:lang w:val="de-DE"/>
              </w:rPr>
              <w:lastRenderedPageBreak/>
              <w:t>Augenerkrankungen</w:t>
            </w:r>
          </w:p>
        </w:tc>
        <w:tc>
          <w:tcPr>
            <w:tcW w:w="1276" w:type="dxa"/>
          </w:tcPr>
          <w:p w14:paraId="20D32152" w14:textId="77777777" w:rsidR="001C67BB" w:rsidRPr="00C95B10" w:rsidRDefault="001C67BB" w:rsidP="0008778A">
            <w:pPr>
              <w:tabs>
                <w:tab w:val="clear" w:pos="567"/>
              </w:tabs>
              <w:rPr>
                <w:noProof/>
                <w:szCs w:val="22"/>
                <w:lang w:val="de-DE"/>
              </w:rPr>
            </w:pPr>
          </w:p>
        </w:tc>
        <w:tc>
          <w:tcPr>
            <w:tcW w:w="0" w:type="auto"/>
          </w:tcPr>
          <w:p w14:paraId="5EB1FBB0" w14:textId="77777777" w:rsidR="001C67BB" w:rsidRPr="00C95B10" w:rsidRDefault="001C67BB" w:rsidP="0008778A">
            <w:pPr>
              <w:tabs>
                <w:tab w:val="clear" w:pos="567"/>
              </w:tabs>
              <w:rPr>
                <w:noProof/>
                <w:szCs w:val="22"/>
                <w:lang w:val="de-DE"/>
              </w:rPr>
            </w:pPr>
            <w:r w:rsidRPr="00C95B10">
              <w:rPr>
                <w:noProof/>
                <w:szCs w:val="22"/>
                <w:lang w:val="de-DE"/>
              </w:rPr>
              <w:t>Diplopie</w:t>
            </w:r>
          </w:p>
          <w:p w14:paraId="6D1171EA" w14:textId="77777777" w:rsidR="001C67BB" w:rsidRPr="00C95B10" w:rsidRDefault="001C67BB" w:rsidP="0008778A">
            <w:pPr>
              <w:tabs>
                <w:tab w:val="clear" w:pos="567"/>
              </w:tabs>
              <w:rPr>
                <w:noProof/>
                <w:szCs w:val="22"/>
                <w:lang w:val="de-DE"/>
              </w:rPr>
            </w:pPr>
            <w:r w:rsidRPr="00C95B10">
              <w:rPr>
                <w:noProof/>
                <w:szCs w:val="22"/>
                <w:lang w:val="de-DE"/>
              </w:rPr>
              <w:t>Verschwommenes Sehen</w:t>
            </w:r>
          </w:p>
        </w:tc>
        <w:tc>
          <w:tcPr>
            <w:tcW w:w="0" w:type="auto"/>
          </w:tcPr>
          <w:p w14:paraId="514C1C30" w14:textId="77777777" w:rsidR="001C67BB" w:rsidRPr="00C95B10" w:rsidRDefault="001C67BB" w:rsidP="0008778A">
            <w:pPr>
              <w:tabs>
                <w:tab w:val="clear" w:pos="567"/>
              </w:tabs>
              <w:rPr>
                <w:noProof/>
                <w:szCs w:val="22"/>
                <w:lang w:val="de-DE"/>
              </w:rPr>
            </w:pPr>
          </w:p>
        </w:tc>
        <w:tc>
          <w:tcPr>
            <w:tcW w:w="0" w:type="auto"/>
          </w:tcPr>
          <w:p w14:paraId="6FE232C7" w14:textId="77777777" w:rsidR="001C67BB" w:rsidRPr="00C95B10" w:rsidRDefault="001C67BB" w:rsidP="0008778A">
            <w:pPr>
              <w:tabs>
                <w:tab w:val="clear" w:pos="567"/>
              </w:tabs>
              <w:rPr>
                <w:noProof/>
                <w:szCs w:val="22"/>
                <w:lang w:val="de-DE"/>
              </w:rPr>
            </w:pPr>
          </w:p>
        </w:tc>
      </w:tr>
      <w:tr w:rsidR="003D5C73" w:rsidRPr="00C95B10" w14:paraId="58CBFDCD" w14:textId="77777777" w:rsidTr="00414CC4">
        <w:trPr>
          <w:cantSplit/>
          <w:trHeight w:val="457"/>
        </w:trPr>
        <w:tc>
          <w:tcPr>
            <w:tcW w:w="2405" w:type="dxa"/>
          </w:tcPr>
          <w:p w14:paraId="79B98D54" w14:textId="77777777" w:rsidR="001C67BB" w:rsidRPr="00C95B10" w:rsidRDefault="001C67BB" w:rsidP="0008778A">
            <w:pPr>
              <w:tabs>
                <w:tab w:val="clear" w:pos="567"/>
              </w:tabs>
              <w:rPr>
                <w:b/>
                <w:noProof/>
                <w:szCs w:val="22"/>
                <w:lang w:val="de-DE"/>
              </w:rPr>
            </w:pPr>
            <w:r w:rsidRPr="00C95B10">
              <w:rPr>
                <w:b/>
                <w:noProof/>
                <w:szCs w:val="22"/>
                <w:lang w:val="de-DE"/>
              </w:rPr>
              <w:t>Erkrankungen des Ohrs und des Labyrinths</w:t>
            </w:r>
          </w:p>
        </w:tc>
        <w:tc>
          <w:tcPr>
            <w:tcW w:w="1276" w:type="dxa"/>
          </w:tcPr>
          <w:p w14:paraId="5E6FBB90" w14:textId="77777777" w:rsidR="001C67BB" w:rsidRPr="00C95B10" w:rsidRDefault="001C67BB" w:rsidP="0008778A">
            <w:pPr>
              <w:tabs>
                <w:tab w:val="clear" w:pos="567"/>
              </w:tabs>
              <w:rPr>
                <w:noProof/>
                <w:szCs w:val="22"/>
                <w:lang w:val="de-DE"/>
              </w:rPr>
            </w:pPr>
          </w:p>
        </w:tc>
        <w:tc>
          <w:tcPr>
            <w:tcW w:w="0" w:type="auto"/>
          </w:tcPr>
          <w:p w14:paraId="7F7B5A73" w14:textId="77777777" w:rsidR="001C67BB" w:rsidRPr="00C95B10" w:rsidRDefault="001C67BB" w:rsidP="0008778A">
            <w:pPr>
              <w:tabs>
                <w:tab w:val="clear" w:pos="567"/>
              </w:tabs>
              <w:rPr>
                <w:noProof/>
                <w:szCs w:val="22"/>
                <w:lang w:val="de-DE"/>
              </w:rPr>
            </w:pPr>
            <w:r w:rsidRPr="00C95B10">
              <w:rPr>
                <w:noProof/>
                <w:szCs w:val="22"/>
                <w:lang w:val="de-DE"/>
              </w:rPr>
              <w:t>Vertigo</w:t>
            </w:r>
          </w:p>
        </w:tc>
        <w:tc>
          <w:tcPr>
            <w:tcW w:w="0" w:type="auto"/>
          </w:tcPr>
          <w:p w14:paraId="3A49F77F" w14:textId="77777777" w:rsidR="001C67BB" w:rsidRPr="00C95B10" w:rsidRDefault="001C67BB" w:rsidP="0008778A">
            <w:pPr>
              <w:tabs>
                <w:tab w:val="clear" w:pos="567"/>
              </w:tabs>
              <w:rPr>
                <w:noProof/>
                <w:szCs w:val="22"/>
                <w:lang w:val="de-DE"/>
              </w:rPr>
            </w:pPr>
          </w:p>
        </w:tc>
        <w:tc>
          <w:tcPr>
            <w:tcW w:w="0" w:type="auto"/>
          </w:tcPr>
          <w:p w14:paraId="42A89795" w14:textId="77777777" w:rsidR="001C67BB" w:rsidRPr="00C95B10" w:rsidRDefault="001C67BB" w:rsidP="0008778A">
            <w:pPr>
              <w:tabs>
                <w:tab w:val="clear" w:pos="567"/>
              </w:tabs>
              <w:rPr>
                <w:noProof/>
                <w:szCs w:val="22"/>
                <w:lang w:val="de-DE"/>
              </w:rPr>
            </w:pPr>
          </w:p>
        </w:tc>
      </w:tr>
      <w:tr w:rsidR="003D5C73" w:rsidRPr="00C95B10" w14:paraId="44CD9173" w14:textId="77777777" w:rsidTr="00414CC4">
        <w:trPr>
          <w:cantSplit/>
          <w:trHeight w:val="470"/>
        </w:trPr>
        <w:tc>
          <w:tcPr>
            <w:tcW w:w="2405" w:type="dxa"/>
          </w:tcPr>
          <w:p w14:paraId="24D4970A" w14:textId="77777777" w:rsidR="001C67BB" w:rsidRPr="00C95B10" w:rsidRDefault="001C67BB" w:rsidP="0008778A">
            <w:pPr>
              <w:tabs>
                <w:tab w:val="clear" w:pos="567"/>
              </w:tabs>
              <w:rPr>
                <w:b/>
                <w:noProof/>
                <w:szCs w:val="22"/>
                <w:lang w:val="de-DE"/>
              </w:rPr>
            </w:pPr>
            <w:r w:rsidRPr="00C95B10">
              <w:rPr>
                <w:b/>
                <w:noProof/>
                <w:szCs w:val="22"/>
                <w:lang w:val="de-DE"/>
              </w:rPr>
              <w:t>Erkrankungen des Gastrointestinaltrakts</w:t>
            </w:r>
          </w:p>
        </w:tc>
        <w:tc>
          <w:tcPr>
            <w:tcW w:w="1276" w:type="dxa"/>
          </w:tcPr>
          <w:p w14:paraId="0AB30DE3" w14:textId="77777777" w:rsidR="001C67BB" w:rsidRPr="00C95B10" w:rsidRDefault="001C67BB" w:rsidP="0008778A">
            <w:pPr>
              <w:tabs>
                <w:tab w:val="clear" w:pos="567"/>
              </w:tabs>
              <w:rPr>
                <w:noProof/>
                <w:szCs w:val="22"/>
                <w:lang w:val="de-DE"/>
              </w:rPr>
            </w:pPr>
          </w:p>
        </w:tc>
        <w:tc>
          <w:tcPr>
            <w:tcW w:w="0" w:type="auto"/>
          </w:tcPr>
          <w:p w14:paraId="12287A3C" w14:textId="77777777" w:rsidR="001C67BB" w:rsidRPr="00C95B10" w:rsidRDefault="001C67BB" w:rsidP="0008778A">
            <w:pPr>
              <w:tabs>
                <w:tab w:val="clear" w:pos="567"/>
              </w:tabs>
              <w:rPr>
                <w:noProof/>
                <w:szCs w:val="22"/>
                <w:lang w:val="de-DE"/>
              </w:rPr>
            </w:pPr>
            <w:r w:rsidRPr="00C95B10">
              <w:rPr>
                <w:noProof/>
                <w:szCs w:val="22"/>
                <w:lang w:val="de-DE" w:eastAsia="fr-FR"/>
              </w:rPr>
              <w:t>Übelkeit</w:t>
            </w:r>
          </w:p>
        </w:tc>
        <w:tc>
          <w:tcPr>
            <w:tcW w:w="0" w:type="auto"/>
          </w:tcPr>
          <w:p w14:paraId="35E60F30" w14:textId="77777777" w:rsidR="001C67BB" w:rsidRPr="00C95B10" w:rsidRDefault="001C67BB" w:rsidP="0008778A">
            <w:pPr>
              <w:tabs>
                <w:tab w:val="clear" w:pos="567"/>
              </w:tabs>
              <w:rPr>
                <w:noProof/>
                <w:szCs w:val="22"/>
                <w:lang w:val="de-DE" w:eastAsia="fr-FR"/>
              </w:rPr>
            </w:pPr>
          </w:p>
        </w:tc>
        <w:tc>
          <w:tcPr>
            <w:tcW w:w="0" w:type="auto"/>
          </w:tcPr>
          <w:p w14:paraId="55E1718A" w14:textId="77777777" w:rsidR="001C67BB" w:rsidRPr="00C95B10" w:rsidRDefault="001C67BB" w:rsidP="0008778A">
            <w:pPr>
              <w:tabs>
                <w:tab w:val="clear" w:pos="567"/>
              </w:tabs>
              <w:rPr>
                <w:noProof/>
                <w:szCs w:val="22"/>
                <w:lang w:val="de-DE" w:eastAsia="fr-FR"/>
              </w:rPr>
            </w:pPr>
          </w:p>
        </w:tc>
      </w:tr>
      <w:tr w:rsidR="003D5C73" w:rsidRPr="00C95B10" w14:paraId="218A5C87" w14:textId="77777777" w:rsidTr="00414CC4">
        <w:trPr>
          <w:cantSplit/>
          <w:trHeight w:val="1825"/>
        </w:trPr>
        <w:tc>
          <w:tcPr>
            <w:tcW w:w="2405" w:type="dxa"/>
          </w:tcPr>
          <w:p w14:paraId="1D51CC36" w14:textId="77777777" w:rsidR="001C67BB" w:rsidRPr="00C95B10" w:rsidRDefault="001C67BB" w:rsidP="0008778A">
            <w:pPr>
              <w:tabs>
                <w:tab w:val="clear" w:pos="567"/>
              </w:tabs>
              <w:rPr>
                <w:b/>
                <w:szCs w:val="22"/>
                <w:lang w:val="de-DE"/>
              </w:rPr>
            </w:pPr>
            <w:r w:rsidRPr="00C95B10">
              <w:rPr>
                <w:rFonts w:eastAsia="MS Mincho"/>
                <w:b/>
                <w:lang w:val="de-DE"/>
              </w:rPr>
              <w:t>Erkrankungen der Haut und des Unterhautzellgewebes</w:t>
            </w:r>
          </w:p>
        </w:tc>
        <w:tc>
          <w:tcPr>
            <w:tcW w:w="1276" w:type="dxa"/>
          </w:tcPr>
          <w:p w14:paraId="6613E884" w14:textId="77777777" w:rsidR="001C67BB" w:rsidRPr="00C95B10" w:rsidRDefault="001C67BB" w:rsidP="0008778A">
            <w:pPr>
              <w:tabs>
                <w:tab w:val="clear" w:pos="567"/>
              </w:tabs>
              <w:rPr>
                <w:szCs w:val="22"/>
                <w:lang w:val="de-DE"/>
              </w:rPr>
            </w:pPr>
          </w:p>
        </w:tc>
        <w:tc>
          <w:tcPr>
            <w:tcW w:w="0" w:type="auto"/>
          </w:tcPr>
          <w:p w14:paraId="24CBF2EF" w14:textId="77777777" w:rsidR="001C67BB" w:rsidRPr="00C95B10" w:rsidRDefault="001C67BB" w:rsidP="0008778A">
            <w:pPr>
              <w:tabs>
                <w:tab w:val="clear" w:pos="567"/>
              </w:tabs>
              <w:rPr>
                <w:szCs w:val="22"/>
                <w:lang w:val="de-DE" w:eastAsia="fr-FR"/>
              </w:rPr>
            </w:pPr>
          </w:p>
        </w:tc>
        <w:tc>
          <w:tcPr>
            <w:tcW w:w="0" w:type="auto"/>
          </w:tcPr>
          <w:p w14:paraId="3F3392A4" w14:textId="77777777" w:rsidR="001C67BB" w:rsidRPr="00C95B10" w:rsidRDefault="001C67BB" w:rsidP="0008778A">
            <w:pPr>
              <w:tabs>
                <w:tab w:val="clear" w:pos="567"/>
              </w:tabs>
              <w:rPr>
                <w:szCs w:val="22"/>
                <w:lang w:val="de-DE" w:eastAsia="fr-FR"/>
              </w:rPr>
            </w:pPr>
          </w:p>
        </w:tc>
        <w:tc>
          <w:tcPr>
            <w:tcW w:w="0" w:type="auto"/>
          </w:tcPr>
          <w:p w14:paraId="388D72EC" w14:textId="77777777" w:rsidR="001C67BB" w:rsidRPr="00C95B10" w:rsidRDefault="001C67BB" w:rsidP="0008778A">
            <w:pPr>
              <w:tabs>
                <w:tab w:val="clear" w:pos="567"/>
              </w:tabs>
              <w:rPr>
                <w:rFonts w:eastAsia="MS Mincho"/>
                <w:lang w:val="de-DE"/>
              </w:rPr>
            </w:pPr>
            <w:r w:rsidRPr="00C95B10">
              <w:rPr>
                <w:rFonts w:eastAsia="MS Mincho"/>
                <w:lang w:val="de-DE"/>
              </w:rPr>
              <w:t>Arzneimittelwirkung mit Eosinophilie und systemischen Symptomen (DRESS)*</w:t>
            </w:r>
          </w:p>
          <w:p w14:paraId="257E9D4E" w14:textId="77777777" w:rsidR="00064136" w:rsidRPr="00C95B10" w:rsidRDefault="00064136" w:rsidP="0008778A">
            <w:pPr>
              <w:tabs>
                <w:tab w:val="clear" w:pos="567"/>
              </w:tabs>
              <w:rPr>
                <w:szCs w:val="22"/>
                <w:lang w:val="de-DE" w:eastAsia="fr-FR"/>
              </w:rPr>
            </w:pPr>
            <w:r w:rsidRPr="00C95B10">
              <w:rPr>
                <w:szCs w:val="22"/>
                <w:lang w:val="de-DE" w:eastAsia="fr-FR"/>
              </w:rPr>
              <w:t>Stevens-Johnson-Syndrom (SJS)</w:t>
            </w:r>
            <w:r w:rsidR="0002456A" w:rsidRPr="00C95B10">
              <w:rPr>
                <w:szCs w:val="22"/>
                <w:lang w:val="de-DE" w:eastAsia="fr-FR"/>
              </w:rPr>
              <w:t>*</w:t>
            </w:r>
          </w:p>
          <w:p w14:paraId="05657D73" w14:textId="77777777" w:rsidR="00064136" w:rsidRPr="00C95B10" w:rsidRDefault="00064136" w:rsidP="0008778A">
            <w:pPr>
              <w:tabs>
                <w:tab w:val="clear" w:pos="567"/>
              </w:tabs>
              <w:rPr>
                <w:szCs w:val="22"/>
                <w:lang w:val="de-DE" w:eastAsia="fr-FR"/>
              </w:rPr>
            </w:pPr>
          </w:p>
        </w:tc>
      </w:tr>
      <w:tr w:rsidR="003D5C73" w:rsidRPr="00C95B10" w14:paraId="55B4A949" w14:textId="77777777" w:rsidTr="00414CC4">
        <w:trPr>
          <w:cantSplit/>
          <w:trHeight w:val="685"/>
        </w:trPr>
        <w:tc>
          <w:tcPr>
            <w:tcW w:w="2405" w:type="dxa"/>
          </w:tcPr>
          <w:p w14:paraId="540C5FEA" w14:textId="77777777" w:rsidR="001C67BB" w:rsidRPr="00C95B10" w:rsidRDefault="001C67BB" w:rsidP="0008778A">
            <w:pPr>
              <w:tabs>
                <w:tab w:val="clear" w:pos="567"/>
              </w:tabs>
              <w:rPr>
                <w:b/>
                <w:noProof/>
                <w:szCs w:val="22"/>
                <w:lang w:val="de-DE"/>
              </w:rPr>
            </w:pPr>
            <w:r w:rsidRPr="00C95B10">
              <w:rPr>
                <w:b/>
                <w:noProof/>
                <w:szCs w:val="22"/>
                <w:lang w:val="de-DE"/>
              </w:rPr>
              <w:t>Skelettmuskulatur-, Bindegewebs- und Knochenerkrankungen</w:t>
            </w:r>
          </w:p>
        </w:tc>
        <w:tc>
          <w:tcPr>
            <w:tcW w:w="1276" w:type="dxa"/>
          </w:tcPr>
          <w:p w14:paraId="79C868AC" w14:textId="77777777" w:rsidR="001C67BB" w:rsidRPr="00C95B10" w:rsidRDefault="001C67BB" w:rsidP="0008778A">
            <w:pPr>
              <w:tabs>
                <w:tab w:val="clear" w:pos="567"/>
              </w:tabs>
              <w:rPr>
                <w:noProof/>
                <w:szCs w:val="22"/>
                <w:lang w:val="de-DE"/>
              </w:rPr>
            </w:pPr>
          </w:p>
        </w:tc>
        <w:tc>
          <w:tcPr>
            <w:tcW w:w="0" w:type="auto"/>
          </w:tcPr>
          <w:p w14:paraId="1864986E" w14:textId="77777777" w:rsidR="001C67BB" w:rsidRPr="00C95B10" w:rsidRDefault="001C67BB" w:rsidP="0008778A">
            <w:pPr>
              <w:tabs>
                <w:tab w:val="clear" w:pos="567"/>
              </w:tabs>
              <w:rPr>
                <w:noProof/>
                <w:szCs w:val="22"/>
                <w:lang w:val="de-DE"/>
              </w:rPr>
            </w:pPr>
            <w:r w:rsidRPr="00C95B10">
              <w:rPr>
                <w:rFonts w:eastAsia="Batang"/>
                <w:noProof/>
                <w:szCs w:val="22"/>
                <w:lang w:val="de-DE"/>
              </w:rPr>
              <w:t>Rückenschmerzen</w:t>
            </w:r>
          </w:p>
        </w:tc>
        <w:tc>
          <w:tcPr>
            <w:tcW w:w="0" w:type="auto"/>
          </w:tcPr>
          <w:p w14:paraId="663876DF" w14:textId="77777777" w:rsidR="001C67BB" w:rsidRPr="00C95B10" w:rsidRDefault="001C67BB" w:rsidP="0008778A">
            <w:pPr>
              <w:tabs>
                <w:tab w:val="clear" w:pos="567"/>
              </w:tabs>
              <w:rPr>
                <w:rFonts w:eastAsia="Batang"/>
                <w:noProof/>
                <w:szCs w:val="22"/>
                <w:lang w:val="de-DE"/>
              </w:rPr>
            </w:pPr>
          </w:p>
        </w:tc>
        <w:tc>
          <w:tcPr>
            <w:tcW w:w="0" w:type="auto"/>
          </w:tcPr>
          <w:p w14:paraId="1F352AB8" w14:textId="77777777" w:rsidR="001C67BB" w:rsidRPr="00C95B10" w:rsidRDefault="001C67BB" w:rsidP="0008778A">
            <w:pPr>
              <w:tabs>
                <w:tab w:val="clear" w:pos="567"/>
              </w:tabs>
              <w:rPr>
                <w:rFonts w:eastAsia="Batang"/>
                <w:noProof/>
                <w:szCs w:val="22"/>
                <w:lang w:val="de-DE"/>
              </w:rPr>
            </w:pPr>
          </w:p>
        </w:tc>
      </w:tr>
      <w:tr w:rsidR="003D5C73" w:rsidRPr="00C95B10" w14:paraId="54086131" w14:textId="77777777" w:rsidTr="00414CC4">
        <w:trPr>
          <w:cantSplit/>
          <w:trHeight w:val="457"/>
        </w:trPr>
        <w:tc>
          <w:tcPr>
            <w:tcW w:w="2405" w:type="dxa"/>
          </w:tcPr>
          <w:p w14:paraId="0ECF4A90" w14:textId="77777777" w:rsidR="001C67BB" w:rsidRPr="00C95B10" w:rsidRDefault="001C67BB" w:rsidP="0008778A">
            <w:pPr>
              <w:tabs>
                <w:tab w:val="clear" w:pos="567"/>
              </w:tabs>
              <w:rPr>
                <w:b/>
                <w:noProof/>
                <w:szCs w:val="22"/>
                <w:lang w:val="de-DE"/>
              </w:rPr>
            </w:pPr>
            <w:r w:rsidRPr="00C95B10">
              <w:rPr>
                <w:b/>
                <w:noProof/>
                <w:szCs w:val="22"/>
                <w:lang w:val="de-DE"/>
              </w:rPr>
              <w:t xml:space="preserve">Allgemeine Erkrankungen </w:t>
            </w:r>
          </w:p>
        </w:tc>
        <w:tc>
          <w:tcPr>
            <w:tcW w:w="1276" w:type="dxa"/>
          </w:tcPr>
          <w:p w14:paraId="416C1F26" w14:textId="77777777" w:rsidR="001C67BB" w:rsidRPr="00C95B10" w:rsidRDefault="001C67BB" w:rsidP="0008778A">
            <w:pPr>
              <w:tabs>
                <w:tab w:val="clear" w:pos="567"/>
              </w:tabs>
              <w:rPr>
                <w:noProof/>
                <w:szCs w:val="22"/>
                <w:lang w:val="de-DE"/>
              </w:rPr>
            </w:pPr>
          </w:p>
        </w:tc>
        <w:tc>
          <w:tcPr>
            <w:tcW w:w="0" w:type="auto"/>
          </w:tcPr>
          <w:p w14:paraId="6BF3CE6B" w14:textId="77777777" w:rsidR="001C67BB" w:rsidRPr="00C95B10" w:rsidRDefault="001C67BB" w:rsidP="0008778A">
            <w:pPr>
              <w:tabs>
                <w:tab w:val="clear" w:pos="567"/>
              </w:tabs>
              <w:rPr>
                <w:noProof/>
                <w:szCs w:val="22"/>
                <w:lang w:val="de-DE"/>
              </w:rPr>
            </w:pPr>
            <w:r w:rsidRPr="00C95B10">
              <w:rPr>
                <w:noProof/>
                <w:szCs w:val="22"/>
                <w:lang w:val="de-DE"/>
              </w:rPr>
              <w:t>Gangstörung</w:t>
            </w:r>
          </w:p>
          <w:p w14:paraId="0342C201" w14:textId="77777777" w:rsidR="001C67BB" w:rsidRPr="00C95B10" w:rsidRDefault="001C67BB" w:rsidP="0008778A">
            <w:pPr>
              <w:tabs>
                <w:tab w:val="clear" w:pos="567"/>
              </w:tabs>
              <w:rPr>
                <w:noProof/>
                <w:szCs w:val="22"/>
                <w:lang w:val="de-DE"/>
              </w:rPr>
            </w:pPr>
            <w:r w:rsidRPr="00C95B10">
              <w:rPr>
                <w:noProof/>
                <w:szCs w:val="22"/>
                <w:lang w:val="de-DE"/>
              </w:rPr>
              <w:t>Müdigkeit</w:t>
            </w:r>
          </w:p>
        </w:tc>
        <w:tc>
          <w:tcPr>
            <w:tcW w:w="0" w:type="auto"/>
          </w:tcPr>
          <w:p w14:paraId="33195FD4" w14:textId="77777777" w:rsidR="001C67BB" w:rsidRPr="00C95B10" w:rsidRDefault="001C67BB" w:rsidP="0008778A">
            <w:pPr>
              <w:tabs>
                <w:tab w:val="clear" w:pos="567"/>
              </w:tabs>
              <w:rPr>
                <w:noProof/>
                <w:szCs w:val="22"/>
                <w:lang w:val="de-DE"/>
              </w:rPr>
            </w:pPr>
          </w:p>
        </w:tc>
        <w:tc>
          <w:tcPr>
            <w:tcW w:w="0" w:type="auto"/>
          </w:tcPr>
          <w:p w14:paraId="6F7E1C16" w14:textId="77777777" w:rsidR="001C67BB" w:rsidRPr="00C95B10" w:rsidRDefault="001C67BB" w:rsidP="0008778A">
            <w:pPr>
              <w:tabs>
                <w:tab w:val="clear" w:pos="567"/>
              </w:tabs>
              <w:rPr>
                <w:noProof/>
                <w:szCs w:val="22"/>
                <w:lang w:val="de-DE"/>
              </w:rPr>
            </w:pPr>
          </w:p>
        </w:tc>
      </w:tr>
      <w:tr w:rsidR="003D5C73" w:rsidRPr="00C95B10" w14:paraId="60AD5F99" w14:textId="77777777" w:rsidTr="00414CC4">
        <w:trPr>
          <w:cantSplit/>
          <w:trHeight w:val="228"/>
        </w:trPr>
        <w:tc>
          <w:tcPr>
            <w:tcW w:w="2405" w:type="dxa"/>
          </w:tcPr>
          <w:p w14:paraId="60856F8A" w14:textId="77777777" w:rsidR="001C67BB" w:rsidRPr="00C95B10" w:rsidRDefault="001C67BB" w:rsidP="0008778A">
            <w:pPr>
              <w:tabs>
                <w:tab w:val="clear" w:pos="567"/>
              </w:tabs>
              <w:rPr>
                <w:b/>
                <w:noProof/>
                <w:szCs w:val="22"/>
                <w:lang w:val="de-DE"/>
              </w:rPr>
            </w:pPr>
            <w:r w:rsidRPr="00C95B10">
              <w:rPr>
                <w:rFonts w:cs="Arial"/>
                <w:b/>
                <w:noProof/>
                <w:szCs w:val="22"/>
                <w:lang w:val="de-DE"/>
              </w:rPr>
              <w:t>Untersuchung</w:t>
            </w:r>
            <w:r w:rsidRPr="00C95B10">
              <w:rPr>
                <w:b/>
                <w:noProof/>
                <w:szCs w:val="22"/>
                <w:lang w:val="de-DE"/>
              </w:rPr>
              <w:t>en</w:t>
            </w:r>
          </w:p>
        </w:tc>
        <w:tc>
          <w:tcPr>
            <w:tcW w:w="1276" w:type="dxa"/>
          </w:tcPr>
          <w:p w14:paraId="7A14D9B2" w14:textId="77777777" w:rsidR="001C67BB" w:rsidRPr="00C95B10" w:rsidRDefault="001C67BB" w:rsidP="0008778A">
            <w:pPr>
              <w:tabs>
                <w:tab w:val="clear" w:pos="567"/>
              </w:tabs>
              <w:rPr>
                <w:noProof/>
                <w:szCs w:val="22"/>
                <w:lang w:val="de-DE"/>
              </w:rPr>
            </w:pPr>
          </w:p>
        </w:tc>
        <w:tc>
          <w:tcPr>
            <w:tcW w:w="0" w:type="auto"/>
          </w:tcPr>
          <w:p w14:paraId="0CF07655" w14:textId="77777777" w:rsidR="001C67BB" w:rsidRPr="00C95B10" w:rsidRDefault="001C67BB" w:rsidP="0008778A">
            <w:pPr>
              <w:tabs>
                <w:tab w:val="clear" w:pos="567"/>
              </w:tabs>
              <w:rPr>
                <w:noProof/>
                <w:szCs w:val="22"/>
                <w:lang w:val="de-DE"/>
              </w:rPr>
            </w:pPr>
            <w:r w:rsidRPr="00C95B10">
              <w:rPr>
                <w:noProof/>
                <w:szCs w:val="22"/>
                <w:lang w:val="de-DE"/>
              </w:rPr>
              <w:t>Gewichtszunahme</w:t>
            </w:r>
          </w:p>
        </w:tc>
        <w:tc>
          <w:tcPr>
            <w:tcW w:w="0" w:type="auto"/>
          </w:tcPr>
          <w:p w14:paraId="7FF8474F" w14:textId="77777777" w:rsidR="001C67BB" w:rsidRPr="00C95B10" w:rsidRDefault="001C67BB" w:rsidP="0008778A">
            <w:pPr>
              <w:tabs>
                <w:tab w:val="clear" w:pos="567"/>
              </w:tabs>
              <w:rPr>
                <w:noProof/>
                <w:szCs w:val="22"/>
                <w:lang w:val="de-DE"/>
              </w:rPr>
            </w:pPr>
          </w:p>
        </w:tc>
        <w:tc>
          <w:tcPr>
            <w:tcW w:w="0" w:type="auto"/>
          </w:tcPr>
          <w:p w14:paraId="72D496E2" w14:textId="77777777" w:rsidR="001C67BB" w:rsidRPr="00C95B10" w:rsidRDefault="001C67BB" w:rsidP="0008778A">
            <w:pPr>
              <w:tabs>
                <w:tab w:val="clear" w:pos="567"/>
              </w:tabs>
              <w:rPr>
                <w:noProof/>
                <w:szCs w:val="22"/>
                <w:lang w:val="de-DE"/>
              </w:rPr>
            </w:pPr>
          </w:p>
        </w:tc>
      </w:tr>
      <w:tr w:rsidR="003D5C73" w:rsidRPr="00C95B10" w14:paraId="0AD6560D" w14:textId="77777777" w:rsidTr="00414CC4">
        <w:trPr>
          <w:cantSplit/>
          <w:trHeight w:val="685"/>
        </w:trPr>
        <w:tc>
          <w:tcPr>
            <w:tcW w:w="2405" w:type="dxa"/>
          </w:tcPr>
          <w:p w14:paraId="76396864" w14:textId="77777777" w:rsidR="001C67BB" w:rsidRPr="00C95B10" w:rsidRDefault="001C67BB" w:rsidP="0008778A">
            <w:pPr>
              <w:tabs>
                <w:tab w:val="clear" w:pos="567"/>
              </w:tabs>
              <w:rPr>
                <w:b/>
                <w:noProof/>
                <w:szCs w:val="22"/>
                <w:lang w:val="de-DE"/>
              </w:rPr>
            </w:pPr>
            <w:r w:rsidRPr="00C95B10">
              <w:rPr>
                <w:b/>
                <w:noProof/>
                <w:szCs w:val="22"/>
                <w:lang w:val="de-DE"/>
              </w:rPr>
              <w:t>Verletzung, Vergiftung und durch Eingriffe bedingte Komplikationen</w:t>
            </w:r>
          </w:p>
        </w:tc>
        <w:tc>
          <w:tcPr>
            <w:tcW w:w="1276" w:type="dxa"/>
          </w:tcPr>
          <w:p w14:paraId="1366AF2E" w14:textId="77777777" w:rsidR="001C67BB" w:rsidRPr="00C95B10" w:rsidRDefault="001C67BB" w:rsidP="0008778A">
            <w:pPr>
              <w:tabs>
                <w:tab w:val="clear" w:pos="567"/>
              </w:tabs>
              <w:rPr>
                <w:noProof/>
                <w:szCs w:val="22"/>
                <w:lang w:val="de-DE"/>
              </w:rPr>
            </w:pPr>
          </w:p>
        </w:tc>
        <w:tc>
          <w:tcPr>
            <w:tcW w:w="0" w:type="auto"/>
          </w:tcPr>
          <w:p w14:paraId="655B2C15" w14:textId="77777777" w:rsidR="001C67BB" w:rsidRPr="00C95B10" w:rsidRDefault="001C67BB" w:rsidP="0008778A">
            <w:pPr>
              <w:tabs>
                <w:tab w:val="clear" w:pos="567"/>
              </w:tabs>
              <w:rPr>
                <w:noProof/>
                <w:szCs w:val="22"/>
                <w:lang w:val="de-DE"/>
              </w:rPr>
            </w:pPr>
            <w:r w:rsidRPr="00C95B10">
              <w:rPr>
                <w:noProof/>
                <w:szCs w:val="22"/>
                <w:lang w:val="de-DE"/>
              </w:rPr>
              <w:t>Sturz</w:t>
            </w:r>
          </w:p>
        </w:tc>
        <w:tc>
          <w:tcPr>
            <w:tcW w:w="0" w:type="auto"/>
          </w:tcPr>
          <w:p w14:paraId="75B7208E" w14:textId="77777777" w:rsidR="001C67BB" w:rsidRPr="00C95B10" w:rsidRDefault="001C67BB" w:rsidP="0008778A">
            <w:pPr>
              <w:tabs>
                <w:tab w:val="clear" w:pos="567"/>
              </w:tabs>
              <w:rPr>
                <w:noProof/>
                <w:szCs w:val="22"/>
                <w:lang w:val="de-DE"/>
              </w:rPr>
            </w:pPr>
          </w:p>
        </w:tc>
        <w:tc>
          <w:tcPr>
            <w:tcW w:w="0" w:type="auto"/>
          </w:tcPr>
          <w:p w14:paraId="0D68DC41" w14:textId="77777777" w:rsidR="001C67BB" w:rsidRPr="00C95B10" w:rsidRDefault="001C67BB" w:rsidP="0008778A">
            <w:pPr>
              <w:tabs>
                <w:tab w:val="clear" w:pos="567"/>
              </w:tabs>
              <w:rPr>
                <w:noProof/>
                <w:szCs w:val="22"/>
                <w:lang w:val="de-DE"/>
              </w:rPr>
            </w:pPr>
          </w:p>
        </w:tc>
      </w:tr>
    </w:tbl>
    <w:p w14:paraId="5BAFD92F" w14:textId="77777777" w:rsidR="004F48D6" w:rsidRPr="00C95B10" w:rsidRDefault="00B65504" w:rsidP="00235251">
      <w:pPr>
        <w:tabs>
          <w:tab w:val="clear" w:pos="567"/>
        </w:tabs>
        <w:ind w:left="567" w:hanging="567"/>
        <w:rPr>
          <w:sz w:val="20"/>
          <w:lang w:val="de-DE"/>
        </w:rPr>
      </w:pPr>
      <w:r w:rsidRPr="00C95B10">
        <w:rPr>
          <w:sz w:val="20"/>
          <w:lang w:val="de-DE"/>
        </w:rPr>
        <w:t>*</w:t>
      </w:r>
      <w:r w:rsidRPr="00C95B10">
        <w:rPr>
          <w:sz w:val="20"/>
          <w:lang w:val="de-DE"/>
        </w:rPr>
        <w:tab/>
        <w:t>Siehe Abschnitt 4.4</w:t>
      </w:r>
    </w:p>
    <w:p w14:paraId="042BBD37" w14:textId="77777777" w:rsidR="00B65504" w:rsidRPr="00235251" w:rsidRDefault="00B65504" w:rsidP="001E09C9">
      <w:pPr>
        <w:tabs>
          <w:tab w:val="clear" w:pos="567"/>
        </w:tabs>
        <w:rPr>
          <w:rFonts w:eastAsiaTheme="minorEastAsia"/>
          <w:noProof/>
          <w:sz w:val="21"/>
          <w:szCs w:val="21"/>
          <w:lang w:val="en-US" w:eastAsia="zh-CN"/>
        </w:rPr>
      </w:pPr>
    </w:p>
    <w:p w14:paraId="1D0691FE" w14:textId="77777777" w:rsidR="004F48D6" w:rsidRPr="00C95B10" w:rsidRDefault="004A3F99" w:rsidP="00CB0D8F">
      <w:pPr>
        <w:keepNext/>
        <w:tabs>
          <w:tab w:val="clear" w:pos="567"/>
        </w:tabs>
        <w:rPr>
          <w:noProof/>
          <w:szCs w:val="22"/>
          <w:u w:val="single"/>
          <w:lang w:val="de-DE"/>
        </w:rPr>
      </w:pPr>
      <w:r w:rsidRPr="00C95B10">
        <w:rPr>
          <w:noProof/>
          <w:szCs w:val="22"/>
          <w:u w:val="single"/>
          <w:lang w:val="de-DE"/>
        </w:rPr>
        <w:t>Kinder und Jugendliche</w:t>
      </w:r>
    </w:p>
    <w:p w14:paraId="201B7ACB" w14:textId="770DC241" w:rsidR="00BD46BE" w:rsidRPr="00C95B10" w:rsidRDefault="00AF1F8A" w:rsidP="00CB0D8F">
      <w:pPr>
        <w:tabs>
          <w:tab w:val="clear" w:pos="567"/>
        </w:tabs>
        <w:rPr>
          <w:noProof/>
          <w:szCs w:val="22"/>
          <w:lang w:val="de-DE"/>
        </w:rPr>
      </w:pPr>
      <w:r w:rsidRPr="00C95B10">
        <w:rPr>
          <w:noProof/>
          <w:szCs w:val="22"/>
          <w:lang w:val="de-DE"/>
        </w:rPr>
        <w:t xml:space="preserve">Nach dem </w:t>
      </w:r>
      <w:r w:rsidR="000F1E59" w:rsidRPr="00C95B10">
        <w:rPr>
          <w:lang w:val="de-DE"/>
        </w:rPr>
        <w:t>Stand der Daten</w:t>
      </w:r>
      <w:r w:rsidR="002C17CF" w:rsidRPr="00C95B10">
        <w:rPr>
          <w:noProof/>
          <w:szCs w:val="22"/>
          <w:lang w:val="de-DE"/>
        </w:rPr>
        <w:t xml:space="preserve"> </w:t>
      </w:r>
      <w:r w:rsidRPr="00C95B10">
        <w:rPr>
          <w:noProof/>
          <w:szCs w:val="22"/>
          <w:lang w:val="de-DE"/>
        </w:rPr>
        <w:t xml:space="preserve">aus klinischen Studien </w:t>
      </w:r>
      <w:r w:rsidR="002C17CF" w:rsidRPr="00C95B10">
        <w:rPr>
          <w:noProof/>
          <w:szCs w:val="22"/>
          <w:lang w:val="de-DE"/>
        </w:rPr>
        <w:t>zu 196 Jugendlichen, die in Doppelblindstudien</w:t>
      </w:r>
      <w:r w:rsidRPr="00C95B10">
        <w:rPr>
          <w:noProof/>
          <w:szCs w:val="22"/>
          <w:lang w:val="de-DE"/>
        </w:rPr>
        <w:t xml:space="preserve"> wegen </w:t>
      </w:r>
      <w:r w:rsidR="002C17CF" w:rsidRPr="00C95B10">
        <w:rPr>
          <w:noProof/>
          <w:szCs w:val="22"/>
          <w:lang w:val="de-DE"/>
        </w:rPr>
        <w:t xml:space="preserve">fokaler Anfälle </w:t>
      </w:r>
      <w:r w:rsidRPr="00C95B10">
        <w:rPr>
          <w:noProof/>
          <w:szCs w:val="22"/>
          <w:lang w:val="de-DE"/>
        </w:rPr>
        <w:t>und primär generalisierten tonisch-klonischen Anfällen</w:t>
      </w:r>
      <w:r w:rsidR="00CF05F9" w:rsidRPr="00C95B10">
        <w:rPr>
          <w:noProof/>
          <w:szCs w:val="22"/>
          <w:lang w:val="de-DE"/>
        </w:rPr>
        <w:t xml:space="preserve"> mit Perampanel</w:t>
      </w:r>
      <w:r w:rsidRPr="00C95B10">
        <w:rPr>
          <w:noProof/>
          <w:szCs w:val="22"/>
          <w:lang w:val="de-DE"/>
        </w:rPr>
        <w:t xml:space="preserve"> </w:t>
      </w:r>
      <w:r w:rsidR="00CF05F9" w:rsidRPr="00C95B10">
        <w:rPr>
          <w:noProof/>
          <w:szCs w:val="22"/>
          <w:lang w:val="de-DE"/>
        </w:rPr>
        <w:t>behandelt wurden,</w:t>
      </w:r>
      <w:r w:rsidR="002C17CF" w:rsidRPr="00C95B10">
        <w:rPr>
          <w:noProof/>
          <w:szCs w:val="22"/>
          <w:lang w:val="de-DE"/>
        </w:rPr>
        <w:t xml:space="preserve"> </w:t>
      </w:r>
      <w:r w:rsidRPr="00C95B10">
        <w:rPr>
          <w:noProof/>
          <w:szCs w:val="22"/>
          <w:lang w:val="de-DE"/>
        </w:rPr>
        <w:t>war das Gesamtsicherheitsprofil von Jugendlichen mit demjenigen von Erwachsenen vergleichbar, mit Ausnahme von Aggressionen, die bei Jugendlichen häufiger beobachtet wurden als bei Erwachsenen.</w:t>
      </w:r>
    </w:p>
    <w:p w14:paraId="59427617" w14:textId="77777777" w:rsidR="001E6C07" w:rsidRPr="00C95B10" w:rsidRDefault="001E6C07" w:rsidP="00CB0D8F">
      <w:pPr>
        <w:tabs>
          <w:tab w:val="clear" w:pos="567"/>
        </w:tabs>
        <w:rPr>
          <w:noProof/>
          <w:szCs w:val="22"/>
          <w:lang w:val="de-DE"/>
        </w:rPr>
      </w:pPr>
    </w:p>
    <w:p w14:paraId="65B940F9" w14:textId="30D4F213" w:rsidR="001E6C07" w:rsidRPr="00C95B10" w:rsidRDefault="001E6C07" w:rsidP="00CB0D8F">
      <w:pPr>
        <w:tabs>
          <w:tab w:val="clear" w:pos="567"/>
        </w:tabs>
        <w:rPr>
          <w:noProof/>
          <w:szCs w:val="22"/>
          <w:lang w:val="de-DE"/>
        </w:rPr>
      </w:pPr>
      <w:r w:rsidRPr="00C95B10">
        <w:rPr>
          <w:noProof/>
          <w:szCs w:val="22"/>
          <w:lang w:val="de-DE"/>
        </w:rPr>
        <w:t xml:space="preserve">Nach dem </w:t>
      </w:r>
      <w:r w:rsidR="0016014E" w:rsidRPr="00C95B10">
        <w:rPr>
          <w:noProof/>
          <w:szCs w:val="22"/>
          <w:lang w:val="de-DE"/>
        </w:rPr>
        <w:t>Stand der Daten</w:t>
      </w:r>
      <w:r w:rsidR="0016014E" w:rsidRPr="00C95B10" w:rsidDel="0016014E">
        <w:rPr>
          <w:noProof/>
          <w:szCs w:val="22"/>
          <w:lang w:val="de-DE"/>
        </w:rPr>
        <w:t xml:space="preserve"> </w:t>
      </w:r>
      <w:r w:rsidRPr="00C95B10">
        <w:rPr>
          <w:noProof/>
          <w:szCs w:val="22"/>
          <w:lang w:val="de-DE"/>
        </w:rPr>
        <w:t>aus klinischen Studien zu 180 pädiatrischen Patienten, die in einer multizentrischen, offenen Studie mit Perampanel behandelt wurden, war das Gesamtsicherheitsprofil von Kindern mit demjenigen von Jugendlichen und Erwachsenen vergleichbar, mit Ausnahme von Somnolenz, Reizbarkeit, Aggressionen und Agitiertheit, die in der Studie mit pädiatrischen Patienten häufiger beobachtet wurden als in den Studien mit Jugendlichen und Erwachsenen.</w:t>
      </w:r>
    </w:p>
    <w:p w14:paraId="0EFE6A86" w14:textId="77777777" w:rsidR="0091049D" w:rsidRPr="00C95B10" w:rsidRDefault="0091049D" w:rsidP="00CB0D8F">
      <w:pPr>
        <w:tabs>
          <w:tab w:val="clear" w:pos="567"/>
        </w:tabs>
        <w:rPr>
          <w:noProof/>
          <w:szCs w:val="22"/>
          <w:lang w:val="de-DE"/>
        </w:rPr>
      </w:pPr>
    </w:p>
    <w:p w14:paraId="514956E4" w14:textId="77777777" w:rsidR="0091049D" w:rsidRPr="00C95B10" w:rsidRDefault="0091049D" w:rsidP="00CB0D8F">
      <w:pPr>
        <w:tabs>
          <w:tab w:val="clear" w:pos="567"/>
        </w:tabs>
        <w:rPr>
          <w:noProof/>
          <w:szCs w:val="22"/>
          <w:lang w:val="de-DE"/>
        </w:rPr>
      </w:pPr>
      <w:r w:rsidRPr="00C95B10">
        <w:rPr>
          <w:noProof/>
          <w:szCs w:val="22"/>
          <w:lang w:val="de-DE"/>
        </w:rPr>
        <w:t>Verfügbare Daten von Kindern lieferten keinerlei Hinweise auf klinisch signifikante Wirkungen von Perampanel auf das Wachstum und auf Entwicklungsparameter wie Körpergewicht, Körpergröße, Schilddrüsenfunktion, IGF-1-Spiegel (Insulin-like Growth Factor 1), Kognition (beurteilt anhand des neuropsychologischen Beurteilungsplans nach Aldenkamp-Baker [Aldenkamp-Baker Neuropsychological Assessment Schedule, ABNAS]), Verhalten (beurteilt anhand der Child Behavior Checklist [CBCL]) und Geschicklichkeit (beurteilt anhand des Lafayette Grooved Pegboard Tests [LGPT]).</w:t>
      </w:r>
      <w:r w:rsidRPr="00C95B10">
        <w:rPr>
          <w:lang w:val="de-DE"/>
        </w:rPr>
        <w:t xml:space="preserve"> </w:t>
      </w:r>
      <w:r w:rsidRPr="00C95B10">
        <w:rPr>
          <w:noProof/>
          <w:szCs w:val="22"/>
          <w:lang w:val="de-DE"/>
        </w:rPr>
        <w:t>Langzeitwirkungen (mehr als 1 Jahr) in Bezug auf Lernfähigkeit, Intelligenz, Wachstum, endokrine Funktion und Pubertät von Kindern sind jedoch noch unbekannt.</w:t>
      </w:r>
    </w:p>
    <w:p w14:paraId="05975C39" w14:textId="77777777" w:rsidR="002C17CF" w:rsidRPr="00C95B10" w:rsidRDefault="002C17CF" w:rsidP="00CB0D8F">
      <w:pPr>
        <w:tabs>
          <w:tab w:val="clear" w:pos="567"/>
        </w:tabs>
        <w:rPr>
          <w:noProof/>
          <w:szCs w:val="22"/>
          <w:lang w:val="de-DE"/>
        </w:rPr>
      </w:pPr>
    </w:p>
    <w:p w14:paraId="1AB99FB2" w14:textId="77777777" w:rsidR="00017B4C" w:rsidRPr="00C95B10" w:rsidRDefault="00BD46BE" w:rsidP="00CB0D8F">
      <w:pPr>
        <w:keepNext/>
        <w:rPr>
          <w:noProof/>
          <w:szCs w:val="22"/>
          <w:u w:val="single"/>
          <w:lang w:val="de-DE"/>
        </w:rPr>
      </w:pPr>
      <w:r w:rsidRPr="00C95B10">
        <w:rPr>
          <w:noProof/>
          <w:szCs w:val="22"/>
          <w:u w:val="single"/>
          <w:lang w:val="de-DE"/>
        </w:rPr>
        <w:t>Meldung des Verdachts auf Nebenwirkungen</w:t>
      </w:r>
    </w:p>
    <w:p w14:paraId="5E3030DA" w14:textId="77777777" w:rsidR="00BD46BE" w:rsidRPr="00C95B10" w:rsidRDefault="00BD46BE" w:rsidP="00CB0D8F">
      <w:pPr>
        <w:keepNext/>
        <w:rPr>
          <w:noProof/>
          <w:szCs w:val="22"/>
          <w:u w:val="single"/>
          <w:lang w:val="de-DE"/>
        </w:rPr>
      </w:pPr>
    </w:p>
    <w:p w14:paraId="79CEF615" w14:textId="03D6406B" w:rsidR="00BD46BE" w:rsidRPr="00C95B10" w:rsidRDefault="00BD46BE" w:rsidP="00CB0D8F">
      <w:pPr>
        <w:tabs>
          <w:tab w:val="clear" w:pos="567"/>
        </w:tabs>
        <w:rPr>
          <w:noProof/>
          <w:szCs w:val="22"/>
          <w:lang w:val="de-DE"/>
        </w:rPr>
      </w:pPr>
      <w:r w:rsidRPr="00C95B10">
        <w:rPr>
          <w:noProof/>
          <w:szCs w:val="22"/>
          <w:lang w:val="de-DE"/>
        </w:rPr>
        <w:t xml:space="preserve">Die Meldung des Verdachts auf Nebenwirkungen nach der Zulassung ist von großer Wichtigkeit. Sie ermöglicht eine kontinuierliche Überwachung des Nutzen-Risiko-Verhältnisses des Arzneimittels. </w:t>
      </w:r>
      <w:r w:rsidRPr="00C95B10">
        <w:rPr>
          <w:noProof/>
          <w:lang w:val="de-DE"/>
        </w:rPr>
        <w:lastRenderedPageBreak/>
        <w:t>Angehörige von Gesundheitsberufen</w:t>
      </w:r>
      <w:r w:rsidRPr="00C95B10">
        <w:rPr>
          <w:noProof/>
          <w:szCs w:val="22"/>
          <w:lang w:val="de-DE"/>
        </w:rPr>
        <w:t xml:space="preserve"> sind aufgefordert, jeden Verdachtsfall einer Nebenwirkung über </w:t>
      </w:r>
      <w:r w:rsidRPr="00597692">
        <w:rPr>
          <w:noProof/>
          <w:szCs w:val="22"/>
          <w:highlight w:val="lightGray"/>
          <w:lang w:val="de-DE"/>
        </w:rPr>
        <w:t>das in</w:t>
      </w:r>
      <w:r w:rsidR="00F64757" w:rsidRPr="00597692">
        <w:rPr>
          <w:noProof/>
          <w:szCs w:val="22"/>
          <w:highlight w:val="lightGray"/>
          <w:lang w:val="de-DE"/>
        </w:rPr>
        <w:t xml:space="preserve"> </w:t>
      </w:r>
      <w:hyperlink r:id="rId12" w:history="1">
        <w:r w:rsidR="00F64757" w:rsidRPr="00597692">
          <w:rPr>
            <w:rStyle w:val="Hyperlink"/>
            <w:noProof/>
            <w:szCs w:val="22"/>
            <w:highlight w:val="lightGray"/>
            <w:lang w:val="de-DE"/>
          </w:rPr>
          <w:t>Anhang V</w:t>
        </w:r>
      </w:hyperlink>
      <w:r w:rsidRPr="00597692">
        <w:rPr>
          <w:noProof/>
          <w:szCs w:val="22"/>
          <w:highlight w:val="lightGray"/>
          <w:lang w:val="de-DE"/>
        </w:rPr>
        <w:t xml:space="preserve"> aufgeführte nationale Meldesystem</w:t>
      </w:r>
      <w:r w:rsidRPr="00C95B10">
        <w:rPr>
          <w:noProof/>
          <w:szCs w:val="22"/>
          <w:lang w:val="de-DE"/>
        </w:rPr>
        <w:t xml:space="preserve"> anzuzeigen.</w:t>
      </w:r>
    </w:p>
    <w:p w14:paraId="13C36A22" w14:textId="77777777" w:rsidR="00666472" w:rsidRPr="00C95B10" w:rsidRDefault="00666472" w:rsidP="00CB0D8F">
      <w:pPr>
        <w:tabs>
          <w:tab w:val="clear" w:pos="567"/>
        </w:tabs>
        <w:rPr>
          <w:noProof/>
          <w:szCs w:val="22"/>
          <w:lang w:val="de-DE"/>
        </w:rPr>
      </w:pPr>
    </w:p>
    <w:p w14:paraId="4ACB6069" w14:textId="77777777" w:rsidR="00AB2A61" w:rsidRPr="00C95B10" w:rsidRDefault="00AB2A61" w:rsidP="00CB0D8F">
      <w:pPr>
        <w:keepNext/>
        <w:keepLines/>
        <w:tabs>
          <w:tab w:val="clear" w:pos="567"/>
        </w:tabs>
        <w:ind w:left="567" w:hanging="567"/>
        <w:rPr>
          <w:noProof/>
          <w:szCs w:val="22"/>
          <w:lang w:val="de-DE"/>
        </w:rPr>
      </w:pPr>
      <w:r w:rsidRPr="00C95B10">
        <w:rPr>
          <w:b/>
          <w:noProof/>
          <w:szCs w:val="22"/>
          <w:lang w:val="de-DE"/>
        </w:rPr>
        <w:t>4.9</w:t>
      </w:r>
      <w:r w:rsidRPr="00C95B10">
        <w:rPr>
          <w:b/>
          <w:noProof/>
          <w:szCs w:val="22"/>
          <w:lang w:val="de-DE"/>
        </w:rPr>
        <w:tab/>
      </w:r>
      <w:r w:rsidR="00630FAD" w:rsidRPr="00C95B10">
        <w:rPr>
          <w:b/>
          <w:noProof/>
          <w:lang w:val="de-DE"/>
        </w:rPr>
        <w:t>Überdosierung</w:t>
      </w:r>
    </w:p>
    <w:p w14:paraId="773E6F9D" w14:textId="77777777" w:rsidR="00AB2A61" w:rsidRPr="00C95B10" w:rsidRDefault="00AB2A61" w:rsidP="00CB0D8F">
      <w:pPr>
        <w:keepNext/>
        <w:keepLines/>
        <w:tabs>
          <w:tab w:val="clear" w:pos="567"/>
        </w:tabs>
        <w:rPr>
          <w:noProof/>
          <w:szCs w:val="22"/>
          <w:lang w:val="de-DE"/>
        </w:rPr>
      </w:pPr>
    </w:p>
    <w:p w14:paraId="3728DE33" w14:textId="45A7BD78" w:rsidR="00574597" w:rsidRPr="00C95B10" w:rsidRDefault="008B3BD2" w:rsidP="00CB0D8F">
      <w:pPr>
        <w:tabs>
          <w:tab w:val="clear" w:pos="567"/>
        </w:tabs>
        <w:rPr>
          <w:noProof/>
          <w:lang w:val="de-DE"/>
        </w:rPr>
      </w:pPr>
      <w:r w:rsidRPr="00C95B10">
        <w:rPr>
          <w:noProof/>
          <w:lang w:val="de-DE"/>
        </w:rPr>
        <w:t>Nach dem Inverkehrbringen gab es</w:t>
      </w:r>
      <w:r w:rsidR="003B3FAF" w:rsidRPr="00C95B10">
        <w:rPr>
          <w:noProof/>
          <w:lang w:val="de-DE"/>
        </w:rPr>
        <w:t xml:space="preserve"> Fälle von beabsichtigten und versehentlichen Überdosierungen</w:t>
      </w:r>
      <w:del w:id="30" w:author="RWS Translate" w:date="2026-03-27T11:58:00Z" w16du:dateUtc="2026-03-27T10:58:00Z">
        <w:r w:rsidR="003B3FAF" w:rsidRPr="00C95B10" w:rsidDel="0050182A">
          <w:rPr>
            <w:noProof/>
            <w:lang w:val="de-DE"/>
          </w:rPr>
          <w:delText xml:space="preserve"> bei pädiatrischen Patienten mit Dosierungen von Perampanel von bis zu 36 mg und bei erwachsenen Patienten mit Dosierungen von bis zu 300 mg</w:delText>
        </w:r>
      </w:del>
      <w:r w:rsidR="003B3FAF" w:rsidRPr="00C95B10">
        <w:rPr>
          <w:noProof/>
          <w:lang w:val="de-DE"/>
        </w:rPr>
        <w:t xml:space="preserve">. </w:t>
      </w:r>
      <w:ins w:id="31" w:author="RWS Translate" w:date="2026-03-27T11:58:00Z" w16du:dateUtc="2026-03-27T10:58:00Z">
        <w:r w:rsidR="0050182A">
          <w:rPr>
            <w:noProof/>
            <w:lang w:val="de-DE"/>
          </w:rPr>
          <w:t xml:space="preserve">Es wurden Dosierungen von Perampanel von bis zu ungefähr 50 mg bei pädiatrischen Patienten und von bis zu 300 mg bei erwachsenen Patienten berichtet. </w:t>
        </w:r>
      </w:ins>
      <w:r w:rsidR="00574597" w:rsidRPr="00C95B10">
        <w:rPr>
          <w:noProof/>
          <w:lang w:val="de-DE"/>
        </w:rPr>
        <w:t>Zu den beobachteten Nebenwirkungen gehörte</w:t>
      </w:r>
      <w:r w:rsidRPr="00C95B10">
        <w:rPr>
          <w:noProof/>
          <w:lang w:val="de-DE"/>
        </w:rPr>
        <w:t>n</w:t>
      </w:r>
      <w:r w:rsidR="00574597" w:rsidRPr="00C95B10">
        <w:rPr>
          <w:noProof/>
          <w:lang w:val="de-DE"/>
        </w:rPr>
        <w:t xml:space="preserve"> ein veränderter geistiger Zustand, Agitiertheit, aggressives Verhalten, </w:t>
      </w:r>
      <w:ins w:id="32" w:author="RWS Translate" w:date="2026-03-27T11:58:00Z" w16du:dateUtc="2026-03-27T10:58:00Z">
        <w:r w:rsidR="0050182A">
          <w:rPr>
            <w:noProof/>
            <w:lang w:val="de-DE"/>
          </w:rPr>
          <w:t xml:space="preserve">Erbrechen, </w:t>
        </w:r>
      </w:ins>
      <w:r w:rsidR="00574597" w:rsidRPr="00C95B10">
        <w:rPr>
          <w:noProof/>
          <w:lang w:val="de-DE"/>
        </w:rPr>
        <w:t>Koma und Bewusstseinstrübung.</w:t>
      </w:r>
      <w:r w:rsidR="00A91AA9" w:rsidRPr="00C95B10">
        <w:rPr>
          <w:noProof/>
          <w:lang w:val="de-DE"/>
        </w:rPr>
        <w:t xml:space="preserve"> Die Patienten </w:t>
      </w:r>
      <w:r w:rsidR="009E020D" w:rsidRPr="00C95B10">
        <w:rPr>
          <w:noProof/>
          <w:lang w:val="de-DE"/>
        </w:rPr>
        <w:t>erholten sich</w:t>
      </w:r>
      <w:r w:rsidR="00A91AA9" w:rsidRPr="00C95B10">
        <w:rPr>
          <w:noProof/>
          <w:lang w:val="de-DE"/>
        </w:rPr>
        <w:t xml:space="preserve"> ohne Folgeerscheinungen.</w:t>
      </w:r>
      <w:r w:rsidR="00574597" w:rsidRPr="00C95B10">
        <w:rPr>
          <w:noProof/>
          <w:lang w:val="de-DE"/>
        </w:rPr>
        <w:t xml:space="preserve"> </w:t>
      </w:r>
    </w:p>
    <w:p w14:paraId="18CCE0DE" w14:textId="77777777" w:rsidR="00574597" w:rsidRPr="00C95B10" w:rsidRDefault="00574597" w:rsidP="00CB0D8F">
      <w:pPr>
        <w:tabs>
          <w:tab w:val="clear" w:pos="567"/>
        </w:tabs>
        <w:rPr>
          <w:noProof/>
          <w:lang w:val="de-DE"/>
        </w:rPr>
      </w:pPr>
    </w:p>
    <w:p w14:paraId="28D62988" w14:textId="77777777" w:rsidR="00574597" w:rsidRPr="00C95B10" w:rsidRDefault="00574597" w:rsidP="00CB0D8F">
      <w:pPr>
        <w:tabs>
          <w:tab w:val="clear" w:pos="567"/>
        </w:tabs>
        <w:rPr>
          <w:noProof/>
          <w:lang w:val="de-DE"/>
        </w:rPr>
      </w:pPr>
      <w:del w:id="33" w:author="RWS Translator" w:date="2026-04-09T12:04:00Z" w16du:dateUtc="2026-04-09T10:04:00Z">
        <w:r w:rsidRPr="00C95B10" w:rsidDel="00CB202B">
          <w:rPr>
            <w:noProof/>
            <w:lang w:val="de-DE"/>
          </w:rPr>
          <w:delText>-</w:delText>
        </w:r>
      </w:del>
      <w:r w:rsidR="00263DEC" w:rsidRPr="00C95B10">
        <w:rPr>
          <w:noProof/>
          <w:lang w:val="de-DE"/>
        </w:rPr>
        <w:t xml:space="preserve">Gegen die </w:t>
      </w:r>
      <w:r w:rsidR="00263DEC" w:rsidRPr="00C95B10">
        <w:rPr>
          <w:noProof/>
          <w:szCs w:val="24"/>
          <w:lang w:val="de-DE"/>
        </w:rPr>
        <w:t>Wirkungen</w:t>
      </w:r>
      <w:r w:rsidR="00263DEC" w:rsidRPr="00C95B10">
        <w:rPr>
          <w:noProof/>
          <w:lang w:val="de-DE"/>
        </w:rPr>
        <w:t xml:space="preserve"> von </w:t>
      </w:r>
      <w:r w:rsidR="00263DEC" w:rsidRPr="00C95B10">
        <w:rPr>
          <w:noProof/>
          <w:lang w:val="de-DE" w:eastAsia="en-GB"/>
        </w:rPr>
        <w:t>Perampanel</w:t>
      </w:r>
      <w:r w:rsidR="00263DEC" w:rsidRPr="00C95B10">
        <w:rPr>
          <w:noProof/>
          <w:lang w:val="de-DE"/>
        </w:rPr>
        <w:t xml:space="preserve"> steht kein </w:t>
      </w:r>
      <w:r w:rsidR="004F48D6" w:rsidRPr="00C95B10">
        <w:rPr>
          <w:noProof/>
          <w:lang w:val="de-DE"/>
        </w:rPr>
        <w:t>spe</w:t>
      </w:r>
      <w:r w:rsidR="00263DEC" w:rsidRPr="00C95B10">
        <w:rPr>
          <w:noProof/>
          <w:lang w:val="de-DE"/>
        </w:rPr>
        <w:t>z</w:t>
      </w:r>
      <w:r w:rsidR="004F48D6" w:rsidRPr="00C95B10">
        <w:rPr>
          <w:noProof/>
          <w:lang w:val="de-DE"/>
        </w:rPr>
        <w:t>ifi</w:t>
      </w:r>
      <w:r w:rsidR="00263DEC" w:rsidRPr="00C95B10">
        <w:rPr>
          <w:noProof/>
          <w:lang w:val="de-DE"/>
        </w:rPr>
        <w:t>s</w:t>
      </w:r>
      <w:r w:rsidR="004F48D6" w:rsidRPr="00C95B10">
        <w:rPr>
          <w:noProof/>
          <w:lang w:val="de-DE"/>
        </w:rPr>
        <w:t>c</w:t>
      </w:r>
      <w:r w:rsidR="00263DEC" w:rsidRPr="00C95B10">
        <w:rPr>
          <w:noProof/>
          <w:lang w:val="de-DE"/>
        </w:rPr>
        <w:t>hes A</w:t>
      </w:r>
      <w:r w:rsidR="004F48D6" w:rsidRPr="00C95B10">
        <w:rPr>
          <w:noProof/>
          <w:lang w:val="de-DE"/>
        </w:rPr>
        <w:t>ntidot</w:t>
      </w:r>
      <w:r w:rsidR="00263DEC" w:rsidRPr="00C95B10">
        <w:rPr>
          <w:noProof/>
          <w:lang w:val="de-DE"/>
        </w:rPr>
        <w:t xml:space="preserve"> </w:t>
      </w:r>
      <w:r w:rsidR="00263DEC" w:rsidRPr="00C95B10">
        <w:rPr>
          <w:noProof/>
          <w:lang w:val="de-DE" w:eastAsia="en-GB"/>
        </w:rPr>
        <w:t>zur Verfügung</w:t>
      </w:r>
      <w:r w:rsidR="004F48D6" w:rsidRPr="00C95B10">
        <w:rPr>
          <w:noProof/>
          <w:lang w:val="de-DE"/>
        </w:rPr>
        <w:t xml:space="preserve">. </w:t>
      </w:r>
    </w:p>
    <w:p w14:paraId="23CF76AE" w14:textId="77777777" w:rsidR="00574597" w:rsidRPr="00C95B10" w:rsidRDefault="00574597" w:rsidP="00CB0D8F">
      <w:pPr>
        <w:tabs>
          <w:tab w:val="clear" w:pos="567"/>
        </w:tabs>
        <w:rPr>
          <w:noProof/>
          <w:lang w:val="de-DE"/>
        </w:rPr>
      </w:pPr>
    </w:p>
    <w:p w14:paraId="314CC136" w14:textId="6908AF66" w:rsidR="004F48D6" w:rsidRPr="00C95B10" w:rsidRDefault="00574597" w:rsidP="00CB0D8F">
      <w:pPr>
        <w:tabs>
          <w:tab w:val="clear" w:pos="567"/>
        </w:tabs>
        <w:rPr>
          <w:noProof/>
          <w:lang w:val="de-DE"/>
        </w:rPr>
      </w:pPr>
      <w:del w:id="34" w:author="RWS Translator" w:date="2026-04-09T12:04:00Z" w16du:dateUtc="2026-04-09T10:04:00Z">
        <w:r w:rsidRPr="00C95B10" w:rsidDel="00CB202B">
          <w:rPr>
            <w:noProof/>
            <w:lang w:val="de-DE"/>
          </w:rPr>
          <w:delText>-</w:delText>
        </w:r>
      </w:del>
      <w:r w:rsidR="00DF5C48" w:rsidRPr="00C95B10">
        <w:rPr>
          <w:noProof/>
          <w:lang w:val="de-DE"/>
        </w:rPr>
        <w:t>Eine allgemein-</w:t>
      </w:r>
      <w:r w:rsidR="004F48D6" w:rsidRPr="00C95B10">
        <w:rPr>
          <w:noProof/>
          <w:lang w:val="de-DE"/>
        </w:rPr>
        <w:t xml:space="preserve">supportive </w:t>
      </w:r>
      <w:r w:rsidR="00DF5C48" w:rsidRPr="00C95B10">
        <w:rPr>
          <w:noProof/>
          <w:szCs w:val="24"/>
          <w:lang w:val="de-DE"/>
        </w:rPr>
        <w:t>Behandlung</w:t>
      </w:r>
      <w:r w:rsidR="00DF5C48" w:rsidRPr="00C95B10">
        <w:rPr>
          <w:noProof/>
          <w:lang w:val="de-DE"/>
        </w:rPr>
        <w:t xml:space="preserve"> des </w:t>
      </w:r>
      <w:r w:rsidR="00DF5C48" w:rsidRPr="00C95B10">
        <w:rPr>
          <w:noProof/>
          <w:szCs w:val="22"/>
          <w:lang w:val="de-DE"/>
        </w:rPr>
        <w:t>Patienten</w:t>
      </w:r>
      <w:r w:rsidR="00DF5C48" w:rsidRPr="00C95B10">
        <w:rPr>
          <w:noProof/>
          <w:lang w:val="de-DE"/>
        </w:rPr>
        <w:t xml:space="preserve">, </w:t>
      </w:r>
      <w:r w:rsidR="00DF5C48" w:rsidRPr="00C95B10">
        <w:rPr>
          <w:noProof/>
          <w:szCs w:val="22"/>
          <w:lang w:val="de-DE"/>
        </w:rPr>
        <w:t>einschließlich</w:t>
      </w:r>
      <w:r w:rsidR="00DF5C48" w:rsidRPr="00C95B10">
        <w:rPr>
          <w:noProof/>
          <w:lang w:val="de-DE"/>
        </w:rPr>
        <w:t xml:space="preserve"> Überwachung der Vitalparameter</w:t>
      </w:r>
      <w:r w:rsidR="004F48D6" w:rsidRPr="00C95B10">
        <w:rPr>
          <w:noProof/>
          <w:lang w:val="de-DE"/>
        </w:rPr>
        <w:t xml:space="preserve"> </w:t>
      </w:r>
      <w:r w:rsidR="00DF5C48" w:rsidRPr="00C95B10">
        <w:rPr>
          <w:noProof/>
          <w:lang w:val="de-DE"/>
        </w:rPr>
        <w:t xml:space="preserve">und Beobachtung des </w:t>
      </w:r>
      <w:r w:rsidR="00DF5C48" w:rsidRPr="00C95B10">
        <w:rPr>
          <w:noProof/>
          <w:spacing w:val="-3"/>
          <w:szCs w:val="24"/>
          <w:lang w:val="de-DE"/>
        </w:rPr>
        <w:t>klinisch</w:t>
      </w:r>
      <w:r w:rsidR="00DF5C48" w:rsidRPr="00C95B10">
        <w:rPr>
          <w:noProof/>
          <w:lang w:val="de-DE"/>
        </w:rPr>
        <w:t>en S</w:t>
      </w:r>
      <w:r w:rsidR="004F48D6" w:rsidRPr="00C95B10">
        <w:rPr>
          <w:noProof/>
          <w:lang w:val="de-DE"/>
        </w:rPr>
        <w:t xml:space="preserve">tatus </w:t>
      </w:r>
      <w:r w:rsidR="00DF5C48" w:rsidRPr="00C95B10">
        <w:rPr>
          <w:noProof/>
          <w:lang w:val="de-DE"/>
        </w:rPr>
        <w:t xml:space="preserve">des </w:t>
      </w:r>
      <w:r w:rsidR="00DF5C48" w:rsidRPr="00C95B10">
        <w:rPr>
          <w:noProof/>
          <w:szCs w:val="22"/>
          <w:lang w:val="de-DE"/>
        </w:rPr>
        <w:t>Patienten</w:t>
      </w:r>
      <w:r w:rsidR="00DF5C48" w:rsidRPr="00C95B10">
        <w:rPr>
          <w:noProof/>
          <w:lang w:val="de-DE"/>
        </w:rPr>
        <w:t>, ist angezeigt</w:t>
      </w:r>
      <w:r w:rsidR="004F48D6" w:rsidRPr="00C95B10">
        <w:rPr>
          <w:noProof/>
          <w:lang w:val="de-DE"/>
        </w:rPr>
        <w:t xml:space="preserve">. </w:t>
      </w:r>
      <w:r w:rsidR="00DF5C48" w:rsidRPr="00C95B10">
        <w:rPr>
          <w:noProof/>
          <w:lang w:val="de-DE"/>
        </w:rPr>
        <w:t xml:space="preserve">Angesichts seiner langen </w:t>
      </w:r>
      <w:r w:rsidR="00DF5C48" w:rsidRPr="00C95B10">
        <w:rPr>
          <w:noProof/>
          <w:spacing w:val="-3"/>
          <w:lang w:val="de-DE"/>
        </w:rPr>
        <w:t>Halbwertszeit</w:t>
      </w:r>
      <w:r w:rsidR="00DF5C48" w:rsidRPr="00C95B10">
        <w:rPr>
          <w:noProof/>
          <w:lang w:val="de-DE"/>
        </w:rPr>
        <w:t xml:space="preserve"> könn</w:t>
      </w:r>
      <w:r w:rsidR="004550D9" w:rsidRPr="00C95B10">
        <w:rPr>
          <w:noProof/>
          <w:lang w:val="de-DE"/>
        </w:rPr>
        <w:t>t</w:t>
      </w:r>
      <w:r w:rsidR="00DF5C48" w:rsidRPr="00C95B10">
        <w:rPr>
          <w:noProof/>
          <w:lang w:val="de-DE"/>
        </w:rPr>
        <w:t xml:space="preserve">en die von </w:t>
      </w:r>
      <w:r w:rsidR="00DF5C48" w:rsidRPr="00C95B10">
        <w:rPr>
          <w:noProof/>
          <w:lang w:val="de-DE" w:eastAsia="en-GB"/>
        </w:rPr>
        <w:t>Perampanel</w:t>
      </w:r>
      <w:r w:rsidR="00DF5C48" w:rsidRPr="00C95B10">
        <w:rPr>
          <w:noProof/>
          <w:lang w:val="de-DE"/>
        </w:rPr>
        <w:t xml:space="preserve"> verursachten </w:t>
      </w:r>
      <w:r w:rsidR="00DF5C48" w:rsidRPr="00C95B10">
        <w:rPr>
          <w:noProof/>
          <w:szCs w:val="24"/>
          <w:lang w:val="de-DE"/>
        </w:rPr>
        <w:t>Wirkungen</w:t>
      </w:r>
      <w:r w:rsidR="00DF5C48" w:rsidRPr="00C95B10">
        <w:rPr>
          <w:noProof/>
          <w:lang w:val="de-DE"/>
        </w:rPr>
        <w:t xml:space="preserve"> länger anhalten</w:t>
      </w:r>
      <w:r w:rsidR="004F48D6" w:rsidRPr="00C95B10">
        <w:rPr>
          <w:noProof/>
          <w:lang w:val="de-DE"/>
        </w:rPr>
        <w:t xml:space="preserve">. </w:t>
      </w:r>
      <w:r w:rsidR="00DF5C48" w:rsidRPr="00C95B10">
        <w:rPr>
          <w:noProof/>
          <w:lang w:val="de-DE"/>
        </w:rPr>
        <w:t xml:space="preserve">Wegen der geringen </w:t>
      </w:r>
      <w:r w:rsidR="004F48D6" w:rsidRPr="00C95B10">
        <w:rPr>
          <w:noProof/>
          <w:lang w:val="de-DE"/>
        </w:rPr>
        <w:t>renal</w:t>
      </w:r>
      <w:r w:rsidR="00DF5C48" w:rsidRPr="00C95B10">
        <w:rPr>
          <w:noProof/>
          <w:lang w:val="de-DE"/>
        </w:rPr>
        <w:t>en C</w:t>
      </w:r>
      <w:r w:rsidR="004F48D6" w:rsidRPr="00C95B10">
        <w:rPr>
          <w:noProof/>
          <w:lang w:val="de-DE"/>
        </w:rPr>
        <w:t xml:space="preserve">learance </w:t>
      </w:r>
      <w:r w:rsidR="00DF5C48" w:rsidRPr="00C95B10">
        <w:rPr>
          <w:noProof/>
          <w:lang w:val="de-DE"/>
        </w:rPr>
        <w:t xml:space="preserve">sind </w:t>
      </w:r>
      <w:r w:rsidR="004F48D6" w:rsidRPr="00C95B10">
        <w:rPr>
          <w:noProof/>
          <w:lang w:val="de-DE"/>
        </w:rPr>
        <w:t>spe</w:t>
      </w:r>
      <w:r w:rsidR="00DF5C48" w:rsidRPr="00C95B10">
        <w:rPr>
          <w:noProof/>
          <w:lang w:val="de-DE"/>
        </w:rPr>
        <w:t>zielle I</w:t>
      </w:r>
      <w:r w:rsidR="004F48D6" w:rsidRPr="00C95B10">
        <w:rPr>
          <w:noProof/>
          <w:lang w:val="de-DE"/>
        </w:rPr>
        <w:t>ntervention</w:t>
      </w:r>
      <w:r w:rsidR="00DF5C48" w:rsidRPr="00C95B10">
        <w:rPr>
          <w:noProof/>
          <w:lang w:val="de-DE"/>
        </w:rPr>
        <w:t xml:space="preserve">en wie </w:t>
      </w:r>
      <w:r w:rsidR="004F48D6" w:rsidRPr="00C95B10">
        <w:rPr>
          <w:noProof/>
          <w:lang w:val="de-DE"/>
        </w:rPr>
        <w:t>forc</w:t>
      </w:r>
      <w:r w:rsidR="00DF5C48" w:rsidRPr="00C95B10">
        <w:rPr>
          <w:noProof/>
          <w:lang w:val="de-DE"/>
        </w:rPr>
        <w:t>ierte D</w:t>
      </w:r>
      <w:r w:rsidR="004F48D6" w:rsidRPr="00C95B10">
        <w:rPr>
          <w:noProof/>
          <w:lang w:val="de-DE"/>
        </w:rPr>
        <w:t>iures</w:t>
      </w:r>
      <w:r w:rsidR="00DF5C48" w:rsidRPr="00C95B10">
        <w:rPr>
          <w:noProof/>
          <w:lang w:val="de-DE"/>
        </w:rPr>
        <w:t>e</w:t>
      </w:r>
      <w:r w:rsidR="004F48D6" w:rsidRPr="00C95B10">
        <w:rPr>
          <w:noProof/>
          <w:lang w:val="de-DE"/>
        </w:rPr>
        <w:t xml:space="preserve">, </w:t>
      </w:r>
      <w:r w:rsidR="00DF5C48" w:rsidRPr="00C95B10">
        <w:rPr>
          <w:noProof/>
          <w:lang w:val="de-DE"/>
        </w:rPr>
        <w:t>D</w:t>
      </w:r>
      <w:r w:rsidR="004F48D6" w:rsidRPr="00C95B10">
        <w:rPr>
          <w:noProof/>
          <w:lang w:val="de-DE"/>
        </w:rPr>
        <w:t>ialys</w:t>
      </w:r>
      <w:r w:rsidR="00DF5C48" w:rsidRPr="00C95B10">
        <w:rPr>
          <w:noProof/>
          <w:lang w:val="de-DE"/>
        </w:rPr>
        <w:t>e</w:t>
      </w:r>
      <w:r w:rsidR="004F48D6" w:rsidRPr="00C95B10">
        <w:rPr>
          <w:noProof/>
          <w:lang w:val="de-DE"/>
        </w:rPr>
        <w:t xml:space="preserve"> o</w:t>
      </w:r>
      <w:r w:rsidR="00DF5C48" w:rsidRPr="00C95B10">
        <w:rPr>
          <w:noProof/>
          <w:lang w:val="de-DE"/>
        </w:rPr>
        <w:t>de</w:t>
      </w:r>
      <w:r w:rsidR="004F48D6" w:rsidRPr="00C95B10">
        <w:rPr>
          <w:noProof/>
          <w:lang w:val="de-DE"/>
        </w:rPr>
        <w:t xml:space="preserve">r </w:t>
      </w:r>
      <w:r w:rsidR="00DF5C48" w:rsidRPr="00C95B10">
        <w:rPr>
          <w:noProof/>
          <w:lang w:val="de-DE"/>
        </w:rPr>
        <w:t>Hä</w:t>
      </w:r>
      <w:r w:rsidR="004F48D6" w:rsidRPr="00C95B10">
        <w:rPr>
          <w:noProof/>
          <w:lang w:val="de-DE"/>
        </w:rPr>
        <w:t xml:space="preserve">moperfusion </w:t>
      </w:r>
      <w:r w:rsidR="00DF5C48" w:rsidRPr="00C95B10">
        <w:rPr>
          <w:noProof/>
          <w:lang w:val="de-DE"/>
        </w:rPr>
        <w:t>wenig erfolgversprechend</w:t>
      </w:r>
      <w:r w:rsidR="004F48D6" w:rsidRPr="00C95B10">
        <w:rPr>
          <w:noProof/>
          <w:lang w:val="de-DE"/>
        </w:rPr>
        <w:t>.</w:t>
      </w:r>
    </w:p>
    <w:p w14:paraId="689D131A" w14:textId="77777777" w:rsidR="00AB2A61" w:rsidRPr="00C95B10" w:rsidRDefault="00AB2A61" w:rsidP="00CB0D8F">
      <w:pPr>
        <w:tabs>
          <w:tab w:val="clear" w:pos="567"/>
        </w:tabs>
        <w:rPr>
          <w:noProof/>
          <w:szCs w:val="22"/>
          <w:lang w:val="de-DE"/>
        </w:rPr>
      </w:pPr>
    </w:p>
    <w:p w14:paraId="6CF2A828" w14:textId="77777777" w:rsidR="00B95CBA" w:rsidRPr="00C95B10" w:rsidRDefault="00B95CBA" w:rsidP="00CB0D8F">
      <w:pPr>
        <w:tabs>
          <w:tab w:val="clear" w:pos="567"/>
        </w:tabs>
        <w:rPr>
          <w:noProof/>
          <w:szCs w:val="22"/>
          <w:lang w:val="de-DE"/>
        </w:rPr>
      </w:pPr>
    </w:p>
    <w:p w14:paraId="3429ECF6" w14:textId="77777777" w:rsidR="00AB2A61" w:rsidRPr="00C95B10" w:rsidRDefault="00AB2A61" w:rsidP="00CB2EA1">
      <w:pPr>
        <w:keepNext/>
        <w:tabs>
          <w:tab w:val="clear" w:pos="567"/>
        </w:tabs>
        <w:ind w:left="567" w:hanging="567"/>
        <w:rPr>
          <w:noProof/>
          <w:szCs w:val="22"/>
          <w:lang w:val="de-DE"/>
        </w:rPr>
      </w:pPr>
      <w:r w:rsidRPr="00C95B10">
        <w:rPr>
          <w:b/>
          <w:noProof/>
          <w:szCs w:val="22"/>
          <w:lang w:val="de-DE"/>
        </w:rPr>
        <w:t>5.</w:t>
      </w:r>
      <w:r w:rsidRPr="00C95B10">
        <w:rPr>
          <w:b/>
          <w:noProof/>
          <w:szCs w:val="22"/>
          <w:lang w:val="de-DE"/>
        </w:rPr>
        <w:tab/>
      </w:r>
      <w:r w:rsidR="007D6A0C" w:rsidRPr="00C95B10">
        <w:rPr>
          <w:b/>
          <w:noProof/>
          <w:lang w:val="de-DE"/>
        </w:rPr>
        <w:t>PHARMAKOLOGISCHE EIGENSCHAFTEN</w:t>
      </w:r>
    </w:p>
    <w:p w14:paraId="47745888" w14:textId="77777777" w:rsidR="00AB2A61" w:rsidRPr="00C95B10" w:rsidRDefault="00AB2A61" w:rsidP="00CB2EA1">
      <w:pPr>
        <w:keepNext/>
        <w:tabs>
          <w:tab w:val="clear" w:pos="567"/>
        </w:tabs>
        <w:rPr>
          <w:noProof/>
          <w:szCs w:val="22"/>
          <w:lang w:val="de-DE"/>
        </w:rPr>
      </w:pPr>
    </w:p>
    <w:p w14:paraId="557537F7" w14:textId="77777777" w:rsidR="00AB2A61" w:rsidRPr="00C95B10" w:rsidRDefault="00AB2A61" w:rsidP="00CB2EA1">
      <w:pPr>
        <w:keepNext/>
        <w:ind w:left="567" w:hanging="567"/>
        <w:rPr>
          <w:noProof/>
          <w:szCs w:val="22"/>
          <w:lang w:val="de-DE"/>
        </w:rPr>
      </w:pPr>
      <w:r w:rsidRPr="00C95B10">
        <w:rPr>
          <w:b/>
          <w:noProof/>
          <w:szCs w:val="22"/>
          <w:lang w:val="de-DE"/>
        </w:rPr>
        <w:t xml:space="preserve">5.1 </w:t>
      </w:r>
      <w:r w:rsidRPr="00C95B10">
        <w:rPr>
          <w:b/>
          <w:noProof/>
          <w:szCs w:val="22"/>
          <w:lang w:val="de-DE"/>
        </w:rPr>
        <w:tab/>
      </w:r>
      <w:r w:rsidR="007D6A0C" w:rsidRPr="00C95B10">
        <w:rPr>
          <w:b/>
          <w:noProof/>
          <w:lang w:val="de-DE"/>
        </w:rPr>
        <w:t>Pharmakodynamische Eigenschaften</w:t>
      </w:r>
    </w:p>
    <w:p w14:paraId="0CF0E16A" w14:textId="77777777" w:rsidR="00AB2A61" w:rsidRPr="00C95B10" w:rsidRDefault="00AB2A61" w:rsidP="00CB0D8F">
      <w:pPr>
        <w:keepNext/>
        <w:tabs>
          <w:tab w:val="clear" w:pos="567"/>
        </w:tabs>
        <w:rPr>
          <w:noProof/>
          <w:szCs w:val="22"/>
          <w:lang w:val="de-DE"/>
        </w:rPr>
      </w:pPr>
    </w:p>
    <w:p w14:paraId="10045B74" w14:textId="77777777" w:rsidR="004F48D6" w:rsidRPr="00C95B10" w:rsidRDefault="007D6A0C" w:rsidP="00CB2EA1">
      <w:pPr>
        <w:keepNext/>
        <w:rPr>
          <w:noProof/>
          <w:szCs w:val="22"/>
          <w:lang w:val="de-DE"/>
        </w:rPr>
      </w:pPr>
      <w:r w:rsidRPr="00C95B10">
        <w:rPr>
          <w:noProof/>
          <w:lang w:val="de-DE"/>
        </w:rPr>
        <w:t>Pharmakotherapeutische Gruppe</w:t>
      </w:r>
      <w:r w:rsidR="004F48D6" w:rsidRPr="00C95B10">
        <w:rPr>
          <w:noProof/>
          <w:szCs w:val="22"/>
          <w:lang w:val="de-DE"/>
        </w:rPr>
        <w:t xml:space="preserve">: </w:t>
      </w:r>
      <w:r w:rsidR="00167171" w:rsidRPr="00C95B10">
        <w:rPr>
          <w:noProof/>
          <w:szCs w:val="22"/>
          <w:lang w:val="de-DE"/>
        </w:rPr>
        <w:t>Antiepileptika</w:t>
      </w:r>
      <w:r w:rsidR="004F48D6" w:rsidRPr="00C95B10">
        <w:rPr>
          <w:noProof/>
          <w:szCs w:val="22"/>
          <w:lang w:val="de-DE"/>
        </w:rPr>
        <w:t xml:space="preserve">, </w:t>
      </w:r>
      <w:r w:rsidR="009B4D5B" w:rsidRPr="00C95B10">
        <w:rPr>
          <w:noProof/>
          <w:szCs w:val="22"/>
          <w:lang w:val="de-DE"/>
        </w:rPr>
        <w:t>Andere Antiepileptika</w:t>
      </w:r>
      <w:r w:rsidR="004F48D6" w:rsidRPr="00C95B10">
        <w:rPr>
          <w:noProof/>
          <w:szCs w:val="22"/>
          <w:lang w:val="de-DE"/>
        </w:rPr>
        <w:t>, ATC</w:t>
      </w:r>
      <w:r w:rsidR="00167171" w:rsidRPr="00C95B10">
        <w:rPr>
          <w:noProof/>
          <w:szCs w:val="22"/>
          <w:lang w:val="de-DE"/>
        </w:rPr>
        <w:t>-C</w:t>
      </w:r>
      <w:r w:rsidR="004F48D6" w:rsidRPr="00C95B10">
        <w:rPr>
          <w:noProof/>
          <w:szCs w:val="22"/>
          <w:lang w:val="de-DE"/>
        </w:rPr>
        <w:t>ode: N03AX22</w:t>
      </w:r>
    </w:p>
    <w:p w14:paraId="1235309C" w14:textId="77777777" w:rsidR="00AB2A61" w:rsidRPr="00C95B10" w:rsidRDefault="00AB2A61" w:rsidP="00CB2EA1">
      <w:pPr>
        <w:keepNext/>
        <w:autoSpaceDE w:val="0"/>
        <w:autoSpaceDN w:val="0"/>
        <w:rPr>
          <w:b/>
          <w:i/>
          <w:noProof/>
          <w:szCs w:val="22"/>
          <w:lang w:val="de-DE"/>
        </w:rPr>
      </w:pPr>
    </w:p>
    <w:p w14:paraId="1D967E61" w14:textId="77777777" w:rsidR="004F48D6" w:rsidRPr="00C95B10" w:rsidRDefault="007D6A0C" w:rsidP="00CB2EA1">
      <w:pPr>
        <w:keepNext/>
        <w:rPr>
          <w:noProof/>
          <w:u w:val="single"/>
          <w:lang w:val="de-DE"/>
        </w:rPr>
      </w:pPr>
      <w:r w:rsidRPr="00C95B10">
        <w:rPr>
          <w:noProof/>
          <w:u w:val="single"/>
          <w:lang w:val="de-DE"/>
        </w:rPr>
        <w:t>Wirkmechanismus</w:t>
      </w:r>
    </w:p>
    <w:p w14:paraId="317B2170" w14:textId="77777777" w:rsidR="00F30AA6" w:rsidRPr="00C95B10" w:rsidRDefault="00F30AA6" w:rsidP="00CB2EA1">
      <w:pPr>
        <w:keepNext/>
        <w:rPr>
          <w:noProof/>
          <w:szCs w:val="22"/>
          <w:u w:val="single"/>
          <w:lang w:val="de-DE"/>
        </w:rPr>
      </w:pPr>
    </w:p>
    <w:p w14:paraId="5BBE8321" w14:textId="77777777" w:rsidR="004F48D6" w:rsidRPr="00C95B10" w:rsidRDefault="004F48D6" w:rsidP="00CB2EA1">
      <w:pPr>
        <w:tabs>
          <w:tab w:val="left" w:leader="hyphen" w:pos="4320"/>
        </w:tabs>
        <w:rPr>
          <w:noProof/>
          <w:lang w:val="de-DE"/>
        </w:rPr>
      </w:pPr>
      <w:r w:rsidRPr="00C95B10">
        <w:rPr>
          <w:noProof/>
          <w:lang w:val="de-DE"/>
        </w:rPr>
        <w:t>Perampanel is</w:t>
      </w:r>
      <w:r w:rsidR="009B4D5B" w:rsidRPr="00C95B10">
        <w:rPr>
          <w:noProof/>
          <w:lang w:val="de-DE"/>
        </w:rPr>
        <w:t>t der erste Vertreter der Wirkstoffklasse</w:t>
      </w:r>
      <w:r w:rsidRPr="00C95B10">
        <w:rPr>
          <w:noProof/>
          <w:lang w:val="de-DE"/>
        </w:rPr>
        <w:t xml:space="preserve"> </w:t>
      </w:r>
      <w:r w:rsidR="009B4D5B" w:rsidRPr="00C95B10">
        <w:rPr>
          <w:noProof/>
          <w:lang w:val="de-DE"/>
        </w:rPr>
        <w:t xml:space="preserve">der </w:t>
      </w:r>
      <w:r w:rsidRPr="00C95B10">
        <w:rPr>
          <w:noProof/>
          <w:lang w:val="de-DE"/>
        </w:rPr>
        <w:t>sele</w:t>
      </w:r>
      <w:r w:rsidR="009B4D5B" w:rsidRPr="00C95B10">
        <w:rPr>
          <w:noProof/>
          <w:lang w:val="de-DE"/>
        </w:rPr>
        <w:t>k</w:t>
      </w:r>
      <w:r w:rsidRPr="00C95B10">
        <w:rPr>
          <w:noProof/>
          <w:lang w:val="de-DE"/>
        </w:rPr>
        <w:t>tive</w:t>
      </w:r>
      <w:r w:rsidR="009B4D5B" w:rsidRPr="00C95B10">
        <w:rPr>
          <w:noProof/>
          <w:lang w:val="de-DE"/>
        </w:rPr>
        <w:t>n</w:t>
      </w:r>
      <w:r w:rsidRPr="00C95B10">
        <w:rPr>
          <w:noProof/>
          <w:lang w:val="de-DE"/>
        </w:rPr>
        <w:t>, n</w:t>
      </w:r>
      <w:r w:rsidR="009B4D5B" w:rsidRPr="00C95B10">
        <w:rPr>
          <w:noProof/>
          <w:lang w:val="de-DE"/>
        </w:rPr>
        <w:t>icht</w:t>
      </w:r>
      <w:r w:rsidRPr="00C95B10">
        <w:rPr>
          <w:noProof/>
          <w:lang w:val="de-DE"/>
        </w:rPr>
        <w:t>-</w:t>
      </w:r>
      <w:r w:rsidR="009B4D5B" w:rsidRPr="00C95B10">
        <w:rPr>
          <w:noProof/>
          <w:lang w:val="de-DE"/>
        </w:rPr>
        <w:t>k</w:t>
      </w:r>
      <w:r w:rsidRPr="00C95B10">
        <w:rPr>
          <w:noProof/>
          <w:lang w:val="de-DE"/>
        </w:rPr>
        <w:t>ompetitive</w:t>
      </w:r>
      <w:r w:rsidR="009B4D5B" w:rsidRPr="00C95B10">
        <w:rPr>
          <w:noProof/>
          <w:lang w:val="de-DE"/>
        </w:rPr>
        <w:t>n A</w:t>
      </w:r>
      <w:r w:rsidRPr="00C95B10">
        <w:rPr>
          <w:noProof/>
          <w:lang w:val="de-DE"/>
        </w:rPr>
        <w:t>ntagonist</w:t>
      </w:r>
      <w:r w:rsidR="009B4D5B" w:rsidRPr="00C95B10">
        <w:rPr>
          <w:noProof/>
          <w:lang w:val="de-DE"/>
        </w:rPr>
        <w:t>en</w:t>
      </w:r>
      <w:r w:rsidRPr="00C95B10">
        <w:rPr>
          <w:noProof/>
          <w:lang w:val="de-DE"/>
        </w:rPr>
        <w:t xml:space="preserve"> </w:t>
      </w:r>
      <w:r w:rsidR="009B4D5B" w:rsidRPr="00C95B10">
        <w:rPr>
          <w:noProof/>
          <w:lang w:val="de-DE"/>
        </w:rPr>
        <w:t>des</w:t>
      </w:r>
      <w:r w:rsidRPr="00C95B10">
        <w:rPr>
          <w:noProof/>
          <w:lang w:val="de-DE"/>
        </w:rPr>
        <w:t xml:space="preserve"> ionotrop</w:t>
      </w:r>
      <w:r w:rsidR="009B4D5B" w:rsidRPr="00C95B10">
        <w:rPr>
          <w:noProof/>
          <w:lang w:val="de-DE"/>
        </w:rPr>
        <w:t>en</w:t>
      </w:r>
      <w:r w:rsidRPr="00C95B10">
        <w:rPr>
          <w:noProof/>
          <w:lang w:val="de-DE"/>
        </w:rPr>
        <w:t xml:space="preserve"> </w:t>
      </w:r>
      <w:r w:rsidR="009B4D5B" w:rsidRPr="00C95B10">
        <w:rPr>
          <w:noProof/>
          <w:lang w:val="de-DE"/>
        </w:rPr>
        <w:t>AMPA (</w:t>
      </w:r>
      <w:r w:rsidRPr="00C95B10">
        <w:rPr>
          <w:noProof/>
          <w:lang w:val="de-DE"/>
        </w:rPr>
        <w:t>α-</w:t>
      </w:r>
      <w:r w:rsidR="009B4D5B" w:rsidRPr="00C95B10">
        <w:rPr>
          <w:noProof/>
          <w:lang w:val="de-DE"/>
        </w:rPr>
        <w:t>A</w:t>
      </w:r>
      <w:r w:rsidRPr="00C95B10">
        <w:rPr>
          <w:noProof/>
          <w:lang w:val="de-DE"/>
        </w:rPr>
        <w:t>mino-3-hydroxy-5-methyl-4-isoxazolpropion</w:t>
      </w:r>
      <w:r w:rsidR="009B4D5B" w:rsidRPr="00C95B10">
        <w:rPr>
          <w:noProof/>
          <w:lang w:val="de-DE"/>
        </w:rPr>
        <w:t>säure</w:t>
      </w:r>
      <w:r w:rsidRPr="00C95B10">
        <w:rPr>
          <w:noProof/>
          <w:lang w:val="de-DE"/>
        </w:rPr>
        <w:t>)</w:t>
      </w:r>
      <w:r w:rsidR="009B4D5B" w:rsidRPr="00C95B10">
        <w:rPr>
          <w:noProof/>
          <w:lang w:val="de-DE"/>
        </w:rPr>
        <w:t>-G</w:t>
      </w:r>
      <w:r w:rsidRPr="00C95B10">
        <w:rPr>
          <w:noProof/>
          <w:lang w:val="de-DE"/>
        </w:rPr>
        <w:t>lutamat</w:t>
      </w:r>
      <w:r w:rsidR="009B4D5B" w:rsidRPr="00C95B10">
        <w:rPr>
          <w:noProof/>
          <w:lang w:val="de-DE"/>
        </w:rPr>
        <w:t>-R</w:t>
      </w:r>
      <w:r w:rsidRPr="00C95B10">
        <w:rPr>
          <w:noProof/>
          <w:lang w:val="de-DE"/>
        </w:rPr>
        <w:t>e</w:t>
      </w:r>
      <w:r w:rsidR="009B4D5B" w:rsidRPr="00C95B10">
        <w:rPr>
          <w:noProof/>
          <w:lang w:val="de-DE"/>
        </w:rPr>
        <w:t>z</w:t>
      </w:r>
      <w:r w:rsidRPr="00C95B10">
        <w:rPr>
          <w:noProof/>
          <w:lang w:val="de-DE"/>
        </w:rPr>
        <w:t>eptor</w:t>
      </w:r>
      <w:r w:rsidR="009B4D5B" w:rsidRPr="00C95B10">
        <w:rPr>
          <w:noProof/>
          <w:lang w:val="de-DE"/>
        </w:rPr>
        <w:t>s</w:t>
      </w:r>
      <w:r w:rsidRPr="00C95B10">
        <w:rPr>
          <w:noProof/>
          <w:lang w:val="de-DE"/>
        </w:rPr>
        <w:t xml:space="preserve"> </w:t>
      </w:r>
      <w:r w:rsidR="009B4D5B" w:rsidRPr="00C95B10">
        <w:rPr>
          <w:noProof/>
          <w:lang w:val="de-DE"/>
        </w:rPr>
        <w:t>a</w:t>
      </w:r>
      <w:r w:rsidRPr="00C95B10">
        <w:rPr>
          <w:noProof/>
          <w:lang w:val="de-DE"/>
        </w:rPr>
        <w:t>n postsynapti</w:t>
      </w:r>
      <w:r w:rsidR="009B4D5B" w:rsidRPr="00C95B10">
        <w:rPr>
          <w:noProof/>
          <w:lang w:val="de-DE"/>
        </w:rPr>
        <w:t>s</w:t>
      </w:r>
      <w:r w:rsidRPr="00C95B10">
        <w:rPr>
          <w:noProof/>
          <w:lang w:val="de-DE"/>
        </w:rPr>
        <w:t>c</w:t>
      </w:r>
      <w:r w:rsidR="009B4D5B" w:rsidRPr="00C95B10">
        <w:rPr>
          <w:noProof/>
          <w:lang w:val="de-DE"/>
        </w:rPr>
        <w:t>hen N</w:t>
      </w:r>
      <w:r w:rsidRPr="00C95B10">
        <w:rPr>
          <w:noProof/>
          <w:lang w:val="de-DE"/>
        </w:rPr>
        <w:t>euron</w:t>
      </w:r>
      <w:r w:rsidR="009B4D5B" w:rsidRPr="00C95B10">
        <w:rPr>
          <w:noProof/>
          <w:lang w:val="de-DE"/>
        </w:rPr>
        <w:t>en</w:t>
      </w:r>
      <w:r w:rsidRPr="00C95B10">
        <w:rPr>
          <w:noProof/>
          <w:lang w:val="de-DE"/>
        </w:rPr>
        <w:t>. Glutamat is</w:t>
      </w:r>
      <w:r w:rsidR="00700172" w:rsidRPr="00C95B10">
        <w:rPr>
          <w:noProof/>
          <w:lang w:val="de-DE"/>
        </w:rPr>
        <w:t>t</w:t>
      </w:r>
      <w:r w:rsidRPr="00C95B10">
        <w:rPr>
          <w:noProof/>
          <w:lang w:val="de-DE"/>
        </w:rPr>
        <w:t xml:space="preserve"> </w:t>
      </w:r>
      <w:r w:rsidR="00700172" w:rsidRPr="00C95B10">
        <w:rPr>
          <w:noProof/>
          <w:lang w:val="de-DE"/>
        </w:rPr>
        <w:t xml:space="preserve">der </w:t>
      </w:r>
      <w:r w:rsidRPr="00C95B10">
        <w:rPr>
          <w:noProof/>
          <w:lang w:val="de-DE"/>
        </w:rPr>
        <w:t>prim</w:t>
      </w:r>
      <w:r w:rsidR="00700172" w:rsidRPr="00C95B10">
        <w:rPr>
          <w:noProof/>
          <w:lang w:val="de-DE"/>
        </w:rPr>
        <w:t xml:space="preserve">äre </w:t>
      </w:r>
      <w:r w:rsidR="00700172" w:rsidRPr="00C95B10">
        <w:rPr>
          <w:noProof/>
          <w:szCs w:val="22"/>
          <w:lang w:val="de-DE"/>
        </w:rPr>
        <w:t>exzitatorische</w:t>
      </w:r>
      <w:r w:rsidRPr="00C95B10">
        <w:rPr>
          <w:noProof/>
          <w:lang w:val="de-DE"/>
        </w:rPr>
        <w:t xml:space="preserve"> </w:t>
      </w:r>
      <w:r w:rsidR="00700172" w:rsidRPr="00C95B10">
        <w:rPr>
          <w:noProof/>
          <w:lang w:val="de-DE"/>
        </w:rPr>
        <w:t>N</w:t>
      </w:r>
      <w:r w:rsidRPr="00C95B10">
        <w:rPr>
          <w:noProof/>
          <w:lang w:val="de-DE"/>
        </w:rPr>
        <w:t>eurotransmitter i</w:t>
      </w:r>
      <w:r w:rsidR="00700172" w:rsidRPr="00C95B10">
        <w:rPr>
          <w:noProof/>
          <w:lang w:val="de-DE"/>
        </w:rPr>
        <w:t>m zentralen Nervensystem</w:t>
      </w:r>
      <w:r w:rsidRPr="00C95B10">
        <w:rPr>
          <w:noProof/>
          <w:lang w:val="de-DE"/>
        </w:rPr>
        <w:t xml:space="preserve"> </w:t>
      </w:r>
      <w:r w:rsidR="00700172" w:rsidRPr="00C95B10">
        <w:rPr>
          <w:noProof/>
          <w:lang w:val="de-DE"/>
        </w:rPr>
        <w:t>u</w:t>
      </w:r>
      <w:r w:rsidRPr="00C95B10">
        <w:rPr>
          <w:noProof/>
          <w:lang w:val="de-DE"/>
        </w:rPr>
        <w:t xml:space="preserve">nd </w:t>
      </w:r>
      <w:r w:rsidR="00700172" w:rsidRPr="00C95B10">
        <w:rPr>
          <w:noProof/>
          <w:lang w:val="de-DE"/>
        </w:rPr>
        <w:t xml:space="preserve">soll </w:t>
      </w:r>
      <w:r w:rsidR="00405F74" w:rsidRPr="00C95B10">
        <w:rPr>
          <w:noProof/>
          <w:lang w:val="de-DE"/>
        </w:rPr>
        <w:t xml:space="preserve">bei </w:t>
      </w:r>
      <w:r w:rsidR="00700172" w:rsidRPr="00C95B10">
        <w:rPr>
          <w:noProof/>
          <w:lang w:val="de-DE"/>
        </w:rPr>
        <w:t xml:space="preserve">einer Reihe </w:t>
      </w:r>
      <w:r w:rsidRPr="00C95B10">
        <w:rPr>
          <w:noProof/>
          <w:lang w:val="de-DE"/>
        </w:rPr>
        <w:t>neurologi</w:t>
      </w:r>
      <w:r w:rsidR="00700172" w:rsidRPr="00C95B10">
        <w:rPr>
          <w:noProof/>
          <w:lang w:val="de-DE"/>
        </w:rPr>
        <w:t>s</w:t>
      </w:r>
      <w:r w:rsidRPr="00C95B10">
        <w:rPr>
          <w:noProof/>
          <w:lang w:val="de-DE"/>
        </w:rPr>
        <w:t>c</w:t>
      </w:r>
      <w:r w:rsidR="00700172" w:rsidRPr="00C95B10">
        <w:rPr>
          <w:noProof/>
          <w:lang w:val="de-DE"/>
        </w:rPr>
        <w:t xml:space="preserve">her </w:t>
      </w:r>
      <w:r w:rsidR="00E2768D" w:rsidRPr="00C95B10">
        <w:rPr>
          <w:noProof/>
          <w:lang w:val="de-DE"/>
        </w:rPr>
        <w:t xml:space="preserve">Erkrankungen, die </w:t>
      </w:r>
      <w:r w:rsidR="00E2768D" w:rsidRPr="00C95B10">
        <w:rPr>
          <w:noProof/>
          <w:szCs w:val="22"/>
          <w:lang w:val="de-DE"/>
        </w:rPr>
        <w:t>auf einer übermäßigen neuronalen Erregung beruhen, eine Rolle spielen</w:t>
      </w:r>
      <w:r w:rsidRPr="00C95B10">
        <w:rPr>
          <w:noProof/>
          <w:lang w:val="de-DE"/>
        </w:rPr>
        <w:t xml:space="preserve">. </w:t>
      </w:r>
      <w:r w:rsidR="00E822D1" w:rsidRPr="00C95B10">
        <w:rPr>
          <w:noProof/>
          <w:lang w:val="de-DE"/>
        </w:rPr>
        <w:t xml:space="preserve">Es wird angenommen, </w:t>
      </w:r>
      <w:r w:rsidR="00E822D1" w:rsidRPr="00C95B10">
        <w:rPr>
          <w:noProof/>
          <w:szCs w:val="22"/>
          <w:lang w:val="de-DE"/>
        </w:rPr>
        <w:t>dass</w:t>
      </w:r>
      <w:r w:rsidR="00E822D1" w:rsidRPr="00C95B10">
        <w:rPr>
          <w:noProof/>
          <w:lang w:val="de-DE"/>
        </w:rPr>
        <w:t xml:space="preserve"> die Aktivierung von </w:t>
      </w:r>
      <w:r w:rsidRPr="00C95B10">
        <w:rPr>
          <w:noProof/>
          <w:lang w:val="de-DE"/>
        </w:rPr>
        <w:t>AMPA</w:t>
      </w:r>
      <w:r w:rsidR="00E822D1" w:rsidRPr="00C95B10">
        <w:rPr>
          <w:noProof/>
          <w:lang w:val="de-DE"/>
        </w:rPr>
        <w:t>-Rezeptoren durch G</w:t>
      </w:r>
      <w:r w:rsidRPr="00C95B10">
        <w:rPr>
          <w:noProof/>
          <w:lang w:val="de-DE"/>
        </w:rPr>
        <w:t xml:space="preserve">lutamat </w:t>
      </w:r>
      <w:r w:rsidR="00E822D1" w:rsidRPr="00C95B10">
        <w:rPr>
          <w:noProof/>
          <w:lang w:val="de-DE"/>
        </w:rPr>
        <w:t xml:space="preserve">für einen Großteil der schnellen </w:t>
      </w:r>
      <w:r w:rsidR="00E822D1" w:rsidRPr="00C95B10">
        <w:rPr>
          <w:noProof/>
          <w:szCs w:val="22"/>
          <w:lang w:val="de-DE"/>
        </w:rPr>
        <w:t>exzitatorischen</w:t>
      </w:r>
      <w:r w:rsidR="00E822D1" w:rsidRPr="00C95B10">
        <w:rPr>
          <w:noProof/>
          <w:lang w:val="de-DE"/>
        </w:rPr>
        <w:t xml:space="preserve"> </w:t>
      </w:r>
      <w:r w:rsidRPr="00C95B10">
        <w:rPr>
          <w:noProof/>
          <w:lang w:val="de-DE"/>
        </w:rPr>
        <w:t>synapti</w:t>
      </w:r>
      <w:r w:rsidR="00E822D1" w:rsidRPr="00C95B10">
        <w:rPr>
          <w:noProof/>
          <w:lang w:val="de-DE"/>
        </w:rPr>
        <w:t>s</w:t>
      </w:r>
      <w:r w:rsidRPr="00C95B10">
        <w:rPr>
          <w:noProof/>
          <w:lang w:val="de-DE"/>
        </w:rPr>
        <w:t>c</w:t>
      </w:r>
      <w:r w:rsidR="00E822D1" w:rsidRPr="00C95B10">
        <w:rPr>
          <w:noProof/>
          <w:lang w:val="de-DE"/>
        </w:rPr>
        <w:t>hen Signalübertragung im Gehirn verantwortlich ist</w:t>
      </w:r>
      <w:r w:rsidRPr="00C95B10">
        <w:rPr>
          <w:noProof/>
          <w:lang w:val="de-DE"/>
        </w:rPr>
        <w:t xml:space="preserve">. </w:t>
      </w:r>
      <w:r w:rsidR="00FA341A" w:rsidRPr="00C95B10">
        <w:rPr>
          <w:noProof/>
          <w:szCs w:val="22"/>
          <w:lang w:val="de-DE"/>
        </w:rPr>
        <w:t xml:space="preserve">In </w:t>
      </w:r>
      <w:r w:rsidR="00E35ED4" w:rsidRPr="00C95B10">
        <w:rPr>
          <w:i/>
          <w:noProof/>
          <w:szCs w:val="22"/>
          <w:lang w:val="de-DE"/>
        </w:rPr>
        <w:t>I</w:t>
      </w:r>
      <w:r w:rsidR="00FA341A" w:rsidRPr="00C95B10">
        <w:rPr>
          <w:i/>
          <w:noProof/>
          <w:szCs w:val="22"/>
          <w:lang w:val="de-DE"/>
        </w:rPr>
        <w:t>n</w:t>
      </w:r>
      <w:r w:rsidR="00E35ED4" w:rsidRPr="00C95B10">
        <w:rPr>
          <w:i/>
          <w:noProof/>
          <w:szCs w:val="22"/>
          <w:lang w:val="de-DE"/>
        </w:rPr>
        <w:t>-</w:t>
      </w:r>
      <w:r w:rsidR="00FA341A" w:rsidRPr="00C95B10">
        <w:rPr>
          <w:i/>
          <w:noProof/>
          <w:szCs w:val="22"/>
          <w:lang w:val="de-DE"/>
        </w:rPr>
        <w:t>vitro</w:t>
      </w:r>
      <w:r w:rsidR="00E35ED4" w:rsidRPr="00C95B10">
        <w:rPr>
          <w:noProof/>
          <w:szCs w:val="22"/>
          <w:lang w:val="de-DE"/>
        </w:rPr>
        <w:t>-S</w:t>
      </w:r>
      <w:r w:rsidR="00FA341A" w:rsidRPr="00C95B10">
        <w:rPr>
          <w:noProof/>
          <w:szCs w:val="22"/>
          <w:lang w:val="de-DE"/>
        </w:rPr>
        <w:t>tudie</w:t>
      </w:r>
      <w:r w:rsidR="00E35ED4" w:rsidRPr="00C95B10">
        <w:rPr>
          <w:noProof/>
          <w:szCs w:val="22"/>
          <w:lang w:val="de-DE"/>
        </w:rPr>
        <w:t>n</w:t>
      </w:r>
      <w:r w:rsidR="00FA341A" w:rsidRPr="00C95B10">
        <w:rPr>
          <w:noProof/>
          <w:szCs w:val="22"/>
          <w:lang w:val="de-DE"/>
        </w:rPr>
        <w:t xml:space="preserve"> </w:t>
      </w:r>
      <w:r w:rsidR="00E35ED4" w:rsidRPr="00C95B10">
        <w:rPr>
          <w:noProof/>
          <w:szCs w:val="22"/>
          <w:lang w:val="de-DE"/>
        </w:rPr>
        <w:t xml:space="preserve">konkurrierte </w:t>
      </w:r>
      <w:r w:rsidR="00E35ED4" w:rsidRPr="00C95B10">
        <w:rPr>
          <w:noProof/>
          <w:szCs w:val="22"/>
          <w:lang w:val="de-DE" w:eastAsia="en-GB"/>
        </w:rPr>
        <w:t>Perampanel</w:t>
      </w:r>
      <w:r w:rsidR="00FA341A" w:rsidRPr="00C95B10">
        <w:rPr>
          <w:noProof/>
          <w:szCs w:val="22"/>
          <w:lang w:val="de-DE"/>
        </w:rPr>
        <w:t xml:space="preserve"> </w:t>
      </w:r>
      <w:r w:rsidR="00E35ED4" w:rsidRPr="00C95B10">
        <w:rPr>
          <w:noProof/>
          <w:szCs w:val="22"/>
          <w:lang w:val="de-DE"/>
        </w:rPr>
        <w:t xml:space="preserve">nicht mit </w:t>
      </w:r>
      <w:r w:rsidR="00FA341A" w:rsidRPr="00C95B10">
        <w:rPr>
          <w:noProof/>
          <w:szCs w:val="22"/>
          <w:lang w:val="de-DE"/>
        </w:rPr>
        <w:t xml:space="preserve">AMPA </w:t>
      </w:r>
      <w:r w:rsidR="00E35ED4" w:rsidRPr="00C95B10">
        <w:rPr>
          <w:noProof/>
          <w:szCs w:val="22"/>
          <w:lang w:val="de-DE"/>
        </w:rPr>
        <w:t xml:space="preserve">um die Bindung </w:t>
      </w:r>
      <w:r w:rsidR="006941D2" w:rsidRPr="00C95B10">
        <w:rPr>
          <w:noProof/>
          <w:szCs w:val="22"/>
          <w:lang w:val="de-DE"/>
        </w:rPr>
        <w:t>am</w:t>
      </w:r>
      <w:r w:rsidR="00E35ED4" w:rsidRPr="00C95B10">
        <w:rPr>
          <w:noProof/>
          <w:szCs w:val="22"/>
          <w:lang w:val="de-DE"/>
        </w:rPr>
        <w:t xml:space="preserve"> </w:t>
      </w:r>
      <w:r w:rsidR="00FA341A" w:rsidRPr="00C95B10">
        <w:rPr>
          <w:noProof/>
          <w:szCs w:val="22"/>
          <w:lang w:val="de-DE"/>
        </w:rPr>
        <w:t>AMPA</w:t>
      </w:r>
      <w:r w:rsidR="00E35ED4" w:rsidRPr="00C95B10">
        <w:rPr>
          <w:noProof/>
          <w:szCs w:val="22"/>
          <w:lang w:val="de-DE"/>
        </w:rPr>
        <w:t>-Rezeptor</w:t>
      </w:r>
      <w:r w:rsidR="00FA341A" w:rsidRPr="00C95B10">
        <w:rPr>
          <w:noProof/>
          <w:szCs w:val="22"/>
          <w:lang w:val="de-DE"/>
        </w:rPr>
        <w:t xml:space="preserve">, </w:t>
      </w:r>
      <w:r w:rsidR="00E35ED4" w:rsidRPr="00C95B10">
        <w:rPr>
          <w:noProof/>
          <w:szCs w:val="22"/>
          <w:lang w:val="de-DE"/>
        </w:rPr>
        <w:t xml:space="preserve">jedoch </w:t>
      </w:r>
      <w:r w:rsidR="00E35ED4" w:rsidRPr="00C95B10">
        <w:rPr>
          <w:noProof/>
          <w:szCs w:val="26"/>
          <w:lang w:val="de-DE"/>
        </w:rPr>
        <w:t xml:space="preserve">wurde </w:t>
      </w:r>
      <w:r w:rsidR="00E35ED4" w:rsidRPr="00C95B10">
        <w:rPr>
          <w:noProof/>
          <w:szCs w:val="26"/>
          <w:lang w:val="de-DE" w:eastAsia="en-GB"/>
        </w:rPr>
        <w:t>Perampanel</w:t>
      </w:r>
      <w:r w:rsidR="00E35ED4" w:rsidRPr="00C95B10">
        <w:rPr>
          <w:noProof/>
          <w:szCs w:val="26"/>
          <w:lang w:val="de-DE"/>
        </w:rPr>
        <w:t xml:space="preserve"> von nicht-k</w:t>
      </w:r>
      <w:r w:rsidR="00E35ED4" w:rsidRPr="00C95B10">
        <w:rPr>
          <w:noProof/>
          <w:szCs w:val="22"/>
          <w:lang w:val="de-DE"/>
        </w:rPr>
        <w:t>ompetitiven AMPA-Rezeptor-Antagonisten aus den Bindungsstellen verdrängt</w:t>
      </w:r>
      <w:r w:rsidR="00FA341A" w:rsidRPr="00C95B10">
        <w:rPr>
          <w:noProof/>
          <w:szCs w:val="22"/>
          <w:lang w:val="de-DE"/>
        </w:rPr>
        <w:t xml:space="preserve">, </w:t>
      </w:r>
      <w:r w:rsidR="00E35ED4" w:rsidRPr="00C95B10">
        <w:rPr>
          <w:noProof/>
          <w:szCs w:val="22"/>
          <w:lang w:val="de-DE"/>
        </w:rPr>
        <w:t>was darauf schließen lässt, dass</w:t>
      </w:r>
      <w:r w:rsidR="006941D2" w:rsidRPr="00C95B10">
        <w:rPr>
          <w:noProof/>
          <w:szCs w:val="22"/>
          <w:lang w:val="de-DE"/>
        </w:rPr>
        <w:t xml:space="preserve"> </w:t>
      </w:r>
      <w:r w:rsidR="006941D2" w:rsidRPr="00C95B10">
        <w:rPr>
          <w:noProof/>
          <w:szCs w:val="22"/>
          <w:lang w:val="de-DE" w:eastAsia="en-GB"/>
        </w:rPr>
        <w:t>Perampanel</w:t>
      </w:r>
      <w:r w:rsidR="006941D2" w:rsidRPr="00C95B10">
        <w:rPr>
          <w:noProof/>
          <w:szCs w:val="22"/>
          <w:lang w:val="de-DE"/>
        </w:rPr>
        <w:t xml:space="preserve"> ein</w:t>
      </w:r>
      <w:r w:rsidR="00FA341A" w:rsidRPr="00C95B10">
        <w:rPr>
          <w:noProof/>
          <w:szCs w:val="22"/>
          <w:lang w:val="de-DE"/>
        </w:rPr>
        <w:t xml:space="preserve"> </w:t>
      </w:r>
      <w:r w:rsidR="006941D2" w:rsidRPr="00C95B10">
        <w:rPr>
          <w:noProof/>
          <w:szCs w:val="26"/>
          <w:lang w:val="de-DE"/>
        </w:rPr>
        <w:t>nicht-k</w:t>
      </w:r>
      <w:r w:rsidR="006941D2" w:rsidRPr="00C95B10">
        <w:rPr>
          <w:noProof/>
          <w:szCs w:val="22"/>
          <w:lang w:val="de-DE"/>
        </w:rPr>
        <w:t>ompetitiver AMPA-Rezeptor-Antagonist ist</w:t>
      </w:r>
      <w:r w:rsidR="00FA341A" w:rsidRPr="00C95B10">
        <w:rPr>
          <w:noProof/>
          <w:szCs w:val="22"/>
          <w:lang w:val="de-DE"/>
        </w:rPr>
        <w:t xml:space="preserve">. </w:t>
      </w:r>
      <w:r w:rsidR="00FA341A" w:rsidRPr="00C95B10">
        <w:rPr>
          <w:i/>
          <w:noProof/>
          <w:szCs w:val="22"/>
          <w:lang w:val="de-DE"/>
        </w:rPr>
        <w:t>In</w:t>
      </w:r>
      <w:r w:rsidR="00054E43" w:rsidRPr="00C95B10">
        <w:rPr>
          <w:i/>
          <w:noProof/>
          <w:szCs w:val="22"/>
          <w:lang w:val="de-DE"/>
        </w:rPr>
        <w:t> </w:t>
      </w:r>
      <w:r w:rsidR="00FA341A" w:rsidRPr="00C95B10">
        <w:rPr>
          <w:i/>
          <w:noProof/>
          <w:szCs w:val="22"/>
          <w:lang w:val="de-DE"/>
        </w:rPr>
        <w:t>vitro</w:t>
      </w:r>
      <w:r w:rsidR="00FA341A" w:rsidRPr="00C95B10">
        <w:rPr>
          <w:noProof/>
          <w:szCs w:val="22"/>
          <w:lang w:val="de-DE"/>
        </w:rPr>
        <w:t xml:space="preserve"> </w:t>
      </w:r>
      <w:r w:rsidR="006941D2" w:rsidRPr="00C95B10">
        <w:rPr>
          <w:noProof/>
          <w:szCs w:val="22"/>
          <w:lang w:val="de-DE"/>
        </w:rPr>
        <w:t xml:space="preserve">hemmte </w:t>
      </w:r>
      <w:r w:rsidR="006941D2" w:rsidRPr="00C95B10">
        <w:rPr>
          <w:noProof/>
          <w:szCs w:val="22"/>
          <w:lang w:val="de-DE" w:eastAsia="en-GB"/>
        </w:rPr>
        <w:t>Perampanel</w:t>
      </w:r>
      <w:r w:rsidR="00FA341A" w:rsidRPr="00C95B10">
        <w:rPr>
          <w:noProof/>
          <w:szCs w:val="22"/>
          <w:lang w:val="de-DE"/>
        </w:rPr>
        <w:t xml:space="preserve"> </w:t>
      </w:r>
      <w:r w:rsidR="006941D2" w:rsidRPr="00C95B10">
        <w:rPr>
          <w:noProof/>
          <w:szCs w:val="22"/>
          <w:lang w:val="de-DE"/>
        </w:rPr>
        <w:t xml:space="preserve">den </w:t>
      </w:r>
      <w:r w:rsidR="00FA341A" w:rsidRPr="00C95B10">
        <w:rPr>
          <w:noProof/>
          <w:szCs w:val="22"/>
          <w:lang w:val="de-DE"/>
        </w:rPr>
        <w:t>AMPA-indu</w:t>
      </w:r>
      <w:r w:rsidR="006941D2" w:rsidRPr="00C95B10">
        <w:rPr>
          <w:noProof/>
          <w:szCs w:val="22"/>
          <w:lang w:val="de-DE"/>
        </w:rPr>
        <w:t>zierten</w:t>
      </w:r>
      <w:r w:rsidR="00FA341A" w:rsidRPr="00C95B10">
        <w:rPr>
          <w:noProof/>
          <w:szCs w:val="22"/>
          <w:lang w:val="de-DE"/>
        </w:rPr>
        <w:t xml:space="preserve"> (</w:t>
      </w:r>
      <w:r w:rsidR="006941D2" w:rsidRPr="00C95B10">
        <w:rPr>
          <w:noProof/>
          <w:szCs w:val="22"/>
          <w:lang w:val="de-DE"/>
        </w:rPr>
        <w:t xml:space="preserve">jedoch nicht den </w:t>
      </w:r>
      <w:r w:rsidR="00FA341A" w:rsidRPr="00C95B10">
        <w:rPr>
          <w:noProof/>
          <w:szCs w:val="22"/>
          <w:lang w:val="de-DE"/>
        </w:rPr>
        <w:t>NMDA-indu</w:t>
      </w:r>
      <w:r w:rsidR="006941D2" w:rsidRPr="00C95B10">
        <w:rPr>
          <w:noProof/>
          <w:szCs w:val="22"/>
          <w:lang w:val="de-DE"/>
        </w:rPr>
        <w:t>zierten) Anstieg der intrazellulären Kalziumkonzentration</w:t>
      </w:r>
      <w:r w:rsidR="00FA341A" w:rsidRPr="00C95B10">
        <w:rPr>
          <w:noProof/>
          <w:szCs w:val="22"/>
          <w:lang w:val="de-DE"/>
        </w:rPr>
        <w:t xml:space="preserve">. </w:t>
      </w:r>
      <w:r w:rsidR="00FA341A" w:rsidRPr="00C95B10">
        <w:rPr>
          <w:i/>
          <w:noProof/>
          <w:szCs w:val="22"/>
          <w:lang w:val="de-DE"/>
        </w:rPr>
        <w:t>In</w:t>
      </w:r>
      <w:r w:rsidR="00054E43" w:rsidRPr="00C95B10">
        <w:rPr>
          <w:i/>
          <w:noProof/>
          <w:szCs w:val="22"/>
          <w:lang w:val="de-DE"/>
        </w:rPr>
        <w:t> </w:t>
      </w:r>
      <w:r w:rsidR="00FA341A" w:rsidRPr="00C95B10">
        <w:rPr>
          <w:i/>
          <w:noProof/>
          <w:szCs w:val="22"/>
          <w:lang w:val="de-DE"/>
        </w:rPr>
        <w:t>vivo</w:t>
      </w:r>
      <w:r w:rsidR="00FA341A" w:rsidRPr="00C95B10">
        <w:rPr>
          <w:noProof/>
          <w:szCs w:val="22"/>
          <w:lang w:val="de-DE"/>
        </w:rPr>
        <w:t xml:space="preserve"> </w:t>
      </w:r>
      <w:r w:rsidR="006941D2" w:rsidRPr="00C95B10">
        <w:rPr>
          <w:noProof/>
          <w:szCs w:val="22"/>
          <w:lang w:val="de-DE"/>
        </w:rPr>
        <w:t xml:space="preserve">verlängerte </w:t>
      </w:r>
      <w:r w:rsidR="006941D2" w:rsidRPr="00C95B10">
        <w:rPr>
          <w:noProof/>
          <w:szCs w:val="22"/>
          <w:lang w:val="de-DE" w:eastAsia="en-GB"/>
        </w:rPr>
        <w:t>Perampanel</w:t>
      </w:r>
      <w:r w:rsidR="00FA341A" w:rsidRPr="00C95B10">
        <w:rPr>
          <w:noProof/>
          <w:szCs w:val="22"/>
          <w:lang w:val="de-DE"/>
        </w:rPr>
        <w:t xml:space="preserve"> </w:t>
      </w:r>
      <w:r w:rsidR="006941D2" w:rsidRPr="00C95B10">
        <w:rPr>
          <w:noProof/>
          <w:szCs w:val="22"/>
          <w:lang w:val="de-DE"/>
        </w:rPr>
        <w:t>die Anfalls</w:t>
      </w:r>
      <w:r w:rsidR="00FA341A" w:rsidRPr="00C95B10">
        <w:rPr>
          <w:noProof/>
          <w:szCs w:val="22"/>
          <w:lang w:val="de-DE"/>
        </w:rPr>
        <w:t>laten</w:t>
      </w:r>
      <w:r w:rsidR="006941D2" w:rsidRPr="00C95B10">
        <w:rPr>
          <w:noProof/>
          <w:szCs w:val="22"/>
          <w:lang w:val="de-DE"/>
        </w:rPr>
        <w:t>z</w:t>
      </w:r>
      <w:r w:rsidR="00FA341A" w:rsidRPr="00C95B10">
        <w:rPr>
          <w:noProof/>
          <w:szCs w:val="22"/>
          <w:lang w:val="de-DE"/>
        </w:rPr>
        <w:t xml:space="preserve"> in </w:t>
      </w:r>
      <w:r w:rsidR="006941D2" w:rsidRPr="00C95B10">
        <w:rPr>
          <w:noProof/>
          <w:szCs w:val="22"/>
          <w:lang w:val="de-DE"/>
        </w:rPr>
        <w:t xml:space="preserve">einem Modell </w:t>
      </w:r>
      <w:r w:rsidR="00FA341A" w:rsidRPr="00C95B10">
        <w:rPr>
          <w:noProof/>
          <w:szCs w:val="22"/>
          <w:lang w:val="de-DE"/>
        </w:rPr>
        <w:t>AMPA-indu</w:t>
      </w:r>
      <w:r w:rsidR="006941D2" w:rsidRPr="00C95B10">
        <w:rPr>
          <w:noProof/>
          <w:szCs w:val="22"/>
          <w:lang w:val="de-DE"/>
        </w:rPr>
        <w:t>zierte</w:t>
      </w:r>
      <w:r w:rsidR="007D28A6" w:rsidRPr="00C95B10">
        <w:rPr>
          <w:noProof/>
          <w:szCs w:val="22"/>
          <w:lang w:val="de-DE"/>
        </w:rPr>
        <w:t>r</w:t>
      </w:r>
      <w:r w:rsidR="006941D2" w:rsidRPr="00C95B10">
        <w:rPr>
          <w:noProof/>
          <w:szCs w:val="22"/>
          <w:lang w:val="de-DE"/>
        </w:rPr>
        <w:t xml:space="preserve"> Krampfanf</w:t>
      </w:r>
      <w:r w:rsidR="007D28A6" w:rsidRPr="00C95B10">
        <w:rPr>
          <w:noProof/>
          <w:szCs w:val="22"/>
          <w:lang w:val="de-DE"/>
        </w:rPr>
        <w:t>ä</w:t>
      </w:r>
      <w:r w:rsidR="006941D2" w:rsidRPr="00C95B10">
        <w:rPr>
          <w:noProof/>
          <w:szCs w:val="22"/>
          <w:lang w:val="de-DE"/>
        </w:rPr>
        <w:t>ll</w:t>
      </w:r>
      <w:r w:rsidR="007D28A6" w:rsidRPr="00C95B10">
        <w:rPr>
          <w:noProof/>
          <w:szCs w:val="22"/>
          <w:lang w:val="de-DE"/>
        </w:rPr>
        <w:t>e</w:t>
      </w:r>
      <w:r w:rsidR="006941D2" w:rsidRPr="00C95B10">
        <w:rPr>
          <w:noProof/>
          <w:szCs w:val="22"/>
          <w:lang w:val="de-DE"/>
        </w:rPr>
        <w:t xml:space="preserve"> signifikant</w:t>
      </w:r>
      <w:r w:rsidR="00FA341A" w:rsidRPr="00C95B10">
        <w:rPr>
          <w:noProof/>
          <w:szCs w:val="22"/>
          <w:lang w:val="de-DE"/>
        </w:rPr>
        <w:t>.</w:t>
      </w:r>
    </w:p>
    <w:p w14:paraId="36B960BB" w14:textId="77777777" w:rsidR="004F48D6" w:rsidRPr="00C95B10" w:rsidRDefault="004F48D6" w:rsidP="00CB2EA1">
      <w:pPr>
        <w:rPr>
          <w:noProof/>
          <w:lang w:val="de-DE"/>
        </w:rPr>
      </w:pPr>
    </w:p>
    <w:p w14:paraId="00C0B450" w14:textId="77777777" w:rsidR="004F48D6" w:rsidRPr="00C95B10" w:rsidRDefault="00316D5D" w:rsidP="00CB2EA1">
      <w:pPr>
        <w:rPr>
          <w:noProof/>
          <w:lang w:val="de-DE"/>
        </w:rPr>
      </w:pPr>
      <w:r w:rsidRPr="00C95B10">
        <w:rPr>
          <w:noProof/>
          <w:lang w:val="de-DE"/>
        </w:rPr>
        <w:t xml:space="preserve">Der genaue </w:t>
      </w:r>
      <w:r w:rsidRPr="00C95B10">
        <w:rPr>
          <w:rFonts w:eastAsia="MS Mincho"/>
          <w:noProof/>
          <w:lang w:val="de-DE" w:eastAsia="ja-JP"/>
        </w:rPr>
        <w:t>Mechanismus</w:t>
      </w:r>
      <w:r w:rsidRPr="00C95B10">
        <w:rPr>
          <w:noProof/>
          <w:lang w:val="de-DE"/>
        </w:rPr>
        <w:t xml:space="preserve">, über den </w:t>
      </w:r>
      <w:r w:rsidRPr="00C95B10">
        <w:rPr>
          <w:noProof/>
          <w:lang w:val="de-DE" w:eastAsia="en-GB"/>
        </w:rPr>
        <w:t>Perampanel</w:t>
      </w:r>
      <w:r w:rsidRPr="00C95B10">
        <w:rPr>
          <w:noProof/>
          <w:lang w:val="de-DE"/>
        </w:rPr>
        <w:t xml:space="preserve"> seine </w:t>
      </w:r>
      <w:r w:rsidR="004F48D6" w:rsidRPr="00C95B10">
        <w:rPr>
          <w:noProof/>
          <w:lang w:val="de-DE"/>
        </w:rPr>
        <w:t>antiepilepti</w:t>
      </w:r>
      <w:r w:rsidRPr="00C95B10">
        <w:rPr>
          <w:noProof/>
          <w:lang w:val="de-DE"/>
        </w:rPr>
        <w:t>s</w:t>
      </w:r>
      <w:r w:rsidR="004F48D6" w:rsidRPr="00C95B10">
        <w:rPr>
          <w:noProof/>
          <w:lang w:val="de-DE"/>
        </w:rPr>
        <w:t>c</w:t>
      </w:r>
      <w:r w:rsidRPr="00C95B10">
        <w:rPr>
          <w:noProof/>
          <w:lang w:val="de-DE"/>
        </w:rPr>
        <w:t xml:space="preserve">hen </w:t>
      </w:r>
      <w:r w:rsidRPr="00C95B10">
        <w:rPr>
          <w:noProof/>
          <w:szCs w:val="24"/>
          <w:lang w:val="de-DE"/>
        </w:rPr>
        <w:t>Wirkungen</w:t>
      </w:r>
      <w:r w:rsidRPr="00C95B10">
        <w:rPr>
          <w:noProof/>
          <w:lang w:val="de-DE"/>
        </w:rPr>
        <w:t xml:space="preserve"> beim Menschen entfaltet, </w:t>
      </w:r>
      <w:r w:rsidR="00D82A48" w:rsidRPr="00C95B10">
        <w:rPr>
          <w:noProof/>
          <w:lang w:val="de-DE"/>
        </w:rPr>
        <w:t xml:space="preserve">bleibt </w:t>
      </w:r>
      <w:r w:rsidRPr="00C95B10">
        <w:rPr>
          <w:noProof/>
          <w:lang w:val="de-DE"/>
        </w:rPr>
        <w:t>noch vollständig auf</w:t>
      </w:r>
      <w:r w:rsidR="00D82A48" w:rsidRPr="00C95B10">
        <w:rPr>
          <w:noProof/>
          <w:lang w:val="de-DE"/>
        </w:rPr>
        <w:t>zuklären</w:t>
      </w:r>
      <w:r w:rsidR="004F48D6" w:rsidRPr="00C95B10">
        <w:rPr>
          <w:noProof/>
          <w:lang w:val="de-DE"/>
        </w:rPr>
        <w:t>.</w:t>
      </w:r>
    </w:p>
    <w:p w14:paraId="7BD21463" w14:textId="77777777" w:rsidR="004F48D6" w:rsidRPr="00C95B10" w:rsidRDefault="004F48D6" w:rsidP="00CB2EA1">
      <w:pPr>
        <w:rPr>
          <w:noProof/>
          <w:lang w:val="de-DE"/>
        </w:rPr>
      </w:pPr>
    </w:p>
    <w:p w14:paraId="45650411" w14:textId="77777777" w:rsidR="004F48D6" w:rsidRPr="00C95B10" w:rsidRDefault="00FA0026" w:rsidP="00CB2EA1">
      <w:pPr>
        <w:keepNext/>
        <w:rPr>
          <w:noProof/>
          <w:u w:val="single"/>
          <w:lang w:val="de-DE"/>
        </w:rPr>
      </w:pPr>
      <w:r w:rsidRPr="00C95B10">
        <w:rPr>
          <w:noProof/>
          <w:u w:val="single"/>
          <w:lang w:val="de-DE"/>
        </w:rPr>
        <w:t>Pharmakodynamische Wirkungen</w:t>
      </w:r>
    </w:p>
    <w:p w14:paraId="4F59C6FB" w14:textId="77777777" w:rsidR="00F30AA6" w:rsidRPr="00C95B10" w:rsidRDefault="00F30AA6" w:rsidP="00CB2EA1">
      <w:pPr>
        <w:keepNext/>
        <w:rPr>
          <w:noProof/>
          <w:szCs w:val="22"/>
          <w:u w:val="single"/>
          <w:lang w:val="de-DE"/>
        </w:rPr>
      </w:pPr>
    </w:p>
    <w:p w14:paraId="42337DF9" w14:textId="77777777" w:rsidR="004F48D6" w:rsidRPr="00C95B10" w:rsidRDefault="00FA0026" w:rsidP="00CB2EA1">
      <w:pPr>
        <w:tabs>
          <w:tab w:val="left" w:leader="hyphen" w:pos="4320"/>
        </w:tabs>
        <w:rPr>
          <w:noProof/>
          <w:lang w:val="de-DE"/>
        </w:rPr>
      </w:pPr>
      <w:r w:rsidRPr="00C95B10">
        <w:rPr>
          <w:noProof/>
          <w:lang w:val="de-DE"/>
        </w:rPr>
        <w:t>Eine Auswertung zur Pharmakokinetik-P</w:t>
      </w:r>
      <w:r w:rsidR="004F48D6" w:rsidRPr="00C95B10">
        <w:rPr>
          <w:noProof/>
          <w:lang w:val="de-DE"/>
        </w:rPr>
        <w:t>harma</w:t>
      </w:r>
      <w:r w:rsidRPr="00C95B10">
        <w:rPr>
          <w:noProof/>
          <w:lang w:val="de-DE"/>
        </w:rPr>
        <w:t>k</w:t>
      </w:r>
      <w:r w:rsidR="004F48D6" w:rsidRPr="00C95B10">
        <w:rPr>
          <w:noProof/>
          <w:lang w:val="de-DE"/>
        </w:rPr>
        <w:t>odynami</w:t>
      </w:r>
      <w:r w:rsidRPr="00C95B10">
        <w:rPr>
          <w:noProof/>
          <w:lang w:val="de-DE"/>
        </w:rPr>
        <w:t>k</w:t>
      </w:r>
      <w:r w:rsidR="004F48D6" w:rsidRPr="00C95B10">
        <w:rPr>
          <w:noProof/>
          <w:lang w:val="de-DE"/>
        </w:rPr>
        <w:t xml:space="preserve"> (</w:t>
      </w:r>
      <w:r w:rsidRPr="00C95B10">
        <w:rPr>
          <w:noProof/>
          <w:lang w:val="de-DE"/>
        </w:rPr>
        <w:t>Wirksamkeit</w:t>
      </w:r>
      <w:r w:rsidR="004F48D6" w:rsidRPr="00C95B10">
        <w:rPr>
          <w:noProof/>
          <w:lang w:val="de-DE"/>
        </w:rPr>
        <w:t xml:space="preserve">) </w:t>
      </w:r>
      <w:r w:rsidRPr="00C95B10">
        <w:rPr>
          <w:noProof/>
          <w:lang w:val="de-DE" w:eastAsia="es-ES_tradnl"/>
        </w:rPr>
        <w:t>erfolgt</w:t>
      </w:r>
      <w:r w:rsidRPr="00C95B10">
        <w:rPr>
          <w:noProof/>
          <w:lang w:val="de-DE"/>
        </w:rPr>
        <w:t>e auf der Grundlage der ge</w:t>
      </w:r>
      <w:r w:rsidR="004F48D6" w:rsidRPr="00C95B10">
        <w:rPr>
          <w:noProof/>
          <w:lang w:val="de-DE"/>
        </w:rPr>
        <w:t>pool</w:t>
      </w:r>
      <w:r w:rsidRPr="00C95B10">
        <w:rPr>
          <w:noProof/>
          <w:lang w:val="de-DE"/>
        </w:rPr>
        <w:t xml:space="preserve">ten Daten aus </w:t>
      </w:r>
      <w:r w:rsidR="006423D0" w:rsidRPr="00C95B10">
        <w:rPr>
          <w:noProof/>
          <w:lang w:val="de-DE"/>
        </w:rPr>
        <w:t xml:space="preserve">den </w:t>
      </w:r>
      <w:r w:rsidR="004F48D6" w:rsidRPr="00C95B10">
        <w:rPr>
          <w:noProof/>
          <w:lang w:val="de-DE"/>
        </w:rPr>
        <w:t>3</w:t>
      </w:r>
      <w:r w:rsidRPr="00C95B10">
        <w:rPr>
          <w:noProof/>
          <w:lang w:val="de-DE"/>
        </w:rPr>
        <w:t> Wirksamkeitsstudien</w:t>
      </w:r>
      <w:r w:rsidR="004F48D6" w:rsidRPr="00C95B10">
        <w:rPr>
          <w:noProof/>
          <w:lang w:val="de-DE"/>
        </w:rPr>
        <w:t xml:space="preserve"> </w:t>
      </w:r>
      <w:r w:rsidRPr="00C95B10">
        <w:rPr>
          <w:noProof/>
          <w:lang w:val="de-DE"/>
        </w:rPr>
        <w:t xml:space="preserve">bei </w:t>
      </w:r>
      <w:r w:rsidRPr="00C95B10">
        <w:rPr>
          <w:noProof/>
          <w:szCs w:val="22"/>
          <w:lang w:val="de-DE"/>
        </w:rPr>
        <w:t>fokal</w:t>
      </w:r>
      <w:r w:rsidR="00AC1EC5" w:rsidRPr="00C95B10">
        <w:rPr>
          <w:noProof/>
          <w:szCs w:val="22"/>
          <w:lang w:val="de-DE"/>
        </w:rPr>
        <w:t>en</w:t>
      </w:r>
      <w:r w:rsidRPr="00C95B10">
        <w:rPr>
          <w:noProof/>
          <w:szCs w:val="22"/>
          <w:lang w:val="de-DE"/>
        </w:rPr>
        <w:t xml:space="preserve"> </w:t>
      </w:r>
      <w:r w:rsidR="00D82A48" w:rsidRPr="00C95B10">
        <w:rPr>
          <w:noProof/>
          <w:szCs w:val="22"/>
          <w:lang w:val="de-DE"/>
        </w:rPr>
        <w:t>Anfällen</w:t>
      </w:r>
      <w:r w:rsidR="004F48D6" w:rsidRPr="00C95B10">
        <w:rPr>
          <w:noProof/>
          <w:lang w:val="de-DE"/>
        </w:rPr>
        <w:t>.</w:t>
      </w:r>
      <w:r w:rsidR="00681229" w:rsidRPr="00C95B10">
        <w:rPr>
          <w:noProof/>
          <w:lang w:val="de-DE"/>
        </w:rPr>
        <w:t xml:space="preserve"> Außerdem wurde eine Auswertung zur Pharmakokinetik-Pharmakodynamik (Wirksamkeit) in einer Wirksamkeitsstudie bei </w:t>
      </w:r>
      <w:r w:rsidR="00762E04" w:rsidRPr="00C95B10">
        <w:rPr>
          <w:noProof/>
          <w:lang w:val="de-DE"/>
        </w:rPr>
        <w:t>primär generalisiert</w:t>
      </w:r>
      <w:r w:rsidR="002C43AA" w:rsidRPr="00C95B10">
        <w:rPr>
          <w:noProof/>
          <w:lang w:val="de-DE"/>
        </w:rPr>
        <w:t xml:space="preserve">en </w:t>
      </w:r>
      <w:r w:rsidR="00681229" w:rsidRPr="00C95B10">
        <w:rPr>
          <w:noProof/>
          <w:lang w:val="de-DE"/>
        </w:rPr>
        <w:t>tonisch-klonischen Anfällen durchgeführt. Bei beiden Auswertungen korreliert d</w:t>
      </w:r>
      <w:r w:rsidR="00070A4F" w:rsidRPr="00C95B10">
        <w:rPr>
          <w:noProof/>
          <w:lang w:val="de-DE"/>
        </w:rPr>
        <w:t xml:space="preserve">ie </w:t>
      </w:r>
      <w:r w:rsidR="004F48D6" w:rsidRPr="00C95B10">
        <w:rPr>
          <w:noProof/>
          <w:lang w:val="de-DE"/>
        </w:rPr>
        <w:t>Perampanel</w:t>
      </w:r>
      <w:r w:rsidR="00070A4F" w:rsidRPr="00C95B10">
        <w:rPr>
          <w:noProof/>
          <w:lang w:val="de-DE"/>
        </w:rPr>
        <w:t xml:space="preserve">-Exposition mit der Senkung der </w:t>
      </w:r>
      <w:r w:rsidR="00070A4F" w:rsidRPr="00C95B10">
        <w:rPr>
          <w:noProof/>
          <w:szCs w:val="22"/>
          <w:lang w:val="de-DE"/>
        </w:rPr>
        <w:t>Anfallshäufigkeit</w:t>
      </w:r>
      <w:r w:rsidR="004F48D6" w:rsidRPr="00C95B10">
        <w:rPr>
          <w:noProof/>
          <w:lang w:val="de-DE"/>
        </w:rPr>
        <w:t>.</w:t>
      </w:r>
    </w:p>
    <w:p w14:paraId="4C749DC9" w14:textId="77777777" w:rsidR="004F48D6" w:rsidRPr="00C95B10" w:rsidRDefault="004F48D6" w:rsidP="00CB2EA1">
      <w:pPr>
        <w:tabs>
          <w:tab w:val="left" w:leader="hyphen" w:pos="4320"/>
        </w:tabs>
        <w:rPr>
          <w:noProof/>
          <w:lang w:val="de-DE"/>
        </w:rPr>
      </w:pPr>
    </w:p>
    <w:p w14:paraId="30D60A2D" w14:textId="77777777" w:rsidR="00F30AA6" w:rsidRPr="00C95B10" w:rsidRDefault="004F48D6" w:rsidP="00CB2EA1">
      <w:pPr>
        <w:keepNext/>
        <w:rPr>
          <w:noProof/>
          <w:szCs w:val="22"/>
          <w:lang w:val="de-DE"/>
        </w:rPr>
      </w:pPr>
      <w:r w:rsidRPr="00C95B10">
        <w:rPr>
          <w:i/>
          <w:noProof/>
          <w:szCs w:val="22"/>
          <w:lang w:val="de-DE"/>
        </w:rPr>
        <w:lastRenderedPageBreak/>
        <w:t>Psychomotor</w:t>
      </w:r>
      <w:r w:rsidR="00070A4F" w:rsidRPr="00C95B10">
        <w:rPr>
          <w:i/>
          <w:noProof/>
          <w:szCs w:val="22"/>
          <w:lang w:val="de-DE"/>
        </w:rPr>
        <w:t xml:space="preserve">ische </w:t>
      </w:r>
      <w:r w:rsidR="00FB0C77" w:rsidRPr="00C95B10">
        <w:rPr>
          <w:i/>
          <w:noProof/>
          <w:szCs w:val="22"/>
          <w:lang w:val="de-DE"/>
        </w:rPr>
        <w:t>Leistung</w:t>
      </w:r>
    </w:p>
    <w:p w14:paraId="1E51383E" w14:textId="77777777" w:rsidR="004F48D6" w:rsidRPr="00C95B10" w:rsidRDefault="00FB0C77" w:rsidP="00CB2EA1">
      <w:pPr>
        <w:rPr>
          <w:noProof/>
          <w:szCs w:val="22"/>
          <w:lang w:val="de-DE"/>
        </w:rPr>
      </w:pPr>
      <w:r w:rsidRPr="00C95B10">
        <w:rPr>
          <w:noProof/>
          <w:szCs w:val="22"/>
          <w:lang w:val="de-DE"/>
        </w:rPr>
        <w:t>Bei Einmalgabe und wiederholter Verabreichung</w:t>
      </w:r>
      <w:r w:rsidR="00FA341A" w:rsidRPr="00C95B10">
        <w:rPr>
          <w:noProof/>
          <w:lang w:val="de-DE"/>
        </w:rPr>
        <w:t xml:space="preserve"> </w:t>
      </w:r>
      <w:r w:rsidRPr="00C95B10">
        <w:rPr>
          <w:noProof/>
          <w:lang w:val="de-DE"/>
        </w:rPr>
        <w:t>von</w:t>
      </w:r>
      <w:r w:rsidR="00FA341A" w:rsidRPr="00C95B10">
        <w:rPr>
          <w:noProof/>
          <w:lang w:val="de-DE"/>
        </w:rPr>
        <w:t xml:space="preserve"> 8 mg </w:t>
      </w:r>
      <w:r w:rsidRPr="00C95B10">
        <w:rPr>
          <w:noProof/>
          <w:lang w:val="de-DE"/>
        </w:rPr>
        <w:t>u</w:t>
      </w:r>
      <w:r w:rsidR="00FA341A" w:rsidRPr="00C95B10">
        <w:rPr>
          <w:noProof/>
          <w:lang w:val="de-DE"/>
        </w:rPr>
        <w:t xml:space="preserve">nd 12 mg </w:t>
      </w:r>
      <w:r w:rsidRPr="00C95B10">
        <w:rPr>
          <w:noProof/>
          <w:lang w:val="de-DE"/>
        </w:rPr>
        <w:t xml:space="preserve">kam es bei gesunden </w:t>
      </w:r>
      <w:r w:rsidR="00933BB7" w:rsidRPr="00C95B10">
        <w:rPr>
          <w:noProof/>
          <w:lang w:val="de-DE"/>
        </w:rPr>
        <w:t xml:space="preserve">Probanden </w:t>
      </w:r>
      <w:r w:rsidRPr="00C95B10">
        <w:rPr>
          <w:noProof/>
          <w:lang w:val="de-DE"/>
        </w:rPr>
        <w:t>zu einer dosisabhängigen Einschränkung der p</w:t>
      </w:r>
      <w:r w:rsidRPr="00C95B10">
        <w:rPr>
          <w:noProof/>
          <w:szCs w:val="22"/>
          <w:lang w:val="de-DE"/>
        </w:rPr>
        <w:t>sychomotorischen Leistung</w:t>
      </w:r>
      <w:r w:rsidR="00FA341A" w:rsidRPr="00C95B10">
        <w:rPr>
          <w:noProof/>
          <w:lang w:val="de-DE"/>
        </w:rPr>
        <w:t xml:space="preserve">. </w:t>
      </w:r>
      <w:r w:rsidR="008029F5" w:rsidRPr="00C95B10">
        <w:rPr>
          <w:noProof/>
          <w:lang w:val="de-DE"/>
        </w:rPr>
        <w:t xml:space="preserve">Die </w:t>
      </w:r>
      <w:r w:rsidR="008029F5" w:rsidRPr="00C95B10">
        <w:rPr>
          <w:noProof/>
          <w:szCs w:val="24"/>
          <w:lang w:val="de-DE"/>
        </w:rPr>
        <w:t>Wirkungen</w:t>
      </w:r>
      <w:r w:rsidR="008029F5" w:rsidRPr="00C95B10">
        <w:rPr>
          <w:noProof/>
          <w:lang w:val="de-DE"/>
        </w:rPr>
        <w:t xml:space="preserve"> von </w:t>
      </w:r>
      <w:r w:rsidR="008029F5" w:rsidRPr="00C95B10">
        <w:rPr>
          <w:noProof/>
          <w:lang w:val="de-DE" w:eastAsia="en-GB"/>
        </w:rPr>
        <w:t>Perampanel</w:t>
      </w:r>
      <w:r w:rsidR="008029F5" w:rsidRPr="00C95B10">
        <w:rPr>
          <w:noProof/>
          <w:lang w:val="de-DE"/>
        </w:rPr>
        <w:t xml:space="preserve"> auf komplexe Tätigkeiten wie die aktive Teilnahme am Straßenverkehr waren zu den leistungsmindernden W</w:t>
      </w:r>
      <w:r w:rsidR="008029F5" w:rsidRPr="00C95B10">
        <w:rPr>
          <w:noProof/>
          <w:szCs w:val="24"/>
          <w:lang w:val="de-DE"/>
        </w:rPr>
        <w:t>irkungen</w:t>
      </w:r>
      <w:r w:rsidR="008029F5" w:rsidRPr="00C95B10">
        <w:rPr>
          <w:noProof/>
          <w:lang w:val="de-DE"/>
        </w:rPr>
        <w:t xml:space="preserve"> von Alkohol additiv oder supraadditiv</w:t>
      </w:r>
      <w:r w:rsidR="00FA341A" w:rsidRPr="00C95B10">
        <w:rPr>
          <w:noProof/>
          <w:lang w:val="de-DE"/>
        </w:rPr>
        <w:t xml:space="preserve">. </w:t>
      </w:r>
      <w:r w:rsidR="008029F5" w:rsidRPr="00C95B10">
        <w:rPr>
          <w:noProof/>
          <w:lang w:val="de-DE"/>
        </w:rPr>
        <w:t>Die p</w:t>
      </w:r>
      <w:r w:rsidR="008029F5" w:rsidRPr="00C95B10">
        <w:rPr>
          <w:noProof/>
          <w:szCs w:val="22"/>
          <w:lang w:val="de-DE"/>
        </w:rPr>
        <w:t>sychomotorischen Leistungstest-Ergebnisse kehrten innerhalb von</w:t>
      </w:r>
      <w:r w:rsidR="00FA341A" w:rsidRPr="00C95B10">
        <w:rPr>
          <w:noProof/>
          <w:lang w:val="de-DE"/>
        </w:rPr>
        <w:t xml:space="preserve"> 2</w:t>
      </w:r>
      <w:r w:rsidR="008029F5" w:rsidRPr="00C95B10">
        <w:rPr>
          <w:noProof/>
          <w:lang w:val="de-DE"/>
        </w:rPr>
        <w:t> Wochen</w:t>
      </w:r>
      <w:r w:rsidR="00FA341A" w:rsidRPr="00C95B10">
        <w:rPr>
          <w:noProof/>
          <w:lang w:val="de-DE"/>
        </w:rPr>
        <w:t xml:space="preserve"> </w:t>
      </w:r>
      <w:r w:rsidR="008029F5" w:rsidRPr="00C95B10">
        <w:rPr>
          <w:noProof/>
          <w:lang w:val="de-DE"/>
        </w:rPr>
        <w:t xml:space="preserve">nach Absetzen von </w:t>
      </w:r>
      <w:r w:rsidR="008029F5" w:rsidRPr="00C95B10">
        <w:rPr>
          <w:noProof/>
          <w:lang w:val="de-DE" w:eastAsia="en-GB"/>
        </w:rPr>
        <w:t>Perampanel</w:t>
      </w:r>
      <w:r w:rsidR="008029F5" w:rsidRPr="00C95B10">
        <w:rPr>
          <w:noProof/>
          <w:lang w:val="de-DE"/>
        </w:rPr>
        <w:t xml:space="preserve"> auf die Ausgangswerte zurück</w:t>
      </w:r>
      <w:r w:rsidR="00FA341A" w:rsidRPr="00C95B10">
        <w:rPr>
          <w:noProof/>
          <w:lang w:val="de-DE"/>
        </w:rPr>
        <w:t>.</w:t>
      </w:r>
    </w:p>
    <w:p w14:paraId="2CE75879" w14:textId="77777777" w:rsidR="004F48D6" w:rsidRPr="00C95B10" w:rsidRDefault="004F48D6" w:rsidP="00CB2EA1">
      <w:pPr>
        <w:rPr>
          <w:noProof/>
          <w:szCs w:val="22"/>
          <w:lang w:val="de-DE"/>
        </w:rPr>
      </w:pPr>
    </w:p>
    <w:p w14:paraId="4239EB67" w14:textId="77777777" w:rsidR="00F30AA6" w:rsidRPr="00C95B10" w:rsidRDefault="008029F5" w:rsidP="00CB2EA1">
      <w:pPr>
        <w:keepNext/>
        <w:rPr>
          <w:noProof/>
          <w:szCs w:val="22"/>
          <w:lang w:val="de-DE"/>
        </w:rPr>
      </w:pPr>
      <w:r w:rsidRPr="00C95B10">
        <w:rPr>
          <w:i/>
          <w:noProof/>
          <w:szCs w:val="22"/>
          <w:lang w:val="de-DE"/>
        </w:rPr>
        <w:t>K</w:t>
      </w:r>
      <w:r w:rsidR="004F48D6" w:rsidRPr="00C95B10">
        <w:rPr>
          <w:i/>
          <w:noProof/>
          <w:szCs w:val="22"/>
          <w:lang w:val="de-DE"/>
        </w:rPr>
        <w:t xml:space="preserve">ognitive </w:t>
      </w:r>
      <w:r w:rsidRPr="00C95B10">
        <w:rPr>
          <w:i/>
          <w:noProof/>
          <w:szCs w:val="22"/>
          <w:lang w:val="de-DE"/>
        </w:rPr>
        <w:t>F</w:t>
      </w:r>
      <w:r w:rsidR="004F48D6" w:rsidRPr="00C95B10">
        <w:rPr>
          <w:i/>
          <w:noProof/>
          <w:szCs w:val="22"/>
          <w:lang w:val="de-DE"/>
        </w:rPr>
        <w:t>un</w:t>
      </w:r>
      <w:r w:rsidRPr="00C95B10">
        <w:rPr>
          <w:i/>
          <w:noProof/>
          <w:szCs w:val="22"/>
          <w:lang w:val="de-DE"/>
        </w:rPr>
        <w:t>k</w:t>
      </w:r>
      <w:r w:rsidR="004F48D6" w:rsidRPr="00C95B10">
        <w:rPr>
          <w:i/>
          <w:noProof/>
          <w:szCs w:val="22"/>
          <w:lang w:val="de-DE"/>
        </w:rPr>
        <w:t>tion</w:t>
      </w:r>
    </w:p>
    <w:p w14:paraId="4308B944" w14:textId="77777777" w:rsidR="004F48D6" w:rsidRPr="00C95B10" w:rsidRDefault="004F48D6" w:rsidP="00CB2EA1">
      <w:pPr>
        <w:rPr>
          <w:noProof/>
          <w:szCs w:val="22"/>
          <w:lang w:val="de-DE"/>
        </w:rPr>
      </w:pPr>
      <w:r w:rsidRPr="00C95B10">
        <w:rPr>
          <w:noProof/>
          <w:szCs w:val="22"/>
          <w:lang w:val="de-DE"/>
        </w:rPr>
        <w:t xml:space="preserve">In </w:t>
      </w:r>
      <w:r w:rsidR="00A41C31" w:rsidRPr="00C95B10">
        <w:rPr>
          <w:noProof/>
          <w:szCs w:val="22"/>
          <w:lang w:val="de-DE"/>
        </w:rPr>
        <w:t>eine</w:t>
      </w:r>
      <w:r w:rsidR="006423D0" w:rsidRPr="00C95B10">
        <w:rPr>
          <w:noProof/>
          <w:szCs w:val="22"/>
          <w:lang w:val="de-DE"/>
        </w:rPr>
        <w:t>r</w:t>
      </w:r>
      <w:r w:rsidR="00A41C31" w:rsidRPr="00C95B10">
        <w:rPr>
          <w:noProof/>
          <w:szCs w:val="22"/>
          <w:lang w:val="de-DE"/>
        </w:rPr>
        <w:t xml:space="preserve"> Studie bei </w:t>
      </w:r>
      <w:r w:rsidR="00A41C31" w:rsidRPr="00C95B10">
        <w:rPr>
          <w:noProof/>
          <w:lang w:val="de-DE"/>
        </w:rPr>
        <w:t xml:space="preserve">gesunden </w:t>
      </w:r>
      <w:r w:rsidR="006E361D" w:rsidRPr="00C95B10">
        <w:rPr>
          <w:noProof/>
          <w:lang w:val="de-DE"/>
        </w:rPr>
        <w:t>Probanden</w:t>
      </w:r>
      <w:r w:rsidR="006E361D" w:rsidRPr="00C95B10">
        <w:rPr>
          <w:noProof/>
          <w:szCs w:val="22"/>
          <w:lang w:val="de-DE"/>
        </w:rPr>
        <w:t xml:space="preserve"> </w:t>
      </w:r>
      <w:r w:rsidR="00A41C31" w:rsidRPr="00C95B10">
        <w:rPr>
          <w:noProof/>
          <w:szCs w:val="22"/>
          <w:lang w:val="de-DE"/>
        </w:rPr>
        <w:t xml:space="preserve">zur Beurteilung der Auswirkungen von </w:t>
      </w:r>
      <w:r w:rsidR="00A41C31" w:rsidRPr="00C95B10">
        <w:rPr>
          <w:noProof/>
          <w:szCs w:val="22"/>
          <w:lang w:val="de-DE" w:eastAsia="en-GB"/>
        </w:rPr>
        <w:t>Perampanel</w:t>
      </w:r>
      <w:r w:rsidRPr="00C95B10">
        <w:rPr>
          <w:noProof/>
          <w:szCs w:val="22"/>
          <w:lang w:val="de-DE"/>
        </w:rPr>
        <w:t xml:space="preserve"> </w:t>
      </w:r>
      <w:r w:rsidR="00A41C31" w:rsidRPr="00C95B10">
        <w:rPr>
          <w:noProof/>
          <w:szCs w:val="22"/>
          <w:lang w:val="de-DE"/>
        </w:rPr>
        <w:t xml:space="preserve">auf </w:t>
      </w:r>
      <w:r w:rsidR="00104ACA" w:rsidRPr="00C95B10">
        <w:rPr>
          <w:noProof/>
          <w:szCs w:val="22"/>
          <w:lang w:val="de-DE"/>
        </w:rPr>
        <w:t>Aufmerksamkeit</w:t>
      </w:r>
      <w:r w:rsidR="00A41C31" w:rsidRPr="00C95B10">
        <w:rPr>
          <w:noProof/>
          <w:szCs w:val="22"/>
          <w:lang w:val="de-DE"/>
        </w:rPr>
        <w:t xml:space="preserve"> und Merkfähigkeit anhand einer S</w:t>
      </w:r>
      <w:r w:rsidRPr="00C95B10">
        <w:rPr>
          <w:noProof/>
          <w:szCs w:val="22"/>
          <w:lang w:val="de-DE"/>
        </w:rPr>
        <w:t>tandard</w:t>
      </w:r>
      <w:r w:rsidR="00A41C31" w:rsidRPr="00C95B10">
        <w:rPr>
          <w:noProof/>
          <w:szCs w:val="22"/>
          <w:lang w:val="de-DE"/>
        </w:rPr>
        <w:t>-Test</w:t>
      </w:r>
      <w:r w:rsidRPr="00C95B10">
        <w:rPr>
          <w:noProof/>
          <w:szCs w:val="22"/>
          <w:lang w:val="de-DE"/>
        </w:rPr>
        <w:t>batter</w:t>
      </w:r>
      <w:r w:rsidR="00A41C31" w:rsidRPr="00C95B10">
        <w:rPr>
          <w:noProof/>
          <w:szCs w:val="22"/>
          <w:lang w:val="de-DE"/>
        </w:rPr>
        <w:t>ie</w:t>
      </w:r>
      <w:r w:rsidRPr="00C95B10">
        <w:rPr>
          <w:noProof/>
          <w:szCs w:val="22"/>
          <w:lang w:val="de-DE"/>
        </w:rPr>
        <w:t xml:space="preserve"> </w:t>
      </w:r>
      <w:r w:rsidR="00A41C31" w:rsidRPr="00C95B10">
        <w:rPr>
          <w:noProof/>
          <w:szCs w:val="22"/>
          <w:lang w:val="de-DE"/>
        </w:rPr>
        <w:t>fanden sich nach Einmalgabe und wiederholter Verabreichung</w:t>
      </w:r>
      <w:r w:rsidR="00A41C31" w:rsidRPr="00C95B10">
        <w:rPr>
          <w:noProof/>
          <w:lang w:val="de-DE"/>
        </w:rPr>
        <w:t xml:space="preserve"> von </w:t>
      </w:r>
      <w:r w:rsidR="00A41C31" w:rsidRPr="00C95B10">
        <w:rPr>
          <w:noProof/>
          <w:szCs w:val="22"/>
          <w:lang w:val="de-DE" w:eastAsia="en-GB"/>
        </w:rPr>
        <w:t>Perampanel</w:t>
      </w:r>
      <w:r w:rsidR="00A41C31" w:rsidRPr="00C95B10">
        <w:rPr>
          <w:noProof/>
          <w:szCs w:val="22"/>
          <w:lang w:val="de-DE"/>
        </w:rPr>
        <w:t xml:space="preserve"> bis zu </w:t>
      </w:r>
      <w:r w:rsidR="002B147A" w:rsidRPr="00C95B10">
        <w:rPr>
          <w:noProof/>
          <w:lang w:val="de-DE"/>
        </w:rPr>
        <w:t>12 mg</w:t>
      </w:r>
      <w:r w:rsidRPr="00C95B10">
        <w:rPr>
          <w:noProof/>
          <w:szCs w:val="22"/>
          <w:lang w:val="de-DE"/>
        </w:rPr>
        <w:t>/</w:t>
      </w:r>
      <w:r w:rsidR="00A41C31" w:rsidRPr="00C95B10">
        <w:rPr>
          <w:noProof/>
          <w:szCs w:val="22"/>
          <w:lang w:val="de-DE"/>
        </w:rPr>
        <w:t>Tag keine Auswirkungen</w:t>
      </w:r>
      <w:r w:rsidRPr="00C95B10">
        <w:rPr>
          <w:noProof/>
          <w:szCs w:val="22"/>
          <w:lang w:val="de-DE"/>
        </w:rPr>
        <w:t>.</w:t>
      </w:r>
    </w:p>
    <w:p w14:paraId="40B8404B" w14:textId="77777777" w:rsidR="004F48D6" w:rsidRPr="00C95B10" w:rsidRDefault="004F48D6" w:rsidP="00CB2EA1">
      <w:pPr>
        <w:rPr>
          <w:noProof/>
          <w:szCs w:val="22"/>
          <w:lang w:val="de-DE"/>
        </w:rPr>
      </w:pPr>
    </w:p>
    <w:p w14:paraId="778747DF" w14:textId="77777777" w:rsidR="000935A3" w:rsidRPr="00C95B10" w:rsidRDefault="000935A3" w:rsidP="00CB2EA1">
      <w:pPr>
        <w:tabs>
          <w:tab w:val="left" w:leader="hyphen" w:pos="4320"/>
        </w:tabs>
        <w:rPr>
          <w:noProof/>
          <w:color w:val="000000"/>
          <w:szCs w:val="22"/>
          <w:lang w:val="de-DE" w:eastAsia="en-GB"/>
        </w:rPr>
      </w:pPr>
      <w:r w:rsidRPr="00C95B10">
        <w:rPr>
          <w:noProof/>
          <w:color w:val="000000"/>
          <w:lang w:val="de-DE"/>
        </w:rPr>
        <w:t>In einer placebokontrollierten Studie bei jugendlichen Patienten zeigten Messungen anhand des</w:t>
      </w:r>
      <w:r w:rsidRPr="00C95B10">
        <w:rPr>
          <w:iCs/>
          <w:noProof/>
          <w:szCs w:val="22"/>
          <w:lang w:val="de-DE"/>
        </w:rPr>
        <w:t xml:space="preserve"> Global Cognition Scores des</w:t>
      </w:r>
      <w:r w:rsidRPr="00C95B10">
        <w:rPr>
          <w:noProof/>
          <w:color w:val="000000"/>
          <w:lang w:val="de-DE"/>
        </w:rPr>
        <w:t xml:space="preserve"> </w:t>
      </w:r>
      <w:r w:rsidRPr="00C95B10">
        <w:rPr>
          <w:iCs/>
          <w:noProof/>
          <w:szCs w:val="22"/>
          <w:lang w:val="de-DE"/>
        </w:rPr>
        <w:t>Cognitive Drug Research (CDR) System</w:t>
      </w:r>
      <w:r w:rsidRPr="00C95B10">
        <w:rPr>
          <w:noProof/>
          <w:color w:val="000000"/>
          <w:lang w:val="de-DE"/>
        </w:rPr>
        <w:t xml:space="preserve"> keine signifikanten Veränderungen der Kognition für Perampanel gegenüber Placebo</w:t>
      </w:r>
      <w:r w:rsidRPr="00C95B10">
        <w:rPr>
          <w:noProof/>
          <w:color w:val="000000"/>
          <w:szCs w:val="22"/>
          <w:lang w:val="de-DE" w:eastAsia="en-GB"/>
        </w:rPr>
        <w:t>. In der offenen Verlängerungsphase dieser Studie wurden nach 52 Wochen Perampanel-Behandlung keine signifikanten Veränderungen des g</w:t>
      </w:r>
      <w:r w:rsidR="001C7791" w:rsidRPr="00C95B10">
        <w:rPr>
          <w:noProof/>
          <w:color w:val="000000"/>
          <w:szCs w:val="22"/>
          <w:lang w:val="de-DE" w:eastAsia="en-GB"/>
        </w:rPr>
        <w:t>l</w:t>
      </w:r>
      <w:r w:rsidRPr="00C95B10">
        <w:rPr>
          <w:noProof/>
          <w:color w:val="000000"/>
          <w:szCs w:val="22"/>
          <w:lang w:val="de-DE" w:eastAsia="en-GB"/>
        </w:rPr>
        <w:t>obalen CDR-System-Scores beobachtet (siehe Abschnitt 5.1 Kinder und Jugendliche).</w:t>
      </w:r>
    </w:p>
    <w:p w14:paraId="1BDD32EB" w14:textId="77777777" w:rsidR="00AD3D03" w:rsidRPr="00C95B10" w:rsidRDefault="00AD3D03" w:rsidP="00CB2EA1">
      <w:pPr>
        <w:tabs>
          <w:tab w:val="left" w:leader="hyphen" w:pos="4320"/>
        </w:tabs>
        <w:rPr>
          <w:noProof/>
          <w:color w:val="000000"/>
          <w:szCs w:val="22"/>
          <w:lang w:val="de-DE" w:eastAsia="en-GB"/>
        </w:rPr>
      </w:pPr>
    </w:p>
    <w:p w14:paraId="0FF7336C" w14:textId="77777777" w:rsidR="00AD3D03" w:rsidRPr="00C95B10" w:rsidRDefault="00404895" w:rsidP="00CB2EA1">
      <w:pPr>
        <w:tabs>
          <w:tab w:val="left" w:leader="hyphen" w:pos="4320"/>
        </w:tabs>
        <w:rPr>
          <w:noProof/>
          <w:color w:val="000000"/>
          <w:szCs w:val="22"/>
          <w:lang w:val="de-DE" w:eastAsia="en-GB"/>
        </w:rPr>
      </w:pPr>
      <w:r w:rsidRPr="00C95B10">
        <w:rPr>
          <w:noProof/>
          <w:color w:val="000000"/>
          <w:szCs w:val="22"/>
          <w:lang w:val="de-DE" w:eastAsia="en-GB"/>
        </w:rPr>
        <w:t xml:space="preserve">In einer unkontrollierten, offenen Studie bei pädiatrischen Patienten wurden nach einer </w:t>
      </w:r>
      <w:r w:rsidR="003667E7" w:rsidRPr="00C95B10">
        <w:rPr>
          <w:noProof/>
          <w:color w:val="000000"/>
          <w:szCs w:val="22"/>
          <w:lang w:val="de-DE" w:eastAsia="en-GB"/>
        </w:rPr>
        <w:t>Zusatz</w:t>
      </w:r>
      <w:r w:rsidRPr="00C95B10">
        <w:rPr>
          <w:noProof/>
          <w:color w:val="000000"/>
          <w:szCs w:val="22"/>
          <w:lang w:val="de-DE" w:eastAsia="en-GB"/>
        </w:rPr>
        <w:t>therapie mit Perampanel keine klinisch bedeutsamen Veränderungen der Kognition im Vergleich zu der mittels ABNAS gemessenen Baseline beobachtet (siehe Abschnitt 5.1 Kinder und Jugendliche).</w:t>
      </w:r>
    </w:p>
    <w:p w14:paraId="197C65BE" w14:textId="77777777" w:rsidR="000935A3" w:rsidRPr="00C95B10" w:rsidRDefault="000935A3" w:rsidP="00CB2EA1">
      <w:pPr>
        <w:rPr>
          <w:noProof/>
          <w:szCs w:val="22"/>
          <w:lang w:val="de-DE"/>
        </w:rPr>
      </w:pPr>
    </w:p>
    <w:p w14:paraId="5457E3A4" w14:textId="77777777" w:rsidR="00F30AA6" w:rsidRPr="00C95B10" w:rsidRDefault="003D0E4D" w:rsidP="00CB2EA1">
      <w:pPr>
        <w:keepNext/>
        <w:tabs>
          <w:tab w:val="left" w:leader="hyphen" w:pos="4320"/>
        </w:tabs>
        <w:rPr>
          <w:noProof/>
          <w:szCs w:val="22"/>
          <w:lang w:val="de-DE"/>
        </w:rPr>
      </w:pPr>
      <w:r w:rsidRPr="00C95B10">
        <w:rPr>
          <w:i/>
          <w:noProof/>
          <w:szCs w:val="22"/>
          <w:lang w:val="de-DE"/>
        </w:rPr>
        <w:t>Aufmerksamkeit</w:t>
      </w:r>
      <w:r w:rsidR="004F48D6" w:rsidRPr="00C95B10">
        <w:rPr>
          <w:i/>
          <w:noProof/>
          <w:szCs w:val="22"/>
          <w:lang w:val="de-DE"/>
        </w:rPr>
        <w:t xml:space="preserve"> </w:t>
      </w:r>
      <w:r w:rsidRPr="00C95B10">
        <w:rPr>
          <w:i/>
          <w:noProof/>
          <w:szCs w:val="22"/>
          <w:lang w:val="de-DE"/>
        </w:rPr>
        <w:t>u</w:t>
      </w:r>
      <w:r w:rsidR="004F48D6" w:rsidRPr="00C95B10">
        <w:rPr>
          <w:i/>
          <w:noProof/>
          <w:szCs w:val="22"/>
          <w:lang w:val="de-DE"/>
        </w:rPr>
        <w:t xml:space="preserve">nd </w:t>
      </w:r>
      <w:r w:rsidRPr="00C95B10">
        <w:rPr>
          <w:i/>
          <w:noProof/>
          <w:szCs w:val="22"/>
          <w:lang w:val="de-DE"/>
        </w:rPr>
        <w:t>Stimmungslage</w:t>
      </w:r>
    </w:p>
    <w:p w14:paraId="4AC4FE91" w14:textId="77777777" w:rsidR="004F48D6" w:rsidRPr="00C95B10" w:rsidRDefault="003D0E4D" w:rsidP="00CB2EA1">
      <w:pPr>
        <w:tabs>
          <w:tab w:val="left" w:leader="hyphen" w:pos="4320"/>
        </w:tabs>
        <w:rPr>
          <w:noProof/>
          <w:lang w:val="de-DE"/>
        </w:rPr>
      </w:pPr>
      <w:r w:rsidRPr="00C95B10">
        <w:rPr>
          <w:noProof/>
          <w:szCs w:val="22"/>
          <w:lang w:val="de-DE"/>
        </w:rPr>
        <w:t>Der Grad der Aufmerksamkeit</w:t>
      </w:r>
      <w:r w:rsidR="004F48D6" w:rsidRPr="00C95B10">
        <w:rPr>
          <w:noProof/>
          <w:szCs w:val="22"/>
          <w:lang w:val="de-DE"/>
        </w:rPr>
        <w:t xml:space="preserve"> (</w:t>
      </w:r>
      <w:r w:rsidR="002676F1" w:rsidRPr="00C95B10">
        <w:rPr>
          <w:noProof/>
          <w:szCs w:val="22"/>
          <w:lang w:val="de-DE"/>
        </w:rPr>
        <w:t>Reaktionsbereitschaft</w:t>
      </w:r>
      <w:r w:rsidR="004F48D6" w:rsidRPr="00C95B10">
        <w:rPr>
          <w:noProof/>
          <w:szCs w:val="22"/>
          <w:lang w:val="de-DE"/>
        </w:rPr>
        <w:t xml:space="preserve">) </w:t>
      </w:r>
      <w:r w:rsidRPr="00C95B10">
        <w:rPr>
          <w:noProof/>
          <w:szCs w:val="22"/>
          <w:lang w:val="de-DE"/>
        </w:rPr>
        <w:t xml:space="preserve">nahm bei </w:t>
      </w:r>
      <w:r w:rsidRPr="00C95B10">
        <w:rPr>
          <w:noProof/>
          <w:szCs w:val="22"/>
          <w:lang w:val="de-DE" w:eastAsia="en-GB"/>
        </w:rPr>
        <w:t xml:space="preserve">gesunden </w:t>
      </w:r>
      <w:r w:rsidRPr="00C95B10">
        <w:rPr>
          <w:bCs/>
          <w:noProof/>
          <w:szCs w:val="22"/>
          <w:lang w:val="de-DE" w:eastAsia="en-GB"/>
        </w:rPr>
        <w:t xml:space="preserve">Probanden, die mit Perampanel in Dosierungen von </w:t>
      </w:r>
      <w:r w:rsidRPr="00C95B10">
        <w:rPr>
          <w:noProof/>
          <w:szCs w:val="22"/>
          <w:lang w:val="de-DE"/>
        </w:rPr>
        <w:t xml:space="preserve">4 bis </w:t>
      </w:r>
      <w:r w:rsidRPr="00C95B10">
        <w:rPr>
          <w:noProof/>
          <w:lang w:val="de-DE"/>
        </w:rPr>
        <w:t>12 mg</w:t>
      </w:r>
      <w:r w:rsidRPr="00C95B10">
        <w:rPr>
          <w:noProof/>
          <w:szCs w:val="22"/>
          <w:lang w:val="de-DE"/>
        </w:rPr>
        <w:t xml:space="preserve">/Tag behandelt </w:t>
      </w:r>
      <w:r w:rsidRPr="00C95B10">
        <w:rPr>
          <w:noProof/>
          <w:szCs w:val="26"/>
          <w:lang w:val="de-DE"/>
        </w:rPr>
        <w:t>wurden</w:t>
      </w:r>
      <w:r w:rsidRPr="00C95B10">
        <w:rPr>
          <w:noProof/>
          <w:szCs w:val="22"/>
          <w:lang w:val="de-DE"/>
        </w:rPr>
        <w:t>, dosisabhängig ab</w:t>
      </w:r>
      <w:r w:rsidR="004F48D6" w:rsidRPr="00C95B10">
        <w:rPr>
          <w:noProof/>
          <w:szCs w:val="22"/>
          <w:lang w:val="de-DE"/>
        </w:rPr>
        <w:t xml:space="preserve">. </w:t>
      </w:r>
      <w:r w:rsidR="005E5E25" w:rsidRPr="00C95B10">
        <w:rPr>
          <w:noProof/>
          <w:szCs w:val="22"/>
          <w:lang w:val="de-DE"/>
        </w:rPr>
        <w:t xml:space="preserve">Eine Verschlechterung der Stimmungslage trat nur unter </w:t>
      </w:r>
      <w:r w:rsidR="004F48D6" w:rsidRPr="00C95B10">
        <w:rPr>
          <w:noProof/>
          <w:szCs w:val="22"/>
          <w:lang w:val="de-DE"/>
        </w:rPr>
        <w:t>12</w:t>
      </w:r>
      <w:r w:rsidR="00A91687" w:rsidRPr="00C95B10">
        <w:rPr>
          <w:noProof/>
          <w:szCs w:val="22"/>
          <w:lang w:val="de-DE"/>
        </w:rPr>
        <w:t> </w:t>
      </w:r>
      <w:r w:rsidR="004F48D6" w:rsidRPr="00C95B10">
        <w:rPr>
          <w:noProof/>
          <w:szCs w:val="22"/>
          <w:lang w:val="de-DE"/>
        </w:rPr>
        <w:t>mg/</w:t>
      </w:r>
      <w:r w:rsidR="005E5E25" w:rsidRPr="00C95B10">
        <w:rPr>
          <w:noProof/>
          <w:szCs w:val="22"/>
          <w:lang w:val="de-DE"/>
        </w:rPr>
        <w:t>Tag ein</w:t>
      </w:r>
      <w:r w:rsidR="004F48D6" w:rsidRPr="00C95B10">
        <w:rPr>
          <w:noProof/>
          <w:szCs w:val="22"/>
          <w:lang w:val="de-DE"/>
        </w:rPr>
        <w:t xml:space="preserve">; </w:t>
      </w:r>
      <w:r w:rsidR="005E5E25" w:rsidRPr="00C95B10">
        <w:rPr>
          <w:noProof/>
          <w:szCs w:val="22"/>
          <w:lang w:val="de-DE"/>
        </w:rPr>
        <w:t xml:space="preserve">die Stimmungsveränderungen </w:t>
      </w:r>
      <w:r w:rsidR="004F48D6" w:rsidRPr="00C95B10">
        <w:rPr>
          <w:noProof/>
          <w:szCs w:val="22"/>
          <w:lang w:val="de-DE"/>
        </w:rPr>
        <w:t>w</w:t>
      </w:r>
      <w:r w:rsidR="005E5E25" w:rsidRPr="00C95B10">
        <w:rPr>
          <w:noProof/>
          <w:szCs w:val="22"/>
          <w:lang w:val="de-DE"/>
        </w:rPr>
        <w:t>a</w:t>
      </w:r>
      <w:r w:rsidR="004F48D6" w:rsidRPr="00C95B10">
        <w:rPr>
          <w:noProof/>
          <w:szCs w:val="22"/>
          <w:lang w:val="de-DE"/>
        </w:rPr>
        <w:t>re</w:t>
      </w:r>
      <w:r w:rsidR="005E5E25" w:rsidRPr="00C95B10">
        <w:rPr>
          <w:noProof/>
          <w:szCs w:val="22"/>
          <w:lang w:val="de-DE"/>
        </w:rPr>
        <w:t xml:space="preserve">n gering und spiegelten eine allgemeine Dämpfung der </w:t>
      </w:r>
      <w:r w:rsidR="002676F1" w:rsidRPr="00C95B10">
        <w:rPr>
          <w:noProof/>
          <w:szCs w:val="22"/>
          <w:lang w:val="de-DE"/>
        </w:rPr>
        <w:t xml:space="preserve">Aufmerksamkeit </w:t>
      </w:r>
      <w:r w:rsidR="005E5E25" w:rsidRPr="00C95B10">
        <w:rPr>
          <w:noProof/>
          <w:szCs w:val="22"/>
          <w:lang w:val="de-DE"/>
        </w:rPr>
        <w:t>wider</w:t>
      </w:r>
      <w:r w:rsidR="004F48D6" w:rsidRPr="00C95B10">
        <w:rPr>
          <w:noProof/>
          <w:szCs w:val="22"/>
          <w:lang w:val="de-DE"/>
        </w:rPr>
        <w:t xml:space="preserve">. </w:t>
      </w:r>
      <w:r w:rsidR="002676F1" w:rsidRPr="00C95B10">
        <w:rPr>
          <w:noProof/>
          <w:szCs w:val="22"/>
          <w:lang w:val="de-DE"/>
        </w:rPr>
        <w:t xml:space="preserve">Die wiederholte Verabreichung von </w:t>
      </w:r>
      <w:r w:rsidR="002676F1" w:rsidRPr="00C95B10">
        <w:rPr>
          <w:noProof/>
          <w:szCs w:val="22"/>
          <w:lang w:val="de-DE" w:eastAsia="en-GB"/>
        </w:rPr>
        <w:t>Perampanel</w:t>
      </w:r>
      <w:r w:rsidR="004F48D6" w:rsidRPr="00C95B10">
        <w:rPr>
          <w:noProof/>
          <w:lang w:val="de-DE"/>
        </w:rPr>
        <w:t xml:space="preserve"> 12</w:t>
      </w:r>
      <w:r w:rsidR="00A91687" w:rsidRPr="00C95B10">
        <w:rPr>
          <w:noProof/>
          <w:lang w:val="de-DE"/>
        </w:rPr>
        <w:t> </w:t>
      </w:r>
      <w:r w:rsidR="004F48D6" w:rsidRPr="00C95B10">
        <w:rPr>
          <w:noProof/>
          <w:lang w:val="de-DE"/>
        </w:rPr>
        <w:t>mg/</w:t>
      </w:r>
      <w:r w:rsidR="002676F1" w:rsidRPr="00C95B10">
        <w:rPr>
          <w:noProof/>
          <w:lang w:val="de-DE"/>
        </w:rPr>
        <w:t>Tag</w:t>
      </w:r>
      <w:r w:rsidR="004F48D6" w:rsidRPr="00C95B10">
        <w:rPr>
          <w:noProof/>
          <w:lang w:val="de-DE"/>
        </w:rPr>
        <w:t xml:space="preserve"> </w:t>
      </w:r>
      <w:r w:rsidR="002676F1" w:rsidRPr="00C95B10">
        <w:rPr>
          <w:noProof/>
          <w:lang w:val="de-DE"/>
        </w:rPr>
        <w:t xml:space="preserve">verstärkte auch die </w:t>
      </w:r>
      <w:r w:rsidR="002676F1" w:rsidRPr="00C95B10">
        <w:rPr>
          <w:noProof/>
          <w:szCs w:val="24"/>
          <w:lang w:val="de-DE"/>
        </w:rPr>
        <w:t>Wirkungen</w:t>
      </w:r>
      <w:r w:rsidR="002676F1" w:rsidRPr="00C95B10">
        <w:rPr>
          <w:noProof/>
          <w:lang w:val="de-DE"/>
        </w:rPr>
        <w:t xml:space="preserve"> von Alk</w:t>
      </w:r>
      <w:r w:rsidR="004F48D6" w:rsidRPr="00C95B10">
        <w:rPr>
          <w:noProof/>
          <w:lang w:val="de-DE"/>
        </w:rPr>
        <w:t xml:space="preserve">ohol </w:t>
      </w:r>
      <w:r w:rsidR="002676F1" w:rsidRPr="00C95B10">
        <w:rPr>
          <w:noProof/>
          <w:lang w:val="de-DE"/>
        </w:rPr>
        <w:t>auf V</w:t>
      </w:r>
      <w:r w:rsidR="004F48D6" w:rsidRPr="00C95B10">
        <w:rPr>
          <w:noProof/>
          <w:lang w:val="de-DE"/>
        </w:rPr>
        <w:t>igilan</w:t>
      </w:r>
      <w:r w:rsidR="002676F1" w:rsidRPr="00C95B10">
        <w:rPr>
          <w:noProof/>
          <w:lang w:val="de-DE"/>
        </w:rPr>
        <w:t>z</w:t>
      </w:r>
      <w:r w:rsidR="004F48D6" w:rsidRPr="00C95B10">
        <w:rPr>
          <w:noProof/>
          <w:lang w:val="de-DE"/>
        </w:rPr>
        <w:t xml:space="preserve"> </w:t>
      </w:r>
      <w:r w:rsidR="002676F1" w:rsidRPr="00C95B10">
        <w:rPr>
          <w:noProof/>
          <w:lang w:val="de-DE"/>
        </w:rPr>
        <w:t>u</w:t>
      </w:r>
      <w:r w:rsidR="004F48D6" w:rsidRPr="00C95B10">
        <w:rPr>
          <w:noProof/>
          <w:lang w:val="de-DE"/>
        </w:rPr>
        <w:t xml:space="preserve">nd </w:t>
      </w:r>
      <w:r w:rsidR="002676F1" w:rsidRPr="00C95B10">
        <w:rPr>
          <w:noProof/>
          <w:szCs w:val="22"/>
          <w:lang w:val="de-DE"/>
        </w:rPr>
        <w:t xml:space="preserve">Reaktionsbereitschaft sowie die Intensität von </w:t>
      </w:r>
      <w:r w:rsidR="008B1CA5" w:rsidRPr="00C95B10">
        <w:rPr>
          <w:noProof/>
          <w:lang w:val="de-DE"/>
        </w:rPr>
        <w:t>Wut</w:t>
      </w:r>
      <w:r w:rsidR="00125A95" w:rsidRPr="00C95B10">
        <w:rPr>
          <w:noProof/>
          <w:lang w:val="de-DE"/>
        </w:rPr>
        <w:t>gefühle</w:t>
      </w:r>
      <w:r w:rsidR="00405F74" w:rsidRPr="00C95B10">
        <w:rPr>
          <w:noProof/>
          <w:lang w:val="de-DE"/>
        </w:rPr>
        <w:t>n</w:t>
      </w:r>
      <w:r w:rsidR="002676F1" w:rsidRPr="00C95B10">
        <w:rPr>
          <w:noProof/>
          <w:lang w:val="de-DE"/>
        </w:rPr>
        <w:t xml:space="preserve">, </w:t>
      </w:r>
      <w:r w:rsidR="002676F1" w:rsidRPr="00C95B10">
        <w:rPr>
          <w:noProof/>
          <w:szCs w:val="22"/>
          <w:lang w:val="de-DE"/>
        </w:rPr>
        <w:t>Verwirrtheit</w:t>
      </w:r>
      <w:r w:rsidR="002676F1" w:rsidRPr="00C95B10">
        <w:rPr>
          <w:noProof/>
          <w:lang w:val="de-DE"/>
        </w:rPr>
        <w:t xml:space="preserve"> und Depression, erhoben anhand der 5-Punkte-Rating-S</w:t>
      </w:r>
      <w:r w:rsidR="006643C7" w:rsidRPr="00C95B10">
        <w:rPr>
          <w:noProof/>
          <w:lang w:val="de-DE"/>
        </w:rPr>
        <w:t>k</w:t>
      </w:r>
      <w:r w:rsidR="002676F1" w:rsidRPr="00C95B10">
        <w:rPr>
          <w:noProof/>
          <w:lang w:val="de-DE"/>
        </w:rPr>
        <w:t>al</w:t>
      </w:r>
      <w:r w:rsidR="006643C7" w:rsidRPr="00C95B10">
        <w:rPr>
          <w:noProof/>
          <w:lang w:val="de-DE"/>
        </w:rPr>
        <w:t>a</w:t>
      </w:r>
      <w:r w:rsidR="002676F1" w:rsidRPr="00C95B10">
        <w:rPr>
          <w:noProof/>
          <w:lang w:val="de-DE"/>
        </w:rPr>
        <w:t xml:space="preserve"> </w:t>
      </w:r>
      <w:r w:rsidR="00D920EC" w:rsidRPr="00C95B10">
        <w:rPr>
          <w:noProof/>
          <w:lang w:val="de-DE"/>
        </w:rPr>
        <w:t>‚</w:t>
      </w:r>
      <w:r w:rsidR="002676F1" w:rsidRPr="00C95B10">
        <w:rPr>
          <w:noProof/>
          <w:lang w:val="de-DE"/>
        </w:rPr>
        <w:t>Profile of Mood State</w:t>
      </w:r>
      <w:r w:rsidR="00D920EC" w:rsidRPr="00C95B10">
        <w:rPr>
          <w:noProof/>
          <w:lang w:val="de-DE"/>
        </w:rPr>
        <w:t>‘</w:t>
      </w:r>
      <w:r w:rsidR="004F48D6" w:rsidRPr="00C95B10">
        <w:rPr>
          <w:noProof/>
          <w:lang w:val="de-DE"/>
        </w:rPr>
        <w:t>.</w:t>
      </w:r>
    </w:p>
    <w:p w14:paraId="0266E16A" w14:textId="77777777" w:rsidR="004F48D6" w:rsidRPr="00C95B10" w:rsidRDefault="004F48D6" w:rsidP="00CB2EA1">
      <w:pPr>
        <w:tabs>
          <w:tab w:val="clear" w:pos="567"/>
        </w:tabs>
        <w:autoSpaceDE w:val="0"/>
        <w:autoSpaceDN w:val="0"/>
        <w:rPr>
          <w:noProof/>
          <w:szCs w:val="22"/>
          <w:lang w:val="de-DE"/>
        </w:rPr>
      </w:pPr>
    </w:p>
    <w:p w14:paraId="3FE23FBA" w14:textId="77777777" w:rsidR="00F30AA6" w:rsidRPr="00C95B10" w:rsidRDefault="0026675B" w:rsidP="00CB2EA1">
      <w:pPr>
        <w:keepNext/>
        <w:rPr>
          <w:noProof/>
          <w:szCs w:val="22"/>
          <w:lang w:val="de-DE"/>
        </w:rPr>
      </w:pPr>
      <w:r w:rsidRPr="00C95B10">
        <w:rPr>
          <w:i/>
          <w:noProof/>
          <w:szCs w:val="22"/>
          <w:lang w:val="de-DE"/>
        </w:rPr>
        <w:t>Herze</w:t>
      </w:r>
      <w:r w:rsidR="004F48D6" w:rsidRPr="00C95B10">
        <w:rPr>
          <w:i/>
          <w:noProof/>
          <w:szCs w:val="22"/>
          <w:lang w:val="de-DE"/>
        </w:rPr>
        <w:t>le</w:t>
      </w:r>
      <w:r w:rsidRPr="00C95B10">
        <w:rPr>
          <w:i/>
          <w:noProof/>
          <w:szCs w:val="22"/>
          <w:lang w:val="de-DE"/>
        </w:rPr>
        <w:t>k</w:t>
      </w:r>
      <w:r w:rsidR="004F48D6" w:rsidRPr="00C95B10">
        <w:rPr>
          <w:i/>
          <w:noProof/>
          <w:szCs w:val="22"/>
          <w:lang w:val="de-DE"/>
        </w:rPr>
        <w:t>trophysiolog</w:t>
      </w:r>
      <w:r w:rsidRPr="00C95B10">
        <w:rPr>
          <w:i/>
          <w:noProof/>
          <w:szCs w:val="22"/>
          <w:lang w:val="de-DE"/>
        </w:rPr>
        <w:t>ie</w:t>
      </w:r>
    </w:p>
    <w:p w14:paraId="65B3A075" w14:textId="77777777" w:rsidR="004F48D6" w:rsidRPr="00C95B10" w:rsidRDefault="00FA341A" w:rsidP="00CB2EA1">
      <w:pPr>
        <w:rPr>
          <w:noProof/>
          <w:szCs w:val="22"/>
          <w:lang w:val="de-DE"/>
        </w:rPr>
      </w:pPr>
      <w:r w:rsidRPr="00C95B10">
        <w:rPr>
          <w:noProof/>
          <w:szCs w:val="22"/>
          <w:lang w:val="de-DE"/>
        </w:rPr>
        <w:t xml:space="preserve">Perampanel </w:t>
      </w:r>
      <w:r w:rsidR="0026675B" w:rsidRPr="00C95B10">
        <w:rPr>
          <w:noProof/>
          <w:szCs w:val="22"/>
          <w:lang w:val="de-DE"/>
        </w:rPr>
        <w:t>bewirkte in Tagesdosen von bis zu 12 mg/Tag keine Verlängerung</w:t>
      </w:r>
      <w:r w:rsidRPr="00C95B10">
        <w:rPr>
          <w:noProof/>
          <w:szCs w:val="22"/>
          <w:lang w:val="de-DE"/>
        </w:rPr>
        <w:t xml:space="preserve"> </w:t>
      </w:r>
      <w:r w:rsidR="0026675B" w:rsidRPr="00C95B10">
        <w:rPr>
          <w:noProof/>
          <w:szCs w:val="22"/>
          <w:lang w:val="de-DE"/>
        </w:rPr>
        <w:t xml:space="preserve">des </w:t>
      </w:r>
      <w:r w:rsidRPr="00C95B10">
        <w:rPr>
          <w:noProof/>
          <w:szCs w:val="22"/>
          <w:lang w:val="de-DE"/>
        </w:rPr>
        <w:t>QTc</w:t>
      </w:r>
      <w:r w:rsidR="0026675B" w:rsidRPr="00C95B10">
        <w:rPr>
          <w:noProof/>
          <w:szCs w:val="22"/>
          <w:lang w:val="de-DE"/>
        </w:rPr>
        <w:t>-I</w:t>
      </w:r>
      <w:r w:rsidRPr="00C95B10">
        <w:rPr>
          <w:noProof/>
          <w:szCs w:val="22"/>
          <w:lang w:val="de-DE"/>
        </w:rPr>
        <w:t>nterval</w:t>
      </w:r>
      <w:r w:rsidR="0026675B" w:rsidRPr="00C95B10">
        <w:rPr>
          <w:noProof/>
          <w:szCs w:val="22"/>
          <w:lang w:val="de-DE"/>
        </w:rPr>
        <w:t xml:space="preserve">ls und hatte keine dosisabhängige </w:t>
      </w:r>
      <w:r w:rsidRPr="00C95B10">
        <w:rPr>
          <w:noProof/>
          <w:szCs w:val="22"/>
          <w:lang w:val="de-DE"/>
        </w:rPr>
        <w:t>o</w:t>
      </w:r>
      <w:r w:rsidR="0026675B" w:rsidRPr="00C95B10">
        <w:rPr>
          <w:noProof/>
          <w:szCs w:val="22"/>
          <w:lang w:val="de-DE"/>
        </w:rPr>
        <w:t>de</w:t>
      </w:r>
      <w:r w:rsidRPr="00C95B10">
        <w:rPr>
          <w:noProof/>
          <w:szCs w:val="22"/>
          <w:lang w:val="de-DE"/>
        </w:rPr>
        <w:t xml:space="preserve">r </w:t>
      </w:r>
      <w:r w:rsidR="0026675B" w:rsidRPr="00C95B10">
        <w:rPr>
          <w:noProof/>
          <w:spacing w:val="-3"/>
          <w:szCs w:val="24"/>
          <w:lang w:val="de-DE"/>
        </w:rPr>
        <w:t>klinisch</w:t>
      </w:r>
      <w:r w:rsidR="0026675B" w:rsidRPr="00C95B10">
        <w:rPr>
          <w:noProof/>
          <w:szCs w:val="22"/>
          <w:lang w:val="de-DE"/>
        </w:rPr>
        <w:t xml:space="preserve"> relevante </w:t>
      </w:r>
      <w:r w:rsidR="0026675B" w:rsidRPr="00C95B10">
        <w:rPr>
          <w:noProof/>
          <w:szCs w:val="24"/>
          <w:lang w:val="de-DE"/>
        </w:rPr>
        <w:t xml:space="preserve">Wirkung auf die </w:t>
      </w:r>
      <w:r w:rsidRPr="00C95B10">
        <w:rPr>
          <w:noProof/>
          <w:szCs w:val="22"/>
          <w:lang w:val="de-DE"/>
        </w:rPr>
        <w:t>QRS</w:t>
      </w:r>
      <w:r w:rsidR="0026675B" w:rsidRPr="00C95B10">
        <w:rPr>
          <w:noProof/>
          <w:szCs w:val="22"/>
          <w:lang w:val="de-DE"/>
        </w:rPr>
        <w:t>-Dauer</w:t>
      </w:r>
      <w:r w:rsidRPr="00C95B10">
        <w:rPr>
          <w:noProof/>
          <w:szCs w:val="22"/>
          <w:lang w:val="de-DE"/>
        </w:rPr>
        <w:t>.</w:t>
      </w:r>
    </w:p>
    <w:p w14:paraId="371F89D6" w14:textId="77777777" w:rsidR="004F48D6" w:rsidRPr="00C95B10" w:rsidRDefault="004F48D6" w:rsidP="00CB2EA1">
      <w:pPr>
        <w:tabs>
          <w:tab w:val="clear" w:pos="567"/>
        </w:tabs>
        <w:autoSpaceDE w:val="0"/>
        <w:autoSpaceDN w:val="0"/>
        <w:rPr>
          <w:noProof/>
          <w:szCs w:val="22"/>
          <w:lang w:val="de-DE"/>
        </w:rPr>
      </w:pPr>
    </w:p>
    <w:p w14:paraId="4FF7AEB5" w14:textId="77777777" w:rsidR="004F48D6" w:rsidRPr="00C95B10" w:rsidRDefault="0026675B" w:rsidP="00CB2EA1">
      <w:pPr>
        <w:keepNext/>
        <w:tabs>
          <w:tab w:val="clear" w:pos="567"/>
        </w:tabs>
        <w:autoSpaceDE w:val="0"/>
        <w:autoSpaceDN w:val="0"/>
        <w:rPr>
          <w:noProof/>
          <w:szCs w:val="24"/>
          <w:u w:val="single"/>
          <w:lang w:val="de-DE"/>
        </w:rPr>
      </w:pPr>
      <w:r w:rsidRPr="00C95B10">
        <w:rPr>
          <w:noProof/>
          <w:u w:val="single"/>
          <w:lang w:val="de-DE"/>
        </w:rPr>
        <w:t xml:space="preserve">Klinische Wirksamkeit und </w:t>
      </w:r>
      <w:r w:rsidRPr="00C95B10">
        <w:rPr>
          <w:noProof/>
          <w:szCs w:val="24"/>
          <w:u w:val="single"/>
          <w:lang w:val="de-DE"/>
        </w:rPr>
        <w:t>Sicherheit</w:t>
      </w:r>
    </w:p>
    <w:p w14:paraId="6BF63908" w14:textId="77777777" w:rsidR="00681229" w:rsidRPr="00C95B10" w:rsidRDefault="00681229" w:rsidP="00CB2EA1">
      <w:pPr>
        <w:keepNext/>
        <w:tabs>
          <w:tab w:val="clear" w:pos="567"/>
        </w:tabs>
        <w:autoSpaceDE w:val="0"/>
        <w:autoSpaceDN w:val="0"/>
        <w:rPr>
          <w:noProof/>
          <w:szCs w:val="24"/>
          <w:u w:val="single"/>
          <w:lang w:val="de-DE"/>
        </w:rPr>
      </w:pPr>
    </w:p>
    <w:p w14:paraId="5FF6DB98" w14:textId="77777777" w:rsidR="00681229" w:rsidRPr="00C95B10" w:rsidRDefault="00681229" w:rsidP="00CB2EA1">
      <w:pPr>
        <w:keepNext/>
        <w:tabs>
          <w:tab w:val="clear" w:pos="567"/>
        </w:tabs>
        <w:autoSpaceDE w:val="0"/>
        <w:autoSpaceDN w:val="0"/>
        <w:rPr>
          <w:i/>
          <w:noProof/>
          <w:szCs w:val="22"/>
          <w:lang w:val="de-DE"/>
        </w:rPr>
      </w:pPr>
      <w:r w:rsidRPr="00C95B10">
        <w:rPr>
          <w:i/>
          <w:noProof/>
          <w:szCs w:val="24"/>
          <w:lang w:val="de-DE"/>
        </w:rPr>
        <w:t>Fokale Krampfanfälle</w:t>
      </w:r>
    </w:p>
    <w:p w14:paraId="1C534172" w14:textId="6E271641" w:rsidR="004F48D6" w:rsidRPr="00C95B10" w:rsidRDefault="0026675B" w:rsidP="00CB2EA1">
      <w:pPr>
        <w:rPr>
          <w:noProof/>
          <w:lang w:val="de-DE"/>
        </w:rPr>
      </w:pPr>
      <w:r w:rsidRPr="00C95B10">
        <w:rPr>
          <w:noProof/>
          <w:lang w:val="de-DE"/>
        </w:rPr>
        <w:t xml:space="preserve">Der Nachweis der Wirksamkeit von </w:t>
      </w:r>
      <w:r w:rsidR="00DF2529" w:rsidRPr="00C95B10">
        <w:rPr>
          <w:noProof/>
          <w:lang w:val="de-DE"/>
        </w:rPr>
        <w:t>Perampanel</w:t>
      </w:r>
      <w:r w:rsidR="004F48D6" w:rsidRPr="00C95B10">
        <w:rPr>
          <w:noProof/>
          <w:lang w:val="de-DE"/>
        </w:rPr>
        <w:t xml:space="preserve"> </w:t>
      </w:r>
      <w:r w:rsidRPr="00C95B10">
        <w:rPr>
          <w:noProof/>
          <w:lang w:val="de-DE"/>
        </w:rPr>
        <w:t xml:space="preserve">als Zusatztherapie bei </w:t>
      </w:r>
      <w:r w:rsidRPr="00C95B10">
        <w:rPr>
          <w:noProof/>
          <w:szCs w:val="22"/>
          <w:lang w:val="de-DE"/>
        </w:rPr>
        <w:t>fokal</w:t>
      </w:r>
      <w:r w:rsidR="00AC1EC5" w:rsidRPr="00C95B10">
        <w:rPr>
          <w:noProof/>
          <w:szCs w:val="22"/>
          <w:lang w:val="de-DE"/>
        </w:rPr>
        <w:t>en</w:t>
      </w:r>
      <w:r w:rsidRPr="00C95B10">
        <w:rPr>
          <w:noProof/>
          <w:szCs w:val="22"/>
          <w:lang w:val="de-DE"/>
        </w:rPr>
        <w:t xml:space="preserve"> Krampfanfällen</w:t>
      </w:r>
      <w:r w:rsidR="004F48D6" w:rsidRPr="00C95B10">
        <w:rPr>
          <w:noProof/>
          <w:lang w:val="de-DE"/>
        </w:rPr>
        <w:t xml:space="preserve"> </w:t>
      </w:r>
      <w:r w:rsidRPr="00C95B10">
        <w:rPr>
          <w:noProof/>
          <w:lang w:val="de-DE" w:eastAsia="es-ES_tradnl"/>
        </w:rPr>
        <w:t>erfolgt</w:t>
      </w:r>
      <w:r w:rsidRPr="00C95B10">
        <w:rPr>
          <w:noProof/>
          <w:lang w:val="de-DE"/>
        </w:rPr>
        <w:t xml:space="preserve">e </w:t>
      </w:r>
      <w:r w:rsidR="004F48D6" w:rsidRPr="00C95B10">
        <w:rPr>
          <w:noProof/>
          <w:lang w:val="de-DE"/>
        </w:rPr>
        <w:t xml:space="preserve">in </w:t>
      </w:r>
      <w:r w:rsidRPr="00C95B10">
        <w:rPr>
          <w:noProof/>
          <w:lang w:val="de-DE"/>
        </w:rPr>
        <w:t xml:space="preserve">drei </w:t>
      </w:r>
      <w:r w:rsidR="004F48D6" w:rsidRPr="00C95B10">
        <w:rPr>
          <w:noProof/>
          <w:lang w:val="de-DE"/>
        </w:rPr>
        <w:t>19-w</w:t>
      </w:r>
      <w:r w:rsidRPr="00C95B10">
        <w:rPr>
          <w:noProof/>
          <w:lang w:val="de-DE"/>
        </w:rPr>
        <w:t>öchigen</w:t>
      </w:r>
      <w:r w:rsidR="004F48D6" w:rsidRPr="00C95B10">
        <w:rPr>
          <w:noProof/>
          <w:lang w:val="de-DE"/>
        </w:rPr>
        <w:t xml:space="preserve">, </w:t>
      </w:r>
      <w:r w:rsidRPr="00C95B10">
        <w:rPr>
          <w:noProof/>
          <w:lang w:val="de-DE"/>
        </w:rPr>
        <w:t>randomisierten</w:t>
      </w:r>
      <w:r w:rsidR="004F48D6" w:rsidRPr="00C95B10">
        <w:rPr>
          <w:noProof/>
          <w:lang w:val="de-DE"/>
        </w:rPr>
        <w:t>, do</w:t>
      </w:r>
      <w:r w:rsidRPr="00C95B10">
        <w:rPr>
          <w:noProof/>
          <w:lang w:val="de-DE"/>
        </w:rPr>
        <w:t>ppel</w:t>
      </w:r>
      <w:r w:rsidR="004F48D6" w:rsidRPr="00C95B10">
        <w:rPr>
          <w:noProof/>
          <w:lang w:val="de-DE"/>
        </w:rPr>
        <w:t>blind</w:t>
      </w:r>
      <w:r w:rsidRPr="00C95B10">
        <w:rPr>
          <w:noProof/>
          <w:lang w:val="de-DE"/>
        </w:rPr>
        <w:t>en</w:t>
      </w:r>
      <w:r w:rsidR="004F48D6" w:rsidRPr="00C95B10">
        <w:rPr>
          <w:noProof/>
          <w:lang w:val="de-DE"/>
        </w:rPr>
        <w:t xml:space="preserve">, </w:t>
      </w:r>
      <w:r w:rsidRPr="00C95B10">
        <w:rPr>
          <w:noProof/>
          <w:lang w:val="de-DE"/>
        </w:rPr>
        <w:t>placebokontrollierten</w:t>
      </w:r>
      <w:r w:rsidR="004F48D6" w:rsidRPr="00C95B10">
        <w:rPr>
          <w:noProof/>
          <w:lang w:val="de-DE"/>
        </w:rPr>
        <w:t xml:space="preserve"> </w:t>
      </w:r>
      <w:r w:rsidR="00F4794C" w:rsidRPr="00C95B10">
        <w:rPr>
          <w:noProof/>
          <w:lang w:val="de-DE"/>
        </w:rPr>
        <w:t xml:space="preserve">multizentrischen </w:t>
      </w:r>
      <w:r w:rsidR="00CD6735" w:rsidRPr="00C95B10">
        <w:rPr>
          <w:noProof/>
          <w:lang w:val="de-DE"/>
        </w:rPr>
        <w:t>S</w:t>
      </w:r>
      <w:r w:rsidR="00F4794C" w:rsidRPr="00C95B10">
        <w:rPr>
          <w:noProof/>
          <w:lang w:val="de-DE"/>
        </w:rPr>
        <w:t xml:space="preserve">tudien </w:t>
      </w:r>
      <w:r w:rsidRPr="00C95B10">
        <w:rPr>
          <w:noProof/>
          <w:lang w:val="de-DE"/>
        </w:rPr>
        <w:t xml:space="preserve">bei </w:t>
      </w:r>
      <w:r w:rsidR="00856A3E" w:rsidRPr="00C95B10">
        <w:rPr>
          <w:noProof/>
          <w:lang w:val="de-DE"/>
        </w:rPr>
        <w:t xml:space="preserve">Erwachsenen </w:t>
      </w:r>
      <w:r w:rsidRPr="00C95B10">
        <w:rPr>
          <w:noProof/>
          <w:lang w:val="de-DE"/>
        </w:rPr>
        <w:t xml:space="preserve">und jugendlichen </w:t>
      </w:r>
      <w:r w:rsidRPr="00C95B10">
        <w:rPr>
          <w:noProof/>
          <w:szCs w:val="22"/>
          <w:lang w:val="de-DE"/>
        </w:rPr>
        <w:t>Patienten</w:t>
      </w:r>
      <w:r w:rsidR="004F48D6" w:rsidRPr="00C95B10">
        <w:rPr>
          <w:noProof/>
          <w:lang w:val="de-DE"/>
        </w:rPr>
        <w:t xml:space="preserve">. </w:t>
      </w:r>
      <w:r w:rsidR="00261A6D" w:rsidRPr="00C95B10">
        <w:rPr>
          <w:noProof/>
          <w:lang w:val="de-DE"/>
        </w:rPr>
        <w:t xml:space="preserve">Die </w:t>
      </w:r>
      <w:r w:rsidR="00D85D9F" w:rsidRPr="00C95B10">
        <w:rPr>
          <w:noProof/>
          <w:lang w:val="de-DE"/>
        </w:rPr>
        <w:t xml:space="preserve">Patienten </w:t>
      </w:r>
      <w:r w:rsidR="00261A6D" w:rsidRPr="00C95B10">
        <w:rPr>
          <w:noProof/>
          <w:lang w:val="de-DE"/>
        </w:rPr>
        <w:t xml:space="preserve">hatten </w:t>
      </w:r>
      <w:r w:rsidR="00C3167A" w:rsidRPr="00C95B10">
        <w:rPr>
          <w:noProof/>
          <w:szCs w:val="22"/>
          <w:lang w:val="de-DE"/>
        </w:rPr>
        <w:t xml:space="preserve">fokale </w:t>
      </w:r>
      <w:r w:rsidR="00261A6D" w:rsidRPr="00C95B10">
        <w:rPr>
          <w:noProof/>
          <w:lang w:val="de-DE"/>
        </w:rPr>
        <w:t xml:space="preserve">Anfälle mit oder ohne </w:t>
      </w:r>
      <w:r w:rsidR="00261A6D" w:rsidRPr="00C95B10">
        <w:rPr>
          <w:noProof/>
          <w:szCs w:val="22"/>
          <w:lang w:val="de-DE"/>
        </w:rPr>
        <w:t>sekundäre Generalisierung</w:t>
      </w:r>
      <w:r w:rsidR="00261A6D" w:rsidRPr="00C95B10">
        <w:rPr>
          <w:noProof/>
          <w:lang w:val="de-DE"/>
        </w:rPr>
        <w:t xml:space="preserve"> u</w:t>
      </w:r>
      <w:r w:rsidR="004F48D6" w:rsidRPr="00C95B10">
        <w:rPr>
          <w:noProof/>
          <w:lang w:val="de-DE"/>
        </w:rPr>
        <w:t xml:space="preserve">nd </w:t>
      </w:r>
      <w:r w:rsidR="00261A6D" w:rsidRPr="00C95B10">
        <w:rPr>
          <w:noProof/>
          <w:lang w:val="de-DE"/>
        </w:rPr>
        <w:t>hatten unter ein</w:t>
      </w:r>
      <w:r w:rsidR="00C3167A" w:rsidRPr="00C95B10">
        <w:rPr>
          <w:noProof/>
          <w:lang w:val="de-DE"/>
        </w:rPr>
        <w:t>em</w:t>
      </w:r>
      <w:r w:rsidR="00261A6D" w:rsidRPr="00C95B10">
        <w:rPr>
          <w:noProof/>
          <w:lang w:val="de-DE"/>
        </w:rPr>
        <w:t xml:space="preserve"> bis drei </w:t>
      </w:r>
      <w:r w:rsidR="00261A6D" w:rsidRPr="00C95B10">
        <w:rPr>
          <w:noProof/>
          <w:szCs w:val="24"/>
          <w:lang w:val="de-DE"/>
        </w:rPr>
        <w:t>gleichzeitig</w:t>
      </w:r>
      <w:r w:rsidR="00261A6D" w:rsidRPr="00C95B10">
        <w:rPr>
          <w:noProof/>
          <w:lang w:val="de-DE"/>
        </w:rPr>
        <w:t xml:space="preserve"> angewendeten </w:t>
      </w:r>
      <w:r w:rsidR="00F53453" w:rsidRPr="00C95B10">
        <w:rPr>
          <w:noProof/>
          <w:lang w:val="de-DE"/>
        </w:rPr>
        <w:t xml:space="preserve">Antiepileptika </w:t>
      </w:r>
      <w:r w:rsidR="00261A6D" w:rsidRPr="00C95B10">
        <w:rPr>
          <w:noProof/>
          <w:lang w:val="de-DE"/>
        </w:rPr>
        <w:t>keine ausreichende Anfallskontrolle erreicht</w:t>
      </w:r>
      <w:r w:rsidR="004F48D6" w:rsidRPr="00C95B10">
        <w:rPr>
          <w:noProof/>
          <w:lang w:val="de-DE"/>
        </w:rPr>
        <w:t xml:space="preserve">. </w:t>
      </w:r>
      <w:r w:rsidR="00261A6D" w:rsidRPr="00C95B10">
        <w:rPr>
          <w:noProof/>
          <w:lang w:val="de-DE"/>
        </w:rPr>
        <w:t xml:space="preserve">Während einer </w:t>
      </w:r>
      <w:r w:rsidR="004F48D6" w:rsidRPr="00C95B10">
        <w:rPr>
          <w:noProof/>
          <w:lang w:val="de-DE"/>
        </w:rPr>
        <w:t>6</w:t>
      </w:r>
      <w:r w:rsidR="00C3167A" w:rsidRPr="00C95B10">
        <w:rPr>
          <w:noProof/>
          <w:lang w:val="de-DE"/>
        </w:rPr>
        <w:noBreakHyphen/>
      </w:r>
      <w:r w:rsidR="004F48D6" w:rsidRPr="00C95B10">
        <w:rPr>
          <w:noProof/>
          <w:lang w:val="de-DE"/>
        </w:rPr>
        <w:t>w</w:t>
      </w:r>
      <w:r w:rsidR="00261A6D" w:rsidRPr="00C95B10">
        <w:rPr>
          <w:noProof/>
          <w:lang w:val="de-DE"/>
        </w:rPr>
        <w:t>öchigen</w:t>
      </w:r>
      <w:r w:rsidR="004F48D6" w:rsidRPr="00C95B10">
        <w:rPr>
          <w:noProof/>
          <w:lang w:val="de-DE"/>
        </w:rPr>
        <w:t xml:space="preserve"> </w:t>
      </w:r>
      <w:r w:rsidR="00261A6D" w:rsidRPr="00C95B10">
        <w:rPr>
          <w:noProof/>
          <w:lang w:val="de-DE"/>
        </w:rPr>
        <w:t>B</w:t>
      </w:r>
      <w:r w:rsidR="004F48D6" w:rsidRPr="00C95B10">
        <w:rPr>
          <w:noProof/>
          <w:lang w:val="de-DE"/>
        </w:rPr>
        <w:t>aseline</w:t>
      </w:r>
      <w:r w:rsidR="00261A6D" w:rsidRPr="00C95B10">
        <w:rPr>
          <w:noProof/>
          <w:lang w:val="de-DE"/>
        </w:rPr>
        <w:t xml:space="preserve">-Phase mussten die </w:t>
      </w:r>
      <w:r w:rsidR="00261A6D" w:rsidRPr="00C95B10">
        <w:rPr>
          <w:noProof/>
          <w:szCs w:val="22"/>
          <w:lang w:val="de-DE"/>
        </w:rPr>
        <w:t xml:space="preserve">Patienten mehr als fünf Anfälle ohne anfallsfreien Zeitraum von mehr als </w:t>
      </w:r>
      <w:r w:rsidR="004F48D6" w:rsidRPr="00C95B10">
        <w:rPr>
          <w:noProof/>
          <w:lang w:val="de-DE"/>
        </w:rPr>
        <w:t>25</w:t>
      </w:r>
      <w:r w:rsidR="00261A6D" w:rsidRPr="00C95B10">
        <w:rPr>
          <w:noProof/>
          <w:lang w:val="de-DE"/>
        </w:rPr>
        <w:t> Tagen aufweisen</w:t>
      </w:r>
      <w:r w:rsidR="004F48D6" w:rsidRPr="00C95B10">
        <w:rPr>
          <w:noProof/>
          <w:lang w:val="de-DE"/>
        </w:rPr>
        <w:t xml:space="preserve">. </w:t>
      </w:r>
      <w:r w:rsidR="001F64C6" w:rsidRPr="00C95B10">
        <w:rPr>
          <w:noProof/>
          <w:lang w:val="de-DE"/>
        </w:rPr>
        <w:t xml:space="preserve">Bei den </w:t>
      </w:r>
      <w:r w:rsidR="00D85D9F" w:rsidRPr="00C95B10">
        <w:rPr>
          <w:noProof/>
          <w:lang w:val="de-DE"/>
        </w:rPr>
        <w:t xml:space="preserve">Patienten </w:t>
      </w:r>
      <w:r w:rsidR="001F64C6" w:rsidRPr="00C95B10">
        <w:rPr>
          <w:noProof/>
          <w:lang w:val="de-DE"/>
        </w:rPr>
        <w:t xml:space="preserve">dieser </w:t>
      </w:r>
      <w:r w:rsidR="00696AF3" w:rsidRPr="00C95B10">
        <w:rPr>
          <w:noProof/>
          <w:lang w:val="de-DE"/>
        </w:rPr>
        <w:t>drei Studien</w:t>
      </w:r>
      <w:r w:rsidR="001F64C6" w:rsidRPr="00C95B10">
        <w:rPr>
          <w:noProof/>
          <w:lang w:val="de-DE"/>
        </w:rPr>
        <w:t xml:space="preserve"> hatte die </w:t>
      </w:r>
      <w:r w:rsidR="001F64C6" w:rsidRPr="00C95B10">
        <w:rPr>
          <w:noProof/>
          <w:szCs w:val="22"/>
          <w:lang w:val="de-DE"/>
        </w:rPr>
        <w:t>Epilepsie</w:t>
      </w:r>
      <w:r w:rsidR="001F64C6" w:rsidRPr="00C95B10">
        <w:rPr>
          <w:noProof/>
          <w:lang w:val="de-DE"/>
        </w:rPr>
        <w:t xml:space="preserve"> im Mittel seit </w:t>
      </w:r>
      <w:r w:rsidR="004F48D6" w:rsidRPr="00C95B10">
        <w:rPr>
          <w:noProof/>
          <w:lang w:val="de-DE"/>
        </w:rPr>
        <w:t>21</w:t>
      </w:r>
      <w:r w:rsidR="001F64C6" w:rsidRPr="00C95B10">
        <w:rPr>
          <w:noProof/>
          <w:lang w:val="de-DE"/>
        </w:rPr>
        <w:t>,</w:t>
      </w:r>
      <w:r w:rsidR="004F48D6" w:rsidRPr="00C95B10">
        <w:rPr>
          <w:noProof/>
          <w:lang w:val="de-DE"/>
        </w:rPr>
        <w:t>06</w:t>
      </w:r>
      <w:r w:rsidR="001F64C6" w:rsidRPr="00C95B10">
        <w:rPr>
          <w:noProof/>
          <w:lang w:val="de-DE"/>
        </w:rPr>
        <w:t> Jahren bestanden</w:t>
      </w:r>
      <w:r w:rsidR="004F48D6" w:rsidRPr="00C95B10">
        <w:rPr>
          <w:noProof/>
          <w:lang w:val="de-DE"/>
        </w:rPr>
        <w:t xml:space="preserve">. </w:t>
      </w:r>
      <w:r w:rsidR="001F64C6" w:rsidRPr="00C95B10">
        <w:rPr>
          <w:noProof/>
          <w:szCs w:val="22"/>
          <w:lang w:val="de-DE"/>
        </w:rPr>
        <w:t>Zwischen</w:t>
      </w:r>
      <w:r w:rsidR="001F64C6" w:rsidRPr="00C95B10">
        <w:rPr>
          <w:noProof/>
          <w:lang w:val="de-DE"/>
        </w:rPr>
        <w:t xml:space="preserve"> </w:t>
      </w:r>
      <w:r w:rsidR="004F48D6" w:rsidRPr="00C95B10">
        <w:rPr>
          <w:noProof/>
          <w:lang w:val="de-DE"/>
        </w:rPr>
        <w:t>85</w:t>
      </w:r>
      <w:r w:rsidR="001F64C6" w:rsidRPr="00C95B10">
        <w:rPr>
          <w:noProof/>
          <w:lang w:val="de-DE"/>
        </w:rPr>
        <w:t>,</w:t>
      </w:r>
      <w:r w:rsidR="004F48D6" w:rsidRPr="00C95B10">
        <w:rPr>
          <w:noProof/>
          <w:lang w:val="de-DE"/>
        </w:rPr>
        <w:t>3</w:t>
      </w:r>
      <w:r w:rsidR="001F64C6" w:rsidRPr="00C95B10">
        <w:rPr>
          <w:noProof/>
          <w:lang w:val="de-DE"/>
        </w:rPr>
        <w:t> </w:t>
      </w:r>
      <w:r w:rsidR="004F48D6" w:rsidRPr="00C95B10">
        <w:rPr>
          <w:noProof/>
          <w:lang w:val="de-DE"/>
        </w:rPr>
        <w:t xml:space="preserve">% </w:t>
      </w:r>
      <w:r w:rsidR="001F64C6" w:rsidRPr="00C95B10">
        <w:rPr>
          <w:noProof/>
          <w:lang w:val="de-DE"/>
        </w:rPr>
        <w:t>u</w:t>
      </w:r>
      <w:r w:rsidR="004F48D6" w:rsidRPr="00C95B10">
        <w:rPr>
          <w:noProof/>
          <w:lang w:val="de-DE"/>
        </w:rPr>
        <w:t>nd 89</w:t>
      </w:r>
      <w:r w:rsidR="001F64C6" w:rsidRPr="00C95B10">
        <w:rPr>
          <w:noProof/>
          <w:lang w:val="de-DE"/>
        </w:rPr>
        <w:t>,</w:t>
      </w:r>
      <w:r w:rsidR="004F48D6" w:rsidRPr="00C95B10">
        <w:rPr>
          <w:noProof/>
          <w:lang w:val="de-DE"/>
        </w:rPr>
        <w:t>1</w:t>
      </w:r>
      <w:r w:rsidR="001F64C6" w:rsidRPr="00C95B10">
        <w:rPr>
          <w:noProof/>
          <w:lang w:val="de-DE"/>
        </w:rPr>
        <w:t> </w:t>
      </w:r>
      <w:r w:rsidR="004F48D6" w:rsidRPr="00C95B10">
        <w:rPr>
          <w:noProof/>
          <w:lang w:val="de-DE"/>
        </w:rPr>
        <w:t xml:space="preserve">% </w:t>
      </w:r>
      <w:r w:rsidR="001F64C6" w:rsidRPr="00C95B10">
        <w:rPr>
          <w:noProof/>
          <w:lang w:val="de-DE"/>
        </w:rPr>
        <w:t xml:space="preserve">der </w:t>
      </w:r>
      <w:r w:rsidR="001F64C6" w:rsidRPr="00C95B10">
        <w:rPr>
          <w:noProof/>
          <w:szCs w:val="22"/>
          <w:lang w:val="de-DE"/>
        </w:rPr>
        <w:t>Patienten</w:t>
      </w:r>
      <w:r w:rsidR="004F48D6" w:rsidRPr="00C95B10">
        <w:rPr>
          <w:noProof/>
          <w:lang w:val="de-DE"/>
        </w:rPr>
        <w:t xml:space="preserve"> </w:t>
      </w:r>
      <w:r w:rsidR="001F64C6" w:rsidRPr="00C95B10">
        <w:rPr>
          <w:noProof/>
          <w:lang w:val="de-DE"/>
        </w:rPr>
        <w:t xml:space="preserve">nahmen zwei bis drei </w:t>
      </w:r>
      <w:r w:rsidR="00F53453" w:rsidRPr="00C95B10">
        <w:rPr>
          <w:noProof/>
          <w:lang w:val="de-DE"/>
        </w:rPr>
        <w:t xml:space="preserve">Antiepileptika </w:t>
      </w:r>
      <w:r w:rsidR="00405F74" w:rsidRPr="00C95B10">
        <w:rPr>
          <w:noProof/>
          <w:lang w:val="de-DE"/>
        </w:rPr>
        <w:t xml:space="preserve">gleichzeitig </w:t>
      </w:r>
      <w:r w:rsidR="001F64C6" w:rsidRPr="00C95B10">
        <w:rPr>
          <w:noProof/>
          <w:lang w:val="de-DE"/>
        </w:rPr>
        <w:t xml:space="preserve">ein, mit oder ohne </w:t>
      </w:r>
      <w:r w:rsidR="001F64C6" w:rsidRPr="00C95B10">
        <w:rPr>
          <w:noProof/>
          <w:szCs w:val="24"/>
          <w:lang w:val="de-DE"/>
        </w:rPr>
        <w:t>gleichzeitig</w:t>
      </w:r>
      <w:r w:rsidR="00232396" w:rsidRPr="00C95B10">
        <w:rPr>
          <w:noProof/>
          <w:szCs w:val="24"/>
          <w:lang w:val="de-DE"/>
        </w:rPr>
        <w:t>e</w:t>
      </w:r>
      <w:r w:rsidR="001F64C6" w:rsidRPr="00C95B10">
        <w:rPr>
          <w:noProof/>
          <w:lang w:val="de-DE"/>
        </w:rPr>
        <w:t xml:space="preserve"> V</w:t>
      </w:r>
      <w:r w:rsidR="004F48D6" w:rsidRPr="00C95B10">
        <w:rPr>
          <w:noProof/>
          <w:lang w:val="de-DE"/>
        </w:rPr>
        <w:t>ag</w:t>
      </w:r>
      <w:r w:rsidR="001F64C6" w:rsidRPr="00C95B10">
        <w:rPr>
          <w:noProof/>
          <w:lang w:val="de-DE"/>
        </w:rPr>
        <w:t>us</w:t>
      </w:r>
      <w:r w:rsidR="00405F74" w:rsidRPr="00C95B10">
        <w:rPr>
          <w:noProof/>
          <w:lang w:val="de-DE"/>
        </w:rPr>
        <w:t>nerv</w:t>
      </w:r>
      <w:r w:rsidR="004F48D6" w:rsidRPr="00C95B10">
        <w:rPr>
          <w:noProof/>
          <w:lang w:val="de-DE"/>
        </w:rPr>
        <w:t>stimulation.</w:t>
      </w:r>
    </w:p>
    <w:p w14:paraId="4102631E" w14:textId="77777777" w:rsidR="004F48D6" w:rsidRPr="00C95B10" w:rsidRDefault="004F48D6" w:rsidP="00CB2EA1">
      <w:pPr>
        <w:rPr>
          <w:noProof/>
          <w:lang w:val="de-DE"/>
        </w:rPr>
      </w:pPr>
    </w:p>
    <w:p w14:paraId="13A1524A" w14:textId="77777777" w:rsidR="00FA341A" w:rsidRPr="00C95B10" w:rsidRDefault="00232396" w:rsidP="00CB2EA1">
      <w:pPr>
        <w:rPr>
          <w:noProof/>
          <w:lang w:val="de-DE"/>
        </w:rPr>
      </w:pPr>
      <w:r w:rsidRPr="00C95B10">
        <w:rPr>
          <w:noProof/>
          <w:lang w:val="de-DE"/>
        </w:rPr>
        <w:t xml:space="preserve">In zwei Studien </w:t>
      </w:r>
      <w:r w:rsidR="00FA341A" w:rsidRPr="00C95B10">
        <w:rPr>
          <w:noProof/>
          <w:lang w:val="de-DE"/>
        </w:rPr>
        <w:t>(</w:t>
      </w:r>
      <w:r w:rsidRPr="00C95B10">
        <w:rPr>
          <w:noProof/>
          <w:lang w:val="de-DE"/>
        </w:rPr>
        <w:t>Studien</w:t>
      </w:r>
      <w:r w:rsidR="00D307D1" w:rsidRPr="00C95B10">
        <w:rPr>
          <w:noProof/>
          <w:lang w:val="de-DE"/>
        </w:rPr>
        <w:t> </w:t>
      </w:r>
      <w:r w:rsidR="00FA341A" w:rsidRPr="00C95B10">
        <w:rPr>
          <w:noProof/>
          <w:lang w:val="de-DE"/>
        </w:rPr>
        <w:t xml:space="preserve">304 </w:t>
      </w:r>
      <w:r w:rsidRPr="00C95B10">
        <w:rPr>
          <w:noProof/>
          <w:lang w:val="de-DE"/>
        </w:rPr>
        <w:t>u</w:t>
      </w:r>
      <w:r w:rsidR="00FA341A" w:rsidRPr="00C95B10">
        <w:rPr>
          <w:noProof/>
          <w:lang w:val="de-DE"/>
        </w:rPr>
        <w:t xml:space="preserve">nd 305) </w:t>
      </w:r>
      <w:r w:rsidRPr="00C95B10">
        <w:rPr>
          <w:noProof/>
          <w:szCs w:val="26"/>
          <w:lang w:val="de-DE"/>
        </w:rPr>
        <w:t>wurden</w:t>
      </w:r>
      <w:r w:rsidR="00FA341A" w:rsidRPr="00C95B10">
        <w:rPr>
          <w:noProof/>
          <w:lang w:val="de-DE"/>
        </w:rPr>
        <w:t xml:space="preserve"> </w:t>
      </w:r>
      <w:r w:rsidR="00DF2529" w:rsidRPr="00C95B10">
        <w:rPr>
          <w:noProof/>
          <w:lang w:val="de-DE"/>
        </w:rPr>
        <w:t>Perampanel</w:t>
      </w:r>
      <w:r w:rsidRPr="00C95B10">
        <w:rPr>
          <w:noProof/>
          <w:lang w:val="de-DE"/>
        </w:rPr>
        <w:t>-Dosen von</w:t>
      </w:r>
      <w:r w:rsidR="00FA341A" w:rsidRPr="00C95B10">
        <w:rPr>
          <w:noProof/>
          <w:lang w:val="de-DE"/>
        </w:rPr>
        <w:t xml:space="preserve"> 8 </w:t>
      </w:r>
      <w:r w:rsidRPr="00C95B10">
        <w:rPr>
          <w:noProof/>
          <w:lang w:val="de-DE"/>
        </w:rPr>
        <w:t>u</w:t>
      </w:r>
      <w:r w:rsidR="00FA341A" w:rsidRPr="00C95B10">
        <w:rPr>
          <w:noProof/>
          <w:lang w:val="de-DE"/>
        </w:rPr>
        <w:t>nd 12 mg/</w:t>
      </w:r>
      <w:r w:rsidRPr="00C95B10">
        <w:rPr>
          <w:noProof/>
          <w:lang w:val="de-DE"/>
        </w:rPr>
        <w:t>Tag</w:t>
      </w:r>
      <w:r w:rsidR="00FA341A" w:rsidRPr="00C95B10">
        <w:rPr>
          <w:noProof/>
          <w:lang w:val="de-DE"/>
        </w:rPr>
        <w:t xml:space="preserve"> </w:t>
      </w:r>
      <w:r w:rsidRPr="00C95B10">
        <w:rPr>
          <w:noProof/>
          <w:lang w:val="de-DE"/>
        </w:rPr>
        <w:t>mit Placebo und in der dritten Studie</w:t>
      </w:r>
      <w:r w:rsidR="00FA341A" w:rsidRPr="00C95B10">
        <w:rPr>
          <w:noProof/>
          <w:lang w:val="de-DE"/>
        </w:rPr>
        <w:t xml:space="preserve"> (</w:t>
      </w:r>
      <w:r w:rsidRPr="00C95B10">
        <w:rPr>
          <w:noProof/>
          <w:lang w:val="de-DE"/>
        </w:rPr>
        <w:t>Studie</w:t>
      </w:r>
      <w:r w:rsidR="00D307D1" w:rsidRPr="00C95B10">
        <w:rPr>
          <w:noProof/>
          <w:lang w:val="de-DE"/>
        </w:rPr>
        <w:t> </w:t>
      </w:r>
      <w:r w:rsidR="00FA341A" w:rsidRPr="00C95B10">
        <w:rPr>
          <w:noProof/>
          <w:lang w:val="de-DE"/>
        </w:rPr>
        <w:t xml:space="preserve">306) </w:t>
      </w:r>
      <w:r w:rsidR="00DF2529" w:rsidRPr="00C95B10">
        <w:rPr>
          <w:noProof/>
          <w:lang w:val="de-DE"/>
        </w:rPr>
        <w:t>Perampanel</w:t>
      </w:r>
      <w:r w:rsidRPr="00C95B10">
        <w:rPr>
          <w:noProof/>
          <w:lang w:val="de-DE"/>
        </w:rPr>
        <w:t>-Dosen von</w:t>
      </w:r>
      <w:r w:rsidR="00FA341A" w:rsidRPr="00C95B10">
        <w:rPr>
          <w:noProof/>
          <w:lang w:val="de-DE"/>
        </w:rPr>
        <w:t xml:space="preserve"> 2, 4 </w:t>
      </w:r>
      <w:r w:rsidRPr="00C95B10">
        <w:rPr>
          <w:noProof/>
          <w:lang w:val="de-DE"/>
        </w:rPr>
        <w:t>u</w:t>
      </w:r>
      <w:r w:rsidR="00FA341A" w:rsidRPr="00C95B10">
        <w:rPr>
          <w:noProof/>
          <w:lang w:val="de-DE"/>
        </w:rPr>
        <w:t>nd 8 mg/</w:t>
      </w:r>
      <w:r w:rsidRPr="00C95B10">
        <w:rPr>
          <w:noProof/>
          <w:lang w:val="de-DE"/>
        </w:rPr>
        <w:t>Tag</w:t>
      </w:r>
      <w:r w:rsidR="00FA341A" w:rsidRPr="00C95B10">
        <w:rPr>
          <w:noProof/>
          <w:lang w:val="de-DE"/>
        </w:rPr>
        <w:t xml:space="preserve"> </w:t>
      </w:r>
      <w:r w:rsidRPr="00C95B10">
        <w:rPr>
          <w:noProof/>
          <w:lang w:val="de-DE"/>
        </w:rPr>
        <w:t>mit Placebo verglichen</w:t>
      </w:r>
      <w:r w:rsidR="00FA341A" w:rsidRPr="00C95B10">
        <w:rPr>
          <w:noProof/>
          <w:lang w:val="de-DE"/>
        </w:rPr>
        <w:t>. In all</w:t>
      </w:r>
      <w:r w:rsidRPr="00C95B10">
        <w:rPr>
          <w:noProof/>
          <w:lang w:val="de-DE"/>
        </w:rPr>
        <w:t xml:space="preserve">en drei Studien </w:t>
      </w:r>
      <w:r w:rsidRPr="00C95B10">
        <w:rPr>
          <w:noProof/>
          <w:szCs w:val="26"/>
          <w:lang w:val="de-DE"/>
        </w:rPr>
        <w:t>wurden</w:t>
      </w:r>
      <w:r w:rsidRPr="00C95B10">
        <w:rPr>
          <w:noProof/>
          <w:lang w:val="de-DE"/>
        </w:rPr>
        <w:t xml:space="preserve"> die </w:t>
      </w:r>
      <w:r w:rsidRPr="00C95B10">
        <w:rPr>
          <w:noProof/>
          <w:szCs w:val="22"/>
          <w:lang w:val="de-DE"/>
        </w:rPr>
        <w:t>Patienten</w:t>
      </w:r>
      <w:r w:rsidRPr="00C95B10">
        <w:rPr>
          <w:noProof/>
          <w:lang w:val="de-DE"/>
        </w:rPr>
        <w:t xml:space="preserve"> nach einer zur Erhebung der </w:t>
      </w:r>
      <w:r w:rsidRPr="00C95B10">
        <w:rPr>
          <w:noProof/>
          <w:szCs w:val="22"/>
          <w:lang w:val="de-DE"/>
        </w:rPr>
        <w:t>Anfallshäufigkeit</w:t>
      </w:r>
      <w:r w:rsidR="00405F74" w:rsidRPr="00C95B10">
        <w:rPr>
          <w:noProof/>
          <w:szCs w:val="22"/>
          <w:lang w:val="de-DE"/>
        </w:rPr>
        <w:t xml:space="preserve"> erforderlich</w:t>
      </w:r>
      <w:r w:rsidR="00D82A48" w:rsidRPr="00C95B10">
        <w:rPr>
          <w:noProof/>
          <w:szCs w:val="22"/>
          <w:lang w:val="de-DE"/>
        </w:rPr>
        <w:t>en</w:t>
      </w:r>
      <w:r w:rsidR="00405F74" w:rsidRPr="00C95B10">
        <w:rPr>
          <w:noProof/>
          <w:szCs w:val="22"/>
          <w:lang w:val="de-DE"/>
        </w:rPr>
        <w:t xml:space="preserve"> </w:t>
      </w:r>
      <w:r w:rsidR="00FA341A" w:rsidRPr="00C95B10">
        <w:rPr>
          <w:noProof/>
          <w:lang w:val="de-DE"/>
        </w:rPr>
        <w:t>6-w</w:t>
      </w:r>
      <w:r w:rsidRPr="00C95B10">
        <w:rPr>
          <w:noProof/>
          <w:lang w:val="de-DE"/>
        </w:rPr>
        <w:t>öchigen</w:t>
      </w:r>
      <w:r w:rsidR="00FA341A" w:rsidRPr="00C95B10">
        <w:rPr>
          <w:noProof/>
          <w:lang w:val="de-DE"/>
        </w:rPr>
        <w:t xml:space="preserve"> Baseline</w:t>
      </w:r>
      <w:r w:rsidRPr="00C95B10">
        <w:rPr>
          <w:noProof/>
          <w:lang w:val="de-DE"/>
        </w:rPr>
        <w:t>-</w:t>
      </w:r>
      <w:r w:rsidR="00FA341A" w:rsidRPr="00C95B10">
        <w:rPr>
          <w:noProof/>
          <w:lang w:val="de-DE"/>
        </w:rPr>
        <w:t xml:space="preserve">Phase </w:t>
      </w:r>
      <w:r w:rsidRPr="00C95B10">
        <w:rPr>
          <w:noProof/>
          <w:lang w:val="de-DE"/>
        </w:rPr>
        <w:t>randomisiert</w:t>
      </w:r>
      <w:r w:rsidR="00FA341A" w:rsidRPr="00C95B10">
        <w:rPr>
          <w:noProof/>
          <w:lang w:val="de-DE"/>
        </w:rPr>
        <w:t xml:space="preserve"> </w:t>
      </w:r>
      <w:r w:rsidRPr="00C95B10">
        <w:rPr>
          <w:noProof/>
          <w:lang w:val="de-DE"/>
        </w:rPr>
        <w:t>u</w:t>
      </w:r>
      <w:r w:rsidR="00FA341A" w:rsidRPr="00C95B10">
        <w:rPr>
          <w:noProof/>
          <w:lang w:val="de-DE"/>
        </w:rPr>
        <w:t xml:space="preserve">nd </w:t>
      </w:r>
      <w:r w:rsidRPr="00C95B10">
        <w:rPr>
          <w:noProof/>
          <w:lang w:val="de-DE"/>
        </w:rPr>
        <w:t xml:space="preserve">auf ihre randomisierte Dosis </w:t>
      </w:r>
      <w:r w:rsidR="00FA341A" w:rsidRPr="00C95B10">
        <w:rPr>
          <w:noProof/>
          <w:lang w:val="de-DE"/>
        </w:rPr>
        <w:t>titr</w:t>
      </w:r>
      <w:r w:rsidRPr="00C95B10">
        <w:rPr>
          <w:noProof/>
          <w:lang w:val="de-DE"/>
        </w:rPr>
        <w:t>iert</w:t>
      </w:r>
      <w:r w:rsidR="00FA341A" w:rsidRPr="00C95B10">
        <w:rPr>
          <w:noProof/>
          <w:lang w:val="de-DE"/>
        </w:rPr>
        <w:t xml:space="preserve">. </w:t>
      </w:r>
      <w:r w:rsidRPr="00C95B10">
        <w:rPr>
          <w:noProof/>
          <w:lang w:val="de-DE"/>
        </w:rPr>
        <w:t xml:space="preserve">Während der </w:t>
      </w:r>
      <w:r w:rsidR="00FA341A" w:rsidRPr="00C95B10">
        <w:rPr>
          <w:noProof/>
          <w:lang w:val="de-DE"/>
        </w:rPr>
        <w:t>Titration</w:t>
      </w:r>
      <w:r w:rsidRPr="00C95B10">
        <w:rPr>
          <w:noProof/>
          <w:lang w:val="de-DE"/>
        </w:rPr>
        <w:t>sp</w:t>
      </w:r>
      <w:r w:rsidR="00FA341A" w:rsidRPr="00C95B10">
        <w:rPr>
          <w:noProof/>
          <w:lang w:val="de-DE"/>
        </w:rPr>
        <w:t xml:space="preserve">hase </w:t>
      </w:r>
      <w:r w:rsidRPr="00C95B10">
        <w:rPr>
          <w:noProof/>
          <w:szCs w:val="26"/>
          <w:lang w:val="de-DE"/>
        </w:rPr>
        <w:t xml:space="preserve">wurde die </w:t>
      </w:r>
      <w:r w:rsidRPr="00C95B10">
        <w:rPr>
          <w:noProof/>
          <w:szCs w:val="24"/>
          <w:lang w:val="de-DE"/>
        </w:rPr>
        <w:t>Behandlung</w:t>
      </w:r>
      <w:r w:rsidRPr="00C95B10">
        <w:rPr>
          <w:noProof/>
          <w:lang w:val="de-DE"/>
        </w:rPr>
        <w:t xml:space="preserve"> </w:t>
      </w:r>
      <w:r w:rsidR="00FA341A" w:rsidRPr="00C95B10">
        <w:rPr>
          <w:noProof/>
          <w:lang w:val="de-DE"/>
        </w:rPr>
        <w:t>in all</w:t>
      </w:r>
      <w:r w:rsidRPr="00C95B10">
        <w:rPr>
          <w:noProof/>
          <w:lang w:val="de-DE"/>
        </w:rPr>
        <w:t>en drei Studien</w:t>
      </w:r>
      <w:r w:rsidR="00FA341A" w:rsidRPr="00C95B10">
        <w:rPr>
          <w:noProof/>
          <w:lang w:val="de-DE"/>
        </w:rPr>
        <w:t xml:space="preserve"> </w:t>
      </w:r>
      <w:r w:rsidRPr="00C95B10">
        <w:rPr>
          <w:noProof/>
          <w:lang w:val="de-DE"/>
        </w:rPr>
        <w:t xml:space="preserve">mit </w:t>
      </w:r>
      <w:r w:rsidR="00FA341A" w:rsidRPr="00C95B10">
        <w:rPr>
          <w:noProof/>
          <w:lang w:val="de-DE"/>
        </w:rPr>
        <w:t>2 mg/</w:t>
      </w:r>
      <w:r w:rsidRPr="00C95B10">
        <w:rPr>
          <w:noProof/>
          <w:lang w:val="de-DE"/>
        </w:rPr>
        <w:t>Tag</w:t>
      </w:r>
      <w:r w:rsidR="00FA341A" w:rsidRPr="00C95B10">
        <w:rPr>
          <w:noProof/>
          <w:lang w:val="de-DE"/>
        </w:rPr>
        <w:t xml:space="preserve"> </w:t>
      </w:r>
      <w:r w:rsidRPr="00C95B10">
        <w:rPr>
          <w:noProof/>
          <w:lang w:val="de-DE"/>
        </w:rPr>
        <w:t xml:space="preserve">begonnen und </w:t>
      </w:r>
      <w:r w:rsidR="00FA341A" w:rsidRPr="00C95B10">
        <w:rPr>
          <w:noProof/>
          <w:lang w:val="de-DE"/>
        </w:rPr>
        <w:t xml:space="preserve">in </w:t>
      </w:r>
      <w:r w:rsidRPr="00C95B10">
        <w:rPr>
          <w:noProof/>
          <w:lang w:val="de-DE"/>
        </w:rPr>
        <w:t xml:space="preserve">wöchentlichen Stufen von jeweils </w:t>
      </w:r>
      <w:r w:rsidR="00FA341A" w:rsidRPr="00C95B10">
        <w:rPr>
          <w:noProof/>
          <w:lang w:val="de-DE"/>
        </w:rPr>
        <w:t>2 mg/</w:t>
      </w:r>
      <w:r w:rsidRPr="00C95B10">
        <w:rPr>
          <w:noProof/>
          <w:lang w:val="de-DE"/>
        </w:rPr>
        <w:t>Tag</w:t>
      </w:r>
      <w:r w:rsidR="00FA341A" w:rsidRPr="00C95B10">
        <w:rPr>
          <w:noProof/>
          <w:lang w:val="de-DE"/>
        </w:rPr>
        <w:t xml:space="preserve"> </w:t>
      </w:r>
      <w:r w:rsidRPr="00C95B10">
        <w:rPr>
          <w:noProof/>
          <w:lang w:val="de-DE"/>
        </w:rPr>
        <w:t xml:space="preserve">bis </w:t>
      </w:r>
      <w:r w:rsidR="00290DFF" w:rsidRPr="00C95B10">
        <w:rPr>
          <w:noProof/>
          <w:lang w:val="de-DE"/>
        </w:rPr>
        <w:t xml:space="preserve">zur </w:t>
      </w:r>
      <w:r w:rsidR="006C2C34" w:rsidRPr="00C95B10">
        <w:rPr>
          <w:noProof/>
          <w:lang w:val="de-DE"/>
        </w:rPr>
        <w:t xml:space="preserve">Erreichung der </w:t>
      </w:r>
      <w:r w:rsidRPr="00C95B10">
        <w:rPr>
          <w:noProof/>
          <w:lang w:val="de-DE"/>
        </w:rPr>
        <w:t xml:space="preserve">Zieldosis </w:t>
      </w:r>
      <w:r w:rsidR="00290DFF" w:rsidRPr="00C95B10">
        <w:rPr>
          <w:noProof/>
          <w:lang w:val="de-DE"/>
        </w:rPr>
        <w:t>gesteigert</w:t>
      </w:r>
      <w:r w:rsidR="00FA341A" w:rsidRPr="00C95B10">
        <w:rPr>
          <w:noProof/>
          <w:lang w:val="de-DE"/>
        </w:rPr>
        <w:t xml:space="preserve">. </w:t>
      </w:r>
      <w:r w:rsidR="006C2C34" w:rsidRPr="00C95B10">
        <w:rPr>
          <w:noProof/>
          <w:lang w:val="de-DE"/>
        </w:rPr>
        <w:t xml:space="preserve">Bei </w:t>
      </w:r>
      <w:r w:rsidR="006C2C34" w:rsidRPr="00C95B10">
        <w:rPr>
          <w:noProof/>
          <w:szCs w:val="22"/>
          <w:lang w:val="de-DE"/>
        </w:rPr>
        <w:t xml:space="preserve">Patienten, bei denen es zu </w:t>
      </w:r>
      <w:r w:rsidR="00FA341A" w:rsidRPr="00C95B10">
        <w:rPr>
          <w:noProof/>
          <w:lang w:val="de-DE"/>
        </w:rPr>
        <w:t>intolerable</w:t>
      </w:r>
      <w:r w:rsidR="006C2C34" w:rsidRPr="00C95B10">
        <w:rPr>
          <w:noProof/>
          <w:lang w:val="de-DE"/>
        </w:rPr>
        <w:t xml:space="preserve">n </w:t>
      </w:r>
      <w:r w:rsidR="006C2C34" w:rsidRPr="00C95B10">
        <w:rPr>
          <w:iCs/>
          <w:noProof/>
          <w:szCs w:val="24"/>
          <w:lang w:val="de-DE"/>
        </w:rPr>
        <w:t>unerwünschten Ereignissen kam</w:t>
      </w:r>
      <w:r w:rsidR="006C2C34" w:rsidRPr="00C95B10">
        <w:rPr>
          <w:noProof/>
          <w:lang w:val="de-DE"/>
        </w:rPr>
        <w:t xml:space="preserve">, konnte mit derselben Dosis weiterbehandelt oder eine </w:t>
      </w:r>
      <w:r w:rsidR="00E92147" w:rsidRPr="00C95B10">
        <w:rPr>
          <w:noProof/>
          <w:lang w:val="de-DE"/>
        </w:rPr>
        <w:t>R</w:t>
      </w:r>
      <w:r w:rsidR="00FA341A" w:rsidRPr="00C95B10">
        <w:rPr>
          <w:noProof/>
          <w:lang w:val="de-DE"/>
        </w:rPr>
        <w:t>edu</w:t>
      </w:r>
      <w:r w:rsidR="006C2C34" w:rsidRPr="00C95B10">
        <w:rPr>
          <w:noProof/>
          <w:lang w:val="de-DE"/>
        </w:rPr>
        <w:t>ktion auf die zuletzt vertragene Dosis vorgenommen werden</w:t>
      </w:r>
      <w:r w:rsidR="00FA341A" w:rsidRPr="00C95B10">
        <w:rPr>
          <w:noProof/>
          <w:lang w:val="de-DE"/>
        </w:rPr>
        <w:t>. In all</w:t>
      </w:r>
      <w:r w:rsidR="006C2C34" w:rsidRPr="00C95B10">
        <w:rPr>
          <w:noProof/>
          <w:lang w:val="de-DE"/>
        </w:rPr>
        <w:t xml:space="preserve">en </w:t>
      </w:r>
      <w:r w:rsidR="006C2C34" w:rsidRPr="00C95B10">
        <w:rPr>
          <w:noProof/>
          <w:lang w:val="de-DE"/>
        </w:rPr>
        <w:lastRenderedPageBreak/>
        <w:t>drei Studien folgte auf die Titrationsphase eine 13</w:t>
      </w:r>
      <w:r w:rsidR="006C2C34" w:rsidRPr="00C95B10">
        <w:rPr>
          <w:noProof/>
          <w:lang w:val="de-DE"/>
        </w:rPr>
        <w:noBreakHyphen/>
        <w:t>wöchige Erhaltungsphase</w:t>
      </w:r>
      <w:r w:rsidR="00FA341A" w:rsidRPr="00C95B10">
        <w:rPr>
          <w:noProof/>
          <w:lang w:val="de-DE"/>
        </w:rPr>
        <w:t xml:space="preserve">, </w:t>
      </w:r>
      <w:r w:rsidR="006C2C34" w:rsidRPr="00C95B10">
        <w:rPr>
          <w:noProof/>
          <w:lang w:val="de-DE"/>
        </w:rPr>
        <w:t xml:space="preserve">während der die </w:t>
      </w:r>
      <w:r w:rsidR="006C2C34" w:rsidRPr="00C95B10">
        <w:rPr>
          <w:noProof/>
          <w:szCs w:val="22"/>
          <w:lang w:val="de-DE"/>
        </w:rPr>
        <w:t>Patienten</w:t>
      </w:r>
      <w:r w:rsidR="00FA341A" w:rsidRPr="00C95B10">
        <w:rPr>
          <w:noProof/>
          <w:lang w:val="de-DE"/>
        </w:rPr>
        <w:t xml:space="preserve"> </w:t>
      </w:r>
      <w:r w:rsidR="006C2C34" w:rsidRPr="00C95B10">
        <w:rPr>
          <w:noProof/>
          <w:lang w:val="de-DE"/>
        </w:rPr>
        <w:t xml:space="preserve">mit einer stabilen Dosis von </w:t>
      </w:r>
      <w:r w:rsidR="00DF2529" w:rsidRPr="00C95B10">
        <w:rPr>
          <w:noProof/>
          <w:lang w:val="de-DE"/>
        </w:rPr>
        <w:t>Perampanel</w:t>
      </w:r>
      <w:r w:rsidR="006C2C34" w:rsidRPr="00C95B10">
        <w:rPr>
          <w:noProof/>
          <w:lang w:val="de-DE"/>
        </w:rPr>
        <w:t xml:space="preserve"> behandelt werden sollten</w:t>
      </w:r>
      <w:r w:rsidR="00FA341A" w:rsidRPr="00C95B10">
        <w:rPr>
          <w:noProof/>
          <w:lang w:val="de-DE"/>
        </w:rPr>
        <w:t>.</w:t>
      </w:r>
    </w:p>
    <w:p w14:paraId="2EDE92F0" w14:textId="77777777" w:rsidR="00FA341A" w:rsidRPr="00C95B10" w:rsidRDefault="00FA341A" w:rsidP="00CB2EA1">
      <w:pPr>
        <w:tabs>
          <w:tab w:val="clear" w:pos="567"/>
        </w:tabs>
        <w:autoSpaceDE w:val="0"/>
        <w:autoSpaceDN w:val="0"/>
        <w:rPr>
          <w:noProof/>
          <w:szCs w:val="22"/>
          <w:lang w:val="de-DE"/>
        </w:rPr>
      </w:pPr>
    </w:p>
    <w:p w14:paraId="2BB7C18D" w14:textId="77777777" w:rsidR="00FA341A" w:rsidRPr="00C95B10" w:rsidRDefault="000A61D1" w:rsidP="00CB2EA1">
      <w:pPr>
        <w:rPr>
          <w:noProof/>
          <w:lang w:val="de-DE"/>
        </w:rPr>
      </w:pPr>
      <w:r w:rsidRPr="00C95B10">
        <w:rPr>
          <w:noProof/>
          <w:lang w:val="de-DE"/>
        </w:rPr>
        <w:t xml:space="preserve">Die gepoolten </w:t>
      </w:r>
      <w:r w:rsidR="001755EE" w:rsidRPr="00C95B10">
        <w:rPr>
          <w:noProof/>
          <w:lang w:val="de-DE"/>
        </w:rPr>
        <w:t>50 %-</w:t>
      </w:r>
      <w:r w:rsidRPr="00C95B10">
        <w:rPr>
          <w:noProof/>
          <w:lang w:val="de-DE"/>
        </w:rPr>
        <w:t xml:space="preserve">Responderraten lagen unter Placebo bei 19 %, unter 4 mg bei 29 %, unter 8 mg bei 35 % und unter 12 mg bei 35 %. </w:t>
      </w:r>
      <w:r w:rsidR="001755EE" w:rsidRPr="00C95B10">
        <w:rPr>
          <w:noProof/>
          <w:lang w:val="de-DE"/>
        </w:rPr>
        <w:t xml:space="preserve">Eine </w:t>
      </w:r>
      <w:r w:rsidR="001755EE" w:rsidRPr="00C95B10">
        <w:rPr>
          <w:iCs/>
          <w:noProof/>
          <w:szCs w:val="26"/>
          <w:lang w:val="de-DE"/>
        </w:rPr>
        <w:t>statistisch signifikant</w:t>
      </w:r>
      <w:r w:rsidR="001755EE" w:rsidRPr="00C95B10">
        <w:rPr>
          <w:noProof/>
          <w:lang w:val="de-DE"/>
        </w:rPr>
        <w:t xml:space="preserve">e </w:t>
      </w:r>
      <w:r w:rsidR="001755EE" w:rsidRPr="00C95B10">
        <w:rPr>
          <w:noProof/>
          <w:szCs w:val="24"/>
          <w:lang w:val="de-DE"/>
        </w:rPr>
        <w:t>Wirkung</w:t>
      </w:r>
      <w:r w:rsidR="001755EE" w:rsidRPr="00C95B10">
        <w:rPr>
          <w:noProof/>
          <w:lang w:val="de-DE"/>
        </w:rPr>
        <w:t xml:space="preserve"> </w:t>
      </w:r>
      <w:r w:rsidR="001755EE" w:rsidRPr="00C95B10">
        <w:rPr>
          <w:noProof/>
          <w:spacing w:val="-3"/>
          <w:lang w:val="de-DE"/>
        </w:rPr>
        <w:t>hinsichtlich</w:t>
      </w:r>
      <w:r w:rsidR="001755EE" w:rsidRPr="00C95B10">
        <w:rPr>
          <w:noProof/>
          <w:lang w:val="de-DE"/>
        </w:rPr>
        <w:t xml:space="preserve"> der Reduktion der </w:t>
      </w:r>
      <w:r w:rsidR="001755EE" w:rsidRPr="00C95B10">
        <w:rPr>
          <w:noProof/>
          <w:szCs w:val="22"/>
          <w:lang w:val="de-DE"/>
        </w:rPr>
        <w:t>Anfallshäufigkeit</w:t>
      </w:r>
      <w:r w:rsidR="001755EE" w:rsidRPr="00C95B10">
        <w:rPr>
          <w:noProof/>
          <w:lang w:val="de-DE"/>
        </w:rPr>
        <w:t xml:space="preserve"> pro 28 Tage (von der Baseline- zur </w:t>
      </w:r>
      <w:r w:rsidR="001755EE" w:rsidRPr="00C95B10">
        <w:rPr>
          <w:noProof/>
          <w:szCs w:val="24"/>
          <w:lang w:val="de-DE"/>
        </w:rPr>
        <w:t>Behandlung</w:t>
      </w:r>
      <w:r w:rsidR="001755EE" w:rsidRPr="00C95B10">
        <w:rPr>
          <w:noProof/>
          <w:lang w:val="de-DE"/>
        </w:rPr>
        <w:t xml:space="preserve">sphase) im Vergleich zur </w:t>
      </w:r>
      <w:r w:rsidR="001755EE" w:rsidRPr="00C95B10">
        <w:rPr>
          <w:noProof/>
          <w:szCs w:val="22"/>
          <w:lang w:val="de-DE"/>
        </w:rPr>
        <w:t>Placebogruppe</w:t>
      </w:r>
      <w:r w:rsidR="001755EE" w:rsidRPr="00C95B10">
        <w:rPr>
          <w:noProof/>
          <w:lang w:val="de-DE"/>
        </w:rPr>
        <w:t xml:space="preserve"> </w:t>
      </w:r>
      <w:r w:rsidR="001755EE" w:rsidRPr="00C95B10">
        <w:rPr>
          <w:noProof/>
          <w:szCs w:val="26"/>
          <w:lang w:val="de-DE"/>
        </w:rPr>
        <w:t xml:space="preserve">wurde </w:t>
      </w:r>
      <w:r w:rsidR="001755EE" w:rsidRPr="00C95B10">
        <w:rPr>
          <w:noProof/>
          <w:lang w:val="de-DE"/>
        </w:rPr>
        <w:t xml:space="preserve">unter der </w:t>
      </w:r>
      <w:r w:rsidR="001755EE" w:rsidRPr="00C95B10">
        <w:rPr>
          <w:noProof/>
          <w:szCs w:val="24"/>
          <w:lang w:val="de-DE"/>
        </w:rPr>
        <w:t>Behandlung</w:t>
      </w:r>
      <w:r w:rsidR="001755EE" w:rsidRPr="00C95B10">
        <w:rPr>
          <w:noProof/>
          <w:lang w:val="de-DE"/>
        </w:rPr>
        <w:t xml:space="preserve"> mit </w:t>
      </w:r>
      <w:r w:rsidR="00DF2529" w:rsidRPr="00C95B10">
        <w:rPr>
          <w:noProof/>
          <w:lang w:val="de-DE"/>
        </w:rPr>
        <w:t>Perampanel</w:t>
      </w:r>
      <w:r w:rsidR="001755EE" w:rsidRPr="00C95B10">
        <w:rPr>
          <w:noProof/>
          <w:lang w:val="de-DE"/>
        </w:rPr>
        <w:t xml:space="preserve"> </w:t>
      </w:r>
      <w:r w:rsidR="001755EE" w:rsidRPr="00C95B10">
        <w:rPr>
          <w:noProof/>
          <w:szCs w:val="26"/>
          <w:lang w:val="de-DE"/>
        </w:rPr>
        <w:t>für die Dosierungen</w:t>
      </w:r>
      <w:r w:rsidR="001755EE" w:rsidRPr="00C95B10">
        <w:rPr>
          <w:noProof/>
          <w:lang w:val="de-DE"/>
        </w:rPr>
        <w:t xml:space="preserve"> 4 mg/Tag (Studie 306), 8 mg/Tag (Studien</w:t>
      </w:r>
      <w:r w:rsidR="00D307D1" w:rsidRPr="00C95B10">
        <w:rPr>
          <w:noProof/>
          <w:lang w:val="de-DE"/>
        </w:rPr>
        <w:t> </w:t>
      </w:r>
      <w:r w:rsidR="001755EE" w:rsidRPr="00C95B10">
        <w:rPr>
          <w:noProof/>
          <w:lang w:val="de-DE"/>
        </w:rPr>
        <w:t>304, 305 und 306) und 12 mg/Tag (Studien</w:t>
      </w:r>
      <w:r w:rsidR="00D307D1" w:rsidRPr="00C95B10">
        <w:rPr>
          <w:noProof/>
          <w:lang w:val="de-DE"/>
        </w:rPr>
        <w:t> </w:t>
      </w:r>
      <w:r w:rsidR="001755EE" w:rsidRPr="00C95B10">
        <w:rPr>
          <w:noProof/>
          <w:lang w:val="de-DE"/>
        </w:rPr>
        <w:t xml:space="preserve">304 und 305) beobachtet. </w:t>
      </w:r>
      <w:r w:rsidR="00681229" w:rsidRPr="00C95B10">
        <w:rPr>
          <w:noProof/>
          <w:lang w:val="de-DE"/>
        </w:rPr>
        <w:t xml:space="preserve">Die 50 %-Responderraten in den Gruppen mit 4 mg, 8 mg und 12 mg betrugen jeweils 23,0 %, 31,5 % </w:t>
      </w:r>
      <w:r w:rsidR="00EB2872" w:rsidRPr="00C95B10">
        <w:rPr>
          <w:noProof/>
          <w:lang w:val="de-DE"/>
        </w:rPr>
        <w:t>bzw.</w:t>
      </w:r>
      <w:r w:rsidR="00681229" w:rsidRPr="00C95B10">
        <w:rPr>
          <w:noProof/>
          <w:lang w:val="de-DE"/>
        </w:rPr>
        <w:t xml:space="preserve"> 30,0 % in Kombination mit enzyminduzierenden Antiepileptika </w:t>
      </w:r>
      <w:r w:rsidR="00EB2872" w:rsidRPr="00C95B10">
        <w:rPr>
          <w:noProof/>
          <w:lang w:val="de-DE"/>
        </w:rPr>
        <w:t>und 33,3 %, 46,5 % und 50,5 %</w:t>
      </w:r>
      <w:r w:rsidR="00175588" w:rsidRPr="00C95B10">
        <w:rPr>
          <w:noProof/>
          <w:lang w:val="de-DE"/>
        </w:rPr>
        <w:t>,</w:t>
      </w:r>
      <w:r w:rsidR="00EB2872" w:rsidRPr="00C95B10">
        <w:rPr>
          <w:noProof/>
          <w:lang w:val="de-DE"/>
        </w:rPr>
        <w:t xml:space="preserve"> wenn Perampanel in Kombination mit nicht enzyminduzierenden Antiepileptika</w:t>
      </w:r>
      <w:r w:rsidR="00175588" w:rsidRPr="00C95B10">
        <w:rPr>
          <w:noProof/>
          <w:lang w:val="de-DE"/>
        </w:rPr>
        <w:t xml:space="preserve"> angewendet</w:t>
      </w:r>
      <w:r w:rsidR="00EB2872" w:rsidRPr="00C95B10">
        <w:rPr>
          <w:noProof/>
          <w:lang w:val="de-DE"/>
        </w:rPr>
        <w:t xml:space="preserve"> wurde. </w:t>
      </w:r>
      <w:r w:rsidR="00F43DD3" w:rsidRPr="00C95B10">
        <w:rPr>
          <w:noProof/>
          <w:lang w:val="de-DE"/>
        </w:rPr>
        <w:t xml:space="preserve">Diese Studien zeigen, </w:t>
      </w:r>
      <w:r w:rsidR="00F43DD3" w:rsidRPr="00C95B10">
        <w:rPr>
          <w:noProof/>
          <w:szCs w:val="22"/>
          <w:lang w:val="de-DE"/>
        </w:rPr>
        <w:t>dass</w:t>
      </w:r>
      <w:r w:rsidR="00F43DD3" w:rsidRPr="00C95B10">
        <w:rPr>
          <w:noProof/>
          <w:lang w:val="de-DE"/>
        </w:rPr>
        <w:t xml:space="preserve"> die </w:t>
      </w:r>
      <w:r w:rsidR="00F43DD3" w:rsidRPr="00C95B10">
        <w:rPr>
          <w:bCs/>
          <w:noProof/>
          <w:lang w:val="de-DE"/>
        </w:rPr>
        <w:t>einmal täglich</w:t>
      </w:r>
      <w:r w:rsidR="00F43DD3" w:rsidRPr="00C95B10">
        <w:rPr>
          <w:noProof/>
          <w:lang w:val="de-DE"/>
        </w:rPr>
        <w:t xml:space="preserve">e Gabe von </w:t>
      </w:r>
      <w:r w:rsidR="00F43DD3" w:rsidRPr="00C95B10">
        <w:rPr>
          <w:noProof/>
          <w:lang w:val="de-DE" w:eastAsia="en-GB"/>
        </w:rPr>
        <w:t>Perampanel</w:t>
      </w:r>
      <w:r w:rsidR="00FA341A" w:rsidRPr="00C95B10">
        <w:rPr>
          <w:noProof/>
          <w:lang w:val="de-DE"/>
        </w:rPr>
        <w:t xml:space="preserve"> </w:t>
      </w:r>
      <w:r w:rsidR="00F43DD3" w:rsidRPr="00C95B10">
        <w:rPr>
          <w:noProof/>
          <w:lang w:val="de-DE"/>
        </w:rPr>
        <w:t xml:space="preserve">in Dosen von </w:t>
      </w:r>
      <w:r w:rsidR="00FA341A" w:rsidRPr="00C95B10">
        <w:rPr>
          <w:noProof/>
          <w:lang w:val="de-DE"/>
        </w:rPr>
        <w:t xml:space="preserve">4 mg </w:t>
      </w:r>
      <w:r w:rsidR="00F43DD3" w:rsidRPr="00C95B10">
        <w:rPr>
          <w:noProof/>
          <w:lang w:val="de-DE"/>
        </w:rPr>
        <w:t>bis</w:t>
      </w:r>
      <w:r w:rsidR="00FA341A" w:rsidRPr="00C95B10">
        <w:rPr>
          <w:noProof/>
          <w:lang w:val="de-DE"/>
        </w:rPr>
        <w:t xml:space="preserve"> 12 mg </w:t>
      </w:r>
      <w:r w:rsidR="00F43DD3" w:rsidRPr="00C95B10">
        <w:rPr>
          <w:noProof/>
          <w:lang w:val="de-DE"/>
        </w:rPr>
        <w:t xml:space="preserve">in dieser Population als Zusatztherapie signifikant wirksamer </w:t>
      </w:r>
      <w:r w:rsidR="00743C44" w:rsidRPr="00C95B10">
        <w:rPr>
          <w:noProof/>
          <w:lang w:val="de-DE"/>
        </w:rPr>
        <w:t>wa</w:t>
      </w:r>
      <w:r w:rsidR="00F5458A" w:rsidRPr="00C95B10">
        <w:rPr>
          <w:noProof/>
          <w:lang w:val="de-DE"/>
        </w:rPr>
        <w:t>r</w:t>
      </w:r>
      <w:r w:rsidR="00743C44" w:rsidRPr="00C95B10">
        <w:rPr>
          <w:noProof/>
          <w:lang w:val="de-DE"/>
        </w:rPr>
        <w:t xml:space="preserve"> </w:t>
      </w:r>
      <w:r w:rsidR="00F43DD3" w:rsidRPr="00C95B10">
        <w:rPr>
          <w:noProof/>
          <w:lang w:val="de-DE"/>
        </w:rPr>
        <w:t>als Placebo</w:t>
      </w:r>
      <w:r w:rsidR="00FA341A" w:rsidRPr="00C95B10">
        <w:rPr>
          <w:noProof/>
          <w:lang w:val="de-DE"/>
        </w:rPr>
        <w:t>.</w:t>
      </w:r>
    </w:p>
    <w:p w14:paraId="43891930" w14:textId="77777777" w:rsidR="00DF2529" w:rsidRPr="00C95B10" w:rsidRDefault="00DF2529" w:rsidP="00CB2EA1">
      <w:pPr>
        <w:rPr>
          <w:noProof/>
          <w:lang w:val="de-DE"/>
        </w:rPr>
      </w:pPr>
    </w:p>
    <w:p w14:paraId="7D980D8B" w14:textId="77777777" w:rsidR="00FA341A" w:rsidRPr="00C95B10" w:rsidRDefault="00FA341A" w:rsidP="00CB2EA1">
      <w:pPr>
        <w:tabs>
          <w:tab w:val="left" w:leader="hyphen" w:pos="4320"/>
        </w:tabs>
        <w:rPr>
          <w:noProof/>
          <w:lang w:val="de-DE"/>
        </w:rPr>
      </w:pPr>
      <w:r w:rsidRPr="00C95B10">
        <w:rPr>
          <w:noProof/>
          <w:lang w:val="de-DE"/>
        </w:rPr>
        <w:t>Dat</w:t>
      </w:r>
      <w:r w:rsidR="005824F3" w:rsidRPr="00C95B10">
        <w:rPr>
          <w:noProof/>
          <w:lang w:val="de-DE"/>
        </w:rPr>
        <w:t>en aus placebokontrollierten</w:t>
      </w:r>
      <w:r w:rsidRPr="00C95B10">
        <w:rPr>
          <w:noProof/>
          <w:lang w:val="de-DE"/>
        </w:rPr>
        <w:t xml:space="preserve"> </w:t>
      </w:r>
      <w:r w:rsidR="005824F3" w:rsidRPr="00C95B10">
        <w:rPr>
          <w:noProof/>
          <w:lang w:val="de-DE"/>
        </w:rPr>
        <w:t>Studien</w:t>
      </w:r>
      <w:r w:rsidRPr="00C95B10">
        <w:rPr>
          <w:noProof/>
          <w:lang w:val="de-DE"/>
        </w:rPr>
        <w:t xml:space="preserve"> </w:t>
      </w:r>
      <w:r w:rsidR="002B5EC9" w:rsidRPr="00C95B10">
        <w:rPr>
          <w:noProof/>
          <w:lang w:val="de-DE"/>
        </w:rPr>
        <w:t>be</w:t>
      </w:r>
      <w:r w:rsidR="005824F3" w:rsidRPr="00C95B10">
        <w:rPr>
          <w:noProof/>
          <w:lang w:val="de-DE"/>
        </w:rPr>
        <w:t xml:space="preserve">legen, </w:t>
      </w:r>
      <w:r w:rsidR="005824F3" w:rsidRPr="00C95B10">
        <w:rPr>
          <w:noProof/>
          <w:szCs w:val="22"/>
          <w:lang w:val="de-DE"/>
        </w:rPr>
        <w:t>dass</w:t>
      </w:r>
      <w:r w:rsidRPr="00C95B10">
        <w:rPr>
          <w:noProof/>
          <w:lang w:val="de-DE"/>
        </w:rPr>
        <w:t xml:space="preserve"> </w:t>
      </w:r>
      <w:r w:rsidR="005824F3" w:rsidRPr="00C95B10">
        <w:rPr>
          <w:noProof/>
          <w:lang w:val="de-DE"/>
        </w:rPr>
        <w:t xml:space="preserve">bei </w:t>
      </w:r>
      <w:r w:rsidR="005824F3" w:rsidRPr="00C95B10">
        <w:rPr>
          <w:bCs/>
          <w:noProof/>
          <w:lang w:val="de-DE"/>
        </w:rPr>
        <w:t>einmal täglich</w:t>
      </w:r>
      <w:r w:rsidR="005824F3" w:rsidRPr="00C95B10">
        <w:rPr>
          <w:noProof/>
          <w:lang w:val="de-DE"/>
        </w:rPr>
        <w:t xml:space="preserve">er Gabe von </w:t>
      </w:r>
      <w:r w:rsidR="00DF2529" w:rsidRPr="00C95B10">
        <w:rPr>
          <w:noProof/>
          <w:lang w:val="de-DE"/>
        </w:rPr>
        <w:t>Perampanel</w:t>
      </w:r>
      <w:r w:rsidR="005824F3" w:rsidRPr="00C95B10">
        <w:rPr>
          <w:noProof/>
          <w:lang w:val="de-DE"/>
        </w:rPr>
        <w:t xml:space="preserve"> 4 mg eine Verbesserung</w:t>
      </w:r>
      <w:r w:rsidRPr="00C95B10">
        <w:rPr>
          <w:noProof/>
          <w:lang w:val="de-DE"/>
        </w:rPr>
        <w:t xml:space="preserve"> </w:t>
      </w:r>
      <w:r w:rsidR="005824F3" w:rsidRPr="00C95B10">
        <w:rPr>
          <w:noProof/>
          <w:lang w:val="de-DE"/>
        </w:rPr>
        <w:t xml:space="preserve">der Anfallskontrolle beobachtet wird und dass dieser Nutzen bei </w:t>
      </w:r>
      <w:r w:rsidR="002B5EC9" w:rsidRPr="00C95B10">
        <w:rPr>
          <w:noProof/>
          <w:lang w:val="de-DE"/>
        </w:rPr>
        <w:t xml:space="preserve">Steigerung </w:t>
      </w:r>
      <w:r w:rsidR="005824F3" w:rsidRPr="00C95B10">
        <w:rPr>
          <w:noProof/>
          <w:lang w:val="de-DE"/>
        </w:rPr>
        <w:t xml:space="preserve">der Dosis auf </w:t>
      </w:r>
      <w:r w:rsidR="00757AEC" w:rsidRPr="00C95B10">
        <w:rPr>
          <w:noProof/>
          <w:lang w:val="de-DE"/>
        </w:rPr>
        <w:t>8</w:t>
      </w:r>
      <w:r w:rsidRPr="00C95B10">
        <w:rPr>
          <w:noProof/>
          <w:lang w:val="de-DE"/>
        </w:rPr>
        <w:t> mg/</w:t>
      </w:r>
      <w:r w:rsidR="005824F3" w:rsidRPr="00C95B10">
        <w:rPr>
          <w:noProof/>
          <w:lang w:val="de-DE"/>
        </w:rPr>
        <w:t>Tag noch verstärkt wird</w:t>
      </w:r>
      <w:r w:rsidRPr="00C95B10">
        <w:rPr>
          <w:noProof/>
          <w:lang w:val="de-DE"/>
        </w:rPr>
        <w:t xml:space="preserve">. </w:t>
      </w:r>
      <w:r w:rsidR="002314E2" w:rsidRPr="00C95B10">
        <w:rPr>
          <w:noProof/>
          <w:lang w:val="de-DE"/>
        </w:rPr>
        <w:t xml:space="preserve">Im Gesamtkollektiv wurde für die </w:t>
      </w:r>
      <w:r w:rsidR="002314E2" w:rsidRPr="00C95B10">
        <w:rPr>
          <w:noProof/>
          <w:lang w:val="de-DE" w:eastAsia="fr-FR"/>
        </w:rPr>
        <w:t>12-mg-Dosis im Vergleich zur 8-mg-Dosis kein Wirksamkeitsnutzen</w:t>
      </w:r>
      <w:r w:rsidR="002314E2" w:rsidRPr="00C95B10">
        <w:rPr>
          <w:noProof/>
          <w:lang w:val="de-DE"/>
        </w:rPr>
        <w:t xml:space="preserve"> </w:t>
      </w:r>
      <w:r w:rsidR="002314E2" w:rsidRPr="00C95B10">
        <w:rPr>
          <w:noProof/>
          <w:szCs w:val="22"/>
          <w:lang w:val="de-DE"/>
        </w:rPr>
        <w:t>beobachtet</w:t>
      </w:r>
      <w:r w:rsidR="00757AEC" w:rsidRPr="00C95B10">
        <w:rPr>
          <w:noProof/>
          <w:lang w:val="de-DE" w:eastAsia="fr-FR"/>
        </w:rPr>
        <w:t xml:space="preserve">. </w:t>
      </w:r>
      <w:r w:rsidR="002314E2" w:rsidRPr="00C95B10">
        <w:rPr>
          <w:noProof/>
          <w:lang w:val="de-DE" w:eastAsia="fr-FR"/>
        </w:rPr>
        <w:t xml:space="preserve">Ein Nutzen </w:t>
      </w:r>
      <w:r w:rsidR="002314E2" w:rsidRPr="00C95B10">
        <w:rPr>
          <w:noProof/>
          <w:szCs w:val="26"/>
          <w:lang w:val="de-DE" w:eastAsia="fr-FR"/>
        </w:rPr>
        <w:t>wurde</w:t>
      </w:r>
      <w:r w:rsidR="002314E2" w:rsidRPr="00C95B10">
        <w:rPr>
          <w:noProof/>
          <w:lang w:val="de-DE" w:eastAsia="fr-FR"/>
        </w:rPr>
        <w:t xml:space="preserve"> unter der 12-mg-Dosis bei manchen </w:t>
      </w:r>
      <w:r w:rsidR="002314E2" w:rsidRPr="00C95B10">
        <w:rPr>
          <w:noProof/>
          <w:szCs w:val="22"/>
          <w:lang w:val="de-DE" w:eastAsia="fr-FR"/>
        </w:rPr>
        <w:t>Patienten</w:t>
      </w:r>
      <w:r w:rsidR="002314E2" w:rsidRPr="00C95B10">
        <w:rPr>
          <w:noProof/>
          <w:lang w:val="de-DE" w:eastAsia="fr-FR"/>
        </w:rPr>
        <w:t xml:space="preserve"> </w:t>
      </w:r>
      <w:r w:rsidR="002314E2" w:rsidRPr="00C95B10">
        <w:rPr>
          <w:noProof/>
          <w:szCs w:val="22"/>
          <w:lang w:val="de-DE" w:eastAsia="fr-FR"/>
        </w:rPr>
        <w:t xml:space="preserve">beobachtet, welche die </w:t>
      </w:r>
      <w:r w:rsidR="002314E2" w:rsidRPr="00C95B10">
        <w:rPr>
          <w:noProof/>
          <w:lang w:val="de-DE" w:eastAsia="fr-FR"/>
        </w:rPr>
        <w:t>8-mg-Dosis</w:t>
      </w:r>
      <w:r w:rsidR="00757AEC" w:rsidRPr="00C95B10">
        <w:rPr>
          <w:noProof/>
          <w:lang w:val="de-DE" w:eastAsia="fr-FR"/>
        </w:rPr>
        <w:t xml:space="preserve"> </w:t>
      </w:r>
      <w:r w:rsidR="002314E2" w:rsidRPr="00C95B10">
        <w:rPr>
          <w:noProof/>
          <w:lang w:val="de-DE" w:eastAsia="fr-FR"/>
        </w:rPr>
        <w:t>vertrugen u</w:t>
      </w:r>
      <w:r w:rsidR="00757AEC" w:rsidRPr="00C95B10">
        <w:rPr>
          <w:noProof/>
          <w:lang w:val="de-DE" w:eastAsia="fr-FR"/>
        </w:rPr>
        <w:t xml:space="preserve">nd </w:t>
      </w:r>
      <w:r w:rsidR="002314E2" w:rsidRPr="00C95B10">
        <w:rPr>
          <w:noProof/>
          <w:lang w:val="de-DE" w:eastAsia="fr-FR"/>
        </w:rPr>
        <w:t xml:space="preserve">bei dieser Dosis ein unzureichendes </w:t>
      </w:r>
      <w:r w:rsidR="002314E2" w:rsidRPr="00C95B10">
        <w:rPr>
          <w:noProof/>
          <w:spacing w:val="-3"/>
          <w:szCs w:val="24"/>
          <w:lang w:val="de-DE" w:eastAsia="fr-FR"/>
        </w:rPr>
        <w:t>klinisch</w:t>
      </w:r>
      <w:r w:rsidR="002314E2" w:rsidRPr="00C95B10">
        <w:rPr>
          <w:noProof/>
          <w:lang w:val="de-DE" w:eastAsia="fr-FR"/>
        </w:rPr>
        <w:t xml:space="preserve">es </w:t>
      </w:r>
      <w:r w:rsidR="002314E2" w:rsidRPr="00C95B10">
        <w:rPr>
          <w:noProof/>
          <w:szCs w:val="22"/>
          <w:lang w:val="de-DE" w:eastAsia="fr-FR"/>
        </w:rPr>
        <w:t>Ansprechen</w:t>
      </w:r>
      <w:r w:rsidR="002314E2" w:rsidRPr="00C95B10">
        <w:rPr>
          <w:noProof/>
          <w:lang w:val="de-DE" w:eastAsia="fr-FR"/>
        </w:rPr>
        <w:t xml:space="preserve"> aufwiesen</w:t>
      </w:r>
      <w:r w:rsidR="00757AEC" w:rsidRPr="00C95B10">
        <w:rPr>
          <w:noProof/>
          <w:lang w:val="de-DE" w:eastAsia="fr-FR"/>
        </w:rPr>
        <w:t xml:space="preserve">. </w:t>
      </w:r>
      <w:r w:rsidR="006C7B6D" w:rsidRPr="00C95B10">
        <w:rPr>
          <w:noProof/>
          <w:lang w:val="de-DE"/>
        </w:rPr>
        <w:t xml:space="preserve">Eine </w:t>
      </w:r>
      <w:r w:rsidR="006C7B6D" w:rsidRPr="00C95B10">
        <w:rPr>
          <w:noProof/>
          <w:spacing w:val="-3"/>
          <w:szCs w:val="24"/>
          <w:lang w:val="de-DE"/>
        </w:rPr>
        <w:t>klinisch</w:t>
      </w:r>
      <w:r w:rsidR="006C7B6D" w:rsidRPr="00C95B10">
        <w:rPr>
          <w:noProof/>
          <w:lang w:val="de-DE"/>
        </w:rPr>
        <w:t xml:space="preserve"> bedeutsame Reduk</w:t>
      </w:r>
      <w:r w:rsidRPr="00C95B10">
        <w:rPr>
          <w:noProof/>
          <w:lang w:val="de-DE"/>
        </w:rPr>
        <w:t xml:space="preserve">tion </w:t>
      </w:r>
      <w:r w:rsidR="006C7B6D" w:rsidRPr="00C95B10">
        <w:rPr>
          <w:noProof/>
          <w:lang w:val="de-DE"/>
        </w:rPr>
        <w:t xml:space="preserve">der </w:t>
      </w:r>
      <w:r w:rsidR="006C7B6D" w:rsidRPr="00C95B10">
        <w:rPr>
          <w:noProof/>
          <w:szCs w:val="22"/>
          <w:lang w:val="de-DE"/>
        </w:rPr>
        <w:t>Anfallshäufigkeit</w:t>
      </w:r>
      <w:r w:rsidRPr="00C95B10">
        <w:rPr>
          <w:noProof/>
          <w:lang w:val="de-DE"/>
        </w:rPr>
        <w:t xml:space="preserve"> </w:t>
      </w:r>
      <w:r w:rsidR="006C7B6D" w:rsidRPr="00C95B10">
        <w:rPr>
          <w:noProof/>
          <w:lang w:val="de-DE"/>
        </w:rPr>
        <w:t>gegenüber Placebo</w:t>
      </w:r>
      <w:r w:rsidRPr="00C95B10">
        <w:rPr>
          <w:noProof/>
          <w:lang w:val="de-DE"/>
        </w:rPr>
        <w:t xml:space="preserve"> </w:t>
      </w:r>
      <w:r w:rsidR="006C7B6D" w:rsidRPr="00C95B10">
        <w:rPr>
          <w:noProof/>
          <w:szCs w:val="26"/>
          <w:lang w:val="de-DE"/>
        </w:rPr>
        <w:t xml:space="preserve">wurde bereits in der zweiten </w:t>
      </w:r>
      <w:r w:rsidR="006C7B6D" w:rsidRPr="00C95B10">
        <w:rPr>
          <w:noProof/>
          <w:szCs w:val="24"/>
          <w:lang w:val="de-DE"/>
        </w:rPr>
        <w:t>Behandlung</w:t>
      </w:r>
      <w:r w:rsidR="006C7B6D" w:rsidRPr="00C95B10">
        <w:rPr>
          <w:noProof/>
          <w:szCs w:val="26"/>
          <w:lang w:val="de-DE"/>
        </w:rPr>
        <w:t xml:space="preserve">swoche verzeichnet, als die </w:t>
      </w:r>
      <w:r w:rsidR="006C7B6D" w:rsidRPr="00C95B10">
        <w:rPr>
          <w:noProof/>
          <w:szCs w:val="22"/>
          <w:lang w:val="de-DE"/>
        </w:rPr>
        <w:t>Patienten</w:t>
      </w:r>
      <w:r w:rsidRPr="00C95B10">
        <w:rPr>
          <w:noProof/>
          <w:lang w:val="de-DE"/>
        </w:rPr>
        <w:t xml:space="preserve"> </w:t>
      </w:r>
      <w:r w:rsidR="006C7B6D" w:rsidRPr="00C95B10">
        <w:rPr>
          <w:noProof/>
          <w:lang w:val="de-DE"/>
        </w:rPr>
        <w:t xml:space="preserve">eine Tagesdosis von </w:t>
      </w:r>
      <w:r w:rsidRPr="00C95B10">
        <w:rPr>
          <w:noProof/>
          <w:lang w:val="de-DE"/>
        </w:rPr>
        <w:t>4 mg</w:t>
      </w:r>
      <w:r w:rsidR="006C7B6D" w:rsidRPr="00C95B10">
        <w:rPr>
          <w:noProof/>
          <w:lang w:val="de-DE"/>
        </w:rPr>
        <w:t xml:space="preserve"> erreicht hatten</w:t>
      </w:r>
      <w:r w:rsidRPr="00C95B10">
        <w:rPr>
          <w:noProof/>
          <w:lang w:val="de-DE"/>
        </w:rPr>
        <w:t>.</w:t>
      </w:r>
    </w:p>
    <w:p w14:paraId="4D4C75CC" w14:textId="77777777" w:rsidR="00FA341A" w:rsidRPr="00C95B10" w:rsidRDefault="00FA341A" w:rsidP="00CB2EA1">
      <w:pPr>
        <w:tabs>
          <w:tab w:val="left" w:leader="hyphen" w:pos="4320"/>
        </w:tabs>
        <w:rPr>
          <w:noProof/>
          <w:lang w:val="de-DE"/>
        </w:rPr>
      </w:pPr>
    </w:p>
    <w:p w14:paraId="094FE6F5" w14:textId="77777777" w:rsidR="00D12A3C" w:rsidRPr="00C95B10" w:rsidRDefault="00D12A3C" w:rsidP="00CB2EA1">
      <w:pPr>
        <w:tabs>
          <w:tab w:val="left" w:leader="hyphen" w:pos="4320"/>
        </w:tabs>
        <w:rPr>
          <w:noProof/>
          <w:lang w:val="de-DE"/>
        </w:rPr>
      </w:pPr>
      <w:r w:rsidRPr="00C95B10">
        <w:rPr>
          <w:noProof/>
          <w:lang w:val="de-DE"/>
        </w:rPr>
        <w:t>Von den in den klinischen Studien mit Perampanel behandelten Patienten wurden 1,7 % bis 5,8 % während der 3-monatigen Erhaltungstherapie anfallsfrei, verglichen mit 0 % bis 1,0 % unter Placebo.</w:t>
      </w:r>
    </w:p>
    <w:p w14:paraId="595C024B" w14:textId="77777777" w:rsidR="00D12A3C" w:rsidRPr="00C95B10" w:rsidRDefault="00D12A3C" w:rsidP="00CB2EA1">
      <w:pPr>
        <w:tabs>
          <w:tab w:val="left" w:leader="hyphen" w:pos="4320"/>
        </w:tabs>
        <w:rPr>
          <w:noProof/>
          <w:lang w:val="de-DE"/>
        </w:rPr>
      </w:pPr>
    </w:p>
    <w:p w14:paraId="39D0E76A" w14:textId="77777777" w:rsidR="00FA341A" w:rsidRPr="00C95B10" w:rsidRDefault="00FA341A" w:rsidP="00CB2EA1">
      <w:pPr>
        <w:keepNext/>
        <w:tabs>
          <w:tab w:val="left" w:leader="hyphen" w:pos="4320"/>
        </w:tabs>
        <w:rPr>
          <w:i/>
          <w:noProof/>
          <w:lang w:val="de-DE"/>
        </w:rPr>
      </w:pPr>
      <w:r w:rsidRPr="00C95B10">
        <w:rPr>
          <w:i/>
          <w:noProof/>
          <w:lang w:val="de-DE"/>
        </w:rPr>
        <w:t>O</w:t>
      </w:r>
      <w:r w:rsidR="006C7B6D" w:rsidRPr="00C95B10">
        <w:rPr>
          <w:i/>
          <w:noProof/>
          <w:lang w:val="de-DE"/>
        </w:rPr>
        <w:t xml:space="preserve">ffene </w:t>
      </w:r>
      <w:r w:rsidR="006C7B6D" w:rsidRPr="00C95B10">
        <w:rPr>
          <w:i/>
          <w:noProof/>
          <w:szCs w:val="22"/>
          <w:lang w:val="de-DE"/>
        </w:rPr>
        <w:t>Verlängerung</w:t>
      </w:r>
      <w:r w:rsidR="006C7B6D" w:rsidRPr="00C95B10">
        <w:rPr>
          <w:i/>
          <w:noProof/>
          <w:lang w:val="de-DE"/>
        </w:rPr>
        <w:t>sstudie</w:t>
      </w:r>
    </w:p>
    <w:p w14:paraId="1E4AA421" w14:textId="7E430870" w:rsidR="00FA341A" w:rsidRPr="00C95B10" w:rsidRDefault="006C7B6D" w:rsidP="00CB2EA1">
      <w:pPr>
        <w:tabs>
          <w:tab w:val="left" w:leader="hyphen" w:pos="4320"/>
        </w:tabs>
        <w:rPr>
          <w:noProof/>
          <w:lang w:val="de-DE"/>
        </w:rPr>
      </w:pPr>
      <w:r w:rsidRPr="00C95B10">
        <w:rPr>
          <w:bCs/>
          <w:noProof/>
          <w:lang w:val="de-DE"/>
        </w:rPr>
        <w:t>97 %</w:t>
      </w:r>
      <w:r w:rsidR="00FA341A" w:rsidRPr="00C95B10">
        <w:rPr>
          <w:bCs/>
          <w:noProof/>
          <w:lang w:val="de-DE"/>
        </w:rPr>
        <w:t xml:space="preserve"> </w:t>
      </w:r>
      <w:r w:rsidR="0057047C" w:rsidRPr="00C95B10">
        <w:rPr>
          <w:bCs/>
          <w:noProof/>
          <w:lang w:val="de-DE"/>
        </w:rPr>
        <w:t xml:space="preserve">der </w:t>
      </w:r>
      <w:r w:rsidR="0057047C" w:rsidRPr="00C95B10">
        <w:rPr>
          <w:bCs/>
          <w:noProof/>
          <w:szCs w:val="22"/>
          <w:lang w:val="de-DE"/>
        </w:rPr>
        <w:t>Patienten</w:t>
      </w:r>
      <w:r w:rsidR="0057047C" w:rsidRPr="00C95B10">
        <w:rPr>
          <w:bCs/>
          <w:noProof/>
          <w:lang w:val="de-DE"/>
        </w:rPr>
        <w:t xml:space="preserve">, welche die randomisierten Studien </w:t>
      </w:r>
      <w:r w:rsidR="00A128FC" w:rsidRPr="00C95B10">
        <w:rPr>
          <w:bCs/>
          <w:noProof/>
          <w:lang w:val="de-DE"/>
        </w:rPr>
        <w:t xml:space="preserve">an Patienten mit fokalen Anfällen </w:t>
      </w:r>
      <w:r w:rsidR="0057047C" w:rsidRPr="00C95B10">
        <w:rPr>
          <w:bCs/>
          <w:noProof/>
          <w:lang w:val="de-DE"/>
        </w:rPr>
        <w:t>abschlossen,</w:t>
      </w:r>
      <w:r w:rsidR="00FA341A" w:rsidRPr="00C95B10">
        <w:rPr>
          <w:bCs/>
          <w:noProof/>
          <w:lang w:val="de-DE"/>
        </w:rPr>
        <w:t xml:space="preserve"> </w:t>
      </w:r>
      <w:r w:rsidR="0057047C" w:rsidRPr="00C95B10">
        <w:rPr>
          <w:bCs/>
          <w:noProof/>
          <w:szCs w:val="26"/>
          <w:lang w:val="de-DE"/>
        </w:rPr>
        <w:t>wurden</w:t>
      </w:r>
      <w:r w:rsidR="0057047C" w:rsidRPr="00C95B10">
        <w:rPr>
          <w:bCs/>
          <w:noProof/>
          <w:lang w:val="de-DE"/>
        </w:rPr>
        <w:t xml:space="preserve"> in die offene </w:t>
      </w:r>
      <w:r w:rsidR="0057047C" w:rsidRPr="00C95B10">
        <w:rPr>
          <w:bCs/>
          <w:noProof/>
          <w:szCs w:val="22"/>
          <w:lang w:val="de-DE"/>
        </w:rPr>
        <w:t>Verlängerung</w:t>
      </w:r>
      <w:r w:rsidR="0057047C" w:rsidRPr="00C95B10">
        <w:rPr>
          <w:bCs/>
          <w:noProof/>
          <w:lang w:val="de-DE"/>
        </w:rPr>
        <w:t>ss</w:t>
      </w:r>
      <w:r w:rsidR="0057047C" w:rsidRPr="00C95B10">
        <w:rPr>
          <w:bCs/>
          <w:noProof/>
          <w:szCs w:val="26"/>
          <w:lang w:val="de-DE"/>
        </w:rPr>
        <w:t>tudie</w:t>
      </w:r>
      <w:r w:rsidR="0057047C" w:rsidRPr="00C95B10">
        <w:rPr>
          <w:bCs/>
          <w:noProof/>
          <w:lang w:val="de-DE"/>
        </w:rPr>
        <w:t xml:space="preserve"> eingeschlossen </w:t>
      </w:r>
      <w:r w:rsidR="00FA341A" w:rsidRPr="00C95B10">
        <w:rPr>
          <w:bCs/>
          <w:noProof/>
          <w:lang w:val="de-DE"/>
        </w:rPr>
        <w:t>(n</w:t>
      </w:r>
      <w:ins w:id="35" w:author="RWS Translator" w:date="2026-04-09T12:04:00Z" w16du:dateUtc="2026-04-09T10:04:00Z">
        <w:r w:rsidR="00A32627">
          <w:rPr>
            <w:bCs/>
            <w:noProof/>
            <w:lang w:val="de-DE"/>
          </w:rPr>
          <w:t xml:space="preserve"> </w:t>
        </w:r>
      </w:ins>
      <w:r w:rsidR="00FA341A" w:rsidRPr="00C95B10">
        <w:rPr>
          <w:bCs/>
          <w:noProof/>
          <w:lang w:val="de-DE"/>
        </w:rPr>
        <w:t>=</w:t>
      </w:r>
      <w:ins w:id="36" w:author="RWS Translator" w:date="2026-04-09T12:04:00Z" w16du:dateUtc="2026-04-09T10:04:00Z">
        <w:r w:rsidR="00A32627">
          <w:rPr>
            <w:bCs/>
            <w:noProof/>
            <w:lang w:val="de-DE"/>
          </w:rPr>
          <w:t xml:space="preserve"> </w:t>
        </w:r>
      </w:ins>
      <w:r w:rsidR="00FA341A" w:rsidRPr="00C95B10">
        <w:rPr>
          <w:bCs/>
          <w:noProof/>
          <w:lang w:val="de-DE"/>
        </w:rPr>
        <w:t xml:space="preserve">1186). </w:t>
      </w:r>
      <w:r w:rsidR="0057047C" w:rsidRPr="00C95B10">
        <w:rPr>
          <w:bCs/>
          <w:noProof/>
          <w:lang w:val="de-DE"/>
        </w:rPr>
        <w:t xml:space="preserve">Die in den randomisierten Studien mit Placebo behandelten </w:t>
      </w:r>
      <w:r w:rsidR="0057047C" w:rsidRPr="00C95B10">
        <w:rPr>
          <w:bCs/>
          <w:noProof/>
          <w:szCs w:val="22"/>
          <w:lang w:val="de-DE"/>
        </w:rPr>
        <w:t>Patienten</w:t>
      </w:r>
      <w:r w:rsidR="00FA341A" w:rsidRPr="00C95B10">
        <w:rPr>
          <w:bCs/>
          <w:noProof/>
          <w:lang w:val="de-DE"/>
        </w:rPr>
        <w:t xml:space="preserve"> </w:t>
      </w:r>
      <w:r w:rsidR="0057047C" w:rsidRPr="00C95B10">
        <w:rPr>
          <w:bCs/>
          <w:noProof/>
          <w:szCs w:val="26"/>
          <w:lang w:val="de-DE"/>
        </w:rPr>
        <w:t>wurden</w:t>
      </w:r>
      <w:r w:rsidR="0057047C" w:rsidRPr="00C95B10">
        <w:rPr>
          <w:bCs/>
          <w:noProof/>
          <w:lang w:val="de-DE"/>
        </w:rPr>
        <w:t xml:space="preserve"> über einen Zeitraum von </w:t>
      </w:r>
      <w:r w:rsidR="00FA341A" w:rsidRPr="00C95B10">
        <w:rPr>
          <w:bCs/>
          <w:noProof/>
          <w:lang w:val="de-DE"/>
        </w:rPr>
        <w:t>16</w:t>
      </w:r>
      <w:r w:rsidR="0057047C" w:rsidRPr="00C95B10">
        <w:rPr>
          <w:bCs/>
          <w:noProof/>
          <w:lang w:val="de-DE"/>
        </w:rPr>
        <w:t xml:space="preserve"> Wochen auf </w:t>
      </w:r>
      <w:r w:rsidR="0057047C" w:rsidRPr="00C95B10">
        <w:rPr>
          <w:bCs/>
          <w:noProof/>
          <w:lang w:val="de-DE" w:eastAsia="en-GB"/>
        </w:rPr>
        <w:t>Perampanel</w:t>
      </w:r>
      <w:r w:rsidR="0057047C" w:rsidRPr="00C95B10">
        <w:rPr>
          <w:bCs/>
          <w:noProof/>
          <w:lang w:val="de-DE"/>
        </w:rPr>
        <w:t xml:space="preserve"> umgestellt; daran schloss sich eine Langzeit-Erhaltungsphase</w:t>
      </w:r>
      <w:r w:rsidR="00FA341A" w:rsidRPr="00C95B10">
        <w:rPr>
          <w:bCs/>
          <w:noProof/>
          <w:lang w:val="de-DE"/>
        </w:rPr>
        <w:t xml:space="preserve"> (≥</w:t>
      </w:r>
      <w:r w:rsidR="00054E43" w:rsidRPr="00C95B10">
        <w:rPr>
          <w:bCs/>
          <w:noProof/>
          <w:lang w:val="de-DE"/>
        </w:rPr>
        <w:t> </w:t>
      </w:r>
      <w:r w:rsidR="00FA341A" w:rsidRPr="00C95B10">
        <w:rPr>
          <w:bCs/>
          <w:noProof/>
          <w:lang w:val="de-DE"/>
        </w:rPr>
        <w:t>1</w:t>
      </w:r>
      <w:r w:rsidR="00C32A85" w:rsidRPr="00C95B10">
        <w:rPr>
          <w:bCs/>
          <w:noProof/>
          <w:lang w:val="de-DE"/>
        </w:rPr>
        <w:t> </w:t>
      </w:r>
      <w:r w:rsidR="0057047C" w:rsidRPr="00C95B10">
        <w:rPr>
          <w:bCs/>
          <w:noProof/>
          <w:lang w:val="de-DE"/>
        </w:rPr>
        <w:t>Jahr</w:t>
      </w:r>
      <w:r w:rsidR="00FA341A" w:rsidRPr="00C95B10">
        <w:rPr>
          <w:bCs/>
          <w:noProof/>
          <w:lang w:val="de-DE"/>
        </w:rPr>
        <w:t>)</w:t>
      </w:r>
      <w:r w:rsidR="0057047C" w:rsidRPr="00C95B10">
        <w:rPr>
          <w:bCs/>
          <w:noProof/>
          <w:lang w:val="de-DE"/>
        </w:rPr>
        <w:t xml:space="preserve"> an</w:t>
      </w:r>
      <w:r w:rsidR="00FA341A" w:rsidRPr="00C95B10">
        <w:rPr>
          <w:bCs/>
          <w:noProof/>
          <w:lang w:val="de-DE"/>
        </w:rPr>
        <w:t xml:space="preserve">. </w:t>
      </w:r>
      <w:r w:rsidR="0057047C" w:rsidRPr="00C95B10">
        <w:rPr>
          <w:bCs/>
          <w:noProof/>
          <w:lang w:val="de-DE"/>
        </w:rPr>
        <w:t xml:space="preserve">Die </w:t>
      </w:r>
      <w:r w:rsidR="0057047C" w:rsidRPr="00C95B10">
        <w:rPr>
          <w:bCs/>
          <w:noProof/>
          <w:lang w:val="de-DE" w:eastAsia="en-GB"/>
        </w:rPr>
        <w:t>mittlere</w:t>
      </w:r>
      <w:r w:rsidR="0057047C" w:rsidRPr="00C95B10">
        <w:rPr>
          <w:bCs/>
          <w:noProof/>
          <w:lang w:val="de-DE"/>
        </w:rPr>
        <w:t xml:space="preserve"> durchschnittliche</w:t>
      </w:r>
      <w:r w:rsidR="00FA341A" w:rsidRPr="00C95B10">
        <w:rPr>
          <w:bCs/>
          <w:noProof/>
          <w:lang w:val="de-DE"/>
        </w:rPr>
        <w:t xml:space="preserve"> </w:t>
      </w:r>
      <w:r w:rsidR="0057047C" w:rsidRPr="00C95B10">
        <w:rPr>
          <w:bCs/>
          <w:noProof/>
          <w:lang w:val="de-DE"/>
        </w:rPr>
        <w:t xml:space="preserve">Tagesdosis betrug </w:t>
      </w:r>
      <w:r w:rsidR="00FA341A" w:rsidRPr="00C95B10">
        <w:rPr>
          <w:bCs/>
          <w:noProof/>
          <w:lang w:val="de-DE"/>
        </w:rPr>
        <w:t>10</w:t>
      </w:r>
      <w:r w:rsidR="0057047C" w:rsidRPr="00C95B10">
        <w:rPr>
          <w:bCs/>
          <w:noProof/>
          <w:lang w:val="de-DE"/>
        </w:rPr>
        <w:t>,</w:t>
      </w:r>
      <w:r w:rsidR="00FA341A" w:rsidRPr="00C95B10">
        <w:rPr>
          <w:bCs/>
          <w:noProof/>
          <w:lang w:val="de-DE"/>
        </w:rPr>
        <w:t>05</w:t>
      </w:r>
      <w:r w:rsidR="00C32A85" w:rsidRPr="00C95B10">
        <w:rPr>
          <w:bCs/>
          <w:noProof/>
          <w:lang w:val="de-DE"/>
        </w:rPr>
        <w:t> </w:t>
      </w:r>
      <w:r w:rsidR="00FA341A" w:rsidRPr="00C95B10">
        <w:rPr>
          <w:bCs/>
          <w:noProof/>
          <w:lang w:val="de-DE"/>
        </w:rPr>
        <w:t>mg.</w:t>
      </w:r>
    </w:p>
    <w:p w14:paraId="30873891" w14:textId="77777777" w:rsidR="004F48D6" w:rsidRPr="00C95B10" w:rsidRDefault="004F48D6" w:rsidP="00CB2EA1">
      <w:pPr>
        <w:tabs>
          <w:tab w:val="clear" w:pos="567"/>
        </w:tabs>
        <w:autoSpaceDE w:val="0"/>
        <w:autoSpaceDN w:val="0"/>
        <w:rPr>
          <w:noProof/>
          <w:szCs w:val="22"/>
          <w:lang w:val="de-DE"/>
        </w:rPr>
      </w:pPr>
    </w:p>
    <w:p w14:paraId="4E91DD74" w14:textId="77777777" w:rsidR="00D12A3C" w:rsidRPr="00C95B10" w:rsidRDefault="00D12A3C" w:rsidP="00CB2EA1">
      <w:pPr>
        <w:keepNext/>
        <w:tabs>
          <w:tab w:val="clear" w:pos="567"/>
        </w:tabs>
        <w:autoSpaceDE w:val="0"/>
        <w:autoSpaceDN w:val="0"/>
        <w:rPr>
          <w:i/>
          <w:noProof/>
          <w:szCs w:val="22"/>
          <w:lang w:val="de-DE"/>
        </w:rPr>
      </w:pPr>
      <w:r w:rsidRPr="00C95B10">
        <w:rPr>
          <w:i/>
          <w:noProof/>
          <w:szCs w:val="22"/>
          <w:lang w:val="de-DE"/>
        </w:rPr>
        <w:t>Primär</w:t>
      </w:r>
      <w:r w:rsidR="0054726E" w:rsidRPr="00C95B10">
        <w:rPr>
          <w:i/>
          <w:noProof/>
          <w:szCs w:val="22"/>
          <w:lang w:val="de-DE"/>
        </w:rPr>
        <w:t xml:space="preserve"> generalisierte</w:t>
      </w:r>
      <w:r w:rsidRPr="00C95B10">
        <w:rPr>
          <w:i/>
          <w:noProof/>
          <w:szCs w:val="22"/>
          <w:lang w:val="de-DE"/>
        </w:rPr>
        <w:t xml:space="preserve"> tonisch-klonische Krampfanfälle</w:t>
      </w:r>
    </w:p>
    <w:p w14:paraId="4CE98F9E" w14:textId="49088FDA" w:rsidR="00D12A3C" w:rsidRPr="00C95B10" w:rsidRDefault="00DF2529" w:rsidP="00CB2EA1">
      <w:pPr>
        <w:tabs>
          <w:tab w:val="clear" w:pos="567"/>
        </w:tabs>
        <w:autoSpaceDE w:val="0"/>
        <w:autoSpaceDN w:val="0"/>
        <w:rPr>
          <w:noProof/>
          <w:szCs w:val="22"/>
          <w:lang w:val="de-DE"/>
        </w:rPr>
      </w:pPr>
      <w:r w:rsidRPr="00C95B10">
        <w:rPr>
          <w:noProof/>
          <w:szCs w:val="22"/>
          <w:lang w:val="de-DE"/>
        </w:rPr>
        <w:t>Perampanel</w:t>
      </w:r>
      <w:r w:rsidR="00D12A3C" w:rsidRPr="00C95B10">
        <w:rPr>
          <w:noProof/>
          <w:szCs w:val="22"/>
          <w:lang w:val="de-DE"/>
        </w:rPr>
        <w:t xml:space="preserve"> wurde</w:t>
      </w:r>
      <w:r w:rsidR="0076150F" w:rsidRPr="00C95B10">
        <w:rPr>
          <w:noProof/>
          <w:szCs w:val="22"/>
          <w:lang w:val="de-DE"/>
        </w:rPr>
        <w:t xml:space="preserve"> in einer multizentrischen, randomisierten, placebokontrollierten Doppelblindstudie (Studie 332) </w:t>
      </w:r>
      <w:r w:rsidR="00D12A3C" w:rsidRPr="00C95B10">
        <w:rPr>
          <w:noProof/>
          <w:szCs w:val="22"/>
          <w:lang w:val="de-DE"/>
        </w:rPr>
        <w:t xml:space="preserve">als </w:t>
      </w:r>
      <w:r w:rsidR="00D6543F" w:rsidRPr="00C95B10">
        <w:rPr>
          <w:noProof/>
          <w:lang w:val="de-DE"/>
        </w:rPr>
        <w:t>Zusatztherapie</w:t>
      </w:r>
      <w:r w:rsidR="0076150F" w:rsidRPr="00C95B10">
        <w:rPr>
          <w:noProof/>
          <w:szCs w:val="22"/>
          <w:lang w:val="de-DE"/>
        </w:rPr>
        <w:t xml:space="preserve"> bei Patienten ab 12 Jahren mit idiopathischer generalisierter Epilepsie und </w:t>
      </w:r>
      <w:r w:rsidR="00762E04" w:rsidRPr="00C95B10">
        <w:rPr>
          <w:noProof/>
          <w:szCs w:val="22"/>
          <w:lang w:val="de-DE"/>
        </w:rPr>
        <w:t>primär generalisiert</w:t>
      </w:r>
      <w:r w:rsidR="0076150F" w:rsidRPr="00C95B10">
        <w:rPr>
          <w:noProof/>
          <w:szCs w:val="22"/>
          <w:lang w:val="de-DE"/>
        </w:rPr>
        <w:t xml:space="preserve">en tonisch-klonischen Anfällen </w:t>
      </w:r>
      <w:r w:rsidR="00D6543F" w:rsidRPr="00C95B10">
        <w:rPr>
          <w:noProof/>
          <w:szCs w:val="22"/>
          <w:lang w:val="de-DE"/>
        </w:rPr>
        <w:t>etabliert</w:t>
      </w:r>
      <w:r w:rsidR="0076150F" w:rsidRPr="00C95B10">
        <w:rPr>
          <w:noProof/>
          <w:szCs w:val="22"/>
          <w:lang w:val="de-DE"/>
        </w:rPr>
        <w:t>. Geeignete Patienten mit einer Behandlung mit 1 bis 3 Antiepileptika in stabiler Dosierung, bei denen während der 8-wöchigen Baseline-Phase mindestens 3 </w:t>
      </w:r>
      <w:r w:rsidR="006307A8" w:rsidRPr="00C95B10">
        <w:rPr>
          <w:noProof/>
          <w:szCs w:val="22"/>
          <w:lang w:val="de-DE"/>
        </w:rPr>
        <w:t>primär generalisiert</w:t>
      </w:r>
      <w:r w:rsidR="0076150F" w:rsidRPr="00C95B10">
        <w:rPr>
          <w:noProof/>
          <w:szCs w:val="22"/>
          <w:lang w:val="de-DE"/>
        </w:rPr>
        <w:t xml:space="preserve">e tonisch-klonische Anfälle aufgetreten waren, wurden für eine Behandlung mit </w:t>
      </w:r>
      <w:r w:rsidRPr="00C95B10">
        <w:rPr>
          <w:noProof/>
          <w:szCs w:val="22"/>
          <w:lang w:val="de-DE"/>
        </w:rPr>
        <w:t>Perampanel</w:t>
      </w:r>
      <w:r w:rsidR="0076150F" w:rsidRPr="00C95B10">
        <w:rPr>
          <w:noProof/>
          <w:szCs w:val="22"/>
          <w:lang w:val="de-DE"/>
        </w:rPr>
        <w:t xml:space="preserve"> oder Placebo randomisiert. Die Patientenpopulation umfasst</w:t>
      </w:r>
      <w:r w:rsidR="006B44C1" w:rsidRPr="00C95B10">
        <w:rPr>
          <w:noProof/>
          <w:szCs w:val="22"/>
          <w:lang w:val="de-DE"/>
        </w:rPr>
        <w:t>e</w:t>
      </w:r>
      <w:r w:rsidR="0076150F" w:rsidRPr="00C95B10">
        <w:rPr>
          <w:noProof/>
          <w:szCs w:val="22"/>
          <w:lang w:val="de-DE"/>
        </w:rPr>
        <w:t xml:space="preserve"> 164 Patienten (</w:t>
      </w:r>
      <w:r w:rsidRPr="00C95B10">
        <w:rPr>
          <w:noProof/>
          <w:szCs w:val="22"/>
          <w:lang w:val="de-DE"/>
        </w:rPr>
        <w:t>Perampanel</w:t>
      </w:r>
      <w:r w:rsidR="0076150F" w:rsidRPr="00C95B10">
        <w:rPr>
          <w:noProof/>
          <w:szCs w:val="22"/>
          <w:lang w:val="de-DE"/>
        </w:rPr>
        <w:t xml:space="preserve"> n</w:t>
      </w:r>
      <w:ins w:id="37" w:author="RWS Translator" w:date="2026-04-09T12:05:00Z" w16du:dateUtc="2026-04-09T10:05:00Z">
        <w:r w:rsidR="00472D15">
          <w:rPr>
            <w:noProof/>
            <w:szCs w:val="22"/>
            <w:lang w:val="de-DE"/>
          </w:rPr>
          <w:t xml:space="preserve"> </w:t>
        </w:r>
      </w:ins>
      <w:r w:rsidR="0076150F" w:rsidRPr="00C95B10">
        <w:rPr>
          <w:noProof/>
          <w:szCs w:val="22"/>
          <w:lang w:val="de-DE"/>
        </w:rPr>
        <w:t>=</w:t>
      </w:r>
      <w:ins w:id="38" w:author="RWS Translator" w:date="2026-04-09T12:05:00Z" w16du:dateUtc="2026-04-09T10:05:00Z">
        <w:r w:rsidR="00472D15">
          <w:rPr>
            <w:noProof/>
            <w:szCs w:val="22"/>
            <w:lang w:val="de-DE"/>
          </w:rPr>
          <w:t xml:space="preserve"> </w:t>
        </w:r>
      </w:ins>
      <w:r w:rsidR="0076150F" w:rsidRPr="00C95B10">
        <w:rPr>
          <w:noProof/>
          <w:szCs w:val="22"/>
          <w:lang w:val="de-DE"/>
        </w:rPr>
        <w:t>82, Placebo n</w:t>
      </w:r>
      <w:ins w:id="39" w:author="RWS Translator" w:date="2026-04-09T12:05:00Z" w16du:dateUtc="2026-04-09T10:05:00Z">
        <w:r w:rsidR="00472D15">
          <w:rPr>
            <w:noProof/>
            <w:szCs w:val="22"/>
            <w:lang w:val="de-DE"/>
          </w:rPr>
          <w:t xml:space="preserve"> </w:t>
        </w:r>
      </w:ins>
      <w:r w:rsidR="0076150F" w:rsidRPr="00C95B10">
        <w:rPr>
          <w:noProof/>
          <w:szCs w:val="22"/>
          <w:lang w:val="de-DE"/>
        </w:rPr>
        <w:t>=</w:t>
      </w:r>
      <w:ins w:id="40" w:author="RWS Translator" w:date="2026-04-09T12:05:00Z" w16du:dateUtc="2026-04-09T10:05:00Z">
        <w:r w:rsidR="00472D15">
          <w:rPr>
            <w:noProof/>
            <w:szCs w:val="22"/>
            <w:lang w:val="de-DE"/>
          </w:rPr>
          <w:t xml:space="preserve"> </w:t>
        </w:r>
      </w:ins>
      <w:r w:rsidR="0076150F" w:rsidRPr="00C95B10">
        <w:rPr>
          <w:noProof/>
          <w:szCs w:val="22"/>
          <w:lang w:val="de-DE"/>
        </w:rPr>
        <w:t>82).</w:t>
      </w:r>
      <w:r w:rsidR="006B44C1" w:rsidRPr="00C95B10">
        <w:rPr>
          <w:noProof/>
          <w:szCs w:val="22"/>
          <w:lang w:val="de-DE"/>
        </w:rPr>
        <w:t xml:space="preserve"> Die Dosis der Patienten wurde über vier Wochen auf eine Zieldosis von 8 mg pro Tag oder zu</w:t>
      </w:r>
      <w:r w:rsidR="00732635" w:rsidRPr="00C95B10">
        <w:rPr>
          <w:noProof/>
          <w:szCs w:val="22"/>
          <w:lang w:val="de-DE"/>
        </w:rPr>
        <w:t>r</w:t>
      </w:r>
      <w:r w:rsidR="006B44C1" w:rsidRPr="00C95B10">
        <w:rPr>
          <w:noProof/>
          <w:szCs w:val="22"/>
          <w:lang w:val="de-DE"/>
        </w:rPr>
        <w:t xml:space="preserve"> höchsten verträglichen Dosis auftitriert und die Behandlung wurde mit der letzten Dosis, die am Ende der Titrationsphase erreicht war, für weitere 13 Wochen fortgesetzt.</w:t>
      </w:r>
      <w:r w:rsidR="00B91E33" w:rsidRPr="00C95B10">
        <w:rPr>
          <w:noProof/>
          <w:szCs w:val="22"/>
          <w:lang w:val="de-DE"/>
        </w:rPr>
        <w:t xml:space="preserve"> Der Gesamtbehandlungszeitraum betrug 17 Wochen. Das Studienmedikament wurden einmal pro Tag gegeben.</w:t>
      </w:r>
    </w:p>
    <w:p w14:paraId="3737907E" w14:textId="77777777" w:rsidR="006B44C1" w:rsidRPr="00C95B10" w:rsidRDefault="006B44C1" w:rsidP="00CB2EA1">
      <w:pPr>
        <w:tabs>
          <w:tab w:val="clear" w:pos="567"/>
        </w:tabs>
        <w:autoSpaceDE w:val="0"/>
        <w:autoSpaceDN w:val="0"/>
        <w:rPr>
          <w:noProof/>
          <w:szCs w:val="22"/>
          <w:lang w:val="de-DE"/>
        </w:rPr>
      </w:pPr>
    </w:p>
    <w:p w14:paraId="69AF016C" w14:textId="7BD9FA78" w:rsidR="00A128FC" w:rsidRPr="00C95B10" w:rsidRDefault="001E6036" w:rsidP="00CB2EA1">
      <w:pPr>
        <w:tabs>
          <w:tab w:val="clear" w:pos="567"/>
        </w:tabs>
        <w:autoSpaceDE w:val="0"/>
        <w:autoSpaceDN w:val="0"/>
        <w:rPr>
          <w:noProof/>
          <w:szCs w:val="22"/>
          <w:lang w:val="de-DE"/>
        </w:rPr>
      </w:pPr>
      <w:r w:rsidRPr="00C95B10">
        <w:rPr>
          <w:noProof/>
          <w:szCs w:val="22"/>
          <w:lang w:val="de-DE"/>
        </w:rPr>
        <w:t xml:space="preserve">Die 50 %-Responderrate für </w:t>
      </w:r>
      <w:r w:rsidR="006307A8" w:rsidRPr="00C95B10">
        <w:rPr>
          <w:noProof/>
          <w:szCs w:val="22"/>
          <w:lang w:val="de-DE"/>
        </w:rPr>
        <w:t>primär generalisiert</w:t>
      </w:r>
      <w:r w:rsidRPr="00C95B10">
        <w:rPr>
          <w:noProof/>
          <w:szCs w:val="22"/>
          <w:lang w:val="de-DE"/>
        </w:rPr>
        <w:t>e tonisch-klonische Anfälle während des Erhaltungs</w:t>
      </w:r>
      <w:r w:rsidR="009906A5" w:rsidRPr="00C95B10">
        <w:rPr>
          <w:noProof/>
          <w:szCs w:val="22"/>
          <w:lang w:val="de-DE"/>
        </w:rPr>
        <w:t>therapie</w:t>
      </w:r>
      <w:r w:rsidRPr="00C95B10">
        <w:rPr>
          <w:noProof/>
          <w:szCs w:val="22"/>
          <w:lang w:val="de-DE"/>
        </w:rPr>
        <w:t>zeitraums war in der Perampanel-Gruppe signifikant höher (</w:t>
      </w:r>
      <w:r w:rsidR="0018067C" w:rsidRPr="00C95B10">
        <w:rPr>
          <w:noProof/>
          <w:szCs w:val="22"/>
          <w:lang w:val="de-DE"/>
        </w:rPr>
        <w:t>58,0</w:t>
      </w:r>
      <w:r w:rsidRPr="00C95B10">
        <w:rPr>
          <w:noProof/>
          <w:szCs w:val="22"/>
          <w:lang w:val="de-DE"/>
        </w:rPr>
        <w:t> %) als in der Placebo-Gruppe (3</w:t>
      </w:r>
      <w:r w:rsidR="0018067C" w:rsidRPr="00C95B10">
        <w:rPr>
          <w:noProof/>
          <w:szCs w:val="22"/>
          <w:lang w:val="de-DE"/>
        </w:rPr>
        <w:t>5,8</w:t>
      </w:r>
      <w:r w:rsidRPr="00C95B10">
        <w:rPr>
          <w:noProof/>
          <w:szCs w:val="22"/>
          <w:lang w:val="de-DE"/>
        </w:rPr>
        <w:t> %), p</w:t>
      </w:r>
      <w:ins w:id="41" w:author="RWS Translator" w:date="2026-04-09T12:05:00Z" w16du:dateUtc="2026-04-09T10:05:00Z">
        <w:r w:rsidR="00C94452">
          <w:rPr>
            <w:noProof/>
            <w:szCs w:val="22"/>
            <w:lang w:val="de-DE"/>
          </w:rPr>
          <w:t xml:space="preserve"> </w:t>
        </w:r>
      </w:ins>
      <w:r w:rsidRPr="00C95B10">
        <w:rPr>
          <w:noProof/>
          <w:szCs w:val="22"/>
          <w:lang w:val="de-DE"/>
        </w:rPr>
        <w:t>=</w:t>
      </w:r>
      <w:ins w:id="42" w:author="RWS Translator" w:date="2026-04-09T12:05:00Z" w16du:dateUtc="2026-04-09T10:05:00Z">
        <w:r w:rsidR="00C94452">
          <w:rPr>
            <w:noProof/>
            <w:szCs w:val="22"/>
            <w:lang w:val="de-DE"/>
          </w:rPr>
          <w:t xml:space="preserve"> </w:t>
        </w:r>
      </w:ins>
      <w:r w:rsidRPr="00C95B10">
        <w:rPr>
          <w:noProof/>
          <w:szCs w:val="22"/>
          <w:lang w:val="de-DE"/>
        </w:rPr>
        <w:t>0,00</w:t>
      </w:r>
      <w:r w:rsidR="0018067C" w:rsidRPr="00C95B10">
        <w:rPr>
          <w:noProof/>
          <w:szCs w:val="22"/>
          <w:lang w:val="de-DE"/>
        </w:rPr>
        <w:t>5</w:t>
      </w:r>
      <w:r w:rsidRPr="00C95B10">
        <w:rPr>
          <w:noProof/>
          <w:szCs w:val="22"/>
          <w:lang w:val="de-DE"/>
        </w:rPr>
        <w:t xml:space="preserve">9. Die 50 %-Responderrate betrug 22,2 % für die Kombination von Perampanel mit enzyminduzierenden Antiepileptika </w:t>
      </w:r>
      <w:r w:rsidR="00C44270" w:rsidRPr="00C95B10">
        <w:rPr>
          <w:noProof/>
          <w:szCs w:val="22"/>
          <w:lang w:val="de-DE"/>
        </w:rPr>
        <w:t>und 6</w:t>
      </w:r>
      <w:r w:rsidR="009906A5" w:rsidRPr="00C95B10">
        <w:rPr>
          <w:noProof/>
          <w:szCs w:val="22"/>
          <w:lang w:val="de-DE"/>
        </w:rPr>
        <w:t>9</w:t>
      </w:r>
      <w:r w:rsidR="00C44270" w:rsidRPr="00C95B10">
        <w:rPr>
          <w:noProof/>
          <w:szCs w:val="22"/>
          <w:lang w:val="de-DE"/>
        </w:rPr>
        <w:t>,</w:t>
      </w:r>
      <w:r w:rsidR="009906A5" w:rsidRPr="00C95B10">
        <w:rPr>
          <w:noProof/>
          <w:szCs w:val="22"/>
          <w:lang w:val="de-DE"/>
        </w:rPr>
        <w:t>4</w:t>
      </w:r>
      <w:r w:rsidR="00C44270" w:rsidRPr="00C95B10">
        <w:rPr>
          <w:noProof/>
          <w:szCs w:val="22"/>
          <w:lang w:val="de-DE"/>
        </w:rPr>
        <w:t> % für die Kombination von Perampanel mit nicht enzyminduzierenden Antiepileptika.</w:t>
      </w:r>
      <w:r w:rsidR="009906A5" w:rsidRPr="00C95B10">
        <w:rPr>
          <w:noProof/>
          <w:szCs w:val="22"/>
          <w:lang w:val="de-DE"/>
        </w:rPr>
        <w:t xml:space="preserve"> Die Zahl der Patienten, die Perampanel zusammen mit enzyminduzierenden Antiepileptika einnahmen, war gering (n</w:t>
      </w:r>
      <w:ins w:id="43" w:author="RWS Translator" w:date="2026-04-09T12:05:00Z" w16du:dateUtc="2026-04-09T10:05:00Z">
        <w:r w:rsidR="00C94452">
          <w:rPr>
            <w:noProof/>
            <w:szCs w:val="22"/>
            <w:lang w:val="de-DE"/>
          </w:rPr>
          <w:t xml:space="preserve"> </w:t>
        </w:r>
      </w:ins>
      <w:r w:rsidR="009906A5" w:rsidRPr="00C95B10">
        <w:rPr>
          <w:noProof/>
          <w:szCs w:val="22"/>
          <w:lang w:val="de-DE"/>
        </w:rPr>
        <w:t>=</w:t>
      </w:r>
      <w:ins w:id="44" w:author="RWS Translator" w:date="2026-04-09T12:05:00Z" w16du:dateUtc="2026-04-09T10:05:00Z">
        <w:r w:rsidR="00C94452">
          <w:rPr>
            <w:noProof/>
            <w:szCs w:val="22"/>
            <w:lang w:val="de-DE"/>
          </w:rPr>
          <w:t xml:space="preserve"> </w:t>
        </w:r>
      </w:ins>
      <w:r w:rsidR="009906A5" w:rsidRPr="00C95B10">
        <w:rPr>
          <w:noProof/>
          <w:szCs w:val="22"/>
          <w:lang w:val="de-DE"/>
        </w:rPr>
        <w:t xml:space="preserve">9). Die mediane prozentuale Veränderung der Häufigkeit von </w:t>
      </w:r>
      <w:r w:rsidR="00762E04" w:rsidRPr="00C95B10">
        <w:rPr>
          <w:noProof/>
          <w:szCs w:val="22"/>
          <w:lang w:val="de-DE"/>
        </w:rPr>
        <w:t>primär generalisiert</w:t>
      </w:r>
      <w:r w:rsidR="009906A5" w:rsidRPr="00C95B10">
        <w:rPr>
          <w:noProof/>
          <w:szCs w:val="22"/>
          <w:lang w:val="de-DE"/>
        </w:rPr>
        <w:t>en tonisch-klonischen Anfällen pro 28-Tage-Zeitraum war während der Titrations- und Erhaltungstherapiephase (kombiniert) im Verhältnis zur Vorrandomisierung unter Perampanel größer (</w:t>
      </w:r>
      <w:r w:rsidR="00054E43" w:rsidRPr="00C95B10">
        <w:rPr>
          <w:noProof/>
          <w:szCs w:val="22"/>
          <w:lang w:val="de-DE"/>
        </w:rPr>
        <w:noBreakHyphen/>
      </w:r>
      <w:r w:rsidR="009906A5" w:rsidRPr="00C95B10">
        <w:rPr>
          <w:noProof/>
          <w:szCs w:val="22"/>
          <w:lang w:val="de-DE"/>
        </w:rPr>
        <w:t>76,</w:t>
      </w:r>
      <w:r w:rsidR="0018067C" w:rsidRPr="00C95B10">
        <w:rPr>
          <w:noProof/>
          <w:szCs w:val="22"/>
          <w:lang w:val="de-DE"/>
        </w:rPr>
        <w:t>5</w:t>
      </w:r>
      <w:r w:rsidR="009906A5" w:rsidRPr="00C95B10">
        <w:rPr>
          <w:noProof/>
          <w:szCs w:val="22"/>
          <w:lang w:val="de-DE"/>
        </w:rPr>
        <w:t> %) als unter Placebo (</w:t>
      </w:r>
      <w:r w:rsidR="00054E43" w:rsidRPr="00C95B10">
        <w:rPr>
          <w:noProof/>
          <w:szCs w:val="22"/>
          <w:lang w:val="de-DE"/>
        </w:rPr>
        <w:noBreakHyphen/>
      </w:r>
      <w:r w:rsidR="009906A5" w:rsidRPr="00C95B10">
        <w:rPr>
          <w:noProof/>
          <w:szCs w:val="22"/>
          <w:lang w:val="de-DE"/>
        </w:rPr>
        <w:t>38,</w:t>
      </w:r>
      <w:r w:rsidR="0018067C" w:rsidRPr="00C95B10">
        <w:rPr>
          <w:noProof/>
          <w:szCs w:val="22"/>
          <w:lang w:val="de-DE"/>
        </w:rPr>
        <w:t>4</w:t>
      </w:r>
      <w:r w:rsidR="009906A5" w:rsidRPr="00C95B10">
        <w:rPr>
          <w:noProof/>
          <w:szCs w:val="22"/>
          <w:lang w:val="de-DE"/>
        </w:rPr>
        <w:t> %), p</w:t>
      </w:r>
      <w:ins w:id="45" w:author="RWS Translator" w:date="2026-04-09T12:05:00Z" w16du:dateUtc="2026-04-09T10:05:00Z">
        <w:r w:rsidR="00C94452">
          <w:rPr>
            <w:noProof/>
            <w:szCs w:val="22"/>
            <w:lang w:val="de-DE"/>
          </w:rPr>
          <w:t> </w:t>
        </w:r>
      </w:ins>
      <w:r w:rsidR="009906A5" w:rsidRPr="00C95B10">
        <w:rPr>
          <w:noProof/>
          <w:szCs w:val="22"/>
          <w:lang w:val="de-DE"/>
        </w:rPr>
        <w:t>&lt;</w:t>
      </w:r>
      <w:ins w:id="46" w:author="RWS Translator" w:date="2026-04-09T12:05:00Z" w16du:dateUtc="2026-04-09T10:05:00Z">
        <w:r w:rsidR="00C94452">
          <w:rPr>
            <w:noProof/>
            <w:szCs w:val="22"/>
            <w:lang w:val="de-DE"/>
          </w:rPr>
          <w:t> </w:t>
        </w:r>
      </w:ins>
      <w:r w:rsidR="009906A5" w:rsidRPr="00C95B10">
        <w:rPr>
          <w:noProof/>
          <w:szCs w:val="22"/>
          <w:lang w:val="de-DE"/>
        </w:rPr>
        <w:t>0,001</w:t>
      </w:r>
      <w:r w:rsidR="00A128FC" w:rsidRPr="00C95B10">
        <w:rPr>
          <w:noProof/>
          <w:szCs w:val="22"/>
          <w:lang w:val="de-DE"/>
        </w:rPr>
        <w:t xml:space="preserve">. Während der 3-monatigen Erhaltungsphase wurden </w:t>
      </w:r>
      <w:r w:rsidR="006B0D53" w:rsidRPr="00C95B10">
        <w:rPr>
          <w:noProof/>
          <w:szCs w:val="22"/>
          <w:lang w:val="de-DE"/>
        </w:rPr>
        <w:t xml:space="preserve">30,9 % </w:t>
      </w:r>
      <w:r w:rsidR="00E35142" w:rsidRPr="00C95B10">
        <w:rPr>
          <w:noProof/>
          <w:szCs w:val="22"/>
          <w:lang w:val="de-DE"/>
        </w:rPr>
        <w:t xml:space="preserve">(25/81) </w:t>
      </w:r>
      <w:r w:rsidR="006B0D53" w:rsidRPr="00C95B10">
        <w:rPr>
          <w:noProof/>
          <w:szCs w:val="22"/>
          <w:lang w:val="de-DE"/>
        </w:rPr>
        <w:t xml:space="preserve">der Patienten, die in den </w:t>
      </w:r>
      <w:r w:rsidR="006B0D53" w:rsidRPr="00C95B10">
        <w:rPr>
          <w:noProof/>
          <w:szCs w:val="22"/>
          <w:lang w:val="de-DE"/>
        </w:rPr>
        <w:lastRenderedPageBreak/>
        <w:t xml:space="preserve">klinischen Studien mit Perampanel behandelt wurden, frei von </w:t>
      </w:r>
      <w:r w:rsidR="00762E04" w:rsidRPr="00C95B10">
        <w:rPr>
          <w:noProof/>
          <w:szCs w:val="22"/>
          <w:lang w:val="de-DE"/>
        </w:rPr>
        <w:t>primär generalisiert</w:t>
      </w:r>
      <w:r w:rsidR="006B0D53" w:rsidRPr="00C95B10">
        <w:rPr>
          <w:noProof/>
          <w:szCs w:val="22"/>
          <w:lang w:val="de-DE"/>
        </w:rPr>
        <w:t xml:space="preserve">en tonisch-klonischen Anfällen, verglichen mit 12,3 % </w:t>
      </w:r>
      <w:r w:rsidR="00E35142" w:rsidRPr="00C95B10">
        <w:rPr>
          <w:noProof/>
          <w:szCs w:val="22"/>
          <w:lang w:val="de-DE"/>
        </w:rPr>
        <w:t xml:space="preserve">(10/81) </w:t>
      </w:r>
      <w:r w:rsidR="006B0D53" w:rsidRPr="00C95B10">
        <w:rPr>
          <w:noProof/>
          <w:szCs w:val="22"/>
          <w:lang w:val="de-DE"/>
        </w:rPr>
        <w:t>unter Placebo.</w:t>
      </w:r>
    </w:p>
    <w:p w14:paraId="79D6694B" w14:textId="77777777" w:rsidR="00A128FC" w:rsidRPr="00C95B10" w:rsidRDefault="00A128FC" w:rsidP="00CB2EA1">
      <w:pPr>
        <w:tabs>
          <w:tab w:val="clear" w:pos="567"/>
        </w:tabs>
        <w:autoSpaceDE w:val="0"/>
        <w:autoSpaceDN w:val="0"/>
        <w:rPr>
          <w:noProof/>
          <w:szCs w:val="22"/>
          <w:highlight w:val="yellow"/>
          <w:lang w:val="de-DE"/>
        </w:rPr>
      </w:pPr>
    </w:p>
    <w:p w14:paraId="31925304" w14:textId="77777777" w:rsidR="00927D0B" w:rsidRPr="00C95B10" w:rsidRDefault="00927D0B" w:rsidP="00CB2EA1">
      <w:pPr>
        <w:keepNext/>
        <w:tabs>
          <w:tab w:val="clear" w:pos="567"/>
          <w:tab w:val="left" w:pos="708"/>
        </w:tabs>
        <w:autoSpaceDE w:val="0"/>
        <w:autoSpaceDN w:val="0"/>
        <w:rPr>
          <w:i/>
          <w:iCs/>
          <w:noProof/>
          <w:szCs w:val="22"/>
          <w:lang w:val="de-DE" w:eastAsia="ja-JP"/>
        </w:rPr>
      </w:pPr>
      <w:r w:rsidRPr="00C95B10">
        <w:rPr>
          <w:i/>
          <w:iCs/>
          <w:noProof/>
          <w:szCs w:val="22"/>
          <w:lang w:val="de-DE" w:eastAsia="ja-JP"/>
        </w:rPr>
        <w:t>Weitere Unterarten von idiopathischen generalisierten Anfällen</w:t>
      </w:r>
    </w:p>
    <w:p w14:paraId="5587822A" w14:textId="77777777" w:rsidR="00927D0B" w:rsidRPr="00C95B10" w:rsidRDefault="00927D0B" w:rsidP="00CB2EA1">
      <w:pPr>
        <w:tabs>
          <w:tab w:val="clear" w:pos="567"/>
          <w:tab w:val="left" w:pos="708"/>
        </w:tabs>
        <w:autoSpaceDE w:val="0"/>
        <w:autoSpaceDN w:val="0"/>
        <w:rPr>
          <w:rFonts w:cs="Verdana"/>
          <w:noProof/>
          <w:lang w:val="de-DE"/>
        </w:rPr>
      </w:pPr>
      <w:r w:rsidRPr="00C95B10">
        <w:rPr>
          <w:rFonts w:cs="Verdana"/>
          <w:noProof/>
          <w:lang w:val="de-DE"/>
        </w:rPr>
        <w:t xml:space="preserve">Die Wirksamkeit und Sicherheit von Perampanel bei Patienten mit myoklonischen Anfällen </w:t>
      </w:r>
      <w:r w:rsidR="004E2B8D" w:rsidRPr="00C95B10">
        <w:rPr>
          <w:rFonts w:cs="Verdana"/>
          <w:noProof/>
          <w:lang w:val="de-DE"/>
        </w:rPr>
        <w:t>wurde nicht nachgewiesen</w:t>
      </w:r>
      <w:r w:rsidRPr="00C95B10">
        <w:rPr>
          <w:rFonts w:cs="Verdana"/>
          <w:noProof/>
          <w:lang w:val="de-DE"/>
        </w:rPr>
        <w:t xml:space="preserve">. Das verfügbare Datenmaterial ist nicht ausreichend, um </w:t>
      </w:r>
      <w:r w:rsidR="0064548C" w:rsidRPr="00C95B10">
        <w:rPr>
          <w:rFonts w:cs="Verdana"/>
          <w:noProof/>
          <w:lang w:val="de-DE"/>
        </w:rPr>
        <w:t>Schlüsse zu ziehen</w:t>
      </w:r>
      <w:r w:rsidRPr="00C95B10">
        <w:rPr>
          <w:rFonts w:cs="Verdana"/>
          <w:noProof/>
          <w:lang w:val="de-DE"/>
        </w:rPr>
        <w:t>.</w:t>
      </w:r>
    </w:p>
    <w:p w14:paraId="4A996A8F" w14:textId="77777777" w:rsidR="00927D0B" w:rsidRPr="00C95B10" w:rsidRDefault="00927D0B" w:rsidP="00CB2EA1">
      <w:pPr>
        <w:tabs>
          <w:tab w:val="clear" w:pos="567"/>
          <w:tab w:val="left" w:pos="708"/>
        </w:tabs>
        <w:rPr>
          <w:iCs/>
          <w:noProof/>
          <w:szCs w:val="22"/>
          <w:lang w:val="de-DE" w:eastAsia="ja-JP"/>
        </w:rPr>
      </w:pPr>
      <w:r w:rsidRPr="00C95B10">
        <w:rPr>
          <w:iCs/>
          <w:noProof/>
          <w:szCs w:val="22"/>
          <w:lang w:val="de-DE" w:eastAsia="ja-JP"/>
        </w:rPr>
        <w:t xml:space="preserve">Die Wirksamkeit von Perampanel bei der Behandlung von Absence-Anfällen </w:t>
      </w:r>
      <w:r w:rsidR="004227D4" w:rsidRPr="00C95B10">
        <w:rPr>
          <w:iCs/>
          <w:noProof/>
          <w:szCs w:val="22"/>
          <w:lang w:val="de-DE" w:eastAsia="ja-JP"/>
        </w:rPr>
        <w:t xml:space="preserve">wurde </w:t>
      </w:r>
      <w:r w:rsidRPr="00C95B10">
        <w:rPr>
          <w:iCs/>
          <w:noProof/>
          <w:szCs w:val="22"/>
          <w:lang w:val="de-DE" w:eastAsia="ja-JP"/>
        </w:rPr>
        <w:t>nicht nachgewiesen.</w:t>
      </w:r>
    </w:p>
    <w:p w14:paraId="7A99DFF7" w14:textId="77777777" w:rsidR="006B0D53" w:rsidRPr="00C95B10" w:rsidRDefault="00927D0B" w:rsidP="00CB2EA1">
      <w:pPr>
        <w:tabs>
          <w:tab w:val="clear" w:pos="567"/>
        </w:tabs>
        <w:autoSpaceDE w:val="0"/>
        <w:autoSpaceDN w:val="0"/>
        <w:rPr>
          <w:noProof/>
          <w:szCs w:val="22"/>
          <w:lang w:val="de-DE"/>
        </w:rPr>
      </w:pPr>
      <w:r w:rsidRPr="00C95B10">
        <w:rPr>
          <w:iCs/>
          <w:noProof/>
          <w:szCs w:val="22"/>
          <w:lang w:val="de-DE" w:eastAsia="ja-JP"/>
        </w:rPr>
        <w:t xml:space="preserve">In Studie 332 an Patienten mit </w:t>
      </w:r>
      <w:r w:rsidR="00F92805" w:rsidRPr="00C95B10">
        <w:rPr>
          <w:iCs/>
          <w:noProof/>
          <w:szCs w:val="22"/>
          <w:lang w:val="de-DE" w:eastAsia="ja-JP"/>
        </w:rPr>
        <w:t xml:space="preserve">primär generalisierten tonisch-klonischen Anfällen und begleitenden myoklonischen Anfällen </w:t>
      </w:r>
      <w:r w:rsidR="00E35142" w:rsidRPr="00C95B10">
        <w:rPr>
          <w:noProof/>
          <w:szCs w:val="22"/>
          <w:lang w:val="de-DE"/>
        </w:rPr>
        <w:t xml:space="preserve">wurde </w:t>
      </w:r>
      <w:r w:rsidR="009137FB" w:rsidRPr="00C95B10">
        <w:rPr>
          <w:noProof/>
          <w:szCs w:val="22"/>
          <w:lang w:val="de-DE"/>
        </w:rPr>
        <w:t>bei</w:t>
      </w:r>
      <w:r w:rsidR="00E35142" w:rsidRPr="00C95B10">
        <w:rPr>
          <w:noProof/>
          <w:szCs w:val="22"/>
          <w:lang w:val="de-DE"/>
        </w:rPr>
        <w:t xml:space="preserve"> 16,7 % (4/24) der </w:t>
      </w:r>
      <w:r w:rsidR="009137FB" w:rsidRPr="00C95B10">
        <w:rPr>
          <w:noProof/>
          <w:szCs w:val="22"/>
          <w:lang w:val="de-DE"/>
        </w:rPr>
        <w:t>mit Perampanel behandelten Patienten Anfallsfreiheit erzielt, verglichen mit 13</w:t>
      </w:r>
      <w:r w:rsidR="00FB5CF2" w:rsidRPr="00C95B10">
        <w:rPr>
          <w:noProof/>
          <w:szCs w:val="22"/>
          <w:lang w:val="de-DE"/>
        </w:rPr>
        <w:t>,0</w:t>
      </w:r>
      <w:r w:rsidR="009137FB" w:rsidRPr="00C95B10">
        <w:rPr>
          <w:noProof/>
          <w:szCs w:val="22"/>
          <w:lang w:val="de-DE"/>
        </w:rPr>
        <w:t xml:space="preserve"> % (3/23) unter Placebo. Bei </w:t>
      </w:r>
      <w:r w:rsidR="00F92805" w:rsidRPr="00C95B10">
        <w:rPr>
          <w:noProof/>
          <w:szCs w:val="22"/>
          <w:lang w:val="de-DE"/>
        </w:rPr>
        <w:t>Patienten mit</w:t>
      </w:r>
      <w:r w:rsidR="009137FB" w:rsidRPr="00C95B10">
        <w:rPr>
          <w:noProof/>
          <w:szCs w:val="22"/>
          <w:lang w:val="de-DE"/>
        </w:rPr>
        <w:t xml:space="preserve"> begleitenden Absence-Anfällen wurde bei 22,2 % (6/27) der mit Perampanel behandelten Patienten Anfallsfreiheit erzielt, verglichen mit 12,1 % (4/33) unter Placebo. Bei 23,5 % (19/81) der Patienten unter Perampanel, verglichen mit 4,9 % (4/81) der Patienten unter Placebo, wurde </w:t>
      </w:r>
      <w:r w:rsidR="0064548C" w:rsidRPr="00C95B10">
        <w:rPr>
          <w:noProof/>
          <w:szCs w:val="22"/>
          <w:lang w:val="de-DE"/>
        </w:rPr>
        <w:t xml:space="preserve">komplette Anfallsfreiheit </w:t>
      </w:r>
      <w:r w:rsidR="009137FB" w:rsidRPr="00C95B10">
        <w:rPr>
          <w:noProof/>
          <w:szCs w:val="22"/>
          <w:lang w:val="de-DE"/>
        </w:rPr>
        <w:t>erreicht.</w:t>
      </w:r>
    </w:p>
    <w:p w14:paraId="7C31F5C5" w14:textId="77777777" w:rsidR="006B0D53" w:rsidRPr="00C95B10" w:rsidRDefault="006B0D53" w:rsidP="00CB2EA1">
      <w:pPr>
        <w:tabs>
          <w:tab w:val="clear" w:pos="567"/>
        </w:tabs>
        <w:autoSpaceDE w:val="0"/>
        <w:autoSpaceDN w:val="0"/>
        <w:rPr>
          <w:noProof/>
          <w:szCs w:val="22"/>
          <w:lang w:val="de-DE"/>
        </w:rPr>
      </w:pPr>
    </w:p>
    <w:p w14:paraId="23AE8E43" w14:textId="77777777" w:rsidR="006B0D53" w:rsidRPr="00C95B10" w:rsidRDefault="006B0D53" w:rsidP="00CB2EA1">
      <w:pPr>
        <w:keepNext/>
        <w:tabs>
          <w:tab w:val="clear" w:pos="567"/>
        </w:tabs>
        <w:autoSpaceDE w:val="0"/>
        <w:autoSpaceDN w:val="0"/>
        <w:rPr>
          <w:i/>
          <w:noProof/>
          <w:szCs w:val="22"/>
          <w:lang w:val="de-DE"/>
        </w:rPr>
      </w:pPr>
      <w:r w:rsidRPr="00C95B10">
        <w:rPr>
          <w:i/>
          <w:noProof/>
          <w:szCs w:val="22"/>
          <w:lang w:val="de-DE"/>
        </w:rPr>
        <w:t>Offene Verlängerungsphase</w:t>
      </w:r>
    </w:p>
    <w:p w14:paraId="7A947861" w14:textId="2B88BA0C" w:rsidR="00C44270" w:rsidRPr="00C95B10" w:rsidRDefault="00BD386B" w:rsidP="00CB2EA1">
      <w:pPr>
        <w:rPr>
          <w:noProof/>
          <w:lang w:val="de-DE"/>
        </w:rPr>
      </w:pPr>
      <w:r w:rsidRPr="00C95B10">
        <w:rPr>
          <w:noProof/>
          <w:lang w:val="de-DE"/>
        </w:rPr>
        <w:t>Von den 140</w:t>
      </w:r>
      <w:r w:rsidR="00D307D1" w:rsidRPr="00C95B10">
        <w:rPr>
          <w:noProof/>
          <w:lang w:val="de-DE"/>
        </w:rPr>
        <w:t> </w:t>
      </w:r>
      <w:r w:rsidR="00DA7E88" w:rsidRPr="00C95B10">
        <w:rPr>
          <w:noProof/>
          <w:lang w:val="de-DE"/>
        </w:rPr>
        <w:t>Patienten</w:t>
      </w:r>
      <w:r w:rsidRPr="00C95B10">
        <w:rPr>
          <w:noProof/>
          <w:lang w:val="de-DE"/>
        </w:rPr>
        <w:t xml:space="preserve">, die </w:t>
      </w:r>
      <w:r w:rsidR="00F92805" w:rsidRPr="00C95B10">
        <w:rPr>
          <w:noProof/>
          <w:lang w:val="de-DE"/>
        </w:rPr>
        <w:t>Studie 332</w:t>
      </w:r>
      <w:r w:rsidRPr="00C95B10">
        <w:rPr>
          <w:noProof/>
          <w:lang w:val="de-DE"/>
        </w:rPr>
        <w:t xml:space="preserve"> abschlossen, traten 114 (81,4 %) in die Verlängerungsphase ein. Die Patienten aus der randomisierten klinischen Studie wurden über einen Zeitraum von 6 Wochen auf Perampanel umgestellt. Daran schloss sich eine Langzeit-Erhaltungstherapiephase </w:t>
      </w:r>
      <w:r w:rsidRPr="00C95B10">
        <w:rPr>
          <w:noProof/>
          <w:lang w:val="de-DE" w:eastAsia="ja-JP"/>
        </w:rPr>
        <w:t>(</w:t>
      </w:r>
      <w:r w:rsidRPr="00C95B10">
        <w:rPr>
          <w:bCs/>
          <w:noProof/>
          <w:lang w:val="de-DE"/>
        </w:rPr>
        <w:t>≥</w:t>
      </w:r>
      <w:r w:rsidR="00054E43" w:rsidRPr="00C95B10">
        <w:rPr>
          <w:bCs/>
          <w:noProof/>
          <w:lang w:val="de-DE"/>
        </w:rPr>
        <w:t> </w:t>
      </w:r>
      <w:r w:rsidR="00B91E33" w:rsidRPr="00C95B10">
        <w:rPr>
          <w:noProof/>
          <w:lang w:val="de-DE" w:eastAsia="ja-JP"/>
        </w:rPr>
        <w:t>1 </w:t>
      </w:r>
      <w:r w:rsidRPr="00C95B10">
        <w:rPr>
          <w:noProof/>
          <w:lang w:val="de-DE" w:eastAsia="ja-JP"/>
        </w:rPr>
        <w:t xml:space="preserve">Jahr) an. In der Verlängerungsphase </w:t>
      </w:r>
      <w:r w:rsidR="00187ED5" w:rsidRPr="00C95B10">
        <w:rPr>
          <w:noProof/>
          <w:lang w:val="de-DE" w:eastAsia="ja-JP"/>
        </w:rPr>
        <w:t>erh</w:t>
      </w:r>
      <w:r w:rsidR="00E31B84" w:rsidRPr="00C95B10">
        <w:rPr>
          <w:noProof/>
          <w:lang w:val="de-DE" w:eastAsia="ja-JP"/>
        </w:rPr>
        <w:t>ie</w:t>
      </w:r>
      <w:r w:rsidR="00187ED5" w:rsidRPr="00C95B10">
        <w:rPr>
          <w:noProof/>
          <w:lang w:val="de-DE" w:eastAsia="ja-JP"/>
        </w:rPr>
        <w:t xml:space="preserve">lten 73,7 % </w:t>
      </w:r>
      <w:r w:rsidR="00DA7E88" w:rsidRPr="00C95B10">
        <w:rPr>
          <w:szCs w:val="22"/>
          <w:lang w:val="de-DE"/>
        </w:rPr>
        <w:t xml:space="preserve">(84/114) </w:t>
      </w:r>
      <w:r w:rsidR="00187ED5" w:rsidRPr="00C95B10">
        <w:rPr>
          <w:noProof/>
          <w:lang w:val="de-DE" w:eastAsia="ja-JP"/>
        </w:rPr>
        <w:t xml:space="preserve">der </w:t>
      </w:r>
      <w:r w:rsidR="00DA7E88" w:rsidRPr="00C95B10">
        <w:rPr>
          <w:noProof/>
          <w:lang w:val="de-DE" w:eastAsia="ja-JP"/>
        </w:rPr>
        <w:t xml:space="preserve">Patienten </w:t>
      </w:r>
      <w:r w:rsidR="00187ED5" w:rsidRPr="00C95B10">
        <w:rPr>
          <w:noProof/>
          <w:lang w:val="de-DE" w:eastAsia="ja-JP"/>
        </w:rPr>
        <w:t xml:space="preserve">eine modale tägliche Perampanel-Dosis von mehr als 4 bis 8 mg/Tag und 16,7 % </w:t>
      </w:r>
      <w:r w:rsidR="00DA7E88" w:rsidRPr="00C95B10">
        <w:rPr>
          <w:szCs w:val="22"/>
          <w:lang w:val="de-DE"/>
        </w:rPr>
        <w:t xml:space="preserve">(19/114) </w:t>
      </w:r>
      <w:r w:rsidR="00187ED5" w:rsidRPr="00C95B10">
        <w:rPr>
          <w:noProof/>
          <w:lang w:val="de-DE" w:eastAsia="ja-JP"/>
        </w:rPr>
        <w:t xml:space="preserve">hatten eine modale Tagesdosis von mehr als 8 bis 12 mg/Tag. Bei 65,9 % </w:t>
      </w:r>
      <w:r w:rsidR="00DA7E88" w:rsidRPr="00C95B10">
        <w:rPr>
          <w:szCs w:val="22"/>
          <w:lang w:val="de-DE"/>
        </w:rPr>
        <w:t xml:space="preserve">(29/44) </w:t>
      </w:r>
      <w:r w:rsidR="00187ED5" w:rsidRPr="00C95B10">
        <w:rPr>
          <w:noProof/>
          <w:lang w:val="de-DE" w:eastAsia="ja-JP"/>
        </w:rPr>
        <w:t xml:space="preserve">der Patienten wurde nach 1 Jahr Behandlung während der Verlängerungsphase eine Abnahme der Häufigkeit von </w:t>
      </w:r>
      <w:r w:rsidR="00762E04" w:rsidRPr="00C95B10">
        <w:rPr>
          <w:noProof/>
          <w:lang w:val="de-DE" w:eastAsia="ja-JP"/>
        </w:rPr>
        <w:t>primär generalisiert</w:t>
      </w:r>
      <w:r w:rsidR="00187ED5" w:rsidRPr="00C95B10">
        <w:rPr>
          <w:noProof/>
          <w:lang w:val="de-DE" w:eastAsia="ja-JP"/>
        </w:rPr>
        <w:t>en tonisch-klonischen Anfällen von mindestens 50 % beobachtet (</w:t>
      </w:r>
      <w:r w:rsidR="006307A8" w:rsidRPr="00C95B10">
        <w:rPr>
          <w:noProof/>
          <w:lang w:val="de-DE" w:eastAsia="ja-JP"/>
        </w:rPr>
        <w:t xml:space="preserve">gegenüber </w:t>
      </w:r>
      <w:r w:rsidR="00187ED5" w:rsidRPr="00C95B10">
        <w:rPr>
          <w:noProof/>
          <w:lang w:val="de-DE" w:eastAsia="ja-JP"/>
        </w:rPr>
        <w:t xml:space="preserve">ihrer Anfallshäufigkeit </w:t>
      </w:r>
      <w:r w:rsidR="006307A8" w:rsidRPr="00C95B10">
        <w:rPr>
          <w:noProof/>
          <w:lang w:val="de-DE" w:eastAsia="ja-JP"/>
        </w:rPr>
        <w:t xml:space="preserve">in der Baseline-Phase </w:t>
      </w:r>
      <w:r w:rsidR="00187ED5" w:rsidRPr="00C95B10">
        <w:rPr>
          <w:noProof/>
          <w:lang w:val="de-DE" w:eastAsia="ja-JP"/>
        </w:rPr>
        <w:t xml:space="preserve">vor der Perampanel-Behandlung). Diese Daten stimmten überein mit denen für die prozentuale Veränderung der Anfallshäufigkeit und zeigten, dass die 50 %-Responderrate für </w:t>
      </w:r>
      <w:r w:rsidR="006307A8" w:rsidRPr="00C95B10">
        <w:rPr>
          <w:noProof/>
          <w:lang w:val="de-DE" w:eastAsia="ja-JP"/>
        </w:rPr>
        <w:t>primär generalisiert</w:t>
      </w:r>
      <w:r w:rsidR="00187ED5" w:rsidRPr="00C95B10">
        <w:rPr>
          <w:noProof/>
          <w:lang w:val="de-DE" w:eastAsia="ja-JP"/>
        </w:rPr>
        <w:t xml:space="preserve">e tonisch-klonische Anfälle im Allgemeinen über den Zeitraum von etwa Woche 26 bis zum Ende von Jahr 2 stabil war. Ähnliche Ergebnisse wurden </w:t>
      </w:r>
      <w:r w:rsidR="00A531E7" w:rsidRPr="00C95B10">
        <w:rPr>
          <w:noProof/>
          <w:lang w:val="de-DE" w:eastAsia="ja-JP"/>
        </w:rPr>
        <w:t xml:space="preserve">bei </w:t>
      </w:r>
      <w:r w:rsidR="00187ED5" w:rsidRPr="00C95B10">
        <w:rPr>
          <w:noProof/>
          <w:lang w:val="de-DE" w:eastAsia="ja-JP"/>
        </w:rPr>
        <w:t xml:space="preserve">der Auswertung aller Krampfanfälle und </w:t>
      </w:r>
      <w:del w:id="47" w:author="RWS Translator" w:date="2026-04-09T12:05:00Z" w16du:dateUtc="2026-04-09T10:05:00Z">
        <w:r w:rsidR="00187ED5" w:rsidRPr="00C95B10" w:rsidDel="00441057">
          <w:rPr>
            <w:noProof/>
            <w:lang w:val="de-DE" w:eastAsia="ja-JP"/>
          </w:rPr>
          <w:delText xml:space="preserve">Abszenzen </w:delText>
        </w:r>
      </w:del>
      <w:ins w:id="48" w:author="RWS Translator" w:date="2026-04-09T12:05:00Z" w16du:dateUtc="2026-04-09T10:05:00Z">
        <w:r w:rsidR="00441057">
          <w:rPr>
            <w:noProof/>
            <w:lang w:val="de-DE" w:eastAsia="ja-JP"/>
          </w:rPr>
          <w:t>Absencen</w:t>
        </w:r>
        <w:r w:rsidR="00441057" w:rsidRPr="00C95B10">
          <w:rPr>
            <w:noProof/>
            <w:lang w:val="de-DE" w:eastAsia="ja-JP"/>
          </w:rPr>
          <w:t xml:space="preserve"> </w:t>
        </w:r>
      </w:ins>
      <w:r w:rsidR="00187ED5" w:rsidRPr="00C95B10">
        <w:rPr>
          <w:noProof/>
          <w:lang w:val="de-DE" w:eastAsia="ja-JP"/>
        </w:rPr>
        <w:t>vs. myoklonische Anfälle unter Berücksichtigung des zeitlichen Verlaufs gewonnen.</w:t>
      </w:r>
    </w:p>
    <w:p w14:paraId="2CDB0B7D" w14:textId="77777777" w:rsidR="004F48D6" w:rsidRPr="00C95B10" w:rsidRDefault="004F48D6" w:rsidP="00CB2EA1">
      <w:pPr>
        <w:tabs>
          <w:tab w:val="clear" w:pos="567"/>
        </w:tabs>
        <w:autoSpaceDE w:val="0"/>
        <w:autoSpaceDN w:val="0"/>
        <w:rPr>
          <w:noProof/>
          <w:szCs w:val="22"/>
          <w:lang w:val="de-DE"/>
        </w:rPr>
      </w:pPr>
    </w:p>
    <w:p w14:paraId="6A5483C3" w14:textId="77777777" w:rsidR="00096213" w:rsidRPr="00C95B10" w:rsidRDefault="00096213" w:rsidP="00CB2EA1">
      <w:pPr>
        <w:keepNext/>
        <w:keepLines/>
        <w:tabs>
          <w:tab w:val="left" w:leader="hyphen" w:pos="4320"/>
        </w:tabs>
        <w:rPr>
          <w:i/>
          <w:noProof/>
          <w:lang w:val="de-DE"/>
        </w:rPr>
      </w:pPr>
      <w:r w:rsidRPr="00C95B10">
        <w:rPr>
          <w:i/>
          <w:noProof/>
          <w:lang w:val="de-DE"/>
        </w:rPr>
        <w:t>Umstellung auf eine Perampanel-Monotherapie</w:t>
      </w:r>
    </w:p>
    <w:p w14:paraId="474FC960" w14:textId="77777777" w:rsidR="00772D3A" w:rsidRPr="00C95B10" w:rsidRDefault="00772D3A" w:rsidP="00CB2EA1">
      <w:pPr>
        <w:rPr>
          <w:noProof/>
          <w:szCs w:val="22"/>
          <w:lang w:val="de-DE"/>
        </w:rPr>
      </w:pPr>
      <w:r w:rsidRPr="00C95B10">
        <w:rPr>
          <w:noProof/>
          <w:szCs w:val="22"/>
          <w:lang w:val="de-DE"/>
        </w:rPr>
        <w:t xml:space="preserve">In einer retrospektiven Studie zur klinischen Praxis wurden 51 Patienten mit Epilepsie, die Perampanel als Zusatztherapie erhielten, auf eine </w:t>
      </w:r>
      <w:r w:rsidR="00B9597A" w:rsidRPr="00C95B10">
        <w:rPr>
          <w:noProof/>
          <w:szCs w:val="22"/>
          <w:lang w:val="de-DE"/>
        </w:rPr>
        <w:t>Perampanel-</w:t>
      </w:r>
      <w:r w:rsidRPr="00C95B10">
        <w:rPr>
          <w:noProof/>
          <w:szCs w:val="22"/>
          <w:lang w:val="de-DE"/>
        </w:rPr>
        <w:t>Monotherapie</w:t>
      </w:r>
      <w:r w:rsidR="00B9597A" w:rsidRPr="00C95B10">
        <w:rPr>
          <w:noProof/>
          <w:szCs w:val="22"/>
          <w:lang w:val="de-DE"/>
        </w:rPr>
        <w:t xml:space="preserve"> umges</w:t>
      </w:r>
      <w:r w:rsidRPr="00C95B10">
        <w:rPr>
          <w:noProof/>
          <w:szCs w:val="22"/>
          <w:lang w:val="de-DE"/>
        </w:rPr>
        <w:t xml:space="preserve">tellt. Die Mehrheit dieser Patienten hatte </w:t>
      </w:r>
      <w:r w:rsidR="00B9597A" w:rsidRPr="00C95B10">
        <w:rPr>
          <w:noProof/>
          <w:szCs w:val="22"/>
          <w:lang w:val="de-DE"/>
        </w:rPr>
        <w:t xml:space="preserve">eine Vorgeschichte mit </w:t>
      </w:r>
      <w:r w:rsidR="00AD5B31" w:rsidRPr="00C95B10">
        <w:rPr>
          <w:noProof/>
          <w:szCs w:val="22"/>
          <w:lang w:val="de-DE"/>
        </w:rPr>
        <w:t>fokalen</w:t>
      </w:r>
      <w:r w:rsidRPr="00C95B10">
        <w:rPr>
          <w:noProof/>
          <w:szCs w:val="22"/>
          <w:lang w:val="de-DE"/>
        </w:rPr>
        <w:t xml:space="preserve"> Anfälle</w:t>
      </w:r>
      <w:r w:rsidR="00B9597A" w:rsidRPr="00C95B10">
        <w:rPr>
          <w:noProof/>
          <w:szCs w:val="22"/>
          <w:lang w:val="de-DE"/>
        </w:rPr>
        <w:t>n. Von diesen Patienten kehrten 14 (27 %) in den Folgemonaten wieder zur Zusatztherapie zurück. 34 Patienten wurden für mindestens 6 Monate nachbeobachtet und 24 dieser Patienten (71 %) behielten die Perampanel-Monotherapie für mindestens 6 Monate bei. 10 Patienten wurden für mindestens 18 Monate nachbeobachtet und 3 dieser Patienten (30 %)</w:t>
      </w:r>
      <w:r w:rsidRPr="00C95B10">
        <w:rPr>
          <w:noProof/>
          <w:szCs w:val="22"/>
          <w:lang w:val="de-DE"/>
        </w:rPr>
        <w:t xml:space="preserve"> </w:t>
      </w:r>
      <w:r w:rsidR="00B9597A" w:rsidRPr="00C95B10">
        <w:rPr>
          <w:noProof/>
          <w:szCs w:val="22"/>
          <w:lang w:val="de-DE"/>
        </w:rPr>
        <w:t>behielten die Perampanel-Monotherapie für mindestens 18 Monate bei.</w:t>
      </w:r>
    </w:p>
    <w:p w14:paraId="5AED332D" w14:textId="77777777" w:rsidR="00772D3A" w:rsidRPr="00C95B10" w:rsidRDefault="00772D3A" w:rsidP="00CB2EA1">
      <w:pPr>
        <w:rPr>
          <w:noProof/>
          <w:szCs w:val="22"/>
          <w:lang w:val="de-DE"/>
        </w:rPr>
      </w:pPr>
    </w:p>
    <w:p w14:paraId="58D1343E" w14:textId="77777777" w:rsidR="004F48D6" w:rsidRPr="00C95B10" w:rsidRDefault="00A62DA1" w:rsidP="00CB2EA1">
      <w:pPr>
        <w:keepNext/>
        <w:keepLines/>
        <w:rPr>
          <w:bCs/>
          <w:iCs/>
          <w:noProof/>
          <w:szCs w:val="22"/>
          <w:u w:val="single"/>
          <w:lang w:val="de-DE"/>
        </w:rPr>
      </w:pPr>
      <w:r w:rsidRPr="00C95B10">
        <w:rPr>
          <w:bCs/>
          <w:iCs/>
          <w:noProof/>
          <w:szCs w:val="22"/>
          <w:u w:val="single"/>
          <w:lang w:val="de-DE"/>
        </w:rPr>
        <w:t>Kinder und Jugendliche</w:t>
      </w:r>
    </w:p>
    <w:p w14:paraId="6CCE01C4" w14:textId="77777777" w:rsidR="000C4E3C" w:rsidRPr="00C95B10" w:rsidRDefault="000C4E3C" w:rsidP="00CB2EA1">
      <w:pPr>
        <w:keepNext/>
        <w:keepLines/>
        <w:rPr>
          <w:bCs/>
          <w:iCs/>
          <w:noProof/>
          <w:szCs w:val="22"/>
          <w:u w:val="single"/>
          <w:lang w:val="de-DE"/>
        </w:rPr>
      </w:pPr>
    </w:p>
    <w:p w14:paraId="3626B4D7" w14:textId="77777777" w:rsidR="00A62DA1" w:rsidRPr="00C95B10" w:rsidRDefault="00A62DA1" w:rsidP="00CB2EA1">
      <w:pPr>
        <w:rPr>
          <w:rFonts w:eastAsia="SimSun"/>
          <w:noProof/>
          <w:szCs w:val="22"/>
          <w:lang w:val="de-DE" w:eastAsia="zh-CN"/>
        </w:rPr>
      </w:pPr>
      <w:r w:rsidRPr="00C95B10">
        <w:rPr>
          <w:noProof/>
          <w:lang w:val="de-DE"/>
        </w:rPr>
        <w:t xml:space="preserve">Die Europäische Arzneimittel-Agentur hat </w:t>
      </w:r>
      <w:r w:rsidRPr="00C95B10">
        <w:rPr>
          <w:noProof/>
          <w:szCs w:val="24"/>
          <w:lang w:val="de-DE"/>
        </w:rPr>
        <w:t xml:space="preserve">für </w:t>
      </w:r>
      <w:r w:rsidRPr="00C95B10">
        <w:rPr>
          <w:noProof/>
          <w:szCs w:val="24"/>
          <w:lang w:val="de-DE" w:eastAsia="en-GB"/>
        </w:rPr>
        <w:t xml:space="preserve">Fycompa </w:t>
      </w:r>
      <w:r w:rsidRPr="00C95B10">
        <w:rPr>
          <w:noProof/>
          <w:szCs w:val="24"/>
          <w:lang w:val="de-DE"/>
        </w:rPr>
        <w:t xml:space="preserve">eine Zurückstellung </w:t>
      </w:r>
      <w:r w:rsidRPr="00C95B10">
        <w:rPr>
          <w:noProof/>
          <w:lang w:val="de-DE"/>
        </w:rPr>
        <w:t xml:space="preserve">von der Verpflichtung zur Vorlage von Ergebnissen zu Studien in einer oder mehreren pädiatrischen </w:t>
      </w:r>
      <w:r w:rsidR="00192B47" w:rsidRPr="00C95B10">
        <w:rPr>
          <w:noProof/>
          <w:lang w:val="de-DE"/>
        </w:rPr>
        <w:t>Altersk</w:t>
      </w:r>
      <w:r w:rsidR="006643C7" w:rsidRPr="00C95B10">
        <w:rPr>
          <w:noProof/>
          <w:szCs w:val="24"/>
          <w:lang w:val="de-DE"/>
        </w:rPr>
        <w:t>lassen</w:t>
      </w:r>
      <w:r w:rsidR="006643C7" w:rsidRPr="00C95B10">
        <w:rPr>
          <w:noProof/>
          <w:lang w:val="de-DE"/>
        </w:rPr>
        <w:t xml:space="preserve"> </w:t>
      </w:r>
      <w:r w:rsidRPr="00C95B10">
        <w:rPr>
          <w:noProof/>
          <w:lang w:val="de-DE"/>
        </w:rPr>
        <w:t>bei therapie</w:t>
      </w:r>
      <w:r w:rsidRPr="00C95B10">
        <w:rPr>
          <w:rFonts w:eastAsia="SimSun"/>
          <w:noProof/>
          <w:szCs w:val="22"/>
          <w:lang w:val="de-DE" w:eastAsia="zh-CN"/>
        </w:rPr>
        <w:t>resistenten Epilepsien (l</w:t>
      </w:r>
      <w:r w:rsidRPr="00C95B10">
        <w:rPr>
          <w:noProof/>
          <w:szCs w:val="22"/>
          <w:lang w:val="de-DE"/>
        </w:rPr>
        <w:t>okalisationsbezogene u</w:t>
      </w:r>
      <w:r w:rsidRPr="00C95B10">
        <w:rPr>
          <w:rFonts w:eastAsia="SimSun"/>
          <w:noProof/>
          <w:szCs w:val="22"/>
          <w:lang w:val="de-DE" w:eastAsia="zh-CN"/>
        </w:rPr>
        <w:t>nd altersbezogene epileptische Syndrome)</w:t>
      </w:r>
      <w:r w:rsidRPr="00C95B10">
        <w:rPr>
          <w:noProof/>
          <w:lang w:val="de-DE"/>
        </w:rPr>
        <w:t xml:space="preserve"> </w:t>
      </w:r>
      <w:r w:rsidRPr="00C95B10">
        <w:rPr>
          <w:noProof/>
          <w:szCs w:val="24"/>
          <w:lang w:val="de-DE"/>
        </w:rPr>
        <w:t>gewährt</w:t>
      </w:r>
      <w:r w:rsidRPr="00C95B10">
        <w:rPr>
          <w:i/>
          <w:noProof/>
          <w:lang w:val="de-DE"/>
        </w:rPr>
        <w:t xml:space="preserve"> </w:t>
      </w:r>
      <w:r w:rsidRPr="00C95B10">
        <w:rPr>
          <w:noProof/>
          <w:lang w:val="de-DE"/>
        </w:rPr>
        <w:t xml:space="preserve">(siehe Abschnitt 4.2 bzgl. Informationen zur Anwendung bei </w:t>
      </w:r>
      <w:r w:rsidR="00494267" w:rsidRPr="00C95B10">
        <w:rPr>
          <w:noProof/>
          <w:lang w:val="de-DE"/>
        </w:rPr>
        <w:t xml:space="preserve">Kindern und </w:t>
      </w:r>
      <w:r w:rsidRPr="00C95B10">
        <w:rPr>
          <w:noProof/>
          <w:lang w:val="de-DE"/>
        </w:rPr>
        <w:t>Jugendlichen).</w:t>
      </w:r>
    </w:p>
    <w:p w14:paraId="05F460AB" w14:textId="77777777" w:rsidR="004F48D6" w:rsidRPr="00C95B10" w:rsidRDefault="004F48D6" w:rsidP="00CB2EA1">
      <w:pPr>
        <w:tabs>
          <w:tab w:val="clear" w:pos="567"/>
        </w:tabs>
        <w:autoSpaceDE w:val="0"/>
        <w:autoSpaceDN w:val="0"/>
        <w:rPr>
          <w:noProof/>
          <w:szCs w:val="22"/>
          <w:lang w:val="de-DE"/>
        </w:rPr>
      </w:pPr>
    </w:p>
    <w:p w14:paraId="0B2D3B51" w14:textId="4D154602" w:rsidR="00E31B84" w:rsidRPr="00C95B10" w:rsidRDefault="00E31B84" w:rsidP="00CB2EA1">
      <w:pPr>
        <w:tabs>
          <w:tab w:val="clear" w:pos="567"/>
        </w:tabs>
        <w:autoSpaceDE w:val="0"/>
        <w:autoSpaceDN w:val="0"/>
        <w:rPr>
          <w:noProof/>
          <w:szCs w:val="22"/>
          <w:lang w:val="de-DE"/>
        </w:rPr>
      </w:pPr>
      <w:r w:rsidRPr="00C95B10">
        <w:rPr>
          <w:noProof/>
          <w:szCs w:val="22"/>
          <w:lang w:val="de-DE"/>
        </w:rPr>
        <w:t xml:space="preserve">Die drei </w:t>
      </w:r>
      <w:r w:rsidR="006B4DFC" w:rsidRPr="00C95B10">
        <w:rPr>
          <w:noProof/>
          <w:szCs w:val="22"/>
          <w:lang w:val="de-DE"/>
        </w:rPr>
        <w:t>zulassungsrelevanten</w:t>
      </w:r>
      <w:r w:rsidRPr="00C95B10">
        <w:rPr>
          <w:noProof/>
          <w:szCs w:val="22"/>
          <w:lang w:val="de-DE"/>
        </w:rPr>
        <w:t xml:space="preserve"> doppelblinden, placebokontrollierten Phase-</w:t>
      </w:r>
      <w:del w:id="49" w:author="RWS Translator" w:date="2026-04-09T12:06:00Z" w16du:dateUtc="2026-04-09T10:06:00Z">
        <w:r w:rsidRPr="00C95B10" w:rsidDel="00D41046">
          <w:rPr>
            <w:noProof/>
            <w:szCs w:val="22"/>
            <w:lang w:val="de-DE"/>
          </w:rPr>
          <w:delText>3</w:delText>
        </w:r>
      </w:del>
      <w:ins w:id="50" w:author="RWS Translator" w:date="2026-04-09T12:06:00Z" w16du:dateUtc="2026-04-09T10:06:00Z">
        <w:r w:rsidR="00D41046">
          <w:rPr>
            <w:noProof/>
            <w:szCs w:val="22"/>
            <w:lang w:val="de-DE"/>
          </w:rPr>
          <w:t>III</w:t>
        </w:r>
      </w:ins>
      <w:r w:rsidRPr="00C95B10">
        <w:rPr>
          <w:noProof/>
          <w:szCs w:val="22"/>
          <w:lang w:val="de-DE"/>
        </w:rPr>
        <w:t>-Studien schlossen 143 Jugendliche im Alter von 12 bis 18 Jahren ein. Die Ergebnisse bei diesen Jugendlichen waren mit denen der Erwachsenenpopulation vergleichbar.</w:t>
      </w:r>
    </w:p>
    <w:p w14:paraId="614958EE" w14:textId="77777777" w:rsidR="00E31B84" w:rsidRPr="00C95B10" w:rsidRDefault="00E31B84" w:rsidP="00CB2EA1">
      <w:pPr>
        <w:tabs>
          <w:tab w:val="clear" w:pos="567"/>
        </w:tabs>
        <w:autoSpaceDE w:val="0"/>
        <w:autoSpaceDN w:val="0"/>
        <w:rPr>
          <w:noProof/>
          <w:szCs w:val="22"/>
          <w:lang w:val="de-DE"/>
        </w:rPr>
      </w:pPr>
    </w:p>
    <w:p w14:paraId="55E59FBD" w14:textId="77777777" w:rsidR="000935A3" w:rsidRPr="00C95B10" w:rsidRDefault="00E31B84" w:rsidP="00CB2EA1">
      <w:pPr>
        <w:rPr>
          <w:noProof/>
          <w:szCs w:val="22"/>
          <w:lang w:val="de-DE"/>
        </w:rPr>
      </w:pPr>
      <w:r w:rsidRPr="00C95B10">
        <w:rPr>
          <w:noProof/>
          <w:lang w:val="de-DE"/>
        </w:rPr>
        <w:t>Studie</w:t>
      </w:r>
      <w:r w:rsidR="00D307D1" w:rsidRPr="00C95B10">
        <w:rPr>
          <w:noProof/>
          <w:lang w:val="de-DE"/>
        </w:rPr>
        <w:t> </w:t>
      </w:r>
      <w:r w:rsidRPr="00C95B10">
        <w:rPr>
          <w:noProof/>
          <w:lang w:val="de-DE"/>
        </w:rPr>
        <w:t>332 schloss 22 Jugendliche im Alter von 12 bis 18 Jahren ein.</w:t>
      </w:r>
      <w:r w:rsidR="00407B82" w:rsidRPr="00C95B10">
        <w:rPr>
          <w:noProof/>
          <w:szCs w:val="22"/>
          <w:lang w:val="de-DE"/>
        </w:rPr>
        <w:t xml:space="preserve"> Die Ergebnisse bei diesen Jugendlichen waren mit denen der Erwachsenenpopulation vergleichbar.</w:t>
      </w:r>
    </w:p>
    <w:p w14:paraId="652E0A79" w14:textId="77777777" w:rsidR="000935A3" w:rsidRPr="00C95B10" w:rsidRDefault="000935A3" w:rsidP="00CB2EA1">
      <w:pPr>
        <w:rPr>
          <w:noProof/>
          <w:lang w:val="de-DE"/>
        </w:rPr>
      </w:pPr>
    </w:p>
    <w:p w14:paraId="3254A49E" w14:textId="069C23EC" w:rsidR="000935A3" w:rsidRPr="00C95B10" w:rsidRDefault="000935A3" w:rsidP="00CB2EA1">
      <w:pPr>
        <w:rPr>
          <w:noProof/>
          <w:lang w:val="de-DE"/>
        </w:rPr>
      </w:pPr>
      <w:r w:rsidRPr="00C95B10">
        <w:rPr>
          <w:noProof/>
          <w:lang w:val="de-DE"/>
        </w:rPr>
        <w:t xml:space="preserve">Eine 19-wöchige, randomisierte, doppelblinde, placebokontrollierte Studie mit offener Verlängerungsphase (Studie 235) beurteilte die kurzfristigen Wirkungen von Fycompa auf die </w:t>
      </w:r>
      <w:r w:rsidRPr="00C95B10">
        <w:rPr>
          <w:noProof/>
          <w:lang w:val="de-DE"/>
        </w:rPr>
        <w:lastRenderedPageBreak/>
        <w:t>Kognition (Zieldosis: 8 bis 12 mg einmal täglich) während der Anwendung als Zusatztherapie bei 133 (Fycompa n</w:t>
      </w:r>
      <w:ins w:id="51" w:author="RWS Translator" w:date="2026-04-09T12:06:00Z" w16du:dateUtc="2026-04-09T10:06:00Z">
        <w:r w:rsidR="00E40C63">
          <w:rPr>
            <w:noProof/>
            <w:lang w:val="de-DE"/>
          </w:rPr>
          <w:t xml:space="preserve"> </w:t>
        </w:r>
      </w:ins>
      <w:r w:rsidRPr="00C95B10">
        <w:rPr>
          <w:noProof/>
          <w:lang w:val="de-DE"/>
        </w:rPr>
        <w:t>=</w:t>
      </w:r>
      <w:ins w:id="52" w:author="RWS Translator" w:date="2026-04-09T12:06:00Z" w16du:dateUtc="2026-04-09T10:06:00Z">
        <w:r w:rsidR="00E40C63">
          <w:rPr>
            <w:noProof/>
            <w:lang w:val="de-DE"/>
          </w:rPr>
          <w:t xml:space="preserve"> </w:t>
        </w:r>
      </w:ins>
      <w:r w:rsidRPr="00C95B10">
        <w:rPr>
          <w:noProof/>
          <w:lang w:val="de-DE"/>
        </w:rPr>
        <w:t>85, Placebo n</w:t>
      </w:r>
      <w:ins w:id="53" w:author="RWS Translator" w:date="2026-04-09T12:06:00Z" w16du:dateUtc="2026-04-09T10:06:00Z">
        <w:r w:rsidR="00E40C63">
          <w:rPr>
            <w:noProof/>
            <w:lang w:val="de-DE"/>
          </w:rPr>
          <w:t xml:space="preserve"> </w:t>
        </w:r>
      </w:ins>
      <w:r w:rsidRPr="00C95B10">
        <w:rPr>
          <w:noProof/>
          <w:lang w:val="de-DE"/>
        </w:rPr>
        <w:t>=</w:t>
      </w:r>
      <w:ins w:id="54" w:author="RWS Translator" w:date="2026-04-09T12:06:00Z" w16du:dateUtc="2026-04-09T10:06:00Z">
        <w:r w:rsidR="00E40C63">
          <w:rPr>
            <w:noProof/>
            <w:lang w:val="de-DE"/>
          </w:rPr>
          <w:t xml:space="preserve"> </w:t>
        </w:r>
      </w:ins>
      <w:r w:rsidRPr="00C95B10">
        <w:rPr>
          <w:noProof/>
          <w:lang w:val="de-DE"/>
        </w:rPr>
        <w:t>48) jugendlichen Patienten im Alter von 12 bis unter 18 Jahren mit nicht ausreichend kontrollierten fokalen Anfällen. Die kognitive Funktion wurde mithilfe des Global Cognition t-Scores des Cognitive Drug Research (CDR) System bewertet. Es handelt sich dabei um einen aus 5 Domänen zusammengesetzten Score, der Folgendes testet: Power of Attention</w:t>
      </w:r>
      <w:r w:rsidR="00EB5FC6" w:rsidRPr="00C95B10">
        <w:rPr>
          <w:noProof/>
          <w:lang w:val="de-DE"/>
        </w:rPr>
        <w:t xml:space="preserve"> (Aufmerksamkeitsleistung)</w:t>
      </w:r>
      <w:r w:rsidRPr="00C95B10">
        <w:rPr>
          <w:noProof/>
          <w:lang w:val="de-DE"/>
        </w:rPr>
        <w:t>, Continuity of Attention</w:t>
      </w:r>
      <w:r w:rsidR="00EB5FC6" w:rsidRPr="00C95B10">
        <w:rPr>
          <w:noProof/>
          <w:lang w:val="de-DE"/>
        </w:rPr>
        <w:t xml:space="preserve"> (Aufmerksamkeitsdauer)</w:t>
      </w:r>
      <w:r w:rsidRPr="00C95B10">
        <w:rPr>
          <w:noProof/>
          <w:lang w:val="de-DE"/>
        </w:rPr>
        <w:t>, Quality of Episodic Secondary Memory</w:t>
      </w:r>
      <w:r w:rsidR="00EB5FC6" w:rsidRPr="00C95B10">
        <w:rPr>
          <w:noProof/>
          <w:lang w:val="de-DE"/>
        </w:rPr>
        <w:t xml:space="preserve"> (Qualität des episodischen Sekundärspeichers)</w:t>
      </w:r>
      <w:r w:rsidRPr="00C95B10">
        <w:rPr>
          <w:noProof/>
          <w:lang w:val="de-DE"/>
        </w:rPr>
        <w:t xml:space="preserve">, Quality of Working Memory </w:t>
      </w:r>
      <w:r w:rsidR="00EB5FC6" w:rsidRPr="00C95B10">
        <w:rPr>
          <w:noProof/>
          <w:lang w:val="de-DE"/>
        </w:rPr>
        <w:t>(Qualität des Arbeits</w:t>
      </w:r>
      <w:ins w:id="55" w:author="RWS Translator" w:date="2026-04-09T12:06:00Z" w16du:dateUtc="2026-04-09T10:06:00Z">
        <w:r w:rsidR="00E40C63">
          <w:rPr>
            <w:noProof/>
            <w:lang w:val="de-DE"/>
          </w:rPr>
          <w:t>ge</w:t>
        </w:r>
      </w:ins>
      <w:r w:rsidR="00EB5FC6" w:rsidRPr="00C95B10">
        <w:rPr>
          <w:noProof/>
          <w:lang w:val="de-DE"/>
        </w:rPr>
        <w:t xml:space="preserve">dächtnisses) </w:t>
      </w:r>
      <w:r w:rsidRPr="00C95B10">
        <w:rPr>
          <w:noProof/>
          <w:lang w:val="de-DE"/>
        </w:rPr>
        <w:t>und Speed of Memory</w:t>
      </w:r>
      <w:r w:rsidR="00EB5FC6" w:rsidRPr="00C95B10">
        <w:rPr>
          <w:noProof/>
          <w:lang w:val="de-DE"/>
        </w:rPr>
        <w:t xml:space="preserve"> (Gedächtnisgeschwindigkeit)</w:t>
      </w:r>
      <w:r w:rsidRPr="00C95B10">
        <w:rPr>
          <w:noProof/>
          <w:lang w:val="de-DE" w:eastAsia="en-GB"/>
        </w:rPr>
        <w:t xml:space="preserve">. Die mittlere Veränderung </w:t>
      </w:r>
      <w:r w:rsidRPr="00C95B10">
        <w:rPr>
          <w:noProof/>
          <w:lang w:val="de-DE"/>
        </w:rPr>
        <w:t xml:space="preserve">(SD) des CDR System Global Cognition t-Scores gegenüber dem Ausgangswert bis zum Ende der doppelblinden Behandlungsphase (19 Wochen) betrug 1,1 (7,14) in der Placebo-Gruppe und (minus) </w:t>
      </w:r>
      <w:del w:id="56" w:author="RWS Translator" w:date="2026-04-09T12:06:00Z" w16du:dateUtc="2026-04-09T10:06:00Z">
        <w:r w:rsidRPr="00C95B10" w:rsidDel="0016415B">
          <w:rPr>
            <w:noProof/>
            <w:lang w:val="de-DE"/>
          </w:rPr>
          <w:delText>–</w:delText>
        </w:r>
      </w:del>
      <w:ins w:id="57" w:author="RWS Translator" w:date="2026-04-09T12:06:00Z" w16du:dateUtc="2026-04-09T10:06:00Z">
        <w:r w:rsidR="0016415B">
          <w:rPr>
            <w:noProof/>
            <w:lang w:val="de-DE"/>
          </w:rPr>
          <w:t>-</w:t>
        </w:r>
      </w:ins>
      <w:r w:rsidRPr="00C95B10">
        <w:rPr>
          <w:noProof/>
          <w:lang w:val="de-DE"/>
        </w:rPr>
        <w:t xml:space="preserve">1,0 (8,86) in der Perampanel-Gruppe, wobei der Unterschied zwischen den Behandlungsgruppen in Bezug auf den LS-Mittelwert (95% KI) = (minus) </w:t>
      </w:r>
      <w:r w:rsidRPr="00C95B10">
        <w:rPr>
          <w:noProof/>
          <w:lang w:val="de-DE"/>
        </w:rPr>
        <w:noBreakHyphen/>
        <w:t>2,2 (</w:t>
      </w:r>
      <w:r w:rsidRPr="00C95B10">
        <w:rPr>
          <w:noProof/>
          <w:lang w:val="de-DE"/>
        </w:rPr>
        <w:noBreakHyphen/>
        <w:t>5,2</w:t>
      </w:r>
      <w:r w:rsidR="004578B8" w:rsidRPr="00C95B10">
        <w:rPr>
          <w:noProof/>
          <w:lang w:val="de-DE"/>
        </w:rPr>
        <w:t>;</w:t>
      </w:r>
      <w:r w:rsidRPr="00C95B10">
        <w:rPr>
          <w:noProof/>
          <w:lang w:val="de-DE"/>
        </w:rPr>
        <w:t xml:space="preserve"> 0,8) betrug. Es bestand kein statistisch signifikanter Unterschied zwischen den Behandlungsgruppen (p = 0,145). Die Global Cognition t-Scores des CDR System für Placebo und Perampanel betrugen 41,2 (10,7) bzw. 40,8 (13,0) bei der Ausgangswerterhebung. Bei Patienten, die Perampanel in der offenen Verlängerungsphase erhielten (n =</w:t>
      </w:r>
      <w:r w:rsidR="004E6785" w:rsidRPr="00C95B10">
        <w:rPr>
          <w:noProof/>
          <w:lang w:val="de-DE"/>
        </w:rPr>
        <w:t> </w:t>
      </w:r>
      <w:r w:rsidRPr="00C95B10">
        <w:rPr>
          <w:noProof/>
          <w:lang w:val="de-DE"/>
        </w:rPr>
        <w:t xml:space="preserve">112), betrug die mittlere Veränderung (SD) des Global Cognition t-Scores des CDR System gegenüber dem Ausgangswert bis zum Ende der offenen Behandlung (52 Wochen) (minus) </w:t>
      </w:r>
      <w:r w:rsidRPr="00C95B10">
        <w:rPr>
          <w:noProof/>
          <w:lang w:val="de-DE"/>
        </w:rPr>
        <w:noBreakHyphen/>
        <w:t>1,0 (9,91). Dieses Ergebnis war nicht statistisch signifikant (p = 0,96). Nach bis zu 52 Wochen Behandlung mit Perampanel (n = 114) war keine Wirkung auf das Knochenwachstum zu beobachten. Nach bis zu 104 Wochen Behandlung zeigten sich keine Wirkungen auf Körpergewicht, Körpergröße und sexuelle Entwicklung (n = 114).</w:t>
      </w:r>
    </w:p>
    <w:p w14:paraId="743C0102" w14:textId="77777777" w:rsidR="00D15EBE" w:rsidRPr="00C95B10" w:rsidRDefault="00D15EBE" w:rsidP="00CB2EA1">
      <w:pPr>
        <w:rPr>
          <w:noProof/>
          <w:lang w:val="de-DE"/>
        </w:rPr>
      </w:pPr>
    </w:p>
    <w:p w14:paraId="3CFFB219" w14:textId="4C6E2F62" w:rsidR="00D15EBE" w:rsidRPr="00C95B10" w:rsidRDefault="00D15EBE" w:rsidP="00CB2EA1">
      <w:pPr>
        <w:rPr>
          <w:noProof/>
          <w:lang w:val="de-DE"/>
        </w:rPr>
      </w:pPr>
      <w:r w:rsidRPr="00C95B10">
        <w:rPr>
          <w:noProof/>
          <w:lang w:val="de-DE"/>
        </w:rPr>
        <w:t>In einer unkontrollierten</w:t>
      </w:r>
      <w:r w:rsidR="0063751E" w:rsidRPr="00C95B10">
        <w:rPr>
          <w:noProof/>
          <w:lang w:val="de-DE"/>
        </w:rPr>
        <w:t>,</w:t>
      </w:r>
      <w:r w:rsidRPr="00C95B10">
        <w:rPr>
          <w:noProof/>
          <w:lang w:val="de-DE"/>
        </w:rPr>
        <w:t xml:space="preserve"> offenen Studie (Studie 311) wurde das Expositions-Wirksamkeits-Verhältnis von Perampanel als </w:t>
      </w:r>
      <w:r w:rsidR="004361AC" w:rsidRPr="00C95B10">
        <w:rPr>
          <w:noProof/>
          <w:lang w:val="de-DE"/>
        </w:rPr>
        <w:t>Zusatz</w:t>
      </w:r>
      <w:r w:rsidRPr="00C95B10">
        <w:rPr>
          <w:noProof/>
          <w:lang w:val="de-DE"/>
        </w:rPr>
        <w:t>therapie bei 180 pädiatrischen P</w:t>
      </w:r>
      <w:r w:rsidR="00294B03" w:rsidRPr="00C95B10">
        <w:rPr>
          <w:noProof/>
          <w:lang w:val="de-DE"/>
        </w:rPr>
        <w:t>atienten (im Alter von 4 bis 11 </w:t>
      </w:r>
      <w:r w:rsidRPr="00C95B10">
        <w:rPr>
          <w:noProof/>
          <w:lang w:val="de-DE"/>
        </w:rPr>
        <w:t>Jahren) mit unzureichend kontrollierten fokalen oder primär ge</w:t>
      </w:r>
      <w:r w:rsidR="00294B03" w:rsidRPr="00C95B10">
        <w:rPr>
          <w:noProof/>
          <w:lang w:val="de-DE"/>
        </w:rPr>
        <w:t>neralisierten tonisch-</w:t>
      </w:r>
      <w:r w:rsidRPr="00C95B10">
        <w:rPr>
          <w:noProof/>
          <w:lang w:val="de-DE"/>
        </w:rPr>
        <w:t xml:space="preserve">klonischen Anfällen </w:t>
      </w:r>
      <w:r w:rsidR="009A6491" w:rsidRPr="00C95B10">
        <w:rPr>
          <w:noProof/>
          <w:lang w:val="de-DE"/>
        </w:rPr>
        <w:t>untersucht</w:t>
      </w:r>
      <w:ins w:id="58" w:author="RWS Translator" w:date="2026-04-09T12:07:00Z" w16du:dateUtc="2026-04-09T10:07:00Z">
        <w:r w:rsidR="003D23A6">
          <w:rPr>
            <w:noProof/>
            <w:lang w:val="de-DE"/>
          </w:rPr>
          <w:t>.</w:t>
        </w:r>
      </w:ins>
      <w:r w:rsidRPr="00C95B10">
        <w:rPr>
          <w:noProof/>
          <w:lang w:val="de-DE"/>
        </w:rPr>
        <w:t xml:space="preserve"> Die Patienten wurden über einen Zeitraum von 11 Wochen titriert. Für Patienten, die keine begleitenden CYP3A-induzierenden Antiepileptika (Carbamazepin, Oxcarbazepin, Eslicarbazepin und Phenytoin) einnahmen, erfolgte die Titration auf eine Zieldosis von 8 mg/Tag oder die maximal tolerierte Dosis (nicht mehr als 12 mg/Tag); bei Patienten, die begleitend ein CYP3A-induzierendes Antiepileptikum erhielten, erfolgte die Titration auf eine Zieldosis von 12 mg/Tag oder die maximal tolerierte Dosis (nicht mehr als 16 mg/Tag). Die am Ende der Titrationsphase erreichte Perampanel-Dosis wurde 12 Wochen lang beibehalten, sodass bei Abschluss der Kernstudie eine </w:t>
      </w:r>
      <w:r w:rsidR="00591A85" w:rsidRPr="00C95B10">
        <w:rPr>
          <w:noProof/>
          <w:lang w:val="de-DE"/>
        </w:rPr>
        <w:br/>
      </w:r>
      <w:r w:rsidRPr="00C95B10">
        <w:rPr>
          <w:noProof/>
          <w:lang w:val="de-DE"/>
        </w:rPr>
        <w:t>23-wöchige Gesamtexposition erreicht war. Patienten, die in die Verlängerungsphase eintraten, wurden weitere 29 Wochen lang behandelt; in diesem Fall betrug die Gesamtexpositionsdauer also 52 Wochen.</w:t>
      </w:r>
    </w:p>
    <w:p w14:paraId="38603309" w14:textId="77777777" w:rsidR="00D15EBE" w:rsidRPr="00C95B10" w:rsidRDefault="00D15EBE" w:rsidP="00CB2EA1">
      <w:pPr>
        <w:rPr>
          <w:noProof/>
          <w:lang w:val="de-DE"/>
        </w:rPr>
      </w:pPr>
    </w:p>
    <w:p w14:paraId="5D92C4D2" w14:textId="5BF3B8B4" w:rsidR="00D15EBE" w:rsidRPr="00C95B10" w:rsidRDefault="00D15EBE" w:rsidP="00CB2EA1">
      <w:pPr>
        <w:rPr>
          <w:noProof/>
          <w:lang w:val="de-DE"/>
        </w:rPr>
      </w:pPr>
      <w:r w:rsidRPr="00C95B10">
        <w:rPr>
          <w:noProof/>
          <w:lang w:val="de-DE"/>
        </w:rPr>
        <w:t>Bei Patienten mit fokalen Anfällen (n = 148 Patienten) lagen die mediane Veränderung der Anfallshäufigkeit je 28 Tagen, die ≥ 50</w:t>
      </w:r>
      <w:ins w:id="59" w:author="RWS Translator" w:date="2026-04-09T12:07:00Z" w16du:dateUtc="2026-04-09T10:07:00Z">
        <w:r w:rsidR="009A31D2">
          <w:rPr>
            <w:noProof/>
            <w:lang w:val="de-DE"/>
          </w:rPr>
          <w:t xml:space="preserve"> </w:t>
        </w:r>
      </w:ins>
      <w:r w:rsidRPr="00C95B10">
        <w:rPr>
          <w:noProof/>
          <w:lang w:val="de-DE"/>
        </w:rPr>
        <w:t>%-Responderrate und die Anfallsfreiheitsrate nach 23 Wochen Perampanel-Behandlung bei -40,1 %, 46,6 % (n = 69/148) bzw. 11,5 % (n = 17/148) für alle fokalen Anfälle. Die Behandlungswirkungen in Bezug auf die mediane Verringerung der Anfallshäufigkeit (Wochen 40–52: n = 108 Patienten, -69,4 %), die 50</w:t>
      </w:r>
      <w:ins w:id="60" w:author="RWS Translator" w:date="2026-04-09T12:07:00Z" w16du:dateUtc="2026-04-09T10:07:00Z">
        <w:r w:rsidR="009A31D2">
          <w:rPr>
            <w:noProof/>
            <w:lang w:val="de-DE"/>
          </w:rPr>
          <w:t xml:space="preserve"> </w:t>
        </w:r>
      </w:ins>
      <w:r w:rsidRPr="00C95B10">
        <w:rPr>
          <w:noProof/>
          <w:lang w:val="de-DE"/>
        </w:rPr>
        <w:t xml:space="preserve">%-Responderrate (Wochen 40–52: 62,0 %, n = 67/108) und die Anfallsfreiheitsrate (Wochen 40–52: 13,0 %, n = 14/108) hielten nach der </w:t>
      </w:r>
      <w:r w:rsidRPr="00C95B10">
        <w:rPr>
          <w:noProof/>
          <w:lang w:val="de-DE"/>
        </w:rPr>
        <w:br/>
        <w:t>52-wöchigen Perampanel-Behandlung an.</w:t>
      </w:r>
    </w:p>
    <w:p w14:paraId="6295A359" w14:textId="77777777" w:rsidR="00D15EBE" w:rsidRPr="00C95B10" w:rsidRDefault="00D15EBE" w:rsidP="00CB2EA1">
      <w:pPr>
        <w:rPr>
          <w:noProof/>
          <w:lang w:val="de-DE"/>
        </w:rPr>
      </w:pPr>
    </w:p>
    <w:p w14:paraId="21A87F3A" w14:textId="3895CF79" w:rsidR="00D15EBE" w:rsidRPr="00C95B10" w:rsidRDefault="00D15EBE" w:rsidP="00CB2EA1">
      <w:pPr>
        <w:rPr>
          <w:noProof/>
          <w:lang w:val="de-DE"/>
        </w:rPr>
      </w:pPr>
      <w:r w:rsidRPr="00C95B10">
        <w:rPr>
          <w:noProof/>
          <w:lang w:val="de-DE"/>
        </w:rPr>
        <w:t xml:space="preserve">In einer Untergruppe der Patienten mit fokalen Anfällen, bei der sekundär generalisierte Anfälle auftraten (n = 54 Patienten), lagen die entsprechenden Werte bei -58,7 %, 64,8 % (n = 35/54) bzw. 18,5 % (n = 10/54) für sekundär generalisierte tonisch-klonische Anfälle. Die Behandlungswirkungen in Bezug auf die mediane Verringerung der Anfallshäufigkeit (Wochen 40–52: n = 41 Patienten, </w:t>
      </w:r>
      <w:r w:rsidR="003D053C" w:rsidRPr="00C95B10">
        <w:rPr>
          <w:noProof/>
          <w:lang w:val="de-DE"/>
        </w:rPr>
        <w:br/>
      </w:r>
      <w:r w:rsidRPr="00C95B10">
        <w:rPr>
          <w:noProof/>
          <w:lang w:val="de-DE"/>
        </w:rPr>
        <w:t>-73,8 %), die 50</w:t>
      </w:r>
      <w:ins w:id="61" w:author="RWS Translator" w:date="2026-04-09T12:07:00Z" w16du:dateUtc="2026-04-09T10:07:00Z">
        <w:r w:rsidR="00803B5E">
          <w:rPr>
            <w:noProof/>
            <w:lang w:val="de-DE"/>
          </w:rPr>
          <w:t xml:space="preserve"> </w:t>
        </w:r>
      </w:ins>
      <w:r w:rsidRPr="00C95B10">
        <w:rPr>
          <w:noProof/>
          <w:lang w:val="de-DE"/>
        </w:rPr>
        <w:t>%-Responderrate (Wochen 40–52: 80,5 %, n = 33/41) und die Anfallsfreiheitsrate (Wochen 40–52: 24,4 %, n = 10/41) hielten nach der 52-wöchigen Perampanel-Behandlung an.</w:t>
      </w:r>
    </w:p>
    <w:p w14:paraId="58258B24" w14:textId="77777777" w:rsidR="00D15EBE" w:rsidRPr="00C95B10" w:rsidRDefault="00D15EBE" w:rsidP="00CB2EA1">
      <w:pPr>
        <w:rPr>
          <w:noProof/>
          <w:lang w:val="de-DE"/>
        </w:rPr>
      </w:pPr>
    </w:p>
    <w:p w14:paraId="3357D153" w14:textId="67175798" w:rsidR="00D15EBE" w:rsidRPr="00C95B10" w:rsidRDefault="00D15EBE" w:rsidP="00CB2EA1">
      <w:pPr>
        <w:rPr>
          <w:noProof/>
          <w:lang w:val="de-DE"/>
        </w:rPr>
      </w:pPr>
      <w:r w:rsidRPr="00C95B10">
        <w:rPr>
          <w:noProof/>
          <w:lang w:val="de-DE"/>
        </w:rPr>
        <w:t>Bei Patienten mit primär generalisierten tonisch-klonischen Anfällen (n = 22 Patienten, von denen 19 Patienten 7 bis &lt; 12 Jahre und 3 Patienten 4 bis &lt; 7 Jahre alt waren) lagen die mediane Veränderung der Anfallshäufigkeit je 28 Tagen, die ≥ 50</w:t>
      </w:r>
      <w:ins w:id="62" w:author="RWS Translator" w:date="2026-04-09T12:08:00Z" w16du:dateUtc="2026-04-09T10:08:00Z">
        <w:r w:rsidR="00042E83">
          <w:rPr>
            <w:noProof/>
            <w:lang w:val="de-DE"/>
          </w:rPr>
          <w:t xml:space="preserve"> </w:t>
        </w:r>
      </w:ins>
      <w:r w:rsidRPr="00C95B10">
        <w:rPr>
          <w:noProof/>
          <w:lang w:val="de-DE"/>
        </w:rPr>
        <w:t>%-Responderrate und die Anfallsfreiheitsrate bei -69,2 %, 63,6 % (n = 14/22) bzw. 54,5 % (n = 12/22). Die Behandlungswirkungen in Bezug auf die mediane Verringerung der Anfallshäufigkeit (Wochen 40–52: n = 13 Patienten, -100,0 %), die 50</w:t>
      </w:r>
      <w:ins w:id="63" w:author="RWS Translator" w:date="2026-04-09T12:08:00Z" w16du:dateUtc="2026-04-09T10:08:00Z">
        <w:r w:rsidR="00A93292">
          <w:rPr>
            <w:noProof/>
            <w:lang w:val="de-DE"/>
          </w:rPr>
          <w:t> </w:t>
        </w:r>
      </w:ins>
      <w:r w:rsidRPr="00C95B10">
        <w:rPr>
          <w:noProof/>
          <w:lang w:val="de-DE"/>
        </w:rPr>
        <w:t>%-Responderrate (Wochen 40–52: 61,5 %, n = 8/13) und die Anfallsfreiheitsrate (Wochen 40–52:</w:t>
      </w:r>
    </w:p>
    <w:p w14:paraId="4B06308C" w14:textId="77777777" w:rsidR="00D15EBE" w:rsidRPr="00C95B10" w:rsidRDefault="00D15EBE" w:rsidP="00CB2EA1">
      <w:pPr>
        <w:rPr>
          <w:noProof/>
          <w:lang w:val="de-DE"/>
        </w:rPr>
      </w:pPr>
      <w:r w:rsidRPr="00C95B10">
        <w:rPr>
          <w:noProof/>
          <w:lang w:val="de-DE"/>
        </w:rPr>
        <w:lastRenderedPageBreak/>
        <w:t>38,5 %, n = 5/13) hielten nach der 52-wöchigen Perampanel-Behandlung an. Diese Ergebnisse sollten zurückhaltend interpretiert werden, da sie auf einer sehr geringen Anzahl von Patienten beruhen.</w:t>
      </w:r>
    </w:p>
    <w:p w14:paraId="47814B11" w14:textId="77777777" w:rsidR="00D15EBE" w:rsidRPr="00C95B10" w:rsidRDefault="00D15EBE" w:rsidP="00CB2EA1">
      <w:pPr>
        <w:rPr>
          <w:noProof/>
          <w:lang w:val="de-DE"/>
        </w:rPr>
      </w:pPr>
    </w:p>
    <w:p w14:paraId="4629ADB5" w14:textId="4D04F69C" w:rsidR="00D15EBE" w:rsidRPr="00C95B10" w:rsidRDefault="00D15EBE" w:rsidP="00CB2EA1">
      <w:pPr>
        <w:rPr>
          <w:noProof/>
          <w:lang w:val="de-DE"/>
        </w:rPr>
      </w:pPr>
      <w:r w:rsidRPr="00C95B10">
        <w:rPr>
          <w:noProof/>
          <w:lang w:val="de-DE"/>
        </w:rPr>
        <w:t>Ähnliche Ergebnisse wurden in einer Untergruppe von Patienten mit p</w:t>
      </w:r>
      <w:r w:rsidR="003E32FC" w:rsidRPr="00C95B10">
        <w:rPr>
          <w:noProof/>
          <w:lang w:val="de-DE"/>
        </w:rPr>
        <w:t>rimär generalisierten tonisch-</w:t>
      </w:r>
      <w:r w:rsidRPr="00C95B10">
        <w:rPr>
          <w:noProof/>
          <w:lang w:val="de-DE"/>
        </w:rPr>
        <w:t>klonischen Anfällen bei idiopathischer generalisiert</w:t>
      </w:r>
      <w:r w:rsidR="003E32FC" w:rsidRPr="00C95B10">
        <w:rPr>
          <w:noProof/>
          <w:lang w:val="de-DE"/>
        </w:rPr>
        <w:t>er Epilepsie (IGE) ermittelt (n </w:t>
      </w:r>
      <w:r w:rsidRPr="00C95B10">
        <w:rPr>
          <w:noProof/>
          <w:lang w:val="de-DE"/>
        </w:rPr>
        <w:t>= 19 P</w:t>
      </w:r>
      <w:r w:rsidR="003E32FC" w:rsidRPr="00C95B10">
        <w:rPr>
          <w:noProof/>
          <w:lang w:val="de-DE"/>
        </w:rPr>
        <w:t>atienten, von denen 17 Patienten 7 bis &lt; 12 Jahre und 2 Patienten 4 bis &lt; 7 </w:t>
      </w:r>
      <w:r w:rsidRPr="00C95B10">
        <w:rPr>
          <w:noProof/>
          <w:lang w:val="de-DE"/>
        </w:rPr>
        <w:t xml:space="preserve">Jahre alt waren). Hier lagen </w:t>
      </w:r>
      <w:r w:rsidR="003E32FC" w:rsidRPr="00C95B10">
        <w:rPr>
          <w:noProof/>
          <w:lang w:val="de-DE"/>
        </w:rPr>
        <w:t>die entsprechenden Werte bei -56,5 %, 63,2 % (n = 12/19) bzw. 52,6 % (n </w:t>
      </w:r>
      <w:r w:rsidRPr="00C95B10">
        <w:rPr>
          <w:noProof/>
          <w:lang w:val="de-DE"/>
        </w:rPr>
        <w:t>= 10/19).</w:t>
      </w:r>
      <w:r w:rsidR="003E32FC" w:rsidRPr="00C95B10">
        <w:rPr>
          <w:noProof/>
          <w:lang w:val="de-DE"/>
        </w:rPr>
        <w:t xml:space="preserve"> </w:t>
      </w:r>
      <w:r w:rsidRPr="00C95B10">
        <w:rPr>
          <w:noProof/>
          <w:lang w:val="de-DE"/>
        </w:rPr>
        <w:t>Die Behandlungswirkungen in Bezug auf die mediane Verringerung der Anf</w:t>
      </w:r>
      <w:r w:rsidR="003E32FC" w:rsidRPr="00C95B10">
        <w:rPr>
          <w:noProof/>
          <w:lang w:val="de-DE"/>
        </w:rPr>
        <w:t xml:space="preserve">allshäufigkeit </w:t>
      </w:r>
      <w:r w:rsidR="00422B76" w:rsidRPr="00C95B10">
        <w:rPr>
          <w:noProof/>
          <w:lang w:val="de-DE"/>
        </w:rPr>
        <w:br/>
      </w:r>
      <w:r w:rsidR="003E32FC" w:rsidRPr="00C95B10">
        <w:rPr>
          <w:noProof/>
          <w:lang w:val="de-DE"/>
        </w:rPr>
        <w:t>(Wochen 40–52: n = 11 Patienten, -100,0 </w:t>
      </w:r>
      <w:r w:rsidRPr="00C95B10">
        <w:rPr>
          <w:noProof/>
          <w:lang w:val="de-DE"/>
        </w:rPr>
        <w:t>%), die 50</w:t>
      </w:r>
      <w:ins w:id="64" w:author="RWS Translator" w:date="2026-04-09T12:07:00Z" w16du:dateUtc="2026-04-09T10:07:00Z">
        <w:r w:rsidR="00476685">
          <w:rPr>
            <w:noProof/>
            <w:lang w:val="de-DE"/>
          </w:rPr>
          <w:t xml:space="preserve"> </w:t>
        </w:r>
      </w:ins>
      <w:r w:rsidRPr="00C95B10">
        <w:rPr>
          <w:noProof/>
          <w:lang w:val="de-DE"/>
        </w:rPr>
        <w:t>%-Responderrate (Wochen 40–52:</w:t>
      </w:r>
      <w:r w:rsidR="003E32FC" w:rsidRPr="00C95B10">
        <w:rPr>
          <w:noProof/>
          <w:lang w:val="de-DE"/>
        </w:rPr>
        <w:t xml:space="preserve"> 54,5 %, n </w:t>
      </w:r>
      <w:r w:rsidRPr="00C95B10">
        <w:rPr>
          <w:noProof/>
          <w:lang w:val="de-DE"/>
        </w:rPr>
        <w:t>= 6/11) und die Anfallsfreiheitsrate (Wochen 40–52:</w:t>
      </w:r>
      <w:r w:rsidR="003E32FC" w:rsidRPr="00C95B10">
        <w:rPr>
          <w:noProof/>
          <w:lang w:val="de-DE"/>
        </w:rPr>
        <w:t xml:space="preserve"> 36,4 %, n = 4/11) </w:t>
      </w:r>
      <w:r w:rsidRPr="00C95B10">
        <w:rPr>
          <w:noProof/>
          <w:lang w:val="de-DE"/>
        </w:rPr>
        <w:t xml:space="preserve">hielten nach der 52-wöchigen </w:t>
      </w:r>
      <w:r w:rsidR="003E32FC" w:rsidRPr="00C95B10">
        <w:rPr>
          <w:noProof/>
          <w:lang w:val="de-DE"/>
        </w:rPr>
        <w:t xml:space="preserve">Perampanel-Behandlung an. </w:t>
      </w:r>
      <w:r w:rsidRPr="00C95B10">
        <w:rPr>
          <w:noProof/>
          <w:lang w:val="de-DE"/>
        </w:rPr>
        <w:t>Diese Ergebnisse sollten zurückhaltend interpretiert werden, da sie auf einer sehr geringen Anzahl von Patienten beruhen.</w:t>
      </w:r>
    </w:p>
    <w:p w14:paraId="47F9CD1F" w14:textId="77777777" w:rsidR="003E32FC" w:rsidRPr="00C95B10" w:rsidRDefault="003E32FC" w:rsidP="00CB2EA1">
      <w:pPr>
        <w:rPr>
          <w:noProof/>
          <w:lang w:val="de-DE"/>
        </w:rPr>
      </w:pPr>
    </w:p>
    <w:p w14:paraId="553F0C55" w14:textId="77777777" w:rsidR="00D15EBE" w:rsidRPr="00C95B10" w:rsidRDefault="00D15EBE" w:rsidP="00CB2EA1">
      <w:pPr>
        <w:rPr>
          <w:noProof/>
          <w:lang w:val="de-DE"/>
        </w:rPr>
      </w:pPr>
      <w:r w:rsidRPr="00C95B10">
        <w:rPr>
          <w:noProof/>
          <w:lang w:val="de-DE"/>
        </w:rPr>
        <w:t>Verbesserungen im Gesamtz</w:t>
      </w:r>
      <w:r w:rsidR="003E32FC" w:rsidRPr="00C95B10">
        <w:rPr>
          <w:noProof/>
          <w:lang w:val="de-DE"/>
        </w:rPr>
        <w:t>ustand, gemessen mittels CGIC-</w:t>
      </w:r>
      <w:r w:rsidRPr="00C95B10">
        <w:rPr>
          <w:noProof/>
          <w:lang w:val="de-DE"/>
        </w:rPr>
        <w:t xml:space="preserve">Score (Clinical Global Impression of </w:t>
      </w:r>
      <w:r w:rsidR="003E32FC" w:rsidRPr="00C95B10">
        <w:rPr>
          <w:noProof/>
          <w:lang w:val="de-DE"/>
        </w:rPr>
        <w:t>Change), wurden nach 23 bzw. 52 </w:t>
      </w:r>
      <w:r w:rsidRPr="00C95B10">
        <w:rPr>
          <w:noProof/>
          <w:lang w:val="de-DE"/>
        </w:rPr>
        <w:t>Wochen Perampan</w:t>
      </w:r>
      <w:r w:rsidR="003E32FC" w:rsidRPr="00C95B10">
        <w:rPr>
          <w:noProof/>
          <w:lang w:val="de-DE"/>
        </w:rPr>
        <w:t>el-Behandlung von 42,6 % (n = 52/122) bzw. 53,8 % (n </w:t>
      </w:r>
      <w:r w:rsidRPr="00C95B10">
        <w:rPr>
          <w:noProof/>
          <w:lang w:val="de-DE"/>
        </w:rPr>
        <w:t>= 56/104) aller Patienten mit fokalen Anfällen als sehr stark verbessert oder stark verbessert berichtet. Bei Patienten der Untergruppe mit fokalen Anfällen und sekundär generalisierten Anfällen lagen diese Werte bei 43,8</w:t>
      </w:r>
      <w:r w:rsidR="003E32FC" w:rsidRPr="00C95B10">
        <w:rPr>
          <w:noProof/>
          <w:lang w:val="de-DE"/>
        </w:rPr>
        <w:t> % (n = 21/48) bzw. 61,5 % (n </w:t>
      </w:r>
      <w:r w:rsidRPr="00C95B10">
        <w:rPr>
          <w:noProof/>
          <w:lang w:val="de-DE"/>
        </w:rPr>
        <w:t>= 24/39), bei Patienten mit p</w:t>
      </w:r>
      <w:r w:rsidR="003E32FC" w:rsidRPr="00C95B10">
        <w:rPr>
          <w:noProof/>
          <w:lang w:val="de-DE"/>
        </w:rPr>
        <w:t>rimär generalisierten tonisch-klonischen Anfällen bei 34,8 % (n = 8/23) bzw. 47,1 % (n </w:t>
      </w:r>
      <w:r w:rsidRPr="00C95B10">
        <w:rPr>
          <w:noProof/>
          <w:lang w:val="de-DE"/>
        </w:rPr>
        <w:t>= 8/17) und in der Untergruppe der Patienten mit p</w:t>
      </w:r>
      <w:r w:rsidR="003E32FC" w:rsidRPr="00C95B10">
        <w:rPr>
          <w:noProof/>
          <w:lang w:val="de-DE"/>
        </w:rPr>
        <w:t>rimär generalisierten tonisch-</w:t>
      </w:r>
      <w:r w:rsidRPr="00C95B10">
        <w:rPr>
          <w:noProof/>
          <w:lang w:val="de-DE"/>
        </w:rPr>
        <w:t>klonischen Anfällen bei idiopathischer generalis</w:t>
      </w:r>
      <w:r w:rsidR="003E32FC" w:rsidRPr="00C95B10">
        <w:rPr>
          <w:noProof/>
          <w:lang w:val="de-DE"/>
        </w:rPr>
        <w:t>ierter Epilepsie (IGE) bei 35,3 % (n = 6/17) bzw. 58,3 % (n </w:t>
      </w:r>
      <w:r w:rsidRPr="00C95B10">
        <w:rPr>
          <w:noProof/>
          <w:lang w:val="de-DE"/>
        </w:rPr>
        <w:t>= 7/12).</w:t>
      </w:r>
    </w:p>
    <w:p w14:paraId="6EC8EC32" w14:textId="77777777" w:rsidR="00E31B84" w:rsidRPr="00C95B10" w:rsidRDefault="00E31B84" w:rsidP="00CB2EA1">
      <w:pPr>
        <w:tabs>
          <w:tab w:val="clear" w:pos="567"/>
        </w:tabs>
        <w:autoSpaceDE w:val="0"/>
        <w:autoSpaceDN w:val="0"/>
        <w:rPr>
          <w:noProof/>
          <w:szCs w:val="22"/>
          <w:lang w:val="de-DE"/>
        </w:rPr>
      </w:pPr>
    </w:p>
    <w:p w14:paraId="2D1A39C5" w14:textId="77777777" w:rsidR="00AB2A61" w:rsidRPr="00C95B10" w:rsidRDefault="00AB2A61" w:rsidP="00CB2EA1">
      <w:pPr>
        <w:keepNext/>
        <w:ind w:left="567" w:hanging="567"/>
        <w:rPr>
          <w:b/>
          <w:noProof/>
          <w:szCs w:val="22"/>
          <w:lang w:val="de-DE"/>
        </w:rPr>
      </w:pPr>
      <w:r w:rsidRPr="00C95B10">
        <w:rPr>
          <w:b/>
          <w:noProof/>
          <w:szCs w:val="22"/>
          <w:lang w:val="de-DE"/>
        </w:rPr>
        <w:t>5.2</w:t>
      </w:r>
      <w:r w:rsidRPr="00C95B10">
        <w:rPr>
          <w:b/>
          <w:noProof/>
          <w:szCs w:val="22"/>
          <w:lang w:val="de-DE"/>
        </w:rPr>
        <w:tab/>
      </w:r>
      <w:r w:rsidR="00B05285" w:rsidRPr="00C95B10">
        <w:rPr>
          <w:b/>
          <w:noProof/>
          <w:lang w:val="de-DE"/>
        </w:rPr>
        <w:t>Pharmakokinetische Eigenschaften</w:t>
      </w:r>
    </w:p>
    <w:p w14:paraId="6226FAEE" w14:textId="77777777" w:rsidR="00AB2A61" w:rsidRPr="00C95B10" w:rsidRDefault="00AB2A61" w:rsidP="00712C5F">
      <w:pPr>
        <w:rPr>
          <w:b/>
          <w:noProof/>
          <w:szCs w:val="22"/>
          <w:lang w:val="de-DE"/>
        </w:rPr>
      </w:pPr>
    </w:p>
    <w:p w14:paraId="0C75576D" w14:textId="5E960D1C" w:rsidR="004F48D6" w:rsidRPr="00C95B10" w:rsidRDefault="00507876" w:rsidP="00CB0D8F">
      <w:pPr>
        <w:tabs>
          <w:tab w:val="left" w:leader="hyphen" w:pos="4320"/>
        </w:tabs>
        <w:rPr>
          <w:noProof/>
          <w:lang w:val="de-DE"/>
        </w:rPr>
      </w:pPr>
      <w:r w:rsidRPr="00C95B10">
        <w:rPr>
          <w:noProof/>
          <w:lang w:val="de-DE"/>
        </w:rPr>
        <w:t>Die Pharmakokinetik</w:t>
      </w:r>
      <w:r w:rsidR="004F48D6" w:rsidRPr="00C95B10">
        <w:rPr>
          <w:noProof/>
          <w:lang w:val="de-DE"/>
        </w:rPr>
        <w:t xml:space="preserve"> </w:t>
      </w:r>
      <w:r w:rsidRPr="00C95B10">
        <w:rPr>
          <w:noProof/>
          <w:lang w:val="de-DE"/>
        </w:rPr>
        <w:t xml:space="preserve">von </w:t>
      </w:r>
      <w:r w:rsidRPr="00C95B10">
        <w:rPr>
          <w:noProof/>
          <w:lang w:val="de-DE" w:eastAsia="en-GB"/>
        </w:rPr>
        <w:t>Perampanel</w:t>
      </w:r>
      <w:r w:rsidR="004F48D6" w:rsidRPr="00C95B10">
        <w:rPr>
          <w:noProof/>
          <w:lang w:val="de-DE"/>
        </w:rPr>
        <w:t xml:space="preserve"> </w:t>
      </w:r>
      <w:r w:rsidRPr="00C95B10">
        <w:rPr>
          <w:noProof/>
          <w:szCs w:val="26"/>
          <w:lang w:val="de-DE"/>
        </w:rPr>
        <w:t xml:space="preserve">wurde bei </w:t>
      </w:r>
      <w:r w:rsidRPr="00C95B10">
        <w:rPr>
          <w:noProof/>
          <w:szCs w:val="26"/>
          <w:lang w:val="de-DE" w:eastAsia="en-GB"/>
        </w:rPr>
        <w:t xml:space="preserve">gesunden erwachsenen </w:t>
      </w:r>
      <w:r w:rsidRPr="00C95B10">
        <w:rPr>
          <w:bCs/>
          <w:noProof/>
          <w:szCs w:val="26"/>
          <w:lang w:val="de-DE" w:eastAsia="en-GB"/>
        </w:rPr>
        <w:t>Probanden</w:t>
      </w:r>
      <w:r w:rsidRPr="00C95B10">
        <w:rPr>
          <w:noProof/>
          <w:szCs w:val="26"/>
          <w:lang w:val="de-DE"/>
        </w:rPr>
        <w:t xml:space="preserve"> </w:t>
      </w:r>
      <w:r w:rsidR="004F48D6" w:rsidRPr="00C95B10">
        <w:rPr>
          <w:noProof/>
          <w:lang w:val="de-DE"/>
        </w:rPr>
        <w:t>(</w:t>
      </w:r>
      <w:r w:rsidRPr="00C95B10">
        <w:rPr>
          <w:noProof/>
          <w:szCs w:val="22"/>
          <w:lang w:val="de-DE"/>
        </w:rPr>
        <w:t>zwischen</w:t>
      </w:r>
      <w:r w:rsidR="004F48D6" w:rsidRPr="00C95B10">
        <w:rPr>
          <w:noProof/>
          <w:lang w:val="de-DE"/>
        </w:rPr>
        <w:t xml:space="preserve"> 18 </w:t>
      </w:r>
      <w:r w:rsidRPr="00C95B10">
        <w:rPr>
          <w:noProof/>
          <w:lang w:val="de-DE"/>
        </w:rPr>
        <w:t>und</w:t>
      </w:r>
      <w:r w:rsidR="004F48D6" w:rsidRPr="00C95B10">
        <w:rPr>
          <w:noProof/>
          <w:lang w:val="de-DE"/>
        </w:rPr>
        <w:t xml:space="preserve"> 79</w:t>
      </w:r>
      <w:r w:rsidRPr="00C95B10">
        <w:rPr>
          <w:noProof/>
          <w:lang w:val="de-DE"/>
        </w:rPr>
        <w:t> Jahren</w:t>
      </w:r>
      <w:r w:rsidR="004F48D6" w:rsidRPr="00C95B10">
        <w:rPr>
          <w:noProof/>
          <w:lang w:val="de-DE"/>
        </w:rPr>
        <w:t>)</w:t>
      </w:r>
      <w:r w:rsidR="003E39DD" w:rsidRPr="00C95B10">
        <w:rPr>
          <w:noProof/>
          <w:lang w:val="de-DE"/>
        </w:rPr>
        <w:t xml:space="preserve"> sowie bei</w:t>
      </w:r>
      <w:r w:rsidR="004F48D6" w:rsidRPr="00C95B10">
        <w:rPr>
          <w:noProof/>
          <w:lang w:val="de-DE"/>
        </w:rPr>
        <w:t xml:space="preserve"> </w:t>
      </w:r>
      <w:r w:rsidRPr="00C95B10">
        <w:rPr>
          <w:noProof/>
          <w:lang w:val="de-DE"/>
        </w:rPr>
        <w:t>Erwachsenen</w:t>
      </w:r>
      <w:r w:rsidR="00477BE0" w:rsidRPr="00C95B10">
        <w:rPr>
          <w:noProof/>
          <w:lang w:val="de-DE"/>
        </w:rPr>
        <w:t xml:space="preserve">, </w:t>
      </w:r>
      <w:r w:rsidRPr="00C95B10">
        <w:rPr>
          <w:noProof/>
          <w:lang w:val="de-DE"/>
        </w:rPr>
        <w:t>Jugendlichen</w:t>
      </w:r>
      <w:r w:rsidR="00477BE0" w:rsidRPr="00C95B10">
        <w:rPr>
          <w:noProof/>
          <w:lang w:val="de-DE"/>
        </w:rPr>
        <w:t xml:space="preserve"> und Kindern</w:t>
      </w:r>
      <w:r w:rsidRPr="00C95B10">
        <w:rPr>
          <w:noProof/>
          <w:lang w:val="de-DE"/>
        </w:rPr>
        <w:t xml:space="preserve"> mit </w:t>
      </w:r>
      <w:r w:rsidRPr="00C95B10">
        <w:rPr>
          <w:noProof/>
          <w:szCs w:val="22"/>
          <w:lang w:val="de-DE"/>
        </w:rPr>
        <w:t>fokal</w:t>
      </w:r>
      <w:r w:rsidR="00AC1EC5" w:rsidRPr="00C95B10">
        <w:rPr>
          <w:noProof/>
          <w:szCs w:val="22"/>
          <w:lang w:val="de-DE"/>
        </w:rPr>
        <w:t>en</w:t>
      </w:r>
      <w:r w:rsidR="00407B82" w:rsidRPr="00C95B10">
        <w:rPr>
          <w:noProof/>
          <w:szCs w:val="22"/>
          <w:lang w:val="de-DE"/>
        </w:rPr>
        <w:t xml:space="preserve"> und </w:t>
      </w:r>
      <w:r w:rsidR="00762E04" w:rsidRPr="00C95B10">
        <w:rPr>
          <w:noProof/>
          <w:szCs w:val="22"/>
          <w:lang w:val="de-DE"/>
        </w:rPr>
        <w:t>primär generalisiert</w:t>
      </w:r>
      <w:r w:rsidR="00407B82" w:rsidRPr="00C95B10">
        <w:rPr>
          <w:noProof/>
          <w:szCs w:val="22"/>
          <w:lang w:val="de-DE"/>
        </w:rPr>
        <w:t>en tonisch-klonischen</w:t>
      </w:r>
      <w:r w:rsidRPr="00C95B10">
        <w:rPr>
          <w:noProof/>
          <w:szCs w:val="22"/>
          <w:lang w:val="de-DE"/>
        </w:rPr>
        <w:t xml:space="preserve"> </w:t>
      </w:r>
      <w:del w:id="65" w:author="RWS Translator" w:date="2026-04-09T12:09:00Z" w16du:dateUtc="2026-04-09T10:09:00Z">
        <w:r w:rsidR="004B0C46" w:rsidRPr="00C95B10" w:rsidDel="0076368E">
          <w:rPr>
            <w:noProof/>
            <w:szCs w:val="22"/>
            <w:lang w:val="de-DE"/>
          </w:rPr>
          <w:delText>Anfallen</w:delText>
        </w:r>
      </w:del>
      <w:ins w:id="66" w:author="RWS Translator" w:date="2026-04-09T12:09:00Z" w16du:dateUtc="2026-04-09T10:09:00Z">
        <w:r w:rsidR="0076368E" w:rsidRPr="00C95B10">
          <w:rPr>
            <w:noProof/>
            <w:szCs w:val="22"/>
            <w:lang w:val="de-DE"/>
          </w:rPr>
          <w:t>Anf</w:t>
        </w:r>
        <w:r w:rsidR="0076368E">
          <w:rPr>
            <w:noProof/>
            <w:szCs w:val="22"/>
            <w:lang w:val="de-DE"/>
          </w:rPr>
          <w:t>ä</w:t>
        </w:r>
        <w:r w:rsidR="0076368E" w:rsidRPr="00C95B10">
          <w:rPr>
            <w:noProof/>
            <w:szCs w:val="22"/>
            <w:lang w:val="de-DE"/>
          </w:rPr>
          <w:t>llen</w:t>
        </w:r>
      </w:ins>
      <w:r w:rsidR="004F48D6" w:rsidRPr="00C95B10">
        <w:rPr>
          <w:noProof/>
          <w:lang w:val="de-DE"/>
        </w:rPr>
        <w:t xml:space="preserve">, </w:t>
      </w:r>
      <w:r w:rsidRPr="00C95B10">
        <w:rPr>
          <w:noProof/>
          <w:lang w:val="de-DE"/>
        </w:rPr>
        <w:t xml:space="preserve">Erwachsenen mit Morbus </w:t>
      </w:r>
      <w:r w:rsidR="004F48D6" w:rsidRPr="00C95B10">
        <w:rPr>
          <w:noProof/>
          <w:lang w:val="de-DE"/>
        </w:rPr>
        <w:t xml:space="preserve">Parkinson, </w:t>
      </w:r>
      <w:r w:rsidRPr="00C95B10">
        <w:rPr>
          <w:noProof/>
          <w:lang w:val="de-DE"/>
        </w:rPr>
        <w:t xml:space="preserve">Erwachsenen mit </w:t>
      </w:r>
      <w:r w:rsidR="004F48D6" w:rsidRPr="00C95B10">
        <w:rPr>
          <w:noProof/>
          <w:lang w:val="de-DE"/>
        </w:rPr>
        <w:t>diabeti</w:t>
      </w:r>
      <w:r w:rsidRPr="00C95B10">
        <w:rPr>
          <w:noProof/>
          <w:lang w:val="de-DE"/>
        </w:rPr>
        <w:t>s</w:t>
      </w:r>
      <w:r w:rsidR="004F48D6" w:rsidRPr="00C95B10">
        <w:rPr>
          <w:noProof/>
          <w:lang w:val="de-DE"/>
        </w:rPr>
        <w:t>c</w:t>
      </w:r>
      <w:r w:rsidRPr="00C95B10">
        <w:rPr>
          <w:noProof/>
          <w:lang w:val="de-DE"/>
        </w:rPr>
        <w:t>her N</w:t>
      </w:r>
      <w:r w:rsidR="004F48D6" w:rsidRPr="00C95B10">
        <w:rPr>
          <w:noProof/>
          <w:lang w:val="de-DE"/>
        </w:rPr>
        <w:t>europath</w:t>
      </w:r>
      <w:r w:rsidRPr="00C95B10">
        <w:rPr>
          <w:noProof/>
          <w:lang w:val="de-DE"/>
        </w:rPr>
        <w:t>ie</w:t>
      </w:r>
      <w:r w:rsidR="004F48D6" w:rsidRPr="00C95B10">
        <w:rPr>
          <w:noProof/>
          <w:lang w:val="de-DE"/>
        </w:rPr>
        <w:t xml:space="preserve">, </w:t>
      </w:r>
      <w:r w:rsidRPr="00C95B10">
        <w:rPr>
          <w:noProof/>
          <w:lang w:val="de-DE"/>
        </w:rPr>
        <w:t xml:space="preserve">Erwachsenen mit </w:t>
      </w:r>
      <w:r w:rsidR="004F48D6" w:rsidRPr="00C95B10">
        <w:rPr>
          <w:noProof/>
          <w:lang w:val="de-DE"/>
        </w:rPr>
        <w:t>multiple</w:t>
      </w:r>
      <w:r w:rsidRPr="00C95B10">
        <w:rPr>
          <w:noProof/>
          <w:lang w:val="de-DE"/>
        </w:rPr>
        <w:t>r</w:t>
      </w:r>
      <w:r w:rsidR="004F48D6" w:rsidRPr="00C95B10">
        <w:rPr>
          <w:noProof/>
          <w:lang w:val="de-DE"/>
        </w:rPr>
        <w:t xml:space="preserve"> </w:t>
      </w:r>
      <w:r w:rsidRPr="00C95B10">
        <w:rPr>
          <w:noProof/>
          <w:lang w:val="de-DE"/>
        </w:rPr>
        <w:t>Sk</w:t>
      </w:r>
      <w:r w:rsidR="004F48D6" w:rsidRPr="00C95B10">
        <w:rPr>
          <w:noProof/>
          <w:lang w:val="de-DE"/>
        </w:rPr>
        <w:t>leros</w:t>
      </w:r>
      <w:r w:rsidRPr="00C95B10">
        <w:rPr>
          <w:noProof/>
          <w:lang w:val="de-DE"/>
        </w:rPr>
        <w:t xml:space="preserve">e und </w:t>
      </w:r>
      <w:r w:rsidR="00477BE0" w:rsidRPr="00C95B10">
        <w:rPr>
          <w:noProof/>
          <w:lang w:val="de-DE"/>
        </w:rPr>
        <w:t xml:space="preserve">Patienten </w:t>
      </w:r>
      <w:r w:rsidRPr="00C95B10">
        <w:rPr>
          <w:noProof/>
          <w:lang w:val="de-DE"/>
        </w:rPr>
        <w:t xml:space="preserve">mit </w:t>
      </w:r>
      <w:r w:rsidRPr="00C95B10">
        <w:rPr>
          <w:noProof/>
          <w:szCs w:val="22"/>
          <w:lang w:val="de-DE"/>
        </w:rPr>
        <w:t>eingeschränkter Leberfunktion</w:t>
      </w:r>
      <w:r w:rsidRPr="00C95B10">
        <w:rPr>
          <w:noProof/>
          <w:lang w:val="de-DE"/>
        </w:rPr>
        <w:t xml:space="preserve"> untersucht</w:t>
      </w:r>
      <w:r w:rsidR="004F48D6" w:rsidRPr="00C95B10">
        <w:rPr>
          <w:noProof/>
          <w:lang w:val="de-DE"/>
        </w:rPr>
        <w:t>.</w:t>
      </w:r>
    </w:p>
    <w:p w14:paraId="0CA7B7B5" w14:textId="77777777" w:rsidR="004F48D6" w:rsidRPr="00C95B10" w:rsidRDefault="004F48D6" w:rsidP="00CB0D8F">
      <w:pPr>
        <w:tabs>
          <w:tab w:val="left" w:leader="hyphen" w:pos="4320"/>
        </w:tabs>
        <w:rPr>
          <w:noProof/>
          <w:lang w:val="de-DE"/>
        </w:rPr>
      </w:pPr>
    </w:p>
    <w:p w14:paraId="193F5CB2" w14:textId="77777777" w:rsidR="004F48D6" w:rsidRPr="00C95B10" w:rsidRDefault="00B05285" w:rsidP="00CB0D8F">
      <w:pPr>
        <w:keepNext/>
        <w:rPr>
          <w:noProof/>
          <w:lang w:val="de-DE"/>
        </w:rPr>
      </w:pPr>
      <w:r w:rsidRPr="00C95B10">
        <w:rPr>
          <w:noProof/>
          <w:u w:val="single"/>
          <w:lang w:val="de-DE"/>
        </w:rPr>
        <w:t>Re</w:t>
      </w:r>
      <w:r w:rsidR="004F48D6" w:rsidRPr="00C95B10">
        <w:rPr>
          <w:noProof/>
          <w:u w:val="single"/>
          <w:lang w:val="de-DE"/>
        </w:rPr>
        <w:t>sorption</w:t>
      </w:r>
    </w:p>
    <w:p w14:paraId="2ED3C626" w14:textId="77777777" w:rsidR="000C4E3C" w:rsidRPr="00C95B10" w:rsidRDefault="000C4E3C" w:rsidP="00CB0D8F">
      <w:pPr>
        <w:keepNext/>
        <w:rPr>
          <w:noProof/>
          <w:lang w:val="de-DE"/>
        </w:rPr>
      </w:pPr>
    </w:p>
    <w:p w14:paraId="0D655D19" w14:textId="77777777" w:rsidR="004F48D6" w:rsidRPr="00C95B10" w:rsidRDefault="000D35CD" w:rsidP="00CB0D8F">
      <w:pPr>
        <w:rPr>
          <w:noProof/>
          <w:lang w:val="de-DE"/>
        </w:rPr>
      </w:pPr>
      <w:r w:rsidRPr="00C95B10">
        <w:rPr>
          <w:noProof/>
          <w:lang w:val="de-DE"/>
        </w:rPr>
        <w:t xml:space="preserve">Perampanel wird nach oraler Gabe ohne </w:t>
      </w:r>
      <w:r w:rsidRPr="00C95B10">
        <w:rPr>
          <w:noProof/>
          <w:szCs w:val="22"/>
          <w:lang w:val="de-DE"/>
        </w:rPr>
        <w:t>Anhaltspunkte</w:t>
      </w:r>
      <w:r w:rsidRPr="00C95B10">
        <w:rPr>
          <w:noProof/>
          <w:lang w:val="de-DE"/>
        </w:rPr>
        <w:t xml:space="preserve"> für einen </w:t>
      </w:r>
      <w:r w:rsidR="000E2FDE" w:rsidRPr="00C95B10">
        <w:rPr>
          <w:noProof/>
          <w:lang w:val="de-DE"/>
        </w:rPr>
        <w:t>ausgeprägt</w:t>
      </w:r>
      <w:r w:rsidRPr="00C95B10">
        <w:rPr>
          <w:noProof/>
          <w:lang w:val="de-DE"/>
        </w:rPr>
        <w:t xml:space="preserve">en First-pass-Metabolismus </w:t>
      </w:r>
      <w:r w:rsidR="0061266B" w:rsidRPr="00C95B10">
        <w:rPr>
          <w:noProof/>
          <w:lang w:val="de-DE"/>
        </w:rPr>
        <w:t>zügig</w:t>
      </w:r>
      <w:r w:rsidRPr="00C95B10">
        <w:rPr>
          <w:noProof/>
          <w:lang w:val="de-DE"/>
        </w:rPr>
        <w:t xml:space="preserve"> resorbiert</w:t>
      </w:r>
      <w:r w:rsidR="004F48D6" w:rsidRPr="00C95B10">
        <w:rPr>
          <w:noProof/>
          <w:lang w:val="de-DE"/>
        </w:rPr>
        <w:t xml:space="preserve">. </w:t>
      </w:r>
      <w:r w:rsidR="000C4E3C" w:rsidRPr="00C95B10">
        <w:rPr>
          <w:noProof/>
          <w:lang w:val="de-DE"/>
        </w:rPr>
        <w:t xml:space="preserve">Die Einnahme von Perampanel-Tabletten zusammen mit </w:t>
      </w:r>
      <w:r w:rsidR="00B72090" w:rsidRPr="00C95B10">
        <w:rPr>
          <w:noProof/>
          <w:lang w:val="de-DE"/>
        </w:rPr>
        <w:t>einer</w:t>
      </w:r>
      <w:r w:rsidR="000C4E3C" w:rsidRPr="00C95B10">
        <w:rPr>
          <w:noProof/>
          <w:lang w:val="de-DE"/>
        </w:rPr>
        <w:t xml:space="preserve"> fettreichen Mahlzeit hatte keinen Einfluss auf die Plasma-Spitzenkonzentrationen (C</w:t>
      </w:r>
      <w:r w:rsidR="000C4E3C" w:rsidRPr="00C95B10">
        <w:rPr>
          <w:noProof/>
          <w:vertAlign w:val="subscript"/>
          <w:lang w:val="de-DE"/>
        </w:rPr>
        <w:t>max</w:t>
      </w:r>
      <w:r w:rsidR="000C4E3C" w:rsidRPr="00C95B10">
        <w:rPr>
          <w:noProof/>
          <w:lang w:val="de-DE"/>
        </w:rPr>
        <w:t>) oder die Gesamtexposition (AUC</w:t>
      </w:r>
      <w:r w:rsidR="000C4E3C" w:rsidRPr="00C95B10">
        <w:rPr>
          <w:noProof/>
          <w:vertAlign w:val="subscript"/>
          <w:lang w:val="de-DE"/>
        </w:rPr>
        <w:t>0-inf</w:t>
      </w:r>
      <w:r w:rsidR="000C4E3C" w:rsidRPr="00C95B10">
        <w:rPr>
          <w:noProof/>
          <w:lang w:val="de-DE"/>
        </w:rPr>
        <w:t>) von Perampanel</w:t>
      </w:r>
      <w:r w:rsidR="004F48D6" w:rsidRPr="00C95B10">
        <w:rPr>
          <w:noProof/>
          <w:lang w:val="de-DE"/>
        </w:rPr>
        <w:t xml:space="preserve">. </w:t>
      </w:r>
      <w:r w:rsidR="000C4E3C" w:rsidRPr="00C95B10">
        <w:rPr>
          <w:noProof/>
          <w:lang w:val="de-DE"/>
        </w:rPr>
        <w:t>Die T</w:t>
      </w:r>
      <w:r w:rsidR="000C4E3C" w:rsidRPr="00C95B10">
        <w:rPr>
          <w:noProof/>
          <w:vertAlign w:val="subscript"/>
          <w:lang w:val="de-DE"/>
        </w:rPr>
        <w:t>max</w:t>
      </w:r>
      <w:r w:rsidR="000C4E3C" w:rsidRPr="00C95B10">
        <w:rPr>
          <w:noProof/>
          <w:lang w:val="de-DE"/>
        </w:rPr>
        <w:t xml:space="preserve"> </w:t>
      </w:r>
      <w:r w:rsidR="00D72E8D" w:rsidRPr="00C95B10">
        <w:rPr>
          <w:noProof/>
          <w:lang w:val="de-DE"/>
        </w:rPr>
        <w:t>war um</w:t>
      </w:r>
      <w:r w:rsidR="000C4E3C" w:rsidRPr="00C95B10">
        <w:rPr>
          <w:noProof/>
          <w:lang w:val="de-DE"/>
        </w:rPr>
        <w:t xml:space="preserve"> etwa 1</w:t>
      </w:r>
      <w:r w:rsidR="00BC20E8" w:rsidRPr="00C95B10">
        <w:rPr>
          <w:noProof/>
          <w:lang w:val="de-DE"/>
        </w:rPr>
        <w:t> </w:t>
      </w:r>
      <w:r w:rsidR="000C4E3C" w:rsidRPr="00C95B10">
        <w:rPr>
          <w:noProof/>
          <w:lang w:val="de-DE"/>
        </w:rPr>
        <w:t xml:space="preserve">Stunde </w:t>
      </w:r>
      <w:r w:rsidR="00D72E8D" w:rsidRPr="00C95B10">
        <w:rPr>
          <w:noProof/>
          <w:lang w:val="de-DE"/>
        </w:rPr>
        <w:t xml:space="preserve">verzögert </w:t>
      </w:r>
      <w:r w:rsidR="000C4E3C" w:rsidRPr="00C95B10">
        <w:rPr>
          <w:noProof/>
          <w:lang w:val="de-DE"/>
        </w:rPr>
        <w:t>im Vergleich zur Gabe nach Nahrungskarenz.</w:t>
      </w:r>
    </w:p>
    <w:p w14:paraId="04B151E4" w14:textId="77777777" w:rsidR="004F48D6" w:rsidRPr="00C95B10" w:rsidRDefault="004F48D6" w:rsidP="00CB0D8F">
      <w:pPr>
        <w:rPr>
          <w:b/>
          <w:noProof/>
          <w:lang w:val="de-DE"/>
        </w:rPr>
      </w:pPr>
    </w:p>
    <w:p w14:paraId="219F4816" w14:textId="77777777" w:rsidR="004F48D6" w:rsidRPr="00C95B10" w:rsidRDefault="00B05285" w:rsidP="00CB0D8F">
      <w:pPr>
        <w:keepNext/>
        <w:rPr>
          <w:noProof/>
          <w:szCs w:val="24"/>
          <w:u w:val="single"/>
          <w:lang w:val="de-DE"/>
        </w:rPr>
      </w:pPr>
      <w:r w:rsidRPr="00C95B10">
        <w:rPr>
          <w:noProof/>
          <w:szCs w:val="24"/>
          <w:u w:val="single"/>
          <w:lang w:val="de-DE"/>
        </w:rPr>
        <w:t>Verteilung</w:t>
      </w:r>
    </w:p>
    <w:p w14:paraId="769D2691" w14:textId="77777777" w:rsidR="000C4E3C" w:rsidRPr="00C95B10" w:rsidRDefault="000C4E3C" w:rsidP="00CB0D8F">
      <w:pPr>
        <w:keepNext/>
        <w:rPr>
          <w:noProof/>
          <w:u w:val="single"/>
          <w:lang w:val="de-DE"/>
        </w:rPr>
      </w:pPr>
    </w:p>
    <w:p w14:paraId="05DD79D2" w14:textId="77777777" w:rsidR="004F48D6" w:rsidRPr="00C95B10" w:rsidRDefault="004F48D6" w:rsidP="00CB0D8F">
      <w:pPr>
        <w:rPr>
          <w:noProof/>
          <w:lang w:val="de-DE"/>
        </w:rPr>
      </w:pPr>
      <w:r w:rsidRPr="00C95B10">
        <w:rPr>
          <w:noProof/>
          <w:lang w:val="de-DE"/>
        </w:rPr>
        <w:t>Dat</w:t>
      </w:r>
      <w:r w:rsidR="004E5E35" w:rsidRPr="00C95B10">
        <w:rPr>
          <w:noProof/>
          <w:lang w:val="de-DE"/>
        </w:rPr>
        <w:t xml:space="preserve">en aus </w:t>
      </w:r>
      <w:r w:rsidR="004E5E35" w:rsidRPr="00C95B10">
        <w:rPr>
          <w:i/>
          <w:noProof/>
          <w:lang w:val="de-DE"/>
        </w:rPr>
        <w:t>I</w:t>
      </w:r>
      <w:r w:rsidRPr="00C95B10">
        <w:rPr>
          <w:i/>
          <w:noProof/>
          <w:lang w:val="de-DE"/>
        </w:rPr>
        <w:t>n</w:t>
      </w:r>
      <w:r w:rsidR="004E5E35" w:rsidRPr="00C95B10">
        <w:rPr>
          <w:i/>
          <w:noProof/>
          <w:lang w:val="de-DE"/>
        </w:rPr>
        <w:t>-</w:t>
      </w:r>
      <w:r w:rsidRPr="00C95B10">
        <w:rPr>
          <w:i/>
          <w:noProof/>
          <w:lang w:val="de-DE"/>
        </w:rPr>
        <w:t>vitro</w:t>
      </w:r>
      <w:r w:rsidR="004E5E35" w:rsidRPr="00C95B10">
        <w:rPr>
          <w:noProof/>
          <w:lang w:val="de-DE"/>
        </w:rPr>
        <w:t xml:space="preserve">-Studien weisen darauf hin, </w:t>
      </w:r>
      <w:r w:rsidR="004E5E35" w:rsidRPr="00C95B10">
        <w:rPr>
          <w:noProof/>
          <w:szCs w:val="22"/>
          <w:lang w:val="de-DE"/>
        </w:rPr>
        <w:t>dass</w:t>
      </w:r>
      <w:r w:rsidRPr="00C95B10">
        <w:rPr>
          <w:noProof/>
          <w:lang w:val="de-DE"/>
        </w:rPr>
        <w:t xml:space="preserve"> </w:t>
      </w:r>
      <w:r w:rsidR="004E5E35" w:rsidRPr="00C95B10">
        <w:rPr>
          <w:noProof/>
          <w:lang w:val="de-DE" w:eastAsia="en-GB"/>
        </w:rPr>
        <w:t>Perampanel</w:t>
      </w:r>
      <w:r w:rsidRPr="00C95B10">
        <w:rPr>
          <w:noProof/>
          <w:lang w:val="de-DE"/>
        </w:rPr>
        <w:t xml:space="preserve"> </w:t>
      </w:r>
      <w:r w:rsidR="004E5E35" w:rsidRPr="00C95B10">
        <w:rPr>
          <w:noProof/>
          <w:lang w:val="de-DE"/>
        </w:rPr>
        <w:t xml:space="preserve">zu etwa </w:t>
      </w:r>
      <w:r w:rsidRPr="00C95B10">
        <w:rPr>
          <w:noProof/>
          <w:lang w:val="de-DE"/>
        </w:rPr>
        <w:t>95</w:t>
      </w:r>
      <w:r w:rsidR="00054E43" w:rsidRPr="00C95B10">
        <w:rPr>
          <w:noProof/>
          <w:lang w:val="de-DE"/>
        </w:rPr>
        <w:t> </w:t>
      </w:r>
      <w:r w:rsidRPr="00C95B10">
        <w:rPr>
          <w:noProof/>
          <w:lang w:val="de-DE"/>
        </w:rPr>
        <w:t xml:space="preserve">% </w:t>
      </w:r>
      <w:r w:rsidR="004E5E35" w:rsidRPr="00C95B10">
        <w:rPr>
          <w:noProof/>
          <w:lang w:val="de-DE"/>
        </w:rPr>
        <w:t>an P</w:t>
      </w:r>
      <w:r w:rsidRPr="00C95B10">
        <w:rPr>
          <w:noProof/>
          <w:lang w:val="de-DE"/>
        </w:rPr>
        <w:t>lasmaprotein</w:t>
      </w:r>
      <w:r w:rsidR="004E5E35" w:rsidRPr="00C95B10">
        <w:rPr>
          <w:noProof/>
          <w:lang w:val="de-DE"/>
        </w:rPr>
        <w:t>e gebunden vorliegt</w:t>
      </w:r>
      <w:r w:rsidRPr="00C95B10">
        <w:rPr>
          <w:noProof/>
          <w:lang w:val="de-DE"/>
        </w:rPr>
        <w:t>.</w:t>
      </w:r>
    </w:p>
    <w:p w14:paraId="1C972B8F" w14:textId="77777777" w:rsidR="004F48D6" w:rsidRPr="00C95B10" w:rsidRDefault="004F48D6" w:rsidP="00CB0D8F">
      <w:pPr>
        <w:rPr>
          <w:noProof/>
          <w:lang w:val="de-DE"/>
        </w:rPr>
      </w:pPr>
    </w:p>
    <w:p w14:paraId="6E6EBE40" w14:textId="77777777" w:rsidR="004F48D6" w:rsidRPr="00C95B10" w:rsidRDefault="004F48D6" w:rsidP="00CB0D8F">
      <w:pPr>
        <w:rPr>
          <w:noProof/>
          <w:lang w:val="de-DE"/>
        </w:rPr>
      </w:pPr>
      <w:r w:rsidRPr="00C95B10">
        <w:rPr>
          <w:i/>
          <w:noProof/>
          <w:lang w:val="de-DE"/>
        </w:rPr>
        <w:t>In</w:t>
      </w:r>
      <w:r w:rsidR="004E5E35" w:rsidRPr="00C95B10">
        <w:rPr>
          <w:i/>
          <w:noProof/>
          <w:lang w:val="de-DE"/>
        </w:rPr>
        <w:t>-</w:t>
      </w:r>
      <w:r w:rsidRPr="00C95B10">
        <w:rPr>
          <w:i/>
          <w:noProof/>
          <w:lang w:val="de-DE"/>
        </w:rPr>
        <w:t>vitro</w:t>
      </w:r>
      <w:r w:rsidR="004E5E35" w:rsidRPr="00C95B10">
        <w:rPr>
          <w:noProof/>
          <w:lang w:val="de-DE"/>
        </w:rPr>
        <w:t>-</w:t>
      </w:r>
      <w:r w:rsidR="004E5E35" w:rsidRPr="00C95B10">
        <w:rPr>
          <w:noProof/>
          <w:szCs w:val="24"/>
          <w:lang w:val="de-DE"/>
        </w:rPr>
        <w:t>Untersuchung</w:t>
      </w:r>
      <w:r w:rsidR="004E5E35" w:rsidRPr="00C95B10">
        <w:rPr>
          <w:noProof/>
          <w:lang w:val="de-DE"/>
        </w:rPr>
        <w:t xml:space="preserve">en zeigen, </w:t>
      </w:r>
      <w:r w:rsidR="004E5E35" w:rsidRPr="00C95B10">
        <w:rPr>
          <w:noProof/>
          <w:szCs w:val="22"/>
          <w:lang w:val="de-DE"/>
        </w:rPr>
        <w:t xml:space="preserve">dass </w:t>
      </w:r>
      <w:r w:rsidR="004E5E35" w:rsidRPr="00C95B10">
        <w:rPr>
          <w:noProof/>
          <w:szCs w:val="22"/>
          <w:lang w:val="de-DE" w:eastAsia="en-GB"/>
        </w:rPr>
        <w:t>Perampanel</w:t>
      </w:r>
      <w:r w:rsidR="004E5E35" w:rsidRPr="00C95B10">
        <w:rPr>
          <w:noProof/>
          <w:szCs w:val="22"/>
          <w:lang w:val="de-DE"/>
        </w:rPr>
        <w:t xml:space="preserve"> kein </w:t>
      </w:r>
      <w:r w:rsidR="004E5E35" w:rsidRPr="00C95B10">
        <w:rPr>
          <w:noProof/>
          <w:lang w:val="de-DE"/>
        </w:rPr>
        <w:t>S</w:t>
      </w:r>
      <w:r w:rsidRPr="00C95B10">
        <w:rPr>
          <w:noProof/>
          <w:lang w:val="de-DE"/>
        </w:rPr>
        <w:t>ubstrat o</w:t>
      </w:r>
      <w:r w:rsidR="004E5E35" w:rsidRPr="00C95B10">
        <w:rPr>
          <w:noProof/>
          <w:lang w:val="de-DE"/>
        </w:rPr>
        <w:t>de</w:t>
      </w:r>
      <w:r w:rsidRPr="00C95B10">
        <w:rPr>
          <w:noProof/>
          <w:lang w:val="de-DE"/>
        </w:rPr>
        <w:t xml:space="preserve">r </w:t>
      </w:r>
      <w:r w:rsidR="004E5E35" w:rsidRPr="00C95B10">
        <w:rPr>
          <w:noProof/>
          <w:lang w:val="de-DE"/>
        </w:rPr>
        <w:t>signifikanter I</w:t>
      </w:r>
      <w:r w:rsidRPr="00C95B10">
        <w:rPr>
          <w:noProof/>
          <w:lang w:val="de-DE"/>
        </w:rPr>
        <w:t xml:space="preserve">nhibitor </w:t>
      </w:r>
      <w:r w:rsidR="004E5E35" w:rsidRPr="00C95B10">
        <w:rPr>
          <w:noProof/>
          <w:lang w:val="de-DE"/>
        </w:rPr>
        <w:t xml:space="preserve">der </w:t>
      </w:r>
      <w:r w:rsidRPr="00C95B10">
        <w:rPr>
          <w:noProof/>
          <w:lang w:val="de-DE"/>
        </w:rPr>
        <w:t>organi</w:t>
      </w:r>
      <w:r w:rsidR="004E5E35" w:rsidRPr="00C95B10">
        <w:rPr>
          <w:noProof/>
          <w:lang w:val="de-DE"/>
        </w:rPr>
        <w:t>s</w:t>
      </w:r>
      <w:r w:rsidRPr="00C95B10">
        <w:rPr>
          <w:noProof/>
          <w:lang w:val="de-DE"/>
        </w:rPr>
        <w:t>c</w:t>
      </w:r>
      <w:r w:rsidR="004E5E35" w:rsidRPr="00C95B10">
        <w:rPr>
          <w:noProof/>
          <w:lang w:val="de-DE"/>
        </w:rPr>
        <w:t>he A</w:t>
      </w:r>
      <w:r w:rsidRPr="00C95B10">
        <w:rPr>
          <w:noProof/>
          <w:lang w:val="de-DE"/>
        </w:rPr>
        <w:t>nion</w:t>
      </w:r>
      <w:r w:rsidR="004E5E35" w:rsidRPr="00C95B10">
        <w:rPr>
          <w:noProof/>
          <w:lang w:val="de-DE"/>
        </w:rPr>
        <w:t>en</w:t>
      </w:r>
      <w:r w:rsidRPr="00C95B10">
        <w:rPr>
          <w:noProof/>
          <w:lang w:val="de-DE"/>
        </w:rPr>
        <w:t xml:space="preserve"> transporti</w:t>
      </w:r>
      <w:r w:rsidR="004E5E35" w:rsidRPr="00C95B10">
        <w:rPr>
          <w:noProof/>
          <w:lang w:val="de-DE"/>
        </w:rPr>
        <w:t>erenden P</w:t>
      </w:r>
      <w:r w:rsidRPr="00C95B10">
        <w:rPr>
          <w:noProof/>
          <w:lang w:val="de-DE"/>
        </w:rPr>
        <w:t xml:space="preserve">olypeptide (OATP) 1B1 </w:t>
      </w:r>
      <w:r w:rsidR="004E5E35" w:rsidRPr="00C95B10">
        <w:rPr>
          <w:noProof/>
          <w:lang w:val="de-DE"/>
        </w:rPr>
        <w:t>u</w:t>
      </w:r>
      <w:r w:rsidRPr="00C95B10">
        <w:rPr>
          <w:noProof/>
          <w:lang w:val="de-DE"/>
        </w:rPr>
        <w:t xml:space="preserve">nd 1B3, </w:t>
      </w:r>
      <w:r w:rsidR="004E5E35" w:rsidRPr="00C95B10">
        <w:rPr>
          <w:noProof/>
          <w:lang w:val="de-DE"/>
        </w:rPr>
        <w:t xml:space="preserve">der </w:t>
      </w:r>
      <w:r w:rsidRPr="00C95B10">
        <w:rPr>
          <w:noProof/>
          <w:lang w:val="de-DE"/>
        </w:rPr>
        <w:t>organi</w:t>
      </w:r>
      <w:r w:rsidR="004E5E35" w:rsidRPr="00C95B10">
        <w:rPr>
          <w:noProof/>
          <w:lang w:val="de-DE"/>
        </w:rPr>
        <w:t>s</w:t>
      </w:r>
      <w:r w:rsidRPr="00C95B10">
        <w:rPr>
          <w:noProof/>
          <w:lang w:val="de-DE"/>
        </w:rPr>
        <w:t>c</w:t>
      </w:r>
      <w:r w:rsidR="004E5E35" w:rsidRPr="00C95B10">
        <w:rPr>
          <w:noProof/>
          <w:lang w:val="de-DE"/>
        </w:rPr>
        <w:t>hen</w:t>
      </w:r>
      <w:r w:rsidRPr="00C95B10">
        <w:rPr>
          <w:noProof/>
          <w:lang w:val="de-DE"/>
        </w:rPr>
        <w:t xml:space="preserve"> </w:t>
      </w:r>
      <w:r w:rsidR="004E5E35" w:rsidRPr="00C95B10">
        <w:rPr>
          <w:noProof/>
          <w:lang w:val="de-DE"/>
        </w:rPr>
        <w:t>A</w:t>
      </w:r>
      <w:r w:rsidRPr="00C95B10">
        <w:rPr>
          <w:noProof/>
          <w:lang w:val="de-DE"/>
        </w:rPr>
        <w:t>nion</w:t>
      </w:r>
      <w:r w:rsidR="004E5E35" w:rsidRPr="00C95B10">
        <w:rPr>
          <w:noProof/>
          <w:lang w:val="de-DE"/>
        </w:rPr>
        <w:t>en-T</w:t>
      </w:r>
      <w:r w:rsidRPr="00C95B10">
        <w:rPr>
          <w:noProof/>
          <w:lang w:val="de-DE"/>
        </w:rPr>
        <w:t xml:space="preserve">ransporter (OAT) 1, 2, 3 </w:t>
      </w:r>
      <w:r w:rsidR="004E5E35" w:rsidRPr="00C95B10">
        <w:rPr>
          <w:noProof/>
          <w:lang w:val="de-DE"/>
        </w:rPr>
        <w:t>u</w:t>
      </w:r>
      <w:r w:rsidRPr="00C95B10">
        <w:rPr>
          <w:noProof/>
          <w:lang w:val="de-DE"/>
        </w:rPr>
        <w:t xml:space="preserve">nd 4, </w:t>
      </w:r>
      <w:r w:rsidR="004E5E35" w:rsidRPr="00C95B10">
        <w:rPr>
          <w:noProof/>
          <w:lang w:val="de-DE"/>
        </w:rPr>
        <w:t xml:space="preserve">der </w:t>
      </w:r>
      <w:r w:rsidRPr="00C95B10">
        <w:rPr>
          <w:noProof/>
          <w:lang w:val="de-DE"/>
        </w:rPr>
        <w:t>organi</w:t>
      </w:r>
      <w:r w:rsidR="004E5E35" w:rsidRPr="00C95B10">
        <w:rPr>
          <w:noProof/>
          <w:lang w:val="de-DE"/>
        </w:rPr>
        <w:t>schen K</w:t>
      </w:r>
      <w:r w:rsidRPr="00C95B10">
        <w:rPr>
          <w:noProof/>
          <w:lang w:val="de-DE"/>
        </w:rPr>
        <w:t>ation</w:t>
      </w:r>
      <w:r w:rsidR="004E5E35" w:rsidRPr="00C95B10">
        <w:rPr>
          <w:noProof/>
          <w:lang w:val="de-DE"/>
        </w:rPr>
        <w:t>en-T</w:t>
      </w:r>
      <w:r w:rsidRPr="00C95B10">
        <w:rPr>
          <w:noProof/>
          <w:lang w:val="de-DE"/>
        </w:rPr>
        <w:t xml:space="preserve">ransporter (OCT) 1, 2 </w:t>
      </w:r>
      <w:r w:rsidR="004E5E35" w:rsidRPr="00C95B10">
        <w:rPr>
          <w:noProof/>
          <w:lang w:val="de-DE"/>
        </w:rPr>
        <w:t>u</w:t>
      </w:r>
      <w:r w:rsidRPr="00C95B10">
        <w:rPr>
          <w:noProof/>
          <w:lang w:val="de-DE"/>
        </w:rPr>
        <w:t>nd 3</w:t>
      </w:r>
      <w:r w:rsidR="004E5E35" w:rsidRPr="00C95B10">
        <w:rPr>
          <w:noProof/>
          <w:lang w:val="de-DE"/>
        </w:rPr>
        <w:t xml:space="preserve"> und der E</w:t>
      </w:r>
      <w:r w:rsidRPr="00C95B10">
        <w:rPr>
          <w:noProof/>
          <w:lang w:val="de-DE"/>
        </w:rPr>
        <w:t>fflux</w:t>
      </w:r>
      <w:r w:rsidR="004E5E35" w:rsidRPr="00C95B10">
        <w:rPr>
          <w:noProof/>
          <w:lang w:val="de-DE"/>
        </w:rPr>
        <w:t>-T</w:t>
      </w:r>
      <w:r w:rsidRPr="00C95B10">
        <w:rPr>
          <w:noProof/>
          <w:lang w:val="de-DE"/>
        </w:rPr>
        <w:t>ransporter P-</w:t>
      </w:r>
      <w:r w:rsidR="004E5E35" w:rsidRPr="00C95B10">
        <w:rPr>
          <w:noProof/>
          <w:lang w:val="de-DE"/>
        </w:rPr>
        <w:t>G</w:t>
      </w:r>
      <w:r w:rsidRPr="00C95B10">
        <w:rPr>
          <w:noProof/>
          <w:lang w:val="de-DE"/>
        </w:rPr>
        <w:t xml:space="preserve">lycoprotein </w:t>
      </w:r>
      <w:r w:rsidR="004E5E35" w:rsidRPr="00C95B10">
        <w:rPr>
          <w:noProof/>
          <w:lang w:val="de-DE"/>
        </w:rPr>
        <w:t>u</w:t>
      </w:r>
      <w:r w:rsidRPr="00C95B10">
        <w:rPr>
          <w:noProof/>
          <w:lang w:val="de-DE"/>
        </w:rPr>
        <w:t xml:space="preserve">nd </w:t>
      </w:r>
      <w:r w:rsidR="002C5B5B" w:rsidRPr="00C95B10">
        <w:rPr>
          <w:noProof/>
          <w:lang w:val="de-DE"/>
        </w:rPr>
        <w:t>Brustkrebs-</w:t>
      </w:r>
      <w:r w:rsidRPr="00C95B10">
        <w:rPr>
          <w:noProof/>
          <w:lang w:val="de-DE"/>
        </w:rPr>
        <w:t>Resist</w:t>
      </w:r>
      <w:r w:rsidR="002C5B5B" w:rsidRPr="00C95B10">
        <w:rPr>
          <w:noProof/>
          <w:lang w:val="de-DE"/>
        </w:rPr>
        <w:t>enzp</w:t>
      </w:r>
      <w:r w:rsidRPr="00C95B10">
        <w:rPr>
          <w:noProof/>
          <w:lang w:val="de-DE"/>
        </w:rPr>
        <w:t>rotein (BCRP)</w:t>
      </w:r>
      <w:r w:rsidR="002C5B5B" w:rsidRPr="00C95B10">
        <w:rPr>
          <w:noProof/>
          <w:lang w:val="de-DE"/>
        </w:rPr>
        <w:t xml:space="preserve"> ist</w:t>
      </w:r>
      <w:r w:rsidRPr="00C95B10">
        <w:rPr>
          <w:noProof/>
          <w:lang w:val="de-DE"/>
        </w:rPr>
        <w:t>.</w:t>
      </w:r>
    </w:p>
    <w:p w14:paraId="29858B06" w14:textId="77777777" w:rsidR="004F48D6" w:rsidRPr="00C95B10" w:rsidRDefault="004F48D6" w:rsidP="00712C5F">
      <w:pPr>
        <w:rPr>
          <w:b/>
          <w:noProof/>
          <w:szCs w:val="22"/>
          <w:lang w:val="de-DE"/>
        </w:rPr>
      </w:pPr>
    </w:p>
    <w:p w14:paraId="03331CB5" w14:textId="77777777" w:rsidR="004F48D6" w:rsidRPr="00C95B10" w:rsidRDefault="00B05285" w:rsidP="00CB0D8F">
      <w:pPr>
        <w:keepNext/>
        <w:rPr>
          <w:noProof/>
          <w:u w:val="single"/>
          <w:lang w:val="de-DE"/>
        </w:rPr>
      </w:pPr>
      <w:r w:rsidRPr="00C95B10">
        <w:rPr>
          <w:noProof/>
          <w:szCs w:val="24"/>
          <w:u w:val="single"/>
          <w:lang w:val="de-DE"/>
        </w:rPr>
        <w:t>Biotransformation</w:t>
      </w:r>
    </w:p>
    <w:p w14:paraId="5AE0EFB8" w14:textId="77777777" w:rsidR="000C4E3C" w:rsidRPr="00C95B10" w:rsidRDefault="000C4E3C" w:rsidP="00CB0D8F">
      <w:pPr>
        <w:keepNext/>
        <w:rPr>
          <w:noProof/>
          <w:u w:val="single"/>
          <w:lang w:val="de-DE"/>
        </w:rPr>
      </w:pPr>
    </w:p>
    <w:p w14:paraId="025946E2" w14:textId="77777777" w:rsidR="00666A8B" w:rsidRPr="00C95B10" w:rsidRDefault="004F48D6" w:rsidP="00CB0D8F">
      <w:pPr>
        <w:rPr>
          <w:noProof/>
          <w:lang w:val="de-DE"/>
        </w:rPr>
      </w:pPr>
      <w:r w:rsidRPr="00C95B10">
        <w:rPr>
          <w:noProof/>
          <w:lang w:val="de-DE"/>
        </w:rPr>
        <w:t xml:space="preserve">Perampanel </w:t>
      </w:r>
      <w:r w:rsidR="008F2423" w:rsidRPr="00C95B10">
        <w:rPr>
          <w:noProof/>
          <w:lang w:val="de-DE"/>
        </w:rPr>
        <w:t xml:space="preserve">wird durch primäre Oxidation und </w:t>
      </w:r>
      <w:r w:rsidR="00EF1610" w:rsidRPr="00C95B10">
        <w:rPr>
          <w:noProof/>
          <w:lang w:val="de-DE"/>
        </w:rPr>
        <w:t>sequenzielle</w:t>
      </w:r>
      <w:r w:rsidR="008F2423" w:rsidRPr="00C95B10">
        <w:rPr>
          <w:noProof/>
          <w:lang w:val="de-DE"/>
        </w:rPr>
        <w:t xml:space="preserve"> Glukuronidierung </w:t>
      </w:r>
      <w:r w:rsidR="003360C9" w:rsidRPr="00C95B10">
        <w:rPr>
          <w:noProof/>
          <w:lang w:val="de-DE"/>
        </w:rPr>
        <w:t>umfangreich</w:t>
      </w:r>
      <w:r w:rsidR="008F2423" w:rsidRPr="00C95B10">
        <w:rPr>
          <w:noProof/>
          <w:lang w:val="de-DE"/>
        </w:rPr>
        <w:t xml:space="preserve"> </w:t>
      </w:r>
      <w:r w:rsidRPr="00C95B10">
        <w:rPr>
          <w:noProof/>
          <w:lang w:val="de-DE"/>
        </w:rPr>
        <w:t>metabolis</w:t>
      </w:r>
      <w:r w:rsidR="008F2423" w:rsidRPr="00C95B10">
        <w:rPr>
          <w:noProof/>
          <w:lang w:val="de-DE"/>
        </w:rPr>
        <w:t xml:space="preserve">iert. </w:t>
      </w:r>
      <w:r w:rsidR="003360C9" w:rsidRPr="00C95B10">
        <w:rPr>
          <w:noProof/>
          <w:lang w:val="de-DE"/>
        </w:rPr>
        <w:t xml:space="preserve">Nach </w:t>
      </w:r>
      <w:r w:rsidR="00E6559D" w:rsidRPr="00C95B10">
        <w:rPr>
          <w:noProof/>
          <w:lang w:val="de-DE"/>
        </w:rPr>
        <w:t>den Ergebnissen von</w:t>
      </w:r>
      <w:r w:rsidR="004C4AB4" w:rsidRPr="00C95B10">
        <w:rPr>
          <w:noProof/>
          <w:lang w:val="de-DE"/>
        </w:rPr>
        <w:t xml:space="preserve"> klinischen Studien an gesunden Probanden, denen radioaktiv markiertes Perampanel gegeben wurde, und nach den Ergebnissen von</w:t>
      </w:r>
      <w:r w:rsidR="00E6559D" w:rsidRPr="00C95B10">
        <w:rPr>
          <w:noProof/>
          <w:lang w:val="de-DE"/>
        </w:rPr>
        <w:t xml:space="preserve"> </w:t>
      </w:r>
      <w:r w:rsidR="00E6559D" w:rsidRPr="00C95B10">
        <w:rPr>
          <w:i/>
          <w:noProof/>
          <w:lang w:val="de-DE"/>
        </w:rPr>
        <w:t>In</w:t>
      </w:r>
      <w:r w:rsidR="00C52347" w:rsidRPr="00C95B10">
        <w:rPr>
          <w:i/>
          <w:noProof/>
          <w:lang w:val="de-DE"/>
        </w:rPr>
        <w:t>-</w:t>
      </w:r>
      <w:r w:rsidR="00E6559D" w:rsidRPr="00C95B10">
        <w:rPr>
          <w:i/>
          <w:noProof/>
          <w:lang w:val="de-DE"/>
        </w:rPr>
        <w:t>vitro</w:t>
      </w:r>
      <w:r w:rsidR="00E6559D" w:rsidRPr="00C95B10">
        <w:rPr>
          <w:noProof/>
          <w:lang w:val="de-DE"/>
        </w:rPr>
        <w:t>-</w:t>
      </w:r>
      <w:r w:rsidR="00E6559D" w:rsidRPr="00C95B10">
        <w:rPr>
          <w:noProof/>
          <w:szCs w:val="24"/>
          <w:lang w:val="de-DE"/>
        </w:rPr>
        <w:t>Untersuchung</w:t>
      </w:r>
      <w:r w:rsidR="00E6559D" w:rsidRPr="00C95B10">
        <w:rPr>
          <w:noProof/>
          <w:lang w:val="de-DE"/>
        </w:rPr>
        <w:t>en unter Verwendung von rekombinanten humanen CYPs und Lebermikrosomen vom Menschen wird d</w:t>
      </w:r>
      <w:r w:rsidR="00033870" w:rsidRPr="00C95B10">
        <w:rPr>
          <w:noProof/>
          <w:lang w:val="de-DE"/>
        </w:rPr>
        <w:t xml:space="preserve">ie </w:t>
      </w:r>
      <w:r w:rsidR="004C4AB4" w:rsidRPr="00C95B10">
        <w:rPr>
          <w:noProof/>
          <w:lang w:val="de-DE"/>
        </w:rPr>
        <w:t xml:space="preserve">Metabolisierung von Perampanel in erster Linie </w:t>
      </w:r>
      <w:r w:rsidR="00033870" w:rsidRPr="00C95B10">
        <w:rPr>
          <w:noProof/>
          <w:lang w:val="de-DE"/>
        </w:rPr>
        <w:t>durch</w:t>
      </w:r>
      <w:r w:rsidRPr="00C95B10">
        <w:rPr>
          <w:noProof/>
          <w:lang w:val="de-DE"/>
        </w:rPr>
        <w:t xml:space="preserve"> CYP3A </w:t>
      </w:r>
      <w:r w:rsidR="00033870" w:rsidRPr="00C95B10">
        <w:rPr>
          <w:noProof/>
          <w:lang w:val="de-DE"/>
        </w:rPr>
        <w:t>vermittelt</w:t>
      </w:r>
      <w:r w:rsidRPr="00C95B10">
        <w:rPr>
          <w:noProof/>
          <w:lang w:val="de-DE"/>
        </w:rPr>
        <w:t>.</w:t>
      </w:r>
    </w:p>
    <w:p w14:paraId="3600F8D6" w14:textId="77777777" w:rsidR="004C4AB4" w:rsidRPr="00C95B10" w:rsidRDefault="004C4AB4" w:rsidP="00CB0D8F">
      <w:pPr>
        <w:rPr>
          <w:noProof/>
          <w:lang w:val="de-DE"/>
        </w:rPr>
      </w:pPr>
    </w:p>
    <w:p w14:paraId="5E56EE14" w14:textId="77777777" w:rsidR="004F48D6" w:rsidRPr="00C95B10" w:rsidRDefault="00F03FC4" w:rsidP="00CB0D8F">
      <w:pPr>
        <w:rPr>
          <w:noProof/>
          <w:lang w:val="de-DE"/>
        </w:rPr>
      </w:pPr>
      <w:r w:rsidRPr="00C95B10">
        <w:rPr>
          <w:noProof/>
          <w:lang w:val="de-DE"/>
        </w:rPr>
        <w:lastRenderedPageBreak/>
        <w:t xml:space="preserve">Nach Gabe von </w:t>
      </w:r>
      <w:r w:rsidR="004F48D6" w:rsidRPr="00C95B10">
        <w:rPr>
          <w:noProof/>
          <w:lang w:val="de-DE"/>
        </w:rPr>
        <w:t>radio</w:t>
      </w:r>
      <w:r w:rsidRPr="00C95B10">
        <w:rPr>
          <w:noProof/>
          <w:lang w:val="de-DE"/>
        </w:rPr>
        <w:t xml:space="preserve">aktiv markiertem </w:t>
      </w:r>
      <w:r w:rsidRPr="00C95B10">
        <w:rPr>
          <w:noProof/>
          <w:lang w:val="de-DE" w:eastAsia="en-GB"/>
        </w:rPr>
        <w:t>Perampanel</w:t>
      </w:r>
      <w:r w:rsidR="004F48D6" w:rsidRPr="00C95B10">
        <w:rPr>
          <w:noProof/>
          <w:lang w:val="de-DE"/>
        </w:rPr>
        <w:t xml:space="preserve"> </w:t>
      </w:r>
      <w:r w:rsidRPr="00C95B10">
        <w:rPr>
          <w:noProof/>
          <w:szCs w:val="26"/>
          <w:lang w:val="de-DE"/>
        </w:rPr>
        <w:t>wurden</w:t>
      </w:r>
      <w:r w:rsidRPr="00C95B10">
        <w:rPr>
          <w:noProof/>
          <w:lang w:val="de-DE"/>
        </w:rPr>
        <w:t xml:space="preserve"> im Plasma </w:t>
      </w:r>
      <w:r w:rsidR="003360C9" w:rsidRPr="00C95B10">
        <w:rPr>
          <w:noProof/>
          <w:lang w:val="de-DE"/>
        </w:rPr>
        <w:t xml:space="preserve">lediglich Spuren von </w:t>
      </w:r>
      <w:r w:rsidR="00C52347" w:rsidRPr="00C95B10">
        <w:rPr>
          <w:noProof/>
          <w:lang w:val="de-DE" w:eastAsia="en-GB"/>
        </w:rPr>
        <w:t>Perampanel</w:t>
      </w:r>
      <w:r w:rsidR="00C52347" w:rsidRPr="00C95B10">
        <w:rPr>
          <w:noProof/>
          <w:lang w:val="de-DE"/>
        </w:rPr>
        <w:t>-Metaboliten gemessen</w:t>
      </w:r>
      <w:r w:rsidR="004F48D6" w:rsidRPr="00C95B10">
        <w:rPr>
          <w:noProof/>
          <w:lang w:val="de-DE"/>
        </w:rPr>
        <w:t>.</w:t>
      </w:r>
    </w:p>
    <w:p w14:paraId="47F858EC" w14:textId="77777777" w:rsidR="004F48D6" w:rsidRPr="00C95B10" w:rsidRDefault="004F48D6" w:rsidP="00CB0D8F">
      <w:pPr>
        <w:rPr>
          <w:noProof/>
          <w:lang w:val="de-DE"/>
        </w:rPr>
      </w:pPr>
    </w:p>
    <w:p w14:paraId="1D781F8B" w14:textId="77777777" w:rsidR="004F48D6" w:rsidRPr="00C95B10" w:rsidRDefault="004F48D6" w:rsidP="00CB0D8F">
      <w:pPr>
        <w:keepNext/>
        <w:rPr>
          <w:noProof/>
          <w:u w:val="single"/>
          <w:lang w:val="de-DE"/>
        </w:rPr>
      </w:pPr>
      <w:r w:rsidRPr="00C95B10">
        <w:rPr>
          <w:noProof/>
          <w:u w:val="single"/>
          <w:lang w:val="de-DE"/>
        </w:rPr>
        <w:t>Elimination</w:t>
      </w:r>
    </w:p>
    <w:p w14:paraId="245EC7C0" w14:textId="77777777" w:rsidR="00DA1750" w:rsidRPr="00C95B10" w:rsidRDefault="00DA1750" w:rsidP="00CB0D8F">
      <w:pPr>
        <w:keepNext/>
        <w:rPr>
          <w:noProof/>
          <w:u w:val="single"/>
          <w:lang w:val="de-DE"/>
        </w:rPr>
      </w:pPr>
    </w:p>
    <w:p w14:paraId="6321E9B0" w14:textId="324FB703" w:rsidR="004F48D6" w:rsidRPr="00C95B10" w:rsidRDefault="00F94299" w:rsidP="00CB0D8F">
      <w:pPr>
        <w:rPr>
          <w:b/>
          <w:noProof/>
          <w:lang w:val="de-DE"/>
        </w:rPr>
      </w:pPr>
      <w:r w:rsidRPr="00C95B10">
        <w:rPr>
          <w:noProof/>
          <w:lang w:val="de-DE"/>
        </w:rPr>
        <w:t xml:space="preserve">Nach Gabe einer Dosis </w:t>
      </w:r>
      <w:r w:rsidR="009D6977" w:rsidRPr="00C95B10">
        <w:rPr>
          <w:noProof/>
          <w:lang w:val="de-DE"/>
        </w:rPr>
        <w:t xml:space="preserve">von </w:t>
      </w:r>
      <w:r w:rsidRPr="00C95B10">
        <w:rPr>
          <w:noProof/>
          <w:lang w:val="de-DE"/>
        </w:rPr>
        <w:t>radioaktiv markierte</w:t>
      </w:r>
      <w:r w:rsidR="009D6977" w:rsidRPr="00C95B10">
        <w:rPr>
          <w:noProof/>
          <w:lang w:val="de-DE"/>
        </w:rPr>
        <w:t>m</w:t>
      </w:r>
      <w:r w:rsidRPr="00C95B10">
        <w:rPr>
          <w:noProof/>
          <w:lang w:val="de-DE"/>
        </w:rPr>
        <w:t xml:space="preserve"> </w:t>
      </w:r>
      <w:r w:rsidRPr="00C95B10">
        <w:rPr>
          <w:noProof/>
          <w:lang w:val="de-DE" w:eastAsia="en-GB"/>
        </w:rPr>
        <w:t>Perampanel</w:t>
      </w:r>
      <w:r w:rsidRPr="00C95B10">
        <w:rPr>
          <w:noProof/>
          <w:lang w:val="de-DE"/>
        </w:rPr>
        <w:t xml:space="preserve"> an </w:t>
      </w:r>
      <w:r w:rsidR="004F48D6" w:rsidRPr="00C95B10">
        <w:rPr>
          <w:noProof/>
          <w:lang w:val="de-DE"/>
        </w:rPr>
        <w:t>8</w:t>
      </w:r>
      <w:r w:rsidRPr="00C95B10">
        <w:rPr>
          <w:noProof/>
          <w:lang w:val="de-DE"/>
        </w:rPr>
        <w:t> </w:t>
      </w:r>
      <w:r w:rsidRPr="00C95B10">
        <w:rPr>
          <w:noProof/>
          <w:lang w:val="de-DE" w:eastAsia="en-GB"/>
        </w:rPr>
        <w:t xml:space="preserve">gesunde </w:t>
      </w:r>
      <w:r w:rsidR="008610CA" w:rsidRPr="00C95B10">
        <w:rPr>
          <w:noProof/>
          <w:lang w:val="de-DE" w:eastAsia="en-GB"/>
        </w:rPr>
        <w:t xml:space="preserve">Erwachsene oder </w:t>
      </w:r>
      <w:r w:rsidRPr="00C95B10">
        <w:rPr>
          <w:noProof/>
          <w:lang w:val="de-DE" w:eastAsia="en-GB"/>
        </w:rPr>
        <w:t xml:space="preserve">ältere </w:t>
      </w:r>
      <w:r w:rsidRPr="00C95B10">
        <w:rPr>
          <w:bCs/>
          <w:noProof/>
          <w:lang w:val="de-DE" w:eastAsia="en-GB"/>
        </w:rPr>
        <w:t>Probanden</w:t>
      </w:r>
      <w:r w:rsidRPr="00C95B10">
        <w:rPr>
          <w:noProof/>
          <w:lang w:val="de-DE"/>
        </w:rPr>
        <w:t xml:space="preserve"> </w:t>
      </w:r>
      <w:r w:rsidRPr="00C95B10">
        <w:rPr>
          <w:noProof/>
          <w:szCs w:val="26"/>
          <w:lang w:val="de-DE"/>
        </w:rPr>
        <w:t>wurden</w:t>
      </w:r>
      <w:r w:rsidRPr="00C95B10">
        <w:rPr>
          <w:noProof/>
          <w:lang w:val="de-DE"/>
        </w:rPr>
        <w:t xml:space="preserve"> </w:t>
      </w:r>
      <w:r w:rsidR="008610CA" w:rsidRPr="00C95B10">
        <w:rPr>
          <w:noProof/>
          <w:lang w:val="de-DE"/>
        </w:rPr>
        <w:t xml:space="preserve">rund </w:t>
      </w:r>
      <w:r w:rsidR="004F48D6" w:rsidRPr="00C95B10">
        <w:rPr>
          <w:noProof/>
          <w:lang w:val="de-DE"/>
        </w:rPr>
        <w:t>30</w:t>
      </w:r>
      <w:r w:rsidRPr="00C95B10">
        <w:rPr>
          <w:noProof/>
          <w:lang w:val="de-DE"/>
        </w:rPr>
        <w:t> </w:t>
      </w:r>
      <w:r w:rsidR="004F48D6" w:rsidRPr="00C95B10">
        <w:rPr>
          <w:noProof/>
          <w:lang w:val="de-DE"/>
        </w:rPr>
        <w:t xml:space="preserve">% </w:t>
      </w:r>
      <w:r w:rsidRPr="00C95B10">
        <w:rPr>
          <w:noProof/>
          <w:lang w:val="de-DE"/>
        </w:rPr>
        <w:t xml:space="preserve">der wiedergefundenen Radioaktivität </w:t>
      </w:r>
      <w:r w:rsidR="004F48D6" w:rsidRPr="00C95B10">
        <w:rPr>
          <w:noProof/>
          <w:lang w:val="de-DE"/>
        </w:rPr>
        <w:t>i</w:t>
      </w:r>
      <w:r w:rsidRPr="00C95B10">
        <w:rPr>
          <w:noProof/>
          <w:lang w:val="de-DE"/>
        </w:rPr>
        <w:t xml:space="preserve">m Urin und </w:t>
      </w:r>
      <w:r w:rsidR="004F48D6" w:rsidRPr="00C95B10">
        <w:rPr>
          <w:noProof/>
          <w:lang w:val="de-DE"/>
        </w:rPr>
        <w:t>70</w:t>
      </w:r>
      <w:r w:rsidRPr="00C95B10">
        <w:rPr>
          <w:noProof/>
          <w:lang w:val="de-DE"/>
        </w:rPr>
        <w:t> </w:t>
      </w:r>
      <w:r w:rsidR="004F48D6" w:rsidRPr="00C95B10">
        <w:rPr>
          <w:noProof/>
          <w:lang w:val="de-DE"/>
        </w:rPr>
        <w:t xml:space="preserve">% in </w:t>
      </w:r>
      <w:r w:rsidRPr="00C95B10">
        <w:rPr>
          <w:noProof/>
          <w:lang w:val="de-DE"/>
        </w:rPr>
        <w:t>den Fäz</w:t>
      </w:r>
      <w:r w:rsidR="004F48D6" w:rsidRPr="00C95B10">
        <w:rPr>
          <w:noProof/>
          <w:lang w:val="de-DE"/>
        </w:rPr>
        <w:t>es</w:t>
      </w:r>
      <w:r w:rsidRPr="00C95B10">
        <w:rPr>
          <w:noProof/>
          <w:lang w:val="de-DE"/>
        </w:rPr>
        <w:t xml:space="preserve"> gefunden</w:t>
      </w:r>
      <w:r w:rsidR="004F48D6" w:rsidRPr="00C95B10">
        <w:rPr>
          <w:noProof/>
          <w:lang w:val="de-DE"/>
        </w:rPr>
        <w:t xml:space="preserve">. </w:t>
      </w:r>
      <w:r w:rsidR="00541A7A" w:rsidRPr="00C95B10">
        <w:rPr>
          <w:noProof/>
          <w:lang w:val="de-DE"/>
        </w:rPr>
        <w:t xml:space="preserve">Im Urin und in den Fäzes </w:t>
      </w:r>
      <w:r w:rsidR="00595B65" w:rsidRPr="00C95B10">
        <w:rPr>
          <w:noProof/>
          <w:lang w:val="de-DE"/>
        </w:rPr>
        <w:t xml:space="preserve">nachgewiesene </w:t>
      </w:r>
      <w:r w:rsidR="00541A7A" w:rsidRPr="00C95B10">
        <w:rPr>
          <w:noProof/>
          <w:lang w:val="de-DE"/>
        </w:rPr>
        <w:t>Radioaktivität</w:t>
      </w:r>
      <w:r w:rsidR="004F48D6" w:rsidRPr="00C95B10">
        <w:rPr>
          <w:noProof/>
          <w:lang w:val="de-DE"/>
        </w:rPr>
        <w:t xml:space="preserve"> </w:t>
      </w:r>
      <w:r w:rsidR="00541A7A" w:rsidRPr="00C95B10">
        <w:rPr>
          <w:noProof/>
          <w:lang w:val="de-DE"/>
        </w:rPr>
        <w:t xml:space="preserve">bestand </w:t>
      </w:r>
      <w:r w:rsidR="004F48D6" w:rsidRPr="00C95B10">
        <w:rPr>
          <w:noProof/>
          <w:lang w:val="de-DE"/>
        </w:rPr>
        <w:t>prim</w:t>
      </w:r>
      <w:r w:rsidR="00541A7A" w:rsidRPr="00C95B10">
        <w:rPr>
          <w:noProof/>
          <w:lang w:val="de-DE"/>
        </w:rPr>
        <w:t xml:space="preserve">är aus einer Mischung </w:t>
      </w:r>
      <w:r w:rsidR="004F48D6" w:rsidRPr="00C95B10">
        <w:rPr>
          <w:noProof/>
          <w:lang w:val="de-DE"/>
        </w:rPr>
        <w:t>oxidative</w:t>
      </w:r>
      <w:r w:rsidR="00541A7A" w:rsidRPr="00C95B10">
        <w:rPr>
          <w:noProof/>
          <w:lang w:val="de-DE"/>
        </w:rPr>
        <w:t>r</w:t>
      </w:r>
      <w:r w:rsidR="004F48D6" w:rsidRPr="00C95B10">
        <w:rPr>
          <w:noProof/>
          <w:lang w:val="de-DE"/>
        </w:rPr>
        <w:t xml:space="preserve"> </w:t>
      </w:r>
      <w:r w:rsidR="00541A7A" w:rsidRPr="00C95B10">
        <w:rPr>
          <w:noProof/>
          <w:lang w:val="de-DE"/>
        </w:rPr>
        <w:t>u</w:t>
      </w:r>
      <w:r w:rsidR="004F48D6" w:rsidRPr="00C95B10">
        <w:rPr>
          <w:noProof/>
          <w:lang w:val="de-DE"/>
        </w:rPr>
        <w:t xml:space="preserve">nd </w:t>
      </w:r>
      <w:r w:rsidR="00541A7A" w:rsidRPr="00C95B10">
        <w:rPr>
          <w:noProof/>
          <w:lang w:val="de-DE"/>
        </w:rPr>
        <w:t>k</w:t>
      </w:r>
      <w:r w:rsidR="004F48D6" w:rsidRPr="00C95B10">
        <w:rPr>
          <w:noProof/>
          <w:lang w:val="de-DE"/>
        </w:rPr>
        <w:t>onjug</w:t>
      </w:r>
      <w:r w:rsidR="00541A7A" w:rsidRPr="00C95B10">
        <w:rPr>
          <w:noProof/>
          <w:lang w:val="de-DE"/>
        </w:rPr>
        <w:t>ierter M</w:t>
      </w:r>
      <w:r w:rsidR="004F48D6" w:rsidRPr="00C95B10">
        <w:rPr>
          <w:noProof/>
          <w:lang w:val="de-DE"/>
        </w:rPr>
        <w:t>etabolite</w:t>
      </w:r>
      <w:r w:rsidR="00541A7A" w:rsidRPr="00C95B10">
        <w:rPr>
          <w:noProof/>
          <w:lang w:val="de-DE"/>
        </w:rPr>
        <w:t>n</w:t>
      </w:r>
      <w:r w:rsidR="004F48D6" w:rsidRPr="00C95B10">
        <w:rPr>
          <w:noProof/>
          <w:lang w:val="de-DE"/>
        </w:rPr>
        <w:t xml:space="preserve">. In </w:t>
      </w:r>
      <w:r w:rsidR="00541A7A" w:rsidRPr="00C95B10">
        <w:rPr>
          <w:noProof/>
          <w:lang w:val="de-DE"/>
        </w:rPr>
        <w:t>einer populations</w:t>
      </w:r>
      <w:r w:rsidR="00541A7A" w:rsidRPr="00C95B10">
        <w:rPr>
          <w:noProof/>
          <w:szCs w:val="22"/>
          <w:lang w:val="de-DE"/>
        </w:rPr>
        <w:t>pharmakokinetischen A</w:t>
      </w:r>
      <w:r w:rsidR="00541A7A" w:rsidRPr="00C95B10">
        <w:rPr>
          <w:noProof/>
          <w:lang w:val="de-DE"/>
        </w:rPr>
        <w:t>nalyse ge</w:t>
      </w:r>
      <w:r w:rsidR="004F48D6" w:rsidRPr="00C95B10">
        <w:rPr>
          <w:noProof/>
          <w:lang w:val="de-DE"/>
        </w:rPr>
        <w:t>pool</w:t>
      </w:r>
      <w:r w:rsidR="00541A7A" w:rsidRPr="00C95B10">
        <w:rPr>
          <w:noProof/>
          <w:lang w:val="de-DE"/>
        </w:rPr>
        <w:t xml:space="preserve">ter Daten aus </w:t>
      </w:r>
      <w:r w:rsidR="004F48D6" w:rsidRPr="00C95B10">
        <w:rPr>
          <w:noProof/>
          <w:lang w:val="de-DE"/>
        </w:rPr>
        <w:t>19</w:t>
      </w:r>
      <w:r w:rsidR="00541A7A" w:rsidRPr="00C95B10">
        <w:rPr>
          <w:noProof/>
          <w:lang w:val="de-DE"/>
        </w:rPr>
        <w:t> </w:t>
      </w:r>
      <w:r w:rsidR="004F48D6" w:rsidRPr="00C95B10">
        <w:rPr>
          <w:noProof/>
          <w:lang w:val="de-DE"/>
        </w:rPr>
        <w:t>Phase</w:t>
      </w:r>
      <w:r w:rsidR="00541A7A" w:rsidRPr="00C95B10">
        <w:rPr>
          <w:noProof/>
          <w:lang w:val="de-DE"/>
        </w:rPr>
        <w:t>-</w:t>
      </w:r>
      <w:del w:id="67" w:author="RWS Translator" w:date="2026-04-09T12:09:00Z" w16du:dateUtc="2026-04-09T10:09:00Z">
        <w:r w:rsidR="004F48D6" w:rsidRPr="00C95B10" w:rsidDel="00827F48">
          <w:rPr>
            <w:noProof/>
            <w:lang w:val="de-DE"/>
          </w:rPr>
          <w:delText>1</w:delText>
        </w:r>
      </w:del>
      <w:ins w:id="68" w:author="RWS Translator" w:date="2026-04-09T12:09:00Z" w16du:dateUtc="2026-04-09T10:09:00Z">
        <w:r w:rsidR="00827F48">
          <w:rPr>
            <w:noProof/>
            <w:lang w:val="de-DE"/>
          </w:rPr>
          <w:t>I</w:t>
        </w:r>
      </w:ins>
      <w:r w:rsidR="00541A7A" w:rsidRPr="00C95B10">
        <w:rPr>
          <w:noProof/>
          <w:lang w:val="de-DE"/>
        </w:rPr>
        <w:t>-Studien</w:t>
      </w:r>
      <w:r w:rsidR="004F48D6" w:rsidRPr="00C95B10">
        <w:rPr>
          <w:noProof/>
          <w:lang w:val="de-DE"/>
        </w:rPr>
        <w:t xml:space="preserve"> </w:t>
      </w:r>
      <w:r w:rsidR="00460632" w:rsidRPr="00C95B10">
        <w:rPr>
          <w:noProof/>
          <w:lang w:val="de-DE"/>
        </w:rPr>
        <w:t xml:space="preserve">betrug </w:t>
      </w:r>
      <w:r w:rsidR="00541A7A" w:rsidRPr="00C95B10">
        <w:rPr>
          <w:noProof/>
          <w:lang w:val="de-DE"/>
        </w:rPr>
        <w:t>die durchschnittliche</w:t>
      </w:r>
      <w:r w:rsidR="004F48D6" w:rsidRPr="00C95B10">
        <w:rPr>
          <w:noProof/>
          <w:lang w:val="de-DE"/>
        </w:rPr>
        <w:t xml:space="preserve"> t</w:t>
      </w:r>
      <w:r w:rsidR="004F48D6" w:rsidRPr="00C95B10">
        <w:rPr>
          <w:noProof/>
          <w:vertAlign w:val="subscript"/>
          <w:lang w:val="de-DE"/>
        </w:rPr>
        <w:t>1/2</w:t>
      </w:r>
      <w:r w:rsidR="004F48D6" w:rsidRPr="00C95B10">
        <w:rPr>
          <w:noProof/>
          <w:lang w:val="de-DE"/>
        </w:rPr>
        <w:t xml:space="preserve"> </w:t>
      </w:r>
      <w:r w:rsidR="00541A7A" w:rsidRPr="00C95B10">
        <w:rPr>
          <w:noProof/>
          <w:lang w:val="de-DE"/>
        </w:rPr>
        <w:t xml:space="preserve">von </w:t>
      </w:r>
      <w:r w:rsidR="00541A7A" w:rsidRPr="00C95B10">
        <w:rPr>
          <w:noProof/>
          <w:lang w:val="de-DE" w:eastAsia="en-GB"/>
        </w:rPr>
        <w:t>Perampanel</w:t>
      </w:r>
      <w:r w:rsidR="00541A7A" w:rsidRPr="00C95B10">
        <w:rPr>
          <w:noProof/>
          <w:lang w:val="de-DE"/>
        </w:rPr>
        <w:t xml:space="preserve"> </w:t>
      </w:r>
      <w:r w:rsidR="004F48D6" w:rsidRPr="00C95B10">
        <w:rPr>
          <w:noProof/>
          <w:lang w:val="de-DE"/>
        </w:rPr>
        <w:t>105</w:t>
      </w:r>
      <w:r w:rsidR="00541A7A" w:rsidRPr="00C95B10">
        <w:rPr>
          <w:noProof/>
          <w:lang w:val="de-DE"/>
        </w:rPr>
        <w:t> Stunden</w:t>
      </w:r>
      <w:r w:rsidR="004F48D6" w:rsidRPr="00C95B10">
        <w:rPr>
          <w:noProof/>
          <w:lang w:val="de-DE"/>
        </w:rPr>
        <w:t xml:space="preserve">. </w:t>
      </w:r>
      <w:r w:rsidR="00460632" w:rsidRPr="00C95B10">
        <w:rPr>
          <w:noProof/>
          <w:lang w:val="de-DE"/>
        </w:rPr>
        <w:t xml:space="preserve">Bei Gabe </w:t>
      </w:r>
      <w:r w:rsidR="004F48D6" w:rsidRPr="00C95B10">
        <w:rPr>
          <w:noProof/>
          <w:lang w:val="de-DE"/>
        </w:rPr>
        <w:t xml:space="preserve">in </w:t>
      </w:r>
      <w:r w:rsidR="00460632" w:rsidRPr="00C95B10">
        <w:rPr>
          <w:noProof/>
          <w:lang w:val="de-DE"/>
        </w:rPr>
        <w:t>K</w:t>
      </w:r>
      <w:r w:rsidR="004F48D6" w:rsidRPr="00C95B10">
        <w:rPr>
          <w:noProof/>
          <w:lang w:val="de-DE"/>
        </w:rPr>
        <w:t xml:space="preserve">ombination </w:t>
      </w:r>
      <w:r w:rsidR="00460632" w:rsidRPr="00C95B10">
        <w:rPr>
          <w:noProof/>
          <w:lang w:val="de-DE"/>
        </w:rPr>
        <w:t xml:space="preserve">mit dem starken </w:t>
      </w:r>
      <w:r w:rsidR="004F48D6" w:rsidRPr="00C95B10">
        <w:rPr>
          <w:noProof/>
          <w:lang w:val="de-DE"/>
        </w:rPr>
        <w:t>CYP3A</w:t>
      </w:r>
      <w:r w:rsidR="00460632" w:rsidRPr="00C95B10">
        <w:rPr>
          <w:noProof/>
          <w:lang w:val="de-DE"/>
        </w:rPr>
        <w:t>-Induktor C</w:t>
      </w:r>
      <w:r w:rsidR="004F48D6" w:rsidRPr="00C95B10">
        <w:rPr>
          <w:noProof/>
          <w:lang w:val="de-DE"/>
        </w:rPr>
        <w:t xml:space="preserve">arbamazepin </w:t>
      </w:r>
      <w:r w:rsidR="00460632" w:rsidRPr="00C95B10">
        <w:rPr>
          <w:noProof/>
          <w:lang w:val="de-DE"/>
        </w:rPr>
        <w:t>lag die durchschnittliche</w:t>
      </w:r>
      <w:r w:rsidR="004F48D6" w:rsidRPr="00C95B10">
        <w:rPr>
          <w:noProof/>
          <w:lang w:val="de-DE"/>
        </w:rPr>
        <w:t xml:space="preserve"> t</w:t>
      </w:r>
      <w:r w:rsidR="004F48D6" w:rsidRPr="00C95B10">
        <w:rPr>
          <w:noProof/>
          <w:vertAlign w:val="subscript"/>
          <w:lang w:val="de-DE"/>
        </w:rPr>
        <w:t>1/2</w:t>
      </w:r>
      <w:r w:rsidR="004F48D6" w:rsidRPr="00C95B10">
        <w:rPr>
          <w:noProof/>
          <w:lang w:val="de-DE"/>
        </w:rPr>
        <w:t xml:space="preserve"> </w:t>
      </w:r>
      <w:r w:rsidR="00460632" w:rsidRPr="00C95B10">
        <w:rPr>
          <w:noProof/>
          <w:lang w:val="de-DE"/>
        </w:rPr>
        <w:t>bei</w:t>
      </w:r>
      <w:r w:rsidR="004F48D6" w:rsidRPr="00C95B10">
        <w:rPr>
          <w:noProof/>
          <w:lang w:val="de-DE"/>
        </w:rPr>
        <w:t xml:space="preserve"> 25</w:t>
      </w:r>
      <w:r w:rsidR="00460632" w:rsidRPr="00C95B10">
        <w:rPr>
          <w:noProof/>
          <w:lang w:val="de-DE"/>
        </w:rPr>
        <w:t> Stunden</w:t>
      </w:r>
      <w:r w:rsidR="004F48D6" w:rsidRPr="00C95B10">
        <w:rPr>
          <w:noProof/>
          <w:lang w:val="de-DE"/>
        </w:rPr>
        <w:t>.</w:t>
      </w:r>
    </w:p>
    <w:p w14:paraId="270EF615" w14:textId="77777777" w:rsidR="004F48D6" w:rsidRPr="00C95B10" w:rsidRDefault="004F48D6" w:rsidP="00712C5F">
      <w:pPr>
        <w:rPr>
          <w:b/>
          <w:noProof/>
          <w:szCs w:val="22"/>
          <w:lang w:val="de-DE"/>
        </w:rPr>
      </w:pPr>
    </w:p>
    <w:p w14:paraId="040341C0" w14:textId="77777777" w:rsidR="00666A8B" w:rsidRPr="00C95B10" w:rsidRDefault="00666A8B" w:rsidP="00CB0D8F">
      <w:pPr>
        <w:keepNext/>
        <w:rPr>
          <w:noProof/>
          <w:szCs w:val="24"/>
          <w:u w:val="single"/>
          <w:lang w:val="de-DE"/>
        </w:rPr>
      </w:pPr>
      <w:r w:rsidRPr="00C95B10">
        <w:rPr>
          <w:noProof/>
          <w:szCs w:val="24"/>
          <w:u w:val="single"/>
          <w:lang w:val="de-DE"/>
        </w:rPr>
        <w:t>Linearität/Nicht-Linearität</w:t>
      </w:r>
    </w:p>
    <w:p w14:paraId="0BFE061F" w14:textId="77777777" w:rsidR="00DA1750" w:rsidRPr="00C95B10" w:rsidRDefault="00DA1750" w:rsidP="00CB0D8F">
      <w:pPr>
        <w:keepNext/>
        <w:rPr>
          <w:noProof/>
          <w:u w:val="single"/>
          <w:lang w:val="de-DE"/>
        </w:rPr>
      </w:pPr>
    </w:p>
    <w:p w14:paraId="2B3D7C8C" w14:textId="146984E2" w:rsidR="00666A8B" w:rsidRPr="00C95B10" w:rsidRDefault="00AF4C6E" w:rsidP="00CB0D8F">
      <w:pPr>
        <w:rPr>
          <w:noProof/>
          <w:lang w:val="de-DE"/>
        </w:rPr>
      </w:pPr>
      <w:r w:rsidRPr="00C95B10">
        <w:rPr>
          <w:noProof/>
          <w:lang w:val="de-DE"/>
        </w:rPr>
        <w:t>In einer populationspharmakokinetischen Analyse von gepoolten Daten aus zwanzig Phase-I-Studien bei gesunden Probanden, die zwischen 0,2 und 36 mg</w:t>
      </w:r>
      <w:r w:rsidR="008A6679" w:rsidRPr="00C95B10">
        <w:rPr>
          <w:noProof/>
          <w:lang w:val="de-DE"/>
        </w:rPr>
        <w:t xml:space="preserve"> Perampanel entweder als Einzeldos</w:t>
      </w:r>
      <w:r w:rsidR="009A6491" w:rsidRPr="00C95B10">
        <w:rPr>
          <w:noProof/>
          <w:lang w:val="de-DE"/>
        </w:rPr>
        <w:t>is</w:t>
      </w:r>
      <w:r w:rsidRPr="00C95B10">
        <w:rPr>
          <w:noProof/>
          <w:lang w:val="de-DE"/>
        </w:rPr>
        <w:t xml:space="preserve"> oder </w:t>
      </w:r>
      <w:r w:rsidR="008A6679" w:rsidRPr="00C95B10">
        <w:rPr>
          <w:noProof/>
          <w:lang w:val="de-DE"/>
        </w:rPr>
        <w:t xml:space="preserve">als </w:t>
      </w:r>
      <w:r w:rsidRPr="00C95B10">
        <w:rPr>
          <w:noProof/>
          <w:lang w:val="de-DE"/>
        </w:rPr>
        <w:t>Mehrfachdosen erhielten, aus einer Phase-II-Studie und fünf Phase-III-Studien bei Patienten mit fokalen Anfällen, die zwischen 2 und 16 mg Perampanel pro Tag erhielten, und aus zwei Phase-III-Studien bei Patienten mit primär generalisierten tonisch-klonischen Anfällen, die zwischen 2 und 14 mg Perampanel pro Tag erhielten, wurde ein lineares Verhältnis zwischen Dosis und Per</w:t>
      </w:r>
      <w:r w:rsidR="002F7E41" w:rsidRPr="00C95B10">
        <w:rPr>
          <w:noProof/>
          <w:lang w:val="de-DE"/>
        </w:rPr>
        <w:t xml:space="preserve">ampanel-Plasmakonzentrationen </w:t>
      </w:r>
      <w:r w:rsidRPr="00C95B10">
        <w:rPr>
          <w:noProof/>
          <w:lang w:val="de-DE"/>
        </w:rPr>
        <w:t>festgestellt.</w:t>
      </w:r>
    </w:p>
    <w:p w14:paraId="70DFE3EB" w14:textId="77777777" w:rsidR="00666A8B" w:rsidRPr="00C95B10" w:rsidRDefault="00666A8B" w:rsidP="00712C5F">
      <w:pPr>
        <w:rPr>
          <w:b/>
          <w:noProof/>
          <w:szCs w:val="22"/>
          <w:lang w:val="de-DE"/>
        </w:rPr>
      </w:pPr>
    </w:p>
    <w:p w14:paraId="58379F23" w14:textId="77777777" w:rsidR="004F48D6" w:rsidRPr="00C95B10" w:rsidRDefault="00EB5971" w:rsidP="00CB0D8F">
      <w:pPr>
        <w:keepNext/>
        <w:rPr>
          <w:noProof/>
          <w:u w:val="single"/>
          <w:lang w:val="de-DE"/>
        </w:rPr>
      </w:pPr>
      <w:r w:rsidRPr="00C95B10">
        <w:rPr>
          <w:noProof/>
          <w:u w:val="single"/>
          <w:lang w:val="de-DE"/>
        </w:rPr>
        <w:t>Besondere</w:t>
      </w:r>
      <w:r w:rsidR="00F47B6D" w:rsidRPr="00C95B10">
        <w:rPr>
          <w:iCs/>
          <w:noProof/>
          <w:szCs w:val="22"/>
          <w:u w:val="single"/>
          <w:lang w:val="de-DE"/>
        </w:rPr>
        <w:t xml:space="preserve"> Patientengruppen</w:t>
      </w:r>
    </w:p>
    <w:p w14:paraId="68E0E9CA" w14:textId="77777777" w:rsidR="008D2028" w:rsidRPr="00C95B10" w:rsidRDefault="008D2028" w:rsidP="00CB0D8F">
      <w:pPr>
        <w:keepNext/>
        <w:rPr>
          <w:noProof/>
          <w:u w:val="single"/>
          <w:lang w:val="de-DE"/>
        </w:rPr>
      </w:pPr>
    </w:p>
    <w:p w14:paraId="1775CFB0" w14:textId="77777777" w:rsidR="004F48D6" w:rsidRPr="00C95B10" w:rsidRDefault="00F47B6D" w:rsidP="00CB0D8F">
      <w:pPr>
        <w:keepNext/>
        <w:keepLines/>
        <w:rPr>
          <w:i/>
          <w:noProof/>
          <w:lang w:val="de-DE"/>
        </w:rPr>
      </w:pPr>
      <w:r w:rsidRPr="00C95B10">
        <w:rPr>
          <w:i/>
          <w:noProof/>
          <w:szCs w:val="22"/>
          <w:lang w:val="de-DE"/>
        </w:rPr>
        <w:t>Eingeschränkte Leberfunktion</w:t>
      </w:r>
    </w:p>
    <w:p w14:paraId="1DAD5C98" w14:textId="647B741A" w:rsidR="004F48D6" w:rsidRPr="00C95B10" w:rsidRDefault="00F47B6D" w:rsidP="00CB0D8F">
      <w:pPr>
        <w:rPr>
          <w:noProof/>
          <w:lang w:val="de-DE"/>
        </w:rPr>
      </w:pPr>
      <w:r w:rsidRPr="00C95B10">
        <w:rPr>
          <w:noProof/>
          <w:lang w:val="de-DE"/>
        </w:rPr>
        <w:t>Die Pharmakokinetik</w:t>
      </w:r>
      <w:r w:rsidR="004F48D6" w:rsidRPr="00C95B10">
        <w:rPr>
          <w:noProof/>
          <w:lang w:val="de-DE"/>
        </w:rPr>
        <w:t xml:space="preserve"> </w:t>
      </w:r>
      <w:r w:rsidRPr="00C95B10">
        <w:rPr>
          <w:noProof/>
          <w:lang w:val="de-DE"/>
        </w:rPr>
        <w:t xml:space="preserve">von </w:t>
      </w:r>
      <w:r w:rsidRPr="00C95B10">
        <w:rPr>
          <w:noProof/>
          <w:lang w:val="de-DE" w:eastAsia="en-GB"/>
        </w:rPr>
        <w:t>Perampanel</w:t>
      </w:r>
      <w:r w:rsidR="004F48D6" w:rsidRPr="00C95B10">
        <w:rPr>
          <w:noProof/>
          <w:lang w:val="de-DE"/>
        </w:rPr>
        <w:t xml:space="preserve"> </w:t>
      </w:r>
      <w:r w:rsidRPr="00C95B10">
        <w:rPr>
          <w:noProof/>
          <w:lang w:val="de-DE"/>
        </w:rPr>
        <w:t xml:space="preserve">nach Einmalgabe von </w:t>
      </w:r>
      <w:r w:rsidR="004F48D6" w:rsidRPr="00C95B10">
        <w:rPr>
          <w:noProof/>
          <w:lang w:val="de-DE"/>
        </w:rPr>
        <w:t>1</w:t>
      </w:r>
      <w:r w:rsidR="00C32A85" w:rsidRPr="00C95B10">
        <w:rPr>
          <w:noProof/>
          <w:lang w:val="de-DE"/>
        </w:rPr>
        <w:t> </w:t>
      </w:r>
      <w:r w:rsidR="004F48D6" w:rsidRPr="00C95B10">
        <w:rPr>
          <w:noProof/>
          <w:lang w:val="de-DE"/>
        </w:rPr>
        <w:t xml:space="preserve">mg </w:t>
      </w:r>
      <w:r w:rsidRPr="00C95B10">
        <w:rPr>
          <w:noProof/>
          <w:szCs w:val="26"/>
          <w:lang w:val="de-DE"/>
        </w:rPr>
        <w:t>wurde</w:t>
      </w:r>
      <w:r w:rsidR="004F48D6" w:rsidRPr="00C95B10">
        <w:rPr>
          <w:noProof/>
          <w:lang w:val="de-DE"/>
        </w:rPr>
        <w:t xml:space="preserve"> </w:t>
      </w:r>
      <w:r w:rsidRPr="00C95B10">
        <w:rPr>
          <w:noProof/>
          <w:lang w:val="de-DE"/>
        </w:rPr>
        <w:t xml:space="preserve">bei </w:t>
      </w:r>
      <w:r w:rsidR="004F48D6" w:rsidRPr="00C95B10">
        <w:rPr>
          <w:noProof/>
          <w:lang w:val="de-DE"/>
        </w:rPr>
        <w:t>12</w:t>
      </w:r>
      <w:r w:rsidR="009E39AD" w:rsidRPr="00C95B10">
        <w:rPr>
          <w:noProof/>
          <w:lang w:val="de-DE"/>
        </w:rPr>
        <w:t xml:space="preserve"> Patienten </w:t>
      </w:r>
      <w:r w:rsidRPr="00C95B10">
        <w:rPr>
          <w:noProof/>
          <w:lang w:val="de-DE"/>
        </w:rPr>
        <w:t>mit</w:t>
      </w:r>
      <w:r w:rsidR="004F48D6" w:rsidRPr="00C95B10">
        <w:rPr>
          <w:noProof/>
          <w:lang w:val="de-DE"/>
        </w:rPr>
        <w:t xml:space="preserve"> </w:t>
      </w:r>
      <w:r w:rsidRPr="00C95B10">
        <w:rPr>
          <w:noProof/>
          <w:lang w:val="de-DE"/>
        </w:rPr>
        <w:t xml:space="preserve">leicht und mäßig </w:t>
      </w:r>
      <w:r w:rsidRPr="00C95B10">
        <w:rPr>
          <w:bCs/>
          <w:noProof/>
          <w:szCs w:val="22"/>
          <w:lang w:val="de-DE"/>
        </w:rPr>
        <w:t>eingeschränkter Leberfunktion</w:t>
      </w:r>
      <w:r w:rsidR="004F48D6" w:rsidRPr="00C95B10">
        <w:rPr>
          <w:noProof/>
          <w:lang w:val="de-DE"/>
        </w:rPr>
        <w:t xml:space="preserve"> (Child-Pugh A </w:t>
      </w:r>
      <w:r w:rsidRPr="00C95B10">
        <w:rPr>
          <w:noProof/>
          <w:lang w:val="de-DE"/>
        </w:rPr>
        <w:t xml:space="preserve">bzw. </w:t>
      </w:r>
      <w:r w:rsidR="004F48D6" w:rsidRPr="00C95B10">
        <w:rPr>
          <w:noProof/>
          <w:lang w:val="de-DE"/>
        </w:rPr>
        <w:t xml:space="preserve">B) </w:t>
      </w:r>
      <w:r w:rsidRPr="00C95B10">
        <w:rPr>
          <w:noProof/>
          <w:lang w:val="de-DE"/>
        </w:rPr>
        <w:t>untersucht und mit der</w:t>
      </w:r>
      <w:r w:rsidR="008F41EA" w:rsidRPr="00C95B10">
        <w:rPr>
          <w:noProof/>
          <w:lang w:val="de-DE"/>
        </w:rPr>
        <w:t>jenigen</w:t>
      </w:r>
      <w:r w:rsidRPr="00C95B10">
        <w:rPr>
          <w:noProof/>
          <w:lang w:val="de-DE"/>
        </w:rPr>
        <w:t xml:space="preserve"> von </w:t>
      </w:r>
      <w:r w:rsidR="004F48D6" w:rsidRPr="00C95B10">
        <w:rPr>
          <w:noProof/>
          <w:lang w:val="de-DE"/>
        </w:rPr>
        <w:t>12</w:t>
      </w:r>
      <w:r w:rsidRPr="00C95B10">
        <w:rPr>
          <w:noProof/>
          <w:lang w:val="de-DE"/>
        </w:rPr>
        <w:t xml:space="preserve"> nach </w:t>
      </w:r>
      <w:r w:rsidR="007C3B48" w:rsidRPr="00C95B10">
        <w:rPr>
          <w:noProof/>
          <w:lang w:val="de-DE"/>
        </w:rPr>
        <w:t xml:space="preserve">entsprechenden </w:t>
      </w:r>
      <w:r w:rsidRPr="00C95B10">
        <w:rPr>
          <w:noProof/>
          <w:lang w:val="de-DE"/>
        </w:rPr>
        <w:t xml:space="preserve">demographischen Kriterien </w:t>
      </w:r>
      <w:r w:rsidR="007C3B48" w:rsidRPr="00C95B10">
        <w:rPr>
          <w:noProof/>
          <w:lang w:val="de-DE"/>
        </w:rPr>
        <w:t xml:space="preserve">ausgewählten </w:t>
      </w:r>
      <w:r w:rsidRPr="00C95B10">
        <w:rPr>
          <w:noProof/>
          <w:lang w:val="de-DE" w:eastAsia="en-GB"/>
        </w:rPr>
        <w:t xml:space="preserve">gesunden </w:t>
      </w:r>
      <w:r w:rsidRPr="00C95B10">
        <w:rPr>
          <w:bCs/>
          <w:noProof/>
          <w:lang w:val="de-DE" w:eastAsia="en-GB"/>
        </w:rPr>
        <w:t>Probanden</w:t>
      </w:r>
      <w:r w:rsidRPr="00C95B10">
        <w:rPr>
          <w:noProof/>
          <w:lang w:val="de-DE"/>
        </w:rPr>
        <w:t xml:space="preserve"> verglichen</w:t>
      </w:r>
      <w:r w:rsidR="004F48D6" w:rsidRPr="00C95B10">
        <w:rPr>
          <w:noProof/>
          <w:lang w:val="de-DE"/>
        </w:rPr>
        <w:t xml:space="preserve">. </w:t>
      </w:r>
      <w:r w:rsidR="007C3B48" w:rsidRPr="00C95B10">
        <w:rPr>
          <w:noProof/>
          <w:lang w:val="de-DE"/>
        </w:rPr>
        <w:t xml:space="preserve">Die </w:t>
      </w:r>
      <w:r w:rsidR="007C3B48" w:rsidRPr="00C95B10">
        <w:rPr>
          <w:bCs/>
          <w:noProof/>
          <w:lang w:val="de-DE" w:eastAsia="en-GB"/>
        </w:rPr>
        <w:t>mittlere</w:t>
      </w:r>
      <w:r w:rsidR="004F48D6" w:rsidRPr="00C95B10">
        <w:rPr>
          <w:noProof/>
          <w:lang w:val="de-DE"/>
        </w:rPr>
        <w:t xml:space="preserve"> </w:t>
      </w:r>
      <w:r w:rsidR="007C3B48" w:rsidRPr="00C95B10">
        <w:rPr>
          <w:noProof/>
          <w:lang w:val="de-DE"/>
        </w:rPr>
        <w:t>scheinbare C</w:t>
      </w:r>
      <w:r w:rsidR="004F48D6" w:rsidRPr="00C95B10">
        <w:rPr>
          <w:noProof/>
          <w:lang w:val="de-DE"/>
        </w:rPr>
        <w:t xml:space="preserve">learance </w:t>
      </w:r>
      <w:r w:rsidR="007C3B48" w:rsidRPr="00C95B10">
        <w:rPr>
          <w:noProof/>
          <w:lang w:val="de-DE"/>
        </w:rPr>
        <w:t xml:space="preserve">von ungebundenem </w:t>
      </w:r>
      <w:r w:rsidR="007C3B48" w:rsidRPr="00C95B10">
        <w:rPr>
          <w:noProof/>
          <w:lang w:val="de-DE" w:eastAsia="en-GB"/>
        </w:rPr>
        <w:t>Perampanel</w:t>
      </w:r>
      <w:r w:rsidR="004F48D6" w:rsidRPr="00C95B10">
        <w:rPr>
          <w:noProof/>
          <w:lang w:val="de-DE"/>
        </w:rPr>
        <w:t xml:space="preserve"> </w:t>
      </w:r>
      <w:r w:rsidR="007C3B48" w:rsidRPr="00C95B10">
        <w:rPr>
          <w:noProof/>
          <w:lang w:val="de-DE"/>
        </w:rPr>
        <w:t xml:space="preserve">betrug bei </w:t>
      </w:r>
      <w:r w:rsidR="009E39AD" w:rsidRPr="00C95B10">
        <w:rPr>
          <w:noProof/>
          <w:lang w:val="de-DE"/>
        </w:rPr>
        <w:t xml:space="preserve">Patienten </w:t>
      </w:r>
      <w:r w:rsidR="007C3B48" w:rsidRPr="00C95B10">
        <w:rPr>
          <w:noProof/>
          <w:lang w:val="de-DE"/>
        </w:rPr>
        <w:t xml:space="preserve">mit leicht </w:t>
      </w:r>
      <w:r w:rsidR="007C3B48" w:rsidRPr="00C95B10">
        <w:rPr>
          <w:noProof/>
          <w:szCs w:val="22"/>
          <w:lang w:val="de-DE"/>
        </w:rPr>
        <w:t>eingeschränkter Leberfunktion</w:t>
      </w:r>
      <w:r w:rsidR="007C3B48" w:rsidRPr="00C95B10">
        <w:rPr>
          <w:noProof/>
          <w:lang w:val="de-DE"/>
        </w:rPr>
        <w:t xml:space="preserve"> </w:t>
      </w:r>
      <w:r w:rsidR="004F48D6" w:rsidRPr="00C95B10">
        <w:rPr>
          <w:noProof/>
          <w:lang w:val="de-DE"/>
        </w:rPr>
        <w:t>188</w:t>
      </w:r>
      <w:r w:rsidR="00C32A85" w:rsidRPr="00C95B10">
        <w:rPr>
          <w:noProof/>
          <w:lang w:val="de-DE"/>
        </w:rPr>
        <w:t> </w:t>
      </w:r>
      <w:r w:rsidR="004F48D6" w:rsidRPr="00C95B10">
        <w:rPr>
          <w:noProof/>
          <w:lang w:val="de-DE"/>
        </w:rPr>
        <w:t>m</w:t>
      </w:r>
      <w:r w:rsidR="00101206" w:rsidRPr="00C95B10">
        <w:rPr>
          <w:noProof/>
          <w:lang w:val="de-DE"/>
        </w:rPr>
        <w:t>l</w:t>
      </w:r>
      <w:r w:rsidR="004F48D6" w:rsidRPr="00C95B10">
        <w:rPr>
          <w:noProof/>
          <w:lang w:val="de-DE"/>
        </w:rPr>
        <w:t>/min vs</w:t>
      </w:r>
      <w:r w:rsidR="0092096D" w:rsidRPr="00C95B10">
        <w:rPr>
          <w:noProof/>
          <w:lang w:val="de-DE"/>
        </w:rPr>
        <w:t>.</w:t>
      </w:r>
      <w:r w:rsidR="004F48D6" w:rsidRPr="00C95B10">
        <w:rPr>
          <w:noProof/>
          <w:lang w:val="de-DE"/>
        </w:rPr>
        <w:t xml:space="preserve"> 338</w:t>
      </w:r>
      <w:r w:rsidR="00C32A85" w:rsidRPr="00C95B10">
        <w:rPr>
          <w:noProof/>
          <w:lang w:val="de-DE"/>
        </w:rPr>
        <w:t> </w:t>
      </w:r>
      <w:r w:rsidR="004F48D6" w:rsidRPr="00C95B10">
        <w:rPr>
          <w:noProof/>
          <w:lang w:val="de-DE"/>
        </w:rPr>
        <w:t>m</w:t>
      </w:r>
      <w:r w:rsidR="00101206" w:rsidRPr="00C95B10">
        <w:rPr>
          <w:noProof/>
          <w:lang w:val="de-DE"/>
        </w:rPr>
        <w:t>l</w:t>
      </w:r>
      <w:r w:rsidR="004F48D6" w:rsidRPr="00C95B10">
        <w:rPr>
          <w:noProof/>
          <w:lang w:val="de-DE"/>
        </w:rPr>
        <w:t xml:space="preserve">/min </w:t>
      </w:r>
      <w:r w:rsidR="007C3B48" w:rsidRPr="00C95B10">
        <w:rPr>
          <w:noProof/>
          <w:lang w:val="de-DE"/>
        </w:rPr>
        <w:t>bei den entsprechenden Kontrollen</w:t>
      </w:r>
      <w:r w:rsidR="004F48D6" w:rsidRPr="00C95B10">
        <w:rPr>
          <w:noProof/>
          <w:lang w:val="de-DE"/>
        </w:rPr>
        <w:t xml:space="preserve"> </w:t>
      </w:r>
      <w:r w:rsidR="007C3B48" w:rsidRPr="00C95B10">
        <w:rPr>
          <w:noProof/>
          <w:lang w:val="de-DE"/>
        </w:rPr>
        <w:t>u</w:t>
      </w:r>
      <w:r w:rsidR="004F48D6" w:rsidRPr="00C95B10">
        <w:rPr>
          <w:noProof/>
          <w:lang w:val="de-DE"/>
        </w:rPr>
        <w:t xml:space="preserve">nd </w:t>
      </w:r>
      <w:r w:rsidR="007C3B48" w:rsidRPr="00C95B10">
        <w:rPr>
          <w:noProof/>
          <w:lang w:val="de-DE"/>
        </w:rPr>
        <w:t xml:space="preserve">bei </w:t>
      </w:r>
      <w:r w:rsidR="009E39AD" w:rsidRPr="00C95B10">
        <w:rPr>
          <w:noProof/>
          <w:lang w:val="de-DE"/>
        </w:rPr>
        <w:t xml:space="preserve">Patienten </w:t>
      </w:r>
      <w:r w:rsidR="007C3B48" w:rsidRPr="00C95B10">
        <w:rPr>
          <w:noProof/>
          <w:lang w:val="de-DE"/>
        </w:rPr>
        <w:t xml:space="preserve">mit mäßig </w:t>
      </w:r>
      <w:r w:rsidR="007C3B48" w:rsidRPr="00C95B10">
        <w:rPr>
          <w:noProof/>
          <w:szCs w:val="22"/>
          <w:lang w:val="de-DE"/>
        </w:rPr>
        <w:t>eingeschränkter Leberfunktion</w:t>
      </w:r>
      <w:r w:rsidR="007C3B48" w:rsidRPr="00C95B10">
        <w:rPr>
          <w:noProof/>
          <w:lang w:val="de-DE"/>
        </w:rPr>
        <w:t xml:space="preserve"> </w:t>
      </w:r>
      <w:r w:rsidR="004F48D6" w:rsidRPr="00C95B10">
        <w:rPr>
          <w:noProof/>
          <w:lang w:val="de-DE"/>
        </w:rPr>
        <w:t>120</w:t>
      </w:r>
      <w:r w:rsidR="00C32A85" w:rsidRPr="00C95B10">
        <w:rPr>
          <w:noProof/>
          <w:lang w:val="de-DE"/>
        </w:rPr>
        <w:t> </w:t>
      </w:r>
      <w:r w:rsidR="004F48D6" w:rsidRPr="00C95B10">
        <w:rPr>
          <w:noProof/>
          <w:lang w:val="de-DE"/>
        </w:rPr>
        <w:t>m</w:t>
      </w:r>
      <w:r w:rsidR="00101206" w:rsidRPr="00C95B10">
        <w:rPr>
          <w:noProof/>
          <w:lang w:val="de-DE"/>
        </w:rPr>
        <w:t>l</w:t>
      </w:r>
      <w:r w:rsidR="004F48D6" w:rsidRPr="00C95B10">
        <w:rPr>
          <w:noProof/>
          <w:lang w:val="de-DE"/>
        </w:rPr>
        <w:t>/min vs</w:t>
      </w:r>
      <w:r w:rsidR="0092096D" w:rsidRPr="00C95B10">
        <w:rPr>
          <w:noProof/>
          <w:lang w:val="de-DE"/>
        </w:rPr>
        <w:t>.</w:t>
      </w:r>
      <w:r w:rsidR="004F48D6" w:rsidRPr="00C95B10">
        <w:rPr>
          <w:noProof/>
          <w:lang w:val="de-DE"/>
        </w:rPr>
        <w:t xml:space="preserve"> 392</w:t>
      </w:r>
      <w:r w:rsidR="00C32A85" w:rsidRPr="00C95B10">
        <w:rPr>
          <w:noProof/>
          <w:lang w:val="de-DE"/>
        </w:rPr>
        <w:t> </w:t>
      </w:r>
      <w:r w:rsidR="004F48D6" w:rsidRPr="00C95B10">
        <w:rPr>
          <w:noProof/>
          <w:lang w:val="de-DE"/>
        </w:rPr>
        <w:t>m</w:t>
      </w:r>
      <w:r w:rsidR="00101206" w:rsidRPr="00C95B10">
        <w:rPr>
          <w:noProof/>
          <w:lang w:val="de-DE"/>
        </w:rPr>
        <w:t>l</w:t>
      </w:r>
      <w:r w:rsidR="004F48D6" w:rsidRPr="00C95B10">
        <w:rPr>
          <w:noProof/>
          <w:lang w:val="de-DE"/>
        </w:rPr>
        <w:t xml:space="preserve">/min </w:t>
      </w:r>
      <w:r w:rsidR="007C3B48" w:rsidRPr="00C95B10">
        <w:rPr>
          <w:noProof/>
          <w:lang w:val="de-DE"/>
        </w:rPr>
        <w:t>bei den entsprechenden Kontrollen</w:t>
      </w:r>
      <w:r w:rsidR="004F48D6" w:rsidRPr="00C95B10">
        <w:rPr>
          <w:noProof/>
          <w:lang w:val="de-DE"/>
        </w:rPr>
        <w:t xml:space="preserve">. </w:t>
      </w:r>
      <w:r w:rsidR="00A61A95" w:rsidRPr="00C95B10">
        <w:rPr>
          <w:noProof/>
          <w:lang w:val="de-DE"/>
        </w:rPr>
        <w:t xml:space="preserve">Die </w:t>
      </w:r>
      <w:r w:rsidR="004F48D6" w:rsidRPr="00C95B10">
        <w:rPr>
          <w:noProof/>
          <w:lang w:val="de-DE"/>
        </w:rPr>
        <w:t>t</w:t>
      </w:r>
      <w:r w:rsidR="004F48D6" w:rsidRPr="00C95B10">
        <w:rPr>
          <w:noProof/>
          <w:vertAlign w:val="subscript"/>
          <w:lang w:val="de-DE"/>
        </w:rPr>
        <w:t>1/2</w:t>
      </w:r>
      <w:r w:rsidR="004F48D6" w:rsidRPr="00C95B10">
        <w:rPr>
          <w:noProof/>
          <w:lang w:val="de-DE"/>
        </w:rPr>
        <w:t xml:space="preserve"> wa</w:t>
      </w:r>
      <w:r w:rsidR="00A61A95" w:rsidRPr="00C95B10">
        <w:rPr>
          <w:noProof/>
          <w:lang w:val="de-DE"/>
        </w:rPr>
        <w:t>r</w:t>
      </w:r>
      <w:r w:rsidR="004F48D6" w:rsidRPr="00C95B10">
        <w:rPr>
          <w:noProof/>
          <w:lang w:val="de-DE"/>
        </w:rPr>
        <w:t xml:space="preserve"> </w:t>
      </w:r>
      <w:r w:rsidR="00A61A95" w:rsidRPr="00C95B10">
        <w:rPr>
          <w:noProof/>
          <w:lang w:val="de-DE"/>
        </w:rPr>
        <w:t xml:space="preserve">bei </w:t>
      </w:r>
      <w:r w:rsidR="009E39AD" w:rsidRPr="00C95B10">
        <w:rPr>
          <w:noProof/>
          <w:lang w:val="de-DE"/>
        </w:rPr>
        <w:t xml:space="preserve">Patienten </w:t>
      </w:r>
      <w:r w:rsidR="00A61A95" w:rsidRPr="00C95B10">
        <w:rPr>
          <w:noProof/>
          <w:lang w:val="de-DE"/>
        </w:rPr>
        <w:t>mit leicht (306 h vs</w:t>
      </w:r>
      <w:r w:rsidR="007A6AC3" w:rsidRPr="00C95B10">
        <w:rPr>
          <w:noProof/>
          <w:lang w:val="de-DE"/>
        </w:rPr>
        <w:t>.</w:t>
      </w:r>
      <w:r w:rsidR="00545370" w:rsidRPr="00C95B10">
        <w:rPr>
          <w:noProof/>
          <w:lang w:val="de-DE"/>
        </w:rPr>
        <w:t xml:space="preserve"> </w:t>
      </w:r>
      <w:r w:rsidR="00A61A95" w:rsidRPr="00C95B10">
        <w:rPr>
          <w:noProof/>
          <w:lang w:val="de-DE"/>
        </w:rPr>
        <w:t xml:space="preserve">125 h) </w:t>
      </w:r>
      <w:r w:rsidR="007A6AC3" w:rsidRPr="00C95B10">
        <w:rPr>
          <w:noProof/>
          <w:lang w:val="de-DE"/>
        </w:rPr>
        <w:t>u</w:t>
      </w:r>
      <w:r w:rsidR="00A61A95" w:rsidRPr="00C95B10">
        <w:rPr>
          <w:noProof/>
          <w:lang w:val="de-DE"/>
        </w:rPr>
        <w:t xml:space="preserve">nd </w:t>
      </w:r>
      <w:r w:rsidR="007A6AC3" w:rsidRPr="00C95B10">
        <w:rPr>
          <w:noProof/>
          <w:lang w:val="de-DE"/>
        </w:rPr>
        <w:t xml:space="preserve">mäßig </w:t>
      </w:r>
      <w:r w:rsidR="007A6AC3" w:rsidRPr="00C95B10">
        <w:rPr>
          <w:noProof/>
          <w:szCs w:val="22"/>
          <w:lang w:val="de-DE"/>
        </w:rPr>
        <w:t>eingeschränkter Leberfunktion</w:t>
      </w:r>
      <w:r w:rsidR="007A6AC3" w:rsidRPr="00C95B10">
        <w:rPr>
          <w:noProof/>
          <w:lang w:val="de-DE"/>
        </w:rPr>
        <w:t xml:space="preserve"> </w:t>
      </w:r>
      <w:r w:rsidR="00A61A95" w:rsidRPr="00C95B10">
        <w:rPr>
          <w:noProof/>
          <w:lang w:val="de-DE"/>
        </w:rPr>
        <w:t>(295 h vs</w:t>
      </w:r>
      <w:r w:rsidR="007A6AC3" w:rsidRPr="00C95B10">
        <w:rPr>
          <w:noProof/>
          <w:lang w:val="de-DE"/>
        </w:rPr>
        <w:t>.</w:t>
      </w:r>
      <w:r w:rsidR="00A61A95" w:rsidRPr="00C95B10">
        <w:rPr>
          <w:noProof/>
          <w:lang w:val="de-DE"/>
        </w:rPr>
        <w:t xml:space="preserve"> 139 h) im Vergleich zu den entsprechenden </w:t>
      </w:r>
      <w:r w:rsidR="00A61A95" w:rsidRPr="00C95B10">
        <w:rPr>
          <w:noProof/>
          <w:lang w:val="de-DE" w:eastAsia="en-GB"/>
        </w:rPr>
        <w:t xml:space="preserve">gesunden </w:t>
      </w:r>
      <w:r w:rsidR="00A61A95" w:rsidRPr="00C95B10">
        <w:rPr>
          <w:bCs/>
          <w:noProof/>
          <w:lang w:val="de-DE" w:eastAsia="en-GB"/>
        </w:rPr>
        <w:t>Probanden</w:t>
      </w:r>
      <w:r w:rsidR="00A61A95" w:rsidRPr="00C95B10">
        <w:rPr>
          <w:noProof/>
          <w:lang w:val="de-DE"/>
        </w:rPr>
        <w:t xml:space="preserve"> länger</w:t>
      </w:r>
      <w:r w:rsidR="004F48D6" w:rsidRPr="00C95B10">
        <w:rPr>
          <w:noProof/>
          <w:lang w:val="de-DE"/>
        </w:rPr>
        <w:t>.</w:t>
      </w:r>
    </w:p>
    <w:p w14:paraId="1EC5FBE7" w14:textId="77777777" w:rsidR="004F48D6" w:rsidRPr="00C95B10" w:rsidRDefault="004F48D6" w:rsidP="00CB0D8F">
      <w:pPr>
        <w:rPr>
          <w:noProof/>
          <w:lang w:val="de-DE"/>
        </w:rPr>
      </w:pPr>
    </w:p>
    <w:p w14:paraId="2C5D87BD" w14:textId="77777777" w:rsidR="004F48D6" w:rsidRPr="00C95B10" w:rsidRDefault="007A6AC3" w:rsidP="00CB0D8F">
      <w:pPr>
        <w:keepNext/>
        <w:rPr>
          <w:i/>
          <w:noProof/>
          <w:lang w:val="de-DE"/>
        </w:rPr>
      </w:pPr>
      <w:r w:rsidRPr="00C95B10">
        <w:rPr>
          <w:bCs/>
          <w:i/>
          <w:noProof/>
          <w:szCs w:val="22"/>
          <w:lang w:val="de-DE"/>
        </w:rPr>
        <w:t>Eingeschränkte Nierenfunktion</w:t>
      </w:r>
    </w:p>
    <w:p w14:paraId="1B2D27B1" w14:textId="77777777" w:rsidR="00223722" w:rsidRPr="00C95B10" w:rsidRDefault="00AF032C" w:rsidP="00CB0D8F">
      <w:pPr>
        <w:rPr>
          <w:noProof/>
          <w:lang w:val="de-DE"/>
        </w:rPr>
      </w:pPr>
      <w:r w:rsidRPr="00C95B10">
        <w:rPr>
          <w:noProof/>
          <w:lang w:val="de-DE"/>
        </w:rPr>
        <w:t>Die Pharmakokinetik</w:t>
      </w:r>
      <w:r w:rsidR="004F48D6" w:rsidRPr="00C95B10">
        <w:rPr>
          <w:noProof/>
          <w:lang w:val="de-DE"/>
        </w:rPr>
        <w:t xml:space="preserve"> </w:t>
      </w:r>
      <w:r w:rsidRPr="00C95B10">
        <w:rPr>
          <w:noProof/>
          <w:lang w:val="de-DE"/>
        </w:rPr>
        <w:t xml:space="preserve">von </w:t>
      </w:r>
      <w:r w:rsidRPr="00C95B10">
        <w:rPr>
          <w:noProof/>
          <w:lang w:val="de-DE" w:eastAsia="en-GB"/>
        </w:rPr>
        <w:t>Perampanel</w:t>
      </w:r>
      <w:r w:rsidR="004F48D6" w:rsidRPr="00C95B10">
        <w:rPr>
          <w:noProof/>
          <w:lang w:val="de-DE"/>
        </w:rPr>
        <w:t xml:space="preserve"> </w:t>
      </w:r>
      <w:r w:rsidRPr="00C95B10">
        <w:rPr>
          <w:noProof/>
          <w:szCs w:val="26"/>
          <w:lang w:val="de-DE"/>
        </w:rPr>
        <w:t>wurde</w:t>
      </w:r>
      <w:r w:rsidRPr="00C95B10">
        <w:rPr>
          <w:noProof/>
          <w:lang w:val="de-DE"/>
        </w:rPr>
        <w:t xml:space="preserve"> bei Patienten mit </w:t>
      </w:r>
      <w:r w:rsidRPr="00C95B10">
        <w:rPr>
          <w:bCs/>
          <w:noProof/>
          <w:szCs w:val="22"/>
          <w:lang w:val="de-DE"/>
        </w:rPr>
        <w:t>eingeschränkter Nierenfunktion</w:t>
      </w:r>
      <w:r w:rsidRPr="00C95B10">
        <w:rPr>
          <w:noProof/>
          <w:lang w:val="de-DE"/>
        </w:rPr>
        <w:t xml:space="preserve"> nicht </w:t>
      </w:r>
      <w:r w:rsidR="004F48D6" w:rsidRPr="00C95B10">
        <w:rPr>
          <w:noProof/>
          <w:lang w:val="de-DE"/>
        </w:rPr>
        <w:t>form</w:t>
      </w:r>
      <w:r w:rsidR="00881B81" w:rsidRPr="00C95B10">
        <w:rPr>
          <w:noProof/>
          <w:lang w:val="de-DE"/>
        </w:rPr>
        <w:t>el</w:t>
      </w:r>
      <w:r w:rsidR="004F48D6" w:rsidRPr="00C95B10">
        <w:rPr>
          <w:noProof/>
          <w:lang w:val="de-DE"/>
        </w:rPr>
        <w:t>l</w:t>
      </w:r>
      <w:r w:rsidRPr="00C95B10">
        <w:rPr>
          <w:noProof/>
          <w:lang w:val="de-DE"/>
        </w:rPr>
        <w:t xml:space="preserve"> untersucht</w:t>
      </w:r>
      <w:r w:rsidR="004F48D6" w:rsidRPr="00C95B10">
        <w:rPr>
          <w:noProof/>
          <w:lang w:val="de-DE"/>
        </w:rPr>
        <w:t xml:space="preserve">. Perampanel </w:t>
      </w:r>
      <w:r w:rsidRPr="00C95B10">
        <w:rPr>
          <w:noProof/>
          <w:lang w:val="de-DE"/>
        </w:rPr>
        <w:t xml:space="preserve">wird fast </w:t>
      </w:r>
      <w:r w:rsidRPr="00C95B10">
        <w:rPr>
          <w:noProof/>
          <w:szCs w:val="22"/>
          <w:lang w:val="de-DE"/>
        </w:rPr>
        <w:t>ausschließlich durch B</w:t>
      </w:r>
      <w:r w:rsidRPr="00C95B10">
        <w:rPr>
          <w:noProof/>
          <w:szCs w:val="22"/>
          <w:lang w:val="de-DE" w:eastAsia="es-ES_tradnl"/>
        </w:rPr>
        <w:t>iotransformation</w:t>
      </w:r>
      <w:r w:rsidRPr="00C95B10">
        <w:rPr>
          <w:noProof/>
          <w:szCs w:val="22"/>
          <w:lang w:val="de-DE"/>
        </w:rPr>
        <w:t xml:space="preserve"> mit </w:t>
      </w:r>
      <w:r w:rsidRPr="00C95B10">
        <w:rPr>
          <w:iCs/>
          <w:noProof/>
          <w:szCs w:val="22"/>
          <w:lang w:val="de-DE" w:eastAsia="ja-JP"/>
        </w:rPr>
        <w:t>anschließend</w:t>
      </w:r>
      <w:r w:rsidRPr="00C95B10">
        <w:rPr>
          <w:noProof/>
          <w:szCs w:val="22"/>
          <w:lang w:val="de-DE"/>
        </w:rPr>
        <w:t>er rascher Ausscheidung der M</w:t>
      </w:r>
      <w:r w:rsidR="004F48D6" w:rsidRPr="00C95B10">
        <w:rPr>
          <w:noProof/>
          <w:lang w:val="de-DE"/>
        </w:rPr>
        <w:t>etabolite</w:t>
      </w:r>
      <w:r w:rsidRPr="00C95B10">
        <w:rPr>
          <w:noProof/>
          <w:lang w:val="de-DE"/>
        </w:rPr>
        <w:t>n eliminiert</w:t>
      </w:r>
      <w:r w:rsidR="004F48D6" w:rsidRPr="00C95B10">
        <w:rPr>
          <w:noProof/>
          <w:lang w:val="de-DE"/>
        </w:rPr>
        <w:t xml:space="preserve">; </w:t>
      </w:r>
      <w:r w:rsidRPr="00C95B10">
        <w:rPr>
          <w:noProof/>
          <w:lang w:val="de-DE"/>
        </w:rPr>
        <w:t>im Plasma sind P</w:t>
      </w:r>
      <w:r w:rsidR="004F48D6" w:rsidRPr="00C95B10">
        <w:rPr>
          <w:noProof/>
          <w:lang w:val="de-DE"/>
        </w:rPr>
        <w:t>erampanel</w:t>
      </w:r>
      <w:r w:rsidRPr="00C95B10">
        <w:rPr>
          <w:noProof/>
          <w:lang w:val="de-DE"/>
        </w:rPr>
        <w:t>-M</w:t>
      </w:r>
      <w:r w:rsidR="004F48D6" w:rsidRPr="00C95B10">
        <w:rPr>
          <w:noProof/>
          <w:lang w:val="de-DE"/>
        </w:rPr>
        <w:t>etabolite</w:t>
      </w:r>
      <w:r w:rsidRPr="00C95B10">
        <w:rPr>
          <w:noProof/>
          <w:lang w:val="de-DE"/>
        </w:rPr>
        <w:t xml:space="preserve">n lediglich in Spuren </w:t>
      </w:r>
      <w:r w:rsidRPr="00C95B10">
        <w:rPr>
          <w:noProof/>
          <w:szCs w:val="22"/>
          <w:lang w:val="de-DE"/>
        </w:rPr>
        <w:t>nachweisbar</w:t>
      </w:r>
      <w:r w:rsidR="004F48D6" w:rsidRPr="00C95B10">
        <w:rPr>
          <w:noProof/>
          <w:lang w:val="de-DE"/>
        </w:rPr>
        <w:t xml:space="preserve">. In </w:t>
      </w:r>
      <w:r w:rsidR="00115766" w:rsidRPr="00C95B10">
        <w:rPr>
          <w:noProof/>
          <w:lang w:val="de-DE"/>
        </w:rPr>
        <w:t>einer populations</w:t>
      </w:r>
      <w:r w:rsidR="00115766" w:rsidRPr="00C95B10">
        <w:rPr>
          <w:noProof/>
          <w:szCs w:val="22"/>
          <w:lang w:val="de-DE"/>
        </w:rPr>
        <w:t>pharmakokinetischen A</w:t>
      </w:r>
      <w:r w:rsidR="00115766" w:rsidRPr="00C95B10">
        <w:rPr>
          <w:noProof/>
          <w:lang w:val="de-DE"/>
        </w:rPr>
        <w:t>nalyse</w:t>
      </w:r>
      <w:r w:rsidR="004F48D6" w:rsidRPr="00C95B10">
        <w:rPr>
          <w:noProof/>
          <w:lang w:val="de-DE"/>
        </w:rPr>
        <w:t xml:space="preserve"> </w:t>
      </w:r>
      <w:r w:rsidR="00115766" w:rsidRPr="00C95B10">
        <w:rPr>
          <w:noProof/>
          <w:lang w:val="de-DE"/>
        </w:rPr>
        <w:t>von Patienten mit</w:t>
      </w:r>
      <w:r w:rsidR="004F48D6" w:rsidRPr="00C95B10">
        <w:rPr>
          <w:noProof/>
          <w:lang w:val="de-DE"/>
        </w:rPr>
        <w:t xml:space="preserve"> </w:t>
      </w:r>
      <w:r w:rsidR="00115766" w:rsidRPr="00C95B10">
        <w:rPr>
          <w:noProof/>
          <w:szCs w:val="22"/>
          <w:lang w:val="de-DE"/>
        </w:rPr>
        <w:t>fokal</w:t>
      </w:r>
      <w:r w:rsidR="00AC1EC5" w:rsidRPr="00C95B10">
        <w:rPr>
          <w:noProof/>
          <w:szCs w:val="22"/>
          <w:lang w:val="de-DE"/>
        </w:rPr>
        <w:t>en</w:t>
      </w:r>
      <w:r w:rsidR="00115766" w:rsidRPr="00C95B10">
        <w:rPr>
          <w:noProof/>
          <w:szCs w:val="22"/>
          <w:lang w:val="de-DE"/>
        </w:rPr>
        <w:t xml:space="preserve"> Anfällen</w:t>
      </w:r>
      <w:r w:rsidR="004F48D6" w:rsidRPr="00C95B10">
        <w:rPr>
          <w:noProof/>
          <w:lang w:val="de-DE"/>
        </w:rPr>
        <w:t xml:space="preserve"> </w:t>
      </w:r>
      <w:r w:rsidR="00115766" w:rsidRPr="00C95B10">
        <w:rPr>
          <w:noProof/>
          <w:lang w:val="de-DE"/>
        </w:rPr>
        <w:t>und einer K</w:t>
      </w:r>
      <w:r w:rsidR="004F48D6" w:rsidRPr="00C95B10">
        <w:rPr>
          <w:noProof/>
          <w:lang w:val="de-DE"/>
        </w:rPr>
        <w:t>reatinin</w:t>
      </w:r>
      <w:r w:rsidR="00115766" w:rsidRPr="00C95B10">
        <w:rPr>
          <w:noProof/>
          <w:lang w:val="de-DE"/>
        </w:rPr>
        <w:t>-C</w:t>
      </w:r>
      <w:r w:rsidR="004F48D6" w:rsidRPr="00C95B10">
        <w:rPr>
          <w:noProof/>
          <w:lang w:val="de-DE"/>
        </w:rPr>
        <w:t xml:space="preserve">learance </w:t>
      </w:r>
      <w:r w:rsidR="00115766" w:rsidRPr="00C95B10">
        <w:rPr>
          <w:noProof/>
          <w:szCs w:val="22"/>
          <w:lang w:val="de-DE"/>
        </w:rPr>
        <w:t>zwischen</w:t>
      </w:r>
      <w:r w:rsidR="004F48D6" w:rsidRPr="00C95B10">
        <w:rPr>
          <w:noProof/>
          <w:lang w:val="de-DE"/>
        </w:rPr>
        <w:t xml:space="preserve"> 39 </w:t>
      </w:r>
      <w:r w:rsidR="00115766" w:rsidRPr="00C95B10">
        <w:rPr>
          <w:noProof/>
          <w:lang w:val="de-DE"/>
        </w:rPr>
        <w:t>und</w:t>
      </w:r>
      <w:r w:rsidR="004F48D6" w:rsidRPr="00C95B10">
        <w:rPr>
          <w:noProof/>
          <w:lang w:val="de-DE"/>
        </w:rPr>
        <w:t xml:space="preserve"> 160</w:t>
      </w:r>
      <w:r w:rsidR="00C32A85" w:rsidRPr="00C95B10">
        <w:rPr>
          <w:noProof/>
          <w:lang w:val="de-DE"/>
        </w:rPr>
        <w:t> </w:t>
      </w:r>
      <w:r w:rsidR="004F48D6" w:rsidRPr="00C95B10">
        <w:rPr>
          <w:noProof/>
          <w:lang w:val="de-DE"/>
        </w:rPr>
        <w:t>m</w:t>
      </w:r>
      <w:r w:rsidR="00115766" w:rsidRPr="00C95B10">
        <w:rPr>
          <w:noProof/>
          <w:lang w:val="de-DE"/>
        </w:rPr>
        <w:t>l</w:t>
      </w:r>
      <w:r w:rsidR="004F48D6" w:rsidRPr="00C95B10">
        <w:rPr>
          <w:noProof/>
          <w:lang w:val="de-DE"/>
        </w:rPr>
        <w:t>/min</w:t>
      </w:r>
      <w:r w:rsidR="00115766" w:rsidRPr="00C95B10">
        <w:rPr>
          <w:noProof/>
          <w:lang w:val="de-DE"/>
        </w:rPr>
        <w:t xml:space="preserve">, die in placebokontrollierten </w:t>
      </w:r>
      <w:r w:rsidR="00115766" w:rsidRPr="00C95B10">
        <w:rPr>
          <w:noProof/>
          <w:spacing w:val="-3"/>
          <w:lang w:val="de-DE"/>
        </w:rPr>
        <w:t>klinisch</w:t>
      </w:r>
      <w:r w:rsidR="00115766" w:rsidRPr="00C95B10">
        <w:rPr>
          <w:noProof/>
          <w:lang w:val="de-DE"/>
        </w:rPr>
        <w:t xml:space="preserve">en Studien </w:t>
      </w:r>
      <w:r w:rsidR="00115766" w:rsidRPr="00C95B10">
        <w:rPr>
          <w:noProof/>
          <w:lang w:val="de-DE" w:eastAsia="en-GB"/>
        </w:rPr>
        <w:t>Perampanel</w:t>
      </w:r>
      <w:r w:rsidR="00115766" w:rsidRPr="00C95B10">
        <w:rPr>
          <w:noProof/>
          <w:lang w:val="de-DE"/>
        </w:rPr>
        <w:t xml:space="preserve"> in einer Dosierung von bis zu </w:t>
      </w:r>
      <w:r w:rsidR="006B257F" w:rsidRPr="00C95B10">
        <w:rPr>
          <w:noProof/>
          <w:lang w:val="de-DE"/>
        </w:rPr>
        <w:t>12 mg</w:t>
      </w:r>
      <w:r w:rsidR="004F48D6" w:rsidRPr="00C95B10">
        <w:rPr>
          <w:noProof/>
          <w:lang w:val="de-DE"/>
        </w:rPr>
        <w:t>/</w:t>
      </w:r>
      <w:r w:rsidR="00115766" w:rsidRPr="00C95B10">
        <w:rPr>
          <w:noProof/>
          <w:lang w:val="de-DE"/>
        </w:rPr>
        <w:t>Tag</w:t>
      </w:r>
      <w:r w:rsidR="004F48D6" w:rsidRPr="00C95B10">
        <w:rPr>
          <w:noProof/>
          <w:lang w:val="de-DE"/>
        </w:rPr>
        <w:t xml:space="preserve"> </w:t>
      </w:r>
      <w:r w:rsidR="00115766" w:rsidRPr="00C95B10">
        <w:rPr>
          <w:noProof/>
          <w:lang w:val="de-DE"/>
        </w:rPr>
        <w:t>erhielten</w:t>
      </w:r>
      <w:r w:rsidR="004F48D6" w:rsidRPr="00C95B10">
        <w:rPr>
          <w:noProof/>
          <w:lang w:val="de-DE"/>
        </w:rPr>
        <w:t xml:space="preserve">, </w:t>
      </w:r>
      <w:r w:rsidR="00115766" w:rsidRPr="00C95B10">
        <w:rPr>
          <w:noProof/>
          <w:szCs w:val="26"/>
          <w:lang w:val="de-DE"/>
        </w:rPr>
        <w:t xml:space="preserve">wurde die </w:t>
      </w:r>
      <w:r w:rsidR="00115766" w:rsidRPr="00C95B10">
        <w:rPr>
          <w:noProof/>
          <w:szCs w:val="26"/>
          <w:lang w:val="de-DE" w:eastAsia="en-GB"/>
        </w:rPr>
        <w:t>Perampanel</w:t>
      </w:r>
      <w:r w:rsidR="00115766" w:rsidRPr="00C95B10">
        <w:rPr>
          <w:noProof/>
          <w:szCs w:val="26"/>
          <w:lang w:val="de-DE"/>
        </w:rPr>
        <w:t>-C</w:t>
      </w:r>
      <w:r w:rsidR="004F48D6" w:rsidRPr="00C95B10">
        <w:rPr>
          <w:noProof/>
          <w:lang w:val="de-DE"/>
        </w:rPr>
        <w:t xml:space="preserve">learance </w:t>
      </w:r>
      <w:r w:rsidR="00115766" w:rsidRPr="00C95B10">
        <w:rPr>
          <w:noProof/>
          <w:lang w:val="de-DE"/>
        </w:rPr>
        <w:t>von der K</w:t>
      </w:r>
      <w:r w:rsidR="004F48D6" w:rsidRPr="00C95B10">
        <w:rPr>
          <w:noProof/>
          <w:lang w:val="de-DE"/>
        </w:rPr>
        <w:t>reatinin</w:t>
      </w:r>
      <w:r w:rsidR="00115766" w:rsidRPr="00C95B10">
        <w:rPr>
          <w:noProof/>
          <w:lang w:val="de-DE"/>
        </w:rPr>
        <w:t>-C</w:t>
      </w:r>
      <w:r w:rsidR="004F48D6" w:rsidRPr="00C95B10">
        <w:rPr>
          <w:noProof/>
          <w:lang w:val="de-DE"/>
        </w:rPr>
        <w:t>learance</w:t>
      </w:r>
      <w:r w:rsidR="00115766" w:rsidRPr="00C95B10">
        <w:rPr>
          <w:noProof/>
          <w:lang w:val="de-DE"/>
        </w:rPr>
        <w:t xml:space="preserve"> nicht </w:t>
      </w:r>
      <w:r w:rsidR="00115766" w:rsidRPr="00C95B10">
        <w:rPr>
          <w:noProof/>
          <w:szCs w:val="22"/>
          <w:lang w:val="de-DE"/>
        </w:rPr>
        <w:t>beeinflusst</w:t>
      </w:r>
      <w:r w:rsidR="004F48D6" w:rsidRPr="00C95B10">
        <w:rPr>
          <w:noProof/>
          <w:lang w:val="de-DE"/>
        </w:rPr>
        <w:t>.</w:t>
      </w:r>
      <w:r w:rsidR="00223722" w:rsidRPr="00C95B10">
        <w:rPr>
          <w:noProof/>
          <w:lang w:val="de-DE"/>
        </w:rPr>
        <w:t xml:space="preserve"> In einer populations</w:t>
      </w:r>
      <w:r w:rsidR="00223722" w:rsidRPr="00C95B10">
        <w:rPr>
          <w:noProof/>
          <w:szCs w:val="22"/>
          <w:lang w:val="de-DE"/>
        </w:rPr>
        <w:t>pharmakokinetischen A</w:t>
      </w:r>
      <w:r w:rsidR="00223722" w:rsidRPr="00C95B10">
        <w:rPr>
          <w:noProof/>
          <w:lang w:val="de-DE"/>
        </w:rPr>
        <w:t xml:space="preserve">nalyse von Patienten mit </w:t>
      </w:r>
      <w:r w:rsidR="00762E04" w:rsidRPr="00C95B10">
        <w:rPr>
          <w:noProof/>
          <w:lang w:val="de-DE"/>
        </w:rPr>
        <w:t>primär generalisiert</w:t>
      </w:r>
      <w:r w:rsidR="00223722" w:rsidRPr="00C95B10">
        <w:rPr>
          <w:noProof/>
          <w:lang w:val="de-DE"/>
        </w:rPr>
        <w:t xml:space="preserve">en tonisch-klonischen Anfällen, die in einer placebokontrollierten klinischen Studie mit </w:t>
      </w:r>
      <w:r w:rsidR="00D65C4C" w:rsidRPr="00C95B10">
        <w:rPr>
          <w:noProof/>
          <w:lang w:val="de-DE" w:eastAsia="en-GB"/>
        </w:rPr>
        <w:t>Perampanel</w:t>
      </w:r>
      <w:r w:rsidR="00D65C4C" w:rsidRPr="00C95B10">
        <w:rPr>
          <w:noProof/>
          <w:lang w:val="de-DE"/>
        </w:rPr>
        <w:t xml:space="preserve"> </w:t>
      </w:r>
      <w:r w:rsidR="00223722" w:rsidRPr="00C95B10">
        <w:rPr>
          <w:noProof/>
          <w:lang w:val="de-DE"/>
        </w:rPr>
        <w:t>in einer Dosierung von bis zu 8 mg/kg behandelt wurden, wurde die Perampanel-Clearance nicht von der Baseline-</w:t>
      </w:r>
      <w:r w:rsidR="00FE455E" w:rsidRPr="00C95B10">
        <w:rPr>
          <w:noProof/>
          <w:lang w:val="de-DE"/>
        </w:rPr>
        <w:t>Kreatinin-Clearance</w:t>
      </w:r>
      <w:r w:rsidR="00223722" w:rsidRPr="00C95B10">
        <w:rPr>
          <w:noProof/>
          <w:lang w:val="de-DE"/>
        </w:rPr>
        <w:t xml:space="preserve"> beeinflusst.</w:t>
      </w:r>
    </w:p>
    <w:p w14:paraId="2E587676" w14:textId="77777777" w:rsidR="004F48D6" w:rsidRPr="00C95B10" w:rsidRDefault="004F48D6" w:rsidP="00CB0D8F">
      <w:pPr>
        <w:rPr>
          <w:noProof/>
          <w:lang w:val="de-DE"/>
        </w:rPr>
      </w:pPr>
    </w:p>
    <w:p w14:paraId="12C55972" w14:textId="77777777" w:rsidR="004F48D6" w:rsidRPr="00C95B10" w:rsidRDefault="004F48D6" w:rsidP="00CB0D8F">
      <w:pPr>
        <w:keepNext/>
        <w:rPr>
          <w:i/>
          <w:noProof/>
          <w:lang w:val="de-DE"/>
        </w:rPr>
      </w:pPr>
      <w:r w:rsidRPr="00C95B10">
        <w:rPr>
          <w:i/>
          <w:noProof/>
          <w:lang w:val="de-DE"/>
        </w:rPr>
        <w:t>Ge</w:t>
      </w:r>
      <w:r w:rsidR="00115766" w:rsidRPr="00C95B10">
        <w:rPr>
          <w:i/>
          <w:noProof/>
          <w:lang w:val="de-DE"/>
        </w:rPr>
        <w:t>schlecht</w:t>
      </w:r>
    </w:p>
    <w:p w14:paraId="38053651" w14:textId="77777777" w:rsidR="004F48D6" w:rsidRPr="00C95B10" w:rsidRDefault="00E010B4" w:rsidP="00CB0D8F">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fokal</w:t>
      </w:r>
      <w:r w:rsidR="00AC1EC5" w:rsidRPr="00C95B10">
        <w:rPr>
          <w:noProof/>
          <w:szCs w:val="22"/>
          <w:lang w:val="de-DE"/>
        </w:rPr>
        <w:t>en</w:t>
      </w:r>
      <w:r w:rsidRPr="00C95B10">
        <w:rPr>
          <w:noProof/>
          <w:szCs w:val="22"/>
          <w:lang w:val="de-DE"/>
        </w:rPr>
        <w:t xml:space="preserve"> Anfällen, die </w:t>
      </w:r>
      <w:r w:rsidRPr="00C95B10">
        <w:rPr>
          <w:noProof/>
          <w:lang w:val="de-DE"/>
        </w:rPr>
        <w:t xml:space="preserve">in placebokontrollierten </w:t>
      </w:r>
      <w:r w:rsidRPr="00C95B10">
        <w:rPr>
          <w:noProof/>
          <w:spacing w:val="-3"/>
          <w:lang w:val="de-DE"/>
        </w:rPr>
        <w:t>klinisch</w:t>
      </w:r>
      <w:r w:rsidRPr="00C95B10">
        <w:rPr>
          <w:noProof/>
          <w:lang w:val="de-DE"/>
        </w:rPr>
        <w:t xml:space="preserve">en Studien </w:t>
      </w:r>
      <w:r w:rsidRPr="00C95B10">
        <w:rPr>
          <w:noProof/>
          <w:lang w:val="de-DE" w:eastAsia="en-GB"/>
        </w:rPr>
        <w:t>Perampanel</w:t>
      </w:r>
      <w:r w:rsidRPr="00C95B10">
        <w:rPr>
          <w:noProof/>
          <w:lang w:val="de-DE"/>
        </w:rPr>
        <w:t xml:space="preserve"> in einer Dosierung von bis zu 12 mg/Tag erhielten,</w:t>
      </w:r>
      <w:r w:rsidR="004F48D6" w:rsidRPr="00C95B10">
        <w:rPr>
          <w:noProof/>
          <w:lang w:val="de-DE"/>
        </w:rPr>
        <w:t xml:space="preserve"> </w:t>
      </w:r>
      <w:r w:rsidR="00223722" w:rsidRPr="00C95B10">
        <w:rPr>
          <w:noProof/>
          <w:lang w:val="de-DE"/>
        </w:rPr>
        <w:t xml:space="preserve">und </w:t>
      </w:r>
      <w:r w:rsidR="00456FC3" w:rsidRPr="00C95B10">
        <w:rPr>
          <w:noProof/>
          <w:lang w:val="de-DE"/>
        </w:rPr>
        <w:t xml:space="preserve">von </w:t>
      </w:r>
      <w:r w:rsidR="00223722" w:rsidRPr="00C95B10">
        <w:rPr>
          <w:noProof/>
          <w:lang w:val="de-DE"/>
        </w:rPr>
        <w:t xml:space="preserve">Patienten mit </w:t>
      </w:r>
      <w:r w:rsidR="00762E04" w:rsidRPr="00C95B10">
        <w:rPr>
          <w:noProof/>
          <w:lang w:val="de-DE"/>
        </w:rPr>
        <w:t>primär generalisiert</w:t>
      </w:r>
      <w:r w:rsidR="00223722" w:rsidRPr="00C95B10">
        <w:rPr>
          <w:noProof/>
          <w:lang w:val="de-DE"/>
        </w:rPr>
        <w:t xml:space="preserve">en tonisch-klonischen Anfällen, die </w:t>
      </w:r>
      <w:r w:rsidR="00456FC3" w:rsidRPr="00C95B10">
        <w:rPr>
          <w:noProof/>
          <w:lang w:val="de-DE"/>
        </w:rPr>
        <w:t xml:space="preserve">in placebokontrollierten </w:t>
      </w:r>
      <w:r w:rsidR="00456FC3" w:rsidRPr="00C95B10">
        <w:rPr>
          <w:noProof/>
          <w:spacing w:val="-3"/>
          <w:lang w:val="de-DE"/>
        </w:rPr>
        <w:t>klinisch</w:t>
      </w:r>
      <w:r w:rsidR="00456FC3" w:rsidRPr="00C95B10">
        <w:rPr>
          <w:noProof/>
          <w:lang w:val="de-DE"/>
        </w:rPr>
        <w:t xml:space="preserve">en Studien </w:t>
      </w:r>
      <w:r w:rsidR="00223722" w:rsidRPr="00C95B10">
        <w:rPr>
          <w:noProof/>
          <w:lang w:val="de-DE"/>
        </w:rPr>
        <w:t xml:space="preserve">Perampanel in einer Dosierung von bis zu 8 mg/Tag erhielten, </w:t>
      </w:r>
      <w:r w:rsidRPr="00C95B10">
        <w:rPr>
          <w:noProof/>
          <w:lang w:val="de-DE"/>
        </w:rPr>
        <w:t xml:space="preserve">war die </w:t>
      </w:r>
      <w:r w:rsidRPr="00C95B10">
        <w:rPr>
          <w:noProof/>
          <w:lang w:val="de-DE" w:eastAsia="en-GB"/>
        </w:rPr>
        <w:t>Perampanel</w:t>
      </w:r>
      <w:r w:rsidRPr="00C95B10">
        <w:rPr>
          <w:noProof/>
          <w:lang w:val="de-DE"/>
        </w:rPr>
        <w:t>-C</w:t>
      </w:r>
      <w:r w:rsidR="004F48D6" w:rsidRPr="00C95B10">
        <w:rPr>
          <w:noProof/>
          <w:lang w:val="de-DE"/>
        </w:rPr>
        <w:t xml:space="preserve">learance </w:t>
      </w:r>
      <w:r w:rsidRPr="00C95B10">
        <w:rPr>
          <w:noProof/>
          <w:lang w:val="de-DE"/>
        </w:rPr>
        <w:t xml:space="preserve">bei Frauen </w:t>
      </w:r>
      <w:r w:rsidR="004F48D6" w:rsidRPr="00C95B10">
        <w:rPr>
          <w:noProof/>
          <w:lang w:val="de-DE"/>
        </w:rPr>
        <w:t>(0</w:t>
      </w:r>
      <w:r w:rsidRPr="00C95B10">
        <w:rPr>
          <w:noProof/>
          <w:lang w:val="de-DE"/>
        </w:rPr>
        <w:t>,</w:t>
      </w:r>
      <w:r w:rsidR="00223722" w:rsidRPr="00C95B10">
        <w:rPr>
          <w:noProof/>
          <w:lang w:val="de-DE"/>
        </w:rPr>
        <w:t>54</w:t>
      </w:r>
      <w:r w:rsidR="00C32A85" w:rsidRPr="00C95B10">
        <w:rPr>
          <w:noProof/>
          <w:lang w:val="de-DE"/>
        </w:rPr>
        <w:t> </w:t>
      </w:r>
      <w:r w:rsidR="00101206" w:rsidRPr="00C95B10">
        <w:rPr>
          <w:noProof/>
          <w:lang w:val="de-DE"/>
        </w:rPr>
        <w:t>l</w:t>
      </w:r>
      <w:r w:rsidR="004F48D6" w:rsidRPr="00C95B10">
        <w:rPr>
          <w:noProof/>
          <w:lang w:val="de-DE"/>
        </w:rPr>
        <w:t xml:space="preserve">/h) </w:t>
      </w:r>
      <w:r w:rsidR="00744CA1" w:rsidRPr="00C95B10">
        <w:rPr>
          <w:noProof/>
          <w:lang w:val="de-DE"/>
        </w:rPr>
        <w:t xml:space="preserve">um </w:t>
      </w:r>
      <w:r w:rsidR="00223722" w:rsidRPr="00C95B10">
        <w:rPr>
          <w:noProof/>
          <w:lang w:val="de-DE"/>
        </w:rPr>
        <w:t>18</w:t>
      </w:r>
      <w:r w:rsidRPr="00C95B10">
        <w:rPr>
          <w:noProof/>
          <w:lang w:val="de-DE"/>
        </w:rPr>
        <w:t> </w:t>
      </w:r>
      <w:r w:rsidR="004F48D6" w:rsidRPr="00C95B10">
        <w:rPr>
          <w:noProof/>
          <w:lang w:val="de-DE"/>
        </w:rPr>
        <w:t xml:space="preserve">% </w:t>
      </w:r>
      <w:r w:rsidRPr="00C95B10">
        <w:rPr>
          <w:noProof/>
          <w:lang w:val="de-DE"/>
        </w:rPr>
        <w:t xml:space="preserve">geringer als bei Männern </w:t>
      </w:r>
      <w:r w:rsidR="004F48D6" w:rsidRPr="00C95B10">
        <w:rPr>
          <w:noProof/>
          <w:lang w:val="de-DE"/>
        </w:rPr>
        <w:t>(0</w:t>
      </w:r>
      <w:r w:rsidRPr="00C95B10">
        <w:rPr>
          <w:noProof/>
          <w:lang w:val="de-DE"/>
        </w:rPr>
        <w:t>,</w:t>
      </w:r>
      <w:r w:rsidR="00223722" w:rsidRPr="00C95B10">
        <w:rPr>
          <w:noProof/>
          <w:lang w:val="de-DE"/>
        </w:rPr>
        <w:t>66</w:t>
      </w:r>
      <w:r w:rsidR="00C32A85" w:rsidRPr="00C95B10">
        <w:rPr>
          <w:noProof/>
          <w:lang w:val="de-DE"/>
        </w:rPr>
        <w:t> </w:t>
      </w:r>
      <w:r w:rsidR="00101206" w:rsidRPr="00C95B10">
        <w:rPr>
          <w:noProof/>
          <w:lang w:val="de-DE"/>
        </w:rPr>
        <w:t>l</w:t>
      </w:r>
      <w:r w:rsidR="004F48D6" w:rsidRPr="00C95B10">
        <w:rPr>
          <w:noProof/>
          <w:lang w:val="de-DE"/>
        </w:rPr>
        <w:t>/h).</w:t>
      </w:r>
    </w:p>
    <w:p w14:paraId="3B019B57" w14:textId="77777777" w:rsidR="008D2028" w:rsidRPr="00C95B10" w:rsidRDefault="008D2028" w:rsidP="00712C5F">
      <w:pPr>
        <w:rPr>
          <w:b/>
          <w:noProof/>
          <w:szCs w:val="22"/>
          <w:lang w:val="de-DE"/>
        </w:rPr>
      </w:pPr>
    </w:p>
    <w:p w14:paraId="47B1313F" w14:textId="77777777" w:rsidR="004F48D6" w:rsidRPr="00C95B10" w:rsidRDefault="00E010B4" w:rsidP="00CB0D8F">
      <w:pPr>
        <w:keepNext/>
        <w:tabs>
          <w:tab w:val="clear" w:pos="567"/>
        </w:tabs>
        <w:rPr>
          <w:i/>
          <w:noProof/>
          <w:szCs w:val="22"/>
          <w:lang w:val="de-DE"/>
        </w:rPr>
      </w:pPr>
      <w:r w:rsidRPr="00C95B10">
        <w:rPr>
          <w:i/>
          <w:noProof/>
          <w:szCs w:val="22"/>
          <w:lang w:val="de-DE"/>
        </w:rPr>
        <w:lastRenderedPageBreak/>
        <w:t xml:space="preserve">Ältere Patienten </w:t>
      </w:r>
      <w:r w:rsidR="004F48D6" w:rsidRPr="00C95B10">
        <w:rPr>
          <w:i/>
          <w:noProof/>
          <w:szCs w:val="22"/>
          <w:lang w:val="de-DE"/>
        </w:rPr>
        <w:t>(</w:t>
      </w:r>
      <w:r w:rsidRPr="00C95B10">
        <w:rPr>
          <w:i/>
          <w:noProof/>
          <w:szCs w:val="22"/>
          <w:lang w:val="de-DE"/>
        </w:rPr>
        <w:t xml:space="preserve">ab </w:t>
      </w:r>
      <w:r w:rsidR="004F48D6" w:rsidRPr="00C95B10">
        <w:rPr>
          <w:i/>
          <w:noProof/>
          <w:szCs w:val="22"/>
          <w:lang w:val="de-DE"/>
        </w:rPr>
        <w:t>65</w:t>
      </w:r>
      <w:r w:rsidRPr="00C95B10">
        <w:rPr>
          <w:i/>
          <w:noProof/>
          <w:szCs w:val="22"/>
          <w:lang w:val="de-DE"/>
        </w:rPr>
        <w:t> Jahren</w:t>
      </w:r>
      <w:r w:rsidR="004F48D6" w:rsidRPr="00C95B10">
        <w:rPr>
          <w:i/>
          <w:noProof/>
          <w:szCs w:val="22"/>
          <w:lang w:val="de-DE"/>
        </w:rPr>
        <w:t>)</w:t>
      </w:r>
    </w:p>
    <w:p w14:paraId="73BB1327" w14:textId="77777777" w:rsidR="004F48D6" w:rsidRPr="00C95B10" w:rsidRDefault="00744CA1" w:rsidP="00CB0D8F">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fokal</w:t>
      </w:r>
      <w:r w:rsidR="00AC1EC5" w:rsidRPr="00C95B10">
        <w:rPr>
          <w:noProof/>
          <w:szCs w:val="22"/>
          <w:lang w:val="de-DE"/>
        </w:rPr>
        <w:t>en</w:t>
      </w:r>
      <w:r w:rsidRPr="00C95B10">
        <w:rPr>
          <w:noProof/>
          <w:szCs w:val="22"/>
          <w:lang w:val="de-DE"/>
        </w:rPr>
        <w:t xml:space="preserve"> Anfällen </w:t>
      </w:r>
      <w:r w:rsidR="00223722" w:rsidRPr="00C95B10">
        <w:rPr>
          <w:noProof/>
          <w:szCs w:val="22"/>
          <w:lang w:val="de-DE"/>
        </w:rPr>
        <w:t>(</w:t>
      </w:r>
      <w:r w:rsidRPr="00C95B10">
        <w:rPr>
          <w:noProof/>
          <w:szCs w:val="22"/>
          <w:lang w:val="de-DE"/>
        </w:rPr>
        <w:t xml:space="preserve">Alter </w:t>
      </w:r>
      <w:r w:rsidR="004F48D6" w:rsidRPr="00C95B10">
        <w:rPr>
          <w:noProof/>
          <w:szCs w:val="22"/>
          <w:lang w:val="de-DE"/>
        </w:rPr>
        <w:t xml:space="preserve">12 </w:t>
      </w:r>
      <w:r w:rsidR="00223722" w:rsidRPr="00C95B10">
        <w:rPr>
          <w:noProof/>
          <w:szCs w:val="22"/>
          <w:lang w:val="de-DE"/>
        </w:rPr>
        <w:t>bis</w:t>
      </w:r>
      <w:r w:rsidR="004F48D6" w:rsidRPr="00C95B10">
        <w:rPr>
          <w:noProof/>
          <w:szCs w:val="22"/>
          <w:lang w:val="de-DE"/>
        </w:rPr>
        <w:t xml:space="preserve"> 74</w:t>
      </w:r>
      <w:r w:rsidRPr="00C95B10">
        <w:rPr>
          <w:noProof/>
          <w:szCs w:val="22"/>
          <w:lang w:val="de-DE"/>
        </w:rPr>
        <w:t> Jahre</w:t>
      </w:r>
      <w:r w:rsidR="00223722" w:rsidRPr="00C95B10">
        <w:rPr>
          <w:noProof/>
          <w:szCs w:val="22"/>
          <w:lang w:val="de-DE"/>
        </w:rPr>
        <w:t>)</w:t>
      </w:r>
      <w:r w:rsidRPr="00C95B10">
        <w:rPr>
          <w:noProof/>
          <w:szCs w:val="22"/>
          <w:lang w:val="de-DE"/>
        </w:rPr>
        <w:t>,</w:t>
      </w:r>
      <w:r w:rsidR="004F48D6" w:rsidRPr="00C95B10">
        <w:rPr>
          <w:noProof/>
          <w:szCs w:val="22"/>
          <w:lang w:val="de-DE"/>
        </w:rPr>
        <w:t xml:space="preserve"> </w:t>
      </w:r>
      <w:r w:rsidR="00223722" w:rsidRPr="00C95B10">
        <w:rPr>
          <w:noProof/>
          <w:szCs w:val="22"/>
          <w:lang w:val="de-DE"/>
        </w:rPr>
        <w:t xml:space="preserve">und Patienten mit </w:t>
      </w:r>
      <w:r w:rsidR="00762E04" w:rsidRPr="00C95B10">
        <w:rPr>
          <w:noProof/>
          <w:szCs w:val="22"/>
          <w:lang w:val="de-DE"/>
        </w:rPr>
        <w:t>primär generalisiert</w:t>
      </w:r>
      <w:r w:rsidR="00223722" w:rsidRPr="00C95B10">
        <w:rPr>
          <w:noProof/>
          <w:szCs w:val="22"/>
          <w:lang w:val="de-DE"/>
        </w:rPr>
        <w:t xml:space="preserve">en tonisch-klonischen Anfällen (Alter 12 bis 58 Jahre), </w:t>
      </w:r>
      <w:r w:rsidRPr="00C95B10">
        <w:rPr>
          <w:noProof/>
          <w:lang w:val="de-DE"/>
        </w:rPr>
        <w:t xml:space="preserve">die in placebokontrollierten </w:t>
      </w:r>
      <w:r w:rsidRPr="00C95B10">
        <w:rPr>
          <w:noProof/>
          <w:spacing w:val="-3"/>
          <w:lang w:val="de-DE"/>
        </w:rPr>
        <w:t>klinisch</w:t>
      </w:r>
      <w:r w:rsidRPr="00C95B10">
        <w:rPr>
          <w:noProof/>
          <w:lang w:val="de-DE"/>
        </w:rPr>
        <w:t xml:space="preserve">en Studien </w:t>
      </w:r>
      <w:r w:rsidRPr="00C95B10">
        <w:rPr>
          <w:noProof/>
          <w:lang w:val="de-DE" w:eastAsia="en-GB"/>
        </w:rPr>
        <w:t>Perampanel</w:t>
      </w:r>
      <w:r w:rsidRPr="00C95B10">
        <w:rPr>
          <w:noProof/>
          <w:lang w:val="de-DE"/>
        </w:rPr>
        <w:t xml:space="preserve"> in einer Dosierung von bis zu </w:t>
      </w:r>
      <w:r w:rsidR="00223722" w:rsidRPr="00C95B10">
        <w:rPr>
          <w:noProof/>
          <w:lang w:val="de-DE"/>
        </w:rPr>
        <w:t xml:space="preserve">8 oder </w:t>
      </w:r>
      <w:r w:rsidRPr="00C95B10">
        <w:rPr>
          <w:noProof/>
          <w:lang w:val="de-DE"/>
        </w:rPr>
        <w:t>12 mg/Tag erhielten</w:t>
      </w:r>
      <w:r w:rsidR="004F48D6" w:rsidRPr="00C95B10">
        <w:rPr>
          <w:noProof/>
          <w:lang w:val="de-DE"/>
        </w:rPr>
        <w:t xml:space="preserve">, </w:t>
      </w:r>
      <w:r w:rsidRPr="00C95B10">
        <w:rPr>
          <w:noProof/>
          <w:szCs w:val="26"/>
          <w:lang w:val="de-DE"/>
        </w:rPr>
        <w:t xml:space="preserve">wurde kein signifikanter </w:t>
      </w:r>
      <w:r w:rsidRPr="00C95B10">
        <w:rPr>
          <w:noProof/>
          <w:szCs w:val="22"/>
          <w:lang w:val="de-DE"/>
        </w:rPr>
        <w:t>Einfluss</w:t>
      </w:r>
      <w:r w:rsidR="004F48D6" w:rsidRPr="00C95B10">
        <w:rPr>
          <w:noProof/>
          <w:szCs w:val="22"/>
          <w:lang w:val="de-DE"/>
        </w:rPr>
        <w:t xml:space="preserve"> </w:t>
      </w:r>
      <w:r w:rsidRPr="00C95B10">
        <w:rPr>
          <w:noProof/>
          <w:szCs w:val="22"/>
          <w:lang w:val="de-DE"/>
        </w:rPr>
        <w:t xml:space="preserve">des Alters auf die </w:t>
      </w:r>
      <w:r w:rsidRPr="00C95B10">
        <w:rPr>
          <w:noProof/>
          <w:szCs w:val="22"/>
          <w:lang w:val="de-DE" w:eastAsia="en-GB"/>
        </w:rPr>
        <w:t>Perampanel</w:t>
      </w:r>
      <w:r w:rsidRPr="00C95B10">
        <w:rPr>
          <w:noProof/>
          <w:szCs w:val="22"/>
          <w:lang w:val="de-DE"/>
        </w:rPr>
        <w:t>-C</w:t>
      </w:r>
      <w:r w:rsidR="004F48D6" w:rsidRPr="00C95B10">
        <w:rPr>
          <w:noProof/>
          <w:szCs w:val="22"/>
          <w:lang w:val="de-DE"/>
        </w:rPr>
        <w:t xml:space="preserve">learance </w:t>
      </w:r>
      <w:r w:rsidRPr="00C95B10">
        <w:rPr>
          <w:noProof/>
          <w:szCs w:val="22"/>
          <w:lang w:val="de-DE"/>
        </w:rPr>
        <w:t>gefunden</w:t>
      </w:r>
      <w:r w:rsidR="004F48D6" w:rsidRPr="00C95B10">
        <w:rPr>
          <w:noProof/>
          <w:szCs w:val="22"/>
          <w:lang w:val="de-DE"/>
        </w:rPr>
        <w:t xml:space="preserve">. </w:t>
      </w:r>
      <w:r w:rsidR="00223722" w:rsidRPr="00C95B10">
        <w:rPr>
          <w:noProof/>
          <w:szCs w:val="22"/>
          <w:lang w:val="de-DE"/>
        </w:rPr>
        <w:t>Eine Dosisanpassung bei älteren Patienten wird daher nicht als notwendig erachtet (siehe Abschnitt 4.2).</w:t>
      </w:r>
    </w:p>
    <w:p w14:paraId="6ADAB421" w14:textId="77777777" w:rsidR="004F48D6" w:rsidRPr="00C95B10" w:rsidRDefault="004F48D6" w:rsidP="00CB2EA1">
      <w:pPr>
        <w:rPr>
          <w:b/>
          <w:noProof/>
          <w:szCs w:val="22"/>
          <w:lang w:val="de-DE"/>
        </w:rPr>
      </w:pPr>
    </w:p>
    <w:p w14:paraId="633D44A8" w14:textId="77777777" w:rsidR="004F48D6" w:rsidRPr="00C95B10" w:rsidRDefault="00744CA1" w:rsidP="00CB2EA1">
      <w:pPr>
        <w:keepNext/>
        <w:rPr>
          <w:bCs/>
          <w:i/>
          <w:iCs/>
          <w:noProof/>
          <w:szCs w:val="22"/>
          <w:lang w:val="de-DE"/>
        </w:rPr>
      </w:pPr>
      <w:r w:rsidRPr="00C95B10">
        <w:rPr>
          <w:bCs/>
          <w:i/>
          <w:iCs/>
          <w:noProof/>
          <w:szCs w:val="22"/>
          <w:lang w:val="de-DE"/>
        </w:rPr>
        <w:t>Kinder und Jugendliche</w:t>
      </w:r>
    </w:p>
    <w:p w14:paraId="407FC5CF" w14:textId="6F21EB39" w:rsidR="00B670AF" w:rsidRPr="00C95B10" w:rsidRDefault="00B670AF" w:rsidP="00CB2EA1">
      <w:pPr>
        <w:numPr>
          <w:ilvl w:val="12"/>
          <w:numId w:val="0"/>
        </w:numPr>
        <w:rPr>
          <w:noProof/>
          <w:lang w:val="de-DE"/>
        </w:rPr>
      </w:pPr>
      <w:r w:rsidRPr="00C95B10">
        <w:rPr>
          <w:noProof/>
          <w:lang w:val="de-DE"/>
        </w:rPr>
        <w:t>In einer populationspharmakokinetischen Analyse gepoolter Daten von Kindern im Alter von 4 bis 11 Jahren, von Jugendlichen ab 12 Jahren und von Erwachsenen stieg die Perampanel-Clearance mit zunehmendem Körpergewicht an.</w:t>
      </w:r>
      <w:r w:rsidRPr="00C95B10">
        <w:rPr>
          <w:lang w:val="de-DE"/>
        </w:rPr>
        <w:t xml:space="preserve"> </w:t>
      </w:r>
      <w:r w:rsidRPr="00C95B10">
        <w:rPr>
          <w:noProof/>
          <w:lang w:val="de-DE"/>
        </w:rPr>
        <w:t>Daher ist eine Dosisanpassung bei Kindern im Alter von 4 bis 11 Jahren mit einem Körpergewicht von &lt; 30 kg erforderlich (siehe Abschnitt 4.2).</w:t>
      </w:r>
    </w:p>
    <w:p w14:paraId="729E4CFF" w14:textId="77777777" w:rsidR="004F48D6" w:rsidRPr="00C95B10" w:rsidRDefault="004F48D6" w:rsidP="00CB2EA1">
      <w:pPr>
        <w:numPr>
          <w:ilvl w:val="12"/>
          <w:numId w:val="0"/>
        </w:numPr>
        <w:rPr>
          <w:b/>
          <w:noProof/>
          <w:szCs w:val="22"/>
          <w:lang w:val="de-DE"/>
        </w:rPr>
      </w:pPr>
    </w:p>
    <w:p w14:paraId="3DFCD790" w14:textId="77777777" w:rsidR="004F48D6" w:rsidRPr="00C95B10" w:rsidRDefault="00744CA1" w:rsidP="00CB2EA1">
      <w:pPr>
        <w:keepNext/>
        <w:rPr>
          <w:noProof/>
          <w:u w:val="single"/>
          <w:lang w:val="de-DE"/>
        </w:rPr>
      </w:pPr>
      <w:r w:rsidRPr="00C95B10">
        <w:rPr>
          <w:noProof/>
          <w:u w:val="single"/>
          <w:lang w:val="de-DE" w:eastAsia="es-ES_tradnl"/>
        </w:rPr>
        <w:t>Arzneimittel</w:t>
      </w:r>
      <w:r w:rsidRPr="00C95B10">
        <w:rPr>
          <w:noProof/>
          <w:u w:val="single"/>
          <w:lang w:val="de-DE"/>
        </w:rPr>
        <w:t>-</w:t>
      </w:r>
      <w:r w:rsidR="004F48D6" w:rsidRPr="00C95B10">
        <w:rPr>
          <w:noProof/>
          <w:u w:val="single"/>
          <w:lang w:val="de-DE"/>
        </w:rPr>
        <w:t>Intera</w:t>
      </w:r>
      <w:r w:rsidRPr="00C95B10">
        <w:rPr>
          <w:noProof/>
          <w:u w:val="single"/>
          <w:lang w:val="de-DE"/>
        </w:rPr>
        <w:t>k</w:t>
      </w:r>
      <w:r w:rsidR="004F48D6" w:rsidRPr="00C95B10">
        <w:rPr>
          <w:noProof/>
          <w:u w:val="single"/>
          <w:lang w:val="de-DE"/>
        </w:rPr>
        <w:t>tion</w:t>
      </w:r>
      <w:r w:rsidRPr="00C95B10">
        <w:rPr>
          <w:noProof/>
          <w:u w:val="single"/>
          <w:lang w:val="de-DE"/>
        </w:rPr>
        <w:t>ss</w:t>
      </w:r>
      <w:r w:rsidR="004F48D6" w:rsidRPr="00C95B10">
        <w:rPr>
          <w:noProof/>
          <w:u w:val="single"/>
          <w:lang w:val="de-DE"/>
        </w:rPr>
        <w:t>tudie</w:t>
      </w:r>
      <w:r w:rsidRPr="00C95B10">
        <w:rPr>
          <w:noProof/>
          <w:u w:val="single"/>
          <w:lang w:val="de-DE"/>
        </w:rPr>
        <w:t>n</w:t>
      </w:r>
    </w:p>
    <w:p w14:paraId="27E6772C" w14:textId="77777777" w:rsidR="008D2028" w:rsidRPr="00C95B10" w:rsidRDefault="008D2028" w:rsidP="00CB2EA1">
      <w:pPr>
        <w:keepNext/>
        <w:rPr>
          <w:noProof/>
          <w:u w:val="single"/>
          <w:lang w:val="de-DE"/>
        </w:rPr>
      </w:pPr>
    </w:p>
    <w:p w14:paraId="4F768DE1" w14:textId="603325E1" w:rsidR="004F48D6" w:rsidRPr="00C95B10" w:rsidRDefault="00744CA1" w:rsidP="00CB2EA1">
      <w:pPr>
        <w:keepNext/>
        <w:tabs>
          <w:tab w:val="left" w:leader="hyphen" w:pos="4320"/>
        </w:tabs>
        <w:rPr>
          <w:i/>
          <w:noProof/>
          <w:lang w:val="de-DE"/>
        </w:rPr>
      </w:pPr>
      <w:r w:rsidRPr="00C95B10">
        <w:rPr>
          <w:i/>
          <w:noProof/>
          <w:szCs w:val="24"/>
          <w:lang w:val="de-DE"/>
        </w:rPr>
        <w:t>Untersuchung</w:t>
      </w:r>
      <w:r w:rsidRPr="00C95B10">
        <w:rPr>
          <w:i/>
          <w:noProof/>
          <w:lang w:val="de-DE"/>
        </w:rPr>
        <w:t xml:space="preserve"> von </w:t>
      </w:r>
      <w:r w:rsidRPr="00C95B10">
        <w:rPr>
          <w:i/>
          <w:noProof/>
          <w:lang w:val="de-DE" w:eastAsia="es-ES_tradnl"/>
        </w:rPr>
        <w:t>Arzneimittel</w:t>
      </w:r>
      <w:r w:rsidRPr="00C95B10">
        <w:rPr>
          <w:i/>
          <w:noProof/>
          <w:lang w:val="de-DE"/>
        </w:rPr>
        <w:t xml:space="preserve">interaktionen </w:t>
      </w:r>
      <w:del w:id="69" w:author="RWS Translator" w:date="2026-04-09T12:09:00Z" w16du:dateUtc="2026-04-09T10:09:00Z">
        <w:r w:rsidRPr="00C95B10" w:rsidDel="002300AC">
          <w:rPr>
            <w:i/>
            <w:noProof/>
            <w:lang w:val="de-DE"/>
          </w:rPr>
          <w:delText>i</w:delText>
        </w:r>
        <w:r w:rsidR="004F48D6" w:rsidRPr="00C95B10" w:rsidDel="002300AC">
          <w:rPr>
            <w:i/>
            <w:noProof/>
            <w:lang w:val="de-DE"/>
          </w:rPr>
          <w:delText>n</w:delText>
        </w:r>
        <w:r w:rsidR="00054E43" w:rsidRPr="00C95B10" w:rsidDel="002300AC">
          <w:rPr>
            <w:i/>
            <w:noProof/>
            <w:lang w:val="de-DE"/>
          </w:rPr>
          <w:delText> </w:delText>
        </w:r>
      </w:del>
      <w:ins w:id="70" w:author="RWS Translator" w:date="2026-04-09T12:09:00Z" w16du:dateUtc="2026-04-09T10:09:00Z">
        <w:r w:rsidR="002300AC" w:rsidRPr="00C95B10">
          <w:rPr>
            <w:i/>
            <w:noProof/>
            <w:lang w:val="de-DE"/>
          </w:rPr>
          <w:t>in</w:t>
        </w:r>
        <w:r w:rsidR="002300AC">
          <w:rPr>
            <w:i/>
            <w:noProof/>
            <w:lang w:val="de-DE"/>
          </w:rPr>
          <w:t>-</w:t>
        </w:r>
      </w:ins>
      <w:r w:rsidRPr="00C95B10">
        <w:rPr>
          <w:i/>
          <w:noProof/>
          <w:lang w:val="de-DE"/>
        </w:rPr>
        <w:t>v</w:t>
      </w:r>
      <w:r w:rsidR="004F48D6" w:rsidRPr="00C95B10">
        <w:rPr>
          <w:i/>
          <w:noProof/>
          <w:lang w:val="de-DE"/>
        </w:rPr>
        <w:t>itro</w:t>
      </w:r>
    </w:p>
    <w:p w14:paraId="122DC1BD" w14:textId="77777777" w:rsidR="008D2028" w:rsidRPr="00C95B10" w:rsidRDefault="008D2028" w:rsidP="00CB2EA1">
      <w:pPr>
        <w:keepNext/>
        <w:tabs>
          <w:tab w:val="left" w:leader="hyphen" w:pos="4320"/>
        </w:tabs>
        <w:rPr>
          <w:i/>
          <w:noProof/>
          <w:u w:val="single"/>
          <w:lang w:val="de-DE"/>
        </w:rPr>
      </w:pPr>
    </w:p>
    <w:p w14:paraId="006E30B4" w14:textId="77777777" w:rsidR="004F48D6" w:rsidRPr="00C95B10" w:rsidRDefault="00744CA1" w:rsidP="00CB2EA1">
      <w:pPr>
        <w:keepNext/>
        <w:tabs>
          <w:tab w:val="left" w:leader="hyphen" w:pos="4320"/>
        </w:tabs>
        <w:rPr>
          <w:i/>
          <w:noProof/>
          <w:lang w:val="de-DE"/>
        </w:rPr>
      </w:pPr>
      <w:r w:rsidRPr="00C95B10">
        <w:rPr>
          <w:i/>
          <w:noProof/>
          <w:lang w:val="de-DE"/>
        </w:rPr>
        <w:t>Hemmung a</w:t>
      </w:r>
      <w:r w:rsidRPr="00C95B10">
        <w:rPr>
          <w:i/>
          <w:noProof/>
          <w:lang w:val="de-DE" w:eastAsia="es-ES_tradnl"/>
        </w:rPr>
        <w:t>rzneimittelm</w:t>
      </w:r>
      <w:r w:rsidR="004F48D6" w:rsidRPr="00C95B10">
        <w:rPr>
          <w:i/>
          <w:noProof/>
          <w:lang w:val="de-DE"/>
        </w:rPr>
        <w:t>etabol</w:t>
      </w:r>
      <w:r w:rsidR="004D35A4" w:rsidRPr="00C95B10">
        <w:rPr>
          <w:i/>
          <w:noProof/>
          <w:lang w:val="de-DE"/>
        </w:rPr>
        <w:t>is</w:t>
      </w:r>
      <w:r w:rsidR="004F48D6" w:rsidRPr="00C95B10">
        <w:rPr>
          <w:i/>
          <w:noProof/>
          <w:lang w:val="de-DE"/>
        </w:rPr>
        <w:t>i</w:t>
      </w:r>
      <w:r w:rsidRPr="00C95B10">
        <w:rPr>
          <w:i/>
          <w:noProof/>
          <w:lang w:val="de-DE"/>
        </w:rPr>
        <w:t xml:space="preserve">erender </w:t>
      </w:r>
      <w:r w:rsidR="004F48D6" w:rsidRPr="00C95B10">
        <w:rPr>
          <w:i/>
          <w:noProof/>
          <w:lang w:val="de-DE"/>
        </w:rPr>
        <w:t>Enzyme</w:t>
      </w:r>
    </w:p>
    <w:p w14:paraId="1E4F0FFB" w14:textId="77777777" w:rsidR="004F48D6" w:rsidRPr="00C95B10" w:rsidRDefault="004F48D6" w:rsidP="00CB2EA1">
      <w:pPr>
        <w:tabs>
          <w:tab w:val="left" w:leader="hyphen" w:pos="4320"/>
        </w:tabs>
        <w:rPr>
          <w:noProof/>
          <w:lang w:val="de-DE"/>
        </w:rPr>
      </w:pPr>
      <w:r w:rsidRPr="00C95B10">
        <w:rPr>
          <w:noProof/>
          <w:lang w:val="de-DE"/>
        </w:rPr>
        <w:t>In human</w:t>
      </w:r>
      <w:r w:rsidR="000114B9" w:rsidRPr="00C95B10">
        <w:rPr>
          <w:noProof/>
          <w:lang w:val="de-DE"/>
        </w:rPr>
        <w:t>en Leber</w:t>
      </w:r>
      <w:r w:rsidRPr="00C95B10">
        <w:rPr>
          <w:noProof/>
          <w:lang w:val="de-DE"/>
        </w:rPr>
        <w:t>mi</w:t>
      </w:r>
      <w:r w:rsidR="000114B9" w:rsidRPr="00C95B10">
        <w:rPr>
          <w:noProof/>
          <w:lang w:val="de-DE"/>
        </w:rPr>
        <w:t>k</w:t>
      </w:r>
      <w:r w:rsidRPr="00C95B10">
        <w:rPr>
          <w:noProof/>
          <w:lang w:val="de-DE"/>
        </w:rPr>
        <w:t>rosome</w:t>
      </w:r>
      <w:r w:rsidR="000114B9" w:rsidRPr="00C95B10">
        <w:rPr>
          <w:noProof/>
          <w:lang w:val="de-DE"/>
        </w:rPr>
        <w:t xml:space="preserve">n hatte </w:t>
      </w:r>
      <w:r w:rsidR="000114B9" w:rsidRPr="00C95B10">
        <w:rPr>
          <w:noProof/>
          <w:lang w:val="de-DE" w:eastAsia="en-GB"/>
        </w:rPr>
        <w:t>Perampanel</w:t>
      </w:r>
      <w:r w:rsidRPr="00C95B10">
        <w:rPr>
          <w:noProof/>
          <w:lang w:val="de-DE"/>
        </w:rPr>
        <w:t xml:space="preserve"> (30</w:t>
      </w:r>
      <w:r w:rsidR="00101206" w:rsidRPr="00C95B10">
        <w:rPr>
          <w:noProof/>
          <w:lang w:val="de-DE"/>
        </w:rPr>
        <w:t> </w:t>
      </w:r>
      <w:r w:rsidRPr="00C95B10">
        <w:rPr>
          <w:noProof/>
          <w:lang w:val="de-DE"/>
        </w:rPr>
        <w:t>µmol/</w:t>
      </w:r>
      <w:r w:rsidR="00101206" w:rsidRPr="00C95B10">
        <w:rPr>
          <w:noProof/>
          <w:lang w:val="de-DE"/>
        </w:rPr>
        <w:t>l</w:t>
      </w:r>
      <w:r w:rsidRPr="00C95B10">
        <w:rPr>
          <w:noProof/>
          <w:lang w:val="de-DE"/>
        </w:rPr>
        <w:t xml:space="preserve">) </w:t>
      </w:r>
      <w:r w:rsidR="000114B9" w:rsidRPr="00C95B10">
        <w:rPr>
          <w:noProof/>
          <w:lang w:val="de-DE"/>
        </w:rPr>
        <w:t>bei den wichtigsten hepatischen CYP</w:t>
      </w:r>
      <w:r w:rsidR="000F631D" w:rsidRPr="00C95B10">
        <w:rPr>
          <w:noProof/>
          <w:lang w:val="de-DE"/>
        </w:rPr>
        <w:t>-</w:t>
      </w:r>
      <w:r w:rsidR="000114B9" w:rsidRPr="00C95B10">
        <w:rPr>
          <w:noProof/>
          <w:lang w:val="de-DE"/>
        </w:rPr>
        <w:t xml:space="preserve"> und UGT</w:t>
      </w:r>
      <w:r w:rsidR="000F631D" w:rsidRPr="00C95B10">
        <w:rPr>
          <w:noProof/>
          <w:lang w:val="de-DE"/>
        </w:rPr>
        <w:t>-Enzymen</w:t>
      </w:r>
      <w:r w:rsidR="000114B9" w:rsidRPr="00C95B10">
        <w:rPr>
          <w:noProof/>
          <w:lang w:val="de-DE"/>
        </w:rPr>
        <w:t xml:space="preserve"> eine schwache Hemmwirkung</w:t>
      </w:r>
      <w:r w:rsidRPr="00C95B10">
        <w:rPr>
          <w:noProof/>
          <w:lang w:val="de-DE"/>
        </w:rPr>
        <w:t xml:space="preserve"> </w:t>
      </w:r>
      <w:r w:rsidR="000114B9" w:rsidRPr="00C95B10">
        <w:rPr>
          <w:noProof/>
          <w:lang w:val="de-DE"/>
        </w:rPr>
        <w:t xml:space="preserve">auf </w:t>
      </w:r>
      <w:r w:rsidRPr="00C95B10">
        <w:rPr>
          <w:noProof/>
          <w:lang w:val="de-DE"/>
        </w:rPr>
        <w:t xml:space="preserve">CYP2C8 </w:t>
      </w:r>
      <w:r w:rsidR="000114B9" w:rsidRPr="00C95B10">
        <w:rPr>
          <w:noProof/>
          <w:lang w:val="de-DE"/>
        </w:rPr>
        <w:t>u</w:t>
      </w:r>
      <w:r w:rsidRPr="00C95B10">
        <w:rPr>
          <w:noProof/>
          <w:lang w:val="de-DE"/>
        </w:rPr>
        <w:t>nd UGT1A9.</w:t>
      </w:r>
    </w:p>
    <w:p w14:paraId="5A24D890" w14:textId="77777777" w:rsidR="004F48D6" w:rsidRPr="00C95B10" w:rsidRDefault="004F48D6" w:rsidP="00CB2EA1">
      <w:pPr>
        <w:tabs>
          <w:tab w:val="left" w:leader="hyphen" w:pos="4320"/>
        </w:tabs>
        <w:rPr>
          <w:noProof/>
          <w:lang w:val="de-DE"/>
        </w:rPr>
      </w:pPr>
    </w:p>
    <w:p w14:paraId="5295037C" w14:textId="77777777" w:rsidR="004F48D6" w:rsidRPr="00C95B10" w:rsidRDefault="000114B9" w:rsidP="00CB2EA1">
      <w:pPr>
        <w:keepNext/>
        <w:tabs>
          <w:tab w:val="left" w:leader="hyphen" w:pos="4320"/>
        </w:tabs>
        <w:rPr>
          <w:i/>
          <w:noProof/>
          <w:lang w:val="de-DE"/>
        </w:rPr>
      </w:pPr>
      <w:r w:rsidRPr="00C95B10">
        <w:rPr>
          <w:i/>
          <w:noProof/>
          <w:lang w:val="de-DE"/>
        </w:rPr>
        <w:t>Induktion</w:t>
      </w:r>
      <w:r w:rsidR="008A53A8" w:rsidRPr="00C95B10">
        <w:rPr>
          <w:i/>
          <w:noProof/>
          <w:lang w:val="de-DE"/>
        </w:rPr>
        <w:t xml:space="preserve"> a</w:t>
      </w:r>
      <w:r w:rsidR="008A53A8" w:rsidRPr="00C95B10">
        <w:rPr>
          <w:i/>
          <w:noProof/>
          <w:lang w:val="de-DE" w:eastAsia="es-ES_tradnl"/>
        </w:rPr>
        <w:t>rzneimittelm</w:t>
      </w:r>
      <w:r w:rsidR="008A53A8" w:rsidRPr="00C95B10">
        <w:rPr>
          <w:i/>
          <w:noProof/>
          <w:lang w:val="de-DE"/>
        </w:rPr>
        <w:t>etabolisierender Enzyme</w:t>
      </w:r>
    </w:p>
    <w:p w14:paraId="39B3953F" w14:textId="77777777" w:rsidR="004F48D6" w:rsidRPr="00C95B10" w:rsidRDefault="008A53A8" w:rsidP="00CB2EA1">
      <w:pPr>
        <w:tabs>
          <w:tab w:val="left" w:leader="hyphen" w:pos="4320"/>
        </w:tabs>
        <w:rPr>
          <w:noProof/>
          <w:lang w:val="de-DE"/>
        </w:rPr>
      </w:pPr>
      <w:r w:rsidRPr="00C95B10">
        <w:rPr>
          <w:noProof/>
          <w:lang w:val="de-DE"/>
        </w:rPr>
        <w:t xml:space="preserve">Im Vergleich zu </w:t>
      </w:r>
      <w:r w:rsidR="004F48D6" w:rsidRPr="00C95B10">
        <w:rPr>
          <w:noProof/>
          <w:lang w:val="de-DE"/>
        </w:rPr>
        <w:t>positive</w:t>
      </w:r>
      <w:r w:rsidRPr="00C95B10">
        <w:rPr>
          <w:noProof/>
          <w:lang w:val="de-DE"/>
        </w:rPr>
        <w:t>n Kontrollen</w:t>
      </w:r>
      <w:r w:rsidR="004F48D6" w:rsidRPr="00C95B10">
        <w:rPr>
          <w:noProof/>
          <w:lang w:val="de-DE"/>
        </w:rPr>
        <w:t xml:space="preserve"> (</w:t>
      </w:r>
      <w:r w:rsidRPr="00C95B10">
        <w:rPr>
          <w:noProof/>
          <w:szCs w:val="22"/>
          <w:lang w:val="de-DE"/>
        </w:rPr>
        <w:t>einschließlich</w:t>
      </w:r>
      <w:r w:rsidRPr="00C95B10">
        <w:rPr>
          <w:noProof/>
          <w:lang w:val="de-DE"/>
        </w:rPr>
        <w:t xml:space="preserve"> P</w:t>
      </w:r>
      <w:r w:rsidR="004F48D6" w:rsidRPr="00C95B10">
        <w:rPr>
          <w:noProof/>
          <w:lang w:val="de-DE"/>
        </w:rPr>
        <w:t xml:space="preserve">henobarbital, </w:t>
      </w:r>
      <w:r w:rsidRPr="00C95B10">
        <w:rPr>
          <w:noProof/>
          <w:lang w:val="de-DE"/>
        </w:rPr>
        <w:t>R</w:t>
      </w:r>
      <w:r w:rsidR="004F48D6" w:rsidRPr="00C95B10">
        <w:rPr>
          <w:noProof/>
          <w:lang w:val="de-DE"/>
        </w:rPr>
        <w:t>ifampicin)</w:t>
      </w:r>
      <w:r w:rsidRPr="00C95B10">
        <w:rPr>
          <w:noProof/>
          <w:lang w:val="de-DE"/>
        </w:rPr>
        <w:t xml:space="preserve"> wurde für </w:t>
      </w:r>
      <w:r w:rsidRPr="00C95B10">
        <w:rPr>
          <w:noProof/>
          <w:lang w:val="de-DE" w:eastAsia="en-GB"/>
        </w:rPr>
        <w:t>Perampanel</w:t>
      </w:r>
      <w:r w:rsidR="004F48D6" w:rsidRPr="00C95B10">
        <w:rPr>
          <w:noProof/>
          <w:lang w:val="de-DE"/>
        </w:rPr>
        <w:t xml:space="preserve"> </w:t>
      </w:r>
      <w:r w:rsidRPr="00C95B10">
        <w:rPr>
          <w:noProof/>
          <w:lang w:val="de-DE"/>
        </w:rPr>
        <w:t>in kultivierten humanen Hepatozyten bei den wichtigsten hepatischen CYP</w:t>
      </w:r>
      <w:r w:rsidR="006F3189" w:rsidRPr="00C95B10">
        <w:rPr>
          <w:noProof/>
          <w:lang w:val="de-DE"/>
        </w:rPr>
        <w:t>-</w:t>
      </w:r>
      <w:r w:rsidRPr="00C95B10">
        <w:rPr>
          <w:noProof/>
          <w:lang w:val="de-DE"/>
        </w:rPr>
        <w:t xml:space="preserve"> und UGT</w:t>
      </w:r>
      <w:r w:rsidR="006F3189" w:rsidRPr="00C95B10">
        <w:rPr>
          <w:noProof/>
          <w:lang w:val="de-DE"/>
        </w:rPr>
        <w:t>-Enzyme</w:t>
      </w:r>
      <w:r w:rsidR="006643C7" w:rsidRPr="00C95B10">
        <w:rPr>
          <w:noProof/>
          <w:lang w:val="de-DE"/>
        </w:rPr>
        <w:t>n</w:t>
      </w:r>
      <w:r w:rsidRPr="00C95B10">
        <w:rPr>
          <w:noProof/>
          <w:lang w:val="de-DE"/>
        </w:rPr>
        <w:t xml:space="preserve"> eine schwache Induktion von </w:t>
      </w:r>
      <w:r w:rsidR="004F48D6" w:rsidRPr="00C95B10">
        <w:rPr>
          <w:noProof/>
          <w:lang w:val="de-DE"/>
        </w:rPr>
        <w:t>CYP2B6 (30</w:t>
      </w:r>
      <w:r w:rsidR="00101206" w:rsidRPr="00C95B10">
        <w:rPr>
          <w:noProof/>
          <w:lang w:val="de-DE"/>
        </w:rPr>
        <w:t> </w:t>
      </w:r>
      <w:r w:rsidR="004F48D6" w:rsidRPr="00C95B10">
        <w:rPr>
          <w:noProof/>
          <w:lang w:val="de-DE"/>
        </w:rPr>
        <w:t>µmol/</w:t>
      </w:r>
      <w:r w:rsidR="00101206" w:rsidRPr="00C95B10">
        <w:rPr>
          <w:noProof/>
          <w:lang w:val="de-DE"/>
        </w:rPr>
        <w:t>l</w:t>
      </w:r>
      <w:r w:rsidR="004F48D6" w:rsidRPr="00C95B10">
        <w:rPr>
          <w:noProof/>
          <w:lang w:val="de-DE"/>
        </w:rPr>
        <w:t xml:space="preserve">) </w:t>
      </w:r>
      <w:r w:rsidRPr="00C95B10">
        <w:rPr>
          <w:noProof/>
          <w:lang w:val="de-DE"/>
        </w:rPr>
        <w:t>u</w:t>
      </w:r>
      <w:r w:rsidR="004F48D6" w:rsidRPr="00C95B10">
        <w:rPr>
          <w:noProof/>
          <w:lang w:val="de-DE"/>
        </w:rPr>
        <w:t>nd CYP3A4/5 (≥</w:t>
      </w:r>
      <w:r w:rsidRPr="00C95B10">
        <w:rPr>
          <w:noProof/>
          <w:lang w:val="de-DE"/>
        </w:rPr>
        <w:t> </w:t>
      </w:r>
      <w:r w:rsidR="004F48D6" w:rsidRPr="00C95B10">
        <w:rPr>
          <w:noProof/>
          <w:lang w:val="de-DE"/>
        </w:rPr>
        <w:t>3</w:t>
      </w:r>
      <w:r w:rsidR="00101206" w:rsidRPr="00C95B10">
        <w:rPr>
          <w:noProof/>
          <w:lang w:val="de-DE"/>
        </w:rPr>
        <w:t> </w:t>
      </w:r>
      <w:r w:rsidR="004F48D6" w:rsidRPr="00C95B10">
        <w:rPr>
          <w:noProof/>
          <w:lang w:val="de-DE"/>
        </w:rPr>
        <w:t>µmol/</w:t>
      </w:r>
      <w:r w:rsidR="00101206" w:rsidRPr="00C95B10">
        <w:rPr>
          <w:noProof/>
          <w:lang w:val="de-DE"/>
        </w:rPr>
        <w:t>l</w:t>
      </w:r>
      <w:r w:rsidR="004F48D6" w:rsidRPr="00C95B10">
        <w:rPr>
          <w:noProof/>
          <w:lang w:val="de-DE"/>
        </w:rPr>
        <w:t xml:space="preserve">) </w:t>
      </w:r>
      <w:r w:rsidRPr="00C95B10">
        <w:rPr>
          <w:noProof/>
          <w:lang w:val="de-DE"/>
        </w:rPr>
        <w:t>gefunden</w:t>
      </w:r>
      <w:r w:rsidR="004F48D6" w:rsidRPr="00C95B10">
        <w:rPr>
          <w:noProof/>
          <w:lang w:val="de-DE"/>
        </w:rPr>
        <w:t>.</w:t>
      </w:r>
    </w:p>
    <w:p w14:paraId="39716CA0" w14:textId="77777777" w:rsidR="004F48D6" w:rsidRPr="00C95B10" w:rsidRDefault="004F48D6" w:rsidP="00CB2EA1">
      <w:pPr>
        <w:tabs>
          <w:tab w:val="left" w:leader="hyphen" w:pos="4320"/>
        </w:tabs>
        <w:rPr>
          <w:noProof/>
          <w:lang w:val="de-DE"/>
        </w:rPr>
      </w:pPr>
    </w:p>
    <w:p w14:paraId="4F610EB1" w14:textId="77777777" w:rsidR="00AB2A61" w:rsidRPr="00C95B10" w:rsidRDefault="00AB2A61" w:rsidP="00CB2EA1">
      <w:pPr>
        <w:keepNext/>
        <w:ind w:left="567" w:hanging="567"/>
        <w:rPr>
          <w:noProof/>
          <w:szCs w:val="22"/>
          <w:lang w:val="de-DE"/>
        </w:rPr>
      </w:pPr>
      <w:r w:rsidRPr="00C95B10">
        <w:rPr>
          <w:b/>
          <w:noProof/>
          <w:szCs w:val="22"/>
          <w:lang w:val="de-DE"/>
        </w:rPr>
        <w:t>5.3</w:t>
      </w:r>
      <w:r w:rsidRPr="00C95B10">
        <w:rPr>
          <w:b/>
          <w:noProof/>
          <w:szCs w:val="22"/>
          <w:lang w:val="de-DE"/>
        </w:rPr>
        <w:tab/>
      </w:r>
      <w:r w:rsidR="002A1283" w:rsidRPr="00C95B10">
        <w:rPr>
          <w:b/>
          <w:noProof/>
          <w:lang w:val="de-DE"/>
        </w:rPr>
        <w:t>Präklinische Daten zur Sicherheit</w:t>
      </w:r>
    </w:p>
    <w:p w14:paraId="597D6A9A" w14:textId="77777777" w:rsidR="00AB2A61" w:rsidRPr="00C95B10" w:rsidRDefault="00AB2A61" w:rsidP="00CB0D8F">
      <w:pPr>
        <w:keepNext/>
        <w:tabs>
          <w:tab w:val="clear" w:pos="567"/>
        </w:tabs>
        <w:rPr>
          <w:noProof/>
          <w:szCs w:val="22"/>
          <w:lang w:val="de-DE"/>
        </w:rPr>
      </w:pPr>
    </w:p>
    <w:p w14:paraId="3B6F68AB" w14:textId="77777777" w:rsidR="0092096D" w:rsidRPr="00C95B10" w:rsidRDefault="002A1283" w:rsidP="00CB2EA1">
      <w:pPr>
        <w:keepNext/>
        <w:rPr>
          <w:rFonts w:eastAsia="SimSun"/>
          <w:noProof/>
          <w:lang w:val="de-DE" w:eastAsia="zh-CN"/>
        </w:rPr>
      </w:pPr>
      <w:r w:rsidRPr="00C95B10">
        <w:rPr>
          <w:rFonts w:eastAsia="SimSun"/>
          <w:noProof/>
          <w:szCs w:val="24"/>
          <w:lang w:val="de-DE" w:eastAsia="zh-CN"/>
        </w:rPr>
        <w:t xml:space="preserve">Folgende Nebenwirkungen </w:t>
      </w:r>
      <w:r w:rsidRPr="00C95B10">
        <w:rPr>
          <w:rFonts w:eastAsia="SimSun"/>
          <w:noProof/>
          <w:szCs w:val="26"/>
          <w:lang w:val="de-DE" w:eastAsia="zh-CN"/>
        </w:rPr>
        <w:t>wurden</w:t>
      </w:r>
      <w:r w:rsidRPr="00C95B10">
        <w:rPr>
          <w:rFonts w:eastAsia="SimSun"/>
          <w:noProof/>
          <w:szCs w:val="24"/>
          <w:lang w:val="de-DE" w:eastAsia="zh-CN"/>
        </w:rPr>
        <w:t xml:space="preserve"> zwar nicht </w:t>
      </w:r>
      <w:r w:rsidRPr="00C95B10">
        <w:rPr>
          <w:rFonts w:eastAsia="SimSun"/>
          <w:noProof/>
          <w:lang w:val="de-DE" w:eastAsia="zh-CN"/>
        </w:rPr>
        <w:t xml:space="preserve">in </w:t>
      </w:r>
      <w:r w:rsidRPr="00C95B10">
        <w:rPr>
          <w:rFonts w:eastAsia="SimSun"/>
          <w:noProof/>
          <w:spacing w:val="-3"/>
          <w:lang w:val="de-DE" w:eastAsia="zh-CN"/>
        </w:rPr>
        <w:t>klinisch</w:t>
      </w:r>
      <w:r w:rsidRPr="00C95B10">
        <w:rPr>
          <w:rFonts w:eastAsia="SimSun"/>
          <w:noProof/>
          <w:lang w:val="de-DE" w:eastAsia="zh-CN"/>
        </w:rPr>
        <w:t>en Studien</w:t>
      </w:r>
      <w:r w:rsidR="0092096D" w:rsidRPr="00C95B10">
        <w:rPr>
          <w:rFonts w:eastAsia="SimSun"/>
          <w:noProof/>
          <w:lang w:val="de-DE" w:eastAsia="zh-CN"/>
        </w:rPr>
        <w:t xml:space="preserve">, </w:t>
      </w:r>
      <w:r w:rsidRPr="00C95B10">
        <w:rPr>
          <w:rFonts w:eastAsia="SimSun"/>
          <w:noProof/>
          <w:lang w:val="de-DE" w:eastAsia="zh-CN"/>
        </w:rPr>
        <w:t xml:space="preserve">aber bei Tieren </w:t>
      </w:r>
      <w:r w:rsidR="00806D0F" w:rsidRPr="00C95B10">
        <w:rPr>
          <w:rFonts w:eastAsia="SimSun"/>
          <w:noProof/>
          <w:lang w:val="de-DE" w:eastAsia="zh-CN"/>
        </w:rPr>
        <w:t xml:space="preserve">nach </w:t>
      </w:r>
      <w:r w:rsidRPr="00C95B10">
        <w:rPr>
          <w:rFonts w:eastAsia="SimSun"/>
          <w:noProof/>
          <w:lang w:val="de-DE" w:eastAsia="zh-CN"/>
        </w:rPr>
        <w:t xml:space="preserve">Expositionen, die mit </w:t>
      </w:r>
      <w:r w:rsidRPr="00C95B10">
        <w:rPr>
          <w:rFonts w:eastAsia="SimSun"/>
          <w:noProof/>
          <w:spacing w:val="-3"/>
          <w:szCs w:val="24"/>
          <w:lang w:val="de-DE" w:eastAsia="zh-CN"/>
        </w:rPr>
        <w:t>klinisch</w:t>
      </w:r>
      <w:r w:rsidRPr="00C95B10">
        <w:rPr>
          <w:rFonts w:eastAsia="SimSun"/>
          <w:noProof/>
          <w:lang w:val="de-DE" w:eastAsia="zh-CN"/>
        </w:rPr>
        <w:t xml:space="preserve">en Expositionen vergleichbar sind, </w:t>
      </w:r>
      <w:r w:rsidRPr="00C95B10">
        <w:rPr>
          <w:rFonts w:eastAsia="SimSun"/>
          <w:noProof/>
          <w:lang w:val="de-DE"/>
        </w:rPr>
        <w:t>beobachtet</w:t>
      </w:r>
      <w:r w:rsidRPr="00C95B10">
        <w:rPr>
          <w:rFonts w:eastAsia="SimSun"/>
          <w:noProof/>
          <w:szCs w:val="26"/>
          <w:lang w:val="de-DE" w:eastAsia="zh-CN"/>
        </w:rPr>
        <w:t xml:space="preserve"> und sind für die </w:t>
      </w:r>
      <w:r w:rsidRPr="00C95B10">
        <w:rPr>
          <w:rFonts w:eastAsia="SimSun"/>
          <w:noProof/>
          <w:spacing w:val="-3"/>
          <w:szCs w:val="24"/>
          <w:lang w:val="de-DE" w:eastAsia="zh-CN"/>
        </w:rPr>
        <w:t>klinisch</w:t>
      </w:r>
      <w:r w:rsidRPr="00C95B10">
        <w:rPr>
          <w:rFonts w:eastAsia="SimSun"/>
          <w:noProof/>
          <w:szCs w:val="26"/>
          <w:lang w:val="de-DE" w:eastAsia="zh-CN"/>
        </w:rPr>
        <w:t xml:space="preserve">e </w:t>
      </w:r>
      <w:r w:rsidRPr="00C95B10">
        <w:rPr>
          <w:rFonts w:eastAsia="SimSun"/>
          <w:noProof/>
          <w:szCs w:val="24"/>
          <w:lang w:val="de-DE" w:eastAsia="zh-CN"/>
        </w:rPr>
        <w:t>Anwendung</w:t>
      </w:r>
      <w:r w:rsidRPr="00C95B10">
        <w:rPr>
          <w:rFonts w:eastAsia="SimSun"/>
          <w:noProof/>
          <w:szCs w:val="26"/>
          <w:lang w:val="de-DE" w:eastAsia="zh-CN"/>
        </w:rPr>
        <w:t xml:space="preserve"> </w:t>
      </w:r>
      <w:r w:rsidRPr="00C95B10">
        <w:rPr>
          <w:rFonts w:eastAsia="SimSun"/>
          <w:noProof/>
          <w:szCs w:val="22"/>
          <w:lang w:val="de-DE" w:eastAsia="zh-CN"/>
        </w:rPr>
        <w:t>möglicherweise</w:t>
      </w:r>
      <w:r w:rsidRPr="00C95B10">
        <w:rPr>
          <w:rFonts w:eastAsia="SimSun"/>
          <w:noProof/>
          <w:szCs w:val="26"/>
          <w:lang w:val="de-DE" w:eastAsia="zh-CN"/>
        </w:rPr>
        <w:t xml:space="preserve"> </w:t>
      </w:r>
      <w:r w:rsidR="0092096D" w:rsidRPr="00C95B10">
        <w:rPr>
          <w:rFonts w:eastAsia="SimSun"/>
          <w:noProof/>
          <w:lang w:val="de-DE" w:eastAsia="zh-CN"/>
        </w:rPr>
        <w:t>relevan</w:t>
      </w:r>
      <w:r w:rsidRPr="00C95B10">
        <w:rPr>
          <w:rFonts w:eastAsia="SimSun"/>
          <w:noProof/>
          <w:lang w:val="de-DE" w:eastAsia="zh-CN"/>
        </w:rPr>
        <w:t>t</w:t>
      </w:r>
      <w:r w:rsidR="0092096D" w:rsidRPr="00C95B10">
        <w:rPr>
          <w:rFonts w:eastAsia="SimSun"/>
          <w:noProof/>
          <w:lang w:val="de-DE" w:eastAsia="zh-CN"/>
        </w:rPr>
        <w:t>:</w:t>
      </w:r>
    </w:p>
    <w:p w14:paraId="3C0F2FFA" w14:textId="77777777" w:rsidR="0092096D" w:rsidRPr="00C95B10" w:rsidRDefault="0092096D" w:rsidP="00CB2EA1">
      <w:pPr>
        <w:rPr>
          <w:rFonts w:eastAsia="SimSun"/>
          <w:noProof/>
          <w:lang w:val="de-DE" w:eastAsia="zh-CN"/>
        </w:rPr>
      </w:pPr>
    </w:p>
    <w:p w14:paraId="2DB06B14" w14:textId="77777777" w:rsidR="0092096D" w:rsidRPr="00C95B10" w:rsidRDefault="006C6F78" w:rsidP="00CB2EA1">
      <w:pPr>
        <w:rPr>
          <w:rFonts w:eastAsia="SimSun"/>
          <w:b/>
          <w:noProof/>
          <w:lang w:val="de-DE" w:eastAsia="zh-CN"/>
        </w:rPr>
      </w:pPr>
      <w:r w:rsidRPr="00C95B10">
        <w:rPr>
          <w:noProof/>
          <w:lang w:val="de-DE"/>
        </w:rPr>
        <w:t>In de</w:t>
      </w:r>
      <w:r w:rsidR="00EA305B" w:rsidRPr="00C95B10">
        <w:rPr>
          <w:noProof/>
          <w:lang w:val="de-DE"/>
        </w:rPr>
        <w:t>r</w:t>
      </w:r>
      <w:r w:rsidRPr="00C95B10">
        <w:rPr>
          <w:noProof/>
          <w:lang w:val="de-DE"/>
        </w:rPr>
        <w:t xml:space="preserve"> Fertilitätsstudie bei Ratten </w:t>
      </w:r>
      <w:r w:rsidRPr="00C95B10">
        <w:rPr>
          <w:noProof/>
          <w:szCs w:val="26"/>
          <w:lang w:val="de-DE"/>
        </w:rPr>
        <w:t>wurden</w:t>
      </w:r>
      <w:r w:rsidRPr="00C95B10">
        <w:rPr>
          <w:noProof/>
          <w:lang w:val="de-DE"/>
        </w:rPr>
        <w:t xml:space="preserve"> bei weiblichen Tieren </w:t>
      </w:r>
      <w:r w:rsidR="00EA305B" w:rsidRPr="00C95B10">
        <w:rPr>
          <w:noProof/>
          <w:lang w:val="de-DE"/>
        </w:rPr>
        <w:t>unter</w:t>
      </w:r>
      <w:r w:rsidRPr="00C95B10">
        <w:rPr>
          <w:noProof/>
          <w:lang w:val="de-DE"/>
        </w:rPr>
        <w:t xml:space="preserve"> der höchsten tolerierten Dosis (30 mg/kg) verlängerte und unregelmäßige Östruszyklen beobachtet; allerdings hatten diese Veränderungen auf Fertilität und frühembryonale </w:t>
      </w:r>
      <w:r w:rsidRPr="00C95B10">
        <w:rPr>
          <w:noProof/>
          <w:szCs w:val="22"/>
          <w:lang w:val="de-DE"/>
        </w:rPr>
        <w:t>Entwicklung</w:t>
      </w:r>
      <w:r w:rsidRPr="00C95B10">
        <w:rPr>
          <w:noProof/>
          <w:lang w:val="de-DE"/>
        </w:rPr>
        <w:t xml:space="preserve"> keinen </w:t>
      </w:r>
      <w:r w:rsidRPr="00C95B10">
        <w:rPr>
          <w:noProof/>
          <w:szCs w:val="22"/>
          <w:lang w:val="de-DE"/>
        </w:rPr>
        <w:t>Einfluss</w:t>
      </w:r>
      <w:r w:rsidRPr="00C95B10">
        <w:rPr>
          <w:noProof/>
          <w:lang w:val="de-DE"/>
        </w:rPr>
        <w:t>. Auswirkungen auf die männliche Fertilität lagen nicht vor</w:t>
      </w:r>
      <w:r w:rsidR="0092096D" w:rsidRPr="00C95B10">
        <w:rPr>
          <w:rFonts w:eastAsia="SimSun"/>
          <w:noProof/>
          <w:lang w:val="de-DE" w:eastAsia="zh-CN"/>
        </w:rPr>
        <w:t>.</w:t>
      </w:r>
    </w:p>
    <w:p w14:paraId="6408AF43" w14:textId="77777777" w:rsidR="0092096D" w:rsidRPr="00C95B10" w:rsidRDefault="0092096D" w:rsidP="00CB2EA1">
      <w:pPr>
        <w:rPr>
          <w:rFonts w:eastAsia="SimSun"/>
          <w:b/>
          <w:noProof/>
          <w:lang w:val="de-DE" w:eastAsia="zh-CN"/>
        </w:rPr>
      </w:pPr>
    </w:p>
    <w:p w14:paraId="3C3884BE" w14:textId="77777777" w:rsidR="0092096D" w:rsidRPr="00C95B10" w:rsidRDefault="006C6F78" w:rsidP="00CB2EA1">
      <w:pPr>
        <w:rPr>
          <w:rFonts w:eastAsia="SimSun"/>
          <w:noProof/>
          <w:lang w:val="de-DE" w:eastAsia="zh-CN"/>
        </w:rPr>
      </w:pPr>
      <w:r w:rsidRPr="00C95B10">
        <w:rPr>
          <w:rFonts w:eastAsia="SimSun"/>
          <w:noProof/>
          <w:lang w:val="de-DE" w:eastAsia="zh-CN"/>
        </w:rPr>
        <w:t xml:space="preserve">Die </w:t>
      </w:r>
      <w:r w:rsidRPr="00C95B10">
        <w:rPr>
          <w:rFonts w:eastAsia="SimSun"/>
          <w:iCs/>
          <w:noProof/>
          <w:szCs w:val="22"/>
          <w:lang w:val="de-DE" w:eastAsia="zh-CN"/>
        </w:rPr>
        <w:t>Ausscheidung</w:t>
      </w:r>
      <w:r w:rsidRPr="00C95B10">
        <w:rPr>
          <w:rFonts w:eastAsia="SimSun"/>
          <w:noProof/>
          <w:lang w:val="de-DE" w:eastAsia="zh-CN"/>
        </w:rPr>
        <w:t xml:space="preserve"> in d</w:t>
      </w:r>
      <w:r w:rsidR="00EA305B" w:rsidRPr="00C95B10">
        <w:rPr>
          <w:rFonts w:eastAsia="SimSun"/>
          <w:noProof/>
          <w:lang w:val="de-DE" w:eastAsia="zh-CN"/>
        </w:rPr>
        <w:t>ie</w:t>
      </w:r>
      <w:r w:rsidRPr="00C95B10">
        <w:rPr>
          <w:rFonts w:eastAsia="SimSun"/>
          <w:noProof/>
          <w:lang w:val="de-DE" w:eastAsia="zh-CN"/>
        </w:rPr>
        <w:t xml:space="preserve"> Muttermilch </w:t>
      </w:r>
      <w:r w:rsidRPr="00C95B10">
        <w:rPr>
          <w:rFonts w:eastAsia="SimSun"/>
          <w:noProof/>
          <w:szCs w:val="26"/>
          <w:lang w:val="de-DE" w:eastAsia="zh-CN"/>
        </w:rPr>
        <w:t xml:space="preserve">wurde bei Ratten </w:t>
      </w:r>
      <w:r w:rsidR="0092096D" w:rsidRPr="00C95B10">
        <w:rPr>
          <w:rFonts w:eastAsia="SimSun"/>
          <w:noProof/>
          <w:lang w:val="de-DE" w:eastAsia="zh-CN"/>
        </w:rPr>
        <w:t>10</w:t>
      </w:r>
      <w:r w:rsidRPr="00C95B10">
        <w:rPr>
          <w:rFonts w:eastAsia="SimSun"/>
          <w:noProof/>
          <w:lang w:val="de-DE" w:eastAsia="zh-CN"/>
        </w:rPr>
        <w:t> </w:t>
      </w:r>
      <w:r w:rsidR="00113A19" w:rsidRPr="00C95B10">
        <w:rPr>
          <w:rFonts w:eastAsia="SimSun"/>
          <w:noProof/>
          <w:lang w:val="de-DE" w:eastAsia="zh-CN"/>
        </w:rPr>
        <w:t>Tage</w:t>
      </w:r>
      <w:r w:rsidR="0092096D" w:rsidRPr="00C95B10">
        <w:rPr>
          <w:rFonts w:eastAsia="SimSun"/>
          <w:noProof/>
          <w:lang w:val="de-DE" w:eastAsia="zh-CN"/>
        </w:rPr>
        <w:t xml:space="preserve"> post</w:t>
      </w:r>
      <w:r w:rsidRPr="00C95B10">
        <w:rPr>
          <w:rFonts w:eastAsia="SimSun"/>
          <w:noProof/>
          <w:lang w:val="de-DE" w:eastAsia="zh-CN"/>
        </w:rPr>
        <w:t xml:space="preserve"> </w:t>
      </w:r>
      <w:r w:rsidR="0092096D" w:rsidRPr="00C95B10">
        <w:rPr>
          <w:rFonts w:eastAsia="SimSun"/>
          <w:noProof/>
          <w:lang w:val="de-DE" w:eastAsia="zh-CN"/>
        </w:rPr>
        <w:t>partum</w:t>
      </w:r>
      <w:r w:rsidR="00EA305B" w:rsidRPr="00C95B10">
        <w:rPr>
          <w:rFonts w:eastAsia="SimSun"/>
          <w:noProof/>
          <w:lang w:val="de-DE" w:eastAsia="zh-CN"/>
        </w:rPr>
        <w:t xml:space="preserve"> gemessen</w:t>
      </w:r>
      <w:r w:rsidR="0092096D" w:rsidRPr="00C95B10">
        <w:rPr>
          <w:rFonts w:eastAsia="SimSun"/>
          <w:noProof/>
          <w:lang w:val="de-DE" w:eastAsia="zh-CN"/>
        </w:rPr>
        <w:t xml:space="preserve">. </w:t>
      </w:r>
      <w:r w:rsidR="000061F6" w:rsidRPr="00C95B10">
        <w:rPr>
          <w:rFonts w:eastAsia="SimSun"/>
          <w:noProof/>
          <w:lang w:val="de-DE" w:eastAsia="zh-CN"/>
        </w:rPr>
        <w:t>Spitzenk</w:t>
      </w:r>
      <w:r w:rsidR="000061F6" w:rsidRPr="00C95B10">
        <w:rPr>
          <w:rFonts w:eastAsia="SimSun"/>
          <w:noProof/>
          <w:szCs w:val="22"/>
          <w:lang w:val="de-DE"/>
        </w:rPr>
        <w:t xml:space="preserve">onzentrationen </w:t>
      </w:r>
      <w:r w:rsidR="000061F6" w:rsidRPr="00C95B10">
        <w:rPr>
          <w:rFonts w:eastAsia="SimSun"/>
          <w:noProof/>
          <w:szCs w:val="26"/>
          <w:lang w:val="de-DE"/>
        </w:rPr>
        <w:t>wurden</w:t>
      </w:r>
      <w:r w:rsidR="000061F6" w:rsidRPr="00C95B10">
        <w:rPr>
          <w:rFonts w:eastAsia="SimSun"/>
          <w:noProof/>
          <w:szCs w:val="22"/>
          <w:lang w:val="de-DE"/>
        </w:rPr>
        <w:t xml:space="preserve"> nach einer Stunde gemessen</w:t>
      </w:r>
      <w:r w:rsidR="0092096D" w:rsidRPr="00C95B10">
        <w:rPr>
          <w:rFonts w:eastAsia="SimSun"/>
          <w:noProof/>
          <w:lang w:val="de-DE" w:eastAsia="zh-CN"/>
        </w:rPr>
        <w:t xml:space="preserve"> </w:t>
      </w:r>
      <w:r w:rsidR="000061F6" w:rsidRPr="00C95B10">
        <w:rPr>
          <w:rFonts w:eastAsia="SimSun"/>
          <w:noProof/>
          <w:lang w:val="de-DE" w:eastAsia="zh-CN"/>
        </w:rPr>
        <w:t>u</w:t>
      </w:r>
      <w:r w:rsidR="0092096D" w:rsidRPr="00C95B10">
        <w:rPr>
          <w:rFonts w:eastAsia="SimSun"/>
          <w:noProof/>
          <w:lang w:val="de-DE" w:eastAsia="zh-CN"/>
        </w:rPr>
        <w:t xml:space="preserve">nd </w:t>
      </w:r>
      <w:r w:rsidR="000061F6" w:rsidRPr="00C95B10">
        <w:rPr>
          <w:rFonts w:eastAsia="SimSun"/>
          <w:noProof/>
          <w:lang w:val="de-DE" w:eastAsia="zh-CN"/>
        </w:rPr>
        <w:t xml:space="preserve">betrugen das </w:t>
      </w:r>
      <w:r w:rsidR="0092096D" w:rsidRPr="00C95B10">
        <w:rPr>
          <w:rFonts w:eastAsia="SimSun"/>
          <w:noProof/>
          <w:lang w:val="de-DE" w:eastAsia="zh-CN"/>
        </w:rPr>
        <w:t>3</w:t>
      </w:r>
      <w:r w:rsidR="000061F6" w:rsidRPr="00C95B10">
        <w:rPr>
          <w:rFonts w:eastAsia="SimSun"/>
          <w:noProof/>
          <w:lang w:val="de-DE" w:eastAsia="zh-CN"/>
        </w:rPr>
        <w:t>,</w:t>
      </w:r>
      <w:r w:rsidR="0092096D" w:rsidRPr="00C95B10">
        <w:rPr>
          <w:rFonts w:eastAsia="SimSun"/>
          <w:noProof/>
          <w:lang w:val="de-DE" w:eastAsia="zh-CN"/>
        </w:rPr>
        <w:t>65</w:t>
      </w:r>
      <w:r w:rsidR="000061F6" w:rsidRPr="00C95B10">
        <w:rPr>
          <w:rFonts w:eastAsia="SimSun"/>
          <w:noProof/>
          <w:lang w:val="de-DE" w:eastAsia="zh-CN"/>
        </w:rPr>
        <w:t>-</w:t>
      </w:r>
      <w:r w:rsidR="00F4794C" w:rsidRPr="00C95B10">
        <w:rPr>
          <w:rFonts w:eastAsia="SimSun"/>
          <w:noProof/>
          <w:lang w:val="de-DE" w:eastAsia="zh-CN"/>
        </w:rPr>
        <w:t xml:space="preserve">fache </w:t>
      </w:r>
      <w:r w:rsidR="000061F6" w:rsidRPr="00C95B10">
        <w:rPr>
          <w:rFonts w:eastAsia="SimSun"/>
          <w:noProof/>
          <w:lang w:val="de-DE" w:eastAsia="zh-CN"/>
        </w:rPr>
        <w:t>der Plasma</w:t>
      </w:r>
      <w:r w:rsidR="000061F6" w:rsidRPr="00C95B10">
        <w:rPr>
          <w:rFonts w:eastAsia="SimSun"/>
          <w:bCs/>
          <w:noProof/>
          <w:szCs w:val="22"/>
          <w:lang w:val="de-DE" w:eastAsia="zh-CN"/>
        </w:rPr>
        <w:t>konzentrationen</w:t>
      </w:r>
      <w:r w:rsidR="0092096D" w:rsidRPr="00C95B10">
        <w:rPr>
          <w:rFonts w:eastAsia="SimSun"/>
          <w:noProof/>
          <w:lang w:val="de-DE" w:eastAsia="zh-CN"/>
        </w:rPr>
        <w:t>.</w:t>
      </w:r>
    </w:p>
    <w:p w14:paraId="5F4939F9" w14:textId="77777777" w:rsidR="0092096D" w:rsidRPr="00C95B10" w:rsidRDefault="0092096D" w:rsidP="00CB2EA1">
      <w:pPr>
        <w:rPr>
          <w:rFonts w:eastAsia="SimSun"/>
          <w:noProof/>
          <w:lang w:val="de-DE" w:eastAsia="zh-CN"/>
        </w:rPr>
      </w:pPr>
    </w:p>
    <w:p w14:paraId="1741F434" w14:textId="77777777" w:rsidR="0092096D" w:rsidRPr="00C95B10" w:rsidRDefault="0092096D" w:rsidP="00CB2EA1">
      <w:pPr>
        <w:autoSpaceDE w:val="0"/>
        <w:autoSpaceDN w:val="0"/>
        <w:rPr>
          <w:rFonts w:eastAsia="SimSun"/>
          <w:noProof/>
          <w:lang w:val="de-DE" w:eastAsia="en-GB"/>
        </w:rPr>
      </w:pPr>
      <w:r w:rsidRPr="00C95B10">
        <w:rPr>
          <w:rFonts w:eastAsia="SimSun"/>
          <w:noProof/>
          <w:lang w:val="de-DE" w:eastAsia="en-GB"/>
        </w:rPr>
        <w:t xml:space="preserve">In </w:t>
      </w:r>
      <w:r w:rsidR="00A47888" w:rsidRPr="00C95B10">
        <w:rPr>
          <w:rFonts w:eastAsia="SimSun"/>
          <w:noProof/>
          <w:lang w:val="de-DE" w:eastAsia="en-GB"/>
        </w:rPr>
        <w:t xml:space="preserve">einer </w:t>
      </w:r>
      <w:r w:rsidR="00C1474F" w:rsidRPr="00C95B10">
        <w:rPr>
          <w:rFonts w:eastAsia="SimSun"/>
          <w:noProof/>
          <w:lang w:val="de-DE"/>
        </w:rPr>
        <w:t>Studie</w:t>
      </w:r>
      <w:r w:rsidR="00C1474F" w:rsidRPr="00C95B10">
        <w:rPr>
          <w:rFonts w:eastAsia="SimSun"/>
          <w:noProof/>
          <w:lang w:val="de-DE" w:eastAsia="en-GB"/>
        </w:rPr>
        <w:t xml:space="preserve"> zur </w:t>
      </w:r>
      <w:r w:rsidRPr="00C95B10">
        <w:rPr>
          <w:rFonts w:eastAsia="SimSun"/>
          <w:noProof/>
          <w:lang w:val="de-DE" w:eastAsia="en-GB"/>
        </w:rPr>
        <w:t>pr</w:t>
      </w:r>
      <w:r w:rsidR="00A47888" w:rsidRPr="00C95B10">
        <w:rPr>
          <w:rFonts w:eastAsia="SimSun"/>
          <w:noProof/>
          <w:lang w:val="de-DE" w:eastAsia="en-GB"/>
        </w:rPr>
        <w:t>ä</w:t>
      </w:r>
      <w:r w:rsidRPr="00C95B10">
        <w:rPr>
          <w:rFonts w:eastAsia="SimSun"/>
          <w:noProof/>
          <w:lang w:val="de-DE" w:eastAsia="en-GB"/>
        </w:rPr>
        <w:t xml:space="preserve">- </w:t>
      </w:r>
      <w:r w:rsidR="00A47888" w:rsidRPr="00C95B10">
        <w:rPr>
          <w:rFonts w:eastAsia="SimSun"/>
          <w:noProof/>
          <w:lang w:val="de-DE" w:eastAsia="en-GB"/>
        </w:rPr>
        <w:t>u</w:t>
      </w:r>
      <w:r w:rsidRPr="00C95B10">
        <w:rPr>
          <w:rFonts w:eastAsia="SimSun"/>
          <w:noProof/>
          <w:lang w:val="de-DE" w:eastAsia="en-GB"/>
        </w:rPr>
        <w:t>nd postnatal</w:t>
      </w:r>
      <w:r w:rsidR="00A47888" w:rsidRPr="00C95B10">
        <w:rPr>
          <w:rFonts w:eastAsia="SimSun"/>
          <w:noProof/>
          <w:lang w:val="de-DE" w:eastAsia="en-GB"/>
        </w:rPr>
        <w:t xml:space="preserve">en </w:t>
      </w:r>
      <w:r w:rsidR="00A47888" w:rsidRPr="00C95B10">
        <w:rPr>
          <w:rFonts w:eastAsia="SimSun"/>
          <w:noProof/>
          <w:szCs w:val="22"/>
          <w:lang w:val="de-DE" w:eastAsia="en-GB"/>
        </w:rPr>
        <w:t>Entwicklung</w:t>
      </w:r>
      <w:r w:rsidR="00A47888" w:rsidRPr="00C95B10">
        <w:rPr>
          <w:rFonts w:eastAsia="SimSun"/>
          <w:noProof/>
          <w:lang w:val="de-DE" w:eastAsia="en-GB"/>
        </w:rPr>
        <w:t>s</w:t>
      </w:r>
      <w:r w:rsidRPr="00C95B10">
        <w:rPr>
          <w:rFonts w:eastAsia="SimSun"/>
          <w:noProof/>
          <w:lang w:val="de-DE" w:eastAsia="en-GB"/>
        </w:rPr>
        <w:t>toxi</w:t>
      </w:r>
      <w:r w:rsidR="00A47888" w:rsidRPr="00C95B10">
        <w:rPr>
          <w:rFonts w:eastAsia="SimSun"/>
          <w:noProof/>
          <w:lang w:val="de-DE" w:eastAsia="en-GB"/>
        </w:rPr>
        <w:t>z</w:t>
      </w:r>
      <w:r w:rsidRPr="00C95B10">
        <w:rPr>
          <w:rFonts w:eastAsia="SimSun"/>
          <w:noProof/>
          <w:lang w:val="de-DE" w:eastAsia="en-GB"/>
        </w:rPr>
        <w:t>it</w:t>
      </w:r>
      <w:r w:rsidR="00A47888" w:rsidRPr="00C95B10">
        <w:rPr>
          <w:rFonts w:eastAsia="SimSun"/>
          <w:noProof/>
          <w:lang w:val="de-DE" w:eastAsia="en-GB"/>
        </w:rPr>
        <w:t xml:space="preserve">ät bei Ratten </w:t>
      </w:r>
      <w:r w:rsidR="00A47888" w:rsidRPr="00C95B10">
        <w:rPr>
          <w:rFonts w:eastAsia="SimSun"/>
          <w:noProof/>
          <w:szCs w:val="26"/>
          <w:lang w:val="de-DE" w:eastAsia="en-GB"/>
        </w:rPr>
        <w:t>wurden</w:t>
      </w:r>
      <w:r w:rsidR="00A47888" w:rsidRPr="00C95B10">
        <w:rPr>
          <w:rFonts w:eastAsia="SimSun"/>
          <w:noProof/>
          <w:lang w:val="de-DE" w:eastAsia="en-GB"/>
        </w:rPr>
        <w:t xml:space="preserve"> bei maternaltoxischen Dosen nicht der Norm </w:t>
      </w:r>
      <w:r w:rsidR="00A47888" w:rsidRPr="00C95B10">
        <w:rPr>
          <w:rFonts w:eastAsia="SimSun"/>
          <w:noProof/>
          <w:lang w:val="de-DE"/>
        </w:rPr>
        <w:t>entsprechend</w:t>
      </w:r>
      <w:r w:rsidR="00A47888" w:rsidRPr="00C95B10">
        <w:rPr>
          <w:rFonts w:eastAsia="SimSun"/>
          <w:noProof/>
          <w:lang w:val="de-DE" w:eastAsia="en-GB"/>
        </w:rPr>
        <w:t xml:space="preserve">e </w:t>
      </w:r>
      <w:r w:rsidR="00736529" w:rsidRPr="00C95B10">
        <w:rPr>
          <w:rFonts w:eastAsia="SimSun"/>
          <w:noProof/>
          <w:lang w:val="de-DE" w:eastAsia="en-GB"/>
        </w:rPr>
        <w:t xml:space="preserve">Umstände beim </w:t>
      </w:r>
      <w:r w:rsidR="00F4794C" w:rsidRPr="00C95B10">
        <w:rPr>
          <w:rFonts w:eastAsia="SimSun"/>
          <w:noProof/>
          <w:lang w:val="de-DE" w:eastAsia="en-GB"/>
        </w:rPr>
        <w:t xml:space="preserve">Gebären </w:t>
      </w:r>
      <w:r w:rsidR="00736529" w:rsidRPr="00C95B10">
        <w:rPr>
          <w:rFonts w:eastAsia="SimSun"/>
          <w:noProof/>
          <w:lang w:val="de-DE" w:eastAsia="en-GB"/>
        </w:rPr>
        <w:t xml:space="preserve">und </w:t>
      </w:r>
      <w:r w:rsidR="00A47888" w:rsidRPr="00C95B10">
        <w:rPr>
          <w:rFonts w:eastAsia="SimSun"/>
          <w:noProof/>
          <w:lang w:val="de-DE" w:eastAsia="en-GB"/>
        </w:rPr>
        <w:t xml:space="preserve">Säugen </w:t>
      </w:r>
      <w:r w:rsidR="00A47888" w:rsidRPr="00C95B10">
        <w:rPr>
          <w:rFonts w:eastAsia="SimSun"/>
          <w:noProof/>
          <w:lang w:val="de-DE"/>
        </w:rPr>
        <w:t>beobachtet</w:t>
      </w:r>
      <w:r w:rsidR="00A47888" w:rsidRPr="00C95B10">
        <w:rPr>
          <w:rFonts w:eastAsia="SimSun"/>
          <w:noProof/>
          <w:lang w:val="de-DE" w:eastAsia="en-GB"/>
        </w:rPr>
        <w:t xml:space="preserve">, und die Anzahl </w:t>
      </w:r>
      <w:r w:rsidR="00C1474F" w:rsidRPr="00C95B10">
        <w:rPr>
          <w:rFonts w:eastAsia="SimSun"/>
          <w:noProof/>
          <w:lang w:val="de-DE" w:eastAsia="en-GB"/>
        </w:rPr>
        <w:t>von</w:t>
      </w:r>
      <w:r w:rsidRPr="00C95B10">
        <w:rPr>
          <w:rFonts w:eastAsia="SimSun"/>
          <w:noProof/>
          <w:lang w:val="de-DE" w:eastAsia="en-GB"/>
        </w:rPr>
        <w:t xml:space="preserve"> </w:t>
      </w:r>
      <w:r w:rsidR="00A47888" w:rsidRPr="00C95B10">
        <w:rPr>
          <w:rFonts w:eastAsia="SimSun"/>
          <w:noProof/>
          <w:lang w:val="de-DE" w:eastAsia="en-GB"/>
        </w:rPr>
        <w:t xml:space="preserve">Totgeburten bei den Nachkommen </w:t>
      </w:r>
      <w:r w:rsidR="00877287" w:rsidRPr="00C95B10">
        <w:rPr>
          <w:rFonts w:eastAsia="SimSun"/>
          <w:noProof/>
          <w:lang w:val="de-DE" w:eastAsia="en-GB"/>
        </w:rPr>
        <w:t xml:space="preserve">war </w:t>
      </w:r>
      <w:r w:rsidR="00A47888" w:rsidRPr="00C95B10">
        <w:rPr>
          <w:rFonts w:eastAsia="SimSun"/>
          <w:noProof/>
          <w:lang w:val="de-DE" w:eastAsia="en-GB"/>
        </w:rPr>
        <w:t>erhöht</w:t>
      </w:r>
      <w:r w:rsidRPr="00C95B10">
        <w:rPr>
          <w:rFonts w:eastAsia="SimSun"/>
          <w:noProof/>
          <w:lang w:val="de-DE" w:eastAsia="en-GB"/>
        </w:rPr>
        <w:t xml:space="preserve">. </w:t>
      </w:r>
      <w:r w:rsidR="0093193D" w:rsidRPr="00C95B10">
        <w:rPr>
          <w:rFonts w:eastAsia="SimSun"/>
          <w:noProof/>
          <w:lang w:val="de-DE" w:eastAsia="en-GB"/>
        </w:rPr>
        <w:t xml:space="preserve">Die </w:t>
      </w:r>
      <w:r w:rsidR="0093193D" w:rsidRPr="00C95B10">
        <w:rPr>
          <w:rFonts w:eastAsia="SimSun"/>
          <w:noProof/>
          <w:szCs w:val="22"/>
          <w:lang w:val="de-DE" w:eastAsia="en-GB"/>
        </w:rPr>
        <w:t>Entwicklung</w:t>
      </w:r>
      <w:r w:rsidR="0093193D" w:rsidRPr="00C95B10">
        <w:rPr>
          <w:rFonts w:eastAsia="SimSun"/>
          <w:noProof/>
          <w:lang w:val="de-DE" w:eastAsia="en-GB"/>
        </w:rPr>
        <w:t xml:space="preserve"> der Nachkommen im Hinblick auf Verhalten und Fortpflanzung </w:t>
      </w:r>
      <w:r w:rsidRPr="00C95B10">
        <w:rPr>
          <w:rFonts w:eastAsia="SimSun"/>
          <w:noProof/>
          <w:lang w:val="de-DE" w:eastAsia="en-GB"/>
        </w:rPr>
        <w:t>wa</w:t>
      </w:r>
      <w:r w:rsidR="0093193D" w:rsidRPr="00C95B10">
        <w:rPr>
          <w:rFonts w:eastAsia="SimSun"/>
          <w:noProof/>
          <w:lang w:val="de-DE" w:eastAsia="en-GB"/>
        </w:rPr>
        <w:t>r</w:t>
      </w:r>
      <w:r w:rsidRPr="00C95B10">
        <w:rPr>
          <w:rFonts w:eastAsia="SimSun"/>
          <w:noProof/>
          <w:lang w:val="de-DE" w:eastAsia="en-GB"/>
        </w:rPr>
        <w:t xml:space="preserve"> </w:t>
      </w:r>
      <w:r w:rsidR="0093193D" w:rsidRPr="00C95B10">
        <w:rPr>
          <w:rFonts w:eastAsia="SimSun"/>
          <w:noProof/>
          <w:lang w:val="de-DE" w:eastAsia="en-GB"/>
        </w:rPr>
        <w:t>nicht beeinträchtigt</w:t>
      </w:r>
      <w:r w:rsidRPr="00C95B10">
        <w:rPr>
          <w:rFonts w:eastAsia="SimSun"/>
          <w:noProof/>
          <w:lang w:val="de-DE" w:eastAsia="en-GB"/>
        </w:rPr>
        <w:t xml:space="preserve">, </w:t>
      </w:r>
      <w:r w:rsidR="0093193D" w:rsidRPr="00C95B10">
        <w:rPr>
          <w:rFonts w:eastAsia="SimSun"/>
          <w:noProof/>
          <w:lang w:val="de-DE" w:eastAsia="en-GB"/>
        </w:rPr>
        <w:t>jedoch wiesen einige P</w:t>
      </w:r>
      <w:r w:rsidRPr="00C95B10">
        <w:rPr>
          <w:rFonts w:eastAsia="SimSun"/>
          <w:noProof/>
          <w:lang w:val="de-DE" w:eastAsia="en-GB"/>
        </w:rPr>
        <w:t xml:space="preserve">arameter </w:t>
      </w:r>
      <w:r w:rsidR="0093193D" w:rsidRPr="00C95B10">
        <w:rPr>
          <w:rFonts w:eastAsia="SimSun"/>
          <w:noProof/>
          <w:lang w:val="de-DE" w:eastAsia="en-GB"/>
        </w:rPr>
        <w:t xml:space="preserve">der körperlichen </w:t>
      </w:r>
      <w:r w:rsidR="0093193D" w:rsidRPr="00C95B10">
        <w:rPr>
          <w:rFonts w:eastAsia="SimSun"/>
          <w:noProof/>
          <w:szCs w:val="22"/>
          <w:lang w:val="de-DE" w:eastAsia="en-GB"/>
        </w:rPr>
        <w:t>Entwicklung eine gewisse Verzögerung auf</w:t>
      </w:r>
      <w:r w:rsidRPr="00C95B10">
        <w:rPr>
          <w:rFonts w:eastAsia="SimSun"/>
          <w:noProof/>
          <w:lang w:val="de-DE" w:eastAsia="en-GB"/>
        </w:rPr>
        <w:t xml:space="preserve">, </w:t>
      </w:r>
      <w:r w:rsidR="0093193D" w:rsidRPr="00C95B10">
        <w:rPr>
          <w:rFonts w:eastAsia="SimSun"/>
          <w:noProof/>
          <w:lang w:val="de-DE" w:eastAsia="en-GB"/>
        </w:rPr>
        <w:t>welche wahrscheinlich</w:t>
      </w:r>
      <w:r w:rsidRPr="00C95B10">
        <w:rPr>
          <w:rFonts w:eastAsia="SimSun"/>
          <w:noProof/>
          <w:lang w:val="de-DE" w:eastAsia="en-GB"/>
        </w:rPr>
        <w:t xml:space="preserve"> </w:t>
      </w:r>
      <w:r w:rsidR="0093193D" w:rsidRPr="00C95B10">
        <w:rPr>
          <w:rFonts w:eastAsia="SimSun"/>
          <w:noProof/>
          <w:lang w:val="de-DE" w:eastAsia="en-GB"/>
        </w:rPr>
        <w:t>eine Folge der auf die P</w:t>
      </w:r>
      <w:r w:rsidRPr="00C95B10">
        <w:rPr>
          <w:rFonts w:eastAsia="SimSun"/>
          <w:noProof/>
          <w:lang w:val="de-DE" w:eastAsia="en-GB"/>
        </w:rPr>
        <w:t>harma</w:t>
      </w:r>
      <w:r w:rsidR="0093193D" w:rsidRPr="00C95B10">
        <w:rPr>
          <w:rFonts w:eastAsia="SimSun"/>
          <w:noProof/>
          <w:lang w:val="de-DE" w:eastAsia="en-GB"/>
        </w:rPr>
        <w:t>k</w:t>
      </w:r>
      <w:r w:rsidRPr="00C95B10">
        <w:rPr>
          <w:rFonts w:eastAsia="SimSun"/>
          <w:noProof/>
          <w:lang w:val="de-DE" w:eastAsia="en-GB"/>
        </w:rPr>
        <w:t>olog</w:t>
      </w:r>
      <w:r w:rsidR="0093193D" w:rsidRPr="00C95B10">
        <w:rPr>
          <w:rFonts w:eastAsia="SimSun"/>
          <w:noProof/>
          <w:lang w:val="de-DE" w:eastAsia="en-GB"/>
        </w:rPr>
        <w:t>ie von Perampanel zurückzuführenden ZNS-</w:t>
      </w:r>
      <w:r w:rsidR="0093193D" w:rsidRPr="00C95B10">
        <w:rPr>
          <w:rFonts w:eastAsia="SimSun"/>
          <w:noProof/>
          <w:szCs w:val="24"/>
          <w:lang w:val="de-DE" w:eastAsia="en-GB"/>
        </w:rPr>
        <w:t>Wirkungen ist</w:t>
      </w:r>
      <w:r w:rsidRPr="00C95B10">
        <w:rPr>
          <w:rFonts w:eastAsia="SimSun"/>
          <w:noProof/>
          <w:lang w:val="de-DE" w:eastAsia="en-GB"/>
        </w:rPr>
        <w:t xml:space="preserve">. </w:t>
      </w:r>
      <w:r w:rsidR="00C1474F" w:rsidRPr="00C95B10">
        <w:rPr>
          <w:rFonts w:eastAsia="SimSun"/>
          <w:noProof/>
          <w:lang w:val="de-DE" w:eastAsia="en-GB"/>
        </w:rPr>
        <w:t>D</w:t>
      </w:r>
      <w:r w:rsidR="00580201" w:rsidRPr="00C95B10">
        <w:rPr>
          <w:rFonts w:eastAsia="SimSun"/>
          <w:noProof/>
          <w:lang w:val="de-DE" w:eastAsia="en-GB"/>
        </w:rPr>
        <w:t xml:space="preserve">ie Plazentagängigkeit war </w:t>
      </w:r>
      <w:r w:rsidRPr="00C95B10">
        <w:rPr>
          <w:rFonts w:eastAsia="SimSun"/>
          <w:noProof/>
          <w:lang w:val="de-DE" w:eastAsia="en-GB"/>
        </w:rPr>
        <w:t>relativ</w:t>
      </w:r>
      <w:r w:rsidR="00580201" w:rsidRPr="00C95B10">
        <w:rPr>
          <w:rFonts w:eastAsia="SimSun"/>
          <w:noProof/>
          <w:lang w:val="de-DE" w:eastAsia="en-GB"/>
        </w:rPr>
        <w:t xml:space="preserve"> gering</w:t>
      </w:r>
      <w:r w:rsidRPr="00C95B10">
        <w:rPr>
          <w:rFonts w:eastAsia="SimSun"/>
          <w:noProof/>
          <w:lang w:val="de-DE" w:eastAsia="en-GB"/>
        </w:rPr>
        <w:t xml:space="preserve">; </w:t>
      </w:r>
      <w:r w:rsidR="00580201" w:rsidRPr="00C95B10">
        <w:rPr>
          <w:rFonts w:eastAsia="SimSun"/>
          <w:noProof/>
          <w:lang w:val="de-DE" w:eastAsia="en-GB"/>
        </w:rPr>
        <w:t xml:space="preserve">höchstens </w:t>
      </w:r>
      <w:r w:rsidRPr="00C95B10">
        <w:rPr>
          <w:rFonts w:eastAsia="SimSun"/>
          <w:noProof/>
          <w:lang w:val="de-DE" w:eastAsia="en-GB"/>
        </w:rPr>
        <w:t>0</w:t>
      </w:r>
      <w:r w:rsidR="00580201" w:rsidRPr="00C95B10">
        <w:rPr>
          <w:rFonts w:eastAsia="SimSun"/>
          <w:noProof/>
          <w:lang w:val="de-DE" w:eastAsia="en-GB"/>
        </w:rPr>
        <w:t>,</w:t>
      </w:r>
      <w:r w:rsidRPr="00C95B10">
        <w:rPr>
          <w:rFonts w:eastAsia="SimSun"/>
          <w:noProof/>
          <w:lang w:val="de-DE" w:eastAsia="en-GB"/>
        </w:rPr>
        <w:t>09</w:t>
      </w:r>
      <w:r w:rsidR="00580201" w:rsidRPr="00C95B10">
        <w:rPr>
          <w:rFonts w:eastAsia="SimSun"/>
          <w:noProof/>
          <w:lang w:val="de-DE" w:eastAsia="en-GB"/>
        </w:rPr>
        <w:t> </w:t>
      </w:r>
      <w:r w:rsidRPr="00C95B10">
        <w:rPr>
          <w:rFonts w:eastAsia="SimSun"/>
          <w:noProof/>
          <w:lang w:val="de-DE" w:eastAsia="en-GB"/>
        </w:rPr>
        <w:t xml:space="preserve">% </w:t>
      </w:r>
      <w:r w:rsidR="00580201" w:rsidRPr="00C95B10">
        <w:rPr>
          <w:rFonts w:eastAsia="SimSun"/>
          <w:noProof/>
          <w:lang w:val="de-DE" w:eastAsia="en-GB"/>
        </w:rPr>
        <w:t xml:space="preserve">der </w:t>
      </w:r>
      <w:r w:rsidR="00580201" w:rsidRPr="00C95B10">
        <w:rPr>
          <w:rFonts w:eastAsia="SimSun"/>
          <w:noProof/>
          <w:lang w:val="de-DE"/>
        </w:rPr>
        <w:t>verabreicht</w:t>
      </w:r>
      <w:r w:rsidR="00580201" w:rsidRPr="00C95B10">
        <w:rPr>
          <w:rFonts w:eastAsia="SimSun"/>
          <w:noProof/>
          <w:lang w:val="de-DE" w:eastAsia="en-GB"/>
        </w:rPr>
        <w:t xml:space="preserve">en Dosis </w:t>
      </w:r>
      <w:r w:rsidR="00580201" w:rsidRPr="00C95B10">
        <w:rPr>
          <w:rFonts w:eastAsia="SimSun"/>
          <w:noProof/>
          <w:szCs w:val="26"/>
          <w:lang w:val="de-DE" w:eastAsia="en-GB"/>
        </w:rPr>
        <w:t>wurden</w:t>
      </w:r>
      <w:r w:rsidR="00580201" w:rsidRPr="00C95B10">
        <w:rPr>
          <w:rFonts w:eastAsia="SimSun"/>
          <w:noProof/>
          <w:lang w:val="de-DE" w:eastAsia="en-GB"/>
        </w:rPr>
        <w:t xml:space="preserve"> im Fötus gefunden</w:t>
      </w:r>
      <w:r w:rsidRPr="00C95B10">
        <w:rPr>
          <w:rFonts w:eastAsia="SimSun"/>
          <w:noProof/>
          <w:lang w:val="de-DE" w:eastAsia="en-GB"/>
        </w:rPr>
        <w:t>.</w:t>
      </w:r>
    </w:p>
    <w:p w14:paraId="58423433" w14:textId="77777777" w:rsidR="0092096D" w:rsidRPr="00C95B10" w:rsidRDefault="0092096D" w:rsidP="00CB2EA1">
      <w:pPr>
        <w:autoSpaceDE w:val="0"/>
        <w:autoSpaceDN w:val="0"/>
        <w:rPr>
          <w:rFonts w:eastAsia="SimSun"/>
          <w:noProof/>
          <w:lang w:val="de-DE" w:eastAsia="en-GB"/>
        </w:rPr>
      </w:pPr>
    </w:p>
    <w:p w14:paraId="7ED9630A" w14:textId="77777777" w:rsidR="0092096D" w:rsidRPr="00C95B10" w:rsidRDefault="00666A8B" w:rsidP="00CB2EA1">
      <w:pPr>
        <w:rPr>
          <w:noProof/>
          <w:lang w:val="de-DE"/>
        </w:rPr>
      </w:pPr>
      <w:r w:rsidRPr="00C95B10">
        <w:rPr>
          <w:noProof/>
          <w:lang w:val="de-DE"/>
        </w:rPr>
        <w:t xml:space="preserve">Die präklinischen Daten zeigen, </w:t>
      </w:r>
      <w:r w:rsidRPr="00C95B10">
        <w:rPr>
          <w:noProof/>
          <w:szCs w:val="22"/>
          <w:lang w:val="de-DE"/>
        </w:rPr>
        <w:t>dass</w:t>
      </w:r>
      <w:r w:rsidRPr="00C95B10">
        <w:rPr>
          <w:noProof/>
          <w:lang w:val="de-DE"/>
        </w:rPr>
        <w:t xml:space="preserve"> </w:t>
      </w:r>
      <w:r w:rsidRPr="00C95B10">
        <w:rPr>
          <w:noProof/>
          <w:lang w:val="de-DE" w:eastAsia="fr-FR"/>
        </w:rPr>
        <w:t>Perampanel</w:t>
      </w:r>
      <w:r w:rsidRPr="00C95B10">
        <w:rPr>
          <w:noProof/>
          <w:lang w:val="de-DE"/>
        </w:rPr>
        <w:t xml:space="preserve"> nicht genotoxisch war und kein </w:t>
      </w:r>
      <w:r w:rsidR="004D2C5C" w:rsidRPr="00C95B10">
        <w:rPr>
          <w:noProof/>
          <w:lang w:val="de-DE"/>
        </w:rPr>
        <w:t>kanzerogene</w:t>
      </w:r>
      <w:r w:rsidRPr="00C95B10">
        <w:rPr>
          <w:noProof/>
          <w:lang w:val="de-DE"/>
        </w:rPr>
        <w:t>s</w:t>
      </w:r>
      <w:r w:rsidR="004D2C5C" w:rsidRPr="00C95B10">
        <w:rPr>
          <w:noProof/>
          <w:lang w:val="de-DE"/>
        </w:rPr>
        <w:t xml:space="preserve"> </w:t>
      </w:r>
      <w:r w:rsidR="00EF1610" w:rsidRPr="00C95B10">
        <w:rPr>
          <w:noProof/>
          <w:lang w:val="de-DE"/>
        </w:rPr>
        <w:t>Potenzial</w:t>
      </w:r>
      <w:r w:rsidR="004D2C5C" w:rsidRPr="00C95B10">
        <w:rPr>
          <w:noProof/>
          <w:lang w:val="de-DE"/>
        </w:rPr>
        <w:t xml:space="preserve"> </w:t>
      </w:r>
      <w:r w:rsidRPr="00C95B10">
        <w:rPr>
          <w:noProof/>
          <w:lang w:val="de-DE"/>
        </w:rPr>
        <w:t>aufwies</w:t>
      </w:r>
      <w:r w:rsidR="0092096D" w:rsidRPr="00C95B10">
        <w:rPr>
          <w:rFonts w:eastAsia="SimSun"/>
          <w:noProof/>
          <w:lang w:val="de-DE" w:eastAsia="en-GB"/>
        </w:rPr>
        <w:t xml:space="preserve">. </w:t>
      </w:r>
      <w:r w:rsidR="004D2C5C" w:rsidRPr="00C95B10">
        <w:rPr>
          <w:rFonts w:eastAsia="SimSun"/>
          <w:noProof/>
          <w:lang w:val="de-DE" w:eastAsia="en-GB"/>
        </w:rPr>
        <w:t xml:space="preserve">Die </w:t>
      </w:r>
      <w:r w:rsidR="004D2C5C" w:rsidRPr="00C95B10">
        <w:rPr>
          <w:rFonts w:eastAsia="SimSun"/>
          <w:noProof/>
          <w:szCs w:val="22"/>
          <w:lang w:val="de-DE" w:eastAsia="en-GB"/>
        </w:rPr>
        <w:t>Verabreichung</w:t>
      </w:r>
      <w:r w:rsidR="0092096D" w:rsidRPr="00C95B10">
        <w:rPr>
          <w:rFonts w:eastAsia="SimSun"/>
          <w:noProof/>
          <w:lang w:val="de-DE" w:eastAsia="en-GB"/>
        </w:rPr>
        <w:t xml:space="preserve"> </w:t>
      </w:r>
      <w:r w:rsidR="004D2C5C" w:rsidRPr="00C95B10">
        <w:rPr>
          <w:rFonts w:eastAsia="SimSun"/>
          <w:noProof/>
          <w:lang w:val="de-DE" w:eastAsia="en-GB"/>
        </w:rPr>
        <w:t xml:space="preserve">der höchsten </w:t>
      </w:r>
      <w:r w:rsidR="0092096D" w:rsidRPr="00C95B10">
        <w:rPr>
          <w:rFonts w:eastAsia="SimSun"/>
          <w:noProof/>
          <w:lang w:val="de-DE" w:eastAsia="en-GB"/>
        </w:rPr>
        <w:t>toler</w:t>
      </w:r>
      <w:r w:rsidR="004D2C5C" w:rsidRPr="00C95B10">
        <w:rPr>
          <w:rFonts w:eastAsia="SimSun"/>
          <w:noProof/>
          <w:lang w:val="de-DE" w:eastAsia="en-GB"/>
        </w:rPr>
        <w:t xml:space="preserve">ierten Dosen führte bei Ratten und Affen zu </w:t>
      </w:r>
      <w:r w:rsidR="0092096D" w:rsidRPr="00C95B10">
        <w:rPr>
          <w:rFonts w:eastAsia="SimSun"/>
          <w:noProof/>
          <w:lang w:val="de-DE" w:eastAsia="en-GB"/>
        </w:rPr>
        <w:t>pharma</w:t>
      </w:r>
      <w:r w:rsidR="004D2C5C" w:rsidRPr="00C95B10">
        <w:rPr>
          <w:rFonts w:eastAsia="SimSun"/>
          <w:noProof/>
          <w:lang w:val="de-DE" w:eastAsia="en-GB"/>
        </w:rPr>
        <w:t>k</w:t>
      </w:r>
      <w:r w:rsidR="0092096D" w:rsidRPr="00C95B10">
        <w:rPr>
          <w:rFonts w:eastAsia="SimSun"/>
          <w:noProof/>
          <w:lang w:val="de-DE" w:eastAsia="en-GB"/>
        </w:rPr>
        <w:t>ologi</w:t>
      </w:r>
      <w:r w:rsidR="004D2C5C" w:rsidRPr="00C95B10">
        <w:rPr>
          <w:rFonts w:eastAsia="SimSun"/>
          <w:noProof/>
          <w:lang w:val="de-DE" w:eastAsia="en-GB"/>
        </w:rPr>
        <w:t>s</w:t>
      </w:r>
      <w:r w:rsidR="0092096D" w:rsidRPr="00C95B10">
        <w:rPr>
          <w:rFonts w:eastAsia="SimSun"/>
          <w:noProof/>
          <w:lang w:val="de-DE" w:eastAsia="en-GB"/>
        </w:rPr>
        <w:t>c</w:t>
      </w:r>
      <w:r w:rsidR="004D2C5C" w:rsidRPr="00C95B10">
        <w:rPr>
          <w:rFonts w:eastAsia="SimSun"/>
          <w:noProof/>
          <w:lang w:val="de-DE" w:eastAsia="en-GB"/>
        </w:rPr>
        <w:t xml:space="preserve">h bedingten </w:t>
      </w:r>
      <w:r w:rsidR="004D2C5C" w:rsidRPr="00C95B10">
        <w:rPr>
          <w:rFonts w:eastAsia="SimSun"/>
          <w:noProof/>
          <w:spacing w:val="-3"/>
          <w:szCs w:val="24"/>
          <w:lang w:val="de-DE" w:eastAsia="en-GB"/>
        </w:rPr>
        <w:t>klinisch</w:t>
      </w:r>
      <w:r w:rsidR="004D2C5C" w:rsidRPr="00C95B10">
        <w:rPr>
          <w:rFonts w:eastAsia="SimSun"/>
          <w:noProof/>
          <w:lang w:val="de-DE" w:eastAsia="en-GB"/>
        </w:rPr>
        <w:t>en Z</w:t>
      </w:r>
      <w:r w:rsidR="0092096D" w:rsidRPr="00C95B10">
        <w:rPr>
          <w:rFonts w:eastAsia="SimSun"/>
          <w:noProof/>
          <w:lang w:val="de-DE" w:eastAsia="en-GB"/>
        </w:rPr>
        <w:t>NS</w:t>
      </w:r>
      <w:r w:rsidR="004D2C5C" w:rsidRPr="00C95B10">
        <w:rPr>
          <w:rFonts w:eastAsia="SimSun"/>
          <w:noProof/>
          <w:lang w:val="de-DE" w:eastAsia="en-GB"/>
        </w:rPr>
        <w:t>-Zeichen</w:t>
      </w:r>
      <w:r w:rsidR="0092096D" w:rsidRPr="00C95B10">
        <w:rPr>
          <w:rFonts w:eastAsia="SimSun"/>
          <w:noProof/>
          <w:lang w:val="de-DE" w:eastAsia="en-GB"/>
        </w:rPr>
        <w:t xml:space="preserve"> </w:t>
      </w:r>
      <w:r w:rsidR="004D2C5C" w:rsidRPr="00C95B10">
        <w:rPr>
          <w:rFonts w:eastAsia="SimSun"/>
          <w:noProof/>
          <w:lang w:val="de-DE" w:eastAsia="en-GB"/>
        </w:rPr>
        <w:t>u</w:t>
      </w:r>
      <w:r w:rsidR="0092096D" w:rsidRPr="00C95B10">
        <w:rPr>
          <w:rFonts w:eastAsia="SimSun"/>
          <w:noProof/>
          <w:lang w:val="de-DE" w:eastAsia="en-GB"/>
        </w:rPr>
        <w:t xml:space="preserve">nd </w:t>
      </w:r>
      <w:r w:rsidR="004D2C5C" w:rsidRPr="00C95B10">
        <w:rPr>
          <w:rFonts w:eastAsia="SimSun"/>
          <w:noProof/>
          <w:lang w:val="de-DE" w:eastAsia="en-GB"/>
        </w:rPr>
        <w:t xml:space="preserve">einer Verminderung des </w:t>
      </w:r>
      <w:r w:rsidR="0092096D" w:rsidRPr="00C95B10">
        <w:rPr>
          <w:rFonts w:eastAsia="SimSun"/>
          <w:noProof/>
          <w:lang w:val="de-DE" w:eastAsia="en-GB"/>
        </w:rPr>
        <w:t>terminal</w:t>
      </w:r>
      <w:r w:rsidR="004D2C5C" w:rsidRPr="00C95B10">
        <w:rPr>
          <w:rFonts w:eastAsia="SimSun"/>
          <w:noProof/>
          <w:lang w:val="de-DE" w:eastAsia="en-GB"/>
        </w:rPr>
        <w:t>en Körpergewichts</w:t>
      </w:r>
      <w:r w:rsidR="0092096D" w:rsidRPr="00C95B10">
        <w:rPr>
          <w:rFonts w:eastAsia="SimSun"/>
          <w:noProof/>
          <w:lang w:val="de-DE" w:eastAsia="en-GB"/>
        </w:rPr>
        <w:t xml:space="preserve">. </w:t>
      </w:r>
      <w:r w:rsidR="00DD1F22" w:rsidRPr="00C95B10">
        <w:rPr>
          <w:rFonts w:eastAsia="SimSun"/>
          <w:noProof/>
          <w:spacing w:val="-3"/>
          <w:szCs w:val="24"/>
          <w:lang w:val="de-DE" w:eastAsia="en-GB"/>
        </w:rPr>
        <w:t>Klinisch</w:t>
      </w:r>
      <w:r w:rsidR="00DD1F22" w:rsidRPr="00C95B10">
        <w:rPr>
          <w:rFonts w:eastAsia="SimSun"/>
          <w:noProof/>
          <w:lang w:val="de-DE" w:eastAsia="en-GB"/>
        </w:rPr>
        <w:t xml:space="preserve">-pathologisch oder histopathologisch </w:t>
      </w:r>
      <w:r w:rsidR="00C1474F" w:rsidRPr="00C95B10">
        <w:rPr>
          <w:rFonts w:eastAsia="SimSun"/>
          <w:noProof/>
          <w:lang w:val="de-DE" w:eastAsia="en-GB"/>
        </w:rPr>
        <w:t xml:space="preserve">fanden sich </w:t>
      </w:r>
      <w:r w:rsidR="00DD1F22" w:rsidRPr="00C95B10">
        <w:rPr>
          <w:rFonts w:eastAsia="SimSun"/>
          <w:noProof/>
          <w:lang w:val="de-DE" w:eastAsia="en-GB"/>
        </w:rPr>
        <w:t xml:space="preserve">keine </w:t>
      </w:r>
      <w:r w:rsidR="0092096D" w:rsidRPr="00C95B10">
        <w:rPr>
          <w:rFonts w:eastAsia="SimSun"/>
          <w:noProof/>
          <w:lang w:val="de-DE" w:eastAsia="en-GB"/>
        </w:rPr>
        <w:t>dire</w:t>
      </w:r>
      <w:r w:rsidR="00DD1F22" w:rsidRPr="00C95B10">
        <w:rPr>
          <w:rFonts w:eastAsia="SimSun"/>
          <w:noProof/>
          <w:lang w:val="de-DE" w:eastAsia="en-GB"/>
        </w:rPr>
        <w:t>k</w:t>
      </w:r>
      <w:r w:rsidR="0092096D" w:rsidRPr="00C95B10">
        <w:rPr>
          <w:rFonts w:eastAsia="SimSun"/>
          <w:noProof/>
          <w:lang w:val="de-DE" w:eastAsia="en-GB"/>
        </w:rPr>
        <w:t xml:space="preserve">t </w:t>
      </w:r>
      <w:r w:rsidR="00DD1F22" w:rsidRPr="00C95B10">
        <w:rPr>
          <w:rFonts w:eastAsia="SimSun"/>
          <w:noProof/>
          <w:lang w:val="de-DE" w:eastAsia="en-GB"/>
        </w:rPr>
        <w:t>auf Perampanel zurückzuführen</w:t>
      </w:r>
      <w:r w:rsidR="00C1474F" w:rsidRPr="00C95B10">
        <w:rPr>
          <w:rFonts w:eastAsia="SimSun"/>
          <w:noProof/>
          <w:lang w:val="de-DE" w:eastAsia="en-GB"/>
        </w:rPr>
        <w:t xml:space="preserve">den </w:t>
      </w:r>
      <w:r w:rsidR="00C1474F" w:rsidRPr="00C95B10">
        <w:rPr>
          <w:rFonts w:eastAsia="SimSun"/>
          <w:noProof/>
          <w:szCs w:val="22"/>
          <w:lang w:val="de-DE" w:eastAsia="en-GB"/>
        </w:rPr>
        <w:t>Veränderungen</w:t>
      </w:r>
      <w:r w:rsidR="0092096D" w:rsidRPr="00C95B10">
        <w:rPr>
          <w:rFonts w:eastAsia="SimSun"/>
          <w:noProof/>
          <w:lang w:val="de-DE" w:eastAsia="en-GB"/>
        </w:rPr>
        <w:t>.</w:t>
      </w:r>
    </w:p>
    <w:p w14:paraId="74B960A7" w14:textId="77777777" w:rsidR="00AB2A61" w:rsidRPr="00C95B10" w:rsidRDefault="00AB2A61" w:rsidP="00CB2EA1">
      <w:pPr>
        <w:tabs>
          <w:tab w:val="clear" w:pos="567"/>
        </w:tabs>
        <w:rPr>
          <w:noProof/>
          <w:szCs w:val="22"/>
          <w:lang w:val="de-DE"/>
        </w:rPr>
      </w:pPr>
    </w:p>
    <w:p w14:paraId="06BDE7C6" w14:textId="77777777" w:rsidR="00144532" w:rsidRPr="00C95B10" w:rsidRDefault="00144532" w:rsidP="00CB2EA1">
      <w:pPr>
        <w:tabs>
          <w:tab w:val="clear" w:pos="567"/>
        </w:tabs>
        <w:rPr>
          <w:noProof/>
          <w:szCs w:val="22"/>
          <w:lang w:val="de-DE"/>
        </w:rPr>
      </w:pPr>
    </w:p>
    <w:p w14:paraId="3E714935" w14:textId="77777777" w:rsidR="00AB2A61" w:rsidRPr="000B653E" w:rsidRDefault="00AB2A61" w:rsidP="000B653E">
      <w:pPr>
        <w:keepNext/>
        <w:keepLines/>
        <w:tabs>
          <w:tab w:val="clear" w:pos="567"/>
        </w:tabs>
        <w:ind w:left="567" w:hanging="567"/>
        <w:rPr>
          <w:b/>
          <w:noProof/>
          <w:szCs w:val="22"/>
          <w:lang w:val="de-DE"/>
        </w:rPr>
      </w:pPr>
      <w:r w:rsidRPr="000B653E">
        <w:rPr>
          <w:b/>
          <w:noProof/>
          <w:szCs w:val="22"/>
          <w:lang w:val="de-DE"/>
        </w:rPr>
        <w:t>6.</w:t>
      </w:r>
      <w:r w:rsidRPr="000B653E">
        <w:rPr>
          <w:b/>
          <w:noProof/>
          <w:szCs w:val="22"/>
          <w:lang w:val="de-DE"/>
        </w:rPr>
        <w:tab/>
      </w:r>
      <w:r w:rsidR="0044327B" w:rsidRPr="000B653E">
        <w:rPr>
          <w:b/>
          <w:noProof/>
          <w:lang w:val="de-DE"/>
        </w:rPr>
        <w:t>PHARMAZEUTISCHE ANGABEN</w:t>
      </w:r>
    </w:p>
    <w:p w14:paraId="1B124B86" w14:textId="77777777" w:rsidR="00AB2A61" w:rsidRPr="000B653E" w:rsidRDefault="00AB2A61" w:rsidP="00CB2EA1">
      <w:pPr>
        <w:keepNext/>
        <w:keepLines/>
        <w:tabs>
          <w:tab w:val="clear" w:pos="567"/>
        </w:tabs>
        <w:rPr>
          <w:noProof/>
          <w:szCs w:val="22"/>
          <w:lang w:val="de-DE"/>
        </w:rPr>
      </w:pPr>
    </w:p>
    <w:p w14:paraId="27E82248" w14:textId="77777777" w:rsidR="00E823A5" w:rsidRPr="000B653E" w:rsidRDefault="00AB2A61" w:rsidP="000B653E">
      <w:pPr>
        <w:keepNext/>
        <w:keepLines/>
        <w:tabs>
          <w:tab w:val="clear" w:pos="567"/>
        </w:tabs>
        <w:ind w:left="567" w:hanging="567"/>
        <w:rPr>
          <w:b/>
          <w:noProof/>
          <w:lang w:val="de-DE"/>
        </w:rPr>
      </w:pPr>
      <w:r w:rsidRPr="000B653E">
        <w:rPr>
          <w:b/>
          <w:noProof/>
          <w:szCs w:val="22"/>
          <w:lang w:val="de-DE"/>
        </w:rPr>
        <w:t>6.1</w:t>
      </w:r>
      <w:r w:rsidRPr="000B653E">
        <w:rPr>
          <w:b/>
          <w:noProof/>
          <w:szCs w:val="22"/>
          <w:lang w:val="de-DE"/>
        </w:rPr>
        <w:tab/>
      </w:r>
      <w:r w:rsidR="0044327B" w:rsidRPr="000B653E">
        <w:rPr>
          <w:b/>
          <w:noProof/>
          <w:lang w:val="de-DE"/>
        </w:rPr>
        <w:t>Liste der sonstigen Bestandteile</w:t>
      </w:r>
    </w:p>
    <w:p w14:paraId="0F77EC64" w14:textId="77777777" w:rsidR="000935A3" w:rsidRPr="000B653E" w:rsidRDefault="000935A3" w:rsidP="00CB2EA1">
      <w:pPr>
        <w:keepNext/>
        <w:keepLines/>
        <w:tabs>
          <w:tab w:val="clear" w:pos="567"/>
        </w:tabs>
        <w:rPr>
          <w:noProof/>
          <w:szCs w:val="22"/>
          <w:lang w:val="de-DE"/>
        </w:rPr>
      </w:pPr>
    </w:p>
    <w:p w14:paraId="06B46FB4" w14:textId="77777777" w:rsidR="000935A3" w:rsidRPr="000B653E" w:rsidRDefault="000935A3" w:rsidP="00CB2EA1">
      <w:pPr>
        <w:keepNext/>
        <w:keepLines/>
        <w:tabs>
          <w:tab w:val="clear" w:pos="567"/>
          <w:tab w:val="left" w:pos="708"/>
        </w:tabs>
        <w:rPr>
          <w:noProof/>
          <w:u w:val="single"/>
          <w:lang w:val="de-DE"/>
        </w:rPr>
      </w:pPr>
      <w:r w:rsidRPr="000B653E">
        <w:rPr>
          <w:noProof/>
          <w:u w:val="single"/>
          <w:lang w:val="de-DE"/>
        </w:rPr>
        <w:t>Fycompa 2 mg, 4 mg Filmtabletten</w:t>
      </w:r>
    </w:p>
    <w:p w14:paraId="532E08C8" w14:textId="77777777" w:rsidR="00AB2A61" w:rsidRPr="000B653E" w:rsidRDefault="00AB2A61" w:rsidP="00CB2EA1">
      <w:pPr>
        <w:keepNext/>
        <w:keepLines/>
        <w:tabs>
          <w:tab w:val="clear" w:pos="567"/>
        </w:tabs>
        <w:rPr>
          <w:noProof/>
          <w:szCs w:val="22"/>
          <w:lang w:val="de-DE"/>
        </w:rPr>
      </w:pPr>
    </w:p>
    <w:p w14:paraId="2813C9EF" w14:textId="77777777" w:rsidR="00BF278E" w:rsidRPr="000B653E" w:rsidRDefault="0044327B" w:rsidP="00CB2EA1">
      <w:pPr>
        <w:keepNext/>
        <w:keepLines/>
        <w:tabs>
          <w:tab w:val="clear" w:pos="567"/>
        </w:tabs>
        <w:rPr>
          <w:noProof/>
          <w:szCs w:val="22"/>
          <w:u w:val="single"/>
          <w:lang w:val="de-DE"/>
        </w:rPr>
      </w:pPr>
      <w:r w:rsidRPr="000B653E">
        <w:rPr>
          <w:noProof/>
          <w:szCs w:val="22"/>
          <w:u w:val="single"/>
          <w:lang w:val="de-DE"/>
        </w:rPr>
        <w:t>Tablettenkern</w:t>
      </w:r>
    </w:p>
    <w:p w14:paraId="1A36912C" w14:textId="77777777" w:rsidR="00BF278E" w:rsidRPr="000B653E" w:rsidRDefault="00F4794C" w:rsidP="00CB2EA1">
      <w:pPr>
        <w:keepNext/>
        <w:tabs>
          <w:tab w:val="clear" w:pos="567"/>
        </w:tabs>
        <w:autoSpaceDE w:val="0"/>
        <w:autoSpaceDN w:val="0"/>
        <w:rPr>
          <w:rFonts w:eastAsia="MS Mincho"/>
          <w:noProof/>
          <w:szCs w:val="22"/>
          <w:lang w:val="de-DE" w:eastAsia="ja-JP"/>
        </w:rPr>
      </w:pPr>
      <w:r w:rsidRPr="000B653E">
        <w:rPr>
          <w:bCs/>
          <w:noProof/>
          <w:szCs w:val="22"/>
          <w:lang w:val="de-DE"/>
        </w:rPr>
        <w:t>La</w:t>
      </w:r>
      <w:r w:rsidR="00B043C8" w:rsidRPr="000B653E">
        <w:rPr>
          <w:bCs/>
          <w:noProof/>
          <w:szCs w:val="22"/>
          <w:lang w:val="de-DE"/>
        </w:rPr>
        <w:t>c</w:t>
      </w:r>
      <w:r w:rsidRPr="000B653E">
        <w:rPr>
          <w:bCs/>
          <w:noProof/>
          <w:szCs w:val="22"/>
          <w:lang w:val="de-DE"/>
        </w:rPr>
        <w:t>tose</w:t>
      </w:r>
      <w:r w:rsidR="006B2F13" w:rsidRPr="000B653E">
        <w:rPr>
          <w:bCs/>
          <w:noProof/>
          <w:szCs w:val="22"/>
          <w:lang w:val="de-DE"/>
        </w:rPr>
        <w:t>-Monohydrat</w:t>
      </w:r>
    </w:p>
    <w:p w14:paraId="3A6BF311" w14:textId="22E195B9" w:rsidR="00BF278E" w:rsidRPr="000B653E" w:rsidRDefault="00515A3C" w:rsidP="00CB2EA1">
      <w:pPr>
        <w:keepNext/>
        <w:tabs>
          <w:tab w:val="clear" w:pos="567"/>
        </w:tabs>
        <w:autoSpaceDE w:val="0"/>
        <w:autoSpaceDN w:val="0"/>
        <w:rPr>
          <w:rFonts w:eastAsia="MS Mincho"/>
          <w:noProof/>
          <w:szCs w:val="22"/>
          <w:lang w:val="de-DE" w:eastAsia="ja-JP"/>
        </w:rPr>
      </w:pPr>
      <w:r w:rsidRPr="000B653E">
        <w:rPr>
          <w:noProof/>
          <w:lang w:val="de-DE"/>
        </w:rPr>
        <w:t>Hyprolose (5</w:t>
      </w:r>
      <w:r w:rsidR="000935A3" w:rsidRPr="000B653E">
        <w:rPr>
          <w:noProof/>
          <w:lang w:val="de-DE"/>
        </w:rPr>
        <w:t>,</w:t>
      </w:r>
      <w:r w:rsidRPr="000B653E">
        <w:rPr>
          <w:noProof/>
          <w:lang w:val="de-DE"/>
        </w:rPr>
        <w:t>0</w:t>
      </w:r>
      <w:ins w:id="71" w:author="RWS Translator" w:date="2026-04-09T12:10:00Z" w16du:dateUtc="2026-04-09T10:10:00Z">
        <w:r w:rsidR="00A24F14" w:rsidRPr="00B80163">
          <w:rPr>
            <w:noProof/>
            <w:lang w:val="de-DE"/>
          </w:rPr>
          <w:t>–</w:t>
        </w:r>
      </w:ins>
      <w:del w:id="72" w:author="RWS Translator" w:date="2026-04-09T12:10:00Z" w16du:dateUtc="2026-04-09T10:10:00Z">
        <w:r w:rsidR="000935A3" w:rsidRPr="000B653E" w:rsidDel="00A24F14">
          <w:rPr>
            <w:noProof/>
            <w:lang w:val="de-DE"/>
          </w:rPr>
          <w:delText> </w:delText>
        </w:r>
        <w:r w:rsidR="000935A3" w:rsidRPr="000B653E" w:rsidDel="00A24F14">
          <w:rPr>
            <w:noProof/>
            <w:lang w:val="de-DE"/>
          </w:rPr>
          <w:noBreakHyphen/>
        </w:r>
        <w:r w:rsidR="004E6785" w:rsidRPr="000B653E" w:rsidDel="00A24F14">
          <w:rPr>
            <w:noProof/>
            <w:lang w:val="de-DE"/>
          </w:rPr>
          <w:delText> </w:delText>
        </w:r>
      </w:del>
      <w:r w:rsidRPr="000B653E">
        <w:rPr>
          <w:noProof/>
          <w:lang w:val="de-DE"/>
        </w:rPr>
        <w:t>16</w:t>
      </w:r>
      <w:r w:rsidR="000935A3" w:rsidRPr="000B653E">
        <w:rPr>
          <w:noProof/>
          <w:lang w:val="de-DE"/>
        </w:rPr>
        <w:t>,</w:t>
      </w:r>
      <w:r w:rsidRPr="000B653E">
        <w:rPr>
          <w:noProof/>
          <w:lang w:val="de-DE"/>
        </w:rPr>
        <w:t>0</w:t>
      </w:r>
      <w:r w:rsidR="00054E43" w:rsidRPr="000B653E">
        <w:rPr>
          <w:noProof/>
          <w:lang w:val="de-DE"/>
        </w:rPr>
        <w:t> </w:t>
      </w:r>
      <w:r w:rsidRPr="000B653E">
        <w:rPr>
          <w:noProof/>
          <w:lang w:val="de-DE"/>
        </w:rPr>
        <w:t>% Hydroxypropoxy-Gruppen)</w:t>
      </w:r>
    </w:p>
    <w:p w14:paraId="5A58A1D9" w14:textId="77777777" w:rsidR="00BF278E" w:rsidRPr="000B653E" w:rsidRDefault="00BF278E" w:rsidP="00CB2EA1">
      <w:pPr>
        <w:keepNext/>
        <w:tabs>
          <w:tab w:val="clear" w:pos="567"/>
        </w:tabs>
        <w:autoSpaceDE w:val="0"/>
        <w:autoSpaceDN w:val="0"/>
        <w:rPr>
          <w:rFonts w:eastAsia="MS Mincho"/>
          <w:noProof/>
          <w:szCs w:val="22"/>
          <w:lang w:val="de-DE" w:eastAsia="ja-JP"/>
        </w:rPr>
      </w:pPr>
      <w:r w:rsidRPr="000B653E">
        <w:rPr>
          <w:rFonts w:eastAsia="MS Mincho"/>
          <w:noProof/>
          <w:szCs w:val="22"/>
          <w:lang w:val="de-DE" w:eastAsia="ja-JP"/>
        </w:rPr>
        <w:t>Povidon</w:t>
      </w:r>
      <w:r w:rsidR="00B934DD" w:rsidRPr="000B653E">
        <w:rPr>
          <w:rFonts w:eastAsia="MS Mincho"/>
          <w:noProof/>
          <w:szCs w:val="22"/>
          <w:lang w:val="de-DE" w:eastAsia="ja-JP"/>
        </w:rPr>
        <w:t xml:space="preserve"> </w:t>
      </w:r>
      <w:r w:rsidR="00B934DD" w:rsidRPr="000B653E">
        <w:rPr>
          <w:noProof/>
          <w:szCs w:val="22"/>
          <w:lang w:val="de-DE" w:eastAsia="ja-JP"/>
        </w:rPr>
        <w:t>K-29/32</w:t>
      </w:r>
    </w:p>
    <w:p w14:paraId="1545F766" w14:textId="77777777" w:rsidR="00BF278E" w:rsidRPr="000B653E" w:rsidRDefault="00BF278E" w:rsidP="00CB2EA1">
      <w:pPr>
        <w:tabs>
          <w:tab w:val="clear" w:pos="567"/>
        </w:tabs>
        <w:autoSpaceDE w:val="0"/>
        <w:autoSpaceDN w:val="0"/>
        <w:rPr>
          <w:rFonts w:eastAsia="MS Mincho"/>
          <w:noProof/>
          <w:szCs w:val="22"/>
          <w:lang w:val="de-DE" w:eastAsia="ja-JP"/>
        </w:rPr>
      </w:pPr>
      <w:r w:rsidRPr="000B653E">
        <w:rPr>
          <w:rFonts w:eastAsia="MS Mincho"/>
          <w:noProof/>
          <w:szCs w:val="22"/>
          <w:lang w:val="de-DE" w:eastAsia="ja-JP"/>
        </w:rPr>
        <w:t>Magnesium</w:t>
      </w:r>
      <w:r w:rsidR="00842ED6" w:rsidRPr="000B653E">
        <w:rPr>
          <w:rFonts w:eastAsia="MS Mincho"/>
          <w:noProof/>
          <w:szCs w:val="22"/>
          <w:lang w:val="de-DE" w:eastAsia="ja-JP"/>
        </w:rPr>
        <w:t>s</w:t>
      </w:r>
      <w:r w:rsidRPr="000B653E">
        <w:rPr>
          <w:rFonts w:eastAsia="MS Mincho"/>
          <w:noProof/>
          <w:szCs w:val="22"/>
          <w:lang w:val="de-DE" w:eastAsia="ja-JP"/>
        </w:rPr>
        <w:t xml:space="preserve">tearat </w:t>
      </w:r>
      <w:r w:rsidR="00F63B08" w:rsidRPr="000B653E">
        <w:rPr>
          <w:rFonts w:eastAsia="MS Mincho"/>
          <w:noProof/>
          <w:szCs w:val="22"/>
          <w:lang w:val="de-DE" w:eastAsia="ja-JP"/>
        </w:rPr>
        <w:t>(</w:t>
      </w:r>
      <w:r w:rsidR="00515A3C" w:rsidRPr="000B653E">
        <w:rPr>
          <w:rFonts w:eastAsia="MS Mincho"/>
          <w:noProof/>
          <w:szCs w:val="22"/>
          <w:lang w:val="de-DE" w:eastAsia="ja-JP"/>
        </w:rPr>
        <w:t>Ph. Eur.</w:t>
      </w:r>
      <w:r w:rsidR="00F63B08" w:rsidRPr="000B653E">
        <w:rPr>
          <w:rFonts w:eastAsia="MS Mincho"/>
          <w:noProof/>
          <w:szCs w:val="22"/>
          <w:lang w:val="de-DE" w:eastAsia="ja-JP"/>
        </w:rPr>
        <w:t>)</w:t>
      </w:r>
    </w:p>
    <w:p w14:paraId="3830B74E" w14:textId="77777777" w:rsidR="000935A3" w:rsidRPr="000B653E" w:rsidRDefault="000935A3" w:rsidP="00CB2EA1">
      <w:pPr>
        <w:tabs>
          <w:tab w:val="clear" w:pos="567"/>
        </w:tabs>
        <w:autoSpaceDE w:val="0"/>
        <w:autoSpaceDN w:val="0"/>
        <w:rPr>
          <w:rFonts w:eastAsia="MS Mincho"/>
          <w:noProof/>
          <w:lang w:val="de-DE" w:eastAsia="ja-JP"/>
        </w:rPr>
      </w:pPr>
    </w:p>
    <w:p w14:paraId="3FF50E77" w14:textId="77777777" w:rsidR="000935A3" w:rsidRPr="000B653E" w:rsidRDefault="000935A3" w:rsidP="00CB2EA1">
      <w:pPr>
        <w:keepNext/>
        <w:tabs>
          <w:tab w:val="clear" w:pos="567"/>
          <w:tab w:val="left" w:pos="708"/>
        </w:tabs>
        <w:autoSpaceDE w:val="0"/>
        <w:autoSpaceDN w:val="0"/>
        <w:rPr>
          <w:noProof/>
          <w:u w:val="single"/>
          <w:lang w:val="de-DE" w:eastAsia="ja-JP"/>
        </w:rPr>
      </w:pPr>
      <w:r w:rsidRPr="000B653E">
        <w:rPr>
          <w:noProof/>
          <w:u w:val="single"/>
          <w:lang w:val="de-DE" w:eastAsia="ja-JP"/>
        </w:rPr>
        <w:t>Fycompa 6 mg, 8 mg, 10 mg, 12 mg Filmtabletten</w:t>
      </w:r>
    </w:p>
    <w:p w14:paraId="3738D0FC" w14:textId="77777777" w:rsidR="000935A3" w:rsidRPr="000B653E" w:rsidRDefault="000935A3" w:rsidP="00CB2EA1">
      <w:pPr>
        <w:keepNext/>
        <w:tabs>
          <w:tab w:val="clear" w:pos="567"/>
          <w:tab w:val="left" w:pos="708"/>
        </w:tabs>
        <w:autoSpaceDE w:val="0"/>
        <w:autoSpaceDN w:val="0"/>
        <w:rPr>
          <w:noProof/>
          <w:u w:val="single"/>
          <w:lang w:val="de-DE" w:eastAsia="ja-JP"/>
        </w:rPr>
      </w:pPr>
    </w:p>
    <w:p w14:paraId="19B620A7" w14:textId="77777777" w:rsidR="000935A3" w:rsidRPr="000B653E" w:rsidRDefault="000935A3" w:rsidP="00CB2EA1">
      <w:pPr>
        <w:keepNext/>
        <w:keepLines/>
        <w:tabs>
          <w:tab w:val="clear" w:pos="567"/>
        </w:tabs>
        <w:rPr>
          <w:noProof/>
          <w:szCs w:val="22"/>
          <w:u w:val="single"/>
          <w:lang w:val="de-DE"/>
        </w:rPr>
      </w:pPr>
      <w:r w:rsidRPr="000B653E">
        <w:rPr>
          <w:noProof/>
          <w:szCs w:val="22"/>
          <w:u w:val="single"/>
          <w:lang w:val="de-DE"/>
        </w:rPr>
        <w:t>Tablettenkern</w:t>
      </w:r>
    </w:p>
    <w:p w14:paraId="7B0F569E" w14:textId="77777777" w:rsidR="000935A3" w:rsidRPr="0005770E" w:rsidRDefault="000935A3" w:rsidP="00CB2EA1">
      <w:pPr>
        <w:keepNext/>
        <w:tabs>
          <w:tab w:val="clear" w:pos="567"/>
        </w:tabs>
        <w:autoSpaceDE w:val="0"/>
        <w:autoSpaceDN w:val="0"/>
        <w:rPr>
          <w:rFonts w:eastAsia="MS Mincho"/>
          <w:noProof/>
          <w:szCs w:val="22"/>
          <w:lang w:val="de-DE" w:eastAsia="ja-JP"/>
        </w:rPr>
      </w:pPr>
      <w:r w:rsidRPr="0005770E">
        <w:rPr>
          <w:bCs/>
          <w:noProof/>
          <w:szCs w:val="22"/>
          <w:lang w:val="de-DE"/>
        </w:rPr>
        <w:t>Lactose-Monohydrat</w:t>
      </w:r>
    </w:p>
    <w:p w14:paraId="167AF532" w14:textId="383F181B" w:rsidR="000935A3" w:rsidRPr="0005770E" w:rsidRDefault="000935A3" w:rsidP="00CB2EA1">
      <w:pPr>
        <w:keepNext/>
        <w:tabs>
          <w:tab w:val="clear" w:pos="567"/>
        </w:tabs>
        <w:autoSpaceDE w:val="0"/>
        <w:autoSpaceDN w:val="0"/>
        <w:rPr>
          <w:rFonts w:eastAsia="MS Mincho"/>
          <w:noProof/>
          <w:szCs w:val="22"/>
          <w:lang w:val="de-DE" w:eastAsia="ja-JP"/>
        </w:rPr>
      </w:pPr>
      <w:r w:rsidRPr="0005770E">
        <w:rPr>
          <w:noProof/>
          <w:lang w:val="de-DE"/>
        </w:rPr>
        <w:t>Hyprolose (5,0</w:t>
      </w:r>
      <w:ins w:id="73" w:author="RWS Translator" w:date="2026-04-09T12:10:00Z" w16du:dateUtc="2026-04-09T10:10:00Z">
        <w:r w:rsidR="00A24F14" w:rsidRPr="0005770E">
          <w:rPr>
            <w:noProof/>
            <w:lang w:val="de-DE"/>
          </w:rPr>
          <w:t>–</w:t>
        </w:r>
      </w:ins>
      <w:del w:id="74" w:author="RWS Translator" w:date="2026-04-09T12:10:00Z" w16du:dateUtc="2026-04-09T10:10:00Z">
        <w:r w:rsidRPr="0005770E" w:rsidDel="00A24F14">
          <w:rPr>
            <w:noProof/>
            <w:lang w:val="de-DE"/>
          </w:rPr>
          <w:delText> – </w:delText>
        </w:r>
      </w:del>
      <w:r w:rsidRPr="0005770E">
        <w:rPr>
          <w:noProof/>
          <w:lang w:val="de-DE"/>
        </w:rPr>
        <w:t>16,0 % Hydroxypropoxy-Gruppen)</w:t>
      </w:r>
    </w:p>
    <w:p w14:paraId="061D3424" w14:textId="77777777" w:rsidR="000935A3" w:rsidRPr="0005770E" w:rsidRDefault="000935A3" w:rsidP="00CB2EA1">
      <w:pPr>
        <w:keepNext/>
        <w:tabs>
          <w:tab w:val="clear" w:pos="567"/>
        </w:tabs>
        <w:autoSpaceDE w:val="0"/>
        <w:autoSpaceDN w:val="0"/>
        <w:rPr>
          <w:noProof/>
          <w:szCs w:val="22"/>
          <w:lang w:val="de-DE" w:eastAsia="ja-JP"/>
        </w:rPr>
      </w:pPr>
      <w:r w:rsidRPr="0005770E">
        <w:rPr>
          <w:rFonts w:eastAsia="MS Mincho"/>
          <w:noProof/>
          <w:szCs w:val="22"/>
          <w:lang w:val="de-DE" w:eastAsia="ja-JP"/>
        </w:rPr>
        <w:t xml:space="preserve">Povidon </w:t>
      </w:r>
      <w:r w:rsidRPr="0005770E">
        <w:rPr>
          <w:noProof/>
          <w:szCs w:val="22"/>
          <w:lang w:val="de-DE" w:eastAsia="ja-JP"/>
        </w:rPr>
        <w:t>K-29/32</w:t>
      </w:r>
    </w:p>
    <w:p w14:paraId="29660CAA" w14:textId="77777777" w:rsidR="000935A3" w:rsidRPr="0005770E" w:rsidRDefault="000935A3" w:rsidP="00CB2EA1">
      <w:pPr>
        <w:keepNext/>
        <w:tabs>
          <w:tab w:val="clear" w:pos="567"/>
        </w:tabs>
        <w:autoSpaceDE w:val="0"/>
        <w:autoSpaceDN w:val="0"/>
        <w:rPr>
          <w:rFonts w:eastAsia="MS Mincho"/>
          <w:noProof/>
          <w:szCs w:val="22"/>
          <w:lang w:val="de-DE" w:eastAsia="ja-JP"/>
        </w:rPr>
      </w:pPr>
      <w:r w:rsidRPr="0005770E">
        <w:rPr>
          <w:noProof/>
          <w:szCs w:val="22"/>
          <w:lang w:val="de-DE" w:eastAsia="ja-JP"/>
        </w:rPr>
        <w:t>Mikrokristalline Cellulose</w:t>
      </w:r>
    </w:p>
    <w:p w14:paraId="4B00A974" w14:textId="77777777" w:rsidR="000935A3" w:rsidRPr="0005770E" w:rsidRDefault="000935A3" w:rsidP="00CB2EA1">
      <w:pPr>
        <w:keepNext/>
        <w:tabs>
          <w:tab w:val="clear" w:pos="567"/>
        </w:tabs>
        <w:autoSpaceDE w:val="0"/>
        <w:autoSpaceDN w:val="0"/>
        <w:rPr>
          <w:rFonts w:eastAsia="MS Mincho"/>
          <w:noProof/>
          <w:szCs w:val="22"/>
          <w:lang w:val="de-DE" w:eastAsia="ja-JP"/>
        </w:rPr>
      </w:pPr>
      <w:r w:rsidRPr="0005770E">
        <w:rPr>
          <w:rFonts w:eastAsia="MS Mincho"/>
          <w:noProof/>
          <w:szCs w:val="22"/>
          <w:lang w:val="de-DE" w:eastAsia="ja-JP"/>
        </w:rPr>
        <w:t>Magnesiumstearat (Ph. Eur.)</w:t>
      </w:r>
    </w:p>
    <w:p w14:paraId="73719CDB" w14:textId="77777777" w:rsidR="00E823A5" w:rsidRPr="0005770E" w:rsidRDefault="00E823A5" w:rsidP="00CB2EA1">
      <w:pPr>
        <w:tabs>
          <w:tab w:val="clear" w:pos="567"/>
        </w:tabs>
        <w:autoSpaceDE w:val="0"/>
        <w:autoSpaceDN w:val="0"/>
        <w:rPr>
          <w:rFonts w:eastAsia="MS Mincho"/>
          <w:noProof/>
          <w:lang w:val="de-DE" w:eastAsia="ja-JP"/>
        </w:rPr>
      </w:pPr>
    </w:p>
    <w:p w14:paraId="689B75F7" w14:textId="77777777" w:rsidR="00D31FFC" w:rsidRPr="0005770E" w:rsidRDefault="00D31FFC" w:rsidP="00CB2EA1">
      <w:pPr>
        <w:keepNext/>
        <w:tabs>
          <w:tab w:val="clear" w:pos="567"/>
        </w:tabs>
        <w:autoSpaceDE w:val="0"/>
        <w:autoSpaceDN w:val="0"/>
        <w:rPr>
          <w:noProof/>
          <w:szCs w:val="22"/>
          <w:u w:val="single"/>
          <w:lang w:val="de-DE"/>
        </w:rPr>
      </w:pPr>
      <w:r w:rsidRPr="0005770E">
        <w:rPr>
          <w:noProof/>
          <w:szCs w:val="22"/>
          <w:u w:val="single"/>
          <w:lang w:val="de-DE"/>
        </w:rPr>
        <w:t xml:space="preserve">Fycompa </w:t>
      </w:r>
      <w:r w:rsidRPr="0005770E">
        <w:rPr>
          <w:noProof/>
          <w:u w:val="single"/>
          <w:lang w:val="de-DE"/>
        </w:rPr>
        <w:t>2 mg Filmtabletten</w:t>
      </w:r>
    </w:p>
    <w:p w14:paraId="2F09810A" w14:textId="77777777" w:rsidR="00D31FFC" w:rsidRPr="0005770E" w:rsidRDefault="00D31FFC" w:rsidP="00CB2EA1">
      <w:pPr>
        <w:keepNext/>
        <w:tabs>
          <w:tab w:val="clear" w:pos="567"/>
        </w:tabs>
        <w:autoSpaceDE w:val="0"/>
        <w:autoSpaceDN w:val="0"/>
        <w:rPr>
          <w:noProof/>
          <w:szCs w:val="22"/>
          <w:u w:val="single"/>
          <w:lang w:val="de-DE"/>
        </w:rPr>
      </w:pPr>
    </w:p>
    <w:p w14:paraId="1AA81D39" w14:textId="77777777" w:rsidR="00BF278E" w:rsidRPr="0005770E" w:rsidRDefault="0044327B" w:rsidP="00CB2EA1">
      <w:pPr>
        <w:keepNext/>
        <w:tabs>
          <w:tab w:val="clear" w:pos="567"/>
        </w:tabs>
        <w:autoSpaceDE w:val="0"/>
        <w:autoSpaceDN w:val="0"/>
        <w:rPr>
          <w:noProof/>
          <w:szCs w:val="22"/>
          <w:u w:val="single"/>
          <w:lang w:val="de-DE"/>
        </w:rPr>
      </w:pPr>
      <w:r w:rsidRPr="0005770E">
        <w:rPr>
          <w:noProof/>
          <w:szCs w:val="22"/>
          <w:u w:val="single"/>
          <w:lang w:val="de-DE"/>
        </w:rPr>
        <w:t>Filmüberzug</w:t>
      </w:r>
    </w:p>
    <w:p w14:paraId="3E75DD36" w14:textId="77777777" w:rsidR="00BF278E" w:rsidRPr="0005770E" w:rsidRDefault="00BF278E" w:rsidP="00CB2EA1">
      <w:pPr>
        <w:keepNext/>
        <w:tabs>
          <w:tab w:val="clear" w:pos="567"/>
        </w:tabs>
        <w:autoSpaceDE w:val="0"/>
        <w:autoSpaceDN w:val="0"/>
        <w:rPr>
          <w:noProof/>
          <w:szCs w:val="22"/>
          <w:lang w:val="de-DE"/>
        </w:rPr>
      </w:pPr>
      <w:r w:rsidRPr="0005770E">
        <w:rPr>
          <w:noProof/>
          <w:szCs w:val="22"/>
          <w:lang w:val="de-DE"/>
        </w:rPr>
        <w:t>Hypromellose 2910</w:t>
      </w:r>
    </w:p>
    <w:p w14:paraId="4AB441B9" w14:textId="77777777" w:rsidR="00BF278E" w:rsidRPr="0005770E" w:rsidRDefault="00BF278E" w:rsidP="00CB2EA1">
      <w:pPr>
        <w:keepNext/>
        <w:tabs>
          <w:tab w:val="clear" w:pos="567"/>
        </w:tabs>
        <w:autoSpaceDE w:val="0"/>
        <w:autoSpaceDN w:val="0"/>
        <w:rPr>
          <w:noProof/>
          <w:szCs w:val="22"/>
          <w:lang w:val="de-DE"/>
        </w:rPr>
      </w:pPr>
      <w:r w:rsidRPr="0005770E">
        <w:rPr>
          <w:noProof/>
          <w:szCs w:val="22"/>
          <w:lang w:val="de-DE"/>
        </w:rPr>
        <w:t>Tal</w:t>
      </w:r>
      <w:r w:rsidR="00E66A0F" w:rsidRPr="0005770E">
        <w:rPr>
          <w:noProof/>
          <w:szCs w:val="22"/>
          <w:lang w:val="de-DE"/>
        </w:rPr>
        <w:t>kum</w:t>
      </w:r>
    </w:p>
    <w:p w14:paraId="004A3FA3" w14:textId="77777777" w:rsidR="00BF278E" w:rsidRPr="0005770E" w:rsidRDefault="00BF278E" w:rsidP="00CB2EA1">
      <w:pPr>
        <w:keepNext/>
        <w:tabs>
          <w:tab w:val="clear" w:pos="567"/>
        </w:tabs>
        <w:autoSpaceDE w:val="0"/>
        <w:autoSpaceDN w:val="0"/>
        <w:rPr>
          <w:noProof/>
          <w:szCs w:val="22"/>
          <w:lang w:val="de-DE"/>
        </w:rPr>
      </w:pPr>
      <w:r w:rsidRPr="0005770E">
        <w:rPr>
          <w:noProof/>
          <w:szCs w:val="22"/>
          <w:lang w:val="de-DE"/>
        </w:rPr>
        <w:t>Macrogol 8000</w:t>
      </w:r>
    </w:p>
    <w:p w14:paraId="3B77F322" w14:textId="77777777" w:rsidR="00BF278E" w:rsidRPr="0005770E" w:rsidRDefault="00BF278E" w:rsidP="00CB2EA1">
      <w:pPr>
        <w:keepNext/>
        <w:tabs>
          <w:tab w:val="clear" w:pos="567"/>
        </w:tabs>
        <w:autoSpaceDE w:val="0"/>
        <w:autoSpaceDN w:val="0"/>
        <w:rPr>
          <w:noProof/>
          <w:szCs w:val="22"/>
          <w:lang w:val="de-DE"/>
        </w:rPr>
      </w:pPr>
      <w:r w:rsidRPr="0005770E">
        <w:rPr>
          <w:noProof/>
          <w:szCs w:val="22"/>
          <w:lang w:val="de-DE"/>
        </w:rPr>
        <w:t>Titan</w:t>
      </w:r>
      <w:r w:rsidR="00842ED6" w:rsidRPr="0005770E">
        <w:rPr>
          <w:noProof/>
          <w:szCs w:val="22"/>
          <w:lang w:val="de-DE"/>
        </w:rPr>
        <w:t>d</w:t>
      </w:r>
      <w:r w:rsidRPr="0005770E">
        <w:rPr>
          <w:noProof/>
          <w:szCs w:val="22"/>
          <w:lang w:val="de-DE"/>
        </w:rPr>
        <w:t>ioxid (E</w:t>
      </w:r>
      <w:r w:rsidR="00E66A0F" w:rsidRPr="0005770E">
        <w:rPr>
          <w:noProof/>
          <w:szCs w:val="22"/>
          <w:lang w:val="de-DE"/>
        </w:rPr>
        <w:t> </w:t>
      </w:r>
      <w:r w:rsidRPr="0005770E">
        <w:rPr>
          <w:noProof/>
          <w:szCs w:val="22"/>
          <w:lang w:val="de-DE"/>
        </w:rPr>
        <w:t>171)</w:t>
      </w:r>
    </w:p>
    <w:p w14:paraId="03B72B8F" w14:textId="77777777" w:rsidR="00BF278E" w:rsidRPr="0005770E" w:rsidRDefault="00E66A0F" w:rsidP="00CB2EA1">
      <w:pPr>
        <w:keepNext/>
        <w:tabs>
          <w:tab w:val="clear" w:pos="567"/>
        </w:tabs>
        <w:autoSpaceDE w:val="0"/>
        <w:autoSpaceDN w:val="0"/>
        <w:rPr>
          <w:rFonts w:eastAsia="MS Mincho"/>
          <w:noProof/>
          <w:szCs w:val="22"/>
          <w:lang w:val="de-DE" w:eastAsia="ja-JP"/>
        </w:rPr>
      </w:pPr>
      <w:r w:rsidRPr="0005770E">
        <w:rPr>
          <w:noProof/>
          <w:szCs w:val="22"/>
          <w:lang w:val="de-DE"/>
        </w:rPr>
        <w:t>Eisen(III)-hydroxid-oxid x H</w:t>
      </w:r>
      <w:r w:rsidRPr="0005770E">
        <w:rPr>
          <w:noProof/>
          <w:szCs w:val="22"/>
          <w:vertAlign w:val="subscript"/>
          <w:lang w:val="de-DE"/>
        </w:rPr>
        <w:t>2</w:t>
      </w:r>
      <w:r w:rsidRPr="0005770E">
        <w:rPr>
          <w:noProof/>
          <w:szCs w:val="22"/>
          <w:lang w:val="de-DE"/>
        </w:rPr>
        <w:t>O</w:t>
      </w:r>
      <w:r w:rsidR="00BF278E" w:rsidRPr="0005770E">
        <w:rPr>
          <w:rFonts w:eastAsia="MS Mincho"/>
          <w:noProof/>
          <w:szCs w:val="22"/>
          <w:lang w:val="de-DE" w:eastAsia="ja-JP"/>
        </w:rPr>
        <w:t xml:space="preserve"> (E</w:t>
      </w:r>
      <w:r w:rsidRPr="0005770E">
        <w:rPr>
          <w:rFonts w:eastAsia="MS Mincho"/>
          <w:noProof/>
          <w:szCs w:val="22"/>
          <w:lang w:val="de-DE" w:eastAsia="ja-JP"/>
        </w:rPr>
        <w:t> </w:t>
      </w:r>
      <w:r w:rsidR="00BF278E" w:rsidRPr="0005770E">
        <w:rPr>
          <w:rFonts w:eastAsia="MS Mincho"/>
          <w:noProof/>
          <w:szCs w:val="22"/>
          <w:lang w:val="de-DE" w:eastAsia="ja-JP"/>
        </w:rPr>
        <w:t>172)</w:t>
      </w:r>
    </w:p>
    <w:p w14:paraId="250EC466" w14:textId="77777777" w:rsidR="00BF278E" w:rsidRPr="000B653E" w:rsidRDefault="00E66A0F" w:rsidP="00CB2EA1">
      <w:pPr>
        <w:tabs>
          <w:tab w:val="clear" w:pos="567"/>
        </w:tabs>
        <w:autoSpaceDE w:val="0"/>
        <w:autoSpaceDN w:val="0"/>
        <w:rPr>
          <w:rFonts w:eastAsia="MS Mincho"/>
          <w:noProof/>
          <w:szCs w:val="22"/>
          <w:lang w:val="de-DE" w:eastAsia="ja-JP"/>
        </w:rPr>
      </w:pPr>
      <w:r w:rsidRPr="000B653E">
        <w:rPr>
          <w:noProof/>
          <w:szCs w:val="22"/>
          <w:lang w:val="de-DE"/>
        </w:rPr>
        <w:t>Eisen(III)-oxid</w:t>
      </w:r>
      <w:r w:rsidR="00BF278E" w:rsidRPr="000B653E">
        <w:rPr>
          <w:rFonts w:eastAsia="MS Mincho"/>
          <w:noProof/>
          <w:szCs w:val="22"/>
          <w:lang w:val="de-DE" w:eastAsia="ja-JP"/>
        </w:rPr>
        <w:t xml:space="preserve"> (E</w:t>
      </w:r>
      <w:r w:rsidRPr="000B653E">
        <w:rPr>
          <w:rFonts w:eastAsia="MS Mincho"/>
          <w:noProof/>
          <w:szCs w:val="22"/>
          <w:lang w:val="de-DE" w:eastAsia="ja-JP"/>
        </w:rPr>
        <w:t> </w:t>
      </w:r>
      <w:r w:rsidR="00BF278E" w:rsidRPr="000B653E">
        <w:rPr>
          <w:rFonts w:eastAsia="MS Mincho"/>
          <w:noProof/>
          <w:szCs w:val="22"/>
          <w:lang w:val="de-DE" w:eastAsia="ja-JP"/>
        </w:rPr>
        <w:t>172)</w:t>
      </w:r>
    </w:p>
    <w:p w14:paraId="4291406A" w14:textId="77777777" w:rsidR="00D31FFC" w:rsidRPr="000B653E" w:rsidRDefault="00D31FFC" w:rsidP="00CB2EA1">
      <w:pPr>
        <w:tabs>
          <w:tab w:val="clear" w:pos="567"/>
        </w:tabs>
        <w:autoSpaceDE w:val="0"/>
        <w:autoSpaceDN w:val="0"/>
        <w:rPr>
          <w:rFonts w:eastAsia="MS Mincho"/>
          <w:noProof/>
          <w:lang w:val="de-DE" w:eastAsia="ja-JP"/>
        </w:rPr>
      </w:pPr>
    </w:p>
    <w:p w14:paraId="596107A9" w14:textId="77777777" w:rsidR="00D31FFC" w:rsidRPr="000B653E" w:rsidRDefault="00D31FFC" w:rsidP="00CB2EA1">
      <w:pPr>
        <w:keepNext/>
        <w:tabs>
          <w:tab w:val="clear" w:pos="567"/>
        </w:tabs>
        <w:autoSpaceDE w:val="0"/>
        <w:autoSpaceDN w:val="0"/>
        <w:rPr>
          <w:noProof/>
          <w:szCs w:val="22"/>
          <w:u w:val="single"/>
          <w:lang w:val="de-DE"/>
        </w:rPr>
      </w:pPr>
      <w:r w:rsidRPr="000B653E">
        <w:rPr>
          <w:noProof/>
          <w:szCs w:val="22"/>
          <w:u w:val="single"/>
          <w:lang w:val="de-DE"/>
        </w:rPr>
        <w:t xml:space="preserve">Fycompa </w:t>
      </w:r>
      <w:r w:rsidRPr="000B653E">
        <w:rPr>
          <w:noProof/>
          <w:u w:val="single"/>
          <w:lang w:val="de-DE"/>
        </w:rPr>
        <w:t>4 mg Filmtabletten</w:t>
      </w:r>
    </w:p>
    <w:p w14:paraId="7A6FC079" w14:textId="77777777" w:rsidR="00D31FFC" w:rsidRPr="000B653E" w:rsidRDefault="00D31FFC" w:rsidP="00CB2EA1">
      <w:pPr>
        <w:keepNext/>
        <w:tabs>
          <w:tab w:val="clear" w:pos="567"/>
        </w:tabs>
        <w:autoSpaceDE w:val="0"/>
        <w:autoSpaceDN w:val="0"/>
        <w:rPr>
          <w:noProof/>
          <w:szCs w:val="22"/>
          <w:u w:val="single"/>
          <w:lang w:val="de-DE"/>
        </w:rPr>
      </w:pPr>
    </w:p>
    <w:p w14:paraId="2C37D93F" w14:textId="77777777" w:rsidR="00D31FFC" w:rsidRPr="0005770E" w:rsidRDefault="00D31FFC" w:rsidP="00CB2EA1">
      <w:pPr>
        <w:keepNext/>
        <w:tabs>
          <w:tab w:val="clear" w:pos="567"/>
        </w:tabs>
        <w:autoSpaceDE w:val="0"/>
        <w:autoSpaceDN w:val="0"/>
        <w:rPr>
          <w:noProof/>
          <w:szCs w:val="22"/>
          <w:u w:val="single"/>
          <w:lang w:val="nl-NL"/>
        </w:rPr>
      </w:pPr>
      <w:r w:rsidRPr="0005770E">
        <w:rPr>
          <w:noProof/>
          <w:szCs w:val="22"/>
          <w:u w:val="single"/>
          <w:lang w:val="nl-NL"/>
        </w:rPr>
        <w:t>Filmüberzug</w:t>
      </w:r>
    </w:p>
    <w:p w14:paraId="7595FFF4"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Hypromellose 2910</w:t>
      </w:r>
    </w:p>
    <w:p w14:paraId="16892B14"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Talkum</w:t>
      </w:r>
    </w:p>
    <w:p w14:paraId="2746666C"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Macrogol 8000</w:t>
      </w:r>
    </w:p>
    <w:p w14:paraId="52D41400"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Titandioxid (E 171)</w:t>
      </w:r>
    </w:p>
    <w:p w14:paraId="2D102AE1" w14:textId="77777777" w:rsidR="00D31FFC" w:rsidRPr="0005770E" w:rsidRDefault="00D31FFC" w:rsidP="00CB2EA1">
      <w:pPr>
        <w:tabs>
          <w:tab w:val="clear" w:pos="567"/>
        </w:tabs>
        <w:autoSpaceDE w:val="0"/>
        <w:autoSpaceDN w:val="0"/>
        <w:rPr>
          <w:rFonts w:eastAsia="MS Mincho"/>
          <w:noProof/>
          <w:szCs w:val="22"/>
          <w:lang w:val="nl-NL" w:eastAsia="ja-JP"/>
        </w:rPr>
      </w:pPr>
      <w:r w:rsidRPr="0005770E">
        <w:rPr>
          <w:noProof/>
          <w:szCs w:val="22"/>
          <w:lang w:val="nl-NL"/>
        </w:rPr>
        <w:t>Eisen(III)-oxid</w:t>
      </w:r>
      <w:r w:rsidRPr="0005770E">
        <w:rPr>
          <w:rFonts w:eastAsia="MS Mincho"/>
          <w:noProof/>
          <w:szCs w:val="22"/>
          <w:lang w:val="nl-NL" w:eastAsia="ja-JP"/>
        </w:rPr>
        <w:t xml:space="preserve"> (E 172)</w:t>
      </w:r>
    </w:p>
    <w:p w14:paraId="6049BC46" w14:textId="77777777" w:rsidR="00D31FFC" w:rsidRPr="0005770E" w:rsidRDefault="00D31FFC" w:rsidP="00CB2EA1">
      <w:pPr>
        <w:tabs>
          <w:tab w:val="clear" w:pos="567"/>
        </w:tabs>
        <w:autoSpaceDE w:val="0"/>
        <w:autoSpaceDN w:val="0"/>
        <w:rPr>
          <w:rFonts w:eastAsia="MS Mincho"/>
          <w:noProof/>
          <w:lang w:val="nl-NL" w:eastAsia="ja-JP"/>
        </w:rPr>
      </w:pPr>
    </w:p>
    <w:p w14:paraId="07C8AEA9" w14:textId="77777777" w:rsidR="00D31FFC" w:rsidRPr="0005770E" w:rsidRDefault="00D31FFC" w:rsidP="00CB2EA1">
      <w:pPr>
        <w:keepNext/>
        <w:tabs>
          <w:tab w:val="clear" w:pos="567"/>
        </w:tabs>
        <w:autoSpaceDE w:val="0"/>
        <w:autoSpaceDN w:val="0"/>
        <w:rPr>
          <w:noProof/>
          <w:szCs w:val="22"/>
          <w:u w:val="single"/>
          <w:lang w:val="nl-NL"/>
        </w:rPr>
      </w:pPr>
      <w:r w:rsidRPr="0005770E">
        <w:rPr>
          <w:noProof/>
          <w:szCs w:val="22"/>
          <w:u w:val="single"/>
          <w:lang w:val="nl-NL"/>
        </w:rPr>
        <w:t xml:space="preserve">Fycompa </w:t>
      </w:r>
      <w:r w:rsidRPr="0005770E">
        <w:rPr>
          <w:noProof/>
          <w:u w:val="single"/>
          <w:lang w:val="nl-NL"/>
        </w:rPr>
        <w:t>6 mg Filmtabletten</w:t>
      </w:r>
    </w:p>
    <w:p w14:paraId="38E14C15" w14:textId="77777777" w:rsidR="00D31FFC" w:rsidRPr="0005770E" w:rsidRDefault="00D31FFC" w:rsidP="00CB2EA1">
      <w:pPr>
        <w:keepNext/>
        <w:tabs>
          <w:tab w:val="clear" w:pos="567"/>
        </w:tabs>
        <w:autoSpaceDE w:val="0"/>
        <w:autoSpaceDN w:val="0"/>
        <w:rPr>
          <w:noProof/>
          <w:szCs w:val="22"/>
          <w:u w:val="single"/>
          <w:lang w:val="nl-NL"/>
        </w:rPr>
      </w:pPr>
    </w:p>
    <w:p w14:paraId="36308E6E" w14:textId="77777777" w:rsidR="00D31FFC" w:rsidRPr="0005770E" w:rsidRDefault="00D31FFC" w:rsidP="00CB2EA1">
      <w:pPr>
        <w:keepNext/>
        <w:tabs>
          <w:tab w:val="clear" w:pos="567"/>
        </w:tabs>
        <w:autoSpaceDE w:val="0"/>
        <w:autoSpaceDN w:val="0"/>
        <w:rPr>
          <w:noProof/>
          <w:szCs w:val="22"/>
          <w:u w:val="single"/>
          <w:lang w:val="nl-NL"/>
        </w:rPr>
      </w:pPr>
      <w:r w:rsidRPr="0005770E">
        <w:rPr>
          <w:noProof/>
          <w:szCs w:val="22"/>
          <w:u w:val="single"/>
          <w:lang w:val="nl-NL"/>
        </w:rPr>
        <w:t>Filmüberzug</w:t>
      </w:r>
    </w:p>
    <w:p w14:paraId="7FD4F2C4"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Hypromellose 2910</w:t>
      </w:r>
    </w:p>
    <w:p w14:paraId="27723D1E"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Talkum</w:t>
      </w:r>
    </w:p>
    <w:p w14:paraId="649F81BC"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Macrogol 8000</w:t>
      </w:r>
    </w:p>
    <w:p w14:paraId="56410155"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Titandioxid (E 171)</w:t>
      </w:r>
    </w:p>
    <w:p w14:paraId="16DCF345" w14:textId="77777777" w:rsidR="00D31FFC" w:rsidRPr="0005770E" w:rsidRDefault="00D31FFC" w:rsidP="00CB2EA1">
      <w:pPr>
        <w:tabs>
          <w:tab w:val="clear" w:pos="567"/>
        </w:tabs>
        <w:autoSpaceDE w:val="0"/>
        <w:autoSpaceDN w:val="0"/>
        <w:rPr>
          <w:rFonts w:eastAsia="MS Mincho"/>
          <w:noProof/>
          <w:lang w:val="nl-NL" w:eastAsia="ja-JP"/>
        </w:rPr>
      </w:pPr>
      <w:r w:rsidRPr="0005770E">
        <w:rPr>
          <w:noProof/>
          <w:szCs w:val="22"/>
          <w:lang w:val="nl-NL"/>
        </w:rPr>
        <w:t>Eisen(III)-oxid</w:t>
      </w:r>
      <w:r w:rsidRPr="0005770E">
        <w:rPr>
          <w:rFonts w:eastAsia="MS Mincho"/>
          <w:noProof/>
          <w:szCs w:val="22"/>
          <w:lang w:val="nl-NL" w:eastAsia="ja-JP"/>
        </w:rPr>
        <w:t xml:space="preserve"> (E 172)</w:t>
      </w:r>
    </w:p>
    <w:p w14:paraId="356D6C4B" w14:textId="77777777" w:rsidR="00D31FFC" w:rsidRPr="0005770E" w:rsidRDefault="00D31FFC" w:rsidP="00CB2EA1">
      <w:pPr>
        <w:tabs>
          <w:tab w:val="clear" w:pos="567"/>
        </w:tabs>
        <w:autoSpaceDE w:val="0"/>
        <w:autoSpaceDN w:val="0"/>
        <w:rPr>
          <w:rFonts w:eastAsia="MS Mincho"/>
          <w:noProof/>
          <w:lang w:val="nl-NL" w:eastAsia="ja-JP"/>
        </w:rPr>
      </w:pPr>
    </w:p>
    <w:p w14:paraId="41E04500" w14:textId="77777777" w:rsidR="00D31FFC" w:rsidRPr="0005770E" w:rsidRDefault="00D31FFC" w:rsidP="00CB2EA1">
      <w:pPr>
        <w:keepNext/>
        <w:tabs>
          <w:tab w:val="clear" w:pos="567"/>
        </w:tabs>
        <w:autoSpaceDE w:val="0"/>
        <w:autoSpaceDN w:val="0"/>
        <w:rPr>
          <w:noProof/>
          <w:szCs w:val="22"/>
          <w:u w:val="single"/>
          <w:lang w:val="nl-NL"/>
        </w:rPr>
      </w:pPr>
      <w:r w:rsidRPr="0005770E">
        <w:rPr>
          <w:noProof/>
          <w:szCs w:val="22"/>
          <w:u w:val="single"/>
          <w:lang w:val="nl-NL"/>
        </w:rPr>
        <w:t xml:space="preserve">Fycompa </w:t>
      </w:r>
      <w:r w:rsidRPr="0005770E">
        <w:rPr>
          <w:noProof/>
          <w:u w:val="single"/>
          <w:lang w:val="nl-NL"/>
        </w:rPr>
        <w:t>8 mg Filmtabletten</w:t>
      </w:r>
    </w:p>
    <w:p w14:paraId="53C3DCFA" w14:textId="77777777" w:rsidR="00D31FFC" w:rsidRPr="0005770E" w:rsidRDefault="00D31FFC" w:rsidP="00CB2EA1">
      <w:pPr>
        <w:keepNext/>
        <w:tabs>
          <w:tab w:val="clear" w:pos="567"/>
        </w:tabs>
        <w:autoSpaceDE w:val="0"/>
        <w:autoSpaceDN w:val="0"/>
        <w:rPr>
          <w:noProof/>
          <w:szCs w:val="22"/>
          <w:u w:val="single"/>
          <w:lang w:val="nl-NL"/>
        </w:rPr>
      </w:pPr>
    </w:p>
    <w:p w14:paraId="1C0143B5" w14:textId="77777777" w:rsidR="00D31FFC" w:rsidRPr="0005770E" w:rsidRDefault="00D31FFC" w:rsidP="00CB2EA1">
      <w:pPr>
        <w:keepNext/>
        <w:tabs>
          <w:tab w:val="clear" w:pos="567"/>
        </w:tabs>
        <w:autoSpaceDE w:val="0"/>
        <w:autoSpaceDN w:val="0"/>
        <w:rPr>
          <w:noProof/>
          <w:szCs w:val="22"/>
          <w:u w:val="single"/>
          <w:lang w:val="nl-NL"/>
        </w:rPr>
      </w:pPr>
      <w:r w:rsidRPr="0005770E">
        <w:rPr>
          <w:noProof/>
          <w:szCs w:val="22"/>
          <w:u w:val="single"/>
          <w:lang w:val="nl-NL"/>
        </w:rPr>
        <w:t>Filmüberzug</w:t>
      </w:r>
    </w:p>
    <w:p w14:paraId="778F24E8"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Hypromellose 2910</w:t>
      </w:r>
    </w:p>
    <w:p w14:paraId="4987D44A"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Talkum</w:t>
      </w:r>
    </w:p>
    <w:p w14:paraId="7AE7E608" w14:textId="77777777" w:rsidR="00D31FFC" w:rsidRPr="0005770E" w:rsidRDefault="00D31FFC" w:rsidP="00CB2EA1">
      <w:pPr>
        <w:keepNext/>
        <w:tabs>
          <w:tab w:val="clear" w:pos="567"/>
        </w:tabs>
        <w:autoSpaceDE w:val="0"/>
        <w:autoSpaceDN w:val="0"/>
        <w:rPr>
          <w:noProof/>
          <w:szCs w:val="22"/>
          <w:lang w:val="nl-NL"/>
        </w:rPr>
      </w:pPr>
      <w:r w:rsidRPr="0005770E">
        <w:rPr>
          <w:noProof/>
          <w:szCs w:val="22"/>
          <w:lang w:val="nl-NL"/>
        </w:rPr>
        <w:t>Macrogol 8000</w:t>
      </w:r>
    </w:p>
    <w:p w14:paraId="2D70C83A" w14:textId="77777777" w:rsidR="00D31FFC" w:rsidRPr="0005770E" w:rsidRDefault="00D31FFC" w:rsidP="00CB2EA1">
      <w:pPr>
        <w:tabs>
          <w:tab w:val="clear" w:pos="567"/>
        </w:tabs>
        <w:autoSpaceDE w:val="0"/>
        <w:autoSpaceDN w:val="0"/>
        <w:rPr>
          <w:noProof/>
          <w:szCs w:val="22"/>
          <w:lang w:val="nl-NL"/>
        </w:rPr>
      </w:pPr>
      <w:r w:rsidRPr="0005770E">
        <w:rPr>
          <w:noProof/>
          <w:szCs w:val="22"/>
          <w:lang w:val="nl-NL"/>
        </w:rPr>
        <w:t>Titandioxid (E 171)</w:t>
      </w:r>
    </w:p>
    <w:p w14:paraId="5ABE34B5" w14:textId="77777777" w:rsidR="001D287E" w:rsidRPr="000B653E" w:rsidRDefault="001D287E" w:rsidP="00CB2EA1">
      <w:pPr>
        <w:keepNext/>
        <w:tabs>
          <w:tab w:val="clear" w:pos="567"/>
        </w:tabs>
        <w:autoSpaceDE w:val="0"/>
        <w:autoSpaceDN w:val="0"/>
        <w:rPr>
          <w:rFonts w:eastAsia="MS Mincho"/>
          <w:noProof/>
          <w:szCs w:val="22"/>
          <w:lang w:val="nl-NL" w:eastAsia="ja-JP"/>
        </w:rPr>
      </w:pPr>
      <w:r w:rsidRPr="000B653E">
        <w:rPr>
          <w:rFonts w:eastAsia="MS Mincho"/>
          <w:noProof/>
          <w:szCs w:val="22"/>
          <w:lang w:val="nl-NL" w:eastAsia="ja-JP"/>
        </w:rPr>
        <w:lastRenderedPageBreak/>
        <w:t>Eisen(III)-oxid (E 172)</w:t>
      </w:r>
    </w:p>
    <w:p w14:paraId="4DF8E336" w14:textId="77777777" w:rsidR="001D287E" w:rsidRPr="000B653E" w:rsidRDefault="001D287E" w:rsidP="00CB2EA1">
      <w:pPr>
        <w:tabs>
          <w:tab w:val="clear" w:pos="567"/>
        </w:tabs>
        <w:rPr>
          <w:rFonts w:eastAsia="MS Mincho"/>
          <w:noProof/>
          <w:szCs w:val="22"/>
          <w:lang w:val="nl-NL" w:eastAsia="ja-JP"/>
        </w:rPr>
      </w:pPr>
      <w:r w:rsidRPr="000B653E">
        <w:rPr>
          <w:noProof/>
          <w:szCs w:val="22"/>
          <w:lang w:val="nl-NL"/>
        </w:rPr>
        <w:t>Eisen(II,III)-oxid</w:t>
      </w:r>
      <w:r w:rsidRPr="000B653E">
        <w:rPr>
          <w:rFonts w:eastAsia="MS Mincho"/>
          <w:noProof/>
          <w:szCs w:val="22"/>
          <w:lang w:val="nl-NL" w:eastAsia="ja-JP"/>
        </w:rPr>
        <w:t xml:space="preserve"> (E 172)</w:t>
      </w:r>
    </w:p>
    <w:p w14:paraId="60317831" w14:textId="77777777" w:rsidR="00D31FFC" w:rsidRPr="00C95B10" w:rsidRDefault="00D31FFC" w:rsidP="00CB2EA1">
      <w:pPr>
        <w:tabs>
          <w:tab w:val="clear" w:pos="567"/>
        </w:tabs>
        <w:autoSpaceDE w:val="0"/>
        <w:autoSpaceDN w:val="0"/>
        <w:rPr>
          <w:rFonts w:eastAsia="MS Mincho"/>
          <w:noProof/>
          <w:sz w:val="20"/>
          <w:lang w:val="nl-NL" w:eastAsia="ja-JP"/>
        </w:rPr>
      </w:pPr>
    </w:p>
    <w:p w14:paraId="64DCC704" w14:textId="77777777" w:rsidR="00D31FFC" w:rsidRPr="00C95B10" w:rsidRDefault="00D31FFC" w:rsidP="00CB2EA1">
      <w:pPr>
        <w:keepNext/>
        <w:tabs>
          <w:tab w:val="clear" w:pos="567"/>
        </w:tabs>
        <w:autoSpaceDE w:val="0"/>
        <w:autoSpaceDN w:val="0"/>
        <w:rPr>
          <w:noProof/>
          <w:szCs w:val="22"/>
          <w:u w:val="single"/>
          <w:lang w:val="nl-NL"/>
        </w:rPr>
      </w:pPr>
      <w:r w:rsidRPr="00C95B10">
        <w:rPr>
          <w:noProof/>
          <w:szCs w:val="22"/>
          <w:u w:val="single"/>
          <w:lang w:val="nl-NL"/>
        </w:rPr>
        <w:t>Fycompa 10 mg Filmtabletten</w:t>
      </w:r>
    </w:p>
    <w:p w14:paraId="04CBCEC8" w14:textId="77777777" w:rsidR="00D31FFC" w:rsidRPr="00C95B10" w:rsidRDefault="00D31FFC" w:rsidP="00CB2EA1">
      <w:pPr>
        <w:keepNext/>
        <w:tabs>
          <w:tab w:val="clear" w:pos="567"/>
        </w:tabs>
        <w:autoSpaceDE w:val="0"/>
        <w:autoSpaceDN w:val="0"/>
        <w:rPr>
          <w:noProof/>
          <w:szCs w:val="22"/>
          <w:u w:val="single"/>
          <w:lang w:val="nl-NL"/>
        </w:rPr>
      </w:pPr>
    </w:p>
    <w:p w14:paraId="19C87878" w14:textId="77777777" w:rsidR="00D31FFC" w:rsidRPr="00C95B10" w:rsidRDefault="00D31FFC" w:rsidP="00CB2EA1">
      <w:pPr>
        <w:keepNext/>
        <w:tabs>
          <w:tab w:val="clear" w:pos="567"/>
        </w:tabs>
        <w:autoSpaceDE w:val="0"/>
        <w:autoSpaceDN w:val="0"/>
        <w:rPr>
          <w:noProof/>
          <w:szCs w:val="22"/>
          <w:u w:val="single"/>
          <w:lang w:val="nl-NL"/>
        </w:rPr>
      </w:pPr>
      <w:r w:rsidRPr="00C95B10">
        <w:rPr>
          <w:noProof/>
          <w:szCs w:val="22"/>
          <w:u w:val="single"/>
          <w:lang w:val="nl-NL"/>
        </w:rPr>
        <w:t>Filmüberzug</w:t>
      </w:r>
    </w:p>
    <w:p w14:paraId="3AC254B5" w14:textId="77777777" w:rsidR="00D31FFC" w:rsidRPr="00C95B10" w:rsidRDefault="00D31FFC" w:rsidP="00CB2EA1">
      <w:pPr>
        <w:keepNext/>
        <w:tabs>
          <w:tab w:val="clear" w:pos="567"/>
        </w:tabs>
        <w:autoSpaceDE w:val="0"/>
        <w:autoSpaceDN w:val="0"/>
        <w:rPr>
          <w:noProof/>
          <w:szCs w:val="22"/>
          <w:lang w:val="nl-NL"/>
        </w:rPr>
      </w:pPr>
      <w:r w:rsidRPr="00C95B10">
        <w:rPr>
          <w:noProof/>
          <w:szCs w:val="22"/>
          <w:lang w:val="nl-NL"/>
        </w:rPr>
        <w:t>Hypromellose 2910</w:t>
      </w:r>
    </w:p>
    <w:p w14:paraId="4C3877AC" w14:textId="77777777" w:rsidR="00D31FFC" w:rsidRPr="00C95B10" w:rsidRDefault="00D31FFC" w:rsidP="00CB2EA1">
      <w:pPr>
        <w:keepNext/>
        <w:tabs>
          <w:tab w:val="clear" w:pos="567"/>
        </w:tabs>
        <w:autoSpaceDE w:val="0"/>
        <w:autoSpaceDN w:val="0"/>
        <w:rPr>
          <w:noProof/>
          <w:szCs w:val="22"/>
          <w:lang w:val="nl-NL"/>
        </w:rPr>
      </w:pPr>
      <w:r w:rsidRPr="00C95B10">
        <w:rPr>
          <w:noProof/>
          <w:szCs w:val="22"/>
          <w:lang w:val="nl-NL"/>
        </w:rPr>
        <w:t>Talkum</w:t>
      </w:r>
    </w:p>
    <w:p w14:paraId="2D53EC1C" w14:textId="77777777" w:rsidR="00D31FFC" w:rsidRPr="00C95B10" w:rsidRDefault="00D31FFC" w:rsidP="00CB2EA1">
      <w:pPr>
        <w:keepNext/>
        <w:tabs>
          <w:tab w:val="clear" w:pos="567"/>
        </w:tabs>
        <w:autoSpaceDE w:val="0"/>
        <w:autoSpaceDN w:val="0"/>
        <w:rPr>
          <w:noProof/>
          <w:szCs w:val="22"/>
          <w:lang w:val="nl-NL"/>
        </w:rPr>
      </w:pPr>
      <w:r w:rsidRPr="00C95B10">
        <w:rPr>
          <w:noProof/>
          <w:szCs w:val="22"/>
          <w:lang w:val="nl-NL"/>
        </w:rPr>
        <w:t>Macrogol 8000</w:t>
      </w:r>
    </w:p>
    <w:p w14:paraId="0795B3DC" w14:textId="77777777" w:rsidR="00D31FFC" w:rsidRPr="00C95B10" w:rsidRDefault="00D31FFC" w:rsidP="00CB2EA1">
      <w:pPr>
        <w:keepNext/>
        <w:tabs>
          <w:tab w:val="clear" w:pos="567"/>
        </w:tabs>
        <w:autoSpaceDE w:val="0"/>
        <w:autoSpaceDN w:val="0"/>
        <w:rPr>
          <w:noProof/>
          <w:szCs w:val="22"/>
          <w:lang w:val="nl-NL"/>
        </w:rPr>
      </w:pPr>
      <w:r w:rsidRPr="00C95B10">
        <w:rPr>
          <w:noProof/>
          <w:szCs w:val="22"/>
          <w:lang w:val="nl-NL"/>
        </w:rPr>
        <w:t>Titandioxid (E 171)</w:t>
      </w:r>
    </w:p>
    <w:p w14:paraId="1521AF8E" w14:textId="77777777" w:rsidR="001D287E" w:rsidRPr="00C95B10" w:rsidRDefault="001D287E" w:rsidP="00CB2EA1">
      <w:pPr>
        <w:keepNext/>
        <w:tabs>
          <w:tab w:val="clear" w:pos="567"/>
        </w:tabs>
        <w:autoSpaceDE w:val="0"/>
        <w:autoSpaceDN w:val="0"/>
        <w:rPr>
          <w:rFonts w:eastAsia="MS Mincho"/>
          <w:noProof/>
          <w:szCs w:val="22"/>
          <w:lang w:val="nl-NL" w:eastAsia="ja-JP"/>
        </w:rPr>
      </w:pPr>
      <w:r w:rsidRPr="00C95B10">
        <w:rPr>
          <w:rFonts w:eastAsia="MS Mincho"/>
          <w:noProof/>
          <w:szCs w:val="22"/>
          <w:lang w:val="nl-NL" w:eastAsia="ja-JP"/>
        </w:rPr>
        <w:t>Eisen(III)-hydroxid-oxid x H</w:t>
      </w:r>
      <w:r w:rsidRPr="00C95B10">
        <w:rPr>
          <w:rFonts w:eastAsia="MS Mincho"/>
          <w:noProof/>
          <w:szCs w:val="22"/>
          <w:vertAlign w:val="subscript"/>
          <w:lang w:val="nl-NL" w:eastAsia="ja-JP"/>
        </w:rPr>
        <w:t>2</w:t>
      </w:r>
      <w:r w:rsidRPr="00C95B10">
        <w:rPr>
          <w:rFonts w:eastAsia="MS Mincho"/>
          <w:noProof/>
          <w:szCs w:val="22"/>
          <w:lang w:val="nl-NL" w:eastAsia="ja-JP"/>
        </w:rPr>
        <w:t>O (E 172)</w:t>
      </w:r>
    </w:p>
    <w:p w14:paraId="485889A4" w14:textId="77777777" w:rsidR="00D31FFC" w:rsidRPr="0005770E" w:rsidRDefault="001D287E" w:rsidP="00CB2EA1">
      <w:pPr>
        <w:tabs>
          <w:tab w:val="clear" w:pos="567"/>
        </w:tabs>
        <w:autoSpaceDE w:val="0"/>
        <w:autoSpaceDN w:val="0"/>
        <w:rPr>
          <w:rFonts w:eastAsia="MS Mincho"/>
          <w:noProof/>
          <w:szCs w:val="22"/>
          <w:lang w:val="de-DE" w:eastAsia="ja-JP"/>
        </w:rPr>
      </w:pPr>
      <w:r w:rsidRPr="0005770E">
        <w:rPr>
          <w:rFonts w:eastAsia="MS Mincho"/>
          <w:noProof/>
          <w:szCs w:val="22"/>
          <w:lang w:val="de-DE" w:eastAsia="ja-JP"/>
        </w:rPr>
        <w:t>Indigocarmin, Aluminiumsalz (E 132</w:t>
      </w:r>
      <w:r w:rsidR="00D31FFC" w:rsidRPr="0005770E">
        <w:rPr>
          <w:rFonts w:eastAsia="MS Mincho"/>
          <w:noProof/>
          <w:szCs w:val="22"/>
          <w:lang w:val="de-DE" w:eastAsia="ja-JP"/>
        </w:rPr>
        <w:t>)</w:t>
      </w:r>
    </w:p>
    <w:p w14:paraId="07A5351E" w14:textId="77777777" w:rsidR="00D31FFC" w:rsidRPr="0005770E" w:rsidRDefault="00D31FFC" w:rsidP="00CB2EA1">
      <w:pPr>
        <w:tabs>
          <w:tab w:val="clear" w:pos="567"/>
        </w:tabs>
        <w:autoSpaceDE w:val="0"/>
        <w:autoSpaceDN w:val="0"/>
        <w:rPr>
          <w:rFonts w:eastAsia="MS Mincho"/>
          <w:noProof/>
          <w:szCs w:val="22"/>
          <w:lang w:val="de-DE" w:eastAsia="ja-JP"/>
        </w:rPr>
      </w:pPr>
    </w:p>
    <w:p w14:paraId="67F37FE3" w14:textId="77777777" w:rsidR="00D31FFC" w:rsidRPr="0005770E" w:rsidRDefault="00D31FFC" w:rsidP="00CB2EA1">
      <w:pPr>
        <w:keepNext/>
        <w:tabs>
          <w:tab w:val="clear" w:pos="567"/>
        </w:tabs>
        <w:autoSpaceDE w:val="0"/>
        <w:autoSpaceDN w:val="0"/>
        <w:rPr>
          <w:noProof/>
          <w:szCs w:val="22"/>
          <w:u w:val="single"/>
          <w:lang w:val="de-DE"/>
        </w:rPr>
      </w:pPr>
      <w:r w:rsidRPr="0005770E">
        <w:rPr>
          <w:noProof/>
          <w:szCs w:val="22"/>
          <w:u w:val="single"/>
          <w:lang w:val="de-DE"/>
        </w:rPr>
        <w:t>Fycompa 12 mg Filmtabletten</w:t>
      </w:r>
    </w:p>
    <w:p w14:paraId="037E05F4" w14:textId="77777777" w:rsidR="00D31FFC" w:rsidRPr="0005770E" w:rsidRDefault="00D31FFC" w:rsidP="00CB2EA1">
      <w:pPr>
        <w:keepNext/>
        <w:tabs>
          <w:tab w:val="clear" w:pos="567"/>
        </w:tabs>
        <w:autoSpaceDE w:val="0"/>
        <w:autoSpaceDN w:val="0"/>
        <w:rPr>
          <w:noProof/>
          <w:szCs w:val="22"/>
          <w:u w:val="single"/>
          <w:lang w:val="de-DE"/>
        </w:rPr>
      </w:pPr>
    </w:p>
    <w:p w14:paraId="14B716FE" w14:textId="77777777" w:rsidR="00D31FFC" w:rsidRPr="0005770E" w:rsidRDefault="00D31FFC" w:rsidP="00CB2EA1">
      <w:pPr>
        <w:keepNext/>
        <w:tabs>
          <w:tab w:val="clear" w:pos="567"/>
        </w:tabs>
        <w:autoSpaceDE w:val="0"/>
        <w:autoSpaceDN w:val="0"/>
        <w:rPr>
          <w:noProof/>
          <w:szCs w:val="22"/>
          <w:u w:val="single"/>
          <w:lang w:val="de-DE"/>
        </w:rPr>
      </w:pPr>
      <w:r w:rsidRPr="0005770E">
        <w:rPr>
          <w:noProof/>
          <w:szCs w:val="22"/>
          <w:u w:val="single"/>
          <w:lang w:val="de-DE"/>
        </w:rPr>
        <w:t>Filmüberzug</w:t>
      </w:r>
    </w:p>
    <w:p w14:paraId="4EF9CE56" w14:textId="77777777" w:rsidR="00D31FFC" w:rsidRPr="0005770E" w:rsidRDefault="00D31FFC" w:rsidP="00CB2EA1">
      <w:pPr>
        <w:keepNext/>
        <w:tabs>
          <w:tab w:val="clear" w:pos="567"/>
        </w:tabs>
        <w:autoSpaceDE w:val="0"/>
        <w:autoSpaceDN w:val="0"/>
        <w:rPr>
          <w:noProof/>
          <w:szCs w:val="22"/>
          <w:lang w:val="de-DE"/>
        </w:rPr>
      </w:pPr>
      <w:r w:rsidRPr="0005770E">
        <w:rPr>
          <w:noProof/>
          <w:szCs w:val="22"/>
          <w:lang w:val="de-DE"/>
        </w:rPr>
        <w:t>Hypromellose 2910</w:t>
      </w:r>
    </w:p>
    <w:p w14:paraId="606D9EB2" w14:textId="77777777" w:rsidR="00D31FFC" w:rsidRPr="0005770E" w:rsidRDefault="00D31FFC" w:rsidP="00CB2EA1">
      <w:pPr>
        <w:keepNext/>
        <w:tabs>
          <w:tab w:val="clear" w:pos="567"/>
        </w:tabs>
        <w:autoSpaceDE w:val="0"/>
        <w:autoSpaceDN w:val="0"/>
        <w:rPr>
          <w:noProof/>
          <w:szCs w:val="22"/>
          <w:lang w:val="de-DE"/>
        </w:rPr>
      </w:pPr>
      <w:r w:rsidRPr="0005770E">
        <w:rPr>
          <w:noProof/>
          <w:szCs w:val="22"/>
          <w:lang w:val="de-DE"/>
        </w:rPr>
        <w:t>Talkum</w:t>
      </w:r>
    </w:p>
    <w:p w14:paraId="686DEA41" w14:textId="77777777" w:rsidR="00D31FFC" w:rsidRPr="0005770E" w:rsidRDefault="00D31FFC" w:rsidP="00CB2EA1">
      <w:pPr>
        <w:keepNext/>
        <w:tabs>
          <w:tab w:val="clear" w:pos="567"/>
        </w:tabs>
        <w:autoSpaceDE w:val="0"/>
        <w:autoSpaceDN w:val="0"/>
        <w:rPr>
          <w:noProof/>
          <w:szCs w:val="22"/>
          <w:lang w:val="de-DE"/>
        </w:rPr>
      </w:pPr>
      <w:r w:rsidRPr="0005770E">
        <w:rPr>
          <w:noProof/>
          <w:szCs w:val="22"/>
          <w:lang w:val="de-DE"/>
        </w:rPr>
        <w:t>Macrogol 8000</w:t>
      </w:r>
    </w:p>
    <w:p w14:paraId="5BC0A66A" w14:textId="77777777" w:rsidR="00D31FFC" w:rsidRPr="0005770E" w:rsidRDefault="00D31FFC" w:rsidP="00CB2EA1">
      <w:pPr>
        <w:keepNext/>
        <w:tabs>
          <w:tab w:val="clear" w:pos="567"/>
        </w:tabs>
        <w:autoSpaceDE w:val="0"/>
        <w:autoSpaceDN w:val="0"/>
        <w:rPr>
          <w:noProof/>
          <w:szCs w:val="22"/>
          <w:lang w:val="de-DE"/>
        </w:rPr>
      </w:pPr>
      <w:r w:rsidRPr="0005770E">
        <w:rPr>
          <w:noProof/>
          <w:szCs w:val="22"/>
          <w:lang w:val="de-DE"/>
        </w:rPr>
        <w:t>Titandioxid (E 171)</w:t>
      </w:r>
    </w:p>
    <w:p w14:paraId="08BD1271" w14:textId="77777777" w:rsidR="00D31FFC" w:rsidRPr="00261A73" w:rsidRDefault="00D65C4C" w:rsidP="00CB2EA1">
      <w:pPr>
        <w:tabs>
          <w:tab w:val="clear" w:pos="567"/>
        </w:tabs>
        <w:autoSpaceDE w:val="0"/>
        <w:autoSpaceDN w:val="0"/>
        <w:rPr>
          <w:rFonts w:eastAsia="MS Mincho"/>
          <w:noProof/>
          <w:szCs w:val="22"/>
          <w:lang w:val="de-DE" w:eastAsia="ja-JP"/>
        </w:rPr>
      </w:pPr>
      <w:r w:rsidRPr="00261A73">
        <w:rPr>
          <w:rFonts w:eastAsia="MS Mincho"/>
          <w:noProof/>
          <w:szCs w:val="22"/>
          <w:lang w:val="de-DE" w:eastAsia="ja-JP"/>
        </w:rPr>
        <w:t>Indigocarmin, Aluminiumsalz (E 132)</w:t>
      </w:r>
    </w:p>
    <w:p w14:paraId="58793C09" w14:textId="77777777" w:rsidR="00BF278E" w:rsidRPr="00261A73" w:rsidRDefault="00BF278E" w:rsidP="00CB2EA1">
      <w:pPr>
        <w:tabs>
          <w:tab w:val="clear" w:pos="567"/>
        </w:tabs>
        <w:rPr>
          <w:noProof/>
          <w:szCs w:val="22"/>
          <w:lang w:val="de-DE"/>
        </w:rPr>
      </w:pPr>
    </w:p>
    <w:p w14:paraId="3E010DF2" w14:textId="77777777" w:rsidR="00AB2A61" w:rsidRPr="00C95B10" w:rsidRDefault="00AB2A61" w:rsidP="00CB2EA1">
      <w:pPr>
        <w:keepNext/>
        <w:ind w:left="567" w:hanging="567"/>
        <w:rPr>
          <w:noProof/>
          <w:szCs w:val="22"/>
          <w:lang w:val="de-DE"/>
        </w:rPr>
      </w:pPr>
      <w:r w:rsidRPr="00C95B10">
        <w:rPr>
          <w:b/>
          <w:noProof/>
          <w:szCs w:val="22"/>
          <w:lang w:val="de-DE"/>
        </w:rPr>
        <w:t>6.2</w:t>
      </w:r>
      <w:r w:rsidRPr="00C95B10">
        <w:rPr>
          <w:b/>
          <w:noProof/>
          <w:szCs w:val="22"/>
          <w:lang w:val="de-DE"/>
        </w:rPr>
        <w:tab/>
      </w:r>
      <w:r w:rsidR="00457F12" w:rsidRPr="00C95B10">
        <w:rPr>
          <w:b/>
          <w:noProof/>
          <w:szCs w:val="22"/>
          <w:lang w:val="de-DE"/>
        </w:rPr>
        <w:t>Inkompatibilitäten</w:t>
      </w:r>
    </w:p>
    <w:p w14:paraId="4980CD3D" w14:textId="77777777" w:rsidR="00AB2A61" w:rsidRPr="00C95B10" w:rsidRDefault="00AB2A61" w:rsidP="00CB2EA1">
      <w:pPr>
        <w:keepNext/>
        <w:tabs>
          <w:tab w:val="clear" w:pos="567"/>
        </w:tabs>
        <w:rPr>
          <w:noProof/>
          <w:szCs w:val="22"/>
          <w:lang w:val="de-DE"/>
        </w:rPr>
      </w:pPr>
    </w:p>
    <w:p w14:paraId="6D4E6C35" w14:textId="77777777" w:rsidR="00BF278E" w:rsidRPr="00C95B10" w:rsidRDefault="00457F12" w:rsidP="00CB2EA1">
      <w:pPr>
        <w:tabs>
          <w:tab w:val="clear" w:pos="567"/>
        </w:tabs>
        <w:rPr>
          <w:noProof/>
          <w:szCs w:val="22"/>
          <w:lang w:val="de-DE"/>
        </w:rPr>
      </w:pPr>
      <w:r w:rsidRPr="00C95B10">
        <w:rPr>
          <w:noProof/>
          <w:szCs w:val="22"/>
          <w:lang w:val="de-DE"/>
        </w:rPr>
        <w:t>Nicht zutreffend</w:t>
      </w:r>
      <w:r w:rsidR="00BF278E" w:rsidRPr="00C95B10">
        <w:rPr>
          <w:noProof/>
          <w:szCs w:val="22"/>
          <w:lang w:val="de-DE"/>
        </w:rPr>
        <w:t>.</w:t>
      </w:r>
    </w:p>
    <w:p w14:paraId="749A1F4B" w14:textId="77777777" w:rsidR="00BF278E" w:rsidRPr="00C95B10" w:rsidRDefault="00BF278E" w:rsidP="00CB2EA1">
      <w:pPr>
        <w:rPr>
          <w:b/>
          <w:noProof/>
          <w:szCs w:val="22"/>
          <w:lang w:val="de-DE"/>
        </w:rPr>
      </w:pPr>
    </w:p>
    <w:p w14:paraId="57AF6BC4" w14:textId="77777777" w:rsidR="00AB2A61" w:rsidRPr="00C95B10" w:rsidRDefault="00AB2A61" w:rsidP="00CB2EA1">
      <w:pPr>
        <w:keepNext/>
        <w:ind w:left="567" w:hanging="567"/>
        <w:rPr>
          <w:noProof/>
          <w:szCs w:val="22"/>
          <w:lang w:val="de-DE"/>
        </w:rPr>
      </w:pPr>
      <w:r w:rsidRPr="00C95B10">
        <w:rPr>
          <w:b/>
          <w:noProof/>
          <w:szCs w:val="22"/>
          <w:lang w:val="de-DE"/>
        </w:rPr>
        <w:t>6.3</w:t>
      </w:r>
      <w:r w:rsidRPr="00C95B10">
        <w:rPr>
          <w:b/>
          <w:noProof/>
          <w:szCs w:val="22"/>
          <w:lang w:val="de-DE"/>
        </w:rPr>
        <w:tab/>
      </w:r>
      <w:r w:rsidR="00457F12" w:rsidRPr="00C95B10">
        <w:rPr>
          <w:b/>
          <w:noProof/>
          <w:szCs w:val="22"/>
          <w:lang w:val="de-DE"/>
        </w:rPr>
        <w:t>Dauer der Haltbarkeit</w:t>
      </w:r>
    </w:p>
    <w:p w14:paraId="7FC63137" w14:textId="77777777" w:rsidR="00BF278E" w:rsidRPr="00C95B10" w:rsidRDefault="00BF278E" w:rsidP="00CB2EA1">
      <w:pPr>
        <w:keepNext/>
        <w:tabs>
          <w:tab w:val="clear" w:pos="567"/>
        </w:tabs>
        <w:rPr>
          <w:noProof/>
          <w:szCs w:val="22"/>
          <w:lang w:val="de-DE"/>
        </w:rPr>
      </w:pPr>
    </w:p>
    <w:p w14:paraId="715B0436" w14:textId="25089519" w:rsidR="00BF278E" w:rsidRPr="00C95B10" w:rsidRDefault="00EC7B20" w:rsidP="00CB2EA1">
      <w:pPr>
        <w:tabs>
          <w:tab w:val="clear" w:pos="567"/>
        </w:tabs>
        <w:rPr>
          <w:noProof/>
          <w:szCs w:val="22"/>
          <w:lang w:val="de-DE"/>
        </w:rPr>
      </w:pPr>
      <w:r w:rsidRPr="00C95B10">
        <w:rPr>
          <w:noProof/>
          <w:szCs w:val="22"/>
          <w:lang w:val="de-DE"/>
        </w:rPr>
        <w:t>5</w:t>
      </w:r>
      <w:r w:rsidR="00D307D1" w:rsidRPr="00C95B10">
        <w:rPr>
          <w:noProof/>
          <w:szCs w:val="22"/>
          <w:lang w:val="de-DE"/>
        </w:rPr>
        <w:t> </w:t>
      </w:r>
      <w:r w:rsidR="00457F12" w:rsidRPr="00C95B10">
        <w:rPr>
          <w:noProof/>
          <w:szCs w:val="22"/>
          <w:lang w:val="de-DE"/>
        </w:rPr>
        <w:t>Jahre</w:t>
      </w:r>
      <w:ins w:id="75" w:author="RWS Translate" w:date="2026-03-27T11:59:00Z" w16du:dateUtc="2026-03-27T10:59:00Z">
        <w:r w:rsidR="0050182A">
          <w:rPr>
            <w:noProof/>
            <w:szCs w:val="22"/>
            <w:lang w:val="de-DE"/>
          </w:rPr>
          <w:t>.</w:t>
        </w:r>
      </w:ins>
    </w:p>
    <w:p w14:paraId="4BBD87EC" w14:textId="77777777" w:rsidR="00AB2A61" w:rsidRPr="00C95B10" w:rsidRDefault="00AB2A61" w:rsidP="00CB0D8F">
      <w:pPr>
        <w:tabs>
          <w:tab w:val="clear" w:pos="567"/>
        </w:tabs>
        <w:rPr>
          <w:noProof/>
          <w:szCs w:val="22"/>
          <w:lang w:val="de-DE"/>
        </w:rPr>
      </w:pPr>
    </w:p>
    <w:p w14:paraId="41144FC3" w14:textId="77777777" w:rsidR="00AB2A61" w:rsidRPr="00C95B10" w:rsidRDefault="00AB2A61" w:rsidP="00CB2EA1">
      <w:pPr>
        <w:keepNext/>
        <w:ind w:left="567" w:hanging="567"/>
        <w:rPr>
          <w:noProof/>
          <w:szCs w:val="22"/>
          <w:lang w:val="de-DE"/>
        </w:rPr>
      </w:pPr>
      <w:r w:rsidRPr="00C95B10">
        <w:rPr>
          <w:b/>
          <w:noProof/>
          <w:szCs w:val="22"/>
          <w:lang w:val="de-DE"/>
        </w:rPr>
        <w:t>6.4</w:t>
      </w:r>
      <w:r w:rsidRPr="00C95B10">
        <w:rPr>
          <w:b/>
          <w:noProof/>
          <w:szCs w:val="22"/>
          <w:lang w:val="de-DE"/>
        </w:rPr>
        <w:tab/>
      </w:r>
      <w:r w:rsidR="00457F12" w:rsidRPr="00C95B10">
        <w:rPr>
          <w:b/>
          <w:noProof/>
          <w:lang w:val="de-DE"/>
        </w:rPr>
        <w:t>Besondere Vorsichtsmaßnahmen für die Aufbewahrung</w:t>
      </w:r>
    </w:p>
    <w:p w14:paraId="4344BC50" w14:textId="77777777" w:rsidR="001920F0" w:rsidRPr="00C95B10" w:rsidRDefault="001920F0" w:rsidP="00CB2EA1">
      <w:pPr>
        <w:keepNext/>
        <w:tabs>
          <w:tab w:val="clear" w:pos="567"/>
        </w:tabs>
        <w:rPr>
          <w:noProof/>
          <w:szCs w:val="22"/>
          <w:lang w:val="de-DE"/>
        </w:rPr>
      </w:pPr>
    </w:p>
    <w:p w14:paraId="3EF9260D" w14:textId="77777777" w:rsidR="00D30AD8" w:rsidRPr="00C95B10" w:rsidRDefault="00457F12" w:rsidP="00CB2EA1">
      <w:pPr>
        <w:tabs>
          <w:tab w:val="clear" w:pos="567"/>
        </w:tabs>
        <w:rPr>
          <w:noProof/>
          <w:lang w:val="de-DE"/>
        </w:rPr>
      </w:pPr>
      <w:r w:rsidRPr="00C95B10">
        <w:rPr>
          <w:noProof/>
          <w:lang w:val="de-DE"/>
        </w:rPr>
        <w:t>Für dieses Arzneimittel sind keine besonderen Lagerungsbedingungen erforderlich</w:t>
      </w:r>
      <w:r w:rsidR="0092096D" w:rsidRPr="00C95B10">
        <w:rPr>
          <w:noProof/>
          <w:lang w:val="de-DE"/>
        </w:rPr>
        <w:t>.</w:t>
      </w:r>
    </w:p>
    <w:p w14:paraId="77358428" w14:textId="77777777" w:rsidR="00BF278E" w:rsidRPr="00C95B10" w:rsidRDefault="00BF278E" w:rsidP="00CB2EA1">
      <w:pPr>
        <w:tabs>
          <w:tab w:val="clear" w:pos="567"/>
        </w:tabs>
        <w:rPr>
          <w:noProof/>
          <w:szCs w:val="22"/>
          <w:lang w:val="de-DE"/>
        </w:rPr>
      </w:pPr>
    </w:p>
    <w:p w14:paraId="5B1BDEA7" w14:textId="77777777" w:rsidR="00AB2A61" w:rsidRPr="00C95B10" w:rsidRDefault="00BE708B" w:rsidP="00CB2EA1">
      <w:pPr>
        <w:keepNext/>
        <w:ind w:left="567" w:hanging="567"/>
        <w:rPr>
          <w:b/>
          <w:noProof/>
          <w:szCs w:val="22"/>
          <w:lang w:val="de-DE"/>
        </w:rPr>
      </w:pPr>
      <w:r w:rsidRPr="00C95B10">
        <w:rPr>
          <w:b/>
          <w:noProof/>
          <w:szCs w:val="22"/>
          <w:lang w:val="de-DE"/>
        </w:rPr>
        <w:t>6.5</w:t>
      </w:r>
      <w:r w:rsidRPr="00C95B10">
        <w:rPr>
          <w:b/>
          <w:noProof/>
          <w:szCs w:val="22"/>
          <w:lang w:val="de-DE"/>
        </w:rPr>
        <w:tab/>
      </w:r>
      <w:r w:rsidR="00457F12" w:rsidRPr="00C95B10">
        <w:rPr>
          <w:b/>
          <w:noProof/>
          <w:lang w:val="de-DE"/>
        </w:rPr>
        <w:t>Art und Inhalt des Behältnisses</w:t>
      </w:r>
    </w:p>
    <w:p w14:paraId="57398AB4" w14:textId="77777777" w:rsidR="001920F0" w:rsidRPr="00C95B10" w:rsidRDefault="001920F0" w:rsidP="00CB2EA1">
      <w:pPr>
        <w:keepNext/>
        <w:tabs>
          <w:tab w:val="clear" w:pos="567"/>
        </w:tabs>
        <w:rPr>
          <w:noProof/>
          <w:szCs w:val="22"/>
          <w:lang w:val="de-DE"/>
        </w:rPr>
      </w:pPr>
    </w:p>
    <w:p w14:paraId="558AF3A8" w14:textId="77777777" w:rsidR="00AB2A61" w:rsidRPr="00C95B10" w:rsidRDefault="0022222B" w:rsidP="00CB2EA1">
      <w:pPr>
        <w:keepNext/>
        <w:tabs>
          <w:tab w:val="clear" w:pos="567"/>
        </w:tabs>
        <w:rPr>
          <w:noProof/>
          <w:szCs w:val="22"/>
          <w:lang w:val="de-DE"/>
        </w:rPr>
      </w:pPr>
      <w:r w:rsidRPr="00C95B10">
        <w:rPr>
          <w:noProof/>
          <w:szCs w:val="22"/>
          <w:lang w:val="de-DE"/>
        </w:rPr>
        <w:t>PVC/</w:t>
      </w:r>
      <w:r w:rsidR="00457F12" w:rsidRPr="00C95B10">
        <w:rPr>
          <w:noProof/>
          <w:szCs w:val="22"/>
          <w:lang w:val="de-DE"/>
        </w:rPr>
        <w:t>A</w:t>
      </w:r>
      <w:r w:rsidRPr="00C95B10">
        <w:rPr>
          <w:noProof/>
          <w:szCs w:val="22"/>
          <w:lang w:val="de-DE"/>
        </w:rPr>
        <w:t>luminium</w:t>
      </w:r>
      <w:r w:rsidR="00457F12" w:rsidRPr="00C95B10">
        <w:rPr>
          <w:noProof/>
          <w:szCs w:val="22"/>
          <w:lang w:val="de-DE"/>
        </w:rPr>
        <w:t>-Blisterpackungen</w:t>
      </w:r>
    </w:p>
    <w:p w14:paraId="4EB24CD2" w14:textId="77777777" w:rsidR="001920F0" w:rsidRPr="00C95B10" w:rsidRDefault="001920F0" w:rsidP="00CB2EA1">
      <w:pPr>
        <w:keepNext/>
        <w:tabs>
          <w:tab w:val="clear" w:pos="567"/>
        </w:tabs>
        <w:rPr>
          <w:noProof/>
          <w:szCs w:val="22"/>
          <w:lang w:val="de-DE"/>
        </w:rPr>
      </w:pPr>
    </w:p>
    <w:p w14:paraId="2939F77F" w14:textId="77777777" w:rsidR="009B0852" w:rsidRPr="00C95B10" w:rsidRDefault="009B0852" w:rsidP="00CB2EA1">
      <w:pPr>
        <w:keepNext/>
        <w:tabs>
          <w:tab w:val="clear" w:pos="567"/>
        </w:tabs>
        <w:rPr>
          <w:noProof/>
          <w:szCs w:val="22"/>
          <w:lang w:val="de-DE"/>
        </w:rPr>
      </w:pPr>
      <w:r w:rsidRPr="00C95B10">
        <w:rPr>
          <w:noProof/>
          <w:szCs w:val="22"/>
          <w:u w:val="single"/>
          <w:lang w:val="de-DE"/>
        </w:rPr>
        <w:t xml:space="preserve">Fycompa </w:t>
      </w:r>
      <w:r w:rsidRPr="00C95B10">
        <w:rPr>
          <w:noProof/>
          <w:u w:val="single"/>
          <w:lang w:val="de-DE"/>
        </w:rPr>
        <w:t>2 mg Filmtabletten</w:t>
      </w:r>
    </w:p>
    <w:p w14:paraId="2FD8897F" w14:textId="77777777" w:rsidR="00BF278E" w:rsidRPr="00C95B10" w:rsidRDefault="00C24FDE" w:rsidP="00CB2EA1">
      <w:pPr>
        <w:tabs>
          <w:tab w:val="clear" w:pos="567"/>
          <w:tab w:val="left" w:pos="108"/>
        </w:tabs>
        <w:autoSpaceDE w:val="0"/>
        <w:autoSpaceDN w:val="0"/>
        <w:rPr>
          <w:iCs/>
          <w:noProof/>
          <w:lang w:val="de-DE"/>
        </w:rPr>
      </w:pPr>
      <w:r w:rsidRPr="00C95B10">
        <w:rPr>
          <w:iCs/>
          <w:noProof/>
          <w:lang w:val="de-DE"/>
        </w:rPr>
        <w:t>P</w:t>
      </w:r>
      <w:r w:rsidR="00BF278E" w:rsidRPr="00C95B10">
        <w:rPr>
          <w:iCs/>
          <w:noProof/>
          <w:lang w:val="de-DE"/>
        </w:rPr>
        <w:t>ack</w:t>
      </w:r>
      <w:r w:rsidRPr="00C95B10">
        <w:rPr>
          <w:iCs/>
          <w:noProof/>
          <w:lang w:val="de-DE"/>
        </w:rPr>
        <w:t xml:space="preserve">ung mit </w:t>
      </w:r>
      <w:r w:rsidR="00BF278E" w:rsidRPr="00C95B10">
        <w:rPr>
          <w:iCs/>
          <w:noProof/>
          <w:lang w:val="de-DE"/>
        </w:rPr>
        <w:t>7</w:t>
      </w:r>
      <w:r w:rsidR="00D307D1" w:rsidRPr="00C95B10">
        <w:rPr>
          <w:iCs/>
          <w:noProof/>
          <w:lang w:val="de-DE"/>
        </w:rPr>
        <w:t> </w:t>
      </w:r>
      <w:bookmarkStart w:id="76" w:name="OLE_LINK4"/>
      <w:bookmarkStart w:id="77" w:name="OLE_LINK5"/>
      <w:r w:rsidR="00311D1F" w:rsidRPr="00C95B10">
        <w:rPr>
          <w:iCs/>
          <w:noProof/>
          <w:lang w:val="de-DE"/>
        </w:rPr>
        <w:t>Filmt</w:t>
      </w:r>
      <w:bookmarkEnd w:id="76"/>
      <w:bookmarkEnd w:id="77"/>
      <w:r w:rsidRPr="00C95B10">
        <w:rPr>
          <w:iCs/>
          <w:noProof/>
          <w:lang w:val="de-DE"/>
        </w:rPr>
        <w:t xml:space="preserve">abletten, nur für </w:t>
      </w:r>
      <w:r w:rsidR="00E80C74" w:rsidRPr="00C95B10">
        <w:rPr>
          <w:iCs/>
          <w:noProof/>
          <w:lang w:val="de-DE"/>
        </w:rPr>
        <w:t xml:space="preserve">die </w:t>
      </w:r>
      <w:r w:rsidRPr="00C95B10">
        <w:rPr>
          <w:iCs/>
          <w:noProof/>
          <w:lang w:val="de-DE"/>
        </w:rPr>
        <w:t xml:space="preserve">erste </w:t>
      </w:r>
      <w:r w:rsidRPr="00C95B10">
        <w:rPr>
          <w:iCs/>
          <w:noProof/>
          <w:szCs w:val="24"/>
          <w:lang w:val="de-DE"/>
        </w:rPr>
        <w:t>Behandlung</w:t>
      </w:r>
      <w:r w:rsidRPr="00C95B10">
        <w:rPr>
          <w:iCs/>
          <w:noProof/>
          <w:lang w:val="de-DE"/>
        </w:rPr>
        <w:t>swoche</w:t>
      </w:r>
      <w:r w:rsidR="00A67120" w:rsidRPr="00C95B10">
        <w:rPr>
          <w:iCs/>
          <w:noProof/>
          <w:lang w:val="de-DE"/>
        </w:rPr>
        <w:t>, 28 und 98</w:t>
      </w:r>
      <w:r w:rsidR="00D307D1" w:rsidRPr="00C95B10">
        <w:rPr>
          <w:iCs/>
          <w:noProof/>
          <w:lang w:val="de-DE"/>
        </w:rPr>
        <w:t> </w:t>
      </w:r>
      <w:r w:rsidR="00A67120" w:rsidRPr="00C95B10">
        <w:rPr>
          <w:iCs/>
          <w:noProof/>
          <w:lang w:val="de-DE"/>
        </w:rPr>
        <w:t>Filmtabletten</w:t>
      </w:r>
    </w:p>
    <w:p w14:paraId="211F961E" w14:textId="77777777" w:rsidR="009B0852" w:rsidRPr="00C95B10" w:rsidRDefault="009B0852" w:rsidP="00CB2EA1">
      <w:pPr>
        <w:tabs>
          <w:tab w:val="clear" w:pos="567"/>
          <w:tab w:val="left" w:pos="108"/>
        </w:tabs>
        <w:autoSpaceDE w:val="0"/>
        <w:autoSpaceDN w:val="0"/>
        <w:rPr>
          <w:iCs/>
          <w:noProof/>
          <w:lang w:val="de-DE"/>
        </w:rPr>
      </w:pPr>
    </w:p>
    <w:p w14:paraId="53CED397" w14:textId="77777777" w:rsidR="009B0852" w:rsidRPr="00C95B10" w:rsidRDefault="009B0852" w:rsidP="00CB2EA1">
      <w:pPr>
        <w:keepNext/>
        <w:tabs>
          <w:tab w:val="clear" w:pos="567"/>
        </w:tabs>
        <w:rPr>
          <w:noProof/>
          <w:szCs w:val="22"/>
          <w:lang w:val="de-DE"/>
        </w:rPr>
      </w:pPr>
      <w:r w:rsidRPr="00C95B10">
        <w:rPr>
          <w:noProof/>
          <w:szCs w:val="22"/>
          <w:u w:val="single"/>
          <w:lang w:val="de-DE"/>
        </w:rPr>
        <w:t xml:space="preserve">Fycompa </w:t>
      </w:r>
      <w:r w:rsidRPr="00C95B10">
        <w:rPr>
          <w:noProof/>
          <w:u w:val="single"/>
          <w:lang w:val="de-DE"/>
        </w:rPr>
        <w:t>4 mg Filmtabletten</w:t>
      </w:r>
    </w:p>
    <w:p w14:paraId="409827C4" w14:textId="77777777" w:rsidR="009B0852" w:rsidRPr="00C95B10" w:rsidRDefault="009B0852" w:rsidP="00CB2EA1">
      <w:pPr>
        <w:tabs>
          <w:tab w:val="clear" w:pos="567"/>
          <w:tab w:val="left" w:pos="108"/>
        </w:tabs>
        <w:autoSpaceDE w:val="0"/>
        <w:autoSpaceDN w:val="0"/>
        <w:rPr>
          <w:iCs/>
          <w:noProof/>
          <w:lang w:val="de-DE"/>
        </w:rPr>
      </w:pPr>
      <w:r w:rsidRPr="00C95B10">
        <w:rPr>
          <w:iCs/>
          <w:noProof/>
          <w:lang w:val="de-DE"/>
        </w:rPr>
        <w:t>4</w:t>
      </w:r>
      <w:r w:rsidR="00D307D1" w:rsidRPr="00C95B10">
        <w:rPr>
          <w:iCs/>
          <w:noProof/>
          <w:lang w:val="de-DE"/>
        </w:rPr>
        <w:t> </w:t>
      </w:r>
      <w:r w:rsidRPr="00C95B10">
        <w:rPr>
          <w:iCs/>
          <w:noProof/>
          <w:lang w:val="de-DE"/>
        </w:rPr>
        <w:t>mg - Packungen mit 7, 28, 84 und 98</w:t>
      </w:r>
      <w:r w:rsidR="00D307D1" w:rsidRPr="00C95B10">
        <w:rPr>
          <w:iCs/>
          <w:noProof/>
          <w:lang w:val="de-DE"/>
        </w:rPr>
        <w:t> </w:t>
      </w:r>
      <w:r w:rsidRPr="00C95B10">
        <w:rPr>
          <w:iCs/>
          <w:noProof/>
          <w:lang w:val="de-DE"/>
        </w:rPr>
        <w:t>Filmtabletten</w:t>
      </w:r>
    </w:p>
    <w:p w14:paraId="283A50DD" w14:textId="77777777" w:rsidR="009B0852" w:rsidRPr="00C95B10" w:rsidRDefault="009B0852" w:rsidP="00CB2EA1">
      <w:pPr>
        <w:tabs>
          <w:tab w:val="clear" w:pos="567"/>
          <w:tab w:val="left" w:pos="108"/>
        </w:tabs>
        <w:autoSpaceDE w:val="0"/>
        <w:autoSpaceDN w:val="0"/>
        <w:rPr>
          <w:iCs/>
          <w:noProof/>
          <w:lang w:val="de-DE"/>
        </w:rPr>
      </w:pPr>
    </w:p>
    <w:p w14:paraId="603CECC6" w14:textId="77777777" w:rsidR="009B0852" w:rsidRPr="00C95B10" w:rsidRDefault="009B0852" w:rsidP="00CB2EA1">
      <w:pPr>
        <w:keepNext/>
        <w:tabs>
          <w:tab w:val="clear" w:pos="567"/>
        </w:tabs>
        <w:rPr>
          <w:noProof/>
          <w:szCs w:val="22"/>
          <w:lang w:val="de-DE"/>
        </w:rPr>
      </w:pPr>
      <w:r w:rsidRPr="00C95B10">
        <w:rPr>
          <w:noProof/>
          <w:szCs w:val="22"/>
          <w:u w:val="single"/>
          <w:lang w:val="de-DE"/>
        </w:rPr>
        <w:t xml:space="preserve">Fycompa </w:t>
      </w:r>
      <w:r w:rsidRPr="00C95B10">
        <w:rPr>
          <w:noProof/>
          <w:u w:val="single"/>
          <w:lang w:val="de-DE"/>
        </w:rPr>
        <w:t>6 mg Filmtabletten</w:t>
      </w:r>
    </w:p>
    <w:p w14:paraId="1C545481" w14:textId="77777777" w:rsidR="009B0852" w:rsidRPr="00C95B10" w:rsidRDefault="009B0852" w:rsidP="00CB2EA1">
      <w:pPr>
        <w:tabs>
          <w:tab w:val="clear" w:pos="567"/>
          <w:tab w:val="left" w:pos="108"/>
        </w:tabs>
        <w:autoSpaceDE w:val="0"/>
        <w:autoSpaceDN w:val="0"/>
        <w:rPr>
          <w:iCs/>
          <w:noProof/>
          <w:lang w:val="de-DE"/>
        </w:rPr>
      </w:pPr>
      <w:r w:rsidRPr="00C95B10">
        <w:rPr>
          <w:iCs/>
          <w:noProof/>
          <w:lang w:val="de-DE"/>
        </w:rPr>
        <w:t>6</w:t>
      </w:r>
      <w:r w:rsidR="00D307D1" w:rsidRPr="00C95B10">
        <w:rPr>
          <w:iCs/>
          <w:noProof/>
          <w:lang w:val="de-DE"/>
        </w:rPr>
        <w:t> </w:t>
      </w:r>
      <w:r w:rsidRPr="00C95B10">
        <w:rPr>
          <w:iCs/>
          <w:noProof/>
          <w:lang w:val="de-DE"/>
        </w:rPr>
        <w:t>mg - Packungen mit 7, 28, 84 und 98</w:t>
      </w:r>
      <w:r w:rsidR="00D307D1" w:rsidRPr="00C95B10">
        <w:rPr>
          <w:iCs/>
          <w:noProof/>
          <w:lang w:val="de-DE"/>
        </w:rPr>
        <w:t> </w:t>
      </w:r>
      <w:r w:rsidRPr="00C95B10">
        <w:rPr>
          <w:iCs/>
          <w:noProof/>
          <w:lang w:val="de-DE"/>
        </w:rPr>
        <w:t>Filmtabletten</w:t>
      </w:r>
    </w:p>
    <w:p w14:paraId="6A3A93E8" w14:textId="77777777" w:rsidR="009B0852" w:rsidRPr="00C95B10" w:rsidRDefault="009B0852" w:rsidP="00CB2EA1">
      <w:pPr>
        <w:tabs>
          <w:tab w:val="clear" w:pos="567"/>
          <w:tab w:val="left" w:pos="108"/>
        </w:tabs>
        <w:autoSpaceDE w:val="0"/>
        <w:autoSpaceDN w:val="0"/>
        <w:rPr>
          <w:iCs/>
          <w:noProof/>
          <w:lang w:val="de-DE"/>
        </w:rPr>
      </w:pPr>
    </w:p>
    <w:p w14:paraId="64490A37" w14:textId="77777777" w:rsidR="009B0852" w:rsidRPr="00C95B10" w:rsidRDefault="009B0852" w:rsidP="00CB2EA1">
      <w:pPr>
        <w:keepNext/>
        <w:tabs>
          <w:tab w:val="clear" w:pos="567"/>
        </w:tabs>
        <w:rPr>
          <w:noProof/>
          <w:szCs w:val="22"/>
          <w:lang w:val="de-DE"/>
        </w:rPr>
      </w:pPr>
      <w:r w:rsidRPr="00C95B10">
        <w:rPr>
          <w:noProof/>
          <w:szCs w:val="22"/>
          <w:u w:val="single"/>
          <w:lang w:val="de-DE"/>
        </w:rPr>
        <w:t xml:space="preserve">Fycompa </w:t>
      </w:r>
      <w:r w:rsidRPr="00C95B10">
        <w:rPr>
          <w:noProof/>
          <w:u w:val="single"/>
          <w:lang w:val="de-DE"/>
        </w:rPr>
        <w:t>8 mg Filmtabletten</w:t>
      </w:r>
    </w:p>
    <w:p w14:paraId="6119BF23" w14:textId="77777777" w:rsidR="009B0852" w:rsidRPr="00C95B10" w:rsidRDefault="009B0852" w:rsidP="00CB2EA1">
      <w:pPr>
        <w:tabs>
          <w:tab w:val="clear" w:pos="567"/>
          <w:tab w:val="left" w:pos="108"/>
        </w:tabs>
        <w:autoSpaceDE w:val="0"/>
        <w:autoSpaceDN w:val="0"/>
        <w:rPr>
          <w:iCs/>
          <w:noProof/>
          <w:lang w:val="de-DE"/>
        </w:rPr>
      </w:pPr>
      <w:r w:rsidRPr="00C95B10">
        <w:rPr>
          <w:iCs/>
          <w:noProof/>
          <w:lang w:val="de-DE"/>
        </w:rPr>
        <w:t>8</w:t>
      </w:r>
      <w:r w:rsidR="00D307D1" w:rsidRPr="00C95B10">
        <w:rPr>
          <w:iCs/>
          <w:noProof/>
          <w:lang w:val="de-DE"/>
        </w:rPr>
        <w:t> </w:t>
      </w:r>
      <w:r w:rsidRPr="00C95B10">
        <w:rPr>
          <w:iCs/>
          <w:noProof/>
          <w:lang w:val="de-DE"/>
        </w:rPr>
        <w:t>mg - Packungen mit 7, 28, 84 und 98</w:t>
      </w:r>
      <w:r w:rsidR="00D307D1" w:rsidRPr="00C95B10">
        <w:rPr>
          <w:iCs/>
          <w:noProof/>
          <w:lang w:val="de-DE"/>
        </w:rPr>
        <w:t> </w:t>
      </w:r>
      <w:r w:rsidRPr="00C95B10">
        <w:rPr>
          <w:iCs/>
          <w:noProof/>
          <w:lang w:val="de-DE"/>
        </w:rPr>
        <w:t>Filmtabletten</w:t>
      </w:r>
    </w:p>
    <w:p w14:paraId="33C695C8" w14:textId="77777777" w:rsidR="009B0852" w:rsidRPr="00C95B10" w:rsidRDefault="009B0852" w:rsidP="00CB2EA1">
      <w:pPr>
        <w:tabs>
          <w:tab w:val="clear" w:pos="567"/>
          <w:tab w:val="left" w:pos="108"/>
        </w:tabs>
        <w:autoSpaceDE w:val="0"/>
        <w:autoSpaceDN w:val="0"/>
        <w:rPr>
          <w:iCs/>
          <w:noProof/>
          <w:lang w:val="de-DE"/>
        </w:rPr>
      </w:pPr>
    </w:p>
    <w:p w14:paraId="646CDAFE" w14:textId="77777777" w:rsidR="009B0852" w:rsidRPr="00C95B10" w:rsidRDefault="009B0852" w:rsidP="00CB2EA1">
      <w:pPr>
        <w:keepNext/>
        <w:tabs>
          <w:tab w:val="clear" w:pos="567"/>
        </w:tabs>
        <w:rPr>
          <w:noProof/>
          <w:szCs w:val="22"/>
          <w:lang w:val="de-DE"/>
        </w:rPr>
      </w:pPr>
      <w:r w:rsidRPr="00C95B10">
        <w:rPr>
          <w:noProof/>
          <w:szCs w:val="22"/>
          <w:u w:val="single"/>
          <w:lang w:val="de-DE"/>
        </w:rPr>
        <w:t xml:space="preserve">Fycompa </w:t>
      </w:r>
      <w:r w:rsidRPr="00C95B10">
        <w:rPr>
          <w:noProof/>
          <w:u w:val="single"/>
          <w:lang w:val="de-DE"/>
        </w:rPr>
        <w:t>10 mg Filmtabletten</w:t>
      </w:r>
    </w:p>
    <w:p w14:paraId="3F1A2B19" w14:textId="77777777" w:rsidR="009B0852" w:rsidRPr="00C95B10" w:rsidRDefault="009B0852" w:rsidP="00CB2EA1">
      <w:pPr>
        <w:tabs>
          <w:tab w:val="clear" w:pos="567"/>
          <w:tab w:val="left" w:pos="108"/>
        </w:tabs>
        <w:autoSpaceDE w:val="0"/>
        <w:autoSpaceDN w:val="0"/>
        <w:rPr>
          <w:iCs/>
          <w:noProof/>
          <w:lang w:val="de-DE"/>
        </w:rPr>
      </w:pPr>
      <w:r w:rsidRPr="00C95B10">
        <w:rPr>
          <w:iCs/>
          <w:noProof/>
          <w:lang w:val="de-DE"/>
        </w:rPr>
        <w:t>10</w:t>
      </w:r>
      <w:r w:rsidR="00D307D1" w:rsidRPr="00C95B10">
        <w:rPr>
          <w:iCs/>
          <w:noProof/>
          <w:lang w:val="de-DE"/>
        </w:rPr>
        <w:t> </w:t>
      </w:r>
      <w:r w:rsidRPr="00C95B10">
        <w:rPr>
          <w:iCs/>
          <w:noProof/>
          <w:lang w:val="de-DE"/>
        </w:rPr>
        <w:t>mg - Packungen mit 7, 28, 84 und 98</w:t>
      </w:r>
      <w:r w:rsidR="00D307D1" w:rsidRPr="00C95B10">
        <w:rPr>
          <w:iCs/>
          <w:noProof/>
          <w:lang w:val="de-DE"/>
        </w:rPr>
        <w:t> </w:t>
      </w:r>
      <w:r w:rsidRPr="00C95B10">
        <w:rPr>
          <w:iCs/>
          <w:noProof/>
          <w:lang w:val="de-DE"/>
        </w:rPr>
        <w:t>Filmtabletten</w:t>
      </w:r>
    </w:p>
    <w:p w14:paraId="69F43C57" w14:textId="77777777" w:rsidR="009B0852" w:rsidRPr="00C95B10" w:rsidRDefault="009B0852" w:rsidP="00CB2EA1">
      <w:pPr>
        <w:tabs>
          <w:tab w:val="clear" w:pos="567"/>
          <w:tab w:val="left" w:pos="108"/>
        </w:tabs>
        <w:autoSpaceDE w:val="0"/>
        <w:autoSpaceDN w:val="0"/>
        <w:rPr>
          <w:iCs/>
          <w:noProof/>
          <w:lang w:val="de-DE"/>
        </w:rPr>
      </w:pPr>
    </w:p>
    <w:p w14:paraId="59BBC2C6" w14:textId="77777777" w:rsidR="009B0852" w:rsidRPr="00C95B10" w:rsidRDefault="009B0852" w:rsidP="00CB2EA1">
      <w:pPr>
        <w:keepNext/>
        <w:tabs>
          <w:tab w:val="clear" w:pos="567"/>
        </w:tabs>
        <w:rPr>
          <w:noProof/>
          <w:szCs w:val="22"/>
          <w:lang w:val="de-DE"/>
        </w:rPr>
      </w:pPr>
      <w:r w:rsidRPr="00C95B10">
        <w:rPr>
          <w:noProof/>
          <w:szCs w:val="22"/>
          <w:u w:val="single"/>
          <w:lang w:val="de-DE"/>
        </w:rPr>
        <w:t>Fycompa 1</w:t>
      </w:r>
      <w:r w:rsidRPr="00C95B10">
        <w:rPr>
          <w:noProof/>
          <w:u w:val="single"/>
          <w:lang w:val="de-DE"/>
        </w:rPr>
        <w:t>2 mg Filmtabletten</w:t>
      </w:r>
    </w:p>
    <w:p w14:paraId="132C18B9" w14:textId="77777777" w:rsidR="009B0852" w:rsidRPr="00C95B10" w:rsidRDefault="009B0852" w:rsidP="00CB2EA1">
      <w:pPr>
        <w:tabs>
          <w:tab w:val="clear" w:pos="567"/>
          <w:tab w:val="left" w:pos="108"/>
        </w:tabs>
        <w:autoSpaceDE w:val="0"/>
        <w:autoSpaceDN w:val="0"/>
        <w:rPr>
          <w:iCs/>
          <w:noProof/>
          <w:lang w:val="de-DE"/>
        </w:rPr>
      </w:pPr>
      <w:r w:rsidRPr="00C95B10">
        <w:rPr>
          <w:iCs/>
          <w:noProof/>
          <w:lang w:val="de-DE"/>
        </w:rPr>
        <w:t>12</w:t>
      </w:r>
      <w:r w:rsidR="00D307D1" w:rsidRPr="00C95B10">
        <w:rPr>
          <w:iCs/>
          <w:noProof/>
          <w:lang w:val="de-DE"/>
        </w:rPr>
        <w:t> </w:t>
      </w:r>
      <w:r w:rsidRPr="00C95B10">
        <w:rPr>
          <w:iCs/>
          <w:noProof/>
          <w:lang w:val="de-DE"/>
        </w:rPr>
        <w:t>mg - Packungen mit 7, 28, 84 und 98</w:t>
      </w:r>
      <w:r w:rsidR="00D307D1" w:rsidRPr="00C95B10">
        <w:rPr>
          <w:iCs/>
          <w:noProof/>
          <w:lang w:val="de-DE"/>
        </w:rPr>
        <w:t> </w:t>
      </w:r>
      <w:r w:rsidRPr="00C95B10">
        <w:rPr>
          <w:iCs/>
          <w:noProof/>
          <w:lang w:val="de-DE"/>
        </w:rPr>
        <w:t>Filmtabletten</w:t>
      </w:r>
    </w:p>
    <w:p w14:paraId="1DBD2F2D" w14:textId="77777777" w:rsidR="009B0852" w:rsidRPr="00C95B10" w:rsidRDefault="009B0852" w:rsidP="00CB2EA1">
      <w:pPr>
        <w:tabs>
          <w:tab w:val="clear" w:pos="567"/>
          <w:tab w:val="left" w:pos="108"/>
        </w:tabs>
        <w:autoSpaceDE w:val="0"/>
        <w:autoSpaceDN w:val="0"/>
        <w:rPr>
          <w:iCs/>
          <w:noProof/>
          <w:lang w:val="de-DE"/>
        </w:rPr>
      </w:pPr>
    </w:p>
    <w:p w14:paraId="7DC78D23" w14:textId="77777777" w:rsidR="009C58B3" w:rsidRPr="00C95B10" w:rsidRDefault="00C24FDE" w:rsidP="00CB2EA1">
      <w:pPr>
        <w:tabs>
          <w:tab w:val="clear" w:pos="567"/>
        </w:tabs>
        <w:rPr>
          <w:noProof/>
          <w:szCs w:val="22"/>
          <w:lang w:val="de-DE"/>
        </w:rPr>
      </w:pPr>
      <w:r w:rsidRPr="00C95B10">
        <w:rPr>
          <w:noProof/>
          <w:lang w:val="de-DE"/>
        </w:rPr>
        <w:t>Es werden möglicherweise nicht alle Packungsgrößen in den Verkehr gebracht</w:t>
      </w:r>
      <w:r w:rsidR="00E92D64" w:rsidRPr="00C95B10">
        <w:rPr>
          <w:noProof/>
          <w:szCs w:val="22"/>
          <w:lang w:val="de-DE"/>
        </w:rPr>
        <w:t>.</w:t>
      </w:r>
    </w:p>
    <w:p w14:paraId="6B7E75F7" w14:textId="77777777" w:rsidR="009C58B3" w:rsidRPr="00C95B10" w:rsidRDefault="009C58B3" w:rsidP="00CB0D8F">
      <w:pPr>
        <w:tabs>
          <w:tab w:val="clear" w:pos="567"/>
        </w:tabs>
        <w:rPr>
          <w:noProof/>
          <w:szCs w:val="22"/>
          <w:lang w:val="de-DE"/>
        </w:rPr>
      </w:pPr>
    </w:p>
    <w:p w14:paraId="6D80877A" w14:textId="77777777" w:rsidR="00AB2A61" w:rsidRPr="00C95B10" w:rsidRDefault="00AB2A61" w:rsidP="00CB2EA1">
      <w:pPr>
        <w:keepNext/>
        <w:tabs>
          <w:tab w:val="clear" w:pos="567"/>
        </w:tabs>
        <w:ind w:left="567" w:hanging="567"/>
        <w:rPr>
          <w:noProof/>
          <w:szCs w:val="22"/>
          <w:lang w:val="de-DE"/>
        </w:rPr>
      </w:pPr>
      <w:bookmarkStart w:id="78" w:name="OLE_LINK1"/>
      <w:r w:rsidRPr="00C95B10">
        <w:rPr>
          <w:b/>
          <w:noProof/>
          <w:szCs w:val="22"/>
          <w:lang w:val="de-DE"/>
        </w:rPr>
        <w:t>6.6</w:t>
      </w:r>
      <w:r w:rsidRPr="00C95B10">
        <w:rPr>
          <w:b/>
          <w:noProof/>
          <w:szCs w:val="22"/>
          <w:lang w:val="de-DE"/>
        </w:rPr>
        <w:tab/>
      </w:r>
      <w:r w:rsidR="00C24FDE" w:rsidRPr="00C95B10">
        <w:rPr>
          <w:b/>
          <w:noProof/>
          <w:lang w:val="de-DE"/>
        </w:rPr>
        <w:t>Besondere Vorsichtsmaßnahmen für die Beseitigung</w:t>
      </w:r>
    </w:p>
    <w:p w14:paraId="76DA522C" w14:textId="77777777" w:rsidR="00AB2A61" w:rsidRPr="00C95B10" w:rsidRDefault="00AB2A61" w:rsidP="00CB0D8F">
      <w:pPr>
        <w:keepNext/>
        <w:tabs>
          <w:tab w:val="clear" w:pos="567"/>
        </w:tabs>
        <w:rPr>
          <w:noProof/>
          <w:szCs w:val="22"/>
          <w:lang w:val="de-DE"/>
        </w:rPr>
      </w:pPr>
    </w:p>
    <w:p w14:paraId="308F4FC1" w14:textId="43A07937" w:rsidR="00AB2A61" w:rsidRPr="00C95B10" w:rsidRDefault="00C24FDE" w:rsidP="00CB2EA1">
      <w:pPr>
        <w:tabs>
          <w:tab w:val="clear" w:pos="567"/>
        </w:tabs>
        <w:rPr>
          <w:noProof/>
          <w:szCs w:val="22"/>
          <w:lang w:val="de-DE"/>
        </w:rPr>
      </w:pPr>
      <w:r w:rsidRPr="00C95B10">
        <w:rPr>
          <w:noProof/>
          <w:lang w:val="de-DE"/>
        </w:rPr>
        <w:t>Keine besonderen Anforderungen</w:t>
      </w:r>
      <w:ins w:id="79" w:author="RWS Translate" w:date="2026-03-27T12:00:00Z" w16du:dateUtc="2026-03-27T11:00:00Z">
        <w:r w:rsidR="0050182A">
          <w:rPr>
            <w:noProof/>
            <w:lang w:val="de-DE"/>
          </w:rPr>
          <w:t xml:space="preserve"> für die Beseitigung</w:t>
        </w:r>
      </w:ins>
      <w:r w:rsidR="00AB2A61" w:rsidRPr="00C95B10">
        <w:rPr>
          <w:noProof/>
          <w:szCs w:val="22"/>
          <w:lang w:val="de-DE"/>
        </w:rPr>
        <w:t>.</w:t>
      </w:r>
    </w:p>
    <w:bookmarkEnd w:id="78"/>
    <w:p w14:paraId="04F37D01" w14:textId="77777777" w:rsidR="00AB2A61" w:rsidRPr="00C95B10" w:rsidRDefault="00AB2A61" w:rsidP="00CB2EA1">
      <w:pPr>
        <w:tabs>
          <w:tab w:val="clear" w:pos="567"/>
        </w:tabs>
        <w:rPr>
          <w:noProof/>
          <w:szCs w:val="22"/>
          <w:lang w:val="de-DE"/>
        </w:rPr>
      </w:pPr>
    </w:p>
    <w:p w14:paraId="0C0F3355" w14:textId="77777777" w:rsidR="006D0300" w:rsidRPr="00C95B10" w:rsidRDefault="006D0300" w:rsidP="00CB2EA1">
      <w:pPr>
        <w:tabs>
          <w:tab w:val="clear" w:pos="567"/>
        </w:tabs>
        <w:rPr>
          <w:noProof/>
          <w:szCs w:val="22"/>
          <w:lang w:val="de-DE"/>
        </w:rPr>
      </w:pPr>
      <w:r w:rsidRPr="00C95B10">
        <w:rPr>
          <w:noProof/>
          <w:szCs w:val="22"/>
          <w:lang w:val="de-DE"/>
        </w:rPr>
        <w:t>Nicht verwendetes Arzneimittel oder Abfallmaterial ist entsprechend den nationalen Anforderungen zu beseitigen.</w:t>
      </w:r>
    </w:p>
    <w:p w14:paraId="3E30FE8C" w14:textId="77777777" w:rsidR="00B026DB" w:rsidRPr="00C95B10" w:rsidRDefault="00B026DB" w:rsidP="00CB2EA1">
      <w:pPr>
        <w:tabs>
          <w:tab w:val="clear" w:pos="567"/>
        </w:tabs>
        <w:rPr>
          <w:noProof/>
          <w:szCs w:val="22"/>
          <w:lang w:val="de-DE"/>
        </w:rPr>
      </w:pPr>
    </w:p>
    <w:p w14:paraId="78A22350" w14:textId="77777777" w:rsidR="00260415" w:rsidRPr="00C95B10" w:rsidRDefault="00260415" w:rsidP="00CB2EA1">
      <w:pPr>
        <w:tabs>
          <w:tab w:val="clear" w:pos="567"/>
        </w:tabs>
        <w:rPr>
          <w:noProof/>
          <w:szCs w:val="22"/>
          <w:lang w:val="de-DE"/>
        </w:rPr>
      </w:pPr>
    </w:p>
    <w:p w14:paraId="7F31A7D3" w14:textId="77777777" w:rsidR="00AB2A61" w:rsidRPr="00C95B10" w:rsidRDefault="00AB2A61" w:rsidP="00CB0D8F">
      <w:pPr>
        <w:keepNext/>
        <w:tabs>
          <w:tab w:val="clear" w:pos="567"/>
        </w:tabs>
        <w:ind w:left="567" w:hanging="567"/>
        <w:rPr>
          <w:noProof/>
          <w:szCs w:val="22"/>
          <w:lang w:val="de-DE"/>
        </w:rPr>
      </w:pPr>
      <w:r w:rsidRPr="00C95B10">
        <w:rPr>
          <w:b/>
          <w:noProof/>
          <w:szCs w:val="22"/>
          <w:lang w:val="de-DE"/>
        </w:rPr>
        <w:t>7.</w:t>
      </w:r>
      <w:r w:rsidRPr="00C95B10">
        <w:rPr>
          <w:b/>
          <w:noProof/>
          <w:szCs w:val="22"/>
          <w:lang w:val="de-DE"/>
        </w:rPr>
        <w:tab/>
      </w:r>
      <w:r w:rsidR="00C24FDE" w:rsidRPr="00C95B10">
        <w:rPr>
          <w:b/>
          <w:noProof/>
          <w:lang w:val="de-DE"/>
        </w:rPr>
        <w:t>INHABER DER ZULASSUNG</w:t>
      </w:r>
    </w:p>
    <w:p w14:paraId="2F003BEB" w14:textId="77777777" w:rsidR="00AB2A61" w:rsidRPr="00C95B10" w:rsidRDefault="00AB2A61" w:rsidP="00CB2EA1">
      <w:pPr>
        <w:keepNext/>
        <w:tabs>
          <w:tab w:val="clear" w:pos="567"/>
        </w:tabs>
        <w:rPr>
          <w:noProof/>
          <w:szCs w:val="22"/>
          <w:lang w:val="de-DE"/>
        </w:rPr>
      </w:pPr>
    </w:p>
    <w:p w14:paraId="3707805C" w14:textId="77777777" w:rsidR="00D02895" w:rsidRPr="00C95B10" w:rsidRDefault="00D02895" w:rsidP="00CB2EA1">
      <w:pPr>
        <w:keepNext/>
        <w:tabs>
          <w:tab w:val="clear" w:pos="567"/>
        </w:tabs>
        <w:rPr>
          <w:noProof/>
          <w:szCs w:val="22"/>
          <w:lang w:val="de-DE"/>
        </w:rPr>
      </w:pPr>
      <w:r w:rsidRPr="00C95B10">
        <w:rPr>
          <w:noProof/>
          <w:szCs w:val="22"/>
          <w:lang w:val="de-DE"/>
        </w:rPr>
        <w:t>Eisai GmbH</w:t>
      </w:r>
    </w:p>
    <w:p w14:paraId="35D42908" w14:textId="77777777" w:rsidR="00D02895" w:rsidRPr="00C95B10" w:rsidRDefault="001878B1" w:rsidP="00CB2EA1">
      <w:pPr>
        <w:keepNext/>
        <w:tabs>
          <w:tab w:val="clear" w:pos="567"/>
        </w:tabs>
        <w:rPr>
          <w:noProof/>
          <w:szCs w:val="22"/>
          <w:lang w:val="de-DE"/>
        </w:rPr>
      </w:pPr>
      <w:r w:rsidRPr="00C95B10">
        <w:rPr>
          <w:noProof/>
          <w:szCs w:val="22"/>
          <w:lang w:val="de-DE"/>
        </w:rPr>
        <w:t>Edmund-Rumpler-Straße 3</w:t>
      </w:r>
    </w:p>
    <w:p w14:paraId="2736E90E" w14:textId="77777777" w:rsidR="00D02895" w:rsidRPr="00C95B10" w:rsidRDefault="001878B1" w:rsidP="00CB2EA1">
      <w:pPr>
        <w:keepNext/>
        <w:tabs>
          <w:tab w:val="clear" w:pos="567"/>
        </w:tabs>
        <w:rPr>
          <w:noProof/>
          <w:szCs w:val="22"/>
          <w:lang w:val="de-DE"/>
        </w:rPr>
      </w:pPr>
      <w:r w:rsidRPr="00C95B10">
        <w:rPr>
          <w:noProof/>
          <w:szCs w:val="22"/>
          <w:lang w:val="de-DE"/>
        </w:rPr>
        <w:t>60549 Frankfurt am Main</w:t>
      </w:r>
    </w:p>
    <w:p w14:paraId="00978D11" w14:textId="77777777" w:rsidR="00D02895" w:rsidRPr="00C95B10" w:rsidRDefault="00D02895" w:rsidP="00CB2EA1">
      <w:pPr>
        <w:keepNext/>
        <w:tabs>
          <w:tab w:val="clear" w:pos="567"/>
        </w:tabs>
        <w:rPr>
          <w:noProof/>
          <w:szCs w:val="22"/>
          <w:lang w:val="de-DE"/>
        </w:rPr>
      </w:pPr>
      <w:r w:rsidRPr="00C95B10">
        <w:rPr>
          <w:noProof/>
          <w:szCs w:val="22"/>
          <w:lang w:val="de-DE"/>
        </w:rPr>
        <w:t>Deutschland</w:t>
      </w:r>
    </w:p>
    <w:p w14:paraId="510B6385" w14:textId="77777777" w:rsidR="00D02895" w:rsidRPr="00C95B10" w:rsidRDefault="00D02895" w:rsidP="00CB2EA1">
      <w:pPr>
        <w:keepNext/>
        <w:tabs>
          <w:tab w:val="clear" w:pos="567"/>
        </w:tabs>
        <w:rPr>
          <w:noProof/>
          <w:szCs w:val="22"/>
          <w:lang w:val="de-DE"/>
        </w:rPr>
      </w:pPr>
      <w:r w:rsidRPr="00C95B10">
        <w:rPr>
          <w:noProof/>
          <w:szCs w:val="22"/>
          <w:lang w:val="de-DE"/>
        </w:rPr>
        <w:t>E-Mail: medinfo_de@eisai.net</w:t>
      </w:r>
    </w:p>
    <w:p w14:paraId="3CF5D4D0" w14:textId="77777777" w:rsidR="00AB2A61" w:rsidRPr="00C95B10" w:rsidRDefault="00AB2A61" w:rsidP="00CB2EA1">
      <w:pPr>
        <w:tabs>
          <w:tab w:val="clear" w:pos="567"/>
        </w:tabs>
        <w:rPr>
          <w:noProof/>
          <w:szCs w:val="22"/>
          <w:lang w:val="de-DE"/>
        </w:rPr>
      </w:pPr>
    </w:p>
    <w:p w14:paraId="3DF1F94B" w14:textId="77777777" w:rsidR="00B828B4" w:rsidRPr="00C95B10" w:rsidRDefault="00B828B4" w:rsidP="00CB2EA1">
      <w:pPr>
        <w:tabs>
          <w:tab w:val="clear" w:pos="567"/>
        </w:tabs>
        <w:rPr>
          <w:noProof/>
          <w:szCs w:val="22"/>
          <w:lang w:val="de-DE"/>
        </w:rPr>
      </w:pPr>
    </w:p>
    <w:p w14:paraId="06F581E6" w14:textId="77777777" w:rsidR="00AB2A61" w:rsidRPr="00C95B10" w:rsidRDefault="00AB2A61" w:rsidP="00CB0D8F">
      <w:pPr>
        <w:keepNext/>
        <w:tabs>
          <w:tab w:val="clear" w:pos="567"/>
        </w:tabs>
        <w:ind w:left="567" w:hanging="567"/>
        <w:rPr>
          <w:b/>
          <w:noProof/>
          <w:szCs w:val="22"/>
          <w:lang w:val="de-DE"/>
        </w:rPr>
      </w:pPr>
      <w:r w:rsidRPr="00C95B10">
        <w:rPr>
          <w:b/>
          <w:noProof/>
          <w:szCs w:val="22"/>
          <w:lang w:val="de-DE"/>
        </w:rPr>
        <w:t>8.</w:t>
      </w:r>
      <w:r w:rsidRPr="00C95B10">
        <w:rPr>
          <w:b/>
          <w:noProof/>
          <w:szCs w:val="22"/>
          <w:lang w:val="de-DE"/>
        </w:rPr>
        <w:tab/>
      </w:r>
      <w:r w:rsidR="00DA5146" w:rsidRPr="00C95B10">
        <w:rPr>
          <w:b/>
          <w:noProof/>
          <w:lang w:val="de-DE"/>
        </w:rPr>
        <w:t>ZULASSUNGSNUMMER(N)</w:t>
      </w:r>
    </w:p>
    <w:p w14:paraId="13850B41" w14:textId="77777777" w:rsidR="00AB2A61" w:rsidRPr="00C95B10" w:rsidRDefault="00AB2A61" w:rsidP="00CB2EA1">
      <w:pPr>
        <w:keepNext/>
        <w:tabs>
          <w:tab w:val="clear" w:pos="567"/>
        </w:tabs>
        <w:rPr>
          <w:noProof/>
          <w:szCs w:val="22"/>
          <w:lang w:val="de-DE"/>
        </w:rPr>
      </w:pPr>
    </w:p>
    <w:p w14:paraId="720D8704" w14:textId="77777777" w:rsidR="006D0300" w:rsidRPr="00C95B10" w:rsidRDefault="006D0300" w:rsidP="00CB2EA1">
      <w:pPr>
        <w:tabs>
          <w:tab w:val="clear" w:pos="567"/>
        </w:tabs>
        <w:rPr>
          <w:noProof/>
          <w:lang w:val="de-DE"/>
        </w:rPr>
      </w:pPr>
      <w:r w:rsidRPr="00C95B10">
        <w:rPr>
          <w:noProof/>
          <w:lang w:val="de-DE"/>
        </w:rPr>
        <w:t>EU/1/12/776/001-</w:t>
      </w:r>
      <w:r w:rsidR="00767452" w:rsidRPr="00C95B10">
        <w:rPr>
          <w:noProof/>
          <w:lang w:val="de-DE"/>
        </w:rPr>
        <w:t>0</w:t>
      </w:r>
      <w:r w:rsidRPr="00C95B10">
        <w:rPr>
          <w:noProof/>
          <w:lang w:val="de-DE"/>
        </w:rPr>
        <w:t>23</w:t>
      </w:r>
    </w:p>
    <w:p w14:paraId="0C018C75" w14:textId="77777777" w:rsidR="00AB2A61" w:rsidRPr="00C95B10" w:rsidRDefault="00AB2A61" w:rsidP="00CB2EA1">
      <w:pPr>
        <w:tabs>
          <w:tab w:val="clear" w:pos="567"/>
        </w:tabs>
        <w:rPr>
          <w:noProof/>
          <w:szCs w:val="22"/>
          <w:lang w:val="de-DE"/>
        </w:rPr>
      </w:pPr>
    </w:p>
    <w:p w14:paraId="32761C7A" w14:textId="77777777" w:rsidR="00A67120" w:rsidRPr="00C95B10" w:rsidRDefault="00A67120" w:rsidP="00CB2EA1">
      <w:pPr>
        <w:tabs>
          <w:tab w:val="clear" w:pos="567"/>
        </w:tabs>
        <w:rPr>
          <w:noProof/>
          <w:szCs w:val="22"/>
          <w:lang w:val="de-DE"/>
        </w:rPr>
      </w:pPr>
    </w:p>
    <w:p w14:paraId="782F4218" w14:textId="77777777" w:rsidR="00AB2A61" w:rsidRPr="00C95B10" w:rsidRDefault="00AB2A61" w:rsidP="00CB0D8F">
      <w:pPr>
        <w:keepNext/>
        <w:tabs>
          <w:tab w:val="clear" w:pos="567"/>
        </w:tabs>
        <w:ind w:left="567" w:hanging="567"/>
        <w:rPr>
          <w:noProof/>
          <w:szCs w:val="22"/>
          <w:lang w:val="de-DE"/>
        </w:rPr>
      </w:pPr>
      <w:r w:rsidRPr="00C95B10">
        <w:rPr>
          <w:b/>
          <w:noProof/>
          <w:szCs w:val="22"/>
          <w:lang w:val="de-DE"/>
        </w:rPr>
        <w:t>9.</w:t>
      </w:r>
      <w:r w:rsidRPr="00C95B10">
        <w:rPr>
          <w:b/>
          <w:noProof/>
          <w:szCs w:val="22"/>
          <w:lang w:val="de-DE"/>
        </w:rPr>
        <w:tab/>
      </w:r>
      <w:r w:rsidR="00DA5146" w:rsidRPr="00C95B10">
        <w:rPr>
          <w:b/>
          <w:noProof/>
          <w:lang w:val="de-DE"/>
        </w:rPr>
        <w:t>DATUM DER ERTEILUNG DER ZULASSUNG/VERLÄNGERUNG DER ZULASSUNG</w:t>
      </w:r>
    </w:p>
    <w:p w14:paraId="48078163" w14:textId="77777777" w:rsidR="00AB2A61" w:rsidRPr="00C95B10" w:rsidRDefault="00AB2A61" w:rsidP="00CB2EA1">
      <w:pPr>
        <w:keepNext/>
        <w:tabs>
          <w:tab w:val="clear" w:pos="567"/>
        </w:tabs>
        <w:rPr>
          <w:i/>
          <w:noProof/>
          <w:szCs w:val="22"/>
          <w:lang w:val="de-DE"/>
        </w:rPr>
      </w:pPr>
    </w:p>
    <w:p w14:paraId="62FB97BE" w14:textId="77777777" w:rsidR="00AB2A61" w:rsidRPr="00C95B10" w:rsidRDefault="00A67120" w:rsidP="00CB2EA1">
      <w:pPr>
        <w:tabs>
          <w:tab w:val="clear" w:pos="567"/>
        </w:tabs>
        <w:rPr>
          <w:noProof/>
          <w:szCs w:val="22"/>
          <w:lang w:val="de-DE"/>
        </w:rPr>
      </w:pPr>
      <w:r w:rsidRPr="00C95B10">
        <w:rPr>
          <w:noProof/>
          <w:szCs w:val="22"/>
          <w:lang w:val="de-DE"/>
        </w:rPr>
        <w:t>Datum der Erteilung der Zulassung: 23</w:t>
      </w:r>
      <w:r w:rsidR="0039381E" w:rsidRPr="00C95B10">
        <w:rPr>
          <w:noProof/>
          <w:szCs w:val="22"/>
          <w:lang w:val="de-DE"/>
        </w:rPr>
        <w:t>. Juli </w:t>
      </w:r>
      <w:r w:rsidRPr="00C95B10">
        <w:rPr>
          <w:noProof/>
          <w:szCs w:val="22"/>
          <w:lang w:val="de-DE"/>
        </w:rPr>
        <w:t>2012</w:t>
      </w:r>
    </w:p>
    <w:p w14:paraId="68F939A0" w14:textId="77777777" w:rsidR="00A67120" w:rsidRPr="00C95B10" w:rsidRDefault="00AE024B" w:rsidP="00CB2EA1">
      <w:pPr>
        <w:tabs>
          <w:tab w:val="clear" w:pos="567"/>
        </w:tabs>
        <w:rPr>
          <w:noProof/>
          <w:spacing w:val="3"/>
          <w:szCs w:val="22"/>
          <w:lang w:val="de-DE"/>
        </w:rPr>
      </w:pPr>
      <w:r w:rsidRPr="00C95B10">
        <w:rPr>
          <w:noProof/>
          <w:lang w:val="de-DE"/>
        </w:rPr>
        <w:t xml:space="preserve">Datum der letzten Verlängerung der Zulassung: </w:t>
      </w:r>
      <w:r w:rsidRPr="00C95B10">
        <w:rPr>
          <w:noProof/>
          <w:spacing w:val="3"/>
          <w:szCs w:val="22"/>
          <w:lang w:val="de-DE"/>
        </w:rPr>
        <w:t>6. April 2017</w:t>
      </w:r>
    </w:p>
    <w:p w14:paraId="3C2494A7" w14:textId="77777777" w:rsidR="00AE024B" w:rsidRPr="00C95B10" w:rsidRDefault="00AE024B" w:rsidP="00CB2EA1">
      <w:pPr>
        <w:tabs>
          <w:tab w:val="clear" w:pos="567"/>
        </w:tabs>
        <w:rPr>
          <w:noProof/>
          <w:szCs w:val="22"/>
          <w:lang w:val="de-DE"/>
        </w:rPr>
      </w:pPr>
    </w:p>
    <w:p w14:paraId="6267A93A" w14:textId="77777777" w:rsidR="00A67120" w:rsidRPr="00C95B10" w:rsidRDefault="00A67120" w:rsidP="00CB2EA1">
      <w:pPr>
        <w:tabs>
          <w:tab w:val="clear" w:pos="567"/>
        </w:tabs>
        <w:rPr>
          <w:noProof/>
          <w:szCs w:val="22"/>
          <w:lang w:val="de-DE"/>
        </w:rPr>
      </w:pPr>
    </w:p>
    <w:p w14:paraId="3DD3F8C0" w14:textId="77777777" w:rsidR="00AB2A61" w:rsidRPr="00C95B10" w:rsidRDefault="00AB2A61" w:rsidP="00CB0D8F">
      <w:pPr>
        <w:keepNext/>
        <w:tabs>
          <w:tab w:val="clear" w:pos="567"/>
        </w:tabs>
        <w:ind w:left="567" w:hanging="567"/>
        <w:rPr>
          <w:b/>
          <w:noProof/>
          <w:szCs w:val="22"/>
          <w:lang w:val="de-DE"/>
        </w:rPr>
      </w:pPr>
      <w:r w:rsidRPr="00C95B10">
        <w:rPr>
          <w:b/>
          <w:noProof/>
          <w:szCs w:val="22"/>
          <w:lang w:val="de-DE"/>
        </w:rPr>
        <w:t>10.</w:t>
      </w:r>
      <w:r w:rsidRPr="00C95B10">
        <w:rPr>
          <w:b/>
          <w:noProof/>
          <w:szCs w:val="22"/>
          <w:lang w:val="de-DE"/>
        </w:rPr>
        <w:tab/>
      </w:r>
      <w:r w:rsidR="00DA5146" w:rsidRPr="00C95B10">
        <w:rPr>
          <w:b/>
          <w:noProof/>
          <w:lang w:val="de-DE"/>
        </w:rPr>
        <w:t>STAND DER INFORMATION</w:t>
      </w:r>
    </w:p>
    <w:p w14:paraId="07FAC00F" w14:textId="77777777" w:rsidR="00AB2A61" w:rsidRPr="00C95B10" w:rsidRDefault="00AB2A61" w:rsidP="00CB2EA1">
      <w:pPr>
        <w:keepNext/>
        <w:tabs>
          <w:tab w:val="clear" w:pos="567"/>
        </w:tabs>
        <w:rPr>
          <w:noProof/>
          <w:szCs w:val="22"/>
          <w:lang w:val="de-DE"/>
        </w:rPr>
      </w:pPr>
    </w:p>
    <w:p w14:paraId="39A6BEEA" w14:textId="77777777" w:rsidR="00B96189" w:rsidRPr="00C95B10" w:rsidRDefault="00E65A42" w:rsidP="00CB2EA1">
      <w:pPr>
        <w:keepNext/>
        <w:rPr>
          <w:szCs w:val="22"/>
          <w:lang w:val="de-DE"/>
        </w:rPr>
      </w:pPr>
      <w:r w:rsidRPr="00C95B10">
        <w:rPr>
          <w:szCs w:val="22"/>
          <w:lang w:val="de-DE"/>
        </w:rPr>
        <w:t>{MM.</w:t>
      </w:r>
      <w:r w:rsidR="00B96189" w:rsidRPr="00C95B10">
        <w:rPr>
          <w:szCs w:val="22"/>
          <w:lang w:val="de-DE"/>
        </w:rPr>
        <w:t>JJJJ}</w:t>
      </w:r>
    </w:p>
    <w:p w14:paraId="37A53076" w14:textId="77777777" w:rsidR="00AB2A61" w:rsidRPr="00C95B10" w:rsidRDefault="00AB2A61" w:rsidP="00CB2EA1">
      <w:pPr>
        <w:keepNext/>
        <w:numPr>
          <w:ilvl w:val="12"/>
          <w:numId w:val="0"/>
        </w:numPr>
        <w:tabs>
          <w:tab w:val="clear" w:pos="567"/>
        </w:tabs>
        <w:rPr>
          <w:iCs/>
          <w:noProof/>
          <w:szCs w:val="22"/>
          <w:lang w:val="de-DE"/>
        </w:rPr>
      </w:pPr>
    </w:p>
    <w:p w14:paraId="574102AC" w14:textId="70C5ECB2" w:rsidR="00B934DD" w:rsidRPr="00C95B10" w:rsidRDefault="00B934DD" w:rsidP="00CB2EA1">
      <w:pPr>
        <w:keepNext/>
        <w:numPr>
          <w:ilvl w:val="12"/>
          <w:numId w:val="0"/>
        </w:numPr>
        <w:tabs>
          <w:tab w:val="clear" w:pos="567"/>
        </w:tabs>
        <w:rPr>
          <w:noProof/>
          <w:lang w:val="de-DE"/>
        </w:rPr>
      </w:pPr>
      <w:r w:rsidRPr="00C95B10">
        <w:rPr>
          <w:noProof/>
          <w:lang w:val="de-DE"/>
        </w:rPr>
        <w:t xml:space="preserve">Ausführliche Informationen zu diesem Arzneimittel sind auf </w:t>
      </w:r>
      <w:r w:rsidRPr="00C95B10">
        <w:rPr>
          <w:noProof/>
          <w:szCs w:val="24"/>
          <w:lang w:val="de-DE"/>
        </w:rPr>
        <w:t>den Internetseiten</w:t>
      </w:r>
      <w:r w:rsidRPr="00C95B10">
        <w:rPr>
          <w:noProof/>
          <w:lang w:val="de-DE"/>
        </w:rPr>
        <w:t xml:space="preserve"> der Europäischen Arzneimittel-Agentur </w:t>
      </w:r>
      <w:hyperlink r:id="rId13" w:history="1">
        <w:r w:rsidRPr="00597692">
          <w:rPr>
            <w:rStyle w:val="Hyperlink"/>
            <w:noProof/>
            <w:lang w:val="de-DE"/>
          </w:rPr>
          <w:t>http</w:t>
        </w:r>
        <w:r w:rsidR="00597692" w:rsidRPr="00597692">
          <w:rPr>
            <w:rStyle w:val="Hyperlink"/>
            <w:noProof/>
            <w:lang w:val="de-DE"/>
          </w:rPr>
          <w:t>s</w:t>
        </w:r>
        <w:r w:rsidRPr="00597692">
          <w:rPr>
            <w:rStyle w:val="Hyperlink"/>
            <w:noProof/>
            <w:lang w:val="de-DE"/>
          </w:rPr>
          <w:t>://www.ema.europa.eu</w:t>
        </w:r>
      </w:hyperlink>
      <w:r w:rsidRPr="00C95B10">
        <w:rPr>
          <w:noProof/>
          <w:lang w:val="de-DE"/>
        </w:rPr>
        <w:t xml:space="preserve"> verfügbar.</w:t>
      </w:r>
    </w:p>
    <w:p w14:paraId="4E687EBC" w14:textId="77777777" w:rsidR="002F3E45" w:rsidRDefault="002F3E45" w:rsidP="00CB2EA1">
      <w:pPr>
        <w:keepNext/>
        <w:tabs>
          <w:tab w:val="clear" w:pos="567"/>
        </w:tabs>
        <w:rPr>
          <w:b/>
          <w:noProof/>
          <w:szCs w:val="22"/>
          <w:lang w:val="de-DE"/>
        </w:rPr>
      </w:pPr>
      <w:r>
        <w:rPr>
          <w:b/>
          <w:noProof/>
          <w:szCs w:val="22"/>
          <w:lang w:val="de-DE"/>
        </w:rPr>
        <w:br w:type="page"/>
      </w:r>
    </w:p>
    <w:p w14:paraId="74105839" w14:textId="1D292476" w:rsidR="00A23EF4" w:rsidRPr="00C95B10" w:rsidRDefault="00A23EF4" w:rsidP="00CB2EA1">
      <w:pPr>
        <w:keepNext/>
        <w:tabs>
          <w:tab w:val="clear" w:pos="567"/>
        </w:tabs>
        <w:ind w:left="567" w:hanging="567"/>
        <w:rPr>
          <w:noProof/>
          <w:szCs w:val="22"/>
          <w:lang w:val="de-DE"/>
        </w:rPr>
      </w:pPr>
      <w:r w:rsidRPr="00C95B10">
        <w:rPr>
          <w:b/>
          <w:noProof/>
          <w:szCs w:val="22"/>
          <w:lang w:val="de-DE"/>
        </w:rPr>
        <w:lastRenderedPageBreak/>
        <w:t>1.</w:t>
      </w:r>
      <w:r w:rsidRPr="00C95B10">
        <w:rPr>
          <w:b/>
          <w:noProof/>
          <w:szCs w:val="22"/>
          <w:lang w:val="de-DE"/>
        </w:rPr>
        <w:tab/>
      </w:r>
      <w:r w:rsidRPr="00C95B10">
        <w:rPr>
          <w:b/>
          <w:noProof/>
          <w:lang w:val="de-DE"/>
        </w:rPr>
        <w:t>BEZEICHNUNG DES ARZNEIMITTELS</w:t>
      </w:r>
    </w:p>
    <w:p w14:paraId="32157772" w14:textId="77777777" w:rsidR="00A23EF4" w:rsidRPr="00C95B10" w:rsidRDefault="00A23EF4" w:rsidP="00CB2EA1">
      <w:pPr>
        <w:keepNext/>
        <w:tabs>
          <w:tab w:val="clear" w:pos="567"/>
        </w:tabs>
        <w:rPr>
          <w:iCs/>
          <w:noProof/>
          <w:szCs w:val="22"/>
          <w:lang w:val="de-DE"/>
        </w:rPr>
      </w:pPr>
    </w:p>
    <w:p w14:paraId="7C942A40" w14:textId="77777777" w:rsidR="00A23EF4" w:rsidRPr="00C95B10" w:rsidRDefault="00A23EF4" w:rsidP="00CB2EA1">
      <w:pPr>
        <w:keepNext/>
        <w:tabs>
          <w:tab w:val="clear" w:pos="567"/>
        </w:tabs>
        <w:rPr>
          <w:noProof/>
          <w:lang w:val="de-DE"/>
        </w:rPr>
      </w:pPr>
      <w:r w:rsidRPr="00C95B10">
        <w:rPr>
          <w:noProof/>
          <w:szCs w:val="22"/>
          <w:lang w:val="de-DE"/>
        </w:rPr>
        <w:t xml:space="preserve">Fycompa </w:t>
      </w:r>
      <w:r w:rsidRPr="00C95B10">
        <w:rPr>
          <w:noProof/>
          <w:lang w:val="de-DE"/>
        </w:rPr>
        <w:t>0,5 mg/ml Suspension zum Einnehmen</w:t>
      </w:r>
    </w:p>
    <w:p w14:paraId="5B25D149" w14:textId="77777777" w:rsidR="00A23EF4" w:rsidRPr="00C95B10" w:rsidRDefault="00A23EF4" w:rsidP="00CB2EA1">
      <w:pPr>
        <w:tabs>
          <w:tab w:val="clear" w:pos="567"/>
        </w:tabs>
        <w:rPr>
          <w:noProof/>
          <w:szCs w:val="22"/>
          <w:lang w:val="de-DE"/>
        </w:rPr>
      </w:pPr>
    </w:p>
    <w:p w14:paraId="54DAB70F" w14:textId="77777777" w:rsidR="00A23EF4" w:rsidRPr="00C95B10" w:rsidRDefault="00A23EF4" w:rsidP="00CB2EA1">
      <w:pPr>
        <w:autoSpaceDE w:val="0"/>
        <w:autoSpaceDN w:val="0"/>
        <w:rPr>
          <w:noProof/>
          <w:szCs w:val="22"/>
          <w:lang w:val="de-DE"/>
        </w:rPr>
      </w:pPr>
    </w:p>
    <w:p w14:paraId="65AD969C" w14:textId="77777777" w:rsidR="00A23EF4" w:rsidRPr="00C95B10" w:rsidRDefault="00A23EF4" w:rsidP="00CB2EA1">
      <w:pPr>
        <w:keepNext/>
        <w:tabs>
          <w:tab w:val="clear" w:pos="567"/>
        </w:tabs>
        <w:ind w:left="567" w:hanging="567"/>
        <w:rPr>
          <w:noProof/>
          <w:szCs w:val="22"/>
          <w:lang w:val="de-DE"/>
        </w:rPr>
      </w:pPr>
      <w:r w:rsidRPr="00C95B10">
        <w:rPr>
          <w:b/>
          <w:noProof/>
          <w:szCs w:val="22"/>
          <w:lang w:val="de-DE"/>
        </w:rPr>
        <w:t>2.</w:t>
      </w:r>
      <w:r w:rsidRPr="00C95B10">
        <w:rPr>
          <w:b/>
          <w:noProof/>
          <w:szCs w:val="22"/>
          <w:lang w:val="de-DE"/>
        </w:rPr>
        <w:tab/>
      </w:r>
      <w:r w:rsidRPr="00C95B10">
        <w:rPr>
          <w:b/>
          <w:noProof/>
          <w:lang w:val="de-DE"/>
        </w:rPr>
        <w:t>QUALITATIVE UND QUANTITATIVE ZUSAMMENSETZUNG</w:t>
      </w:r>
    </w:p>
    <w:p w14:paraId="4F77C88C" w14:textId="77777777" w:rsidR="00A23EF4" w:rsidRPr="00C95B10" w:rsidRDefault="00A23EF4" w:rsidP="00CB2EA1">
      <w:pPr>
        <w:keepNext/>
        <w:rPr>
          <w:noProof/>
          <w:lang w:val="de-DE"/>
        </w:rPr>
      </w:pPr>
    </w:p>
    <w:p w14:paraId="41556F96" w14:textId="77777777" w:rsidR="00A23EF4" w:rsidRPr="00C95B10" w:rsidRDefault="00A23EF4" w:rsidP="00CB2EA1">
      <w:pPr>
        <w:keepNext/>
        <w:rPr>
          <w:noProof/>
          <w:lang w:val="de-DE"/>
        </w:rPr>
      </w:pPr>
      <w:r w:rsidRPr="00C95B10">
        <w:rPr>
          <w:noProof/>
          <w:lang w:val="de-DE"/>
        </w:rPr>
        <w:t>Jeder ml Suspension zum Einnehmen enthält 0,5 mg Perampanel.</w:t>
      </w:r>
    </w:p>
    <w:p w14:paraId="05A6A756" w14:textId="77777777" w:rsidR="00A23EF4" w:rsidRPr="00C95B10" w:rsidRDefault="00A23EF4" w:rsidP="00CB2EA1">
      <w:pPr>
        <w:keepNext/>
        <w:rPr>
          <w:noProof/>
          <w:lang w:val="de-DE"/>
        </w:rPr>
      </w:pPr>
    </w:p>
    <w:p w14:paraId="656E398C" w14:textId="77777777" w:rsidR="00A23EF4" w:rsidRPr="00C95B10" w:rsidRDefault="00A23EF4" w:rsidP="00CB2EA1">
      <w:pPr>
        <w:keepNext/>
        <w:rPr>
          <w:noProof/>
          <w:lang w:val="de-DE"/>
        </w:rPr>
      </w:pPr>
      <w:r w:rsidRPr="00C95B10">
        <w:rPr>
          <w:noProof/>
          <w:lang w:val="de-DE"/>
        </w:rPr>
        <w:t xml:space="preserve">Jede Flasche </w:t>
      </w:r>
      <w:r w:rsidR="009120EB" w:rsidRPr="00C95B10">
        <w:rPr>
          <w:noProof/>
          <w:lang w:val="de-DE"/>
        </w:rPr>
        <w:t>mit 340</w:t>
      </w:r>
      <w:r w:rsidR="0004763C" w:rsidRPr="00C95B10">
        <w:rPr>
          <w:noProof/>
          <w:lang w:val="de-DE"/>
        </w:rPr>
        <w:t> </w:t>
      </w:r>
      <w:r w:rsidR="009120EB" w:rsidRPr="00C95B10">
        <w:rPr>
          <w:noProof/>
          <w:lang w:val="de-DE"/>
        </w:rPr>
        <w:t xml:space="preserve">ml Suspension zum Einnehmen </w:t>
      </w:r>
      <w:r w:rsidRPr="00C95B10">
        <w:rPr>
          <w:noProof/>
          <w:lang w:val="de-DE"/>
        </w:rPr>
        <w:t>enthält 170 mg Perampanel.</w:t>
      </w:r>
    </w:p>
    <w:p w14:paraId="50A2AF9D" w14:textId="77777777" w:rsidR="00A23EF4" w:rsidRPr="00C95B10" w:rsidRDefault="00A23EF4" w:rsidP="00CB2EA1">
      <w:pPr>
        <w:keepNext/>
        <w:rPr>
          <w:noProof/>
          <w:lang w:val="de-DE"/>
        </w:rPr>
      </w:pPr>
    </w:p>
    <w:p w14:paraId="0C37E844" w14:textId="77777777" w:rsidR="00A23EF4" w:rsidRPr="00C95B10" w:rsidRDefault="00A23EF4" w:rsidP="00CB2EA1">
      <w:pPr>
        <w:keepNext/>
        <w:rPr>
          <w:noProof/>
          <w:lang w:val="de-DE"/>
        </w:rPr>
      </w:pPr>
      <w:r w:rsidRPr="00C95B10">
        <w:rPr>
          <w:noProof/>
          <w:u w:val="single"/>
          <w:lang w:val="de-DE"/>
        </w:rPr>
        <w:t>Sonstiger Bestandteil</w:t>
      </w:r>
      <w:r w:rsidRPr="00C95B10">
        <w:rPr>
          <w:noProof/>
          <w:szCs w:val="24"/>
          <w:u w:val="single"/>
          <w:lang w:val="de-DE"/>
        </w:rPr>
        <w:t xml:space="preserve"> mit bekannter Wirkung</w:t>
      </w:r>
      <w:r w:rsidRPr="00C95B10">
        <w:rPr>
          <w:noProof/>
          <w:szCs w:val="24"/>
          <w:lang w:val="de-DE"/>
        </w:rPr>
        <w:t>:</w:t>
      </w:r>
    </w:p>
    <w:p w14:paraId="57D61E17" w14:textId="7FAFFB11" w:rsidR="00A23EF4" w:rsidRPr="00C95B10" w:rsidRDefault="00A23EF4" w:rsidP="00CB2EA1">
      <w:pPr>
        <w:keepNext/>
        <w:rPr>
          <w:noProof/>
          <w:lang w:val="de-DE"/>
        </w:rPr>
      </w:pPr>
      <w:r w:rsidRPr="00C95B10">
        <w:rPr>
          <w:noProof/>
          <w:lang w:val="de-DE"/>
        </w:rPr>
        <w:t>Jeder ml der Suspension zum Einnehmen enthält</w:t>
      </w:r>
      <w:ins w:id="80" w:author="RWS Translator" w:date="2026-04-09T10:44:00Z" w16du:dateUtc="2026-04-09T08:44:00Z">
        <w:r w:rsidR="008C2B61">
          <w:rPr>
            <w:noProof/>
            <w:lang w:val="de-DE"/>
          </w:rPr>
          <w:t>:</w:t>
        </w:r>
      </w:ins>
      <w:r w:rsidRPr="00C95B10">
        <w:rPr>
          <w:noProof/>
          <w:lang w:val="de-DE"/>
        </w:rPr>
        <w:t xml:space="preserve"> </w:t>
      </w:r>
      <w:del w:id="81" w:author="RWS Translator" w:date="2026-04-09T10:44:00Z" w16du:dateUtc="2026-04-09T08:44:00Z">
        <w:r w:rsidRPr="00C95B10" w:rsidDel="008C2B61">
          <w:rPr>
            <w:noProof/>
            <w:lang w:val="de-DE"/>
          </w:rPr>
          <w:delText xml:space="preserve">175 mg Sorbitol </w:delText>
        </w:r>
        <w:r w:rsidR="000B18B0" w:rsidRPr="00C95B10" w:rsidDel="008C2B61">
          <w:rPr>
            <w:noProof/>
            <w:lang w:val="de-DE"/>
          </w:rPr>
          <w:delText xml:space="preserve">(Ph.Eur.) </w:delText>
        </w:r>
        <w:r w:rsidRPr="00C95B10" w:rsidDel="008C2B61">
          <w:rPr>
            <w:noProof/>
            <w:lang w:val="de-DE"/>
          </w:rPr>
          <w:delText>(E420).</w:delText>
        </w:r>
      </w:del>
    </w:p>
    <w:p w14:paraId="4C4D4AB2" w14:textId="569F6164" w:rsidR="00A23EF4" w:rsidDel="00366048" w:rsidRDefault="001109CE" w:rsidP="00CB2EA1">
      <w:pPr>
        <w:keepNext/>
        <w:rPr>
          <w:del w:id="82" w:author="RWS Translator" w:date="2026-04-09T10:44:00Z" w16du:dateUtc="2026-04-09T08:44:00Z"/>
          <w:noProof/>
          <w:szCs w:val="22"/>
          <w:lang w:val="de-DE" w:eastAsia="en-GB"/>
        </w:rPr>
      </w:pPr>
      <w:ins w:id="83" w:author="RWS Translator" w:date="2026-04-09T10:44:00Z" w16du:dateUtc="2026-04-09T08:44:00Z">
        <w:r w:rsidRPr="00704A35">
          <w:rPr>
            <w:lang w:val="de-DE"/>
          </w:rPr>
          <w:t>175</w:t>
        </w:r>
      </w:ins>
      <w:ins w:id="84" w:author="RWS Translator" w:date="2026-04-09T10:55:00Z" w16du:dateUtc="2026-04-09T08:55:00Z">
        <w:r w:rsidR="002E7A21">
          <w:rPr>
            <w:lang w:val="de-DE"/>
          </w:rPr>
          <w:t> </w:t>
        </w:r>
      </w:ins>
      <w:ins w:id="85" w:author="RWS Translator" w:date="2026-04-09T10:44:00Z" w16du:dateUtc="2026-04-09T08:44:00Z">
        <w:r w:rsidRPr="00704A35">
          <w:rPr>
            <w:lang w:val="de-DE"/>
          </w:rPr>
          <w:t>mg Sorbitol (</w:t>
        </w:r>
        <w:proofErr w:type="spellStart"/>
        <w:r w:rsidRPr="00704A35">
          <w:rPr>
            <w:lang w:val="de-DE"/>
          </w:rPr>
          <w:t>Ph</w:t>
        </w:r>
        <w:proofErr w:type="spellEnd"/>
        <w:r w:rsidRPr="00704A35">
          <w:rPr>
            <w:lang w:val="de-DE"/>
          </w:rPr>
          <w:t>. Eur.) (E</w:t>
        </w:r>
        <w:r>
          <w:rPr>
            <w:lang w:val="de-DE"/>
          </w:rPr>
          <w:t xml:space="preserve"> </w:t>
        </w:r>
        <w:r w:rsidRPr="00704A35">
          <w:rPr>
            <w:lang w:val="de-DE"/>
          </w:rPr>
          <w:t>420),</w:t>
        </w:r>
        <w:r w:rsidRPr="00704A35">
          <w:rPr>
            <w:lang w:val="de-DE"/>
          </w:rPr>
          <w:br/>
        </w:r>
        <w:r w:rsidRPr="00704A35">
          <w:rPr>
            <w:noProof/>
            <w:szCs w:val="22"/>
            <w:lang w:val="de-DE" w:eastAsia="en-GB"/>
          </w:rPr>
          <w:t>&lt; 0,005</w:t>
        </w:r>
      </w:ins>
      <w:ins w:id="86" w:author="RWS Translator" w:date="2026-04-09T10:55:00Z" w16du:dateUtc="2026-04-09T08:55:00Z">
        <w:r w:rsidR="002E7A21">
          <w:rPr>
            <w:noProof/>
            <w:szCs w:val="22"/>
            <w:lang w:val="de-DE" w:eastAsia="en-GB"/>
          </w:rPr>
          <w:t> </w:t>
        </w:r>
      </w:ins>
      <w:ins w:id="87" w:author="RWS Translator" w:date="2026-04-09T10:44:00Z" w16du:dateUtc="2026-04-09T08:44:00Z">
        <w:r w:rsidRPr="00704A35">
          <w:rPr>
            <w:noProof/>
            <w:szCs w:val="22"/>
            <w:lang w:val="de-DE" w:eastAsia="en-GB"/>
          </w:rPr>
          <w:t>mg Benzoesäure (E</w:t>
        </w:r>
        <w:r>
          <w:rPr>
            <w:noProof/>
            <w:szCs w:val="22"/>
            <w:lang w:val="de-DE" w:eastAsia="en-GB"/>
          </w:rPr>
          <w:t xml:space="preserve"> </w:t>
        </w:r>
        <w:r w:rsidRPr="00704A35">
          <w:rPr>
            <w:noProof/>
            <w:szCs w:val="22"/>
            <w:lang w:val="de-DE" w:eastAsia="en-GB"/>
          </w:rPr>
          <w:t>210),</w:t>
        </w:r>
        <w:r w:rsidRPr="00704A35">
          <w:rPr>
            <w:noProof/>
            <w:szCs w:val="22"/>
            <w:lang w:val="de-DE" w:eastAsia="en-GB"/>
          </w:rPr>
          <w:br/>
          <w:t>1,1</w:t>
        </w:r>
      </w:ins>
      <w:ins w:id="88" w:author="RWS Translator" w:date="2026-04-09T10:55:00Z" w16du:dateUtc="2026-04-09T08:55:00Z">
        <w:r w:rsidR="002E7A21">
          <w:rPr>
            <w:noProof/>
            <w:szCs w:val="22"/>
            <w:lang w:val="de-DE" w:eastAsia="en-GB"/>
          </w:rPr>
          <w:t> </w:t>
        </w:r>
      </w:ins>
      <w:ins w:id="89" w:author="RWS Translator" w:date="2026-04-09T10:44:00Z" w16du:dateUtc="2026-04-09T08:44:00Z">
        <w:r w:rsidRPr="00704A35">
          <w:rPr>
            <w:noProof/>
            <w:szCs w:val="22"/>
            <w:lang w:val="de-DE" w:eastAsia="en-GB"/>
          </w:rPr>
          <w:t>mg Natriumbenzoat (E</w:t>
        </w:r>
        <w:r>
          <w:rPr>
            <w:noProof/>
            <w:szCs w:val="22"/>
            <w:lang w:val="de-DE" w:eastAsia="en-GB"/>
          </w:rPr>
          <w:t xml:space="preserve"> </w:t>
        </w:r>
        <w:r w:rsidRPr="00704A35">
          <w:rPr>
            <w:noProof/>
            <w:szCs w:val="22"/>
            <w:lang w:val="de-DE" w:eastAsia="en-GB"/>
          </w:rPr>
          <w:t xml:space="preserve">211). </w:t>
        </w:r>
      </w:ins>
    </w:p>
    <w:p w14:paraId="20DA6125" w14:textId="77777777" w:rsidR="00366048" w:rsidRDefault="00366048" w:rsidP="00CB2EA1">
      <w:pPr>
        <w:keepNext/>
        <w:rPr>
          <w:ins w:id="90" w:author="RWS Translator" w:date="2026-04-09T10:44:00Z" w16du:dateUtc="2026-04-09T08:44:00Z"/>
          <w:noProof/>
          <w:szCs w:val="22"/>
          <w:lang w:val="de-DE" w:eastAsia="en-GB"/>
        </w:rPr>
      </w:pPr>
    </w:p>
    <w:p w14:paraId="7DD6F8DC" w14:textId="77777777" w:rsidR="00366048" w:rsidRPr="00C95B10" w:rsidRDefault="00366048" w:rsidP="00CB2EA1">
      <w:pPr>
        <w:keepNext/>
        <w:rPr>
          <w:ins w:id="91" w:author="RWS Translator" w:date="2026-04-09T10:44:00Z" w16du:dateUtc="2026-04-09T08:44:00Z"/>
          <w:noProof/>
          <w:lang w:val="de-DE"/>
        </w:rPr>
      </w:pPr>
    </w:p>
    <w:p w14:paraId="4C376F8C" w14:textId="77777777" w:rsidR="00A23EF4" w:rsidRPr="00C95B10" w:rsidRDefault="00A23EF4" w:rsidP="00CB2EA1">
      <w:pPr>
        <w:rPr>
          <w:noProof/>
          <w:lang w:val="de-DE"/>
        </w:rPr>
      </w:pPr>
      <w:r w:rsidRPr="00C95B10">
        <w:rPr>
          <w:noProof/>
          <w:szCs w:val="24"/>
          <w:lang w:val="de-DE"/>
        </w:rPr>
        <w:t>Vollständige</w:t>
      </w:r>
      <w:r w:rsidRPr="00C95B10">
        <w:rPr>
          <w:noProof/>
          <w:lang w:val="de-DE"/>
        </w:rPr>
        <w:t xml:space="preserve"> Auflistung der sonstigen Bestandteile, siehe Abschnitt 6.1.</w:t>
      </w:r>
    </w:p>
    <w:p w14:paraId="05BF2262" w14:textId="77777777" w:rsidR="00A23EF4" w:rsidRPr="00C95B10" w:rsidRDefault="00A23EF4" w:rsidP="00CB2EA1">
      <w:pPr>
        <w:rPr>
          <w:noProof/>
          <w:lang w:val="de-DE"/>
        </w:rPr>
      </w:pPr>
    </w:p>
    <w:p w14:paraId="1096B8E2" w14:textId="77777777" w:rsidR="00A23EF4" w:rsidRPr="00C95B10" w:rsidRDefault="00A23EF4" w:rsidP="00CB2EA1">
      <w:pPr>
        <w:rPr>
          <w:noProof/>
          <w:lang w:val="de-DE"/>
        </w:rPr>
      </w:pPr>
    </w:p>
    <w:p w14:paraId="013F812F" w14:textId="77777777" w:rsidR="00A23EF4" w:rsidRPr="00C95B10" w:rsidRDefault="00A23EF4" w:rsidP="00CB2EA1">
      <w:pPr>
        <w:keepNext/>
        <w:ind w:left="567" w:hanging="567"/>
        <w:rPr>
          <w:caps/>
          <w:noProof/>
          <w:lang w:val="de-DE"/>
        </w:rPr>
      </w:pPr>
      <w:r w:rsidRPr="00C95B10">
        <w:rPr>
          <w:b/>
          <w:noProof/>
          <w:lang w:val="de-DE"/>
        </w:rPr>
        <w:t>3.</w:t>
      </w:r>
      <w:r w:rsidRPr="00C95B10">
        <w:rPr>
          <w:b/>
          <w:noProof/>
          <w:lang w:val="de-DE"/>
        </w:rPr>
        <w:tab/>
        <w:t>DARREICHUNGSFORM</w:t>
      </w:r>
    </w:p>
    <w:p w14:paraId="7C4B9BB2" w14:textId="77777777" w:rsidR="00A23EF4" w:rsidRPr="00C95B10" w:rsidRDefault="00A23EF4" w:rsidP="00A23EF4">
      <w:pPr>
        <w:keepNext/>
        <w:rPr>
          <w:noProof/>
          <w:lang w:val="de-DE"/>
        </w:rPr>
      </w:pPr>
    </w:p>
    <w:p w14:paraId="7BA101A2" w14:textId="77777777" w:rsidR="00A23EF4" w:rsidRPr="00C95B10" w:rsidRDefault="00A23EF4" w:rsidP="00A23EF4">
      <w:pPr>
        <w:keepNext/>
        <w:rPr>
          <w:noProof/>
          <w:lang w:val="de-DE"/>
        </w:rPr>
      </w:pPr>
      <w:r w:rsidRPr="00C95B10">
        <w:rPr>
          <w:noProof/>
          <w:lang w:val="de-DE"/>
        </w:rPr>
        <w:t>Suspension zum Einnehmen</w:t>
      </w:r>
    </w:p>
    <w:p w14:paraId="6AC8A6E6" w14:textId="77777777" w:rsidR="00A23EF4" w:rsidRPr="00C95B10" w:rsidRDefault="00A23EF4" w:rsidP="00A23EF4">
      <w:pPr>
        <w:keepNext/>
        <w:rPr>
          <w:noProof/>
          <w:lang w:val="de-DE"/>
        </w:rPr>
      </w:pPr>
      <w:r w:rsidRPr="00C95B10">
        <w:rPr>
          <w:noProof/>
          <w:lang w:val="de-DE"/>
        </w:rPr>
        <w:t>Weiße bis fast weiße Suspension</w:t>
      </w:r>
    </w:p>
    <w:p w14:paraId="2EB7B9EB" w14:textId="77777777" w:rsidR="00A23EF4" w:rsidRPr="00C95B10" w:rsidRDefault="00A23EF4" w:rsidP="00A23EF4">
      <w:pPr>
        <w:keepNext/>
        <w:rPr>
          <w:noProof/>
          <w:lang w:val="de-DE"/>
        </w:rPr>
      </w:pPr>
    </w:p>
    <w:p w14:paraId="596449A8" w14:textId="77777777" w:rsidR="00A23EF4" w:rsidRPr="00C95B10" w:rsidRDefault="00A23EF4" w:rsidP="00A23EF4">
      <w:pPr>
        <w:tabs>
          <w:tab w:val="clear" w:pos="567"/>
        </w:tabs>
        <w:rPr>
          <w:noProof/>
          <w:szCs w:val="22"/>
          <w:lang w:val="de-DE"/>
        </w:rPr>
      </w:pPr>
    </w:p>
    <w:p w14:paraId="776A9156" w14:textId="77777777" w:rsidR="00A23EF4" w:rsidRPr="00C95B10" w:rsidRDefault="00A23EF4" w:rsidP="00CB2EA1">
      <w:pPr>
        <w:keepNext/>
        <w:tabs>
          <w:tab w:val="clear" w:pos="567"/>
        </w:tabs>
        <w:ind w:left="567" w:hanging="567"/>
        <w:rPr>
          <w:caps/>
          <w:noProof/>
          <w:szCs w:val="22"/>
          <w:lang w:val="de-DE"/>
        </w:rPr>
      </w:pPr>
      <w:r w:rsidRPr="00C95B10">
        <w:rPr>
          <w:b/>
          <w:caps/>
          <w:noProof/>
          <w:szCs w:val="22"/>
          <w:lang w:val="de-DE"/>
        </w:rPr>
        <w:t>4.</w:t>
      </w:r>
      <w:r w:rsidRPr="00C95B10">
        <w:rPr>
          <w:b/>
          <w:caps/>
          <w:noProof/>
          <w:szCs w:val="22"/>
          <w:lang w:val="de-DE"/>
        </w:rPr>
        <w:tab/>
      </w:r>
      <w:r w:rsidRPr="00C95B10">
        <w:rPr>
          <w:b/>
          <w:caps/>
          <w:noProof/>
          <w:lang w:val="de-DE"/>
        </w:rPr>
        <w:t>KLINISCHE ANGABEN</w:t>
      </w:r>
    </w:p>
    <w:p w14:paraId="4E56923E" w14:textId="77777777" w:rsidR="00A23EF4" w:rsidRPr="00C95B10" w:rsidRDefault="00A23EF4" w:rsidP="00A23EF4">
      <w:pPr>
        <w:keepNext/>
        <w:tabs>
          <w:tab w:val="clear" w:pos="567"/>
        </w:tabs>
        <w:rPr>
          <w:noProof/>
          <w:szCs w:val="22"/>
          <w:lang w:val="de-DE"/>
        </w:rPr>
      </w:pPr>
    </w:p>
    <w:p w14:paraId="6A35340E" w14:textId="77777777" w:rsidR="00A23EF4" w:rsidRPr="00C95B10" w:rsidRDefault="00A23EF4" w:rsidP="00CB2EA1">
      <w:pPr>
        <w:keepNext/>
        <w:ind w:left="567" w:hanging="567"/>
        <w:rPr>
          <w:noProof/>
          <w:szCs w:val="22"/>
          <w:lang w:val="de-DE"/>
        </w:rPr>
      </w:pPr>
      <w:r w:rsidRPr="00C95B10">
        <w:rPr>
          <w:b/>
          <w:noProof/>
          <w:szCs w:val="22"/>
          <w:lang w:val="de-DE"/>
        </w:rPr>
        <w:t>4.1</w:t>
      </w:r>
      <w:r w:rsidRPr="00C95B10">
        <w:rPr>
          <w:b/>
          <w:noProof/>
          <w:szCs w:val="22"/>
          <w:lang w:val="de-DE"/>
        </w:rPr>
        <w:tab/>
        <w:t>Anwendungsgebiete</w:t>
      </w:r>
    </w:p>
    <w:p w14:paraId="161AEDA2" w14:textId="77777777" w:rsidR="00A23EF4" w:rsidRPr="00C95B10" w:rsidRDefault="00A23EF4" w:rsidP="00A23EF4">
      <w:pPr>
        <w:keepNext/>
        <w:tabs>
          <w:tab w:val="clear" w:pos="567"/>
        </w:tabs>
        <w:rPr>
          <w:noProof/>
          <w:szCs w:val="22"/>
          <w:lang w:val="de-DE"/>
        </w:rPr>
      </w:pPr>
    </w:p>
    <w:p w14:paraId="221B0C96" w14:textId="77777777" w:rsidR="00195201" w:rsidRPr="00C95B10" w:rsidRDefault="00195201" w:rsidP="00195201">
      <w:pPr>
        <w:keepNext/>
        <w:tabs>
          <w:tab w:val="clear" w:pos="567"/>
        </w:tabs>
        <w:rPr>
          <w:noProof/>
          <w:szCs w:val="22"/>
          <w:lang w:val="de-DE"/>
        </w:rPr>
      </w:pPr>
      <w:r w:rsidRPr="00C95B10">
        <w:rPr>
          <w:noProof/>
          <w:szCs w:val="22"/>
          <w:lang w:val="de-DE"/>
        </w:rPr>
        <w:t>Fycompa (Perampanel) wird angewendet als Zusatztherapie bei</w:t>
      </w:r>
    </w:p>
    <w:p w14:paraId="02BE9AD5" w14:textId="3ED58799" w:rsidR="00195201" w:rsidRPr="00C95B10" w:rsidRDefault="00195201" w:rsidP="00036026">
      <w:pPr>
        <w:keepNext/>
        <w:tabs>
          <w:tab w:val="clear" w:pos="567"/>
        </w:tabs>
        <w:ind w:left="567" w:hanging="567"/>
        <w:rPr>
          <w:noProof/>
          <w:szCs w:val="22"/>
          <w:lang w:val="de-DE"/>
        </w:rPr>
      </w:pPr>
      <w:r w:rsidRPr="00C95B10">
        <w:rPr>
          <w:noProof/>
          <w:szCs w:val="22"/>
          <w:lang w:val="de-DE"/>
        </w:rPr>
        <w:t>-</w:t>
      </w:r>
      <w:r w:rsidRPr="00C95B10">
        <w:rPr>
          <w:noProof/>
          <w:szCs w:val="22"/>
          <w:lang w:val="de-DE"/>
        </w:rPr>
        <w:tab/>
        <w:t>fokalen Anfällen mit oder ohne sekundäre(r) Generalisierung bei Patienten ab 4 Jahren.</w:t>
      </w:r>
    </w:p>
    <w:p w14:paraId="654683AA" w14:textId="20BFC11D" w:rsidR="00195201" w:rsidRPr="00C95B10" w:rsidRDefault="00195201" w:rsidP="00036026">
      <w:pPr>
        <w:tabs>
          <w:tab w:val="clear" w:pos="567"/>
        </w:tabs>
        <w:ind w:left="567" w:hanging="567"/>
        <w:rPr>
          <w:noProof/>
          <w:szCs w:val="22"/>
          <w:lang w:val="de-DE"/>
        </w:rPr>
      </w:pPr>
      <w:r w:rsidRPr="00C95B10">
        <w:rPr>
          <w:noProof/>
          <w:szCs w:val="22"/>
          <w:lang w:val="de-DE"/>
        </w:rPr>
        <w:t>-</w:t>
      </w:r>
      <w:r w:rsidRPr="00C95B10">
        <w:rPr>
          <w:noProof/>
          <w:szCs w:val="22"/>
          <w:lang w:val="de-DE"/>
        </w:rPr>
        <w:tab/>
        <w:t>primär generalisierten tonisch-klonischen Anfällen bei Patienten ab 7 Jahren mit idiopathischer generalisierter Epilepsie (IGE).</w:t>
      </w:r>
    </w:p>
    <w:p w14:paraId="73F59A0E" w14:textId="77777777" w:rsidR="00A23EF4" w:rsidRPr="00C95B10" w:rsidRDefault="00A23EF4" w:rsidP="00274F97">
      <w:pPr>
        <w:tabs>
          <w:tab w:val="clear" w:pos="567"/>
        </w:tabs>
        <w:ind w:left="567" w:hanging="567"/>
        <w:rPr>
          <w:noProof/>
          <w:szCs w:val="22"/>
          <w:lang w:val="de-DE"/>
        </w:rPr>
      </w:pPr>
    </w:p>
    <w:p w14:paraId="3023F257" w14:textId="77777777" w:rsidR="00A23EF4" w:rsidRPr="00C95B10" w:rsidRDefault="00A23EF4" w:rsidP="00044E8D">
      <w:pPr>
        <w:keepNext/>
        <w:tabs>
          <w:tab w:val="clear" w:pos="567"/>
        </w:tabs>
        <w:ind w:left="567" w:hanging="567"/>
        <w:rPr>
          <w:b/>
          <w:noProof/>
          <w:szCs w:val="22"/>
          <w:lang w:val="de-DE"/>
        </w:rPr>
      </w:pPr>
      <w:r w:rsidRPr="00C95B10">
        <w:rPr>
          <w:b/>
          <w:noProof/>
          <w:szCs w:val="22"/>
          <w:lang w:val="de-DE"/>
        </w:rPr>
        <w:t>4.2</w:t>
      </w:r>
      <w:r w:rsidRPr="00C95B10">
        <w:rPr>
          <w:b/>
          <w:noProof/>
          <w:szCs w:val="22"/>
          <w:lang w:val="de-DE"/>
        </w:rPr>
        <w:tab/>
      </w:r>
      <w:r w:rsidRPr="00C95B10">
        <w:rPr>
          <w:b/>
          <w:noProof/>
          <w:lang w:val="de-DE"/>
        </w:rPr>
        <w:t>Dosierung</w:t>
      </w:r>
      <w:r w:rsidRPr="00C95B10">
        <w:rPr>
          <w:b/>
          <w:noProof/>
          <w:szCs w:val="24"/>
          <w:lang w:val="de-DE"/>
        </w:rPr>
        <w:t xml:space="preserve"> und</w:t>
      </w:r>
      <w:r w:rsidRPr="00C95B10">
        <w:rPr>
          <w:b/>
          <w:noProof/>
          <w:lang w:val="de-DE"/>
        </w:rPr>
        <w:t xml:space="preserve"> Art der Anwendung</w:t>
      </w:r>
    </w:p>
    <w:p w14:paraId="6E14B2C4" w14:textId="77777777" w:rsidR="00A23EF4" w:rsidRPr="00C95B10" w:rsidRDefault="00A23EF4" w:rsidP="00712C5F">
      <w:pPr>
        <w:keepNext/>
        <w:rPr>
          <w:b/>
          <w:noProof/>
          <w:szCs w:val="22"/>
          <w:lang w:val="de-DE"/>
        </w:rPr>
      </w:pPr>
    </w:p>
    <w:p w14:paraId="2B1B0E21" w14:textId="77777777" w:rsidR="00A23EF4" w:rsidRPr="00C95B10" w:rsidRDefault="00A23EF4" w:rsidP="00A23EF4">
      <w:pPr>
        <w:keepNext/>
        <w:tabs>
          <w:tab w:val="clear" w:pos="567"/>
        </w:tabs>
        <w:rPr>
          <w:noProof/>
          <w:szCs w:val="22"/>
          <w:u w:val="single"/>
          <w:lang w:val="de-DE"/>
        </w:rPr>
      </w:pPr>
      <w:r w:rsidRPr="00C95B10">
        <w:rPr>
          <w:noProof/>
          <w:u w:val="single"/>
          <w:lang w:val="de-DE"/>
        </w:rPr>
        <w:t>Dosierung</w:t>
      </w:r>
    </w:p>
    <w:p w14:paraId="47F9C475" w14:textId="77777777" w:rsidR="00A23EF4" w:rsidRPr="00C95B10" w:rsidRDefault="00A23EF4" w:rsidP="00A23EF4">
      <w:pPr>
        <w:keepNext/>
        <w:tabs>
          <w:tab w:val="clear" w:pos="567"/>
        </w:tabs>
        <w:rPr>
          <w:i/>
          <w:noProof/>
          <w:szCs w:val="22"/>
          <w:lang w:val="de-DE"/>
        </w:rPr>
      </w:pPr>
    </w:p>
    <w:p w14:paraId="53F28662" w14:textId="77777777" w:rsidR="00A23EF4" w:rsidRPr="00C95B10" w:rsidRDefault="00A23EF4" w:rsidP="00A23EF4">
      <w:pPr>
        <w:rPr>
          <w:noProof/>
          <w:lang w:val="de-DE"/>
        </w:rPr>
      </w:pPr>
      <w:r w:rsidRPr="00C95B10">
        <w:rPr>
          <w:noProof/>
          <w:lang w:val="de-DE"/>
        </w:rPr>
        <w:t xml:space="preserve">Fycompa muss entsprechend dem </w:t>
      </w:r>
      <w:r w:rsidRPr="00C95B10">
        <w:rPr>
          <w:noProof/>
          <w:szCs w:val="22"/>
          <w:lang w:val="de-DE"/>
        </w:rPr>
        <w:t>individuell</w:t>
      </w:r>
      <w:r w:rsidRPr="00C95B10">
        <w:rPr>
          <w:noProof/>
          <w:lang w:val="de-DE"/>
        </w:rPr>
        <w:t>en Ansprechen des Patienten titriert werden, um das Verhältnis von Wirksamkeit und Verträglichkeit zu optimieren.</w:t>
      </w:r>
    </w:p>
    <w:p w14:paraId="1A1A3B31" w14:textId="77777777" w:rsidR="00A23EF4" w:rsidRPr="00C95B10" w:rsidRDefault="00A23EF4" w:rsidP="00A23EF4">
      <w:pPr>
        <w:rPr>
          <w:noProof/>
          <w:lang w:val="de-DE"/>
        </w:rPr>
      </w:pPr>
      <w:r w:rsidRPr="00C95B10">
        <w:rPr>
          <w:noProof/>
          <w:lang w:val="de-DE"/>
        </w:rPr>
        <w:t>Perampanel sollte einmal täglich abends zur Schlafenszeit eingenommen werden.</w:t>
      </w:r>
    </w:p>
    <w:p w14:paraId="7B5D7541" w14:textId="77777777" w:rsidR="00A23EF4" w:rsidRPr="00C95B10" w:rsidRDefault="003E1DD0" w:rsidP="00A23EF4">
      <w:pPr>
        <w:rPr>
          <w:noProof/>
          <w:lang w:val="de-DE"/>
        </w:rPr>
      </w:pPr>
      <w:r w:rsidRPr="00C95B10">
        <w:rPr>
          <w:noProof/>
          <w:lang w:val="de-DE"/>
        </w:rPr>
        <w:t>Es</w:t>
      </w:r>
      <w:r w:rsidR="00781ABD" w:rsidRPr="00C95B10">
        <w:rPr>
          <w:noProof/>
          <w:lang w:val="de-DE"/>
        </w:rPr>
        <w:t xml:space="preserve"> </w:t>
      </w:r>
      <w:r w:rsidR="00A23EF4" w:rsidRPr="00C95B10">
        <w:rPr>
          <w:noProof/>
          <w:lang w:val="de-DE"/>
        </w:rPr>
        <w:t>kann unabhängig von den Mahlzeiten</w:t>
      </w:r>
      <w:r w:rsidR="00114F5E" w:rsidRPr="00C95B10">
        <w:rPr>
          <w:noProof/>
          <w:lang w:val="de-DE"/>
        </w:rPr>
        <w:t xml:space="preserve">, </w:t>
      </w:r>
      <w:r w:rsidR="003C4FFC" w:rsidRPr="00C95B10">
        <w:rPr>
          <w:noProof/>
          <w:lang w:val="de-DE"/>
        </w:rPr>
        <w:t xml:space="preserve">sollte </w:t>
      </w:r>
      <w:r w:rsidR="00114F5E" w:rsidRPr="00C95B10">
        <w:rPr>
          <w:noProof/>
          <w:lang w:val="de-DE"/>
        </w:rPr>
        <w:t>aber vorzugsweise immer unter den gleichen Bedingungen</w:t>
      </w:r>
      <w:r w:rsidR="000330B0" w:rsidRPr="00C95B10">
        <w:rPr>
          <w:noProof/>
          <w:lang w:val="de-DE"/>
        </w:rPr>
        <w:t>,</w:t>
      </w:r>
      <w:r w:rsidR="00A23EF4" w:rsidRPr="00C95B10">
        <w:rPr>
          <w:noProof/>
          <w:lang w:val="de-DE"/>
        </w:rPr>
        <w:t xml:space="preserve"> eingenommen werden</w:t>
      </w:r>
      <w:r w:rsidR="00114F5E" w:rsidRPr="00C95B10">
        <w:rPr>
          <w:noProof/>
          <w:lang w:val="de-DE"/>
        </w:rPr>
        <w:t xml:space="preserve">. Ein Wechsel von der Behandlung mit Tabletten zur Suspension </w:t>
      </w:r>
      <w:r w:rsidR="000330B0" w:rsidRPr="00C95B10">
        <w:rPr>
          <w:noProof/>
          <w:lang w:val="de-DE"/>
        </w:rPr>
        <w:t xml:space="preserve">bzw. </w:t>
      </w:r>
      <w:r w:rsidR="003C4FFC" w:rsidRPr="00C95B10">
        <w:rPr>
          <w:noProof/>
          <w:lang w:val="de-DE"/>
        </w:rPr>
        <w:t xml:space="preserve">umgekehrt </w:t>
      </w:r>
      <w:r w:rsidR="00114F5E" w:rsidRPr="00C95B10">
        <w:rPr>
          <w:noProof/>
          <w:lang w:val="de-DE"/>
        </w:rPr>
        <w:t>sollte mit Vorsicht erfolgen</w:t>
      </w:r>
      <w:r w:rsidR="00A23EF4" w:rsidRPr="00C95B10">
        <w:rPr>
          <w:noProof/>
          <w:lang w:val="de-DE"/>
        </w:rPr>
        <w:t xml:space="preserve"> (siehe Abschnitt 5.2).</w:t>
      </w:r>
    </w:p>
    <w:p w14:paraId="4B683021" w14:textId="77777777" w:rsidR="00C844D4" w:rsidRPr="00C95B10" w:rsidRDefault="00C844D4" w:rsidP="00A23EF4">
      <w:pPr>
        <w:rPr>
          <w:noProof/>
          <w:lang w:val="de-DE"/>
        </w:rPr>
      </w:pPr>
      <w:r w:rsidRPr="00C95B10">
        <w:rPr>
          <w:noProof/>
          <w:lang w:val="de-DE"/>
        </w:rPr>
        <w:t>Der Arzt muss auf Grundlage von Gewicht und Dosis die am besten geeignete Formulierung und Stärke verschreiben.</w:t>
      </w:r>
    </w:p>
    <w:p w14:paraId="770B4304" w14:textId="77777777" w:rsidR="00A23EF4" w:rsidRPr="00C95B10" w:rsidRDefault="00A23EF4" w:rsidP="00A23EF4">
      <w:pPr>
        <w:rPr>
          <w:noProof/>
          <w:lang w:val="de-DE"/>
        </w:rPr>
      </w:pPr>
    </w:p>
    <w:p w14:paraId="0616F947" w14:textId="77777777" w:rsidR="00A23EF4" w:rsidRPr="00C95B10" w:rsidRDefault="00A23EF4" w:rsidP="00A23EF4">
      <w:pPr>
        <w:keepNext/>
        <w:rPr>
          <w:i/>
          <w:noProof/>
          <w:lang w:val="de-DE"/>
        </w:rPr>
      </w:pPr>
      <w:r w:rsidRPr="00C95B10">
        <w:rPr>
          <w:i/>
          <w:noProof/>
          <w:lang w:val="de-DE"/>
        </w:rPr>
        <w:t>Fokale Anfälle</w:t>
      </w:r>
    </w:p>
    <w:p w14:paraId="3A65BFFB" w14:textId="77777777" w:rsidR="00A23EF4" w:rsidRPr="00C95B10" w:rsidRDefault="00A23EF4" w:rsidP="00A23EF4">
      <w:pPr>
        <w:rPr>
          <w:noProof/>
          <w:lang w:val="de-DE"/>
        </w:rPr>
      </w:pPr>
      <w:r w:rsidRPr="00C95B10">
        <w:rPr>
          <w:noProof/>
          <w:lang w:val="de-DE"/>
        </w:rPr>
        <w:t>Perampanel</w:t>
      </w:r>
      <w:r w:rsidRPr="00C95B10" w:rsidDel="00502683">
        <w:rPr>
          <w:noProof/>
          <w:lang w:val="de-DE"/>
        </w:rPr>
        <w:t xml:space="preserve"> </w:t>
      </w:r>
      <w:r w:rsidRPr="00C95B10">
        <w:rPr>
          <w:noProof/>
          <w:lang w:val="de-DE"/>
        </w:rPr>
        <w:t xml:space="preserve">ist in der </w:t>
      </w:r>
      <w:r w:rsidRPr="00C95B10">
        <w:rPr>
          <w:rFonts w:cs="Arial"/>
          <w:noProof/>
          <w:szCs w:val="24"/>
          <w:lang w:val="de-DE"/>
        </w:rPr>
        <w:t>Behandlung</w:t>
      </w:r>
      <w:r w:rsidRPr="00C95B10">
        <w:rPr>
          <w:noProof/>
          <w:lang w:val="de-DE"/>
        </w:rPr>
        <w:t xml:space="preserve"> </w:t>
      </w:r>
      <w:r w:rsidRPr="00C95B10">
        <w:rPr>
          <w:noProof/>
          <w:szCs w:val="22"/>
          <w:lang w:val="de-DE"/>
        </w:rPr>
        <w:t xml:space="preserve">fokaler Anfälle </w:t>
      </w:r>
      <w:r w:rsidRPr="00C95B10">
        <w:rPr>
          <w:noProof/>
          <w:lang w:val="de-DE"/>
        </w:rPr>
        <w:t xml:space="preserve">in Dosen von 4 mg/Tag bis 12 mg/Tag </w:t>
      </w:r>
      <w:r w:rsidRPr="00C95B10">
        <w:rPr>
          <w:noProof/>
          <w:szCs w:val="26"/>
          <w:lang w:val="de-DE"/>
        </w:rPr>
        <w:t>nachweislich</w:t>
      </w:r>
      <w:r w:rsidRPr="00C95B10">
        <w:rPr>
          <w:noProof/>
          <w:lang w:val="de-DE"/>
        </w:rPr>
        <w:t xml:space="preserve"> wirksam.</w:t>
      </w:r>
    </w:p>
    <w:p w14:paraId="6C82D9F2" w14:textId="77777777" w:rsidR="008E0DA9" w:rsidRPr="00C95B10" w:rsidRDefault="008E0DA9" w:rsidP="00A23EF4">
      <w:pPr>
        <w:rPr>
          <w:noProof/>
          <w:lang w:val="de-DE"/>
        </w:rPr>
      </w:pPr>
    </w:p>
    <w:p w14:paraId="72F009FA" w14:textId="77777777" w:rsidR="008E0DA9" w:rsidRPr="00C95B10" w:rsidRDefault="008E0DA9" w:rsidP="00A23EF4">
      <w:pPr>
        <w:rPr>
          <w:noProof/>
          <w:lang w:val="de-DE"/>
        </w:rPr>
      </w:pPr>
      <w:r w:rsidRPr="00C95B10">
        <w:rPr>
          <w:noProof/>
          <w:lang w:val="de-DE"/>
        </w:rPr>
        <w:t xml:space="preserve">In der folgenden Tabelle werden die empfohlenen Dosierungen für Erwachsene, Jugendliche und Kinder ab 4 Jahren </w:t>
      </w:r>
      <w:r w:rsidR="00400B3B" w:rsidRPr="00C95B10">
        <w:rPr>
          <w:noProof/>
          <w:lang w:val="de-DE"/>
        </w:rPr>
        <w:t xml:space="preserve">in der </w:t>
      </w:r>
      <w:r w:rsidR="00400B3B" w:rsidRPr="00C95B10">
        <w:rPr>
          <w:rFonts w:cs="Arial"/>
          <w:noProof/>
          <w:szCs w:val="24"/>
          <w:lang w:val="de-DE"/>
        </w:rPr>
        <w:t>Behandlung</w:t>
      </w:r>
      <w:r w:rsidR="00400B3B" w:rsidRPr="00C95B10">
        <w:rPr>
          <w:noProof/>
          <w:lang w:val="de-DE"/>
        </w:rPr>
        <w:t xml:space="preserve"> </w:t>
      </w:r>
      <w:r w:rsidR="00400B3B" w:rsidRPr="00C95B10">
        <w:rPr>
          <w:noProof/>
          <w:szCs w:val="22"/>
          <w:lang w:val="de-DE"/>
        </w:rPr>
        <w:t>fokaler Anfälle</w:t>
      </w:r>
      <w:r w:rsidR="00400B3B" w:rsidRPr="00C95B10">
        <w:rPr>
          <w:noProof/>
          <w:lang w:val="de-DE"/>
        </w:rPr>
        <w:t xml:space="preserve"> </w:t>
      </w:r>
      <w:r w:rsidRPr="00C95B10">
        <w:rPr>
          <w:noProof/>
          <w:lang w:val="de-DE"/>
        </w:rPr>
        <w:t>zusammengefasst.</w:t>
      </w:r>
      <w:r w:rsidRPr="00C95B10">
        <w:rPr>
          <w:lang w:val="de-DE"/>
        </w:rPr>
        <w:t xml:space="preserve"> </w:t>
      </w:r>
      <w:r w:rsidRPr="00C95B10">
        <w:rPr>
          <w:noProof/>
          <w:lang w:val="de-DE"/>
        </w:rPr>
        <w:t>Weitere Informationen folgen im Anschluss an die Tabelle.</w:t>
      </w:r>
    </w:p>
    <w:p w14:paraId="7DBBBFC4" w14:textId="77777777" w:rsidR="008E0DA9" w:rsidRPr="00C95B10" w:rsidRDefault="008E0DA9" w:rsidP="00A23EF4">
      <w:pPr>
        <w:rPr>
          <w:noProof/>
          <w:lang w:val="de-DE"/>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91"/>
        <w:gridCol w:w="1687"/>
        <w:gridCol w:w="1687"/>
        <w:gridCol w:w="1688"/>
      </w:tblGrid>
      <w:tr w:rsidR="008E0DA9" w:rsidRPr="00C95B10" w14:paraId="1FFC0424" w14:textId="77777777" w:rsidTr="00DE154E">
        <w:trPr>
          <w:cantSplit/>
          <w:tblHeader/>
        </w:trPr>
        <w:tc>
          <w:tcPr>
            <w:tcW w:w="1904" w:type="dxa"/>
            <w:vMerge w:val="restart"/>
            <w:vAlign w:val="center"/>
          </w:tcPr>
          <w:p w14:paraId="26B8BD76" w14:textId="77777777" w:rsidR="008E0DA9" w:rsidRPr="00C95B10" w:rsidRDefault="008E0DA9" w:rsidP="00245F39">
            <w:pPr>
              <w:keepNext/>
              <w:rPr>
                <w:szCs w:val="22"/>
                <w:lang w:val="de-DE"/>
              </w:rPr>
            </w:pPr>
          </w:p>
        </w:tc>
        <w:tc>
          <w:tcPr>
            <w:tcW w:w="2002" w:type="dxa"/>
            <w:vMerge w:val="restart"/>
            <w:vAlign w:val="center"/>
          </w:tcPr>
          <w:p w14:paraId="18492A11" w14:textId="77777777" w:rsidR="008E0DA9" w:rsidRPr="00C95B10" w:rsidRDefault="008E0DA9" w:rsidP="00245F39">
            <w:pPr>
              <w:keepNext/>
              <w:jc w:val="center"/>
              <w:rPr>
                <w:szCs w:val="22"/>
                <w:lang w:val="de-DE"/>
              </w:rPr>
            </w:pPr>
            <w:r w:rsidRPr="00C95B10">
              <w:rPr>
                <w:szCs w:val="22"/>
                <w:lang w:val="de-DE"/>
              </w:rPr>
              <w:t>Erwachsene/Jugendliche (ab 12 Jahren)</w:t>
            </w:r>
          </w:p>
        </w:tc>
        <w:tc>
          <w:tcPr>
            <w:tcW w:w="5389" w:type="dxa"/>
            <w:gridSpan w:val="3"/>
            <w:vAlign w:val="center"/>
          </w:tcPr>
          <w:p w14:paraId="49DF8B9E" w14:textId="77777777" w:rsidR="008E0DA9" w:rsidRPr="00C95B10" w:rsidRDefault="008E0DA9" w:rsidP="00245F39">
            <w:pPr>
              <w:keepNext/>
              <w:jc w:val="center"/>
              <w:rPr>
                <w:szCs w:val="22"/>
                <w:lang w:val="de-DE"/>
              </w:rPr>
            </w:pPr>
            <w:r w:rsidRPr="00C95B10">
              <w:rPr>
                <w:szCs w:val="22"/>
                <w:lang w:val="de-DE"/>
              </w:rPr>
              <w:t>Kinder (4–11 Jahre), Gewicht:</w:t>
            </w:r>
          </w:p>
        </w:tc>
      </w:tr>
      <w:tr w:rsidR="008E0DA9" w:rsidRPr="00C95B10" w14:paraId="73F00FBF" w14:textId="77777777" w:rsidTr="00DE154E">
        <w:trPr>
          <w:cantSplit/>
          <w:tblHeader/>
        </w:trPr>
        <w:tc>
          <w:tcPr>
            <w:tcW w:w="1904" w:type="dxa"/>
            <w:vMerge/>
            <w:vAlign w:val="center"/>
          </w:tcPr>
          <w:p w14:paraId="2237A775" w14:textId="77777777" w:rsidR="008E0DA9" w:rsidRPr="00C95B10" w:rsidRDefault="008E0DA9" w:rsidP="00245F39">
            <w:pPr>
              <w:keepNext/>
              <w:rPr>
                <w:szCs w:val="22"/>
                <w:lang w:val="de-DE"/>
              </w:rPr>
            </w:pPr>
          </w:p>
        </w:tc>
        <w:tc>
          <w:tcPr>
            <w:tcW w:w="2002" w:type="dxa"/>
            <w:vMerge/>
            <w:vAlign w:val="center"/>
          </w:tcPr>
          <w:p w14:paraId="4C1FE6D4" w14:textId="77777777" w:rsidR="008E0DA9" w:rsidRPr="00C95B10" w:rsidRDefault="008E0DA9" w:rsidP="00245F39">
            <w:pPr>
              <w:keepNext/>
              <w:jc w:val="center"/>
              <w:rPr>
                <w:szCs w:val="22"/>
                <w:lang w:val="de-DE"/>
              </w:rPr>
            </w:pPr>
          </w:p>
        </w:tc>
        <w:tc>
          <w:tcPr>
            <w:tcW w:w="1796" w:type="dxa"/>
            <w:vAlign w:val="center"/>
          </w:tcPr>
          <w:p w14:paraId="7EE73D1C" w14:textId="77777777" w:rsidR="008E0DA9" w:rsidRPr="00C95B10" w:rsidRDefault="008E0DA9" w:rsidP="00245F39">
            <w:pPr>
              <w:keepNext/>
              <w:jc w:val="center"/>
              <w:rPr>
                <w:szCs w:val="22"/>
                <w:lang w:val="de-DE"/>
              </w:rPr>
            </w:pPr>
            <w:r w:rsidRPr="00C95B10">
              <w:rPr>
                <w:szCs w:val="22"/>
                <w:lang w:val="de-DE"/>
              </w:rPr>
              <w:t>≥ 30 kg</w:t>
            </w:r>
          </w:p>
        </w:tc>
        <w:tc>
          <w:tcPr>
            <w:tcW w:w="1796" w:type="dxa"/>
            <w:vAlign w:val="center"/>
          </w:tcPr>
          <w:p w14:paraId="0820632C" w14:textId="77777777" w:rsidR="008E0DA9" w:rsidRPr="00C95B10" w:rsidRDefault="008E0DA9" w:rsidP="00245F39">
            <w:pPr>
              <w:keepNext/>
              <w:jc w:val="center"/>
              <w:rPr>
                <w:szCs w:val="22"/>
                <w:lang w:val="de-DE"/>
              </w:rPr>
            </w:pPr>
            <w:r w:rsidRPr="00C95B10">
              <w:rPr>
                <w:szCs w:val="22"/>
                <w:lang w:val="de-DE"/>
              </w:rPr>
              <w:t>20 bis &lt; 30 kg</w:t>
            </w:r>
          </w:p>
        </w:tc>
        <w:tc>
          <w:tcPr>
            <w:tcW w:w="1797" w:type="dxa"/>
            <w:vAlign w:val="center"/>
          </w:tcPr>
          <w:p w14:paraId="5D89362C" w14:textId="77777777" w:rsidR="008E0DA9" w:rsidRPr="00C95B10" w:rsidRDefault="008E0DA9" w:rsidP="00245F39">
            <w:pPr>
              <w:keepNext/>
              <w:jc w:val="center"/>
              <w:rPr>
                <w:szCs w:val="22"/>
                <w:lang w:val="de-DE"/>
              </w:rPr>
            </w:pPr>
            <w:r w:rsidRPr="00C95B10">
              <w:rPr>
                <w:szCs w:val="22"/>
                <w:lang w:val="de-DE"/>
              </w:rPr>
              <w:t>&lt; 20 kg</w:t>
            </w:r>
          </w:p>
        </w:tc>
      </w:tr>
      <w:tr w:rsidR="008E0DA9" w:rsidRPr="00C95B10" w14:paraId="734B1B36" w14:textId="77777777" w:rsidTr="00DE154E">
        <w:trPr>
          <w:cantSplit/>
        </w:trPr>
        <w:tc>
          <w:tcPr>
            <w:tcW w:w="1904" w:type="dxa"/>
            <w:vAlign w:val="center"/>
          </w:tcPr>
          <w:p w14:paraId="5B990374" w14:textId="77777777" w:rsidR="008E0DA9" w:rsidRPr="00C95B10" w:rsidRDefault="008E0DA9" w:rsidP="00245F39">
            <w:pPr>
              <w:keepNext/>
              <w:rPr>
                <w:szCs w:val="22"/>
                <w:lang w:val="de-DE"/>
              </w:rPr>
            </w:pPr>
            <w:r w:rsidRPr="00C95B10">
              <w:rPr>
                <w:szCs w:val="22"/>
                <w:lang w:val="de-DE"/>
              </w:rPr>
              <w:t>Empfohlene Anfangsdosis</w:t>
            </w:r>
          </w:p>
        </w:tc>
        <w:tc>
          <w:tcPr>
            <w:tcW w:w="2002" w:type="dxa"/>
            <w:vAlign w:val="center"/>
          </w:tcPr>
          <w:p w14:paraId="182656BB" w14:textId="77777777" w:rsidR="008E0DA9" w:rsidRPr="00C95B10" w:rsidRDefault="008E0DA9" w:rsidP="00151840">
            <w:pPr>
              <w:keepNext/>
              <w:rPr>
                <w:szCs w:val="22"/>
                <w:lang w:val="de-DE"/>
              </w:rPr>
            </w:pPr>
            <w:r w:rsidRPr="00C95B10">
              <w:rPr>
                <w:szCs w:val="22"/>
                <w:lang w:val="de-DE"/>
              </w:rPr>
              <w:t>2 mg/Tag</w:t>
            </w:r>
            <w:r w:rsidRPr="00C95B10">
              <w:rPr>
                <w:szCs w:val="22"/>
                <w:lang w:val="de-DE"/>
              </w:rPr>
              <w:br/>
              <w:t>(4 ml/Tag)</w:t>
            </w:r>
          </w:p>
        </w:tc>
        <w:tc>
          <w:tcPr>
            <w:tcW w:w="1796" w:type="dxa"/>
            <w:vAlign w:val="center"/>
          </w:tcPr>
          <w:p w14:paraId="11D9F264" w14:textId="77777777" w:rsidR="008E0DA9" w:rsidRPr="00C95B10" w:rsidRDefault="008E0DA9" w:rsidP="00245F39">
            <w:pPr>
              <w:keepNext/>
              <w:rPr>
                <w:szCs w:val="22"/>
                <w:lang w:val="de-DE"/>
              </w:rPr>
            </w:pPr>
            <w:r w:rsidRPr="00C95B10">
              <w:rPr>
                <w:szCs w:val="22"/>
                <w:lang w:val="de-DE"/>
              </w:rPr>
              <w:t>2 mg/Tag</w:t>
            </w:r>
            <w:r w:rsidRPr="00C95B10">
              <w:rPr>
                <w:szCs w:val="22"/>
                <w:lang w:val="de-DE"/>
              </w:rPr>
              <w:br/>
              <w:t>(4 ml/Tag)</w:t>
            </w:r>
          </w:p>
        </w:tc>
        <w:tc>
          <w:tcPr>
            <w:tcW w:w="1796" w:type="dxa"/>
            <w:vAlign w:val="center"/>
          </w:tcPr>
          <w:p w14:paraId="7134B17B" w14:textId="77777777" w:rsidR="008E0DA9" w:rsidRPr="00C95B10" w:rsidRDefault="008E0DA9" w:rsidP="00245F39">
            <w:pPr>
              <w:keepNext/>
              <w:rPr>
                <w:szCs w:val="22"/>
                <w:lang w:val="de-DE"/>
              </w:rPr>
            </w:pPr>
            <w:r w:rsidRPr="00C95B10">
              <w:rPr>
                <w:szCs w:val="22"/>
                <w:lang w:val="de-DE"/>
              </w:rPr>
              <w:t>1 mg/Tag</w:t>
            </w:r>
            <w:r w:rsidRPr="00C95B10">
              <w:rPr>
                <w:szCs w:val="22"/>
                <w:lang w:val="de-DE"/>
              </w:rPr>
              <w:br/>
              <w:t>(2 ml/Tag)</w:t>
            </w:r>
          </w:p>
        </w:tc>
        <w:tc>
          <w:tcPr>
            <w:tcW w:w="1797" w:type="dxa"/>
            <w:vAlign w:val="center"/>
          </w:tcPr>
          <w:p w14:paraId="0D899CA5" w14:textId="77777777" w:rsidR="008E0DA9" w:rsidRPr="00C95B10" w:rsidRDefault="008E0DA9" w:rsidP="00245F39">
            <w:pPr>
              <w:keepNext/>
              <w:rPr>
                <w:szCs w:val="22"/>
                <w:lang w:val="de-DE"/>
              </w:rPr>
            </w:pPr>
            <w:r w:rsidRPr="00C95B10">
              <w:rPr>
                <w:szCs w:val="22"/>
                <w:lang w:val="de-DE"/>
              </w:rPr>
              <w:t>1 mg/Tag</w:t>
            </w:r>
            <w:r w:rsidRPr="00C95B10">
              <w:rPr>
                <w:szCs w:val="22"/>
                <w:lang w:val="de-DE"/>
              </w:rPr>
              <w:br/>
              <w:t>(2 ml/Tag)</w:t>
            </w:r>
          </w:p>
        </w:tc>
      </w:tr>
      <w:tr w:rsidR="008E0DA9" w:rsidRPr="0005770E" w14:paraId="029A2625" w14:textId="77777777" w:rsidTr="00DE154E">
        <w:trPr>
          <w:cantSplit/>
        </w:trPr>
        <w:tc>
          <w:tcPr>
            <w:tcW w:w="1904" w:type="dxa"/>
            <w:vAlign w:val="center"/>
          </w:tcPr>
          <w:p w14:paraId="235FEC71" w14:textId="77777777" w:rsidR="008E0DA9" w:rsidRPr="00C95B10" w:rsidRDefault="008E0DA9" w:rsidP="00245F39">
            <w:pPr>
              <w:keepNext/>
              <w:rPr>
                <w:szCs w:val="22"/>
                <w:lang w:val="de-DE"/>
              </w:rPr>
            </w:pPr>
            <w:r w:rsidRPr="00C95B10">
              <w:rPr>
                <w:szCs w:val="22"/>
                <w:lang w:val="de-DE"/>
              </w:rPr>
              <w:t>Titrationsschema (schrittweise Erhöhung)</w:t>
            </w:r>
          </w:p>
        </w:tc>
        <w:tc>
          <w:tcPr>
            <w:tcW w:w="2002" w:type="dxa"/>
            <w:vAlign w:val="center"/>
          </w:tcPr>
          <w:p w14:paraId="31FE6E6A" w14:textId="77777777" w:rsidR="008E0DA9" w:rsidRPr="00C95B10" w:rsidRDefault="008E0DA9"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96" w:type="dxa"/>
            <w:vAlign w:val="center"/>
          </w:tcPr>
          <w:p w14:paraId="08DE974D" w14:textId="77777777" w:rsidR="008E0DA9" w:rsidRPr="00C95B10" w:rsidRDefault="008E0DA9"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96" w:type="dxa"/>
            <w:vAlign w:val="center"/>
          </w:tcPr>
          <w:p w14:paraId="5E5F20B0" w14:textId="77777777" w:rsidR="008E0DA9" w:rsidRPr="00C95B10" w:rsidRDefault="008E0DA9" w:rsidP="00245F39">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c>
          <w:tcPr>
            <w:tcW w:w="1797" w:type="dxa"/>
            <w:vAlign w:val="center"/>
          </w:tcPr>
          <w:p w14:paraId="0275F73A" w14:textId="77777777" w:rsidR="008E0DA9" w:rsidRPr="00C95B10" w:rsidRDefault="008E0DA9" w:rsidP="00245F39">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r>
      <w:tr w:rsidR="008E0DA9" w:rsidRPr="00C95B10" w14:paraId="79D28BB3" w14:textId="77777777" w:rsidTr="00DE154E">
        <w:trPr>
          <w:cantSplit/>
        </w:trPr>
        <w:tc>
          <w:tcPr>
            <w:tcW w:w="1904" w:type="dxa"/>
            <w:vAlign w:val="center"/>
          </w:tcPr>
          <w:p w14:paraId="6EB60426" w14:textId="77777777" w:rsidR="008E0DA9" w:rsidRPr="00C95B10" w:rsidRDefault="008E0DA9" w:rsidP="00245F39">
            <w:pPr>
              <w:keepNext/>
              <w:rPr>
                <w:szCs w:val="22"/>
                <w:lang w:val="de-DE"/>
              </w:rPr>
            </w:pPr>
            <w:r w:rsidRPr="00C95B10">
              <w:rPr>
                <w:szCs w:val="22"/>
                <w:lang w:val="de-DE"/>
              </w:rPr>
              <w:t>Empfohlene Erhaltungsdosis</w:t>
            </w:r>
          </w:p>
        </w:tc>
        <w:tc>
          <w:tcPr>
            <w:tcW w:w="2002" w:type="dxa"/>
            <w:vAlign w:val="center"/>
          </w:tcPr>
          <w:p w14:paraId="57CA2B2C" w14:textId="77777777" w:rsidR="008E0DA9" w:rsidRPr="00C95B10" w:rsidRDefault="008E0DA9" w:rsidP="00245F39">
            <w:pPr>
              <w:keepNext/>
              <w:rPr>
                <w:szCs w:val="22"/>
                <w:lang w:val="de-DE"/>
              </w:rPr>
            </w:pPr>
            <w:r w:rsidRPr="00C95B10">
              <w:rPr>
                <w:szCs w:val="22"/>
                <w:lang w:val="de-DE"/>
              </w:rPr>
              <w:t>4–8 mg/Tag</w:t>
            </w:r>
            <w:r w:rsidRPr="00C95B10">
              <w:rPr>
                <w:szCs w:val="22"/>
                <w:lang w:val="de-DE"/>
              </w:rPr>
              <w:br/>
              <w:t>(8–16 ml/Tag)</w:t>
            </w:r>
          </w:p>
        </w:tc>
        <w:tc>
          <w:tcPr>
            <w:tcW w:w="1796" w:type="dxa"/>
            <w:vAlign w:val="center"/>
          </w:tcPr>
          <w:p w14:paraId="01E7159F" w14:textId="77777777" w:rsidR="008E0DA9" w:rsidRPr="00C95B10" w:rsidRDefault="008E0DA9" w:rsidP="00245F39">
            <w:pPr>
              <w:keepNext/>
              <w:rPr>
                <w:szCs w:val="22"/>
                <w:lang w:val="de-DE"/>
              </w:rPr>
            </w:pPr>
            <w:r w:rsidRPr="00C95B10">
              <w:rPr>
                <w:szCs w:val="22"/>
                <w:lang w:val="de-DE"/>
              </w:rPr>
              <w:t>4–8 mg/Tag</w:t>
            </w:r>
            <w:r w:rsidRPr="00C95B10">
              <w:rPr>
                <w:szCs w:val="22"/>
                <w:lang w:val="de-DE"/>
              </w:rPr>
              <w:br/>
              <w:t>(8–16 ml/Tag)</w:t>
            </w:r>
          </w:p>
        </w:tc>
        <w:tc>
          <w:tcPr>
            <w:tcW w:w="1796" w:type="dxa"/>
            <w:vAlign w:val="center"/>
          </w:tcPr>
          <w:p w14:paraId="1935380D" w14:textId="77777777" w:rsidR="008E0DA9" w:rsidRPr="00C95B10" w:rsidRDefault="008E0DA9" w:rsidP="00245F39">
            <w:pPr>
              <w:keepNext/>
              <w:rPr>
                <w:szCs w:val="22"/>
                <w:lang w:val="de-DE"/>
              </w:rPr>
            </w:pPr>
            <w:r w:rsidRPr="00C95B10">
              <w:rPr>
                <w:szCs w:val="22"/>
                <w:lang w:val="de-DE"/>
              </w:rPr>
              <w:t>4–6 mg/Tag</w:t>
            </w:r>
            <w:r w:rsidRPr="00C95B10">
              <w:rPr>
                <w:szCs w:val="22"/>
                <w:lang w:val="de-DE"/>
              </w:rPr>
              <w:br/>
              <w:t>(8–12 ml/Tag)</w:t>
            </w:r>
          </w:p>
        </w:tc>
        <w:tc>
          <w:tcPr>
            <w:tcW w:w="1797" w:type="dxa"/>
            <w:vAlign w:val="center"/>
          </w:tcPr>
          <w:p w14:paraId="29B4028C" w14:textId="77777777" w:rsidR="008E0DA9" w:rsidRPr="00C95B10" w:rsidRDefault="008E0DA9" w:rsidP="00245F39">
            <w:pPr>
              <w:keepNext/>
              <w:rPr>
                <w:szCs w:val="22"/>
                <w:lang w:val="de-DE"/>
              </w:rPr>
            </w:pPr>
            <w:r w:rsidRPr="00C95B10">
              <w:rPr>
                <w:szCs w:val="22"/>
                <w:lang w:val="de-DE"/>
              </w:rPr>
              <w:t>2–4 mg/Tag</w:t>
            </w:r>
            <w:r w:rsidRPr="00C95B10">
              <w:rPr>
                <w:szCs w:val="22"/>
                <w:lang w:val="de-DE"/>
              </w:rPr>
              <w:br/>
              <w:t>(4–8 ml/Tag)</w:t>
            </w:r>
          </w:p>
        </w:tc>
      </w:tr>
      <w:tr w:rsidR="008E0DA9" w:rsidRPr="0005770E" w14:paraId="3E571049" w14:textId="77777777" w:rsidTr="00DE154E">
        <w:trPr>
          <w:cantSplit/>
        </w:trPr>
        <w:tc>
          <w:tcPr>
            <w:tcW w:w="1904" w:type="dxa"/>
            <w:vAlign w:val="center"/>
          </w:tcPr>
          <w:p w14:paraId="1D463FE0" w14:textId="77777777" w:rsidR="008E0DA9" w:rsidRPr="00C95B10" w:rsidRDefault="008E0DA9" w:rsidP="00245F39">
            <w:pPr>
              <w:keepNext/>
              <w:rPr>
                <w:szCs w:val="22"/>
                <w:lang w:val="de-DE"/>
              </w:rPr>
            </w:pPr>
            <w:r w:rsidRPr="00C95B10">
              <w:rPr>
                <w:szCs w:val="22"/>
                <w:lang w:val="de-DE"/>
              </w:rPr>
              <w:t>Titrationsschema (schrittweise Erhöhung)</w:t>
            </w:r>
          </w:p>
        </w:tc>
        <w:tc>
          <w:tcPr>
            <w:tcW w:w="2002" w:type="dxa"/>
            <w:vAlign w:val="center"/>
          </w:tcPr>
          <w:p w14:paraId="2B0D32F1" w14:textId="77777777" w:rsidR="008E0DA9" w:rsidRPr="00C95B10" w:rsidRDefault="008E0DA9"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96" w:type="dxa"/>
            <w:vAlign w:val="center"/>
          </w:tcPr>
          <w:p w14:paraId="346814BA" w14:textId="77777777" w:rsidR="008E0DA9" w:rsidRPr="00C95B10" w:rsidRDefault="008E0DA9"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96" w:type="dxa"/>
            <w:vAlign w:val="center"/>
          </w:tcPr>
          <w:p w14:paraId="17F000DC" w14:textId="77777777" w:rsidR="008E0DA9" w:rsidRPr="00C95B10" w:rsidRDefault="008E0DA9" w:rsidP="00151840">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c>
          <w:tcPr>
            <w:tcW w:w="1797" w:type="dxa"/>
            <w:vAlign w:val="center"/>
          </w:tcPr>
          <w:p w14:paraId="6D5DB0DD" w14:textId="77777777" w:rsidR="008E0DA9" w:rsidRPr="00C95B10" w:rsidRDefault="008E0DA9" w:rsidP="00245F39">
            <w:pPr>
              <w:keepNext/>
              <w:rPr>
                <w:szCs w:val="22"/>
                <w:lang w:val="de-DE"/>
              </w:rPr>
            </w:pPr>
            <w:r w:rsidRPr="00C95B10">
              <w:rPr>
                <w:szCs w:val="22"/>
                <w:lang w:val="de-DE"/>
              </w:rPr>
              <w:t>0,5 mg/Tag</w:t>
            </w:r>
            <w:r w:rsidRPr="00C95B10">
              <w:rPr>
                <w:szCs w:val="22"/>
                <w:lang w:val="de-DE"/>
              </w:rPr>
              <w:br/>
              <w:t>(1 ml/Tag)</w:t>
            </w:r>
            <w:r w:rsidRPr="00C95B10">
              <w:rPr>
                <w:szCs w:val="22"/>
                <w:lang w:val="de-DE"/>
              </w:rPr>
              <w:br/>
              <w:t>(nicht häufiger als in wöchentlichen Abständen)</w:t>
            </w:r>
          </w:p>
        </w:tc>
      </w:tr>
      <w:tr w:rsidR="008E0DA9" w:rsidRPr="00C95B10" w14:paraId="73624923" w14:textId="77777777" w:rsidTr="00DE154E">
        <w:trPr>
          <w:cantSplit/>
        </w:trPr>
        <w:tc>
          <w:tcPr>
            <w:tcW w:w="1904" w:type="dxa"/>
            <w:vAlign w:val="center"/>
          </w:tcPr>
          <w:p w14:paraId="2D18A00E" w14:textId="77777777" w:rsidR="008E0DA9" w:rsidRPr="00C95B10" w:rsidRDefault="008E0DA9" w:rsidP="00245F39">
            <w:pPr>
              <w:rPr>
                <w:szCs w:val="22"/>
                <w:lang w:val="de-DE"/>
              </w:rPr>
            </w:pPr>
            <w:r w:rsidRPr="00C95B10">
              <w:rPr>
                <w:szCs w:val="22"/>
                <w:lang w:val="de-DE"/>
              </w:rPr>
              <w:t>Empfohlene Höchstdosis</w:t>
            </w:r>
          </w:p>
        </w:tc>
        <w:tc>
          <w:tcPr>
            <w:tcW w:w="2002" w:type="dxa"/>
            <w:vAlign w:val="center"/>
          </w:tcPr>
          <w:p w14:paraId="24C10344" w14:textId="77777777" w:rsidR="008E0DA9" w:rsidRPr="00C95B10" w:rsidRDefault="008E0DA9" w:rsidP="00245F39">
            <w:pPr>
              <w:rPr>
                <w:szCs w:val="22"/>
                <w:lang w:val="de-DE"/>
              </w:rPr>
            </w:pPr>
            <w:r w:rsidRPr="00C95B10">
              <w:rPr>
                <w:szCs w:val="22"/>
                <w:lang w:val="de-DE"/>
              </w:rPr>
              <w:t>12 mg/Tag</w:t>
            </w:r>
            <w:r w:rsidRPr="00C95B10">
              <w:rPr>
                <w:szCs w:val="22"/>
                <w:lang w:val="de-DE"/>
              </w:rPr>
              <w:br/>
              <w:t>(24 ml/Tag)</w:t>
            </w:r>
          </w:p>
        </w:tc>
        <w:tc>
          <w:tcPr>
            <w:tcW w:w="1796" w:type="dxa"/>
            <w:vAlign w:val="center"/>
          </w:tcPr>
          <w:p w14:paraId="1BA71ACD" w14:textId="77777777" w:rsidR="008E0DA9" w:rsidRPr="00C95B10" w:rsidRDefault="008E0DA9" w:rsidP="00245F39">
            <w:pPr>
              <w:rPr>
                <w:szCs w:val="22"/>
                <w:lang w:val="de-DE"/>
              </w:rPr>
            </w:pPr>
            <w:r w:rsidRPr="00C95B10">
              <w:rPr>
                <w:szCs w:val="22"/>
                <w:lang w:val="de-DE"/>
              </w:rPr>
              <w:t>12 mg/Tag</w:t>
            </w:r>
            <w:r w:rsidRPr="00C95B10">
              <w:rPr>
                <w:szCs w:val="22"/>
                <w:lang w:val="de-DE"/>
              </w:rPr>
              <w:br/>
              <w:t>(24 ml/Tag)</w:t>
            </w:r>
          </w:p>
        </w:tc>
        <w:tc>
          <w:tcPr>
            <w:tcW w:w="1796" w:type="dxa"/>
            <w:vAlign w:val="center"/>
          </w:tcPr>
          <w:p w14:paraId="74BBEECE" w14:textId="77777777" w:rsidR="008E0DA9" w:rsidRPr="00C95B10" w:rsidRDefault="008E0DA9" w:rsidP="00245F39">
            <w:pPr>
              <w:rPr>
                <w:szCs w:val="22"/>
                <w:lang w:val="de-DE"/>
              </w:rPr>
            </w:pPr>
            <w:r w:rsidRPr="00C95B10">
              <w:rPr>
                <w:szCs w:val="22"/>
                <w:lang w:val="de-DE"/>
              </w:rPr>
              <w:t>8 mg/Tag</w:t>
            </w:r>
            <w:r w:rsidRPr="00C95B10">
              <w:rPr>
                <w:szCs w:val="22"/>
                <w:lang w:val="de-DE"/>
              </w:rPr>
              <w:br/>
              <w:t>(16 ml/Tag)</w:t>
            </w:r>
          </w:p>
        </w:tc>
        <w:tc>
          <w:tcPr>
            <w:tcW w:w="1797" w:type="dxa"/>
            <w:vAlign w:val="center"/>
          </w:tcPr>
          <w:p w14:paraId="68C547D9" w14:textId="77777777" w:rsidR="008E0DA9" w:rsidRPr="00C95B10" w:rsidRDefault="008E0DA9" w:rsidP="00245F39">
            <w:pPr>
              <w:rPr>
                <w:szCs w:val="22"/>
                <w:lang w:val="de-DE"/>
              </w:rPr>
            </w:pPr>
            <w:r w:rsidRPr="00C95B10">
              <w:rPr>
                <w:szCs w:val="22"/>
                <w:lang w:val="de-DE"/>
              </w:rPr>
              <w:t>6 mg/Tag</w:t>
            </w:r>
            <w:r w:rsidRPr="00C95B10">
              <w:rPr>
                <w:szCs w:val="22"/>
                <w:lang w:val="de-DE"/>
              </w:rPr>
              <w:br/>
              <w:t>(12 ml/Tag)</w:t>
            </w:r>
          </w:p>
        </w:tc>
      </w:tr>
    </w:tbl>
    <w:p w14:paraId="1C9CC6D8" w14:textId="77777777" w:rsidR="008E0DA9" w:rsidRPr="00C95B10" w:rsidRDefault="008E0DA9" w:rsidP="00A23EF4">
      <w:pPr>
        <w:rPr>
          <w:noProof/>
          <w:lang w:val="de-DE"/>
        </w:rPr>
      </w:pPr>
    </w:p>
    <w:p w14:paraId="4584FB26" w14:textId="77777777" w:rsidR="00A23EF4" w:rsidRPr="00C95B10" w:rsidRDefault="00C5655A" w:rsidP="00A23EF4">
      <w:pPr>
        <w:rPr>
          <w:i/>
          <w:noProof/>
          <w:lang w:val="de-DE"/>
        </w:rPr>
      </w:pPr>
      <w:r w:rsidRPr="00C95B10">
        <w:rPr>
          <w:i/>
          <w:noProof/>
          <w:lang w:val="de-DE"/>
        </w:rPr>
        <w:t>Erwachsene und Jugendliche ≥ 12 Jahre</w:t>
      </w:r>
    </w:p>
    <w:p w14:paraId="19A3C0DE" w14:textId="77777777" w:rsidR="00A23EF4" w:rsidRPr="00C95B10" w:rsidRDefault="00A23EF4" w:rsidP="00A23EF4">
      <w:pPr>
        <w:rPr>
          <w:iCs/>
          <w:noProof/>
          <w:lang w:val="de-DE" w:eastAsia="en-GB"/>
        </w:rPr>
      </w:pPr>
      <w:r w:rsidRPr="00C95B10">
        <w:rPr>
          <w:noProof/>
          <w:lang w:val="de-DE"/>
        </w:rPr>
        <w:t xml:space="preserve">Die </w:t>
      </w:r>
      <w:r w:rsidRPr="00C95B10">
        <w:rPr>
          <w:rFonts w:cs="Arial"/>
          <w:noProof/>
          <w:szCs w:val="24"/>
          <w:lang w:val="de-DE"/>
        </w:rPr>
        <w:t>Behandlung</w:t>
      </w:r>
      <w:r w:rsidRPr="00C95B10">
        <w:rPr>
          <w:noProof/>
          <w:lang w:val="de-DE"/>
        </w:rPr>
        <w:t xml:space="preserve"> mit Fycompa sollte mit einer Dosis von 2 mg/Tag (4 ml/Tag) begonnen werden. Die Dosis kann je nach dem </w:t>
      </w:r>
      <w:r w:rsidRPr="00C95B10">
        <w:rPr>
          <w:rFonts w:cs="Arial"/>
          <w:noProof/>
          <w:spacing w:val="-3"/>
          <w:szCs w:val="24"/>
          <w:lang w:val="de-DE"/>
        </w:rPr>
        <w:t>klinisch</w:t>
      </w:r>
      <w:r w:rsidRPr="00C95B10">
        <w:rPr>
          <w:noProof/>
          <w:lang w:val="de-DE"/>
        </w:rPr>
        <w:t xml:space="preserve">en Ansprechen und der Verträglichkeit schrittweise um jeweils 2 mg (4 ml) (entweder wöchentlich oder alle 2 Wochen unter Berücksichtigung der weiter unten beschriebenen Überlegungen zur Halbwertszeit) bis auf eine </w:t>
      </w:r>
      <w:r w:rsidRPr="00C95B10">
        <w:rPr>
          <w:noProof/>
          <w:szCs w:val="22"/>
          <w:lang w:val="de-DE"/>
        </w:rPr>
        <w:t>Erhaltungsd</w:t>
      </w:r>
      <w:r w:rsidRPr="00C95B10">
        <w:rPr>
          <w:noProof/>
          <w:lang w:val="de-DE"/>
        </w:rPr>
        <w:t xml:space="preserve">osis von 4 mg/Tag (8 ml/Tag) bis 8 mg/Tag (16 ml/Tag) erhöht werden. Je nach </w:t>
      </w:r>
      <w:r w:rsidRPr="00C95B10">
        <w:rPr>
          <w:noProof/>
          <w:szCs w:val="22"/>
          <w:lang w:val="de-DE"/>
        </w:rPr>
        <w:t>individuell</w:t>
      </w:r>
      <w:r w:rsidRPr="00C95B10">
        <w:rPr>
          <w:noProof/>
          <w:lang w:val="de-DE"/>
        </w:rPr>
        <w:t xml:space="preserve">em </w:t>
      </w:r>
      <w:r w:rsidRPr="00C95B10">
        <w:rPr>
          <w:rFonts w:cs="Arial"/>
          <w:noProof/>
          <w:spacing w:val="-3"/>
          <w:szCs w:val="24"/>
          <w:lang w:val="de-DE"/>
        </w:rPr>
        <w:t>klinisch</w:t>
      </w:r>
      <w:r w:rsidRPr="00C95B10">
        <w:rPr>
          <w:noProof/>
          <w:lang w:val="de-DE"/>
        </w:rPr>
        <w:t xml:space="preserve">em Ansprechen und Verträglichkeit der Dosis von </w:t>
      </w:r>
      <w:r w:rsidRPr="00C95B10">
        <w:rPr>
          <w:noProof/>
          <w:lang w:val="de-DE" w:eastAsia="fr-FR"/>
        </w:rPr>
        <w:t xml:space="preserve">8 mg/Tag </w:t>
      </w:r>
      <w:r w:rsidRPr="00C95B10">
        <w:rPr>
          <w:noProof/>
          <w:lang w:val="de-DE"/>
        </w:rPr>
        <w:t xml:space="preserve">(16 ml/Tag) </w:t>
      </w:r>
      <w:r w:rsidRPr="00C95B10">
        <w:rPr>
          <w:noProof/>
          <w:lang w:val="de-DE" w:eastAsia="fr-FR"/>
        </w:rPr>
        <w:t xml:space="preserve">kann die Dosis </w:t>
      </w:r>
      <w:r w:rsidRPr="00C95B10">
        <w:rPr>
          <w:noProof/>
          <w:lang w:val="de-DE"/>
        </w:rPr>
        <w:t>schrittweise um jeweils 2 mg/Tag (4 ml/Tag) bis auf</w:t>
      </w:r>
      <w:r w:rsidRPr="00C95B10">
        <w:rPr>
          <w:noProof/>
          <w:lang w:val="de-DE" w:eastAsia="fr-FR"/>
        </w:rPr>
        <w:t xml:space="preserve"> 12 mg/Tag </w:t>
      </w:r>
      <w:r w:rsidRPr="00C95B10">
        <w:rPr>
          <w:noProof/>
          <w:lang w:val="de-DE"/>
        </w:rPr>
        <w:t xml:space="preserve">(24 ml/Tag) </w:t>
      </w:r>
      <w:r w:rsidRPr="00C95B10">
        <w:rPr>
          <w:noProof/>
          <w:lang w:val="de-DE" w:eastAsia="fr-FR"/>
        </w:rPr>
        <w:t>erhöht werden.</w:t>
      </w:r>
      <w:r w:rsidRPr="00C95B10">
        <w:rPr>
          <w:iCs/>
          <w:noProof/>
          <w:lang w:val="de-DE" w:eastAsia="en-GB"/>
        </w:rPr>
        <w:t xml:space="preserve"> Bei </w:t>
      </w:r>
      <w:r w:rsidRPr="00C95B10">
        <w:rPr>
          <w:noProof/>
          <w:lang w:val="de-DE" w:eastAsia="en-GB"/>
        </w:rPr>
        <w:t xml:space="preserve">Patienten, die </w:t>
      </w:r>
      <w:r w:rsidRPr="00C95B10">
        <w:rPr>
          <w:rFonts w:cs="Arial"/>
          <w:noProof/>
          <w:szCs w:val="24"/>
          <w:lang w:val="de-DE" w:eastAsia="en-GB"/>
        </w:rPr>
        <w:t>gleichzeitig</w:t>
      </w:r>
      <w:r w:rsidRPr="00C95B10">
        <w:rPr>
          <w:noProof/>
          <w:lang w:val="de-DE" w:eastAsia="en-GB"/>
        </w:rPr>
        <w:t xml:space="preserve"> </w:t>
      </w:r>
      <w:r w:rsidRPr="00C95B10">
        <w:rPr>
          <w:noProof/>
          <w:lang w:val="de-DE" w:eastAsia="es-ES_tradnl"/>
        </w:rPr>
        <w:t>Arzneimittel</w:t>
      </w:r>
      <w:r w:rsidRPr="00C95B10">
        <w:rPr>
          <w:noProof/>
          <w:lang w:val="de-DE" w:eastAsia="en-GB"/>
        </w:rPr>
        <w:t xml:space="preserve"> einnehmen, welche die </w:t>
      </w:r>
      <w:r w:rsidRPr="00C95B10">
        <w:rPr>
          <w:noProof/>
          <w:spacing w:val="-3"/>
          <w:lang w:val="de-DE" w:eastAsia="en-GB"/>
        </w:rPr>
        <w:t>Halbwertszeit</w:t>
      </w:r>
      <w:r w:rsidRPr="00C95B10">
        <w:rPr>
          <w:noProof/>
          <w:lang w:val="de-DE" w:eastAsia="en-GB"/>
        </w:rPr>
        <w:t xml:space="preserve"> von Perampanel nicht verkürzen (</w:t>
      </w:r>
      <w:r w:rsidRPr="00C95B10">
        <w:rPr>
          <w:noProof/>
          <w:szCs w:val="22"/>
          <w:lang w:val="de-DE" w:eastAsia="en-GB"/>
        </w:rPr>
        <w:t>siehe Abschnitt </w:t>
      </w:r>
      <w:r w:rsidRPr="00C95B10">
        <w:rPr>
          <w:noProof/>
          <w:lang w:val="de-DE" w:eastAsia="en-GB"/>
        </w:rPr>
        <w:t>4.5), sollte nicht häufiger als in 2</w:t>
      </w:r>
      <w:r w:rsidRPr="00C95B10">
        <w:rPr>
          <w:noProof/>
          <w:lang w:val="de-DE" w:eastAsia="en-GB"/>
        </w:rPr>
        <w:noBreakHyphen/>
        <w:t>wöchigen Abständen titriert werden.</w:t>
      </w:r>
      <w:r w:rsidRPr="00C95B10">
        <w:rPr>
          <w:iCs/>
          <w:noProof/>
          <w:lang w:val="de-DE" w:eastAsia="en-GB"/>
        </w:rPr>
        <w:t xml:space="preserve"> Bei </w:t>
      </w:r>
      <w:r w:rsidRPr="00C95B10">
        <w:rPr>
          <w:noProof/>
          <w:lang w:val="de-DE" w:eastAsia="en-GB"/>
        </w:rPr>
        <w:t xml:space="preserve">Patienten, die </w:t>
      </w:r>
      <w:r w:rsidRPr="00C95B10">
        <w:rPr>
          <w:rFonts w:cs="Arial"/>
          <w:noProof/>
          <w:szCs w:val="24"/>
          <w:lang w:val="de-DE" w:eastAsia="en-GB"/>
        </w:rPr>
        <w:t>gleichzeitig</w:t>
      </w:r>
      <w:r w:rsidRPr="00C95B10">
        <w:rPr>
          <w:noProof/>
          <w:lang w:val="de-DE" w:eastAsia="en-GB"/>
        </w:rPr>
        <w:t xml:space="preserve"> </w:t>
      </w:r>
      <w:r w:rsidRPr="00C95B10">
        <w:rPr>
          <w:noProof/>
          <w:lang w:val="de-DE" w:eastAsia="es-ES_tradnl"/>
        </w:rPr>
        <w:t>Arzneimittel</w:t>
      </w:r>
      <w:r w:rsidRPr="00C95B10">
        <w:rPr>
          <w:noProof/>
          <w:lang w:val="de-DE" w:eastAsia="en-GB"/>
        </w:rPr>
        <w:t xml:space="preserve"> einnehmen, welche die </w:t>
      </w:r>
      <w:r w:rsidRPr="00C95B10">
        <w:rPr>
          <w:noProof/>
          <w:spacing w:val="-3"/>
          <w:lang w:val="de-DE" w:eastAsia="en-GB"/>
        </w:rPr>
        <w:t>Halbwertszeit</w:t>
      </w:r>
      <w:r w:rsidRPr="00C95B10">
        <w:rPr>
          <w:noProof/>
          <w:lang w:val="de-DE" w:eastAsia="en-GB"/>
        </w:rPr>
        <w:t xml:space="preserve"> von Perampanel verkürzen (</w:t>
      </w:r>
      <w:r w:rsidRPr="00C95B10">
        <w:rPr>
          <w:noProof/>
          <w:szCs w:val="22"/>
          <w:lang w:val="de-DE" w:eastAsia="en-GB"/>
        </w:rPr>
        <w:t>siehe Abschnitt </w:t>
      </w:r>
      <w:r w:rsidRPr="00C95B10">
        <w:rPr>
          <w:noProof/>
          <w:lang w:val="de-DE" w:eastAsia="en-GB"/>
        </w:rPr>
        <w:t>4.5), sollte nicht häufiger als in 1</w:t>
      </w:r>
      <w:r w:rsidRPr="00C95B10">
        <w:rPr>
          <w:noProof/>
          <w:lang w:val="de-DE" w:eastAsia="en-GB"/>
        </w:rPr>
        <w:noBreakHyphen/>
        <w:t>wöchigen Abständen titriert werden</w:t>
      </w:r>
      <w:r w:rsidRPr="00C95B10">
        <w:rPr>
          <w:iCs/>
          <w:noProof/>
          <w:lang w:val="de-DE" w:eastAsia="en-GB"/>
        </w:rPr>
        <w:t>.</w:t>
      </w:r>
    </w:p>
    <w:p w14:paraId="3A2AB2E1" w14:textId="77777777" w:rsidR="00C5655A" w:rsidRPr="00C95B10" w:rsidRDefault="00C5655A" w:rsidP="00A23EF4">
      <w:pPr>
        <w:rPr>
          <w:iCs/>
          <w:noProof/>
          <w:lang w:val="de-DE" w:eastAsia="en-GB"/>
        </w:rPr>
      </w:pPr>
    </w:p>
    <w:p w14:paraId="131D3E5A" w14:textId="77777777" w:rsidR="006F6FF8" w:rsidRPr="00C95B10" w:rsidRDefault="006F6FF8" w:rsidP="006F6FF8">
      <w:pPr>
        <w:rPr>
          <w:i/>
          <w:iCs/>
          <w:noProof/>
          <w:lang w:val="de-DE" w:eastAsia="en-GB"/>
        </w:rPr>
      </w:pPr>
      <w:r w:rsidRPr="00C95B10">
        <w:rPr>
          <w:i/>
          <w:iCs/>
          <w:noProof/>
          <w:lang w:val="de-DE" w:eastAsia="en-GB"/>
        </w:rPr>
        <w:t>Kinder (4–11 Jahre) mit einem Gewicht von ≥ 30 kg</w:t>
      </w:r>
    </w:p>
    <w:p w14:paraId="63EDC9A7" w14:textId="77777777" w:rsidR="006F6FF8" w:rsidRPr="00C95B10" w:rsidRDefault="006F6FF8" w:rsidP="006F6FF8">
      <w:pPr>
        <w:rPr>
          <w:iCs/>
          <w:noProof/>
          <w:lang w:val="de-DE" w:eastAsia="en-GB"/>
        </w:rPr>
      </w:pPr>
      <w:r w:rsidRPr="00C95B10">
        <w:rPr>
          <w:iCs/>
          <w:noProof/>
          <w:lang w:val="de-DE" w:eastAsia="en-GB"/>
        </w:rPr>
        <w:t>Die Behandlung mit Fycompa sollte mit einer Dosis von 2 mg/Tag (4 ml/Tag) begonnen werden. Die Dosis kann je nach dem klinischen Ansprechen und der Verträglichkeit schrittweise um jeweils 2 mg (4 ml) (entweder wöchentlich oder alle 2 Wochen unter Berücksichtigung der weiter unten beschriebenen Überlegungen zur Halbwertszeit) bis auf eine Erhaltungsdosis von 4 mg/Tag (8 ml/Tag) bis 8 mg/Tag (16 ml/Tag) erhöht werden. Je nach individuellem klinischem Ansprechen und Verträglichkeit der Dosis von 8 mg/Tag (16 ml/Tag) kann die Dosis schrittweise um jeweils 2 mg/Tag (4 ml/Tag) bis auf 12 mg/Tag (24 ml/Tag) erhöht werden. Bei Patienten, die gleichzeitig Arzneimittel einnehmen, welche die Halbwertszeit von Perampanel nicht verkürzen (siehe Abschnitt 4.5), sollte nicht häufiger als in 2-wöchigen Abständen titriert werden. Bei Patienten, die gleichzeitig Arzneimittel einnehmen, welche die Halbwertszeit von Perampanel verkürzen (siehe Abschnitt 4.5), sollte nicht häufiger als in 1-wöchigen Abständen titriert werden.</w:t>
      </w:r>
    </w:p>
    <w:p w14:paraId="345DE608" w14:textId="77777777" w:rsidR="006F6FF8" w:rsidRPr="00C95B10" w:rsidRDefault="006F6FF8" w:rsidP="006F6FF8">
      <w:pPr>
        <w:rPr>
          <w:iCs/>
          <w:noProof/>
          <w:lang w:val="de-DE" w:eastAsia="en-GB"/>
        </w:rPr>
      </w:pPr>
    </w:p>
    <w:p w14:paraId="114E9CFF" w14:textId="77777777" w:rsidR="006F6FF8" w:rsidRPr="00C95B10" w:rsidRDefault="006F6FF8" w:rsidP="006F6FF8">
      <w:pPr>
        <w:rPr>
          <w:i/>
          <w:iCs/>
          <w:noProof/>
          <w:lang w:val="de-DE" w:eastAsia="en-GB"/>
        </w:rPr>
      </w:pPr>
      <w:r w:rsidRPr="00C95B10">
        <w:rPr>
          <w:i/>
          <w:iCs/>
          <w:noProof/>
          <w:lang w:val="de-DE" w:eastAsia="en-GB"/>
        </w:rPr>
        <w:t>Kinder (4–11 Jahre) mit einem Gewicht von 20 kg bis &lt; 30 kg</w:t>
      </w:r>
    </w:p>
    <w:p w14:paraId="0FE99F2F" w14:textId="77777777" w:rsidR="006F6FF8" w:rsidRPr="00C95B10" w:rsidRDefault="006F6FF8" w:rsidP="006F6FF8">
      <w:pPr>
        <w:rPr>
          <w:iCs/>
          <w:noProof/>
          <w:lang w:val="de-DE" w:eastAsia="en-GB"/>
        </w:rPr>
      </w:pPr>
      <w:r w:rsidRPr="00C95B10">
        <w:rPr>
          <w:iCs/>
          <w:noProof/>
          <w:lang w:val="de-DE" w:eastAsia="en-GB"/>
        </w:rPr>
        <w:t>Die Behandlung mit Fycom</w:t>
      </w:r>
      <w:r w:rsidR="00E7371C" w:rsidRPr="00C95B10">
        <w:rPr>
          <w:iCs/>
          <w:noProof/>
          <w:lang w:val="de-DE" w:eastAsia="en-GB"/>
        </w:rPr>
        <w:t>pa sollte mit einer Dosis von 1 mg/Tag (2 </w:t>
      </w:r>
      <w:r w:rsidRPr="00C95B10">
        <w:rPr>
          <w:iCs/>
          <w:noProof/>
          <w:lang w:val="de-DE" w:eastAsia="en-GB"/>
        </w:rPr>
        <w:t>ml/Tag) begonnen werden.</w:t>
      </w:r>
      <w:r w:rsidR="00E7371C" w:rsidRPr="00C95B10">
        <w:rPr>
          <w:iCs/>
          <w:noProof/>
          <w:lang w:val="de-DE" w:eastAsia="en-GB"/>
        </w:rPr>
        <w:t xml:space="preserve"> </w:t>
      </w:r>
      <w:r w:rsidRPr="00C95B10">
        <w:rPr>
          <w:iCs/>
          <w:noProof/>
          <w:lang w:val="de-DE" w:eastAsia="en-GB"/>
        </w:rPr>
        <w:t>Die Dosis kann je nach dem klinischen Ansprechen und der Verträglic</w:t>
      </w:r>
      <w:r w:rsidR="00E7371C" w:rsidRPr="00C95B10">
        <w:rPr>
          <w:iCs/>
          <w:noProof/>
          <w:lang w:val="de-DE" w:eastAsia="en-GB"/>
        </w:rPr>
        <w:t>hkeit schrittweise um jeweils 1 </w:t>
      </w:r>
      <w:r w:rsidRPr="00C95B10">
        <w:rPr>
          <w:iCs/>
          <w:noProof/>
          <w:lang w:val="de-DE" w:eastAsia="en-GB"/>
        </w:rPr>
        <w:t>mg (2</w:t>
      </w:r>
      <w:r w:rsidR="00E7371C" w:rsidRPr="00C95B10">
        <w:rPr>
          <w:iCs/>
          <w:noProof/>
          <w:lang w:val="de-DE" w:eastAsia="en-GB"/>
        </w:rPr>
        <w:t> ml</w:t>
      </w:r>
      <w:r w:rsidRPr="00C95B10">
        <w:rPr>
          <w:iCs/>
          <w:noProof/>
          <w:lang w:val="de-DE" w:eastAsia="en-GB"/>
        </w:rPr>
        <w:t>) (e</w:t>
      </w:r>
      <w:r w:rsidR="00E7371C" w:rsidRPr="00C95B10">
        <w:rPr>
          <w:iCs/>
          <w:noProof/>
          <w:lang w:val="de-DE" w:eastAsia="en-GB"/>
        </w:rPr>
        <w:t>ntweder wöchentlich oder alle 2 </w:t>
      </w:r>
      <w:r w:rsidRPr="00C95B10">
        <w:rPr>
          <w:iCs/>
          <w:noProof/>
          <w:lang w:val="de-DE" w:eastAsia="en-GB"/>
        </w:rPr>
        <w:t>Wochen unter Berücksichtigung der weiter unten beschriebenen Überlegungen zur Halbwertszeit) bis</w:t>
      </w:r>
      <w:r w:rsidR="00E7371C" w:rsidRPr="00C95B10">
        <w:rPr>
          <w:iCs/>
          <w:noProof/>
          <w:lang w:val="de-DE" w:eastAsia="en-GB"/>
        </w:rPr>
        <w:t xml:space="preserve"> auf eine Erhaltungsdosis von 4 mg/Tag (8 ml/Tag) bis 6 mg/Tag (12 </w:t>
      </w:r>
      <w:r w:rsidRPr="00C95B10">
        <w:rPr>
          <w:iCs/>
          <w:noProof/>
          <w:lang w:val="de-DE" w:eastAsia="en-GB"/>
        </w:rPr>
        <w:t>ml/Tag) erhöht werden.</w:t>
      </w:r>
      <w:r w:rsidR="00E7371C" w:rsidRPr="00C95B10">
        <w:rPr>
          <w:iCs/>
          <w:noProof/>
          <w:lang w:val="de-DE" w:eastAsia="en-GB"/>
        </w:rPr>
        <w:t xml:space="preserve"> </w:t>
      </w:r>
      <w:r w:rsidRPr="00C95B10">
        <w:rPr>
          <w:iCs/>
          <w:noProof/>
          <w:lang w:val="de-DE" w:eastAsia="en-GB"/>
        </w:rPr>
        <w:t xml:space="preserve">Je nach individuellem klinischem Ansprechen und </w:t>
      </w:r>
      <w:r w:rsidR="00E7371C" w:rsidRPr="00C95B10">
        <w:rPr>
          <w:iCs/>
          <w:noProof/>
          <w:lang w:val="de-DE" w:eastAsia="en-GB"/>
        </w:rPr>
        <w:t>Verträglichkeit der Dosis von 6 mg</w:t>
      </w:r>
      <w:r w:rsidR="000363E8" w:rsidRPr="00C95B10">
        <w:rPr>
          <w:iCs/>
          <w:noProof/>
          <w:lang w:val="de-DE" w:eastAsia="en-GB"/>
        </w:rPr>
        <w:t>/Tag</w:t>
      </w:r>
      <w:r w:rsidR="00E7371C" w:rsidRPr="00C95B10">
        <w:rPr>
          <w:iCs/>
          <w:noProof/>
          <w:lang w:val="de-DE" w:eastAsia="en-GB"/>
        </w:rPr>
        <w:t xml:space="preserve"> (12 </w:t>
      </w:r>
      <w:r w:rsidRPr="00C95B10">
        <w:rPr>
          <w:iCs/>
          <w:noProof/>
          <w:lang w:val="de-DE" w:eastAsia="en-GB"/>
        </w:rPr>
        <w:t xml:space="preserve">ml/Tag) kann die </w:t>
      </w:r>
      <w:r w:rsidR="00E7371C" w:rsidRPr="00C95B10">
        <w:rPr>
          <w:iCs/>
          <w:noProof/>
          <w:lang w:val="de-DE" w:eastAsia="en-GB"/>
        </w:rPr>
        <w:t>Dosis schrittweise um jeweils 1 mg/Tag (2 ml/Tag) bis auf 8 mg/Tag (16 </w:t>
      </w:r>
      <w:r w:rsidRPr="00C95B10">
        <w:rPr>
          <w:iCs/>
          <w:noProof/>
          <w:lang w:val="de-DE" w:eastAsia="en-GB"/>
        </w:rPr>
        <w:t>ml/Tag) erhöht werden.</w:t>
      </w:r>
      <w:r w:rsidR="00E7371C" w:rsidRPr="00C95B10">
        <w:rPr>
          <w:iCs/>
          <w:noProof/>
          <w:lang w:val="de-DE" w:eastAsia="en-GB"/>
        </w:rPr>
        <w:t xml:space="preserve"> </w:t>
      </w:r>
      <w:r w:rsidRPr="00C95B10">
        <w:rPr>
          <w:iCs/>
          <w:noProof/>
          <w:lang w:val="de-DE" w:eastAsia="en-GB"/>
        </w:rPr>
        <w:t>Bei Patienten, die gleichzeitig Arzneimittel einnehmen, welche die Halbwertszeit von Perampanel n</w:t>
      </w:r>
      <w:r w:rsidR="00E7371C" w:rsidRPr="00C95B10">
        <w:rPr>
          <w:iCs/>
          <w:noProof/>
          <w:lang w:val="de-DE" w:eastAsia="en-GB"/>
        </w:rPr>
        <w:t>icht verkürzen (siehe Abschnitt </w:t>
      </w:r>
      <w:r w:rsidRPr="00C95B10">
        <w:rPr>
          <w:iCs/>
          <w:noProof/>
          <w:lang w:val="de-DE" w:eastAsia="en-GB"/>
        </w:rPr>
        <w:t>4.5), s</w:t>
      </w:r>
      <w:r w:rsidR="00E7371C" w:rsidRPr="00C95B10">
        <w:rPr>
          <w:iCs/>
          <w:noProof/>
          <w:lang w:val="de-DE" w:eastAsia="en-GB"/>
        </w:rPr>
        <w:t>ollte nicht häufiger als in 2-</w:t>
      </w:r>
      <w:r w:rsidRPr="00C95B10">
        <w:rPr>
          <w:iCs/>
          <w:noProof/>
          <w:lang w:val="de-DE" w:eastAsia="en-GB"/>
        </w:rPr>
        <w:t>wöchigen Abständen titriert werden.</w:t>
      </w:r>
      <w:r w:rsidR="00E7371C" w:rsidRPr="00C95B10">
        <w:rPr>
          <w:iCs/>
          <w:noProof/>
          <w:lang w:val="de-DE" w:eastAsia="en-GB"/>
        </w:rPr>
        <w:t xml:space="preserve"> </w:t>
      </w:r>
      <w:r w:rsidRPr="00C95B10">
        <w:rPr>
          <w:iCs/>
          <w:noProof/>
          <w:lang w:val="de-DE" w:eastAsia="en-GB"/>
        </w:rPr>
        <w:t xml:space="preserve">Bei Patienten, die gleichzeitig Arzneimittel </w:t>
      </w:r>
      <w:r w:rsidRPr="00C95B10">
        <w:rPr>
          <w:iCs/>
          <w:noProof/>
          <w:lang w:val="de-DE" w:eastAsia="en-GB"/>
        </w:rPr>
        <w:lastRenderedPageBreak/>
        <w:t>einnehmen, welche die Halbwertszeit von Perampanel verkürzen (sie</w:t>
      </w:r>
      <w:r w:rsidR="00E7371C" w:rsidRPr="00C95B10">
        <w:rPr>
          <w:iCs/>
          <w:noProof/>
          <w:lang w:val="de-DE" w:eastAsia="en-GB"/>
        </w:rPr>
        <w:t>he Abschnitt </w:t>
      </w:r>
      <w:r w:rsidRPr="00C95B10">
        <w:rPr>
          <w:iCs/>
          <w:noProof/>
          <w:lang w:val="de-DE" w:eastAsia="en-GB"/>
        </w:rPr>
        <w:t>4.5), s</w:t>
      </w:r>
      <w:r w:rsidR="00E7371C" w:rsidRPr="00C95B10">
        <w:rPr>
          <w:iCs/>
          <w:noProof/>
          <w:lang w:val="de-DE" w:eastAsia="en-GB"/>
        </w:rPr>
        <w:t>ollte nicht häufiger als in 1-</w:t>
      </w:r>
      <w:r w:rsidRPr="00C95B10">
        <w:rPr>
          <w:iCs/>
          <w:noProof/>
          <w:lang w:val="de-DE" w:eastAsia="en-GB"/>
        </w:rPr>
        <w:t>wöchigen Abständen titriert werden.</w:t>
      </w:r>
    </w:p>
    <w:p w14:paraId="108C7890" w14:textId="77777777" w:rsidR="00E7371C" w:rsidRPr="00C95B10" w:rsidRDefault="00E7371C" w:rsidP="006F6FF8">
      <w:pPr>
        <w:rPr>
          <w:iCs/>
          <w:noProof/>
          <w:lang w:val="de-DE" w:eastAsia="en-GB"/>
        </w:rPr>
      </w:pPr>
    </w:p>
    <w:p w14:paraId="77F9DF69" w14:textId="77777777" w:rsidR="006F6FF8" w:rsidRPr="00C95B10" w:rsidRDefault="006F6FF8" w:rsidP="006F6FF8">
      <w:pPr>
        <w:rPr>
          <w:i/>
          <w:iCs/>
          <w:noProof/>
          <w:lang w:val="de-DE" w:eastAsia="en-GB"/>
        </w:rPr>
      </w:pPr>
      <w:r w:rsidRPr="00C95B10">
        <w:rPr>
          <w:i/>
          <w:iCs/>
          <w:noProof/>
          <w:lang w:val="de-DE" w:eastAsia="en-GB"/>
        </w:rPr>
        <w:t>Kinder (4–11</w:t>
      </w:r>
      <w:r w:rsidR="000363E8" w:rsidRPr="00C95B10">
        <w:rPr>
          <w:i/>
          <w:iCs/>
          <w:noProof/>
          <w:lang w:val="de-DE" w:eastAsia="en-GB"/>
        </w:rPr>
        <w:t> Jahre) mit einem Gewicht von &lt; 20 </w:t>
      </w:r>
      <w:r w:rsidRPr="00C95B10">
        <w:rPr>
          <w:i/>
          <w:iCs/>
          <w:noProof/>
          <w:lang w:val="de-DE" w:eastAsia="en-GB"/>
        </w:rPr>
        <w:t>kg</w:t>
      </w:r>
    </w:p>
    <w:p w14:paraId="47FCBAB3" w14:textId="77777777" w:rsidR="00C5655A" w:rsidRPr="00C95B10" w:rsidRDefault="006F6FF8" w:rsidP="006F6FF8">
      <w:pPr>
        <w:rPr>
          <w:iCs/>
          <w:noProof/>
          <w:lang w:val="de-DE" w:eastAsia="en-GB"/>
        </w:rPr>
      </w:pPr>
      <w:r w:rsidRPr="00C95B10">
        <w:rPr>
          <w:iCs/>
          <w:noProof/>
          <w:lang w:val="de-DE" w:eastAsia="en-GB"/>
        </w:rPr>
        <w:t>Die Behandlung mit Fycom</w:t>
      </w:r>
      <w:r w:rsidR="004856D8" w:rsidRPr="00C95B10">
        <w:rPr>
          <w:iCs/>
          <w:noProof/>
          <w:lang w:val="de-DE" w:eastAsia="en-GB"/>
        </w:rPr>
        <w:t>pa sollte mit einer Dosis von 1 mg/Tag (2 </w:t>
      </w:r>
      <w:r w:rsidRPr="00C95B10">
        <w:rPr>
          <w:iCs/>
          <w:noProof/>
          <w:lang w:val="de-DE" w:eastAsia="en-GB"/>
        </w:rPr>
        <w:t>ml/Tag) begonnen werden.</w:t>
      </w:r>
      <w:r w:rsidR="004856D8" w:rsidRPr="00C95B10">
        <w:rPr>
          <w:iCs/>
          <w:noProof/>
          <w:lang w:val="de-DE" w:eastAsia="en-GB"/>
        </w:rPr>
        <w:t xml:space="preserve"> </w:t>
      </w:r>
      <w:r w:rsidRPr="00C95B10">
        <w:rPr>
          <w:iCs/>
          <w:noProof/>
          <w:lang w:val="de-DE" w:eastAsia="en-GB"/>
        </w:rPr>
        <w:t>Die Dosis kann je nach dem klinischen Ansprechen und der Verträglichkeit sch</w:t>
      </w:r>
      <w:r w:rsidR="004856D8" w:rsidRPr="00C95B10">
        <w:rPr>
          <w:iCs/>
          <w:noProof/>
          <w:lang w:val="de-DE" w:eastAsia="en-GB"/>
        </w:rPr>
        <w:t>rittweise um jeweils 1 </w:t>
      </w:r>
      <w:r w:rsidR="00E7371C" w:rsidRPr="00C95B10">
        <w:rPr>
          <w:iCs/>
          <w:noProof/>
          <w:lang w:val="de-DE" w:eastAsia="en-GB"/>
        </w:rPr>
        <w:t>mg (2</w:t>
      </w:r>
      <w:r w:rsidR="004856D8" w:rsidRPr="00C95B10">
        <w:rPr>
          <w:iCs/>
          <w:noProof/>
          <w:lang w:val="de-DE" w:eastAsia="en-GB"/>
        </w:rPr>
        <w:t> </w:t>
      </w:r>
      <w:r w:rsidR="00E7371C" w:rsidRPr="00C95B10">
        <w:rPr>
          <w:iCs/>
          <w:noProof/>
          <w:lang w:val="de-DE" w:eastAsia="en-GB"/>
        </w:rPr>
        <w:t>ml</w:t>
      </w:r>
      <w:r w:rsidRPr="00C95B10">
        <w:rPr>
          <w:iCs/>
          <w:noProof/>
          <w:lang w:val="de-DE" w:eastAsia="en-GB"/>
        </w:rPr>
        <w:t>) (e</w:t>
      </w:r>
      <w:r w:rsidR="004856D8" w:rsidRPr="00C95B10">
        <w:rPr>
          <w:iCs/>
          <w:noProof/>
          <w:lang w:val="de-DE" w:eastAsia="en-GB"/>
        </w:rPr>
        <w:t>ntweder wöchentlich oder alle 2 </w:t>
      </w:r>
      <w:r w:rsidRPr="00C95B10">
        <w:rPr>
          <w:iCs/>
          <w:noProof/>
          <w:lang w:val="de-DE" w:eastAsia="en-GB"/>
        </w:rPr>
        <w:t>Wochen unter Berücksichtigung der weiter unten beschriebenen Überlegungen zur Halbwertszeit) bis</w:t>
      </w:r>
      <w:r w:rsidR="004856D8" w:rsidRPr="00C95B10">
        <w:rPr>
          <w:iCs/>
          <w:noProof/>
          <w:lang w:val="de-DE" w:eastAsia="en-GB"/>
        </w:rPr>
        <w:t xml:space="preserve"> auf eine Erhaltungsdosis von 2 </w:t>
      </w:r>
      <w:r w:rsidRPr="00C95B10">
        <w:rPr>
          <w:iCs/>
          <w:noProof/>
          <w:lang w:val="de-DE" w:eastAsia="en-GB"/>
        </w:rPr>
        <w:t>mg/Tag (</w:t>
      </w:r>
      <w:r w:rsidR="004856D8" w:rsidRPr="00C95B10">
        <w:rPr>
          <w:iCs/>
          <w:noProof/>
          <w:lang w:val="de-DE" w:eastAsia="en-GB"/>
        </w:rPr>
        <w:t>4 ml/Tag) bis 4 mg/Tag (8 </w:t>
      </w:r>
      <w:r w:rsidRPr="00C95B10">
        <w:rPr>
          <w:iCs/>
          <w:noProof/>
          <w:lang w:val="de-DE" w:eastAsia="en-GB"/>
        </w:rPr>
        <w:t>ml/Tag) erhöht werden.</w:t>
      </w:r>
      <w:r w:rsidR="004856D8" w:rsidRPr="00C95B10">
        <w:rPr>
          <w:iCs/>
          <w:noProof/>
          <w:lang w:val="de-DE" w:eastAsia="en-GB"/>
        </w:rPr>
        <w:t xml:space="preserve"> </w:t>
      </w:r>
      <w:r w:rsidRPr="00C95B10">
        <w:rPr>
          <w:iCs/>
          <w:noProof/>
          <w:lang w:val="de-DE" w:eastAsia="en-GB"/>
        </w:rPr>
        <w:t xml:space="preserve">Je nach individuellem klinischem Ansprechen und </w:t>
      </w:r>
      <w:r w:rsidR="004856D8" w:rsidRPr="00C95B10">
        <w:rPr>
          <w:iCs/>
          <w:noProof/>
          <w:lang w:val="de-DE" w:eastAsia="en-GB"/>
        </w:rPr>
        <w:t>Verträglichkeit der Dosis von 4 </w:t>
      </w:r>
      <w:r w:rsidRPr="00C95B10">
        <w:rPr>
          <w:iCs/>
          <w:noProof/>
          <w:lang w:val="de-DE" w:eastAsia="en-GB"/>
        </w:rPr>
        <w:t>mg</w:t>
      </w:r>
      <w:r w:rsidR="004856D8" w:rsidRPr="00C95B10">
        <w:rPr>
          <w:iCs/>
          <w:noProof/>
          <w:lang w:val="de-DE" w:eastAsia="en-GB"/>
        </w:rPr>
        <w:t>/Tag (8 </w:t>
      </w:r>
      <w:r w:rsidRPr="00C95B10">
        <w:rPr>
          <w:iCs/>
          <w:noProof/>
          <w:lang w:val="de-DE" w:eastAsia="en-GB"/>
        </w:rPr>
        <w:t>ml/Tag) kann die Do</w:t>
      </w:r>
      <w:r w:rsidR="004856D8" w:rsidRPr="00C95B10">
        <w:rPr>
          <w:iCs/>
          <w:noProof/>
          <w:lang w:val="de-DE" w:eastAsia="en-GB"/>
        </w:rPr>
        <w:t>sis schrittweise um jeweils 0,5 mg/Tag (1 ml/Tag) bis auf 6 mg/Tag (12 </w:t>
      </w:r>
      <w:r w:rsidRPr="00C95B10">
        <w:rPr>
          <w:iCs/>
          <w:noProof/>
          <w:lang w:val="de-DE" w:eastAsia="en-GB"/>
        </w:rPr>
        <w:t>ml/Tag) erhöht werden.</w:t>
      </w:r>
      <w:r w:rsidR="004856D8" w:rsidRPr="00C95B10">
        <w:rPr>
          <w:iCs/>
          <w:noProof/>
          <w:lang w:val="de-DE" w:eastAsia="en-GB"/>
        </w:rPr>
        <w:t xml:space="preserve"> </w:t>
      </w:r>
      <w:r w:rsidRPr="00C95B10">
        <w:rPr>
          <w:iCs/>
          <w:noProof/>
          <w:lang w:val="de-DE" w:eastAsia="en-GB"/>
        </w:rPr>
        <w:t>Bei Patienten, die gleichzeitig Arzneimittel einnehmen, welche die Halbwertszeit von Perampanel n</w:t>
      </w:r>
      <w:r w:rsidR="004856D8" w:rsidRPr="00C95B10">
        <w:rPr>
          <w:iCs/>
          <w:noProof/>
          <w:lang w:val="de-DE" w:eastAsia="en-GB"/>
        </w:rPr>
        <w:t>icht verkürzen (siehe Abschnitt </w:t>
      </w:r>
      <w:r w:rsidRPr="00C95B10">
        <w:rPr>
          <w:iCs/>
          <w:noProof/>
          <w:lang w:val="de-DE" w:eastAsia="en-GB"/>
        </w:rPr>
        <w:t>4.5), s</w:t>
      </w:r>
      <w:r w:rsidR="004856D8" w:rsidRPr="00C95B10">
        <w:rPr>
          <w:iCs/>
          <w:noProof/>
          <w:lang w:val="de-DE" w:eastAsia="en-GB"/>
        </w:rPr>
        <w:t>ollte nicht häufiger als in 2-</w:t>
      </w:r>
      <w:r w:rsidRPr="00C95B10">
        <w:rPr>
          <w:iCs/>
          <w:noProof/>
          <w:lang w:val="de-DE" w:eastAsia="en-GB"/>
        </w:rPr>
        <w:t>wöchigen Abständen titriert werden.</w:t>
      </w:r>
      <w:r w:rsidR="004856D8" w:rsidRPr="00C95B10">
        <w:rPr>
          <w:iCs/>
          <w:noProof/>
          <w:lang w:val="de-DE" w:eastAsia="en-GB"/>
        </w:rPr>
        <w:t xml:space="preserve"> </w:t>
      </w:r>
      <w:r w:rsidRPr="00C95B10">
        <w:rPr>
          <w:iCs/>
          <w:noProof/>
          <w:lang w:val="de-DE" w:eastAsia="en-GB"/>
        </w:rPr>
        <w:t>Bei Patienten, die gleichzeitig Arzneimittel einnehmen, welche die Halbwertszeit von Peramp</w:t>
      </w:r>
      <w:r w:rsidR="004856D8" w:rsidRPr="00C95B10">
        <w:rPr>
          <w:iCs/>
          <w:noProof/>
          <w:lang w:val="de-DE" w:eastAsia="en-GB"/>
        </w:rPr>
        <w:t>anel verkürzen (siehe Abschnitt </w:t>
      </w:r>
      <w:r w:rsidRPr="00C95B10">
        <w:rPr>
          <w:iCs/>
          <w:noProof/>
          <w:lang w:val="de-DE" w:eastAsia="en-GB"/>
        </w:rPr>
        <w:t>4.5), s</w:t>
      </w:r>
      <w:r w:rsidR="004856D8" w:rsidRPr="00C95B10">
        <w:rPr>
          <w:iCs/>
          <w:noProof/>
          <w:lang w:val="de-DE" w:eastAsia="en-GB"/>
        </w:rPr>
        <w:t>ollte nicht häufiger als in 1-</w:t>
      </w:r>
      <w:r w:rsidRPr="00C95B10">
        <w:rPr>
          <w:iCs/>
          <w:noProof/>
          <w:lang w:val="de-DE" w:eastAsia="en-GB"/>
        </w:rPr>
        <w:t>wöchigen Abständen titriert werden.</w:t>
      </w:r>
    </w:p>
    <w:p w14:paraId="45935319" w14:textId="77777777" w:rsidR="00A23EF4" w:rsidRPr="00C95B10" w:rsidRDefault="00A23EF4" w:rsidP="00A23EF4">
      <w:pPr>
        <w:rPr>
          <w:iCs/>
          <w:noProof/>
          <w:lang w:val="de-DE" w:eastAsia="en-GB"/>
        </w:rPr>
      </w:pPr>
    </w:p>
    <w:p w14:paraId="3FE7B967" w14:textId="77777777" w:rsidR="00A23EF4" w:rsidRPr="00C95B10" w:rsidRDefault="00A23EF4" w:rsidP="00A23EF4">
      <w:pPr>
        <w:keepNext/>
        <w:rPr>
          <w:i/>
          <w:noProof/>
          <w:lang w:val="de-DE"/>
        </w:rPr>
      </w:pPr>
      <w:r w:rsidRPr="00C95B10">
        <w:rPr>
          <w:i/>
          <w:noProof/>
          <w:lang w:val="de-DE"/>
        </w:rPr>
        <w:t>Primär generalisierte tonisch-klonische Anfälle</w:t>
      </w:r>
    </w:p>
    <w:p w14:paraId="37C07DA9" w14:textId="77777777" w:rsidR="00A23EF4" w:rsidRPr="00C95B10" w:rsidRDefault="00A23EF4" w:rsidP="00A23EF4">
      <w:pPr>
        <w:rPr>
          <w:noProof/>
          <w:lang w:val="de-DE"/>
        </w:rPr>
      </w:pPr>
      <w:r w:rsidRPr="00C95B10">
        <w:rPr>
          <w:noProof/>
          <w:lang w:val="de-DE"/>
        </w:rPr>
        <w:t>Perampanel ist in der Behandlung primär generalisierter tonisch-klonischer Anfälle in Dosen von bis zu 8 mg/Tag nachweislich wirksam.</w:t>
      </w:r>
    </w:p>
    <w:p w14:paraId="6EA17CAE" w14:textId="77777777" w:rsidR="00E05846" w:rsidRPr="00C95B10" w:rsidRDefault="00E05846" w:rsidP="00A23EF4">
      <w:pPr>
        <w:rPr>
          <w:noProof/>
          <w:lang w:val="de-DE"/>
        </w:rPr>
      </w:pPr>
    </w:p>
    <w:p w14:paraId="44391992" w14:textId="77777777" w:rsidR="00E05846" w:rsidRPr="00C95B10" w:rsidRDefault="00E05846" w:rsidP="00A23EF4">
      <w:pPr>
        <w:rPr>
          <w:noProof/>
          <w:lang w:val="de-DE"/>
        </w:rPr>
      </w:pPr>
      <w:r w:rsidRPr="00C95B10">
        <w:rPr>
          <w:noProof/>
          <w:lang w:val="de-DE"/>
        </w:rPr>
        <w:t xml:space="preserve">In der folgenden Tabelle werden die empfohlenen Dosierungen für Erwachsene, Jugendliche und Kinder ab 7 Jahren </w:t>
      </w:r>
      <w:r w:rsidR="00350DCE" w:rsidRPr="00C95B10">
        <w:rPr>
          <w:noProof/>
          <w:lang w:val="de-DE"/>
        </w:rPr>
        <w:t xml:space="preserve">in der Behandlung primär generalisierter tonisch-klonischer Anfälle </w:t>
      </w:r>
      <w:r w:rsidRPr="00C95B10">
        <w:rPr>
          <w:noProof/>
          <w:lang w:val="de-DE"/>
        </w:rPr>
        <w:t>zusammengefasst.</w:t>
      </w:r>
      <w:r w:rsidRPr="00C95B10">
        <w:rPr>
          <w:lang w:val="de-DE"/>
        </w:rPr>
        <w:t xml:space="preserve"> </w:t>
      </w:r>
      <w:r w:rsidRPr="00C95B10">
        <w:rPr>
          <w:noProof/>
          <w:lang w:val="de-DE"/>
        </w:rPr>
        <w:t>Weitere Informationen folgen im Anschluss an die Tabelle.</w:t>
      </w:r>
    </w:p>
    <w:p w14:paraId="5D96C157" w14:textId="77777777" w:rsidR="00E05846" w:rsidRPr="00C95B10" w:rsidRDefault="00E05846" w:rsidP="00A23EF4">
      <w:pPr>
        <w:rPr>
          <w:noProof/>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391"/>
        <w:gridCol w:w="1600"/>
        <w:gridCol w:w="1600"/>
        <w:gridCol w:w="1600"/>
      </w:tblGrid>
      <w:tr w:rsidR="00BE4E3B" w:rsidRPr="00C95B10" w14:paraId="34D736AD" w14:textId="77777777" w:rsidTr="00DE154E">
        <w:trPr>
          <w:cantSplit/>
          <w:tblHeader/>
        </w:trPr>
        <w:tc>
          <w:tcPr>
            <w:tcW w:w="1805" w:type="dxa"/>
            <w:vMerge w:val="restart"/>
            <w:vAlign w:val="center"/>
          </w:tcPr>
          <w:p w14:paraId="7B84157F" w14:textId="77777777" w:rsidR="00BE4E3B" w:rsidRPr="00C95B10" w:rsidRDefault="00BE4E3B" w:rsidP="00245F39">
            <w:pPr>
              <w:keepNext/>
              <w:rPr>
                <w:szCs w:val="22"/>
                <w:lang w:val="de-DE"/>
              </w:rPr>
            </w:pPr>
          </w:p>
        </w:tc>
        <w:tc>
          <w:tcPr>
            <w:tcW w:w="1932" w:type="dxa"/>
            <w:vMerge w:val="restart"/>
            <w:vAlign w:val="center"/>
          </w:tcPr>
          <w:p w14:paraId="1539A2C0" w14:textId="77777777" w:rsidR="00BE4E3B" w:rsidRPr="00C95B10" w:rsidRDefault="00BE4E3B" w:rsidP="00245F39">
            <w:pPr>
              <w:keepNext/>
              <w:jc w:val="center"/>
              <w:rPr>
                <w:szCs w:val="22"/>
                <w:lang w:val="de-DE"/>
              </w:rPr>
            </w:pPr>
            <w:r w:rsidRPr="00C95B10">
              <w:rPr>
                <w:szCs w:val="22"/>
                <w:lang w:val="de-DE"/>
              </w:rPr>
              <w:t>Erwachsene/Jugendliche (ab 12 Jahren)</w:t>
            </w:r>
          </w:p>
        </w:tc>
        <w:tc>
          <w:tcPr>
            <w:tcW w:w="5218" w:type="dxa"/>
            <w:gridSpan w:val="3"/>
            <w:vAlign w:val="center"/>
          </w:tcPr>
          <w:p w14:paraId="5F254BBB" w14:textId="77777777" w:rsidR="00BE4E3B" w:rsidRPr="00C95B10" w:rsidRDefault="00BE4E3B" w:rsidP="00245F39">
            <w:pPr>
              <w:keepNext/>
              <w:jc w:val="center"/>
              <w:rPr>
                <w:szCs w:val="22"/>
                <w:lang w:val="de-DE"/>
              </w:rPr>
            </w:pPr>
            <w:r w:rsidRPr="00C95B10">
              <w:rPr>
                <w:szCs w:val="22"/>
                <w:lang w:val="de-DE"/>
              </w:rPr>
              <w:t>Kinder (7–11 Jahre), Gewicht:</w:t>
            </w:r>
          </w:p>
        </w:tc>
      </w:tr>
      <w:tr w:rsidR="00BE4E3B" w:rsidRPr="00C95B10" w14:paraId="418F5ADB" w14:textId="77777777" w:rsidTr="00DE154E">
        <w:trPr>
          <w:cantSplit/>
          <w:tblHeader/>
        </w:trPr>
        <w:tc>
          <w:tcPr>
            <w:tcW w:w="1805" w:type="dxa"/>
            <w:vMerge/>
            <w:vAlign w:val="center"/>
          </w:tcPr>
          <w:p w14:paraId="3F595A59" w14:textId="77777777" w:rsidR="00BE4E3B" w:rsidRPr="00C95B10" w:rsidRDefault="00BE4E3B" w:rsidP="00245F39">
            <w:pPr>
              <w:keepNext/>
              <w:rPr>
                <w:szCs w:val="22"/>
                <w:lang w:val="de-DE"/>
              </w:rPr>
            </w:pPr>
          </w:p>
        </w:tc>
        <w:tc>
          <w:tcPr>
            <w:tcW w:w="1932" w:type="dxa"/>
            <w:vMerge/>
            <w:vAlign w:val="center"/>
          </w:tcPr>
          <w:p w14:paraId="61EBD774" w14:textId="77777777" w:rsidR="00BE4E3B" w:rsidRPr="00C95B10" w:rsidRDefault="00BE4E3B" w:rsidP="00245F39">
            <w:pPr>
              <w:keepNext/>
              <w:jc w:val="center"/>
              <w:rPr>
                <w:szCs w:val="22"/>
                <w:lang w:val="de-DE"/>
              </w:rPr>
            </w:pPr>
          </w:p>
        </w:tc>
        <w:tc>
          <w:tcPr>
            <w:tcW w:w="1739" w:type="dxa"/>
            <w:vAlign w:val="center"/>
          </w:tcPr>
          <w:p w14:paraId="2FB57627" w14:textId="77777777" w:rsidR="00BE4E3B" w:rsidRPr="00C95B10" w:rsidRDefault="00BE4E3B" w:rsidP="00245F39">
            <w:pPr>
              <w:keepNext/>
              <w:jc w:val="center"/>
              <w:rPr>
                <w:szCs w:val="22"/>
                <w:lang w:val="de-DE"/>
              </w:rPr>
            </w:pPr>
            <w:r w:rsidRPr="00C95B10">
              <w:rPr>
                <w:szCs w:val="22"/>
                <w:lang w:val="de-DE"/>
              </w:rPr>
              <w:t>≥ 30 kg</w:t>
            </w:r>
          </w:p>
        </w:tc>
        <w:tc>
          <w:tcPr>
            <w:tcW w:w="1739" w:type="dxa"/>
            <w:vAlign w:val="center"/>
          </w:tcPr>
          <w:p w14:paraId="5F82770E" w14:textId="77777777" w:rsidR="00BE4E3B" w:rsidRPr="00C95B10" w:rsidRDefault="00BE4E3B" w:rsidP="00245F39">
            <w:pPr>
              <w:keepNext/>
              <w:jc w:val="center"/>
              <w:rPr>
                <w:szCs w:val="22"/>
                <w:lang w:val="de-DE"/>
              </w:rPr>
            </w:pPr>
            <w:r w:rsidRPr="00C95B10">
              <w:rPr>
                <w:szCs w:val="22"/>
                <w:lang w:val="de-DE"/>
              </w:rPr>
              <w:t>20 bis &lt; 30 kg</w:t>
            </w:r>
          </w:p>
        </w:tc>
        <w:tc>
          <w:tcPr>
            <w:tcW w:w="1740" w:type="dxa"/>
            <w:vAlign w:val="center"/>
          </w:tcPr>
          <w:p w14:paraId="2B1E3977" w14:textId="77777777" w:rsidR="00BE4E3B" w:rsidRPr="00C95B10" w:rsidRDefault="00BE4E3B" w:rsidP="00245F39">
            <w:pPr>
              <w:keepNext/>
              <w:jc w:val="center"/>
              <w:rPr>
                <w:szCs w:val="22"/>
                <w:lang w:val="de-DE"/>
              </w:rPr>
            </w:pPr>
            <w:r w:rsidRPr="00C95B10">
              <w:rPr>
                <w:szCs w:val="22"/>
                <w:lang w:val="de-DE"/>
              </w:rPr>
              <w:t>&lt; 20 kg</w:t>
            </w:r>
          </w:p>
        </w:tc>
      </w:tr>
      <w:tr w:rsidR="00BE4E3B" w:rsidRPr="00C95B10" w14:paraId="46841B01" w14:textId="77777777" w:rsidTr="00DE154E">
        <w:trPr>
          <w:cantSplit/>
        </w:trPr>
        <w:tc>
          <w:tcPr>
            <w:tcW w:w="1805" w:type="dxa"/>
            <w:vAlign w:val="center"/>
          </w:tcPr>
          <w:p w14:paraId="339D481E" w14:textId="77777777" w:rsidR="00BE4E3B" w:rsidRPr="00C95B10" w:rsidRDefault="00BE4E3B" w:rsidP="00245F39">
            <w:pPr>
              <w:keepNext/>
              <w:rPr>
                <w:szCs w:val="22"/>
                <w:lang w:val="de-DE"/>
              </w:rPr>
            </w:pPr>
            <w:r w:rsidRPr="00C95B10">
              <w:rPr>
                <w:szCs w:val="22"/>
                <w:lang w:val="de-DE"/>
              </w:rPr>
              <w:t>Empfohlene Anfangsdosis</w:t>
            </w:r>
          </w:p>
        </w:tc>
        <w:tc>
          <w:tcPr>
            <w:tcW w:w="1932" w:type="dxa"/>
            <w:vAlign w:val="center"/>
          </w:tcPr>
          <w:p w14:paraId="33E48875"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p>
        </w:tc>
        <w:tc>
          <w:tcPr>
            <w:tcW w:w="1739" w:type="dxa"/>
            <w:vAlign w:val="center"/>
          </w:tcPr>
          <w:p w14:paraId="6153B702"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p>
        </w:tc>
        <w:tc>
          <w:tcPr>
            <w:tcW w:w="1739" w:type="dxa"/>
            <w:vAlign w:val="center"/>
          </w:tcPr>
          <w:p w14:paraId="63A0C501" w14:textId="77777777" w:rsidR="00BE4E3B" w:rsidRPr="00C95B10" w:rsidRDefault="00BE4E3B" w:rsidP="00245F39">
            <w:pPr>
              <w:keepNext/>
              <w:rPr>
                <w:szCs w:val="22"/>
                <w:lang w:val="de-DE"/>
              </w:rPr>
            </w:pPr>
            <w:r w:rsidRPr="00C95B10">
              <w:rPr>
                <w:szCs w:val="22"/>
                <w:lang w:val="de-DE"/>
              </w:rPr>
              <w:t>1 mg/Tag</w:t>
            </w:r>
            <w:r w:rsidRPr="00C95B10">
              <w:rPr>
                <w:szCs w:val="22"/>
                <w:lang w:val="de-DE"/>
              </w:rPr>
              <w:br/>
              <w:t>(2 ml/Tag)</w:t>
            </w:r>
          </w:p>
        </w:tc>
        <w:tc>
          <w:tcPr>
            <w:tcW w:w="1740" w:type="dxa"/>
            <w:vAlign w:val="center"/>
          </w:tcPr>
          <w:p w14:paraId="29B2AC2E" w14:textId="77777777" w:rsidR="00BE4E3B" w:rsidRPr="00C95B10" w:rsidRDefault="00BE4E3B" w:rsidP="00245F39">
            <w:pPr>
              <w:keepNext/>
              <w:rPr>
                <w:szCs w:val="22"/>
                <w:lang w:val="de-DE"/>
              </w:rPr>
            </w:pPr>
            <w:r w:rsidRPr="00C95B10">
              <w:rPr>
                <w:szCs w:val="22"/>
                <w:lang w:val="de-DE"/>
              </w:rPr>
              <w:t>1 mg/Tag</w:t>
            </w:r>
            <w:r w:rsidRPr="00C95B10">
              <w:rPr>
                <w:szCs w:val="22"/>
                <w:lang w:val="de-DE"/>
              </w:rPr>
              <w:br/>
              <w:t>(2 ml/Tag)</w:t>
            </w:r>
          </w:p>
        </w:tc>
      </w:tr>
      <w:tr w:rsidR="00BE4E3B" w:rsidRPr="0005770E" w14:paraId="5C760EBB" w14:textId="77777777" w:rsidTr="00DE154E">
        <w:trPr>
          <w:cantSplit/>
        </w:trPr>
        <w:tc>
          <w:tcPr>
            <w:tcW w:w="1805" w:type="dxa"/>
            <w:vAlign w:val="center"/>
          </w:tcPr>
          <w:p w14:paraId="550CDB57" w14:textId="77777777" w:rsidR="00BE4E3B" w:rsidRPr="00C95B10" w:rsidRDefault="00BE4E3B" w:rsidP="00245F39">
            <w:pPr>
              <w:keepNext/>
              <w:rPr>
                <w:szCs w:val="22"/>
                <w:lang w:val="de-DE"/>
              </w:rPr>
            </w:pPr>
            <w:r w:rsidRPr="00C95B10">
              <w:rPr>
                <w:szCs w:val="22"/>
                <w:lang w:val="de-DE"/>
              </w:rPr>
              <w:t>Titrationsschema (schrittweise Erhöhung)</w:t>
            </w:r>
          </w:p>
        </w:tc>
        <w:tc>
          <w:tcPr>
            <w:tcW w:w="1932" w:type="dxa"/>
            <w:vAlign w:val="center"/>
          </w:tcPr>
          <w:p w14:paraId="69477A9C"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39" w:type="dxa"/>
            <w:vAlign w:val="center"/>
          </w:tcPr>
          <w:p w14:paraId="7637A2FD"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39" w:type="dxa"/>
            <w:vAlign w:val="center"/>
          </w:tcPr>
          <w:p w14:paraId="4F74A877" w14:textId="77777777" w:rsidR="00BE4E3B" w:rsidRPr="00C95B10" w:rsidRDefault="00BE4E3B" w:rsidP="00245F39">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c>
          <w:tcPr>
            <w:tcW w:w="1740" w:type="dxa"/>
            <w:vAlign w:val="center"/>
          </w:tcPr>
          <w:p w14:paraId="496FAE14" w14:textId="77777777" w:rsidR="00BE4E3B" w:rsidRPr="00C95B10" w:rsidRDefault="00BE4E3B" w:rsidP="00245F39">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r>
      <w:tr w:rsidR="00BE4E3B" w:rsidRPr="00C95B10" w14:paraId="153FB130" w14:textId="77777777" w:rsidTr="00DE154E">
        <w:trPr>
          <w:cantSplit/>
        </w:trPr>
        <w:tc>
          <w:tcPr>
            <w:tcW w:w="1805" w:type="dxa"/>
            <w:vAlign w:val="center"/>
          </w:tcPr>
          <w:p w14:paraId="381FF121" w14:textId="77777777" w:rsidR="00BE4E3B" w:rsidRPr="00C95B10" w:rsidRDefault="00BE4E3B" w:rsidP="00245F39">
            <w:pPr>
              <w:keepNext/>
              <w:rPr>
                <w:szCs w:val="22"/>
                <w:lang w:val="de-DE"/>
              </w:rPr>
            </w:pPr>
            <w:r w:rsidRPr="00C95B10">
              <w:rPr>
                <w:szCs w:val="22"/>
                <w:lang w:val="de-DE"/>
              </w:rPr>
              <w:t>Empfohlene Erhaltungsdosis</w:t>
            </w:r>
          </w:p>
        </w:tc>
        <w:tc>
          <w:tcPr>
            <w:tcW w:w="1932" w:type="dxa"/>
            <w:vAlign w:val="center"/>
          </w:tcPr>
          <w:p w14:paraId="3C72469F" w14:textId="77777777" w:rsidR="00BE4E3B" w:rsidRPr="00C95B10" w:rsidRDefault="00BE4E3B" w:rsidP="00245F39">
            <w:pPr>
              <w:keepNext/>
              <w:rPr>
                <w:szCs w:val="22"/>
                <w:lang w:val="de-DE"/>
              </w:rPr>
            </w:pPr>
            <w:r w:rsidRPr="00C95B10">
              <w:rPr>
                <w:szCs w:val="22"/>
                <w:lang w:val="de-DE"/>
              </w:rPr>
              <w:t>Bis zu 8 mg/Tag</w:t>
            </w:r>
            <w:r w:rsidRPr="00C95B10">
              <w:rPr>
                <w:szCs w:val="22"/>
                <w:lang w:val="de-DE"/>
              </w:rPr>
              <w:br/>
              <w:t>(bis zu 16 ml/Tag)</w:t>
            </w:r>
          </w:p>
        </w:tc>
        <w:tc>
          <w:tcPr>
            <w:tcW w:w="1739" w:type="dxa"/>
            <w:vAlign w:val="center"/>
          </w:tcPr>
          <w:p w14:paraId="070C0E1E" w14:textId="77777777" w:rsidR="00BE4E3B" w:rsidRPr="00C95B10" w:rsidRDefault="00BE4E3B" w:rsidP="00245F39">
            <w:pPr>
              <w:keepNext/>
              <w:rPr>
                <w:szCs w:val="22"/>
                <w:lang w:val="de-DE"/>
              </w:rPr>
            </w:pPr>
            <w:r w:rsidRPr="00C95B10">
              <w:rPr>
                <w:szCs w:val="22"/>
                <w:lang w:val="de-DE"/>
              </w:rPr>
              <w:t>4–8 mg/Tag</w:t>
            </w:r>
            <w:r w:rsidRPr="00C95B10">
              <w:rPr>
                <w:szCs w:val="22"/>
                <w:lang w:val="de-DE"/>
              </w:rPr>
              <w:br/>
              <w:t>(8–16 ml/Tag)</w:t>
            </w:r>
          </w:p>
        </w:tc>
        <w:tc>
          <w:tcPr>
            <w:tcW w:w="1739" w:type="dxa"/>
            <w:vAlign w:val="center"/>
          </w:tcPr>
          <w:p w14:paraId="74864BE5" w14:textId="77777777" w:rsidR="00BE4E3B" w:rsidRPr="00C95B10" w:rsidRDefault="00BE4E3B" w:rsidP="00245F39">
            <w:pPr>
              <w:keepNext/>
              <w:rPr>
                <w:szCs w:val="22"/>
                <w:lang w:val="de-DE"/>
              </w:rPr>
            </w:pPr>
            <w:r w:rsidRPr="00C95B10">
              <w:rPr>
                <w:szCs w:val="22"/>
                <w:lang w:val="de-DE"/>
              </w:rPr>
              <w:t>4–6 mg/Tag</w:t>
            </w:r>
            <w:r w:rsidRPr="00C95B10">
              <w:rPr>
                <w:szCs w:val="22"/>
                <w:lang w:val="de-DE"/>
              </w:rPr>
              <w:br/>
              <w:t>(8–12 ml/Tag)</w:t>
            </w:r>
          </w:p>
        </w:tc>
        <w:tc>
          <w:tcPr>
            <w:tcW w:w="1740" w:type="dxa"/>
            <w:vAlign w:val="center"/>
          </w:tcPr>
          <w:p w14:paraId="5F1A7678" w14:textId="77777777" w:rsidR="00BE4E3B" w:rsidRPr="00C95B10" w:rsidRDefault="00BE4E3B" w:rsidP="00245F39">
            <w:pPr>
              <w:keepNext/>
              <w:rPr>
                <w:szCs w:val="22"/>
                <w:lang w:val="de-DE"/>
              </w:rPr>
            </w:pPr>
            <w:r w:rsidRPr="00C95B10">
              <w:rPr>
                <w:szCs w:val="22"/>
                <w:lang w:val="de-DE"/>
              </w:rPr>
              <w:t>2–4 mg/Tag</w:t>
            </w:r>
            <w:r w:rsidRPr="00C95B10">
              <w:rPr>
                <w:szCs w:val="22"/>
                <w:lang w:val="de-DE"/>
              </w:rPr>
              <w:br/>
              <w:t>(4–8 ml/Tag)</w:t>
            </w:r>
          </w:p>
        </w:tc>
      </w:tr>
      <w:tr w:rsidR="00BE4E3B" w:rsidRPr="0005770E" w14:paraId="41123974" w14:textId="77777777" w:rsidTr="00DE154E">
        <w:trPr>
          <w:cantSplit/>
        </w:trPr>
        <w:tc>
          <w:tcPr>
            <w:tcW w:w="1805" w:type="dxa"/>
            <w:vAlign w:val="center"/>
          </w:tcPr>
          <w:p w14:paraId="477D3EE0" w14:textId="77777777" w:rsidR="00BE4E3B" w:rsidRPr="00C95B10" w:rsidRDefault="00BE4E3B" w:rsidP="00245F39">
            <w:pPr>
              <w:keepNext/>
              <w:rPr>
                <w:szCs w:val="22"/>
                <w:lang w:val="de-DE"/>
              </w:rPr>
            </w:pPr>
            <w:r w:rsidRPr="00C95B10">
              <w:rPr>
                <w:szCs w:val="22"/>
                <w:lang w:val="de-DE"/>
              </w:rPr>
              <w:t>Titrationsschema (schrittweise Erhöhung)</w:t>
            </w:r>
          </w:p>
        </w:tc>
        <w:tc>
          <w:tcPr>
            <w:tcW w:w="1932" w:type="dxa"/>
            <w:vAlign w:val="center"/>
          </w:tcPr>
          <w:p w14:paraId="2AE1F94F"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39" w:type="dxa"/>
            <w:vAlign w:val="center"/>
          </w:tcPr>
          <w:p w14:paraId="3A260EB0" w14:textId="77777777" w:rsidR="00BE4E3B" w:rsidRPr="00C95B10" w:rsidRDefault="00BE4E3B" w:rsidP="00245F39">
            <w:pPr>
              <w:keepNext/>
              <w:rPr>
                <w:szCs w:val="22"/>
                <w:lang w:val="de-DE"/>
              </w:rPr>
            </w:pPr>
            <w:r w:rsidRPr="00C95B10">
              <w:rPr>
                <w:szCs w:val="22"/>
                <w:lang w:val="de-DE"/>
              </w:rPr>
              <w:t>2 mg/Tag</w:t>
            </w:r>
            <w:r w:rsidRPr="00C95B10">
              <w:rPr>
                <w:szCs w:val="22"/>
                <w:lang w:val="de-DE"/>
              </w:rPr>
              <w:br/>
              <w:t>(4 ml/Tag)</w:t>
            </w:r>
            <w:r w:rsidRPr="00C95B10">
              <w:rPr>
                <w:szCs w:val="22"/>
                <w:lang w:val="de-DE"/>
              </w:rPr>
              <w:br/>
              <w:t>(nicht häufiger als in wöchentlichen Abständen)</w:t>
            </w:r>
          </w:p>
        </w:tc>
        <w:tc>
          <w:tcPr>
            <w:tcW w:w="1739" w:type="dxa"/>
            <w:vAlign w:val="center"/>
          </w:tcPr>
          <w:p w14:paraId="610E383F" w14:textId="77777777" w:rsidR="00BE4E3B" w:rsidRPr="00C95B10" w:rsidRDefault="00BE4E3B" w:rsidP="00245F39">
            <w:pPr>
              <w:keepNext/>
              <w:rPr>
                <w:szCs w:val="22"/>
                <w:lang w:val="de-DE"/>
              </w:rPr>
            </w:pPr>
            <w:r w:rsidRPr="00C95B10">
              <w:rPr>
                <w:szCs w:val="22"/>
                <w:lang w:val="de-DE"/>
              </w:rPr>
              <w:t>1 mg/Tag</w:t>
            </w:r>
            <w:r w:rsidRPr="00C95B10">
              <w:rPr>
                <w:szCs w:val="22"/>
                <w:lang w:val="de-DE"/>
              </w:rPr>
              <w:br/>
              <w:t>(2 ml/Tag)</w:t>
            </w:r>
            <w:r w:rsidRPr="00C95B10">
              <w:rPr>
                <w:szCs w:val="22"/>
                <w:lang w:val="de-DE"/>
              </w:rPr>
              <w:br/>
              <w:t>(nicht häufiger als in wöchentlichen Abständen)</w:t>
            </w:r>
          </w:p>
        </w:tc>
        <w:tc>
          <w:tcPr>
            <w:tcW w:w="1740" w:type="dxa"/>
            <w:vAlign w:val="center"/>
          </w:tcPr>
          <w:p w14:paraId="7990BF92" w14:textId="77777777" w:rsidR="00BE4E3B" w:rsidRPr="00C95B10" w:rsidRDefault="00BE4E3B" w:rsidP="00245F39">
            <w:pPr>
              <w:keepNext/>
              <w:rPr>
                <w:szCs w:val="22"/>
                <w:lang w:val="de-DE"/>
              </w:rPr>
            </w:pPr>
            <w:r w:rsidRPr="00C95B10">
              <w:rPr>
                <w:szCs w:val="22"/>
                <w:lang w:val="de-DE"/>
              </w:rPr>
              <w:t>0,5 mg/Tag</w:t>
            </w:r>
            <w:r w:rsidRPr="00C95B10">
              <w:rPr>
                <w:szCs w:val="22"/>
                <w:lang w:val="de-DE"/>
              </w:rPr>
              <w:br/>
              <w:t>(1 ml/Tag)</w:t>
            </w:r>
            <w:r w:rsidRPr="00C95B10">
              <w:rPr>
                <w:szCs w:val="22"/>
                <w:lang w:val="de-DE"/>
              </w:rPr>
              <w:br/>
              <w:t>(nicht häufiger als in wöchentlichen Abständen)</w:t>
            </w:r>
          </w:p>
        </w:tc>
      </w:tr>
      <w:tr w:rsidR="00BE4E3B" w:rsidRPr="00C95B10" w14:paraId="510957AB" w14:textId="77777777" w:rsidTr="00DE154E">
        <w:trPr>
          <w:cantSplit/>
        </w:trPr>
        <w:tc>
          <w:tcPr>
            <w:tcW w:w="1805" w:type="dxa"/>
            <w:vAlign w:val="center"/>
          </w:tcPr>
          <w:p w14:paraId="7332E2E4" w14:textId="77777777" w:rsidR="00BE4E3B" w:rsidRPr="00C95B10" w:rsidRDefault="00BE4E3B" w:rsidP="00245F39">
            <w:pPr>
              <w:rPr>
                <w:szCs w:val="22"/>
                <w:lang w:val="de-DE"/>
              </w:rPr>
            </w:pPr>
            <w:r w:rsidRPr="00C95B10">
              <w:rPr>
                <w:szCs w:val="22"/>
                <w:lang w:val="de-DE"/>
              </w:rPr>
              <w:t>Empfohlene Höchstdosis</w:t>
            </w:r>
          </w:p>
        </w:tc>
        <w:tc>
          <w:tcPr>
            <w:tcW w:w="1932" w:type="dxa"/>
            <w:vAlign w:val="center"/>
          </w:tcPr>
          <w:p w14:paraId="0237372C" w14:textId="77777777" w:rsidR="00BE4E3B" w:rsidRPr="00C95B10" w:rsidRDefault="00BE4E3B" w:rsidP="00245F39">
            <w:pPr>
              <w:rPr>
                <w:szCs w:val="22"/>
                <w:lang w:val="de-DE"/>
              </w:rPr>
            </w:pPr>
            <w:r w:rsidRPr="00C95B10">
              <w:rPr>
                <w:szCs w:val="22"/>
                <w:lang w:val="de-DE"/>
              </w:rPr>
              <w:t>12 mg/Tag</w:t>
            </w:r>
            <w:r w:rsidRPr="00C95B10">
              <w:rPr>
                <w:szCs w:val="22"/>
                <w:lang w:val="de-DE"/>
              </w:rPr>
              <w:br/>
              <w:t>(24 ml/Tag)</w:t>
            </w:r>
          </w:p>
        </w:tc>
        <w:tc>
          <w:tcPr>
            <w:tcW w:w="1739" w:type="dxa"/>
            <w:vAlign w:val="center"/>
          </w:tcPr>
          <w:p w14:paraId="1B4C4DA8" w14:textId="77777777" w:rsidR="00BE4E3B" w:rsidRPr="00C95B10" w:rsidRDefault="00BE4E3B" w:rsidP="00245F39">
            <w:pPr>
              <w:rPr>
                <w:szCs w:val="22"/>
                <w:lang w:val="de-DE"/>
              </w:rPr>
            </w:pPr>
            <w:r w:rsidRPr="00C95B10">
              <w:rPr>
                <w:szCs w:val="22"/>
                <w:lang w:val="de-DE"/>
              </w:rPr>
              <w:t>12 mg/Tag</w:t>
            </w:r>
            <w:r w:rsidRPr="00C95B10">
              <w:rPr>
                <w:szCs w:val="22"/>
                <w:lang w:val="de-DE"/>
              </w:rPr>
              <w:br/>
              <w:t>(24 ml/Tag)</w:t>
            </w:r>
          </w:p>
        </w:tc>
        <w:tc>
          <w:tcPr>
            <w:tcW w:w="1739" w:type="dxa"/>
            <w:vAlign w:val="center"/>
          </w:tcPr>
          <w:p w14:paraId="594BE220" w14:textId="77777777" w:rsidR="00BE4E3B" w:rsidRPr="00C95B10" w:rsidRDefault="00BE4E3B" w:rsidP="00245F39">
            <w:pPr>
              <w:rPr>
                <w:szCs w:val="22"/>
                <w:lang w:val="de-DE"/>
              </w:rPr>
            </w:pPr>
            <w:r w:rsidRPr="00C95B10">
              <w:rPr>
                <w:szCs w:val="22"/>
                <w:lang w:val="de-DE"/>
              </w:rPr>
              <w:t>8 mg/Tag</w:t>
            </w:r>
            <w:r w:rsidRPr="00C95B10">
              <w:rPr>
                <w:szCs w:val="22"/>
                <w:lang w:val="de-DE"/>
              </w:rPr>
              <w:br/>
              <w:t>(16 ml/Tag)</w:t>
            </w:r>
          </w:p>
        </w:tc>
        <w:tc>
          <w:tcPr>
            <w:tcW w:w="1740" w:type="dxa"/>
            <w:vAlign w:val="center"/>
          </w:tcPr>
          <w:p w14:paraId="4F2ECA07" w14:textId="77777777" w:rsidR="00BE4E3B" w:rsidRPr="00C95B10" w:rsidRDefault="00BE4E3B" w:rsidP="00245F39">
            <w:pPr>
              <w:rPr>
                <w:szCs w:val="22"/>
                <w:lang w:val="de-DE"/>
              </w:rPr>
            </w:pPr>
            <w:r w:rsidRPr="00C95B10">
              <w:rPr>
                <w:szCs w:val="22"/>
                <w:lang w:val="de-DE"/>
              </w:rPr>
              <w:t>6 mg/Tag</w:t>
            </w:r>
            <w:r w:rsidRPr="00C95B10">
              <w:rPr>
                <w:szCs w:val="22"/>
                <w:lang w:val="de-DE"/>
              </w:rPr>
              <w:br/>
              <w:t>(12 ml/Tag)</w:t>
            </w:r>
          </w:p>
        </w:tc>
      </w:tr>
    </w:tbl>
    <w:p w14:paraId="6E750EE3" w14:textId="77777777" w:rsidR="00E05846" w:rsidRPr="00C95B10" w:rsidRDefault="00E05846" w:rsidP="00A23EF4">
      <w:pPr>
        <w:rPr>
          <w:noProof/>
          <w:lang w:val="de-DE"/>
        </w:rPr>
      </w:pPr>
    </w:p>
    <w:p w14:paraId="1BC91D84" w14:textId="77777777" w:rsidR="00A23EF4" w:rsidRPr="00C95B10" w:rsidRDefault="00FB3B89" w:rsidP="00A23EF4">
      <w:pPr>
        <w:rPr>
          <w:i/>
          <w:noProof/>
          <w:lang w:val="de-DE"/>
        </w:rPr>
      </w:pPr>
      <w:r w:rsidRPr="00C95B10">
        <w:rPr>
          <w:i/>
          <w:noProof/>
          <w:lang w:val="de-DE"/>
        </w:rPr>
        <w:t>Erwachsene und Jugendliche ≥ 12 Jahre</w:t>
      </w:r>
    </w:p>
    <w:p w14:paraId="0D7E1EF5" w14:textId="77777777" w:rsidR="00A23EF4" w:rsidRPr="00C95B10" w:rsidRDefault="00A23EF4" w:rsidP="00A23EF4">
      <w:pPr>
        <w:rPr>
          <w:noProof/>
          <w:lang w:val="de-DE"/>
        </w:rPr>
      </w:pPr>
      <w:r w:rsidRPr="00C95B10">
        <w:rPr>
          <w:noProof/>
          <w:lang w:val="de-DE"/>
        </w:rPr>
        <w:t>Die Behandlung mit Fycompa sollte mit einer Dosis von 2 mg/Tag (4 ml/Tag) begonnen werden. Die Dosis kann je nach k</w:t>
      </w:r>
      <w:r w:rsidRPr="00C95B10">
        <w:rPr>
          <w:rFonts w:cs="Arial"/>
          <w:noProof/>
          <w:spacing w:val="-3"/>
          <w:szCs w:val="24"/>
          <w:lang w:val="de-DE"/>
        </w:rPr>
        <w:t>linisch</w:t>
      </w:r>
      <w:r w:rsidRPr="00C95B10">
        <w:rPr>
          <w:noProof/>
          <w:lang w:val="de-DE"/>
        </w:rPr>
        <w:t xml:space="preserve">em Ansprechen und Verträglichkeit schrittweise um jeweils 2 mg (4 ml) (entweder wöchentlich oder alle 2 Wochen unter Berücksichtigung der weiter unten beschriebenen Überlegungen zur Halbwertszeit) bis auf eine Erhaltungsdosis von bis zu 8 mg/Tag (16 ml/Tag) erhöht werden. Je nach </w:t>
      </w:r>
      <w:r w:rsidRPr="00C95B10">
        <w:rPr>
          <w:noProof/>
          <w:szCs w:val="22"/>
          <w:lang w:val="de-DE"/>
        </w:rPr>
        <w:t>individuell</w:t>
      </w:r>
      <w:r w:rsidRPr="00C95B10">
        <w:rPr>
          <w:noProof/>
          <w:lang w:val="de-DE"/>
        </w:rPr>
        <w:t xml:space="preserve">em </w:t>
      </w:r>
      <w:r w:rsidRPr="00C95B10">
        <w:rPr>
          <w:rFonts w:cs="Arial"/>
          <w:noProof/>
          <w:spacing w:val="-3"/>
          <w:szCs w:val="24"/>
          <w:lang w:val="de-DE"/>
        </w:rPr>
        <w:t>klinisch</w:t>
      </w:r>
      <w:r w:rsidRPr="00C95B10">
        <w:rPr>
          <w:noProof/>
          <w:lang w:val="de-DE"/>
        </w:rPr>
        <w:t xml:space="preserve">em Ansprechen und Verträglichkeit der Dosis von </w:t>
      </w:r>
      <w:r w:rsidRPr="00C95B10">
        <w:rPr>
          <w:noProof/>
          <w:lang w:val="de-DE" w:eastAsia="fr-FR"/>
        </w:rPr>
        <w:t xml:space="preserve">8 mg/Tag </w:t>
      </w:r>
      <w:r w:rsidRPr="00C95B10">
        <w:rPr>
          <w:noProof/>
          <w:lang w:val="de-DE"/>
        </w:rPr>
        <w:t xml:space="preserve">(16 ml/Tag) </w:t>
      </w:r>
      <w:r w:rsidRPr="00C95B10">
        <w:rPr>
          <w:noProof/>
          <w:lang w:val="de-DE" w:eastAsia="fr-FR"/>
        </w:rPr>
        <w:t xml:space="preserve">kann die Dosis </w:t>
      </w:r>
      <w:r w:rsidRPr="00C95B10">
        <w:rPr>
          <w:noProof/>
          <w:lang w:val="de-DE"/>
        </w:rPr>
        <w:t xml:space="preserve">schrittweise bis auf </w:t>
      </w:r>
      <w:r w:rsidRPr="00C95B10">
        <w:rPr>
          <w:noProof/>
          <w:lang w:val="de-DE" w:eastAsia="fr-FR"/>
        </w:rPr>
        <w:t xml:space="preserve">12 mg/Tag </w:t>
      </w:r>
      <w:r w:rsidRPr="00C95B10">
        <w:rPr>
          <w:noProof/>
          <w:lang w:val="de-DE"/>
        </w:rPr>
        <w:t xml:space="preserve">(24 ml/Tag) </w:t>
      </w:r>
      <w:r w:rsidRPr="00C95B10">
        <w:rPr>
          <w:noProof/>
          <w:lang w:val="de-DE" w:eastAsia="fr-FR"/>
        </w:rPr>
        <w:t xml:space="preserve">erhöht werden, was </w:t>
      </w:r>
      <w:r w:rsidRPr="00C95B10">
        <w:rPr>
          <w:iCs/>
          <w:noProof/>
          <w:szCs w:val="22"/>
          <w:lang w:val="de-DE"/>
        </w:rPr>
        <w:t>bei manchen Patienten wirksam sein kann (siehe Abschnitt 4.4)</w:t>
      </w:r>
      <w:r w:rsidRPr="00C95B10">
        <w:rPr>
          <w:iCs/>
          <w:noProof/>
          <w:lang w:val="de-DE" w:eastAsia="en-GB"/>
        </w:rPr>
        <w:t>. Bei Patienten, die gleichzeitig Arzneimittel einnehmen, welche die Halbwertszeit von P</w:t>
      </w:r>
      <w:r w:rsidRPr="00C95B10">
        <w:rPr>
          <w:noProof/>
          <w:lang w:val="de-DE" w:eastAsia="en-GB"/>
        </w:rPr>
        <w:t>erampanel nicht verkürzen (siehe Abschnitt 4.5), sollte nicht häufiger als in 2-wöchigen Abständen titriert werden.</w:t>
      </w:r>
      <w:r w:rsidRPr="00C95B10">
        <w:rPr>
          <w:iCs/>
          <w:noProof/>
          <w:lang w:val="de-DE" w:eastAsia="en-GB"/>
        </w:rPr>
        <w:t xml:space="preserve"> Bei Patienten, die gleichzeitig Arzneimittel einnehmen, welche die Halbwertszeit von P</w:t>
      </w:r>
      <w:r w:rsidRPr="00C95B10">
        <w:rPr>
          <w:noProof/>
          <w:lang w:val="de-DE"/>
        </w:rPr>
        <w:t>erampanel verkürzen (siehe Abschnitt 4.5), sollte nicht häufiger als in 1-wöchigen Abständen titriert werden.</w:t>
      </w:r>
    </w:p>
    <w:p w14:paraId="3A7653DA" w14:textId="77777777" w:rsidR="00FB3B89" w:rsidRPr="00C95B10" w:rsidRDefault="00FB3B89" w:rsidP="00A23EF4">
      <w:pPr>
        <w:rPr>
          <w:noProof/>
          <w:lang w:val="de-DE"/>
        </w:rPr>
      </w:pPr>
    </w:p>
    <w:p w14:paraId="687BAA89" w14:textId="77777777" w:rsidR="006E65B5" w:rsidRPr="00C95B10" w:rsidRDefault="001A7ACE" w:rsidP="006E65B5">
      <w:pPr>
        <w:rPr>
          <w:i/>
          <w:noProof/>
          <w:lang w:val="de-DE" w:eastAsia="en-GB"/>
        </w:rPr>
      </w:pPr>
      <w:r w:rsidRPr="00C95B10">
        <w:rPr>
          <w:i/>
          <w:noProof/>
          <w:lang w:val="de-DE" w:eastAsia="en-GB"/>
        </w:rPr>
        <w:t>Kinder (7–11 Jahre) mit einem Gewicht von ≥ 30 </w:t>
      </w:r>
      <w:r w:rsidR="006E65B5" w:rsidRPr="00C95B10">
        <w:rPr>
          <w:i/>
          <w:noProof/>
          <w:lang w:val="de-DE" w:eastAsia="en-GB"/>
        </w:rPr>
        <w:t>kg</w:t>
      </w:r>
    </w:p>
    <w:p w14:paraId="6B4A2987" w14:textId="77777777" w:rsidR="006E65B5" w:rsidRPr="00C95B10" w:rsidRDefault="006E65B5" w:rsidP="006E65B5">
      <w:pPr>
        <w:rPr>
          <w:noProof/>
          <w:lang w:val="de-DE" w:eastAsia="en-GB"/>
        </w:rPr>
      </w:pPr>
      <w:r w:rsidRPr="00C95B10">
        <w:rPr>
          <w:noProof/>
          <w:lang w:val="de-DE" w:eastAsia="en-GB"/>
        </w:rPr>
        <w:t>Die Behandlung mit Fycompa sollte mit einer Dosis von 2 mg/Tag (4 ml/Tag) begonnen werden. Die Dosis kann je nach dem klinischen Ansprechen und der Verträglichkeit schrittweise um jeweils 2 mg (4 ml) (entweder wöchentlich oder alle 2 Wochen unter Berücksichtigung der weiter unten beschriebenen Überlegungen zur Halbwertszeit) bis auf eine Erhaltungsdosis von 4 mg/Tag (8 ml/Tag) bis 8 mg/Tag (16 ml/Tag) erhöht werden. Je nach individuellem klinischem Ansprechen und Verträglichkeit der Dosis von 8 mg/Tag (16 ml/Tag) kann die Dosis schrittweise um jeweils 2 mg/Tag (4 ml/Tag) bis auf 12 mg/Tag (24 ml/Tag) erhöht werden. Bei Patienten, die gleichzeitig Arzneimittel einnehmen, welche die Halbwertszeit von Perampanel nicht verkürzen (siehe Abschnitt 4.5), sollte nicht häufiger als in 2-wöchigen Abständen titriert werden. Bei Patienten, die gleichzeitig Arzneimittel einnehmen, welche die Halbwertszeit von Perampanel verkürzen (siehe Abschnitt 4.5), sollte nicht häufiger als in 1-wöchigen Abständen titriert werden.</w:t>
      </w:r>
    </w:p>
    <w:p w14:paraId="1727FF21" w14:textId="77777777" w:rsidR="006E65B5" w:rsidRPr="00C95B10" w:rsidRDefault="006E65B5" w:rsidP="006E65B5">
      <w:pPr>
        <w:rPr>
          <w:noProof/>
          <w:lang w:val="de-DE" w:eastAsia="en-GB"/>
        </w:rPr>
      </w:pPr>
    </w:p>
    <w:p w14:paraId="74735BCB" w14:textId="77777777" w:rsidR="006E65B5" w:rsidRPr="00C95B10" w:rsidRDefault="00EF2E2C" w:rsidP="00DE154E">
      <w:pPr>
        <w:rPr>
          <w:i/>
          <w:noProof/>
          <w:lang w:val="de-DE" w:eastAsia="en-GB"/>
        </w:rPr>
      </w:pPr>
      <w:r w:rsidRPr="00C95B10">
        <w:rPr>
          <w:i/>
          <w:noProof/>
          <w:lang w:val="de-DE" w:eastAsia="en-GB"/>
        </w:rPr>
        <w:t>Kinder (7–11 Jahre) mit einem Gewicht von 20 kg bis &lt; 30 </w:t>
      </w:r>
      <w:r w:rsidR="006E65B5" w:rsidRPr="00C95B10">
        <w:rPr>
          <w:i/>
          <w:noProof/>
          <w:lang w:val="de-DE" w:eastAsia="en-GB"/>
        </w:rPr>
        <w:t>kg</w:t>
      </w:r>
    </w:p>
    <w:p w14:paraId="08956D8A" w14:textId="77777777" w:rsidR="006E65B5" w:rsidRPr="00C95B10" w:rsidRDefault="006E65B5" w:rsidP="00DE154E">
      <w:pPr>
        <w:rPr>
          <w:noProof/>
          <w:lang w:val="de-DE" w:eastAsia="en-GB"/>
        </w:rPr>
      </w:pPr>
      <w:r w:rsidRPr="00C95B10">
        <w:rPr>
          <w:noProof/>
          <w:lang w:val="de-DE" w:eastAsia="en-GB"/>
        </w:rPr>
        <w:t>Die Behandlung mit Fycom</w:t>
      </w:r>
      <w:r w:rsidR="003241C4" w:rsidRPr="00C95B10">
        <w:rPr>
          <w:noProof/>
          <w:lang w:val="de-DE" w:eastAsia="en-GB"/>
        </w:rPr>
        <w:t>pa sollte mit einer Dosis von 1 </w:t>
      </w:r>
      <w:r w:rsidRPr="00C95B10">
        <w:rPr>
          <w:noProof/>
          <w:lang w:val="de-DE" w:eastAsia="en-GB"/>
        </w:rPr>
        <w:t>mg/</w:t>
      </w:r>
      <w:r w:rsidR="003241C4" w:rsidRPr="00C95B10">
        <w:rPr>
          <w:noProof/>
          <w:lang w:val="de-DE" w:eastAsia="en-GB"/>
        </w:rPr>
        <w:t>Tag (2 </w:t>
      </w:r>
      <w:r w:rsidRPr="00C95B10">
        <w:rPr>
          <w:noProof/>
          <w:lang w:val="de-DE" w:eastAsia="en-GB"/>
        </w:rPr>
        <w:t>ml/Tag) begonnen werden. Die Dosis kann je nach dem klinischen Ansprechen und der Verträglic</w:t>
      </w:r>
      <w:r w:rsidR="003241C4" w:rsidRPr="00C95B10">
        <w:rPr>
          <w:noProof/>
          <w:lang w:val="de-DE" w:eastAsia="en-GB"/>
        </w:rPr>
        <w:t>hkeit schrittweise um jeweils 1 mg (2 </w:t>
      </w:r>
      <w:r w:rsidRPr="00C95B10">
        <w:rPr>
          <w:noProof/>
          <w:lang w:val="de-DE" w:eastAsia="en-GB"/>
        </w:rPr>
        <w:t>ml) (e</w:t>
      </w:r>
      <w:r w:rsidR="003241C4" w:rsidRPr="00C95B10">
        <w:rPr>
          <w:noProof/>
          <w:lang w:val="de-DE" w:eastAsia="en-GB"/>
        </w:rPr>
        <w:t>ntweder wöchentlich oder alle 2 </w:t>
      </w:r>
      <w:r w:rsidRPr="00C95B10">
        <w:rPr>
          <w:noProof/>
          <w:lang w:val="de-DE" w:eastAsia="en-GB"/>
        </w:rPr>
        <w:t>Wochen unter Berücksichtigung der weiter unten beschriebenen Überlegungen zur Halbwertszeit) bis</w:t>
      </w:r>
      <w:r w:rsidR="003241C4" w:rsidRPr="00C95B10">
        <w:rPr>
          <w:noProof/>
          <w:lang w:val="de-DE" w:eastAsia="en-GB"/>
        </w:rPr>
        <w:t xml:space="preserve"> auf eine Erhaltungsdosis von 4 mg/Tag (8 ml/Tag) bis 6 mg/Tag (12 </w:t>
      </w:r>
      <w:r w:rsidRPr="00C95B10">
        <w:rPr>
          <w:noProof/>
          <w:lang w:val="de-DE" w:eastAsia="en-GB"/>
        </w:rPr>
        <w:t xml:space="preserve">ml/Tag) erhöht werden. Je nach individuellem klinischem Ansprechen und </w:t>
      </w:r>
      <w:r w:rsidR="003241C4" w:rsidRPr="00C95B10">
        <w:rPr>
          <w:noProof/>
          <w:lang w:val="de-DE" w:eastAsia="en-GB"/>
        </w:rPr>
        <w:t>Verträglichkeit der Dosis von 6 </w:t>
      </w:r>
      <w:r w:rsidRPr="00C95B10">
        <w:rPr>
          <w:noProof/>
          <w:lang w:val="de-DE" w:eastAsia="en-GB"/>
        </w:rPr>
        <w:t>mg</w:t>
      </w:r>
      <w:r w:rsidR="003241C4" w:rsidRPr="00C95B10">
        <w:rPr>
          <w:noProof/>
          <w:lang w:val="de-DE" w:eastAsia="en-GB"/>
        </w:rPr>
        <w:t>/Tag (12 ml/Tag)</w:t>
      </w:r>
      <w:r w:rsidRPr="00C95B10">
        <w:rPr>
          <w:noProof/>
          <w:lang w:val="de-DE" w:eastAsia="en-GB"/>
        </w:rPr>
        <w:t xml:space="preserve"> kann die </w:t>
      </w:r>
      <w:r w:rsidR="006467C0" w:rsidRPr="00C95B10">
        <w:rPr>
          <w:noProof/>
          <w:lang w:val="de-DE" w:eastAsia="en-GB"/>
        </w:rPr>
        <w:t>Dosis schrittweise um jeweils 1 mg/Tag (2 ml/Tag) bis auf 8 mg/Tag (16 </w:t>
      </w:r>
      <w:r w:rsidRPr="00C95B10">
        <w:rPr>
          <w:noProof/>
          <w:lang w:val="de-DE" w:eastAsia="en-GB"/>
        </w:rPr>
        <w:t>ml/Tag) erhöht werden. Bei Patienten, die gleichzeitig Arzneimittel einnehmen, welche die Halbwertszeit von Perampanel n</w:t>
      </w:r>
      <w:r w:rsidR="006467C0" w:rsidRPr="00C95B10">
        <w:rPr>
          <w:noProof/>
          <w:lang w:val="de-DE" w:eastAsia="en-GB"/>
        </w:rPr>
        <w:t>icht verkürzen (siehe Abschnitt </w:t>
      </w:r>
      <w:r w:rsidRPr="00C95B10">
        <w:rPr>
          <w:noProof/>
          <w:lang w:val="de-DE" w:eastAsia="en-GB"/>
        </w:rPr>
        <w:t>4.5), s</w:t>
      </w:r>
      <w:r w:rsidR="006467C0" w:rsidRPr="00C95B10">
        <w:rPr>
          <w:noProof/>
          <w:lang w:val="de-DE" w:eastAsia="en-GB"/>
        </w:rPr>
        <w:t>ollte nicht häufiger als in 2-</w:t>
      </w:r>
      <w:r w:rsidRPr="00C95B10">
        <w:rPr>
          <w:noProof/>
          <w:lang w:val="de-DE" w:eastAsia="en-GB"/>
        </w:rPr>
        <w:t>wöchigen Abständen titriert werden. Bei Patienten, die gleichzeitig Arzneimittel einnehmen, welche die Halbwertszeit von Perampanel verkürzen (</w:t>
      </w:r>
      <w:r w:rsidR="006467C0" w:rsidRPr="00C95B10">
        <w:rPr>
          <w:noProof/>
          <w:lang w:val="de-DE" w:eastAsia="en-GB"/>
        </w:rPr>
        <w:t>siehe Abschnitt </w:t>
      </w:r>
      <w:r w:rsidRPr="00C95B10">
        <w:rPr>
          <w:noProof/>
          <w:lang w:val="de-DE" w:eastAsia="en-GB"/>
        </w:rPr>
        <w:t>4.5), s</w:t>
      </w:r>
      <w:r w:rsidR="006467C0" w:rsidRPr="00C95B10">
        <w:rPr>
          <w:noProof/>
          <w:lang w:val="de-DE" w:eastAsia="en-GB"/>
        </w:rPr>
        <w:t>ollte nicht häufiger als in 1-</w:t>
      </w:r>
      <w:r w:rsidRPr="00C95B10">
        <w:rPr>
          <w:noProof/>
          <w:lang w:val="de-DE" w:eastAsia="en-GB"/>
        </w:rPr>
        <w:t>wöchigen Abständen titriert werden.</w:t>
      </w:r>
    </w:p>
    <w:p w14:paraId="67980519" w14:textId="77777777" w:rsidR="006E65B5" w:rsidRPr="00C95B10" w:rsidRDefault="006E65B5" w:rsidP="00DE154E">
      <w:pPr>
        <w:rPr>
          <w:noProof/>
          <w:lang w:val="de-DE" w:eastAsia="en-GB"/>
        </w:rPr>
      </w:pPr>
    </w:p>
    <w:p w14:paraId="4E08723D" w14:textId="77777777" w:rsidR="006E65B5" w:rsidRPr="00C95B10" w:rsidRDefault="006D3D25" w:rsidP="00DE154E">
      <w:pPr>
        <w:rPr>
          <w:i/>
          <w:noProof/>
          <w:lang w:val="de-DE" w:eastAsia="en-GB"/>
        </w:rPr>
      </w:pPr>
      <w:r w:rsidRPr="00C95B10">
        <w:rPr>
          <w:i/>
          <w:noProof/>
          <w:lang w:val="de-DE" w:eastAsia="en-GB"/>
        </w:rPr>
        <w:t>Kinder (7–11 Jahre) mit einem Gewicht von &lt; 20 </w:t>
      </w:r>
      <w:r w:rsidR="006E65B5" w:rsidRPr="00C95B10">
        <w:rPr>
          <w:i/>
          <w:noProof/>
          <w:lang w:val="de-DE" w:eastAsia="en-GB"/>
        </w:rPr>
        <w:t>kg</w:t>
      </w:r>
    </w:p>
    <w:p w14:paraId="3513660D" w14:textId="77777777" w:rsidR="00FB3B89" w:rsidRPr="00C95B10" w:rsidRDefault="006E65B5" w:rsidP="00DE154E">
      <w:pPr>
        <w:rPr>
          <w:noProof/>
          <w:lang w:val="de-DE" w:eastAsia="en-GB"/>
        </w:rPr>
      </w:pPr>
      <w:r w:rsidRPr="00C95B10">
        <w:rPr>
          <w:noProof/>
          <w:lang w:val="de-DE" w:eastAsia="en-GB"/>
        </w:rPr>
        <w:t>Die Behandlung mit Fycom</w:t>
      </w:r>
      <w:r w:rsidR="006D3D25" w:rsidRPr="00C95B10">
        <w:rPr>
          <w:noProof/>
          <w:lang w:val="de-DE" w:eastAsia="en-GB"/>
        </w:rPr>
        <w:t>pa sollte mit einer Dosis von 1 </w:t>
      </w:r>
      <w:r w:rsidRPr="00C95B10">
        <w:rPr>
          <w:noProof/>
          <w:lang w:val="de-DE" w:eastAsia="en-GB"/>
        </w:rPr>
        <w:t>mg/</w:t>
      </w:r>
      <w:r w:rsidR="006D3D25" w:rsidRPr="00C95B10">
        <w:rPr>
          <w:noProof/>
          <w:lang w:val="de-DE" w:eastAsia="en-GB"/>
        </w:rPr>
        <w:t>Tag (2 </w:t>
      </w:r>
      <w:r w:rsidRPr="00C95B10">
        <w:rPr>
          <w:noProof/>
          <w:lang w:val="de-DE" w:eastAsia="en-GB"/>
        </w:rPr>
        <w:t>ml/Tag) begonnen werden. Die Dosis kann je nach dem klinischen Ansprechen und der Verträglic</w:t>
      </w:r>
      <w:r w:rsidR="006D3D25" w:rsidRPr="00C95B10">
        <w:rPr>
          <w:noProof/>
          <w:lang w:val="de-DE" w:eastAsia="en-GB"/>
        </w:rPr>
        <w:t>hkeit schrittweise um jeweils 1 </w:t>
      </w:r>
      <w:r w:rsidRPr="00C95B10">
        <w:rPr>
          <w:noProof/>
          <w:lang w:val="de-DE" w:eastAsia="en-GB"/>
        </w:rPr>
        <w:t>mg (2</w:t>
      </w:r>
      <w:r w:rsidR="006D3D25" w:rsidRPr="00C95B10">
        <w:rPr>
          <w:noProof/>
          <w:lang w:val="de-DE" w:eastAsia="en-GB"/>
        </w:rPr>
        <w:t> </w:t>
      </w:r>
      <w:r w:rsidRPr="00C95B10">
        <w:rPr>
          <w:noProof/>
          <w:lang w:val="de-DE" w:eastAsia="en-GB"/>
        </w:rPr>
        <w:t>ml) (e</w:t>
      </w:r>
      <w:r w:rsidR="006D3D25" w:rsidRPr="00C95B10">
        <w:rPr>
          <w:noProof/>
          <w:lang w:val="de-DE" w:eastAsia="en-GB"/>
        </w:rPr>
        <w:t>ntweder wöchentlich oder alle 2 </w:t>
      </w:r>
      <w:r w:rsidRPr="00C95B10">
        <w:rPr>
          <w:noProof/>
          <w:lang w:val="de-DE" w:eastAsia="en-GB"/>
        </w:rPr>
        <w:t>Wochen unter Berücksichtigung der weiter unten beschriebenen Überlegungen zur Halbwertszeit) bis</w:t>
      </w:r>
      <w:r w:rsidR="006D3D25" w:rsidRPr="00C95B10">
        <w:rPr>
          <w:noProof/>
          <w:lang w:val="de-DE" w:eastAsia="en-GB"/>
        </w:rPr>
        <w:t xml:space="preserve"> auf eine Erhaltungsdosis von 2 </w:t>
      </w:r>
      <w:r w:rsidRPr="00C95B10">
        <w:rPr>
          <w:noProof/>
          <w:lang w:val="de-DE" w:eastAsia="en-GB"/>
        </w:rPr>
        <w:t>mg/Tag (4</w:t>
      </w:r>
      <w:r w:rsidR="006D3D25" w:rsidRPr="00C95B10">
        <w:rPr>
          <w:noProof/>
          <w:lang w:val="de-DE" w:eastAsia="en-GB"/>
        </w:rPr>
        <w:t> ml/Tag) bis 4 mg/Tag (8 </w:t>
      </w:r>
      <w:r w:rsidRPr="00C95B10">
        <w:rPr>
          <w:noProof/>
          <w:lang w:val="de-DE" w:eastAsia="en-GB"/>
        </w:rPr>
        <w:t xml:space="preserve">ml/Tag) erhöht werden. Je nach individuellem klinischem Ansprechen und </w:t>
      </w:r>
      <w:r w:rsidR="006D3D25" w:rsidRPr="00C95B10">
        <w:rPr>
          <w:noProof/>
          <w:lang w:val="de-DE" w:eastAsia="en-GB"/>
        </w:rPr>
        <w:t>Verträglichkeit der Dosis von 4 </w:t>
      </w:r>
      <w:r w:rsidRPr="00C95B10">
        <w:rPr>
          <w:noProof/>
          <w:lang w:val="de-DE" w:eastAsia="en-GB"/>
        </w:rPr>
        <w:t>mg</w:t>
      </w:r>
      <w:r w:rsidR="006D3D25" w:rsidRPr="00C95B10">
        <w:rPr>
          <w:noProof/>
          <w:lang w:val="de-DE" w:eastAsia="en-GB"/>
        </w:rPr>
        <w:t>/Tag (8 </w:t>
      </w:r>
      <w:r w:rsidRPr="00C95B10">
        <w:rPr>
          <w:noProof/>
          <w:lang w:val="de-DE" w:eastAsia="en-GB"/>
        </w:rPr>
        <w:t>ml/Tag) kann die Do</w:t>
      </w:r>
      <w:r w:rsidR="006D3D25" w:rsidRPr="00C95B10">
        <w:rPr>
          <w:noProof/>
          <w:lang w:val="de-DE" w:eastAsia="en-GB"/>
        </w:rPr>
        <w:t>sis schrittweise um jeweils 0,5 mg/Tag (1 ml/Tag) bis auf 6 mg/Tag (12 </w:t>
      </w:r>
      <w:r w:rsidRPr="00C95B10">
        <w:rPr>
          <w:noProof/>
          <w:lang w:val="de-DE" w:eastAsia="en-GB"/>
        </w:rPr>
        <w:t>ml/Tag) erhöht werden. Bei Patienten, die gleichzeitig Arzneimittel einnehmen, welche die Halbwertszeit von Perampanel n</w:t>
      </w:r>
      <w:r w:rsidR="00A139DA" w:rsidRPr="00C95B10">
        <w:rPr>
          <w:noProof/>
          <w:lang w:val="de-DE" w:eastAsia="en-GB"/>
        </w:rPr>
        <w:t>icht verkürzen (siehe Abschnitt </w:t>
      </w:r>
      <w:r w:rsidRPr="00C95B10">
        <w:rPr>
          <w:noProof/>
          <w:lang w:val="de-DE" w:eastAsia="en-GB"/>
        </w:rPr>
        <w:t>4.5), s</w:t>
      </w:r>
      <w:r w:rsidR="00A139DA" w:rsidRPr="00C95B10">
        <w:rPr>
          <w:noProof/>
          <w:lang w:val="de-DE" w:eastAsia="en-GB"/>
        </w:rPr>
        <w:t>ollte nicht häufiger als in 2-</w:t>
      </w:r>
      <w:r w:rsidRPr="00C95B10">
        <w:rPr>
          <w:noProof/>
          <w:lang w:val="de-DE" w:eastAsia="en-GB"/>
        </w:rPr>
        <w:t>wöchigen Abständen titriert werden. Bei Patienten, die gleichzeitig Arzneimittel einnehmen, welche die Halbwertszeit von Peramp</w:t>
      </w:r>
      <w:r w:rsidR="00A139DA" w:rsidRPr="00C95B10">
        <w:rPr>
          <w:noProof/>
          <w:lang w:val="de-DE" w:eastAsia="en-GB"/>
        </w:rPr>
        <w:t>anel verkürzen (siehe Abschnitt </w:t>
      </w:r>
      <w:r w:rsidRPr="00C95B10">
        <w:rPr>
          <w:noProof/>
          <w:lang w:val="de-DE" w:eastAsia="en-GB"/>
        </w:rPr>
        <w:t>4.5), s</w:t>
      </w:r>
      <w:r w:rsidR="00A139DA" w:rsidRPr="00C95B10">
        <w:rPr>
          <w:noProof/>
          <w:lang w:val="de-DE" w:eastAsia="en-GB"/>
        </w:rPr>
        <w:t>ollte nicht häufiger als in 1-</w:t>
      </w:r>
      <w:r w:rsidRPr="00C95B10">
        <w:rPr>
          <w:noProof/>
          <w:lang w:val="de-DE" w:eastAsia="en-GB"/>
        </w:rPr>
        <w:t>wöchigen Abständen titriert werden.</w:t>
      </w:r>
    </w:p>
    <w:p w14:paraId="443EDD09" w14:textId="77777777" w:rsidR="00A23EF4" w:rsidRPr="00C95B10" w:rsidRDefault="00A23EF4" w:rsidP="00DE154E">
      <w:pPr>
        <w:rPr>
          <w:noProof/>
          <w:lang w:val="de-DE"/>
        </w:rPr>
      </w:pPr>
    </w:p>
    <w:p w14:paraId="3AB273B8" w14:textId="77777777" w:rsidR="00A23EF4" w:rsidRPr="00C95B10" w:rsidRDefault="00A23EF4" w:rsidP="00DE154E">
      <w:pPr>
        <w:keepNext/>
        <w:rPr>
          <w:i/>
          <w:noProof/>
          <w:lang w:val="de-DE"/>
        </w:rPr>
      </w:pPr>
      <w:r w:rsidRPr="00C95B10">
        <w:rPr>
          <w:i/>
          <w:noProof/>
          <w:szCs w:val="24"/>
          <w:lang w:val="de-DE"/>
        </w:rPr>
        <w:t>Absetzen</w:t>
      </w:r>
    </w:p>
    <w:p w14:paraId="6B0E1E53" w14:textId="77777777" w:rsidR="00A23EF4" w:rsidRPr="00C95B10" w:rsidRDefault="00A23EF4" w:rsidP="00DE154E">
      <w:pPr>
        <w:rPr>
          <w:noProof/>
          <w:lang w:val="de-DE"/>
        </w:rPr>
      </w:pPr>
      <w:r w:rsidRPr="00C95B10">
        <w:rPr>
          <w:noProof/>
          <w:lang w:val="de-DE"/>
        </w:rPr>
        <w:t xml:space="preserve">Zur Minimierung der möglichen Gefahr von Rebound-Anfällen wird ein ausschleichendes Absetzen empfohlen. Aufgrund seiner langen </w:t>
      </w:r>
      <w:r w:rsidRPr="00C95B10">
        <w:rPr>
          <w:noProof/>
          <w:spacing w:val="-3"/>
          <w:lang w:val="de-DE"/>
        </w:rPr>
        <w:t>Halbwertszeit</w:t>
      </w:r>
      <w:r w:rsidRPr="00C95B10">
        <w:rPr>
          <w:noProof/>
          <w:lang w:val="de-DE"/>
        </w:rPr>
        <w:t xml:space="preserve"> und des </w:t>
      </w:r>
      <w:r w:rsidRPr="00C95B10">
        <w:rPr>
          <w:noProof/>
          <w:szCs w:val="22"/>
          <w:lang w:val="de-DE"/>
        </w:rPr>
        <w:t>nachfolgend langsamen Rückgangs der Plasma</w:t>
      </w:r>
      <w:r w:rsidRPr="00C95B10">
        <w:rPr>
          <w:bCs/>
          <w:noProof/>
          <w:szCs w:val="22"/>
          <w:lang w:val="de-DE"/>
        </w:rPr>
        <w:t>konzentrationen</w:t>
      </w:r>
      <w:r w:rsidRPr="00C95B10">
        <w:rPr>
          <w:noProof/>
          <w:szCs w:val="22"/>
          <w:lang w:val="de-DE"/>
        </w:rPr>
        <w:t xml:space="preserve"> kann </w:t>
      </w:r>
      <w:r w:rsidRPr="00C95B10">
        <w:rPr>
          <w:noProof/>
          <w:szCs w:val="22"/>
          <w:lang w:val="de-DE" w:eastAsia="en-GB"/>
        </w:rPr>
        <w:t>Perampanel</w:t>
      </w:r>
      <w:r w:rsidRPr="00C95B10">
        <w:rPr>
          <w:noProof/>
          <w:lang w:val="de-DE"/>
        </w:rPr>
        <w:t xml:space="preserve"> jedoch auch abrupt abgesetzt werden, falls dies absolut notwendig ist.</w:t>
      </w:r>
    </w:p>
    <w:p w14:paraId="17AE571B" w14:textId="77777777" w:rsidR="00A23EF4" w:rsidRPr="00C95B10" w:rsidRDefault="00A23EF4" w:rsidP="00DE154E">
      <w:pPr>
        <w:tabs>
          <w:tab w:val="clear" w:pos="567"/>
        </w:tabs>
        <w:rPr>
          <w:noProof/>
          <w:szCs w:val="22"/>
          <w:u w:val="single"/>
          <w:lang w:val="de-DE"/>
        </w:rPr>
      </w:pPr>
    </w:p>
    <w:p w14:paraId="16507184" w14:textId="77777777" w:rsidR="00A23EF4" w:rsidRPr="00C95B10" w:rsidRDefault="00A23EF4" w:rsidP="00DE154E">
      <w:pPr>
        <w:keepNext/>
        <w:rPr>
          <w:i/>
          <w:noProof/>
          <w:lang w:val="de-DE" w:eastAsia="en-GB"/>
        </w:rPr>
      </w:pPr>
      <w:r w:rsidRPr="00C95B10">
        <w:rPr>
          <w:i/>
          <w:noProof/>
          <w:lang w:val="de-DE" w:eastAsia="en-GB"/>
        </w:rPr>
        <w:t>Vergessene Einnahme</w:t>
      </w:r>
    </w:p>
    <w:p w14:paraId="271F8C1A" w14:textId="77777777" w:rsidR="00A23EF4" w:rsidRPr="00C95B10" w:rsidRDefault="00A23EF4" w:rsidP="00DE154E">
      <w:pPr>
        <w:rPr>
          <w:noProof/>
          <w:u w:val="single"/>
          <w:lang w:val="de-DE"/>
        </w:rPr>
      </w:pPr>
      <w:r w:rsidRPr="00C95B10">
        <w:rPr>
          <w:noProof/>
          <w:lang w:val="de-DE" w:eastAsia="en-GB"/>
        </w:rPr>
        <w:t>Bei einmalig vergessener Einnahme sollte der Patient warten und seine nächste Dosis wie vorgesehen einnehmen, da Perampanel eine lange Halbwertszeit besitzt.</w:t>
      </w:r>
    </w:p>
    <w:p w14:paraId="004E8F4D" w14:textId="77777777" w:rsidR="00A23EF4" w:rsidRPr="00C95B10" w:rsidRDefault="00A23EF4" w:rsidP="00DE154E">
      <w:pPr>
        <w:rPr>
          <w:noProof/>
          <w:u w:val="single"/>
          <w:lang w:val="de-DE"/>
        </w:rPr>
      </w:pPr>
    </w:p>
    <w:p w14:paraId="60DC25E2" w14:textId="77777777" w:rsidR="00A23EF4" w:rsidRPr="00C95B10" w:rsidRDefault="00A23EF4" w:rsidP="00DE154E">
      <w:pPr>
        <w:tabs>
          <w:tab w:val="clear" w:pos="567"/>
        </w:tabs>
        <w:autoSpaceDE w:val="0"/>
        <w:autoSpaceDN w:val="0"/>
        <w:rPr>
          <w:noProof/>
          <w:szCs w:val="22"/>
          <w:lang w:val="de-DE"/>
        </w:rPr>
      </w:pPr>
      <w:r w:rsidRPr="00C95B10">
        <w:rPr>
          <w:noProof/>
          <w:szCs w:val="22"/>
          <w:lang w:val="de-DE"/>
        </w:rPr>
        <w:t>Wenn mehr als eine Dosis über einen zusammenhängenden Zeitraum von weniger als 5 </w:t>
      </w:r>
      <w:r w:rsidRPr="00C95B10">
        <w:rPr>
          <w:noProof/>
          <w:spacing w:val="-3"/>
          <w:szCs w:val="22"/>
          <w:lang w:val="de-DE"/>
        </w:rPr>
        <w:t>Halbwertszeit</w:t>
      </w:r>
      <w:r w:rsidRPr="00C95B10">
        <w:rPr>
          <w:noProof/>
          <w:szCs w:val="22"/>
          <w:lang w:val="de-DE"/>
        </w:rPr>
        <w:t xml:space="preserve">en vergessen wurde (3 Wochen bei Patienten, die keine den Perampanel-Metabolismus induzierenden Antiepileptika einnehmen, 1 Woche bei Patienten, die den Perampanel-Metabolismus induzierende Antiepileptika einnehmen (siehe Abschnitt 4.5)), ist zu erwägen, die </w:t>
      </w:r>
      <w:r w:rsidRPr="00C95B10">
        <w:rPr>
          <w:noProof/>
          <w:szCs w:val="24"/>
          <w:lang w:val="de-DE"/>
        </w:rPr>
        <w:t>Behandlung</w:t>
      </w:r>
      <w:r w:rsidRPr="00C95B10">
        <w:rPr>
          <w:noProof/>
          <w:szCs w:val="22"/>
          <w:lang w:val="de-DE"/>
        </w:rPr>
        <w:t xml:space="preserve"> </w:t>
      </w:r>
      <w:r w:rsidRPr="00C95B10">
        <w:rPr>
          <w:noProof/>
          <w:lang w:val="de-DE"/>
        </w:rPr>
        <w:t>von der letzten Dosisstufe ausgehend</w:t>
      </w:r>
      <w:r w:rsidRPr="00C95B10">
        <w:rPr>
          <w:noProof/>
          <w:szCs w:val="22"/>
          <w:lang w:val="de-DE"/>
        </w:rPr>
        <w:t xml:space="preserve"> neu zu beginnen.</w:t>
      </w:r>
    </w:p>
    <w:p w14:paraId="78A62FAF" w14:textId="77777777" w:rsidR="00A23EF4" w:rsidRPr="00C95B10" w:rsidRDefault="00A23EF4" w:rsidP="00DE154E">
      <w:pPr>
        <w:tabs>
          <w:tab w:val="clear" w:pos="567"/>
        </w:tabs>
        <w:autoSpaceDE w:val="0"/>
        <w:autoSpaceDN w:val="0"/>
        <w:rPr>
          <w:noProof/>
          <w:szCs w:val="22"/>
          <w:lang w:val="de-DE"/>
        </w:rPr>
      </w:pPr>
    </w:p>
    <w:p w14:paraId="1A8039F9" w14:textId="77777777" w:rsidR="00A23EF4" w:rsidRPr="00C95B10" w:rsidRDefault="00A23EF4" w:rsidP="00DE154E">
      <w:pPr>
        <w:tabs>
          <w:tab w:val="clear" w:pos="567"/>
        </w:tabs>
        <w:autoSpaceDE w:val="0"/>
        <w:autoSpaceDN w:val="0"/>
        <w:rPr>
          <w:noProof/>
          <w:szCs w:val="22"/>
          <w:lang w:val="de-DE" w:eastAsia="en-GB"/>
        </w:rPr>
      </w:pPr>
      <w:r w:rsidRPr="00C95B10">
        <w:rPr>
          <w:noProof/>
          <w:szCs w:val="22"/>
          <w:lang w:val="de-DE"/>
        </w:rPr>
        <w:lastRenderedPageBreak/>
        <w:t xml:space="preserve">Wenn ein Patient </w:t>
      </w:r>
      <w:r w:rsidRPr="00C95B10">
        <w:rPr>
          <w:noProof/>
          <w:szCs w:val="22"/>
          <w:lang w:val="de-DE" w:eastAsia="en-GB"/>
        </w:rPr>
        <w:t>Perampanel</w:t>
      </w:r>
      <w:r w:rsidRPr="00C95B10">
        <w:rPr>
          <w:noProof/>
          <w:szCs w:val="22"/>
          <w:lang w:val="de-DE"/>
        </w:rPr>
        <w:t xml:space="preserve"> über einen zusammenhängenden Zeitraum von mehr als 5 </w:t>
      </w:r>
      <w:r w:rsidRPr="00C95B10">
        <w:rPr>
          <w:noProof/>
          <w:spacing w:val="-3"/>
          <w:szCs w:val="22"/>
          <w:lang w:val="de-DE"/>
        </w:rPr>
        <w:t>Halbwertszeit</w:t>
      </w:r>
      <w:r w:rsidRPr="00C95B10">
        <w:rPr>
          <w:noProof/>
          <w:szCs w:val="22"/>
          <w:lang w:val="de-DE"/>
        </w:rPr>
        <w:t xml:space="preserve">en nicht mehr eingenommen hat, wird empfohlen, die weiter oben für die </w:t>
      </w:r>
      <w:r w:rsidRPr="00C95B10">
        <w:rPr>
          <w:noProof/>
          <w:szCs w:val="24"/>
          <w:lang w:val="de-DE"/>
        </w:rPr>
        <w:t>Behandlung</w:t>
      </w:r>
      <w:r w:rsidRPr="00C95B10">
        <w:rPr>
          <w:noProof/>
          <w:szCs w:val="22"/>
          <w:lang w:val="de-DE"/>
        </w:rPr>
        <w:t>seinleitung gegebenen Empfehlungen zu befolgen.</w:t>
      </w:r>
    </w:p>
    <w:p w14:paraId="443CC06D" w14:textId="77777777" w:rsidR="00A23EF4" w:rsidRPr="00C95B10" w:rsidRDefault="00A23EF4" w:rsidP="00DE154E">
      <w:pPr>
        <w:tabs>
          <w:tab w:val="clear" w:pos="567"/>
        </w:tabs>
        <w:rPr>
          <w:noProof/>
          <w:szCs w:val="22"/>
          <w:u w:val="single"/>
          <w:lang w:val="de-DE"/>
        </w:rPr>
      </w:pPr>
    </w:p>
    <w:p w14:paraId="69AEED90" w14:textId="77777777" w:rsidR="00A23EF4" w:rsidRPr="00C95B10" w:rsidRDefault="00A23EF4" w:rsidP="00DE154E">
      <w:pPr>
        <w:keepNext/>
        <w:keepLines/>
        <w:tabs>
          <w:tab w:val="clear" w:pos="567"/>
        </w:tabs>
        <w:rPr>
          <w:i/>
          <w:noProof/>
          <w:szCs w:val="22"/>
          <w:lang w:val="de-DE"/>
        </w:rPr>
      </w:pPr>
      <w:r w:rsidRPr="00C95B10">
        <w:rPr>
          <w:i/>
          <w:noProof/>
          <w:szCs w:val="22"/>
          <w:lang w:val="de-DE"/>
        </w:rPr>
        <w:t>Ältere Patienten (ab 65 Jahren)</w:t>
      </w:r>
    </w:p>
    <w:p w14:paraId="76DC9097" w14:textId="77777777" w:rsidR="00A23EF4" w:rsidRPr="00C95B10" w:rsidRDefault="00A23EF4" w:rsidP="00DE154E">
      <w:pPr>
        <w:tabs>
          <w:tab w:val="clear" w:pos="567"/>
        </w:tabs>
        <w:rPr>
          <w:b/>
          <w:noProof/>
          <w:szCs w:val="22"/>
          <w:lang w:val="de-DE"/>
        </w:rPr>
      </w:pPr>
      <w:r w:rsidRPr="00C95B10">
        <w:rPr>
          <w:noProof/>
          <w:szCs w:val="22"/>
          <w:lang w:val="de-DE"/>
        </w:rPr>
        <w:t xml:space="preserve">In </w:t>
      </w:r>
      <w:r w:rsidRPr="00C95B10">
        <w:rPr>
          <w:noProof/>
          <w:spacing w:val="-3"/>
          <w:szCs w:val="24"/>
          <w:lang w:val="de-DE"/>
        </w:rPr>
        <w:t>klinisch</w:t>
      </w:r>
      <w:r w:rsidRPr="00C95B10">
        <w:rPr>
          <w:noProof/>
          <w:szCs w:val="22"/>
          <w:lang w:val="de-DE"/>
        </w:rPr>
        <w:t xml:space="preserve">en Studien mit Fycompa bei Epilepsie </w:t>
      </w:r>
      <w:r w:rsidRPr="00C95B10">
        <w:rPr>
          <w:noProof/>
          <w:szCs w:val="26"/>
          <w:lang w:val="de-DE"/>
        </w:rPr>
        <w:t xml:space="preserve">wurde keine ausreichende Anzahl von </w:t>
      </w:r>
      <w:r w:rsidRPr="00C95B10">
        <w:rPr>
          <w:noProof/>
          <w:szCs w:val="22"/>
          <w:lang w:val="de-DE"/>
        </w:rPr>
        <w:t>Patienten</w:t>
      </w:r>
      <w:r w:rsidRPr="00C95B10">
        <w:rPr>
          <w:noProof/>
          <w:szCs w:val="26"/>
          <w:lang w:val="de-DE"/>
        </w:rPr>
        <w:t xml:space="preserve"> ab </w:t>
      </w:r>
      <w:r w:rsidRPr="00C95B10">
        <w:rPr>
          <w:noProof/>
          <w:szCs w:val="22"/>
          <w:lang w:val="de-DE"/>
        </w:rPr>
        <w:t xml:space="preserve">65 Jahren eingeschlossen, um feststellen zu können, ob diese anders als jüngere Patienten ansprechen. Eine Auswertung von Sicherheitsdaten zu 905 mit </w:t>
      </w:r>
      <w:r w:rsidRPr="00C95B10">
        <w:rPr>
          <w:noProof/>
          <w:szCs w:val="22"/>
          <w:lang w:val="de-DE" w:eastAsia="en-GB"/>
        </w:rPr>
        <w:t>Perampanel</w:t>
      </w:r>
      <w:r w:rsidRPr="00C95B10">
        <w:rPr>
          <w:noProof/>
          <w:szCs w:val="22"/>
          <w:lang w:val="de-DE"/>
        </w:rPr>
        <w:t xml:space="preserve"> behandelten älteren Patienten (in Doppelblindstudien, die in anderen Anwendungsgebieten als Epilepsie durchgeführt </w:t>
      </w:r>
      <w:r w:rsidRPr="00C95B10">
        <w:rPr>
          <w:noProof/>
          <w:szCs w:val="26"/>
          <w:lang w:val="de-DE"/>
        </w:rPr>
        <w:t>wurden</w:t>
      </w:r>
      <w:r w:rsidRPr="00C95B10">
        <w:rPr>
          <w:bCs/>
          <w:noProof/>
          <w:szCs w:val="22"/>
          <w:lang w:val="de-DE"/>
        </w:rPr>
        <w:t>) ergab keine altersbedingten Unterschiede</w:t>
      </w:r>
      <w:r w:rsidRPr="00C95B10">
        <w:rPr>
          <w:noProof/>
          <w:szCs w:val="22"/>
          <w:lang w:val="de-DE"/>
        </w:rPr>
        <w:t xml:space="preserve"> im Hinblick auf das Sicherheitsprofil</w:t>
      </w:r>
      <w:r w:rsidRPr="00C95B10">
        <w:rPr>
          <w:bCs/>
          <w:noProof/>
          <w:szCs w:val="22"/>
          <w:lang w:val="de-DE"/>
        </w:rPr>
        <w:t>.</w:t>
      </w:r>
      <w:r w:rsidRPr="00C95B10">
        <w:rPr>
          <w:noProof/>
          <w:szCs w:val="22"/>
          <w:lang w:val="de-DE"/>
        </w:rPr>
        <w:t xml:space="preserve"> Zusammen mit der Abwesenheit</w:t>
      </w:r>
      <w:r w:rsidRPr="00C95B10" w:rsidDel="004152C8">
        <w:rPr>
          <w:noProof/>
          <w:szCs w:val="22"/>
          <w:lang w:val="de-DE"/>
        </w:rPr>
        <w:t xml:space="preserve"> </w:t>
      </w:r>
      <w:r w:rsidRPr="00C95B10">
        <w:rPr>
          <w:noProof/>
          <w:szCs w:val="22"/>
          <w:lang w:val="de-DE"/>
        </w:rPr>
        <w:t xml:space="preserve">eines </w:t>
      </w:r>
      <w:r w:rsidRPr="00C95B10">
        <w:rPr>
          <w:bCs/>
          <w:noProof/>
          <w:szCs w:val="22"/>
          <w:lang w:val="de-DE"/>
        </w:rPr>
        <w:t>altersbedingten</w:t>
      </w:r>
      <w:r w:rsidRPr="00C95B10">
        <w:rPr>
          <w:noProof/>
          <w:szCs w:val="22"/>
          <w:lang w:val="de-DE"/>
        </w:rPr>
        <w:t xml:space="preserve"> Unterschieds bei der Exposition gegenüber </w:t>
      </w:r>
      <w:r w:rsidRPr="00C95B10">
        <w:rPr>
          <w:noProof/>
          <w:szCs w:val="22"/>
          <w:lang w:val="de-DE" w:eastAsia="en-GB"/>
        </w:rPr>
        <w:t>Perampanel</w:t>
      </w:r>
      <w:r w:rsidRPr="00C95B10">
        <w:rPr>
          <w:noProof/>
          <w:szCs w:val="22"/>
          <w:lang w:val="de-DE"/>
        </w:rPr>
        <w:t xml:space="preserve"> weisen die Ergebnisse darauf hin, dass bei älteren Patienten keine </w:t>
      </w:r>
      <w:r w:rsidRPr="00C95B10">
        <w:rPr>
          <w:bCs/>
          <w:noProof/>
          <w:szCs w:val="22"/>
          <w:lang w:val="de-DE"/>
        </w:rPr>
        <w:t>Dosisanpassung</w:t>
      </w:r>
      <w:r w:rsidRPr="00C95B10">
        <w:rPr>
          <w:noProof/>
          <w:szCs w:val="22"/>
          <w:lang w:val="de-DE"/>
        </w:rPr>
        <w:t xml:space="preserve"> </w:t>
      </w:r>
      <w:r w:rsidRPr="00C95B10">
        <w:rPr>
          <w:noProof/>
          <w:szCs w:val="22"/>
          <w:lang w:val="de-DE" w:eastAsia="es-ES_tradnl"/>
        </w:rPr>
        <w:t>erforderlich</w:t>
      </w:r>
      <w:r w:rsidRPr="00C95B10">
        <w:rPr>
          <w:noProof/>
          <w:szCs w:val="22"/>
          <w:lang w:val="de-DE"/>
        </w:rPr>
        <w:t xml:space="preserve"> ist. </w:t>
      </w:r>
      <w:r w:rsidRPr="00C95B10">
        <w:rPr>
          <w:noProof/>
          <w:lang w:val="de-DE" w:eastAsia="fr-FR"/>
        </w:rPr>
        <w:t xml:space="preserve">Perampanel sollte bei </w:t>
      </w:r>
      <w:r w:rsidRPr="00C95B10">
        <w:rPr>
          <w:noProof/>
          <w:szCs w:val="22"/>
          <w:lang w:val="de-DE" w:eastAsia="fr-FR"/>
        </w:rPr>
        <w:t>älteren Patienten</w:t>
      </w:r>
      <w:r w:rsidRPr="00C95B10">
        <w:rPr>
          <w:noProof/>
          <w:lang w:val="de-DE" w:eastAsia="fr-FR"/>
        </w:rPr>
        <w:t xml:space="preserve"> mit Vorsicht angewendet werden, wobei bei </w:t>
      </w:r>
      <w:r w:rsidRPr="00C95B10">
        <w:rPr>
          <w:noProof/>
          <w:lang w:val="de-DE"/>
        </w:rPr>
        <w:t>polymedizierten Patienten</w:t>
      </w:r>
      <w:r w:rsidRPr="00C95B10">
        <w:rPr>
          <w:noProof/>
          <w:lang w:val="de-DE" w:eastAsia="fr-FR"/>
        </w:rPr>
        <w:t xml:space="preserve"> das Potenzial für </w:t>
      </w:r>
      <w:r w:rsidRPr="00C95B10">
        <w:rPr>
          <w:noProof/>
          <w:lang w:val="de-DE" w:eastAsia="es-ES_tradnl"/>
        </w:rPr>
        <w:t>Arzneimittel</w:t>
      </w:r>
      <w:r w:rsidRPr="00C95B10">
        <w:rPr>
          <w:noProof/>
          <w:lang w:val="de-DE"/>
        </w:rPr>
        <w:t xml:space="preserve">interaktionen zu </w:t>
      </w:r>
      <w:r w:rsidRPr="00C95B10">
        <w:rPr>
          <w:noProof/>
          <w:szCs w:val="26"/>
          <w:lang w:val="de-DE"/>
        </w:rPr>
        <w:t>berücksichtigen ist</w:t>
      </w:r>
      <w:r w:rsidRPr="00C95B10">
        <w:rPr>
          <w:noProof/>
          <w:lang w:val="de-DE"/>
        </w:rPr>
        <w:t xml:space="preserve"> </w:t>
      </w:r>
      <w:r w:rsidRPr="00C95B10">
        <w:rPr>
          <w:noProof/>
          <w:lang w:val="de-DE" w:eastAsia="fr-FR"/>
        </w:rPr>
        <w:t>(</w:t>
      </w:r>
      <w:r w:rsidRPr="00C95B10">
        <w:rPr>
          <w:noProof/>
          <w:szCs w:val="22"/>
          <w:lang w:val="de-DE" w:eastAsia="fr-FR"/>
        </w:rPr>
        <w:t>siehe Abschnitt </w:t>
      </w:r>
      <w:r w:rsidRPr="00C95B10">
        <w:rPr>
          <w:noProof/>
          <w:lang w:val="de-DE" w:eastAsia="fr-FR"/>
        </w:rPr>
        <w:t>4.4).</w:t>
      </w:r>
    </w:p>
    <w:p w14:paraId="06A3E48C" w14:textId="77777777" w:rsidR="00A23EF4" w:rsidRPr="00C95B10" w:rsidRDefault="00A23EF4" w:rsidP="00DE154E">
      <w:pPr>
        <w:tabs>
          <w:tab w:val="clear" w:pos="567"/>
        </w:tabs>
        <w:rPr>
          <w:noProof/>
          <w:szCs w:val="22"/>
          <w:lang w:val="de-DE"/>
        </w:rPr>
      </w:pPr>
    </w:p>
    <w:p w14:paraId="588393B8" w14:textId="77777777" w:rsidR="00A23EF4" w:rsidRPr="00C95B10" w:rsidRDefault="00A23EF4" w:rsidP="00DE154E">
      <w:pPr>
        <w:keepNext/>
        <w:keepLines/>
        <w:rPr>
          <w:i/>
          <w:noProof/>
          <w:lang w:val="de-DE"/>
        </w:rPr>
      </w:pPr>
      <w:r w:rsidRPr="00C95B10">
        <w:rPr>
          <w:bCs/>
          <w:i/>
          <w:noProof/>
          <w:szCs w:val="22"/>
          <w:lang w:val="de-DE"/>
        </w:rPr>
        <w:t>Eingeschränkte Nierenfunktion</w:t>
      </w:r>
    </w:p>
    <w:p w14:paraId="4AC6D0E9" w14:textId="77777777" w:rsidR="00A23EF4" w:rsidRPr="00C95B10" w:rsidRDefault="00A23EF4" w:rsidP="00DE154E">
      <w:pPr>
        <w:rPr>
          <w:noProof/>
          <w:lang w:val="de-DE"/>
        </w:rPr>
      </w:pPr>
      <w:r w:rsidRPr="00C95B10">
        <w:rPr>
          <w:noProof/>
          <w:lang w:val="de-DE"/>
        </w:rPr>
        <w:t xml:space="preserve">Bei Patienten mit leicht </w:t>
      </w:r>
      <w:r w:rsidRPr="00C95B10">
        <w:rPr>
          <w:bCs/>
          <w:noProof/>
          <w:szCs w:val="22"/>
          <w:lang w:val="de-DE"/>
        </w:rPr>
        <w:t>eingeschränkter Nierenfunktion</w:t>
      </w:r>
      <w:r w:rsidRPr="00C95B10">
        <w:rPr>
          <w:noProof/>
          <w:lang w:val="de-DE"/>
        </w:rPr>
        <w:t xml:space="preserve"> ist keine </w:t>
      </w:r>
      <w:r w:rsidRPr="00C95B10">
        <w:rPr>
          <w:bCs/>
          <w:noProof/>
          <w:lang w:val="de-DE"/>
        </w:rPr>
        <w:t>Dosisanpassung</w:t>
      </w:r>
      <w:r w:rsidRPr="00C95B10">
        <w:rPr>
          <w:noProof/>
          <w:lang w:val="de-DE"/>
        </w:rPr>
        <w:t xml:space="preserve"> </w:t>
      </w:r>
      <w:r w:rsidRPr="00C95B10">
        <w:rPr>
          <w:noProof/>
          <w:lang w:val="de-DE" w:eastAsia="es-ES_tradnl"/>
        </w:rPr>
        <w:t>erforderlich</w:t>
      </w:r>
      <w:r w:rsidRPr="00C95B10">
        <w:rPr>
          <w:noProof/>
          <w:lang w:val="de-DE"/>
        </w:rPr>
        <w:t xml:space="preserve">. Die </w:t>
      </w:r>
      <w:r w:rsidRPr="00C95B10">
        <w:rPr>
          <w:noProof/>
          <w:szCs w:val="24"/>
          <w:lang w:val="de-DE"/>
        </w:rPr>
        <w:t>Anwendung</w:t>
      </w:r>
      <w:r w:rsidRPr="00C95B10">
        <w:rPr>
          <w:noProof/>
          <w:lang w:val="de-DE"/>
        </w:rPr>
        <w:t xml:space="preserve"> bei Patienten mit mäßig oder stark </w:t>
      </w:r>
      <w:r w:rsidRPr="00C95B10">
        <w:rPr>
          <w:bCs/>
          <w:noProof/>
          <w:szCs w:val="22"/>
          <w:lang w:val="de-DE"/>
        </w:rPr>
        <w:t>eingeschränkter Nierenfunktion</w:t>
      </w:r>
      <w:r w:rsidRPr="00C95B10">
        <w:rPr>
          <w:noProof/>
          <w:lang w:val="de-DE"/>
        </w:rPr>
        <w:t xml:space="preserve"> oder bei Hämodialysep</w:t>
      </w:r>
      <w:r w:rsidRPr="00C95B10">
        <w:rPr>
          <w:noProof/>
          <w:szCs w:val="22"/>
          <w:lang w:val="de-DE"/>
        </w:rPr>
        <w:t>atienten</w:t>
      </w:r>
      <w:r w:rsidRPr="00C95B10">
        <w:rPr>
          <w:noProof/>
          <w:lang w:val="de-DE"/>
        </w:rPr>
        <w:t xml:space="preserve"> wird nicht empfohlen.</w:t>
      </w:r>
    </w:p>
    <w:p w14:paraId="48495708" w14:textId="77777777" w:rsidR="00A23EF4" w:rsidRPr="00C95B10" w:rsidRDefault="00A23EF4" w:rsidP="00DE154E">
      <w:pPr>
        <w:rPr>
          <w:noProof/>
          <w:lang w:val="de-DE"/>
        </w:rPr>
      </w:pPr>
    </w:p>
    <w:p w14:paraId="409CA652" w14:textId="77777777" w:rsidR="00A23EF4" w:rsidRPr="00C95B10" w:rsidRDefault="00A23EF4" w:rsidP="00DE154E">
      <w:pPr>
        <w:keepNext/>
        <w:keepLines/>
        <w:rPr>
          <w:i/>
          <w:noProof/>
          <w:lang w:val="de-DE"/>
        </w:rPr>
      </w:pPr>
      <w:r w:rsidRPr="00C95B10">
        <w:rPr>
          <w:i/>
          <w:noProof/>
          <w:szCs w:val="22"/>
          <w:lang w:val="de-DE"/>
        </w:rPr>
        <w:t>Eingeschränkte Leberfunktion</w:t>
      </w:r>
    </w:p>
    <w:p w14:paraId="54A57E84" w14:textId="77777777" w:rsidR="00A23EF4" w:rsidRPr="00C95B10" w:rsidRDefault="00A23EF4" w:rsidP="00DE154E">
      <w:pPr>
        <w:tabs>
          <w:tab w:val="left" w:pos="0"/>
        </w:tabs>
        <w:rPr>
          <w:noProof/>
          <w:lang w:val="de-DE"/>
        </w:rPr>
      </w:pPr>
      <w:r w:rsidRPr="00C95B10">
        <w:rPr>
          <w:noProof/>
          <w:lang w:val="de-DE"/>
        </w:rPr>
        <w:t xml:space="preserve">Bei Patienten mit leicht und mäßig </w:t>
      </w:r>
      <w:r w:rsidRPr="00C95B10">
        <w:rPr>
          <w:bCs/>
          <w:noProof/>
          <w:szCs w:val="22"/>
          <w:lang w:val="de-DE"/>
        </w:rPr>
        <w:t xml:space="preserve">eingeschränkter Leberfunktion sollten Dosiserhöhungen anhand des </w:t>
      </w:r>
      <w:r w:rsidRPr="00C95B10">
        <w:rPr>
          <w:bCs/>
          <w:noProof/>
          <w:spacing w:val="-3"/>
          <w:szCs w:val="24"/>
          <w:lang w:val="de-DE"/>
        </w:rPr>
        <w:t>klinisch</w:t>
      </w:r>
      <w:r w:rsidRPr="00C95B10">
        <w:rPr>
          <w:bCs/>
          <w:noProof/>
          <w:szCs w:val="22"/>
          <w:lang w:val="de-DE"/>
        </w:rPr>
        <w:t>en Ansprechens und der Verträglichkeit vorgenommen werden</w:t>
      </w:r>
      <w:r w:rsidRPr="00C95B10">
        <w:rPr>
          <w:noProof/>
          <w:lang w:val="de-DE"/>
        </w:rPr>
        <w:t xml:space="preserve">. Die </w:t>
      </w:r>
      <w:r w:rsidRPr="00C95B10">
        <w:rPr>
          <w:noProof/>
          <w:szCs w:val="24"/>
          <w:lang w:val="de-DE"/>
        </w:rPr>
        <w:t>Behandlung</w:t>
      </w:r>
      <w:r w:rsidRPr="00C95B10">
        <w:rPr>
          <w:noProof/>
          <w:lang w:val="de-DE"/>
        </w:rPr>
        <w:t xml:space="preserve"> kann mit 2 mg (4 ml) begonnen und sollte in Dosisstufen von 2 mg (4 ml) jeweils im Abstand von mindestens 2 Wochen je nach Verträglichkeit und Wirksamkeit auftitriert werden.</w:t>
      </w:r>
    </w:p>
    <w:p w14:paraId="6BF368EA" w14:textId="77777777" w:rsidR="00A23EF4" w:rsidRPr="00C95B10" w:rsidRDefault="00A23EF4" w:rsidP="00DE154E">
      <w:pPr>
        <w:rPr>
          <w:noProof/>
          <w:lang w:val="de-DE"/>
        </w:rPr>
      </w:pPr>
      <w:r w:rsidRPr="00C95B10">
        <w:rPr>
          <w:noProof/>
          <w:lang w:val="de-DE"/>
        </w:rPr>
        <w:t xml:space="preserve">Die Perampanel-Dosis sollte bei Patienten mit leicht und mäßig </w:t>
      </w:r>
      <w:r w:rsidRPr="00C95B10">
        <w:rPr>
          <w:bCs/>
          <w:noProof/>
          <w:szCs w:val="22"/>
          <w:lang w:val="de-DE"/>
        </w:rPr>
        <w:t>eingeschränkter Leberfunktion</w:t>
      </w:r>
      <w:r w:rsidRPr="00C95B10">
        <w:rPr>
          <w:noProof/>
          <w:lang w:val="de-DE"/>
        </w:rPr>
        <w:t xml:space="preserve"> 8 mg nicht überschreiten.</w:t>
      </w:r>
    </w:p>
    <w:p w14:paraId="740CC67A" w14:textId="77777777" w:rsidR="00A23EF4" w:rsidRPr="00C95B10" w:rsidRDefault="00A23EF4" w:rsidP="00DE154E">
      <w:pPr>
        <w:rPr>
          <w:noProof/>
          <w:lang w:val="de-DE"/>
        </w:rPr>
      </w:pPr>
      <w:r w:rsidRPr="00C95B10">
        <w:rPr>
          <w:noProof/>
          <w:lang w:val="de-DE"/>
        </w:rPr>
        <w:t xml:space="preserve">Die </w:t>
      </w:r>
      <w:r w:rsidRPr="00C95B10">
        <w:rPr>
          <w:noProof/>
          <w:szCs w:val="24"/>
          <w:lang w:val="de-DE"/>
        </w:rPr>
        <w:t>Anwendung</w:t>
      </w:r>
      <w:r w:rsidRPr="00C95B10">
        <w:rPr>
          <w:noProof/>
          <w:lang w:val="de-DE"/>
        </w:rPr>
        <w:t xml:space="preserve"> bei Patienten mit stark </w:t>
      </w:r>
      <w:r w:rsidRPr="00C95B10">
        <w:rPr>
          <w:bCs/>
          <w:noProof/>
          <w:szCs w:val="22"/>
          <w:lang w:val="de-DE"/>
        </w:rPr>
        <w:t>eingeschränkter Leberfunktion</w:t>
      </w:r>
      <w:r w:rsidRPr="00C95B10">
        <w:rPr>
          <w:noProof/>
          <w:lang w:val="de-DE"/>
        </w:rPr>
        <w:t xml:space="preserve"> wird nicht empfohlen.</w:t>
      </w:r>
    </w:p>
    <w:p w14:paraId="29271EB2" w14:textId="77777777" w:rsidR="00A23EF4" w:rsidRPr="00C95B10" w:rsidRDefault="00A23EF4" w:rsidP="00DE154E">
      <w:pPr>
        <w:rPr>
          <w:noProof/>
          <w:lang w:val="de-DE"/>
        </w:rPr>
      </w:pPr>
    </w:p>
    <w:p w14:paraId="5CD16D8D" w14:textId="77777777" w:rsidR="00A23EF4" w:rsidRPr="00C95B10" w:rsidRDefault="00A23EF4" w:rsidP="00DE154E">
      <w:pPr>
        <w:keepNext/>
        <w:keepLines/>
        <w:tabs>
          <w:tab w:val="clear" w:pos="567"/>
        </w:tabs>
        <w:rPr>
          <w:bCs/>
          <w:i/>
          <w:iCs/>
          <w:noProof/>
          <w:szCs w:val="22"/>
          <w:lang w:val="de-DE"/>
        </w:rPr>
      </w:pPr>
      <w:r w:rsidRPr="00C95B10">
        <w:rPr>
          <w:bCs/>
          <w:i/>
          <w:iCs/>
          <w:noProof/>
          <w:szCs w:val="22"/>
          <w:lang w:val="de-DE"/>
        </w:rPr>
        <w:t>Kinder und Jugendliche</w:t>
      </w:r>
    </w:p>
    <w:p w14:paraId="6964A0B9" w14:textId="028AE1B9" w:rsidR="00151840" w:rsidRPr="00C95B10" w:rsidRDefault="00A23EF4" w:rsidP="00DE154E">
      <w:pPr>
        <w:tabs>
          <w:tab w:val="clear" w:pos="567"/>
        </w:tabs>
        <w:autoSpaceDE w:val="0"/>
        <w:autoSpaceDN w:val="0"/>
        <w:rPr>
          <w:noProof/>
          <w:szCs w:val="24"/>
          <w:lang w:val="de-DE"/>
        </w:rPr>
      </w:pPr>
      <w:r w:rsidRPr="00C95B10">
        <w:rPr>
          <w:noProof/>
          <w:lang w:val="de-DE"/>
        </w:rPr>
        <w:t xml:space="preserve">Die </w:t>
      </w:r>
      <w:r w:rsidRPr="00C95B10">
        <w:rPr>
          <w:noProof/>
          <w:szCs w:val="24"/>
          <w:lang w:val="de-DE"/>
        </w:rPr>
        <w:t>Sicherheit</w:t>
      </w:r>
      <w:r w:rsidRPr="00C95B10">
        <w:rPr>
          <w:noProof/>
          <w:lang w:val="de-DE"/>
        </w:rPr>
        <w:t xml:space="preserve"> und Wirksamkeit von </w:t>
      </w:r>
      <w:r w:rsidRPr="00C95B10">
        <w:rPr>
          <w:noProof/>
          <w:lang w:val="de-DE" w:eastAsia="en-GB"/>
        </w:rPr>
        <w:t xml:space="preserve">Perampanel </w:t>
      </w:r>
      <w:r w:rsidRPr="00C95B10">
        <w:rPr>
          <w:noProof/>
          <w:lang w:val="de-DE"/>
        </w:rPr>
        <w:t xml:space="preserve">bei Kindern </w:t>
      </w:r>
      <w:r w:rsidR="003E1DD0" w:rsidRPr="00C95B10">
        <w:rPr>
          <w:noProof/>
          <w:lang w:val="de-DE"/>
        </w:rPr>
        <w:t>unter</w:t>
      </w:r>
      <w:r w:rsidRPr="00C95B10">
        <w:rPr>
          <w:noProof/>
          <w:lang w:val="de-DE"/>
        </w:rPr>
        <w:t xml:space="preserve"> </w:t>
      </w:r>
      <w:r w:rsidR="00151840" w:rsidRPr="00C95B10">
        <w:rPr>
          <w:noProof/>
          <w:lang w:val="de-DE"/>
        </w:rPr>
        <w:t>4 </w:t>
      </w:r>
      <w:r w:rsidRPr="00C95B10">
        <w:rPr>
          <w:noProof/>
          <w:lang w:val="de-DE"/>
        </w:rPr>
        <w:t>Jahren</w:t>
      </w:r>
      <w:r w:rsidR="00151840" w:rsidRPr="00C95B10">
        <w:rPr>
          <w:noProof/>
          <w:lang w:val="de-DE"/>
        </w:rPr>
        <w:t xml:space="preserve"> mit fokalen Anfällen bzw. bei Kindern unter 7 Jahren </w:t>
      </w:r>
      <w:r w:rsidR="00151840" w:rsidRPr="00C95B10">
        <w:rPr>
          <w:noProof/>
          <w:szCs w:val="22"/>
          <w:lang w:val="de-DE"/>
        </w:rPr>
        <w:t xml:space="preserve">mit primär generalisierten tonisch-klonischen Anfällen </w:t>
      </w:r>
      <w:r w:rsidRPr="00C95B10">
        <w:rPr>
          <w:noProof/>
          <w:lang w:val="de-DE"/>
        </w:rPr>
        <w:t xml:space="preserve">ist bisher noch nicht </w:t>
      </w:r>
      <w:r w:rsidRPr="00C95B10">
        <w:rPr>
          <w:noProof/>
          <w:szCs w:val="24"/>
          <w:lang w:val="de-DE"/>
        </w:rPr>
        <w:t>erwiesen.</w:t>
      </w:r>
    </w:p>
    <w:p w14:paraId="6B8884F5" w14:textId="77777777" w:rsidR="00A23EF4" w:rsidRPr="00C95B10" w:rsidRDefault="00A23EF4" w:rsidP="00DE154E">
      <w:pPr>
        <w:tabs>
          <w:tab w:val="clear" w:pos="567"/>
        </w:tabs>
        <w:autoSpaceDE w:val="0"/>
        <w:autoSpaceDN w:val="0"/>
        <w:rPr>
          <w:noProof/>
          <w:lang w:val="de-DE"/>
        </w:rPr>
      </w:pPr>
    </w:p>
    <w:p w14:paraId="6F61922D" w14:textId="77777777" w:rsidR="00A23EF4" w:rsidRPr="00C95B10" w:rsidRDefault="00A23EF4" w:rsidP="00DE154E">
      <w:pPr>
        <w:keepNext/>
        <w:rPr>
          <w:noProof/>
          <w:u w:val="single"/>
          <w:lang w:val="de-DE"/>
        </w:rPr>
      </w:pPr>
      <w:r w:rsidRPr="00C95B10">
        <w:rPr>
          <w:noProof/>
          <w:u w:val="single"/>
          <w:lang w:val="de-DE"/>
        </w:rPr>
        <w:t>Art der Anwendung</w:t>
      </w:r>
    </w:p>
    <w:p w14:paraId="0D31CD33" w14:textId="77777777" w:rsidR="00A23EF4" w:rsidRPr="00C95B10" w:rsidRDefault="00A23EF4" w:rsidP="00DE154E">
      <w:pPr>
        <w:keepNext/>
        <w:rPr>
          <w:noProof/>
          <w:u w:val="single"/>
          <w:lang w:val="de-DE"/>
        </w:rPr>
      </w:pPr>
    </w:p>
    <w:p w14:paraId="4A99D2F3" w14:textId="77777777" w:rsidR="00A23EF4" w:rsidRPr="00C95B10" w:rsidRDefault="00A23EF4" w:rsidP="00DE154E">
      <w:pPr>
        <w:keepNext/>
        <w:rPr>
          <w:noProof/>
          <w:lang w:val="de-DE"/>
        </w:rPr>
      </w:pPr>
      <w:r w:rsidRPr="00C95B10">
        <w:rPr>
          <w:noProof/>
          <w:lang w:val="de-DE"/>
        </w:rPr>
        <w:t>Fycompa ist zum Einnehmen.</w:t>
      </w:r>
    </w:p>
    <w:p w14:paraId="0A3EA1AD" w14:textId="77777777" w:rsidR="00A23EF4" w:rsidRPr="00C95B10" w:rsidRDefault="00A23EF4" w:rsidP="00DE154E">
      <w:pPr>
        <w:keepNext/>
        <w:rPr>
          <w:noProof/>
          <w:lang w:val="de-DE"/>
        </w:rPr>
      </w:pPr>
    </w:p>
    <w:p w14:paraId="1FCD24D2" w14:textId="77777777" w:rsidR="00A23EF4" w:rsidRPr="00C95B10" w:rsidRDefault="00A23EF4" w:rsidP="00DE154E">
      <w:pPr>
        <w:rPr>
          <w:noProof/>
          <w:lang w:val="de-DE"/>
        </w:rPr>
      </w:pPr>
      <w:r w:rsidRPr="00C95B10">
        <w:rPr>
          <w:noProof/>
          <w:lang w:val="de-DE"/>
        </w:rPr>
        <w:t xml:space="preserve">Zubereitung: Der im Umkarton mitgelieferte Flaschenadapter (Adapter zum Eindrücken) ist vor Gebrauch fest in den Flaschenhals einzusetzen. Er </w:t>
      </w:r>
      <w:r w:rsidR="0032248F" w:rsidRPr="00C95B10">
        <w:rPr>
          <w:noProof/>
          <w:lang w:val="de-DE"/>
        </w:rPr>
        <w:t>bleibt</w:t>
      </w:r>
      <w:r w:rsidRPr="00C95B10">
        <w:rPr>
          <w:noProof/>
          <w:lang w:val="de-DE"/>
        </w:rPr>
        <w:t xml:space="preserve"> danach für die Dauer der Verwendung in der Flasche. Die Applikationsspritze für Zubereitungen zum Einnehmen</w:t>
      </w:r>
      <w:r w:rsidRPr="00C95B10" w:rsidDel="006E5D98">
        <w:rPr>
          <w:rStyle w:val="CommentReference"/>
          <w:noProof/>
          <w:sz w:val="22"/>
          <w:szCs w:val="20"/>
          <w:lang w:val="de-DE"/>
        </w:rPr>
        <w:t xml:space="preserve"> </w:t>
      </w:r>
      <w:r w:rsidRPr="00C95B10">
        <w:rPr>
          <w:noProof/>
          <w:lang w:val="de-DE"/>
        </w:rPr>
        <w:t>wird in die Adapteröffnung eingeführt und die Dosis aus der umgedrehten Flasche in die Spritze aufgezogen. Die Verschlusskappe sollte nach jeder Anwendung wieder aufgesetzt werden. Die Kappe schließt dicht, wenn der Flaschenadapter eingesetzt ist</w:t>
      </w:r>
      <w:r w:rsidRPr="00C95B10">
        <w:rPr>
          <w:rStyle w:val="CommentReference"/>
          <w:noProof/>
          <w:sz w:val="22"/>
          <w:szCs w:val="20"/>
          <w:lang w:val="de-DE"/>
        </w:rPr>
        <w:t>.</w:t>
      </w:r>
    </w:p>
    <w:p w14:paraId="1C0A3DE5" w14:textId="77777777" w:rsidR="00A23EF4" w:rsidRPr="00C95B10" w:rsidRDefault="00A23EF4" w:rsidP="00DE154E">
      <w:pPr>
        <w:rPr>
          <w:i/>
          <w:noProof/>
          <w:szCs w:val="22"/>
          <w:lang w:val="de-DE"/>
        </w:rPr>
      </w:pPr>
    </w:p>
    <w:p w14:paraId="4FF5371C" w14:textId="77777777" w:rsidR="00A23EF4" w:rsidRPr="00C95B10" w:rsidRDefault="00A23EF4" w:rsidP="000B653E">
      <w:pPr>
        <w:keepNext/>
        <w:tabs>
          <w:tab w:val="clear" w:pos="567"/>
        </w:tabs>
        <w:ind w:left="567" w:hanging="567"/>
        <w:rPr>
          <w:noProof/>
          <w:szCs w:val="22"/>
          <w:lang w:val="de-DE"/>
        </w:rPr>
      </w:pPr>
      <w:r w:rsidRPr="00C95B10">
        <w:rPr>
          <w:b/>
          <w:noProof/>
          <w:szCs w:val="22"/>
          <w:lang w:val="de-DE"/>
        </w:rPr>
        <w:t>4.3</w:t>
      </w:r>
      <w:r w:rsidRPr="00C95B10">
        <w:rPr>
          <w:b/>
          <w:noProof/>
          <w:szCs w:val="22"/>
          <w:lang w:val="de-DE"/>
        </w:rPr>
        <w:tab/>
      </w:r>
      <w:r w:rsidRPr="00C95B10">
        <w:rPr>
          <w:b/>
          <w:noProof/>
          <w:lang w:val="de-DE"/>
        </w:rPr>
        <w:t>Gegenanzeigen</w:t>
      </w:r>
    </w:p>
    <w:p w14:paraId="0D4FFA80" w14:textId="77777777" w:rsidR="00A23EF4" w:rsidRPr="00C95B10" w:rsidRDefault="00A23EF4" w:rsidP="00DE154E">
      <w:pPr>
        <w:keepNext/>
        <w:tabs>
          <w:tab w:val="clear" w:pos="567"/>
        </w:tabs>
        <w:rPr>
          <w:noProof/>
          <w:szCs w:val="22"/>
          <w:lang w:val="de-DE"/>
        </w:rPr>
      </w:pPr>
    </w:p>
    <w:p w14:paraId="5049C55C" w14:textId="77777777" w:rsidR="00A23EF4" w:rsidRPr="00C95B10" w:rsidRDefault="00A23EF4" w:rsidP="00DE154E">
      <w:pPr>
        <w:tabs>
          <w:tab w:val="clear" w:pos="567"/>
        </w:tabs>
        <w:rPr>
          <w:noProof/>
          <w:szCs w:val="22"/>
          <w:lang w:val="de-DE"/>
        </w:rPr>
      </w:pPr>
      <w:r w:rsidRPr="00C95B10">
        <w:rPr>
          <w:noProof/>
          <w:lang w:val="de-DE"/>
        </w:rPr>
        <w:t>Überempfindlichkeit gegen den Wirkstoff oder einen der</w:t>
      </w:r>
      <w:r w:rsidRPr="00C95B10">
        <w:rPr>
          <w:noProof/>
          <w:szCs w:val="24"/>
          <w:lang w:val="de-DE"/>
        </w:rPr>
        <w:t xml:space="preserve"> in Abschnitt 6.1 genannten</w:t>
      </w:r>
      <w:r w:rsidRPr="00C95B10">
        <w:rPr>
          <w:noProof/>
          <w:lang w:val="de-DE"/>
        </w:rPr>
        <w:t xml:space="preserve"> sonstigen Bestandteile.</w:t>
      </w:r>
    </w:p>
    <w:p w14:paraId="3925317D" w14:textId="77777777" w:rsidR="00A23EF4" w:rsidRPr="00C95B10" w:rsidRDefault="00A23EF4" w:rsidP="00DE154E">
      <w:pPr>
        <w:tabs>
          <w:tab w:val="clear" w:pos="567"/>
        </w:tabs>
        <w:rPr>
          <w:noProof/>
          <w:szCs w:val="22"/>
          <w:lang w:val="de-DE"/>
        </w:rPr>
      </w:pPr>
    </w:p>
    <w:p w14:paraId="62E864CC" w14:textId="77777777" w:rsidR="00A23EF4" w:rsidRPr="00C95B10" w:rsidRDefault="00A23EF4" w:rsidP="000B653E">
      <w:pPr>
        <w:keepNext/>
        <w:tabs>
          <w:tab w:val="clear" w:pos="567"/>
        </w:tabs>
        <w:ind w:left="567" w:hanging="567"/>
        <w:rPr>
          <w:b/>
          <w:noProof/>
          <w:szCs w:val="22"/>
          <w:lang w:val="de-DE"/>
        </w:rPr>
      </w:pPr>
      <w:r w:rsidRPr="00C95B10">
        <w:rPr>
          <w:b/>
          <w:noProof/>
          <w:szCs w:val="22"/>
          <w:lang w:val="de-DE"/>
        </w:rPr>
        <w:t>4.4</w:t>
      </w:r>
      <w:r w:rsidRPr="00C95B10">
        <w:rPr>
          <w:b/>
          <w:noProof/>
          <w:szCs w:val="22"/>
          <w:lang w:val="de-DE"/>
        </w:rPr>
        <w:tab/>
      </w:r>
      <w:r w:rsidRPr="00C95B10">
        <w:rPr>
          <w:b/>
          <w:noProof/>
          <w:lang w:val="de-DE"/>
        </w:rPr>
        <w:t>Besondere Warnhinweise und Vorsichtsmaßnahmen für die Anwendung</w:t>
      </w:r>
    </w:p>
    <w:p w14:paraId="086FBE87" w14:textId="77777777" w:rsidR="00A23EF4" w:rsidRPr="00C95B10" w:rsidRDefault="00A23EF4" w:rsidP="00DE154E">
      <w:pPr>
        <w:keepNext/>
        <w:tabs>
          <w:tab w:val="clear" w:pos="567"/>
        </w:tabs>
        <w:rPr>
          <w:noProof/>
          <w:szCs w:val="22"/>
          <w:lang w:val="de-DE"/>
        </w:rPr>
      </w:pPr>
    </w:p>
    <w:p w14:paraId="41ED0168" w14:textId="77777777" w:rsidR="00A23EF4" w:rsidRPr="00C95B10" w:rsidRDefault="00A23EF4" w:rsidP="00DE154E">
      <w:pPr>
        <w:keepNext/>
        <w:rPr>
          <w:rFonts w:eastAsia="MS Mincho"/>
          <w:noProof/>
          <w:u w:val="single"/>
          <w:lang w:val="de-DE" w:eastAsia="ja-JP"/>
        </w:rPr>
      </w:pPr>
      <w:r w:rsidRPr="00C95B10">
        <w:rPr>
          <w:rFonts w:eastAsia="MS Mincho"/>
          <w:noProof/>
          <w:u w:val="single"/>
          <w:lang w:val="de-DE" w:eastAsia="ja-JP"/>
        </w:rPr>
        <w:t>Suizidgedanken</w:t>
      </w:r>
    </w:p>
    <w:p w14:paraId="3C5BCDBF" w14:textId="77777777" w:rsidR="00A23EF4" w:rsidRPr="00C95B10" w:rsidRDefault="00A23EF4" w:rsidP="00DE154E">
      <w:pPr>
        <w:keepNext/>
        <w:rPr>
          <w:rFonts w:eastAsia="MS Mincho"/>
          <w:noProof/>
          <w:u w:val="single"/>
          <w:lang w:val="de-DE" w:eastAsia="ja-JP"/>
        </w:rPr>
      </w:pPr>
    </w:p>
    <w:p w14:paraId="28F0DF7F" w14:textId="77777777" w:rsidR="00A23EF4" w:rsidRPr="00C95B10" w:rsidRDefault="00A23EF4" w:rsidP="00DE154E">
      <w:pPr>
        <w:rPr>
          <w:rFonts w:eastAsia="MS Mincho"/>
          <w:noProof/>
          <w:lang w:val="de-DE" w:eastAsia="ja-JP"/>
        </w:rPr>
      </w:pPr>
      <w:r w:rsidRPr="00C95B10">
        <w:rPr>
          <w:rFonts w:eastAsia="MS Mincho"/>
          <w:noProof/>
          <w:lang w:val="de-DE" w:eastAsia="ja-JP"/>
        </w:rPr>
        <w:t xml:space="preserve">Über suizidale Gedanken und suizidales Verhalten </w:t>
      </w:r>
      <w:r w:rsidRPr="00C95B10">
        <w:rPr>
          <w:rFonts w:eastAsia="MS Mincho"/>
          <w:noProof/>
          <w:szCs w:val="26"/>
          <w:lang w:val="de-DE" w:eastAsia="ja-JP"/>
        </w:rPr>
        <w:t xml:space="preserve">wurde bei </w:t>
      </w:r>
      <w:r w:rsidRPr="00C95B10">
        <w:rPr>
          <w:rFonts w:eastAsia="MS Mincho"/>
          <w:noProof/>
          <w:szCs w:val="22"/>
          <w:lang w:val="de-DE" w:eastAsia="ja-JP"/>
        </w:rPr>
        <w:t>Patienten</w:t>
      </w:r>
      <w:r w:rsidRPr="00C95B10">
        <w:rPr>
          <w:rFonts w:eastAsia="MS Mincho"/>
          <w:noProof/>
          <w:szCs w:val="26"/>
          <w:lang w:val="de-DE" w:eastAsia="ja-JP"/>
        </w:rPr>
        <w:t xml:space="preserve">, die mit </w:t>
      </w:r>
      <w:r w:rsidRPr="00C95B10">
        <w:rPr>
          <w:rFonts w:eastAsia="MS Mincho"/>
          <w:noProof/>
          <w:szCs w:val="22"/>
          <w:lang w:val="de-DE" w:eastAsia="ja-JP"/>
        </w:rPr>
        <w:t>Antiepileptika</w:t>
      </w:r>
      <w:r w:rsidRPr="00C95B10">
        <w:rPr>
          <w:rFonts w:eastAsia="MS Mincho"/>
          <w:noProof/>
          <w:szCs w:val="26"/>
          <w:lang w:val="de-DE" w:eastAsia="ja-JP"/>
        </w:rPr>
        <w:t xml:space="preserve"> in verschiedenen Indikationen behandelt wurden, berichtet</w:t>
      </w:r>
      <w:r w:rsidRPr="00C95B10">
        <w:rPr>
          <w:rFonts w:eastAsia="MS Mincho"/>
          <w:noProof/>
          <w:lang w:val="de-DE" w:eastAsia="ja-JP"/>
        </w:rPr>
        <w:t xml:space="preserve">. Eine Metaanalyse randomisierter, </w:t>
      </w:r>
      <w:r w:rsidRPr="00C95B10">
        <w:rPr>
          <w:rFonts w:eastAsia="MS Mincho"/>
          <w:noProof/>
          <w:lang w:val="de-DE"/>
        </w:rPr>
        <w:t>placebokontrollierte</w:t>
      </w:r>
      <w:r w:rsidRPr="00C95B10">
        <w:rPr>
          <w:rFonts w:eastAsia="MS Mincho"/>
          <w:noProof/>
          <w:lang w:val="de-DE" w:eastAsia="ja-JP"/>
        </w:rPr>
        <w:t xml:space="preserve">r </w:t>
      </w:r>
      <w:r w:rsidRPr="00C95B10">
        <w:rPr>
          <w:rFonts w:eastAsia="MS Mincho"/>
          <w:noProof/>
          <w:lang w:val="de-DE"/>
        </w:rPr>
        <w:t>Studien</w:t>
      </w:r>
      <w:r w:rsidRPr="00C95B10">
        <w:rPr>
          <w:rFonts w:eastAsia="MS Mincho"/>
          <w:noProof/>
          <w:lang w:val="de-DE" w:eastAsia="ja-JP"/>
        </w:rPr>
        <w:t xml:space="preserve"> mit </w:t>
      </w:r>
      <w:r w:rsidRPr="00C95B10">
        <w:rPr>
          <w:rFonts w:eastAsia="MS Mincho"/>
          <w:noProof/>
          <w:szCs w:val="22"/>
          <w:lang w:val="de-DE" w:eastAsia="ja-JP"/>
        </w:rPr>
        <w:t>Antiepileptika</w:t>
      </w:r>
      <w:r w:rsidRPr="00C95B10">
        <w:rPr>
          <w:rFonts w:eastAsia="MS Mincho"/>
          <w:noProof/>
          <w:lang w:val="de-DE" w:eastAsia="ja-JP"/>
        </w:rPr>
        <w:t xml:space="preserve"> zeigte auch ein leicht erhöhtes Risiko für das </w:t>
      </w:r>
      <w:r w:rsidRPr="00C95B10">
        <w:rPr>
          <w:rFonts w:eastAsia="MS Mincho"/>
          <w:noProof/>
          <w:lang w:val="de-DE" w:eastAsia="ja-JP"/>
        </w:rPr>
        <w:lastRenderedPageBreak/>
        <w:t xml:space="preserve">Auftreten von Suizidgedanken und suizidalem Verhalten. Der Mechanismus für die Auslösung dieser </w:t>
      </w:r>
      <w:r w:rsidRPr="00C95B10">
        <w:rPr>
          <w:rFonts w:eastAsia="MS Mincho"/>
          <w:noProof/>
          <w:szCs w:val="24"/>
          <w:lang w:val="de-DE" w:eastAsia="ja-JP"/>
        </w:rPr>
        <w:t>Nebenwirkung ist nicht bekannt</w:t>
      </w:r>
      <w:r w:rsidRPr="00C95B10">
        <w:rPr>
          <w:rFonts w:eastAsia="MS Mincho"/>
          <w:noProof/>
          <w:lang w:val="de-DE" w:eastAsia="ja-JP"/>
        </w:rPr>
        <w:t xml:space="preserve"> und die verfügbaren Daten schließen die </w:t>
      </w:r>
      <w:r w:rsidRPr="00C95B10">
        <w:rPr>
          <w:rFonts w:eastAsia="MS Mincho"/>
          <w:noProof/>
          <w:szCs w:val="24"/>
          <w:lang w:val="de-DE" w:eastAsia="ja-JP"/>
        </w:rPr>
        <w:t>Möglichkeit</w:t>
      </w:r>
      <w:r w:rsidRPr="00C95B10">
        <w:rPr>
          <w:rFonts w:eastAsia="MS Mincho"/>
          <w:noProof/>
          <w:lang w:val="de-DE" w:eastAsia="ja-JP"/>
        </w:rPr>
        <w:t xml:space="preserve"> eines erhöhten Risikos bei der Einnahme von </w:t>
      </w:r>
      <w:r w:rsidRPr="00C95B10">
        <w:rPr>
          <w:rFonts w:eastAsia="MS Mincho"/>
          <w:noProof/>
          <w:lang w:val="de-DE" w:eastAsia="en-GB"/>
        </w:rPr>
        <w:t>Perampanel</w:t>
      </w:r>
      <w:r w:rsidRPr="00C95B10">
        <w:rPr>
          <w:rFonts w:eastAsia="MS Mincho"/>
          <w:noProof/>
          <w:lang w:val="de-DE" w:eastAsia="ja-JP"/>
        </w:rPr>
        <w:t xml:space="preserve"> nicht aus.</w:t>
      </w:r>
    </w:p>
    <w:p w14:paraId="3BBACD13" w14:textId="77777777" w:rsidR="0096540E" w:rsidRPr="00C95B10" w:rsidRDefault="00A23EF4" w:rsidP="00DE154E">
      <w:pPr>
        <w:rPr>
          <w:rFonts w:eastAsia="MS Mincho"/>
          <w:noProof/>
          <w:lang w:val="de-DE" w:eastAsia="ja-JP"/>
        </w:rPr>
      </w:pPr>
      <w:r w:rsidRPr="00C95B10">
        <w:rPr>
          <w:rFonts w:eastAsia="MS Mincho"/>
          <w:noProof/>
          <w:lang w:val="de-DE" w:eastAsia="ja-JP"/>
        </w:rPr>
        <w:t xml:space="preserve">Deshalb sollten </w:t>
      </w:r>
      <w:r w:rsidRPr="00C95B10">
        <w:rPr>
          <w:rFonts w:eastAsia="MS Mincho"/>
          <w:noProof/>
          <w:szCs w:val="22"/>
          <w:lang w:val="de-DE" w:eastAsia="ja-JP"/>
        </w:rPr>
        <w:t>Patienten</w:t>
      </w:r>
      <w:r w:rsidRPr="00C95B10">
        <w:rPr>
          <w:rFonts w:eastAsia="MS Mincho"/>
          <w:noProof/>
          <w:lang w:val="de-DE" w:eastAsia="ja-JP"/>
        </w:rPr>
        <w:t xml:space="preserve"> </w:t>
      </w:r>
      <w:r w:rsidR="00474190" w:rsidRPr="00C95B10">
        <w:rPr>
          <w:rFonts w:eastAsia="MS Mincho"/>
          <w:noProof/>
          <w:lang w:val="de-DE" w:eastAsia="ja-JP"/>
        </w:rPr>
        <w:t xml:space="preserve">(Kinder, Jugendliche und Erwachsene) </w:t>
      </w:r>
      <w:r w:rsidRPr="00C95B10">
        <w:rPr>
          <w:rFonts w:eastAsia="MS Mincho"/>
          <w:noProof/>
          <w:spacing w:val="-3"/>
          <w:lang w:val="de-DE" w:eastAsia="ja-JP"/>
        </w:rPr>
        <w:t>hinsichtlich</w:t>
      </w:r>
      <w:r w:rsidRPr="00C95B10">
        <w:rPr>
          <w:rFonts w:eastAsia="MS Mincho"/>
          <w:noProof/>
          <w:lang w:val="de-DE" w:eastAsia="ja-JP"/>
        </w:rPr>
        <w:t xml:space="preserve"> Anzeichen von Suizidgedanken und suizidalen Verhaltensweisen überwacht und eine geeignete </w:t>
      </w:r>
      <w:r w:rsidRPr="00C95B10">
        <w:rPr>
          <w:rFonts w:eastAsia="MS Mincho"/>
          <w:noProof/>
          <w:szCs w:val="24"/>
          <w:lang w:val="de-DE" w:eastAsia="ja-JP"/>
        </w:rPr>
        <w:t>Behandlung</w:t>
      </w:r>
      <w:r w:rsidRPr="00C95B10">
        <w:rPr>
          <w:rFonts w:eastAsia="MS Mincho"/>
          <w:noProof/>
          <w:lang w:val="de-DE" w:eastAsia="ja-JP"/>
        </w:rPr>
        <w:t xml:space="preserve"> in Erwägung gezogen werden. Patienten (und deren Betreuern) sollte geraten werden, </w:t>
      </w:r>
      <w:r w:rsidRPr="00C95B10">
        <w:rPr>
          <w:rFonts w:eastAsia="MS Mincho"/>
          <w:noProof/>
          <w:szCs w:val="24"/>
          <w:lang w:val="de-DE" w:eastAsia="ja-JP"/>
        </w:rPr>
        <w:t>medizinisch</w:t>
      </w:r>
      <w:r w:rsidRPr="00C95B10">
        <w:rPr>
          <w:rFonts w:eastAsia="MS Mincho"/>
          <w:noProof/>
          <w:lang w:val="de-DE" w:eastAsia="ja-JP"/>
        </w:rPr>
        <w:t>e Hilfe einzuholen, wenn Anzeichen für Suizidgedanken oder suizidales Verhalten auftreten.</w:t>
      </w:r>
      <w:r w:rsidR="0096540E" w:rsidRPr="00C95B10">
        <w:rPr>
          <w:rFonts w:eastAsia="MS Mincho"/>
          <w:noProof/>
          <w:lang w:val="de-DE" w:eastAsia="ja-JP"/>
        </w:rPr>
        <w:t xml:space="preserve"> </w:t>
      </w:r>
    </w:p>
    <w:p w14:paraId="085A25C0" w14:textId="77777777" w:rsidR="0096540E" w:rsidRPr="00C95B10" w:rsidRDefault="0096540E" w:rsidP="00DE154E">
      <w:pPr>
        <w:rPr>
          <w:lang w:val="de-DE"/>
        </w:rPr>
      </w:pPr>
    </w:p>
    <w:p w14:paraId="0566F40C" w14:textId="77777777" w:rsidR="0096540E" w:rsidRPr="00C95B10" w:rsidRDefault="0096540E" w:rsidP="00DE154E">
      <w:pPr>
        <w:rPr>
          <w:u w:val="single"/>
          <w:lang w:val="de-DE"/>
        </w:rPr>
      </w:pPr>
      <w:r w:rsidRPr="00C95B10">
        <w:rPr>
          <w:u w:val="single"/>
          <w:lang w:val="de-DE"/>
        </w:rPr>
        <w:t>Schwere Hautreaktionen (SCARs)</w:t>
      </w:r>
    </w:p>
    <w:p w14:paraId="59AD13CD" w14:textId="77777777" w:rsidR="0096540E" w:rsidRPr="00C95B10" w:rsidRDefault="0096540E" w:rsidP="00DE154E">
      <w:pPr>
        <w:rPr>
          <w:u w:val="single"/>
          <w:lang w:val="de-DE"/>
        </w:rPr>
      </w:pPr>
    </w:p>
    <w:p w14:paraId="5FDD7617" w14:textId="77777777" w:rsidR="0096540E" w:rsidRPr="00C95B10" w:rsidRDefault="0096540E" w:rsidP="00DE154E">
      <w:pPr>
        <w:rPr>
          <w:lang w:val="de-DE"/>
        </w:rPr>
      </w:pPr>
      <w:r w:rsidRPr="00C95B10">
        <w:rPr>
          <w:lang w:val="de-DE"/>
        </w:rPr>
        <w:t>Schwere Hautreaktionen (SCARs) einschließlich Arzneimittelwirkung mit Eosinophilie und systemischen Symptomen (DRESS)</w:t>
      </w:r>
      <w:r w:rsidR="00064136" w:rsidRPr="00C95B10">
        <w:rPr>
          <w:lang w:val="de-DE"/>
        </w:rPr>
        <w:t xml:space="preserve"> und Stevens-Johnson-Syndrom (SJS)</w:t>
      </w:r>
      <w:r w:rsidRPr="00C95B10">
        <w:rPr>
          <w:lang w:val="de-DE"/>
        </w:rPr>
        <w:t xml:space="preserve">, die lebensbedrohlich oder tödlich sein können, wurden in Zusammenhang mit der Anwendung von </w:t>
      </w:r>
      <w:proofErr w:type="spellStart"/>
      <w:r w:rsidRPr="00C95B10">
        <w:rPr>
          <w:lang w:val="de-DE"/>
        </w:rPr>
        <w:t>Perampanel</w:t>
      </w:r>
      <w:proofErr w:type="spellEnd"/>
      <w:r w:rsidRPr="00C95B10">
        <w:rPr>
          <w:lang w:val="de-DE"/>
        </w:rPr>
        <w:t xml:space="preserve"> berichtet (Häufigkeit unbekannt; siehe Abschnitt 4.8).</w:t>
      </w:r>
    </w:p>
    <w:p w14:paraId="4E08294B" w14:textId="77777777" w:rsidR="0096540E" w:rsidRPr="00C95B10" w:rsidRDefault="0096540E" w:rsidP="00DE154E">
      <w:pPr>
        <w:rPr>
          <w:lang w:val="de-DE"/>
        </w:rPr>
      </w:pPr>
    </w:p>
    <w:p w14:paraId="2A251364" w14:textId="77777777" w:rsidR="002F04A9" w:rsidRPr="00C95B10" w:rsidRDefault="0096540E" w:rsidP="00DE154E">
      <w:pPr>
        <w:rPr>
          <w:lang w:val="de-DE"/>
        </w:rPr>
      </w:pPr>
      <w:r w:rsidRPr="00C95B10">
        <w:rPr>
          <w:lang w:val="de-DE"/>
        </w:rPr>
        <w:t>Bei Verschreibung sollten Patienten über Anzeichen und Symptome informiert und engmaschig bezüglich des Auftretens von Hautreaktionen überwacht werden.</w:t>
      </w:r>
    </w:p>
    <w:p w14:paraId="6B65A171" w14:textId="77777777" w:rsidR="002F04A9" w:rsidRPr="00C95B10" w:rsidRDefault="002F04A9" w:rsidP="00DE154E">
      <w:pPr>
        <w:rPr>
          <w:lang w:val="de-DE"/>
        </w:rPr>
      </w:pPr>
    </w:p>
    <w:p w14:paraId="34EF5C25" w14:textId="77777777" w:rsidR="002F04A9" w:rsidRPr="00C95B10" w:rsidRDefault="0096540E" w:rsidP="00DE154E">
      <w:pPr>
        <w:rPr>
          <w:lang w:val="de-DE"/>
        </w:rPr>
      </w:pPr>
      <w:r w:rsidRPr="00C95B10">
        <w:rPr>
          <w:lang w:val="de-DE"/>
        </w:rPr>
        <w:t>DRESS-Symptome sind in der Regel, jedoch nicht ausschließlich, Fieber, Ausschlag mit Beteiligung anderer Organsysteme, Lymphadenopathie, Anomalien bei Leberfunktionstests und Eosinophilie. Es muss beachtet werden, dass frühe Manifestationen von Überempfindlichkeit, wie Fieber oder Lymphadenopathie, auftreten können, auch wenn kein Ausschlag festzustellen ist.</w:t>
      </w:r>
    </w:p>
    <w:p w14:paraId="5DAEC717" w14:textId="77777777" w:rsidR="002F04A9" w:rsidRPr="00C95B10" w:rsidRDefault="002F04A9" w:rsidP="00DE154E">
      <w:pPr>
        <w:rPr>
          <w:lang w:val="de-DE"/>
        </w:rPr>
      </w:pPr>
    </w:p>
    <w:p w14:paraId="15189A6B" w14:textId="77777777" w:rsidR="002F04A9" w:rsidRPr="00C95B10" w:rsidRDefault="002F04A9" w:rsidP="00DE154E">
      <w:pPr>
        <w:rPr>
          <w:lang w:val="de-DE"/>
        </w:rPr>
      </w:pPr>
      <w:r w:rsidRPr="00C95B10">
        <w:rPr>
          <w:lang w:val="de-DE"/>
        </w:rPr>
        <w:t>SJS-Symptome sind in der Regel, jedoch nicht ausschließlich, Hautablösung (epidermale Nekrolyse/Blasenbildung) &lt; 10 %, erythematöse Haut (konfluierend), schnelles Fortschreiten, schmerzhafte, atypische, schießscheibenartige Läsionen und/oder großflächige dunkelrote Maculae oder große Erytheme (konfluierend), bullöse/erosive Beteiligung von mehr als 2 Schleimhäuten.</w:t>
      </w:r>
    </w:p>
    <w:p w14:paraId="6BE8C546" w14:textId="77777777" w:rsidR="002F04A9" w:rsidRPr="00C95B10" w:rsidRDefault="002F04A9" w:rsidP="00DE154E">
      <w:pPr>
        <w:rPr>
          <w:lang w:val="de-DE"/>
        </w:rPr>
      </w:pPr>
    </w:p>
    <w:p w14:paraId="5BE4F66E" w14:textId="77777777" w:rsidR="0096540E" w:rsidRPr="00C95B10" w:rsidRDefault="0096540E" w:rsidP="00DE154E">
      <w:pPr>
        <w:rPr>
          <w:lang w:val="de-DE"/>
        </w:rPr>
      </w:pPr>
      <w:r w:rsidRPr="00C95B10">
        <w:rPr>
          <w:lang w:val="de-DE"/>
        </w:rPr>
        <w:t xml:space="preserve">Wenn auf diese Reaktionen hinweisende Anzeichen und Symptome auftreten, sollte </w:t>
      </w:r>
      <w:proofErr w:type="spellStart"/>
      <w:r w:rsidRPr="00C95B10">
        <w:rPr>
          <w:lang w:val="de-DE"/>
        </w:rPr>
        <w:t>Perampanel</w:t>
      </w:r>
      <w:proofErr w:type="spellEnd"/>
      <w:r w:rsidRPr="00C95B10">
        <w:rPr>
          <w:lang w:val="de-DE"/>
        </w:rPr>
        <w:t xml:space="preserve"> sofort abgesetzt und eine alternative Behandlung erwogen werden (wie jeweils anwendbar).</w:t>
      </w:r>
    </w:p>
    <w:p w14:paraId="79CEB84B" w14:textId="77777777" w:rsidR="002F04A9" w:rsidRPr="00C95B10" w:rsidRDefault="002F04A9" w:rsidP="00DE154E">
      <w:pPr>
        <w:rPr>
          <w:lang w:val="de-DE"/>
        </w:rPr>
      </w:pPr>
    </w:p>
    <w:p w14:paraId="0A810963" w14:textId="77777777" w:rsidR="002F04A9" w:rsidRPr="00C95B10" w:rsidRDefault="002F04A9" w:rsidP="00DE154E">
      <w:pPr>
        <w:rPr>
          <w:lang w:val="de-DE"/>
        </w:rPr>
      </w:pPr>
      <w:r w:rsidRPr="00C95B10">
        <w:rPr>
          <w:lang w:val="de-DE"/>
        </w:rPr>
        <w:t xml:space="preserve">Wenn der Patient bei der Anwendung von </w:t>
      </w:r>
      <w:proofErr w:type="spellStart"/>
      <w:r w:rsidRPr="00C95B10">
        <w:rPr>
          <w:lang w:val="de-DE"/>
        </w:rPr>
        <w:t>Perampanel</w:t>
      </w:r>
      <w:proofErr w:type="spellEnd"/>
      <w:r w:rsidRPr="00C95B10">
        <w:rPr>
          <w:lang w:val="de-DE"/>
        </w:rPr>
        <w:t xml:space="preserve"> eine schwerwiegende Reaktion wie SJS oder DRESS entwickelt, darf bei diesem Patienten zukünftig keine Behandlung mit </w:t>
      </w:r>
      <w:proofErr w:type="spellStart"/>
      <w:r w:rsidRPr="00C95B10">
        <w:rPr>
          <w:lang w:val="de-DE"/>
        </w:rPr>
        <w:t>Perampanel</w:t>
      </w:r>
      <w:proofErr w:type="spellEnd"/>
      <w:r w:rsidRPr="00C95B10">
        <w:rPr>
          <w:lang w:val="de-DE"/>
        </w:rPr>
        <w:t xml:space="preserve"> </w:t>
      </w:r>
      <w:r w:rsidR="0002456A" w:rsidRPr="00C95B10">
        <w:rPr>
          <w:lang w:val="de-DE"/>
        </w:rPr>
        <w:t xml:space="preserve">mehr </w:t>
      </w:r>
      <w:r w:rsidRPr="00C95B10">
        <w:rPr>
          <w:lang w:val="de-DE"/>
        </w:rPr>
        <w:t>begonnen werden.</w:t>
      </w:r>
    </w:p>
    <w:p w14:paraId="1351E36C" w14:textId="77777777" w:rsidR="003C294B" w:rsidRPr="00C95B10" w:rsidRDefault="003C294B" w:rsidP="00DE154E">
      <w:pPr>
        <w:rPr>
          <w:lang w:val="de-DE"/>
        </w:rPr>
      </w:pPr>
    </w:p>
    <w:p w14:paraId="478E7283" w14:textId="77777777" w:rsidR="00E66A84" w:rsidRPr="00C95B10" w:rsidRDefault="00E66A84" w:rsidP="00DE154E">
      <w:pPr>
        <w:rPr>
          <w:u w:val="single"/>
          <w:lang w:val="de-DE"/>
        </w:rPr>
      </w:pPr>
      <w:r w:rsidRPr="00C95B10">
        <w:rPr>
          <w:u w:val="single"/>
          <w:lang w:val="de-DE"/>
        </w:rPr>
        <w:t>Absencen und myoklonische Anfälle</w:t>
      </w:r>
    </w:p>
    <w:p w14:paraId="3ECBE1FC" w14:textId="77777777" w:rsidR="00E66A84" w:rsidRPr="00C95B10" w:rsidRDefault="00E66A84" w:rsidP="00DE154E">
      <w:pPr>
        <w:rPr>
          <w:u w:val="single"/>
          <w:lang w:val="de-DE"/>
        </w:rPr>
      </w:pPr>
    </w:p>
    <w:p w14:paraId="2EA94495" w14:textId="59EC3DDF" w:rsidR="003C294B" w:rsidRPr="00C95B10" w:rsidRDefault="00E66A84" w:rsidP="00DE154E">
      <w:pPr>
        <w:rPr>
          <w:lang w:val="de-DE"/>
        </w:rPr>
      </w:pPr>
      <w:r w:rsidRPr="00C95B10">
        <w:rPr>
          <w:lang w:val="de-DE"/>
        </w:rPr>
        <w:t>Absencen und myoklonische Anfälle sind zwei häufige Arten generalisierter Anfälle, die oft bei IGE-Patienten auftreten. Es ist bekannt, dass andere Antiepileptika Anfälle dieser Arten induzieren oder verschlimmern. Patienten mit myoklonischen Anfällen und Absence</w:t>
      </w:r>
      <w:r w:rsidR="009A6491" w:rsidRPr="00C95B10">
        <w:rPr>
          <w:lang w:val="de-DE"/>
        </w:rPr>
        <w:t>n</w:t>
      </w:r>
      <w:r w:rsidRPr="00C95B10">
        <w:rPr>
          <w:lang w:val="de-DE"/>
        </w:rPr>
        <w:t xml:space="preserve"> sollten während der </w:t>
      </w:r>
      <w:proofErr w:type="spellStart"/>
      <w:r w:rsidRPr="00C95B10">
        <w:rPr>
          <w:lang w:val="de-DE"/>
        </w:rPr>
        <w:t>Fycompa</w:t>
      </w:r>
      <w:proofErr w:type="spellEnd"/>
      <w:r w:rsidRPr="00C95B10">
        <w:rPr>
          <w:lang w:val="de-DE"/>
        </w:rPr>
        <w:t>-Therapie überwacht werden.</w:t>
      </w:r>
    </w:p>
    <w:p w14:paraId="2EB8DF46" w14:textId="77777777" w:rsidR="00B65504" w:rsidRPr="00C95B10" w:rsidRDefault="00B65504" w:rsidP="00DE154E">
      <w:pPr>
        <w:rPr>
          <w:noProof/>
          <w:lang w:val="de-DE"/>
        </w:rPr>
      </w:pPr>
    </w:p>
    <w:p w14:paraId="055A3D6D" w14:textId="77777777" w:rsidR="00A23EF4" w:rsidRPr="00C95B10" w:rsidRDefault="00A23EF4" w:rsidP="00DE154E">
      <w:pPr>
        <w:keepNext/>
        <w:rPr>
          <w:noProof/>
          <w:u w:val="single"/>
          <w:lang w:val="de-DE"/>
        </w:rPr>
      </w:pPr>
      <w:r w:rsidRPr="00C95B10">
        <w:rPr>
          <w:noProof/>
          <w:u w:val="single"/>
          <w:lang w:val="de-DE"/>
        </w:rPr>
        <w:t>Erkrankungen des Nervensystems</w:t>
      </w:r>
    </w:p>
    <w:p w14:paraId="71F32C87" w14:textId="77777777" w:rsidR="00A23EF4" w:rsidRPr="00C95B10" w:rsidRDefault="00A23EF4" w:rsidP="00DE154E">
      <w:pPr>
        <w:keepNext/>
        <w:rPr>
          <w:noProof/>
          <w:u w:val="single"/>
          <w:lang w:val="de-DE"/>
        </w:rPr>
      </w:pPr>
    </w:p>
    <w:p w14:paraId="19001E26" w14:textId="77777777" w:rsidR="00A23EF4" w:rsidRPr="00C95B10" w:rsidRDefault="00A23EF4" w:rsidP="00DE154E">
      <w:pPr>
        <w:rPr>
          <w:noProof/>
          <w:lang w:val="de-DE"/>
        </w:rPr>
      </w:pPr>
      <w:r w:rsidRPr="00C95B10">
        <w:rPr>
          <w:noProof/>
          <w:lang w:val="de-DE"/>
        </w:rPr>
        <w:t xml:space="preserve">Perampanel kann </w:t>
      </w:r>
      <w:r w:rsidRPr="00C95B10">
        <w:rPr>
          <w:iCs/>
          <w:noProof/>
          <w:lang w:val="de-DE" w:eastAsia="en-GB"/>
        </w:rPr>
        <w:t>Schwindel</w:t>
      </w:r>
      <w:r w:rsidRPr="00C95B10">
        <w:rPr>
          <w:noProof/>
          <w:lang w:val="de-DE"/>
        </w:rPr>
        <w:t xml:space="preserve"> und Somnolenz hervorrufen und deshalb die Verkehrstüchtigkeit und die Fähigkeit zum Bedienen von Maschinen beeinflussen (siehe Abschnitt 4.7).</w:t>
      </w:r>
    </w:p>
    <w:p w14:paraId="349148E2" w14:textId="77777777" w:rsidR="00A23EF4" w:rsidRPr="00C95B10" w:rsidRDefault="00A23EF4" w:rsidP="00DE154E">
      <w:pPr>
        <w:rPr>
          <w:noProof/>
          <w:lang w:val="de-DE"/>
        </w:rPr>
      </w:pPr>
    </w:p>
    <w:p w14:paraId="44A5DEF7" w14:textId="77777777" w:rsidR="00A23EF4" w:rsidRPr="00C95B10" w:rsidRDefault="002F04A9" w:rsidP="00DE154E">
      <w:pPr>
        <w:keepNext/>
        <w:rPr>
          <w:noProof/>
          <w:u w:val="single"/>
          <w:lang w:val="de-DE" w:eastAsia="en-GB"/>
        </w:rPr>
      </w:pPr>
      <w:r w:rsidRPr="00C95B10">
        <w:rPr>
          <w:noProof/>
          <w:u w:val="single"/>
          <w:lang w:val="de-DE" w:eastAsia="en-GB"/>
        </w:rPr>
        <w:t xml:space="preserve">Hormonelle </w:t>
      </w:r>
      <w:r w:rsidR="00A23EF4" w:rsidRPr="00C95B10">
        <w:rPr>
          <w:noProof/>
          <w:u w:val="single"/>
          <w:lang w:val="de-DE" w:eastAsia="en-GB"/>
        </w:rPr>
        <w:t>Kontrazeptiva</w:t>
      </w:r>
    </w:p>
    <w:p w14:paraId="2A6793E8" w14:textId="77777777" w:rsidR="00A23EF4" w:rsidRPr="00C95B10" w:rsidRDefault="00A23EF4" w:rsidP="00DE154E">
      <w:pPr>
        <w:keepNext/>
        <w:keepLines/>
        <w:autoSpaceDE w:val="0"/>
        <w:autoSpaceDN w:val="0"/>
        <w:rPr>
          <w:noProof/>
          <w:u w:val="single"/>
          <w:lang w:val="de-DE" w:eastAsia="en-GB"/>
        </w:rPr>
      </w:pPr>
    </w:p>
    <w:p w14:paraId="62A1ED84" w14:textId="77777777" w:rsidR="00A23EF4" w:rsidRPr="00C95B10" w:rsidRDefault="00A23EF4" w:rsidP="00DE154E">
      <w:pPr>
        <w:rPr>
          <w:noProof/>
          <w:lang w:val="de-DE" w:eastAsia="en-GB"/>
        </w:rPr>
      </w:pPr>
      <w:r w:rsidRPr="00C95B10">
        <w:rPr>
          <w:noProof/>
          <w:lang w:val="de-DE" w:eastAsia="en-GB"/>
        </w:rPr>
        <w:t xml:space="preserve">In der Dosierung von 12 mg/Tag kann Fycompa die Wirksamkeit gestagenhaltiger hormoneller Kontrazeptiva vermindern; unter diesen Umständen werden bei </w:t>
      </w:r>
      <w:r w:rsidRPr="00C95B10">
        <w:rPr>
          <w:noProof/>
          <w:szCs w:val="24"/>
          <w:lang w:val="de-DE" w:eastAsia="en-GB"/>
        </w:rPr>
        <w:t>Anwendung</w:t>
      </w:r>
      <w:r w:rsidRPr="00C95B10">
        <w:rPr>
          <w:noProof/>
          <w:lang w:val="de-DE" w:eastAsia="en-GB"/>
        </w:rPr>
        <w:t xml:space="preserve"> von Fycompa zusätzliche nicht-hormonelle Formen der Empfängnisverhütung empfohlen (</w:t>
      </w:r>
      <w:r w:rsidRPr="00C95B10">
        <w:rPr>
          <w:noProof/>
          <w:szCs w:val="22"/>
          <w:lang w:val="de-DE" w:eastAsia="en-GB"/>
        </w:rPr>
        <w:t>siehe Abschnitt </w:t>
      </w:r>
      <w:r w:rsidRPr="00C95B10">
        <w:rPr>
          <w:noProof/>
          <w:lang w:val="de-DE" w:eastAsia="en-GB"/>
        </w:rPr>
        <w:t>4.5).</w:t>
      </w:r>
    </w:p>
    <w:p w14:paraId="7921D0AB" w14:textId="77777777" w:rsidR="00A23EF4" w:rsidRPr="00C95B10" w:rsidRDefault="00A23EF4" w:rsidP="00DE154E">
      <w:pPr>
        <w:rPr>
          <w:noProof/>
          <w:lang w:val="de-DE"/>
        </w:rPr>
      </w:pPr>
    </w:p>
    <w:p w14:paraId="214F29A8" w14:textId="77777777" w:rsidR="00A23EF4" w:rsidRPr="00C95B10" w:rsidRDefault="00A23EF4" w:rsidP="00DE154E">
      <w:pPr>
        <w:keepNext/>
        <w:rPr>
          <w:noProof/>
          <w:u w:val="single"/>
          <w:lang w:val="de-DE"/>
        </w:rPr>
      </w:pPr>
      <w:r w:rsidRPr="00C95B10">
        <w:rPr>
          <w:noProof/>
          <w:u w:val="single"/>
          <w:lang w:val="de-DE"/>
        </w:rPr>
        <w:t>Stürze</w:t>
      </w:r>
    </w:p>
    <w:p w14:paraId="74FDDD7B" w14:textId="77777777" w:rsidR="00A23EF4" w:rsidRPr="00C95B10" w:rsidRDefault="00A23EF4" w:rsidP="00DE154E">
      <w:pPr>
        <w:keepNext/>
        <w:rPr>
          <w:noProof/>
          <w:u w:val="single"/>
          <w:lang w:val="de-DE"/>
        </w:rPr>
      </w:pPr>
    </w:p>
    <w:p w14:paraId="4A26B484" w14:textId="77777777" w:rsidR="00A23EF4" w:rsidRPr="00C95B10" w:rsidRDefault="00A23EF4" w:rsidP="00DE154E">
      <w:pPr>
        <w:tabs>
          <w:tab w:val="clear" w:pos="567"/>
        </w:tabs>
        <w:rPr>
          <w:noProof/>
          <w:lang w:val="de-DE" w:eastAsia="en-GB"/>
        </w:rPr>
      </w:pPr>
      <w:r w:rsidRPr="00C95B10">
        <w:rPr>
          <w:noProof/>
          <w:lang w:val="de-DE" w:eastAsia="en-GB"/>
        </w:rPr>
        <w:t xml:space="preserve">Es scheint ein erhöhtes Sturzrisiko zu bestehen, </w:t>
      </w:r>
      <w:r w:rsidRPr="00C95B10">
        <w:rPr>
          <w:noProof/>
          <w:lang w:val="de-DE" w:eastAsia="es-ES_tradnl"/>
        </w:rPr>
        <w:t>insbesondere</w:t>
      </w:r>
      <w:r w:rsidRPr="00C95B10">
        <w:rPr>
          <w:noProof/>
          <w:lang w:val="de-DE" w:eastAsia="en-GB"/>
        </w:rPr>
        <w:t xml:space="preserve"> bei </w:t>
      </w:r>
      <w:r w:rsidRPr="00C95B10">
        <w:rPr>
          <w:noProof/>
          <w:szCs w:val="22"/>
          <w:lang w:val="de-DE" w:eastAsia="en-GB"/>
        </w:rPr>
        <w:t>älteren Patienten</w:t>
      </w:r>
      <w:r w:rsidRPr="00C95B10">
        <w:rPr>
          <w:noProof/>
          <w:lang w:val="de-DE" w:eastAsia="en-GB"/>
        </w:rPr>
        <w:t>; die Ursache ist unklar.</w:t>
      </w:r>
    </w:p>
    <w:p w14:paraId="49E7F71B" w14:textId="77777777" w:rsidR="00A23EF4" w:rsidRPr="00C95B10" w:rsidRDefault="00A23EF4" w:rsidP="00A23EF4">
      <w:pPr>
        <w:tabs>
          <w:tab w:val="clear" w:pos="567"/>
        </w:tabs>
        <w:rPr>
          <w:noProof/>
          <w:szCs w:val="22"/>
          <w:lang w:val="de-DE"/>
        </w:rPr>
      </w:pPr>
    </w:p>
    <w:p w14:paraId="62FFA7C4" w14:textId="31487B51" w:rsidR="00A23EF4" w:rsidRPr="00C95B10" w:rsidRDefault="00A23EF4" w:rsidP="00A23EF4">
      <w:pPr>
        <w:keepLines/>
        <w:tabs>
          <w:tab w:val="clear" w:pos="567"/>
        </w:tabs>
        <w:rPr>
          <w:noProof/>
          <w:u w:val="single"/>
          <w:lang w:val="de-DE" w:eastAsia="en-GB"/>
        </w:rPr>
      </w:pPr>
      <w:r w:rsidRPr="00C95B10">
        <w:rPr>
          <w:noProof/>
          <w:u w:val="single"/>
          <w:lang w:val="de-DE" w:eastAsia="en-GB"/>
        </w:rPr>
        <w:t>Aggression</w:t>
      </w:r>
      <w:r w:rsidR="0042642C" w:rsidRPr="00C95B10">
        <w:rPr>
          <w:noProof/>
          <w:u w:val="single"/>
          <w:lang w:val="de-DE" w:eastAsia="en-GB"/>
        </w:rPr>
        <w:t xml:space="preserve">, </w:t>
      </w:r>
      <w:r w:rsidR="002C3865">
        <w:rPr>
          <w:noProof/>
          <w:szCs w:val="22"/>
          <w:lang w:val="de-DE"/>
        </w:rPr>
        <w:t>Psychose</w:t>
      </w:r>
    </w:p>
    <w:p w14:paraId="04D3E5B2" w14:textId="77777777" w:rsidR="00A23EF4" w:rsidRPr="00C95B10" w:rsidRDefault="00A23EF4" w:rsidP="00A23EF4">
      <w:pPr>
        <w:keepLines/>
        <w:tabs>
          <w:tab w:val="clear" w:pos="567"/>
        </w:tabs>
        <w:rPr>
          <w:noProof/>
          <w:u w:val="single"/>
          <w:lang w:val="de-DE" w:eastAsia="en-GB"/>
        </w:rPr>
      </w:pPr>
    </w:p>
    <w:p w14:paraId="501F88D2" w14:textId="1832986F" w:rsidR="00A23EF4" w:rsidRPr="00C95B10" w:rsidRDefault="00A23EF4" w:rsidP="00A23EF4">
      <w:pPr>
        <w:tabs>
          <w:tab w:val="clear" w:pos="567"/>
        </w:tabs>
        <w:rPr>
          <w:noProof/>
          <w:szCs w:val="22"/>
          <w:lang w:val="de-DE"/>
        </w:rPr>
      </w:pPr>
      <w:r w:rsidRPr="00C95B10">
        <w:rPr>
          <w:noProof/>
          <w:lang w:val="de-DE" w:eastAsia="en-GB"/>
        </w:rPr>
        <w:t>Es liegen Berichte über Fälle von Aggression</w:t>
      </w:r>
      <w:r w:rsidR="0042642C" w:rsidRPr="00C95B10">
        <w:rPr>
          <w:noProof/>
          <w:lang w:val="de-DE" w:eastAsia="en-GB"/>
        </w:rPr>
        <w:t>,</w:t>
      </w:r>
      <w:r w:rsidRPr="00C95B10">
        <w:rPr>
          <w:noProof/>
          <w:lang w:val="de-DE" w:eastAsia="en-GB"/>
        </w:rPr>
        <w:t xml:space="preserve"> feindseligem</w:t>
      </w:r>
      <w:r w:rsidR="0042642C" w:rsidRPr="00C95B10">
        <w:rPr>
          <w:noProof/>
          <w:lang w:val="de-DE" w:eastAsia="en-GB"/>
        </w:rPr>
        <w:t xml:space="preserve"> und </w:t>
      </w:r>
      <w:r w:rsidR="006156EE" w:rsidRPr="00C95B10">
        <w:rPr>
          <w:noProof/>
          <w:lang w:val="de-DE" w:eastAsia="en-GB"/>
        </w:rPr>
        <w:t>anormale</w:t>
      </w:r>
      <w:r w:rsidR="0042642C" w:rsidRPr="00C95B10">
        <w:rPr>
          <w:noProof/>
          <w:lang w:val="de-DE" w:eastAsia="en-GB"/>
        </w:rPr>
        <w:t>m</w:t>
      </w:r>
      <w:r w:rsidRPr="00C95B10">
        <w:rPr>
          <w:noProof/>
          <w:lang w:val="de-DE" w:eastAsia="en-GB"/>
        </w:rPr>
        <w:t xml:space="preserve"> Verhalten bei Patienten unter Perampanel-Therapie vor</w:t>
      </w:r>
      <w:r w:rsidRPr="00C95B10">
        <w:rPr>
          <w:noProof/>
          <w:szCs w:val="26"/>
          <w:lang w:val="de-DE" w:eastAsia="en-GB"/>
        </w:rPr>
        <w:t>. Bei Patienten, die im Rahmen von klinischen Studien mit Perampanel behandelt wurden, waren Berichte über das Auftreten von Aggression, Wut</w:t>
      </w:r>
      <w:r w:rsidR="0042642C" w:rsidRPr="00C95B10">
        <w:rPr>
          <w:noProof/>
          <w:szCs w:val="26"/>
          <w:lang w:val="de-DE" w:eastAsia="en-GB"/>
        </w:rPr>
        <w:t>,</w:t>
      </w:r>
      <w:r w:rsidRPr="00C95B10">
        <w:rPr>
          <w:noProof/>
          <w:szCs w:val="26"/>
          <w:lang w:val="de-DE" w:eastAsia="en-GB"/>
        </w:rPr>
        <w:t xml:space="preserve"> Reizbarkeit</w:t>
      </w:r>
      <w:r w:rsidR="00F710FA" w:rsidRPr="00C95B10">
        <w:rPr>
          <w:noProof/>
          <w:szCs w:val="26"/>
          <w:lang w:val="de-DE" w:eastAsia="en-GB"/>
        </w:rPr>
        <w:t xml:space="preserve"> und </w:t>
      </w:r>
      <w:r w:rsidR="002C3865">
        <w:rPr>
          <w:noProof/>
          <w:szCs w:val="22"/>
          <w:lang w:val="de-DE"/>
        </w:rPr>
        <w:t>Psychosen</w:t>
      </w:r>
      <w:r w:rsidRPr="00C95B10">
        <w:rPr>
          <w:noProof/>
          <w:szCs w:val="26"/>
          <w:lang w:val="de-DE" w:eastAsia="en-GB"/>
        </w:rPr>
        <w:t xml:space="preserve"> unter höheren Dosen häufiger. </w:t>
      </w:r>
      <w:r w:rsidRPr="00C95B10">
        <w:rPr>
          <w:noProof/>
          <w:szCs w:val="22"/>
          <w:lang w:val="de-DE" w:eastAsia="en-GB"/>
        </w:rPr>
        <w:t xml:space="preserve">Die meisten dieser </w:t>
      </w:r>
      <w:r w:rsidRPr="00C95B10">
        <w:rPr>
          <w:iCs/>
          <w:noProof/>
          <w:szCs w:val="22"/>
          <w:lang w:val="de-DE"/>
        </w:rPr>
        <w:t>Ereignisse</w:t>
      </w:r>
      <w:r w:rsidRPr="00C95B10">
        <w:rPr>
          <w:noProof/>
          <w:szCs w:val="22"/>
          <w:lang w:val="de-DE" w:eastAsia="en-GB"/>
        </w:rPr>
        <w:t xml:space="preserve"> waren leicht oder mäßig </w:t>
      </w:r>
      <w:r w:rsidRPr="00C95B10">
        <w:rPr>
          <w:noProof/>
          <w:szCs w:val="22"/>
          <w:lang w:val="de-DE"/>
        </w:rPr>
        <w:t>ausgeprägt</w:t>
      </w:r>
      <w:r w:rsidRPr="00C95B10">
        <w:rPr>
          <w:noProof/>
          <w:szCs w:val="22"/>
          <w:lang w:val="de-DE" w:eastAsia="en-GB"/>
        </w:rPr>
        <w:t xml:space="preserve"> und bildeten sich entweder spontan oder nach </w:t>
      </w:r>
      <w:r w:rsidRPr="00C95B10">
        <w:rPr>
          <w:bCs/>
          <w:noProof/>
          <w:szCs w:val="22"/>
          <w:lang w:val="de-DE" w:eastAsia="en-GB"/>
        </w:rPr>
        <w:t>Dosisanpassung</w:t>
      </w:r>
      <w:r w:rsidRPr="00C95B10">
        <w:rPr>
          <w:noProof/>
          <w:szCs w:val="22"/>
          <w:lang w:val="de-DE" w:eastAsia="en-GB"/>
        </w:rPr>
        <w:t xml:space="preserve"> wieder zurück. Jedoch wurden bei einigen Patienten (&lt; 1 % in klinischen Studien mit Perampanel) Gedanken, wie anderen Menschen Schaden zuzufügen, körperliche Angriffe oder Drohverhalten beobachtet. </w:t>
      </w:r>
      <w:r w:rsidR="00991A09" w:rsidRPr="00C95B10">
        <w:rPr>
          <w:noProof/>
          <w:szCs w:val="22"/>
          <w:lang w:val="de-DE" w:eastAsia="en-GB"/>
        </w:rPr>
        <w:t xml:space="preserve">Patienten berichteten über Tötungsgedanken. </w:t>
      </w:r>
      <w:r w:rsidRPr="00C95B10">
        <w:rPr>
          <w:noProof/>
          <w:szCs w:val="22"/>
          <w:lang w:val="de-DE"/>
        </w:rPr>
        <w:t xml:space="preserve">Patienten und Betreuern sollte daher geraten werden, bei auffälligen Veränderungen der Stimmungslage oder Verhaltensmuster sofort einen Arzt oder eine medizinische Fachkraft zu verständigen. Wenn solche Symptome auftreten, sollte die Dosierung von Perampanel reduziert werden, und bei schweren Symptomen sollte </w:t>
      </w:r>
      <w:r w:rsidR="00F710FA" w:rsidRPr="00C95B10">
        <w:rPr>
          <w:noProof/>
          <w:szCs w:val="22"/>
          <w:lang w:val="de-DE"/>
        </w:rPr>
        <w:t xml:space="preserve">ein Absetzen </w:t>
      </w:r>
      <w:r w:rsidR="002C3865">
        <w:rPr>
          <w:noProof/>
          <w:szCs w:val="22"/>
          <w:lang w:val="de-DE"/>
        </w:rPr>
        <w:t xml:space="preserve">des Arzneimittels </w:t>
      </w:r>
      <w:r w:rsidR="00F710FA" w:rsidRPr="00C95B10">
        <w:rPr>
          <w:noProof/>
          <w:szCs w:val="22"/>
          <w:lang w:val="de-DE"/>
        </w:rPr>
        <w:t>in Betracht gezogen werden (siehe Abschnitt 4.2).</w:t>
      </w:r>
    </w:p>
    <w:p w14:paraId="64D0D21A" w14:textId="77777777" w:rsidR="00A23EF4" w:rsidRPr="00C95B10" w:rsidRDefault="00A23EF4" w:rsidP="00A23EF4">
      <w:pPr>
        <w:tabs>
          <w:tab w:val="clear" w:pos="567"/>
        </w:tabs>
        <w:rPr>
          <w:noProof/>
          <w:szCs w:val="22"/>
          <w:lang w:val="de-DE"/>
        </w:rPr>
      </w:pPr>
    </w:p>
    <w:p w14:paraId="3A192C47" w14:textId="77777777" w:rsidR="00A23EF4" w:rsidRPr="00C95B10" w:rsidRDefault="00A23EF4" w:rsidP="00A23EF4">
      <w:pPr>
        <w:keepNext/>
        <w:keepLines/>
        <w:tabs>
          <w:tab w:val="clear" w:pos="567"/>
        </w:tabs>
        <w:rPr>
          <w:noProof/>
          <w:szCs w:val="22"/>
          <w:u w:val="single"/>
          <w:lang w:val="de-DE"/>
        </w:rPr>
      </w:pPr>
      <w:r w:rsidRPr="00C95B10">
        <w:rPr>
          <w:noProof/>
          <w:szCs w:val="22"/>
          <w:u w:val="single"/>
          <w:lang w:val="de-DE"/>
        </w:rPr>
        <w:t>Missbrauchspotenzial</w:t>
      </w:r>
    </w:p>
    <w:p w14:paraId="72C46ACB" w14:textId="77777777" w:rsidR="00A23EF4" w:rsidRPr="00C95B10" w:rsidRDefault="00A23EF4" w:rsidP="00A23EF4">
      <w:pPr>
        <w:keepNext/>
        <w:keepLines/>
        <w:tabs>
          <w:tab w:val="clear" w:pos="567"/>
        </w:tabs>
        <w:rPr>
          <w:noProof/>
          <w:szCs w:val="22"/>
          <w:u w:val="single"/>
          <w:lang w:val="de-DE"/>
        </w:rPr>
      </w:pPr>
    </w:p>
    <w:p w14:paraId="7441E721" w14:textId="77777777" w:rsidR="00A23EF4" w:rsidRPr="00C95B10" w:rsidRDefault="00A23EF4" w:rsidP="00A23EF4">
      <w:pPr>
        <w:tabs>
          <w:tab w:val="clear" w:pos="567"/>
        </w:tabs>
        <w:rPr>
          <w:noProof/>
          <w:szCs w:val="22"/>
          <w:lang w:val="de-DE"/>
        </w:rPr>
      </w:pPr>
      <w:r w:rsidRPr="00C95B10">
        <w:rPr>
          <w:noProof/>
          <w:szCs w:val="16"/>
          <w:lang w:val="de-DE" w:eastAsia="en-GB"/>
        </w:rPr>
        <w:t xml:space="preserve">Bei Patienten mit Suchtmittelabusus in der Vorgeschichte ist Vorsicht geboten, und der Patient sollte auf Symptome eines Missbrauchs von </w:t>
      </w:r>
      <w:r w:rsidRPr="00C95B10">
        <w:rPr>
          <w:noProof/>
          <w:szCs w:val="16"/>
          <w:lang w:val="de-DE" w:eastAsia="fr-FR"/>
        </w:rPr>
        <w:t>Perampanel</w:t>
      </w:r>
      <w:r w:rsidRPr="00C95B10">
        <w:rPr>
          <w:noProof/>
          <w:szCs w:val="16"/>
          <w:lang w:val="de-DE" w:eastAsia="en-GB"/>
        </w:rPr>
        <w:t xml:space="preserve"> überwacht werden.</w:t>
      </w:r>
    </w:p>
    <w:p w14:paraId="1F4CC0B8" w14:textId="77777777" w:rsidR="00A23EF4" w:rsidRPr="00C95B10" w:rsidRDefault="00A23EF4" w:rsidP="00A23EF4">
      <w:pPr>
        <w:tabs>
          <w:tab w:val="clear" w:pos="567"/>
        </w:tabs>
        <w:rPr>
          <w:noProof/>
          <w:szCs w:val="22"/>
          <w:lang w:val="de-DE"/>
        </w:rPr>
      </w:pPr>
    </w:p>
    <w:p w14:paraId="5E8A23B1" w14:textId="77777777" w:rsidR="00A23EF4" w:rsidRPr="00C95B10" w:rsidRDefault="00A23EF4" w:rsidP="00A23EF4">
      <w:pPr>
        <w:keepNext/>
        <w:keepLines/>
        <w:tabs>
          <w:tab w:val="clear" w:pos="567"/>
        </w:tabs>
        <w:rPr>
          <w:noProof/>
          <w:szCs w:val="22"/>
          <w:u w:val="single"/>
          <w:lang w:val="de-DE"/>
        </w:rPr>
      </w:pPr>
      <w:r w:rsidRPr="00C95B10">
        <w:rPr>
          <w:noProof/>
          <w:szCs w:val="24"/>
          <w:u w:val="single"/>
          <w:lang w:val="de-DE"/>
        </w:rPr>
        <w:t>Gleichzeitig</w:t>
      </w:r>
      <w:r w:rsidRPr="00C95B10">
        <w:rPr>
          <w:noProof/>
          <w:szCs w:val="22"/>
          <w:u w:val="single"/>
          <w:lang w:val="de-DE"/>
        </w:rPr>
        <w:t xml:space="preserve">e </w:t>
      </w:r>
      <w:r w:rsidRPr="00C95B10">
        <w:rPr>
          <w:noProof/>
          <w:szCs w:val="24"/>
          <w:u w:val="single"/>
          <w:lang w:val="de-DE"/>
        </w:rPr>
        <w:t>Anwendung</w:t>
      </w:r>
      <w:r w:rsidRPr="00C95B10">
        <w:rPr>
          <w:noProof/>
          <w:szCs w:val="22"/>
          <w:u w:val="single"/>
          <w:lang w:val="de-DE"/>
        </w:rPr>
        <w:t xml:space="preserve"> von CYP 3A-induzierenden Antiepileptika</w:t>
      </w:r>
    </w:p>
    <w:p w14:paraId="748816C3" w14:textId="77777777" w:rsidR="00A23EF4" w:rsidRPr="00C95B10" w:rsidRDefault="00A23EF4" w:rsidP="00A23EF4">
      <w:pPr>
        <w:keepNext/>
        <w:keepLines/>
        <w:tabs>
          <w:tab w:val="clear" w:pos="567"/>
        </w:tabs>
        <w:rPr>
          <w:noProof/>
          <w:szCs w:val="22"/>
          <w:u w:val="single"/>
          <w:lang w:val="de-DE"/>
        </w:rPr>
      </w:pPr>
    </w:p>
    <w:p w14:paraId="23DE3266" w14:textId="77777777" w:rsidR="00A23EF4" w:rsidRPr="00C95B10" w:rsidRDefault="00A23EF4" w:rsidP="00A23EF4">
      <w:pPr>
        <w:rPr>
          <w:noProof/>
          <w:lang w:val="de-DE" w:eastAsia="fr-FR"/>
        </w:rPr>
      </w:pPr>
      <w:r w:rsidRPr="00C95B10">
        <w:rPr>
          <w:noProof/>
          <w:lang w:val="de-DE"/>
        </w:rPr>
        <w:t xml:space="preserve">Die Ansprechraten nach zusätzlicher Gabe von </w:t>
      </w:r>
      <w:r w:rsidRPr="00C95B10">
        <w:rPr>
          <w:noProof/>
          <w:lang w:val="de-DE" w:eastAsia="fr-FR"/>
        </w:rPr>
        <w:t>Perampanel</w:t>
      </w:r>
      <w:r w:rsidRPr="00C95B10">
        <w:rPr>
          <w:noProof/>
          <w:lang w:val="de-DE"/>
        </w:rPr>
        <w:t xml:space="preserve"> in fixen Dosen waren geringer, wenn die Patienten </w:t>
      </w:r>
      <w:r w:rsidRPr="00C95B10">
        <w:rPr>
          <w:noProof/>
          <w:szCs w:val="24"/>
          <w:lang w:val="de-DE"/>
        </w:rPr>
        <w:t>gleichzeitig</w:t>
      </w:r>
      <w:r w:rsidRPr="00C95B10">
        <w:rPr>
          <w:noProof/>
          <w:lang w:val="de-DE"/>
        </w:rPr>
        <w:t xml:space="preserve"> CYP 3A-induzierende Antiepileptika (Carbamazepin, Phenytoin, Oxcarbazepin) erhielten, als bei Patienten, die </w:t>
      </w:r>
      <w:r w:rsidRPr="00C95B10">
        <w:rPr>
          <w:noProof/>
          <w:szCs w:val="24"/>
          <w:lang w:val="de-DE"/>
        </w:rPr>
        <w:t>gleichzeitig</w:t>
      </w:r>
      <w:r w:rsidRPr="00C95B10">
        <w:rPr>
          <w:noProof/>
          <w:lang w:val="de-DE"/>
        </w:rPr>
        <w:t xml:space="preserve"> mit nicht-enzyminduzierenden Antiepileptika behandelt </w:t>
      </w:r>
      <w:r w:rsidRPr="00C95B10">
        <w:rPr>
          <w:noProof/>
          <w:szCs w:val="26"/>
          <w:lang w:val="de-DE"/>
        </w:rPr>
        <w:t>wurden</w:t>
      </w:r>
      <w:r w:rsidRPr="00C95B10">
        <w:rPr>
          <w:noProof/>
          <w:lang w:val="de-DE"/>
        </w:rPr>
        <w:t xml:space="preserve">. Das Ansprechen der Patienten ist zu überwachen, wenn diese von </w:t>
      </w:r>
      <w:r w:rsidRPr="00C95B10">
        <w:rPr>
          <w:noProof/>
          <w:szCs w:val="24"/>
          <w:lang w:val="de-DE"/>
        </w:rPr>
        <w:t>gleichzeitig</w:t>
      </w:r>
      <w:r w:rsidRPr="00C95B10">
        <w:rPr>
          <w:noProof/>
          <w:lang w:val="de-DE"/>
        </w:rPr>
        <w:t xml:space="preserve"> angewendeten nicht-enzyminduzierenden Antiepileptika auf enzyminduzierende Substanzen oder umgekehrt umgestellt werden. Je nach individuellem </w:t>
      </w:r>
      <w:r w:rsidRPr="00C95B10">
        <w:rPr>
          <w:noProof/>
          <w:spacing w:val="-3"/>
          <w:lang w:val="de-DE"/>
        </w:rPr>
        <w:t>klinisch</w:t>
      </w:r>
      <w:r w:rsidRPr="00C95B10">
        <w:rPr>
          <w:noProof/>
          <w:lang w:val="de-DE"/>
        </w:rPr>
        <w:t>en Ansprechen und der Verträglichkeit kann die Dosis um jeweils 2 mg erhöht oder reduziert werden (siehe Abschnitt 4.2).</w:t>
      </w:r>
    </w:p>
    <w:p w14:paraId="1E403AC3" w14:textId="77777777" w:rsidR="00A23EF4" w:rsidRPr="00C95B10" w:rsidRDefault="00A23EF4" w:rsidP="00A23EF4">
      <w:pPr>
        <w:tabs>
          <w:tab w:val="clear" w:pos="567"/>
        </w:tabs>
        <w:rPr>
          <w:noProof/>
          <w:lang w:val="de-DE" w:eastAsia="fr-FR"/>
        </w:rPr>
      </w:pPr>
    </w:p>
    <w:p w14:paraId="211B1E2A" w14:textId="77777777" w:rsidR="00A23EF4" w:rsidRPr="00C95B10" w:rsidRDefault="00A23EF4" w:rsidP="00A23EF4">
      <w:pPr>
        <w:keepNext/>
        <w:keepLines/>
        <w:rPr>
          <w:noProof/>
          <w:szCs w:val="22"/>
          <w:u w:val="single"/>
          <w:lang w:val="de-DE"/>
        </w:rPr>
      </w:pPr>
      <w:r w:rsidRPr="00C95B10">
        <w:rPr>
          <w:noProof/>
          <w:szCs w:val="22"/>
          <w:u w:val="single"/>
          <w:lang w:val="de-DE"/>
        </w:rPr>
        <w:t xml:space="preserve">Sonstige </w:t>
      </w:r>
      <w:r w:rsidRPr="00C95B10">
        <w:rPr>
          <w:noProof/>
          <w:szCs w:val="24"/>
          <w:u w:val="single"/>
          <w:lang w:val="de-DE"/>
        </w:rPr>
        <w:t>gleichzeitig</w:t>
      </w:r>
      <w:r w:rsidRPr="00C95B10">
        <w:rPr>
          <w:noProof/>
          <w:szCs w:val="22"/>
          <w:u w:val="single"/>
          <w:lang w:val="de-DE"/>
        </w:rPr>
        <w:t xml:space="preserve"> angewendete (nicht zu den Antiepileptika gehörende) Cytochrom P450-Induktoren oder </w:t>
      </w:r>
      <w:r w:rsidRPr="00C95B10">
        <w:rPr>
          <w:noProof/>
          <w:szCs w:val="22"/>
          <w:u w:val="single"/>
          <w:lang w:val="de-DE"/>
        </w:rPr>
        <w:noBreakHyphen/>
        <w:t>Inhibitoren</w:t>
      </w:r>
    </w:p>
    <w:p w14:paraId="2860E423" w14:textId="77777777" w:rsidR="00A23EF4" w:rsidRPr="00C95B10" w:rsidRDefault="00A23EF4" w:rsidP="00A23EF4">
      <w:pPr>
        <w:keepNext/>
        <w:keepLines/>
        <w:rPr>
          <w:noProof/>
          <w:szCs w:val="22"/>
          <w:u w:val="single"/>
          <w:lang w:val="de-DE"/>
        </w:rPr>
      </w:pPr>
    </w:p>
    <w:p w14:paraId="281CD301" w14:textId="77777777" w:rsidR="00A23EF4" w:rsidRPr="00C95B10" w:rsidRDefault="00A23EF4" w:rsidP="00A23EF4">
      <w:pPr>
        <w:tabs>
          <w:tab w:val="clear" w:pos="567"/>
        </w:tabs>
        <w:rPr>
          <w:noProof/>
          <w:szCs w:val="22"/>
          <w:lang w:val="de-DE" w:eastAsia="en-GB"/>
        </w:rPr>
      </w:pPr>
      <w:r w:rsidRPr="00C95B10">
        <w:rPr>
          <w:noProof/>
          <w:szCs w:val="22"/>
          <w:lang w:val="de-DE" w:eastAsia="en-GB"/>
        </w:rPr>
        <w:t xml:space="preserve">Wenn </w:t>
      </w:r>
      <w:r w:rsidRPr="00C95B10">
        <w:rPr>
          <w:noProof/>
          <w:szCs w:val="22"/>
          <w:lang w:val="de-DE"/>
        </w:rPr>
        <w:t>Cytochrom P450</w:t>
      </w:r>
      <w:r w:rsidRPr="00C95B10">
        <w:rPr>
          <w:noProof/>
          <w:szCs w:val="22"/>
          <w:lang w:val="de-DE" w:eastAsia="en-GB"/>
        </w:rPr>
        <w:t xml:space="preserve">-Induktoren oder -Inhibitoren zusätzlich angewendet oder abgesetzt werden, sollten die Patienten </w:t>
      </w:r>
      <w:r w:rsidRPr="00C95B10">
        <w:rPr>
          <w:noProof/>
          <w:spacing w:val="-3"/>
          <w:szCs w:val="22"/>
          <w:lang w:val="de-DE" w:eastAsia="en-GB"/>
        </w:rPr>
        <w:t>hinsichtlich</w:t>
      </w:r>
      <w:r w:rsidRPr="00C95B10">
        <w:rPr>
          <w:noProof/>
          <w:szCs w:val="22"/>
          <w:lang w:val="de-DE" w:eastAsia="en-GB"/>
        </w:rPr>
        <w:t xml:space="preserve"> Verträglichkeit und </w:t>
      </w:r>
      <w:r w:rsidRPr="00C95B10">
        <w:rPr>
          <w:noProof/>
          <w:spacing w:val="-3"/>
          <w:szCs w:val="24"/>
          <w:lang w:val="de-DE" w:eastAsia="en-GB"/>
        </w:rPr>
        <w:t>klinisch</w:t>
      </w:r>
      <w:r w:rsidRPr="00C95B10">
        <w:rPr>
          <w:noProof/>
          <w:szCs w:val="22"/>
          <w:lang w:val="de-DE" w:eastAsia="en-GB"/>
        </w:rPr>
        <w:t xml:space="preserve">em Ansprechen engmaschig überwacht werden, da die </w:t>
      </w:r>
      <w:r w:rsidRPr="00C95B10">
        <w:rPr>
          <w:noProof/>
          <w:szCs w:val="22"/>
          <w:lang w:val="de-DE" w:eastAsia="fr-FR"/>
        </w:rPr>
        <w:t>Perampanel</w:t>
      </w:r>
      <w:r w:rsidRPr="00C95B10">
        <w:rPr>
          <w:noProof/>
          <w:szCs w:val="22"/>
          <w:lang w:val="de-DE" w:eastAsia="en-GB"/>
        </w:rPr>
        <w:t>-</w:t>
      </w:r>
      <w:r w:rsidRPr="00C95B10">
        <w:rPr>
          <w:noProof/>
          <w:szCs w:val="22"/>
          <w:lang w:val="de-DE" w:eastAsia="de-DE"/>
        </w:rPr>
        <w:t>Plasmaspiegel</w:t>
      </w:r>
      <w:r w:rsidRPr="00C95B10">
        <w:rPr>
          <w:noProof/>
          <w:szCs w:val="22"/>
          <w:lang w:val="de-DE" w:eastAsia="en-GB"/>
        </w:rPr>
        <w:t xml:space="preserve"> abfallen bzw. ansteigen </w:t>
      </w:r>
      <w:r w:rsidRPr="00C95B10">
        <w:rPr>
          <w:noProof/>
          <w:szCs w:val="22"/>
          <w:lang w:val="de-DE"/>
        </w:rPr>
        <w:t>können</w:t>
      </w:r>
      <w:r w:rsidRPr="00C95B10">
        <w:rPr>
          <w:noProof/>
          <w:szCs w:val="22"/>
          <w:lang w:val="de-DE" w:eastAsia="en-GB"/>
        </w:rPr>
        <w:t xml:space="preserve">; die </w:t>
      </w:r>
      <w:r w:rsidRPr="00C95B10">
        <w:rPr>
          <w:noProof/>
          <w:szCs w:val="22"/>
          <w:lang w:val="de-DE" w:eastAsia="fr-FR"/>
        </w:rPr>
        <w:t>Perampanel</w:t>
      </w:r>
      <w:r w:rsidRPr="00C95B10">
        <w:rPr>
          <w:noProof/>
          <w:szCs w:val="22"/>
          <w:lang w:val="de-DE" w:eastAsia="en-GB"/>
        </w:rPr>
        <w:t>-Dosis ist gegebenenfalls entsprechend anzupassen.</w:t>
      </w:r>
    </w:p>
    <w:p w14:paraId="74D7A15B" w14:textId="77777777" w:rsidR="002F04A9" w:rsidRPr="00C95B10" w:rsidRDefault="002F04A9" w:rsidP="00A23EF4">
      <w:pPr>
        <w:tabs>
          <w:tab w:val="clear" w:pos="567"/>
        </w:tabs>
        <w:rPr>
          <w:noProof/>
          <w:szCs w:val="22"/>
          <w:lang w:val="de-DE" w:eastAsia="en-GB"/>
        </w:rPr>
      </w:pPr>
    </w:p>
    <w:p w14:paraId="0F5611A7" w14:textId="77777777" w:rsidR="002F04A9" w:rsidRPr="004710AC" w:rsidRDefault="002F04A9" w:rsidP="00A23EF4">
      <w:pPr>
        <w:tabs>
          <w:tab w:val="clear" w:pos="567"/>
        </w:tabs>
        <w:rPr>
          <w:noProof/>
          <w:szCs w:val="22"/>
          <w:u w:val="single"/>
          <w:lang w:val="de-DE" w:eastAsia="en-GB"/>
          <w:rPrChange w:id="92" w:author="Vanessa Benen" w:date="2026-04-09T13:44:00Z" w16du:dateUtc="2026-04-09T11:44:00Z">
            <w:rPr>
              <w:noProof/>
              <w:szCs w:val="22"/>
              <w:lang w:val="de-DE" w:eastAsia="en-GB"/>
            </w:rPr>
          </w:rPrChange>
        </w:rPr>
      </w:pPr>
      <w:r w:rsidRPr="004710AC">
        <w:rPr>
          <w:noProof/>
          <w:szCs w:val="22"/>
          <w:u w:val="single"/>
          <w:lang w:val="de-DE" w:eastAsia="en-GB"/>
          <w:rPrChange w:id="93" w:author="Vanessa Benen" w:date="2026-04-09T13:44:00Z" w16du:dateUtc="2026-04-09T11:44:00Z">
            <w:rPr>
              <w:noProof/>
              <w:szCs w:val="22"/>
              <w:lang w:val="de-DE" w:eastAsia="en-GB"/>
            </w:rPr>
          </w:rPrChange>
        </w:rPr>
        <w:t>Hepatotoxizität</w:t>
      </w:r>
    </w:p>
    <w:p w14:paraId="73EFF53A" w14:textId="77777777" w:rsidR="002F04A9" w:rsidRPr="00C95B10" w:rsidRDefault="002F04A9" w:rsidP="00A23EF4">
      <w:pPr>
        <w:tabs>
          <w:tab w:val="clear" w:pos="567"/>
        </w:tabs>
        <w:rPr>
          <w:noProof/>
          <w:szCs w:val="22"/>
          <w:lang w:val="de-DE" w:eastAsia="en-GB"/>
        </w:rPr>
      </w:pPr>
    </w:p>
    <w:p w14:paraId="579FAFCD" w14:textId="77777777" w:rsidR="002F04A9" w:rsidRPr="00C95B10" w:rsidRDefault="0002456A" w:rsidP="00A23EF4">
      <w:pPr>
        <w:tabs>
          <w:tab w:val="clear" w:pos="567"/>
        </w:tabs>
        <w:rPr>
          <w:noProof/>
          <w:szCs w:val="22"/>
          <w:lang w:val="de-DE" w:eastAsia="en-GB"/>
        </w:rPr>
      </w:pPr>
      <w:r w:rsidRPr="00C95B10">
        <w:rPr>
          <w:noProof/>
          <w:szCs w:val="22"/>
          <w:lang w:val="de-DE" w:eastAsia="en-GB"/>
        </w:rPr>
        <w:t xml:space="preserve">Bei der Anwendung von Perampanel in Kombination mit anderen Antiepileptika wurden </w:t>
      </w:r>
      <w:r w:rsidR="002F04A9" w:rsidRPr="00C95B10">
        <w:rPr>
          <w:noProof/>
          <w:szCs w:val="22"/>
          <w:lang w:val="de-DE" w:eastAsia="en-GB"/>
        </w:rPr>
        <w:t>Fälle von Hepatotoxizität (hauptsächlich Anstieg der Leberwerte) berichtet. Wenn ein Anstieg der Leberwerte beobachtet wird, sollte eine Überwachung der Leberfunktion in Betracht gezogen werden.</w:t>
      </w:r>
    </w:p>
    <w:p w14:paraId="24281D85" w14:textId="77777777" w:rsidR="00A23EF4" w:rsidRPr="00C95B10" w:rsidRDefault="00A23EF4" w:rsidP="00A23EF4">
      <w:pPr>
        <w:tabs>
          <w:tab w:val="clear" w:pos="567"/>
        </w:tabs>
        <w:rPr>
          <w:noProof/>
          <w:szCs w:val="22"/>
          <w:u w:val="single"/>
          <w:lang w:val="de-DE"/>
        </w:rPr>
      </w:pPr>
    </w:p>
    <w:p w14:paraId="32014D2F" w14:textId="77777777" w:rsidR="00B203CA" w:rsidRPr="00C95B10" w:rsidRDefault="00B203CA" w:rsidP="004B0C46">
      <w:pPr>
        <w:keepNext/>
        <w:tabs>
          <w:tab w:val="clear" w:pos="567"/>
        </w:tabs>
        <w:rPr>
          <w:noProof/>
          <w:szCs w:val="22"/>
          <w:u w:val="single"/>
          <w:lang w:val="de-DE"/>
        </w:rPr>
      </w:pPr>
      <w:r w:rsidRPr="00C95B10">
        <w:rPr>
          <w:noProof/>
          <w:szCs w:val="22"/>
          <w:u w:val="single"/>
          <w:lang w:val="de-DE"/>
        </w:rPr>
        <w:t>Sonstige Bestandteile</w:t>
      </w:r>
    </w:p>
    <w:p w14:paraId="06A1DBA1" w14:textId="77777777" w:rsidR="00071EC7" w:rsidRPr="00C95B10" w:rsidRDefault="00071EC7" w:rsidP="004B0C46">
      <w:pPr>
        <w:keepNext/>
        <w:tabs>
          <w:tab w:val="clear" w:pos="567"/>
        </w:tabs>
        <w:rPr>
          <w:noProof/>
          <w:szCs w:val="22"/>
          <w:lang w:val="de-DE"/>
        </w:rPr>
      </w:pPr>
    </w:p>
    <w:p w14:paraId="120BE114" w14:textId="3CF10420" w:rsidR="00A23EF4" w:rsidRPr="00C95B10" w:rsidDel="00261A73" w:rsidRDefault="00261A73" w:rsidP="004B0C46">
      <w:pPr>
        <w:keepNext/>
        <w:tabs>
          <w:tab w:val="clear" w:pos="567"/>
        </w:tabs>
        <w:rPr>
          <w:del w:id="94" w:author="RWS" w:date="2026-04-09T12:38:00Z" w16du:dateUtc="2026-04-09T10:38:00Z"/>
          <w:noProof/>
          <w:szCs w:val="22"/>
          <w:u w:val="single"/>
          <w:lang w:val="de-DE" w:eastAsia="en-GB"/>
        </w:rPr>
      </w:pPr>
      <w:ins w:id="95" w:author="RWS" w:date="2026-04-09T12:38:00Z" w16du:dateUtc="2026-04-09T10:38:00Z">
        <w:r>
          <w:rPr>
            <w:i/>
            <w:noProof/>
            <w:szCs w:val="22"/>
            <w:lang w:val="de-DE" w:eastAsia="en-GB"/>
          </w:rPr>
          <w:t>Sorbitol</w:t>
        </w:r>
      </w:ins>
      <w:del w:id="96" w:author="RWS" w:date="2026-04-09T12:38:00Z" w16du:dateUtc="2026-04-09T10:38:00Z">
        <w:r w:rsidR="00703C4A" w:rsidRPr="00C95B10" w:rsidDel="00261A73">
          <w:rPr>
            <w:i/>
            <w:noProof/>
            <w:szCs w:val="22"/>
            <w:lang w:val="de-DE" w:eastAsia="en-GB"/>
          </w:rPr>
          <w:delText>Fru</w:delText>
        </w:r>
        <w:r w:rsidR="00DD2C0A" w:rsidRPr="00C95B10" w:rsidDel="00261A73">
          <w:rPr>
            <w:i/>
            <w:noProof/>
            <w:szCs w:val="22"/>
            <w:lang w:val="de-DE" w:eastAsia="en-GB"/>
          </w:rPr>
          <w:delText>c</w:delText>
        </w:r>
        <w:r w:rsidR="00703C4A" w:rsidRPr="00C95B10" w:rsidDel="00261A73">
          <w:rPr>
            <w:i/>
            <w:noProof/>
            <w:szCs w:val="22"/>
            <w:lang w:val="de-DE" w:eastAsia="en-GB"/>
          </w:rPr>
          <w:delText>tose</w:delText>
        </w:r>
        <w:r w:rsidR="00C52364" w:rsidRPr="00C95B10" w:rsidDel="00261A73">
          <w:rPr>
            <w:i/>
            <w:noProof/>
            <w:szCs w:val="22"/>
            <w:lang w:val="de-DE" w:eastAsia="en-GB"/>
          </w:rPr>
          <w:delText>-I</w:delText>
        </w:r>
        <w:r w:rsidR="00703C4A" w:rsidRPr="00C95B10" w:rsidDel="00261A73">
          <w:rPr>
            <w:i/>
            <w:noProof/>
            <w:szCs w:val="22"/>
            <w:lang w:val="de-DE" w:eastAsia="en-GB"/>
          </w:rPr>
          <w:delText>ntoleranz</w:delText>
        </w:r>
      </w:del>
    </w:p>
    <w:p w14:paraId="33170487" w14:textId="4222BEBC" w:rsidR="00884223" w:rsidRPr="00C95B10" w:rsidDel="000A5AFF" w:rsidRDefault="00A23EF4" w:rsidP="00111292">
      <w:pPr>
        <w:tabs>
          <w:tab w:val="clear" w:pos="567"/>
        </w:tabs>
        <w:rPr>
          <w:del w:id="97" w:author="Alexander Kroemmelbein" w:date="2026-04-10T08:59:00Z" w16du:dateUtc="2026-04-10T06:59:00Z"/>
          <w:noProof/>
          <w:szCs w:val="22"/>
          <w:lang w:val="de-DE" w:eastAsia="en-GB"/>
        </w:rPr>
      </w:pPr>
      <w:del w:id="98" w:author="RWS" w:date="2026-04-09T12:38:00Z" w16du:dateUtc="2026-04-09T10:38:00Z">
        <w:r w:rsidRPr="00C95B10" w:rsidDel="00261A73">
          <w:rPr>
            <w:noProof/>
            <w:szCs w:val="22"/>
            <w:lang w:val="de-DE" w:eastAsia="en-GB"/>
          </w:rPr>
          <w:delText xml:space="preserve">Fycompa enthält Sorbitol </w:delText>
        </w:r>
        <w:r w:rsidR="0032248F" w:rsidRPr="00C95B10" w:rsidDel="00261A73">
          <w:rPr>
            <w:noProof/>
            <w:szCs w:val="22"/>
            <w:lang w:val="de-DE" w:eastAsia="en-GB"/>
          </w:rPr>
          <w:delText xml:space="preserve">(Ph.Eur.) </w:delText>
        </w:r>
        <w:r w:rsidRPr="00C95B10" w:rsidDel="00261A73">
          <w:rPr>
            <w:noProof/>
            <w:szCs w:val="22"/>
            <w:lang w:val="de-DE" w:eastAsia="en-GB"/>
          </w:rPr>
          <w:delText>(E420)</w:delText>
        </w:r>
        <w:r w:rsidR="00111292" w:rsidRPr="00C95B10" w:rsidDel="00261A73">
          <w:rPr>
            <w:noProof/>
            <w:szCs w:val="22"/>
            <w:lang w:val="de-DE" w:eastAsia="en-GB"/>
          </w:rPr>
          <w:delText>, jeder ml Fycompa enthält 175 mg Sorbitol.</w:delText>
        </w:r>
      </w:del>
    </w:p>
    <w:p w14:paraId="404C5FCA" w14:textId="77777777" w:rsidR="00884223" w:rsidRPr="00C95B10" w:rsidRDefault="00884223" w:rsidP="00A7190C">
      <w:pPr>
        <w:tabs>
          <w:tab w:val="clear" w:pos="567"/>
        </w:tabs>
        <w:rPr>
          <w:noProof/>
          <w:szCs w:val="22"/>
          <w:lang w:val="de-DE" w:eastAsia="en-GB"/>
        </w:rPr>
      </w:pPr>
    </w:p>
    <w:p w14:paraId="6CC676A2" w14:textId="590CDFE8" w:rsidR="00A23EF4" w:rsidRPr="00C95B10" w:rsidDel="00280603" w:rsidRDefault="00A23EF4" w:rsidP="00111292">
      <w:pPr>
        <w:tabs>
          <w:tab w:val="clear" w:pos="567"/>
        </w:tabs>
        <w:rPr>
          <w:del w:id="99" w:author="Alexander Kroemmelbein" w:date="2026-04-10T08:58:00Z" w16du:dateUtc="2026-04-10T06:58:00Z"/>
          <w:noProof/>
          <w:szCs w:val="22"/>
          <w:lang w:val="de-DE" w:eastAsia="en-GB"/>
        </w:rPr>
      </w:pPr>
      <w:r w:rsidRPr="00C95B10">
        <w:rPr>
          <w:noProof/>
          <w:szCs w:val="22"/>
          <w:lang w:val="de-DE" w:eastAsia="en-GB"/>
        </w:rPr>
        <w:t>Patienten mit hereditäre</w:t>
      </w:r>
      <w:r w:rsidR="00111292" w:rsidRPr="00C95B10">
        <w:rPr>
          <w:noProof/>
          <w:szCs w:val="22"/>
          <w:lang w:val="de-DE" w:eastAsia="en-GB"/>
        </w:rPr>
        <w:t>r</w:t>
      </w:r>
      <w:r w:rsidRPr="00C95B10">
        <w:rPr>
          <w:noProof/>
          <w:szCs w:val="22"/>
          <w:lang w:val="de-DE" w:eastAsia="en-GB"/>
        </w:rPr>
        <w:t xml:space="preserve"> Fructose</w:t>
      </w:r>
      <w:ins w:id="100" w:author="RWS Translator" w:date="2026-04-09T12:11:00Z" w16du:dateUtc="2026-04-09T10:11:00Z">
        <w:r w:rsidR="00E8569C">
          <w:rPr>
            <w:noProof/>
            <w:szCs w:val="22"/>
            <w:lang w:val="de-DE" w:eastAsia="en-GB"/>
          </w:rPr>
          <w:t>i</w:t>
        </w:r>
      </w:ins>
      <w:del w:id="101" w:author="RWS Translator" w:date="2026-04-09T12:11:00Z" w16du:dateUtc="2026-04-09T10:11:00Z">
        <w:r w:rsidRPr="00C95B10" w:rsidDel="00E8569C">
          <w:rPr>
            <w:noProof/>
            <w:szCs w:val="22"/>
            <w:lang w:val="de-DE" w:eastAsia="en-GB"/>
          </w:rPr>
          <w:delText>I</w:delText>
        </w:r>
      </w:del>
      <w:r w:rsidRPr="00C95B10">
        <w:rPr>
          <w:noProof/>
          <w:szCs w:val="22"/>
          <w:lang w:val="de-DE" w:eastAsia="en-GB"/>
        </w:rPr>
        <w:t>ntoleranz</w:t>
      </w:r>
      <w:r w:rsidR="00111292" w:rsidRPr="00C95B10">
        <w:rPr>
          <w:noProof/>
          <w:szCs w:val="22"/>
          <w:lang w:val="de-DE" w:eastAsia="en-GB"/>
        </w:rPr>
        <w:t xml:space="preserve"> (HFI</w:t>
      </w:r>
      <w:r w:rsidR="004F34E2" w:rsidRPr="00C95B10">
        <w:rPr>
          <w:noProof/>
          <w:szCs w:val="22"/>
          <w:lang w:val="de-DE" w:eastAsia="en-GB"/>
        </w:rPr>
        <w:t>)</w:t>
      </w:r>
      <w:r w:rsidRPr="00C95B10">
        <w:rPr>
          <w:noProof/>
          <w:szCs w:val="22"/>
          <w:lang w:val="de-DE" w:eastAsia="en-GB"/>
        </w:rPr>
        <w:t xml:space="preserve"> </w:t>
      </w:r>
      <w:r w:rsidR="00111292" w:rsidRPr="00C95B10">
        <w:rPr>
          <w:noProof/>
          <w:szCs w:val="22"/>
          <w:lang w:val="de-DE" w:eastAsia="en-GB"/>
        </w:rPr>
        <w:t xml:space="preserve">dürfen </w:t>
      </w:r>
      <w:r w:rsidRPr="00C95B10">
        <w:rPr>
          <w:noProof/>
          <w:szCs w:val="22"/>
          <w:lang w:val="de-DE" w:eastAsia="en-GB"/>
        </w:rPr>
        <w:t>dieses Arzneimittel nicht einnehmen.</w:t>
      </w:r>
    </w:p>
    <w:p w14:paraId="14C211CD" w14:textId="4048F933" w:rsidR="00A23EF4" w:rsidRPr="00C95B10" w:rsidRDefault="00A23EF4" w:rsidP="00111292">
      <w:pPr>
        <w:tabs>
          <w:tab w:val="clear" w:pos="567"/>
        </w:tabs>
        <w:rPr>
          <w:noProof/>
          <w:szCs w:val="22"/>
          <w:lang w:val="de-DE" w:eastAsia="en-GB"/>
        </w:rPr>
      </w:pPr>
    </w:p>
    <w:p w14:paraId="74319D24" w14:textId="689C9960" w:rsidR="00A23EF4" w:rsidRPr="00C95B10" w:rsidRDefault="00A23EF4" w:rsidP="00A23EF4">
      <w:pPr>
        <w:tabs>
          <w:tab w:val="clear" w:pos="567"/>
        </w:tabs>
        <w:rPr>
          <w:noProof/>
          <w:szCs w:val="22"/>
          <w:lang w:val="de-DE" w:eastAsia="en-GB"/>
        </w:rPr>
      </w:pPr>
      <w:r w:rsidRPr="00C95B10">
        <w:rPr>
          <w:noProof/>
          <w:szCs w:val="22"/>
          <w:lang w:val="de-DE" w:eastAsia="en-GB"/>
        </w:rPr>
        <w:t>Bei gleichzeitiger Anwendung von Fycompa Suspension zum Einnehmen mit anderen Antiepileptika, die Sorbitol enthalten, ist Vorsicht geboten, da die Einnahme von insgesamt mehr als 1 Gramm Sorbitol die Resorption bestimmter Arzneimittel beeinflussen kann.</w:t>
      </w:r>
    </w:p>
    <w:p w14:paraId="0737B956" w14:textId="77777777" w:rsidR="0009253E" w:rsidRPr="00C95B10" w:rsidRDefault="0009253E" w:rsidP="00111292">
      <w:pPr>
        <w:tabs>
          <w:tab w:val="clear" w:pos="567"/>
        </w:tabs>
        <w:rPr>
          <w:noProof/>
          <w:szCs w:val="22"/>
          <w:lang w:val="de-DE" w:eastAsia="en-GB"/>
        </w:rPr>
      </w:pPr>
    </w:p>
    <w:p w14:paraId="26D5D3E4" w14:textId="170C8EC5" w:rsidR="00111292" w:rsidRPr="00C95B10" w:rsidDel="00280603" w:rsidRDefault="00111292" w:rsidP="00DE154E">
      <w:pPr>
        <w:keepNext/>
        <w:tabs>
          <w:tab w:val="clear" w:pos="567"/>
        </w:tabs>
        <w:rPr>
          <w:del w:id="102" w:author="Alexander Kroemmelbein" w:date="2026-04-10T08:59:00Z" w16du:dateUtc="2026-04-10T06:59:00Z"/>
          <w:i/>
          <w:iCs/>
          <w:noProof/>
          <w:szCs w:val="22"/>
          <w:lang w:val="de-DE"/>
        </w:rPr>
      </w:pPr>
      <w:r w:rsidRPr="00C95B10">
        <w:rPr>
          <w:i/>
          <w:iCs/>
          <w:noProof/>
          <w:szCs w:val="22"/>
          <w:lang w:val="de-DE"/>
        </w:rPr>
        <w:lastRenderedPageBreak/>
        <w:t>Benzoesäure (E</w:t>
      </w:r>
      <w:ins w:id="103" w:author="RWS Translator" w:date="2026-04-09T12:11:00Z" w16du:dateUtc="2026-04-09T10:11:00Z">
        <w:r w:rsidR="003A1E01">
          <w:rPr>
            <w:i/>
            <w:iCs/>
            <w:noProof/>
            <w:szCs w:val="22"/>
            <w:lang w:val="de-DE"/>
          </w:rPr>
          <w:t xml:space="preserve"> </w:t>
        </w:r>
      </w:ins>
      <w:r w:rsidRPr="00C95B10">
        <w:rPr>
          <w:i/>
          <w:iCs/>
          <w:noProof/>
          <w:szCs w:val="22"/>
          <w:lang w:val="de-DE"/>
        </w:rPr>
        <w:t>210) und Natriumbenzoat (E</w:t>
      </w:r>
      <w:ins w:id="104" w:author="RWS Translator" w:date="2026-04-09T12:11:00Z" w16du:dateUtc="2026-04-09T10:11:00Z">
        <w:r w:rsidR="003A1E01">
          <w:rPr>
            <w:i/>
            <w:iCs/>
            <w:noProof/>
            <w:szCs w:val="22"/>
            <w:lang w:val="de-DE"/>
          </w:rPr>
          <w:t xml:space="preserve"> </w:t>
        </w:r>
      </w:ins>
      <w:r w:rsidRPr="00C95B10">
        <w:rPr>
          <w:i/>
          <w:iCs/>
          <w:noProof/>
          <w:szCs w:val="22"/>
          <w:lang w:val="de-DE"/>
        </w:rPr>
        <w:t>211)</w:t>
      </w:r>
    </w:p>
    <w:p w14:paraId="39B6BC3F" w14:textId="4B34A113" w:rsidR="00111292" w:rsidRPr="00C95B10" w:rsidDel="00280603" w:rsidRDefault="00111292" w:rsidP="00DE154E">
      <w:pPr>
        <w:tabs>
          <w:tab w:val="clear" w:pos="567"/>
        </w:tabs>
        <w:rPr>
          <w:del w:id="105" w:author="Alexander Kroemmelbein" w:date="2026-04-10T08:59:00Z" w16du:dateUtc="2026-04-10T06:59:00Z"/>
          <w:noProof/>
          <w:szCs w:val="22"/>
          <w:lang w:val="de-DE" w:eastAsia="en-GB"/>
        </w:rPr>
      </w:pPr>
      <w:del w:id="106" w:author="RWS Translator" w:date="2026-04-09T10:46:00Z" w16du:dateUtc="2026-04-09T08:46:00Z">
        <w:r w:rsidRPr="00C95B10" w:rsidDel="00826FDF">
          <w:rPr>
            <w:noProof/>
            <w:szCs w:val="22"/>
            <w:lang w:val="de-DE" w:eastAsia="en-GB"/>
          </w:rPr>
          <w:delText>Fycompa enthält Benzoesäure (E210) und Natriumbenzoat (E211), jeder ml Fycompa enthält &lt; 0,005 mg Benzoesäure und 1,1 mg Natriumbenzoat.</w:delText>
        </w:r>
      </w:del>
    </w:p>
    <w:p w14:paraId="32609A06" w14:textId="77777777" w:rsidR="00111292" w:rsidRPr="00C95B10" w:rsidRDefault="00111292">
      <w:pPr>
        <w:keepNext/>
        <w:tabs>
          <w:tab w:val="clear" w:pos="567"/>
        </w:tabs>
        <w:rPr>
          <w:noProof/>
          <w:szCs w:val="22"/>
          <w:lang w:val="de-DE"/>
        </w:rPr>
        <w:pPrChange w:id="107" w:author="Alexander Kroemmelbein" w:date="2026-04-10T08:59:00Z" w16du:dateUtc="2026-04-10T06:59:00Z">
          <w:pPr>
            <w:tabs>
              <w:tab w:val="clear" w:pos="567"/>
            </w:tabs>
          </w:pPr>
        </w:pPrChange>
      </w:pPr>
    </w:p>
    <w:p w14:paraId="3F01A98D" w14:textId="1ED322FE" w:rsidR="00111292" w:rsidRPr="00C95B10" w:rsidRDefault="00750675" w:rsidP="00DE154E">
      <w:pPr>
        <w:tabs>
          <w:tab w:val="clear" w:pos="567"/>
        </w:tabs>
        <w:autoSpaceDE w:val="0"/>
        <w:autoSpaceDN w:val="0"/>
        <w:rPr>
          <w:noProof/>
          <w:szCs w:val="22"/>
          <w:lang w:val="de-DE"/>
        </w:rPr>
      </w:pPr>
      <w:ins w:id="108" w:author="RWS Translator" w:date="2026-04-09T10:46:00Z" w16du:dateUtc="2026-04-09T08:46:00Z">
        <w:r w:rsidRPr="00D124E1">
          <w:rPr>
            <w:color w:val="000000"/>
            <w:szCs w:val="22"/>
            <w:lang w:val="de-DE" w:eastAsia="en-GB"/>
          </w:rPr>
          <w:t xml:space="preserve">Benzoesäure und Natriumbenzoat können Gelbsucht (Gelbfärbung von Haut und Augen) bei Neugeborenen (im Alter bis zu 4 Wochen) verstärken. </w:t>
        </w:r>
      </w:ins>
      <w:r w:rsidR="00111292" w:rsidRPr="00C95B10">
        <w:rPr>
          <w:noProof/>
          <w:szCs w:val="22"/>
          <w:lang w:val="de-DE"/>
        </w:rPr>
        <w:t xml:space="preserve">Benzoesäure und Benzoate können </w:t>
      </w:r>
      <w:del w:id="109" w:author="RWS Translator" w:date="2026-04-09T10:46:00Z" w16du:dateUtc="2026-04-09T08:46:00Z">
        <w:r w:rsidR="00111292" w:rsidRPr="00C95B10" w:rsidDel="00483B9C">
          <w:rPr>
            <w:noProof/>
            <w:szCs w:val="22"/>
            <w:lang w:val="de-DE"/>
          </w:rPr>
          <w:delText xml:space="preserve">Bilurubin </w:delText>
        </w:r>
      </w:del>
      <w:ins w:id="110" w:author="RWS Translator" w:date="2026-04-09T10:46:00Z" w16du:dateUtc="2026-04-09T08:46:00Z">
        <w:r w:rsidR="00483B9C" w:rsidRPr="00C95B10">
          <w:rPr>
            <w:noProof/>
            <w:szCs w:val="22"/>
            <w:lang w:val="de-DE"/>
          </w:rPr>
          <w:t>Bil</w:t>
        </w:r>
        <w:r w:rsidR="00483B9C">
          <w:rPr>
            <w:noProof/>
            <w:szCs w:val="22"/>
            <w:lang w:val="de-DE"/>
          </w:rPr>
          <w:t>i</w:t>
        </w:r>
        <w:r w:rsidR="00483B9C" w:rsidRPr="00C95B10">
          <w:rPr>
            <w:noProof/>
            <w:szCs w:val="22"/>
            <w:lang w:val="de-DE"/>
          </w:rPr>
          <w:t xml:space="preserve">rubin </w:t>
        </w:r>
      </w:ins>
      <w:r w:rsidR="00111292" w:rsidRPr="00C95B10">
        <w:rPr>
          <w:noProof/>
          <w:szCs w:val="22"/>
          <w:lang w:val="de-DE"/>
        </w:rPr>
        <w:t>von Albumin verdrängen. Eine Zunahme des Bilirubingehalts im Blut nach Verdrängung von Albumin kann einen Neugeborenenikterus verstärken und zu einem Kernikterus führen.</w:t>
      </w:r>
    </w:p>
    <w:p w14:paraId="2E666CB5" w14:textId="77777777" w:rsidR="00A23EF4" w:rsidRDefault="00A23EF4" w:rsidP="00DE154E">
      <w:pPr>
        <w:tabs>
          <w:tab w:val="clear" w:pos="567"/>
        </w:tabs>
        <w:rPr>
          <w:ins w:id="111" w:author="RWS Translator" w:date="2026-04-09T10:47:00Z" w16du:dateUtc="2026-04-09T08:47:00Z"/>
          <w:noProof/>
          <w:szCs w:val="22"/>
          <w:lang w:val="de-DE"/>
        </w:rPr>
      </w:pPr>
    </w:p>
    <w:p w14:paraId="0BFDDAED" w14:textId="77777777" w:rsidR="00777A28" w:rsidRDefault="00777A28" w:rsidP="00DE154E">
      <w:pPr>
        <w:tabs>
          <w:tab w:val="clear" w:pos="567"/>
        </w:tabs>
        <w:rPr>
          <w:ins w:id="112" w:author="RWS Translator" w:date="2026-04-09T10:47:00Z" w16du:dateUtc="2026-04-09T08:47:00Z"/>
          <w:noProof/>
          <w:szCs w:val="22"/>
          <w:lang w:val="de-DE"/>
        </w:rPr>
      </w:pPr>
    </w:p>
    <w:p w14:paraId="42B3A536" w14:textId="77777777" w:rsidR="00777A28" w:rsidRPr="00D124E1" w:rsidRDefault="00777A28" w:rsidP="00DE154E">
      <w:pPr>
        <w:tabs>
          <w:tab w:val="clear" w:pos="567"/>
        </w:tabs>
        <w:rPr>
          <w:ins w:id="113" w:author="RWS Translator" w:date="2026-04-09T10:47:00Z" w16du:dateUtc="2026-04-09T08:47:00Z"/>
          <w:i/>
          <w:iCs/>
          <w:noProof/>
          <w:szCs w:val="22"/>
          <w:lang w:val="de-DE"/>
        </w:rPr>
      </w:pPr>
      <w:ins w:id="114" w:author="RWS Translator" w:date="2026-04-09T10:47:00Z" w16du:dateUtc="2026-04-09T08:47:00Z">
        <w:r w:rsidRPr="00D124E1">
          <w:rPr>
            <w:i/>
            <w:iCs/>
            <w:noProof/>
            <w:szCs w:val="22"/>
            <w:lang w:val="de-DE"/>
          </w:rPr>
          <w:t>Natrium</w:t>
        </w:r>
      </w:ins>
    </w:p>
    <w:p w14:paraId="00D5DC64" w14:textId="7FC7C918" w:rsidR="00777A28" w:rsidRPr="001F3601" w:rsidRDefault="00777A28" w:rsidP="00DE154E">
      <w:pPr>
        <w:tabs>
          <w:tab w:val="clear" w:pos="567"/>
        </w:tabs>
        <w:autoSpaceDE w:val="0"/>
        <w:autoSpaceDN w:val="0"/>
        <w:rPr>
          <w:ins w:id="115" w:author="RWS Translator" w:date="2026-04-09T10:47:00Z" w16du:dateUtc="2026-04-09T08:47:00Z"/>
          <w:noProof/>
          <w:szCs w:val="22"/>
          <w:lang w:val="de-DE"/>
        </w:rPr>
      </w:pPr>
      <w:proofErr w:type="spellStart"/>
      <w:ins w:id="116" w:author="RWS Translator" w:date="2026-04-09T10:47:00Z" w16du:dateUtc="2026-04-09T08:47:00Z">
        <w:r w:rsidRPr="00D124E1">
          <w:rPr>
            <w:szCs w:val="22"/>
            <w:lang w:val="de-DE" w:eastAsia="en-GB"/>
          </w:rPr>
          <w:t>Fycompa</w:t>
        </w:r>
        <w:proofErr w:type="spellEnd"/>
        <w:r w:rsidRPr="00D124E1">
          <w:rPr>
            <w:szCs w:val="22"/>
            <w:lang w:val="de-DE" w:eastAsia="en-GB"/>
          </w:rPr>
          <w:t xml:space="preserve"> enthält weniger als 1</w:t>
        </w:r>
        <w:r>
          <w:rPr>
            <w:szCs w:val="22"/>
            <w:lang w:val="de-DE" w:eastAsia="en-GB"/>
          </w:rPr>
          <w:t> </w:t>
        </w:r>
        <w:r w:rsidRPr="00D124E1">
          <w:rPr>
            <w:szCs w:val="22"/>
            <w:lang w:val="de-DE" w:eastAsia="en-GB"/>
          </w:rPr>
          <w:t>mmol (23</w:t>
        </w:r>
        <w:r>
          <w:rPr>
            <w:szCs w:val="22"/>
            <w:lang w:val="de-DE" w:eastAsia="en-GB"/>
          </w:rPr>
          <w:t> </w:t>
        </w:r>
        <w:r w:rsidRPr="00D124E1">
          <w:rPr>
            <w:szCs w:val="22"/>
            <w:lang w:val="de-DE" w:eastAsia="en-GB"/>
          </w:rPr>
          <w:t>mg) Natrium pro ml, d. h., es ist nahezu „natriumfrei“.</w:t>
        </w:r>
      </w:ins>
    </w:p>
    <w:p w14:paraId="27749EA7" w14:textId="77777777" w:rsidR="00777A28" w:rsidRPr="001F3601" w:rsidRDefault="00777A28" w:rsidP="00DE154E">
      <w:pPr>
        <w:tabs>
          <w:tab w:val="clear" w:pos="567"/>
        </w:tabs>
        <w:rPr>
          <w:ins w:id="117" w:author="RWS Translator" w:date="2026-04-09T10:47:00Z" w16du:dateUtc="2026-04-09T08:47:00Z"/>
          <w:noProof/>
          <w:szCs w:val="22"/>
          <w:lang w:val="de-DE"/>
        </w:rPr>
      </w:pPr>
    </w:p>
    <w:p w14:paraId="55D05BB8" w14:textId="77777777" w:rsidR="00777A28" w:rsidRPr="00C95B10" w:rsidRDefault="00777A28" w:rsidP="00DE154E">
      <w:pPr>
        <w:tabs>
          <w:tab w:val="clear" w:pos="567"/>
        </w:tabs>
        <w:rPr>
          <w:noProof/>
          <w:szCs w:val="22"/>
          <w:lang w:val="de-DE"/>
        </w:rPr>
      </w:pPr>
    </w:p>
    <w:p w14:paraId="2A6534B2" w14:textId="77777777" w:rsidR="00A23EF4" w:rsidRPr="00C95B10" w:rsidRDefault="00A23EF4" w:rsidP="00DE154E">
      <w:pPr>
        <w:keepNext/>
        <w:ind w:left="567" w:hanging="567"/>
        <w:rPr>
          <w:noProof/>
          <w:szCs w:val="22"/>
          <w:lang w:val="de-DE"/>
        </w:rPr>
      </w:pPr>
      <w:r w:rsidRPr="00C95B10">
        <w:rPr>
          <w:b/>
          <w:noProof/>
          <w:szCs w:val="22"/>
          <w:lang w:val="de-DE"/>
        </w:rPr>
        <w:t>4.5</w:t>
      </w:r>
      <w:r w:rsidRPr="00C95B10">
        <w:rPr>
          <w:b/>
          <w:noProof/>
          <w:szCs w:val="22"/>
          <w:lang w:val="de-DE"/>
        </w:rPr>
        <w:tab/>
      </w:r>
      <w:r w:rsidRPr="00C95B10">
        <w:rPr>
          <w:b/>
          <w:noProof/>
          <w:lang w:val="de-DE"/>
        </w:rPr>
        <w:t>Wechselwirkungen mit anderen Arzneimitteln und sonstige Wechselwirkungen</w:t>
      </w:r>
    </w:p>
    <w:p w14:paraId="07A35B72" w14:textId="77777777" w:rsidR="00A23EF4" w:rsidRPr="00C95B10" w:rsidRDefault="00A23EF4" w:rsidP="00A23EF4">
      <w:pPr>
        <w:keepNext/>
        <w:rPr>
          <w:b/>
          <w:noProof/>
          <w:lang w:val="de-DE"/>
        </w:rPr>
      </w:pPr>
    </w:p>
    <w:p w14:paraId="20F7E288" w14:textId="77777777" w:rsidR="00A23EF4" w:rsidRPr="00C95B10" w:rsidRDefault="00A23EF4" w:rsidP="00A23EF4">
      <w:pPr>
        <w:rPr>
          <w:noProof/>
          <w:lang w:val="de-DE"/>
        </w:rPr>
      </w:pPr>
      <w:r w:rsidRPr="00C95B10">
        <w:rPr>
          <w:noProof/>
          <w:lang w:val="de-DE"/>
        </w:rPr>
        <w:t>Fycompa gilt nicht als starker Induktor oder Inhibitor von Cytochrom-P450- oder UGT-Enzymen (</w:t>
      </w:r>
      <w:r w:rsidRPr="00C95B10">
        <w:rPr>
          <w:noProof/>
          <w:szCs w:val="22"/>
          <w:lang w:val="de-DE"/>
        </w:rPr>
        <w:t>siehe Abschnitt </w:t>
      </w:r>
      <w:r w:rsidRPr="00C95B10">
        <w:rPr>
          <w:noProof/>
          <w:lang w:val="de-DE"/>
        </w:rPr>
        <w:t>5.2).</w:t>
      </w:r>
    </w:p>
    <w:p w14:paraId="60BA4522" w14:textId="77777777" w:rsidR="00A23EF4" w:rsidRPr="00C95B10" w:rsidRDefault="00A23EF4" w:rsidP="00A23EF4">
      <w:pPr>
        <w:rPr>
          <w:noProof/>
          <w:u w:val="single"/>
          <w:lang w:val="de-DE"/>
        </w:rPr>
      </w:pPr>
    </w:p>
    <w:p w14:paraId="64FB1F5D" w14:textId="77777777" w:rsidR="00A23EF4" w:rsidRPr="00C95B10" w:rsidRDefault="002F04A9" w:rsidP="00A23EF4">
      <w:pPr>
        <w:keepNext/>
        <w:rPr>
          <w:noProof/>
          <w:u w:val="single"/>
          <w:lang w:val="de-DE"/>
        </w:rPr>
      </w:pPr>
      <w:r w:rsidRPr="00C95B10">
        <w:rPr>
          <w:noProof/>
          <w:u w:val="single"/>
          <w:lang w:val="de-DE"/>
        </w:rPr>
        <w:t xml:space="preserve">Hormonelle </w:t>
      </w:r>
      <w:r w:rsidR="00A23EF4" w:rsidRPr="00C95B10">
        <w:rPr>
          <w:noProof/>
          <w:u w:val="single"/>
          <w:lang w:val="de-DE"/>
        </w:rPr>
        <w:t>Kontrazeptiva</w:t>
      </w:r>
    </w:p>
    <w:p w14:paraId="10EF0FD9" w14:textId="77777777" w:rsidR="00A23EF4" w:rsidRPr="00C95B10" w:rsidRDefault="00A23EF4" w:rsidP="00A23EF4">
      <w:pPr>
        <w:keepNext/>
        <w:rPr>
          <w:noProof/>
          <w:u w:val="single"/>
          <w:lang w:val="de-DE"/>
        </w:rPr>
      </w:pPr>
    </w:p>
    <w:p w14:paraId="3E3FC23C" w14:textId="77777777" w:rsidR="00A23EF4" w:rsidRPr="00C95B10" w:rsidRDefault="00A23EF4" w:rsidP="00A23EF4">
      <w:pPr>
        <w:rPr>
          <w:noProof/>
          <w:lang w:val="de-DE" w:eastAsia="en-GB"/>
        </w:rPr>
      </w:pPr>
      <w:r w:rsidRPr="00C95B10">
        <w:rPr>
          <w:noProof/>
          <w:lang w:val="de-DE" w:eastAsia="en-GB"/>
        </w:rPr>
        <w:t xml:space="preserve">Bei gesunden </w:t>
      </w:r>
      <w:r w:rsidRPr="00C95B10">
        <w:rPr>
          <w:bCs/>
          <w:noProof/>
          <w:lang w:val="de-DE" w:eastAsia="en-GB"/>
        </w:rPr>
        <w:t>Frauen</w:t>
      </w:r>
      <w:r w:rsidRPr="00C95B10">
        <w:rPr>
          <w:noProof/>
          <w:lang w:val="de-DE" w:eastAsia="en-GB"/>
        </w:rPr>
        <w:t xml:space="preserve"> bewirkte </w:t>
      </w:r>
      <w:r w:rsidRPr="00C95B10">
        <w:rPr>
          <w:noProof/>
          <w:szCs w:val="26"/>
          <w:lang w:val="de-DE" w:eastAsia="en-GB"/>
        </w:rPr>
        <w:t xml:space="preserve">Fycompa bei Gabe von </w:t>
      </w:r>
      <w:r w:rsidRPr="00C95B10">
        <w:rPr>
          <w:noProof/>
          <w:lang w:val="de-DE" w:eastAsia="en-GB"/>
        </w:rPr>
        <w:t xml:space="preserve">12 mg (jedoch nicht bei 4 oder 8 mg/Tag) über 21 Tage zusammen mit einem kombinierten oralen Kontrazeptivum </w:t>
      </w:r>
      <w:r w:rsidRPr="00C95B10">
        <w:rPr>
          <w:noProof/>
          <w:szCs w:val="26"/>
          <w:lang w:val="de-DE" w:eastAsia="en-GB"/>
        </w:rPr>
        <w:t>nachweislich</w:t>
      </w:r>
      <w:r w:rsidRPr="00C95B10">
        <w:rPr>
          <w:noProof/>
          <w:lang w:val="de-DE" w:eastAsia="en-GB"/>
        </w:rPr>
        <w:t xml:space="preserve"> eine Abnahme der Levonorgestrel-Exposition (die mittleren C</w:t>
      </w:r>
      <w:r w:rsidRPr="00C95B10">
        <w:rPr>
          <w:noProof/>
          <w:vertAlign w:val="subscript"/>
          <w:lang w:val="de-DE" w:eastAsia="en-GB"/>
        </w:rPr>
        <w:t>max</w:t>
      </w:r>
      <w:r w:rsidRPr="00C95B10">
        <w:rPr>
          <w:noProof/>
          <w:lang w:val="de-DE" w:eastAsia="en-GB"/>
        </w:rPr>
        <w:t xml:space="preserve">- und AUC-Werte nahmen um jeweils 40 % ab). Die </w:t>
      </w:r>
      <w:r w:rsidRPr="00C95B10">
        <w:rPr>
          <w:bCs/>
          <w:noProof/>
          <w:lang w:val="de-DE" w:eastAsia="en-GB"/>
        </w:rPr>
        <w:t xml:space="preserve">AUC-Werte von Ethinylestradiol </w:t>
      </w:r>
      <w:r w:rsidRPr="00C95B10">
        <w:rPr>
          <w:bCs/>
          <w:noProof/>
          <w:szCs w:val="26"/>
          <w:lang w:val="de-DE" w:eastAsia="en-GB"/>
        </w:rPr>
        <w:t>wurden</w:t>
      </w:r>
      <w:r w:rsidRPr="00C95B10" w:rsidDel="00F22CB0">
        <w:rPr>
          <w:bCs/>
          <w:noProof/>
          <w:szCs w:val="26"/>
          <w:lang w:val="de-DE" w:eastAsia="en-GB"/>
        </w:rPr>
        <w:t xml:space="preserve"> </w:t>
      </w:r>
      <w:r w:rsidRPr="00C95B10">
        <w:rPr>
          <w:bCs/>
          <w:noProof/>
          <w:lang w:val="de-DE" w:eastAsia="en-GB"/>
        </w:rPr>
        <w:t xml:space="preserve">von Fycompa 12 mg nicht </w:t>
      </w:r>
      <w:r w:rsidRPr="00C95B10">
        <w:rPr>
          <w:bCs/>
          <w:noProof/>
          <w:szCs w:val="22"/>
          <w:lang w:val="de-DE" w:eastAsia="en-GB"/>
        </w:rPr>
        <w:t xml:space="preserve">beeinflusst, während </w:t>
      </w:r>
      <w:r w:rsidRPr="00C95B10">
        <w:rPr>
          <w:bCs/>
          <w:noProof/>
          <w:lang w:val="de-DE" w:eastAsia="en-GB"/>
        </w:rPr>
        <w:t>die C</w:t>
      </w:r>
      <w:r w:rsidRPr="00C95B10">
        <w:rPr>
          <w:bCs/>
          <w:noProof/>
          <w:vertAlign w:val="subscript"/>
          <w:lang w:val="de-DE" w:eastAsia="en-GB"/>
        </w:rPr>
        <w:t>max</w:t>
      </w:r>
      <w:r w:rsidRPr="00C95B10">
        <w:rPr>
          <w:bCs/>
          <w:noProof/>
          <w:lang w:val="de-DE" w:eastAsia="en-GB"/>
        </w:rPr>
        <w:t xml:space="preserve"> um 18 % abnahm. </w:t>
      </w:r>
      <w:r w:rsidRPr="00C95B10">
        <w:rPr>
          <w:noProof/>
          <w:lang w:val="de-DE" w:eastAsia="en-GB"/>
        </w:rPr>
        <w:t xml:space="preserve">Daher ist die </w:t>
      </w:r>
      <w:r w:rsidRPr="00C95B10">
        <w:rPr>
          <w:noProof/>
          <w:szCs w:val="24"/>
          <w:lang w:val="de-DE" w:eastAsia="en-GB"/>
        </w:rPr>
        <w:t>Möglichkeit</w:t>
      </w:r>
      <w:r w:rsidRPr="00C95B10">
        <w:rPr>
          <w:noProof/>
          <w:lang w:val="de-DE" w:eastAsia="en-GB"/>
        </w:rPr>
        <w:t xml:space="preserve"> einer verminderten Wirksamkeit gestagenhaltiger </w:t>
      </w:r>
      <w:r w:rsidR="002F04A9" w:rsidRPr="00C95B10">
        <w:rPr>
          <w:noProof/>
          <w:lang w:val="de-DE" w:eastAsia="en-GB"/>
        </w:rPr>
        <w:t xml:space="preserve">hormoneller </w:t>
      </w:r>
      <w:r w:rsidRPr="00C95B10">
        <w:rPr>
          <w:noProof/>
          <w:lang w:val="de-DE" w:eastAsia="en-GB"/>
        </w:rPr>
        <w:t xml:space="preserve">Kontrazeptiva bei Frauen, die Fycompa 12 mg/Tag benötigen, zu </w:t>
      </w:r>
      <w:r w:rsidRPr="00C95B10">
        <w:rPr>
          <w:noProof/>
          <w:szCs w:val="26"/>
          <w:lang w:val="de-DE" w:eastAsia="en-GB"/>
        </w:rPr>
        <w:t>berücksichtigen und eine zusätzliche zuverlässige Verhütungsmethode</w:t>
      </w:r>
      <w:r w:rsidRPr="00C95B10">
        <w:rPr>
          <w:noProof/>
          <w:lang w:val="de-DE" w:eastAsia="en-GB"/>
        </w:rPr>
        <w:t xml:space="preserve"> (Intrauterinpessar (IUP), Kondom) anzuwenden (siehe Abschnitt 4.4).</w:t>
      </w:r>
    </w:p>
    <w:p w14:paraId="2F0B5FCC" w14:textId="77777777" w:rsidR="00A23EF4" w:rsidRPr="00C95B10" w:rsidRDefault="00A23EF4" w:rsidP="00A23EF4">
      <w:pPr>
        <w:rPr>
          <w:noProof/>
          <w:lang w:val="de-DE"/>
        </w:rPr>
      </w:pPr>
    </w:p>
    <w:p w14:paraId="6266F371" w14:textId="77777777" w:rsidR="00A23EF4" w:rsidRPr="00C95B10" w:rsidRDefault="00A23EF4" w:rsidP="00A23EF4">
      <w:pPr>
        <w:keepNext/>
        <w:rPr>
          <w:noProof/>
          <w:szCs w:val="22"/>
          <w:u w:val="single"/>
          <w:lang w:val="de-DE"/>
        </w:rPr>
      </w:pPr>
      <w:r w:rsidRPr="00C95B10">
        <w:rPr>
          <w:noProof/>
          <w:u w:val="single"/>
          <w:lang w:val="de-DE"/>
        </w:rPr>
        <w:t xml:space="preserve">Wechselwirkungen </w:t>
      </w:r>
      <w:r w:rsidRPr="00C95B10">
        <w:rPr>
          <w:noProof/>
          <w:szCs w:val="22"/>
          <w:u w:val="single"/>
          <w:lang w:val="de-DE"/>
        </w:rPr>
        <w:t>zwischen</w:t>
      </w:r>
      <w:r w:rsidRPr="00C95B10">
        <w:rPr>
          <w:noProof/>
          <w:u w:val="single"/>
          <w:lang w:val="de-DE"/>
        </w:rPr>
        <w:t xml:space="preserve"> Fycompa und anderen </w:t>
      </w:r>
      <w:r w:rsidRPr="00C95B10">
        <w:rPr>
          <w:noProof/>
          <w:szCs w:val="22"/>
          <w:u w:val="single"/>
          <w:lang w:val="de-DE"/>
        </w:rPr>
        <w:t>Antiepileptika</w:t>
      </w:r>
    </w:p>
    <w:p w14:paraId="22962A31" w14:textId="77777777" w:rsidR="00A23EF4" w:rsidRPr="00C95B10" w:rsidRDefault="00A23EF4" w:rsidP="00A23EF4">
      <w:pPr>
        <w:keepNext/>
        <w:rPr>
          <w:noProof/>
          <w:u w:val="single"/>
          <w:lang w:val="de-DE"/>
        </w:rPr>
      </w:pPr>
    </w:p>
    <w:p w14:paraId="75DD621B" w14:textId="276197F4" w:rsidR="00A23EF4" w:rsidRPr="00C95B10" w:rsidRDefault="00A23EF4" w:rsidP="007A43AC">
      <w:pPr>
        <w:rPr>
          <w:noProof/>
          <w:lang w:val="de-DE"/>
        </w:rPr>
      </w:pPr>
      <w:r w:rsidRPr="00C95B10">
        <w:rPr>
          <w:noProof/>
          <w:lang w:val="de-DE"/>
        </w:rPr>
        <w:t xml:space="preserve">Mögliche Wechselwirkungen </w:t>
      </w:r>
      <w:r w:rsidRPr="00C95B10">
        <w:rPr>
          <w:noProof/>
          <w:szCs w:val="22"/>
          <w:lang w:val="de-DE"/>
        </w:rPr>
        <w:t>zwischen</w:t>
      </w:r>
      <w:r w:rsidRPr="00C95B10">
        <w:rPr>
          <w:noProof/>
          <w:lang w:val="de-DE"/>
        </w:rPr>
        <w:t xml:space="preserve"> Fycompa und anderen </w:t>
      </w:r>
      <w:r w:rsidRPr="00C95B10">
        <w:rPr>
          <w:noProof/>
          <w:szCs w:val="22"/>
          <w:lang w:val="de-DE"/>
        </w:rPr>
        <w:t>Antiepileptika</w:t>
      </w:r>
      <w:r w:rsidRPr="00C95B10">
        <w:rPr>
          <w:noProof/>
          <w:lang w:val="de-DE"/>
        </w:rPr>
        <w:t xml:space="preserve"> (AED) </w:t>
      </w:r>
      <w:r w:rsidRPr="00C95B10">
        <w:rPr>
          <w:noProof/>
          <w:szCs w:val="26"/>
          <w:lang w:val="de-DE"/>
        </w:rPr>
        <w:t>wurden</w:t>
      </w:r>
      <w:r w:rsidRPr="00C95B10">
        <w:rPr>
          <w:noProof/>
          <w:lang w:val="de-DE"/>
        </w:rPr>
        <w:t xml:space="preserve"> in </w:t>
      </w:r>
      <w:r w:rsidRPr="00C95B10">
        <w:rPr>
          <w:noProof/>
          <w:spacing w:val="-3"/>
          <w:szCs w:val="24"/>
          <w:lang w:val="de-DE"/>
        </w:rPr>
        <w:t>klinisch</w:t>
      </w:r>
      <w:r w:rsidRPr="00C95B10">
        <w:rPr>
          <w:noProof/>
          <w:lang w:val="de-DE"/>
        </w:rPr>
        <w:t>en Studien untersucht</w:t>
      </w:r>
      <w:r w:rsidR="007A43AC" w:rsidRPr="00C95B10">
        <w:rPr>
          <w:noProof/>
          <w:lang w:val="de-DE"/>
        </w:rPr>
        <w:t xml:space="preserve">. In einer populationspharmakokinetischen Analyse von drei gepoolten Phase-III-Studien bei Jugendlichen und Erwachsenen mit fokalen Anfällen wurde die Wirkung von Fycompa (bis zu 12 mg einmal täglich) auf die PK anderer Antiepileptika </w:t>
      </w:r>
      <w:r w:rsidR="009A6491" w:rsidRPr="00C95B10">
        <w:rPr>
          <w:noProof/>
          <w:lang w:val="de-DE"/>
        </w:rPr>
        <w:t>untersucht</w:t>
      </w:r>
      <w:ins w:id="118" w:author="RWS Translator" w:date="2026-04-09T12:12:00Z" w16du:dateUtc="2026-04-09T10:12:00Z">
        <w:r w:rsidR="005D3D8B">
          <w:rPr>
            <w:noProof/>
            <w:lang w:val="de-DE"/>
          </w:rPr>
          <w:t>.</w:t>
        </w:r>
      </w:ins>
      <w:r w:rsidR="007A43AC" w:rsidRPr="00C95B10">
        <w:rPr>
          <w:noProof/>
          <w:lang w:val="de-DE"/>
        </w:rPr>
        <w:t xml:space="preserve"> In einer weiteren populationspharmakokinetischen Analyse von gepoolten Daten aus zwanzig Phase-I-Studien bei gesunden Probanden mit einer Fycompa-Dosis von bis zu 36 mg sowie einer Phase-II-Studie und sechs Phase-III-Studien bei Kindern, Jugendlichen und Erwachsenen mit fokalen Anfällen oder primär generalisierten tonisch-klonischen Anfällen mit einer Fycompa-Dosis von bis zu 16 mg einmal täglich wurde die Wirkung begleitender Antiepileptika auf die Perampanel-Clearance </w:t>
      </w:r>
      <w:r w:rsidR="009A6491" w:rsidRPr="00C95B10">
        <w:rPr>
          <w:noProof/>
          <w:lang w:val="de-DE"/>
        </w:rPr>
        <w:t>untersucht</w:t>
      </w:r>
      <w:ins w:id="119" w:author="RWS Translator" w:date="2026-04-09T12:12:00Z" w16du:dateUtc="2026-04-09T10:12:00Z">
        <w:r w:rsidR="004B0CEE">
          <w:rPr>
            <w:noProof/>
            <w:lang w:val="de-DE"/>
          </w:rPr>
          <w:t>.</w:t>
        </w:r>
      </w:ins>
      <w:r w:rsidR="00C66917" w:rsidRPr="00C95B10">
        <w:rPr>
          <w:noProof/>
          <w:lang w:val="de-DE"/>
        </w:rPr>
        <w:t xml:space="preserve"> </w:t>
      </w:r>
      <w:r w:rsidRPr="00C95B10">
        <w:rPr>
          <w:noProof/>
          <w:lang w:val="de-DE"/>
        </w:rPr>
        <w:t>Die Auswirkungen dieser Wechselwirkungen auf die durchschnittliche Steady-State-K</w:t>
      </w:r>
      <w:r w:rsidRPr="00C95B10">
        <w:rPr>
          <w:noProof/>
          <w:szCs w:val="22"/>
          <w:lang w:val="de-DE"/>
        </w:rPr>
        <w:t>onzentration</w:t>
      </w:r>
      <w:r w:rsidRPr="00C95B10">
        <w:rPr>
          <w:noProof/>
          <w:lang w:val="de-DE"/>
        </w:rPr>
        <w:t xml:space="preserve"> werden in der folgenden Tabelle zusammengefasst.</w:t>
      </w:r>
    </w:p>
    <w:p w14:paraId="49098A83" w14:textId="77777777" w:rsidR="00A23EF4" w:rsidRPr="00C95B10" w:rsidRDefault="00A23EF4" w:rsidP="00A23EF4">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A23EF4" w:rsidRPr="0005770E" w14:paraId="2C4B4BBA" w14:textId="77777777" w:rsidTr="00DE154E">
        <w:trPr>
          <w:cantSplit/>
          <w:tblHeader/>
        </w:trPr>
        <w:tc>
          <w:tcPr>
            <w:tcW w:w="1951" w:type="dxa"/>
          </w:tcPr>
          <w:p w14:paraId="0E13A23A" w14:textId="77777777" w:rsidR="00A23EF4" w:rsidRPr="00C95B10" w:rsidRDefault="00A23EF4" w:rsidP="007C6FD3">
            <w:pPr>
              <w:rPr>
                <w:b/>
                <w:noProof/>
                <w:lang w:val="de-DE"/>
              </w:rPr>
            </w:pPr>
            <w:r w:rsidRPr="00C95B10">
              <w:rPr>
                <w:rFonts w:cs="Arial"/>
                <w:b/>
                <w:noProof/>
                <w:szCs w:val="24"/>
                <w:lang w:val="de-DE"/>
              </w:rPr>
              <w:t>Gleichzeitig</w:t>
            </w:r>
            <w:r w:rsidRPr="00C95B10">
              <w:rPr>
                <w:b/>
                <w:noProof/>
                <w:lang w:val="de-DE"/>
              </w:rPr>
              <w:t xml:space="preserve"> angewendetes AED</w:t>
            </w:r>
          </w:p>
        </w:tc>
        <w:tc>
          <w:tcPr>
            <w:tcW w:w="3260" w:type="dxa"/>
          </w:tcPr>
          <w:p w14:paraId="22434E5C" w14:textId="77777777" w:rsidR="00A23EF4" w:rsidRPr="00C95B10" w:rsidRDefault="00A23EF4" w:rsidP="007C6FD3">
            <w:pPr>
              <w:rPr>
                <w:b/>
                <w:noProof/>
                <w:lang w:val="de-DE"/>
              </w:rPr>
            </w:pPr>
            <w:r w:rsidRPr="00C95B10">
              <w:rPr>
                <w:b/>
                <w:noProof/>
                <w:szCs w:val="22"/>
                <w:lang w:val="de-DE"/>
              </w:rPr>
              <w:t>Einfluss</w:t>
            </w:r>
            <w:r w:rsidRPr="00C95B10">
              <w:rPr>
                <w:b/>
                <w:noProof/>
                <w:lang w:val="de-DE"/>
              </w:rPr>
              <w:t xml:space="preserve"> des AED auf die Fycompa-K</w:t>
            </w:r>
            <w:r w:rsidRPr="00C95B10">
              <w:rPr>
                <w:b/>
                <w:noProof/>
                <w:szCs w:val="22"/>
                <w:lang w:val="de-DE"/>
              </w:rPr>
              <w:t>onzentration</w:t>
            </w:r>
          </w:p>
        </w:tc>
        <w:tc>
          <w:tcPr>
            <w:tcW w:w="3311" w:type="dxa"/>
          </w:tcPr>
          <w:p w14:paraId="0B21D73F" w14:textId="77777777" w:rsidR="00A23EF4" w:rsidRPr="00C95B10" w:rsidRDefault="00A23EF4" w:rsidP="007C6FD3">
            <w:pPr>
              <w:rPr>
                <w:b/>
                <w:noProof/>
                <w:lang w:val="de-DE"/>
              </w:rPr>
            </w:pPr>
            <w:r w:rsidRPr="00C95B10">
              <w:rPr>
                <w:b/>
                <w:noProof/>
                <w:szCs w:val="22"/>
                <w:lang w:val="de-DE"/>
              </w:rPr>
              <w:t>Einfluss</w:t>
            </w:r>
            <w:r w:rsidRPr="00C95B10">
              <w:rPr>
                <w:b/>
                <w:noProof/>
                <w:lang w:val="de-DE"/>
              </w:rPr>
              <w:t xml:space="preserve"> von Fycompa auf die AED-K</w:t>
            </w:r>
            <w:r w:rsidRPr="00C95B10">
              <w:rPr>
                <w:b/>
                <w:noProof/>
                <w:szCs w:val="22"/>
                <w:lang w:val="de-DE"/>
              </w:rPr>
              <w:t>onzentration</w:t>
            </w:r>
          </w:p>
        </w:tc>
      </w:tr>
      <w:tr w:rsidR="00A23EF4" w:rsidRPr="00C95B10" w14:paraId="280C4482" w14:textId="77777777">
        <w:trPr>
          <w:cantSplit/>
        </w:trPr>
        <w:tc>
          <w:tcPr>
            <w:tcW w:w="1951" w:type="dxa"/>
          </w:tcPr>
          <w:p w14:paraId="5FA4EF1E" w14:textId="77777777" w:rsidR="00A23EF4" w:rsidRPr="00C95B10" w:rsidRDefault="00A23EF4" w:rsidP="007C6FD3">
            <w:pPr>
              <w:rPr>
                <w:noProof/>
                <w:lang w:val="de-DE"/>
              </w:rPr>
            </w:pPr>
            <w:r w:rsidRPr="00C95B10">
              <w:rPr>
                <w:noProof/>
                <w:lang w:val="de-DE"/>
              </w:rPr>
              <w:t>Carbamazepin</w:t>
            </w:r>
          </w:p>
        </w:tc>
        <w:tc>
          <w:tcPr>
            <w:tcW w:w="3260" w:type="dxa"/>
          </w:tcPr>
          <w:p w14:paraId="557635DA" w14:textId="3EBDEAFA" w:rsidR="00A23EF4" w:rsidRPr="00C95B10" w:rsidRDefault="00A23EF4" w:rsidP="007C6FD3">
            <w:pPr>
              <w:rPr>
                <w:noProof/>
                <w:lang w:val="de-DE"/>
              </w:rPr>
            </w:pPr>
            <w:r w:rsidRPr="00C95B10">
              <w:rPr>
                <w:noProof/>
                <w:lang w:val="de-DE"/>
              </w:rPr>
              <w:t xml:space="preserve">Abnahme um das </w:t>
            </w:r>
            <w:r w:rsidR="00381D6E" w:rsidRPr="00C95B10">
              <w:rPr>
                <w:noProof/>
                <w:lang w:val="de-DE"/>
              </w:rPr>
              <w:t>3</w:t>
            </w:r>
            <w:r w:rsidRPr="00C95B10">
              <w:rPr>
                <w:noProof/>
                <w:lang w:val="de-DE"/>
              </w:rPr>
              <w:t>-Fache</w:t>
            </w:r>
          </w:p>
        </w:tc>
        <w:tc>
          <w:tcPr>
            <w:tcW w:w="3311" w:type="dxa"/>
          </w:tcPr>
          <w:p w14:paraId="32FCD1E0" w14:textId="77777777" w:rsidR="00A23EF4" w:rsidRPr="00C95B10" w:rsidRDefault="00A23EF4" w:rsidP="007C6FD3">
            <w:pPr>
              <w:rPr>
                <w:noProof/>
                <w:lang w:val="de-DE"/>
              </w:rPr>
            </w:pPr>
            <w:r w:rsidRPr="00C95B10">
              <w:rPr>
                <w:noProof/>
                <w:lang w:val="de-DE"/>
              </w:rPr>
              <w:t>&lt; 10 %ige Abnahme</w:t>
            </w:r>
          </w:p>
        </w:tc>
      </w:tr>
      <w:tr w:rsidR="00A23EF4" w:rsidRPr="00C95B10" w14:paraId="450EF25F" w14:textId="77777777">
        <w:trPr>
          <w:cantSplit/>
        </w:trPr>
        <w:tc>
          <w:tcPr>
            <w:tcW w:w="1951" w:type="dxa"/>
          </w:tcPr>
          <w:p w14:paraId="79AD09A9" w14:textId="77777777" w:rsidR="00A23EF4" w:rsidRPr="00C95B10" w:rsidRDefault="00A23EF4" w:rsidP="007C6FD3">
            <w:pPr>
              <w:rPr>
                <w:noProof/>
                <w:lang w:val="de-DE"/>
              </w:rPr>
            </w:pPr>
            <w:r w:rsidRPr="00C95B10">
              <w:rPr>
                <w:noProof/>
                <w:lang w:val="de-DE"/>
              </w:rPr>
              <w:t>Clobazam</w:t>
            </w:r>
          </w:p>
        </w:tc>
        <w:tc>
          <w:tcPr>
            <w:tcW w:w="3260" w:type="dxa"/>
          </w:tcPr>
          <w:p w14:paraId="7E58A1CF"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c>
          <w:tcPr>
            <w:tcW w:w="3311" w:type="dxa"/>
          </w:tcPr>
          <w:p w14:paraId="29448780" w14:textId="77777777" w:rsidR="00A23EF4" w:rsidRPr="00C95B10" w:rsidRDefault="00A23EF4" w:rsidP="007C6FD3">
            <w:pPr>
              <w:rPr>
                <w:noProof/>
                <w:lang w:val="de-DE"/>
              </w:rPr>
            </w:pPr>
            <w:r w:rsidRPr="00C95B10">
              <w:rPr>
                <w:noProof/>
                <w:lang w:val="de-DE"/>
              </w:rPr>
              <w:t>&lt; 10 %ige Abnahme</w:t>
            </w:r>
          </w:p>
        </w:tc>
      </w:tr>
      <w:tr w:rsidR="00A23EF4" w:rsidRPr="00C95B10" w14:paraId="6C58EF5D" w14:textId="77777777">
        <w:trPr>
          <w:cantSplit/>
        </w:trPr>
        <w:tc>
          <w:tcPr>
            <w:tcW w:w="1951" w:type="dxa"/>
          </w:tcPr>
          <w:p w14:paraId="6974FB2E" w14:textId="77777777" w:rsidR="00A23EF4" w:rsidRPr="00C95B10" w:rsidRDefault="00A23EF4" w:rsidP="007C6FD3">
            <w:pPr>
              <w:rPr>
                <w:noProof/>
                <w:lang w:val="de-DE"/>
              </w:rPr>
            </w:pPr>
            <w:r w:rsidRPr="00C95B10">
              <w:rPr>
                <w:noProof/>
                <w:lang w:val="de-DE"/>
              </w:rPr>
              <w:t>Clonazepam</w:t>
            </w:r>
          </w:p>
        </w:tc>
        <w:tc>
          <w:tcPr>
            <w:tcW w:w="3260" w:type="dxa"/>
          </w:tcPr>
          <w:p w14:paraId="47D4F74A"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c>
          <w:tcPr>
            <w:tcW w:w="3311" w:type="dxa"/>
          </w:tcPr>
          <w:p w14:paraId="501FBB15"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r>
      <w:tr w:rsidR="00A23EF4" w:rsidRPr="00C95B10" w14:paraId="53F83306" w14:textId="77777777">
        <w:trPr>
          <w:cantSplit/>
        </w:trPr>
        <w:tc>
          <w:tcPr>
            <w:tcW w:w="1951" w:type="dxa"/>
          </w:tcPr>
          <w:p w14:paraId="2AE3C1B7" w14:textId="77777777" w:rsidR="00A23EF4" w:rsidRPr="00C95B10" w:rsidRDefault="00A23EF4" w:rsidP="007C6FD3">
            <w:pPr>
              <w:rPr>
                <w:noProof/>
                <w:lang w:val="de-DE"/>
              </w:rPr>
            </w:pPr>
            <w:r w:rsidRPr="00C95B10">
              <w:rPr>
                <w:noProof/>
                <w:lang w:val="de-DE"/>
              </w:rPr>
              <w:t>Lamotrigin</w:t>
            </w:r>
          </w:p>
        </w:tc>
        <w:tc>
          <w:tcPr>
            <w:tcW w:w="3260" w:type="dxa"/>
          </w:tcPr>
          <w:p w14:paraId="7E8B57ED"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c>
          <w:tcPr>
            <w:tcW w:w="3311" w:type="dxa"/>
          </w:tcPr>
          <w:p w14:paraId="42B9261E" w14:textId="77777777" w:rsidR="00A23EF4" w:rsidRPr="00C95B10" w:rsidRDefault="00A23EF4" w:rsidP="007C6FD3">
            <w:pPr>
              <w:rPr>
                <w:noProof/>
                <w:lang w:val="de-DE"/>
              </w:rPr>
            </w:pPr>
            <w:r w:rsidRPr="00C95B10">
              <w:rPr>
                <w:noProof/>
                <w:lang w:val="de-DE"/>
              </w:rPr>
              <w:t>&lt; 10 %ige Abnahme</w:t>
            </w:r>
          </w:p>
        </w:tc>
      </w:tr>
      <w:tr w:rsidR="00A23EF4" w:rsidRPr="00C95B10" w14:paraId="32AED263" w14:textId="77777777">
        <w:trPr>
          <w:cantSplit/>
        </w:trPr>
        <w:tc>
          <w:tcPr>
            <w:tcW w:w="1951" w:type="dxa"/>
          </w:tcPr>
          <w:p w14:paraId="73CA5D1F" w14:textId="77777777" w:rsidR="00A23EF4" w:rsidRPr="00C95B10" w:rsidRDefault="00A23EF4" w:rsidP="007C6FD3">
            <w:pPr>
              <w:rPr>
                <w:noProof/>
                <w:lang w:val="de-DE"/>
              </w:rPr>
            </w:pPr>
            <w:r w:rsidRPr="00C95B10">
              <w:rPr>
                <w:noProof/>
                <w:lang w:val="de-DE"/>
              </w:rPr>
              <w:t>Levetiracetam</w:t>
            </w:r>
          </w:p>
        </w:tc>
        <w:tc>
          <w:tcPr>
            <w:tcW w:w="3260" w:type="dxa"/>
          </w:tcPr>
          <w:p w14:paraId="35635657"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c>
          <w:tcPr>
            <w:tcW w:w="3311" w:type="dxa"/>
          </w:tcPr>
          <w:p w14:paraId="3EF4069F"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r>
      <w:tr w:rsidR="00A23EF4" w:rsidRPr="00C95B10" w14:paraId="5C6ED2C7" w14:textId="77777777">
        <w:trPr>
          <w:cantSplit/>
        </w:trPr>
        <w:tc>
          <w:tcPr>
            <w:tcW w:w="1951" w:type="dxa"/>
          </w:tcPr>
          <w:p w14:paraId="77C9E485" w14:textId="77777777" w:rsidR="00A23EF4" w:rsidRPr="00C95B10" w:rsidRDefault="00A23EF4" w:rsidP="007C6FD3">
            <w:pPr>
              <w:rPr>
                <w:noProof/>
                <w:lang w:val="de-DE"/>
              </w:rPr>
            </w:pPr>
            <w:r w:rsidRPr="00C95B10">
              <w:rPr>
                <w:noProof/>
                <w:lang w:val="de-DE"/>
              </w:rPr>
              <w:t>Oxcarbazepin</w:t>
            </w:r>
          </w:p>
        </w:tc>
        <w:tc>
          <w:tcPr>
            <w:tcW w:w="3260" w:type="dxa"/>
          </w:tcPr>
          <w:p w14:paraId="1750CA3D" w14:textId="16EC50F0" w:rsidR="00A23EF4" w:rsidRPr="00C95B10" w:rsidRDefault="00A23EF4" w:rsidP="007C6FD3">
            <w:pPr>
              <w:rPr>
                <w:noProof/>
                <w:lang w:val="de-DE"/>
              </w:rPr>
            </w:pPr>
            <w:r w:rsidRPr="00C95B10">
              <w:rPr>
                <w:noProof/>
                <w:lang w:val="de-DE"/>
              </w:rPr>
              <w:t xml:space="preserve">Abnahme um das </w:t>
            </w:r>
            <w:r w:rsidR="00381D6E" w:rsidRPr="00C95B10">
              <w:rPr>
                <w:noProof/>
                <w:lang w:val="de-DE"/>
              </w:rPr>
              <w:t>2</w:t>
            </w:r>
            <w:r w:rsidRPr="00C95B10">
              <w:rPr>
                <w:noProof/>
                <w:lang w:val="de-DE"/>
              </w:rPr>
              <w:t>-Fache</w:t>
            </w:r>
          </w:p>
        </w:tc>
        <w:tc>
          <w:tcPr>
            <w:tcW w:w="3311" w:type="dxa"/>
          </w:tcPr>
          <w:p w14:paraId="116B4CD2" w14:textId="77777777" w:rsidR="00A23EF4" w:rsidRPr="00C95B10" w:rsidRDefault="00A23EF4" w:rsidP="007C6FD3">
            <w:pPr>
              <w:rPr>
                <w:noProof/>
                <w:lang w:val="de-DE"/>
              </w:rPr>
            </w:pPr>
            <w:r w:rsidRPr="00C95B10">
              <w:rPr>
                <w:noProof/>
                <w:lang w:val="de-DE"/>
              </w:rPr>
              <w:t xml:space="preserve">35 %ige Zunahme </w:t>
            </w:r>
            <w:r w:rsidRPr="00C95B10">
              <w:rPr>
                <w:noProof/>
                <w:vertAlign w:val="superscript"/>
                <w:lang w:val="de-DE"/>
              </w:rPr>
              <w:t>1)</w:t>
            </w:r>
            <w:r w:rsidRPr="00C95B10">
              <w:rPr>
                <w:noProof/>
                <w:lang w:val="de-DE"/>
              </w:rPr>
              <w:t xml:space="preserve"> </w:t>
            </w:r>
          </w:p>
        </w:tc>
      </w:tr>
      <w:tr w:rsidR="00A23EF4" w:rsidRPr="00C95B10" w14:paraId="3200ECF5" w14:textId="77777777">
        <w:trPr>
          <w:cantSplit/>
        </w:trPr>
        <w:tc>
          <w:tcPr>
            <w:tcW w:w="1951" w:type="dxa"/>
          </w:tcPr>
          <w:p w14:paraId="229908DE" w14:textId="77777777" w:rsidR="00A23EF4" w:rsidRPr="00C95B10" w:rsidRDefault="00A23EF4" w:rsidP="007C6FD3">
            <w:pPr>
              <w:rPr>
                <w:noProof/>
                <w:lang w:val="de-DE"/>
              </w:rPr>
            </w:pPr>
            <w:r w:rsidRPr="00C95B10">
              <w:rPr>
                <w:noProof/>
                <w:lang w:val="de-DE"/>
              </w:rPr>
              <w:t>Phenobarbital</w:t>
            </w:r>
          </w:p>
        </w:tc>
        <w:tc>
          <w:tcPr>
            <w:tcW w:w="3260" w:type="dxa"/>
          </w:tcPr>
          <w:p w14:paraId="63F5E7B1" w14:textId="2ACEAC3E" w:rsidR="00A23EF4" w:rsidRPr="00C95B10" w:rsidRDefault="00381D6E" w:rsidP="007C6FD3">
            <w:pPr>
              <w:rPr>
                <w:noProof/>
                <w:lang w:val="de-DE"/>
              </w:rPr>
            </w:pPr>
            <w:r w:rsidRPr="00C95B10">
              <w:rPr>
                <w:noProof/>
                <w:lang w:val="de-DE"/>
              </w:rPr>
              <w:t>20%ige Abnahme</w:t>
            </w:r>
          </w:p>
        </w:tc>
        <w:tc>
          <w:tcPr>
            <w:tcW w:w="3311" w:type="dxa"/>
          </w:tcPr>
          <w:p w14:paraId="6BC6503C"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r>
      <w:tr w:rsidR="00A23EF4" w:rsidRPr="00C95B10" w14:paraId="3B585B60" w14:textId="77777777">
        <w:trPr>
          <w:cantSplit/>
        </w:trPr>
        <w:tc>
          <w:tcPr>
            <w:tcW w:w="1951" w:type="dxa"/>
          </w:tcPr>
          <w:p w14:paraId="688F40DA" w14:textId="77777777" w:rsidR="00A23EF4" w:rsidRPr="00C95B10" w:rsidRDefault="00A23EF4" w:rsidP="007C6FD3">
            <w:pPr>
              <w:rPr>
                <w:noProof/>
                <w:lang w:val="de-DE"/>
              </w:rPr>
            </w:pPr>
            <w:r w:rsidRPr="00C95B10">
              <w:rPr>
                <w:noProof/>
                <w:lang w:val="de-DE"/>
              </w:rPr>
              <w:t>Phenytoin</w:t>
            </w:r>
          </w:p>
        </w:tc>
        <w:tc>
          <w:tcPr>
            <w:tcW w:w="3260" w:type="dxa"/>
          </w:tcPr>
          <w:p w14:paraId="5AB7E0D5" w14:textId="55B28730" w:rsidR="00A23EF4" w:rsidRPr="00C95B10" w:rsidRDefault="00A23EF4" w:rsidP="007C6FD3">
            <w:pPr>
              <w:rPr>
                <w:noProof/>
                <w:lang w:val="de-DE"/>
              </w:rPr>
            </w:pPr>
            <w:r w:rsidRPr="00C95B10">
              <w:rPr>
                <w:noProof/>
                <w:lang w:val="de-DE"/>
              </w:rPr>
              <w:t xml:space="preserve">Abnahme um das </w:t>
            </w:r>
            <w:r w:rsidR="00381D6E" w:rsidRPr="00C95B10">
              <w:rPr>
                <w:noProof/>
                <w:lang w:val="de-DE"/>
              </w:rPr>
              <w:t>2</w:t>
            </w:r>
            <w:r w:rsidRPr="00C95B10">
              <w:rPr>
                <w:noProof/>
                <w:lang w:val="de-DE"/>
              </w:rPr>
              <w:t>-Fache</w:t>
            </w:r>
          </w:p>
        </w:tc>
        <w:tc>
          <w:tcPr>
            <w:tcW w:w="3311" w:type="dxa"/>
          </w:tcPr>
          <w:p w14:paraId="5B392BF6"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r>
      <w:tr w:rsidR="00A23EF4" w:rsidRPr="00C95B10" w14:paraId="409C0F6E" w14:textId="77777777">
        <w:trPr>
          <w:cantSplit/>
          <w:trHeight w:val="261"/>
        </w:trPr>
        <w:tc>
          <w:tcPr>
            <w:tcW w:w="1951" w:type="dxa"/>
          </w:tcPr>
          <w:p w14:paraId="47B65801" w14:textId="77777777" w:rsidR="00A23EF4" w:rsidRPr="00C95B10" w:rsidRDefault="00A23EF4" w:rsidP="007C6FD3">
            <w:pPr>
              <w:keepNext/>
              <w:rPr>
                <w:noProof/>
                <w:lang w:val="de-DE"/>
              </w:rPr>
            </w:pPr>
            <w:r w:rsidRPr="00C95B10">
              <w:rPr>
                <w:noProof/>
                <w:lang w:val="de-DE"/>
              </w:rPr>
              <w:lastRenderedPageBreak/>
              <w:t>Topiramat</w:t>
            </w:r>
          </w:p>
        </w:tc>
        <w:tc>
          <w:tcPr>
            <w:tcW w:w="3260" w:type="dxa"/>
          </w:tcPr>
          <w:p w14:paraId="395AE7F2" w14:textId="3CF90CE9" w:rsidR="00A23EF4" w:rsidRPr="00C95B10" w:rsidRDefault="00381D6E" w:rsidP="007C6FD3">
            <w:pPr>
              <w:keepNext/>
              <w:rPr>
                <w:noProof/>
                <w:lang w:val="de-DE"/>
              </w:rPr>
            </w:pPr>
            <w:r w:rsidRPr="00C95B10">
              <w:rPr>
                <w:noProof/>
                <w:lang w:val="de-DE"/>
              </w:rPr>
              <w:t>20</w:t>
            </w:r>
            <w:r w:rsidR="00A23EF4" w:rsidRPr="00C95B10">
              <w:rPr>
                <w:noProof/>
                <w:lang w:val="de-DE"/>
              </w:rPr>
              <w:t>%ige Abnahme</w:t>
            </w:r>
          </w:p>
        </w:tc>
        <w:tc>
          <w:tcPr>
            <w:tcW w:w="3311" w:type="dxa"/>
          </w:tcPr>
          <w:p w14:paraId="6F80F0A0" w14:textId="77777777" w:rsidR="00A23EF4" w:rsidRPr="00C95B10" w:rsidRDefault="00A23EF4" w:rsidP="007C6FD3">
            <w:pPr>
              <w:keepNext/>
              <w:rPr>
                <w:noProof/>
                <w:lang w:val="de-DE"/>
              </w:rPr>
            </w:pPr>
            <w:r w:rsidRPr="00C95B10">
              <w:rPr>
                <w:noProof/>
                <w:lang w:val="de-DE"/>
              </w:rPr>
              <w:t xml:space="preserve">Kein </w:t>
            </w:r>
            <w:r w:rsidRPr="00C95B10">
              <w:rPr>
                <w:noProof/>
                <w:szCs w:val="22"/>
                <w:lang w:val="de-DE"/>
              </w:rPr>
              <w:t>Einfluss</w:t>
            </w:r>
          </w:p>
        </w:tc>
      </w:tr>
      <w:tr w:rsidR="00A23EF4" w:rsidRPr="00C95B10" w14:paraId="3DCCA3E2" w14:textId="77777777">
        <w:trPr>
          <w:cantSplit/>
        </w:trPr>
        <w:tc>
          <w:tcPr>
            <w:tcW w:w="1951" w:type="dxa"/>
          </w:tcPr>
          <w:p w14:paraId="3E08B89E" w14:textId="77777777" w:rsidR="00A23EF4" w:rsidRPr="00C95B10" w:rsidRDefault="00A23EF4" w:rsidP="007C6FD3">
            <w:pPr>
              <w:keepNext/>
              <w:rPr>
                <w:noProof/>
                <w:lang w:val="de-DE"/>
              </w:rPr>
            </w:pPr>
            <w:r w:rsidRPr="00C95B10">
              <w:rPr>
                <w:noProof/>
                <w:lang w:val="de-DE"/>
              </w:rPr>
              <w:t>Valproinsäure</w:t>
            </w:r>
          </w:p>
        </w:tc>
        <w:tc>
          <w:tcPr>
            <w:tcW w:w="3260" w:type="dxa"/>
          </w:tcPr>
          <w:p w14:paraId="6F9F4E14" w14:textId="77777777" w:rsidR="00A23EF4" w:rsidRPr="00C95B10" w:rsidRDefault="00A23EF4" w:rsidP="007C6FD3">
            <w:pPr>
              <w:keepNext/>
              <w:rPr>
                <w:noProof/>
                <w:lang w:val="de-DE"/>
              </w:rPr>
            </w:pPr>
            <w:r w:rsidRPr="00C95B10">
              <w:rPr>
                <w:noProof/>
                <w:lang w:val="de-DE"/>
              </w:rPr>
              <w:t xml:space="preserve">Kein </w:t>
            </w:r>
            <w:r w:rsidRPr="00C95B10">
              <w:rPr>
                <w:noProof/>
                <w:szCs w:val="22"/>
                <w:lang w:val="de-DE"/>
              </w:rPr>
              <w:t>Einfluss</w:t>
            </w:r>
          </w:p>
        </w:tc>
        <w:tc>
          <w:tcPr>
            <w:tcW w:w="3311" w:type="dxa"/>
          </w:tcPr>
          <w:p w14:paraId="4D833672" w14:textId="77777777" w:rsidR="00A23EF4" w:rsidRPr="00C95B10" w:rsidRDefault="00A23EF4" w:rsidP="007C6FD3">
            <w:pPr>
              <w:keepNext/>
              <w:rPr>
                <w:noProof/>
                <w:lang w:val="de-DE"/>
              </w:rPr>
            </w:pPr>
            <w:r w:rsidRPr="00C95B10">
              <w:rPr>
                <w:noProof/>
                <w:lang w:val="de-DE"/>
              </w:rPr>
              <w:t>&lt; 10 %ige Abnahme</w:t>
            </w:r>
          </w:p>
        </w:tc>
      </w:tr>
      <w:tr w:rsidR="00A23EF4" w:rsidRPr="00C95B10" w14:paraId="1389B913" w14:textId="77777777">
        <w:trPr>
          <w:cantSplit/>
        </w:trPr>
        <w:tc>
          <w:tcPr>
            <w:tcW w:w="1951" w:type="dxa"/>
          </w:tcPr>
          <w:p w14:paraId="6EB7E13A" w14:textId="77777777" w:rsidR="00A23EF4" w:rsidRPr="00C95B10" w:rsidRDefault="00A23EF4" w:rsidP="007C6FD3">
            <w:pPr>
              <w:rPr>
                <w:noProof/>
                <w:lang w:val="de-DE"/>
              </w:rPr>
            </w:pPr>
            <w:r w:rsidRPr="00C95B10">
              <w:rPr>
                <w:noProof/>
                <w:lang w:val="de-DE"/>
              </w:rPr>
              <w:t>Zonisamid</w:t>
            </w:r>
          </w:p>
        </w:tc>
        <w:tc>
          <w:tcPr>
            <w:tcW w:w="3260" w:type="dxa"/>
          </w:tcPr>
          <w:p w14:paraId="1F485CE4"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c>
          <w:tcPr>
            <w:tcW w:w="3311" w:type="dxa"/>
          </w:tcPr>
          <w:p w14:paraId="3620632E" w14:textId="77777777" w:rsidR="00A23EF4" w:rsidRPr="00C95B10" w:rsidRDefault="00A23EF4" w:rsidP="007C6FD3">
            <w:pPr>
              <w:rPr>
                <w:noProof/>
                <w:lang w:val="de-DE"/>
              </w:rPr>
            </w:pPr>
            <w:r w:rsidRPr="00C95B10">
              <w:rPr>
                <w:noProof/>
                <w:lang w:val="de-DE"/>
              </w:rPr>
              <w:t xml:space="preserve">Kein </w:t>
            </w:r>
            <w:r w:rsidRPr="00C95B10">
              <w:rPr>
                <w:noProof/>
                <w:szCs w:val="22"/>
                <w:lang w:val="de-DE"/>
              </w:rPr>
              <w:t>Einfluss</w:t>
            </w:r>
          </w:p>
        </w:tc>
      </w:tr>
    </w:tbl>
    <w:p w14:paraId="258DCDD1" w14:textId="397123A2" w:rsidR="00A23EF4" w:rsidRPr="00C95B10" w:rsidRDefault="00A23EF4" w:rsidP="00DE154E">
      <w:pPr>
        <w:tabs>
          <w:tab w:val="clear" w:pos="567"/>
        </w:tabs>
        <w:ind w:left="567" w:hanging="567"/>
        <w:rPr>
          <w:noProof/>
          <w:sz w:val="18"/>
          <w:szCs w:val="18"/>
          <w:lang w:val="de-DE"/>
        </w:rPr>
      </w:pPr>
      <w:r w:rsidRPr="00C95B10">
        <w:rPr>
          <w:noProof/>
          <w:sz w:val="18"/>
          <w:szCs w:val="18"/>
          <w:lang w:val="de-DE"/>
        </w:rPr>
        <w:t>1)</w:t>
      </w:r>
      <w:r w:rsidRPr="00C95B10">
        <w:rPr>
          <w:noProof/>
          <w:sz w:val="18"/>
          <w:szCs w:val="18"/>
          <w:lang w:val="de-DE"/>
        </w:rPr>
        <w:tab/>
        <w:t xml:space="preserve">Der aktive Metabolit </w:t>
      </w:r>
      <w:r w:rsidR="00EC31F6" w:rsidRPr="00C95B10">
        <w:rPr>
          <w:noProof/>
          <w:sz w:val="18"/>
          <w:szCs w:val="18"/>
          <w:lang w:val="de-DE"/>
        </w:rPr>
        <w:t>Monohydroxyderivat</w:t>
      </w:r>
      <w:r w:rsidRPr="00C95B10">
        <w:rPr>
          <w:noProof/>
          <w:sz w:val="18"/>
          <w:szCs w:val="18"/>
          <w:lang w:val="de-DE"/>
        </w:rPr>
        <w:t xml:space="preserve"> </w:t>
      </w:r>
      <w:r w:rsidRPr="00C95B10">
        <w:rPr>
          <w:noProof/>
          <w:sz w:val="18"/>
          <w:szCs w:val="26"/>
          <w:lang w:val="de-DE"/>
        </w:rPr>
        <w:t>wurde nicht untersucht</w:t>
      </w:r>
      <w:r w:rsidRPr="00C95B10">
        <w:rPr>
          <w:noProof/>
          <w:sz w:val="18"/>
          <w:szCs w:val="18"/>
          <w:lang w:val="de-DE"/>
        </w:rPr>
        <w:t>.</w:t>
      </w:r>
    </w:p>
    <w:p w14:paraId="4C1DA271" w14:textId="77777777" w:rsidR="00A23EF4" w:rsidRPr="00C95B10" w:rsidRDefault="00A23EF4" w:rsidP="00DE154E">
      <w:pPr>
        <w:rPr>
          <w:noProof/>
          <w:lang w:val="de-DE"/>
        </w:rPr>
      </w:pPr>
    </w:p>
    <w:p w14:paraId="16A3545C" w14:textId="075E1E47" w:rsidR="00A23EF4" w:rsidRPr="00C95B10" w:rsidRDefault="00EF1C7C" w:rsidP="00DE154E">
      <w:pPr>
        <w:rPr>
          <w:noProof/>
          <w:lang w:val="de-DE"/>
        </w:rPr>
      </w:pPr>
      <w:r w:rsidRPr="00C95B10">
        <w:rPr>
          <w:noProof/>
          <w:lang w:val="de-DE"/>
        </w:rPr>
        <w:t xml:space="preserve">Gemäß den Ergebnissen aus </w:t>
      </w:r>
      <w:r w:rsidR="00DF3661" w:rsidRPr="00C95B10">
        <w:rPr>
          <w:noProof/>
          <w:lang w:val="de-DE"/>
        </w:rPr>
        <w:t>der</w:t>
      </w:r>
      <w:r w:rsidR="00A23EF4" w:rsidRPr="00C95B10">
        <w:rPr>
          <w:noProof/>
          <w:lang w:val="de-DE"/>
        </w:rPr>
        <w:t xml:space="preserve"> populations</w:t>
      </w:r>
      <w:r w:rsidR="00A23EF4" w:rsidRPr="00C95B10">
        <w:rPr>
          <w:noProof/>
          <w:szCs w:val="22"/>
          <w:lang w:val="de-DE"/>
        </w:rPr>
        <w:t>pharmakokinetischen A</w:t>
      </w:r>
      <w:r w:rsidR="00A23EF4" w:rsidRPr="00C95B10">
        <w:rPr>
          <w:noProof/>
          <w:lang w:val="de-DE"/>
        </w:rPr>
        <w:t xml:space="preserve">nalyse von Patienten mit </w:t>
      </w:r>
      <w:r w:rsidR="00A23EF4" w:rsidRPr="00C95B10">
        <w:rPr>
          <w:noProof/>
          <w:szCs w:val="22"/>
          <w:lang w:val="de-DE"/>
        </w:rPr>
        <w:t>fokalen Anfällen</w:t>
      </w:r>
      <w:r w:rsidRPr="00C95B10">
        <w:rPr>
          <w:noProof/>
          <w:szCs w:val="22"/>
          <w:lang w:val="de-DE"/>
        </w:rPr>
        <w:t xml:space="preserve"> </w:t>
      </w:r>
      <w:r w:rsidR="00A23EF4" w:rsidRPr="00C95B10">
        <w:rPr>
          <w:noProof/>
          <w:lang w:val="de-DE"/>
        </w:rPr>
        <w:t>und Patienten mit primär generalisierten tonisch-klonischen Anfällen</w:t>
      </w:r>
      <w:r w:rsidRPr="00C95B10">
        <w:rPr>
          <w:noProof/>
          <w:lang w:val="de-DE"/>
        </w:rPr>
        <w:t xml:space="preserve"> war d</w:t>
      </w:r>
      <w:r w:rsidR="00A23EF4" w:rsidRPr="00C95B10">
        <w:rPr>
          <w:noProof/>
          <w:lang w:val="de-DE"/>
        </w:rPr>
        <w:t>ie Gesamtclearance von Fycompa erhöht, wenn es zusammen mit Carbamazepin (</w:t>
      </w:r>
      <w:r w:rsidRPr="00C95B10">
        <w:rPr>
          <w:noProof/>
          <w:lang w:val="de-DE"/>
        </w:rPr>
        <w:t>3</w:t>
      </w:r>
      <w:r w:rsidR="00A23EF4" w:rsidRPr="00C95B10">
        <w:rPr>
          <w:noProof/>
          <w:lang w:val="de-DE"/>
        </w:rPr>
        <w:t>-fach)</w:t>
      </w:r>
      <w:r w:rsidRPr="00C95B10">
        <w:rPr>
          <w:noProof/>
          <w:lang w:val="de-DE"/>
        </w:rPr>
        <w:t xml:space="preserve"> und</w:t>
      </w:r>
      <w:r w:rsidR="00A23EF4" w:rsidRPr="00C95B10">
        <w:rPr>
          <w:noProof/>
          <w:lang w:val="de-DE"/>
        </w:rPr>
        <w:t xml:space="preserve"> Phenytoin </w:t>
      </w:r>
      <w:r w:rsidRPr="00C95B10">
        <w:rPr>
          <w:noProof/>
          <w:lang w:val="de-DE"/>
        </w:rPr>
        <w:t>bzw.</w:t>
      </w:r>
      <w:r w:rsidR="00A23EF4" w:rsidRPr="00C95B10">
        <w:rPr>
          <w:noProof/>
          <w:lang w:val="de-DE"/>
        </w:rPr>
        <w:t xml:space="preserve"> Oxcarbazepin (</w:t>
      </w:r>
      <w:r w:rsidRPr="00C95B10">
        <w:rPr>
          <w:noProof/>
          <w:lang w:val="de-DE"/>
        </w:rPr>
        <w:t>jeweils 2</w:t>
      </w:r>
      <w:r w:rsidR="00A23EF4" w:rsidRPr="00C95B10">
        <w:rPr>
          <w:noProof/>
          <w:lang w:val="de-DE"/>
        </w:rPr>
        <w:t>-fach), bekannte</w:t>
      </w:r>
      <w:r w:rsidR="00F2360F" w:rsidRPr="00C95B10">
        <w:rPr>
          <w:noProof/>
          <w:lang w:val="de-DE"/>
        </w:rPr>
        <w:t>n</w:t>
      </w:r>
      <w:r w:rsidR="00A23EF4" w:rsidRPr="00C95B10">
        <w:rPr>
          <w:noProof/>
          <w:lang w:val="de-DE"/>
        </w:rPr>
        <w:t xml:space="preserve"> Induktoren von Metabolisierungsenzymen</w:t>
      </w:r>
      <w:r w:rsidR="00A23EF4" w:rsidRPr="00C95B10">
        <w:rPr>
          <w:bCs/>
          <w:iCs/>
          <w:noProof/>
          <w:lang w:val="de-DE"/>
        </w:rPr>
        <w:t xml:space="preserve">, angewendet </w:t>
      </w:r>
      <w:r w:rsidR="00A23EF4" w:rsidRPr="00C95B10">
        <w:rPr>
          <w:bCs/>
          <w:iCs/>
          <w:noProof/>
          <w:szCs w:val="26"/>
          <w:lang w:val="de-DE"/>
        </w:rPr>
        <w:t>wurde</w:t>
      </w:r>
      <w:r w:rsidR="00A23EF4" w:rsidRPr="00C95B10">
        <w:rPr>
          <w:noProof/>
          <w:lang w:val="de-DE"/>
        </w:rPr>
        <w:t xml:space="preserve"> (</w:t>
      </w:r>
      <w:r w:rsidR="00A23EF4" w:rsidRPr="00C95B10">
        <w:rPr>
          <w:noProof/>
          <w:szCs w:val="22"/>
          <w:lang w:val="de-DE"/>
        </w:rPr>
        <w:t>siehe Abschnitt </w:t>
      </w:r>
      <w:r w:rsidR="00A23EF4" w:rsidRPr="00C95B10">
        <w:rPr>
          <w:noProof/>
          <w:lang w:val="de-DE"/>
        </w:rPr>
        <w:t xml:space="preserve">5.2). Dieser Effekt ist bei der zusätzlichen </w:t>
      </w:r>
      <w:r w:rsidR="00A23EF4" w:rsidRPr="00C95B10">
        <w:rPr>
          <w:noProof/>
          <w:szCs w:val="24"/>
          <w:lang w:val="de-DE"/>
        </w:rPr>
        <w:t>Anwendung</w:t>
      </w:r>
      <w:r w:rsidR="00A23EF4" w:rsidRPr="00C95B10">
        <w:rPr>
          <w:noProof/>
          <w:lang w:val="de-DE"/>
        </w:rPr>
        <w:t xml:space="preserve"> bzw. beim Absetzen dieser </w:t>
      </w:r>
      <w:r w:rsidR="00A23EF4" w:rsidRPr="00C95B10">
        <w:rPr>
          <w:noProof/>
          <w:szCs w:val="22"/>
          <w:lang w:val="de-DE"/>
        </w:rPr>
        <w:t>Antiepileptika</w:t>
      </w:r>
      <w:r w:rsidR="00A23EF4" w:rsidRPr="00C95B10">
        <w:rPr>
          <w:noProof/>
          <w:lang w:val="de-DE"/>
        </w:rPr>
        <w:t xml:space="preserve"> im Rahmen des Therapieschemas eines </w:t>
      </w:r>
      <w:r w:rsidR="00A23EF4" w:rsidRPr="00C95B10">
        <w:rPr>
          <w:noProof/>
          <w:szCs w:val="22"/>
          <w:lang w:val="de-DE"/>
        </w:rPr>
        <w:t>Patienten</w:t>
      </w:r>
      <w:r w:rsidR="00A23EF4" w:rsidRPr="00C95B10">
        <w:rPr>
          <w:noProof/>
          <w:lang w:val="de-DE"/>
        </w:rPr>
        <w:t xml:space="preserve"> zu </w:t>
      </w:r>
      <w:r w:rsidR="00A23EF4" w:rsidRPr="00C95B10">
        <w:rPr>
          <w:noProof/>
          <w:szCs w:val="26"/>
          <w:lang w:val="de-DE"/>
        </w:rPr>
        <w:t>berücksichtigen</w:t>
      </w:r>
      <w:r w:rsidR="00A23EF4" w:rsidRPr="00C95B10">
        <w:rPr>
          <w:noProof/>
          <w:lang w:val="de-DE"/>
        </w:rPr>
        <w:t xml:space="preserve"> und bei der Therapieführung zu beachten.</w:t>
      </w:r>
      <w:r w:rsidRPr="00C95B10">
        <w:rPr>
          <w:szCs w:val="24"/>
          <w:lang w:val="de-DE"/>
        </w:rPr>
        <w:t xml:space="preserve"> Clonazepam, Levetiracetam, Phenobarbital, Topiramat, </w:t>
      </w:r>
      <w:proofErr w:type="spellStart"/>
      <w:r w:rsidRPr="00C95B10">
        <w:rPr>
          <w:szCs w:val="24"/>
          <w:lang w:val="de-DE"/>
        </w:rPr>
        <w:t>Zonisamid</w:t>
      </w:r>
      <w:proofErr w:type="spellEnd"/>
      <w:r w:rsidRPr="00C95B10">
        <w:rPr>
          <w:szCs w:val="24"/>
          <w:lang w:val="de-DE"/>
        </w:rPr>
        <w:t xml:space="preserve">, </w:t>
      </w:r>
      <w:proofErr w:type="spellStart"/>
      <w:r w:rsidRPr="00C95B10">
        <w:rPr>
          <w:szCs w:val="24"/>
          <w:lang w:val="de-DE"/>
        </w:rPr>
        <w:t>Clobazam</w:t>
      </w:r>
      <w:proofErr w:type="spellEnd"/>
      <w:r w:rsidRPr="00C95B10">
        <w:rPr>
          <w:szCs w:val="24"/>
          <w:lang w:val="de-DE"/>
        </w:rPr>
        <w:t xml:space="preserve">, Lamotrigin und Valproinsäure hatten keine klinisch relevante Wirkung auf die </w:t>
      </w:r>
      <w:proofErr w:type="spellStart"/>
      <w:r w:rsidRPr="00C95B10">
        <w:rPr>
          <w:szCs w:val="24"/>
          <w:lang w:val="de-DE"/>
        </w:rPr>
        <w:t>Fycompa</w:t>
      </w:r>
      <w:proofErr w:type="spellEnd"/>
      <w:r w:rsidRPr="00C95B10">
        <w:rPr>
          <w:szCs w:val="24"/>
          <w:lang w:val="de-DE"/>
        </w:rPr>
        <w:t>-Clearance.</w:t>
      </w:r>
    </w:p>
    <w:p w14:paraId="12E81A9A" w14:textId="77777777" w:rsidR="00A23EF4" w:rsidRPr="00C95B10" w:rsidRDefault="00A23EF4" w:rsidP="00DE154E">
      <w:pPr>
        <w:rPr>
          <w:b/>
          <w:noProof/>
          <w:u w:val="single"/>
          <w:lang w:val="de-DE"/>
        </w:rPr>
      </w:pPr>
    </w:p>
    <w:p w14:paraId="6D513CDE" w14:textId="068FB1F4" w:rsidR="00A23EF4" w:rsidRPr="00C95B10" w:rsidRDefault="00A23EF4" w:rsidP="00DE154E">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fokalen Anfällen</w:t>
      </w:r>
      <w:r w:rsidR="0015422C" w:rsidRPr="00C95B10">
        <w:rPr>
          <w:noProof/>
          <w:szCs w:val="22"/>
          <w:lang w:val="de-DE"/>
        </w:rPr>
        <w:t xml:space="preserve"> </w:t>
      </w:r>
      <w:r w:rsidRPr="00C95B10">
        <w:rPr>
          <w:noProof/>
          <w:lang w:val="de-DE"/>
        </w:rPr>
        <w:t xml:space="preserve">hatte Fycompa in der höchsten untersuchten </w:t>
      </w:r>
      <w:r w:rsidRPr="00C95B10">
        <w:rPr>
          <w:noProof/>
          <w:lang w:val="de-DE" w:eastAsia="en-GB"/>
        </w:rPr>
        <w:t>Perampanel</w:t>
      </w:r>
      <w:r w:rsidRPr="00C95B10">
        <w:rPr>
          <w:noProof/>
          <w:lang w:val="de-DE"/>
        </w:rPr>
        <w:t xml:space="preserve">dosis (12 mg/Tag) keinen </w:t>
      </w:r>
      <w:r w:rsidRPr="00C95B10">
        <w:rPr>
          <w:noProof/>
          <w:spacing w:val="-3"/>
          <w:szCs w:val="24"/>
          <w:lang w:val="de-DE"/>
        </w:rPr>
        <w:t>klinisch</w:t>
      </w:r>
      <w:r w:rsidRPr="00C95B10">
        <w:rPr>
          <w:noProof/>
          <w:lang w:val="de-DE"/>
        </w:rPr>
        <w:t xml:space="preserve"> </w:t>
      </w:r>
      <w:r w:rsidRPr="00C95B10">
        <w:rPr>
          <w:bCs/>
          <w:iCs/>
          <w:noProof/>
          <w:lang w:val="de-DE"/>
        </w:rPr>
        <w:t xml:space="preserve">relevanten </w:t>
      </w:r>
      <w:r w:rsidRPr="00C95B10">
        <w:rPr>
          <w:bCs/>
          <w:iCs/>
          <w:noProof/>
          <w:szCs w:val="22"/>
          <w:lang w:val="de-DE"/>
        </w:rPr>
        <w:t>Einfluss</w:t>
      </w:r>
      <w:r w:rsidRPr="00C95B10">
        <w:rPr>
          <w:bCs/>
          <w:iCs/>
          <w:noProof/>
          <w:lang w:val="de-DE"/>
        </w:rPr>
        <w:t xml:space="preserve"> auf die C</w:t>
      </w:r>
      <w:r w:rsidRPr="00C95B10">
        <w:rPr>
          <w:noProof/>
          <w:lang w:val="de-DE"/>
        </w:rPr>
        <w:t>learance von Clonazepam, Levetiracetam, Phenobarbital, Phenytoin, Topiramat, Zonisamid, Carbamazepin, Clobazam, Lamotrigin und Valproinsäure.</w:t>
      </w:r>
    </w:p>
    <w:p w14:paraId="6098EFF5" w14:textId="77777777" w:rsidR="00A23EF4" w:rsidRPr="00C95B10" w:rsidRDefault="00A23EF4" w:rsidP="00DE154E">
      <w:pPr>
        <w:rPr>
          <w:noProof/>
          <w:lang w:val="de-DE"/>
        </w:rPr>
      </w:pPr>
    </w:p>
    <w:p w14:paraId="663A65A4" w14:textId="07499CE1" w:rsidR="00A23EF4" w:rsidRPr="00C95B10" w:rsidRDefault="0015422C" w:rsidP="00DE154E">
      <w:pPr>
        <w:rPr>
          <w:noProof/>
          <w:lang w:val="de-DE"/>
        </w:rPr>
      </w:pPr>
      <w:r w:rsidRPr="00C95B10">
        <w:rPr>
          <w:noProof/>
          <w:lang w:val="de-DE"/>
        </w:rPr>
        <w:t xml:space="preserve">Es </w:t>
      </w:r>
      <w:r w:rsidR="00A23EF4" w:rsidRPr="00C95B10">
        <w:rPr>
          <w:noProof/>
          <w:lang w:val="de-DE"/>
        </w:rPr>
        <w:t>zeigte</w:t>
      </w:r>
      <w:r w:rsidRPr="00C95B10">
        <w:rPr>
          <w:noProof/>
          <w:lang w:val="de-DE"/>
        </w:rPr>
        <w:t xml:space="preserve"> sich</w:t>
      </w:r>
      <w:r w:rsidR="00A23EF4" w:rsidRPr="00C95B10">
        <w:rPr>
          <w:noProof/>
          <w:lang w:val="de-DE"/>
        </w:rPr>
        <w:t xml:space="preserve">, </w:t>
      </w:r>
      <w:r w:rsidR="00A23EF4" w:rsidRPr="00C95B10">
        <w:rPr>
          <w:noProof/>
          <w:szCs w:val="22"/>
          <w:lang w:val="de-DE"/>
        </w:rPr>
        <w:t>dass</w:t>
      </w:r>
      <w:r w:rsidR="00A23EF4" w:rsidRPr="00C95B10">
        <w:rPr>
          <w:noProof/>
          <w:lang w:val="de-DE"/>
        </w:rPr>
        <w:t xml:space="preserve"> </w:t>
      </w:r>
      <w:r w:rsidR="00A23EF4" w:rsidRPr="00C95B10">
        <w:rPr>
          <w:noProof/>
          <w:lang w:val="de-DE" w:eastAsia="en-GB"/>
        </w:rPr>
        <w:t>Perampanel</w:t>
      </w:r>
      <w:r w:rsidR="00A23EF4" w:rsidRPr="00C95B10">
        <w:rPr>
          <w:noProof/>
          <w:lang w:val="de-DE"/>
        </w:rPr>
        <w:t xml:space="preserve"> die Clearance von Oxcarbazepin um 26 % vermindert. Oxcarbazepin wird von der zytosolischen Reduktase rasch in den aktiven Metaboliten </w:t>
      </w:r>
      <w:r w:rsidR="00EC31F6" w:rsidRPr="00C95B10">
        <w:rPr>
          <w:noProof/>
          <w:lang w:val="de-DE"/>
        </w:rPr>
        <w:t>Monohydroxyderivat</w:t>
      </w:r>
      <w:r w:rsidR="00A23EF4" w:rsidRPr="00C95B10">
        <w:rPr>
          <w:noProof/>
          <w:lang w:val="de-DE"/>
        </w:rPr>
        <w:t xml:space="preserve"> umgewandelt. Der </w:t>
      </w:r>
      <w:r w:rsidR="00A23EF4" w:rsidRPr="00C95B10">
        <w:rPr>
          <w:noProof/>
          <w:szCs w:val="22"/>
          <w:lang w:val="de-DE"/>
        </w:rPr>
        <w:t>Einfluss</w:t>
      </w:r>
      <w:r w:rsidR="00A23EF4" w:rsidRPr="00C95B10">
        <w:rPr>
          <w:noProof/>
          <w:lang w:val="de-DE"/>
        </w:rPr>
        <w:t xml:space="preserve"> von </w:t>
      </w:r>
      <w:r w:rsidR="00A23EF4" w:rsidRPr="00C95B10">
        <w:rPr>
          <w:noProof/>
          <w:lang w:val="de-DE" w:eastAsia="en-GB"/>
        </w:rPr>
        <w:t>Perampanel</w:t>
      </w:r>
      <w:r w:rsidR="00A23EF4" w:rsidRPr="00C95B10">
        <w:rPr>
          <w:noProof/>
          <w:lang w:val="de-DE"/>
        </w:rPr>
        <w:t xml:space="preserve"> auf die </w:t>
      </w:r>
      <w:r w:rsidR="00EC31F6" w:rsidRPr="00C95B10">
        <w:rPr>
          <w:noProof/>
          <w:lang w:val="de-DE"/>
        </w:rPr>
        <w:t>Monohydroxyderivat</w:t>
      </w:r>
      <w:r w:rsidR="00A23EF4" w:rsidRPr="00C95B10">
        <w:rPr>
          <w:noProof/>
          <w:lang w:val="de-DE"/>
        </w:rPr>
        <w:t>-K</w:t>
      </w:r>
      <w:r w:rsidR="00A23EF4" w:rsidRPr="00C95B10">
        <w:rPr>
          <w:noProof/>
          <w:szCs w:val="22"/>
          <w:lang w:val="de-DE"/>
        </w:rPr>
        <w:t>onzentration</w:t>
      </w:r>
      <w:r w:rsidR="00A23EF4" w:rsidRPr="00C95B10">
        <w:rPr>
          <w:noProof/>
          <w:lang w:val="de-DE"/>
        </w:rPr>
        <w:t>en ist nicht bekannt.</w:t>
      </w:r>
    </w:p>
    <w:p w14:paraId="695A2409" w14:textId="77777777" w:rsidR="00A23EF4" w:rsidRPr="00C95B10" w:rsidRDefault="00A23EF4" w:rsidP="00DE154E">
      <w:pPr>
        <w:rPr>
          <w:noProof/>
          <w:lang w:val="de-DE"/>
        </w:rPr>
      </w:pPr>
    </w:p>
    <w:p w14:paraId="422556D8" w14:textId="77777777" w:rsidR="00A23EF4" w:rsidRPr="00C95B10" w:rsidRDefault="00A23EF4" w:rsidP="00DE154E">
      <w:pPr>
        <w:rPr>
          <w:noProof/>
          <w:lang w:val="de-DE"/>
        </w:rPr>
      </w:pPr>
      <w:r w:rsidRPr="00C95B10">
        <w:rPr>
          <w:noProof/>
          <w:lang w:val="de-DE"/>
        </w:rPr>
        <w:t xml:space="preserve">Perampanel wird unabhängig von anderen AED entsprechend der </w:t>
      </w:r>
      <w:r w:rsidRPr="00C95B10">
        <w:rPr>
          <w:noProof/>
          <w:spacing w:val="-3"/>
          <w:szCs w:val="24"/>
          <w:lang w:val="de-DE"/>
        </w:rPr>
        <w:t>klinisch</w:t>
      </w:r>
      <w:r w:rsidRPr="00C95B10">
        <w:rPr>
          <w:noProof/>
          <w:lang w:val="de-DE"/>
        </w:rPr>
        <w:t xml:space="preserve">en </w:t>
      </w:r>
      <w:r w:rsidRPr="00C95B10">
        <w:rPr>
          <w:noProof/>
          <w:szCs w:val="24"/>
          <w:lang w:val="de-DE"/>
        </w:rPr>
        <w:t xml:space="preserve">Wirkung </w:t>
      </w:r>
      <w:r w:rsidRPr="00C95B10">
        <w:rPr>
          <w:noProof/>
          <w:lang w:val="de-DE"/>
        </w:rPr>
        <w:t>dosiert.</w:t>
      </w:r>
    </w:p>
    <w:p w14:paraId="2D8173B0" w14:textId="77777777" w:rsidR="00A23EF4" w:rsidRPr="00C95B10" w:rsidRDefault="00A23EF4" w:rsidP="00DE154E">
      <w:pPr>
        <w:rPr>
          <w:noProof/>
          <w:lang w:val="de-DE"/>
        </w:rPr>
      </w:pPr>
    </w:p>
    <w:p w14:paraId="5A3FEAE5" w14:textId="77777777" w:rsidR="00A23EF4" w:rsidRPr="0005770E" w:rsidRDefault="00A23EF4" w:rsidP="00DE154E">
      <w:pPr>
        <w:keepNext/>
        <w:rPr>
          <w:bCs/>
          <w:iCs/>
          <w:noProof/>
          <w:szCs w:val="22"/>
          <w:u w:val="single"/>
          <w:lang w:val="en-US"/>
        </w:rPr>
      </w:pPr>
      <w:r w:rsidRPr="0005770E">
        <w:rPr>
          <w:bCs/>
          <w:iCs/>
          <w:noProof/>
          <w:szCs w:val="22"/>
          <w:u w:val="single"/>
          <w:lang w:val="en-US"/>
        </w:rPr>
        <w:t xml:space="preserve">Einfluss von </w:t>
      </w:r>
      <w:r w:rsidRPr="0005770E">
        <w:rPr>
          <w:bCs/>
          <w:iCs/>
          <w:noProof/>
          <w:szCs w:val="22"/>
          <w:u w:val="single"/>
          <w:lang w:val="en-US" w:eastAsia="en-GB"/>
        </w:rPr>
        <w:t>Perampanel</w:t>
      </w:r>
      <w:r w:rsidRPr="0005770E">
        <w:rPr>
          <w:bCs/>
          <w:iCs/>
          <w:noProof/>
          <w:szCs w:val="22"/>
          <w:u w:val="single"/>
          <w:lang w:val="en-US"/>
        </w:rPr>
        <w:t xml:space="preserve"> auf CYP3A-Substrate</w:t>
      </w:r>
    </w:p>
    <w:p w14:paraId="612349BA" w14:textId="77777777" w:rsidR="00A23EF4" w:rsidRPr="0005770E" w:rsidRDefault="00A23EF4" w:rsidP="00DE154E">
      <w:pPr>
        <w:keepNext/>
        <w:rPr>
          <w:bCs/>
          <w:iCs/>
          <w:noProof/>
          <w:szCs w:val="22"/>
          <w:u w:val="single"/>
          <w:lang w:val="en-US"/>
        </w:rPr>
      </w:pPr>
    </w:p>
    <w:p w14:paraId="21D04C0C" w14:textId="77777777" w:rsidR="00A23EF4" w:rsidRPr="00C95B10" w:rsidRDefault="00A23EF4" w:rsidP="00DE154E">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Pr="00C95B10">
        <w:rPr>
          <w:noProof/>
          <w:lang w:val="de-DE"/>
        </w:rPr>
        <w:t xml:space="preserve"> bewirkte Fycompa (6 mg </w:t>
      </w:r>
      <w:r w:rsidRPr="00C95B10">
        <w:rPr>
          <w:bCs/>
          <w:noProof/>
          <w:lang w:val="de-DE"/>
        </w:rPr>
        <w:t>einmal täglich</w:t>
      </w:r>
      <w:r w:rsidRPr="00C95B10">
        <w:rPr>
          <w:noProof/>
          <w:lang w:val="de-DE"/>
        </w:rPr>
        <w:t xml:space="preserve"> über 20 Tage) eine Abnahme der AUC von Midazolam um 13 %. Eine größere Abnahme der Exposition gegenüber Midazolam (oder anderen sensitiven CYP3A-Substraten) kann bei höheren Fycompa-Dosen nicht ausgeschlossen werden.</w:t>
      </w:r>
    </w:p>
    <w:p w14:paraId="4F023C47" w14:textId="77777777" w:rsidR="00A23EF4" w:rsidRPr="00C95B10" w:rsidRDefault="00A23EF4" w:rsidP="00DE154E">
      <w:pPr>
        <w:rPr>
          <w:noProof/>
          <w:lang w:val="de-DE"/>
        </w:rPr>
      </w:pPr>
    </w:p>
    <w:p w14:paraId="23CF5A6B" w14:textId="77777777" w:rsidR="00A23EF4" w:rsidRPr="00C95B10" w:rsidRDefault="00A23EF4" w:rsidP="00DE154E">
      <w:pPr>
        <w:keepNext/>
        <w:rPr>
          <w:bCs/>
          <w:noProof/>
          <w:szCs w:val="22"/>
          <w:u w:val="single"/>
          <w:lang w:val="de-DE" w:eastAsia="en-GB"/>
        </w:rPr>
      </w:pPr>
      <w:r w:rsidRPr="00C95B10">
        <w:rPr>
          <w:bCs/>
          <w:noProof/>
          <w:u w:val="single"/>
          <w:lang w:val="de-DE" w:eastAsia="en-GB"/>
        </w:rPr>
        <w:t xml:space="preserve">Einfluss von Cytochrom P450-Induktoren auf die Pharmakokinetik von </w:t>
      </w:r>
      <w:r w:rsidRPr="00C95B10">
        <w:rPr>
          <w:bCs/>
          <w:noProof/>
          <w:szCs w:val="22"/>
          <w:u w:val="single"/>
          <w:lang w:val="de-DE" w:eastAsia="en-GB"/>
        </w:rPr>
        <w:t>Perampanel</w:t>
      </w:r>
    </w:p>
    <w:p w14:paraId="64CC808D" w14:textId="77777777" w:rsidR="00A23EF4" w:rsidRPr="00C95B10" w:rsidRDefault="00A23EF4" w:rsidP="00DE154E">
      <w:pPr>
        <w:keepNext/>
        <w:rPr>
          <w:bCs/>
          <w:noProof/>
          <w:u w:val="single"/>
          <w:lang w:val="de-DE" w:eastAsia="en-GB"/>
        </w:rPr>
      </w:pPr>
    </w:p>
    <w:p w14:paraId="146C9E95" w14:textId="77777777" w:rsidR="00A23EF4" w:rsidRPr="00C95B10" w:rsidRDefault="00A23EF4" w:rsidP="00DE154E">
      <w:pPr>
        <w:rPr>
          <w:noProof/>
          <w:lang w:val="de-DE"/>
        </w:rPr>
      </w:pPr>
      <w:r w:rsidRPr="00C95B10">
        <w:rPr>
          <w:noProof/>
          <w:lang w:val="de-DE"/>
        </w:rPr>
        <w:t xml:space="preserve">Bei starken Induktoren von Cytochrom P450 wie Rifampicin und Hypericum ist mit einer Abnahme der </w:t>
      </w:r>
      <w:r w:rsidRPr="00C95B10">
        <w:rPr>
          <w:noProof/>
          <w:lang w:val="de-DE" w:eastAsia="en-GB"/>
        </w:rPr>
        <w:t>Perampanel</w:t>
      </w:r>
      <w:r w:rsidRPr="00C95B10">
        <w:rPr>
          <w:noProof/>
          <w:lang w:val="de-DE"/>
        </w:rPr>
        <w:t>-K</w:t>
      </w:r>
      <w:r w:rsidRPr="00C95B10">
        <w:rPr>
          <w:noProof/>
          <w:szCs w:val="22"/>
          <w:lang w:val="de-DE"/>
        </w:rPr>
        <w:t>onzentration</w:t>
      </w:r>
      <w:r w:rsidRPr="00C95B10">
        <w:rPr>
          <w:noProof/>
          <w:lang w:val="de-DE"/>
        </w:rPr>
        <w:t xml:space="preserve">en zu rechnen und die Möglichkeit von erhöhten Plasmakonzentrationen der reaktiven Metaboliten in ihrer Gegenwart wurde nicht ausgeschlossen. Felbamat vermindert </w:t>
      </w:r>
      <w:r w:rsidRPr="00C95B10">
        <w:rPr>
          <w:noProof/>
          <w:szCs w:val="26"/>
          <w:lang w:val="de-DE"/>
        </w:rPr>
        <w:t>nachweislich</w:t>
      </w:r>
      <w:r w:rsidRPr="00C95B10">
        <w:rPr>
          <w:noProof/>
          <w:lang w:val="de-DE"/>
        </w:rPr>
        <w:t xml:space="preserve"> die K</w:t>
      </w:r>
      <w:r w:rsidRPr="00C95B10">
        <w:rPr>
          <w:noProof/>
          <w:szCs w:val="22"/>
          <w:lang w:val="de-DE"/>
        </w:rPr>
        <w:t>onzentration</w:t>
      </w:r>
      <w:r w:rsidRPr="00C95B10">
        <w:rPr>
          <w:noProof/>
          <w:lang w:val="de-DE"/>
        </w:rPr>
        <w:t xml:space="preserve">en </w:t>
      </w:r>
      <w:r w:rsidRPr="00C95B10">
        <w:rPr>
          <w:noProof/>
          <w:lang w:val="de-DE" w:eastAsia="en-GB"/>
        </w:rPr>
        <w:t>bestimmt</w:t>
      </w:r>
      <w:r w:rsidRPr="00C95B10">
        <w:rPr>
          <w:noProof/>
          <w:lang w:val="de-DE"/>
        </w:rPr>
        <w:t xml:space="preserve">er Arzneistoffe und könnte auch die </w:t>
      </w:r>
      <w:r w:rsidRPr="00C95B10">
        <w:rPr>
          <w:noProof/>
          <w:lang w:val="de-DE" w:eastAsia="en-GB"/>
        </w:rPr>
        <w:t>Perampanel</w:t>
      </w:r>
      <w:r w:rsidRPr="00C95B10">
        <w:rPr>
          <w:noProof/>
          <w:lang w:val="de-DE"/>
        </w:rPr>
        <w:t>-K</w:t>
      </w:r>
      <w:r w:rsidRPr="00C95B10">
        <w:rPr>
          <w:noProof/>
          <w:szCs w:val="22"/>
          <w:lang w:val="de-DE"/>
        </w:rPr>
        <w:t>onzentration</w:t>
      </w:r>
      <w:r w:rsidRPr="00C95B10">
        <w:rPr>
          <w:noProof/>
          <w:lang w:val="de-DE"/>
        </w:rPr>
        <w:t>en vermindern.</w:t>
      </w:r>
    </w:p>
    <w:p w14:paraId="260C6930" w14:textId="77777777" w:rsidR="00A23EF4" w:rsidRPr="00C95B10" w:rsidRDefault="00A23EF4" w:rsidP="00DE154E">
      <w:pPr>
        <w:rPr>
          <w:noProof/>
          <w:lang w:val="de-DE"/>
        </w:rPr>
      </w:pPr>
    </w:p>
    <w:p w14:paraId="452C0C9C" w14:textId="77777777" w:rsidR="00A23EF4" w:rsidRPr="00C95B10" w:rsidRDefault="00A23EF4" w:rsidP="00DE154E">
      <w:pPr>
        <w:keepNext/>
        <w:rPr>
          <w:bCs/>
          <w:noProof/>
          <w:u w:val="single"/>
          <w:lang w:val="de-DE" w:eastAsia="en-GB"/>
        </w:rPr>
      </w:pPr>
      <w:r w:rsidRPr="00C95B10">
        <w:rPr>
          <w:noProof/>
          <w:u w:val="single"/>
          <w:lang w:val="de-DE"/>
        </w:rPr>
        <w:t>Einfluss von C</w:t>
      </w:r>
      <w:r w:rsidRPr="00C95B10">
        <w:rPr>
          <w:bCs/>
          <w:noProof/>
          <w:u w:val="single"/>
          <w:lang w:val="de-DE" w:eastAsia="en-GB"/>
        </w:rPr>
        <w:t>ytochrom P450-I</w:t>
      </w:r>
      <w:r w:rsidRPr="00C95B10">
        <w:rPr>
          <w:noProof/>
          <w:u w:val="single"/>
          <w:lang w:val="de-DE"/>
        </w:rPr>
        <w:t>nhibitoren auf die P</w:t>
      </w:r>
      <w:r w:rsidRPr="00C95B10">
        <w:rPr>
          <w:bCs/>
          <w:noProof/>
          <w:u w:val="single"/>
          <w:lang w:val="de-DE" w:eastAsia="en-GB"/>
        </w:rPr>
        <w:t>harmakokinetik von Perampanel</w:t>
      </w:r>
    </w:p>
    <w:p w14:paraId="45ECA306" w14:textId="77777777" w:rsidR="00A23EF4" w:rsidRPr="00C95B10" w:rsidRDefault="00A23EF4" w:rsidP="00DE154E">
      <w:pPr>
        <w:keepNext/>
        <w:rPr>
          <w:strike/>
          <w:noProof/>
          <w:u w:val="single"/>
          <w:lang w:val="de-DE"/>
        </w:rPr>
      </w:pPr>
    </w:p>
    <w:p w14:paraId="2236FBAB" w14:textId="77777777" w:rsidR="00A23EF4" w:rsidRPr="00C95B10" w:rsidRDefault="00A23EF4" w:rsidP="00DE154E">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Pr="00C95B10">
        <w:rPr>
          <w:noProof/>
          <w:lang w:val="de-DE"/>
        </w:rPr>
        <w:t xml:space="preserve"> erhöhte der CYP3A4-Inhibitor Ketoconazol (400 mg </w:t>
      </w:r>
      <w:r w:rsidRPr="00C95B10">
        <w:rPr>
          <w:bCs/>
          <w:noProof/>
          <w:lang w:val="de-DE"/>
        </w:rPr>
        <w:t>einmal täglich</w:t>
      </w:r>
      <w:r w:rsidRPr="00C95B10">
        <w:rPr>
          <w:noProof/>
          <w:lang w:val="de-DE"/>
        </w:rPr>
        <w:t xml:space="preserve"> über 10 Tage) die AUC von </w:t>
      </w:r>
      <w:r w:rsidRPr="00C95B10">
        <w:rPr>
          <w:noProof/>
          <w:szCs w:val="22"/>
          <w:lang w:val="de-DE" w:eastAsia="en-GB"/>
        </w:rPr>
        <w:t>Perampanel</w:t>
      </w:r>
      <w:r w:rsidRPr="00C95B10">
        <w:rPr>
          <w:noProof/>
          <w:lang w:val="de-DE"/>
        </w:rPr>
        <w:t xml:space="preserve"> um 20 % und verlängerte die </w:t>
      </w:r>
      <w:r w:rsidRPr="00C95B10">
        <w:rPr>
          <w:noProof/>
          <w:spacing w:val="-3"/>
          <w:lang w:val="de-DE"/>
        </w:rPr>
        <w:t>Halbwertszeit</w:t>
      </w:r>
      <w:r w:rsidRPr="00C95B10">
        <w:rPr>
          <w:noProof/>
          <w:lang w:val="de-DE"/>
        </w:rPr>
        <w:t xml:space="preserve"> von </w:t>
      </w:r>
      <w:r w:rsidRPr="00C95B10">
        <w:rPr>
          <w:noProof/>
          <w:szCs w:val="22"/>
          <w:lang w:val="de-DE" w:eastAsia="en-GB"/>
        </w:rPr>
        <w:t>Perampanel</w:t>
      </w:r>
      <w:r w:rsidRPr="00C95B10">
        <w:rPr>
          <w:noProof/>
          <w:lang w:val="de-DE"/>
        </w:rPr>
        <w:t xml:space="preserve"> um 15 % (67,8 h gegenüber 58,4 h). Stärkere </w:t>
      </w:r>
      <w:r w:rsidRPr="00C95B10">
        <w:rPr>
          <w:noProof/>
          <w:szCs w:val="24"/>
          <w:lang w:val="de-DE"/>
        </w:rPr>
        <w:t>Wirkungen</w:t>
      </w:r>
      <w:r w:rsidRPr="00C95B10">
        <w:rPr>
          <w:noProof/>
          <w:lang w:val="de-DE"/>
        </w:rPr>
        <w:t xml:space="preserve"> </w:t>
      </w:r>
      <w:r w:rsidRPr="00C95B10">
        <w:rPr>
          <w:noProof/>
          <w:szCs w:val="22"/>
          <w:lang w:val="de-DE"/>
        </w:rPr>
        <w:t>können</w:t>
      </w:r>
      <w:r w:rsidRPr="00C95B10">
        <w:rPr>
          <w:noProof/>
          <w:lang w:val="de-DE"/>
        </w:rPr>
        <w:t xml:space="preserve"> nicht ausgeschlossen werden, wenn </w:t>
      </w:r>
      <w:r w:rsidRPr="00C95B10">
        <w:rPr>
          <w:noProof/>
          <w:szCs w:val="22"/>
          <w:lang w:val="de-DE" w:eastAsia="en-GB"/>
        </w:rPr>
        <w:t>Perampanel</w:t>
      </w:r>
      <w:r w:rsidRPr="00C95B10">
        <w:rPr>
          <w:noProof/>
          <w:lang w:val="de-DE"/>
        </w:rPr>
        <w:t xml:space="preserve"> mit einem CYP3A-Inhibitor mit längerer </w:t>
      </w:r>
      <w:r w:rsidRPr="00C95B10">
        <w:rPr>
          <w:noProof/>
          <w:spacing w:val="-3"/>
          <w:lang w:val="de-DE"/>
        </w:rPr>
        <w:t>Halbwertszeit</w:t>
      </w:r>
      <w:r w:rsidRPr="00C95B10">
        <w:rPr>
          <w:noProof/>
          <w:lang w:val="de-DE"/>
        </w:rPr>
        <w:t xml:space="preserve"> als Ketoconazol kombiniert wird oder wenn der Inhibitor über eine längere </w:t>
      </w:r>
      <w:r w:rsidRPr="00C95B10">
        <w:rPr>
          <w:noProof/>
          <w:szCs w:val="24"/>
          <w:lang w:val="de-DE"/>
        </w:rPr>
        <w:t>Behandlung</w:t>
      </w:r>
      <w:r w:rsidRPr="00C95B10">
        <w:rPr>
          <w:noProof/>
          <w:lang w:val="de-DE"/>
        </w:rPr>
        <w:t>sdauer angewendet wird.</w:t>
      </w:r>
    </w:p>
    <w:p w14:paraId="32618479" w14:textId="77777777" w:rsidR="00A23EF4" w:rsidRPr="00C95B10" w:rsidRDefault="00A23EF4" w:rsidP="00DE154E">
      <w:pPr>
        <w:rPr>
          <w:noProof/>
          <w:lang w:val="de-DE"/>
        </w:rPr>
      </w:pPr>
    </w:p>
    <w:p w14:paraId="6223D605" w14:textId="77777777" w:rsidR="00A23EF4" w:rsidRPr="00C95B10" w:rsidRDefault="00A23EF4" w:rsidP="00DE154E">
      <w:pPr>
        <w:keepNext/>
        <w:rPr>
          <w:noProof/>
          <w:lang w:val="de-DE"/>
        </w:rPr>
      </w:pPr>
      <w:r w:rsidRPr="00C95B10">
        <w:rPr>
          <w:i/>
          <w:noProof/>
          <w:lang w:val="de-DE"/>
        </w:rPr>
        <w:t>Levodopa</w:t>
      </w:r>
    </w:p>
    <w:p w14:paraId="13D66346" w14:textId="77777777" w:rsidR="00A23EF4" w:rsidRPr="00C95B10" w:rsidRDefault="00A23EF4" w:rsidP="00DE154E">
      <w:pPr>
        <w:rPr>
          <w:noProof/>
          <w:lang w:val="de-DE"/>
        </w:rPr>
      </w:pPr>
      <w:r w:rsidRPr="00C95B10">
        <w:rPr>
          <w:noProof/>
          <w:lang w:val="de-DE"/>
        </w:rPr>
        <w:t xml:space="preserve">Bei </w:t>
      </w:r>
      <w:r w:rsidRPr="00C95B10">
        <w:rPr>
          <w:noProof/>
          <w:lang w:val="de-DE" w:eastAsia="en-GB"/>
        </w:rPr>
        <w:t xml:space="preserve">gesunden </w:t>
      </w:r>
      <w:r w:rsidRPr="00C95B10">
        <w:rPr>
          <w:bCs/>
          <w:noProof/>
          <w:lang w:val="de-DE" w:eastAsia="en-GB"/>
        </w:rPr>
        <w:t>Probanden</w:t>
      </w:r>
      <w:r w:rsidRPr="00C95B10">
        <w:rPr>
          <w:noProof/>
          <w:lang w:val="de-DE"/>
        </w:rPr>
        <w:t xml:space="preserve"> hatte Fycompa (4 mg </w:t>
      </w:r>
      <w:r w:rsidRPr="00C95B10">
        <w:rPr>
          <w:bCs/>
          <w:noProof/>
          <w:lang w:val="de-DE"/>
        </w:rPr>
        <w:t>einmal täglich</w:t>
      </w:r>
      <w:r w:rsidRPr="00C95B10">
        <w:rPr>
          <w:noProof/>
          <w:lang w:val="de-DE"/>
        </w:rPr>
        <w:t xml:space="preserve"> über 19 Tage) keinen </w:t>
      </w:r>
      <w:r w:rsidRPr="00C95B10">
        <w:rPr>
          <w:noProof/>
          <w:szCs w:val="22"/>
          <w:lang w:val="de-DE"/>
        </w:rPr>
        <w:t>Einfluss</w:t>
      </w:r>
      <w:r w:rsidRPr="00C95B10">
        <w:rPr>
          <w:noProof/>
          <w:lang w:val="de-DE"/>
        </w:rPr>
        <w:t xml:space="preserve"> auf die C</w:t>
      </w:r>
      <w:r w:rsidRPr="00C95B10">
        <w:rPr>
          <w:noProof/>
          <w:vertAlign w:val="subscript"/>
          <w:lang w:val="de-DE"/>
        </w:rPr>
        <w:t>max</w:t>
      </w:r>
      <w:r w:rsidRPr="00C95B10">
        <w:rPr>
          <w:noProof/>
          <w:lang w:val="de-DE"/>
        </w:rPr>
        <w:t xml:space="preserve"> oder die AUC von Levodopa.</w:t>
      </w:r>
    </w:p>
    <w:p w14:paraId="22AB25A9" w14:textId="77777777" w:rsidR="00A23EF4" w:rsidRPr="00C95B10" w:rsidRDefault="00A23EF4" w:rsidP="00DE154E">
      <w:pPr>
        <w:rPr>
          <w:noProof/>
          <w:lang w:val="de-DE"/>
        </w:rPr>
      </w:pPr>
    </w:p>
    <w:p w14:paraId="1AD084D6" w14:textId="77777777" w:rsidR="00A23EF4" w:rsidRPr="00C95B10" w:rsidRDefault="00A23EF4" w:rsidP="00DE154E">
      <w:pPr>
        <w:keepNext/>
        <w:rPr>
          <w:noProof/>
          <w:u w:val="single"/>
          <w:lang w:val="de-DE"/>
        </w:rPr>
      </w:pPr>
      <w:r w:rsidRPr="00C95B10">
        <w:rPr>
          <w:noProof/>
          <w:u w:val="single"/>
          <w:lang w:val="de-DE"/>
        </w:rPr>
        <w:lastRenderedPageBreak/>
        <w:t>Alkohol</w:t>
      </w:r>
    </w:p>
    <w:p w14:paraId="4C84C14F" w14:textId="77777777" w:rsidR="00A23EF4" w:rsidRPr="00C95B10" w:rsidRDefault="00A23EF4" w:rsidP="00DE154E">
      <w:pPr>
        <w:keepNext/>
        <w:rPr>
          <w:noProof/>
          <w:u w:val="single"/>
          <w:lang w:val="de-DE"/>
        </w:rPr>
      </w:pPr>
    </w:p>
    <w:p w14:paraId="1BF8DD0D" w14:textId="3D8AAD6F" w:rsidR="00A23EF4" w:rsidRPr="00C95B10" w:rsidRDefault="00A23EF4" w:rsidP="00DE154E">
      <w:pPr>
        <w:tabs>
          <w:tab w:val="left" w:leader="hyphen" w:pos="4320"/>
        </w:tabs>
        <w:rPr>
          <w:noProof/>
          <w:lang w:val="de-DE"/>
        </w:rPr>
      </w:pPr>
      <w:r w:rsidRPr="00C95B10">
        <w:rPr>
          <w:noProof/>
          <w:lang w:val="de-DE"/>
        </w:rPr>
        <w:t xml:space="preserve">Die </w:t>
      </w:r>
      <w:r w:rsidRPr="00C95B10">
        <w:rPr>
          <w:noProof/>
          <w:szCs w:val="24"/>
          <w:lang w:val="de-DE"/>
        </w:rPr>
        <w:t>Wirkungen</w:t>
      </w:r>
      <w:r w:rsidRPr="00C95B10">
        <w:rPr>
          <w:noProof/>
          <w:lang w:val="de-DE"/>
        </w:rPr>
        <w:t xml:space="preserve"> von </w:t>
      </w:r>
      <w:r w:rsidRPr="00C95B10">
        <w:rPr>
          <w:noProof/>
          <w:lang w:val="de-DE" w:eastAsia="en-GB"/>
        </w:rPr>
        <w:t>Perampanel</w:t>
      </w:r>
      <w:r w:rsidRPr="00C95B10">
        <w:rPr>
          <w:noProof/>
          <w:lang w:val="de-DE"/>
        </w:rPr>
        <w:t xml:space="preserve"> auf Tätigkeiten, die Aufmerksamkeit und Vigilanz erfordern, wie </w:t>
      </w:r>
      <w:r w:rsidRPr="00C95B10">
        <w:rPr>
          <w:bCs/>
          <w:noProof/>
          <w:lang w:val="de-DE"/>
        </w:rPr>
        <w:t>z. B.</w:t>
      </w:r>
      <w:r w:rsidRPr="00C95B10">
        <w:rPr>
          <w:noProof/>
          <w:lang w:val="de-DE"/>
        </w:rPr>
        <w:t xml:space="preserve"> die aktive Teilnahme am Straßenverkehr, waren in einer pharmakodynamischen Interaktionsstudie an </w:t>
      </w:r>
      <w:r w:rsidRPr="00C95B10">
        <w:rPr>
          <w:noProof/>
          <w:lang w:val="de-DE" w:eastAsia="en-GB"/>
        </w:rPr>
        <w:t xml:space="preserve">gesunden </w:t>
      </w:r>
      <w:r w:rsidRPr="00C95B10">
        <w:rPr>
          <w:bCs/>
          <w:noProof/>
          <w:lang w:val="de-DE" w:eastAsia="en-GB"/>
        </w:rPr>
        <w:t>Probanden</w:t>
      </w:r>
      <w:r w:rsidRPr="00C95B10">
        <w:rPr>
          <w:noProof/>
          <w:lang w:val="de-DE"/>
        </w:rPr>
        <w:t xml:space="preserve"> zu den Eigenw</w:t>
      </w:r>
      <w:r w:rsidRPr="00C95B10">
        <w:rPr>
          <w:noProof/>
          <w:szCs w:val="24"/>
          <w:lang w:val="de-DE"/>
        </w:rPr>
        <w:t>irkungen</w:t>
      </w:r>
      <w:r w:rsidRPr="00C95B10">
        <w:rPr>
          <w:noProof/>
          <w:lang w:val="de-DE"/>
        </w:rPr>
        <w:t xml:space="preserve"> von Alkohol additiv oder supraadditiv. Die wiederholte Gabe von </w:t>
      </w:r>
      <w:r w:rsidRPr="00C95B10">
        <w:rPr>
          <w:noProof/>
          <w:lang w:val="de-DE" w:eastAsia="en-GB"/>
        </w:rPr>
        <w:t>Perampanel</w:t>
      </w:r>
      <w:r w:rsidRPr="00C95B10">
        <w:rPr>
          <w:noProof/>
          <w:lang w:val="de-DE"/>
        </w:rPr>
        <w:t xml:space="preserve"> 12 mg/Tag verstärkte Wutgefühle, </w:t>
      </w:r>
      <w:r w:rsidRPr="00C95B10">
        <w:rPr>
          <w:noProof/>
          <w:szCs w:val="22"/>
          <w:lang w:val="de-DE"/>
        </w:rPr>
        <w:t>Verwirrtheit</w:t>
      </w:r>
      <w:r w:rsidRPr="00C95B10">
        <w:rPr>
          <w:noProof/>
          <w:lang w:val="de-DE"/>
        </w:rPr>
        <w:t xml:space="preserve"> und Depression, erhoben anhand der 5-Punkte-Rating-Skala‚</w:t>
      </w:r>
      <w:ins w:id="120" w:author="RWS" w:date="2026-04-09T12:39:00Z" w16du:dateUtc="2026-04-09T10:39:00Z">
        <w:r w:rsidR="00261A73">
          <w:rPr>
            <w:noProof/>
            <w:lang w:val="de-DE"/>
          </w:rPr>
          <w:t xml:space="preserve"> </w:t>
        </w:r>
      </w:ins>
      <w:r w:rsidRPr="00C95B10">
        <w:rPr>
          <w:noProof/>
          <w:lang w:val="de-DE"/>
        </w:rPr>
        <w:t>Profile of Mood State‘ (</w:t>
      </w:r>
      <w:r w:rsidRPr="00C95B10">
        <w:rPr>
          <w:noProof/>
          <w:szCs w:val="22"/>
          <w:lang w:val="de-DE"/>
        </w:rPr>
        <w:t>siehe Abschnitt </w:t>
      </w:r>
      <w:r w:rsidRPr="00C95B10">
        <w:rPr>
          <w:noProof/>
          <w:lang w:val="de-DE"/>
        </w:rPr>
        <w:t xml:space="preserve">5.1). Diese </w:t>
      </w:r>
      <w:r w:rsidRPr="00C95B10">
        <w:rPr>
          <w:noProof/>
          <w:szCs w:val="24"/>
          <w:lang w:val="de-DE"/>
        </w:rPr>
        <w:t>Wirkungen</w:t>
      </w:r>
      <w:r w:rsidRPr="00C95B10">
        <w:rPr>
          <w:noProof/>
          <w:lang w:val="de-DE"/>
        </w:rPr>
        <w:t xml:space="preserve"> </w:t>
      </w:r>
      <w:r w:rsidRPr="00C95B10">
        <w:rPr>
          <w:noProof/>
          <w:szCs w:val="22"/>
          <w:lang w:val="de-DE"/>
        </w:rPr>
        <w:t>können</w:t>
      </w:r>
      <w:r w:rsidRPr="00C95B10">
        <w:rPr>
          <w:noProof/>
          <w:lang w:val="de-DE"/>
        </w:rPr>
        <w:t xml:space="preserve"> </w:t>
      </w:r>
      <w:r w:rsidRPr="00C95B10">
        <w:rPr>
          <w:noProof/>
          <w:szCs w:val="22"/>
          <w:lang w:val="de-DE"/>
        </w:rPr>
        <w:t>unter Umständen</w:t>
      </w:r>
      <w:r w:rsidRPr="00C95B10">
        <w:rPr>
          <w:noProof/>
          <w:lang w:val="de-DE"/>
        </w:rPr>
        <w:t xml:space="preserve"> auch beobachtet werden, wenn Fycompa in Kombination mit anderen Substanzen, die das zentrale Nervensystem (ZNS) dämpfen, angewendet wird.</w:t>
      </w:r>
    </w:p>
    <w:p w14:paraId="3544FE09" w14:textId="77777777" w:rsidR="00A23EF4" w:rsidRPr="00C95B10" w:rsidRDefault="00A23EF4" w:rsidP="00DE154E">
      <w:pPr>
        <w:rPr>
          <w:b/>
          <w:noProof/>
          <w:lang w:val="de-DE"/>
        </w:rPr>
      </w:pPr>
    </w:p>
    <w:p w14:paraId="32D26F98" w14:textId="77777777" w:rsidR="00A23EF4" w:rsidRPr="00C95B10" w:rsidRDefault="00A23EF4" w:rsidP="00DE154E">
      <w:pPr>
        <w:keepNext/>
        <w:tabs>
          <w:tab w:val="clear" w:pos="567"/>
        </w:tabs>
        <w:rPr>
          <w:noProof/>
          <w:szCs w:val="22"/>
          <w:u w:val="single"/>
          <w:lang w:val="de-DE"/>
        </w:rPr>
      </w:pPr>
      <w:r w:rsidRPr="00C95B10">
        <w:rPr>
          <w:noProof/>
          <w:szCs w:val="22"/>
          <w:u w:val="single"/>
          <w:lang w:val="de-DE"/>
        </w:rPr>
        <w:t>Kinder und Jugendliche</w:t>
      </w:r>
    </w:p>
    <w:p w14:paraId="4E0FE944" w14:textId="77777777" w:rsidR="00A23EF4" w:rsidRPr="00C95B10" w:rsidRDefault="00A23EF4" w:rsidP="00DE154E">
      <w:pPr>
        <w:keepNext/>
        <w:tabs>
          <w:tab w:val="clear" w:pos="567"/>
        </w:tabs>
        <w:rPr>
          <w:noProof/>
          <w:szCs w:val="22"/>
          <w:u w:val="single"/>
          <w:lang w:val="de-DE"/>
        </w:rPr>
      </w:pPr>
    </w:p>
    <w:p w14:paraId="5374C7BE" w14:textId="77777777" w:rsidR="00A23EF4" w:rsidRPr="00C95B10" w:rsidRDefault="00A23EF4" w:rsidP="00DE154E">
      <w:pPr>
        <w:tabs>
          <w:tab w:val="clear" w:pos="567"/>
        </w:tabs>
        <w:rPr>
          <w:noProof/>
          <w:szCs w:val="22"/>
          <w:lang w:val="de-DE"/>
        </w:rPr>
      </w:pPr>
      <w:r w:rsidRPr="00C95B10">
        <w:rPr>
          <w:noProof/>
          <w:szCs w:val="24"/>
          <w:lang w:val="de-DE"/>
        </w:rPr>
        <w:t>Studien zur Erfassung von Wechselwirkungen</w:t>
      </w:r>
      <w:r w:rsidRPr="00C95B10">
        <w:rPr>
          <w:noProof/>
          <w:lang w:val="de-DE"/>
        </w:rPr>
        <w:t xml:space="preserve"> wurden nur bei Erwachsenen durchgeführt</w:t>
      </w:r>
      <w:r w:rsidRPr="00C95B10">
        <w:rPr>
          <w:noProof/>
          <w:szCs w:val="22"/>
          <w:lang w:val="de-DE"/>
        </w:rPr>
        <w:t>.</w:t>
      </w:r>
    </w:p>
    <w:p w14:paraId="421FAF65" w14:textId="52154CA8" w:rsidR="00A23EF4" w:rsidRPr="00C95B10" w:rsidRDefault="00A23EF4" w:rsidP="00DE154E">
      <w:pPr>
        <w:tabs>
          <w:tab w:val="clear" w:pos="567"/>
        </w:tabs>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w:t>
      </w:r>
      <w:r w:rsidR="004F235F" w:rsidRPr="00C95B10">
        <w:rPr>
          <w:noProof/>
          <w:lang w:val="de-DE"/>
        </w:rPr>
        <w:t xml:space="preserve">von </w:t>
      </w:r>
      <w:r w:rsidRPr="00C95B10">
        <w:rPr>
          <w:noProof/>
          <w:lang w:val="de-DE"/>
        </w:rPr>
        <w:t>jugendliche</w:t>
      </w:r>
      <w:r w:rsidR="004F235F" w:rsidRPr="00C95B10">
        <w:rPr>
          <w:noProof/>
          <w:lang w:val="de-DE"/>
        </w:rPr>
        <w:t>n</w:t>
      </w:r>
      <w:r w:rsidRPr="00C95B10">
        <w:rPr>
          <w:noProof/>
          <w:lang w:val="de-DE"/>
        </w:rPr>
        <w:t xml:space="preserve"> </w:t>
      </w:r>
      <w:r w:rsidRPr="00C95B10">
        <w:rPr>
          <w:noProof/>
          <w:szCs w:val="22"/>
          <w:lang w:val="de-DE"/>
        </w:rPr>
        <w:t>Patienten</w:t>
      </w:r>
      <w:r w:rsidRPr="00C95B10">
        <w:rPr>
          <w:noProof/>
          <w:lang w:val="de-DE"/>
        </w:rPr>
        <w:t xml:space="preserve"> </w:t>
      </w:r>
      <w:r w:rsidR="004F235F" w:rsidRPr="00C95B10">
        <w:rPr>
          <w:noProof/>
          <w:lang w:val="de-DE"/>
        </w:rPr>
        <w:t xml:space="preserve">ab 12 Jahren und Kindern zwischen 4 und 11 Jahren </w:t>
      </w:r>
      <w:r w:rsidRPr="00C95B10">
        <w:rPr>
          <w:noProof/>
          <w:lang w:val="de-DE"/>
        </w:rPr>
        <w:t xml:space="preserve">bestanden keine </w:t>
      </w:r>
      <w:r w:rsidRPr="00C95B10">
        <w:rPr>
          <w:noProof/>
          <w:szCs w:val="22"/>
          <w:lang w:val="de-DE"/>
        </w:rPr>
        <w:t>nennenswert</w:t>
      </w:r>
      <w:r w:rsidRPr="00C95B10">
        <w:rPr>
          <w:noProof/>
          <w:lang w:val="de-DE"/>
        </w:rPr>
        <w:t xml:space="preserve">en </w:t>
      </w:r>
      <w:r w:rsidRPr="00C95B10">
        <w:rPr>
          <w:noProof/>
          <w:szCs w:val="22"/>
          <w:lang w:val="de-DE"/>
        </w:rPr>
        <w:t>Unterschied</w:t>
      </w:r>
      <w:r w:rsidRPr="00C95B10">
        <w:rPr>
          <w:noProof/>
          <w:lang w:val="de-DE"/>
        </w:rPr>
        <w:t xml:space="preserve">e </w:t>
      </w:r>
      <w:r w:rsidR="004F235F" w:rsidRPr="00C95B10">
        <w:rPr>
          <w:noProof/>
          <w:szCs w:val="22"/>
          <w:lang w:val="de-DE"/>
        </w:rPr>
        <w:t>im Vergleich zur Erwachsenenpopulation</w:t>
      </w:r>
      <w:r w:rsidRPr="00C95B10">
        <w:rPr>
          <w:noProof/>
          <w:lang w:val="de-DE"/>
        </w:rPr>
        <w:t>.</w:t>
      </w:r>
    </w:p>
    <w:p w14:paraId="54989AB2" w14:textId="77777777" w:rsidR="00A23EF4" w:rsidRPr="00C95B10" w:rsidRDefault="00A23EF4" w:rsidP="00DE154E">
      <w:pPr>
        <w:tabs>
          <w:tab w:val="clear" w:pos="567"/>
        </w:tabs>
        <w:rPr>
          <w:noProof/>
          <w:szCs w:val="22"/>
          <w:lang w:val="de-DE"/>
        </w:rPr>
      </w:pPr>
    </w:p>
    <w:p w14:paraId="7D7372CE" w14:textId="77777777" w:rsidR="00A23EF4" w:rsidRPr="00C95B10" w:rsidRDefault="00A23EF4" w:rsidP="00DE154E">
      <w:pPr>
        <w:keepNext/>
        <w:ind w:left="567" w:hanging="567"/>
        <w:rPr>
          <w:noProof/>
          <w:szCs w:val="22"/>
          <w:lang w:val="de-DE"/>
        </w:rPr>
      </w:pPr>
      <w:r w:rsidRPr="00C95B10">
        <w:rPr>
          <w:b/>
          <w:noProof/>
          <w:szCs w:val="22"/>
          <w:lang w:val="de-DE"/>
        </w:rPr>
        <w:t>4.6</w:t>
      </w:r>
      <w:r w:rsidRPr="00C95B10">
        <w:rPr>
          <w:b/>
          <w:noProof/>
          <w:szCs w:val="22"/>
          <w:lang w:val="de-DE"/>
        </w:rPr>
        <w:tab/>
      </w:r>
      <w:r w:rsidRPr="00C95B10">
        <w:rPr>
          <w:b/>
          <w:noProof/>
          <w:lang w:val="de-DE"/>
        </w:rPr>
        <w:t>Fertilität, Schwangerschaft und Stillzeit</w:t>
      </w:r>
    </w:p>
    <w:p w14:paraId="5108485D" w14:textId="77777777" w:rsidR="00A23EF4" w:rsidRPr="00C95B10" w:rsidRDefault="00A23EF4" w:rsidP="00DE154E">
      <w:pPr>
        <w:keepNext/>
        <w:tabs>
          <w:tab w:val="clear" w:pos="567"/>
        </w:tabs>
        <w:rPr>
          <w:i/>
          <w:noProof/>
          <w:szCs w:val="22"/>
          <w:lang w:val="de-DE"/>
        </w:rPr>
      </w:pPr>
    </w:p>
    <w:p w14:paraId="45CCF79E" w14:textId="77777777" w:rsidR="00A23EF4" w:rsidRPr="00C95B10" w:rsidRDefault="00A23EF4" w:rsidP="00DE154E">
      <w:pPr>
        <w:keepNext/>
        <w:tabs>
          <w:tab w:val="clear" w:pos="567"/>
        </w:tabs>
        <w:rPr>
          <w:noProof/>
          <w:szCs w:val="22"/>
          <w:u w:val="single"/>
          <w:lang w:val="de-DE"/>
        </w:rPr>
      </w:pPr>
      <w:r w:rsidRPr="00C95B10">
        <w:rPr>
          <w:noProof/>
          <w:szCs w:val="22"/>
          <w:u w:val="single"/>
          <w:lang w:val="de-DE"/>
        </w:rPr>
        <w:t>Frauen im gebärfähigen Alter und Kontrazeption bei Männern und Frauen</w:t>
      </w:r>
    </w:p>
    <w:p w14:paraId="63444E73" w14:textId="77777777" w:rsidR="00A23EF4" w:rsidRPr="00C95B10" w:rsidRDefault="00A23EF4" w:rsidP="00DE154E">
      <w:pPr>
        <w:keepNext/>
        <w:rPr>
          <w:noProof/>
          <w:szCs w:val="22"/>
          <w:lang w:val="de-DE"/>
        </w:rPr>
      </w:pPr>
    </w:p>
    <w:p w14:paraId="4E827AC0" w14:textId="77777777" w:rsidR="00A23EF4" w:rsidRPr="00C95B10" w:rsidRDefault="00A23EF4" w:rsidP="00DE154E">
      <w:pPr>
        <w:rPr>
          <w:noProof/>
          <w:lang w:val="de-DE"/>
        </w:rPr>
      </w:pPr>
      <w:r w:rsidRPr="00C95B10">
        <w:rPr>
          <w:noProof/>
          <w:szCs w:val="22"/>
          <w:lang w:val="de-DE"/>
        </w:rPr>
        <w:t>Die Anwendung von</w:t>
      </w:r>
      <w:r w:rsidRPr="00C95B10">
        <w:rPr>
          <w:noProof/>
          <w:lang w:val="de-DE"/>
        </w:rPr>
        <w:t xml:space="preserve"> Fycompa </w:t>
      </w:r>
      <w:r w:rsidRPr="00C95B10">
        <w:rPr>
          <w:noProof/>
          <w:szCs w:val="22"/>
          <w:lang w:val="de-DE"/>
        </w:rPr>
        <w:t>bei Frauen im gebärfähigen Alter, die nicht verhüten, wird nicht empfohlen,</w:t>
      </w:r>
      <w:r w:rsidRPr="00C95B10">
        <w:rPr>
          <w:noProof/>
          <w:lang w:val="de-DE"/>
        </w:rPr>
        <w:t xml:space="preserve"> es sei denn, die </w:t>
      </w:r>
      <w:r w:rsidRPr="00C95B10">
        <w:rPr>
          <w:noProof/>
          <w:szCs w:val="24"/>
          <w:lang w:val="de-DE"/>
        </w:rPr>
        <w:t>Behandlung</w:t>
      </w:r>
      <w:r w:rsidRPr="00C95B10">
        <w:rPr>
          <w:noProof/>
          <w:lang w:val="de-DE"/>
        </w:rPr>
        <w:t xml:space="preserve"> ist eindeutig </w:t>
      </w:r>
      <w:r w:rsidRPr="00C95B10">
        <w:rPr>
          <w:noProof/>
          <w:lang w:val="de-DE" w:eastAsia="es-ES_tradnl"/>
        </w:rPr>
        <w:t>erforderlich</w:t>
      </w:r>
      <w:r w:rsidRPr="00C95B10">
        <w:rPr>
          <w:noProof/>
          <w:lang w:val="de-DE"/>
        </w:rPr>
        <w:t>.</w:t>
      </w:r>
      <w:r w:rsidR="002F04A9" w:rsidRPr="00C95B10">
        <w:rPr>
          <w:noProof/>
          <w:lang w:val="de-DE"/>
        </w:rPr>
        <w:t xml:space="preserve"> Fycompa kann die Wirksamkeit gestagenhaltiger hormoneller Kontrazeptiva vermindern. Daher wird eine zusätzliche nicht-hormonelle Form der Empfängnisverhütung empfohlen (siehe Abschnitt 4.4 und 4.5).</w:t>
      </w:r>
    </w:p>
    <w:p w14:paraId="7EAC03F1" w14:textId="77777777" w:rsidR="00A23EF4" w:rsidRPr="00C95B10" w:rsidRDefault="00A23EF4" w:rsidP="00DE154E">
      <w:pPr>
        <w:rPr>
          <w:noProof/>
          <w:lang w:val="de-DE"/>
        </w:rPr>
      </w:pPr>
    </w:p>
    <w:p w14:paraId="28203FD8" w14:textId="77777777" w:rsidR="00A23EF4" w:rsidRPr="00C95B10" w:rsidRDefault="00A23EF4" w:rsidP="00DE154E">
      <w:pPr>
        <w:keepNext/>
        <w:rPr>
          <w:noProof/>
          <w:u w:val="single"/>
          <w:lang w:val="de-DE"/>
        </w:rPr>
      </w:pPr>
      <w:r w:rsidRPr="00C95B10">
        <w:rPr>
          <w:noProof/>
          <w:u w:val="single"/>
          <w:lang w:val="de-DE"/>
        </w:rPr>
        <w:t>Schwangerschaft</w:t>
      </w:r>
    </w:p>
    <w:p w14:paraId="783E0EB7" w14:textId="77777777" w:rsidR="00A23EF4" w:rsidRPr="00C95B10" w:rsidRDefault="00A23EF4" w:rsidP="00DE154E">
      <w:pPr>
        <w:keepNext/>
        <w:rPr>
          <w:noProof/>
          <w:u w:val="single"/>
          <w:lang w:val="de-DE"/>
        </w:rPr>
      </w:pPr>
    </w:p>
    <w:p w14:paraId="7FC78D18" w14:textId="77777777" w:rsidR="00A23EF4" w:rsidRPr="00C95B10" w:rsidRDefault="00A23EF4" w:rsidP="00DE154E">
      <w:pPr>
        <w:rPr>
          <w:noProof/>
          <w:lang w:val="de-DE"/>
        </w:rPr>
      </w:pPr>
      <w:r w:rsidRPr="00C95B10">
        <w:rPr>
          <w:noProof/>
          <w:lang w:val="de-DE"/>
        </w:rPr>
        <w:t xml:space="preserve">Bisher liegen nur sehr begrenzte Erfahrungen (weniger als 300 Schwangerschaftsausgänge) mit der Anwendung von </w:t>
      </w:r>
      <w:r w:rsidRPr="00C95B10">
        <w:rPr>
          <w:noProof/>
          <w:lang w:val="de-DE" w:eastAsia="en-GB"/>
        </w:rPr>
        <w:t>Perampanel</w:t>
      </w:r>
      <w:r w:rsidRPr="00C95B10">
        <w:rPr>
          <w:noProof/>
          <w:lang w:val="de-DE"/>
        </w:rPr>
        <w:t xml:space="preserve"> bei Schwangeren vor. Tierexperimentelle Studien ergaben keine Hinweise auf teratogene Wirkungen bei Ratten oder Kaninchen, jedoch </w:t>
      </w:r>
      <w:r w:rsidRPr="00C95B10">
        <w:rPr>
          <w:noProof/>
          <w:szCs w:val="26"/>
          <w:lang w:val="de-DE"/>
        </w:rPr>
        <w:t xml:space="preserve">wurde bei Ratten bei Gabe </w:t>
      </w:r>
      <w:r w:rsidRPr="00C95B10">
        <w:rPr>
          <w:noProof/>
          <w:lang w:val="de-DE"/>
        </w:rPr>
        <w:t xml:space="preserve">maternaltoxischer Dosen </w:t>
      </w:r>
      <w:r w:rsidRPr="00C95B10">
        <w:rPr>
          <w:noProof/>
          <w:szCs w:val="26"/>
          <w:lang w:val="de-DE"/>
        </w:rPr>
        <w:t>E</w:t>
      </w:r>
      <w:r w:rsidRPr="00C95B10">
        <w:rPr>
          <w:noProof/>
          <w:lang w:val="de-DE"/>
        </w:rPr>
        <w:t>mbryotoxizität beobachtet (siehe Abschnitt 5.3). Die Anwendung von Fycompa während der Schwangerschaft wird nicht empfohlen.</w:t>
      </w:r>
    </w:p>
    <w:p w14:paraId="257CD36C" w14:textId="77777777" w:rsidR="00A23EF4" w:rsidRPr="00C95B10" w:rsidRDefault="00A23EF4" w:rsidP="00DE154E">
      <w:pPr>
        <w:rPr>
          <w:noProof/>
          <w:lang w:val="de-DE"/>
        </w:rPr>
      </w:pPr>
    </w:p>
    <w:p w14:paraId="40C799E5" w14:textId="77777777" w:rsidR="00A23EF4" w:rsidRPr="00C95B10" w:rsidRDefault="00A23EF4" w:rsidP="00DE154E">
      <w:pPr>
        <w:keepNext/>
        <w:tabs>
          <w:tab w:val="clear" w:pos="567"/>
        </w:tabs>
        <w:rPr>
          <w:noProof/>
          <w:szCs w:val="22"/>
          <w:u w:val="single"/>
          <w:lang w:val="de-DE"/>
        </w:rPr>
      </w:pPr>
      <w:r w:rsidRPr="00C95B10">
        <w:rPr>
          <w:noProof/>
          <w:szCs w:val="22"/>
          <w:u w:val="single"/>
          <w:lang w:val="de-DE"/>
        </w:rPr>
        <w:t>Stillzeit</w:t>
      </w:r>
    </w:p>
    <w:p w14:paraId="4467C0DB" w14:textId="77777777" w:rsidR="00A23EF4" w:rsidRPr="00C95B10" w:rsidRDefault="00A23EF4" w:rsidP="00DE154E">
      <w:pPr>
        <w:keepNext/>
        <w:tabs>
          <w:tab w:val="clear" w:pos="567"/>
        </w:tabs>
        <w:rPr>
          <w:noProof/>
          <w:szCs w:val="22"/>
          <w:u w:val="single"/>
          <w:lang w:val="de-DE"/>
        </w:rPr>
      </w:pPr>
    </w:p>
    <w:p w14:paraId="5B5E6327" w14:textId="77777777" w:rsidR="00A23EF4" w:rsidRPr="00C95B10" w:rsidRDefault="00A23EF4" w:rsidP="00DE154E">
      <w:pPr>
        <w:autoSpaceDE w:val="0"/>
        <w:autoSpaceDN w:val="0"/>
        <w:rPr>
          <w:rFonts w:eastAsia="SimSun"/>
          <w:noProof/>
          <w:szCs w:val="22"/>
          <w:lang w:val="de-DE" w:eastAsia="zh-CN"/>
        </w:rPr>
      </w:pPr>
      <w:r w:rsidRPr="00C95B10">
        <w:rPr>
          <w:rFonts w:eastAsia="SimSun"/>
          <w:noProof/>
          <w:szCs w:val="24"/>
          <w:lang w:val="de-DE" w:eastAsia="zh-CN"/>
        </w:rPr>
        <w:t>Untersuchungen an</w:t>
      </w:r>
      <w:r w:rsidRPr="00C95B10">
        <w:rPr>
          <w:rFonts w:eastAsia="SimSun"/>
          <w:noProof/>
          <w:szCs w:val="22"/>
          <w:lang w:val="de-DE" w:eastAsia="zh-CN"/>
        </w:rPr>
        <w:t xml:space="preserve"> laktierenden Ratten haben die Ausscheidung von </w:t>
      </w:r>
      <w:r w:rsidRPr="00C95B10">
        <w:rPr>
          <w:rFonts w:eastAsia="SimSun"/>
          <w:noProof/>
          <w:szCs w:val="22"/>
          <w:lang w:val="de-DE" w:eastAsia="en-GB"/>
        </w:rPr>
        <w:t>Perampanel</w:t>
      </w:r>
      <w:r w:rsidRPr="00C95B10">
        <w:rPr>
          <w:rFonts w:eastAsia="SimSun"/>
          <w:noProof/>
          <w:szCs w:val="22"/>
          <w:lang w:val="de-DE" w:eastAsia="zh-CN"/>
        </w:rPr>
        <w:t xml:space="preserve"> und/oder seinen Metaboliten </w:t>
      </w:r>
      <w:r w:rsidRPr="00C95B10">
        <w:rPr>
          <w:noProof/>
          <w:szCs w:val="22"/>
          <w:lang w:val="de-DE"/>
        </w:rPr>
        <w:t>in die Muttermilch gezeigt</w:t>
      </w:r>
      <w:r w:rsidRPr="00C95B10">
        <w:rPr>
          <w:rFonts w:eastAsia="SimSun"/>
          <w:noProof/>
          <w:szCs w:val="22"/>
          <w:lang w:val="de-DE" w:eastAsia="zh-CN"/>
        </w:rPr>
        <w:t xml:space="preserve"> (Einzelheiten siehe </w:t>
      </w:r>
      <w:r w:rsidR="0032248F" w:rsidRPr="00C95B10">
        <w:rPr>
          <w:rFonts w:eastAsia="SimSun"/>
          <w:noProof/>
          <w:szCs w:val="22"/>
          <w:lang w:val="de-DE" w:eastAsia="zh-CN"/>
        </w:rPr>
        <w:t xml:space="preserve">Abschnitt </w:t>
      </w:r>
      <w:r w:rsidRPr="00C95B10">
        <w:rPr>
          <w:rFonts w:eastAsia="SimSun"/>
          <w:noProof/>
          <w:szCs w:val="22"/>
          <w:lang w:val="de-DE" w:eastAsia="zh-CN"/>
        </w:rPr>
        <w:t xml:space="preserve">5.3). </w:t>
      </w:r>
      <w:r w:rsidRPr="00C95B10">
        <w:rPr>
          <w:noProof/>
          <w:szCs w:val="22"/>
          <w:lang w:val="de-DE"/>
        </w:rPr>
        <w:t>Es ist nicht bekannt, ob</w:t>
      </w:r>
      <w:r w:rsidRPr="00C95B10">
        <w:rPr>
          <w:rFonts w:eastAsia="SimSun"/>
          <w:noProof/>
          <w:szCs w:val="22"/>
          <w:lang w:val="de-DE" w:eastAsia="zh-CN"/>
        </w:rPr>
        <w:t xml:space="preserve"> </w:t>
      </w:r>
      <w:r w:rsidRPr="00C95B10">
        <w:rPr>
          <w:rFonts w:eastAsia="SimSun"/>
          <w:noProof/>
          <w:szCs w:val="22"/>
          <w:lang w:val="de-DE" w:eastAsia="en-GB"/>
        </w:rPr>
        <w:t>Perampanel</w:t>
      </w:r>
      <w:r w:rsidRPr="00C95B10">
        <w:rPr>
          <w:noProof/>
          <w:lang w:val="de-DE"/>
        </w:rPr>
        <w:t xml:space="preserve"> </w:t>
      </w:r>
      <w:r w:rsidRPr="00C95B10">
        <w:rPr>
          <w:noProof/>
          <w:szCs w:val="22"/>
          <w:lang w:val="de-DE"/>
        </w:rPr>
        <w:t>in die menschliche Muttermilch übergeht</w:t>
      </w:r>
      <w:r w:rsidRPr="00C95B10">
        <w:rPr>
          <w:noProof/>
          <w:lang w:val="de-DE"/>
        </w:rPr>
        <w:t xml:space="preserve">. </w:t>
      </w:r>
      <w:r w:rsidRPr="00C95B10">
        <w:rPr>
          <w:noProof/>
          <w:szCs w:val="22"/>
          <w:lang w:val="de-DE"/>
        </w:rPr>
        <w:t>Ein Risiko für das Neugeborene</w:t>
      </w:r>
      <w:del w:id="121" w:author="RWS Translator" w:date="2026-04-09T12:13:00Z" w16du:dateUtc="2026-04-09T10:13:00Z">
        <w:r w:rsidRPr="00C95B10" w:rsidDel="009C61AC">
          <w:rPr>
            <w:noProof/>
            <w:szCs w:val="22"/>
            <w:lang w:val="de-DE"/>
          </w:rPr>
          <w:delText xml:space="preserve"> </w:delText>
        </w:r>
      </w:del>
      <w:r w:rsidRPr="00C95B10">
        <w:rPr>
          <w:noProof/>
          <w:szCs w:val="22"/>
          <w:lang w:val="de-DE"/>
        </w:rPr>
        <w:t>/</w:t>
      </w:r>
      <w:del w:id="122" w:author="RWS Translator" w:date="2026-04-09T12:13:00Z" w16du:dateUtc="2026-04-09T10:13:00Z">
        <w:r w:rsidRPr="00C95B10" w:rsidDel="009C61AC">
          <w:rPr>
            <w:noProof/>
            <w:szCs w:val="22"/>
            <w:lang w:val="de-DE"/>
          </w:rPr>
          <w:delText xml:space="preserve"> </w:delText>
        </w:r>
      </w:del>
      <w:r w:rsidRPr="00C95B10">
        <w:rPr>
          <w:noProof/>
          <w:szCs w:val="22"/>
          <w:lang w:val="de-DE"/>
        </w:rPr>
        <w:t>Kind kann nicht ausgeschlossen werden</w:t>
      </w:r>
      <w:r w:rsidRPr="00C95B10">
        <w:rPr>
          <w:rFonts w:eastAsia="SimSun"/>
          <w:noProof/>
          <w:szCs w:val="22"/>
          <w:lang w:val="de-DE" w:eastAsia="zh-CN"/>
        </w:rPr>
        <w:t xml:space="preserve">. </w:t>
      </w:r>
      <w:r w:rsidRPr="00C95B10">
        <w:rPr>
          <w:noProof/>
          <w:szCs w:val="22"/>
          <w:lang w:val="de-DE"/>
        </w:rPr>
        <w:t xml:space="preserve">Es muss eine Entscheidung darüber getroffen werden, ob das Stillen zu unterbrechen ist oder ob auf die Behandlung mit </w:t>
      </w:r>
      <w:r w:rsidRPr="00C95B10">
        <w:rPr>
          <w:noProof/>
          <w:szCs w:val="22"/>
          <w:lang w:val="de-DE" w:eastAsia="en-GB"/>
        </w:rPr>
        <w:t>Fycompa</w:t>
      </w:r>
      <w:r w:rsidRPr="00C95B10">
        <w:rPr>
          <w:noProof/>
          <w:szCs w:val="22"/>
          <w:lang w:val="de-DE"/>
        </w:rPr>
        <w:t xml:space="preserve"> verzichtet werden soll</w:t>
      </w:r>
      <w:del w:id="123" w:author="RWS Translator" w:date="2026-04-09T12:13:00Z" w16du:dateUtc="2026-04-09T10:13:00Z">
        <w:r w:rsidRPr="00C95B10" w:rsidDel="009C61AC">
          <w:rPr>
            <w:noProof/>
            <w:szCs w:val="22"/>
            <w:lang w:val="de-DE"/>
          </w:rPr>
          <w:delText xml:space="preserve"> </w:delText>
        </w:r>
      </w:del>
      <w:r w:rsidRPr="00C95B10">
        <w:rPr>
          <w:noProof/>
          <w:szCs w:val="22"/>
          <w:lang w:val="de-DE"/>
        </w:rPr>
        <w:t>/</w:t>
      </w:r>
      <w:del w:id="124" w:author="RWS Translator" w:date="2026-04-09T12:13:00Z" w16du:dateUtc="2026-04-09T10:13:00Z">
        <w:r w:rsidRPr="00C95B10" w:rsidDel="009C61AC">
          <w:rPr>
            <w:noProof/>
            <w:szCs w:val="22"/>
            <w:lang w:val="de-DE"/>
          </w:rPr>
          <w:delText xml:space="preserve"> </w:delText>
        </w:r>
      </w:del>
      <w:r w:rsidRPr="00C95B10">
        <w:rPr>
          <w:noProof/>
          <w:szCs w:val="22"/>
          <w:lang w:val="de-DE"/>
        </w:rPr>
        <w:t xml:space="preserve">die Behandlung mit </w:t>
      </w:r>
      <w:r w:rsidRPr="00C95B10">
        <w:rPr>
          <w:noProof/>
          <w:szCs w:val="22"/>
          <w:lang w:val="de-DE" w:eastAsia="en-GB"/>
        </w:rPr>
        <w:t>Fycompa</w:t>
      </w:r>
      <w:r w:rsidRPr="00C95B10">
        <w:rPr>
          <w:noProof/>
          <w:szCs w:val="22"/>
          <w:lang w:val="de-DE"/>
        </w:rPr>
        <w:t xml:space="preserve"> zu unterbrechen ist. Dabei ist sowohl der Nutzen des Stillens für das Kind als auch der Nutzen der Therapie für die Frau zu berücksichtigen</w:t>
      </w:r>
      <w:r w:rsidRPr="00C95B10">
        <w:rPr>
          <w:rFonts w:eastAsia="SimSun"/>
          <w:noProof/>
          <w:szCs w:val="22"/>
          <w:lang w:val="de-DE" w:eastAsia="zh-CN"/>
        </w:rPr>
        <w:t>.</w:t>
      </w:r>
    </w:p>
    <w:p w14:paraId="4F0EC7F4" w14:textId="77777777" w:rsidR="00A23EF4" w:rsidRPr="00C95B10" w:rsidRDefault="00A23EF4" w:rsidP="00DE154E">
      <w:pPr>
        <w:tabs>
          <w:tab w:val="clear" w:pos="567"/>
        </w:tabs>
        <w:rPr>
          <w:noProof/>
          <w:szCs w:val="22"/>
          <w:lang w:val="de-DE"/>
        </w:rPr>
      </w:pPr>
    </w:p>
    <w:p w14:paraId="0519ADFE" w14:textId="77777777" w:rsidR="00A23EF4" w:rsidRPr="00C95B10" w:rsidRDefault="00A23EF4" w:rsidP="00DE154E">
      <w:pPr>
        <w:keepNext/>
        <w:tabs>
          <w:tab w:val="clear" w:pos="567"/>
        </w:tabs>
        <w:rPr>
          <w:noProof/>
          <w:szCs w:val="22"/>
          <w:u w:val="single"/>
          <w:lang w:val="de-DE"/>
        </w:rPr>
      </w:pPr>
      <w:r w:rsidRPr="00C95B10">
        <w:rPr>
          <w:noProof/>
          <w:szCs w:val="22"/>
          <w:u w:val="single"/>
          <w:lang w:val="de-DE"/>
        </w:rPr>
        <w:t>Fertilität</w:t>
      </w:r>
    </w:p>
    <w:p w14:paraId="45348E4A" w14:textId="77777777" w:rsidR="00A23EF4" w:rsidRPr="00C95B10" w:rsidRDefault="00A23EF4" w:rsidP="00DE154E">
      <w:pPr>
        <w:keepNext/>
        <w:tabs>
          <w:tab w:val="clear" w:pos="567"/>
        </w:tabs>
        <w:rPr>
          <w:noProof/>
          <w:szCs w:val="22"/>
          <w:u w:val="single"/>
          <w:lang w:val="de-DE"/>
        </w:rPr>
      </w:pPr>
    </w:p>
    <w:p w14:paraId="0C437C63" w14:textId="77777777" w:rsidR="00A23EF4" w:rsidRPr="00C95B10" w:rsidRDefault="00A23EF4" w:rsidP="00DE154E">
      <w:pPr>
        <w:autoSpaceDE w:val="0"/>
        <w:autoSpaceDN w:val="0"/>
        <w:rPr>
          <w:noProof/>
          <w:lang w:val="de-DE"/>
        </w:rPr>
      </w:pPr>
      <w:r w:rsidRPr="00C95B10">
        <w:rPr>
          <w:noProof/>
          <w:lang w:val="de-DE"/>
        </w:rPr>
        <w:t xml:space="preserve">In der Fertilitätsstudie bei Ratten </w:t>
      </w:r>
      <w:r w:rsidRPr="00C95B10">
        <w:rPr>
          <w:noProof/>
          <w:szCs w:val="26"/>
          <w:lang w:val="de-DE"/>
        </w:rPr>
        <w:t>wurden</w:t>
      </w:r>
      <w:r w:rsidRPr="00C95B10">
        <w:rPr>
          <w:noProof/>
          <w:lang w:val="de-DE"/>
        </w:rPr>
        <w:t xml:space="preserve"> bei weiblichen Tieren in hoher Dosis (30 mg/kg) verlängerte und unregelmäßige Östruszyklen beobachtet; allerdings hatten diese Veränderungen auf Fertilität und frühembryonale </w:t>
      </w:r>
      <w:r w:rsidRPr="00C95B10">
        <w:rPr>
          <w:noProof/>
          <w:szCs w:val="22"/>
          <w:lang w:val="de-DE"/>
        </w:rPr>
        <w:t>Entwicklung</w:t>
      </w:r>
      <w:r w:rsidRPr="00C95B10">
        <w:rPr>
          <w:noProof/>
          <w:lang w:val="de-DE"/>
        </w:rPr>
        <w:t xml:space="preserve"> keinen </w:t>
      </w:r>
      <w:r w:rsidRPr="00C95B10">
        <w:rPr>
          <w:noProof/>
          <w:szCs w:val="22"/>
          <w:lang w:val="de-DE"/>
        </w:rPr>
        <w:t>Einfluss</w:t>
      </w:r>
      <w:r w:rsidRPr="00C95B10">
        <w:rPr>
          <w:noProof/>
          <w:lang w:val="de-DE"/>
        </w:rPr>
        <w:t>. Auswirkungen auf die männliche Fertilität lagen nicht vor (</w:t>
      </w:r>
      <w:r w:rsidRPr="00C95B10">
        <w:rPr>
          <w:noProof/>
          <w:szCs w:val="22"/>
          <w:lang w:val="de-DE"/>
        </w:rPr>
        <w:t>siehe Abschnitt </w:t>
      </w:r>
      <w:r w:rsidRPr="00C95B10">
        <w:rPr>
          <w:noProof/>
          <w:lang w:val="de-DE"/>
        </w:rPr>
        <w:t xml:space="preserve">5.3). Der </w:t>
      </w:r>
      <w:r w:rsidRPr="00C95B10">
        <w:rPr>
          <w:noProof/>
          <w:szCs w:val="22"/>
          <w:lang w:val="de-DE"/>
        </w:rPr>
        <w:t>Einfluss</w:t>
      </w:r>
      <w:r w:rsidRPr="00C95B10">
        <w:rPr>
          <w:noProof/>
          <w:lang w:val="de-DE"/>
        </w:rPr>
        <w:t xml:space="preserve"> von </w:t>
      </w:r>
      <w:r w:rsidRPr="00C95B10">
        <w:rPr>
          <w:noProof/>
          <w:lang w:val="de-DE" w:eastAsia="en-GB"/>
        </w:rPr>
        <w:t>Perampanel</w:t>
      </w:r>
      <w:r w:rsidRPr="00C95B10">
        <w:rPr>
          <w:noProof/>
          <w:lang w:val="de-DE"/>
        </w:rPr>
        <w:t xml:space="preserve"> auf die menschliche Fertilität ist nicht gesichert.</w:t>
      </w:r>
    </w:p>
    <w:p w14:paraId="14078ABB" w14:textId="77777777" w:rsidR="00A23EF4" w:rsidRPr="00C95B10" w:rsidRDefault="00A23EF4" w:rsidP="00A23EF4">
      <w:pPr>
        <w:tabs>
          <w:tab w:val="clear" w:pos="567"/>
        </w:tabs>
        <w:rPr>
          <w:noProof/>
          <w:szCs w:val="22"/>
          <w:lang w:val="de-DE"/>
        </w:rPr>
      </w:pPr>
    </w:p>
    <w:p w14:paraId="0061D438" w14:textId="77777777" w:rsidR="00A23EF4" w:rsidRPr="00C95B10" w:rsidRDefault="00A23EF4" w:rsidP="00DE154E">
      <w:pPr>
        <w:keepNext/>
        <w:tabs>
          <w:tab w:val="clear" w:pos="567"/>
        </w:tabs>
        <w:ind w:left="567" w:hanging="567"/>
        <w:rPr>
          <w:noProof/>
          <w:szCs w:val="22"/>
          <w:lang w:val="de-DE"/>
        </w:rPr>
      </w:pPr>
      <w:r w:rsidRPr="00C95B10">
        <w:rPr>
          <w:b/>
          <w:noProof/>
          <w:szCs w:val="22"/>
          <w:lang w:val="de-DE"/>
        </w:rPr>
        <w:lastRenderedPageBreak/>
        <w:t>4.7</w:t>
      </w:r>
      <w:r w:rsidRPr="00C95B10">
        <w:rPr>
          <w:b/>
          <w:noProof/>
          <w:szCs w:val="22"/>
          <w:lang w:val="de-DE"/>
        </w:rPr>
        <w:tab/>
      </w:r>
      <w:r w:rsidRPr="00C95B10">
        <w:rPr>
          <w:b/>
          <w:noProof/>
          <w:lang w:val="de-DE"/>
        </w:rPr>
        <w:t>Auswirkungen auf die Verkehrstüchtigkeit und die Fähigkeit zum Bedienen von Maschinen</w:t>
      </w:r>
    </w:p>
    <w:p w14:paraId="4417293B" w14:textId="77777777" w:rsidR="00A23EF4" w:rsidRPr="00C95B10" w:rsidRDefault="00A23EF4" w:rsidP="00DE154E">
      <w:pPr>
        <w:keepNext/>
        <w:tabs>
          <w:tab w:val="clear" w:pos="567"/>
        </w:tabs>
        <w:rPr>
          <w:noProof/>
          <w:szCs w:val="22"/>
          <w:lang w:val="de-DE"/>
        </w:rPr>
      </w:pPr>
    </w:p>
    <w:p w14:paraId="4795A1D0" w14:textId="77777777" w:rsidR="00A23EF4" w:rsidRPr="00C95B10" w:rsidRDefault="00A23EF4" w:rsidP="00DE154E">
      <w:pPr>
        <w:tabs>
          <w:tab w:val="clear" w:pos="567"/>
        </w:tabs>
        <w:rPr>
          <w:noProof/>
          <w:szCs w:val="22"/>
          <w:lang w:val="de-DE"/>
        </w:rPr>
      </w:pPr>
      <w:r w:rsidRPr="00C95B10">
        <w:rPr>
          <w:noProof/>
          <w:szCs w:val="22"/>
          <w:lang w:val="de-DE"/>
        </w:rPr>
        <w:t xml:space="preserve">Fycompa hat </w:t>
      </w:r>
      <w:r w:rsidRPr="00C95B10">
        <w:rPr>
          <w:noProof/>
          <w:lang w:val="de-DE"/>
        </w:rPr>
        <w:t>mäßigen Einfluss</w:t>
      </w:r>
      <w:r w:rsidRPr="00C95B10">
        <w:rPr>
          <w:noProof/>
          <w:szCs w:val="22"/>
          <w:lang w:val="de-DE"/>
        </w:rPr>
        <w:t xml:space="preserve"> </w:t>
      </w:r>
      <w:r w:rsidRPr="00C95B10">
        <w:rPr>
          <w:noProof/>
          <w:lang w:val="de-DE"/>
        </w:rPr>
        <w:t>auf die Verkehrstüchtigkeit und die Fähigkeit zum Bedienen von Maschinen</w:t>
      </w:r>
      <w:r w:rsidRPr="00C95B10">
        <w:rPr>
          <w:noProof/>
          <w:szCs w:val="22"/>
          <w:lang w:val="de-DE"/>
        </w:rPr>
        <w:t>.</w:t>
      </w:r>
    </w:p>
    <w:p w14:paraId="526D8792" w14:textId="77777777" w:rsidR="00A23EF4" w:rsidRPr="00C95B10" w:rsidRDefault="00A23EF4" w:rsidP="00DE154E">
      <w:pPr>
        <w:rPr>
          <w:noProof/>
          <w:lang w:val="de-DE"/>
        </w:rPr>
      </w:pPr>
      <w:r w:rsidRPr="00C95B10">
        <w:rPr>
          <w:noProof/>
          <w:lang w:val="de-DE"/>
        </w:rPr>
        <w:t xml:space="preserve">Perampanel kann </w:t>
      </w:r>
      <w:r w:rsidRPr="00C95B10">
        <w:rPr>
          <w:iCs/>
          <w:noProof/>
          <w:lang w:val="de-DE" w:eastAsia="en-GB"/>
        </w:rPr>
        <w:t>Schwindel</w:t>
      </w:r>
      <w:r w:rsidRPr="00C95B10">
        <w:rPr>
          <w:noProof/>
          <w:lang w:val="de-DE"/>
        </w:rPr>
        <w:t xml:space="preserve"> und Somnolenz hervorrufen und deshalb die Verkehrstüchtigkeit und die Fähigkeit zum Bedienen von Maschinen beeinflussen. Die Patienten sind anzuweisen, so lange kein Fahrzeug zu führen, keine komplexen Maschinen zu bedienen und keine sonstigen potenziell gefährlichen Tätigkeiten zu verrichten, bis bekannt ist, ob </w:t>
      </w:r>
      <w:r w:rsidRPr="00C95B10">
        <w:rPr>
          <w:noProof/>
          <w:lang w:val="de-DE" w:eastAsia="en-GB"/>
        </w:rPr>
        <w:t>Perampanel</w:t>
      </w:r>
      <w:r w:rsidRPr="00C95B10">
        <w:rPr>
          <w:noProof/>
          <w:lang w:val="de-DE"/>
        </w:rPr>
        <w:t xml:space="preserve"> ihre Fähigkeit zur Verrichtung dieser Tätigkeiten beeinflusst (siehe Abschnitte 4.4 und 4.5).</w:t>
      </w:r>
    </w:p>
    <w:p w14:paraId="4EF6D22A" w14:textId="77777777" w:rsidR="00A23EF4" w:rsidRPr="00C95B10" w:rsidRDefault="00A23EF4" w:rsidP="00DE154E">
      <w:pPr>
        <w:rPr>
          <w:noProof/>
          <w:lang w:val="de-DE"/>
        </w:rPr>
      </w:pPr>
    </w:p>
    <w:p w14:paraId="6DE98533" w14:textId="77777777" w:rsidR="00A23EF4" w:rsidRPr="000B653E" w:rsidRDefault="00A23EF4" w:rsidP="00DE154E">
      <w:pPr>
        <w:keepNext/>
        <w:keepLines/>
        <w:tabs>
          <w:tab w:val="clear" w:pos="567"/>
        </w:tabs>
        <w:ind w:left="567" w:hanging="567"/>
        <w:rPr>
          <w:b/>
          <w:noProof/>
          <w:szCs w:val="22"/>
          <w:lang w:val="de-DE"/>
        </w:rPr>
      </w:pPr>
      <w:r w:rsidRPr="000B653E">
        <w:rPr>
          <w:b/>
          <w:noProof/>
          <w:szCs w:val="22"/>
          <w:lang w:val="de-DE"/>
        </w:rPr>
        <w:t>4.8</w:t>
      </w:r>
      <w:r w:rsidRPr="000B653E">
        <w:rPr>
          <w:b/>
          <w:noProof/>
          <w:szCs w:val="22"/>
          <w:lang w:val="de-DE"/>
        </w:rPr>
        <w:tab/>
        <w:t>Nebenwirkungen</w:t>
      </w:r>
    </w:p>
    <w:p w14:paraId="32A7DD9B" w14:textId="77777777" w:rsidR="00A23EF4" w:rsidRPr="000B653E" w:rsidRDefault="00A23EF4" w:rsidP="00DE154E">
      <w:pPr>
        <w:keepNext/>
        <w:keepLines/>
        <w:tabs>
          <w:tab w:val="left" w:leader="hyphen" w:pos="4320"/>
        </w:tabs>
        <w:rPr>
          <w:noProof/>
          <w:szCs w:val="22"/>
          <w:lang w:val="de-DE"/>
        </w:rPr>
      </w:pPr>
    </w:p>
    <w:p w14:paraId="6CED4252" w14:textId="77777777" w:rsidR="00A23EF4" w:rsidRPr="000B653E" w:rsidRDefault="00A23EF4" w:rsidP="00DE154E">
      <w:pPr>
        <w:keepNext/>
        <w:keepLines/>
        <w:tabs>
          <w:tab w:val="left" w:leader="hyphen" w:pos="4320"/>
        </w:tabs>
        <w:rPr>
          <w:noProof/>
          <w:szCs w:val="22"/>
          <w:u w:val="single"/>
          <w:lang w:val="de-DE"/>
        </w:rPr>
      </w:pPr>
      <w:r w:rsidRPr="000B653E">
        <w:rPr>
          <w:noProof/>
          <w:szCs w:val="22"/>
          <w:u w:val="single"/>
          <w:lang w:val="de-DE"/>
        </w:rPr>
        <w:t>Zusammenfassung des Sicherheitsprofils</w:t>
      </w:r>
    </w:p>
    <w:p w14:paraId="65163AC6" w14:textId="77777777" w:rsidR="00A23EF4" w:rsidRPr="000B653E" w:rsidRDefault="00A23EF4" w:rsidP="00DE154E">
      <w:pPr>
        <w:keepNext/>
        <w:keepLines/>
        <w:tabs>
          <w:tab w:val="left" w:leader="hyphen" w:pos="4320"/>
        </w:tabs>
        <w:rPr>
          <w:noProof/>
          <w:szCs w:val="22"/>
          <w:u w:val="single"/>
          <w:lang w:val="de-DE"/>
        </w:rPr>
      </w:pPr>
    </w:p>
    <w:p w14:paraId="20D9A8DB" w14:textId="77777777" w:rsidR="00A23EF4" w:rsidRPr="000B653E" w:rsidRDefault="00A23EF4" w:rsidP="00DE154E">
      <w:pPr>
        <w:tabs>
          <w:tab w:val="left" w:leader="hyphen" w:pos="4320"/>
        </w:tabs>
        <w:autoSpaceDE w:val="0"/>
        <w:autoSpaceDN w:val="0"/>
        <w:rPr>
          <w:noProof/>
          <w:szCs w:val="22"/>
          <w:lang w:val="de-DE"/>
        </w:rPr>
      </w:pPr>
      <w:r w:rsidRPr="000B653E">
        <w:rPr>
          <w:noProof/>
          <w:szCs w:val="22"/>
          <w:lang w:val="de-DE"/>
        </w:rPr>
        <w:t xml:space="preserve">In allen </w:t>
      </w:r>
      <w:r w:rsidRPr="000B653E">
        <w:rPr>
          <w:noProof/>
          <w:spacing w:val="-2"/>
          <w:szCs w:val="22"/>
          <w:lang w:val="de-DE"/>
        </w:rPr>
        <w:t>kontrolliert</w:t>
      </w:r>
      <w:r w:rsidRPr="000B653E">
        <w:rPr>
          <w:noProof/>
          <w:szCs w:val="22"/>
          <w:lang w:val="de-DE"/>
        </w:rPr>
        <w:t>en und un</w:t>
      </w:r>
      <w:r w:rsidRPr="000B653E">
        <w:rPr>
          <w:noProof/>
          <w:spacing w:val="-2"/>
          <w:szCs w:val="22"/>
          <w:lang w:val="de-DE"/>
        </w:rPr>
        <w:t>kontrollierten Studien</w:t>
      </w:r>
      <w:r w:rsidRPr="000B653E">
        <w:rPr>
          <w:noProof/>
          <w:szCs w:val="22"/>
          <w:lang w:val="de-DE"/>
        </w:rPr>
        <w:t xml:space="preserve"> bei Patienten mit fokalen Anfällen erhielten insgesamt 1.639 Patienten </w:t>
      </w:r>
      <w:r w:rsidRPr="000B653E">
        <w:rPr>
          <w:noProof/>
          <w:szCs w:val="22"/>
          <w:lang w:val="de-DE" w:eastAsia="en-GB"/>
        </w:rPr>
        <w:t>Perampanel</w:t>
      </w:r>
      <w:r w:rsidRPr="000B653E">
        <w:rPr>
          <w:noProof/>
          <w:szCs w:val="22"/>
          <w:lang w:val="de-DE"/>
        </w:rPr>
        <w:t>, von denen 1.147 über 6 Monate und 703 länger als 12 Monate behandelt wurden.</w:t>
      </w:r>
    </w:p>
    <w:p w14:paraId="592F94C0" w14:textId="77777777" w:rsidR="00A23EF4" w:rsidRPr="000B653E" w:rsidRDefault="00A23EF4" w:rsidP="00DE154E">
      <w:pPr>
        <w:tabs>
          <w:tab w:val="left" w:leader="hyphen" w:pos="4320"/>
        </w:tabs>
        <w:autoSpaceDE w:val="0"/>
        <w:autoSpaceDN w:val="0"/>
        <w:rPr>
          <w:noProof/>
          <w:szCs w:val="22"/>
          <w:lang w:val="de-DE"/>
        </w:rPr>
      </w:pPr>
    </w:p>
    <w:p w14:paraId="116A76A0" w14:textId="77777777" w:rsidR="00A23EF4" w:rsidRPr="000B653E" w:rsidRDefault="00A23EF4" w:rsidP="00DE154E">
      <w:pPr>
        <w:tabs>
          <w:tab w:val="left" w:leader="hyphen" w:pos="4320"/>
        </w:tabs>
        <w:autoSpaceDE w:val="0"/>
        <w:autoSpaceDN w:val="0"/>
        <w:rPr>
          <w:noProof/>
          <w:szCs w:val="22"/>
          <w:lang w:val="de-DE"/>
        </w:rPr>
      </w:pPr>
      <w:r w:rsidRPr="000B653E">
        <w:rPr>
          <w:noProof/>
          <w:szCs w:val="22"/>
          <w:lang w:val="de-DE"/>
        </w:rPr>
        <w:t>In der kontrollierten und nicht kontrollierten klinischen Studie an Patienten mit primär generalisierten tonisch-klonischen Anfällen erhielten 114 Patienten Perampanel; 68 dieser Patienten wurden 6 Monate lang behandelt und 36 länger als 12 Monate.</w:t>
      </w:r>
    </w:p>
    <w:p w14:paraId="3C5588AE" w14:textId="77777777" w:rsidR="00A23EF4" w:rsidRPr="000B653E" w:rsidRDefault="00A23EF4" w:rsidP="00DE154E">
      <w:pPr>
        <w:tabs>
          <w:tab w:val="left" w:leader="hyphen" w:pos="4320"/>
        </w:tabs>
        <w:rPr>
          <w:i/>
          <w:noProof/>
          <w:szCs w:val="22"/>
          <w:lang w:val="de-DE"/>
        </w:rPr>
      </w:pPr>
    </w:p>
    <w:p w14:paraId="386949A9" w14:textId="77777777" w:rsidR="00A23EF4" w:rsidRPr="000B653E" w:rsidRDefault="00A23EF4" w:rsidP="00DE154E">
      <w:pPr>
        <w:tabs>
          <w:tab w:val="left" w:leader="hyphen" w:pos="4320"/>
        </w:tabs>
        <w:rPr>
          <w:noProof/>
          <w:szCs w:val="22"/>
          <w:lang w:val="de-DE"/>
        </w:rPr>
      </w:pPr>
      <w:r w:rsidRPr="000B653E">
        <w:rPr>
          <w:noProof/>
          <w:szCs w:val="22"/>
          <w:lang w:val="de-DE"/>
        </w:rPr>
        <w:t>Zum Therapieabbruch führende Nebenwirkungen:</w:t>
      </w:r>
    </w:p>
    <w:p w14:paraId="3A3BB90D" w14:textId="77777777" w:rsidR="00A23EF4" w:rsidRPr="000B653E" w:rsidRDefault="00A23EF4" w:rsidP="00DE154E">
      <w:pPr>
        <w:tabs>
          <w:tab w:val="left" w:leader="hyphen" w:pos="4320"/>
        </w:tabs>
        <w:rPr>
          <w:noProof/>
          <w:szCs w:val="22"/>
          <w:lang w:val="de-DE"/>
        </w:rPr>
      </w:pPr>
      <w:r w:rsidRPr="000B653E">
        <w:rPr>
          <w:noProof/>
          <w:szCs w:val="22"/>
          <w:lang w:val="de-DE"/>
        </w:rPr>
        <w:t xml:space="preserve">In den </w:t>
      </w:r>
      <w:r w:rsidRPr="000B653E">
        <w:rPr>
          <w:noProof/>
          <w:spacing w:val="-2"/>
          <w:szCs w:val="22"/>
          <w:lang w:val="de-DE"/>
        </w:rPr>
        <w:t>kontrolliert</w:t>
      </w:r>
      <w:r w:rsidRPr="000B653E">
        <w:rPr>
          <w:noProof/>
          <w:szCs w:val="22"/>
          <w:lang w:val="de-DE"/>
        </w:rPr>
        <w:t xml:space="preserve">en </w:t>
      </w:r>
      <w:r w:rsidRPr="000B653E">
        <w:rPr>
          <w:noProof/>
          <w:spacing w:val="-3"/>
          <w:szCs w:val="22"/>
          <w:lang w:val="de-DE"/>
        </w:rPr>
        <w:t>klinisch</w:t>
      </w:r>
      <w:r w:rsidRPr="000B653E">
        <w:rPr>
          <w:noProof/>
          <w:szCs w:val="22"/>
          <w:lang w:val="de-DE"/>
        </w:rPr>
        <w:t xml:space="preserve">en Studien der Phase 3 zu fokalen Anfällen lag die nebenwirkungsbedingte Abbruchrate bei Patienten, die auf </w:t>
      </w:r>
      <w:r w:rsidRPr="000B653E">
        <w:rPr>
          <w:noProof/>
          <w:szCs w:val="22"/>
          <w:lang w:val="de-DE" w:eastAsia="en-GB"/>
        </w:rPr>
        <w:t>Perampanel</w:t>
      </w:r>
      <w:r w:rsidRPr="000B653E">
        <w:rPr>
          <w:noProof/>
          <w:szCs w:val="22"/>
          <w:lang w:val="de-DE"/>
        </w:rPr>
        <w:t xml:space="preserve"> in den empfohlenen Dosierungen von 4 mg, 8 mg und 12 mg/Tag randomisiert wurden, bei 1,7 %</w:t>
      </w:r>
      <w:r w:rsidR="007D1991" w:rsidRPr="000B653E">
        <w:rPr>
          <w:noProof/>
          <w:szCs w:val="22"/>
          <w:lang w:val="de-DE"/>
        </w:rPr>
        <w:t xml:space="preserve"> </w:t>
      </w:r>
      <w:r w:rsidR="007D1991" w:rsidRPr="000B653E">
        <w:rPr>
          <w:szCs w:val="22"/>
          <w:lang w:val="de-DE"/>
        </w:rPr>
        <w:t>(3/172)</w:t>
      </w:r>
      <w:r w:rsidRPr="000B653E">
        <w:rPr>
          <w:noProof/>
          <w:szCs w:val="22"/>
          <w:lang w:val="de-DE"/>
        </w:rPr>
        <w:t xml:space="preserve">, 4,2 % </w:t>
      </w:r>
      <w:r w:rsidR="007D1991" w:rsidRPr="000B653E">
        <w:rPr>
          <w:szCs w:val="22"/>
          <w:lang w:val="de-DE"/>
        </w:rPr>
        <w:t xml:space="preserve">(18/431) </w:t>
      </w:r>
      <w:r w:rsidRPr="000B653E">
        <w:rPr>
          <w:noProof/>
          <w:szCs w:val="22"/>
          <w:lang w:val="de-DE"/>
        </w:rPr>
        <w:t xml:space="preserve">bzw. 13,7 % </w:t>
      </w:r>
      <w:r w:rsidR="007D1991" w:rsidRPr="000B653E">
        <w:rPr>
          <w:szCs w:val="22"/>
          <w:lang w:val="de-DE"/>
        </w:rPr>
        <w:t xml:space="preserve">(35/255) </w:t>
      </w:r>
      <w:r w:rsidRPr="000B653E">
        <w:rPr>
          <w:noProof/>
          <w:szCs w:val="22"/>
          <w:lang w:val="de-DE"/>
        </w:rPr>
        <w:t>und bei den auf Placebo randomisierten Patienten bei 1,4 %</w:t>
      </w:r>
      <w:r w:rsidR="007D1991" w:rsidRPr="000B653E">
        <w:rPr>
          <w:noProof/>
          <w:szCs w:val="22"/>
          <w:lang w:val="de-DE"/>
        </w:rPr>
        <w:t xml:space="preserve"> </w:t>
      </w:r>
      <w:r w:rsidR="007D1991" w:rsidRPr="000B653E">
        <w:rPr>
          <w:szCs w:val="22"/>
          <w:lang w:val="de-DE"/>
        </w:rPr>
        <w:t>(6/442)</w:t>
      </w:r>
      <w:r w:rsidRPr="000B653E">
        <w:rPr>
          <w:noProof/>
          <w:szCs w:val="22"/>
          <w:lang w:val="de-DE"/>
        </w:rPr>
        <w:t xml:space="preserve">. Die am häufigsten (≥ 1 % im </w:t>
      </w:r>
      <w:r w:rsidRPr="000B653E">
        <w:rPr>
          <w:noProof/>
          <w:szCs w:val="22"/>
          <w:lang w:val="de-DE" w:eastAsia="en-GB"/>
        </w:rPr>
        <w:t>Perampanel</w:t>
      </w:r>
      <w:r w:rsidRPr="000B653E">
        <w:rPr>
          <w:noProof/>
          <w:szCs w:val="22"/>
          <w:lang w:val="de-DE"/>
        </w:rPr>
        <w:t xml:space="preserve">-Gesamtkollektiv und häufiger als unter Placebo) zum Therapieabbruch führenden Nebenwirkungen waren </w:t>
      </w:r>
      <w:r w:rsidRPr="000B653E">
        <w:rPr>
          <w:iCs/>
          <w:noProof/>
          <w:szCs w:val="22"/>
          <w:lang w:val="de-DE" w:eastAsia="en-GB"/>
        </w:rPr>
        <w:t>Schwindel</w:t>
      </w:r>
      <w:r w:rsidRPr="000B653E">
        <w:rPr>
          <w:noProof/>
          <w:szCs w:val="22"/>
          <w:lang w:val="de-DE"/>
        </w:rPr>
        <w:t xml:space="preserve"> und Somnolenz.</w:t>
      </w:r>
    </w:p>
    <w:p w14:paraId="20370DB4" w14:textId="77777777" w:rsidR="00A23EF4" w:rsidRPr="000B653E" w:rsidRDefault="00A23EF4" w:rsidP="00DE154E">
      <w:pPr>
        <w:tabs>
          <w:tab w:val="left" w:leader="hyphen" w:pos="4320"/>
        </w:tabs>
        <w:rPr>
          <w:noProof/>
          <w:szCs w:val="22"/>
          <w:lang w:val="de-DE"/>
        </w:rPr>
      </w:pPr>
    </w:p>
    <w:p w14:paraId="7B156E08" w14:textId="77777777" w:rsidR="00A23EF4" w:rsidRPr="000B653E" w:rsidRDefault="00A23EF4" w:rsidP="00DE154E">
      <w:pPr>
        <w:tabs>
          <w:tab w:val="left" w:leader="hyphen" w:pos="4320"/>
        </w:tabs>
        <w:rPr>
          <w:noProof/>
          <w:szCs w:val="22"/>
          <w:lang w:val="de-DE"/>
        </w:rPr>
      </w:pPr>
      <w:r w:rsidRPr="000B653E">
        <w:rPr>
          <w:noProof/>
          <w:szCs w:val="22"/>
          <w:lang w:val="de-DE"/>
        </w:rPr>
        <w:t xml:space="preserve">In der kontrollierten klinischen Studie der Phase 3 zu primär generalisierten tonisch-klonischen Anfällen lag die nebenwirkungsbedingte Abbruchrate bei Patienten, die auf eine Behandlung mit 8 mg Perampanel randomisiert worden waren, bei 4,9 % </w:t>
      </w:r>
      <w:r w:rsidR="001376BC" w:rsidRPr="000B653E">
        <w:rPr>
          <w:szCs w:val="22"/>
          <w:lang w:val="de-DE"/>
        </w:rPr>
        <w:t xml:space="preserve">(4/81) </w:t>
      </w:r>
      <w:r w:rsidRPr="000B653E">
        <w:rPr>
          <w:noProof/>
          <w:szCs w:val="22"/>
          <w:lang w:val="de-DE"/>
        </w:rPr>
        <w:t>und bei den auf Placebo randomisierten Patienten bei 1,2 %</w:t>
      </w:r>
      <w:r w:rsidR="001376BC" w:rsidRPr="000B653E">
        <w:rPr>
          <w:noProof/>
          <w:szCs w:val="22"/>
          <w:lang w:val="de-DE"/>
        </w:rPr>
        <w:t xml:space="preserve"> </w:t>
      </w:r>
      <w:r w:rsidR="001376BC" w:rsidRPr="000B653E">
        <w:rPr>
          <w:szCs w:val="22"/>
          <w:lang w:val="de-DE"/>
        </w:rPr>
        <w:t>(1/82)</w:t>
      </w:r>
      <w:r w:rsidRPr="000B653E">
        <w:rPr>
          <w:noProof/>
          <w:szCs w:val="22"/>
          <w:lang w:val="de-DE"/>
        </w:rPr>
        <w:t>. Die am häufigsten zum Therapieabbruch führende Nebenwirkung (≥ 2 % in der Perampanel-Gruppe und häufiger als unter Placebo) war Schwindel.</w:t>
      </w:r>
    </w:p>
    <w:p w14:paraId="002B193A" w14:textId="77777777" w:rsidR="00A23EF4" w:rsidRPr="000B653E" w:rsidRDefault="00A23EF4" w:rsidP="00DE154E">
      <w:pPr>
        <w:tabs>
          <w:tab w:val="clear" w:pos="567"/>
        </w:tabs>
        <w:autoSpaceDE w:val="0"/>
        <w:autoSpaceDN w:val="0"/>
        <w:rPr>
          <w:rFonts w:eastAsia="MS Mincho"/>
          <w:szCs w:val="22"/>
          <w:u w:val="single"/>
          <w:lang w:val="de-DE" w:eastAsia="ja-JP"/>
        </w:rPr>
      </w:pPr>
    </w:p>
    <w:p w14:paraId="10738457" w14:textId="77777777" w:rsidR="00061912" w:rsidRPr="000B653E" w:rsidRDefault="00061912" w:rsidP="00DE154E">
      <w:pPr>
        <w:tabs>
          <w:tab w:val="clear" w:pos="567"/>
        </w:tabs>
        <w:autoSpaceDE w:val="0"/>
        <w:autoSpaceDN w:val="0"/>
        <w:rPr>
          <w:rFonts w:eastAsia="MS Mincho"/>
          <w:bCs/>
          <w:szCs w:val="22"/>
          <w:u w:val="single"/>
          <w:lang w:val="de-DE"/>
        </w:rPr>
      </w:pPr>
      <w:r w:rsidRPr="000B653E">
        <w:rPr>
          <w:rFonts w:eastAsia="MS Mincho"/>
          <w:bCs/>
          <w:szCs w:val="22"/>
          <w:u w:val="single"/>
          <w:lang w:val="de-DE"/>
        </w:rPr>
        <w:t>Anwendung nach der Markteinführung</w:t>
      </w:r>
    </w:p>
    <w:p w14:paraId="3AA8AEE9" w14:textId="77777777" w:rsidR="00061912" w:rsidRPr="000B653E" w:rsidRDefault="00061912" w:rsidP="00DE154E">
      <w:pPr>
        <w:tabs>
          <w:tab w:val="clear" w:pos="567"/>
        </w:tabs>
        <w:autoSpaceDE w:val="0"/>
        <w:autoSpaceDN w:val="0"/>
        <w:rPr>
          <w:rFonts w:eastAsia="MS Mincho"/>
          <w:bCs/>
          <w:szCs w:val="22"/>
          <w:u w:val="single"/>
          <w:lang w:val="de-DE"/>
        </w:rPr>
      </w:pPr>
    </w:p>
    <w:p w14:paraId="744AF66A" w14:textId="77777777" w:rsidR="00061912" w:rsidRPr="000B653E" w:rsidRDefault="00061912" w:rsidP="00DE154E">
      <w:pPr>
        <w:tabs>
          <w:tab w:val="clear" w:pos="567"/>
        </w:tabs>
        <w:autoSpaceDE w:val="0"/>
        <w:autoSpaceDN w:val="0"/>
        <w:rPr>
          <w:szCs w:val="22"/>
          <w:lang w:val="de-DE"/>
        </w:rPr>
      </w:pPr>
      <w:r w:rsidRPr="000B653E">
        <w:rPr>
          <w:szCs w:val="22"/>
          <w:lang w:val="de-DE"/>
        </w:rPr>
        <w:t>Schwer</w:t>
      </w:r>
      <w:r w:rsidR="00850CD8" w:rsidRPr="000B653E">
        <w:rPr>
          <w:szCs w:val="22"/>
          <w:lang w:val="de-DE"/>
        </w:rPr>
        <w:t xml:space="preserve">e Hautreaktionen (SCARs) </w:t>
      </w:r>
      <w:r w:rsidRPr="000B653E">
        <w:rPr>
          <w:szCs w:val="22"/>
          <w:lang w:val="de-DE"/>
        </w:rPr>
        <w:t xml:space="preserve">einschließlich Arzneimittelwirkung mit Eosinophilie und systemischen Symptomen (DRESS), die lebensbedrohlich oder tödlich sein können, wurden </w:t>
      </w:r>
      <w:r w:rsidR="00CE1ED2" w:rsidRPr="000B653E">
        <w:rPr>
          <w:szCs w:val="22"/>
          <w:lang w:val="de-DE"/>
        </w:rPr>
        <w:t xml:space="preserve">im Zusammenhang </w:t>
      </w:r>
      <w:r w:rsidRPr="000B653E">
        <w:rPr>
          <w:szCs w:val="22"/>
          <w:lang w:val="de-DE"/>
        </w:rPr>
        <w:t xml:space="preserve">mit </w:t>
      </w:r>
      <w:proofErr w:type="spellStart"/>
      <w:r w:rsidRPr="000B653E">
        <w:rPr>
          <w:szCs w:val="22"/>
          <w:lang w:val="de-DE"/>
        </w:rPr>
        <w:t>Perampanel</w:t>
      </w:r>
      <w:proofErr w:type="spellEnd"/>
      <w:r w:rsidRPr="000B653E">
        <w:rPr>
          <w:szCs w:val="22"/>
          <w:lang w:val="de-DE"/>
        </w:rPr>
        <w:t xml:space="preserve"> berichtet (siehe Abschnitt 4.4).</w:t>
      </w:r>
    </w:p>
    <w:p w14:paraId="7ADC47C0" w14:textId="77777777" w:rsidR="00061912" w:rsidRPr="000B653E" w:rsidRDefault="00061912" w:rsidP="00DE154E">
      <w:pPr>
        <w:tabs>
          <w:tab w:val="clear" w:pos="567"/>
        </w:tabs>
        <w:autoSpaceDE w:val="0"/>
        <w:autoSpaceDN w:val="0"/>
        <w:rPr>
          <w:rFonts w:eastAsia="MS Mincho"/>
          <w:noProof/>
          <w:szCs w:val="22"/>
          <w:u w:val="single"/>
          <w:lang w:val="de-DE" w:eastAsia="ja-JP"/>
        </w:rPr>
      </w:pPr>
    </w:p>
    <w:p w14:paraId="6FB98BB4" w14:textId="77777777" w:rsidR="00A23EF4" w:rsidRPr="000B653E" w:rsidRDefault="00A23EF4" w:rsidP="00DE154E">
      <w:pPr>
        <w:keepNext/>
        <w:tabs>
          <w:tab w:val="clear" w:pos="567"/>
        </w:tabs>
        <w:autoSpaceDE w:val="0"/>
        <w:autoSpaceDN w:val="0"/>
        <w:rPr>
          <w:rFonts w:eastAsia="MS Mincho"/>
          <w:noProof/>
          <w:szCs w:val="22"/>
          <w:u w:val="single"/>
          <w:lang w:val="de-DE" w:eastAsia="ja-JP"/>
        </w:rPr>
      </w:pPr>
      <w:r w:rsidRPr="000B653E">
        <w:rPr>
          <w:rFonts w:eastAsia="MS Mincho"/>
          <w:noProof/>
          <w:szCs w:val="22"/>
          <w:u w:val="single"/>
          <w:lang w:val="de-DE" w:eastAsia="ja-JP"/>
        </w:rPr>
        <w:t>Tabellarische Auflistung der Nebenwirkungen</w:t>
      </w:r>
    </w:p>
    <w:p w14:paraId="3C317B71" w14:textId="77777777" w:rsidR="00A23EF4" w:rsidRPr="000B653E" w:rsidRDefault="00A23EF4" w:rsidP="00DE154E">
      <w:pPr>
        <w:keepNext/>
        <w:tabs>
          <w:tab w:val="clear" w:pos="567"/>
        </w:tabs>
        <w:autoSpaceDE w:val="0"/>
        <w:autoSpaceDN w:val="0"/>
        <w:rPr>
          <w:rFonts w:eastAsia="MS Mincho"/>
          <w:noProof/>
          <w:szCs w:val="22"/>
          <w:u w:val="single"/>
          <w:lang w:val="de-DE" w:eastAsia="ja-JP"/>
        </w:rPr>
      </w:pPr>
    </w:p>
    <w:p w14:paraId="51596C0D" w14:textId="77777777" w:rsidR="00A23EF4" w:rsidRPr="000B653E" w:rsidRDefault="00A23EF4" w:rsidP="00DE154E">
      <w:pPr>
        <w:tabs>
          <w:tab w:val="clear" w:pos="567"/>
        </w:tabs>
        <w:autoSpaceDE w:val="0"/>
        <w:autoSpaceDN w:val="0"/>
        <w:rPr>
          <w:rFonts w:eastAsia="MS Mincho"/>
          <w:noProof/>
          <w:szCs w:val="22"/>
          <w:lang w:val="de-DE" w:eastAsia="ja-JP"/>
        </w:rPr>
      </w:pPr>
      <w:r w:rsidRPr="000B653E">
        <w:rPr>
          <w:noProof/>
          <w:szCs w:val="22"/>
          <w:lang w:val="de-DE"/>
        </w:rPr>
        <w:t xml:space="preserve">In der untenstehenden Tabelle sind Nebenwirkungen, die bei einer Analyse des gesamten Datenbestands zur Sicherheit aus den </w:t>
      </w:r>
      <w:r w:rsidRPr="000B653E">
        <w:rPr>
          <w:noProof/>
          <w:spacing w:val="-3"/>
          <w:szCs w:val="22"/>
          <w:lang w:val="de-DE"/>
        </w:rPr>
        <w:t>klinisch</w:t>
      </w:r>
      <w:r w:rsidRPr="000B653E">
        <w:rPr>
          <w:noProof/>
          <w:szCs w:val="22"/>
          <w:lang w:val="de-DE"/>
        </w:rPr>
        <w:t>en Studien mit Fycompa identifiziert wurden</w:t>
      </w:r>
      <w:r w:rsidRPr="000B653E">
        <w:rPr>
          <w:bCs/>
          <w:noProof/>
          <w:szCs w:val="22"/>
          <w:lang w:val="de-DE"/>
        </w:rPr>
        <w:t xml:space="preserve">, nach </w:t>
      </w:r>
      <w:r w:rsidRPr="000B653E">
        <w:rPr>
          <w:noProof/>
          <w:szCs w:val="22"/>
          <w:lang w:val="de-DE"/>
        </w:rPr>
        <w:t>Systemorganklasse und Häufigkeit aufgelistet</w:t>
      </w:r>
      <w:r w:rsidRPr="000B653E">
        <w:rPr>
          <w:bCs/>
          <w:noProof/>
          <w:szCs w:val="22"/>
          <w:lang w:val="de-DE"/>
        </w:rPr>
        <w:t xml:space="preserve">. </w:t>
      </w:r>
      <w:r w:rsidRPr="000B653E">
        <w:rPr>
          <w:noProof/>
          <w:szCs w:val="22"/>
          <w:lang w:val="de-DE"/>
        </w:rPr>
        <w:t>Die Häufigkeit von Nebenwirkungen wurde folgendermaßen klassifiziert</w:t>
      </w:r>
      <w:r w:rsidRPr="000B653E">
        <w:rPr>
          <w:rFonts w:eastAsia="MS Mincho"/>
          <w:noProof/>
          <w:szCs w:val="22"/>
          <w:lang w:val="de-DE" w:eastAsia="ja-JP"/>
        </w:rPr>
        <w:t>: sehr häufig (≥ 1/10), häufig (≥ 1/100, &lt; 1/10), gelegentlich (≥ 1/1.000, &lt; 1/100</w:t>
      </w:r>
      <w:r w:rsidR="00061912" w:rsidRPr="000B653E">
        <w:rPr>
          <w:szCs w:val="22"/>
          <w:lang w:val="de-DE"/>
        </w:rPr>
        <w:t>, nicht bekannt (Häufigkeit auf Grundlage der verfügbaren Daten nicht abschätzbar)</w:t>
      </w:r>
      <w:r w:rsidRPr="000B653E">
        <w:rPr>
          <w:rFonts w:eastAsia="MS Mincho"/>
          <w:szCs w:val="22"/>
          <w:lang w:val="de-DE" w:eastAsia="ja-JP"/>
        </w:rPr>
        <w:t>.</w:t>
      </w:r>
    </w:p>
    <w:p w14:paraId="6E930BEE" w14:textId="77777777" w:rsidR="00A23EF4" w:rsidRPr="000B653E" w:rsidRDefault="00A23EF4" w:rsidP="00DE154E">
      <w:pPr>
        <w:tabs>
          <w:tab w:val="clear" w:pos="567"/>
        </w:tabs>
        <w:autoSpaceDE w:val="0"/>
        <w:autoSpaceDN w:val="0"/>
        <w:rPr>
          <w:rFonts w:eastAsia="MS Mincho"/>
          <w:noProof/>
          <w:szCs w:val="22"/>
          <w:lang w:val="de-DE" w:eastAsia="ja-JP"/>
        </w:rPr>
      </w:pPr>
    </w:p>
    <w:p w14:paraId="1A3DA82B" w14:textId="77777777" w:rsidR="00A23EF4" w:rsidRPr="000B653E" w:rsidRDefault="00A23EF4" w:rsidP="00DE154E">
      <w:pPr>
        <w:tabs>
          <w:tab w:val="clear" w:pos="567"/>
        </w:tabs>
        <w:autoSpaceDE w:val="0"/>
        <w:autoSpaceDN w:val="0"/>
        <w:rPr>
          <w:rFonts w:eastAsia="MS Mincho"/>
          <w:noProof/>
          <w:szCs w:val="22"/>
          <w:lang w:val="de-DE" w:eastAsia="ja-JP"/>
        </w:rPr>
      </w:pPr>
      <w:r w:rsidRPr="000B653E">
        <w:rPr>
          <w:noProof/>
          <w:szCs w:val="22"/>
          <w:lang w:val="de-DE"/>
        </w:rPr>
        <w:t>Innerhalb jeder Häufigkeitsgruppe werden die Nebenwirkungen nach abnehmendem Schweregrad angegeben</w:t>
      </w:r>
      <w:r w:rsidRPr="000B653E">
        <w:rPr>
          <w:rFonts w:eastAsia="MS Mincho"/>
          <w:noProof/>
          <w:szCs w:val="22"/>
          <w:lang w:val="de-DE" w:eastAsia="ja-JP"/>
        </w:rPr>
        <w:t>.</w:t>
      </w:r>
    </w:p>
    <w:p w14:paraId="4A693317" w14:textId="77777777" w:rsidR="00A23EF4" w:rsidRPr="000B653E" w:rsidRDefault="00A23EF4" w:rsidP="00A23EF4">
      <w:pPr>
        <w:tabs>
          <w:tab w:val="clear" w:pos="567"/>
        </w:tabs>
        <w:rPr>
          <w:noProof/>
          <w:szCs w:val="22"/>
          <w:lang w:val="de-DE"/>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1"/>
        <w:gridCol w:w="1218"/>
        <w:gridCol w:w="2267"/>
        <w:gridCol w:w="1624"/>
        <w:gridCol w:w="1523"/>
      </w:tblGrid>
      <w:tr w:rsidR="00061912" w:rsidRPr="00C95B10" w14:paraId="36ED9842" w14:textId="77777777" w:rsidTr="002E2F27">
        <w:trPr>
          <w:cantSplit/>
          <w:trHeight w:val="242"/>
          <w:tblHeader/>
        </w:trPr>
        <w:tc>
          <w:tcPr>
            <w:tcW w:w="2431" w:type="dxa"/>
          </w:tcPr>
          <w:p w14:paraId="40D9DF68" w14:textId="77777777" w:rsidR="00061912" w:rsidRPr="00C95B10" w:rsidRDefault="00061912" w:rsidP="007021DC">
            <w:pPr>
              <w:keepNext/>
              <w:tabs>
                <w:tab w:val="clear" w:pos="567"/>
              </w:tabs>
              <w:rPr>
                <w:b/>
                <w:noProof/>
                <w:szCs w:val="22"/>
                <w:lang w:val="de-DE"/>
              </w:rPr>
            </w:pPr>
            <w:r w:rsidRPr="00C95B10">
              <w:rPr>
                <w:b/>
                <w:noProof/>
                <w:szCs w:val="22"/>
                <w:lang w:val="de-DE"/>
              </w:rPr>
              <w:lastRenderedPageBreak/>
              <w:t>Systemorganklasse</w:t>
            </w:r>
          </w:p>
        </w:tc>
        <w:tc>
          <w:tcPr>
            <w:tcW w:w="1218" w:type="dxa"/>
          </w:tcPr>
          <w:p w14:paraId="015C81C3" w14:textId="77777777" w:rsidR="00061912" w:rsidRPr="00C95B10" w:rsidRDefault="00061912" w:rsidP="007021DC">
            <w:pPr>
              <w:keepNext/>
              <w:tabs>
                <w:tab w:val="clear" w:pos="567"/>
              </w:tabs>
              <w:rPr>
                <w:b/>
                <w:noProof/>
                <w:szCs w:val="22"/>
                <w:lang w:val="de-DE"/>
              </w:rPr>
            </w:pPr>
            <w:r w:rsidRPr="00C95B10">
              <w:rPr>
                <w:b/>
                <w:noProof/>
                <w:szCs w:val="22"/>
                <w:lang w:val="de-DE"/>
              </w:rPr>
              <w:t>Sehr häufig</w:t>
            </w:r>
          </w:p>
        </w:tc>
        <w:tc>
          <w:tcPr>
            <w:tcW w:w="2267" w:type="dxa"/>
          </w:tcPr>
          <w:p w14:paraId="54EAB54F" w14:textId="77777777" w:rsidR="00061912" w:rsidRPr="00C95B10" w:rsidRDefault="00061912" w:rsidP="007021DC">
            <w:pPr>
              <w:keepNext/>
              <w:tabs>
                <w:tab w:val="clear" w:pos="567"/>
              </w:tabs>
              <w:rPr>
                <w:b/>
                <w:noProof/>
                <w:szCs w:val="22"/>
                <w:lang w:val="de-DE"/>
              </w:rPr>
            </w:pPr>
            <w:r w:rsidRPr="00C95B10">
              <w:rPr>
                <w:b/>
                <w:noProof/>
                <w:szCs w:val="22"/>
                <w:lang w:val="de-DE"/>
              </w:rPr>
              <w:t>Häufig</w:t>
            </w:r>
          </w:p>
        </w:tc>
        <w:tc>
          <w:tcPr>
            <w:tcW w:w="1624" w:type="dxa"/>
          </w:tcPr>
          <w:p w14:paraId="4B3A7CA1" w14:textId="77777777" w:rsidR="00061912" w:rsidRPr="00C95B10" w:rsidRDefault="00061912" w:rsidP="007021DC">
            <w:pPr>
              <w:keepNext/>
              <w:tabs>
                <w:tab w:val="clear" w:pos="567"/>
              </w:tabs>
              <w:rPr>
                <w:b/>
                <w:noProof/>
                <w:szCs w:val="22"/>
                <w:lang w:val="de-DE"/>
              </w:rPr>
            </w:pPr>
            <w:r w:rsidRPr="00C95B10">
              <w:rPr>
                <w:b/>
                <w:noProof/>
                <w:szCs w:val="22"/>
                <w:lang w:val="de-DE"/>
              </w:rPr>
              <w:t>Gelegentlich</w:t>
            </w:r>
          </w:p>
        </w:tc>
        <w:tc>
          <w:tcPr>
            <w:tcW w:w="1523" w:type="dxa"/>
          </w:tcPr>
          <w:p w14:paraId="1DCC0522" w14:textId="77777777" w:rsidR="00061912" w:rsidRPr="00C95B10" w:rsidRDefault="00061912" w:rsidP="007021DC">
            <w:pPr>
              <w:keepNext/>
              <w:tabs>
                <w:tab w:val="clear" w:pos="567"/>
              </w:tabs>
              <w:rPr>
                <w:b/>
                <w:szCs w:val="22"/>
                <w:lang w:val="de-DE"/>
              </w:rPr>
            </w:pPr>
            <w:r w:rsidRPr="00C95B10">
              <w:rPr>
                <w:b/>
                <w:szCs w:val="22"/>
                <w:lang w:val="de-DE"/>
              </w:rPr>
              <w:t>Nicht bekannt</w:t>
            </w:r>
          </w:p>
        </w:tc>
      </w:tr>
      <w:tr w:rsidR="00061912" w:rsidRPr="00C95B10" w14:paraId="06A41646" w14:textId="77777777" w:rsidTr="002E2F27">
        <w:trPr>
          <w:cantSplit/>
          <w:trHeight w:val="484"/>
        </w:trPr>
        <w:tc>
          <w:tcPr>
            <w:tcW w:w="2431" w:type="dxa"/>
          </w:tcPr>
          <w:p w14:paraId="53F6EA93" w14:textId="77777777" w:rsidR="00061912" w:rsidRPr="00C95B10" w:rsidRDefault="00061912" w:rsidP="00A02498">
            <w:pPr>
              <w:keepNext/>
              <w:tabs>
                <w:tab w:val="clear" w:pos="567"/>
              </w:tabs>
              <w:rPr>
                <w:b/>
                <w:noProof/>
                <w:szCs w:val="22"/>
                <w:lang w:val="de-DE"/>
              </w:rPr>
            </w:pPr>
            <w:r w:rsidRPr="00C95B10">
              <w:rPr>
                <w:b/>
                <w:noProof/>
                <w:szCs w:val="22"/>
                <w:lang w:val="de-DE"/>
              </w:rPr>
              <w:t>Stoffwechsel- und Ernährungsstörungen</w:t>
            </w:r>
          </w:p>
        </w:tc>
        <w:tc>
          <w:tcPr>
            <w:tcW w:w="1218" w:type="dxa"/>
          </w:tcPr>
          <w:p w14:paraId="4291F7FF" w14:textId="77777777" w:rsidR="00061912" w:rsidRPr="00C95B10" w:rsidRDefault="00061912" w:rsidP="00A02498">
            <w:pPr>
              <w:keepNext/>
              <w:tabs>
                <w:tab w:val="clear" w:pos="567"/>
              </w:tabs>
              <w:rPr>
                <w:noProof/>
                <w:szCs w:val="22"/>
                <w:lang w:val="de-DE"/>
              </w:rPr>
            </w:pPr>
          </w:p>
        </w:tc>
        <w:tc>
          <w:tcPr>
            <w:tcW w:w="2267" w:type="dxa"/>
          </w:tcPr>
          <w:p w14:paraId="74E3CF5E" w14:textId="77777777" w:rsidR="00061912" w:rsidRPr="00C95B10" w:rsidRDefault="00061912" w:rsidP="00A02498">
            <w:pPr>
              <w:keepNext/>
              <w:tabs>
                <w:tab w:val="clear" w:pos="567"/>
              </w:tabs>
              <w:rPr>
                <w:noProof/>
                <w:szCs w:val="22"/>
                <w:lang w:val="de-DE"/>
              </w:rPr>
            </w:pPr>
            <w:r w:rsidRPr="00C95B10">
              <w:rPr>
                <w:rFonts w:cs="FuturaBT-Book"/>
                <w:noProof/>
                <w:szCs w:val="22"/>
                <w:lang w:val="de-DE"/>
              </w:rPr>
              <w:t>Vermindert</w:t>
            </w:r>
            <w:r w:rsidRPr="00C95B10">
              <w:rPr>
                <w:noProof/>
                <w:szCs w:val="22"/>
                <w:lang w:val="de-DE"/>
              </w:rPr>
              <w:t>er Appetit</w:t>
            </w:r>
          </w:p>
          <w:p w14:paraId="62975244" w14:textId="77777777" w:rsidR="00061912" w:rsidRPr="00C95B10" w:rsidRDefault="00061912" w:rsidP="00A02498">
            <w:pPr>
              <w:keepNext/>
              <w:tabs>
                <w:tab w:val="clear" w:pos="567"/>
              </w:tabs>
              <w:rPr>
                <w:noProof/>
                <w:szCs w:val="22"/>
                <w:lang w:val="de-DE"/>
              </w:rPr>
            </w:pPr>
            <w:r w:rsidRPr="00C95B10">
              <w:rPr>
                <w:noProof/>
                <w:szCs w:val="22"/>
                <w:lang w:val="de-DE"/>
              </w:rPr>
              <w:t>Erhöhter Appetit</w:t>
            </w:r>
          </w:p>
        </w:tc>
        <w:tc>
          <w:tcPr>
            <w:tcW w:w="1624" w:type="dxa"/>
          </w:tcPr>
          <w:p w14:paraId="623BE420" w14:textId="77777777" w:rsidR="00061912" w:rsidRPr="00C95B10" w:rsidRDefault="00061912" w:rsidP="00A02498">
            <w:pPr>
              <w:keepNext/>
              <w:tabs>
                <w:tab w:val="clear" w:pos="567"/>
              </w:tabs>
              <w:rPr>
                <w:rFonts w:cs="FuturaBT-Book"/>
                <w:noProof/>
                <w:szCs w:val="22"/>
                <w:lang w:val="de-DE"/>
              </w:rPr>
            </w:pPr>
          </w:p>
        </w:tc>
        <w:tc>
          <w:tcPr>
            <w:tcW w:w="1523" w:type="dxa"/>
          </w:tcPr>
          <w:p w14:paraId="2EAB8F45" w14:textId="77777777" w:rsidR="00061912" w:rsidRPr="00C95B10" w:rsidRDefault="00061912" w:rsidP="00A02498">
            <w:pPr>
              <w:keepNext/>
              <w:tabs>
                <w:tab w:val="clear" w:pos="567"/>
              </w:tabs>
              <w:rPr>
                <w:rFonts w:cs="FuturaBT-Book"/>
                <w:noProof/>
                <w:szCs w:val="22"/>
                <w:lang w:val="de-DE"/>
              </w:rPr>
            </w:pPr>
          </w:p>
        </w:tc>
      </w:tr>
      <w:tr w:rsidR="00061912" w:rsidRPr="002C3865" w14:paraId="2F49F5E0" w14:textId="77777777" w:rsidTr="002E2F27">
        <w:trPr>
          <w:cantSplit/>
          <w:trHeight w:val="983"/>
        </w:trPr>
        <w:tc>
          <w:tcPr>
            <w:tcW w:w="2431" w:type="dxa"/>
          </w:tcPr>
          <w:p w14:paraId="5FF7247D" w14:textId="77777777" w:rsidR="00061912" w:rsidRPr="00C95B10" w:rsidRDefault="00061912" w:rsidP="007021DC">
            <w:pPr>
              <w:tabs>
                <w:tab w:val="clear" w:pos="567"/>
              </w:tabs>
              <w:rPr>
                <w:b/>
                <w:noProof/>
                <w:szCs w:val="22"/>
                <w:lang w:val="de-DE"/>
              </w:rPr>
            </w:pPr>
            <w:r w:rsidRPr="00C95B10">
              <w:rPr>
                <w:b/>
                <w:noProof/>
                <w:szCs w:val="22"/>
                <w:lang w:val="de-DE"/>
              </w:rPr>
              <w:t>Psychiatrische Erkrankungen</w:t>
            </w:r>
          </w:p>
        </w:tc>
        <w:tc>
          <w:tcPr>
            <w:tcW w:w="1218" w:type="dxa"/>
          </w:tcPr>
          <w:p w14:paraId="273FBDEE" w14:textId="77777777" w:rsidR="00061912" w:rsidRPr="00C95B10" w:rsidRDefault="00061912" w:rsidP="007021DC">
            <w:pPr>
              <w:tabs>
                <w:tab w:val="clear" w:pos="567"/>
              </w:tabs>
              <w:rPr>
                <w:noProof/>
                <w:szCs w:val="22"/>
                <w:lang w:val="de-DE"/>
              </w:rPr>
            </w:pPr>
          </w:p>
        </w:tc>
        <w:tc>
          <w:tcPr>
            <w:tcW w:w="2267" w:type="dxa"/>
          </w:tcPr>
          <w:p w14:paraId="53662A3A" w14:textId="77777777" w:rsidR="00061912" w:rsidRPr="00C95B10" w:rsidRDefault="00061912" w:rsidP="007021DC">
            <w:pPr>
              <w:tabs>
                <w:tab w:val="clear" w:pos="567"/>
              </w:tabs>
              <w:rPr>
                <w:noProof/>
                <w:szCs w:val="22"/>
                <w:lang w:val="de-DE"/>
              </w:rPr>
            </w:pPr>
            <w:r w:rsidRPr="00C95B10">
              <w:rPr>
                <w:noProof/>
                <w:szCs w:val="22"/>
                <w:lang w:val="de-DE"/>
              </w:rPr>
              <w:t>Aggressivität</w:t>
            </w:r>
          </w:p>
          <w:p w14:paraId="116ED9F3" w14:textId="77777777" w:rsidR="00061912" w:rsidRPr="00C95B10" w:rsidRDefault="00061912" w:rsidP="007021DC">
            <w:pPr>
              <w:tabs>
                <w:tab w:val="clear" w:pos="567"/>
              </w:tabs>
              <w:rPr>
                <w:noProof/>
                <w:szCs w:val="22"/>
                <w:lang w:val="de-DE"/>
              </w:rPr>
            </w:pPr>
            <w:r w:rsidRPr="00C95B10">
              <w:rPr>
                <w:noProof/>
                <w:szCs w:val="22"/>
                <w:lang w:val="de-DE"/>
              </w:rPr>
              <w:t>Wutgefühle</w:t>
            </w:r>
          </w:p>
          <w:p w14:paraId="64AC01D0" w14:textId="77777777" w:rsidR="00061912" w:rsidRPr="00C95B10" w:rsidRDefault="00061912" w:rsidP="007021DC">
            <w:pPr>
              <w:tabs>
                <w:tab w:val="clear" w:pos="567"/>
              </w:tabs>
              <w:rPr>
                <w:noProof/>
                <w:szCs w:val="22"/>
                <w:lang w:val="de-DE"/>
              </w:rPr>
            </w:pPr>
            <w:r w:rsidRPr="00C95B10">
              <w:rPr>
                <w:noProof/>
                <w:szCs w:val="22"/>
                <w:lang w:val="de-DE"/>
              </w:rPr>
              <w:t>Angst</w:t>
            </w:r>
          </w:p>
          <w:p w14:paraId="35CE6DCB" w14:textId="77777777" w:rsidR="00061912" w:rsidRPr="00C95B10" w:rsidRDefault="00061912" w:rsidP="007021DC">
            <w:pPr>
              <w:tabs>
                <w:tab w:val="clear" w:pos="567"/>
              </w:tabs>
              <w:rPr>
                <w:noProof/>
                <w:szCs w:val="22"/>
                <w:lang w:val="de-DE"/>
              </w:rPr>
            </w:pPr>
            <w:r w:rsidRPr="00C95B10">
              <w:rPr>
                <w:noProof/>
                <w:szCs w:val="22"/>
                <w:lang w:val="de-DE"/>
              </w:rPr>
              <w:t>Verwirrtheit</w:t>
            </w:r>
          </w:p>
        </w:tc>
        <w:tc>
          <w:tcPr>
            <w:tcW w:w="1624" w:type="dxa"/>
          </w:tcPr>
          <w:p w14:paraId="4B56C76F" w14:textId="7A3C6119" w:rsidR="00061912" w:rsidRPr="00C95B10" w:rsidRDefault="00061912" w:rsidP="007021DC">
            <w:pPr>
              <w:tabs>
                <w:tab w:val="clear" w:pos="567"/>
              </w:tabs>
              <w:rPr>
                <w:noProof/>
                <w:szCs w:val="22"/>
                <w:lang w:val="de-DE"/>
              </w:rPr>
            </w:pPr>
            <w:r w:rsidRPr="00C95B10">
              <w:rPr>
                <w:noProof/>
                <w:szCs w:val="22"/>
                <w:lang w:val="de-DE"/>
              </w:rPr>
              <w:t>Suizid</w:t>
            </w:r>
            <w:r w:rsidR="007C6FD3">
              <w:rPr>
                <w:noProof/>
                <w:szCs w:val="22"/>
                <w:lang w:val="de-DE"/>
              </w:rPr>
              <w:t xml:space="preserve"> </w:t>
            </w:r>
            <w:r w:rsidRPr="00C95B10">
              <w:rPr>
                <w:noProof/>
                <w:szCs w:val="22"/>
                <w:lang w:val="de-DE"/>
              </w:rPr>
              <w:t>gedanken</w:t>
            </w:r>
          </w:p>
          <w:p w14:paraId="6EDB9E88" w14:textId="77777777" w:rsidR="00061912" w:rsidRPr="00C95B10" w:rsidRDefault="00061912" w:rsidP="007021DC">
            <w:pPr>
              <w:tabs>
                <w:tab w:val="clear" w:pos="567"/>
              </w:tabs>
              <w:rPr>
                <w:noProof/>
                <w:szCs w:val="22"/>
                <w:lang w:val="de-DE"/>
              </w:rPr>
            </w:pPr>
            <w:r w:rsidRPr="00C95B10">
              <w:rPr>
                <w:noProof/>
                <w:szCs w:val="22"/>
                <w:lang w:val="de-DE"/>
              </w:rPr>
              <w:t>Suizidversuch</w:t>
            </w:r>
          </w:p>
          <w:p w14:paraId="5347B134" w14:textId="77777777" w:rsidR="00744014" w:rsidRPr="00C95B10" w:rsidRDefault="00744014" w:rsidP="007021DC">
            <w:pPr>
              <w:tabs>
                <w:tab w:val="clear" w:pos="567"/>
              </w:tabs>
              <w:rPr>
                <w:noProof/>
                <w:szCs w:val="22"/>
                <w:lang w:val="de-DE"/>
              </w:rPr>
            </w:pPr>
            <w:r w:rsidRPr="00C95B10">
              <w:rPr>
                <w:noProof/>
                <w:szCs w:val="22"/>
                <w:lang w:val="de-DE"/>
              </w:rPr>
              <w:t>Halluzinationen</w:t>
            </w:r>
          </w:p>
          <w:p w14:paraId="5B2DBA20" w14:textId="37A3623F" w:rsidR="00F710FA" w:rsidRPr="00C95B10" w:rsidRDefault="002C3865" w:rsidP="007021DC">
            <w:pPr>
              <w:tabs>
                <w:tab w:val="clear" w:pos="567"/>
              </w:tabs>
              <w:rPr>
                <w:noProof/>
                <w:szCs w:val="22"/>
                <w:lang w:val="de-DE"/>
              </w:rPr>
            </w:pPr>
            <w:r>
              <w:rPr>
                <w:noProof/>
                <w:szCs w:val="22"/>
                <w:lang w:val="de-DE"/>
              </w:rPr>
              <w:t>Psychose</w:t>
            </w:r>
          </w:p>
        </w:tc>
        <w:tc>
          <w:tcPr>
            <w:tcW w:w="1523" w:type="dxa"/>
          </w:tcPr>
          <w:p w14:paraId="044A3E70" w14:textId="77777777" w:rsidR="00061912" w:rsidRPr="00C95B10" w:rsidRDefault="00061912" w:rsidP="007021DC">
            <w:pPr>
              <w:tabs>
                <w:tab w:val="clear" w:pos="567"/>
              </w:tabs>
              <w:rPr>
                <w:noProof/>
                <w:szCs w:val="22"/>
                <w:lang w:val="de-DE"/>
              </w:rPr>
            </w:pPr>
          </w:p>
        </w:tc>
      </w:tr>
      <w:tr w:rsidR="00061912" w:rsidRPr="00C95B10" w14:paraId="3417070F" w14:textId="77777777" w:rsidTr="002E2F27">
        <w:trPr>
          <w:cantSplit/>
          <w:trHeight w:val="983"/>
        </w:trPr>
        <w:tc>
          <w:tcPr>
            <w:tcW w:w="2431" w:type="dxa"/>
          </w:tcPr>
          <w:p w14:paraId="436A6C24" w14:textId="77777777" w:rsidR="00061912" w:rsidRPr="00C95B10" w:rsidRDefault="00061912" w:rsidP="007021DC">
            <w:pPr>
              <w:tabs>
                <w:tab w:val="clear" w:pos="567"/>
              </w:tabs>
              <w:rPr>
                <w:b/>
                <w:noProof/>
                <w:szCs w:val="22"/>
                <w:lang w:val="de-DE"/>
              </w:rPr>
            </w:pPr>
            <w:r w:rsidRPr="00C95B10">
              <w:rPr>
                <w:b/>
                <w:noProof/>
                <w:szCs w:val="22"/>
                <w:lang w:val="de-DE"/>
              </w:rPr>
              <w:t>Erkrankungen des Nervensystems</w:t>
            </w:r>
          </w:p>
        </w:tc>
        <w:tc>
          <w:tcPr>
            <w:tcW w:w="1218" w:type="dxa"/>
          </w:tcPr>
          <w:p w14:paraId="64C36BC8" w14:textId="77777777" w:rsidR="00061912" w:rsidRPr="00C95B10" w:rsidRDefault="00061912" w:rsidP="007021DC">
            <w:pPr>
              <w:tabs>
                <w:tab w:val="clear" w:pos="567"/>
              </w:tabs>
              <w:rPr>
                <w:noProof/>
                <w:szCs w:val="22"/>
                <w:lang w:val="de-DE"/>
              </w:rPr>
            </w:pPr>
            <w:r w:rsidRPr="00C95B10">
              <w:rPr>
                <w:rFonts w:cs="Arial"/>
                <w:iCs/>
                <w:noProof/>
                <w:szCs w:val="22"/>
                <w:lang w:val="de-DE" w:eastAsia="en-GB"/>
              </w:rPr>
              <w:t>Schwindel</w:t>
            </w:r>
          </w:p>
          <w:p w14:paraId="380AB52B" w14:textId="77777777" w:rsidR="00061912" w:rsidRPr="00C95B10" w:rsidRDefault="00061912" w:rsidP="007021DC">
            <w:pPr>
              <w:tabs>
                <w:tab w:val="clear" w:pos="567"/>
              </w:tabs>
              <w:rPr>
                <w:noProof/>
                <w:szCs w:val="22"/>
                <w:lang w:val="de-DE"/>
              </w:rPr>
            </w:pPr>
            <w:r w:rsidRPr="00C95B10">
              <w:rPr>
                <w:noProof/>
                <w:szCs w:val="22"/>
                <w:lang w:val="de-DE"/>
              </w:rPr>
              <w:t>Somnolenz</w:t>
            </w:r>
          </w:p>
        </w:tc>
        <w:tc>
          <w:tcPr>
            <w:tcW w:w="2267" w:type="dxa"/>
          </w:tcPr>
          <w:p w14:paraId="0DD5007A" w14:textId="77777777" w:rsidR="00061912" w:rsidRPr="00C95B10" w:rsidRDefault="00061912" w:rsidP="007021DC">
            <w:pPr>
              <w:tabs>
                <w:tab w:val="clear" w:pos="567"/>
              </w:tabs>
              <w:rPr>
                <w:noProof/>
                <w:szCs w:val="22"/>
                <w:lang w:val="de-DE"/>
              </w:rPr>
            </w:pPr>
            <w:r w:rsidRPr="00C95B10">
              <w:rPr>
                <w:noProof/>
                <w:szCs w:val="22"/>
                <w:lang w:val="de-DE"/>
              </w:rPr>
              <w:t>Ataxie</w:t>
            </w:r>
          </w:p>
          <w:p w14:paraId="3F7FF13B" w14:textId="77777777" w:rsidR="00061912" w:rsidRPr="00C95B10" w:rsidRDefault="00061912" w:rsidP="007021DC">
            <w:pPr>
              <w:tabs>
                <w:tab w:val="clear" w:pos="567"/>
              </w:tabs>
              <w:rPr>
                <w:noProof/>
                <w:szCs w:val="22"/>
                <w:lang w:val="de-DE"/>
              </w:rPr>
            </w:pPr>
            <w:r w:rsidRPr="00C95B10">
              <w:rPr>
                <w:noProof/>
                <w:szCs w:val="22"/>
                <w:lang w:val="de-DE"/>
              </w:rPr>
              <w:t>Dysarthrie</w:t>
            </w:r>
          </w:p>
          <w:p w14:paraId="2A564505" w14:textId="77777777" w:rsidR="00061912" w:rsidRPr="00C95B10" w:rsidRDefault="00061912" w:rsidP="007021DC">
            <w:pPr>
              <w:tabs>
                <w:tab w:val="clear" w:pos="567"/>
              </w:tabs>
              <w:rPr>
                <w:noProof/>
                <w:szCs w:val="22"/>
                <w:lang w:val="de-DE"/>
              </w:rPr>
            </w:pPr>
            <w:r w:rsidRPr="00C95B10">
              <w:rPr>
                <w:noProof/>
                <w:szCs w:val="22"/>
                <w:lang w:val="de-DE"/>
              </w:rPr>
              <w:t>Gleichgewichtsstörung</w:t>
            </w:r>
          </w:p>
          <w:p w14:paraId="4AA28976" w14:textId="77777777" w:rsidR="00061912" w:rsidRPr="00C95B10" w:rsidRDefault="00061912" w:rsidP="007021DC">
            <w:pPr>
              <w:tabs>
                <w:tab w:val="clear" w:pos="567"/>
              </w:tabs>
              <w:rPr>
                <w:noProof/>
                <w:szCs w:val="22"/>
                <w:lang w:val="de-DE"/>
              </w:rPr>
            </w:pPr>
            <w:r w:rsidRPr="00C95B10">
              <w:rPr>
                <w:noProof/>
                <w:szCs w:val="22"/>
                <w:lang w:val="de-DE"/>
              </w:rPr>
              <w:t>Reizbarkeit</w:t>
            </w:r>
          </w:p>
        </w:tc>
        <w:tc>
          <w:tcPr>
            <w:tcW w:w="1624" w:type="dxa"/>
          </w:tcPr>
          <w:p w14:paraId="588059FE" w14:textId="77777777" w:rsidR="00061912" w:rsidRPr="00C95B10" w:rsidRDefault="00061912" w:rsidP="007021DC">
            <w:pPr>
              <w:tabs>
                <w:tab w:val="clear" w:pos="567"/>
              </w:tabs>
              <w:rPr>
                <w:noProof/>
                <w:szCs w:val="22"/>
                <w:lang w:val="de-DE"/>
              </w:rPr>
            </w:pPr>
          </w:p>
        </w:tc>
        <w:tc>
          <w:tcPr>
            <w:tcW w:w="1523" w:type="dxa"/>
          </w:tcPr>
          <w:p w14:paraId="4F095537" w14:textId="77777777" w:rsidR="00061912" w:rsidRPr="00C95B10" w:rsidRDefault="00061912" w:rsidP="007021DC">
            <w:pPr>
              <w:tabs>
                <w:tab w:val="clear" w:pos="567"/>
              </w:tabs>
              <w:rPr>
                <w:noProof/>
                <w:szCs w:val="22"/>
                <w:lang w:val="de-DE"/>
              </w:rPr>
            </w:pPr>
          </w:p>
        </w:tc>
      </w:tr>
      <w:tr w:rsidR="00061912" w:rsidRPr="00C95B10" w14:paraId="7DDE9363" w14:textId="77777777" w:rsidTr="002E2F27">
        <w:trPr>
          <w:cantSplit/>
          <w:trHeight w:val="726"/>
        </w:trPr>
        <w:tc>
          <w:tcPr>
            <w:tcW w:w="2431" w:type="dxa"/>
          </w:tcPr>
          <w:p w14:paraId="72768963" w14:textId="77777777" w:rsidR="00061912" w:rsidRPr="00C95B10" w:rsidRDefault="00061912" w:rsidP="007021DC">
            <w:pPr>
              <w:tabs>
                <w:tab w:val="clear" w:pos="567"/>
              </w:tabs>
              <w:rPr>
                <w:b/>
                <w:noProof/>
                <w:szCs w:val="22"/>
                <w:lang w:val="de-DE"/>
              </w:rPr>
            </w:pPr>
            <w:r w:rsidRPr="00C95B10">
              <w:rPr>
                <w:b/>
                <w:noProof/>
                <w:szCs w:val="22"/>
                <w:lang w:val="de-DE"/>
              </w:rPr>
              <w:t>Augenerkrankungen</w:t>
            </w:r>
          </w:p>
        </w:tc>
        <w:tc>
          <w:tcPr>
            <w:tcW w:w="1218" w:type="dxa"/>
          </w:tcPr>
          <w:p w14:paraId="48818AFC" w14:textId="77777777" w:rsidR="00061912" w:rsidRPr="00C95B10" w:rsidRDefault="00061912" w:rsidP="007021DC">
            <w:pPr>
              <w:tabs>
                <w:tab w:val="clear" w:pos="567"/>
              </w:tabs>
              <w:rPr>
                <w:noProof/>
                <w:szCs w:val="22"/>
                <w:lang w:val="de-DE"/>
              </w:rPr>
            </w:pPr>
          </w:p>
        </w:tc>
        <w:tc>
          <w:tcPr>
            <w:tcW w:w="2267" w:type="dxa"/>
          </w:tcPr>
          <w:p w14:paraId="2CBDAE4E" w14:textId="77777777" w:rsidR="00061912" w:rsidRPr="00C95B10" w:rsidRDefault="00061912" w:rsidP="007021DC">
            <w:pPr>
              <w:tabs>
                <w:tab w:val="clear" w:pos="567"/>
              </w:tabs>
              <w:rPr>
                <w:noProof/>
                <w:szCs w:val="22"/>
                <w:lang w:val="de-DE"/>
              </w:rPr>
            </w:pPr>
            <w:r w:rsidRPr="00C95B10">
              <w:rPr>
                <w:noProof/>
                <w:szCs w:val="22"/>
                <w:lang w:val="de-DE"/>
              </w:rPr>
              <w:t>Diplopie</w:t>
            </w:r>
          </w:p>
          <w:p w14:paraId="03D4A821" w14:textId="77777777" w:rsidR="00061912" w:rsidRPr="00C95B10" w:rsidRDefault="00061912" w:rsidP="007021DC">
            <w:pPr>
              <w:tabs>
                <w:tab w:val="clear" w:pos="567"/>
              </w:tabs>
              <w:rPr>
                <w:noProof/>
                <w:szCs w:val="22"/>
                <w:lang w:val="de-DE"/>
              </w:rPr>
            </w:pPr>
            <w:r w:rsidRPr="00C95B10">
              <w:rPr>
                <w:noProof/>
                <w:szCs w:val="22"/>
                <w:lang w:val="de-DE"/>
              </w:rPr>
              <w:t>Verschwommenes Sehen</w:t>
            </w:r>
          </w:p>
        </w:tc>
        <w:tc>
          <w:tcPr>
            <w:tcW w:w="1624" w:type="dxa"/>
          </w:tcPr>
          <w:p w14:paraId="10429989" w14:textId="77777777" w:rsidR="00061912" w:rsidRPr="00C95B10" w:rsidRDefault="00061912" w:rsidP="007021DC">
            <w:pPr>
              <w:tabs>
                <w:tab w:val="clear" w:pos="567"/>
              </w:tabs>
              <w:rPr>
                <w:noProof/>
                <w:szCs w:val="22"/>
                <w:lang w:val="de-DE"/>
              </w:rPr>
            </w:pPr>
          </w:p>
        </w:tc>
        <w:tc>
          <w:tcPr>
            <w:tcW w:w="1523" w:type="dxa"/>
          </w:tcPr>
          <w:p w14:paraId="6608E24D" w14:textId="77777777" w:rsidR="00061912" w:rsidRPr="00C95B10" w:rsidRDefault="00061912" w:rsidP="007021DC">
            <w:pPr>
              <w:tabs>
                <w:tab w:val="clear" w:pos="567"/>
              </w:tabs>
              <w:rPr>
                <w:noProof/>
                <w:szCs w:val="22"/>
                <w:lang w:val="de-DE"/>
              </w:rPr>
            </w:pPr>
          </w:p>
        </w:tc>
      </w:tr>
      <w:tr w:rsidR="00061912" w:rsidRPr="00C95B10" w14:paraId="5E702CC7" w14:textId="77777777" w:rsidTr="002E2F27">
        <w:trPr>
          <w:cantSplit/>
          <w:trHeight w:val="484"/>
        </w:trPr>
        <w:tc>
          <w:tcPr>
            <w:tcW w:w="2431" w:type="dxa"/>
          </w:tcPr>
          <w:p w14:paraId="5EC940FD" w14:textId="77777777" w:rsidR="00061912" w:rsidRPr="00C95B10" w:rsidRDefault="00061912" w:rsidP="007021DC">
            <w:pPr>
              <w:tabs>
                <w:tab w:val="clear" w:pos="567"/>
              </w:tabs>
              <w:rPr>
                <w:b/>
                <w:noProof/>
                <w:szCs w:val="22"/>
                <w:lang w:val="de-DE"/>
              </w:rPr>
            </w:pPr>
            <w:r w:rsidRPr="00C95B10">
              <w:rPr>
                <w:b/>
                <w:noProof/>
                <w:szCs w:val="22"/>
                <w:lang w:val="de-DE"/>
              </w:rPr>
              <w:t>Erkrankungen des Ohrs und des Labyrinths</w:t>
            </w:r>
          </w:p>
        </w:tc>
        <w:tc>
          <w:tcPr>
            <w:tcW w:w="1218" w:type="dxa"/>
          </w:tcPr>
          <w:p w14:paraId="69CF05D8" w14:textId="77777777" w:rsidR="00061912" w:rsidRPr="00C95B10" w:rsidRDefault="00061912" w:rsidP="007021DC">
            <w:pPr>
              <w:tabs>
                <w:tab w:val="clear" w:pos="567"/>
              </w:tabs>
              <w:rPr>
                <w:noProof/>
                <w:szCs w:val="22"/>
                <w:lang w:val="de-DE"/>
              </w:rPr>
            </w:pPr>
          </w:p>
        </w:tc>
        <w:tc>
          <w:tcPr>
            <w:tcW w:w="2267" w:type="dxa"/>
          </w:tcPr>
          <w:p w14:paraId="46202ACD" w14:textId="77777777" w:rsidR="00061912" w:rsidRPr="00C95B10" w:rsidRDefault="00061912" w:rsidP="007021DC">
            <w:pPr>
              <w:tabs>
                <w:tab w:val="clear" w:pos="567"/>
              </w:tabs>
              <w:rPr>
                <w:noProof/>
                <w:szCs w:val="22"/>
                <w:lang w:val="de-DE"/>
              </w:rPr>
            </w:pPr>
            <w:r w:rsidRPr="00C95B10">
              <w:rPr>
                <w:noProof/>
                <w:szCs w:val="22"/>
                <w:lang w:val="de-DE"/>
              </w:rPr>
              <w:t>Vertigo</w:t>
            </w:r>
          </w:p>
        </w:tc>
        <w:tc>
          <w:tcPr>
            <w:tcW w:w="1624" w:type="dxa"/>
          </w:tcPr>
          <w:p w14:paraId="5B16D390" w14:textId="77777777" w:rsidR="00061912" w:rsidRPr="00C95B10" w:rsidRDefault="00061912" w:rsidP="007021DC">
            <w:pPr>
              <w:tabs>
                <w:tab w:val="clear" w:pos="567"/>
              </w:tabs>
              <w:rPr>
                <w:noProof/>
                <w:szCs w:val="22"/>
                <w:lang w:val="de-DE"/>
              </w:rPr>
            </w:pPr>
          </w:p>
        </w:tc>
        <w:tc>
          <w:tcPr>
            <w:tcW w:w="1523" w:type="dxa"/>
          </w:tcPr>
          <w:p w14:paraId="15BF1408" w14:textId="77777777" w:rsidR="00061912" w:rsidRPr="00C95B10" w:rsidRDefault="00061912" w:rsidP="007021DC">
            <w:pPr>
              <w:tabs>
                <w:tab w:val="clear" w:pos="567"/>
              </w:tabs>
              <w:rPr>
                <w:noProof/>
                <w:szCs w:val="22"/>
                <w:lang w:val="de-DE"/>
              </w:rPr>
            </w:pPr>
          </w:p>
        </w:tc>
      </w:tr>
      <w:tr w:rsidR="00061912" w:rsidRPr="00C95B10" w14:paraId="06B8D0C3" w14:textId="77777777" w:rsidTr="002E2F27">
        <w:trPr>
          <w:cantSplit/>
          <w:trHeight w:val="498"/>
        </w:trPr>
        <w:tc>
          <w:tcPr>
            <w:tcW w:w="2431" w:type="dxa"/>
          </w:tcPr>
          <w:p w14:paraId="1072BF23" w14:textId="77777777" w:rsidR="00061912" w:rsidRPr="00C95B10" w:rsidRDefault="00061912" w:rsidP="007021DC">
            <w:pPr>
              <w:tabs>
                <w:tab w:val="clear" w:pos="567"/>
              </w:tabs>
              <w:rPr>
                <w:b/>
                <w:noProof/>
                <w:szCs w:val="22"/>
                <w:lang w:val="de-DE"/>
              </w:rPr>
            </w:pPr>
            <w:r w:rsidRPr="00C95B10">
              <w:rPr>
                <w:b/>
                <w:noProof/>
                <w:szCs w:val="22"/>
                <w:lang w:val="de-DE"/>
              </w:rPr>
              <w:t>Erkrankungen des Gastrointestinaltrakts</w:t>
            </w:r>
          </w:p>
        </w:tc>
        <w:tc>
          <w:tcPr>
            <w:tcW w:w="1218" w:type="dxa"/>
          </w:tcPr>
          <w:p w14:paraId="1D1B6A53" w14:textId="77777777" w:rsidR="00061912" w:rsidRPr="00C95B10" w:rsidRDefault="00061912" w:rsidP="007021DC">
            <w:pPr>
              <w:tabs>
                <w:tab w:val="clear" w:pos="567"/>
              </w:tabs>
              <w:rPr>
                <w:noProof/>
                <w:szCs w:val="22"/>
                <w:lang w:val="de-DE"/>
              </w:rPr>
            </w:pPr>
          </w:p>
        </w:tc>
        <w:tc>
          <w:tcPr>
            <w:tcW w:w="2267" w:type="dxa"/>
          </w:tcPr>
          <w:p w14:paraId="3FCAA601" w14:textId="77777777" w:rsidR="00061912" w:rsidRPr="00C95B10" w:rsidRDefault="00061912" w:rsidP="007021DC">
            <w:pPr>
              <w:tabs>
                <w:tab w:val="clear" w:pos="567"/>
              </w:tabs>
              <w:rPr>
                <w:noProof/>
                <w:szCs w:val="22"/>
                <w:lang w:val="de-DE"/>
              </w:rPr>
            </w:pPr>
            <w:r w:rsidRPr="00C95B10">
              <w:rPr>
                <w:noProof/>
                <w:szCs w:val="22"/>
                <w:lang w:val="de-DE" w:eastAsia="fr-FR"/>
              </w:rPr>
              <w:t>Übelkeit</w:t>
            </w:r>
          </w:p>
        </w:tc>
        <w:tc>
          <w:tcPr>
            <w:tcW w:w="1624" w:type="dxa"/>
          </w:tcPr>
          <w:p w14:paraId="5C4F4283" w14:textId="77777777" w:rsidR="00061912" w:rsidRPr="00C95B10" w:rsidRDefault="00061912" w:rsidP="007021DC">
            <w:pPr>
              <w:tabs>
                <w:tab w:val="clear" w:pos="567"/>
              </w:tabs>
              <w:rPr>
                <w:noProof/>
                <w:szCs w:val="22"/>
                <w:lang w:val="de-DE" w:eastAsia="fr-FR"/>
              </w:rPr>
            </w:pPr>
          </w:p>
        </w:tc>
        <w:tc>
          <w:tcPr>
            <w:tcW w:w="1523" w:type="dxa"/>
          </w:tcPr>
          <w:p w14:paraId="67B786BC" w14:textId="77777777" w:rsidR="00061912" w:rsidRPr="00C95B10" w:rsidRDefault="00061912" w:rsidP="007021DC">
            <w:pPr>
              <w:tabs>
                <w:tab w:val="clear" w:pos="567"/>
              </w:tabs>
              <w:rPr>
                <w:noProof/>
                <w:szCs w:val="22"/>
                <w:lang w:val="de-DE" w:eastAsia="fr-FR"/>
              </w:rPr>
            </w:pPr>
          </w:p>
        </w:tc>
      </w:tr>
      <w:tr w:rsidR="00061912" w:rsidRPr="00C95B10" w14:paraId="1B32A146" w14:textId="77777777" w:rsidTr="002E2F27">
        <w:trPr>
          <w:cantSplit/>
          <w:trHeight w:val="1225"/>
        </w:trPr>
        <w:tc>
          <w:tcPr>
            <w:tcW w:w="2431" w:type="dxa"/>
          </w:tcPr>
          <w:p w14:paraId="7B2D82FB" w14:textId="77777777" w:rsidR="00061912" w:rsidRPr="00C95B10" w:rsidRDefault="00061912" w:rsidP="007021DC">
            <w:pPr>
              <w:tabs>
                <w:tab w:val="clear" w:pos="567"/>
              </w:tabs>
              <w:rPr>
                <w:b/>
                <w:szCs w:val="22"/>
                <w:lang w:val="de-DE"/>
              </w:rPr>
            </w:pPr>
            <w:r w:rsidRPr="00C95B10">
              <w:rPr>
                <w:rFonts w:eastAsia="MS Mincho"/>
                <w:b/>
                <w:lang w:val="de-DE"/>
              </w:rPr>
              <w:t>Erkrankungen der Haut und des Unterhautzellgewebes</w:t>
            </w:r>
          </w:p>
        </w:tc>
        <w:tc>
          <w:tcPr>
            <w:tcW w:w="1218" w:type="dxa"/>
          </w:tcPr>
          <w:p w14:paraId="1C06D597" w14:textId="77777777" w:rsidR="00061912" w:rsidRPr="00C95B10" w:rsidRDefault="00061912" w:rsidP="007021DC">
            <w:pPr>
              <w:tabs>
                <w:tab w:val="clear" w:pos="567"/>
              </w:tabs>
              <w:rPr>
                <w:szCs w:val="22"/>
                <w:lang w:val="de-DE"/>
              </w:rPr>
            </w:pPr>
          </w:p>
        </w:tc>
        <w:tc>
          <w:tcPr>
            <w:tcW w:w="2267" w:type="dxa"/>
          </w:tcPr>
          <w:p w14:paraId="4D3CC5D1" w14:textId="77777777" w:rsidR="00061912" w:rsidRPr="00C95B10" w:rsidRDefault="00061912" w:rsidP="007021DC">
            <w:pPr>
              <w:tabs>
                <w:tab w:val="clear" w:pos="567"/>
              </w:tabs>
              <w:rPr>
                <w:szCs w:val="22"/>
                <w:lang w:val="de-DE" w:eastAsia="fr-FR"/>
              </w:rPr>
            </w:pPr>
          </w:p>
        </w:tc>
        <w:tc>
          <w:tcPr>
            <w:tcW w:w="1624" w:type="dxa"/>
          </w:tcPr>
          <w:p w14:paraId="2F7DB31A" w14:textId="77777777" w:rsidR="00061912" w:rsidRPr="00C95B10" w:rsidRDefault="00061912" w:rsidP="007021DC">
            <w:pPr>
              <w:tabs>
                <w:tab w:val="clear" w:pos="567"/>
              </w:tabs>
              <w:rPr>
                <w:szCs w:val="22"/>
                <w:lang w:val="de-DE" w:eastAsia="fr-FR"/>
              </w:rPr>
            </w:pPr>
          </w:p>
        </w:tc>
        <w:tc>
          <w:tcPr>
            <w:tcW w:w="1523" w:type="dxa"/>
          </w:tcPr>
          <w:p w14:paraId="044CAD90" w14:textId="77777777" w:rsidR="00061912" w:rsidRPr="00C95B10" w:rsidRDefault="00061912" w:rsidP="007021DC">
            <w:pPr>
              <w:tabs>
                <w:tab w:val="clear" w:pos="567"/>
              </w:tabs>
              <w:rPr>
                <w:rFonts w:eastAsia="MS Mincho"/>
                <w:lang w:val="de-DE"/>
              </w:rPr>
            </w:pPr>
            <w:r w:rsidRPr="00C95B10">
              <w:rPr>
                <w:rFonts w:eastAsia="MS Mincho"/>
                <w:lang w:val="de-DE"/>
              </w:rPr>
              <w:t>Arzneimittelwirkung mit Eosinophilie und systemischen Symptomen (DRESS)*</w:t>
            </w:r>
          </w:p>
          <w:p w14:paraId="0CAB1ADF" w14:textId="77777777" w:rsidR="002F04A9" w:rsidRPr="00C95B10" w:rsidRDefault="002F04A9" w:rsidP="007021DC">
            <w:pPr>
              <w:tabs>
                <w:tab w:val="clear" w:pos="567"/>
              </w:tabs>
              <w:rPr>
                <w:szCs w:val="22"/>
                <w:lang w:val="de-DE" w:eastAsia="fr-FR"/>
              </w:rPr>
            </w:pPr>
            <w:r w:rsidRPr="00C95B10">
              <w:rPr>
                <w:szCs w:val="22"/>
                <w:lang w:val="de-DE" w:eastAsia="fr-FR"/>
              </w:rPr>
              <w:t>Stevens-Johnson-Syndrom (SJS)</w:t>
            </w:r>
            <w:r w:rsidR="0002456A" w:rsidRPr="00C95B10">
              <w:rPr>
                <w:szCs w:val="22"/>
                <w:lang w:val="de-DE" w:eastAsia="fr-FR"/>
              </w:rPr>
              <w:t>*</w:t>
            </w:r>
          </w:p>
        </w:tc>
      </w:tr>
      <w:tr w:rsidR="00061912" w:rsidRPr="00C95B10" w14:paraId="7D114234" w14:textId="77777777" w:rsidTr="002E2F27">
        <w:trPr>
          <w:cantSplit/>
          <w:trHeight w:val="726"/>
        </w:trPr>
        <w:tc>
          <w:tcPr>
            <w:tcW w:w="2431" w:type="dxa"/>
          </w:tcPr>
          <w:p w14:paraId="0061C01E" w14:textId="77777777" w:rsidR="00061912" w:rsidRPr="00C95B10" w:rsidRDefault="00061912" w:rsidP="007021DC">
            <w:pPr>
              <w:tabs>
                <w:tab w:val="clear" w:pos="567"/>
              </w:tabs>
              <w:rPr>
                <w:b/>
                <w:noProof/>
                <w:szCs w:val="22"/>
                <w:lang w:val="de-DE"/>
              </w:rPr>
            </w:pPr>
            <w:r w:rsidRPr="00C95B10">
              <w:rPr>
                <w:b/>
                <w:noProof/>
                <w:szCs w:val="22"/>
                <w:lang w:val="de-DE"/>
              </w:rPr>
              <w:t>Skelettmuskulatur-, Bindegewebs- und Knochenerkrankungen</w:t>
            </w:r>
          </w:p>
        </w:tc>
        <w:tc>
          <w:tcPr>
            <w:tcW w:w="1218" w:type="dxa"/>
          </w:tcPr>
          <w:p w14:paraId="4113EF87" w14:textId="77777777" w:rsidR="00061912" w:rsidRPr="00C95B10" w:rsidRDefault="00061912" w:rsidP="007021DC">
            <w:pPr>
              <w:tabs>
                <w:tab w:val="clear" w:pos="567"/>
              </w:tabs>
              <w:rPr>
                <w:noProof/>
                <w:szCs w:val="22"/>
                <w:lang w:val="de-DE"/>
              </w:rPr>
            </w:pPr>
          </w:p>
        </w:tc>
        <w:tc>
          <w:tcPr>
            <w:tcW w:w="2267" w:type="dxa"/>
          </w:tcPr>
          <w:p w14:paraId="34D8E377" w14:textId="77777777" w:rsidR="00061912" w:rsidRPr="00C95B10" w:rsidRDefault="00061912" w:rsidP="007021DC">
            <w:pPr>
              <w:tabs>
                <w:tab w:val="clear" w:pos="567"/>
              </w:tabs>
              <w:rPr>
                <w:noProof/>
                <w:szCs w:val="22"/>
                <w:lang w:val="de-DE"/>
              </w:rPr>
            </w:pPr>
            <w:r w:rsidRPr="00C95B10">
              <w:rPr>
                <w:rFonts w:eastAsia="Batang"/>
                <w:noProof/>
                <w:szCs w:val="22"/>
                <w:lang w:val="de-DE"/>
              </w:rPr>
              <w:t>Rückenschmerzen</w:t>
            </w:r>
          </w:p>
        </w:tc>
        <w:tc>
          <w:tcPr>
            <w:tcW w:w="1624" w:type="dxa"/>
          </w:tcPr>
          <w:p w14:paraId="7F9B10C9" w14:textId="77777777" w:rsidR="00061912" w:rsidRPr="00C95B10" w:rsidRDefault="00061912" w:rsidP="007021DC">
            <w:pPr>
              <w:tabs>
                <w:tab w:val="clear" w:pos="567"/>
              </w:tabs>
              <w:rPr>
                <w:rFonts w:eastAsia="Batang"/>
                <w:noProof/>
                <w:szCs w:val="22"/>
                <w:lang w:val="de-DE"/>
              </w:rPr>
            </w:pPr>
          </w:p>
        </w:tc>
        <w:tc>
          <w:tcPr>
            <w:tcW w:w="1523" w:type="dxa"/>
          </w:tcPr>
          <w:p w14:paraId="7ADFF6F0" w14:textId="77777777" w:rsidR="00061912" w:rsidRPr="00C95B10" w:rsidRDefault="00061912" w:rsidP="007021DC">
            <w:pPr>
              <w:tabs>
                <w:tab w:val="clear" w:pos="567"/>
              </w:tabs>
              <w:rPr>
                <w:rFonts w:eastAsia="Batang"/>
                <w:noProof/>
                <w:szCs w:val="22"/>
                <w:lang w:val="de-DE"/>
              </w:rPr>
            </w:pPr>
          </w:p>
        </w:tc>
      </w:tr>
      <w:tr w:rsidR="00061912" w:rsidRPr="00C95B10" w14:paraId="5F84216E" w14:textId="77777777" w:rsidTr="002E2F27">
        <w:trPr>
          <w:cantSplit/>
          <w:trHeight w:val="484"/>
        </w:trPr>
        <w:tc>
          <w:tcPr>
            <w:tcW w:w="2431" w:type="dxa"/>
          </w:tcPr>
          <w:p w14:paraId="1A25D02F" w14:textId="77777777" w:rsidR="00061912" w:rsidRPr="00C95B10" w:rsidRDefault="00061912" w:rsidP="007021DC">
            <w:pPr>
              <w:tabs>
                <w:tab w:val="clear" w:pos="567"/>
              </w:tabs>
              <w:rPr>
                <w:b/>
                <w:noProof/>
                <w:szCs w:val="22"/>
                <w:lang w:val="de-DE"/>
              </w:rPr>
            </w:pPr>
            <w:r w:rsidRPr="00C95B10">
              <w:rPr>
                <w:b/>
                <w:noProof/>
                <w:szCs w:val="22"/>
                <w:lang w:val="de-DE"/>
              </w:rPr>
              <w:t xml:space="preserve">Allgemeine Erkrankungen </w:t>
            </w:r>
          </w:p>
        </w:tc>
        <w:tc>
          <w:tcPr>
            <w:tcW w:w="1218" w:type="dxa"/>
          </w:tcPr>
          <w:p w14:paraId="37B06853" w14:textId="77777777" w:rsidR="00061912" w:rsidRPr="00C95B10" w:rsidRDefault="00061912" w:rsidP="007021DC">
            <w:pPr>
              <w:tabs>
                <w:tab w:val="clear" w:pos="567"/>
              </w:tabs>
              <w:rPr>
                <w:noProof/>
                <w:szCs w:val="22"/>
                <w:lang w:val="de-DE"/>
              </w:rPr>
            </w:pPr>
          </w:p>
        </w:tc>
        <w:tc>
          <w:tcPr>
            <w:tcW w:w="2267" w:type="dxa"/>
          </w:tcPr>
          <w:p w14:paraId="059F1C69" w14:textId="77777777" w:rsidR="00061912" w:rsidRPr="00C95B10" w:rsidRDefault="00061912" w:rsidP="007021DC">
            <w:pPr>
              <w:tabs>
                <w:tab w:val="clear" w:pos="567"/>
              </w:tabs>
              <w:rPr>
                <w:noProof/>
                <w:szCs w:val="22"/>
                <w:lang w:val="de-DE"/>
              </w:rPr>
            </w:pPr>
            <w:r w:rsidRPr="00C95B10">
              <w:rPr>
                <w:noProof/>
                <w:szCs w:val="22"/>
                <w:lang w:val="de-DE"/>
              </w:rPr>
              <w:t>Gangstörung</w:t>
            </w:r>
          </w:p>
          <w:p w14:paraId="44119CF8" w14:textId="77777777" w:rsidR="00061912" w:rsidRPr="00C95B10" w:rsidRDefault="00061912" w:rsidP="007021DC">
            <w:pPr>
              <w:tabs>
                <w:tab w:val="clear" w:pos="567"/>
              </w:tabs>
              <w:rPr>
                <w:noProof/>
                <w:szCs w:val="22"/>
                <w:lang w:val="de-DE"/>
              </w:rPr>
            </w:pPr>
            <w:r w:rsidRPr="00C95B10">
              <w:rPr>
                <w:noProof/>
                <w:szCs w:val="22"/>
                <w:lang w:val="de-DE"/>
              </w:rPr>
              <w:t>Müdigkeit</w:t>
            </w:r>
          </w:p>
        </w:tc>
        <w:tc>
          <w:tcPr>
            <w:tcW w:w="1624" w:type="dxa"/>
          </w:tcPr>
          <w:p w14:paraId="72BFB21A" w14:textId="77777777" w:rsidR="00061912" w:rsidRPr="00C95B10" w:rsidRDefault="00061912" w:rsidP="007021DC">
            <w:pPr>
              <w:tabs>
                <w:tab w:val="clear" w:pos="567"/>
              </w:tabs>
              <w:rPr>
                <w:noProof/>
                <w:szCs w:val="22"/>
                <w:lang w:val="de-DE"/>
              </w:rPr>
            </w:pPr>
          </w:p>
        </w:tc>
        <w:tc>
          <w:tcPr>
            <w:tcW w:w="1523" w:type="dxa"/>
          </w:tcPr>
          <w:p w14:paraId="3F2091BF" w14:textId="77777777" w:rsidR="00061912" w:rsidRPr="00C95B10" w:rsidRDefault="00061912" w:rsidP="007021DC">
            <w:pPr>
              <w:tabs>
                <w:tab w:val="clear" w:pos="567"/>
              </w:tabs>
              <w:rPr>
                <w:noProof/>
                <w:szCs w:val="22"/>
                <w:lang w:val="de-DE"/>
              </w:rPr>
            </w:pPr>
          </w:p>
        </w:tc>
      </w:tr>
      <w:tr w:rsidR="00061912" w:rsidRPr="00C95B10" w14:paraId="1F4E941F" w14:textId="77777777" w:rsidTr="002E2F27">
        <w:trPr>
          <w:cantSplit/>
          <w:trHeight w:val="242"/>
        </w:trPr>
        <w:tc>
          <w:tcPr>
            <w:tcW w:w="2431" w:type="dxa"/>
          </w:tcPr>
          <w:p w14:paraId="6B035904" w14:textId="77777777" w:rsidR="00061912" w:rsidRPr="00C95B10" w:rsidRDefault="00061912" w:rsidP="007021DC">
            <w:pPr>
              <w:tabs>
                <w:tab w:val="clear" w:pos="567"/>
              </w:tabs>
              <w:rPr>
                <w:b/>
                <w:noProof/>
                <w:szCs w:val="22"/>
                <w:lang w:val="de-DE"/>
              </w:rPr>
            </w:pPr>
            <w:r w:rsidRPr="00C95B10">
              <w:rPr>
                <w:rFonts w:cs="Arial"/>
                <w:b/>
                <w:noProof/>
                <w:szCs w:val="22"/>
                <w:lang w:val="de-DE"/>
              </w:rPr>
              <w:t>Untersuchung</w:t>
            </w:r>
            <w:r w:rsidRPr="00C95B10">
              <w:rPr>
                <w:b/>
                <w:noProof/>
                <w:szCs w:val="22"/>
                <w:lang w:val="de-DE"/>
              </w:rPr>
              <w:t>en</w:t>
            </w:r>
          </w:p>
        </w:tc>
        <w:tc>
          <w:tcPr>
            <w:tcW w:w="1218" w:type="dxa"/>
          </w:tcPr>
          <w:p w14:paraId="7A7AE968" w14:textId="77777777" w:rsidR="00061912" w:rsidRPr="00C95B10" w:rsidRDefault="00061912" w:rsidP="007021DC">
            <w:pPr>
              <w:tabs>
                <w:tab w:val="clear" w:pos="567"/>
              </w:tabs>
              <w:rPr>
                <w:noProof/>
                <w:szCs w:val="22"/>
                <w:lang w:val="de-DE"/>
              </w:rPr>
            </w:pPr>
          </w:p>
        </w:tc>
        <w:tc>
          <w:tcPr>
            <w:tcW w:w="2267" w:type="dxa"/>
          </w:tcPr>
          <w:p w14:paraId="58593DD4" w14:textId="77777777" w:rsidR="00061912" w:rsidRPr="00C95B10" w:rsidRDefault="00061912" w:rsidP="007021DC">
            <w:pPr>
              <w:tabs>
                <w:tab w:val="clear" w:pos="567"/>
              </w:tabs>
              <w:rPr>
                <w:noProof/>
                <w:szCs w:val="22"/>
                <w:lang w:val="de-DE"/>
              </w:rPr>
            </w:pPr>
            <w:r w:rsidRPr="00C95B10">
              <w:rPr>
                <w:noProof/>
                <w:szCs w:val="22"/>
                <w:lang w:val="de-DE"/>
              </w:rPr>
              <w:t>Gewichtszunahme</w:t>
            </w:r>
          </w:p>
        </w:tc>
        <w:tc>
          <w:tcPr>
            <w:tcW w:w="1624" w:type="dxa"/>
          </w:tcPr>
          <w:p w14:paraId="72A5E260" w14:textId="77777777" w:rsidR="00061912" w:rsidRPr="00C95B10" w:rsidRDefault="00061912" w:rsidP="007021DC">
            <w:pPr>
              <w:tabs>
                <w:tab w:val="clear" w:pos="567"/>
              </w:tabs>
              <w:rPr>
                <w:noProof/>
                <w:szCs w:val="22"/>
                <w:lang w:val="de-DE"/>
              </w:rPr>
            </w:pPr>
          </w:p>
        </w:tc>
        <w:tc>
          <w:tcPr>
            <w:tcW w:w="1523" w:type="dxa"/>
          </w:tcPr>
          <w:p w14:paraId="60EA8073" w14:textId="77777777" w:rsidR="00061912" w:rsidRPr="00C95B10" w:rsidRDefault="00061912" w:rsidP="007021DC">
            <w:pPr>
              <w:tabs>
                <w:tab w:val="clear" w:pos="567"/>
              </w:tabs>
              <w:rPr>
                <w:noProof/>
                <w:szCs w:val="22"/>
                <w:lang w:val="de-DE"/>
              </w:rPr>
            </w:pPr>
          </w:p>
        </w:tc>
      </w:tr>
      <w:tr w:rsidR="00061912" w:rsidRPr="00C95B10" w14:paraId="19870197" w14:textId="77777777" w:rsidTr="002E2F27">
        <w:trPr>
          <w:cantSplit/>
          <w:trHeight w:val="726"/>
        </w:trPr>
        <w:tc>
          <w:tcPr>
            <w:tcW w:w="2431" w:type="dxa"/>
          </w:tcPr>
          <w:p w14:paraId="249522A9" w14:textId="77777777" w:rsidR="00061912" w:rsidRPr="00C95B10" w:rsidRDefault="00061912" w:rsidP="007021DC">
            <w:pPr>
              <w:tabs>
                <w:tab w:val="clear" w:pos="567"/>
              </w:tabs>
              <w:rPr>
                <w:b/>
                <w:noProof/>
                <w:szCs w:val="22"/>
                <w:lang w:val="de-DE"/>
              </w:rPr>
            </w:pPr>
            <w:r w:rsidRPr="00C95B10">
              <w:rPr>
                <w:b/>
                <w:noProof/>
                <w:szCs w:val="22"/>
                <w:lang w:val="de-DE"/>
              </w:rPr>
              <w:t>Verletzung, Vergiftung und durch Eingriffe bedingte Komplikationen</w:t>
            </w:r>
          </w:p>
        </w:tc>
        <w:tc>
          <w:tcPr>
            <w:tcW w:w="1218" w:type="dxa"/>
          </w:tcPr>
          <w:p w14:paraId="085F661E" w14:textId="77777777" w:rsidR="00061912" w:rsidRPr="00C95B10" w:rsidRDefault="00061912" w:rsidP="007021DC">
            <w:pPr>
              <w:tabs>
                <w:tab w:val="clear" w:pos="567"/>
              </w:tabs>
              <w:rPr>
                <w:noProof/>
                <w:szCs w:val="22"/>
                <w:lang w:val="de-DE"/>
              </w:rPr>
            </w:pPr>
          </w:p>
        </w:tc>
        <w:tc>
          <w:tcPr>
            <w:tcW w:w="2267" w:type="dxa"/>
          </w:tcPr>
          <w:p w14:paraId="4EDD53A1" w14:textId="77777777" w:rsidR="00061912" w:rsidRPr="00C95B10" w:rsidRDefault="00061912" w:rsidP="007021DC">
            <w:pPr>
              <w:tabs>
                <w:tab w:val="clear" w:pos="567"/>
              </w:tabs>
              <w:rPr>
                <w:noProof/>
                <w:szCs w:val="22"/>
                <w:lang w:val="de-DE"/>
              </w:rPr>
            </w:pPr>
            <w:r w:rsidRPr="00C95B10">
              <w:rPr>
                <w:noProof/>
                <w:szCs w:val="22"/>
                <w:lang w:val="de-DE"/>
              </w:rPr>
              <w:t>Sturz</w:t>
            </w:r>
          </w:p>
        </w:tc>
        <w:tc>
          <w:tcPr>
            <w:tcW w:w="1624" w:type="dxa"/>
          </w:tcPr>
          <w:p w14:paraId="1BDE3350" w14:textId="77777777" w:rsidR="00061912" w:rsidRPr="00C95B10" w:rsidRDefault="00061912" w:rsidP="007021DC">
            <w:pPr>
              <w:tabs>
                <w:tab w:val="clear" w:pos="567"/>
              </w:tabs>
              <w:rPr>
                <w:noProof/>
                <w:szCs w:val="22"/>
                <w:lang w:val="de-DE"/>
              </w:rPr>
            </w:pPr>
          </w:p>
        </w:tc>
        <w:tc>
          <w:tcPr>
            <w:tcW w:w="1523" w:type="dxa"/>
          </w:tcPr>
          <w:p w14:paraId="36634626" w14:textId="77777777" w:rsidR="00061912" w:rsidRPr="00C95B10" w:rsidRDefault="00061912" w:rsidP="007021DC">
            <w:pPr>
              <w:tabs>
                <w:tab w:val="clear" w:pos="567"/>
              </w:tabs>
              <w:rPr>
                <w:noProof/>
                <w:szCs w:val="22"/>
                <w:lang w:val="de-DE"/>
              </w:rPr>
            </w:pPr>
          </w:p>
        </w:tc>
      </w:tr>
    </w:tbl>
    <w:p w14:paraId="6B54B2E7" w14:textId="77777777" w:rsidR="00A23EF4" w:rsidRPr="00C95B10" w:rsidRDefault="00CA0DDB" w:rsidP="00036026">
      <w:pPr>
        <w:tabs>
          <w:tab w:val="clear" w:pos="567"/>
        </w:tabs>
        <w:ind w:left="567" w:hanging="567"/>
        <w:rPr>
          <w:sz w:val="20"/>
          <w:lang w:val="de-DE"/>
        </w:rPr>
      </w:pPr>
      <w:r w:rsidRPr="00C95B10">
        <w:rPr>
          <w:sz w:val="20"/>
          <w:lang w:val="de-DE"/>
        </w:rPr>
        <w:t>*</w:t>
      </w:r>
      <w:r w:rsidRPr="00C95B10">
        <w:rPr>
          <w:sz w:val="20"/>
          <w:lang w:val="de-DE"/>
        </w:rPr>
        <w:tab/>
        <w:t>Siehe Abschnitt 4.4</w:t>
      </w:r>
    </w:p>
    <w:p w14:paraId="2B6038D6" w14:textId="77777777" w:rsidR="00CA0DDB" w:rsidRPr="00C95B10" w:rsidRDefault="00CA0DDB" w:rsidP="00A23EF4">
      <w:pPr>
        <w:tabs>
          <w:tab w:val="clear" w:pos="567"/>
        </w:tabs>
        <w:rPr>
          <w:noProof/>
          <w:sz w:val="21"/>
          <w:szCs w:val="21"/>
          <w:lang w:val="de-DE"/>
        </w:rPr>
      </w:pPr>
    </w:p>
    <w:p w14:paraId="25713965" w14:textId="77777777" w:rsidR="00A23EF4" w:rsidRPr="00C95B10" w:rsidRDefault="00A23EF4" w:rsidP="00A23EF4">
      <w:pPr>
        <w:keepNext/>
        <w:tabs>
          <w:tab w:val="clear" w:pos="567"/>
        </w:tabs>
        <w:rPr>
          <w:noProof/>
          <w:szCs w:val="22"/>
          <w:u w:val="single"/>
          <w:lang w:val="de-DE"/>
        </w:rPr>
      </w:pPr>
      <w:r w:rsidRPr="00C95B10">
        <w:rPr>
          <w:noProof/>
          <w:szCs w:val="22"/>
          <w:u w:val="single"/>
          <w:lang w:val="de-DE"/>
        </w:rPr>
        <w:t>Kinder und Jugendliche</w:t>
      </w:r>
    </w:p>
    <w:p w14:paraId="03B38E65" w14:textId="162AA26C" w:rsidR="00A23EF4" w:rsidRPr="00C95B10" w:rsidRDefault="00A23EF4" w:rsidP="00A23EF4">
      <w:pPr>
        <w:tabs>
          <w:tab w:val="clear" w:pos="567"/>
        </w:tabs>
        <w:rPr>
          <w:noProof/>
          <w:szCs w:val="22"/>
          <w:lang w:val="de-DE"/>
        </w:rPr>
      </w:pPr>
      <w:r w:rsidRPr="00C95B10">
        <w:rPr>
          <w:noProof/>
          <w:szCs w:val="22"/>
          <w:lang w:val="de-DE"/>
        </w:rPr>
        <w:t xml:space="preserve">Nach dem </w:t>
      </w:r>
      <w:r w:rsidR="000F1E59" w:rsidRPr="00C95B10">
        <w:rPr>
          <w:lang w:val="de-DE"/>
        </w:rPr>
        <w:t>Stand der Daten</w:t>
      </w:r>
      <w:r w:rsidRPr="00C95B10">
        <w:rPr>
          <w:noProof/>
          <w:szCs w:val="22"/>
          <w:lang w:val="de-DE"/>
        </w:rPr>
        <w:t xml:space="preserve"> aus klinischen Studien zu 196 Jugendlichen, die in Doppelblindstudien wegen fokaler Anfälle und primär generalisierten tonisch-klonischen Anfällen mit Perampanel behandelt wurden, war das Gesamtsicherheitsprofil von Jugendlichen mit demjenigen von Erwachsenen vergleichbar, mit Ausnahme von Aggressionen, die bei Jugendlichen häufiger beobachtet wurden als bei Erwachsenen.</w:t>
      </w:r>
    </w:p>
    <w:p w14:paraId="1A6A5CBC" w14:textId="77777777" w:rsidR="003F4711" w:rsidRPr="00C95B10" w:rsidRDefault="003F4711" w:rsidP="00A23EF4">
      <w:pPr>
        <w:tabs>
          <w:tab w:val="clear" w:pos="567"/>
        </w:tabs>
        <w:rPr>
          <w:noProof/>
          <w:szCs w:val="22"/>
          <w:lang w:val="de-DE"/>
        </w:rPr>
      </w:pPr>
    </w:p>
    <w:p w14:paraId="7D7459EE" w14:textId="014795A0" w:rsidR="00593296" w:rsidRPr="00C95B10" w:rsidRDefault="00593296" w:rsidP="00593296">
      <w:pPr>
        <w:tabs>
          <w:tab w:val="clear" w:pos="567"/>
        </w:tabs>
        <w:rPr>
          <w:noProof/>
          <w:szCs w:val="22"/>
          <w:lang w:val="de-DE"/>
        </w:rPr>
      </w:pPr>
      <w:r w:rsidRPr="00C95B10">
        <w:rPr>
          <w:noProof/>
          <w:szCs w:val="22"/>
          <w:lang w:val="de-DE"/>
        </w:rPr>
        <w:t xml:space="preserve">Nach dem </w:t>
      </w:r>
      <w:r w:rsidR="009A6491" w:rsidRPr="00C95B10">
        <w:rPr>
          <w:lang w:val="de-DE"/>
        </w:rPr>
        <w:t>Stand der Daten</w:t>
      </w:r>
      <w:r w:rsidR="009A6491" w:rsidRPr="00C95B10" w:rsidDel="009A6491">
        <w:rPr>
          <w:noProof/>
          <w:szCs w:val="22"/>
          <w:lang w:val="de-DE"/>
        </w:rPr>
        <w:t xml:space="preserve"> </w:t>
      </w:r>
      <w:r w:rsidRPr="00C95B10">
        <w:rPr>
          <w:noProof/>
          <w:szCs w:val="22"/>
          <w:lang w:val="de-DE"/>
        </w:rPr>
        <w:t>aus klinischen Studien zu 180 pädiatrischen Patienten, die in einer multizentrischen, offenen Studie mit Perampanel behandelt wurden, war das Gesamtsicherheitsprofil von Kindern mit demjenigen von Jugendlichen und Erwachsenen vergleichbar, mit Ausnahme von Somnolenz, Reizbarkeit, Aggressionen und Agitiertheit, die in der Studie mit pädiatrischen Patienten häufiger beobachtet wurden als in den Studien mit Jugendlichen und Erwachsenen.</w:t>
      </w:r>
    </w:p>
    <w:p w14:paraId="73AB0428" w14:textId="77777777" w:rsidR="00593296" w:rsidRPr="00C95B10" w:rsidRDefault="00593296" w:rsidP="00593296">
      <w:pPr>
        <w:tabs>
          <w:tab w:val="clear" w:pos="567"/>
        </w:tabs>
        <w:rPr>
          <w:noProof/>
          <w:szCs w:val="22"/>
          <w:lang w:val="de-DE"/>
        </w:rPr>
      </w:pPr>
    </w:p>
    <w:p w14:paraId="02CB66C0" w14:textId="77777777" w:rsidR="00593296" w:rsidRPr="00C95B10" w:rsidRDefault="00593296" w:rsidP="00593296">
      <w:pPr>
        <w:tabs>
          <w:tab w:val="clear" w:pos="567"/>
        </w:tabs>
        <w:rPr>
          <w:noProof/>
          <w:szCs w:val="22"/>
          <w:lang w:val="de-DE"/>
        </w:rPr>
      </w:pPr>
      <w:r w:rsidRPr="00C95B10">
        <w:rPr>
          <w:noProof/>
          <w:szCs w:val="22"/>
          <w:lang w:val="de-DE"/>
        </w:rPr>
        <w:lastRenderedPageBreak/>
        <w:t>Verfügbare Daten von Kindern lieferten keinerlei Hinweise auf klinisch signifikante Wirkungen von Perampanel auf das Wachstum und auf Entwicklungsparameter wie Körpergewicht, Körpergröße, Schilddrüsenfunktion, IGF-1-Spiegel (Insulin-like Growth Factor 1), Kognition (beurteilt anhand des neuropsychologischen Beurteilungsplans nach Aldenkamp-Baker [Aldenkamp-Baker Neuropsychological Assessment Schedule, ABNAS]), Verhalten (beurteilt anhand der Child Behavior Checklist [CBCL]) und Geschicklichkeit (beurteilt anhand des Lafayette Grooved Pegboard Tests [LGPT]).</w:t>
      </w:r>
      <w:r w:rsidRPr="00C95B10">
        <w:rPr>
          <w:lang w:val="de-DE"/>
        </w:rPr>
        <w:t xml:space="preserve"> </w:t>
      </w:r>
      <w:r w:rsidRPr="00C95B10">
        <w:rPr>
          <w:noProof/>
          <w:szCs w:val="22"/>
          <w:lang w:val="de-DE"/>
        </w:rPr>
        <w:t>Langzeitwirkungen (mehr als 1 Jahr) in Bezug auf Lernfähigkeit, Intelligenz, Wachstum, endokrine Funktion und Pubertät von Kindern sind jedoch noch unbekannt.</w:t>
      </w:r>
    </w:p>
    <w:p w14:paraId="158B1FDA" w14:textId="77777777" w:rsidR="00A23EF4" w:rsidRPr="00C95B10" w:rsidRDefault="00A23EF4" w:rsidP="00A23EF4">
      <w:pPr>
        <w:tabs>
          <w:tab w:val="clear" w:pos="567"/>
        </w:tabs>
        <w:rPr>
          <w:noProof/>
          <w:szCs w:val="22"/>
          <w:lang w:val="de-DE"/>
        </w:rPr>
      </w:pPr>
    </w:p>
    <w:p w14:paraId="1551B9BA" w14:textId="77777777" w:rsidR="00A23EF4" w:rsidRPr="00C95B10" w:rsidRDefault="00A23EF4" w:rsidP="00A23EF4">
      <w:pPr>
        <w:keepNext/>
        <w:rPr>
          <w:noProof/>
          <w:szCs w:val="22"/>
          <w:u w:val="single"/>
          <w:lang w:val="de-DE"/>
        </w:rPr>
      </w:pPr>
      <w:r w:rsidRPr="00C95B10">
        <w:rPr>
          <w:noProof/>
          <w:szCs w:val="22"/>
          <w:u w:val="single"/>
          <w:lang w:val="de-DE"/>
        </w:rPr>
        <w:t>Meldung des Verdachts auf Nebenwirkungen</w:t>
      </w:r>
    </w:p>
    <w:p w14:paraId="7B4ECBA4" w14:textId="77777777" w:rsidR="00A23EF4" w:rsidRPr="00C95B10" w:rsidRDefault="00A23EF4" w:rsidP="00A23EF4">
      <w:pPr>
        <w:keepNext/>
        <w:rPr>
          <w:noProof/>
          <w:szCs w:val="22"/>
          <w:u w:val="single"/>
          <w:lang w:val="de-DE"/>
        </w:rPr>
      </w:pPr>
    </w:p>
    <w:p w14:paraId="18E73FD4" w14:textId="4EBD7DD1" w:rsidR="00A23EF4" w:rsidRPr="00C95B10" w:rsidRDefault="00A23EF4" w:rsidP="00A23EF4">
      <w:pPr>
        <w:tabs>
          <w:tab w:val="clear" w:pos="567"/>
        </w:tabs>
        <w:rPr>
          <w:noProof/>
          <w:szCs w:val="22"/>
          <w:lang w:val="de-DE"/>
        </w:rPr>
      </w:pPr>
      <w:r w:rsidRPr="00C95B10">
        <w:rPr>
          <w:noProof/>
          <w:szCs w:val="22"/>
          <w:lang w:val="de-DE"/>
        </w:rPr>
        <w:t xml:space="preserve">Die Meldung des Verdachts auf Nebenwirkungen nach der Zulassung ist von großer Wichtigkeit. Sie ermöglicht eine kontinuierliche Überwachung des Nutzen-Risiko-Verhältnisses des Arzneimittels. </w:t>
      </w:r>
      <w:r w:rsidRPr="00C95B10">
        <w:rPr>
          <w:noProof/>
          <w:lang w:val="de-DE"/>
        </w:rPr>
        <w:t>Angehörige von Gesundheitsberufen</w:t>
      </w:r>
      <w:r w:rsidRPr="00C95B10">
        <w:rPr>
          <w:noProof/>
          <w:szCs w:val="22"/>
          <w:lang w:val="de-DE"/>
        </w:rPr>
        <w:t xml:space="preserve"> sind aufgefordert, jeden Verdachtsfall einer Nebenwirkung über </w:t>
      </w:r>
      <w:r w:rsidRPr="00C95B10">
        <w:rPr>
          <w:noProof/>
          <w:szCs w:val="22"/>
          <w:highlight w:val="lightGray"/>
          <w:lang w:val="de-DE"/>
        </w:rPr>
        <w:t xml:space="preserve">das in </w:t>
      </w:r>
      <w:hyperlink r:id="rId14" w:history="1">
        <w:r w:rsidRPr="00C95B10">
          <w:rPr>
            <w:rStyle w:val="Hyperlink"/>
            <w:noProof/>
            <w:szCs w:val="22"/>
            <w:highlight w:val="lightGray"/>
            <w:lang w:val="de-DE"/>
          </w:rPr>
          <w:t>Anhang V</w:t>
        </w:r>
      </w:hyperlink>
      <w:r w:rsidRPr="00C95B10">
        <w:rPr>
          <w:noProof/>
          <w:szCs w:val="22"/>
          <w:highlight w:val="lightGray"/>
          <w:lang w:val="de-DE"/>
        </w:rPr>
        <w:t xml:space="preserve"> aufgeführte nationale Meldesystem</w:t>
      </w:r>
      <w:r w:rsidRPr="00C95B10">
        <w:rPr>
          <w:noProof/>
          <w:szCs w:val="22"/>
          <w:lang w:val="de-DE"/>
        </w:rPr>
        <w:t xml:space="preserve"> anzuzeigen.</w:t>
      </w:r>
    </w:p>
    <w:p w14:paraId="7A885532" w14:textId="77777777" w:rsidR="00A23EF4" w:rsidRPr="00C95B10" w:rsidRDefault="00A23EF4" w:rsidP="00A23EF4">
      <w:pPr>
        <w:tabs>
          <w:tab w:val="clear" w:pos="567"/>
        </w:tabs>
        <w:rPr>
          <w:noProof/>
          <w:szCs w:val="22"/>
          <w:lang w:val="de-DE"/>
        </w:rPr>
      </w:pPr>
    </w:p>
    <w:p w14:paraId="5B394D4F" w14:textId="77777777" w:rsidR="00A23EF4" w:rsidRPr="00C95B10" w:rsidRDefault="00A23EF4" w:rsidP="00A23EF4">
      <w:pPr>
        <w:keepNext/>
        <w:keepLines/>
        <w:tabs>
          <w:tab w:val="clear" w:pos="567"/>
        </w:tabs>
        <w:ind w:left="567" w:hanging="567"/>
        <w:rPr>
          <w:noProof/>
          <w:szCs w:val="22"/>
          <w:lang w:val="de-DE"/>
        </w:rPr>
      </w:pPr>
      <w:r w:rsidRPr="00C95B10">
        <w:rPr>
          <w:b/>
          <w:noProof/>
          <w:szCs w:val="22"/>
          <w:lang w:val="de-DE"/>
        </w:rPr>
        <w:t>4.9</w:t>
      </w:r>
      <w:r w:rsidRPr="00C95B10">
        <w:rPr>
          <w:b/>
          <w:noProof/>
          <w:szCs w:val="22"/>
          <w:lang w:val="de-DE"/>
        </w:rPr>
        <w:tab/>
      </w:r>
      <w:r w:rsidRPr="00C95B10">
        <w:rPr>
          <w:b/>
          <w:noProof/>
          <w:lang w:val="de-DE"/>
        </w:rPr>
        <w:t>Überdosierung</w:t>
      </w:r>
    </w:p>
    <w:p w14:paraId="4057AA23" w14:textId="77777777" w:rsidR="00A23EF4" w:rsidRPr="00C95B10" w:rsidRDefault="00A23EF4" w:rsidP="00A23EF4">
      <w:pPr>
        <w:keepNext/>
        <w:keepLines/>
        <w:tabs>
          <w:tab w:val="clear" w:pos="567"/>
        </w:tabs>
        <w:rPr>
          <w:noProof/>
          <w:szCs w:val="22"/>
          <w:lang w:val="de-DE"/>
        </w:rPr>
      </w:pPr>
    </w:p>
    <w:p w14:paraId="59880D6B" w14:textId="1291C20C" w:rsidR="00A91AA9" w:rsidRPr="00C95B10" w:rsidRDefault="00C8157F" w:rsidP="000B09BF">
      <w:pPr>
        <w:tabs>
          <w:tab w:val="clear" w:pos="567"/>
        </w:tabs>
        <w:rPr>
          <w:noProof/>
          <w:lang w:val="de-DE"/>
        </w:rPr>
      </w:pPr>
      <w:del w:id="125" w:author="RWS Translate" w:date="2026-03-27T12:01:00Z" w16du:dateUtc="2026-03-27T11:01:00Z">
        <w:r w:rsidRPr="00C95B10" w:rsidDel="0071601A">
          <w:rPr>
            <w:noProof/>
            <w:lang w:val="de-DE"/>
          </w:rPr>
          <w:delText xml:space="preserve"> </w:delText>
        </w:r>
      </w:del>
      <w:r w:rsidRPr="00C95B10">
        <w:rPr>
          <w:noProof/>
          <w:lang w:val="de-DE"/>
        </w:rPr>
        <w:t>Nach dem Inverkehrbringen gab es</w:t>
      </w:r>
      <w:r w:rsidR="00574597" w:rsidRPr="00C95B10">
        <w:rPr>
          <w:noProof/>
          <w:lang w:val="de-DE"/>
        </w:rPr>
        <w:t xml:space="preserve"> Fälle von beabsichtigten und versehentlichen Überdosierungen</w:t>
      </w:r>
      <w:del w:id="126" w:author="RWS Translate" w:date="2026-03-27T12:01:00Z" w16du:dateUtc="2026-03-27T11:01:00Z">
        <w:r w:rsidR="00574597" w:rsidRPr="00C95B10" w:rsidDel="0071601A">
          <w:rPr>
            <w:noProof/>
            <w:lang w:val="de-DE"/>
          </w:rPr>
          <w:delText xml:space="preserve"> bei pädiatrischen Patienten mit Dosierungen von Perampanel von bis zu 36 mg und bei erwachsenen Patienten mit Dosierungen von bis zu 300 mg</w:delText>
        </w:r>
      </w:del>
      <w:r w:rsidR="00574597" w:rsidRPr="00C95B10">
        <w:rPr>
          <w:noProof/>
          <w:lang w:val="de-DE"/>
        </w:rPr>
        <w:t>.</w:t>
      </w:r>
      <w:r w:rsidR="00A91AA9" w:rsidRPr="00C95B10">
        <w:rPr>
          <w:noProof/>
          <w:lang w:val="de-DE"/>
        </w:rPr>
        <w:t xml:space="preserve"> </w:t>
      </w:r>
      <w:ins w:id="127" w:author="RWS Translate" w:date="2026-03-27T12:01:00Z" w16du:dateUtc="2026-03-27T11:01:00Z">
        <w:r w:rsidR="0071601A">
          <w:rPr>
            <w:noProof/>
            <w:lang w:val="de-DE"/>
          </w:rPr>
          <w:t xml:space="preserve">Es wurden Dosierungen von Perampanel von bis zu ungefähr 50 mg bei pädiatrischen Patienten und von bis zu 300 mg bei erwachsenen Patienten berichtet. </w:t>
        </w:r>
      </w:ins>
      <w:r w:rsidR="00A91AA9" w:rsidRPr="00C95B10">
        <w:rPr>
          <w:noProof/>
          <w:lang w:val="de-DE"/>
        </w:rPr>
        <w:t>Zu den beobachteten Nebenwirkungen gehörte</w:t>
      </w:r>
      <w:r w:rsidRPr="00C95B10">
        <w:rPr>
          <w:noProof/>
          <w:lang w:val="de-DE"/>
        </w:rPr>
        <w:t>n</w:t>
      </w:r>
      <w:r w:rsidR="00A91AA9" w:rsidRPr="00C95B10">
        <w:rPr>
          <w:noProof/>
          <w:lang w:val="de-DE"/>
        </w:rPr>
        <w:t xml:space="preserve"> ein veränderter geistiger Zustand, Agitiertheit, aggressives Verhalten, </w:t>
      </w:r>
      <w:ins w:id="128" w:author="RWS Translate" w:date="2026-03-27T12:01:00Z" w16du:dateUtc="2026-03-27T11:01:00Z">
        <w:r w:rsidR="0071601A">
          <w:rPr>
            <w:noProof/>
            <w:lang w:val="de-DE"/>
          </w:rPr>
          <w:t xml:space="preserve">Erbrechen, </w:t>
        </w:r>
      </w:ins>
      <w:r w:rsidR="00A91AA9" w:rsidRPr="00C95B10">
        <w:rPr>
          <w:noProof/>
          <w:lang w:val="de-DE"/>
        </w:rPr>
        <w:t>Koma und Bewusstseinstrübung.</w:t>
      </w:r>
      <w:r w:rsidR="00A23EF4" w:rsidRPr="00C95B10">
        <w:rPr>
          <w:noProof/>
          <w:lang w:val="de-DE"/>
        </w:rPr>
        <w:t xml:space="preserve"> </w:t>
      </w:r>
      <w:r w:rsidR="00A91AA9" w:rsidRPr="00C95B10">
        <w:rPr>
          <w:noProof/>
          <w:lang w:val="de-DE"/>
        </w:rPr>
        <w:t xml:space="preserve">Die </w:t>
      </w:r>
      <w:r w:rsidR="00A23EF4" w:rsidRPr="00C95B10">
        <w:rPr>
          <w:noProof/>
          <w:szCs w:val="22"/>
          <w:lang w:val="de-DE"/>
        </w:rPr>
        <w:t>Patient</w:t>
      </w:r>
      <w:r w:rsidR="00A91AA9" w:rsidRPr="00C95B10">
        <w:rPr>
          <w:noProof/>
          <w:szCs w:val="22"/>
          <w:lang w:val="de-DE"/>
        </w:rPr>
        <w:t>en</w:t>
      </w:r>
      <w:r w:rsidR="00A23EF4" w:rsidRPr="00C95B10">
        <w:rPr>
          <w:noProof/>
          <w:szCs w:val="22"/>
          <w:lang w:val="de-DE"/>
        </w:rPr>
        <w:t xml:space="preserve"> </w:t>
      </w:r>
      <w:r w:rsidR="000B09BF" w:rsidRPr="00C95B10">
        <w:rPr>
          <w:noProof/>
          <w:lang w:val="de-DE"/>
        </w:rPr>
        <w:t>erholten sich</w:t>
      </w:r>
      <w:r w:rsidR="00A23EF4" w:rsidRPr="00C95B10">
        <w:rPr>
          <w:noProof/>
          <w:szCs w:val="22"/>
          <w:lang w:val="de-DE"/>
        </w:rPr>
        <w:t xml:space="preserve"> ohne Folgeerscheinungen</w:t>
      </w:r>
      <w:r w:rsidR="00A23EF4" w:rsidRPr="00C95B10">
        <w:rPr>
          <w:noProof/>
          <w:lang w:val="de-DE"/>
        </w:rPr>
        <w:t xml:space="preserve">. </w:t>
      </w:r>
    </w:p>
    <w:p w14:paraId="2F10619E" w14:textId="77777777" w:rsidR="00A91AA9" w:rsidRPr="00C95B10" w:rsidRDefault="00A91AA9" w:rsidP="00A23EF4">
      <w:pPr>
        <w:tabs>
          <w:tab w:val="clear" w:pos="567"/>
        </w:tabs>
        <w:rPr>
          <w:noProof/>
          <w:lang w:val="de-DE"/>
        </w:rPr>
      </w:pPr>
    </w:p>
    <w:p w14:paraId="4C17FE44" w14:textId="77777777" w:rsidR="00A91AA9" w:rsidRPr="00C95B10" w:rsidRDefault="00A91AA9" w:rsidP="00A23EF4">
      <w:pPr>
        <w:tabs>
          <w:tab w:val="clear" w:pos="567"/>
        </w:tabs>
        <w:rPr>
          <w:noProof/>
          <w:lang w:val="de-DE"/>
        </w:rPr>
      </w:pPr>
      <w:del w:id="129" w:author="RWS Translator" w:date="2026-04-09T12:13:00Z" w16du:dateUtc="2026-04-09T10:13:00Z">
        <w:r w:rsidRPr="00C95B10" w:rsidDel="00AF6D15">
          <w:rPr>
            <w:noProof/>
            <w:lang w:val="de-DE"/>
          </w:rPr>
          <w:delText>-</w:delText>
        </w:r>
      </w:del>
      <w:r w:rsidR="00A23EF4" w:rsidRPr="00C95B10">
        <w:rPr>
          <w:noProof/>
          <w:lang w:val="de-DE"/>
        </w:rPr>
        <w:t xml:space="preserve">Gegen die </w:t>
      </w:r>
      <w:r w:rsidR="00A23EF4" w:rsidRPr="00C95B10">
        <w:rPr>
          <w:noProof/>
          <w:szCs w:val="24"/>
          <w:lang w:val="de-DE"/>
        </w:rPr>
        <w:t>Wirkungen</w:t>
      </w:r>
      <w:r w:rsidR="00A23EF4" w:rsidRPr="00C95B10">
        <w:rPr>
          <w:noProof/>
          <w:lang w:val="de-DE"/>
        </w:rPr>
        <w:t xml:space="preserve"> von </w:t>
      </w:r>
      <w:r w:rsidR="00A23EF4" w:rsidRPr="00C95B10">
        <w:rPr>
          <w:noProof/>
          <w:lang w:val="de-DE" w:eastAsia="en-GB"/>
        </w:rPr>
        <w:t>Perampanel</w:t>
      </w:r>
      <w:r w:rsidR="00A23EF4" w:rsidRPr="00C95B10">
        <w:rPr>
          <w:noProof/>
          <w:lang w:val="de-DE"/>
        </w:rPr>
        <w:t xml:space="preserve"> steht kein spezifisches Antidot </w:t>
      </w:r>
      <w:r w:rsidR="00A23EF4" w:rsidRPr="00C95B10">
        <w:rPr>
          <w:noProof/>
          <w:lang w:val="de-DE" w:eastAsia="en-GB"/>
        </w:rPr>
        <w:t>zur Verfügung</w:t>
      </w:r>
      <w:r w:rsidR="00A23EF4" w:rsidRPr="00C95B10">
        <w:rPr>
          <w:noProof/>
          <w:lang w:val="de-DE"/>
        </w:rPr>
        <w:t xml:space="preserve">. </w:t>
      </w:r>
    </w:p>
    <w:p w14:paraId="551F38C1" w14:textId="77777777" w:rsidR="00A91AA9" w:rsidRPr="00C95B10" w:rsidRDefault="00A91AA9" w:rsidP="00A23EF4">
      <w:pPr>
        <w:tabs>
          <w:tab w:val="clear" w:pos="567"/>
        </w:tabs>
        <w:rPr>
          <w:noProof/>
          <w:lang w:val="de-DE"/>
        </w:rPr>
      </w:pPr>
    </w:p>
    <w:p w14:paraId="7E26E3C4" w14:textId="29D12333" w:rsidR="00A23EF4" w:rsidRPr="00C95B10" w:rsidRDefault="00A91AA9" w:rsidP="00A23EF4">
      <w:pPr>
        <w:tabs>
          <w:tab w:val="clear" w:pos="567"/>
        </w:tabs>
        <w:rPr>
          <w:noProof/>
          <w:lang w:val="de-DE"/>
        </w:rPr>
      </w:pPr>
      <w:del w:id="130" w:author="RWS Translator" w:date="2026-04-09T12:13:00Z" w16du:dateUtc="2026-04-09T10:13:00Z">
        <w:r w:rsidRPr="00C95B10" w:rsidDel="00AF6D15">
          <w:rPr>
            <w:noProof/>
            <w:lang w:val="de-DE"/>
          </w:rPr>
          <w:delText>-</w:delText>
        </w:r>
      </w:del>
      <w:r w:rsidR="00A23EF4" w:rsidRPr="00C95B10">
        <w:rPr>
          <w:noProof/>
          <w:lang w:val="de-DE"/>
        </w:rPr>
        <w:t xml:space="preserve">Eine allgemein-supportive </w:t>
      </w:r>
      <w:r w:rsidR="00A23EF4" w:rsidRPr="00C95B10">
        <w:rPr>
          <w:noProof/>
          <w:szCs w:val="24"/>
          <w:lang w:val="de-DE"/>
        </w:rPr>
        <w:t>Behandlung</w:t>
      </w:r>
      <w:r w:rsidR="00A23EF4" w:rsidRPr="00C95B10">
        <w:rPr>
          <w:noProof/>
          <w:lang w:val="de-DE"/>
        </w:rPr>
        <w:t xml:space="preserve"> des </w:t>
      </w:r>
      <w:r w:rsidR="00A23EF4" w:rsidRPr="00C95B10">
        <w:rPr>
          <w:noProof/>
          <w:szCs w:val="22"/>
          <w:lang w:val="de-DE"/>
        </w:rPr>
        <w:t>Patienten</w:t>
      </w:r>
      <w:r w:rsidR="00A23EF4" w:rsidRPr="00C95B10">
        <w:rPr>
          <w:noProof/>
          <w:lang w:val="de-DE"/>
        </w:rPr>
        <w:t xml:space="preserve">, </w:t>
      </w:r>
      <w:r w:rsidR="00A23EF4" w:rsidRPr="00C95B10">
        <w:rPr>
          <w:noProof/>
          <w:szCs w:val="22"/>
          <w:lang w:val="de-DE"/>
        </w:rPr>
        <w:t>einschließlich</w:t>
      </w:r>
      <w:r w:rsidR="00A23EF4" w:rsidRPr="00C95B10">
        <w:rPr>
          <w:noProof/>
          <w:lang w:val="de-DE"/>
        </w:rPr>
        <w:t xml:space="preserve"> Überwachung der Vitalparameter und Beobachtung des </w:t>
      </w:r>
      <w:r w:rsidR="00A23EF4" w:rsidRPr="00C95B10">
        <w:rPr>
          <w:noProof/>
          <w:spacing w:val="-3"/>
          <w:szCs w:val="24"/>
          <w:lang w:val="de-DE"/>
        </w:rPr>
        <w:t>klinisch</w:t>
      </w:r>
      <w:r w:rsidR="00A23EF4" w:rsidRPr="00C95B10">
        <w:rPr>
          <w:noProof/>
          <w:lang w:val="de-DE"/>
        </w:rPr>
        <w:t xml:space="preserve">en Status des </w:t>
      </w:r>
      <w:r w:rsidR="00A23EF4" w:rsidRPr="00C95B10">
        <w:rPr>
          <w:noProof/>
          <w:szCs w:val="22"/>
          <w:lang w:val="de-DE"/>
        </w:rPr>
        <w:t>Patienten</w:t>
      </w:r>
      <w:r w:rsidR="00A23EF4" w:rsidRPr="00C95B10">
        <w:rPr>
          <w:noProof/>
          <w:lang w:val="de-DE"/>
        </w:rPr>
        <w:t xml:space="preserve">, ist angezeigt. Angesichts seiner langen </w:t>
      </w:r>
      <w:r w:rsidR="00A23EF4" w:rsidRPr="00C95B10">
        <w:rPr>
          <w:noProof/>
          <w:spacing w:val="-3"/>
          <w:lang w:val="de-DE"/>
        </w:rPr>
        <w:t>Halbwertszeit</w:t>
      </w:r>
      <w:r w:rsidR="00A23EF4" w:rsidRPr="00C95B10">
        <w:rPr>
          <w:noProof/>
          <w:lang w:val="de-DE"/>
        </w:rPr>
        <w:t xml:space="preserve"> könnten die von </w:t>
      </w:r>
      <w:r w:rsidR="00A23EF4" w:rsidRPr="00C95B10">
        <w:rPr>
          <w:noProof/>
          <w:lang w:val="de-DE" w:eastAsia="en-GB"/>
        </w:rPr>
        <w:t>Perampanel</w:t>
      </w:r>
      <w:r w:rsidR="00A23EF4" w:rsidRPr="00C95B10">
        <w:rPr>
          <w:noProof/>
          <w:lang w:val="de-DE"/>
        </w:rPr>
        <w:t xml:space="preserve"> verursachten </w:t>
      </w:r>
      <w:r w:rsidR="00A23EF4" w:rsidRPr="00C95B10">
        <w:rPr>
          <w:noProof/>
          <w:szCs w:val="24"/>
          <w:lang w:val="de-DE"/>
        </w:rPr>
        <w:t>Wirkungen</w:t>
      </w:r>
      <w:r w:rsidR="00A23EF4" w:rsidRPr="00C95B10">
        <w:rPr>
          <w:noProof/>
          <w:lang w:val="de-DE"/>
        </w:rPr>
        <w:t xml:space="preserve"> länger anhalten. Wegen der geringen renalen Clearance sind spezielle Interventionen wie forcierte Diurese, Dialyse oder Hämoperfusion wenig erfolgversprechend.</w:t>
      </w:r>
    </w:p>
    <w:p w14:paraId="34FCDB5A" w14:textId="77777777" w:rsidR="00A23EF4" w:rsidRPr="00C95B10" w:rsidRDefault="00A23EF4" w:rsidP="00A23EF4">
      <w:pPr>
        <w:tabs>
          <w:tab w:val="clear" w:pos="567"/>
        </w:tabs>
        <w:rPr>
          <w:noProof/>
          <w:szCs w:val="22"/>
          <w:lang w:val="de-DE"/>
        </w:rPr>
      </w:pPr>
    </w:p>
    <w:p w14:paraId="6377DCFE" w14:textId="77777777" w:rsidR="00A23EF4" w:rsidRPr="00C95B10" w:rsidRDefault="00A23EF4" w:rsidP="00A23EF4">
      <w:pPr>
        <w:tabs>
          <w:tab w:val="clear" w:pos="567"/>
        </w:tabs>
        <w:rPr>
          <w:noProof/>
          <w:szCs w:val="22"/>
          <w:lang w:val="de-DE"/>
        </w:rPr>
      </w:pPr>
    </w:p>
    <w:p w14:paraId="0865D930" w14:textId="77777777" w:rsidR="00A23EF4" w:rsidRPr="00C95B10" w:rsidRDefault="00A23EF4" w:rsidP="00DE154E">
      <w:pPr>
        <w:keepNext/>
        <w:tabs>
          <w:tab w:val="clear" w:pos="567"/>
        </w:tabs>
        <w:ind w:left="567" w:hanging="567"/>
        <w:rPr>
          <w:noProof/>
          <w:szCs w:val="22"/>
          <w:lang w:val="de-DE"/>
        </w:rPr>
      </w:pPr>
      <w:r w:rsidRPr="00C95B10">
        <w:rPr>
          <w:b/>
          <w:noProof/>
          <w:szCs w:val="22"/>
          <w:lang w:val="de-DE"/>
        </w:rPr>
        <w:t>5.</w:t>
      </w:r>
      <w:r w:rsidRPr="00C95B10">
        <w:rPr>
          <w:b/>
          <w:noProof/>
          <w:szCs w:val="22"/>
          <w:lang w:val="de-DE"/>
        </w:rPr>
        <w:tab/>
      </w:r>
      <w:r w:rsidRPr="00C95B10">
        <w:rPr>
          <w:b/>
          <w:noProof/>
          <w:lang w:val="de-DE"/>
        </w:rPr>
        <w:t>PHARMAKOLOGISCHE EIGENSCHAFTEN</w:t>
      </w:r>
    </w:p>
    <w:p w14:paraId="4649C2E8" w14:textId="77777777" w:rsidR="00A23EF4" w:rsidRPr="00C95B10" w:rsidRDefault="00A23EF4" w:rsidP="00A23EF4">
      <w:pPr>
        <w:keepNext/>
        <w:tabs>
          <w:tab w:val="clear" w:pos="567"/>
        </w:tabs>
        <w:rPr>
          <w:noProof/>
          <w:szCs w:val="22"/>
          <w:lang w:val="de-DE"/>
        </w:rPr>
      </w:pPr>
    </w:p>
    <w:p w14:paraId="16C7082A" w14:textId="77777777" w:rsidR="00A23EF4" w:rsidRPr="00C95B10" w:rsidRDefault="00A23EF4" w:rsidP="00DE154E">
      <w:pPr>
        <w:keepNext/>
        <w:ind w:left="567" w:hanging="567"/>
        <w:rPr>
          <w:noProof/>
          <w:szCs w:val="22"/>
          <w:lang w:val="de-DE"/>
        </w:rPr>
      </w:pPr>
      <w:r w:rsidRPr="00C95B10">
        <w:rPr>
          <w:b/>
          <w:noProof/>
          <w:szCs w:val="22"/>
          <w:lang w:val="de-DE"/>
        </w:rPr>
        <w:t xml:space="preserve">5.1 </w:t>
      </w:r>
      <w:r w:rsidRPr="00C95B10">
        <w:rPr>
          <w:b/>
          <w:noProof/>
          <w:szCs w:val="22"/>
          <w:lang w:val="de-DE"/>
        </w:rPr>
        <w:tab/>
      </w:r>
      <w:r w:rsidRPr="00C95B10">
        <w:rPr>
          <w:b/>
          <w:noProof/>
          <w:lang w:val="de-DE"/>
        </w:rPr>
        <w:t>Pharmakodynamische Eigenschaften</w:t>
      </w:r>
    </w:p>
    <w:p w14:paraId="6C90EA7A" w14:textId="77777777" w:rsidR="00A23EF4" w:rsidRPr="00C95B10" w:rsidRDefault="00A23EF4" w:rsidP="00DE154E">
      <w:pPr>
        <w:keepNext/>
        <w:tabs>
          <w:tab w:val="clear" w:pos="567"/>
        </w:tabs>
        <w:rPr>
          <w:noProof/>
          <w:szCs w:val="22"/>
          <w:lang w:val="de-DE"/>
        </w:rPr>
      </w:pPr>
    </w:p>
    <w:p w14:paraId="0E804581" w14:textId="77777777" w:rsidR="00A23EF4" w:rsidRPr="00C95B10" w:rsidRDefault="00A23EF4" w:rsidP="00DE154E">
      <w:pPr>
        <w:keepNext/>
        <w:rPr>
          <w:noProof/>
          <w:szCs w:val="22"/>
          <w:lang w:val="de-DE"/>
        </w:rPr>
      </w:pPr>
      <w:r w:rsidRPr="00C95B10">
        <w:rPr>
          <w:noProof/>
          <w:lang w:val="de-DE"/>
        </w:rPr>
        <w:t>Pharmakotherapeutische Gruppe</w:t>
      </w:r>
      <w:r w:rsidRPr="00C95B10">
        <w:rPr>
          <w:noProof/>
          <w:szCs w:val="22"/>
          <w:lang w:val="de-DE"/>
        </w:rPr>
        <w:t>: Antiepileptika, Andere Antiepileptika, ATC-Code: N03AX22</w:t>
      </w:r>
    </w:p>
    <w:p w14:paraId="69F73104" w14:textId="77777777" w:rsidR="00A23EF4" w:rsidRPr="00C95B10" w:rsidRDefault="00A23EF4" w:rsidP="00DE154E">
      <w:pPr>
        <w:keepNext/>
        <w:autoSpaceDE w:val="0"/>
        <w:autoSpaceDN w:val="0"/>
        <w:rPr>
          <w:b/>
          <w:i/>
          <w:noProof/>
          <w:szCs w:val="22"/>
          <w:lang w:val="de-DE"/>
        </w:rPr>
      </w:pPr>
    </w:p>
    <w:p w14:paraId="4B204769" w14:textId="77777777" w:rsidR="00A23EF4" w:rsidRPr="00C95B10" w:rsidRDefault="00A23EF4" w:rsidP="00DE154E">
      <w:pPr>
        <w:keepNext/>
        <w:rPr>
          <w:noProof/>
          <w:u w:val="single"/>
          <w:lang w:val="de-DE"/>
        </w:rPr>
      </w:pPr>
      <w:r w:rsidRPr="00C95B10">
        <w:rPr>
          <w:noProof/>
          <w:u w:val="single"/>
          <w:lang w:val="de-DE"/>
        </w:rPr>
        <w:t>Wirkmechanismus</w:t>
      </w:r>
    </w:p>
    <w:p w14:paraId="306062A2" w14:textId="77777777" w:rsidR="00A23EF4" w:rsidRPr="00C95B10" w:rsidRDefault="00A23EF4" w:rsidP="00DE154E">
      <w:pPr>
        <w:keepNext/>
        <w:rPr>
          <w:noProof/>
          <w:szCs w:val="22"/>
          <w:u w:val="single"/>
          <w:lang w:val="de-DE"/>
        </w:rPr>
      </w:pPr>
    </w:p>
    <w:p w14:paraId="7CB4B25F" w14:textId="77777777" w:rsidR="00A23EF4" w:rsidRPr="00C95B10" w:rsidRDefault="00A23EF4" w:rsidP="00DE154E">
      <w:pPr>
        <w:tabs>
          <w:tab w:val="left" w:leader="hyphen" w:pos="4320"/>
        </w:tabs>
        <w:rPr>
          <w:noProof/>
          <w:lang w:val="de-DE"/>
        </w:rPr>
      </w:pPr>
      <w:r w:rsidRPr="00C95B10">
        <w:rPr>
          <w:noProof/>
          <w:lang w:val="de-DE"/>
        </w:rPr>
        <w:t xml:space="preserve">Perampanel ist der erste Vertreter der Wirkstoffklasse der selektiven, nicht-kompetitiven Antagonisten des ionotropen AMPA (α-Amino-3-hydroxy-5-methyl-4-isoxazolpropionsäure)-Glutamat-Rezeptors an postsynaptischen Neuronen. Glutamat ist der primäre </w:t>
      </w:r>
      <w:r w:rsidRPr="00C95B10">
        <w:rPr>
          <w:noProof/>
          <w:szCs w:val="22"/>
          <w:lang w:val="de-DE"/>
        </w:rPr>
        <w:t>exzitatorische</w:t>
      </w:r>
      <w:r w:rsidRPr="00C95B10">
        <w:rPr>
          <w:noProof/>
          <w:lang w:val="de-DE"/>
        </w:rPr>
        <w:t xml:space="preserve"> Neurotransmitter im zentralen Nervensystem und soll bei einer Reihe neurologischer Erkrankungen, die </w:t>
      </w:r>
      <w:r w:rsidRPr="00C95B10">
        <w:rPr>
          <w:noProof/>
          <w:szCs w:val="22"/>
          <w:lang w:val="de-DE"/>
        </w:rPr>
        <w:t>auf einer übermäßigen neuronalen Erregung beruhen, eine Rolle spielen</w:t>
      </w:r>
      <w:r w:rsidRPr="00C95B10">
        <w:rPr>
          <w:noProof/>
          <w:lang w:val="de-DE"/>
        </w:rPr>
        <w:t xml:space="preserve">. Es wird angenommen, </w:t>
      </w:r>
      <w:r w:rsidRPr="00C95B10">
        <w:rPr>
          <w:noProof/>
          <w:szCs w:val="22"/>
          <w:lang w:val="de-DE"/>
        </w:rPr>
        <w:t>dass</w:t>
      </w:r>
      <w:r w:rsidRPr="00C95B10">
        <w:rPr>
          <w:noProof/>
          <w:lang w:val="de-DE"/>
        </w:rPr>
        <w:t xml:space="preserve"> die Aktivierung von AMPA-Rezeptoren durch Glutamat für einen Großteil der schnellen </w:t>
      </w:r>
      <w:r w:rsidRPr="00C95B10">
        <w:rPr>
          <w:noProof/>
          <w:szCs w:val="22"/>
          <w:lang w:val="de-DE"/>
        </w:rPr>
        <w:t>exzitatorischen</w:t>
      </w:r>
      <w:r w:rsidRPr="00C95B10">
        <w:rPr>
          <w:noProof/>
          <w:lang w:val="de-DE"/>
        </w:rPr>
        <w:t xml:space="preserve"> synaptischen Signalübertragung im Gehirn verantwortlich ist. </w:t>
      </w:r>
      <w:r w:rsidRPr="00C95B10">
        <w:rPr>
          <w:noProof/>
          <w:szCs w:val="22"/>
          <w:lang w:val="de-DE"/>
        </w:rPr>
        <w:t xml:space="preserve">In </w:t>
      </w:r>
      <w:r w:rsidRPr="00C95B10">
        <w:rPr>
          <w:i/>
          <w:noProof/>
          <w:szCs w:val="22"/>
          <w:lang w:val="de-DE"/>
        </w:rPr>
        <w:t>In-vitro</w:t>
      </w:r>
      <w:r w:rsidRPr="00C95B10">
        <w:rPr>
          <w:noProof/>
          <w:szCs w:val="22"/>
          <w:lang w:val="de-DE"/>
        </w:rPr>
        <w:t xml:space="preserve">-Studien konkurrierte </w:t>
      </w:r>
      <w:r w:rsidRPr="00C95B10">
        <w:rPr>
          <w:noProof/>
          <w:szCs w:val="22"/>
          <w:lang w:val="de-DE" w:eastAsia="en-GB"/>
        </w:rPr>
        <w:t>Perampanel</w:t>
      </w:r>
      <w:r w:rsidRPr="00C95B10">
        <w:rPr>
          <w:noProof/>
          <w:szCs w:val="22"/>
          <w:lang w:val="de-DE"/>
        </w:rPr>
        <w:t xml:space="preserve"> nicht mit AMPA um die Bindung am AMPA-Rezeptor, jedoch </w:t>
      </w:r>
      <w:r w:rsidRPr="00C95B10">
        <w:rPr>
          <w:noProof/>
          <w:szCs w:val="26"/>
          <w:lang w:val="de-DE"/>
        </w:rPr>
        <w:t xml:space="preserve">wurde </w:t>
      </w:r>
      <w:r w:rsidRPr="00C95B10">
        <w:rPr>
          <w:noProof/>
          <w:szCs w:val="26"/>
          <w:lang w:val="de-DE" w:eastAsia="en-GB"/>
        </w:rPr>
        <w:t>Perampanel</w:t>
      </w:r>
      <w:r w:rsidRPr="00C95B10">
        <w:rPr>
          <w:noProof/>
          <w:szCs w:val="26"/>
          <w:lang w:val="de-DE"/>
        </w:rPr>
        <w:t xml:space="preserve"> von nicht-k</w:t>
      </w:r>
      <w:r w:rsidRPr="00C95B10">
        <w:rPr>
          <w:noProof/>
          <w:szCs w:val="22"/>
          <w:lang w:val="de-DE"/>
        </w:rPr>
        <w:t xml:space="preserve">ompetitiven AMPA-Rezeptor-Antagonisten aus den Bindungsstellen verdrängt, was darauf schließen lässt, dass </w:t>
      </w:r>
      <w:r w:rsidRPr="00C95B10">
        <w:rPr>
          <w:noProof/>
          <w:szCs w:val="22"/>
          <w:lang w:val="de-DE" w:eastAsia="en-GB"/>
        </w:rPr>
        <w:t>Perampanel</w:t>
      </w:r>
      <w:r w:rsidRPr="00C95B10">
        <w:rPr>
          <w:noProof/>
          <w:szCs w:val="22"/>
          <w:lang w:val="de-DE"/>
        </w:rPr>
        <w:t xml:space="preserve"> ein </w:t>
      </w:r>
      <w:r w:rsidRPr="00C95B10">
        <w:rPr>
          <w:noProof/>
          <w:szCs w:val="26"/>
          <w:lang w:val="de-DE"/>
        </w:rPr>
        <w:t>nicht-k</w:t>
      </w:r>
      <w:r w:rsidRPr="00C95B10">
        <w:rPr>
          <w:noProof/>
          <w:szCs w:val="22"/>
          <w:lang w:val="de-DE"/>
        </w:rPr>
        <w:t xml:space="preserve">ompetitiver AMPA-Rezeptor-Antagonist ist. </w:t>
      </w:r>
      <w:r w:rsidRPr="00C95B10">
        <w:rPr>
          <w:i/>
          <w:noProof/>
          <w:szCs w:val="22"/>
          <w:lang w:val="de-DE"/>
        </w:rPr>
        <w:t>In vitro</w:t>
      </w:r>
      <w:r w:rsidRPr="00C95B10">
        <w:rPr>
          <w:noProof/>
          <w:szCs w:val="22"/>
          <w:lang w:val="de-DE"/>
        </w:rPr>
        <w:t xml:space="preserve"> hemmte </w:t>
      </w:r>
      <w:r w:rsidRPr="00C95B10">
        <w:rPr>
          <w:noProof/>
          <w:szCs w:val="22"/>
          <w:lang w:val="de-DE" w:eastAsia="en-GB"/>
        </w:rPr>
        <w:t>Perampanel</w:t>
      </w:r>
      <w:r w:rsidRPr="00C95B10">
        <w:rPr>
          <w:noProof/>
          <w:szCs w:val="22"/>
          <w:lang w:val="de-DE"/>
        </w:rPr>
        <w:t xml:space="preserve"> den AMPA-induzierten (jedoch nicht den NMDA-induzierten) Anstieg der intrazellulären Kalziumkonzentration. </w:t>
      </w:r>
      <w:r w:rsidRPr="00C95B10">
        <w:rPr>
          <w:i/>
          <w:noProof/>
          <w:szCs w:val="22"/>
          <w:lang w:val="de-DE"/>
        </w:rPr>
        <w:t>In vivo</w:t>
      </w:r>
      <w:r w:rsidRPr="00C95B10">
        <w:rPr>
          <w:noProof/>
          <w:szCs w:val="22"/>
          <w:lang w:val="de-DE"/>
        </w:rPr>
        <w:t xml:space="preserve"> verlängerte </w:t>
      </w:r>
      <w:r w:rsidRPr="00C95B10">
        <w:rPr>
          <w:noProof/>
          <w:szCs w:val="22"/>
          <w:lang w:val="de-DE" w:eastAsia="en-GB"/>
        </w:rPr>
        <w:t>Perampanel</w:t>
      </w:r>
      <w:r w:rsidRPr="00C95B10">
        <w:rPr>
          <w:noProof/>
          <w:szCs w:val="22"/>
          <w:lang w:val="de-DE"/>
        </w:rPr>
        <w:t xml:space="preserve"> die Anfallslatenz in einem Modell AMPA-induzierter Krampfanfälle signifikant.</w:t>
      </w:r>
    </w:p>
    <w:p w14:paraId="3B2BD854" w14:textId="77777777" w:rsidR="00A23EF4" w:rsidRPr="00C95B10" w:rsidRDefault="00A23EF4" w:rsidP="00DE154E">
      <w:pPr>
        <w:rPr>
          <w:noProof/>
          <w:lang w:val="de-DE"/>
        </w:rPr>
      </w:pPr>
    </w:p>
    <w:p w14:paraId="1C16E50F" w14:textId="77777777" w:rsidR="00A23EF4" w:rsidRPr="00C95B10" w:rsidRDefault="00A23EF4" w:rsidP="00A23EF4">
      <w:pPr>
        <w:rPr>
          <w:noProof/>
          <w:lang w:val="de-DE"/>
        </w:rPr>
      </w:pPr>
      <w:r w:rsidRPr="00C95B10">
        <w:rPr>
          <w:noProof/>
          <w:lang w:val="de-DE"/>
        </w:rPr>
        <w:lastRenderedPageBreak/>
        <w:t xml:space="preserve">Der genaue </w:t>
      </w:r>
      <w:r w:rsidRPr="00C95B10">
        <w:rPr>
          <w:rFonts w:eastAsia="MS Mincho"/>
          <w:noProof/>
          <w:lang w:val="de-DE" w:eastAsia="ja-JP"/>
        </w:rPr>
        <w:t>Mechanismus</w:t>
      </w:r>
      <w:r w:rsidRPr="00C95B10">
        <w:rPr>
          <w:noProof/>
          <w:lang w:val="de-DE"/>
        </w:rPr>
        <w:t xml:space="preserve">, über den </w:t>
      </w:r>
      <w:r w:rsidRPr="00C95B10">
        <w:rPr>
          <w:noProof/>
          <w:lang w:val="de-DE" w:eastAsia="en-GB"/>
        </w:rPr>
        <w:t>Perampanel</w:t>
      </w:r>
      <w:r w:rsidRPr="00C95B10">
        <w:rPr>
          <w:noProof/>
          <w:lang w:val="de-DE"/>
        </w:rPr>
        <w:t xml:space="preserve"> seine antiepileptischen </w:t>
      </w:r>
      <w:r w:rsidRPr="00C95B10">
        <w:rPr>
          <w:noProof/>
          <w:szCs w:val="24"/>
          <w:lang w:val="de-DE"/>
        </w:rPr>
        <w:t>Wirkungen</w:t>
      </w:r>
      <w:r w:rsidRPr="00C95B10">
        <w:rPr>
          <w:noProof/>
          <w:lang w:val="de-DE"/>
        </w:rPr>
        <w:t xml:space="preserve"> beim Menschen entfaltet, bleibt noch vollständig aufzuklären.</w:t>
      </w:r>
    </w:p>
    <w:p w14:paraId="355E426C" w14:textId="77777777" w:rsidR="00A23EF4" w:rsidRPr="00C95B10" w:rsidRDefault="00A23EF4" w:rsidP="00A23EF4">
      <w:pPr>
        <w:rPr>
          <w:noProof/>
          <w:lang w:val="de-DE"/>
        </w:rPr>
      </w:pPr>
    </w:p>
    <w:p w14:paraId="7C26F821" w14:textId="77777777" w:rsidR="00A23EF4" w:rsidRPr="00C95B10" w:rsidRDefault="00A23EF4" w:rsidP="00A23EF4">
      <w:pPr>
        <w:keepNext/>
        <w:rPr>
          <w:noProof/>
          <w:u w:val="single"/>
          <w:lang w:val="de-DE"/>
        </w:rPr>
      </w:pPr>
      <w:r w:rsidRPr="00C95B10">
        <w:rPr>
          <w:noProof/>
          <w:u w:val="single"/>
          <w:lang w:val="de-DE"/>
        </w:rPr>
        <w:t>Pharmakodynamische Wirkungen</w:t>
      </w:r>
    </w:p>
    <w:p w14:paraId="7E0A1474" w14:textId="77777777" w:rsidR="00A23EF4" w:rsidRPr="00C95B10" w:rsidRDefault="00A23EF4" w:rsidP="00A23EF4">
      <w:pPr>
        <w:keepNext/>
        <w:rPr>
          <w:noProof/>
          <w:szCs w:val="22"/>
          <w:u w:val="single"/>
          <w:lang w:val="de-DE"/>
        </w:rPr>
      </w:pPr>
    </w:p>
    <w:p w14:paraId="63BF99C1" w14:textId="77777777" w:rsidR="00A23EF4" w:rsidRPr="00C95B10" w:rsidRDefault="00A23EF4" w:rsidP="00A23EF4">
      <w:pPr>
        <w:tabs>
          <w:tab w:val="left" w:leader="hyphen" w:pos="4320"/>
        </w:tabs>
        <w:rPr>
          <w:noProof/>
          <w:lang w:val="de-DE"/>
        </w:rPr>
      </w:pPr>
      <w:r w:rsidRPr="00C95B10">
        <w:rPr>
          <w:noProof/>
          <w:lang w:val="de-DE"/>
        </w:rPr>
        <w:t xml:space="preserve">Eine Auswertung zur Pharmakokinetik-Pharmakodynamik (Wirksamkeit) </w:t>
      </w:r>
      <w:r w:rsidRPr="00C95B10">
        <w:rPr>
          <w:noProof/>
          <w:lang w:val="de-DE" w:eastAsia="es-ES_tradnl"/>
        </w:rPr>
        <w:t>erfolgt</w:t>
      </w:r>
      <w:r w:rsidRPr="00C95B10">
        <w:rPr>
          <w:noProof/>
          <w:lang w:val="de-DE"/>
        </w:rPr>
        <w:t xml:space="preserve">e auf der Grundlage der gepoolten Daten aus den 3 Wirksamkeitsstudien bei </w:t>
      </w:r>
      <w:r w:rsidRPr="00C95B10">
        <w:rPr>
          <w:noProof/>
          <w:szCs w:val="22"/>
          <w:lang w:val="de-DE"/>
        </w:rPr>
        <w:t>fokalen Anfällen</w:t>
      </w:r>
      <w:r w:rsidRPr="00C95B10">
        <w:rPr>
          <w:noProof/>
          <w:lang w:val="de-DE"/>
        </w:rPr>
        <w:t xml:space="preserve">. Außerdem wurde eine Auswertung zur Pharmakokinetik-Pharmakodynamik (Wirksamkeit) in einer Wirksamkeitsstudie bei primär generalisierten tonisch-klonischen Anfällen durchgeführt. Bei beiden Auswertungen korreliert die Perampanel-Exposition mit der Senkung der </w:t>
      </w:r>
      <w:r w:rsidRPr="00C95B10">
        <w:rPr>
          <w:noProof/>
          <w:szCs w:val="22"/>
          <w:lang w:val="de-DE"/>
        </w:rPr>
        <w:t>Anfallshäufigkeit</w:t>
      </w:r>
      <w:r w:rsidRPr="00C95B10">
        <w:rPr>
          <w:noProof/>
          <w:lang w:val="de-DE"/>
        </w:rPr>
        <w:t>.</w:t>
      </w:r>
    </w:p>
    <w:p w14:paraId="487A6571" w14:textId="77777777" w:rsidR="00A23EF4" w:rsidRPr="00C95B10" w:rsidRDefault="00A23EF4" w:rsidP="00A23EF4">
      <w:pPr>
        <w:tabs>
          <w:tab w:val="left" w:leader="hyphen" w:pos="4320"/>
        </w:tabs>
        <w:rPr>
          <w:noProof/>
          <w:lang w:val="de-DE"/>
        </w:rPr>
      </w:pPr>
    </w:p>
    <w:p w14:paraId="1A928236" w14:textId="77777777" w:rsidR="00A23EF4" w:rsidRPr="00C95B10" w:rsidRDefault="00A23EF4" w:rsidP="00A23EF4">
      <w:pPr>
        <w:keepNext/>
        <w:rPr>
          <w:noProof/>
          <w:szCs w:val="22"/>
          <w:lang w:val="de-DE"/>
        </w:rPr>
      </w:pPr>
      <w:r w:rsidRPr="00C95B10">
        <w:rPr>
          <w:i/>
          <w:noProof/>
          <w:szCs w:val="22"/>
          <w:lang w:val="de-DE"/>
        </w:rPr>
        <w:t>Psychomotorische Leistung</w:t>
      </w:r>
    </w:p>
    <w:p w14:paraId="019A0326" w14:textId="77777777" w:rsidR="00A23EF4" w:rsidRPr="00C95B10" w:rsidRDefault="00A23EF4" w:rsidP="00A23EF4">
      <w:pPr>
        <w:rPr>
          <w:noProof/>
          <w:szCs w:val="22"/>
          <w:lang w:val="de-DE"/>
        </w:rPr>
      </w:pPr>
      <w:r w:rsidRPr="00C95B10">
        <w:rPr>
          <w:noProof/>
          <w:szCs w:val="22"/>
          <w:lang w:val="de-DE"/>
        </w:rPr>
        <w:t>Bei Einmalgabe und wiederholter Verabreichung</w:t>
      </w:r>
      <w:r w:rsidRPr="00C95B10">
        <w:rPr>
          <w:noProof/>
          <w:lang w:val="de-DE"/>
        </w:rPr>
        <w:t xml:space="preserve"> von 8 mg und 12 mg kam es bei gesunden Probanden zu einer dosisabhängigen Einschränkung der p</w:t>
      </w:r>
      <w:r w:rsidRPr="00C95B10">
        <w:rPr>
          <w:noProof/>
          <w:szCs w:val="22"/>
          <w:lang w:val="de-DE"/>
        </w:rPr>
        <w:t>sychomotorischen Leistung</w:t>
      </w:r>
      <w:r w:rsidRPr="00C95B10">
        <w:rPr>
          <w:noProof/>
          <w:lang w:val="de-DE"/>
        </w:rPr>
        <w:t xml:space="preserve">. Die </w:t>
      </w:r>
      <w:r w:rsidRPr="00C95B10">
        <w:rPr>
          <w:noProof/>
          <w:szCs w:val="24"/>
          <w:lang w:val="de-DE"/>
        </w:rPr>
        <w:t>Wirkungen</w:t>
      </w:r>
      <w:r w:rsidRPr="00C95B10">
        <w:rPr>
          <w:noProof/>
          <w:lang w:val="de-DE"/>
        </w:rPr>
        <w:t xml:space="preserve"> von </w:t>
      </w:r>
      <w:r w:rsidRPr="00C95B10">
        <w:rPr>
          <w:noProof/>
          <w:lang w:val="de-DE" w:eastAsia="en-GB"/>
        </w:rPr>
        <w:t>Perampanel</w:t>
      </w:r>
      <w:r w:rsidRPr="00C95B10">
        <w:rPr>
          <w:noProof/>
          <w:lang w:val="de-DE"/>
        </w:rPr>
        <w:t xml:space="preserve"> auf komplexe Tätigkeiten wie die aktive Teilnahme am Straßenverkehr waren zu den leistungsmindernden W</w:t>
      </w:r>
      <w:r w:rsidRPr="00C95B10">
        <w:rPr>
          <w:noProof/>
          <w:szCs w:val="24"/>
          <w:lang w:val="de-DE"/>
        </w:rPr>
        <w:t>irkungen</w:t>
      </w:r>
      <w:r w:rsidRPr="00C95B10">
        <w:rPr>
          <w:noProof/>
          <w:lang w:val="de-DE"/>
        </w:rPr>
        <w:t xml:space="preserve"> von Alkohol additiv oder supraadditiv. Die p</w:t>
      </w:r>
      <w:r w:rsidRPr="00C95B10">
        <w:rPr>
          <w:noProof/>
          <w:szCs w:val="22"/>
          <w:lang w:val="de-DE"/>
        </w:rPr>
        <w:t>sychomotorischen Leistungstest-Ergebnisse kehrten innerhalb von</w:t>
      </w:r>
      <w:r w:rsidRPr="00C95B10">
        <w:rPr>
          <w:noProof/>
          <w:lang w:val="de-DE"/>
        </w:rPr>
        <w:t xml:space="preserve"> 2 Wochen nach Absetzen von </w:t>
      </w:r>
      <w:r w:rsidRPr="00C95B10">
        <w:rPr>
          <w:noProof/>
          <w:lang w:val="de-DE" w:eastAsia="en-GB"/>
        </w:rPr>
        <w:t>Perampanel</w:t>
      </w:r>
      <w:r w:rsidRPr="00C95B10">
        <w:rPr>
          <w:noProof/>
          <w:lang w:val="de-DE"/>
        </w:rPr>
        <w:t xml:space="preserve"> auf die Ausgangswerte zurück.</w:t>
      </w:r>
    </w:p>
    <w:p w14:paraId="0C777EC2" w14:textId="77777777" w:rsidR="00A23EF4" w:rsidRPr="00C95B10" w:rsidRDefault="00A23EF4" w:rsidP="00A23EF4">
      <w:pPr>
        <w:rPr>
          <w:noProof/>
          <w:szCs w:val="22"/>
          <w:lang w:val="de-DE"/>
        </w:rPr>
      </w:pPr>
    </w:p>
    <w:p w14:paraId="5F46838F" w14:textId="77777777" w:rsidR="00A23EF4" w:rsidRPr="00C95B10" w:rsidRDefault="00A23EF4" w:rsidP="00A23EF4">
      <w:pPr>
        <w:keepNext/>
        <w:rPr>
          <w:noProof/>
          <w:szCs w:val="22"/>
          <w:lang w:val="de-DE"/>
        </w:rPr>
      </w:pPr>
      <w:r w:rsidRPr="00C95B10">
        <w:rPr>
          <w:i/>
          <w:noProof/>
          <w:szCs w:val="22"/>
          <w:lang w:val="de-DE"/>
        </w:rPr>
        <w:t>Kognitive Funktion</w:t>
      </w:r>
    </w:p>
    <w:p w14:paraId="2F31FB4D" w14:textId="77777777" w:rsidR="00A23EF4" w:rsidRPr="00C95B10" w:rsidRDefault="00A23EF4" w:rsidP="00A23EF4">
      <w:pPr>
        <w:rPr>
          <w:noProof/>
          <w:szCs w:val="22"/>
          <w:lang w:val="de-DE"/>
        </w:rPr>
      </w:pPr>
      <w:r w:rsidRPr="00C95B10">
        <w:rPr>
          <w:noProof/>
          <w:szCs w:val="22"/>
          <w:lang w:val="de-DE"/>
        </w:rPr>
        <w:t xml:space="preserve">In einer Studie bei </w:t>
      </w:r>
      <w:r w:rsidRPr="00C95B10">
        <w:rPr>
          <w:noProof/>
          <w:lang w:val="de-DE"/>
        </w:rPr>
        <w:t>gesunden Probanden</w:t>
      </w:r>
      <w:r w:rsidRPr="00C95B10">
        <w:rPr>
          <w:noProof/>
          <w:szCs w:val="22"/>
          <w:lang w:val="de-DE"/>
        </w:rPr>
        <w:t xml:space="preserve"> zur Beurteilung der Auswirkungen von </w:t>
      </w:r>
      <w:r w:rsidRPr="00C95B10">
        <w:rPr>
          <w:noProof/>
          <w:szCs w:val="22"/>
          <w:lang w:val="de-DE" w:eastAsia="en-GB"/>
        </w:rPr>
        <w:t>Perampanel</w:t>
      </w:r>
      <w:r w:rsidRPr="00C95B10">
        <w:rPr>
          <w:noProof/>
          <w:szCs w:val="22"/>
          <w:lang w:val="de-DE"/>
        </w:rPr>
        <w:t xml:space="preserve"> auf Aufmerksamkeit und Merkfähigkeit anhand einer Standard-Testbatterie fanden sich nach Einmalgabe und wiederholter Verabreichung</w:t>
      </w:r>
      <w:r w:rsidRPr="00C95B10">
        <w:rPr>
          <w:noProof/>
          <w:lang w:val="de-DE"/>
        </w:rPr>
        <w:t xml:space="preserve"> von </w:t>
      </w:r>
      <w:r w:rsidRPr="00C95B10">
        <w:rPr>
          <w:noProof/>
          <w:szCs w:val="22"/>
          <w:lang w:val="de-DE" w:eastAsia="en-GB"/>
        </w:rPr>
        <w:t>Perampanel</w:t>
      </w:r>
      <w:r w:rsidRPr="00C95B10">
        <w:rPr>
          <w:noProof/>
          <w:szCs w:val="22"/>
          <w:lang w:val="de-DE"/>
        </w:rPr>
        <w:t xml:space="preserve"> bis zu </w:t>
      </w:r>
      <w:r w:rsidRPr="00C95B10">
        <w:rPr>
          <w:noProof/>
          <w:lang w:val="de-DE"/>
        </w:rPr>
        <w:t>12 mg</w:t>
      </w:r>
      <w:r w:rsidRPr="00C95B10">
        <w:rPr>
          <w:noProof/>
          <w:szCs w:val="22"/>
          <w:lang w:val="de-DE"/>
        </w:rPr>
        <w:t>/Tag keine Auswirkungen.</w:t>
      </w:r>
    </w:p>
    <w:p w14:paraId="2B827BCF" w14:textId="77777777" w:rsidR="000935A3" w:rsidRPr="00C95B10" w:rsidRDefault="000935A3" w:rsidP="000935A3">
      <w:pPr>
        <w:rPr>
          <w:noProof/>
          <w:szCs w:val="22"/>
          <w:lang w:val="de-DE"/>
        </w:rPr>
      </w:pPr>
    </w:p>
    <w:p w14:paraId="47D48EF0" w14:textId="77777777" w:rsidR="000935A3" w:rsidRPr="00C95B10" w:rsidRDefault="000935A3" w:rsidP="000935A3">
      <w:pPr>
        <w:tabs>
          <w:tab w:val="left" w:leader="hyphen" w:pos="4320"/>
        </w:tabs>
        <w:rPr>
          <w:noProof/>
          <w:color w:val="000000"/>
          <w:szCs w:val="22"/>
          <w:lang w:val="de-DE" w:eastAsia="en-GB"/>
        </w:rPr>
      </w:pPr>
      <w:r w:rsidRPr="00C95B10">
        <w:rPr>
          <w:noProof/>
          <w:color w:val="000000"/>
          <w:lang w:val="de-DE"/>
        </w:rPr>
        <w:t>In einer placebokontrollierten Studie bei jugendlichen Patienten zeigten Messungen anhand des</w:t>
      </w:r>
      <w:r w:rsidRPr="00C95B10">
        <w:rPr>
          <w:iCs/>
          <w:noProof/>
          <w:szCs w:val="22"/>
          <w:lang w:val="de-DE"/>
        </w:rPr>
        <w:t xml:space="preserve"> Global Cognition Scores des</w:t>
      </w:r>
      <w:r w:rsidRPr="00C95B10">
        <w:rPr>
          <w:noProof/>
          <w:color w:val="000000"/>
          <w:lang w:val="de-DE"/>
        </w:rPr>
        <w:t xml:space="preserve"> </w:t>
      </w:r>
      <w:r w:rsidRPr="00C95B10">
        <w:rPr>
          <w:iCs/>
          <w:noProof/>
          <w:szCs w:val="22"/>
          <w:lang w:val="de-DE"/>
        </w:rPr>
        <w:t>Cognitive Drug Research (CDR) System</w:t>
      </w:r>
      <w:r w:rsidRPr="00C95B10">
        <w:rPr>
          <w:noProof/>
          <w:color w:val="000000"/>
          <w:lang w:val="de-DE"/>
        </w:rPr>
        <w:t xml:space="preserve"> keine signifikanten Veränderungen der Kognition für Perampanel gegenüber Placebo</w:t>
      </w:r>
      <w:r w:rsidRPr="00C95B10">
        <w:rPr>
          <w:noProof/>
          <w:color w:val="000000"/>
          <w:szCs w:val="22"/>
          <w:lang w:val="de-DE" w:eastAsia="en-GB"/>
        </w:rPr>
        <w:t>. In der offenen Verlängerungsphase dieser Studie wurden nach 52 Wochen Perampanel-Behandlung keine signifikanten Veränderungen des g</w:t>
      </w:r>
      <w:r w:rsidR="001C7791" w:rsidRPr="00C95B10">
        <w:rPr>
          <w:noProof/>
          <w:color w:val="000000"/>
          <w:szCs w:val="22"/>
          <w:lang w:val="de-DE" w:eastAsia="en-GB"/>
        </w:rPr>
        <w:t>l</w:t>
      </w:r>
      <w:r w:rsidRPr="00C95B10">
        <w:rPr>
          <w:noProof/>
          <w:color w:val="000000"/>
          <w:szCs w:val="22"/>
          <w:lang w:val="de-DE" w:eastAsia="en-GB"/>
        </w:rPr>
        <w:t>obalen CDR-System-Scores beobachtet (siehe Abschnitt 5.1 Kinder und Jugendliche).</w:t>
      </w:r>
    </w:p>
    <w:p w14:paraId="407C65C1" w14:textId="77777777" w:rsidR="0084486C" w:rsidRPr="00C95B10" w:rsidRDefault="0084486C" w:rsidP="00A23EF4">
      <w:pPr>
        <w:rPr>
          <w:noProof/>
          <w:szCs w:val="22"/>
          <w:lang w:val="de-DE"/>
        </w:rPr>
      </w:pPr>
    </w:p>
    <w:p w14:paraId="7F586B69" w14:textId="77777777" w:rsidR="00A0621D" w:rsidRPr="00C95B10" w:rsidRDefault="00A0621D" w:rsidP="00A23EF4">
      <w:pPr>
        <w:rPr>
          <w:noProof/>
          <w:szCs w:val="22"/>
          <w:lang w:val="de-DE"/>
        </w:rPr>
      </w:pPr>
      <w:r w:rsidRPr="00C95B10">
        <w:rPr>
          <w:szCs w:val="24"/>
          <w:lang w:val="de-DE"/>
        </w:rPr>
        <w:t xml:space="preserve">In einer unkontrollierten, offenen Studie bei pädiatrischen Patienten wurden nach einer </w:t>
      </w:r>
      <w:r w:rsidR="00DC1338" w:rsidRPr="00C95B10">
        <w:rPr>
          <w:szCs w:val="24"/>
          <w:lang w:val="de-DE"/>
        </w:rPr>
        <w:t>Zusatz</w:t>
      </w:r>
      <w:r w:rsidRPr="00C95B10">
        <w:rPr>
          <w:szCs w:val="24"/>
          <w:lang w:val="de-DE"/>
        </w:rPr>
        <w:t xml:space="preserve">therapie mit </w:t>
      </w:r>
      <w:proofErr w:type="spellStart"/>
      <w:r w:rsidRPr="00C95B10">
        <w:rPr>
          <w:szCs w:val="24"/>
          <w:lang w:val="de-DE"/>
        </w:rPr>
        <w:t>Perampanel</w:t>
      </w:r>
      <w:proofErr w:type="spellEnd"/>
      <w:r w:rsidRPr="00C95B10">
        <w:rPr>
          <w:szCs w:val="24"/>
          <w:lang w:val="de-DE"/>
        </w:rPr>
        <w:t xml:space="preserve"> keine klinisch bedeutsamen Veränderungen der Kognition im Vergleich zu der mittels ABNAS gemessenen Baseline beobachtet (siehe Abschnitt 5.1 Kinder und Jugendliche).</w:t>
      </w:r>
    </w:p>
    <w:p w14:paraId="7E1D943A" w14:textId="77777777" w:rsidR="00A0621D" w:rsidRPr="00C95B10" w:rsidRDefault="00A0621D" w:rsidP="00A23EF4">
      <w:pPr>
        <w:rPr>
          <w:noProof/>
          <w:szCs w:val="22"/>
          <w:lang w:val="de-DE"/>
        </w:rPr>
      </w:pPr>
    </w:p>
    <w:p w14:paraId="4FCC634A" w14:textId="77777777" w:rsidR="00A23EF4" w:rsidRPr="00C95B10" w:rsidRDefault="00A23EF4" w:rsidP="00A23EF4">
      <w:pPr>
        <w:keepNext/>
        <w:tabs>
          <w:tab w:val="left" w:leader="hyphen" w:pos="4320"/>
        </w:tabs>
        <w:rPr>
          <w:noProof/>
          <w:szCs w:val="22"/>
          <w:lang w:val="de-DE"/>
        </w:rPr>
      </w:pPr>
      <w:r w:rsidRPr="00C95B10">
        <w:rPr>
          <w:i/>
          <w:noProof/>
          <w:szCs w:val="22"/>
          <w:lang w:val="de-DE"/>
        </w:rPr>
        <w:t>Aufmerksamkeit und Stimmungslage</w:t>
      </w:r>
    </w:p>
    <w:p w14:paraId="6F09EF36" w14:textId="77777777" w:rsidR="00A23EF4" w:rsidRPr="00C95B10" w:rsidRDefault="00A23EF4" w:rsidP="00A23EF4">
      <w:pPr>
        <w:tabs>
          <w:tab w:val="left" w:leader="hyphen" w:pos="4320"/>
        </w:tabs>
        <w:rPr>
          <w:noProof/>
          <w:lang w:val="de-DE"/>
        </w:rPr>
      </w:pPr>
      <w:r w:rsidRPr="00C95B10">
        <w:rPr>
          <w:noProof/>
          <w:szCs w:val="22"/>
          <w:lang w:val="de-DE"/>
        </w:rPr>
        <w:t xml:space="preserve">Der Grad der Aufmerksamkeit (Reaktionsbereitschaft) nahm bei </w:t>
      </w:r>
      <w:r w:rsidRPr="00C95B10">
        <w:rPr>
          <w:noProof/>
          <w:szCs w:val="22"/>
          <w:lang w:val="de-DE" w:eastAsia="en-GB"/>
        </w:rPr>
        <w:t xml:space="preserve">gesunden </w:t>
      </w:r>
      <w:r w:rsidRPr="00C95B10">
        <w:rPr>
          <w:bCs/>
          <w:noProof/>
          <w:szCs w:val="22"/>
          <w:lang w:val="de-DE" w:eastAsia="en-GB"/>
        </w:rPr>
        <w:t xml:space="preserve">Probanden, die mit Perampanel in Dosierungen von </w:t>
      </w:r>
      <w:r w:rsidRPr="00C95B10">
        <w:rPr>
          <w:noProof/>
          <w:szCs w:val="22"/>
          <w:lang w:val="de-DE"/>
        </w:rPr>
        <w:t xml:space="preserve">4 bis </w:t>
      </w:r>
      <w:r w:rsidRPr="00C95B10">
        <w:rPr>
          <w:noProof/>
          <w:lang w:val="de-DE"/>
        </w:rPr>
        <w:t>12 mg</w:t>
      </w:r>
      <w:r w:rsidRPr="00C95B10">
        <w:rPr>
          <w:noProof/>
          <w:szCs w:val="22"/>
          <w:lang w:val="de-DE"/>
        </w:rPr>
        <w:t xml:space="preserve">/Tag behandelt </w:t>
      </w:r>
      <w:r w:rsidRPr="00C95B10">
        <w:rPr>
          <w:noProof/>
          <w:szCs w:val="26"/>
          <w:lang w:val="de-DE"/>
        </w:rPr>
        <w:t>wurden</w:t>
      </w:r>
      <w:r w:rsidRPr="00C95B10">
        <w:rPr>
          <w:noProof/>
          <w:szCs w:val="22"/>
          <w:lang w:val="de-DE"/>
        </w:rPr>
        <w:t xml:space="preserve">, dosisabhängig ab. Eine Verschlechterung der Stimmungslage trat nur unter 12 mg/Tag ein; die Stimmungsveränderungen waren gering und spiegelten eine allgemeine Dämpfung der Aufmerksamkeit wider. Die wiederholte Verabreichung von </w:t>
      </w:r>
      <w:r w:rsidRPr="00C95B10">
        <w:rPr>
          <w:noProof/>
          <w:szCs w:val="22"/>
          <w:lang w:val="de-DE" w:eastAsia="en-GB"/>
        </w:rPr>
        <w:t>Perampanel</w:t>
      </w:r>
      <w:r w:rsidRPr="00C95B10">
        <w:rPr>
          <w:noProof/>
          <w:lang w:val="de-DE"/>
        </w:rPr>
        <w:t xml:space="preserve"> 12 mg/Tag verstärkte auch die </w:t>
      </w:r>
      <w:r w:rsidRPr="00C95B10">
        <w:rPr>
          <w:noProof/>
          <w:szCs w:val="24"/>
          <w:lang w:val="de-DE"/>
        </w:rPr>
        <w:t>Wirkungen</w:t>
      </w:r>
      <w:r w:rsidRPr="00C95B10">
        <w:rPr>
          <w:noProof/>
          <w:lang w:val="de-DE"/>
        </w:rPr>
        <w:t xml:space="preserve"> von Alkohol auf Vigilanz und </w:t>
      </w:r>
      <w:r w:rsidRPr="00C95B10">
        <w:rPr>
          <w:noProof/>
          <w:szCs w:val="22"/>
          <w:lang w:val="de-DE"/>
        </w:rPr>
        <w:t xml:space="preserve">Reaktionsbereitschaft sowie die Intensität von </w:t>
      </w:r>
      <w:r w:rsidRPr="00C95B10">
        <w:rPr>
          <w:noProof/>
          <w:lang w:val="de-DE"/>
        </w:rPr>
        <w:t xml:space="preserve">Wutgefühlen, </w:t>
      </w:r>
      <w:r w:rsidRPr="00C95B10">
        <w:rPr>
          <w:noProof/>
          <w:szCs w:val="22"/>
          <w:lang w:val="de-DE"/>
        </w:rPr>
        <w:t>Verwirrtheit</w:t>
      </w:r>
      <w:r w:rsidRPr="00C95B10">
        <w:rPr>
          <w:noProof/>
          <w:lang w:val="de-DE"/>
        </w:rPr>
        <w:t xml:space="preserve"> und Depression, erhoben anhand der 5-Punkte-Rating-Skala ‚Profile of Mood State‘.</w:t>
      </w:r>
    </w:p>
    <w:p w14:paraId="6B2AE8F2" w14:textId="77777777" w:rsidR="00A23EF4" w:rsidRPr="00C95B10" w:rsidRDefault="00A23EF4" w:rsidP="00A23EF4">
      <w:pPr>
        <w:tabs>
          <w:tab w:val="clear" w:pos="567"/>
        </w:tabs>
        <w:autoSpaceDE w:val="0"/>
        <w:autoSpaceDN w:val="0"/>
        <w:adjustRightInd w:val="0"/>
        <w:rPr>
          <w:noProof/>
          <w:szCs w:val="22"/>
          <w:lang w:val="de-DE"/>
        </w:rPr>
      </w:pPr>
    </w:p>
    <w:p w14:paraId="68376F57" w14:textId="77777777" w:rsidR="00A23EF4" w:rsidRPr="00C95B10" w:rsidRDefault="00A23EF4" w:rsidP="00A23EF4">
      <w:pPr>
        <w:keepNext/>
        <w:rPr>
          <w:noProof/>
          <w:szCs w:val="22"/>
          <w:lang w:val="de-DE"/>
        </w:rPr>
      </w:pPr>
      <w:r w:rsidRPr="00C95B10">
        <w:rPr>
          <w:i/>
          <w:noProof/>
          <w:szCs w:val="22"/>
          <w:lang w:val="de-DE"/>
        </w:rPr>
        <w:t>Herzelektrophysiologie</w:t>
      </w:r>
    </w:p>
    <w:p w14:paraId="31B75E4F" w14:textId="77777777" w:rsidR="00A23EF4" w:rsidRPr="00C95B10" w:rsidRDefault="00A23EF4" w:rsidP="00A23EF4">
      <w:pPr>
        <w:rPr>
          <w:noProof/>
          <w:szCs w:val="22"/>
          <w:lang w:val="de-DE"/>
        </w:rPr>
      </w:pPr>
      <w:r w:rsidRPr="00C95B10">
        <w:rPr>
          <w:noProof/>
          <w:szCs w:val="22"/>
          <w:lang w:val="de-DE"/>
        </w:rPr>
        <w:t xml:space="preserve">Perampanel bewirkte in Tagesdosen von bis zu 12 mg/Tag keine Verlängerung des QTc-Intervalls und hatte keine dosisabhängige oder </w:t>
      </w:r>
      <w:r w:rsidRPr="00C95B10">
        <w:rPr>
          <w:noProof/>
          <w:spacing w:val="-3"/>
          <w:szCs w:val="24"/>
          <w:lang w:val="de-DE"/>
        </w:rPr>
        <w:t>klinisch</w:t>
      </w:r>
      <w:r w:rsidRPr="00C95B10">
        <w:rPr>
          <w:noProof/>
          <w:szCs w:val="22"/>
          <w:lang w:val="de-DE"/>
        </w:rPr>
        <w:t xml:space="preserve"> relevante </w:t>
      </w:r>
      <w:r w:rsidRPr="00C95B10">
        <w:rPr>
          <w:noProof/>
          <w:szCs w:val="24"/>
          <w:lang w:val="de-DE"/>
        </w:rPr>
        <w:t xml:space="preserve">Wirkung auf die </w:t>
      </w:r>
      <w:r w:rsidRPr="00C95B10">
        <w:rPr>
          <w:noProof/>
          <w:szCs w:val="22"/>
          <w:lang w:val="de-DE"/>
        </w:rPr>
        <w:t>QRS-Dauer.</w:t>
      </w:r>
    </w:p>
    <w:p w14:paraId="62A9C048" w14:textId="77777777" w:rsidR="00A23EF4" w:rsidRPr="00C95B10" w:rsidRDefault="00A23EF4" w:rsidP="00A23EF4">
      <w:pPr>
        <w:tabs>
          <w:tab w:val="clear" w:pos="567"/>
        </w:tabs>
        <w:autoSpaceDE w:val="0"/>
        <w:autoSpaceDN w:val="0"/>
        <w:adjustRightInd w:val="0"/>
        <w:rPr>
          <w:noProof/>
          <w:szCs w:val="22"/>
          <w:lang w:val="de-DE"/>
        </w:rPr>
      </w:pPr>
    </w:p>
    <w:p w14:paraId="25428437" w14:textId="77777777" w:rsidR="00A23EF4" w:rsidRPr="00C95B10" w:rsidRDefault="00A23EF4" w:rsidP="00A23EF4">
      <w:pPr>
        <w:keepNext/>
        <w:tabs>
          <w:tab w:val="clear" w:pos="567"/>
        </w:tabs>
        <w:autoSpaceDE w:val="0"/>
        <w:autoSpaceDN w:val="0"/>
        <w:adjustRightInd w:val="0"/>
        <w:rPr>
          <w:noProof/>
          <w:szCs w:val="24"/>
          <w:u w:val="single"/>
          <w:lang w:val="de-DE"/>
        </w:rPr>
      </w:pPr>
      <w:r w:rsidRPr="00C95B10">
        <w:rPr>
          <w:noProof/>
          <w:u w:val="single"/>
          <w:lang w:val="de-DE"/>
        </w:rPr>
        <w:t xml:space="preserve">Klinische Wirksamkeit und </w:t>
      </w:r>
      <w:r w:rsidRPr="00C95B10">
        <w:rPr>
          <w:noProof/>
          <w:szCs w:val="24"/>
          <w:u w:val="single"/>
          <w:lang w:val="de-DE"/>
        </w:rPr>
        <w:t>Sicherheit</w:t>
      </w:r>
    </w:p>
    <w:p w14:paraId="03D707B4" w14:textId="77777777" w:rsidR="00A23EF4" w:rsidRPr="00C95B10" w:rsidRDefault="00A23EF4" w:rsidP="00A23EF4">
      <w:pPr>
        <w:keepNext/>
        <w:tabs>
          <w:tab w:val="clear" w:pos="567"/>
        </w:tabs>
        <w:autoSpaceDE w:val="0"/>
        <w:autoSpaceDN w:val="0"/>
        <w:adjustRightInd w:val="0"/>
        <w:rPr>
          <w:noProof/>
          <w:szCs w:val="24"/>
          <w:u w:val="single"/>
          <w:lang w:val="de-DE"/>
        </w:rPr>
      </w:pPr>
    </w:p>
    <w:p w14:paraId="6B4F3012" w14:textId="77777777" w:rsidR="00A23EF4" w:rsidRPr="00C95B10" w:rsidRDefault="00A23EF4" w:rsidP="00A23EF4">
      <w:pPr>
        <w:keepNext/>
        <w:tabs>
          <w:tab w:val="clear" w:pos="567"/>
        </w:tabs>
        <w:autoSpaceDE w:val="0"/>
        <w:autoSpaceDN w:val="0"/>
        <w:adjustRightInd w:val="0"/>
        <w:rPr>
          <w:i/>
          <w:noProof/>
          <w:szCs w:val="22"/>
          <w:lang w:val="de-DE"/>
        </w:rPr>
      </w:pPr>
      <w:r w:rsidRPr="00C95B10">
        <w:rPr>
          <w:i/>
          <w:noProof/>
          <w:szCs w:val="24"/>
          <w:lang w:val="de-DE"/>
        </w:rPr>
        <w:t>Fokale Krampfanfälle</w:t>
      </w:r>
    </w:p>
    <w:p w14:paraId="57F41EC5" w14:textId="6C48D369" w:rsidR="00A23EF4" w:rsidRPr="00C95B10" w:rsidRDefault="00A23EF4" w:rsidP="00DE154E">
      <w:pPr>
        <w:rPr>
          <w:noProof/>
          <w:lang w:val="de-DE"/>
        </w:rPr>
      </w:pPr>
      <w:r w:rsidRPr="00C95B10">
        <w:rPr>
          <w:noProof/>
          <w:lang w:val="de-DE"/>
        </w:rPr>
        <w:t xml:space="preserve">Der Nachweis der Wirksamkeit von Perampanel als Zusatztherapie bei </w:t>
      </w:r>
      <w:r w:rsidRPr="00C95B10">
        <w:rPr>
          <w:noProof/>
          <w:szCs w:val="22"/>
          <w:lang w:val="de-DE"/>
        </w:rPr>
        <w:t>fokalen Krampfanfällen</w:t>
      </w:r>
      <w:r w:rsidRPr="00C95B10">
        <w:rPr>
          <w:noProof/>
          <w:lang w:val="de-DE"/>
        </w:rPr>
        <w:t xml:space="preserve"> </w:t>
      </w:r>
      <w:r w:rsidRPr="00C95B10">
        <w:rPr>
          <w:noProof/>
          <w:lang w:val="de-DE" w:eastAsia="es-ES_tradnl"/>
        </w:rPr>
        <w:t>erfolgt</w:t>
      </w:r>
      <w:r w:rsidRPr="00C95B10">
        <w:rPr>
          <w:noProof/>
          <w:lang w:val="de-DE"/>
        </w:rPr>
        <w:t xml:space="preserve">e in drei 19-wöchigen, randomisierten, doppelblinden, placebokontrollierten multizentrischen Studien bei Erwachsenen und jugendlichen </w:t>
      </w:r>
      <w:r w:rsidRPr="00C95B10">
        <w:rPr>
          <w:noProof/>
          <w:szCs w:val="22"/>
          <w:lang w:val="de-DE"/>
        </w:rPr>
        <w:t>Patienten</w:t>
      </w:r>
      <w:r w:rsidRPr="00C95B10">
        <w:rPr>
          <w:noProof/>
          <w:lang w:val="de-DE"/>
        </w:rPr>
        <w:t xml:space="preserve">. Die </w:t>
      </w:r>
      <w:r w:rsidR="00B03DCD" w:rsidRPr="00C95B10">
        <w:rPr>
          <w:noProof/>
          <w:lang w:val="de-DE"/>
        </w:rPr>
        <w:t xml:space="preserve">Patienten </w:t>
      </w:r>
      <w:r w:rsidRPr="00C95B10">
        <w:rPr>
          <w:noProof/>
          <w:lang w:val="de-DE"/>
        </w:rPr>
        <w:t xml:space="preserve">hatten </w:t>
      </w:r>
      <w:r w:rsidRPr="00C95B10">
        <w:rPr>
          <w:noProof/>
          <w:szCs w:val="22"/>
          <w:lang w:val="de-DE"/>
        </w:rPr>
        <w:t xml:space="preserve">fokale </w:t>
      </w:r>
      <w:r w:rsidRPr="00C95B10">
        <w:rPr>
          <w:noProof/>
          <w:lang w:val="de-DE"/>
        </w:rPr>
        <w:t xml:space="preserve">Anfälle mit oder ohne </w:t>
      </w:r>
      <w:r w:rsidRPr="00C95B10">
        <w:rPr>
          <w:noProof/>
          <w:szCs w:val="22"/>
          <w:lang w:val="de-DE"/>
        </w:rPr>
        <w:t>sekundäre Generalisierung</w:t>
      </w:r>
      <w:r w:rsidRPr="00C95B10">
        <w:rPr>
          <w:noProof/>
          <w:lang w:val="de-DE"/>
        </w:rPr>
        <w:t xml:space="preserve"> und hatten unter einem bis drei </w:t>
      </w:r>
      <w:r w:rsidRPr="00C95B10">
        <w:rPr>
          <w:noProof/>
          <w:szCs w:val="24"/>
          <w:lang w:val="de-DE"/>
        </w:rPr>
        <w:t>gleichzeitig</w:t>
      </w:r>
      <w:r w:rsidRPr="00C95B10">
        <w:rPr>
          <w:noProof/>
          <w:lang w:val="de-DE"/>
        </w:rPr>
        <w:t xml:space="preserve"> angewendeten Antiepileptika keine ausreichende Anfallskontrolle erreicht. Während einer 6</w:t>
      </w:r>
      <w:r w:rsidRPr="00C95B10">
        <w:rPr>
          <w:noProof/>
          <w:lang w:val="de-DE"/>
        </w:rPr>
        <w:noBreakHyphen/>
        <w:t xml:space="preserve">wöchigen Baseline-Phase mussten die </w:t>
      </w:r>
      <w:r w:rsidRPr="00C95B10">
        <w:rPr>
          <w:noProof/>
          <w:szCs w:val="22"/>
          <w:lang w:val="de-DE"/>
        </w:rPr>
        <w:t xml:space="preserve">Patienten mehr als fünf Anfälle ohne anfallsfreien Zeitraum von mehr als </w:t>
      </w:r>
      <w:r w:rsidRPr="00C95B10">
        <w:rPr>
          <w:noProof/>
          <w:lang w:val="de-DE"/>
        </w:rPr>
        <w:t xml:space="preserve">25 Tagen aufweisen. Bei den </w:t>
      </w:r>
      <w:r w:rsidR="00B03DCD" w:rsidRPr="00C95B10">
        <w:rPr>
          <w:noProof/>
          <w:lang w:val="de-DE"/>
        </w:rPr>
        <w:t xml:space="preserve">Patienten </w:t>
      </w:r>
      <w:r w:rsidRPr="00C95B10">
        <w:rPr>
          <w:noProof/>
          <w:lang w:val="de-DE"/>
        </w:rPr>
        <w:t xml:space="preserve">dieser drei Studien hatte die </w:t>
      </w:r>
      <w:r w:rsidRPr="00C95B10">
        <w:rPr>
          <w:noProof/>
          <w:szCs w:val="22"/>
          <w:lang w:val="de-DE"/>
        </w:rPr>
        <w:t>Epilepsie</w:t>
      </w:r>
      <w:r w:rsidRPr="00C95B10">
        <w:rPr>
          <w:noProof/>
          <w:lang w:val="de-DE"/>
        </w:rPr>
        <w:t xml:space="preserve"> im Mittel seit 21,06 Jahren </w:t>
      </w:r>
      <w:r w:rsidRPr="00C95B10">
        <w:rPr>
          <w:noProof/>
          <w:lang w:val="de-DE"/>
        </w:rPr>
        <w:lastRenderedPageBreak/>
        <w:t xml:space="preserve">bestanden. </w:t>
      </w:r>
      <w:r w:rsidRPr="00C95B10">
        <w:rPr>
          <w:noProof/>
          <w:szCs w:val="22"/>
          <w:lang w:val="de-DE"/>
        </w:rPr>
        <w:t>Zwischen</w:t>
      </w:r>
      <w:r w:rsidRPr="00C95B10">
        <w:rPr>
          <w:noProof/>
          <w:lang w:val="de-DE"/>
        </w:rPr>
        <w:t xml:space="preserve"> 85,3 % und 89,1 % der </w:t>
      </w:r>
      <w:r w:rsidRPr="00C95B10">
        <w:rPr>
          <w:noProof/>
          <w:szCs w:val="22"/>
          <w:lang w:val="de-DE"/>
        </w:rPr>
        <w:t>Patienten</w:t>
      </w:r>
      <w:r w:rsidRPr="00C95B10">
        <w:rPr>
          <w:noProof/>
          <w:lang w:val="de-DE"/>
        </w:rPr>
        <w:t xml:space="preserve"> nahmen zwei bis drei Antiepileptika gleichzeitig ein, mit oder ohne </w:t>
      </w:r>
      <w:r w:rsidRPr="00C95B10">
        <w:rPr>
          <w:noProof/>
          <w:szCs w:val="24"/>
          <w:lang w:val="de-DE"/>
        </w:rPr>
        <w:t>gleichzeitige</w:t>
      </w:r>
      <w:r w:rsidRPr="00C95B10">
        <w:rPr>
          <w:noProof/>
          <w:lang w:val="de-DE"/>
        </w:rPr>
        <w:t xml:space="preserve"> Vagusnervstimulation.</w:t>
      </w:r>
    </w:p>
    <w:p w14:paraId="4B4D4BB3" w14:textId="77777777" w:rsidR="00A23EF4" w:rsidRPr="00C95B10" w:rsidRDefault="00A23EF4" w:rsidP="00DE154E">
      <w:pPr>
        <w:rPr>
          <w:noProof/>
          <w:lang w:val="de-DE"/>
        </w:rPr>
      </w:pPr>
    </w:p>
    <w:p w14:paraId="6F5DED96" w14:textId="77777777" w:rsidR="00A23EF4" w:rsidRPr="00C95B10" w:rsidRDefault="00A23EF4" w:rsidP="00DE154E">
      <w:pPr>
        <w:rPr>
          <w:noProof/>
          <w:lang w:val="de-DE"/>
        </w:rPr>
      </w:pPr>
      <w:r w:rsidRPr="00C95B10">
        <w:rPr>
          <w:noProof/>
          <w:lang w:val="de-DE"/>
        </w:rPr>
        <w:t xml:space="preserve">In zwei Studien (Studien 304 und 305) </w:t>
      </w:r>
      <w:r w:rsidRPr="00C95B10">
        <w:rPr>
          <w:noProof/>
          <w:szCs w:val="26"/>
          <w:lang w:val="de-DE"/>
        </w:rPr>
        <w:t>wurden</w:t>
      </w:r>
      <w:r w:rsidRPr="00C95B10">
        <w:rPr>
          <w:noProof/>
          <w:lang w:val="de-DE"/>
        </w:rPr>
        <w:t xml:space="preserve"> Perampanel-Dosen von 8 und 12 mg/Tag mit Placebo und in der dritten Studie (Studie 306) Perampanel-Dosen von 2, 4 und 8 mg/Tag mit Placebo verglichen. In allen drei Studien </w:t>
      </w:r>
      <w:r w:rsidRPr="00C95B10">
        <w:rPr>
          <w:noProof/>
          <w:szCs w:val="26"/>
          <w:lang w:val="de-DE"/>
        </w:rPr>
        <w:t>wurden</w:t>
      </w:r>
      <w:r w:rsidRPr="00C95B10">
        <w:rPr>
          <w:noProof/>
          <w:lang w:val="de-DE"/>
        </w:rPr>
        <w:t xml:space="preserve"> die </w:t>
      </w:r>
      <w:r w:rsidRPr="00C95B10">
        <w:rPr>
          <w:noProof/>
          <w:szCs w:val="22"/>
          <w:lang w:val="de-DE"/>
        </w:rPr>
        <w:t>Patienten</w:t>
      </w:r>
      <w:r w:rsidRPr="00C95B10">
        <w:rPr>
          <w:noProof/>
          <w:lang w:val="de-DE"/>
        </w:rPr>
        <w:t xml:space="preserve"> nach einer zur Erhebung der </w:t>
      </w:r>
      <w:r w:rsidRPr="00C95B10">
        <w:rPr>
          <w:noProof/>
          <w:szCs w:val="22"/>
          <w:lang w:val="de-DE"/>
        </w:rPr>
        <w:t xml:space="preserve">Anfallshäufigkeit erforderlichen </w:t>
      </w:r>
      <w:r w:rsidRPr="00C95B10">
        <w:rPr>
          <w:noProof/>
          <w:lang w:val="de-DE"/>
        </w:rPr>
        <w:t xml:space="preserve">6-wöchigen Baseline-Phase randomisiert und auf ihre randomisierte Dosis titriert. Während der Titrationsphase </w:t>
      </w:r>
      <w:r w:rsidRPr="00C95B10">
        <w:rPr>
          <w:noProof/>
          <w:szCs w:val="26"/>
          <w:lang w:val="de-DE"/>
        </w:rPr>
        <w:t xml:space="preserve">wurde die </w:t>
      </w:r>
      <w:r w:rsidRPr="00C95B10">
        <w:rPr>
          <w:noProof/>
          <w:szCs w:val="24"/>
          <w:lang w:val="de-DE"/>
        </w:rPr>
        <w:t>Behandlung</w:t>
      </w:r>
      <w:r w:rsidRPr="00C95B10">
        <w:rPr>
          <w:noProof/>
          <w:lang w:val="de-DE"/>
        </w:rPr>
        <w:t xml:space="preserve"> in allen drei Studien mit 2 mg/Tag begonnen und in wöchentlichen Stufen von jeweils 2 mg/Tag bis zur Erreichung der Zieldosis gesteigert. Bei </w:t>
      </w:r>
      <w:r w:rsidRPr="00C95B10">
        <w:rPr>
          <w:noProof/>
          <w:szCs w:val="22"/>
          <w:lang w:val="de-DE"/>
        </w:rPr>
        <w:t xml:space="preserve">Patienten, bei denen es zu </w:t>
      </w:r>
      <w:r w:rsidRPr="00C95B10">
        <w:rPr>
          <w:noProof/>
          <w:lang w:val="de-DE"/>
        </w:rPr>
        <w:t xml:space="preserve">intolerablen </w:t>
      </w:r>
      <w:r w:rsidRPr="00C95B10">
        <w:rPr>
          <w:iCs/>
          <w:noProof/>
          <w:szCs w:val="24"/>
          <w:lang w:val="de-DE"/>
        </w:rPr>
        <w:t>unerwünschten Ereignissen kam</w:t>
      </w:r>
      <w:r w:rsidRPr="00C95B10">
        <w:rPr>
          <w:noProof/>
          <w:lang w:val="de-DE"/>
        </w:rPr>
        <w:t>, konnte mit derselben Dosis weiterbehandelt oder eine Reduktion auf die zuletzt vertragene Dosis vorgenommen werden. In allen drei Studien folgte auf die Titrationsphase eine 13</w:t>
      </w:r>
      <w:r w:rsidRPr="00C95B10">
        <w:rPr>
          <w:noProof/>
          <w:lang w:val="de-DE"/>
        </w:rPr>
        <w:noBreakHyphen/>
        <w:t xml:space="preserve">wöchige Erhaltungsphase, während der die </w:t>
      </w:r>
      <w:r w:rsidRPr="00C95B10">
        <w:rPr>
          <w:noProof/>
          <w:szCs w:val="22"/>
          <w:lang w:val="de-DE"/>
        </w:rPr>
        <w:t>Patienten</w:t>
      </w:r>
      <w:r w:rsidRPr="00C95B10">
        <w:rPr>
          <w:noProof/>
          <w:lang w:val="de-DE"/>
        </w:rPr>
        <w:t xml:space="preserve"> mit einer stabilen Dosis von Perampanel behandelt werden sollten.</w:t>
      </w:r>
    </w:p>
    <w:p w14:paraId="0170925A" w14:textId="77777777" w:rsidR="00A23EF4" w:rsidRPr="00C95B10" w:rsidRDefault="00A23EF4" w:rsidP="00DE154E">
      <w:pPr>
        <w:tabs>
          <w:tab w:val="clear" w:pos="567"/>
        </w:tabs>
        <w:autoSpaceDE w:val="0"/>
        <w:autoSpaceDN w:val="0"/>
        <w:rPr>
          <w:noProof/>
          <w:szCs w:val="22"/>
          <w:lang w:val="de-DE"/>
        </w:rPr>
      </w:pPr>
    </w:p>
    <w:p w14:paraId="56AB27BD" w14:textId="77777777" w:rsidR="00A23EF4" w:rsidRPr="00C95B10" w:rsidRDefault="00A23EF4" w:rsidP="00DE154E">
      <w:pPr>
        <w:rPr>
          <w:noProof/>
          <w:lang w:val="de-DE"/>
        </w:rPr>
      </w:pPr>
      <w:r w:rsidRPr="00C95B10">
        <w:rPr>
          <w:noProof/>
          <w:lang w:val="de-DE"/>
        </w:rPr>
        <w:t xml:space="preserve">Die gepoolten 50 %-Responderraten lagen unter Placebo bei 19 %, unter 4 mg bei 29 %, unter 8 mg bei 35 % und unter 12 mg bei 35 %. Eine </w:t>
      </w:r>
      <w:r w:rsidRPr="00C95B10">
        <w:rPr>
          <w:iCs/>
          <w:noProof/>
          <w:szCs w:val="26"/>
          <w:lang w:val="de-DE"/>
        </w:rPr>
        <w:t>statistisch signifikant</w:t>
      </w:r>
      <w:r w:rsidRPr="00C95B10">
        <w:rPr>
          <w:noProof/>
          <w:lang w:val="de-DE"/>
        </w:rPr>
        <w:t xml:space="preserve">e </w:t>
      </w:r>
      <w:r w:rsidRPr="00C95B10">
        <w:rPr>
          <w:noProof/>
          <w:szCs w:val="24"/>
          <w:lang w:val="de-DE"/>
        </w:rPr>
        <w:t>Wirkung</w:t>
      </w:r>
      <w:r w:rsidRPr="00C95B10">
        <w:rPr>
          <w:noProof/>
          <w:lang w:val="de-DE"/>
        </w:rPr>
        <w:t xml:space="preserve"> </w:t>
      </w:r>
      <w:r w:rsidRPr="00C95B10">
        <w:rPr>
          <w:noProof/>
          <w:spacing w:val="-3"/>
          <w:lang w:val="de-DE"/>
        </w:rPr>
        <w:t>hinsichtlich</w:t>
      </w:r>
      <w:r w:rsidRPr="00C95B10">
        <w:rPr>
          <w:noProof/>
          <w:lang w:val="de-DE"/>
        </w:rPr>
        <w:t xml:space="preserve"> der Reduktion der </w:t>
      </w:r>
      <w:r w:rsidRPr="00C95B10">
        <w:rPr>
          <w:noProof/>
          <w:szCs w:val="22"/>
          <w:lang w:val="de-DE"/>
        </w:rPr>
        <w:t>Anfallshäufigkeit</w:t>
      </w:r>
      <w:r w:rsidRPr="00C95B10">
        <w:rPr>
          <w:noProof/>
          <w:lang w:val="de-DE"/>
        </w:rPr>
        <w:t xml:space="preserve"> pro 28 Tage (von der Baseline- zur </w:t>
      </w:r>
      <w:r w:rsidRPr="00C95B10">
        <w:rPr>
          <w:noProof/>
          <w:szCs w:val="24"/>
          <w:lang w:val="de-DE"/>
        </w:rPr>
        <w:t>Behandlung</w:t>
      </w:r>
      <w:r w:rsidRPr="00C95B10">
        <w:rPr>
          <w:noProof/>
          <w:lang w:val="de-DE"/>
        </w:rPr>
        <w:t xml:space="preserve">sphase) im Vergleich zur </w:t>
      </w:r>
      <w:r w:rsidRPr="00C95B10">
        <w:rPr>
          <w:noProof/>
          <w:szCs w:val="22"/>
          <w:lang w:val="de-DE"/>
        </w:rPr>
        <w:t>Placebogruppe</w:t>
      </w:r>
      <w:r w:rsidRPr="00C95B10">
        <w:rPr>
          <w:noProof/>
          <w:lang w:val="de-DE"/>
        </w:rPr>
        <w:t xml:space="preserve"> </w:t>
      </w:r>
      <w:r w:rsidRPr="00C95B10">
        <w:rPr>
          <w:noProof/>
          <w:szCs w:val="26"/>
          <w:lang w:val="de-DE"/>
        </w:rPr>
        <w:t xml:space="preserve">wurde </w:t>
      </w:r>
      <w:r w:rsidRPr="00C95B10">
        <w:rPr>
          <w:noProof/>
          <w:lang w:val="de-DE"/>
        </w:rPr>
        <w:t xml:space="preserve">unter der </w:t>
      </w:r>
      <w:r w:rsidRPr="00C95B10">
        <w:rPr>
          <w:noProof/>
          <w:szCs w:val="24"/>
          <w:lang w:val="de-DE"/>
        </w:rPr>
        <w:t>Behandlung</w:t>
      </w:r>
      <w:r w:rsidRPr="00C95B10">
        <w:rPr>
          <w:noProof/>
          <w:lang w:val="de-DE"/>
        </w:rPr>
        <w:t xml:space="preserve"> mit Perampanel </w:t>
      </w:r>
      <w:r w:rsidRPr="00C95B10">
        <w:rPr>
          <w:noProof/>
          <w:szCs w:val="26"/>
          <w:lang w:val="de-DE"/>
        </w:rPr>
        <w:t>für die Dosierungen</w:t>
      </w:r>
      <w:r w:rsidRPr="00C95B10">
        <w:rPr>
          <w:noProof/>
          <w:lang w:val="de-DE"/>
        </w:rPr>
        <w:t xml:space="preserve"> 4 mg/Tag (Studie 306), 8 mg/Tag (Studien 304, 305 und 306) und 12 mg/Tag (Studien 304 und 305) beobachtet. Die 50 %-Responderraten in den Gruppen mit 4 mg, 8 mg und 12 mg betrugen jeweils 23,0 %, 31,5 % bzw. 30,0 % in Kombination mit enzyminduzierenden Antiepileptika und 33,3 %, 46,5 % und 50,5 %, wenn Perampanel in Kombination mit nicht enzyminduzierenden Antiepileptika angewendet wurde. Diese Studien zeigen, </w:t>
      </w:r>
      <w:r w:rsidRPr="00C95B10">
        <w:rPr>
          <w:noProof/>
          <w:szCs w:val="22"/>
          <w:lang w:val="de-DE"/>
        </w:rPr>
        <w:t>dass</w:t>
      </w:r>
      <w:r w:rsidRPr="00C95B10">
        <w:rPr>
          <w:noProof/>
          <w:lang w:val="de-DE"/>
        </w:rPr>
        <w:t xml:space="preserve"> die </w:t>
      </w:r>
      <w:r w:rsidRPr="00C95B10">
        <w:rPr>
          <w:bCs/>
          <w:noProof/>
          <w:lang w:val="de-DE"/>
        </w:rPr>
        <w:t>einmal täglich</w:t>
      </w:r>
      <w:r w:rsidRPr="00C95B10">
        <w:rPr>
          <w:noProof/>
          <w:lang w:val="de-DE"/>
        </w:rPr>
        <w:t xml:space="preserve">e Gabe von </w:t>
      </w:r>
      <w:r w:rsidRPr="00C95B10">
        <w:rPr>
          <w:noProof/>
          <w:lang w:val="de-DE" w:eastAsia="en-GB"/>
        </w:rPr>
        <w:t>Perampanel</w:t>
      </w:r>
      <w:r w:rsidRPr="00C95B10">
        <w:rPr>
          <w:noProof/>
          <w:lang w:val="de-DE"/>
        </w:rPr>
        <w:t xml:space="preserve"> in Dosen von 4 mg bis 12 mg in dieser Population als Zusatztherapie signifikant wirksamer war als Placebo.</w:t>
      </w:r>
    </w:p>
    <w:p w14:paraId="7F205B78" w14:textId="77777777" w:rsidR="00A23EF4" w:rsidRPr="00C95B10" w:rsidRDefault="00A23EF4" w:rsidP="00DE154E">
      <w:pPr>
        <w:rPr>
          <w:noProof/>
          <w:lang w:val="de-DE"/>
        </w:rPr>
      </w:pPr>
    </w:p>
    <w:p w14:paraId="1761FFC9" w14:textId="77777777" w:rsidR="00A23EF4" w:rsidRPr="00C95B10" w:rsidRDefault="00A23EF4" w:rsidP="00DE154E">
      <w:pPr>
        <w:tabs>
          <w:tab w:val="left" w:leader="hyphen" w:pos="4320"/>
        </w:tabs>
        <w:rPr>
          <w:noProof/>
          <w:lang w:val="de-DE"/>
        </w:rPr>
      </w:pPr>
      <w:r w:rsidRPr="00C95B10">
        <w:rPr>
          <w:noProof/>
          <w:lang w:val="de-DE"/>
        </w:rPr>
        <w:t xml:space="preserve">Daten aus placebokontrollierten Studien belegen, </w:t>
      </w:r>
      <w:r w:rsidRPr="00C95B10">
        <w:rPr>
          <w:noProof/>
          <w:szCs w:val="22"/>
          <w:lang w:val="de-DE"/>
        </w:rPr>
        <w:t>dass</w:t>
      </w:r>
      <w:r w:rsidRPr="00C95B10">
        <w:rPr>
          <w:noProof/>
          <w:lang w:val="de-DE"/>
        </w:rPr>
        <w:t xml:space="preserve"> bei </w:t>
      </w:r>
      <w:r w:rsidRPr="00C95B10">
        <w:rPr>
          <w:bCs/>
          <w:noProof/>
          <w:lang w:val="de-DE"/>
        </w:rPr>
        <w:t>einmal täglich</w:t>
      </w:r>
      <w:r w:rsidRPr="00C95B10">
        <w:rPr>
          <w:noProof/>
          <w:lang w:val="de-DE"/>
        </w:rPr>
        <w:t xml:space="preserve">er Gabe von Perampanel 4 mg eine Verbesserung der Anfallskontrolle beobachtet wird und dass dieser Nutzen bei Steigerung der Dosis auf 8 mg/Tag noch verstärkt wird. Im Gesamtkollektiv wurde für die </w:t>
      </w:r>
      <w:r w:rsidRPr="00C95B10">
        <w:rPr>
          <w:noProof/>
          <w:lang w:val="de-DE" w:eastAsia="fr-FR"/>
        </w:rPr>
        <w:t>12-mg-Dosis im Vergleich zur 8-mg-Dosis kein Wirksamkeitsnutzen</w:t>
      </w:r>
      <w:r w:rsidRPr="00C95B10">
        <w:rPr>
          <w:noProof/>
          <w:lang w:val="de-DE"/>
        </w:rPr>
        <w:t xml:space="preserve"> </w:t>
      </w:r>
      <w:r w:rsidRPr="00C95B10">
        <w:rPr>
          <w:noProof/>
          <w:szCs w:val="22"/>
          <w:lang w:val="de-DE"/>
        </w:rPr>
        <w:t>beobachtet</w:t>
      </w:r>
      <w:r w:rsidRPr="00C95B10">
        <w:rPr>
          <w:noProof/>
          <w:lang w:val="de-DE" w:eastAsia="fr-FR"/>
        </w:rPr>
        <w:t xml:space="preserve">. Ein Nutzen </w:t>
      </w:r>
      <w:r w:rsidRPr="00C95B10">
        <w:rPr>
          <w:noProof/>
          <w:szCs w:val="26"/>
          <w:lang w:val="de-DE" w:eastAsia="fr-FR"/>
        </w:rPr>
        <w:t>wurde</w:t>
      </w:r>
      <w:r w:rsidRPr="00C95B10">
        <w:rPr>
          <w:noProof/>
          <w:lang w:val="de-DE" w:eastAsia="fr-FR"/>
        </w:rPr>
        <w:t xml:space="preserve"> unter der 12-mg-Dosis bei manchen </w:t>
      </w:r>
      <w:r w:rsidRPr="00C95B10">
        <w:rPr>
          <w:noProof/>
          <w:szCs w:val="22"/>
          <w:lang w:val="de-DE" w:eastAsia="fr-FR"/>
        </w:rPr>
        <w:t>Patienten</w:t>
      </w:r>
      <w:r w:rsidRPr="00C95B10">
        <w:rPr>
          <w:noProof/>
          <w:lang w:val="de-DE" w:eastAsia="fr-FR"/>
        </w:rPr>
        <w:t xml:space="preserve"> </w:t>
      </w:r>
      <w:r w:rsidRPr="00C95B10">
        <w:rPr>
          <w:noProof/>
          <w:szCs w:val="22"/>
          <w:lang w:val="de-DE" w:eastAsia="fr-FR"/>
        </w:rPr>
        <w:t xml:space="preserve">beobachtet, welche die </w:t>
      </w:r>
      <w:r w:rsidRPr="00C95B10">
        <w:rPr>
          <w:noProof/>
          <w:lang w:val="de-DE" w:eastAsia="fr-FR"/>
        </w:rPr>
        <w:t xml:space="preserve">8-mg-Dosis vertrugen und bei dieser Dosis ein unzureichendes </w:t>
      </w:r>
      <w:r w:rsidRPr="00C95B10">
        <w:rPr>
          <w:noProof/>
          <w:spacing w:val="-3"/>
          <w:szCs w:val="24"/>
          <w:lang w:val="de-DE" w:eastAsia="fr-FR"/>
        </w:rPr>
        <w:t>klinisch</w:t>
      </w:r>
      <w:r w:rsidRPr="00C95B10">
        <w:rPr>
          <w:noProof/>
          <w:lang w:val="de-DE" w:eastAsia="fr-FR"/>
        </w:rPr>
        <w:t xml:space="preserve">es </w:t>
      </w:r>
      <w:r w:rsidRPr="00C95B10">
        <w:rPr>
          <w:noProof/>
          <w:szCs w:val="22"/>
          <w:lang w:val="de-DE" w:eastAsia="fr-FR"/>
        </w:rPr>
        <w:t>Ansprechen</w:t>
      </w:r>
      <w:r w:rsidRPr="00C95B10">
        <w:rPr>
          <w:noProof/>
          <w:lang w:val="de-DE" w:eastAsia="fr-FR"/>
        </w:rPr>
        <w:t xml:space="preserve"> aufwiesen. </w:t>
      </w:r>
      <w:r w:rsidRPr="00C95B10">
        <w:rPr>
          <w:noProof/>
          <w:lang w:val="de-DE"/>
        </w:rPr>
        <w:t xml:space="preserve">Eine </w:t>
      </w:r>
      <w:r w:rsidRPr="00C95B10">
        <w:rPr>
          <w:noProof/>
          <w:spacing w:val="-3"/>
          <w:szCs w:val="24"/>
          <w:lang w:val="de-DE"/>
        </w:rPr>
        <w:t>klinisch</w:t>
      </w:r>
      <w:r w:rsidRPr="00C95B10">
        <w:rPr>
          <w:noProof/>
          <w:lang w:val="de-DE"/>
        </w:rPr>
        <w:t xml:space="preserve"> bedeutsame Reduktion der </w:t>
      </w:r>
      <w:r w:rsidRPr="00C95B10">
        <w:rPr>
          <w:noProof/>
          <w:szCs w:val="22"/>
          <w:lang w:val="de-DE"/>
        </w:rPr>
        <w:t>Anfallshäufigkeit</w:t>
      </w:r>
      <w:r w:rsidRPr="00C95B10">
        <w:rPr>
          <w:noProof/>
          <w:lang w:val="de-DE"/>
        </w:rPr>
        <w:t xml:space="preserve"> gegenüber Placebo </w:t>
      </w:r>
      <w:r w:rsidRPr="00C95B10">
        <w:rPr>
          <w:noProof/>
          <w:szCs w:val="26"/>
          <w:lang w:val="de-DE"/>
        </w:rPr>
        <w:t xml:space="preserve">wurde bereits in der zweiten </w:t>
      </w:r>
      <w:r w:rsidRPr="00C95B10">
        <w:rPr>
          <w:noProof/>
          <w:szCs w:val="24"/>
          <w:lang w:val="de-DE"/>
        </w:rPr>
        <w:t>Behandlung</w:t>
      </w:r>
      <w:r w:rsidRPr="00C95B10">
        <w:rPr>
          <w:noProof/>
          <w:szCs w:val="26"/>
          <w:lang w:val="de-DE"/>
        </w:rPr>
        <w:t xml:space="preserve">swoche verzeichnet, als die </w:t>
      </w:r>
      <w:r w:rsidRPr="00C95B10">
        <w:rPr>
          <w:noProof/>
          <w:szCs w:val="22"/>
          <w:lang w:val="de-DE"/>
        </w:rPr>
        <w:t>Patienten</w:t>
      </w:r>
      <w:r w:rsidRPr="00C95B10">
        <w:rPr>
          <w:noProof/>
          <w:lang w:val="de-DE"/>
        </w:rPr>
        <w:t xml:space="preserve"> eine Tagesdosis von 4 mg erreicht hatten.</w:t>
      </w:r>
    </w:p>
    <w:p w14:paraId="259E78CB" w14:textId="77777777" w:rsidR="00A23EF4" w:rsidRPr="00C95B10" w:rsidRDefault="00A23EF4" w:rsidP="00DE154E">
      <w:pPr>
        <w:tabs>
          <w:tab w:val="left" w:leader="hyphen" w:pos="4320"/>
        </w:tabs>
        <w:rPr>
          <w:noProof/>
          <w:lang w:val="de-DE"/>
        </w:rPr>
      </w:pPr>
    </w:p>
    <w:p w14:paraId="4B8CD51E" w14:textId="77777777" w:rsidR="006E6546" w:rsidRPr="00C95B10" w:rsidRDefault="00A23EF4" w:rsidP="00DE154E">
      <w:pPr>
        <w:tabs>
          <w:tab w:val="left" w:leader="hyphen" w:pos="4320"/>
        </w:tabs>
        <w:rPr>
          <w:noProof/>
          <w:lang w:val="de-DE"/>
        </w:rPr>
      </w:pPr>
      <w:r w:rsidRPr="00C95B10">
        <w:rPr>
          <w:noProof/>
          <w:lang w:val="de-DE"/>
        </w:rPr>
        <w:t>Von den in den klinischen Studien mit Perampanel behandelten Patienten wurden 1,7 % bis 5,8 % während der 3-monatigen Erhaltungstherapie anfallsfrei, verglichen mit 0 % bis 1,0 % unter Placebo.</w:t>
      </w:r>
    </w:p>
    <w:p w14:paraId="74D8C3C6" w14:textId="77777777" w:rsidR="00A23EF4" w:rsidRPr="00C95B10" w:rsidRDefault="00A23EF4" w:rsidP="00DE154E">
      <w:pPr>
        <w:tabs>
          <w:tab w:val="left" w:leader="hyphen" w:pos="4320"/>
        </w:tabs>
        <w:rPr>
          <w:noProof/>
          <w:lang w:val="de-DE"/>
        </w:rPr>
      </w:pPr>
    </w:p>
    <w:p w14:paraId="3ADB8801" w14:textId="77777777" w:rsidR="00A23EF4" w:rsidRPr="00C95B10" w:rsidRDefault="00A23EF4" w:rsidP="00DE154E">
      <w:pPr>
        <w:keepNext/>
        <w:tabs>
          <w:tab w:val="left" w:leader="hyphen" w:pos="4320"/>
        </w:tabs>
        <w:rPr>
          <w:i/>
          <w:noProof/>
          <w:lang w:val="de-DE"/>
        </w:rPr>
      </w:pPr>
      <w:r w:rsidRPr="00C95B10">
        <w:rPr>
          <w:i/>
          <w:noProof/>
          <w:lang w:val="de-DE"/>
        </w:rPr>
        <w:t xml:space="preserve">Offene </w:t>
      </w:r>
      <w:r w:rsidRPr="00C95B10">
        <w:rPr>
          <w:i/>
          <w:noProof/>
          <w:szCs w:val="22"/>
          <w:lang w:val="de-DE"/>
        </w:rPr>
        <w:t>Verlängerung</w:t>
      </w:r>
      <w:r w:rsidRPr="00C95B10">
        <w:rPr>
          <w:i/>
          <w:noProof/>
          <w:lang w:val="de-DE"/>
        </w:rPr>
        <w:t>sstudie</w:t>
      </w:r>
    </w:p>
    <w:p w14:paraId="12FD589F" w14:textId="1D4167BA" w:rsidR="00A23EF4" w:rsidRPr="00C95B10" w:rsidRDefault="00A23EF4" w:rsidP="00DE154E">
      <w:pPr>
        <w:tabs>
          <w:tab w:val="left" w:leader="hyphen" w:pos="4320"/>
        </w:tabs>
        <w:rPr>
          <w:noProof/>
          <w:lang w:val="de-DE"/>
        </w:rPr>
      </w:pPr>
      <w:r w:rsidRPr="00C95B10">
        <w:rPr>
          <w:bCs/>
          <w:noProof/>
          <w:lang w:val="de-DE"/>
        </w:rPr>
        <w:t xml:space="preserve">97 % der </w:t>
      </w:r>
      <w:r w:rsidRPr="00C95B10">
        <w:rPr>
          <w:bCs/>
          <w:noProof/>
          <w:szCs w:val="22"/>
          <w:lang w:val="de-DE"/>
        </w:rPr>
        <w:t>Patienten</w:t>
      </w:r>
      <w:r w:rsidRPr="00C95B10">
        <w:rPr>
          <w:bCs/>
          <w:noProof/>
          <w:lang w:val="de-DE"/>
        </w:rPr>
        <w:t xml:space="preserve">, welche die randomisierten Studien an Patienten mit fokalen Anfällen abschlossen, </w:t>
      </w:r>
      <w:r w:rsidRPr="00C95B10">
        <w:rPr>
          <w:bCs/>
          <w:noProof/>
          <w:szCs w:val="26"/>
          <w:lang w:val="de-DE"/>
        </w:rPr>
        <w:t>wurden</w:t>
      </w:r>
      <w:r w:rsidRPr="00C95B10">
        <w:rPr>
          <w:bCs/>
          <w:noProof/>
          <w:lang w:val="de-DE"/>
        </w:rPr>
        <w:t xml:space="preserve"> in die offene </w:t>
      </w:r>
      <w:r w:rsidRPr="00C95B10">
        <w:rPr>
          <w:bCs/>
          <w:noProof/>
          <w:szCs w:val="22"/>
          <w:lang w:val="de-DE"/>
        </w:rPr>
        <w:t>Verlängerung</w:t>
      </w:r>
      <w:r w:rsidRPr="00C95B10">
        <w:rPr>
          <w:bCs/>
          <w:noProof/>
          <w:lang w:val="de-DE"/>
        </w:rPr>
        <w:t>ss</w:t>
      </w:r>
      <w:r w:rsidRPr="00C95B10">
        <w:rPr>
          <w:bCs/>
          <w:noProof/>
          <w:szCs w:val="26"/>
          <w:lang w:val="de-DE"/>
        </w:rPr>
        <w:t>tudie</w:t>
      </w:r>
      <w:r w:rsidRPr="00C95B10">
        <w:rPr>
          <w:bCs/>
          <w:noProof/>
          <w:lang w:val="de-DE"/>
        </w:rPr>
        <w:t xml:space="preserve"> eingeschlossen (n</w:t>
      </w:r>
      <w:ins w:id="131" w:author="RWS Translator" w:date="2026-04-09T12:14:00Z" w16du:dateUtc="2026-04-09T10:14:00Z">
        <w:r w:rsidR="00671FBE">
          <w:rPr>
            <w:bCs/>
            <w:noProof/>
            <w:lang w:val="de-DE"/>
          </w:rPr>
          <w:t xml:space="preserve"> </w:t>
        </w:r>
      </w:ins>
      <w:r w:rsidRPr="00C95B10">
        <w:rPr>
          <w:bCs/>
          <w:noProof/>
          <w:lang w:val="de-DE"/>
        </w:rPr>
        <w:t>=</w:t>
      </w:r>
      <w:ins w:id="132" w:author="RWS Translator" w:date="2026-04-09T12:14:00Z" w16du:dateUtc="2026-04-09T10:14:00Z">
        <w:r w:rsidR="00671FBE">
          <w:rPr>
            <w:bCs/>
            <w:noProof/>
            <w:lang w:val="de-DE"/>
          </w:rPr>
          <w:t xml:space="preserve"> </w:t>
        </w:r>
      </w:ins>
      <w:r w:rsidRPr="00C95B10">
        <w:rPr>
          <w:bCs/>
          <w:noProof/>
          <w:lang w:val="de-DE"/>
        </w:rPr>
        <w:t xml:space="preserve">1186). Die in den randomisierten Studien mit Placebo behandelten </w:t>
      </w:r>
      <w:r w:rsidRPr="00C95B10">
        <w:rPr>
          <w:bCs/>
          <w:noProof/>
          <w:szCs w:val="22"/>
          <w:lang w:val="de-DE"/>
        </w:rPr>
        <w:t>Patienten</w:t>
      </w:r>
      <w:r w:rsidRPr="00C95B10">
        <w:rPr>
          <w:bCs/>
          <w:noProof/>
          <w:lang w:val="de-DE"/>
        </w:rPr>
        <w:t xml:space="preserve"> </w:t>
      </w:r>
      <w:r w:rsidRPr="00C95B10">
        <w:rPr>
          <w:bCs/>
          <w:noProof/>
          <w:szCs w:val="26"/>
          <w:lang w:val="de-DE"/>
        </w:rPr>
        <w:t>wurden</w:t>
      </w:r>
      <w:r w:rsidRPr="00C95B10">
        <w:rPr>
          <w:bCs/>
          <w:noProof/>
          <w:lang w:val="de-DE"/>
        </w:rPr>
        <w:t xml:space="preserve"> über einen Zeitraum von 16 Wochen auf </w:t>
      </w:r>
      <w:r w:rsidRPr="00C95B10">
        <w:rPr>
          <w:bCs/>
          <w:noProof/>
          <w:lang w:val="de-DE" w:eastAsia="en-GB"/>
        </w:rPr>
        <w:t>Perampanel</w:t>
      </w:r>
      <w:r w:rsidRPr="00C95B10">
        <w:rPr>
          <w:bCs/>
          <w:noProof/>
          <w:lang w:val="de-DE"/>
        </w:rPr>
        <w:t xml:space="preserve"> umgestellt; daran schloss sich eine Langzeit-Erhaltungsphase (≥ 1 Jahr) an. Die </w:t>
      </w:r>
      <w:r w:rsidRPr="00C95B10">
        <w:rPr>
          <w:bCs/>
          <w:noProof/>
          <w:lang w:val="de-DE" w:eastAsia="en-GB"/>
        </w:rPr>
        <w:t>mittlere</w:t>
      </w:r>
      <w:r w:rsidRPr="00C95B10">
        <w:rPr>
          <w:bCs/>
          <w:noProof/>
          <w:lang w:val="de-DE"/>
        </w:rPr>
        <w:t xml:space="preserve"> durchschnittliche Tagesdosis betrug 10,05 mg.</w:t>
      </w:r>
    </w:p>
    <w:p w14:paraId="1C3D7F77" w14:textId="77777777" w:rsidR="00A23EF4" w:rsidRPr="00C95B10" w:rsidRDefault="00A23EF4" w:rsidP="00DE154E">
      <w:pPr>
        <w:tabs>
          <w:tab w:val="clear" w:pos="567"/>
        </w:tabs>
        <w:autoSpaceDE w:val="0"/>
        <w:autoSpaceDN w:val="0"/>
        <w:rPr>
          <w:noProof/>
          <w:szCs w:val="22"/>
          <w:lang w:val="de-DE"/>
        </w:rPr>
      </w:pPr>
    </w:p>
    <w:p w14:paraId="7E4FB871" w14:textId="77777777" w:rsidR="00A23EF4" w:rsidRPr="00C95B10" w:rsidRDefault="00A23EF4" w:rsidP="00DE154E">
      <w:pPr>
        <w:keepNext/>
        <w:tabs>
          <w:tab w:val="clear" w:pos="567"/>
        </w:tabs>
        <w:autoSpaceDE w:val="0"/>
        <w:autoSpaceDN w:val="0"/>
        <w:rPr>
          <w:i/>
          <w:noProof/>
          <w:szCs w:val="22"/>
          <w:lang w:val="de-DE"/>
        </w:rPr>
      </w:pPr>
      <w:r w:rsidRPr="00C95B10">
        <w:rPr>
          <w:i/>
          <w:noProof/>
          <w:szCs w:val="22"/>
          <w:lang w:val="de-DE"/>
        </w:rPr>
        <w:t>Primär generalisierte tonisch-klonische Krampfanfälle</w:t>
      </w:r>
    </w:p>
    <w:p w14:paraId="5363BA71" w14:textId="14FA26D3" w:rsidR="00A23EF4" w:rsidRPr="00C95B10" w:rsidRDefault="00A23EF4" w:rsidP="00DE154E">
      <w:pPr>
        <w:tabs>
          <w:tab w:val="clear" w:pos="567"/>
        </w:tabs>
        <w:autoSpaceDE w:val="0"/>
        <w:autoSpaceDN w:val="0"/>
        <w:rPr>
          <w:noProof/>
          <w:szCs w:val="22"/>
          <w:lang w:val="de-DE"/>
        </w:rPr>
      </w:pPr>
      <w:r w:rsidRPr="00C95B10">
        <w:rPr>
          <w:noProof/>
          <w:szCs w:val="22"/>
          <w:lang w:val="de-DE"/>
        </w:rPr>
        <w:t xml:space="preserve">Perampanel wurde in einer multizentrischen, randomisierten, placebokontrollierten Doppelblindstudie (Studie 332) als </w:t>
      </w:r>
      <w:r w:rsidRPr="00C95B10">
        <w:rPr>
          <w:noProof/>
          <w:lang w:val="de-DE"/>
        </w:rPr>
        <w:t>Zusatztherapie</w:t>
      </w:r>
      <w:r w:rsidRPr="00C95B10">
        <w:rPr>
          <w:noProof/>
          <w:szCs w:val="22"/>
          <w:lang w:val="de-DE"/>
        </w:rPr>
        <w:t xml:space="preserve"> bei Patienten ab 12 Jahren mit idiopathischer generalisierter Epilepsie und primär generalisierten tonisch-klonischen Anfällen etabliert. Geeignete Patienten mit einer Behandlung mit 1 bis 3 Antiepileptika in stabiler Dosierung, bei denen während der 8-wöchigen Baseline-Phase mindestens 3 primär generalisierte tonisch-klonische Anfälle aufgetreten waren, wurden für eine Behandlung mit Perampanel oder Placebo randomisiert. Die Patientenpopulation umfasste 164 Patienten (Perampanel n</w:t>
      </w:r>
      <w:ins w:id="133" w:author="RWS Translator" w:date="2026-04-09T12:14:00Z" w16du:dateUtc="2026-04-09T10:14:00Z">
        <w:r w:rsidR="00D861A8">
          <w:rPr>
            <w:noProof/>
            <w:szCs w:val="22"/>
            <w:lang w:val="de-DE"/>
          </w:rPr>
          <w:t xml:space="preserve"> </w:t>
        </w:r>
      </w:ins>
      <w:r w:rsidRPr="00C95B10">
        <w:rPr>
          <w:noProof/>
          <w:szCs w:val="22"/>
          <w:lang w:val="de-DE"/>
        </w:rPr>
        <w:t>=</w:t>
      </w:r>
      <w:ins w:id="134" w:author="RWS Translator" w:date="2026-04-09T12:14:00Z" w16du:dateUtc="2026-04-09T10:14:00Z">
        <w:r w:rsidR="00D861A8">
          <w:rPr>
            <w:noProof/>
            <w:szCs w:val="22"/>
            <w:lang w:val="de-DE"/>
          </w:rPr>
          <w:t xml:space="preserve"> </w:t>
        </w:r>
      </w:ins>
      <w:r w:rsidRPr="00C95B10">
        <w:rPr>
          <w:noProof/>
          <w:szCs w:val="22"/>
          <w:lang w:val="de-DE"/>
        </w:rPr>
        <w:t>82, Placebo n</w:t>
      </w:r>
      <w:ins w:id="135" w:author="RWS Translator" w:date="2026-04-09T12:14:00Z" w16du:dateUtc="2026-04-09T10:14:00Z">
        <w:r w:rsidR="00D861A8">
          <w:rPr>
            <w:noProof/>
            <w:szCs w:val="22"/>
            <w:lang w:val="de-DE"/>
          </w:rPr>
          <w:t xml:space="preserve"> </w:t>
        </w:r>
      </w:ins>
      <w:r w:rsidRPr="00C95B10">
        <w:rPr>
          <w:noProof/>
          <w:szCs w:val="22"/>
          <w:lang w:val="de-DE"/>
        </w:rPr>
        <w:t>=</w:t>
      </w:r>
      <w:ins w:id="136" w:author="RWS Translator" w:date="2026-04-09T12:14:00Z" w16du:dateUtc="2026-04-09T10:14:00Z">
        <w:r w:rsidR="00D861A8">
          <w:rPr>
            <w:noProof/>
            <w:szCs w:val="22"/>
            <w:lang w:val="de-DE"/>
          </w:rPr>
          <w:t xml:space="preserve"> </w:t>
        </w:r>
      </w:ins>
      <w:r w:rsidRPr="00C95B10">
        <w:rPr>
          <w:noProof/>
          <w:szCs w:val="22"/>
          <w:lang w:val="de-DE"/>
        </w:rPr>
        <w:t>82). Die Dosis der Patienten wurde über vier Wochen auf eine Zieldosis von 8 mg pro Tag oder zur höchsten verträglichen Dosis auftitriert und die Behandlung wurde mit der letzten Dosis, die am Ende der Titrationsphase erreicht war, für weitere 13 Wochen fortgesetzt. Der Gesamtbehandlungszeitraum betrug 17 Wochen. Das Studienmedikament wurden einmal pro Tag gegeben.</w:t>
      </w:r>
    </w:p>
    <w:p w14:paraId="33F45067" w14:textId="77777777" w:rsidR="00A23EF4" w:rsidRPr="00C95B10" w:rsidRDefault="00A23EF4" w:rsidP="00A23EF4">
      <w:pPr>
        <w:tabs>
          <w:tab w:val="clear" w:pos="567"/>
        </w:tabs>
        <w:autoSpaceDE w:val="0"/>
        <w:autoSpaceDN w:val="0"/>
        <w:adjustRightInd w:val="0"/>
        <w:rPr>
          <w:noProof/>
          <w:szCs w:val="22"/>
          <w:lang w:val="de-DE"/>
        </w:rPr>
      </w:pPr>
    </w:p>
    <w:p w14:paraId="3EBD409B" w14:textId="561E3305" w:rsidR="00A23EF4" w:rsidRPr="00C95B10" w:rsidRDefault="00A23EF4" w:rsidP="00DE154E">
      <w:pPr>
        <w:tabs>
          <w:tab w:val="clear" w:pos="567"/>
        </w:tabs>
        <w:autoSpaceDE w:val="0"/>
        <w:autoSpaceDN w:val="0"/>
        <w:rPr>
          <w:noProof/>
          <w:szCs w:val="22"/>
          <w:lang w:val="de-DE"/>
        </w:rPr>
      </w:pPr>
      <w:r w:rsidRPr="00C95B10">
        <w:rPr>
          <w:noProof/>
          <w:szCs w:val="22"/>
          <w:lang w:val="de-DE"/>
        </w:rPr>
        <w:lastRenderedPageBreak/>
        <w:t>Die 50 %-Responderrate für primär generalisierte tonisch-klonische Anfälle während des Erhaltungstherapiezeitraums war in der Perampanel-Gruppe signifikant höher (58,0 %) als in der Placebo-Gruppe (35,8 %), p</w:t>
      </w:r>
      <w:ins w:id="137" w:author="RWS Translator" w:date="2026-04-09T12:14:00Z" w16du:dateUtc="2026-04-09T10:14:00Z">
        <w:r w:rsidR="002224FD">
          <w:rPr>
            <w:noProof/>
            <w:szCs w:val="22"/>
            <w:lang w:val="de-DE"/>
          </w:rPr>
          <w:t xml:space="preserve"> </w:t>
        </w:r>
      </w:ins>
      <w:r w:rsidRPr="00C95B10">
        <w:rPr>
          <w:noProof/>
          <w:szCs w:val="22"/>
          <w:lang w:val="de-DE"/>
        </w:rPr>
        <w:t>=</w:t>
      </w:r>
      <w:ins w:id="138" w:author="RWS Translator" w:date="2026-04-09T12:14:00Z" w16du:dateUtc="2026-04-09T10:14:00Z">
        <w:r w:rsidR="002224FD">
          <w:rPr>
            <w:noProof/>
            <w:szCs w:val="22"/>
            <w:lang w:val="de-DE"/>
          </w:rPr>
          <w:t xml:space="preserve"> </w:t>
        </w:r>
      </w:ins>
      <w:r w:rsidRPr="00C95B10">
        <w:rPr>
          <w:noProof/>
          <w:szCs w:val="22"/>
          <w:lang w:val="de-DE"/>
        </w:rPr>
        <w:t>0,0059. Die 50 %-Responderrate betrug 22,2 % für die Kombination von Perampanel mit enzyminduzierenden Antiepileptika und 69,4 % für die Kombination von Perampanel mit nicht enzyminduzierenden Antiepileptika. Die Zahl der Patienten, die Perampanel zusammen mit enzyminduzierenden Antiepileptika einnahmen, war gering (n</w:t>
      </w:r>
      <w:ins w:id="139" w:author="RWS Translator" w:date="2026-04-09T12:14:00Z" w16du:dateUtc="2026-04-09T10:14:00Z">
        <w:r w:rsidR="002224FD">
          <w:rPr>
            <w:noProof/>
            <w:szCs w:val="22"/>
            <w:lang w:val="de-DE"/>
          </w:rPr>
          <w:t xml:space="preserve"> </w:t>
        </w:r>
      </w:ins>
      <w:r w:rsidRPr="00C95B10">
        <w:rPr>
          <w:noProof/>
          <w:szCs w:val="22"/>
          <w:lang w:val="de-DE"/>
        </w:rPr>
        <w:t>=</w:t>
      </w:r>
      <w:ins w:id="140" w:author="RWS Translator" w:date="2026-04-09T12:14:00Z" w16du:dateUtc="2026-04-09T10:14:00Z">
        <w:r w:rsidR="002224FD">
          <w:rPr>
            <w:noProof/>
            <w:szCs w:val="22"/>
            <w:lang w:val="de-DE"/>
          </w:rPr>
          <w:t xml:space="preserve"> </w:t>
        </w:r>
      </w:ins>
      <w:r w:rsidRPr="00C95B10">
        <w:rPr>
          <w:noProof/>
          <w:szCs w:val="22"/>
          <w:lang w:val="de-DE"/>
        </w:rPr>
        <w:t>9). Die mediane prozentuale Veränderung der Häufigkeit von primär generalisierten tonisch-klonischen Anfällen pro 28-Tage-Zeitraum war während der Titrations- und Erhaltungstherapiephase (kombiniert) im Verhältnis zur Vorrandomisierung unter Perampanel größer (</w:t>
      </w:r>
      <w:r w:rsidRPr="00C95B10">
        <w:rPr>
          <w:noProof/>
          <w:szCs w:val="22"/>
          <w:lang w:val="de-DE"/>
        </w:rPr>
        <w:noBreakHyphen/>
        <w:t>76,5 %) als unter Placebo (</w:t>
      </w:r>
      <w:r w:rsidRPr="00C95B10">
        <w:rPr>
          <w:noProof/>
          <w:szCs w:val="22"/>
          <w:lang w:val="de-DE"/>
        </w:rPr>
        <w:noBreakHyphen/>
        <w:t>38,4 %), p</w:t>
      </w:r>
      <w:ins w:id="141" w:author="RWS Translator" w:date="2026-04-09T12:14:00Z" w16du:dateUtc="2026-04-09T10:14:00Z">
        <w:r w:rsidR="002224FD">
          <w:rPr>
            <w:noProof/>
            <w:szCs w:val="22"/>
            <w:lang w:val="de-DE"/>
          </w:rPr>
          <w:t> </w:t>
        </w:r>
      </w:ins>
      <w:r w:rsidRPr="00C95B10">
        <w:rPr>
          <w:noProof/>
          <w:szCs w:val="22"/>
          <w:lang w:val="de-DE"/>
        </w:rPr>
        <w:t>&lt;</w:t>
      </w:r>
      <w:ins w:id="142" w:author="RWS Translator" w:date="2026-04-09T12:14:00Z" w16du:dateUtc="2026-04-09T10:14:00Z">
        <w:r w:rsidR="002224FD">
          <w:rPr>
            <w:noProof/>
            <w:szCs w:val="22"/>
            <w:lang w:val="de-DE"/>
          </w:rPr>
          <w:t> </w:t>
        </w:r>
      </w:ins>
      <w:r w:rsidRPr="00C95B10">
        <w:rPr>
          <w:noProof/>
          <w:szCs w:val="22"/>
          <w:lang w:val="de-DE"/>
        </w:rPr>
        <w:t>0,001. Während der 3-monatigen Erhaltungsphase wurden 30,9 % (25/81) der Patienten, die in den klinischen Studien mit Perampanel behandelt wurden, frei von primär generalisierten tonisch-klonischen Anfällen, verglichen mit 12,3 % (10/81) unter Placebo.</w:t>
      </w:r>
    </w:p>
    <w:p w14:paraId="7D645531" w14:textId="77777777" w:rsidR="00A23EF4" w:rsidRPr="00C95B10" w:rsidRDefault="00A23EF4" w:rsidP="00DE154E">
      <w:pPr>
        <w:tabs>
          <w:tab w:val="clear" w:pos="567"/>
        </w:tabs>
        <w:autoSpaceDE w:val="0"/>
        <w:autoSpaceDN w:val="0"/>
        <w:rPr>
          <w:noProof/>
          <w:szCs w:val="22"/>
          <w:highlight w:val="yellow"/>
          <w:lang w:val="de-DE"/>
        </w:rPr>
      </w:pPr>
    </w:p>
    <w:p w14:paraId="0D2545AB" w14:textId="77777777" w:rsidR="00A23EF4" w:rsidRPr="00C95B10" w:rsidRDefault="00A23EF4" w:rsidP="00DE154E">
      <w:pPr>
        <w:keepNext/>
        <w:tabs>
          <w:tab w:val="clear" w:pos="567"/>
          <w:tab w:val="left" w:pos="708"/>
        </w:tabs>
        <w:autoSpaceDE w:val="0"/>
        <w:autoSpaceDN w:val="0"/>
        <w:rPr>
          <w:i/>
          <w:iCs/>
          <w:noProof/>
          <w:szCs w:val="22"/>
          <w:lang w:val="de-DE" w:eastAsia="ja-JP"/>
        </w:rPr>
      </w:pPr>
      <w:r w:rsidRPr="00C95B10">
        <w:rPr>
          <w:i/>
          <w:iCs/>
          <w:noProof/>
          <w:szCs w:val="22"/>
          <w:lang w:val="de-DE" w:eastAsia="ja-JP"/>
        </w:rPr>
        <w:t>Weitere Unterarten von idiopathischen generalisierten Anfällen</w:t>
      </w:r>
    </w:p>
    <w:p w14:paraId="69EE772D" w14:textId="77777777" w:rsidR="00A23EF4" w:rsidRPr="00C95B10" w:rsidRDefault="00A23EF4" w:rsidP="00DE154E">
      <w:pPr>
        <w:tabs>
          <w:tab w:val="clear" w:pos="567"/>
          <w:tab w:val="left" w:pos="708"/>
        </w:tabs>
        <w:autoSpaceDE w:val="0"/>
        <w:autoSpaceDN w:val="0"/>
        <w:rPr>
          <w:rFonts w:cs="Verdana"/>
          <w:noProof/>
          <w:lang w:val="de-DE"/>
        </w:rPr>
      </w:pPr>
      <w:r w:rsidRPr="00C95B10">
        <w:rPr>
          <w:rFonts w:cs="Verdana"/>
          <w:noProof/>
          <w:lang w:val="de-DE"/>
        </w:rPr>
        <w:t>Die Wirksamkeit und Sicherheit von Perampanel bei Patienten mit myoklonischen Anfällen wurde nicht nachgewiesen. Das verfügbare Datenmaterial ist nicht ausreichend, um Schlüsse zu ziehen.</w:t>
      </w:r>
    </w:p>
    <w:p w14:paraId="7C5EF32D" w14:textId="77777777" w:rsidR="00A23EF4" w:rsidRPr="00C95B10" w:rsidRDefault="00A23EF4" w:rsidP="00DE154E">
      <w:pPr>
        <w:tabs>
          <w:tab w:val="clear" w:pos="567"/>
          <w:tab w:val="left" w:pos="708"/>
        </w:tabs>
        <w:rPr>
          <w:iCs/>
          <w:noProof/>
          <w:szCs w:val="22"/>
          <w:lang w:val="de-DE" w:eastAsia="ja-JP"/>
        </w:rPr>
      </w:pPr>
      <w:r w:rsidRPr="00C95B10">
        <w:rPr>
          <w:iCs/>
          <w:noProof/>
          <w:szCs w:val="22"/>
          <w:lang w:val="de-DE" w:eastAsia="ja-JP"/>
        </w:rPr>
        <w:t>Die Wirksamkeit von Perampanel bei der Behandlung von Absence-Anfällen wurde nicht nachgewiesen.</w:t>
      </w:r>
    </w:p>
    <w:p w14:paraId="61A412E3" w14:textId="77777777" w:rsidR="00A23EF4" w:rsidRPr="00C95B10" w:rsidRDefault="00A23EF4" w:rsidP="00DE154E">
      <w:pPr>
        <w:tabs>
          <w:tab w:val="clear" w:pos="567"/>
        </w:tabs>
        <w:autoSpaceDE w:val="0"/>
        <w:autoSpaceDN w:val="0"/>
        <w:rPr>
          <w:noProof/>
          <w:szCs w:val="22"/>
          <w:lang w:val="de-DE"/>
        </w:rPr>
      </w:pPr>
      <w:r w:rsidRPr="00C95B10">
        <w:rPr>
          <w:iCs/>
          <w:noProof/>
          <w:szCs w:val="22"/>
          <w:lang w:val="de-DE" w:eastAsia="ja-JP"/>
        </w:rPr>
        <w:t xml:space="preserve">In Studie 332 an Patienten mit primär generalisierten tonisch-klonischen Anfällen und begleitenden myoklonischen Anfällen </w:t>
      </w:r>
      <w:r w:rsidRPr="00C95B10">
        <w:rPr>
          <w:noProof/>
          <w:szCs w:val="22"/>
          <w:lang w:val="de-DE"/>
        </w:rPr>
        <w:t>wurde bei 16,7 % (4/24) der mit Perampanel behandelten Patienten Anfallsfreiheit erzielt, verglichen mit 13,0 % (3/23) unter Placebo. Bei Patienten mit begleitenden Absence-Anfällen wurde bei 22,2 % (6/27) der mit Perampanel behandelten Patienten Anfallsfreiheit erzielt, verglichen mit 12,1 % (4/33) unter Placebo. Bei 23,5 % (19/81) der Patienten unter Perampanel, verglichen mit 4,9 % (4/81) der Patienten unter Placebo, wurde komplette Anfallsfreiheit erreicht.</w:t>
      </w:r>
    </w:p>
    <w:p w14:paraId="6E756CF2" w14:textId="77777777" w:rsidR="00A23EF4" w:rsidRPr="00C95B10" w:rsidRDefault="00A23EF4" w:rsidP="00DE154E">
      <w:pPr>
        <w:tabs>
          <w:tab w:val="clear" w:pos="567"/>
        </w:tabs>
        <w:autoSpaceDE w:val="0"/>
        <w:autoSpaceDN w:val="0"/>
        <w:rPr>
          <w:noProof/>
          <w:szCs w:val="22"/>
          <w:lang w:val="de-DE"/>
        </w:rPr>
      </w:pPr>
    </w:p>
    <w:p w14:paraId="29E181FE" w14:textId="77777777" w:rsidR="00A23EF4" w:rsidRPr="00C95B10" w:rsidRDefault="00A23EF4" w:rsidP="00DE154E">
      <w:pPr>
        <w:keepNext/>
        <w:tabs>
          <w:tab w:val="clear" w:pos="567"/>
        </w:tabs>
        <w:autoSpaceDE w:val="0"/>
        <w:autoSpaceDN w:val="0"/>
        <w:rPr>
          <w:i/>
          <w:noProof/>
          <w:szCs w:val="22"/>
          <w:lang w:val="de-DE"/>
        </w:rPr>
      </w:pPr>
      <w:r w:rsidRPr="00C95B10">
        <w:rPr>
          <w:i/>
          <w:noProof/>
          <w:szCs w:val="22"/>
          <w:lang w:val="de-DE"/>
        </w:rPr>
        <w:t>Offene Verlängerungsphase</w:t>
      </w:r>
    </w:p>
    <w:p w14:paraId="4B44AD56" w14:textId="249D2F62" w:rsidR="00A23EF4" w:rsidRPr="00C95B10" w:rsidRDefault="00A23EF4" w:rsidP="00DE154E">
      <w:pPr>
        <w:rPr>
          <w:noProof/>
          <w:lang w:val="de-DE"/>
        </w:rPr>
      </w:pPr>
      <w:r w:rsidRPr="00C95B10">
        <w:rPr>
          <w:noProof/>
          <w:lang w:val="de-DE"/>
        </w:rPr>
        <w:t>Von den 140 </w:t>
      </w:r>
      <w:r w:rsidR="00D65F11" w:rsidRPr="00C95B10">
        <w:rPr>
          <w:noProof/>
          <w:lang w:val="de-DE"/>
        </w:rPr>
        <w:t>Patienten</w:t>
      </w:r>
      <w:r w:rsidRPr="00C95B10">
        <w:rPr>
          <w:noProof/>
          <w:lang w:val="de-DE"/>
        </w:rPr>
        <w:t xml:space="preserve">, die Studie 332 abschlossen, traten 114 (81,4 %) in die Verlängerungsphase ein. Die Patienten aus der randomisierten klinischen Studie wurden über einen Zeitraum von 6 Wochen auf Perampanel umgestellt. Daran schloss sich eine Langzeit-Erhaltungstherapiephase </w:t>
      </w:r>
      <w:r w:rsidRPr="00C95B10">
        <w:rPr>
          <w:noProof/>
          <w:lang w:val="de-DE" w:eastAsia="ja-JP"/>
        </w:rPr>
        <w:t>(</w:t>
      </w:r>
      <w:r w:rsidRPr="00C95B10">
        <w:rPr>
          <w:bCs/>
          <w:noProof/>
          <w:lang w:val="de-DE"/>
        </w:rPr>
        <w:t>≥ </w:t>
      </w:r>
      <w:r w:rsidRPr="00C95B10">
        <w:rPr>
          <w:noProof/>
          <w:lang w:val="de-DE" w:eastAsia="ja-JP"/>
        </w:rPr>
        <w:t>1 Jahr) an. In der Verlängerungsphase erhielten 73,7 %</w:t>
      </w:r>
      <w:r w:rsidR="00D65F11" w:rsidRPr="00C95B10">
        <w:rPr>
          <w:noProof/>
          <w:lang w:val="de-DE" w:eastAsia="ja-JP"/>
        </w:rPr>
        <w:t xml:space="preserve"> </w:t>
      </w:r>
      <w:r w:rsidR="00D65F11" w:rsidRPr="00C95B10">
        <w:rPr>
          <w:szCs w:val="22"/>
          <w:lang w:val="de-DE"/>
        </w:rPr>
        <w:t xml:space="preserve">(84/114) </w:t>
      </w:r>
      <w:r w:rsidRPr="00C95B10">
        <w:rPr>
          <w:noProof/>
          <w:lang w:val="de-DE" w:eastAsia="ja-JP"/>
        </w:rPr>
        <w:t xml:space="preserve">der </w:t>
      </w:r>
      <w:r w:rsidR="00D65F11" w:rsidRPr="00C95B10">
        <w:rPr>
          <w:noProof/>
          <w:lang w:val="de-DE" w:eastAsia="ja-JP"/>
        </w:rPr>
        <w:t xml:space="preserve">Patienten </w:t>
      </w:r>
      <w:r w:rsidRPr="00C95B10">
        <w:rPr>
          <w:noProof/>
          <w:lang w:val="de-DE" w:eastAsia="ja-JP"/>
        </w:rPr>
        <w:t xml:space="preserve">eine modale tägliche Perampanel-Dosis von mehr als 4 bis 8 mg/Tag und 16,7 % </w:t>
      </w:r>
      <w:r w:rsidR="00D65F11" w:rsidRPr="00C95B10">
        <w:rPr>
          <w:szCs w:val="22"/>
          <w:lang w:val="de-DE"/>
        </w:rPr>
        <w:t xml:space="preserve">(19/114) </w:t>
      </w:r>
      <w:r w:rsidRPr="00C95B10">
        <w:rPr>
          <w:noProof/>
          <w:lang w:val="de-DE" w:eastAsia="ja-JP"/>
        </w:rPr>
        <w:t xml:space="preserve">hatten eine modale Tagesdosis von mehr als 8 bis 12 mg/Tag. Bei 65,9 % </w:t>
      </w:r>
      <w:r w:rsidR="00D65F11" w:rsidRPr="00C95B10">
        <w:rPr>
          <w:szCs w:val="22"/>
          <w:lang w:val="de-DE"/>
        </w:rPr>
        <w:t xml:space="preserve">(29/44) </w:t>
      </w:r>
      <w:r w:rsidRPr="00C95B10">
        <w:rPr>
          <w:noProof/>
          <w:lang w:val="de-DE" w:eastAsia="ja-JP"/>
        </w:rPr>
        <w:t xml:space="preserve">der Patienten wurde nach 1 Jahr Behandlung während der Verlängerungsphase eine Abnahme der Häufigkeit von primär generalisierten tonisch-klonischen Anfällen von mindestens 50 % beobachtet (gegenüber ihrer Anfallshäufigkeit in der Baseline-Phase vor der Perampanel-Behandlung). Diese Daten stimmten überein mit denen für die prozentuale Veränderung der Anfallshäufigkeit und zeigten, dass die 50 %-Responderrate für primär generalisierte tonisch-klonische Anfälle im Allgemeinen über den Zeitraum von etwa Woche 26 bis zum Ende von Jahr 2 stabil war. Ähnliche Ergebnisse wurden bei der Auswertung aller Krampfanfälle und </w:t>
      </w:r>
      <w:del w:id="143" w:author="RWS Translator" w:date="2026-04-09T12:14:00Z" w16du:dateUtc="2026-04-09T10:14:00Z">
        <w:r w:rsidRPr="00C95B10" w:rsidDel="004C6BA9">
          <w:rPr>
            <w:noProof/>
            <w:lang w:val="de-DE" w:eastAsia="ja-JP"/>
          </w:rPr>
          <w:delText xml:space="preserve">Abszenzen </w:delText>
        </w:r>
      </w:del>
      <w:ins w:id="144" w:author="RWS Translator" w:date="2026-04-09T12:14:00Z" w16du:dateUtc="2026-04-09T10:14:00Z">
        <w:r w:rsidR="004C6BA9">
          <w:rPr>
            <w:noProof/>
            <w:lang w:val="de-DE" w:eastAsia="ja-JP"/>
          </w:rPr>
          <w:t>Absencen</w:t>
        </w:r>
        <w:r w:rsidR="004C6BA9" w:rsidRPr="00C95B10">
          <w:rPr>
            <w:noProof/>
            <w:lang w:val="de-DE" w:eastAsia="ja-JP"/>
          </w:rPr>
          <w:t xml:space="preserve"> </w:t>
        </w:r>
      </w:ins>
      <w:r w:rsidRPr="00C95B10">
        <w:rPr>
          <w:noProof/>
          <w:lang w:val="de-DE" w:eastAsia="ja-JP"/>
        </w:rPr>
        <w:t>vs. myoklonische Anfälle unter Berücksichtigung des zeitlichen Verlaufs gewonnen.</w:t>
      </w:r>
    </w:p>
    <w:p w14:paraId="24BAA1B2" w14:textId="77777777" w:rsidR="00A23EF4" w:rsidRPr="00C95B10" w:rsidRDefault="00A23EF4" w:rsidP="00DE154E">
      <w:pPr>
        <w:tabs>
          <w:tab w:val="clear" w:pos="567"/>
        </w:tabs>
        <w:autoSpaceDE w:val="0"/>
        <w:autoSpaceDN w:val="0"/>
        <w:rPr>
          <w:noProof/>
          <w:szCs w:val="22"/>
          <w:lang w:val="de-DE"/>
        </w:rPr>
      </w:pPr>
    </w:p>
    <w:p w14:paraId="26DA0142" w14:textId="77777777" w:rsidR="00A23EF4" w:rsidRPr="00C95B10" w:rsidRDefault="00A23EF4" w:rsidP="00DE154E">
      <w:pPr>
        <w:keepNext/>
        <w:keepLines/>
        <w:tabs>
          <w:tab w:val="left" w:leader="hyphen" w:pos="4320"/>
        </w:tabs>
        <w:rPr>
          <w:i/>
          <w:noProof/>
          <w:lang w:val="de-DE"/>
        </w:rPr>
      </w:pPr>
      <w:r w:rsidRPr="00C95B10">
        <w:rPr>
          <w:i/>
          <w:noProof/>
          <w:lang w:val="de-DE"/>
        </w:rPr>
        <w:t>Umstellung auf eine Perampanel-Monotherapie</w:t>
      </w:r>
    </w:p>
    <w:p w14:paraId="146F016B" w14:textId="77777777" w:rsidR="00D21D06" w:rsidRPr="00C95B10" w:rsidRDefault="00D21D06" w:rsidP="00DE154E">
      <w:pPr>
        <w:rPr>
          <w:noProof/>
          <w:szCs w:val="22"/>
          <w:lang w:val="de-DE"/>
        </w:rPr>
      </w:pPr>
      <w:r w:rsidRPr="00C95B10">
        <w:rPr>
          <w:noProof/>
          <w:szCs w:val="22"/>
          <w:lang w:val="de-DE"/>
        </w:rPr>
        <w:t xml:space="preserve">In einer retrospektiven Studie zur klinischen Praxis wurden 51 Patienten mit Epilepsie, die Perampanel als Zusatztherapie erhielten, auf eine Perampanel-Monotherapie umgestellt. Die Mehrheit dieser Patienten hatte eine Vorgeschichte mit </w:t>
      </w:r>
      <w:r w:rsidR="00AD5B31" w:rsidRPr="00C95B10">
        <w:rPr>
          <w:noProof/>
          <w:szCs w:val="22"/>
          <w:lang w:val="de-DE"/>
        </w:rPr>
        <w:t>fokalen</w:t>
      </w:r>
      <w:r w:rsidRPr="00C95B10">
        <w:rPr>
          <w:noProof/>
          <w:szCs w:val="22"/>
          <w:lang w:val="de-DE"/>
        </w:rPr>
        <w:t xml:space="preserve"> Anfällen. Von diesen Patienten kehrten 14 (27 %) in den Folgemonaten wieder zur Zusatztherapie zurück. 34 Patienten wurden für mindestens 6 Monate nachbeobachtet und 24 dieser Patienten (71 %) behielten die Perampanel-Monotherapie für mindestens 6 Monate bei. 10 Patienten wurden für mindestens 18 Monate nachbeobachtet und 3 dieser Patienten (30 %) behielten die Perampanel-Monotherapie für mindestens 18 Monate bei.</w:t>
      </w:r>
    </w:p>
    <w:p w14:paraId="01962171" w14:textId="77777777" w:rsidR="00A23EF4" w:rsidRPr="00C95B10" w:rsidRDefault="00A23EF4" w:rsidP="00DE154E">
      <w:pPr>
        <w:rPr>
          <w:bCs/>
          <w:iCs/>
          <w:noProof/>
          <w:szCs w:val="22"/>
          <w:lang w:val="de-DE"/>
        </w:rPr>
      </w:pPr>
    </w:p>
    <w:p w14:paraId="778DAF09" w14:textId="77777777" w:rsidR="00A23EF4" w:rsidRPr="00C95B10" w:rsidRDefault="00A23EF4" w:rsidP="00DE154E">
      <w:pPr>
        <w:keepNext/>
        <w:keepLines/>
        <w:rPr>
          <w:bCs/>
          <w:iCs/>
          <w:noProof/>
          <w:szCs w:val="22"/>
          <w:u w:val="single"/>
          <w:lang w:val="de-DE"/>
        </w:rPr>
      </w:pPr>
      <w:r w:rsidRPr="00C95B10">
        <w:rPr>
          <w:bCs/>
          <w:iCs/>
          <w:noProof/>
          <w:szCs w:val="22"/>
          <w:u w:val="single"/>
          <w:lang w:val="de-DE"/>
        </w:rPr>
        <w:t>Kinder und Jugendliche</w:t>
      </w:r>
    </w:p>
    <w:p w14:paraId="1180D4F3" w14:textId="77777777" w:rsidR="00A23EF4" w:rsidRPr="00C95B10" w:rsidRDefault="00A23EF4" w:rsidP="00DE154E">
      <w:pPr>
        <w:keepNext/>
        <w:keepLines/>
        <w:rPr>
          <w:bCs/>
          <w:iCs/>
          <w:noProof/>
          <w:szCs w:val="22"/>
          <w:u w:val="single"/>
          <w:lang w:val="de-DE"/>
        </w:rPr>
      </w:pPr>
    </w:p>
    <w:p w14:paraId="167623DB" w14:textId="77777777" w:rsidR="00A23EF4" w:rsidRPr="00C95B10" w:rsidRDefault="00A23EF4" w:rsidP="00DE154E">
      <w:pPr>
        <w:rPr>
          <w:rFonts w:eastAsia="SimSun"/>
          <w:noProof/>
          <w:szCs w:val="22"/>
          <w:lang w:val="de-DE" w:eastAsia="zh-CN"/>
        </w:rPr>
      </w:pPr>
      <w:r w:rsidRPr="00C95B10">
        <w:rPr>
          <w:noProof/>
          <w:lang w:val="de-DE"/>
        </w:rPr>
        <w:t xml:space="preserve">Die Europäische Arzneimittel-Agentur hat </w:t>
      </w:r>
      <w:r w:rsidRPr="00C95B10">
        <w:rPr>
          <w:noProof/>
          <w:szCs w:val="24"/>
          <w:lang w:val="de-DE"/>
        </w:rPr>
        <w:t xml:space="preserve">für </w:t>
      </w:r>
      <w:r w:rsidRPr="00C95B10">
        <w:rPr>
          <w:noProof/>
          <w:szCs w:val="24"/>
          <w:lang w:val="de-DE" w:eastAsia="en-GB"/>
        </w:rPr>
        <w:t xml:space="preserve">Fycompa </w:t>
      </w:r>
      <w:r w:rsidRPr="00C95B10">
        <w:rPr>
          <w:noProof/>
          <w:szCs w:val="24"/>
          <w:lang w:val="de-DE"/>
        </w:rPr>
        <w:t xml:space="preserve">eine Zurückstellung </w:t>
      </w:r>
      <w:r w:rsidRPr="00C95B10">
        <w:rPr>
          <w:noProof/>
          <w:lang w:val="de-DE"/>
        </w:rPr>
        <w:t>von der Verpflichtung zur Vorlage von Ergebnissen zu Studien in einer oder mehreren pädiatrischen Altersk</w:t>
      </w:r>
      <w:r w:rsidRPr="00C95B10">
        <w:rPr>
          <w:noProof/>
          <w:szCs w:val="24"/>
          <w:lang w:val="de-DE"/>
        </w:rPr>
        <w:t>lassen</w:t>
      </w:r>
      <w:r w:rsidRPr="00C95B10">
        <w:rPr>
          <w:noProof/>
          <w:lang w:val="de-DE"/>
        </w:rPr>
        <w:t xml:space="preserve"> bei therapie</w:t>
      </w:r>
      <w:r w:rsidRPr="00C95B10">
        <w:rPr>
          <w:rFonts w:eastAsia="SimSun"/>
          <w:noProof/>
          <w:szCs w:val="22"/>
          <w:lang w:val="de-DE" w:eastAsia="zh-CN"/>
        </w:rPr>
        <w:t>resistenten Epilepsien (l</w:t>
      </w:r>
      <w:r w:rsidRPr="00C95B10">
        <w:rPr>
          <w:noProof/>
          <w:szCs w:val="22"/>
          <w:lang w:val="de-DE"/>
        </w:rPr>
        <w:t>okalisationsbezogene u</w:t>
      </w:r>
      <w:r w:rsidRPr="00C95B10">
        <w:rPr>
          <w:rFonts w:eastAsia="SimSun"/>
          <w:noProof/>
          <w:szCs w:val="22"/>
          <w:lang w:val="de-DE" w:eastAsia="zh-CN"/>
        </w:rPr>
        <w:t>nd altersbezogene epileptische Syndrome)</w:t>
      </w:r>
      <w:r w:rsidRPr="00C95B10">
        <w:rPr>
          <w:noProof/>
          <w:lang w:val="de-DE"/>
        </w:rPr>
        <w:t xml:space="preserve"> </w:t>
      </w:r>
      <w:r w:rsidRPr="00C95B10">
        <w:rPr>
          <w:noProof/>
          <w:szCs w:val="24"/>
          <w:lang w:val="de-DE"/>
        </w:rPr>
        <w:t>gewährt</w:t>
      </w:r>
      <w:r w:rsidRPr="00C95B10">
        <w:rPr>
          <w:i/>
          <w:noProof/>
          <w:lang w:val="de-DE"/>
        </w:rPr>
        <w:t xml:space="preserve"> </w:t>
      </w:r>
      <w:r w:rsidRPr="00C95B10">
        <w:rPr>
          <w:noProof/>
          <w:lang w:val="de-DE"/>
        </w:rPr>
        <w:t xml:space="preserve">(siehe Abschnitt 4.2 bzgl. Informationen zur Anwendung bei </w:t>
      </w:r>
      <w:r w:rsidR="001A1F34" w:rsidRPr="00C95B10">
        <w:rPr>
          <w:noProof/>
          <w:lang w:val="de-DE"/>
        </w:rPr>
        <w:t xml:space="preserve">Kindern und </w:t>
      </w:r>
      <w:r w:rsidRPr="00C95B10">
        <w:rPr>
          <w:noProof/>
          <w:lang w:val="de-DE"/>
        </w:rPr>
        <w:t>Jugendlichen).</w:t>
      </w:r>
    </w:p>
    <w:p w14:paraId="4D4A372A" w14:textId="77777777" w:rsidR="00A23EF4" w:rsidRPr="00C95B10" w:rsidRDefault="00A23EF4" w:rsidP="00A23EF4">
      <w:pPr>
        <w:tabs>
          <w:tab w:val="clear" w:pos="567"/>
        </w:tabs>
        <w:autoSpaceDE w:val="0"/>
        <w:autoSpaceDN w:val="0"/>
        <w:adjustRightInd w:val="0"/>
        <w:rPr>
          <w:noProof/>
          <w:szCs w:val="22"/>
          <w:lang w:val="de-DE"/>
        </w:rPr>
      </w:pPr>
    </w:p>
    <w:p w14:paraId="33331F59" w14:textId="7497C0B3" w:rsidR="00A23EF4" w:rsidRPr="00C95B10" w:rsidRDefault="00A23EF4" w:rsidP="00DE154E">
      <w:pPr>
        <w:tabs>
          <w:tab w:val="clear" w:pos="567"/>
        </w:tabs>
        <w:autoSpaceDE w:val="0"/>
        <w:autoSpaceDN w:val="0"/>
        <w:rPr>
          <w:noProof/>
          <w:szCs w:val="22"/>
          <w:lang w:val="de-DE"/>
        </w:rPr>
      </w:pPr>
      <w:r w:rsidRPr="00C95B10">
        <w:rPr>
          <w:noProof/>
          <w:szCs w:val="22"/>
          <w:lang w:val="de-DE"/>
        </w:rPr>
        <w:t>Die drei zulassungsrelevanten doppelblinden, placebokontrollierten Phase-</w:t>
      </w:r>
      <w:del w:id="145" w:author="RWS Translator" w:date="2026-04-09T12:15:00Z" w16du:dateUtc="2026-04-09T10:15:00Z">
        <w:r w:rsidRPr="00C95B10" w:rsidDel="0040170D">
          <w:rPr>
            <w:noProof/>
            <w:szCs w:val="22"/>
            <w:lang w:val="de-DE"/>
          </w:rPr>
          <w:delText>3</w:delText>
        </w:r>
      </w:del>
      <w:ins w:id="146" w:author="RWS Translator" w:date="2026-04-09T12:15:00Z" w16du:dateUtc="2026-04-09T10:15:00Z">
        <w:r w:rsidR="0040170D">
          <w:rPr>
            <w:noProof/>
            <w:szCs w:val="22"/>
            <w:lang w:val="de-DE"/>
          </w:rPr>
          <w:t>III</w:t>
        </w:r>
      </w:ins>
      <w:r w:rsidRPr="00C95B10">
        <w:rPr>
          <w:noProof/>
          <w:szCs w:val="22"/>
          <w:lang w:val="de-DE"/>
        </w:rPr>
        <w:t>-Studien schlossen 143 Jugendliche im Alter von 12 bis 18 Jahren ein. Die Ergebnisse bei diesen Jugendlichen waren mit denen der Erwachsenenpopulation vergleichbar.</w:t>
      </w:r>
    </w:p>
    <w:p w14:paraId="4B46720C" w14:textId="77777777" w:rsidR="00A23EF4" w:rsidRPr="00C95B10" w:rsidRDefault="00A23EF4" w:rsidP="00DE154E">
      <w:pPr>
        <w:tabs>
          <w:tab w:val="clear" w:pos="567"/>
        </w:tabs>
        <w:autoSpaceDE w:val="0"/>
        <w:autoSpaceDN w:val="0"/>
        <w:rPr>
          <w:noProof/>
          <w:szCs w:val="22"/>
          <w:lang w:val="de-DE"/>
        </w:rPr>
      </w:pPr>
    </w:p>
    <w:p w14:paraId="68921298" w14:textId="77777777" w:rsidR="00A23EF4" w:rsidRPr="00C95B10" w:rsidRDefault="00A23EF4" w:rsidP="00DE154E">
      <w:pPr>
        <w:rPr>
          <w:noProof/>
          <w:lang w:val="de-DE"/>
        </w:rPr>
      </w:pPr>
      <w:r w:rsidRPr="00C95B10">
        <w:rPr>
          <w:noProof/>
          <w:lang w:val="de-DE"/>
        </w:rPr>
        <w:t>Studie 332 schloss 22 Jugendliche im Alter von 12 bis 18 Jahren ein.</w:t>
      </w:r>
      <w:r w:rsidRPr="00C95B10">
        <w:rPr>
          <w:noProof/>
          <w:szCs w:val="22"/>
          <w:lang w:val="de-DE"/>
        </w:rPr>
        <w:t xml:space="preserve"> Die Ergebnisse bei diesen Jugendlichen waren mit denen der Erwachsenenpopulation vergleichbar.</w:t>
      </w:r>
    </w:p>
    <w:p w14:paraId="46E04210" w14:textId="77777777" w:rsidR="000935A3" w:rsidRPr="00C95B10" w:rsidRDefault="000935A3" w:rsidP="00DE154E">
      <w:pPr>
        <w:tabs>
          <w:tab w:val="clear" w:pos="567"/>
        </w:tabs>
        <w:autoSpaceDE w:val="0"/>
        <w:autoSpaceDN w:val="0"/>
        <w:rPr>
          <w:noProof/>
          <w:szCs w:val="22"/>
          <w:lang w:val="de-DE"/>
        </w:rPr>
      </w:pPr>
    </w:p>
    <w:p w14:paraId="2453286C" w14:textId="7F04A2C5" w:rsidR="000935A3" w:rsidRPr="00C95B10" w:rsidRDefault="000935A3" w:rsidP="00DE154E">
      <w:pPr>
        <w:rPr>
          <w:noProof/>
          <w:lang w:val="de-DE"/>
        </w:rPr>
      </w:pPr>
      <w:r w:rsidRPr="00C95B10">
        <w:rPr>
          <w:noProof/>
          <w:lang w:val="de-DE"/>
        </w:rPr>
        <w:t>Eine 19-wöchige, randomisierte, doppelblinde, placebokontrollierte Studie mit offener Verlängerungsphase (Studie 235) beurteilte die kurzfristigen Wirkungen von Fycompa auf die Kognition (Zieldosis: 8 bis 12 mg einmal täglich) während der Anwendung als Zusatztherapie bei 133 (Fycompa n</w:t>
      </w:r>
      <w:ins w:id="147" w:author="RWS Translator" w:date="2026-04-09T12:15:00Z" w16du:dateUtc="2026-04-09T10:15:00Z">
        <w:r w:rsidR="0003393D">
          <w:rPr>
            <w:noProof/>
            <w:lang w:val="de-DE"/>
          </w:rPr>
          <w:t xml:space="preserve"> </w:t>
        </w:r>
      </w:ins>
      <w:r w:rsidRPr="00C95B10">
        <w:rPr>
          <w:noProof/>
          <w:lang w:val="de-DE"/>
        </w:rPr>
        <w:t>=</w:t>
      </w:r>
      <w:ins w:id="148" w:author="RWS Translator" w:date="2026-04-09T12:15:00Z" w16du:dateUtc="2026-04-09T10:15:00Z">
        <w:r w:rsidR="0003393D">
          <w:rPr>
            <w:noProof/>
            <w:lang w:val="de-DE"/>
          </w:rPr>
          <w:t xml:space="preserve"> </w:t>
        </w:r>
      </w:ins>
      <w:r w:rsidRPr="00C95B10">
        <w:rPr>
          <w:noProof/>
          <w:lang w:val="de-DE"/>
        </w:rPr>
        <w:t>85, Placebo n</w:t>
      </w:r>
      <w:ins w:id="149" w:author="RWS Translator" w:date="2026-04-09T12:15:00Z" w16du:dateUtc="2026-04-09T10:15:00Z">
        <w:r w:rsidR="0003393D">
          <w:rPr>
            <w:noProof/>
            <w:lang w:val="de-DE"/>
          </w:rPr>
          <w:t xml:space="preserve"> </w:t>
        </w:r>
      </w:ins>
      <w:r w:rsidRPr="00C95B10">
        <w:rPr>
          <w:noProof/>
          <w:lang w:val="de-DE"/>
        </w:rPr>
        <w:t>=</w:t>
      </w:r>
      <w:ins w:id="150" w:author="RWS Translator" w:date="2026-04-09T12:15:00Z" w16du:dateUtc="2026-04-09T10:15:00Z">
        <w:r w:rsidR="0003393D">
          <w:rPr>
            <w:noProof/>
            <w:lang w:val="de-DE"/>
          </w:rPr>
          <w:t xml:space="preserve"> </w:t>
        </w:r>
      </w:ins>
      <w:r w:rsidRPr="00C95B10">
        <w:rPr>
          <w:noProof/>
          <w:lang w:val="de-DE"/>
        </w:rPr>
        <w:t xml:space="preserve">48) jugendlichen Patienten im Alter von 12 bis unter 18 Jahren mit nicht ausreichend kontrollierten fokalen Anfällen. Die kognitive Funktion wurde mithilfe des Global Cognition t-Scores des Cognitive Drug Research (CDR) System bewertet. Es handelt sich dabei um einen aus 5 Domänen zusammengesetzten Score, der Folgendes testet: </w:t>
      </w:r>
      <w:r w:rsidR="00EB5FC6" w:rsidRPr="00C95B10">
        <w:rPr>
          <w:noProof/>
          <w:lang w:val="de-DE"/>
        </w:rPr>
        <w:t>Power of Attention (Aufmerksamkeitsleistung), Continuity of Attention (Aufmerksamkeitsdauer), Quality of Episodic Secondary Memory (Qualität des episodischen Sekundärspeichers), Quality of Working Memory (Qualität des Arbeits</w:t>
      </w:r>
      <w:ins w:id="151" w:author="RWS Translator" w:date="2026-04-09T12:15:00Z" w16du:dateUtc="2026-04-09T10:15:00Z">
        <w:r w:rsidR="0003393D">
          <w:rPr>
            <w:noProof/>
            <w:lang w:val="de-DE"/>
          </w:rPr>
          <w:t>ge</w:t>
        </w:r>
      </w:ins>
      <w:r w:rsidR="00EB5FC6" w:rsidRPr="00C95B10">
        <w:rPr>
          <w:noProof/>
          <w:lang w:val="de-DE"/>
        </w:rPr>
        <w:t>dächtnisses) und Speed of Memory (Gedächtnisgeschwindigkeit)</w:t>
      </w:r>
      <w:r w:rsidR="00EB5FC6" w:rsidRPr="00C95B10">
        <w:rPr>
          <w:noProof/>
          <w:lang w:val="de-DE" w:eastAsia="en-GB"/>
        </w:rPr>
        <w:t>.</w:t>
      </w:r>
      <w:r w:rsidR="00EB5FC6" w:rsidRPr="00C95B10">
        <w:rPr>
          <w:noProof/>
          <w:color w:val="0101FF"/>
          <w:lang w:val="de-DE" w:eastAsia="en-GB"/>
        </w:rPr>
        <w:t xml:space="preserve"> </w:t>
      </w:r>
      <w:r w:rsidRPr="00C95B10">
        <w:rPr>
          <w:noProof/>
          <w:lang w:val="de-DE" w:eastAsia="en-GB"/>
        </w:rPr>
        <w:t xml:space="preserve">Die mittlere Veränderung </w:t>
      </w:r>
      <w:r w:rsidRPr="00C95B10">
        <w:rPr>
          <w:noProof/>
          <w:lang w:val="de-DE"/>
        </w:rPr>
        <w:t xml:space="preserve">(SD) des CDR System Global Cognition t-Scores gegenüber dem Ausgangswert bis zum Ende der doppelblinden Behandlungsphase (19 Wochen) betrug 1,1 (7,14) in der Placebo-Gruppe und (minus) </w:t>
      </w:r>
      <w:ins w:id="152" w:author="RWS Translator" w:date="2026-04-09T12:15:00Z" w16du:dateUtc="2026-04-09T10:15:00Z">
        <w:r w:rsidR="0003393D">
          <w:rPr>
            <w:noProof/>
            <w:lang w:val="de-DE"/>
          </w:rPr>
          <w:t>-</w:t>
        </w:r>
      </w:ins>
      <w:del w:id="153" w:author="RWS Translator" w:date="2026-04-09T12:15:00Z" w16du:dateUtc="2026-04-09T10:15:00Z">
        <w:r w:rsidRPr="00C95B10" w:rsidDel="0003393D">
          <w:rPr>
            <w:noProof/>
            <w:lang w:val="de-DE"/>
          </w:rPr>
          <w:delText>–</w:delText>
        </w:r>
      </w:del>
      <w:r w:rsidRPr="00C95B10">
        <w:rPr>
          <w:noProof/>
          <w:lang w:val="de-DE"/>
        </w:rPr>
        <w:t xml:space="preserve">1,0 (8,86) in der Perampanel-Gruppe, wobei der Unterschied zwischen den Behandlungsgruppen in Bezug auf den LS-Mittelwert (95% KI) = (minus) </w:t>
      </w:r>
      <w:r w:rsidRPr="00C95B10">
        <w:rPr>
          <w:noProof/>
          <w:lang w:val="de-DE"/>
        </w:rPr>
        <w:noBreakHyphen/>
        <w:t>2,2 (</w:t>
      </w:r>
      <w:r w:rsidRPr="00C95B10">
        <w:rPr>
          <w:noProof/>
          <w:lang w:val="de-DE"/>
        </w:rPr>
        <w:noBreakHyphen/>
        <w:t>5,2</w:t>
      </w:r>
      <w:r w:rsidR="00B21ED1" w:rsidRPr="00C95B10">
        <w:rPr>
          <w:noProof/>
          <w:lang w:val="de-DE"/>
        </w:rPr>
        <w:t>;</w:t>
      </w:r>
      <w:r w:rsidRPr="00C95B10">
        <w:rPr>
          <w:noProof/>
          <w:lang w:val="de-DE"/>
        </w:rPr>
        <w:t xml:space="preserve"> 0,8) betrug. Es bestand kein statistisch signifikanter Unterschied zwischen den Behandlungsgruppen (p = 0,145). Die Global Cognition t-Scores des CDR System für Placebo und Perampanel betrugen 41,2 (10,7) bzw. 40,8 (13,0) bei der Ausgangswerterhebung. Bei Patienten, die Perampanel in der offenen Verlängerungsphase erhielten (n =</w:t>
      </w:r>
      <w:r w:rsidR="00D45D7A" w:rsidRPr="00C95B10">
        <w:rPr>
          <w:noProof/>
          <w:lang w:val="de-DE"/>
        </w:rPr>
        <w:t> </w:t>
      </w:r>
      <w:r w:rsidRPr="00C95B10">
        <w:rPr>
          <w:noProof/>
          <w:lang w:val="de-DE"/>
        </w:rPr>
        <w:t xml:space="preserve">112), betrug die mittlere Veränderung (SD) des Global Cognition t-Scores des CDR System gegenüber dem Ausgangswert bis zum Ende der offenen Behandlung (52 Wochen) (minus) </w:t>
      </w:r>
      <w:r w:rsidRPr="00C95B10">
        <w:rPr>
          <w:noProof/>
          <w:lang w:val="de-DE"/>
        </w:rPr>
        <w:noBreakHyphen/>
        <w:t>1,0 (9,91). Dieses Ergebnis war nicht statistisch signifikant (p = 0,96). Nach bis zu 52 Wochen Behandlung mit Perampanel (n = 114) war keine Wirkung auf das Knochenwachstum zu beobachten. Nach bis zu 104 Wochen Behandlung zeigten sich keine Wirkungen auf Körpergewicht, Körpergröße und sexuelle Entwicklung (n = 114).</w:t>
      </w:r>
    </w:p>
    <w:p w14:paraId="25426B16" w14:textId="77777777" w:rsidR="00B4716E" w:rsidRPr="00C95B10" w:rsidRDefault="00B4716E" w:rsidP="00DE154E">
      <w:pPr>
        <w:rPr>
          <w:noProof/>
          <w:lang w:val="de-DE"/>
        </w:rPr>
      </w:pPr>
    </w:p>
    <w:p w14:paraId="0012F926" w14:textId="1DF77DD7" w:rsidR="00B4716E" w:rsidRPr="00C95B10" w:rsidRDefault="00B4716E" w:rsidP="00DE154E">
      <w:pPr>
        <w:rPr>
          <w:noProof/>
          <w:lang w:val="de-DE"/>
        </w:rPr>
      </w:pPr>
      <w:r w:rsidRPr="00C95B10">
        <w:rPr>
          <w:noProof/>
          <w:lang w:val="de-DE"/>
        </w:rPr>
        <w:t>In einer unkontrollierten</w:t>
      </w:r>
      <w:r w:rsidR="0063751E" w:rsidRPr="00C95B10">
        <w:rPr>
          <w:noProof/>
          <w:lang w:val="de-DE"/>
        </w:rPr>
        <w:t>,</w:t>
      </w:r>
      <w:r w:rsidRPr="00C95B10">
        <w:rPr>
          <w:noProof/>
          <w:lang w:val="de-DE"/>
        </w:rPr>
        <w:t xml:space="preserve"> offenen Studie (Studie</w:t>
      </w:r>
      <w:r w:rsidR="00294B03" w:rsidRPr="00C95B10">
        <w:rPr>
          <w:noProof/>
          <w:lang w:val="de-DE"/>
        </w:rPr>
        <w:t> </w:t>
      </w:r>
      <w:r w:rsidRPr="00C95B10">
        <w:rPr>
          <w:noProof/>
          <w:lang w:val="de-DE"/>
        </w:rPr>
        <w:t xml:space="preserve">311) wurde das Expositions-Wirksamkeits-Verhältnis von Perampanel als </w:t>
      </w:r>
      <w:r w:rsidR="003667E7" w:rsidRPr="00C95B10">
        <w:rPr>
          <w:noProof/>
          <w:lang w:val="de-DE"/>
        </w:rPr>
        <w:t>Zusatz</w:t>
      </w:r>
      <w:r w:rsidRPr="00C95B10">
        <w:rPr>
          <w:noProof/>
          <w:lang w:val="de-DE"/>
        </w:rPr>
        <w:t>therapie bei 180 pädiatrischen P</w:t>
      </w:r>
      <w:r w:rsidR="00294B03" w:rsidRPr="00C95B10">
        <w:rPr>
          <w:noProof/>
          <w:lang w:val="de-DE"/>
        </w:rPr>
        <w:t>atienten (im Alter von 4 bis 11 </w:t>
      </w:r>
      <w:r w:rsidRPr="00C95B10">
        <w:rPr>
          <w:noProof/>
          <w:lang w:val="de-DE"/>
        </w:rPr>
        <w:t>Jahren) mit unzureichend kontrollierten fokalen oder primär ge</w:t>
      </w:r>
      <w:r w:rsidR="00294B03" w:rsidRPr="00C95B10">
        <w:rPr>
          <w:noProof/>
          <w:lang w:val="de-DE"/>
        </w:rPr>
        <w:t>neralisierten tonisch-</w:t>
      </w:r>
      <w:r w:rsidRPr="00C95B10">
        <w:rPr>
          <w:noProof/>
          <w:lang w:val="de-DE"/>
        </w:rPr>
        <w:t xml:space="preserve">klonischen Anfällen </w:t>
      </w:r>
      <w:r w:rsidR="00514843" w:rsidRPr="00C95B10">
        <w:rPr>
          <w:noProof/>
          <w:lang w:val="de-DE"/>
        </w:rPr>
        <w:t>untersucht</w:t>
      </w:r>
      <w:ins w:id="154" w:author="RWS Translator" w:date="2026-04-09T12:16:00Z" w16du:dateUtc="2026-04-09T10:16:00Z">
        <w:r w:rsidR="006B72BE">
          <w:rPr>
            <w:noProof/>
            <w:lang w:val="de-DE"/>
          </w:rPr>
          <w:t>.</w:t>
        </w:r>
      </w:ins>
      <w:r w:rsidRPr="00C95B10">
        <w:rPr>
          <w:noProof/>
          <w:lang w:val="de-DE"/>
        </w:rPr>
        <w:t xml:space="preserve"> Die Patienten wurden über einen Zeitraum von 11 Wochen titriert. Für Patienten, die keine begleitenden CYP3A-induzierenden Antiepileptika (Carbamazepin, Oxcarbazepin, Eslicarbazepin und Phenytoin) einnahmen, erfolgte die Titration auf eine Zieldosis von 8 mg/Tag oder die maximal tolerierte Dosis (nicht mehr als 12 mg/Tag); bei Patienten, die begleitend ein CYP3A-induzierendes Antiepileptikum erhielten, erfolgte die Titration auf eine Zieldosis von 12 mg/Tag oder die maximal tolerierte Dosis (nicht mehr als 16 mg/Tag). Die am Ende der Titrationsphase erreichte Perampanel-Dosis wurde 12 Wochen lang beibehalten, sodass bei Abschluss der Kernstudie eine </w:t>
      </w:r>
      <w:r w:rsidR="00591A85" w:rsidRPr="00C95B10">
        <w:rPr>
          <w:noProof/>
          <w:lang w:val="de-DE"/>
        </w:rPr>
        <w:br/>
      </w:r>
      <w:r w:rsidRPr="00C95B10">
        <w:rPr>
          <w:noProof/>
          <w:lang w:val="de-DE"/>
        </w:rPr>
        <w:t>23-wöchige Gesamtexposition erreicht war. Patienten, die in die Verlängerungsphase eintraten, wurden weitere 29 Wochen lang behandelt; in diesem Fall betrug die Gesamtexpositionsdauer also 52 Wochen.</w:t>
      </w:r>
    </w:p>
    <w:p w14:paraId="72ECC539" w14:textId="77777777" w:rsidR="00B4716E" w:rsidRPr="00C95B10" w:rsidRDefault="00B4716E" w:rsidP="00DE154E">
      <w:pPr>
        <w:rPr>
          <w:noProof/>
          <w:lang w:val="de-DE"/>
        </w:rPr>
      </w:pPr>
    </w:p>
    <w:p w14:paraId="0057122D" w14:textId="309F6AC2" w:rsidR="00B4716E" w:rsidRPr="00C95B10" w:rsidRDefault="00B4716E" w:rsidP="00DE154E">
      <w:pPr>
        <w:rPr>
          <w:noProof/>
          <w:lang w:val="de-DE"/>
        </w:rPr>
      </w:pPr>
      <w:r w:rsidRPr="00C95B10">
        <w:rPr>
          <w:noProof/>
          <w:lang w:val="de-DE"/>
        </w:rPr>
        <w:t>Bei Patienten mit fokalen Anfällen (n = 148 Patienten) lagen die mediane Veränderung der Anfallshäufigkeit je 28 Tagen, die ≥ 50</w:t>
      </w:r>
      <w:ins w:id="155" w:author="RWS Translator" w:date="2026-04-09T12:16:00Z" w16du:dateUtc="2026-04-09T10:16:00Z">
        <w:r w:rsidR="001B2487">
          <w:rPr>
            <w:noProof/>
            <w:lang w:val="de-DE"/>
          </w:rPr>
          <w:t xml:space="preserve"> </w:t>
        </w:r>
      </w:ins>
      <w:r w:rsidRPr="00C95B10">
        <w:rPr>
          <w:noProof/>
          <w:lang w:val="de-DE"/>
        </w:rPr>
        <w:t>%-Responderrate und die Anfallsfreiheitsrate nach 23 Wochen Perampanel-Behandlung bei -40,1 %, 46,6 % (n = 69/148) bzw. 11,5 % (n = 17/148) für alle fokalen Anfälle. Die Behandlungswirkungen in Bezug auf die mediane Verringerung der Anfallshäufigkeit (Wochen 40–52: n = 108 Patienten, -69,4 %), die 50</w:t>
      </w:r>
      <w:ins w:id="156" w:author="RWS Translator" w:date="2026-04-09T12:16:00Z" w16du:dateUtc="2026-04-09T10:16:00Z">
        <w:r w:rsidR="001B2487">
          <w:rPr>
            <w:noProof/>
            <w:lang w:val="de-DE"/>
          </w:rPr>
          <w:t xml:space="preserve"> </w:t>
        </w:r>
      </w:ins>
      <w:r w:rsidRPr="00C95B10">
        <w:rPr>
          <w:noProof/>
          <w:lang w:val="de-DE"/>
        </w:rPr>
        <w:t xml:space="preserve">%-Responderrate (Wochen 40–52: 62,0 %, n = 67/108) und die Anfallsfreiheitsrate (Wochen 40–52: 13,0 %, n = 14/108) hielten nach der </w:t>
      </w:r>
      <w:r w:rsidRPr="00C95B10">
        <w:rPr>
          <w:noProof/>
          <w:lang w:val="de-DE"/>
        </w:rPr>
        <w:br/>
        <w:t>52-wöchigen Perampanel-Behandlung an.</w:t>
      </w:r>
    </w:p>
    <w:p w14:paraId="2760E9D8" w14:textId="77777777" w:rsidR="00B4716E" w:rsidRPr="00C95B10" w:rsidRDefault="00B4716E" w:rsidP="00DE154E">
      <w:pPr>
        <w:rPr>
          <w:noProof/>
          <w:lang w:val="de-DE"/>
        </w:rPr>
      </w:pPr>
    </w:p>
    <w:p w14:paraId="4BF7BE5D" w14:textId="5A9B8B0C" w:rsidR="00B4716E" w:rsidRPr="00C95B10" w:rsidRDefault="00B4716E" w:rsidP="00DE154E">
      <w:pPr>
        <w:rPr>
          <w:noProof/>
          <w:lang w:val="de-DE"/>
        </w:rPr>
      </w:pPr>
      <w:r w:rsidRPr="00C95B10">
        <w:rPr>
          <w:noProof/>
          <w:lang w:val="de-DE"/>
        </w:rPr>
        <w:t xml:space="preserve">In einer Untergruppe der Patienten mit fokalen Anfällen, bei der sekundär generalisierte Anfälle auftraten, lagen die entsprechenden Werte bei -58,7 %, 64,8 % (n = 35/54) bzw. 18,5 % (n = 10/54) für sekundär generalisierte tonisch-klonische Anfälle. Die Behandlungswirkungen in Bezug auf die </w:t>
      </w:r>
      <w:r w:rsidRPr="00C95B10">
        <w:rPr>
          <w:noProof/>
          <w:lang w:val="de-DE"/>
        </w:rPr>
        <w:lastRenderedPageBreak/>
        <w:t>mediane Verringerung der Anfallshäufigkeit (Wochen 40–52: n = 41 Patienten, -73,8 %), die 50</w:t>
      </w:r>
      <w:ins w:id="157" w:author="RWS Translator" w:date="2026-04-09T12:16:00Z" w16du:dateUtc="2026-04-09T10:16:00Z">
        <w:r w:rsidR="001B2487">
          <w:rPr>
            <w:noProof/>
            <w:lang w:val="de-DE"/>
          </w:rPr>
          <w:t> </w:t>
        </w:r>
      </w:ins>
      <w:r w:rsidRPr="00C95B10">
        <w:rPr>
          <w:noProof/>
          <w:lang w:val="de-DE"/>
        </w:rPr>
        <w:t>%-Responderrate (Wochen 40–52: 80,5 %, n = 33/41) und die Anfallsfreiheitsrate (Wochen 40–52: 24,4 %, n = 10/41) hielten nach der 52-wöchigen Perampanel-Behandlung an.</w:t>
      </w:r>
    </w:p>
    <w:p w14:paraId="7A4ED52A" w14:textId="77777777" w:rsidR="00B4716E" w:rsidRPr="00C95B10" w:rsidRDefault="00B4716E" w:rsidP="00DE154E">
      <w:pPr>
        <w:rPr>
          <w:noProof/>
          <w:lang w:val="de-DE"/>
        </w:rPr>
      </w:pPr>
    </w:p>
    <w:p w14:paraId="3D54B53A" w14:textId="7D0E2078" w:rsidR="00B4716E" w:rsidRPr="00C95B10" w:rsidRDefault="00B4716E" w:rsidP="00DE154E">
      <w:pPr>
        <w:rPr>
          <w:noProof/>
          <w:lang w:val="de-DE"/>
        </w:rPr>
      </w:pPr>
      <w:r w:rsidRPr="00C95B10">
        <w:rPr>
          <w:noProof/>
          <w:lang w:val="de-DE"/>
        </w:rPr>
        <w:t>Bei Patienten mit primär generalisierten tonisch-klonischen Anfällen (n = 22 Patienten, von denen 19 Patienten 7 bis &lt; 12 Jahre und 3 Patienten 4 bis &lt; 7 Jahre alt waren) lagen die mediane Veränderung der Anfallshäufigkeit je 28 Tagen, die ≥ 50</w:t>
      </w:r>
      <w:ins w:id="158" w:author="RWS Translator" w:date="2026-04-09T12:16:00Z" w16du:dateUtc="2026-04-09T10:16:00Z">
        <w:r w:rsidR="007C37CD">
          <w:rPr>
            <w:noProof/>
            <w:lang w:val="de-DE"/>
          </w:rPr>
          <w:t xml:space="preserve"> </w:t>
        </w:r>
      </w:ins>
      <w:r w:rsidRPr="00C95B10">
        <w:rPr>
          <w:noProof/>
          <w:lang w:val="de-DE"/>
        </w:rPr>
        <w:t>%-Responderrate und die Anfallsfreiheitsrate bei -69,2 %, 63,6 % (n = 14/22) bzw. 54,5 % (n = 12/22). Die Behandlungswirkungen in Bezug auf die mediane Verringerung der Anfallshäufigkeit (Wochen 40–52: n = 13 Patienten, -100,0 %), die 50</w:t>
      </w:r>
      <w:ins w:id="159" w:author="RWS Translator" w:date="2026-04-09T12:16:00Z" w16du:dateUtc="2026-04-09T10:16:00Z">
        <w:r w:rsidR="001B2487">
          <w:rPr>
            <w:noProof/>
            <w:lang w:val="de-DE"/>
          </w:rPr>
          <w:t> </w:t>
        </w:r>
      </w:ins>
      <w:r w:rsidRPr="00C95B10">
        <w:rPr>
          <w:noProof/>
          <w:lang w:val="de-DE"/>
        </w:rPr>
        <w:t>%-Responderrate (Wochen 40–52: 61,5 %, n = 8/13) und die Anfallsfreiheitsrate (Wochen 40–52:</w:t>
      </w:r>
    </w:p>
    <w:p w14:paraId="75B94D68" w14:textId="77777777" w:rsidR="00B4716E" w:rsidRPr="00C95B10" w:rsidRDefault="00B4716E" w:rsidP="00DE154E">
      <w:pPr>
        <w:rPr>
          <w:noProof/>
          <w:lang w:val="de-DE"/>
        </w:rPr>
      </w:pPr>
      <w:r w:rsidRPr="00C95B10">
        <w:rPr>
          <w:noProof/>
          <w:lang w:val="de-DE"/>
        </w:rPr>
        <w:t>38,5 %, n = 5/13) hielten nach der 52-wöchigen Perampanel-Behandlung an. Diese Ergebnisse sollten zurückhaltend interpretiert werden, da sie auf einer sehr geringen Anzahl von Patienten beruhen.</w:t>
      </w:r>
    </w:p>
    <w:p w14:paraId="60DB78BA" w14:textId="77777777" w:rsidR="00B4716E" w:rsidRPr="00C95B10" w:rsidRDefault="00B4716E" w:rsidP="00DE154E">
      <w:pPr>
        <w:rPr>
          <w:noProof/>
          <w:lang w:val="de-DE"/>
        </w:rPr>
      </w:pPr>
    </w:p>
    <w:p w14:paraId="5EB371C7" w14:textId="0CA0F0E2" w:rsidR="00B4716E" w:rsidRPr="00C95B10" w:rsidRDefault="00B4716E" w:rsidP="00DE154E">
      <w:pPr>
        <w:rPr>
          <w:noProof/>
          <w:lang w:val="de-DE"/>
        </w:rPr>
      </w:pPr>
      <w:r w:rsidRPr="00C95B10">
        <w:rPr>
          <w:noProof/>
          <w:lang w:val="de-DE"/>
        </w:rPr>
        <w:t xml:space="preserve">Ähnliche Ergebnisse wurden in einer Untergruppe von Patienten mit primär generalisierten tonisch-klonischen Anfällen bei idiopathischer generalisierter Epilepsie (IGE) ermittelt (n = 19 Patienten, von denen 17 Patienten 7 bis &lt; 12 Jahre und 2 Patienten 4 bis &lt; 7 Jahre alt waren). Hier lagen die entsprechenden Werte bei -56,5 %, 63,2 % (n = 12/19) bzw. 52,6 % (n = 10/19). Die Behandlungswirkungen in Bezug auf die mediane Verringerung der Anfallshäufigkeit </w:t>
      </w:r>
      <w:r w:rsidR="00422B76" w:rsidRPr="00C95B10">
        <w:rPr>
          <w:noProof/>
          <w:lang w:val="de-DE"/>
        </w:rPr>
        <w:br/>
      </w:r>
      <w:r w:rsidRPr="00C95B10">
        <w:rPr>
          <w:noProof/>
          <w:lang w:val="de-DE"/>
        </w:rPr>
        <w:t>(Wochen 40–52: n = 11 Patienten, -100,0 %), die 50</w:t>
      </w:r>
      <w:ins w:id="160" w:author="RWS Translator" w:date="2026-04-09T12:17:00Z" w16du:dateUtc="2026-04-09T10:17:00Z">
        <w:r w:rsidR="007C37CD">
          <w:rPr>
            <w:noProof/>
            <w:lang w:val="de-DE"/>
          </w:rPr>
          <w:t xml:space="preserve"> </w:t>
        </w:r>
      </w:ins>
      <w:r w:rsidRPr="00C95B10">
        <w:rPr>
          <w:noProof/>
          <w:lang w:val="de-DE"/>
        </w:rPr>
        <w:t>%-Responderrate (Wochen 40–52: 54,5 %, n = 6/11) und die Anfallsfreiheitsrate (Wochen 40–52: 36,4 %, n = 4/11) hielten nach der 52-wöchigen Perampanel-Behandlung an. Diese Ergebnisse sollten zurückhaltend interpretiert werden, da sie auf einer sehr geringen Anzahl von Patienten beruhen.</w:t>
      </w:r>
    </w:p>
    <w:p w14:paraId="2520C2F3" w14:textId="77777777" w:rsidR="00B4716E" w:rsidRPr="00C95B10" w:rsidRDefault="00B4716E" w:rsidP="00DE154E">
      <w:pPr>
        <w:rPr>
          <w:noProof/>
          <w:lang w:val="de-DE"/>
        </w:rPr>
      </w:pPr>
    </w:p>
    <w:p w14:paraId="74E3AE14" w14:textId="77777777" w:rsidR="00B4716E" w:rsidRPr="00C95B10" w:rsidRDefault="00B4716E" w:rsidP="00DE154E">
      <w:pPr>
        <w:rPr>
          <w:noProof/>
          <w:lang w:val="de-DE"/>
        </w:rPr>
      </w:pPr>
      <w:r w:rsidRPr="00C95B10">
        <w:rPr>
          <w:noProof/>
          <w:lang w:val="de-DE"/>
        </w:rPr>
        <w:t>Verbesserungen im Gesamtzustand, gemessen mittels CGIC-Score (Clinical Global Impression of Change), wurden nach 23 bzw. 52 Wochen Perampanel-Behandlung von 42,6 % (n = 52/122) bzw. 53,8 % (n = 56/104) aller Patienten mit fokalen Anfällen als sehr stark verbessert oder stark verbessert berichtet. Bei Patienten der Untergruppe mit fokalen Anfällen und sekundär generalisierten Anfällen lagen diese Werte bei 43,8 % (n = 21/48) bzw. 61,5 % (n = 24/39), bei Patienten mit primär generalisierten tonisch-klonischen Anfällen bei 34,8 % (n = 8/23) bzw. 47,1 % (n = 8/17) und in der Untergruppe der Patienten mit primär generalisierten tonisch-klonischen Anfällen bei idiopathischer generalisierter Epilepsie (IGE) bei 35,3 % (n = 6/17) bzw. 58,3 % (n = 7/12).</w:t>
      </w:r>
    </w:p>
    <w:p w14:paraId="5D9A323F" w14:textId="77777777" w:rsidR="0084486C" w:rsidRPr="00C95B10" w:rsidRDefault="0084486C" w:rsidP="00DE154E">
      <w:pPr>
        <w:tabs>
          <w:tab w:val="clear" w:pos="567"/>
        </w:tabs>
        <w:autoSpaceDE w:val="0"/>
        <w:autoSpaceDN w:val="0"/>
        <w:rPr>
          <w:noProof/>
          <w:szCs w:val="22"/>
          <w:lang w:val="de-DE"/>
        </w:rPr>
      </w:pPr>
    </w:p>
    <w:p w14:paraId="7F8673D3" w14:textId="77777777" w:rsidR="00A23EF4" w:rsidRPr="00C95B10" w:rsidRDefault="00A23EF4" w:rsidP="00DE154E">
      <w:pPr>
        <w:keepNext/>
        <w:tabs>
          <w:tab w:val="clear" w:pos="567"/>
        </w:tabs>
        <w:ind w:left="567" w:hanging="567"/>
        <w:rPr>
          <w:b/>
          <w:noProof/>
          <w:szCs w:val="22"/>
          <w:lang w:val="de-DE"/>
        </w:rPr>
      </w:pPr>
      <w:r w:rsidRPr="00C95B10">
        <w:rPr>
          <w:b/>
          <w:noProof/>
          <w:szCs w:val="22"/>
          <w:lang w:val="de-DE"/>
        </w:rPr>
        <w:t>5.2</w:t>
      </w:r>
      <w:r w:rsidRPr="00C95B10">
        <w:rPr>
          <w:b/>
          <w:noProof/>
          <w:szCs w:val="22"/>
          <w:lang w:val="de-DE"/>
        </w:rPr>
        <w:tab/>
      </w:r>
      <w:r w:rsidRPr="00C95B10">
        <w:rPr>
          <w:b/>
          <w:noProof/>
          <w:lang w:val="de-DE"/>
        </w:rPr>
        <w:t>Pharmakokinetische Eigenschaften</w:t>
      </w:r>
    </w:p>
    <w:p w14:paraId="641656CB" w14:textId="77777777" w:rsidR="00A23EF4" w:rsidRPr="00C95B10" w:rsidRDefault="00A23EF4" w:rsidP="00712C5F">
      <w:pPr>
        <w:keepNext/>
        <w:rPr>
          <w:b/>
          <w:noProof/>
          <w:szCs w:val="22"/>
          <w:lang w:val="de-DE"/>
        </w:rPr>
      </w:pPr>
    </w:p>
    <w:p w14:paraId="480C8E60" w14:textId="741E6799" w:rsidR="00A23EF4" w:rsidRPr="00C95B10" w:rsidRDefault="00A23EF4" w:rsidP="00A23EF4">
      <w:pPr>
        <w:tabs>
          <w:tab w:val="left" w:leader="hyphen" w:pos="4320"/>
        </w:tabs>
        <w:rPr>
          <w:noProof/>
          <w:lang w:val="de-DE"/>
        </w:rPr>
      </w:pPr>
      <w:r w:rsidRPr="00C95B10">
        <w:rPr>
          <w:noProof/>
          <w:lang w:val="de-DE"/>
        </w:rPr>
        <w:t xml:space="preserve">Die Pharmakokinetik von </w:t>
      </w:r>
      <w:r w:rsidRPr="00C95B10">
        <w:rPr>
          <w:noProof/>
          <w:lang w:val="de-DE" w:eastAsia="en-GB"/>
        </w:rPr>
        <w:t>Perampanel</w:t>
      </w:r>
      <w:r w:rsidRPr="00C95B10">
        <w:rPr>
          <w:noProof/>
          <w:lang w:val="de-DE"/>
        </w:rPr>
        <w:t xml:space="preserve"> </w:t>
      </w:r>
      <w:r w:rsidRPr="00C95B10">
        <w:rPr>
          <w:noProof/>
          <w:szCs w:val="26"/>
          <w:lang w:val="de-DE"/>
        </w:rPr>
        <w:t xml:space="preserve">wurde bei </w:t>
      </w:r>
      <w:r w:rsidRPr="00C95B10">
        <w:rPr>
          <w:noProof/>
          <w:szCs w:val="26"/>
          <w:lang w:val="de-DE" w:eastAsia="en-GB"/>
        </w:rPr>
        <w:t xml:space="preserve">gesunden erwachsenen </w:t>
      </w:r>
      <w:r w:rsidRPr="00C95B10">
        <w:rPr>
          <w:bCs/>
          <w:noProof/>
          <w:szCs w:val="26"/>
          <w:lang w:val="de-DE" w:eastAsia="en-GB"/>
        </w:rPr>
        <w:t>Probanden</w:t>
      </w:r>
      <w:r w:rsidRPr="00C95B10">
        <w:rPr>
          <w:noProof/>
          <w:szCs w:val="26"/>
          <w:lang w:val="de-DE"/>
        </w:rPr>
        <w:t xml:space="preserve"> </w:t>
      </w:r>
      <w:r w:rsidRPr="00C95B10">
        <w:rPr>
          <w:noProof/>
          <w:lang w:val="de-DE"/>
        </w:rPr>
        <w:t>(</w:t>
      </w:r>
      <w:r w:rsidRPr="00C95B10">
        <w:rPr>
          <w:noProof/>
          <w:szCs w:val="22"/>
          <w:lang w:val="de-DE"/>
        </w:rPr>
        <w:t>zwischen</w:t>
      </w:r>
      <w:r w:rsidRPr="00C95B10">
        <w:rPr>
          <w:noProof/>
          <w:lang w:val="de-DE"/>
        </w:rPr>
        <w:t xml:space="preserve"> 18 und 79 Jahren)</w:t>
      </w:r>
      <w:r w:rsidR="003E39DD" w:rsidRPr="00C95B10">
        <w:rPr>
          <w:noProof/>
          <w:lang w:val="de-DE"/>
        </w:rPr>
        <w:t xml:space="preserve"> sowie bei</w:t>
      </w:r>
      <w:r w:rsidRPr="00C95B10">
        <w:rPr>
          <w:noProof/>
          <w:lang w:val="de-DE"/>
        </w:rPr>
        <w:t xml:space="preserve"> Erwachsenen</w:t>
      </w:r>
      <w:r w:rsidR="00B226F7" w:rsidRPr="00C95B10">
        <w:rPr>
          <w:noProof/>
          <w:lang w:val="de-DE"/>
        </w:rPr>
        <w:t xml:space="preserve">, </w:t>
      </w:r>
      <w:r w:rsidRPr="00C95B10">
        <w:rPr>
          <w:noProof/>
          <w:lang w:val="de-DE"/>
        </w:rPr>
        <w:t xml:space="preserve">Jugendlichen </w:t>
      </w:r>
      <w:r w:rsidR="00B226F7" w:rsidRPr="00C95B10">
        <w:rPr>
          <w:noProof/>
          <w:lang w:val="de-DE"/>
        </w:rPr>
        <w:t xml:space="preserve">und Kindern </w:t>
      </w:r>
      <w:r w:rsidRPr="00C95B10">
        <w:rPr>
          <w:noProof/>
          <w:lang w:val="de-DE"/>
        </w:rPr>
        <w:t xml:space="preserve">mit </w:t>
      </w:r>
      <w:r w:rsidRPr="00C95B10">
        <w:rPr>
          <w:noProof/>
          <w:szCs w:val="22"/>
          <w:lang w:val="de-DE"/>
        </w:rPr>
        <w:t xml:space="preserve">fokalen und primär generalisierten tonisch-klonischen </w:t>
      </w:r>
      <w:del w:id="161" w:author="RWS Translator" w:date="2026-04-09T12:17:00Z" w16du:dateUtc="2026-04-09T10:17:00Z">
        <w:r w:rsidR="00621C23" w:rsidRPr="00C95B10" w:rsidDel="001E2559">
          <w:rPr>
            <w:noProof/>
            <w:szCs w:val="22"/>
            <w:lang w:val="de-DE"/>
          </w:rPr>
          <w:delText>Anfallen</w:delText>
        </w:r>
      </w:del>
      <w:ins w:id="162" w:author="RWS Translator" w:date="2026-04-09T12:17:00Z" w16du:dateUtc="2026-04-09T10:17:00Z">
        <w:r w:rsidR="001E2559" w:rsidRPr="00C95B10">
          <w:rPr>
            <w:noProof/>
            <w:szCs w:val="22"/>
            <w:lang w:val="de-DE"/>
          </w:rPr>
          <w:t>Anf</w:t>
        </w:r>
        <w:r w:rsidR="001E2559">
          <w:rPr>
            <w:noProof/>
            <w:szCs w:val="22"/>
            <w:lang w:val="de-DE"/>
          </w:rPr>
          <w:t>ä</w:t>
        </w:r>
        <w:r w:rsidR="001E2559" w:rsidRPr="00C95B10">
          <w:rPr>
            <w:noProof/>
            <w:szCs w:val="22"/>
            <w:lang w:val="de-DE"/>
          </w:rPr>
          <w:t>llen</w:t>
        </w:r>
      </w:ins>
      <w:r w:rsidRPr="00C95B10">
        <w:rPr>
          <w:noProof/>
          <w:lang w:val="de-DE"/>
        </w:rPr>
        <w:t xml:space="preserve">, Erwachsenen mit Morbus Parkinson, Erwachsenen mit diabetischer Neuropathie, Erwachsenen mit multipler Sklerose und </w:t>
      </w:r>
      <w:r w:rsidR="00607FD7" w:rsidRPr="00C95B10">
        <w:rPr>
          <w:noProof/>
          <w:lang w:val="de-DE"/>
        </w:rPr>
        <w:t xml:space="preserve">Patienten </w:t>
      </w:r>
      <w:r w:rsidRPr="00C95B10">
        <w:rPr>
          <w:noProof/>
          <w:lang w:val="de-DE"/>
        </w:rPr>
        <w:t xml:space="preserve">mit </w:t>
      </w:r>
      <w:r w:rsidRPr="00C95B10">
        <w:rPr>
          <w:noProof/>
          <w:szCs w:val="22"/>
          <w:lang w:val="de-DE"/>
        </w:rPr>
        <w:t>eingeschränkter Leberfunktion</w:t>
      </w:r>
      <w:r w:rsidRPr="00C95B10">
        <w:rPr>
          <w:noProof/>
          <w:lang w:val="de-DE"/>
        </w:rPr>
        <w:t xml:space="preserve"> untersucht.</w:t>
      </w:r>
    </w:p>
    <w:p w14:paraId="24BED08B" w14:textId="77777777" w:rsidR="00A23EF4" w:rsidRPr="00C95B10" w:rsidRDefault="00A23EF4" w:rsidP="00A23EF4">
      <w:pPr>
        <w:tabs>
          <w:tab w:val="left" w:leader="hyphen" w:pos="4320"/>
        </w:tabs>
        <w:rPr>
          <w:noProof/>
          <w:lang w:val="de-DE"/>
        </w:rPr>
      </w:pPr>
    </w:p>
    <w:p w14:paraId="47532BE7" w14:textId="77777777" w:rsidR="00A23EF4" w:rsidRPr="00C95B10" w:rsidRDefault="00A23EF4" w:rsidP="00A23EF4">
      <w:pPr>
        <w:keepNext/>
        <w:rPr>
          <w:noProof/>
          <w:lang w:val="de-DE"/>
        </w:rPr>
      </w:pPr>
      <w:r w:rsidRPr="00C95B10">
        <w:rPr>
          <w:noProof/>
          <w:u w:val="single"/>
          <w:lang w:val="de-DE"/>
        </w:rPr>
        <w:t>Resorption</w:t>
      </w:r>
    </w:p>
    <w:p w14:paraId="5CC81ABA" w14:textId="77777777" w:rsidR="00A23EF4" w:rsidRPr="00C95B10" w:rsidRDefault="00A23EF4" w:rsidP="00A23EF4">
      <w:pPr>
        <w:keepNext/>
        <w:rPr>
          <w:noProof/>
          <w:lang w:val="de-DE"/>
        </w:rPr>
      </w:pPr>
    </w:p>
    <w:p w14:paraId="03B63B4C" w14:textId="77777777" w:rsidR="00A23EF4" w:rsidRPr="00C95B10" w:rsidRDefault="00A23EF4" w:rsidP="00A23EF4">
      <w:pPr>
        <w:rPr>
          <w:noProof/>
          <w:lang w:val="de-DE"/>
        </w:rPr>
      </w:pPr>
      <w:r w:rsidRPr="00C95B10">
        <w:rPr>
          <w:noProof/>
          <w:lang w:val="de-DE"/>
        </w:rPr>
        <w:t xml:space="preserve">Perampanel wird nach oraler Gabe ohne </w:t>
      </w:r>
      <w:r w:rsidRPr="00C95B10">
        <w:rPr>
          <w:noProof/>
          <w:szCs w:val="22"/>
          <w:lang w:val="de-DE"/>
        </w:rPr>
        <w:t>Anhaltspunkte</w:t>
      </w:r>
      <w:r w:rsidRPr="00C95B10">
        <w:rPr>
          <w:noProof/>
          <w:lang w:val="de-DE"/>
        </w:rPr>
        <w:t xml:space="preserve"> für einen ausgeprägten First-pass-Metabolismus zügig resorbiert.</w:t>
      </w:r>
    </w:p>
    <w:p w14:paraId="010D9167" w14:textId="77777777" w:rsidR="00A23EF4" w:rsidRPr="00C95B10" w:rsidRDefault="00A23EF4" w:rsidP="00A23EF4">
      <w:pPr>
        <w:rPr>
          <w:noProof/>
          <w:lang w:val="de-DE"/>
        </w:rPr>
      </w:pPr>
    </w:p>
    <w:p w14:paraId="008FD824" w14:textId="40C8A346" w:rsidR="00A23EF4" w:rsidRPr="00C95B10" w:rsidRDefault="00A23EF4" w:rsidP="00A23EF4">
      <w:pPr>
        <w:rPr>
          <w:noProof/>
          <w:lang w:val="de-DE"/>
        </w:rPr>
      </w:pPr>
      <w:r w:rsidRPr="00C95B10">
        <w:rPr>
          <w:noProof/>
          <w:lang w:val="de-DE"/>
        </w:rPr>
        <w:t xml:space="preserve">Perampanel Suspension zum Einnehmen und Perampanel Filmtabletten haben sich unter Nahrungskarenz auf mg/mg-Basis als bioäquivalent erwiesen. Wenn eine 12-mg-Einzeldosis beider Formulierungen mit einer fettreichen Mahlzeit </w:t>
      </w:r>
      <w:r w:rsidR="00845BBA" w:rsidRPr="00C95B10">
        <w:rPr>
          <w:noProof/>
          <w:lang w:val="de-DE"/>
        </w:rPr>
        <w:t>eingenommen</w:t>
      </w:r>
      <w:r w:rsidRPr="00C95B10">
        <w:rPr>
          <w:noProof/>
          <w:lang w:val="de-DE"/>
        </w:rPr>
        <w:t xml:space="preserve"> wurde, erreichte Perampanel Suspension zum Einnehmen die gleiche AUC</w:t>
      </w:r>
      <w:r w:rsidRPr="00C95B10">
        <w:rPr>
          <w:noProof/>
          <w:vertAlign w:val="subscript"/>
          <w:lang w:val="de-DE"/>
        </w:rPr>
        <w:t>0-inf</w:t>
      </w:r>
      <w:r w:rsidRPr="00C95B10">
        <w:rPr>
          <w:noProof/>
          <w:lang w:val="de-DE"/>
        </w:rPr>
        <w:t xml:space="preserve"> und eine etwa 23 % geringere C</w:t>
      </w:r>
      <w:r w:rsidRPr="00C95B10">
        <w:rPr>
          <w:noProof/>
          <w:vertAlign w:val="subscript"/>
          <w:lang w:val="de-DE"/>
        </w:rPr>
        <w:t>max</w:t>
      </w:r>
      <w:r w:rsidR="00845BBA" w:rsidRPr="00C95B10">
        <w:rPr>
          <w:noProof/>
          <w:lang w:val="de-DE"/>
        </w:rPr>
        <w:t>.</w:t>
      </w:r>
      <w:r w:rsidRPr="00C95B10">
        <w:rPr>
          <w:noProof/>
          <w:lang w:val="de-DE"/>
        </w:rPr>
        <w:t xml:space="preserve"> </w:t>
      </w:r>
      <w:r w:rsidR="00845BBA" w:rsidRPr="00C95B10">
        <w:rPr>
          <w:noProof/>
          <w:lang w:val="de-DE"/>
        </w:rPr>
        <w:t>D</w:t>
      </w:r>
      <w:r w:rsidRPr="00C95B10">
        <w:rPr>
          <w:noProof/>
          <w:lang w:val="de-DE"/>
        </w:rPr>
        <w:t>ie maximalen Plasmaspiegel (T</w:t>
      </w:r>
      <w:r w:rsidRPr="00C95B10">
        <w:rPr>
          <w:noProof/>
          <w:vertAlign w:val="subscript"/>
          <w:lang w:val="de-DE"/>
        </w:rPr>
        <w:t>max</w:t>
      </w:r>
      <w:r w:rsidRPr="00C95B10">
        <w:rPr>
          <w:noProof/>
          <w:lang w:val="de-DE"/>
        </w:rPr>
        <w:t>)</w:t>
      </w:r>
      <w:r w:rsidR="00845BBA" w:rsidRPr="00C95B10">
        <w:rPr>
          <w:noProof/>
          <w:lang w:val="de-DE"/>
        </w:rPr>
        <w:t xml:space="preserve"> verzögerten sich</w:t>
      </w:r>
      <w:r w:rsidRPr="00C95B10">
        <w:rPr>
          <w:noProof/>
          <w:lang w:val="de-DE"/>
        </w:rPr>
        <w:t xml:space="preserve"> um etwa 2 Stunden im Vergleich zu den Filmtabletten. Eine populationspharmakokinetische Analyse zeigte jedoch, dass unter simulierten Steady-State-Expositionsbedingungen die C</w:t>
      </w:r>
      <w:r w:rsidRPr="00C95B10">
        <w:rPr>
          <w:noProof/>
          <w:vertAlign w:val="subscript"/>
          <w:lang w:val="de-DE"/>
        </w:rPr>
        <w:t>max</w:t>
      </w:r>
      <w:r w:rsidRPr="00C95B10">
        <w:rPr>
          <w:noProof/>
          <w:lang w:val="de-DE"/>
        </w:rPr>
        <w:t xml:space="preserve"> und AUC</w:t>
      </w:r>
      <w:r w:rsidR="00AC6FED" w:rsidRPr="00C95B10">
        <w:rPr>
          <w:noProof/>
          <w:vertAlign w:val="subscript"/>
          <w:lang w:val="de-DE"/>
        </w:rPr>
        <w:t>(</w:t>
      </w:r>
      <w:r w:rsidRPr="00C95B10">
        <w:rPr>
          <w:noProof/>
          <w:vertAlign w:val="subscript"/>
          <w:lang w:val="de-DE"/>
        </w:rPr>
        <w:t>0-</w:t>
      </w:r>
      <w:r w:rsidR="00AC6FED" w:rsidRPr="00C95B10">
        <w:rPr>
          <w:noProof/>
          <w:vertAlign w:val="subscript"/>
          <w:lang w:val="de-DE"/>
        </w:rPr>
        <w:t>24h)</w:t>
      </w:r>
      <w:r w:rsidRPr="00C95B10">
        <w:rPr>
          <w:noProof/>
          <w:lang w:val="de-DE"/>
        </w:rPr>
        <w:t xml:space="preserve"> der Perampanel Suspension zum Einnehmen bioäquivalent zur Tablettenformulierung waren, sowohl unter Nahrungskarenz als auch nach Nahrungsaufnahme.</w:t>
      </w:r>
    </w:p>
    <w:p w14:paraId="296387A4" w14:textId="77777777" w:rsidR="00A23EF4" w:rsidRPr="00C95B10" w:rsidRDefault="00A23EF4" w:rsidP="00A23EF4">
      <w:pPr>
        <w:rPr>
          <w:noProof/>
          <w:lang w:val="de-DE"/>
        </w:rPr>
      </w:pPr>
    </w:p>
    <w:p w14:paraId="6A576425" w14:textId="77777777" w:rsidR="00A23EF4" w:rsidRPr="00C95B10" w:rsidRDefault="00A23EF4" w:rsidP="00A23EF4">
      <w:pPr>
        <w:rPr>
          <w:noProof/>
          <w:lang w:val="de-DE"/>
        </w:rPr>
      </w:pPr>
      <w:r w:rsidRPr="00C95B10">
        <w:rPr>
          <w:noProof/>
          <w:lang w:val="de-DE"/>
        </w:rPr>
        <w:lastRenderedPageBreak/>
        <w:t>Bei Gabe zusammen mit einer fettreichen Mahlzeit waren die C</w:t>
      </w:r>
      <w:r w:rsidRPr="00C95B10">
        <w:rPr>
          <w:noProof/>
          <w:vertAlign w:val="subscript"/>
          <w:lang w:val="de-DE"/>
        </w:rPr>
        <w:t>max</w:t>
      </w:r>
      <w:r w:rsidRPr="00C95B10">
        <w:rPr>
          <w:noProof/>
          <w:lang w:val="de-DE"/>
        </w:rPr>
        <w:t xml:space="preserve"> und AUC</w:t>
      </w:r>
      <w:r w:rsidRPr="00C95B10">
        <w:rPr>
          <w:noProof/>
          <w:vertAlign w:val="subscript"/>
          <w:lang w:val="de-DE"/>
        </w:rPr>
        <w:t>0-inf</w:t>
      </w:r>
      <w:r w:rsidRPr="00C95B10">
        <w:rPr>
          <w:noProof/>
          <w:lang w:val="de-DE"/>
        </w:rPr>
        <w:t xml:space="preserve"> einer 12-mg-Einzeldosis der Perampanel Suspension zum Einnehmen etwa 22 % bzw. 13 % niedriger im Vergleich zur Nahrungskarenz.</w:t>
      </w:r>
    </w:p>
    <w:p w14:paraId="35A9CE86" w14:textId="77777777" w:rsidR="00A23EF4" w:rsidRPr="00C95B10" w:rsidRDefault="00A23EF4" w:rsidP="00A23EF4">
      <w:pPr>
        <w:rPr>
          <w:b/>
          <w:noProof/>
          <w:lang w:val="de-DE"/>
        </w:rPr>
      </w:pPr>
    </w:p>
    <w:p w14:paraId="4E64BC33" w14:textId="77777777" w:rsidR="00A23EF4" w:rsidRPr="00C95B10" w:rsidRDefault="00A23EF4" w:rsidP="00A23EF4">
      <w:pPr>
        <w:keepNext/>
        <w:rPr>
          <w:noProof/>
          <w:szCs w:val="24"/>
          <w:u w:val="single"/>
          <w:lang w:val="de-DE"/>
        </w:rPr>
      </w:pPr>
      <w:r w:rsidRPr="00C95B10">
        <w:rPr>
          <w:noProof/>
          <w:szCs w:val="24"/>
          <w:u w:val="single"/>
          <w:lang w:val="de-DE"/>
        </w:rPr>
        <w:t>Verteilung</w:t>
      </w:r>
    </w:p>
    <w:p w14:paraId="0994E259" w14:textId="77777777" w:rsidR="00A23EF4" w:rsidRPr="00C95B10" w:rsidRDefault="00A23EF4" w:rsidP="00A23EF4">
      <w:pPr>
        <w:keepNext/>
        <w:rPr>
          <w:noProof/>
          <w:u w:val="single"/>
          <w:lang w:val="de-DE"/>
        </w:rPr>
      </w:pPr>
    </w:p>
    <w:p w14:paraId="2FBC2070" w14:textId="77777777" w:rsidR="00A23EF4" w:rsidRPr="00C95B10" w:rsidRDefault="00A23EF4" w:rsidP="00A23EF4">
      <w:pPr>
        <w:rPr>
          <w:noProof/>
          <w:lang w:val="de-DE"/>
        </w:rPr>
      </w:pPr>
      <w:r w:rsidRPr="00C95B10">
        <w:rPr>
          <w:noProof/>
          <w:lang w:val="de-DE"/>
        </w:rPr>
        <w:t xml:space="preserve">Daten aus </w:t>
      </w:r>
      <w:r w:rsidRPr="00C95B10">
        <w:rPr>
          <w:i/>
          <w:noProof/>
          <w:lang w:val="de-DE"/>
        </w:rPr>
        <w:t>In-vitro</w:t>
      </w:r>
      <w:r w:rsidRPr="00C95B10">
        <w:rPr>
          <w:noProof/>
          <w:lang w:val="de-DE"/>
        </w:rPr>
        <w:t xml:space="preserve">-Studien weisen darauf hin, </w:t>
      </w:r>
      <w:r w:rsidRPr="00C95B10">
        <w:rPr>
          <w:noProof/>
          <w:szCs w:val="22"/>
          <w:lang w:val="de-DE"/>
        </w:rPr>
        <w:t>dass</w:t>
      </w:r>
      <w:r w:rsidRPr="00C95B10">
        <w:rPr>
          <w:noProof/>
          <w:lang w:val="de-DE"/>
        </w:rPr>
        <w:t xml:space="preserve"> </w:t>
      </w:r>
      <w:r w:rsidRPr="00C95B10">
        <w:rPr>
          <w:noProof/>
          <w:lang w:val="de-DE" w:eastAsia="en-GB"/>
        </w:rPr>
        <w:t>Perampanel</w:t>
      </w:r>
      <w:r w:rsidRPr="00C95B10">
        <w:rPr>
          <w:noProof/>
          <w:lang w:val="de-DE"/>
        </w:rPr>
        <w:t xml:space="preserve"> zu etwa 95 % an Plasmaproteine gebunden vorliegt.</w:t>
      </w:r>
    </w:p>
    <w:p w14:paraId="5F3533B0" w14:textId="77777777" w:rsidR="00A23EF4" w:rsidRPr="00C95B10" w:rsidRDefault="00A23EF4" w:rsidP="00A23EF4">
      <w:pPr>
        <w:rPr>
          <w:noProof/>
          <w:lang w:val="de-DE"/>
        </w:rPr>
      </w:pPr>
    </w:p>
    <w:p w14:paraId="170CE053" w14:textId="77777777" w:rsidR="00A23EF4" w:rsidRPr="00C95B10" w:rsidRDefault="00A23EF4" w:rsidP="00A23EF4">
      <w:pPr>
        <w:rPr>
          <w:noProof/>
          <w:lang w:val="de-DE"/>
        </w:rPr>
      </w:pPr>
      <w:r w:rsidRPr="00C95B10">
        <w:rPr>
          <w:i/>
          <w:noProof/>
          <w:lang w:val="de-DE"/>
        </w:rPr>
        <w:t>In-vitro</w:t>
      </w:r>
      <w:r w:rsidRPr="00C95B10">
        <w:rPr>
          <w:noProof/>
          <w:lang w:val="de-DE"/>
        </w:rPr>
        <w:t>-</w:t>
      </w:r>
      <w:r w:rsidRPr="00C95B10">
        <w:rPr>
          <w:noProof/>
          <w:szCs w:val="24"/>
          <w:lang w:val="de-DE"/>
        </w:rPr>
        <w:t>Untersuchung</w:t>
      </w:r>
      <w:r w:rsidRPr="00C95B10">
        <w:rPr>
          <w:noProof/>
          <w:lang w:val="de-DE"/>
        </w:rPr>
        <w:t xml:space="preserve">en zeigen, </w:t>
      </w:r>
      <w:r w:rsidRPr="00C95B10">
        <w:rPr>
          <w:noProof/>
          <w:szCs w:val="22"/>
          <w:lang w:val="de-DE"/>
        </w:rPr>
        <w:t xml:space="preserve">dass </w:t>
      </w:r>
      <w:r w:rsidRPr="00C95B10">
        <w:rPr>
          <w:noProof/>
          <w:szCs w:val="22"/>
          <w:lang w:val="de-DE" w:eastAsia="en-GB"/>
        </w:rPr>
        <w:t>Perampanel</w:t>
      </w:r>
      <w:r w:rsidRPr="00C95B10">
        <w:rPr>
          <w:noProof/>
          <w:szCs w:val="22"/>
          <w:lang w:val="de-DE"/>
        </w:rPr>
        <w:t xml:space="preserve"> kein </w:t>
      </w:r>
      <w:r w:rsidRPr="00C95B10">
        <w:rPr>
          <w:noProof/>
          <w:lang w:val="de-DE"/>
        </w:rPr>
        <w:t>Substrat oder signifikanter Inhibitor der organische Anionen transportierenden Polypeptide (OATP) 1B1 und 1B3, der organischen Anionen-Transporter (OAT) 1, 2, 3 und 4, der organischen Kationen-Transporter (OCT) 1, 2 und 3 und der Efflux-Transporter P-Glycoprotein und Brustkrebs-Resistenzprotein (BCRP) ist.</w:t>
      </w:r>
    </w:p>
    <w:p w14:paraId="64068D84" w14:textId="77777777" w:rsidR="00A23EF4" w:rsidRPr="00C95B10" w:rsidRDefault="00A23EF4" w:rsidP="00712C5F">
      <w:pPr>
        <w:rPr>
          <w:b/>
          <w:noProof/>
          <w:szCs w:val="22"/>
          <w:lang w:val="de-DE"/>
        </w:rPr>
      </w:pPr>
    </w:p>
    <w:p w14:paraId="6A6FF816" w14:textId="77777777" w:rsidR="00A23EF4" w:rsidRPr="00C95B10" w:rsidRDefault="00A23EF4" w:rsidP="00A23EF4">
      <w:pPr>
        <w:keepNext/>
        <w:rPr>
          <w:noProof/>
          <w:u w:val="single"/>
          <w:lang w:val="de-DE"/>
        </w:rPr>
      </w:pPr>
      <w:r w:rsidRPr="00C95B10">
        <w:rPr>
          <w:noProof/>
          <w:szCs w:val="24"/>
          <w:u w:val="single"/>
          <w:lang w:val="de-DE"/>
        </w:rPr>
        <w:t>Biotransformation</w:t>
      </w:r>
    </w:p>
    <w:p w14:paraId="648D5CDA" w14:textId="77777777" w:rsidR="00A23EF4" w:rsidRPr="00C95B10" w:rsidRDefault="00A23EF4" w:rsidP="00A23EF4">
      <w:pPr>
        <w:keepNext/>
        <w:rPr>
          <w:noProof/>
          <w:u w:val="single"/>
          <w:lang w:val="de-DE"/>
        </w:rPr>
      </w:pPr>
    </w:p>
    <w:p w14:paraId="1E2FF083" w14:textId="77777777" w:rsidR="00A23EF4" w:rsidRPr="00C95B10" w:rsidRDefault="00A23EF4" w:rsidP="00A23EF4">
      <w:pPr>
        <w:rPr>
          <w:noProof/>
          <w:lang w:val="de-DE"/>
        </w:rPr>
      </w:pPr>
      <w:r w:rsidRPr="00C95B10">
        <w:rPr>
          <w:noProof/>
          <w:lang w:val="de-DE"/>
        </w:rPr>
        <w:t xml:space="preserve">Perampanel wird durch primäre Oxidation und sequenzielle Glukuronidierung umfangreich metabolisiert. Nach den Ergebnissen von klinischen Studien an gesunden Probanden, denen radioaktiv markiertes Perampanel gegeben wurde, und nach den Ergebnissen von </w:t>
      </w:r>
      <w:r w:rsidRPr="00C95B10">
        <w:rPr>
          <w:i/>
          <w:noProof/>
          <w:lang w:val="de-DE"/>
        </w:rPr>
        <w:t>In-vitro</w:t>
      </w:r>
      <w:r w:rsidRPr="00C95B10">
        <w:rPr>
          <w:noProof/>
          <w:lang w:val="de-DE"/>
        </w:rPr>
        <w:t>-</w:t>
      </w:r>
      <w:r w:rsidRPr="00C95B10">
        <w:rPr>
          <w:noProof/>
          <w:szCs w:val="24"/>
          <w:lang w:val="de-DE"/>
        </w:rPr>
        <w:t>Untersuchung</w:t>
      </w:r>
      <w:r w:rsidRPr="00C95B10">
        <w:rPr>
          <w:noProof/>
          <w:lang w:val="de-DE"/>
        </w:rPr>
        <w:t>en unter Verwendung von rekombinanten humanen CYP</w:t>
      </w:r>
      <w:r w:rsidR="006401A0" w:rsidRPr="00C95B10">
        <w:rPr>
          <w:noProof/>
          <w:lang w:val="de-DE"/>
        </w:rPr>
        <w:t>s</w:t>
      </w:r>
      <w:r w:rsidRPr="00C95B10">
        <w:rPr>
          <w:noProof/>
          <w:lang w:val="de-DE"/>
        </w:rPr>
        <w:t xml:space="preserve"> und Lebermikrosomen vom Menschen wird die Metabolisierung von Perampanel in erster Linie durch CYP3A vermittelt.</w:t>
      </w:r>
    </w:p>
    <w:p w14:paraId="302A98D9" w14:textId="77777777" w:rsidR="00A23EF4" w:rsidRPr="00C95B10" w:rsidRDefault="00A23EF4" w:rsidP="00A23EF4">
      <w:pPr>
        <w:rPr>
          <w:noProof/>
          <w:lang w:val="de-DE"/>
        </w:rPr>
      </w:pPr>
    </w:p>
    <w:p w14:paraId="6D368CB4" w14:textId="77777777" w:rsidR="00A23EF4" w:rsidRPr="00C95B10" w:rsidRDefault="00A23EF4" w:rsidP="00A23EF4">
      <w:pPr>
        <w:rPr>
          <w:noProof/>
          <w:lang w:val="de-DE"/>
        </w:rPr>
      </w:pPr>
      <w:r w:rsidRPr="00C95B10">
        <w:rPr>
          <w:noProof/>
          <w:lang w:val="de-DE"/>
        </w:rPr>
        <w:t xml:space="preserve">Nach Gabe von radioaktiv markiertem </w:t>
      </w:r>
      <w:r w:rsidRPr="00C95B10">
        <w:rPr>
          <w:noProof/>
          <w:lang w:val="de-DE" w:eastAsia="en-GB"/>
        </w:rPr>
        <w:t>Perampanel</w:t>
      </w:r>
      <w:r w:rsidRPr="00C95B10">
        <w:rPr>
          <w:noProof/>
          <w:lang w:val="de-DE"/>
        </w:rPr>
        <w:t xml:space="preserve"> </w:t>
      </w:r>
      <w:r w:rsidRPr="00C95B10">
        <w:rPr>
          <w:noProof/>
          <w:szCs w:val="26"/>
          <w:lang w:val="de-DE"/>
        </w:rPr>
        <w:t>wurden</w:t>
      </w:r>
      <w:r w:rsidRPr="00C95B10">
        <w:rPr>
          <w:noProof/>
          <w:lang w:val="de-DE"/>
        </w:rPr>
        <w:t xml:space="preserve"> im Plasma lediglich Spuren von </w:t>
      </w:r>
      <w:r w:rsidRPr="00C95B10">
        <w:rPr>
          <w:noProof/>
          <w:lang w:val="de-DE" w:eastAsia="en-GB"/>
        </w:rPr>
        <w:t>Perampanel</w:t>
      </w:r>
      <w:r w:rsidRPr="00C95B10">
        <w:rPr>
          <w:noProof/>
          <w:lang w:val="de-DE"/>
        </w:rPr>
        <w:t>-Metaboliten gemessen.</w:t>
      </w:r>
    </w:p>
    <w:p w14:paraId="60C0C75B" w14:textId="77777777" w:rsidR="00A23EF4" w:rsidRPr="00C95B10" w:rsidRDefault="00A23EF4" w:rsidP="00A23EF4">
      <w:pPr>
        <w:rPr>
          <w:noProof/>
          <w:lang w:val="de-DE"/>
        </w:rPr>
      </w:pPr>
    </w:p>
    <w:p w14:paraId="5EACD289" w14:textId="77777777" w:rsidR="00A23EF4" w:rsidRPr="00C95B10" w:rsidRDefault="00A23EF4" w:rsidP="00A23EF4">
      <w:pPr>
        <w:keepNext/>
        <w:rPr>
          <w:noProof/>
          <w:u w:val="single"/>
          <w:lang w:val="de-DE"/>
        </w:rPr>
      </w:pPr>
      <w:r w:rsidRPr="00C95B10">
        <w:rPr>
          <w:noProof/>
          <w:u w:val="single"/>
          <w:lang w:val="de-DE"/>
        </w:rPr>
        <w:t>Elimination</w:t>
      </w:r>
    </w:p>
    <w:p w14:paraId="2715C1DD" w14:textId="77777777" w:rsidR="00A23EF4" w:rsidRPr="00C95B10" w:rsidRDefault="00A23EF4" w:rsidP="00A23EF4">
      <w:pPr>
        <w:keepNext/>
        <w:rPr>
          <w:noProof/>
          <w:u w:val="single"/>
          <w:lang w:val="de-DE"/>
        </w:rPr>
      </w:pPr>
    </w:p>
    <w:p w14:paraId="08BB0AF0" w14:textId="344FA10B" w:rsidR="00A23EF4" w:rsidRPr="00C95B10" w:rsidRDefault="00A23EF4" w:rsidP="00A23EF4">
      <w:pPr>
        <w:rPr>
          <w:b/>
          <w:noProof/>
          <w:lang w:val="de-DE"/>
        </w:rPr>
      </w:pPr>
      <w:r w:rsidRPr="00C95B10">
        <w:rPr>
          <w:noProof/>
          <w:lang w:val="de-DE"/>
        </w:rPr>
        <w:t xml:space="preserve">Nach Gabe einer Dosis von radioaktiv markiertem </w:t>
      </w:r>
      <w:r w:rsidRPr="00C95B10">
        <w:rPr>
          <w:noProof/>
          <w:lang w:val="de-DE" w:eastAsia="en-GB"/>
        </w:rPr>
        <w:t>Perampanel</w:t>
      </w:r>
      <w:r w:rsidRPr="00C95B10">
        <w:rPr>
          <w:noProof/>
          <w:lang w:val="de-DE"/>
        </w:rPr>
        <w:t xml:space="preserve"> an 8 </w:t>
      </w:r>
      <w:r w:rsidRPr="00C95B10">
        <w:rPr>
          <w:noProof/>
          <w:lang w:val="de-DE" w:eastAsia="en-GB"/>
        </w:rPr>
        <w:t xml:space="preserve">gesunde Erwachsene oder ältere </w:t>
      </w:r>
      <w:r w:rsidRPr="00C95B10">
        <w:rPr>
          <w:bCs/>
          <w:noProof/>
          <w:lang w:val="de-DE" w:eastAsia="en-GB"/>
        </w:rPr>
        <w:t>Probanden</w:t>
      </w:r>
      <w:r w:rsidRPr="00C95B10">
        <w:rPr>
          <w:noProof/>
          <w:lang w:val="de-DE"/>
        </w:rPr>
        <w:t xml:space="preserve"> </w:t>
      </w:r>
      <w:r w:rsidRPr="00C95B10">
        <w:rPr>
          <w:noProof/>
          <w:szCs w:val="26"/>
          <w:lang w:val="de-DE"/>
        </w:rPr>
        <w:t>wurden</w:t>
      </w:r>
      <w:r w:rsidRPr="00C95B10">
        <w:rPr>
          <w:noProof/>
          <w:lang w:val="de-DE"/>
        </w:rPr>
        <w:t xml:space="preserve"> rund 30 % der wiedergefundenen Radioaktivität im Urin und 70 % in den Fäzes gefunden. Im Urin und in den Fäzes nachgewiesene Radioaktivität bestand primär aus einer Mischung oxidativer und konjugierter Metaboliten. In einer populations</w:t>
      </w:r>
      <w:r w:rsidRPr="00C95B10">
        <w:rPr>
          <w:noProof/>
          <w:szCs w:val="22"/>
          <w:lang w:val="de-DE"/>
        </w:rPr>
        <w:t>pharmakokinetischen A</w:t>
      </w:r>
      <w:r w:rsidRPr="00C95B10">
        <w:rPr>
          <w:noProof/>
          <w:lang w:val="de-DE"/>
        </w:rPr>
        <w:t>nalyse gepoolter Daten aus 19 Phase-</w:t>
      </w:r>
      <w:del w:id="163" w:author="RWS Translator" w:date="2026-04-09T12:17:00Z" w16du:dateUtc="2026-04-09T10:17:00Z">
        <w:r w:rsidRPr="00C95B10" w:rsidDel="00982643">
          <w:rPr>
            <w:noProof/>
            <w:lang w:val="de-DE"/>
          </w:rPr>
          <w:delText>1</w:delText>
        </w:r>
      </w:del>
      <w:ins w:id="164" w:author="RWS Translator" w:date="2026-04-09T12:17:00Z" w16du:dateUtc="2026-04-09T10:17:00Z">
        <w:r w:rsidR="00982643">
          <w:rPr>
            <w:noProof/>
            <w:lang w:val="de-DE"/>
          </w:rPr>
          <w:t>I</w:t>
        </w:r>
      </w:ins>
      <w:r w:rsidRPr="00C95B10">
        <w:rPr>
          <w:noProof/>
          <w:lang w:val="de-DE"/>
        </w:rPr>
        <w:t>-Studien betrug die durchschnittliche t</w:t>
      </w:r>
      <w:r w:rsidRPr="00C95B10">
        <w:rPr>
          <w:noProof/>
          <w:vertAlign w:val="subscript"/>
          <w:lang w:val="de-DE"/>
        </w:rPr>
        <w:t>1/2</w:t>
      </w:r>
      <w:r w:rsidRPr="00C95B10">
        <w:rPr>
          <w:noProof/>
          <w:lang w:val="de-DE"/>
        </w:rPr>
        <w:t xml:space="preserve"> von </w:t>
      </w:r>
      <w:r w:rsidRPr="00C95B10">
        <w:rPr>
          <w:noProof/>
          <w:lang w:val="de-DE" w:eastAsia="en-GB"/>
        </w:rPr>
        <w:t>Perampanel</w:t>
      </w:r>
      <w:r w:rsidRPr="00C95B10">
        <w:rPr>
          <w:noProof/>
          <w:lang w:val="de-DE"/>
        </w:rPr>
        <w:t xml:space="preserve"> 105 Stunden. Bei Gabe in Kombination mit dem starken CYP3A-Induktor Carbamazepin lag die durchschnittliche t</w:t>
      </w:r>
      <w:r w:rsidRPr="00C95B10">
        <w:rPr>
          <w:noProof/>
          <w:vertAlign w:val="subscript"/>
          <w:lang w:val="de-DE"/>
        </w:rPr>
        <w:t>1/2</w:t>
      </w:r>
      <w:r w:rsidRPr="00C95B10">
        <w:rPr>
          <w:noProof/>
          <w:lang w:val="de-DE"/>
        </w:rPr>
        <w:t xml:space="preserve"> bei 25 Stunden.</w:t>
      </w:r>
    </w:p>
    <w:p w14:paraId="0A9F4FE4" w14:textId="77777777" w:rsidR="00A23EF4" w:rsidRPr="00C95B10" w:rsidRDefault="00A23EF4" w:rsidP="00712C5F">
      <w:pPr>
        <w:rPr>
          <w:b/>
          <w:noProof/>
          <w:szCs w:val="22"/>
          <w:lang w:val="de-DE"/>
        </w:rPr>
      </w:pPr>
    </w:p>
    <w:p w14:paraId="1CC881DF" w14:textId="77777777" w:rsidR="00A23EF4" w:rsidRPr="00C95B10" w:rsidRDefault="00A23EF4" w:rsidP="00A23EF4">
      <w:pPr>
        <w:keepNext/>
        <w:rPr>
          <w:noProof/>
          <w:szCs w:val="24"/>
          <w:u w:val="single"/>
          <w:lang w:val="de-DE"/>
        </w:rPr>
      </w:pPr>
      <w:r w:rsidRPr="00C95B10">
        <w:rPr>
          <w:noProof/>
          <w:szCs w:val="24"/>
          <w:u w:val="single"/>
          <w:lang w:val="de-DE"/>
        </w:rPr>
        <w:t>Linearität/Nicht-Linearität</w:t>
      </w:r>
    </w:p>
    <w:p w14:paraId="532B09A6" w14:textId="77777777" w:rsidR="00A23EF4" w:rsidRPr="00C95B10" w:rsidRDefault="00A23EF4" w:rsidP="00A23EF4">
      <w:pPr>
        <w:keepNext/>
        <w:rPr>
          <w:noProof/>
          <w:u w:val="single"/>
          <w:lang w:val="de-DE"/>
        </w:rPr>
      </w:pPr>
    </w:p>
    <w:p w14:paraId="351E03A4" w14:textId="75D43B13" w:rsidR="006B1690" w:rsidRPr="00C95B10" w:rsidRDefault="006B1690" w:rsidP="006B1690">
      <w:pPr>
        <w:rPr>
          <w:noProof/>
          <w:lang w:val="de-DE"/>
        </w:rPr>
      </w:pPr>
      <w:r w:rsidRPr="00C95B10">
        <w:rPr>
          <w:noProof/>
          <w:lang w:val="de-DE"/>
        </w:rPr>
        <w:t>In einer populationspharmakokinetischen Analyse von gepoolten Daten aus zwanzig Phase-I-Studien bei gesunden Probanden, die zwischen 0,2 und 36 mg</w:t>
      </w:r>
      <w:r w:rsidR="008A6679" w:rsidRPr="00C95B10">
        <w:rPr>
          <w:noProof/>
          <w:lang w:val="de-DE"/>
        </w:rPr>
        <w:t xml:space="preserve"> Perampanel entweder als Einzeldos</w:t>
      </w:r>
      <w:r w:rsidR="00514843" w:rsidRPr="00C95B10">
        <w:rPr>
          <w:noProof/>
          <w:lang w:val="de-DE"/>
        </w:rPr>
        <w:t>is</w:t>
      </w:r>
      <w:r w:rsidRPr="00C95B10">
        <w:rPr>
          <w:noProof/>
          <w:lang w:val="de-DE"/>
        </w:rPr>
        <w:t xml:space="preserve"> oder </w:t>
      </w:r>
      <w:r w:rsidR="008A6679" w:rsidRPr="00C95B10">
        <w:rPr>
          <w:noProof/>
          <w:lang w:val="de-DE"/>
        </w:rPr>
        <w:t xml:space="preserve">als </w:t>
      </w:r>
      <w:r w:rsidRPr="00C95B10">
        <w:rPr>
          <w:noProof/>
          <w:lang w:val="de-DE"/>
        </w:rPr>
        <w:t>Mehrfachdosen erhielten, aus einer Phase-II-Studie und fünf Phase-III-Studien bei Patienten mit fokalen Anfällen, die zwischen 2 und 16 mg Perampanel pro Tag erhielten, und aus zwei Phase-III-Studien bei Patienten mit primär generalisierten tonisch-klonischen Anfällen, die zwischen 2 und 14 mg Perampanel pro Tag erhielten, wurde ein lineares Verhältnis zwischen Dosis und Perampanel-</w:t>
      </w:r>
      <w:r w:rsidR="002F7E41" w:rsidRPr="00C95B10">
        <w:rPr>
          <w:noProof/>
          <w:lang w:val="de-DE"/>
        </w:rPr>
        <w:t>Plasmak</w:t>
      </w:r>
      <w:r w:rsidRPr="00C95B10">
        <w:rPr>
          <w:noProof/>
          <w:lang w:val="de-DE"/>
        </w:rPr>
        <w:t>onzentrationen festgestellt.</w:t>
      </w:r>
    </w:p>
    <w:p w14:paraId="1DDC035E" w14:textId="77777777" w:rsidR="00A23EF4" w:rsidRPr="00C95B10" w:rsidRDefault="00A23EF4" w:rsidP="00712C5F">
      <w:pPr>
        <w:rPr>
          <w:b/>
          <w:noProof/>
          <w:szCs w:val="22"/>
          <w:lang w:val="de-DE"/>
        </w:rPr>
      </w:pPr>
    </w:p>
    <w:p w14:paraId="1C79EB7E" w14:textId="77777777" w:rsidR="00A23EF4" w:rsidRPr="00C95B10" w:rsidRDefault="00A23EF4" w:rsidP="00A23EF4">
      <w:pPr>
        <w:keepNext/>
        <w:rPr>
          <w:noProof/>
          <w:u w:val="single"/>
          <w:lang w:val="de-DE"/>
        </w:rPr>
      </w:pPr>
      <w:r w:rsidRPr="00C95B10">
        <w:rPr>
          <w:noProof/>
          <w:u w:val="single"/>
          <w:lang w:val="de-DE"/>
        </w:rPr>
        <w:t>Besondere</w:t>
      </w:r>
      <w:r w:rsidRPr="00C95B10">
        <w:rPr>
          <w:iCs/>
          <w:noProof/>
          <w:szCs w:val="22"/>
          <w:u w:val="single"/>
          <w:lang w:val="de-DE"/>
        </w:rPr>
        <w:t xml:space="preserve"> Patientengruppen</w:t>
      </w:r>
    </w:p>
    <w:p w14:paraId="0C4BF90C" w14:textId="77777777" w:rsidR="00A23EF4" w:rsidRPr="00C95B10" w:rsidRDefault="00A23EF4" w:rsidP="00A23EF4">
      <w:pPr>
        <w:keepNext/>
        <w:rPr>
          <w:noProof/>
          <w:u w:val="single"/>
          <w:lang w:val="de-DE"/>
        </w:rPr>
      </w:pPr>
    </w:p>
    <w:p w14:paraId="599E04A5" w14:textId="77777777" w:rsidR="00A23EF4" w:rsidRPr="00C95B10" w:rsidRDefault="00A23EF4" w:rsidP="00A23EF4">
      <w:pPr>
        <w:keepNext/>
        <w:keepLines/>
        <w:rPr>
          <w:i/>
          <w:noProof/>
          <w:lang w:val="de-DE"/>
        </w:rPr>
      </w:pPr>
      <w:r w:rsidRPr="00C95B10">
        <w:rPr>
          <w:i/>
          <w:noProof/>
          <w:szCs w:val="22"/>
          <w:lang w:val="de-DE"/>
        </w:rPr>
        <w:t>Eingeschränkte Leberfunktion</w:t>
      </w:r>
    </w:p>
    <w:p w14:paraId="1E250C21" w14:textId="2C12471F" w:rsidR="00A23EF4" w:rsidRPr="00C95B10" w:rsidRDefault="00A23EF4" w:rsidP="00A23EF4">
      <w:pPr>
        <w:rPr>
          <w:noProof/>
          <w:lang w:val="de-DE"/>
        </w:rPr>
      </w:pPr>
      <w:r w:rsidRPr="00C95B10">
        <w:rPr>
          <w:noProof/>
          <w:lang w:val="de-DE"/>
        </w:rPr>
        <w:t xml:space="preserve">Die Pharmakokinetik von </w:t>
      </w:r>
      <w:r w:rsidRPr="00C95B10">
        <w:rPr>
          <w:noProof/>
          <w:lang w:val="de-DE" w:eastAsia="en-GB"/>
        </w:rPr>
        <w:t>Perampanel</w:t>
      </w:r>
      <w:r w:rsidRPr="00C95B10">
        <w:rPr>
          <w:noProof/>
          <w:lang w:val="de-DE"/>
        </w:rPr>
        <w:t xml:space="preserve"> nach Einmalgabe von 1 mg </w:t>
      </w:r>
      <w:r w:rsidRPr="00C95B10">
        <w:rPr>
          <w:noProof/>
          <w:szCs w:val="26"/>
          <w:lang w:val="de-DE"/>
        </w:rPr>
        <w:t>wurde</w:t>
      </w:r>
      <w:r w:rsidRPr="00C95B10">
        <w:rPr>
          <w:noProof/>
          <w:lang w:val="de-DE"/>
        </w:rPr>
        <w:t xml:space="preserve"> bei 12 </w:t>
      </w:r>
      <w:r w:rsidR="007B49D5" w:rsidRPr="00C95B10">
        <w:rPr>
          <w:noProof/>
          <w:lang w:val="de-DE"/>
        </w:rPr>
        <w:t xml:space="preserve">Patienten </w:t>
      </w:r>
      <w:r w:rsidRPr="00C95B10">
        <w:rPr>
          <w:noProof/>
          <w:lang w:val="de-DE"/>
        </w:rPr>
        <w:t xml:space="preserve">mit leicht und mäßig </w:t>
      </w:r>
      <w:r w:rsidRPr="00C95B10">
        <w:rPr>
          <w:bCs/>
          <w:noProof/>
          <w:szCs w:val="22"/>
          <w:lang w:val="de-DE"/>
        </w:rPr>
        <w:t>eingeschränkter Leberfunktion</w:t>
      </w:r>
      <w:r w:rsidRPr="00C95B10">
        <w:rPr>
          <w:noProof/>
          <w:lang w:val="de-DE"/>
        </w:rPr>
        <w:t xml:space="preserve"> (Child-Pugh A bzw. B) untersucht und mit derjenigen von 12 nach entsprechenden demographischen Kriterien ausgewählten </w:t>
      </w:r>
      <w:r w:rsidRPr="00C95B10">
        <w:rPr>
          <w:noProof/>
          <w:lang w:val="de-DE" w:eastAsia="en-GB"/>
        </w:rPr>
        <w:t xml:space="preserve">gesunden </w:t>
      </w:r>
      <w:r w:rsidRPr="00C95B10">
        <w:rPr>
          <w:bCs/>
          <w:noProof/>
          <w:lang w:val="de-DE" w:eastAsia="en-GB"/>
        </w:rPr>
        <w:t>Probanden</w:t>
      </w:r>
      <w:r w:rsidRPr="00C95B10">
        <w:rPr>
          <w:noProof/>
          <w:lang w:val="de-DE"/>
        </w:rPr>
        <w:t xml:space="preserve"> verglichen. Die </w:t>
      </w:r>
      <w:r w:rsidRPr="00C95B10">
        <w:rPr>
          <w:bCs/>
          <w:noProof/>
          <w:lang w:val="de-DE" w:eastAsia="en-GB"/>
        </w:rPr>
        <w:t>mittlere</w:t>
      </w:r>
      <w:r w:rsidRPr="00C95B10">
        <w:rPr>
          <w:noProof/>
          <w:lang w:val="de-DE"/>
        </w:rPr>
        <w:t xml:space="preserve"> scheinbare Clearance von ungebundenem </w:t>
      </w:r>
      <w:r w:rsidRPr="00C95B10">
        <w:rPr>
          <w:noProof/>
          <w:lang w:val="de-DE" w:eastAsia="en-GB"/>
        </w:rPr>
        <w:t>Perampanel</w:t>
      </w:r>
      <w:r w:rsidRPr="00C95B10">
        <w:rPr>
          <w:noProof/>
          <w:lang w:val="de-DE"/>
        </w:rPr>
        <w:t xml:space="preserve"> betrug bei </w:t>
      </w:r>
      <w:r w:rsidR="007B49D5" w:rsidRPr="00C95B10">
        <w:rPr>
          <w:noProof/>
          <w:lang w:val="de-DE"/>
        </w:rPr>
        <w:t xml:space="preserve">Patienten </w:t>
      </w:r>
      <w:r w:rsidRPr="00C95B10">
        <w:rPr>
          <w:noProof/>
          <w:lang w:val="de-DE"/>
        </w:rPr>
        <w:t xml:space="preserve">mit leicht </w:t>
      </w:r>
      <w:r w:rsidRPr="00C95B10">
        <w:rPr>
          <w:noProof/>
          <w:szCs w:val="22"/>
          <w:lang w:val="de-DE"/>
        </w:rPr>
        <w:t>eingeschränkter Leberfunktion</w:t>
      </w:r>
      <w:r w:rsidRPr="00C95B10">
        <w:rPr>
          <w:noProof/>
          <w:lang w:val="de-DE"/>
        </w:rPr>
        <w:t xml:space="preserve"> 188 ml/min vs. 338 ml/min bei den entsprechenden Kontrollen und bei </w:t>
      </w:r>
      <w:r w:rsidR="007B49D5" w:rsidRPr="00C95B10">
        <w:rPr>
          <w:noProof/>
          <w:lang w:val="de-DE"/>
        </w:rPr>
        <w:t xml:space="preserve">Patienten </w:t>
      </w:r>
      <w:r w:rsidRPr="00C95B10">
        <w:rPr>
          <w:noProof/>
          <w:lang w:val="de-DE"/>
        </w:rPr>
        <w:t xml:space="preserve">mit mäßig </w:t>
      </w:r>
      <w:r w:rsidRPr="00C95B10">
        <w:rPr>
          <w:noProof/>
          <w:szCs w:val="22"/>
          <w:lang w:val="de-DE"/>
        </w:rPr>
        <w:t>eingeschränkter Leberfunktion</w:t>
      </w:r>
      <w:r w:rsidRPr="00C95B10">
        <w:rPr>
          <w:noProof/>
          <w:lang w:val="de-DE"/>
        </w:rPr>
        <w:t xml:space="preserve"> 120 ml/min vs. 392 ml/min bei den entsprechenden Kontrollen. Die t</w:t>
      </w:r>
      <w:r w:rsidRPr="00C95B10">
        <w:rPr>
          <w:noProof/>
          <w:vertAlign w:val="subscript"/>
          <w:lang w:val="de-DE"/>
        </w:rPr>
        <w:t>1/2</w:t>
      </w:r>
      <w:r w:rsidRPr="00C95B10">
        <w:rPr>
          <w:noProof/>
          <w:lang w:val="de-DE"/>
        </w:rPr>
        <w:t xml:space="preserve"> war bei </w:t>
      </w:r>
      <w:r w:rsidR="007B49D5" w:rsidRPr="00C95B10">
        <w:rPr>
          <w:noProof/>
          <w:lang w:val="de-DE"/>
        </w:rPr>
        <w:t xml:space="preserve">Patienten </w:t>
      </w:r>
      <w:r w:rsidRPr="00C95B10">
        <w:rPr>
          <w:noProof/>
          <w:lang w:val="de-DE"/>
        </w:rPr>
        <w:t xml:space="preserve">mit leicht (306 h vs. 125 h) und mäßig </w:t>
      </w:r>
      <w:r w:rsidRPr="00C95B10">
        <w:rPr>
          <w:noProof/>
          <w:szCs w:val="22"/>
          <w:lang w:val="de-DE"/>
        </w:rPr>
        <w:t>eingeschränkter Leberfunktion</w:t>
      </w:r>
      <w:r w:rsidRPr="00C95B10">
        <w:rPr>
          <w:noProof/>
          <w:lang w:val="de-DE"/>
        </w:rPr>
        <w:t xml:space="preserve"> (295 h vs. 139 h) im Vergleich zu den entsprechenden </w:t>
      </w:r>
      <w:r w:rsidRPr="00C95B10">
        <w:rPr>
          <w:noProof/>
          <w:lang w:val="de-DE" w:eastAsia="en-GB"/>
        </w:rPr>
        <w:t xml:space="preserve">gesunden </w:t>
      </w:r>
      <w:r w:rsidRPr="00C95B10">
        <w:rPr>
          <w:bCs/>
          <w:noProof/>
          <w:lang w:val="de-DE" w:eastAsia="en-GB"/>
        </w:rPr>
        <w:t>Probanden</w:t>
      </w:r>
      <w:r w:rsidRPr="00C95B10">
        <w:rPr>
          <w:noProof/>
          <w:lang w:val="de-DE"/>
        </w:rPr>
        <w:t xml:space="preserve"> länger.</w:t>
      </w:r>
    </w:p>
    <w:p w14:paraId="0E4F0DD5" w14:textId="77777777" w:rsidR="00A23EF4" w:rsidRPr="00C95B10" w:rsidRDefault="00A23EF4" w:rsidP="00DE154E">
      <w:pPr>
        <w:rPr>
          <w:noProof/>
          <w:lang w:val="de-DE"/>
        </w:rPr>
      </w:pPr>
    </w:p>
    <w:p w14:paraId="09D24E91" w14:textId="77777777" w:rsidR="00A23EF4" w:rsidRPr="00C95B10" w:rsidRDefault="00A23EF4" w:rsidP="00DE154E">
      <w:pPr>
        <w:keepNext/>
        <w:rPr>
          <w:i/>
          <w:noProof/>
          <w:lang w:val="de-DE"/>
        </w:rPr>
      </w:pPr>
      <w:r w:rsidRPr="00C95B10">
        <w:rPr>
          <w:bCs/>
          <w:i/>
          <w:noProof/>
          <w:szCs w:val="22"/>
          <w:lang w:val="de-DE"/>
        </w:rPr>
        <w:t>Eingeschränkte Nierenfunktion</w:t>
      </w:r>
    </w:p>
    <w:p w14:paraId="641CCE44" w14:textId="77777777" w:rsidR="00A23EF4" w:rsidRPr="00C95B10" w:rsidRDefault="00A23EF4" w:rsidP="00DE154E">
      <w:pPr>
        <w:rPr>
          <w:noProof/>
          <w:lang w:val="de-DE"/>
        </w:rPr>
      </w:pPr>
      <w:r w:rsidRPr="00C95B10">
        <w:rPr>
          <w:noProof/>
          <w:lang w:val="de-DE"/>
        </w:rPr>
        <w:t xml:space="preserve">Die Pharmakokinetik von </w:t>
      </w:r>
      <w:r w:rsidRPr="00C95B10">
        <w:rPr>
          <w:noProof/>
          <w:lang w:val="de-DE" w:eastAsia="en-GB"/>
        </w:rPr>
        <w:t>Perampanel</w:t>
      </w:r>
      <w:r w:rsidRPr="00C95B10">
        <w:rPr>
          <w:noProof/>
          <w:lang w:val="de-DE"/>
        </w:rPr>
        <w:t xml:space="preserve"> </w:t>
      </w:r>
      <w:r w:rsidRPr="00C95B10">
        <w:rPr>
          <w:noProof/>
          <w:szCs w:val="26"/>
          <w:lang w:val="de-DE"/>
        </w:rPr>
        <w:t>wurde</w:t>
      </w:r>
      <w:r w:rsidRPr="00C95B10">
        <w:rPr>
          <w:noProof/>
          <w:lang w:val="de-DE"/>
        </w:rPr>
        <w:t xml:space="preserve"> bei Patienten mit </w:t>
      </w:r>
      <w:r w:rsidRPr="00C95B10">
        <w:rPr>
          <w:bCs/>
          <w:noProof/>
          <w:szCs w:val="22"/>
          <w:lang w:val="de-DE"/>
        </w:rPr>
        <w:t>eingeschränkter Nierenfunktion</w:t>
      </w:r>
      <w:r w:rsidRPr="00C95B10">
        <w:rPr>
          <w:noProof/>
          <w:lang w:val="de-DE"/>
        </w:rPr>
        <w:t xml:space="preserve"> nicht formell untersucht. Perampanel wird fast </w:t>
      </w:r>
      <w:r w:rsidRPr="00C95B10">
        <w:rPr>
          <w:noProof/>
          <w:szCs w:val="22"/>
          <w:lang w:val="de-DE"/>
        </w:rPr>
        <w:t>ausschließlich durch B</w:t>
      </w:r>
      <w:r w:rsidRPr="00C95B10">
        <w:rPr>
          <w:noProof/>
          <w:szCs w:val="22"/>
          <w:lang w:val="de-DE" w:eastAsia="es-ES_tradnl"/>
        </w:rPr>
        <w:t>iotransformation</w:t>
      </w:r>
      <w:r w:rsidRPr="00C95B10">
        <w:rPr>
          <w:noProof/>
          <w:szCs w:val="22"/>
          <w:lang w:val="de-DE"/>
        </w:rPr>
        <w:t xml:space="preserve"> mit </w:t>
      </w:r>
      <w:r w:rsidRPr="00C95B10">
        <w:rPr>
          <w:iCs/>
          <w:noProof/>
          <w:szCs w:val="22"/>
          <w:lang w:val="de-DE" w:eastAsia="ja-JP"/>
        </w:rPr>
        <w:t>anschließend</w:t>
      </w:r>
      <w:r w:rsidRPr="00C95B10">
        <w:rPr>
          <w:noProof/>
          <w:szCs w:val="22"/>
          <w:lang w:val="de-DE"/>
        </w:rPr>
        <w:t>er rascher Ausscheidung der M</w:t>
      </w:r>
      <w:r w:rsidRPr="00C95B10">
        <w:rPr>
          <w:noProof/>
          <w:lang w:val="de-DE"/>
        </w:rPr>
        <w:t xml:space="preserve">etaboliten eliminiert; im Plasma sind Perampanel-Metaboliten lediglich in Spuren </w:t>
      </w:r>
      <w:r w:rsidRPr="00C95B10">
        <w:rPr>
          <w:noProof/>
          <w:szCs w:val="22"/>
          <w:lang w:val="de-DE"/>
        </w:rPr>
        <w:t>nachweisbar</w:t>
      </w:r>
      <w:r w:rsidRPr="00C95B10">
        <w:rPr>
          <w:noProof/>
          <w:lang w:val="de-DE"/>
        </w:rPr>
        <w:t>. 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fokalen Anfällen</w:t>
      </w:r>
      <w:r w:rsidRPr="00C95B10">
        <w:rPr>
          <w:noProof/>
          <w:lang w:val="de-DE"/>
        </w:rPr>
        <w:t xml:space="preserve"> und einer Kreatinin-Clearance </w:t>
      </w:r>
      <w:r w:rsidRPr="00C95B10">
        <w:rPr>
          <w:noProof/>
          <w:szCs w:val="22"/>
          <w:lang w:val="de-DE"/>
        </w:rPr>
        <w:t>zwischen</w:t>
      </w:r>
      <w:r w:rsidRPr="00C95B10">
        <w:rPr>
          <w:noProof/>
          <w:lang w:val="de-DE"/>
        </w:rPr>
        <w:t xml:space="preserve"> 39 und 160 ml/min, die in placebokontrollierten </w:t>
      </w:r>
      <w:r w:rsidRPr="00C95B10">
        <w:rPr>
          <w:noProof/>
          <w:spacing w:val="-3"/>
          <w:lang w:val="de-DE"/>
        </w:rPr>
        <w:t>klinisch</w:t>
      </w:r>
      <w:r w:rsidRPr="00C95B10">
        <w:rPr>
          <w:noProof/>
          <w:lang w:val="de-DE"/>
        </w:rPr>
        <w:t xml:space="preserve">en Studien </w:t>
      </w:r>
      <w:r w:rsidRPr="00C95B10">
        <w:rPr>
          <w:noProof/>
          <w:lang w:val="de-DE" w:eastAsia="en-GB"/>
        </w:rPr>
        <w:t>Perampanel</w:t>
      </w:r>
      <w:r w:rsidRPr="00C95B10">
        <w:rPr>
          <w:noProof/>
          <w:lang w:val="de-DE"/>
        </w:rPr>
        <w:t xml:space="preserve"> in einer Dosierung von bis zu 12 mg/Tag erhielten, </w:t>
      </w:r>
      <w:r w:rsidRPr="00C95B10">
        <w:rPr>
          <w:noProof/>
          <w:szCs w:val="26"/>
          <w:lang w:val="de-DE"/>
        </w:rPr>
        <w:t xml:space="preserve">wurde die </w:t>
      </w:r>
      <w:r w:rsidRPr="00C95B10">
        <w:rPr>
          <w:noProof/>
          <w:szCs w:val="26"/>
          <w:lang w:val="de-DE" w:eastAsia="en-GB"/>
        </w:rPr>
        <w:t>Perampanel</w:t>
      </w:r>
      <w:r w:rsidRPr="00C95B10">
        <w:rPr>
          <w:noProof/>
          <w:szCs w:val="26"/>
          <w:lang w:val="de-DE"/>
        </w:rPr>
        <w:t>-C</w:t>
      </w:r>
      <w:r w:rsidRPr="00C95B10">
        <w:rPr>
          <w:noProof/>
          <w:lang w:val="de-DE"/>
        </w:rPr>
        <w:t xml:space="preserve">learance von der Kreatinin-Clearance nicht </w:t>
      </w:r>
      <w:r w:rsidRPr="00C95B10">
        <w:rPr>
          <w:noProof/>
          <w:szCs w:val="22"/>
          <w:lang w:val="de-DE"/>
        </w:rPr>
        <w:t>beeinflusst</w:t>
      </w:r>
      <w:r w:rsidRPr="00C95B10">
        <w:rPr>
          <w:noProof/>
          <w:lang w:val="de-DE"/>
        </w:rPr>
        <w:t>. In einer populations</w:t>
      </w:r>
      <w:r w:rsidRPr="00C95B10">
        <w:rPr>
          <w:noProof/>
          <w:szCs w:val="22"/>
          <w:lang w:val="de-DE"/>
        </w:rPr>
        <w:t>pharmakokinetischen A</w:t>
      </w:r>
      <w:r w:rsidRPr="00C95B10">
        <w:rPr>
          <w:noProof/>
          <w:lang w:val="de-DE"/>
        </w:rPr>
        <w:t xml:space="preserve">nalyse von Patienten mit primär generalisierten tonisch-klonischen Anfällen, die in einer placebokontrollierten klinischen Studie mit </w:t>
      </w:r>
      <w:r w:rsidRPr="00C95B10">
        <w:rPr>
          <w:noProof/>
          <w:lang w:val="de-DE" w:eastAsia="en-GB"/>
        </w:rPr>
        <w:t>Perampanel</w:t>
      </w:r>
      <w:r w:rsidRPr="00C95B10">
        <w:rPr>
          <w:noProof/>
          <w:lang w:val="de-DE"/>
        </w:rPr>
        <w:t xml:space="preserve"> in einer Dosierung von bis zu 8 mg/kg behandelt wurden, wurde die Perampanel-Clearance nicht von der Baseline-Kreatinin-Clearance beeinflusst.</w:t>
      </w:r>
    </w:p>
    <w:p w14:paraId="4021EC62" w14:textId="77777777" w:rsidR="00A23EF4" w:rsidRPr="00C95B10" w:rsidRDefault="00A23EF4" w:rsidP="00DE154E">
      <w:pPr>
        <w:rPr>
          <w:noProof/>
          <w:lang w:val="de-DE"/>
        </w:rPr>
      </w:pPr>
    </w:p>
    <w:p w14:paraId="707631BB" w14:textId="77777777" w:rsidR="00A23EF4" w:rsidRPr="00C95B10" w:rsidRDefault="00A23EF4" w:rsidP="00DE154E">
      <w:pPr>
        <w:keepNext/>
        <w:rPr>
          <w:i/>
          <w:noProof/>
          <w:lang w:val="de-DE"/>
        </w:rPr>
      </w:pPr>
      <w:r w:rsidRPr="00C95B10">
        <w:rPr>
          <w:i/>
          <w:noProof/>
          <w:lang w:val="de-DE"/>
        </w:rPr>
        <w:t>Geschlecht</w:t>
      </w:r>
    </w:p>
    <w:p w14:paraId="015ED3BD" w14:textId="77777777" w:rsidR="00A23EF4" w:rsidRPr="00C95B10" w:rsidRDefault="00A23EF4" w:rsidP="00DE154E">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 xml:space="preserve">fokalen Anfällen, die </w:t>
      </w:r>
      <w:r w:rsidRPr="00C95B10">
        <w:rPr>
          <w:noProof/>
          <w:lang w:val="de-DE"/>
        </w:rPr>
        <w:t xml:space="preserve">in placebokontrollierten </w:t>
      </w:r>
      <w:r w:rsidRPr="00C95B10">
        <w:rPr>
          <w:noProof/>
          <w:spacing w:val="-3"/>
          <w:lang w:val="de-DE"/>
        </w:rPr>
        <w:t>klinisch</w:t>
      </w:r>
      <w:r w:rsidRPr="00C95B10">
        <w:rPr>
          <w:noProof/>
          <w:lang w:val="de-DE"/>
        </w:rPr>
        <w:t xml:space="preserve">en Studien </w:t>
      </w:r>
      <w:r w:rsidRPr="00C95B10">
        <w:rPr>
          <w:noProof/>
          <w:lang w:val="de-DE" w:eastAsia="en-GB"/>
        </w:rPr>
        <w:t>Perampanel</w:t>
      </w:r>
      <w:r w:rsidRPr="00C95B10">
        <w:rPr>
          <w:noProof/>
          <w:lang w:val="de-DE"/>
        </w:rPr>
        <w:t xml:space="preserve"> in einer Dosierung von bis zu 12 mg/Tag erhielten, und von Patienten mit primär generalisierten tonisch-klonischen Anfällen, die in placebokontrollierten </w:t>
      </w:r>
      <w:r w:rsidRPr="00C95B10">
        <w:rPr>
          <w:noProof/>
          <w:spacing w:val="-3"/>
          <w:lang w:val="de-DE"/>
        </w:rPr>
        <w:t>klinisch</w:t>
      </w:r>
      <w:r w:rsidRPr="00C95B10">
        <w:rPr>
          <w:noProof/>
          <w:lang w:val="de-DE"/>
        </w:rPr>
        <w:t xml:space="preserve">en Studien Perampanel in einer Dosierung von bis zu 8 mg/Tag erhielten, war die </w:t>
      </w:r>
      <w:r w:rsidRPr="00C95B10">
        <w:rPr>
          <w:noProof/>
          <w:lang w:val="de-DE" w:eastAsia="en-GB"/>
        </w:rPr>
        <w:t>Perampanel</w:t>
      </w:r>
      <w:r w:rsidRPr="00C95B10">
        <w:rPr>
          <w:noProof/>
          <w:lang w:val="de-DE"/>
        </w:rPr>
        <w:t>-Clearance bei Frauen (0,54 l/h) um 18 % geringer als bei Männern (0,66 l/h).</w:t>
      </w:r>
    </w:p>
    <w:p w14:paraId="2DEDB66E" w14:textId="77777777" w:rsidR="00A23EF4" w:rsidRPr="00C95B10" w:rsidRDefault="00A23EF4" w:rsidP="00DE154E">
      <w:pPr>
        <w:rPr>
          <w:b/>
          <w:noProof/>
          <w:szCs w:val="22"/>
          <w:lang w:val="de-DE"/>
        </w:rPr>
      </w:pPr>
    </w:p>
    <w:p w14:paraId="137C595B" w14:textId="77777777" w:rsidR="00A23EF4" w:rsidRPr="00C95B10" w:rsidRDefault="00A23EF4" w:rsidP="00DE154E">
      <w:pPr>
        <w:keepNext/>
        <w:tabs>
          <w:tab w:val="clear" w:pos="567"/>
        </w:tabs>
        <w:rPr>
          <w:i/>
          <w:noProof/>
          <w:szCs w:val="22"/>
          <w:lang w:val="de-DE"/>
        </w:rPr>
      </w:pPr>
      <w:r w:rsidRPr="00C95B10">
        <w:rPr>
          <w:i/>
          <w:noProof/>
          <w:szCs w:val="22"/>
          <w:lang w:val="de-DE"/>
        </w:rPr>
        <w:t>Ältere Patienten (ab 65 Jahren)</w:t>
      </w:r>
    </w:p>
    <w:p w14:paraId="247CAA4D" w14:textId="77777777" w:rsidR="00A23EF4" w:rsidRPr="00C95B10" w:rsidRDefault="00A23EF4" w:rsidP="00DE154E">
      <w:pPr>
        <w:rPr>
          <w:noProof/>
          <w:lang w:val="de-DE"/>
        </w:rPr>
      </w:pPr>
      <w:r w:rsidRPr="00C95B10">
        <w:rPr>
          <w:noProof/>
          <w:lang w:val="de-DE"/>
        </w:rPr>
        <w:t>In einer populations</w:t>
      </w:r>
      <w:r w:rsidRPr="00C95B10">
        <w:rPr>
          <w:noProof/>
          <w:szCs w:val="22"/>
          <w:lang w:val="de-DE"/>
        </w:rPr>
        <w:t>pharmakokinetischen A</w:t>
      </w:r>
      <w:r w:rsidRPr="00C95B10">
        <w:rPr>
          <w:noProof/>
          <w:lang w:val="de-DE"/>
        </w:rPr>
        <w:t xml:space="preserve">nalyse von Patienten mit </w:t>
      </w:r>
      <w:r w:rsidRPr="00C95B10">
        <w:rPr>
          <w:noProof/>
          <w:szCs w:val="22"/>
          <w:lang w:val="de-DE"/>
        </w:rPr>
        <w:t xml:space="preserve">fokalen Anfällen (Alter 12 bis 74 Jahre), und Patienten mit primär generalisierten tonisch-klonischen Anfällen (Alter 12 bis 58 Jahre), </w:t>
      </w:r>
      <w:r w:rsidRPr="00C95B10">
        <w:rPr>
          <w:noProof/>
          <w:lang w:val="de-DE"/>
        </w:rPr>
        <w:t xml:space="preserve">die in placebokontrollierten </w:t>
      </w:r>
      <w:r w:rsidRPr="00C95B10">
        <w:rPr>
          <w:noProof/>
          <w:spacing w:val="-3"/>
          <w:lang w:val="de-DE"/>
        </w:rPr>
        <w:t>klinisch</w:t>
      </w:r>
      <w:r w:rsidRPr="00C95B10">
        <w:rPr>
          <w:noProof/>
          <w:lang w:val="de-DE"/>
        </w:rPr>
        <w:t xml:space="preserve">en Studien </w:t>
      </w:r>
      <w:r w:rsidRPr="00C95B10">
        <w:rPr>
          <w:noProof/>
          <w:lang w:val="de-DE" w:eastAsia="en-GB"/>
        </w:rPr>
        <w:t>Perampanel</w:t>
      </w:r>
      <w:r w:rsidRPr="00C95B10">
        <w:rPr>
          <w:noProof/>
          <w:lang w:val="de-DE"/>
        </w:rPr>
        <w:t xml:space="preserve"> in einer Dosierung von bis zu 8 oder 12 mg/Tag erhielten, </w:t>
      </w:r>
      <w:r w:rsidRPr="00C95B10">
        <w:rPr>
          <w:noProof/>
          <w:szCs w:val="26"/>
          <w:lang w:val="de-DE"/>
        </w:rPr>
        <w:t xml:space="preserve">wurde kein signifikanter </w:t>
      </w:r>
      <w:r w:rsidRPr="00C95B10">
        <w:rPr>
          <w:noProof/>
          <w:szCs w:val="22"/>
          <w:lang w:val="de-DE"/>
        </w:rPr>
        <w:t xml:space="preserve">Einfluss des Alters auf die </w:t>
      </w:r>
      <w:r w:rsidRPr="00C95B10">
        <w:rPr>
          <w:noProof/>
          <w:szCs w:val="22"/>
          <w:lang w:val="de-DE" w:eastAsia="en-GB"/>
        </w:rPr>
        <w:t>Perampanel</w:t>
      </w:r>
      <w:r w:rsidRPr="00C95B10">
        <w:rPr>
          <w:noProof/>
          <w:szCs w:val="22"/>
          <w:lang w:val="de-DE"/>
        </w:rPr>
        <w:t>-Clearance gefunden. Eine Dosisanpassung bei älteren Patienten wird daher nicht als notwendig erachtet (siehe Abschnitt 4.2).</w:t>
      </w:r>
    </w:p>
    <w:p w14:paraId="5D9E0A93" w14:textId="77777777" w:rsidR="00A23EF4" w:rsidRPr="00C95B10" w:rsidRDefault="00A23EF4" w:rsidP="00DE154E">
      <w:pPr>
        <w:rPr>
          <w:b/>
          <w:noProof/>
          <w:szCs w:val="22"/>
          <w:lang w:val="de-DE"/>
        </w:rPr>
      </w:pPr>
    </w:p>
    <w:p w14:paraId="13088D3F" w14:textId="77777777" w:rsidR="00A23EF4" w:rsidRPr="00C95B10" w:rsidRDefault="00A23EF4" w:rsidP="00DE154E">
      <w:pPr>
        <w:keepNext/>
        <w:rPr>
          <w:bCs/>
          <w:i/>
          <w:iCs/>
          <w:noProof/>
          <w:szCs w:val="22"/>
          <w:lang w:val="de-DE"/>
        </w:rPr>
      </w:pPr>
      <w:r w:rsidRPr="00C95B10">
        <w:rPr>
          <w:bCs/>
          <w:i/>
          <w:iCs/>
          <w:noProof/>
          <w:szCs w:val="22"/>
          <w:lang w:val="de-DE"/>
        </w:rPr>
        <w:t>Kinder und Jugendliche</w:t>
      </w:r>
    </w:p>
    <w:p w14:paraId="4A1F71F8" w14:textId="77777777" w:rsidR="001733C0" w:rsidRPr="00C95B10" w:rsidRDefault="001733C0" w:rsidP="00DE154E">
      <w:pPr>
        <w:numPr>
          <w:ilvl w:val="12"/>
          <w:numId w:val="0"/>
        </w:numPr>
        <w:rPr>
          <w:noProof/>
          <w:lang w:val="de-DE"/>
        </w:rPr>
      </w:pPr>
      <w:r w:rsidRPr="00C95B10">
        <w:rPr>
          <w:noProof/>
          <w:lang w:val="de-DE"/>
        </w:rPr>
        <w:t>In einer populationspharmakokinetischen Analyse gepoolter Daten von Kindern im Alter von 4 bis 11 Jahren, von Jugendlichen ab 12 Jahren und von Erwachsenen stieg die Perampanel-Clearance mit zunehmendem Körpergewicht an.</w:t>
      </w:r>
      <w:r w:rsidRPr="00C95B10">
        <w:rPr>
          <w:lang w:val="de-DE"/>
        </w:rPr>
        <w:t xml:space="preserve"> </w:t>
      </w:r>
      <w:r w:rsidRPr="00C95B10">
        <w:rPr>
          <w:noProof/>
          <w:lang w:val="de-DE"/>
        </w:rPr>
        <w:t>Daher ist eine Dosisanpassung bei Kindern im Alter von 4 bis 11 Jahren mit einem Körpergewicht von &lt; 30 kg erforderlich (siehe Abschnitt 4.2).</w:t>
      </w:r>
    </w:p>
    <w:p w14:paraId="1F6943D4" w14:textId="77777777" w:rsidR="00A23EF4" w:rsidRPr="00C95B10" w:rsidRDefault="00A23EF4" w:rsidP="00DE154E">
      <w:pPr>
        <w:rPr>
          <w:b/>
          <w:noProof/>
          <w:szCs w:val="22"/>
          <w:lang w:val="de-DE"/>
        </w:rPr>
      </w:pPr>
    </w:p>
    <w:p w14:paraId="245BDE2E" w14:textId="77777777" w:rsidR="00A23EF4" w:rsidRPr="00C95B10" w:rsidRDefault="00A23EF4" w:rsidP="00DE154E">
      <w:pPr>
        <w:keepNext/>
        <w:rPr>
          <w:noProof/>
          <w:u w:val="single"/>
          <w:lang w:val="de-DE"/>
        </w:rPr>
      </w:pPr>
      <w:r w:rsidRPr="00C95B10">
        <w:rPr>
          <w:noProof/>
          <w:u w:val="single"/>
          <w:lang w:val="de-DE" w:eastAsia="es-ES_tradnl"/>
        </w:rPr>
        <w:t>Arzneimittel</w:t>
      </w:r>
      <w:r w:rsidRPr="00C95B10">
        <w:rPr>
          <w:noProof/>
          <w:u w:val="single"/>
          <w:lang w:val="de-DE"/>
        </w:rPr>
        <w:t>-Interaktionsstudien</w:t>
      </w:r>
    </w:p>
    <w:p w14:paraId="73674D18" w14:textId="77777777" w:rsidR="00A23EF4" w:rsidRPr="00C95B10" w:rsidRDefault="00A23EF4" w:rsidP="00DE154E">
      <w:pPr>
        <w:keepNext/>
        <w:rPr>
          <w:noProof/>
          <w:u w:val="single"/>
          <w:lang w:val="de-DE"/>
        </w:rPr>
      </w:pPr>
    </w:p>
    <w:p w14:paraId="5D058F5F" w14:textId="1B0BBC1F" w:rsidR="00A23EF4" w:rsidRPr="00C95B10" w:rsidRDefault="00A23EF4" w:rsidP="00DE154E">
      <w:pPr>
        <w:keepNext/>
        <w:tabs>
          <w:tab w:val="left" w:leader="hyphen" w:pos="4320"/>
        </w:tabs>
        <w:rPr>
          <w:i/>
          <w:noProof/>
          <w:lang w:val="de-DE"/>
        </w:rPr>
      </w:pPr>
      <w:r w:rsidRPr="00C95B10">
        <w:rPr>
          <w:i/>
          <w:noProof/>
          <w:szCs w:val="24"/>
          <w:lang w:val="de-DE"/>
        </w:rPr>
        <w:t>Untersuchung</w:t>
      </w:r>
      <w:r w:rsidRPr="00C95B10">
        <w:rPr>
          <w:i/>
          <w:noProof/>
          <w:lang w:val="de-DE"/>
        </w:rPr>
        <w:t xml:space="preserve"> von </w:t>
      </w:r>
      <w:r w:rsidRPr="00C95B10">
        <w:rPr>
          <w:i/>
          <w:noProof/>
          <w:lang w:val="de-DE" w:eastAsia="es-ES_tradnl"/>
        </w:rPr>
        <w:t>Arzneimittel</w:t>
      </w:r>
      <w:r w:rsidRPr="00C95B10">
        <w:rPr>
          <w:i/>
          <w:noProof/>
          <w:lang w:val="de-DE"/>
        </w:rPr>
        <w:t xml:space="preserve">interaktionen </w:t>
      </w:r>
      <w:del w:id="165" w:author="RWS Translator" w:date="2026-04-09T12:17:00Z" w16du:dateUtc="2026-04-09T10:17:00Z">
        <w:r w:rsidRPr="00C95B10" w:rsidDel="00304929">
          <w:rPr>
            <w:i/>
            <w:noProof/>
            <w:lang w:val="de-DE"/>
          </w:rPr>
          <w:delText>in </w:delText>
        </w:r>
      </w:del>
      <w:ins w:id="166" w:author="RWS Translator" w:date="2026-04-09T12:17:00Z" w16du:dateUtc="2026-04-09T10:17:00Z">
        <w:r w:rsidR="00304929" w:rsidRPr="00C95B10">
          <w:rPr>
            <w:i/>
            <w:noProof/>
            <w:lang w:val="de-DE"/>
          </w:rPr>
          <w:t>in</w:t>
        </w:r>
        <w:r w:rsidR="00304929">
          <w:rPr>
            <w:i/>
            <w:noProof/>
            <w:lang w:val="de-DE"/>
          </w:rPr>
          <w:t>-</w:t>
        </w:r>
      </w:ins>
      <w:r w:rsidRPr="00C95B10">
        <w:rPr>
          <w:i/>
          <w:noProof/>
          <w:lang w:val="de-DE"/>
        </w:rPr>
        <w:t>vitro</w:t>
      </w:r>
    </w:p>
    <w:p w14:paraId="395A20E1" w14:textId="77777777" w:rsidR="00A23EF4" w:rsidRPr="00C95B10" w:rsidRDefault="00A23EF4" w:rsidP="00DE154E">
      <w:pPr>
        <w:keepNext/>
        <w:tabs>
          <w:tab w:val="left" w:leader="hyphen" w:pos="4320"/>
        </w:tabs>
        <w:rPr>
          <w:i/>
          <w:noProof/>
          <w:u w:val="single"/>
          <w:lang w:val="de-DE"/>
        </w:rPr>
      </w:pPr>
    </w:p>
    <w:p w14:paraId="51AC2AC2" w14:textId="77777777" w:rsidR="00A23EF4" w:rsidRPr="00C95B10" w:rsidRDefault="00A23EF4" w:rsidP="00DE154E">
      <w:pPr>
        <w:keepNext/>
        <w:tabs>
          <w:tab w:val="left" w:leader="hyphen" w:pos="4320"/>
        </w:tabs>
        <w:rPr>
          <w:i/>
          <w:noProof/>
          <w:lang w:val="de-DE"/>
        </w:rPr>
      </w:pPr>
      <w:r w:rsidRPr="00C95B10">
        <w:rPr>
          <w:i/>
          <w:noProof/>
          <w:lang w:val="de-DE"/>
        </w:rPr>
        <w:t>Hemmung a</w:t>
      </w:r>
      <w:r w:rsidRPr="00C95B10">
        <w:rPr>
          <w:i/>
          <w:noProof/>
          <w:lang w:val="de-DE" w:eastAsia="es-ES_tradnl"/>
        </w:rPr>
        <w:t>rzneimittelm</w:t>
      </w:r>
      <w:r w:rsidRPr="00C95B10">
        <w:rPr>
          <w:i/>
          <w:noProof/>
          <w:lang w:val="de-DE"/>
        </w:rPr>
        <w:t>etabolisierender Enzyme</w:t>
      </w:r>
    </w:p>
    <w:p w14:paraId="54F13835" w14:textId="77777777" w:rsidR="00A23EF4" w:rsidRPr="00C95B10" w:rsidRDefault="00A23EF4" w:rsidP="00DE154E">
      <w:pPr>
        <w:tabs>
          <w:tab w:val="left" w:leader="hyphen" w:pos="4320"/>
        </w:tabs>
        <w:rPr>
          <w:noProof/>
          <w:lang w:val="de-DE"/>
        </w:rPr>
      </w:pPr>
      <w:r w:rsidRPr="00C95B10">
        <w:rPr>
          <w:noProof/>
          <w:lang w:val="de-DE"/>
        </w:rPr>
        <w:t xml:space="preserve">In humanen Lebermikrosomen hatte </w:t>
      </w:r>
      <w:r w:rsidRPr="00C95B10">
        <w:rPr>
          <w:noProof/>
          <w:lang w:val="de-DE" w:eastAsia="en-GB"/>
        </w:rPr>
        <w:t>Perampanel</w:t>
      </w:r>
      <w:r w:rsidRPr="00C95B10">
        <w:rPr>
          <w:noProof/>
          <w:lang w:val="de-DE"/>
        </w:rPr>
        <w:t xml:space="preserve"> (30 µmol/l) bei den wichtigsten hepatischen CYP- und UGT-Enzymen eine schwache Hemmwirkung auf CYP2C8 und UGT1A9.</w:t>
      </w:r>
    </w:p>
    <w:p w14:paraId="45061A07" w14:textId="77777777" w:rsidR="00A23EF4" w:rsidRPr="00C95B10" w:rsidRDefault="00A23EF4" w:rsidP="00DE154E">
      <w:pPr>
        <w:tabs>
          <w:tab w:val="left" w:leader="hyphen" w:pos="4320"/>
        </w:tabs>
        <w:rPr>
          <w:noProof/>
          <w:lang w:val="de-DE"/>
        </w:rPr>
      </w:pPr>
    </w:p>
    <w:p w14:paraId="1621510B" w14:textId="77777777" w:rsidR="00A23EF4" w:rsidRPr="00C95B10" w:rsidRDefault="00A23EF4" w:rsidP="00DE154E">
      <w:pPr>
        <w:keepNext/>
        <w:tabs>
          <w:tab w:val="left" w:leader="hyphen" w:pos="4320"/>
        </w:tabs>
        <w:rPr>
          <w:i/>
          <w:noProof/>
          <w:lang w:val="de-DE"/>
        </w:rPr>
      </w:pPr>
      <w:r w:rsidRPr="00C95B10">
        <w:rPr>
          <w:i/>
          <w:noProof/>
          <w:lang w:val="de-DE"/>
        </w:rPr>
        <w:t>Induktion a</w:t>
      </w:r>
      <w:r w:rsidRPr="00C95B10">
        <w:rPr>
          <w:i/>
          <w:noProof/>
          <w:lang w:val="de-DE" w:eastAsia="es-ES_tradnl"/>
        </w:rPr>
        <w:t>rzneimittelm</w:t>
      </w:r>
      <w:r w:rsidRPr="00C95B10">
        <w:rPr>
          <w:i/>
          <w:noProof/>
          <w:lang w:val="de-DE"/>
        </w:rPr>
        <w:t>etabolisierender Enzyme</w:t>
      </w:r>
    </w:p>
    <w:p w14:paraId="172EC5F3" w14:textId="77777777" w:rsidR="00A23EF4" w:rsidRPr="00C95B10" w:rsidRDefault="00A23EF4" w:rsidP="00DE154E">
      <w:pPr>
        <w:tabs>
          <w:tab w:val="left" w:leader="hyphen" w:pos="4320"/>
        </w:tabs>
        <w:rPr>
          <w:noProof/>
          <w:lang w:val="de-DE"/>
        </w:rPr>
      </w:pPr>
      <w:r w:rsidRPr="00C95B10">
        <w:rPr>
          <w:noProof/>
          <w:lang w:val="de-DE"/>
        </w:rPr>
        <w:t>Im Vergleich zu positiven Kontrollen (</w:t>
      </w:r>
      <w:r w:rsidRPr="00C95B10">
        <w:rPr>
          <w:noProof/>
          <w:szCs w:val="22"/>
          <w:lang w:val="de-DE"/>
        </w:rPr>
        <w:t>einschließlich</w:t>
      </w:r>
      <w:r w:rsidRPr="00C95B10">
        <w:rPr>
          <w:noProof/>
          <w:lang w:val="de-DE"/>
        </w:rPr>
        <w:t xml:space="preserve"> Phenobarbital, Rifampicin) wurde für </w:t>
      </w:r>
      <w:r w:rsidRPr="00C95B10">
        <w:rPr>
          <w:noProof/>
          <w:lang w:val="de-DE" w:eastAsia="en-GB"/>
        </w:rPr>
        <w:t>Perampanel</w:t>
      </w:r>
      <w:r w:rsidRPr="00C95B10">
        <w:rPr>
          <w:noProof/>
          <w:lang w:val="de-DE"/>
        </w:rPr>
        <w:t xml:space="preserve"> in kultivierten humanen Hepatozyten bei den wichtigsten hepatischen CYP- und UGT-Enzymen eine schwache Induktion von CYP2B6 (30 µmol/l) und CYP3A4/5 (≥ 3 µmol/l) gefunden.</w:t>
      </w:r>
    </w:p>
    <w:p w14:paraId="786CC288" w14:textId="77777777" w:rsidR="00A23EF4" w:rsidRPr="00C95B10" w:rsidRDefault="00A23EF4" w:rsidP="00DE154E">
      <w:pPr>
        <w:tabs>
          <w:tab w:val="left" w:leader="hyphen" w:pos="4320"/>
        </w:tabs>
        <w:rPr>
          <w:noProof/>
          <w:lang w:val="de-DE"/>
        </w:rPr>
      </w:pPr>
    </w:p>
    <w:p w14:paraId="7F6FD1A4" w14:textId="77777777" w:rsidR="00A23EF4" w:rsidRPr="00C95B10" w:rsidRDefault="00A23EF4" w:rsidP="00DE154E">
      <w:pPr>
        <w:ind w:left="567" w:hanging="567"/>
        <w:rPr>
          <w:noProof/>
          <w:szCs w:val="22"/>
          <w:lang w:val="de-DE"/>
        </w:rPr>
      </w:pPr>
      <w:r w:rsidRPr="00C95B10">
        <w:rPr>
          <w:b/>
          <w:noProof/>
          <w:szCs w:val="22"/>
          <w:lang w:val="de-DE"/>
        </w:rPr>
        <w:t>5.3</w:t>
      </w:r>
      <w:r w:rsidRPr="00C95B10">
        <w:rPr>
          <w:b/>
          <w:noProof/>
          <w:szCs w:val="22"/>
          <w:lang w:val="de-DE"/>
        </w:rPr>
        <w:tab/>
      </w:r>
      <w:r w:rsidRPr="00C95B10">
        <w:rPr>
          <w:b/>
          <w:noProof/>
          <w:lang w:val="de-DE"/>
        </w:rPr>
        <w:t>Präklinische Daten zur Sicherheit</w:t>
      </w:r>
    </w:p>
    <w:p w14:paraId="7FCA72B1" w14:textId="77777777" w:rsidR="00A23EF4" w:rsidRPr="00C95B10" w:rsidRDefault="00A23EF4" w:rsidP="00DE154E">
      <w:pPr>
        <w:keepNext/>
        <w:tabs>
          <w:tab w:val="clear" w:pos="567"/>
        </w:tabs>
        <w:rPr>
          <w:noProof/>
          <w:szCs w:val="22"/>
          <w:lang w:val="de-DE"/>
        </w:rPr>
      </w:pPr>
    </w:p>
    <w:p w14:paraId="149EE2B8" w14:textId="77777777" w:rsidR="00806D0F" w:rsidRPr="00C95B10" w:rsidRDefault="00A23EF4" w:rsidP="00DE154E">
      <w:pPr>
        <w:keepNext/>
        <w:rPr>
          <w:rFonts w:eastAsia="SimSun"/>
          <w:noProof/>
          <w:lang w:val="de-DE" w:eastAsia="zh-CN"/>
        </w:rPr>
      </w:pPr>
      <w:r w:rsidRPr="00C95B10">
        <w:rPr>
          <w:rFonts w:eastAsia="SimSun"/>
          <w:noProof/>
          <w:szCs w:val="24"/>
          <w:lang w:val="de-DE" w:eastAsia="zh-CN"/>
        </w:rPr>
        <w:t xml:space="preserve">Folgende Nebenwirkungen </w:t>
      </w:r>
      <w:r w:rsidRPr="00C95B10">
        <w:rPr>
          <w:rFonts w:eastAsia="SimSun"/>
          <w:noProof/>
          <w:szCs w:val="26"/>
          <w:lang w:val="de-DE" w:eastAsia="zh-CN"/>
        </w:rPr>
        <w:t>wurden</w:t>
      </w:r>
      <w:r w:rsidRPr="00C95B10">
        <w:rPr>
          <w:rFonts w:eastAsia="SimSun"/>
          <w:noProof/>
          <w:szCs w:val="24"/>
          <w:lang w:val="de-DE" w:eastAsia="zh-CN"/>
        </w:rPr>
        <w:t xml:space="preserve"> </w:t>
      </w:r>
      <w:r w:rsidR="00C40AE3" w:rsidRPr="00C95B10">
        <w:rPr>
          <w:rFonts w:eastAsia="SimSun"/>
          <w:noProof/>
          <w:szCs w:val="24"/>
          <w:lang w:val="de-DE" w:eastAsia="zh-CN"/>
        </w:rPr>
        <w:t xml:space="preserve">zwar </w:t>
      </w:r>
      <w:r w:rsidRPr="00C95B10">
        <w:rPr>
          <w:rFonts w:eastAsia="SimSun"/>
          <w:noProof/>
          <w:szCs w:val="24"/>
          <w:lang w:val="de-DE" w:eastAsia="zh-CN"/>
        </w:rPr>
        <w:t xml:space="preserve">nicht </w:t>
      </w:r>
      <w:r w:rsidRPr="00C95B10">
        <w:rPr>
          <w:rFonts w:eastAsia="SimSun"/>
          <w:noProof/>
          <w:lang w:val="de-DE" w:eastAsia="zh-CN"/>
        </w:rPr>
        <w:t xml:space="preserve">in </w:t>
      </w:r>
      <w:r w:rsidRPr="00C95B10">
        <w:rPr>
          <w:rFonts w:eastAsia="SimSun"/>
          <w:noProof/>
          <w:spacing w:val="-3"/>
          <w:lang w:val="de-DE" w:eastAsia="zh-CN"/>
        </w:rPr>
        <w:t>klinisch</w:t>
      </w:r>
      <w:r w:rsidRPr="00C95B10">
        <w:rPr>
          <w:rFonts w:eastAsia="SimSun"/>
          <w:noProof/>
          <w:lang w:val="de-DE" w:eastAsia="zh-CN"/>
        </w:rPr>
        <w:t>en Studien</w:t>
      </w:r>
      <w:r w:rsidR="00C40AE3" w:rsidRPr="00C95B10">
        <w:rPr>
          <w:rFonts w:eastAsia="SimSun"/>
          <w:noProof/>
          <w:lang w:val="de-DE" w:eastAsia="zh-CN"/>
        </w:rPr>
        <w:t>,</w:t>
      </w:r>
      <w:r w:rsidRPr="00C95B10">
        <w:rPr>
          <w:rFonts w:eastAsia="SimSun"/>
          <w:noProof/>
          <w:lang w:val="de-DE" w:eastAsia="zh-CN"/>
        </w:rPr>
        <w:t xml:space="preserve"> aber bei Tieren nach Exposition</w:t>
      </w:r>
      <w:r w:rsidR="00806D0F" w:rsidRPr="00C95B10">
        <w:rPr>
          <w:rFonts w:eastAsia="SimSun"/>
          <w:noProof/>
          <w:lang w:val="de-DE" w:eastAsia="zh-CN"/>
        </w:rPr>
        <w:t>en,</w:t>
      </w:r>
      <w:r w:rsidRPr="00C95B10">
        <w:rPr>
          <w:rFonts w:eastAsia="SimSun"/>
          <w:noProof/>
          <w:lang w:val="de-DE" w:eastAsia="zh-CN"/>
        </w:rPr>
        <w:t xml:space="preserve"> </w:t>
      </w:r>
      <w:r w:rsidR="00806D0F" w:rsidRPr="00C95B10">
        <w:rPr>
          <w:rFonts w:eastAsia="SimSun"/>
          <w:noProof/>
          <w:lang w:val="de-DE" w:eastAsia="zh-CN"/>
        </w:rPr>
        <w:t xml:space="preserve">die mit </w:t>
      </w:r>
      <w:r w:rsidR="00806D0F" w:rsidRPr="00C95B10">
        <w:rPr>
          <w:rFonts w:eastAsia="SimSun"/>
          <w:noProof/>
          <w:spacing w:val="-3"/>
          <w:szCs w:val="24"/>
          <w:lang w:val="de-DE" w:eastAsia="zh-CN"/>
        </w:rPr>
        <w:t>klinisch</w:t>
      </w:r>
      <w:r w:rsidR="00806D0F" w:rsidRPr="00C95B10">
        <w:rPr>
          <w:rFonts w:eastAsia="SimSun"/>
          <w:noProof/>
          <w:lang w:val="de-DE" w:eastAsia="zh-CN"/>
        </w:rPr>
        <w:t xml:space="preserve">en Expositionen vergleichbar sind, </w:t>
      </w:r>
      <w:r w:rsidR="00806D0F" w:rsidRPr="00C95B10">
        <w:rPr>
          <w:rFonts w:eastAsia="SimSun"/>
          <w:noProof/>
          <w:lang w:val="de-DE"/>
        </w:rPr>
        <w:t>beobachtet</w:t>
      </w:r>
      <w:r w:rsidR="00806D0F" w:rsidRPr="00C95B10">
        <w:rPr>
          <w:rFonts w:eastAsia="SimSun"/>
          <w:noProof/>
          <w:szCs w:val="26"/>
          <w:lang w:val="de-DE" w:eastAsia="zh-CN"/>
        </w:rPr>
        <w:t xml:space="preserve"> und sind für die </w:t>
      </w:r>
      <w:r w:rsidR="00806D0F" w:rsidRPr="00C95B10">
        <w:rPr>
          <w:rFonts w:eastAsia="SimSun"/>
          <w:noProof/>
          <w:spacing w:val="-3"/>
          <w:szCs w:val="24"/>
          <w:lang w:val="de-DE" w:eastAsia="zh-CN"/>
        </w:rPr>
        <w:t>klinisch</w:t>
      </w:r>
      <w:r w:rsidR="00806D0F" w:rsidRPr="00C95B10">
        <w:rPr>
          <w:rFonts w:eastAsia="SimSun"/>
          <w:noProof/>
          <w:szCs w:val="26"/>
          <w:lang w:val="de-DE" w:eastAsia="zh-CN"/>
        </w:rPr>
        <w:t xml:space="preserve">e </w:t>
      </w:r>
      <w:r w:rsidR="00806D0F" w:rsidRPr="00C95B10">
        <w:rPr>
          <w:rFonts w:eastAsia="SimSun"/>
          <w:noProof/>
          <w:szCs w:val="24"/>
          <w:lang w:val="de-DE" w:eastAsia="zh-CN"/>
        </w:rPr>
        <w:t>Anwendung</w:t>
      </w:r>
      <w:r w:rsidR="00806D0F" w:rsidRPr="00C95B10">
        <w:rPr>
          <w:rFonts w:eastAsia="SimSun"/>
          <w:noProof/>
          <w:szCs w:val="26"/>
          <w:lang w:val="de-DE" w:eastAsia="zh-CN"/>
        </w:rPr>
        <w:t xml:space="preserve"> </w:t>
      </w:r>
      <w:r w:rsidR="00806D0F" w:rsidRPr="00C95B10">
        <w:rPr>
          <w:rFonts w:eastAsia="SimSun"/>
          <w:noProof/>
          <w:szCs w:val="22"/>
          <w:lang w:val="de-DE" w:eastAsia="zh-CN"/>
        </w:rPr>
        <w:t>möglicherweise</w:t>
      </w:r>
      <w:r w:rsidR="00806D0F" w:rsidRPr="00C95B10">
        <w:rPr>
          <w:rFonts w:eastAsia="SimSun"/>
          <w:noProof/>
          <w:szCs w:val="26"/>
          <w:lang w:val="de-DE" w:eastAsia="zh-CN"/>
        </w:rPr>
        <w:t xml:space="preserve"> </w:t>
      </w:r>
      <w:r w:rsidR="00806D0F" w:rsidRPr="00C95B10">
        <w:rPr>
          <w:rFonts w:eastAsia="SimSun"/>
          <w:noProof/>
          <w:lang w:val="de-DE" w:eastAsia="zh-CN"/>
        </w:rPr>
        <w:t>relevant:</w:t>
      </w:r>
    </w:p>
    <w:p w14:paraId="2E6C6E68" w14:textId="77777777" w:rsidR="00A23EF4" w:rsidRPr="00C95B10" w:rsidRDefault="00A23EF4" w:rsidP="00DE154E">
      <w:pPr>
        <w:keepNext/>
        <w:rPr>
          <w:rFonts w:eastAsia="SimSun"/>
          <w:noProof/>
          <w:lang w:val="de-DE" w:eastAsia="zh-CN"/>
        </w:rPr>
      </w:pPr>
    </w:p>
    <w:p w14:paraId="10D46327" w14:textId="77777777" w:rsidR="00A23EF4" w:rsidRPr="00C95B10" w:rsidRDefault="00A23EF4" w:rsidP="00DE154E">
      <w:pPr>
        <w:rPr>
          <w:rFonts w:eastAsia="SimSun"/>
          <w:b/>
          <w:noProof/>
          <w:lang w:val="de-DE" w:eastAsia="zh-CN"/>
        </w:rPr>
      </w:pPr>
      <w:r w:rsidRPr="00C95B10">
        <w:rPr>
          <w:noProof/>
          <w:lang w:val="de-DE"/>
        </w:rPr>
        <w:t xml:space="preserve">In der Fertilitätsstudie bei Ratten </w:t>
      </w:r>
      <w:r w:rsidRPr="00C95B10">
        <w:rPr>
          <w:noProof/>
          <w:szCs w:val="26"/>
          <w:lang w:val="de-DE"/>
        </w:rPr>
        <w:t>wurden</w:t>
      </w:r>
      <w:r w:rsidRPr="00C95B10">
        <w:rPr>
          <w:noProof/>
          <w:lang w:val="de-DE"/>
        </w:rPr>
        <w:t xml:space="preserve"> bei weiblichen Tieren unter der höchsten tolerierten Dosis (30 mg/kg) verlängerte und unregelmäßige Östruszyklen beobachtet; allerdings hatten diese </w:t>
      </w:r>
      <w:r w:rsidRPr="00C95B10">
        <w:rPr>
          <w:noProof/>
          <w:lang w:val="de-DE"/>
        </w:rPr>
        <w:lastRenderedPageBreak/>
        <w:t xml:space="preserve">Veränderungen auf Fertilität und frühembryonale </w:t>
      </w:r>
      <w:r w:rsidRPr="00C95B10">
        <w:rPr>
          <w:noProof/>
          <w:szCs w:val="22"/>
          <w:lang w:val="de-DE"/>
        </w:rPr>
        <w:t>Entwicklung</w:t>
      </w:r>
      <w:r w:rsidRPr="00C95B10">
        <w:rPr>
          <w:noProof/>
          <w:lang w:val="de-DE"/>
        </w:rPr>
        <w:t xml:space="preserve"> keinen </w:t>
      </w:r>
      <w:r w:rsidRPr="00C95B10">
        <w:rPr>
          <w:noProof/>
          <w:szCs w:val="22"/>
          <w:lang w:val="de-DE"/>
        </w:rPr>
        <w:t>Einfluss</w:t>
      </w:r>
      <w:r w:rsidRPr="00C95B10">
        <w:rPr>
          <w:noProof/>
          <w:lang w:val="de-DE"/>
        </w:rPr>
        <w:t>. Auswirkungen auf die männliche Fertilität lagen nicht vor</w:t>
      </w:r>
      <w:r w:rsidRPr="00C95B10">
        <w:rPr>
          <w:rFonts w:eastAsia="SimSun"/>
          <w:noProof/>
          <w:lang w:val="de-DE" w:eastAsia="zh-CN"/>
        </w:rPr>
        <w:t>.</w:t>
      </w:r>
    </w:p>
    <w:p w14:paraId="3EEC7AB4" w14:textId="77777777" w:rsidR="00A23EF4" w:rsidRPr="00C95B10" w:rsidRDefault="00A23EF4" w:rsidP="00DE154E">
      <w:pPr>
        <w:rPr>
          <w:rFonts w:eastAsia="SimSun"/>
          <w:b/>
          <w:noProof/>
          <w:lang w:val="de-DE" w:eastAsia="zh-CN"/>
        </w:rPr>
      </w:pPr>
    </w:p>
    <w:p w14:paraId="112C1353" w14:textId="77777777" w:rsidR="00A23EF4" w:rsidRPr="00C95B10" w:rsidRDefault="00A23EF4" w:rsidP="00DE154E">
      <w:pPr>
        <w:rPr>
          <w:rFonts w:eastAsia="SimSun"/>
          <w:noProof/>
          <w:lang w:val="de-DE" w:eastAsia="zh-CN"/>
        </w:rPr>
      </w:pPr>
      <w:r w:rsidRPr="00C95B10">
        <w:rPr>
          <w:rFonts w:eastAsia="SimSun"/>
          <w:noProof/>
          <w:lang w:val="de-DE" w:eastAsia="zh-CN"/>
        </w:rPr>
        <w:t xml:space="preserve">Die </w:t>
      </w:r>
      <w:r w:rsidRPr="00C95B10">
        <w:rPr>
          <w:rFonts w:eastAsia="SimSun"/>
          <w:iCs/>
          <w:noProof/>
          <w:szCs w:val="22"/>
          <w:lang w:val="de-DE" w:eastAsia="zh-CN"/>
        </w:rPr>
        <w:t>Ausscheidung</w:t>
      </w:r>
      <w:r w:rsidRPr="00C95B10">
        <w:rPr>
          <w:rFonts w:eastAsia="SimSun"/>
          <w:noProof/>
          <w:lang w:val="de-DE" w:eastAsia="zh-CN"/>
        </w:rPr>
        <w:t xml:space="preserve"> in die Muttermilch </w:t>
      </w:r>
      <w:r w:rsidRPr="00C95B10">
        <w:rPr>
          <w:rFonts w:eastAsia="SimSun"/>
          <w:noProof/>
          <w:szCs w:val="26"/>
          <w:lang w:val="de-DE" w:eastAsia="zh-CN"/>
        </w:rPr>
        <w:t xml:space="preserve">wurde bei Ratten </w:t>
      </w:r>
      <w:r w:rsidRPr="00C95B10">
        <w:rPr>
          <w:rFonts w:eastAsia="SimSun"/>
          <w:noProof/>
          <w:lang w:val="de-DE" w:eastAsia="zh-CN"/>
        </w:rPr>
        <w:t>10 Tage post partum gemessen. Spitzenk</w:t>
      </w:r>
      <w:r w:rsidRPr="00C95B10">
        <w:rPr>
          <w:rFonts w:eastAsia="SimSun"/>
          <w:noProof/>
          <w:szCs w:val="22"/>
          <w:lang w:val="de-DE"/>
        </w:rPr>
        <w:t xml:space="preserve">onzentrationen </w:t>
      </w:r>
      <w:r w:rsidRPr="00C95B10">
        <w:rPr>
          <w:rFonts w:eastAsia="SimSun"/>
          <w:noProof/>
          <w:szCs w:val="26"/>
          <w:lang w:val="de-DE"/>
        </w:rPr>
        <w:t>wurden</w:t>
      </w:r>
      <w:r w:rsidRPr="00C95B10">
        <w:rPr>
          <w:rFonts w:eastAsia="SimSun"/>
          <w:noProof/>
          <w:szCs w:val="22"/>
          <w:lang w:val="de-DE"/>
        </w:rPr>
        <w:t xml:space="preserve"> nach einer Stunde gemessen</w:t>
      </w:r>
      <w:r w:rsidRPr="00C95B10">
        <w:rPr>
          <w:rFonts w:eastAsia="SimSun"/>
          <w:noProof/>
          <w:lang w:val="de-DE" w:eastAsia="zh-CN"/>
        </w:rPr>
        <w:t xml:space="preserve"> und betrugen das 3,65-fache der Plasma</w:t>
      </w:r>
      <w:r w:rsidRPr="00C95B10">
        <w:rPr>
          <w:rFonts w:eastAsia="SimSun"/>
          <w:bCs/>
          <w:noProof/>
          <w:szCs w:val="22"/>
          <w:lang w:val="de-DE" w:eastAsia="zh-CN"/>
        </w:rPr>
        <w:t>konzentrationen</w:t>
      </w:r>
      <w:r w:rsidRPr="00C95B10">
        <w:rPr>
          <w:rFonts w:eastAsia="SimSun"/>
          <w:noProof/>
          <w:lang w:val="de-DE" w:eastAsia="zh-CN"/>
        </w:rPr>
        <w:t>.</w:t>
      </w:r>
    </w:p>
    <w:p w14:paraId="62EE1903" w14:textId="77777777" w:rsidR="00A23EF4" w:rsidRPr="00C95B10" w:rsidRDefault="00A23EF4" w:rsidP="00DE154E">
      <w:pPr>
        <w:rPr>
          <w:rFonts w:eastAsia="SimSun"/>
          <w:noProof/>
          <w:lang w:val="de-DE" w:eastAsia="zh-CN"/>
        </w:rPr>
      </w:pPr>
    </w:p>
    <w:p w14:paraId="63427B54" w14:textId="77777777" w:rsidR="00A23EF4" w:rsidRPr="00C95B10" w:rsidRDefault="00A23EF4" w:rsidP="00DE154E">
      <w:pPr>
        <w:autoSpaceDE w:val="0"/>
        <w:autoSpaceDN w:val="0"/>
        <w:rPr>
          <w:rFonts w:eastAsia="SimSun"/>
          <w:noProof/>
          <w:lang w:val="de-DE" w:eastAsia="en-GB"/>
        </w:rPr>
      </w:pPr>
      <w:r w:rsidRPr="00C95B10">
        <w:rPr>
          <w:rFonts w:eastAsia="SimSun"/>
          <w:noProof/>
          <w:lang w:val="de-DE" w:eastAsia="en-GB"/>
        </w:rPr>
        <w:t xml:space="preserve">In einer </w:t>
      </w:r>
      <w:r w:rsidRPr="00C95B10">
        <w:rPr>
          <w:rFonts w:eastAsia="SimSun"/>
          <w:noProof/>
          <w:lang w:val="de-DE"/>
        </w:rPr>
        <w:t>Studie</w:t>
      </w:r>
      <w:r w:rsidRPr="00C95B10">
        <w:rPr>
          <w:rFonts w:eastAsia="SimSun"/>
          <w:noProof/>
          <w:lang w:val="de-DE" w:eastAsia="en-GB"/>
        </w:rPr>
        <w:t xml:space="preserve"> zur prä- und postnatalen </w:t>
      </w:r>
      <w:r w:rsidRPr="00C95B10">
        <w:rPr>
          <w:rFonts w:eastAsia="SimSun"/>
          <w:noProof/>
          <w:szCs w:val="22"/>
          <w:lang w:val="de-DE" w:eastAsia="en-GB"/>
        </w:rPr>
        <w:t>Entwicklung</w:t>
      </w:r>
      <w:r w:rsidRPr="00C95B10">
        <w:rPr>
          <w:rFonts w:eastAsia="SimSun"/>
          <w:noProof/>
          <w:lang w:val="de-DE" w:eastAsia="en-GB"/>
        </w:rPr>
        <w:t xml:space="preserve">stoxizität bei Ratten </w:t>
      </w:r>
      <w:r w:rsidRPr="00C95B10">
        <w:rPr>
          <w:rFonts w:eastAsia="SimSun"/>
          <w:noProof/>
          <w:szCs w:val="26"/>
          <w:lang w:val="de-DE" w:eastAsia="en-GB"/>
        </w:rPr>
        <w:t>wurden</w:t>
      </w:r>
      <w:r w:rsidRPr="00C95B10">
        <w:rPr>
          <w:rFonts w:eastAsia="SimSun"/>
          <w:noProof/>
          <w:lang w:val="de-DE" w:eastAsia="en-GB"/>
        </w:rPr>
        <w:t xml:space="preserve"> bei maternaltoxischen Dosen nicht der Norm </w:t>
      </w:r>
      <w:r w:rsidRPr="00C95B10">
        <w:rPr>
          <w:rFonts w:eastAsia="SimSun"/>
          <w:noProof/>
          <w:lang w:val="de-DE"/>
        </w:rPr>
        <w:t>entsprechend</w:t>
      </w:r>
      <w:r w:rsidRPr="00C95B10">
        <w:rPr>
          <w:rFonts w:eastAsia="SimSun"/>
          <w:noProof/>
          <w:lang w:val="de-DE" w:eastAsia="en-GB"/>
        </w:rPr>
        <w:t xml:space="preserve">e Umstände beim Gebären und Säugen </w:t>
      </w:r>
      <w:r w:rsidRPr="00C95B10">
        <w:rPr>
          <w:rFonts w:eastAsia="SimSun"/>
          <w:noProof/>
          <w:lang w:val="de-DE"/>
        </w:rPr>
        <w:t>beobachtet</w:t>
      </w:r>
      <w:r w:rsidRPr="00C95B10">
        <w:rPr>
          <w:rFonts w:eastAsia="SimSun"/>
          <w:noProof/>
          <w:lang w:val="de-DE" w:eastAsia="en-GB"/>
        </w:rPr>
        <w:t xml:space="preserve">, und die Anzahl von Totgeburten bei den Nachkommen war erhöht. Die </w:t>
      </w:r>
      <w:r w:rsidRPr="00C95B10">
        <w:rPr>
          <w:rFonts w:eastAsia="SimSun"/>
          <w:noProof/>
          <w:szCs w:val="22"/>
          <w:lang w:val="de-DE" w:eastAsia="en-GB"/>
        </w:rPr>
        <w:t>Entwicklung</w:t>
      </w:r>
      <w:r w:rsidRPr="00C95B10">
        <w:rPr>
          <w:rFonts w:eastAsia="SimSun"/>
          <w:noProof/>
          <w:lang w:val="de-DE" w:eastAsia="en-GB"/>
        </w:rPr>
        <w:t xml:space="preserve"> der Nachkommen im Hinblick auf Verhalten und Fortpflanzung war nicht beeinträchtigt, jedoch wiesen einige Parameter der körperlichen </w:t>
      </w:r>
      <w:r w:rsidRPr="00C95B10">
        <w:rPr>
          <w:rFonts w:eastAsia="SimSun"/>
          <w:noProof/>
          <w:szCs w:val="22"/>
          <w:lang w:val="de-DE" w:eastAsia="en-GB"/>
        </w:rPr>
        <w:t>Entwicklung eine gewisse Verzögerung auf</w:t>
      </w:r>
      <w:r w:rsidRPr="00C95B10">
        <w:rPr>
          <w:rFonts w:eastAsia="SimSun"/>
          <w:noProof/>
          <w:lang w:val="de-DE" w:eastAsia="en-GB"/>
        </w:rPr>
        <w:t>, welche wahrscheinlich eine Folge der auf die Pharmakologie von Perampanel zurückzuführenden ZNS-</w:t>
      </w:r>
      <w:r w:rsidRPr="00C95B10">
        <w:rPr>
          <w:rFonts w:eastAsia="SimSun"/>
          <w:noProof/>
          <w:szCs w:val="24"/>
          <w:lang w:val="de-DE" w:eastAsia="en-GB"/>
        </w:rPr>
        <w:t>Wirkungen ist</w:t>
      </w:r>
      <w:r w:rsidRPr="00C95B10">
        <w:rPr>
          <w:rFonts w:eastAsia="SimSun"/>
          <w:noProof/>
          <w:lang w:val="de-DE" w:eastAsia="en-GB"/>
        </w:rPr>
        <w:t xml:space="preserve">. Die Plazentagängigkeit war relativ gering; höchstens 0,09 % der </w:t>
      </w:r>
      <w:r w:rsidRPr="00C95B10">
        <w:rPr>
          <w:rFonts w:eastAsia="SimSun"/>
          <w:noProof/>
          <w:lang w:val="de-DE"/>
        </w:rPr>
        <w:t>verabreicht</w:t>
      </w:r>
      <w:r w:rsidRPr="00C95B10">
        <w:rPr>
          <w:rFonts w:eastAsia="SimSun"/>
          <w:noProof/>
          <w:lang w:val="de-DE" w:eastAsia="en-GB"/>
        </w:rPr>
        <w:t xml:space="preserve">en Dosis </w:t>
      </w:r>
      <w:r w:rsidRPr="00C95B10">
        <w:rPr>
          <w:rFonts w:eastAsia="SimSun"/>
          <w:noProof/>
          <w:szCs w:val="26"/>
          <w:lang w:val="de-DE" w:eastAsia="en-GB"/>
        </w:rPr>
        <w:t>wurden</w:t>
      </w:r>
      <w:r w:rsidRPr="00C95B10">
        <w:rPr>
          <w:rFonts w:eastAsia="SimSun"/>
          <w:noProof/>
          <w:lang w:val="de-DE" w:eastAsia="en-GB"/>
        </w:rPr>
        <w:t xml:space="preserve"> im Fötus gefunden.</w:t>
      </w:r>
    </w:p>
    <w:p w14:paraId="08822D4C" w14:textId="77777777" w:rsidR="00A23EF4" w:rsidRPr="00C95B10" w:rsidRDefault="00A23EF4" w:rsidP="00DE154E">
      <w:pPr>
        <w:autoSpaceDE w:val="0"/>
        <w:autoSpaceDN w:val="0"/>
        <w:rPr>
          <w:rFonts w:eastAsia="SimSun"/>
          <w:noProof/>
          <w:lang w:val="de-DE" w:eastAsia="en-GB"/>
        </w:rPr>
      </w:pPr>
    </w:p>
    <w:p w14:paraId="05105FAE" w14:textId="77777777" w:rsidR="00A23EF4" w:rsidRPr="00C95B10" w:rsidRDefault="00A23EF4" w:rsidP="00DE154E">
      <w:pPr>
        <w:rPr>
          <w:noProof/>
          <w:lang w:val="de-DE"/>
        </w:rPr>
      </w:pPr>
      <w:r w:rsidRPr="00C95B10">
        <w:rPr>
          <w:noProof/>
          <w:lang w:val="de-DE"/>
        </w:rPr>
        <w:t xml:space="preserve">Die präklinischen Daten zeigen, </w:t>
      </w:r>
      <w:r w:rsidRPr="00C95B10">
        <w:rPr>
          <w:noProof/>
          <w:szCs w:val="22"/>
          <w:lang w:val="de-DE"/>
        </w:rPr>
        <w:t>dass</w:t>
      </w:r>
      <w:r w:rsidRPr="00C95B10">
        <w:rPr>
          <w:noProof/>
          <w:lang w:val="de-DE"/>
        </w:rPr>
        <w:t xml:space="preserve"> </w:t>
      </w:r>
      <w:r w:rsidRPr="00C95B10">
        <w:rPr>
          <w:noProof/>
          <w:lang w:val="de-DE" w:eastAsia="fr-FR"/>
        </w:rPr>
        <w:t>Perampanel</w:t>
      </w:r>
      <w:r w:rsidRPr="00C95B10">
        <w:rPr>
          <w:noProof/>
          <w:lang w:val="de-DE"/>
        </w:rPr>
        <w:t xml:space="preserve"> nicht genotoxisch war und kein kanzerogenes Potenzial aufwies</w:t>
      </w:r>
      <w:r w:rsidRPr="00C95B10">
        <w:rPr>
          <w:rFonts w:eastAsia="SimSun"/>
          <w:noProof/>
          <w:lang w:val="de-DE" w:eastAsia="en-GB"/>
        </w:rPr>
        <w:t xml:space="preserve">. Die </w:t>
      </w:r>
      <w:r w:rsidRPr="00C95B10">
        <w:rPr>
          <w:rFonts w:eastAsia="SimSun"/>
          <w:noProof/>
          <w:szCs w:val="22"/>
          <w:lang w:val="de-DE" w:eastAsia="en-GB"/>
        </w:rPr>
        <w:t>Verabreichung</w:t>
      </w:r>
      <w:r w:rsidRPr="00C95B10">
        <w:rPr>
          <w:rFonts w:eastAsia="SimSun"/>
          <w:noProof/>
          <w:lang w:val="de-DE" w:eastAsia="en-GB"/>
        </w:rPr>
        <w:t xml:space="preserve"> der höchsten tolerierten Dosen führte bei Ratten und Affen zu pharmakologisch bedingten </w:t>
      </w:r>
      <w:r w:rsidRPr="00C95B10">
        <w:rPr>
          <w:rFonts w:eastAsia="SimSun"/>
          <w:noProof/>
          <w:spacing w:val="-3"/>
          <w:szCs w:val="24"/>
          <w:lang w:val="de-DE" w:eastAsia="en-GB"/>
        </w:rPr>
        <w:t>klinisch</w:t>
      </w:r>
      <w:r w:rsidRPr="00C95B10">
        <w:rPr>
          <w:rFonts w:eastAsia="SimSun"/>
          <w:noProof/>
          <w:lang w:val="de-DE" w:eastAsia="en-GB"/>
        </w:rPr>
        <w:t xml:space="preserve">en ZNS-Zeichen und einer Verminderung des terminalen Körpergewichts. </w:t>
      </w:r>
      <w:r w:rsidRPr="00C95B10">
        <w:rPr>
          <w:rFonts w:eastAsia="SimSun"/>
          <w:noProof/>
          <w:spacing w:val="-3"/>
          <w:szCs w:val="24"/>
          <w:lang w:val="de-DE" w:eastAsia="en-GB"/>
        </w:rPr>
        <w:t>Klinisch</w:t>
      </w:r>
      <w:r w:rsidRPr="00C95B10">
        <w:rPr>
          <w:rFonts w:eastAsia="SimSun"/>
          <w:noProof/>
          <w:lang w:val="de-DE" w:eastAsia="en-GB"/>
        </w:rPr>
        <w:t xml:space="preserve">-pathologisch oder histopathologisch fanden sich keine direkt auf Perampanel zurückzuführenden </w:t>
      </w:r>
      <w:r w:rsidRPr="00C95B10">
        <w:rPr>
          <w:rFonts w:eastAsia="SimSun"/>
          <w:noProof/>
          <w:szCs w:val="22"/>
          <w:lang w:val="de-DE" w:eastAsia="en-GB"/>
        </w:rPr>
        <w:t>Veränderungen</w:t>
      </w:r>
      <w:r w:rsidRPr="00C95B10">
        <w:rPr>
          <w:rFonts w:eastAsia="SimSun"/>
          <w:noProof/>
          <w:lang w:val="de-DE" w:eastAsia="en-GB"/>
        </w:rPr>
        <w:t>.</w:t>
      </w:r>
    </w:p>
    <w:p w14:paraId="603349FC" w14:textId="77777777" w:rsidR="00A23EF4" w:rsidRPr="00C95B10" w:rsidRDefault="00A23EF4" w:rsidP="00DE154E">
      <w:pPr>
        <w:tabs>
          <w:tab w:val="clear" w:pos="567"/>
        </w:tabs>
        <w:rPr>
          <w:noProof/>
          <w:szCs w:val="22"/>
          <w:lang w:val="de-DE"/>
        </w:rPr>
      </w:pPr>
    </w:p>
    <w:p w14:paraId="2AAA3618" w14:textId="77777777" w:rsidR="00A23EF4" w:rsidRPr="00C95B10" w:rsidRDefault="00A23EF4" w:rsidP="00DE154E">
      <w:pPr>
        <w:tabs>
          <w:tab w:val="clear" w:pos="567"/>
        </w:tabs>
        <w:rPr>
          <w:noProof/>
          <w:szCs w:val="22"/>
          <w:lang w:val="de-DE"/>
        </w:rPr>
      </w:pPr>
    </w:p>
    <w:p w14:paraId="5EE9FF9F" w14:textId="77777777" w:rsidR="00A23EF4" w:rsidRPr="00C95B10" w:rsidRDefault="00A23EF4" w:rsidP="00815C2D">
      <w:pPr>
        <w:keepNext/>
        <w:keepLines/>
        <w:tabs>
          <w:tab w:val="clear" w:pos="567"/>
        </w:tabs>
        <w:ind w:left="567" w:hanging="567"/>
        <w:rPr>
          <w:b/>
          <w:noProof/>
          <w:szCs w:val="22"/>
          <w:lang w:val="de-DE"/>
        </w:rPr>
      </w:pPr>
      <w:r w:rsidRPr="00C95B10">
        <w:rPr>
          <w:b/>
          <w:noProof/>
          <w:szCs w:val="22"/>
          <w:lang w:val="de-DE"/>
        </w:rPr>
        <w:t>6.</w:t>
      </w:r>
      <w:r w:rsidRPr="00C95B10">
        <w:rPr>
          <w:b/>
          <w:noProof/>
          <w:szCs w:val="22"/>
          <w:lang w:val="de-DE"/>
        </w:rPr>
        <w:tab/>
      </w:r>
      <w:r w:rsidRPr="00C95B10">
        <w:rPr>
          <w:b/>
          <w:noProof/>
          <w:lang w:val="de-DE"/>
        </w:rPr>
        <w:t>PHARMAZEUTISCHE ANGABEN</w:t>
      </w:r>
    </w:p>
    <w:p w14:paraId="52006CD9" w14:textId="77777777" w:rsidR="00A23EF4" w:rsidRPr="00C95B10" w:rsidRDefault="00A23EF4" w:rsidP="00A23EF4">
      <w:pPr>
        <w:keepNext/>
        <w:keepLines/>
        <w:tabs>
          <w:tab w:val="clear" w:pos="567"/>
        </w:tabs>
        <w:rPr>
          <w:noProof/>
          <w:szCs w:val="22"/>
          <w:lang w:val="de-DE"/>
        </w:rPr>
      </w:pPr>
    </w:p>
    <w:p w14:paraId="755CA4DC" w14:textId="77777777" w:rsidR="00A23EF4" w:rsidRPr="00C95B10" w:rsidRDefault="00A23EF4" w:rsidP="00815C2D">
      <w:pPr>
        <w:keepNext/>
        <w:keepLines/>
        <w:tabs>
          <w:tab w:val="clear" w:pos="567"/>
        </w:tabs>
        <w:ind w:left="567" w:hanging="567"/>
        <w:rPr>
          <w:noProof/>
          <w:szCs w:val="22"/>
          <w:lang w:val="de-DE"/>
        </w:rPr>
      </w:pPr>
      <w:r w:rsidRPr="00C95B10">
        <w:rPr>
          <w:b/>
          <w:noProof/>
          <w:szCs w:val="22"/>
          <w:lang w:val="de-DE"/>
        </w:rPr>
        <w:t>6.1</w:t>
      </w:r>
      <w:r w:rsidRPr="00C95B10">
        <w:rPr>
          <w:b/>
          <w:noProof/>
          <w:szCs w:val="22"/>
          <w:lang w:val="de-DE"/>
        </w:rPr>
        <w:tab/>
      </w:r>
      <w:r w:rsidRPr="00C95B10">
        <w:rPr>
          <w:b/>
          <w:noProof/>
          <w:lang w:val="de-DE"/>
        </w:rPr>
        <w:t>Liste der sonstigen Bestandteile</w:t>
      </w:r>
    </w:p>
    <w:p w14:paraId="7E2D7890" w14:textId="77777777" w:rsidR="00A23EF4" w:rsidRPr="00C95B10" w:rsidRDefault="00A23EF4" w:rsidP="00A23EF4">
      <w:pPr>
        <w:keepNext/>
        <w:keepLines/>
        <w:tabs>
          <w:tab w:val="clear" w:pos="567"/>
        </w:tabs>
        <w:rPr>
          <w:noProof/>
          <w:szCs w:val="22"/>
          <w:lang w:val="de-DE"/>
        </w:rPr>
      </w:pPr>
    </w:p>
    <w:p w14:paraId="31773B34" w14:textId="76364DA1" w:rsidR="008B0CB2" w:rsidRPr="00C95B10" w:rsidRDefault="008B0CB2" w:rsidP="00A23EF4">
      <w:pPr>
        <w:keepNext/>
        <w:keepLines/>
        <w:tabs>
          <w:tab w:val="clear" w:pos="567"/>
        </w:tabs>
        <w:rPr>
          <w:noProof/>
          <w:szCs w:val="22"/>
          <w:lang w:val="it-IT"/>
        </w:rPr>
      </w:pPr>
      <w:r w:rsidRPr="00C95B10">
        <w:rPr>
          <w:noProof/>
          <w:lang w:val="de-DE"/>
        </w:rPr>
        <w:t>Sorbitol-Lösung 70% (kristallisierend) (Ph.</w:t>
      </w:r>
      <w:ins w:id="167" w:author="RWS Translator" w:date="2026-04-09T12:17:00Z" w16du:dateUtc="2026-04-09T10:17:00Z">
        <w:r w:rsidR="00B15472">
          <w:rPr>
            <w:noProof/>
            <w:lang w:val="de-DE"/>
          </w:rPr>
          <w:t xml:space="preserve"> </w:t>
        </w:r>
      </w:ins>
      <w:r w:rsidRPr="00C95B10">
        <w:rPr>
          <w:noProof/>
          <w:lang w:val="de-DE"/>
        </w:rPr>
        <w:t xml:space="preserve">Eur.) </w:t>
      </w:r>
      <w:r w:rsidRPr="00C95B10">
        <w:rPr>
          <w:noProof/>
          <w:lang w:val="it-IT"/>
        </w:rPr>
        <w:t>(E</w:t>
      </w:r>
      <w:ins w:id="168" w:author="RWS Translator" w:date="2026-04-09T12:17:00Z" w16du:dateUtc="2026-04-09T10:17:00Z">
        <w:r w:rsidR="00B15472">
          <w:rPr>
            <w:noProof/>
            <w:lang w:val="it-IT"/>
          </w:rPr>
          <w:t xml:space="preserve"> </w:t>
        </w:r>
      </w:ins>
      <w:r w:rsidRPr="00C95B10">
        <w:rPr>
          <w:noProof/>
          <w:lang w:val="it-IT"/>
        </w:rPr>
        <w:t>420)</w:t>
      </w:r>
    </w:p>
    <w:p w14:paraId="4626FC5A" w14:textId="11D0900B" w:rsidR="00A23EF4" w:rsidRPr="00C95B10" w:rsidRDefault="00A23EF4" w:rsidP="00A23EF4">
      <w:pPr>
        <w:keepLines/>
        <w:tabs>
          <w:tab w:val="clear" w:pos="567"/>
        </w:tabs>
        <w:rPr>
          <w:noProof/>
          <w:szCs w:val="22"/>
          <w:lang w:val="it-IT"/>
        </w:rPr>
      </w:pPr>
      <w:r w:rsidRPr="00C95B10">
        <w:rPr>
          <w:noProof/>
          <w:szCs w:val="22"/>
          <w:lang w:val="it-IT"/>
        </w:rPr>
        <w:t>Mikrokristalline Cellulose (E</w:t>
      </w:r>
      <w:ins w:id="169" w:author="RWS Translator" w:date="2026-04-09T12:18:00Z" w16du:dateUtc="2026-04-09T10:18:00Z">
        <w:r w:rsidR="00B15472">
          <w:rPr>
            <w:noProof/>
            <w:szCs w:val="22"/>
            <w:lang w:val="it-IT"/>
          </w:rPr>
          <w:t xml:space="preserve"> </w:t>
        </w:r>
      </w:ins>
      <w:r w:rsidRPr="00C95B10">
        <w:rPr>
          <w:noProof/>
          <w:szCs w:val="22"/>
          <w:lang w:val="it-IT"/>
        </w:rPr>
        <w:t>460)</w:t>
      </w:r>
    </w:p>
    <w:p w14:paraId="60ABE6F4" w14:textId="2B18D633" w:rsidR="00A23EF4" w:rsidRPr="00C95B10" w:rsidRDefault="00A23EF4" w:rsidP="00A23EF4">
      <w:pPr>
        <w:keepLines/>
        <w:tabs>
          <w:tab w:val="clear" w:pos="567"/>
        </w:tabs>
        <w:rPr>
          <w:noProof/>
          <w:szCs w:val="22"/>
          <w:lang w:val="it-IT"/>
        </w:rPr>
      </w:pPr>
      <w:r w:rsidRPr="00C95B10">
        <w:rPr>
          <w:noProof/>
          <w:szCs w:val="22"/>
          <w:lang w:val="it-IT"/>
        </w:rPr>
        <w:t>Carmellose-Natrium</w:t>
      </w:r>
      <w:r w:rsidR="008B0CB2" w:rsidRPr="00C95B10">
        <w:rPr>
          <w:noProof/>
          <w:szCs w:val="22"/>
          <w:lang w:val="it-IT"/>
        </w:rPr>
        <w:t xml:space="preserve"> </w:t>
      </w:r>
      <w:r w:rsidRPr="00C95B10">
        <w:rPr>
          <w:noProof/>
          <w:szCs w:val="22"/>
          <w:lang w:val="it-IT"/>
        </w:rPr>
        <w:t>(E</w:t>
      </w:r>
      <w:ins w:id="170" w:author="RWS Translator" w:date="2026-04-09T12:18:00Z" w16du:dateUtc="2026-04-09T10:18:00Z">
        <w:r w:rsidR="00B15472">
          <w:rPr>
            <w:noProof/>
            <w:szCs w:val="22"/>
            <w:lang w:val="it-IT"/>
          </w:rPr>
          <w:t xml:space="preserve"> </w:t>
        </w:r>
      </w:ins>
      <w:r w:rsidRPr="00C95B10">
        <w:rPr>
          <w:noProof/>
          <w:szCs w:val="22"/>
          <w:lang w:val="it-IT"/>
        </w:rPr>
        <w:t>466)</w:t>
      </w:r>
    </w:p>
    <w:p w14:paraId="3DC80BD0" w14:textId="77777777" w:rsidR="00A23EF4" w:rsidRPr="00C95B10" w:rsidRDefault="00A23EF4" w:rsidP="00A23EF4">
      <w:pPr>
        <w:keepLines/>
        <w:tabs>
          <w:tab w:val="clear" w:pos="567"/>
        </w:tabs>
        <w:rPr>
          <w:noProof/>
          <w:szCs w:val="22"/>
          <w:lang w:val="it-IT"/>
        </w:rPr>
      </w:pPr>
      <w:r w:rsidRPr="00C95B10">
        <w:rPr>
          <w:noProof/>
          <w:szCs w:val="22"/>
          <w:lang w:val="it-IT"/>
        </w:rPr>
        <w:t>Poloxamer 188</w:t>
      </w:r>
    </w:p>
    <w:p w14:paraId="3E79F6FD" w14:textId="0B472181" w:rsidR="00A23EF4" w:rsidRPr="00C95B10" w:rsidRDefault="00A23EF4" w:rsidP="00A23EF4">
      <w:pPr>
        <w:keepLines/>
        <w:tabs>
          <w:tab w:val="clear" w:pos="567"/>
        </w:tabs>
        <w:rPr>
          <w:noProof/>
          <w:szCs w:val="22"/>
          <w:lang w:val="it-IT"/>
        </w:rPr>
      </w:pPr>
      <w:r w:rsidRPr="00C95B10">
        <w:rPr>
          <w:noProof/>
          <w:szCs w:val="22"/>
          <w:lang w:val="it-IT"/>
        </w:rPr>
        <w:t xml:space="preserve">Simeticon-Emulsion 30 % (enthält gereinigtes Wasser, </w:t>
      </w:r>
      <w:r w:rsidR="008B0CB2" w:rsidRPr="00C95B10">
        <w:rPr>
          <w:noProof/>
          <w:lang w:val="it-IT"/>
        </w:rPr>
        <w:t>Dimeticon</w:t>
      </w:r>
      <w:r w:rsidRPr="00C95B10">
        <w:rPr>
          <w:noProof/>
          <w:szCs w:val="22"/>
          <w:lang w:val="it-IT"/>
        </w:rPr>
        <w:t xml:space="preserve">, Polysorbat 65, Methylcellulose, </w:t>
      </w:r>
      <w:r w:rsidR="00537774" w:rsidRPr="00C95B10">
        <w:rPr>
          <w:noProof/>
          <w:lang w:val="it-IT"/>
        </w:rPr>
        <w:t>Kieselgel</w:t>
      </w:r>
      <w:r w:rsidRPr="00C95B10">
        <w:rPr>
          <w:noProof/>
          <w:szCs w:val="22"/>
          <w:lang w:val="it-IT"/>
        </w:rPr>
        <w:t>, Macrogolstearat, Sorbinsäure, Benzoesäure</w:t>
      </w:r>
      <w:r w:rsidR="00735DB7" w:rsidRPr="00C95B10">
        <w:rPr>
          <w:noProof/>
          <w:szCs w:val="22"/>
          <w:lang w:val="it-IT"/>
        </w:rPr>
        <w:t xml:space="preserve"> </w:t>
      </w:r>
      <w:r w:rsidR="00A7190C" w:rsidRPr="00C95B10">
        <w:rPr>
          <w:noProof/>
          <w:szCs w:val="22"/>
          <w:lang w:val="it-IT"/>
        </w:rPr>
        <w:t>(E</w:t>
      </w:r>
      <w:ins w:id="171" w:author="RWS Translator" w:date="2026-04-09T12:18:00Z" w16du:dateUtc="2026-04-09T10:18:00Z">
        <w:r w:rsidR="00F9440B">
          <w:rPr>
            <w:noProof/>
            <w:szCs w:val="22"/>
            <w:lang w:val="it-IT"/>
          </w:rPr>
          <w:t xml:space="preserve"> </w:t>
        </w:r>
      </w:ins>
      <w:r w:rsidR="00A7190C" w:rsidRPr="00C95B10">
        <w:rPr>
          <w:noProof/>
          <w:szCs w:val="22"/>
          <w:lang w:val="it-IT"/>
        </w:rPr>
        <w:t xml:space="preserve">210) </w:t>
      </w:r>
      <w:r w:rsidRPr="00C95B10">
        <w:rPr>
          <w:noProof/>
          <w:szCs w:val="22"/>
          <w:lang w:val="it-IT"/>
        </w:rPr>
        <w:t>und Schwefelsäure)</w:t>
      </w:r>
    </w:p>
    <w:p w14:paraId="68052C3D" w14:textId="4B45FEB8" w:rsidR="00A23EF4" w:rsidRPr="00C95B10" w:rsidRDefault="00A23EF4" w:rsidP="00A23EF4">
      <w:pPr>
        <w:keepLines/>
        <w:tabs>
          <w:tab w:val="clear" w:pos="567"/>
        </w:tabs>
        <w:rPr>
          <w:noProof/>
          <w:szCs w:val="22"/>
          <w:lang w:val="de-DE"/>
        </w:rPr>
      </w:pPr>
      <w:r w:rsidRPr="00C95B10">
        <w:rPr>
          <w:noProof/>
          <w:szCs w:val="22"/>
          <w:lang w:val="de-DE"/>
        </w:rPr>
        <w:t>Citronensäure (E</w:t>
      </w:r>
      <w:ins w:id="172" w:author="RWS Translator" w:date="2026-04-09T12:18:00Z" w16du:dateUtc="2026-04-09T10:18:00Z">
        <w:r w:rsidR="00B15472">
          <w:rPr>
            <w:noProof/>
            <w:szCs w:val="22"/>
            <w:lang w:val="de-DE"/>
          </w:rPr>
          <w:t xml:space="preserve"> </w:t>
        </w:r>
      </w:ins>
      <w:r w:rsidRPr="00C95B10">
        <w:rPr>
          <w:noProof/>
          <w:szCs w:val="22"/>
          <w:lang w:val="de-DE"/>
        </w:rPr>
        <w:t>330)</w:t>
      </w:r>
    </w:p>
    <w:p w14:paraId="297F0251" w14:textId="43E08B56" w:rsidR="00A23EF4" w:rsidRPr="00C95B10" w:rsidRDefault="00A23EF4" w:rsidP="00A23EF4">
      <w:pPr>
        <w:keepLines/>
        <w:tabs>
          <w:tab w:val="clear" w:pos="567"/>
        </w:tabs>
        <w:rPr>
          <w:noProof/>
          <w:szCs w:val="22"/>
          <w:lang w:val="de-DE"/>
        </w:rPr>
      </w:pPr>
      <w:r w:rsidRPr="00C95B10">
        <w:rPr>
          <w:noProof/>
          <w:szCs w:val="22"/>
          <w:lang w:val="de-DE"/>
        </w:rPr>
        <w:t>Natriumbenzoat (E</w:t>
      </w:r>
      <w:ins w:id="173" w:author="RWS Translator" w:date="2026-04-09T12:18:00Z" w16du:dateUtc="2026-04-09T10:18:00Z">
        <w:r w:rsidR="00B15472">
          <w:rPr>
            <w:noProof/>
            <w:szCs w:val="22"/>
            <w:lang w:val="de-DE"/>
          </w:rPr>
          <w:t xml:space="preserve"> </w:t>
        </w:r>
      </w:ins>
      <w:r w:rsidRPr="00C95B10">
        <w:rPr>
          <w:noProof/>
          <w:szCs w:val="22"/>
          <w:lang w:val="de-DE"/>
        </w:rPr>
        <w:t>211)</w:t>
      </w:r>
    </w:p>
    <w:p w14:paraId="0888B552" w14:textId="77777777" w:rsidR="00A23EF4" w:rsidRPr="00C95B10" w:rsidRDefault="00A23EF4" w:rsidP="00A23EF4">
      <w:pPr>
        <w:keepLines/>
        <w:tabs>
          <w:tab w:val="clear" w:pos="567"/>
        </w:tabs>
        <w:rPr>
          <w:noProof/>
          <w:szCs w:val="22"/>
          <w:lang w:val="de-DE"/>
        </w:rPr>
      </w:pPr>
      <w:r w:rsidRPr="00C95B10">
        <w:rPr>
          <w:noProof/>
          <w:szCs w:val="22"/>
          <w:lang w:val="de-DE"/>
        </w:rPr>
        <w:t>Gereinigtes Wasser</w:t>
      </w:r>
    </w:p>
    <w:p w14:paraId="7FA0C0BC" w14:textId="77777777" w:rsidR="00A23EF4" w:rsidRPr="00C95B10" w:rsidRDefault="00A23EF4" w:rsidP="00A23EF4">
      <w:pPr>
        <w:tabs>
          <w:tab w:val="clear" w:pos="567"/>
        </w:tabs>
        <w:rPr>
          <w:noProof/>
          <w:szCs w:val="22"/>
          <w:lang w:val="de-DE"/>
        </w:rPr>
      </w:pPr>
    </w:p>
    <w:p w14:paraId="550EE41B" w14:textId="77777777" w:rsidR="00A23EF4" w:rsidRPr="00C95B10" w:rsidRDefault="00A23EF4" w:rsidP="00815C2D">
      <w:pPr>
        <w:keepNext/>
        <w:ind w:left="567" w:hanging="567"/>
        <w:rPr>
          <w:noProof/>
          <w:szCs w:val="22"/>
          <w:lang w:val="de-DE"/>
        </w:rPr>
      </w:pPr>
      <w:r w:rsidRPr="00C95B10">
        <w:rPr>
          <w:b/>
          <w:noProof/>
          <w:szCs w:val="22"/>
          <w:lang w:val="de-DE"/>
        </w:rPr>
        <w:t>6.2</w:t>
      </w:r>
      <w:r w:rsidRPr="00C95B10">
        <w:rPr>
          <w:b/>
          <w:noProof/>
          <w:szCs w:val="22"/>
          <w:lang w:val="de-DE"/>
        </w:rPr>
        <w:tab/>
        <w:t>Inkompatibilitäten</w:t>
      </w:r>
    </w:p>
    <w:p w14:paraId="3751CABB" w14:textId="77777777" w:rsidR="00A23EF4" w:rsidRPr="00C95B10" w:rsidRDefault="00A23EF4" w:rsidP="00A23EF4">
      <w:pPr>
        <w:keepNext/>
        <w:tabs>
          <w:tab w:val="clear" w:pos="567"/>
        </w:tabs>
        <w:rPr>
          <w:noProof/>
          <w:szCs w:val="22"/>
          <w:lang w:val="de-DE"/>
        </w:rPr>
      </w:pPr>
    </w:p>
    <w:p w14:paraId="57DB497D" w14:textId="77777777" w:rsidR="00A23EF4" w:rsidRPr="00C95B10" w:rsidRDefault="00A23EF4" w:rsidP="00A23EF4">
      <w:pPr>
        <w:tabs>
          <w:tab w:val="clear" w:pos="567"/>
        </w:tabs>
        <w:rPr>
          <w:noProof/>
          <w:szCs w:val="22"/>
          <w:lang w:val="de-DE"/>
        </w:rPr>
      </w:pPr>
      <w:r w:rsidRPr="00C95B10">
        <w:rPr>
          <w:noProof/>
          <w:szCs w:val="22"/>
          <w:lang w:val="de-DE"/>
        </w:rPr>
        <w:t>Nicht zutreffend.</w:t>
      </w:r>
    </w:p>
    <w:p w14:paraId="129F2D49" w14:textId="77777777" w:rsidR="00A23EF4" w:rsidRPr="00C95B10" w:rsidRDefault="00A23EF4" w:rsidP="002A5E67">
      <w:pPr>
        <w:rPr>
          <w:b/>
          <w:noProof/>
          <w:szCs w:val="22"/>
          <w:lang w:val="de-DE"/>
        </w:rPr>
      </w:pPr>
    </w:p>
    <w:p w14:paraId="7F98FA12" w14:textId="77777777" w:rsidR="00A23EF4" w:rsidRPr="00C95B10" w:rsidRDefault="00A23EF4" w:rsidP="00815C2D">
      <w:pPr>
        <w:keepNext/>
        <w:ind w:left="567" w:hanging="567"/>
        <w:rPr>
          <w:noProof/>
          <w:szCs w:val="22"/>
          <w:lang w:val="de-DE"/>
        </w:rPr>
      </w:pPr>
      <w:r w:rsidRPr="00C95B10">
        <w:rPr>
          <w:b/>
          <w:noProof/>
          <w:szCs w:val="22"/>
          <w:lang w:val="de-DE"/>
        </w:rPr>
        <w:t>6.3</w:t>
      </w:r>
      <w:r w:rsidRPr="00C95B10">
        <w:rPr>
          <w:b/>
          <w:noProof/>
          <w:szCs w:val="22"/>
          <w:lang w:val="de-DE"/>
        </w:rPr>
        <w:tab/>
        <w:t>Dauer der Haltbarkeit</w:t>
      </w:r>
    </w:p>
    <w:p w14:paraId="2ABE795B" w14:textId="77777777" w:rsidR="00A23EF4" w:rsidRPr="00C95B10" w:rsidRDefault="00A23EF4" w:rsidP="00A23EF4">
      <w:pPr>
        <w:keepNext/>
        <w:tabs>
          <w:tab w:val="clear" w:pos="567"/>
        </w:tabs>
        <w:rPr>
          <w:noProof/>
          <w:szCs w:val="22"/>
          <w:lang w:val="de-DE"/>
        </w:rPr>
      </w:pPr>
    </w:p>
    <w:p w14:paraId="70D03BDC" w14:textId="77777777" w:rsidR="00F803DC" w:rsidRPr="00C95B10" w:rsidRDefault="00F803DC" w:rsidP="00F803DC">
      <w:pPr>
        <w:tabs>
          <w:tab w:val="clear" w:pos="567"/>
        </w:tabs>
        <w:rPr>
          <w:noProof/>
          <w:szCs w:val="22"/>
          <w:lang w:val="de-DE"/>
        </w:rPr>
      </w:pPr>
      <w:r w:rsidRPr="00C95B10">
        <w:rPr>
          <w:lang w:val="de-DE"/>
        </w:rPr>
        <w:t>30 Monate</w:t>
      </w:r>
    </w:p>
    <w:p w14:paraId="53610C8B" w14:textId="77777777" w:rsidR="00A23EF4" w:rsidRPr="00C95B10" w:rsidRDefault="00A23EF4" w:rsidP="00A23EF4">
      <w:pPr>
        <w:tabs>
          <w:tab w:val="clear" w:pos="567"/>
        </w:tabs>
        <w:rPr>
          <w:noProof/>
          <w:szCs w:val="22"/>
          <w:lang w:val="de-DE"/>
        </w:rPr>
      </w:pPr>
    </w:p>
    <w:p w14:paraId="4D2B0E61" w14:textId="77777777" w:rsidR="00A23EF4" w:rsidRPr="00C95B10" w:rsidRDefault="00A23EF4" w:rsidP="00A23EF4">
      <w:pPr>
        <w:tabs>
          <w:tab w:val="clear" w:pos="567"/>
        </w:tabs>
        <w:rPr>
          <w:noProof/>
          <w:szCs w:val="22"/>
          <w:lang w:val="de-DE"/>
        </w:rPr>
      </w:pPr>
      <w:r w:rsidRPr="00C95B10">
        <w:rPr>
          <w:noProof/>
          <w:szCs w:val="22"/>
          <w:lang w:val="de-DE"/>
        </w:rPr>
        <w:t>Nach Anbruch: 90 Tage.</w:t>
      </w:r>
    </w:p>
    <w:p w14:paraId="07D38FEF" w14:textId="77777777" w:rsidR="00A23EF4" w:rsidRPr="00C95B10" w:rsidRDefault="00A23EF4" w:rsidP="00A23EF4">
      <w:pPr>
        <w:tabs>
          <w:tab w:val="clear" w:pos="567"/>
        </w:tabs>
        <w:rPr>
          <w:noProof/>
          <w:szCs w:val="22"/>
          <w:lang w:val="de-DE"/>
        </w:rPr>
      </w:pPr>
    </w:p>
    <w:p w14:paraId="5A457E7E" w14:textId="77777777" w:rsidR="00A23EF4" w:rsidRPr="00C95B10" w:rsidRDefault="00A23EF4" w:rsidP="00815C2D">
      <w:pPr>
        <w:keepNext/>
        <w:ind w:left="567" w:hanging="567"/>
        <w:rPr>
          <w:noProof/>
          <w:szCs w:val="22"/>
          <w:lang w:val="de-DE"/>
        </w:rPr>
      </w:pPr>
      <w:r w:rsidRPr="00C95B10">
        <w:rPr>
          <w:b/>
          <w:noProof/>
          <w:szCs w:val="22"/>
          <w:lang w:val="de-DE"/>
        </w:rPr>
        <w:t>6.4</w:t>
      </w:r>
      <w:r w:rsidRPr="00C95B10">
        <w:rPr>
          <w:b/>
          <w:noProof/>
          <w:szCs w:val="22"/>
          <w:lang w:val="de-DE"/>
        </w:rPr>
        <w:tab/>
      </w:r>
      <w:r w:rsidRPr="00C95B10">
        <w:rPr>
          <w:b/>
          <w:noProof/>
          <w:lang w:val="de-DE"/>
        </w:rPr>
        <w:t>Besondere Vorsichtsmaßnahmen für die Aufbewahrung</w:t>
      </w:r>
    </w:p>
    <w:p w14:paraId="37128A3B" w14:textId="77777777" w:rsidR="00A23EF4" w:rsidRPr="00C95B10" w:rsidRDefault="00A23EF4" w:rsidP="00A23EF4">
      <w:pPr>
        <w:keepNext/>
        <w:tabs>
          <w:tab w:val="clear" w:pos="567"/>
        </w:tabs>
        <w:rPr>
          <w:noProof/>
          <w:szCs w:val="22"/>
          <w:lang w:val="de-DE"/>
        </w:rPr>
      </w:pPr>
    </w:p>
    <w:p w14:paraId="5D4DC6D5" w14:textId="77777777" w:rsidR="00A23EF4" w:rsidRPr="00C95B10" w:rsidRDefault="00A23EF4" w:rsidP="00A23EF4">
      <w:pPr>
        <w:tabs>
          <w:tab w:val="clear" w:pos="567"/>
        </w:tabs>
        <w:rPr>
          <w:noProof/>
          <w:lang w:val="de-DE"/>
        </w:rPr>
      </w:pPr>
      <w:r w:rsidRPr="00C95B10">
        <w:rPr>
          <w:noProof/>
          <w:lang w:val="de-DE"/>
        </w:rPr>
        <w:t>Für dieses Arzneimittel sind keine besonderen Lagerungsbedingungen erforderlich.</w:t>
      </w:r>
    </w:p>
    <w:p w14:paraId="0BD1CB93" w14:textId="77777777" w:rsidR="00A23EF4" w:rsidRPr="00C95B10" w:rsidRDefault="00A23EF4" w:rsidP="00A23EF4">
      <w:pPr>
        <w:tabs>
          <w:tab w:val="clear" w:pos="567"/>
        </w:tabs>
        <w:rPr>
          <w:noProof/>
          <w:szCs w:val="22"/>
          <w:lang w:val="de-DE"/>
        </w:rPr>
      </w:pPr>
    </w:p>
    <w:p w14:paraId="0A7B72FD" w14:textId="77777777" w:rsidR="00A23EF4" w:rsidRPr="00C95B10" w:rsidRDefault="00A23EF4" w:rsidP="00815C2D">
      <w:pPr>
        <w:keepNext/>
        <w:ind w:left="567" w:hanging="567"/>
        <w:rPr>
          <w:b/>
          <w:noProof/>
          <w:szCs w:val="22"/>
          <w:lang w:val="de-DE"/>
        </w:rPr>
      </w:pPr>
      <w:r w:rsidRPr="00C95B10">
        <w:rPr>
          <w:b/>
          <w:noProof/>
          <w:szCs w:val="22"/>
          <w:lang w:val="de-DE"/>
        </w:rPr>
        <w:t>6.5</w:t>
      </w:r>
      <w:r w:rsidRPr="00C95B10">
        <w:rPr>
          <w:b/>
          <w:noProof/>
          <w:szCs w:val="22"/>
          <w:lang w:val="de-DE"/>
        </w:rPr>
        <w:tab/>
      </w:r>
      <w:r w:rsidRPr="00C95B10">
        <w:rPr>
          <w:b/>
          <w:noProof/>
          <w:lang w:val="de-DE"/>
        </w:rPr>
        <w:t>Art und Inhalt des Behältnisses</w:t>
      </w:r>
    </w:p>
    <w:p w14:paraId="3CF70A4F" w14:textId="77777777" w:rsidR="00A23EF4" w:rsidRPr="00C95B10" w:rsidRDefault="00A23EF4" w:rsidP="00A23EF4">
      <w:pPr>
        <w:keepNext/>
        <w:tabs>
          <w:tab w:val="clear" w:pos="567"/>
        </w:tabs>
        <w:rPr>
          <w:noProof/>
          <w:szCs w:val="22"/>
          <w:lang w:val="de-DE"/>
        </w:rPr>
      </w:pPr>
    </w:p>
    <w:p w14:paraId="6C534D97" w14:textId="77777777" w:rsidR="00A23EF4" w:rsidRPr="00C95B10" w:rsidRDefault="00A23EF4" w:rsidP="00A23EF4">
      <w:pPr>
        <w:tabs>
          <w:tab w:val="clear" w:pos="567"/>
        </w:tabs>
        <w:rPr>
          <w:noProof/>
          <w:szCs w:val="22"/>
          <w:highlight w:val="cyan"/>
          <w:lang w:val="de-DE"/>
        </w:rPr>
      </w:pPr>
      <w:r w:rsidRPr="00C95B10">
        <w:rPr>
          <w:noProof/>
          <w:szCs w:val="22"/>
          <w:lang w:val="de-DE"/>
        </w:rPr>
        <w:t>Polyethylenterephthalat (PET)-Flasche mit einem kindergesicherten Polypropylen (PP)-Verschluss. Jede Flasche enthält 340 ml Suspension in einem Umkarton.</w:t>
      </w:r>
    </w:p>
    <w:p w14:paraId="52D49257" w14:textId="77777777" w:rsidR="00A23EF4" w:rsidRPr="00C95B10" w:rsidRDefault="00A23EF4" w:rsidP="00A23EF4">
      <w:pPr>
        <w:tabs>
          <w:tab w:val="clear" w:pos="567"/>
        </w:tabs>
        <w:rPr>
          <w:noProof/>
          <w:szCs w:val="22"/>
          <w:lang w:val="de-DE"/>
        </w:rPr>
      </w:pPr>
    </w:p>
    <w:p w14:paraId="3FFEF071" w14:textId="77777777" w:rsidR="00A23EF4" w:rsidRPr="00C95B10" w:rsidRDefault="00A23EF4" w:rsidP="00A23EF4">
      <w:pPr>
        <w:tabs>
          <w:tab w:val="clear" w:pos="567"/>
        </w:tabs>
        <w:rPr>
          <w:noProof/>
          <w:szCs w:val="22"/>
          <w:lang w:val="de-DE"/>
        </w:rPr>
      </w:pPr>
      <w:r w:rsidRPr="00C95B10">
        <w:rPr>
          <w:noProof/>
          <w:szCs w:val="22"/>
          <w:lang w:val="de-DE"/>
        </w:rPr>
        <w:lastRenderedPageBreak/>
        <w:t>Jeder Karton enthält eine Flasche, zwei 20 ml skalierte Applikationsspritzen</w:t>
      </w:r>
      <w:r w:rsidR="00537774" w:rsidRPr="00C95B10">
        <w:rPr>
          <w:noProof/>
          <w:szCs w:val="22"/>
          <w:lang w:val="de-DE"/>
        </w:rPr>
        <w:t xml:space="preserve"> für Zubereitungen zum Einnehmen</w:t>
      </w:r>
      <w:r w:rsidRPr="00C95B10">
        <w:rPr>
          <w:noProof/>
          <w:szCs w:val="22"/>
          <w:lang w:val="de-DE"/>
        </w:rPr>
        <w:t xml:space="preserve"> und einen LDPE-Flaschenadapter (</w:t>
      </w:r>
      <w:r w:rsidRPr="00C95B10">
        <w:rPr>
          <w:noProof/>
          <w:lang w:val="de-DE"/>
        </w:rPr>
        <w:t>Adapter zum Eindrücken)</w:t>
      </w:r>
      <w:r w:rsidRPr="00C95B10">
        <w:rPr>
          <w:noProof/>
          <w:szCs w:val="22"/>
          <w:lang w:val="de-DE"/>
        </w:rPr>
        <w:t>. Die Applikationsspritzen sind in 0,5 ml-Schritte unterteilt.</w:t>
      </w:r>
    </w:p>
    <w:p w14:paraId="325AFAEA" w14:textId="77777777" w:rsidR="00A23EF4" w:rsidRPr="00C95B10" w:rsidRDefault="00A23EF4" w:rsidP="00A23EF4">
      <w:pPr>
        <w:tabs>
          <w:tab w:val="clear" w:pos="567"/>
        </w:tabs>
        <w:rPr>
          <w:noProof/>
          <w:szCs w:val="22"/>
          <w:lang w:val="de-DE"/>
        </w:rPr>
      </w:pPr>
    </w:p>
    <w:p w14:paraId="6758B102" w14:textId="77777777" w:rsidR="00A23EF4" w:rsidRPr="00C95B10" w:rsidRDefault="00A23EF4" w:rsidP="00CE6FF4">
      <w:pPr>
        <w:keepNext/>
        <w:ind w:left="567" w:hanging="567"/>
        <w:rPr>
          <w:noProof/>
          <w:szCs w:val="22"/>
          <w:lang w:val="de-DE"/>
        </w:rPr>
      </w:pPr>
      <w:r w:rsidRPr="00C95B10">
        <w:rPr>
          <w:b/>
          <w:noProof/>
          <w:szCs w:val="22"/>
          <w:lang w:val="de-DE"/>
        </w:rPr>
        <w:t>6.6</w:t>
      </w:r>
      <w:r w:rsidRPr="00C95B10">
        <w:rPr>
          <w:b/>
          <w:noProof/>
          <w:szCs w:val="22"/>
          <w:lang w:val="de-DE"/>
        </w:rPr>
        <w:tab/>
      </w:r>
      <w:r w:rsidRPr="00C95B10">
        <w:rPr>
          <w:b/>
          <w:noProof/>
          <w:lang w:val="de-DE"/>
        </w:rPr>
        <w:t>Besondere Vorsichtsmaßnahmen für die Beseitigung</w:t>
      </w:r>
    </w:p>
    <w:p w14:paraId="508B76F0" w14:textId="77777777" w:rsidR="00A23EF4" w:rsidRPr="00C95B10" w:rsidRDefault="00A23EF4" w:rsidP="00A23EF4">
      <w:pPr>
        <w:keepNext/>
        <w:tabs>
          <w:tab w:val="clear" w:pos="567"/>
        </w:tabs>
        <w:rPr>
          <w:noProof/>
          <w:szCs w:val="22"/>
          <w:lang w:val="de-DE"/>
        </w:rPr>
      </w:pPr>
    </w:p>
    <w:p w14:paraId="115EAD88" w14:textId="77777777" w:rsidR="00A23EF4" w:rsidRPr="00C95B10" w:rsidRDefault="00A23EF4" w:rsidP="00A23EF4">
      <w:pPr>
        <w:tabs>
          <w:tab w:val="clear" w:pos="567"/>
        </w:tabs>
        <w:rPr>
          <w:noProof/>
          <w:szCs w:val="22"/>
          <w:lang w:val="de-DE"/>
        </w:rPr>
      </w:pPr>
      <w:r w:rsidRPr="00C95B10">
        <w:rPr>
          <w:noProof/>
          <w:lang w:val="de-DE"/>
        </w:rPr>
        <w:t>Keine besonderen Anforderungen für die Beseitigung</w:t>
      </w:r>
      <w:r w:rsidRPr="00C95B10">
        <w:rPr>
          <w:noProof/>
          <w:szCs w:val="22"/>
          <w:lang w:val="de-DE"/>
        </w:rPr>
        <w:t>.</w:t>
      </w:r>
    </w:p>
    <w:p w14:paraId="7833F3CC" w14:textId="77777777" w:rsidR="00A23EF4" w:rsidRPr="00C95B10" w:rsidRDefault="00A23EF4" w:rsidP="00A23EF4">
      <w:pPr>
        <w:tabs>
          <w:tab w:val="clear" w:pos="567"/>
        </w:tabs>
        <w:rPr>
          <w:noProof/>
          <w:szCs w:val="22"/>
          <w:lang w:val="de-DE"/>
        </w:rPr>
      </w:pPr>
    </w:p>
    <w:p w14:paraId="7C1CDE8E" w14:textId="77777777" w:rsidR="00A23EF4" w:rsidRPr="00C95B10" w:rsidRDefault="00A23EF4" w:rsidP="00A23EF4">
      <w:pPr>
        <w:tabs>
          <w:tab w:val="clear" w:pos="567"/>
        </w:tabs>
        <w:rPr>
          <w:noProof/>
          <w:szCs w:val="22"/>
          <w:lang w:val="de-DE"/>
        </w:rPr>
      </w:pPr>
      <w:r w:rsidRPr="00C95B10">
        <w:rPr>
          <w:noProof/>
          <w:szCs w:val="22"/>
          <w:lang w:val="de-DE"/>
        </w:rPr>
        <w:t>Nicht verwendetes Arzneimittel oder Abfallmaterial ist entsprechend den nationalen Anforderungen zu beseitigen.</w:t>
      </w:r>
    </w:p>
    <w:p w14:paraId="7A92DAC1" w14:textId="77777777" w:rsidR="00A23EF4" w:rsidRPr="00C95B10" w:rsidRDefault="00A23EF4" w:rsidP="00A23EF4">
      <w:pPr>
        <w:tabs>
          <w:tab w:val="clear" w:pos="567"/>
        </w:tabs>
        <w:rPr>
          <w:noProof/>
          <w:szCs w:val="22"/>
          <w:lang w:val="de-DE"/>
        </w:rPr>
      </w:pPr>
    </w:p>
    <w:p w14:paraId="6EDF10FA" w14:textId="77777777" w:rsidR="00A23EF4" w:rsidRPr="00C95B10" w:rsidRDefault="00A23EF4" w:rsidP="00A23EF4">
      <w:pPr>
        <w:tabs>
          <w:tab w:val="clear" w:pos="567"/>
        </w:tabs>
        <w:rPr>
          <w:noProof/>
          <w:szCs w:val="22"/>
          <w:lang w:val="de-DE"/>
        </w:rPr>
      </w:pPr>
    </w:p>
    <w:p w14:paraId="7E9B3230" w14:textId="77777777" w:rsidR="00A23EF4" w:rsidRPr="00C95B10" w:rsidRDefault="00A23EF4" w:rsidP="00CE6FF4">
      <w:pPr>
        <w:keepNext/>
        <w:tabs>
          <w:tab w:val="clear" w:pos="567"/>
        </w:tabs>
        <w:ind w:left="567" w:hanging="567"/>
        <w:rPr>
          <w:noProof/>
          <w:szCs w:val="22"/>
          <w:lang w:val="de-DE"/>
        </w:rPr>
      </w:pPr>
      <w:r w:rsidRPr="00C95B10">
        <w:rPr>
          <w:b/>
          <w:noProof/>
          <w:szCs w:val="22"/>
          <w:lang w:val="de-DE"/>
        </w:rPr>
        <w:t>7.</w:t>
      </w:r>
      <w:r w:rsidRPr="00C95B10">
        <w:rPr>
          <w:b/>
          <w:noProof/>
          <w:szCs w:val="22"/>
          <w:lang w:val="de-DE"/>
        </w:rPr>
        <w:tab/>
      </w:r>
      <w:r w:rsidRPr="00C95B10">
        <w:rPr>
          <w:b/>
          <w:noProof/>
          <w:lang w:val="de-DE"/>
        </w:rPr>
        <w:t>INHABER DER ZULASSUNG</w:t>
      </w:r>
    </w:p>
    <w:p w14:paraId="22E166E2" w14:textId="77777777" w:rsidR="00A23EF4" w:rsidRPr="00C95B10" w:rsidRDefault="00A23EF4" w:rsidP="00A23EF4">
      <w:pPr>
        <w:keepNext/>
        <w:tabs>
          <w:tab w:val="clear" w:pos="567"/>
        </w:tabs>
        <w:rPr>
          <w:noProof/>
          <w:szCs w:val="22"/>
          <w:lang w:val="de-DE"/>
        </w:rPr>
      </w:pPr>
    </w:p>
    <w:p w14:paraId="3C34A0ED" w14:textId="77777777" w:rsidR="00D02895" w:rsidRPr="00C95B10" w:rsidRDefault="00D02895" w:rsidP="00A23EF4">
      <w:pPr>
        <w:keepNext/>
        <w:tabs>
          <w:tab w:val="clear" w:pos="567"/>
        </w:tabs>
        <w:rPr>
          <w:noProof/>
          <w:szCs w:val="22"/>
          <w:lang w:val="de-DE"/>
        </w:rPr>
      </w:pPr>
      <w:r w:rsidRPr="00C95B10">
        <w:rPr>
          <w:noProof/>
          <w:szCs w:val="22"/>
          <w:lang w:val="de-DE"/>
        </w:rPr>
        <w:t>Eisai GmbH</w:t>
      </w:r>
    </w:p>
    <w:p w14:paraId="4A0E801C" w14:textId="77777777" w:rsidR="00D02895" w:rsidRPr="00C95B10" w:rsidRDefault="001878B1" w:rsidP="00A23EF4">
      <w:pPr>
        <w:keepNext/>
        <w:tabs>
          <w:tab w:val="clear" w:pos="567"/>
        </w:tabs>
        <w:rPr>
          <w:noProof/>
          <w:szCs w:val="22"/>
          <w:lang w:val="de-DE"/>
        </w:rPr>
      </w:pPr>
      <w:r w:rsidRPr="00C95B10">
        <w:rPr>
          <w:noProof/>
          <w:szCs w:val="22"/>
          <w:lang w:val="de-DE"/>
        </w:rPr>
        <w:t>Edmund-Rumpler-Straße 3</w:t>
      </w:r>
    </w:p>
    <w:p w14:paraId="29558E1C" w14:textId="77777777" w:rsidR="00D02895" w:rsidRPr="00C95B10" w:rsidRDefault="001878B1" w:rsidP="00A23EF4">
      <w:pPr>
        <w:keepNext/>
        <w:tabs>
          <w:tab w:val="clear" w:pos="567"/>
        </w:tabs>
        <w:rPr>
          <w:noProof/>
          <w:szCs w:val="22"/>
          <w:lang w:val="de-DE"/>
        </w:rPr>
      </w:pPr>
      <w:r w:rsidRPr="00C95B10">
        <w:rPr>
          <w:noProof/>
          <w:szCs w:val="22"/>
          <w:lang w:val="de-DE"/>
        </w:rPr>
        <w:t>60549 Frankfurt am Main</w:t>
      </w:r>
    </w:p>
    <w:p w14:paraId="52399D24" w14:textId="77777777" w:rsidR="00D02895" w:rsidRPr="00C95B10" w:rsidRDefault="00D02895" w:rsidP="00A23EF4">
      <w:pPr>
        <w:keepNext/>
        <w:tabs>
          <w:tab w:val="clear" w:pos="567"/>
        </w:tabs>
        <w:rPr>
          <w:noProof/>
          <w:szCs w:val="22"/>
          <w:lang w:val="de-DE"/>
        </w:rPr>
      </w:pPr>
      <w:r w:rsidRPr="00C95B10">
        <w:rPr>
          <w:noProof/>
          <w:szCs w:val="22"/>
          <w:lang w:val="de-DE"/>
        </w:rPr>
        <w:t>Deutschland</w:t>
      </w:r>
    </w:p>
    <w:p w14:paraId="074E472C" w14:textId="77777777" w:rsidR="00D02895" w:rsidRPr="00C95B10" w:rsidRDefault="00D02895" w:rsidP="00A23EF4">
      <w:pPr>
        <w:keepNext/>
        <w:tabs>
          <w:tab w:val="clear" w:pos="567"/>
        </w:tabs>
        <w:rPr>
          <w:noProof/>
          <w:szCs w:val="22"/>
          <w:lang w:val="de-DE"/>
        </w:rPr>
      </w:pPr>
      <w:r w:rsidRPr="00C95B10">
        <w:rPr>
          <w:noProof/>
          <w:szCs w:val="22"/>
          <w:lang w:val="de-DE"/>
        </w:rPr>
        <w:t>E-Mail: medinfo_de@eisai.net</w:t>
      </w:r>
    </w:p>
    <w:p w14:paraId="610D1556" w14:textId="77777777" w:rsidR="00A23EF4" w:rsidRPr="00C95B10" w:rsidRDefault="00A23EF4" w:rsidP="00A23EF4">
      <w:pPr>
        <w:tabs>
          <w:tab w:val="clear" w:pos="567"/>
        </w:tabs>
        <w:rPr>
          <w:noProof/>
          <w:szCs w:val="22"/>
          <w:lang w:val="de-DE"/>
        </w:rPr>
      </w:pPr>
    </w:p>
    <w:p w14:paraId="4DF8607A" w14:textId="77777777" w:rsidR="00A23EF4" w:rsidRPr="00C95B10" w:rsidRDefault="00A23EF4" w:rsidP="00A23EF4">
      <w:pPr>
        <w:tabs>
          <w:tab w:val="clear" w:pos="567"/>
        </w:tabs>
        <w:rPr>
          <w:noProof/>
          <w:szCs w:val="22"/>
          <w:lang w:val="de-DE"/>
        </w:rPr>
      </w:pPr>
    </w:p>
    <w:p w14:paraId="4C9A1929" w14:textId="77777777" w:rsidR="00A23EF4" w:rsidRPr="00C95B10" w:rsidRDefault="00A23EF4" w:rsidP="00CE6FF4">
      <w:pPr>
        <w:keepNext/>
        <w:tabs>
          <w:tab w:val="clear" w:pos="567"/>
        </w:tabs>
        <w:ind w:left="567" w:hanging="567"/>
        <w:rPr>
          <w:b/>
          <w:noProof/>
          <w:szCs w:val="22"/>
          <w:lang w:val="de-DE"/>
        </w:rPr>
      </w:pPr>
      <w:r w:rsidRPr="00C95B10">
        <w:rPr>
          <w:b/>
          <w:noProof/>
          <w:szCs w:val="22"/>
          <w:lang w:val="de-DE"/>
        </w:rPr>
        <w:t>8.</w:t>
      </w:r>
      <w:r w:rsidRPr="00C95B10">
        <w:rPr>
          <w:b/>
          <w:noProof/>
          <w:szCs w:val="22"/>
          <w:lang w:val="de-DE"/>
        </w:rPr>
        <w:tab/>
      </w:r>
      <w:r w:rsidRPr="00C95B10">
        <w:rPr>
          <w:b/>
          <w:noProof/>
          <w:lang w:val="de-DE"/>
        </w:rPr>
        <w:t>ZULASSUNGSNUMMER(N)</w:t>
      </w:r>
    </w:p>
    <w:p w14:paraId="4EC428DD" w14:textId="77777777" w:rsidR="00A23EF4" w:rsidRPr="00C95B10" w:rsidRDefault="00A23EF4" w:rsidP="00CE6FF4">
      <w:pPr>
        <w:keepNext/>
        <w:tabs>
          <w:tab w:val="clear" w:pos="567"/>
        </w:tabs>
        <w:rPr>
          <w:noProof/>
          <w:szCs w:val="22"/>
          <w:lang w:val="de-DE"/>
        </w:rPr>
      </w:pPr>
    </w:p>
    <w:p w14:paraId="5660807F" w14:textId="77777777" w:rsidR="00A23EF4" w:rsidRPr="00C95B10" w:rsidRDefault="00A50EC8" w:rsidP="00CE6FF4">
      <w:pPr>
        <w:tabs>
          <w:tab w:val="clear" w:pos="567"/>
        </w:tabs>
        <w:rPr>
          <w:noProof/>
          <w:lang w:val="de-DE"/>
        </w:rPr>
      </w:pPr>
      <w:r w:rsidRPr="00C95B10">
        <w:rPr>
          <w:noProof/>
          <w:szCs w:val="22"/>
          <w:lang w:val="de-DE"/>
        </w:rPr>
        <w:t>EU/1/12/776/024</w:t>
      </w:r>
    </w:p>
    <w:p w14:paraId="4F2E7CA6" w14:textId="77777777" w:rsidR="00A23EF4" w:rsidRPr="00C95B10" w:rsidRDefault="00A23EF4" w:rsidP="00CE6FF4">
      <w:pPr>
        <w:tabs>
          <w:tab w:val="clear" w:pos="567"/>
        </w:tabs>
        <w:rPr>
          <w:noProof/>
          <w:szCs w:val="22"/>
          <w:lang w:val="de-DE"/>
        </w:rPr>
      </w:pPr>
    </w:p>
    <w:p w14:paraId="4570D774" w14:textId="77777777" w:rsidR="00A23EF4" w:rsidRPr="00C95B10" w:rsidRDefault="00A23EF4" w:rsidP="00CE6FF4">
      <w:pPr>
        <w:tabs>
          <w:tab w:val="clear" w:pos="567"/>
        </w:tabs>
        <w:rPr>
          <w:noProof/>
          <w:szCs w:val="22"/>
          <w:lang w:val="de-DE"/>
        </w:rPr>
      </w:pPr>
    </w:p>
    <w:p w14:paraId="15064D3E" w14:textId="77777777" w:rsidR="00A23EF4" w:rsidRPr="00C95B10" w:rsidRDefault="00A23EF4" w:rsidP="00CE6FF4">
      <w:pPr>
        <w:keepNext/>
        <w:tabs>
          <w:tab w:val="clear" w:pos="567"/>
        </w:tabs>
        <w:ind w:left="567" w:hanging="567"/>
        <w:rPr>
          <w:noProof/>
          <w:szCs w:val="22"/>
          <w:lang w:val="de-DE"/>
        </w:rPr>
      </w:pPr>
      <w:r w:rsidRPr="00C95B10">
        <w:rPr>
          <w:b/>
          <w:noProof/>
          <w:szCs w:val="22"/>
          <w:lang w:val="de-DE"/>
        </w:rPr>
        <w:t>9.</w:t>
      </w:r>
      <w:r w:rsidRPr="00C95B10">
        <w:rPr>
          <w:b/>
          <w:noProof/>
          <w:szCs w:val="22"/>
          <w:lang w:val="de-DE"/>
        </w:rPr>
        <w:tab/>
      </w:r>
      <w:r w:rsidRPr="00C95B10">
        <w:rPr>
          <w:b/>
          <w:noProof/>
          <w:lang w:val="de-DE"/>
        </w:rPr>
        <w:t>DATUM DER ERTEILUNG DER ZULASSUNG/VERLÄNGERUNG DER ZULASSUNG</w:t>
      </w:r>
    </w:p>
    <w:p w14:paraId="2DCDFDAB" w14:textId="77777777" w:rsidR="00A23EF4" w:rsidRPr="00C95B10" w:rsidRDefault="00A23EF4" w:rsidP="00CE6FF4">
      <w:pPr>
        <w:keepNext/>
        <w:tabs>
          <w:tab w:val="clear" w:pos="567"/>
        </w:tabs>
        <w:rPr>
          <w:i/>
          <w:noProof/>
          <w:szCs w:val="22"/>
          <w:lang w:val="de-DE"/>
        </w:rPr>
      </w:pPr>
    </w:p>
    <w:p w14:paraId="52896129" w14:textId="77777777" w:rsidR="00A23EF4" w:rsidRPr="00C95B10" w:rsidRDefault="00A23EF4" w:rsidP="00CE6FF4">
      <w:pPr>
        <w:tabs>
          <w:tab w:val="clear" w:pos="567"/>
        </w:tabs>
        <w:rPr>
          <w:noProof/>
          <w:szCs w:val="22"/>
          <w:lang w:val="de-DE"/>
        </w:rPr>
      </w:pPr>
      <w:r w:rsidRPr="00C95B10">
        <w:rPr>
          <w:noProof/>
          <w:szCs w:val="22"/>
          <w:lang w:val="de-DE"/>
        </w:rPr>
        <w:t>Datum der Erteilung der Zulassung: 23. Juli 2012</w:t>
      </w:r>
    </w:p>
    <w:p w14:paraId="7B614C24" w14:textId="77777777" w:rsidR="00AE024B" w:rsidRPr="00C95B10" w:rsidRDefault="00AE024B" w:rsidP="00CE6FF4">
      <w:pPr>
        <w:tabs>
          <w:tab w:val="clear" w:pos="567"/>
        </w:tabs>
        <w:rPr>
          <w:noProof/>
          <w:spacing w:val="3"/>
          <w:szCs w:val="22"/>
          <w:lang w:val="de-DE"/>
        </w:rPr>
      </w:pPr>
      <w:r w:rsidRPr="00C95B10">
        <w:rPr>
          <w:noProof/>
          <w:lang w:val="de-DE"/>
        </w:rPr>
        <w:t xml:space="preserve">Datum der letzten Verlängerung der Zulassung: </w:t>
      </w:r>
      <w:r w:rsidRPr="00C95B10">
        <w:rPr>
          <w:noProof/>
          <w:spacing w:val="3"/>
          <w:szCs w:val="22"/>
          <w:lang w:val="de-DE"/>
        </w:rPr>
        <w:t>6. April 2017</w:t>
      </w:r>
    </w:p>
    <w:p w14:paraId="5EB2F0A5" w14:textId="77777777" w:rsidR="00A23EF4" w:rsidRPr="00C95B10" w:rsidRDefault="00A23EF4" w:rsidP="00CE6FF4">
      <w:pPr>
        <w:tabs>
          <w:tab w:val="clear" w:pos="567"/>
        </w:tabs>
        <w:rPr>
          <w:noProof/>
          <w:szCs w:val="22"/>
          <w:lang w:val="de-DE"/>
        </w:rPr>
      </w:pPr>
    </w:p>
    <w:p w14:paraId="11C6D59E" w14:textId="77777777" w:rsidR="00A23EF4" w:rsidRPr="00C95B10" w:rsidRDefault="00A23EF4" w:rsidP="00CE6FF4">
      <w:pPr>
        <w:tabs>
          <w:tab w:val="clear" w:pos="567"/>
        </w:tabs>
        <w:rPr>
          <w:noProof/>
          <w:szCs w:val="22"/>
          <w:lang w:val="de-DE"/>
        </w:rPr>
      </w:pPr>
    </w:p>
    <w:p w14:paraId="13FDC28D" w14:textId="77777777" w:rsidR="00A23EF4" w:rsidRPr="00C95B10" w:rsidRDefault="00A23EF4" w:rsidP="00A23EF4">
      <w:pPr>
        <w:keepNext/>
        <w:tabs>
          <w:tab w:val="clear" w:pos="567"/>
        </w:tabs>
        <w:ind w:left="567" w:hanging="567"/>
        <w:rPr>
          <w:b/>
          <w:noProof/>
          <w:szCs w:val="22"/>
          <w:lang w:val="de-DE"/>
        </w:rPr>
      </w:pPr>
      <w:r w:rsidRPr="00C95B10">
        <w:rPr>
          <w:b/>
          <w:noProof/>
          <w:szCs w:val="22"/>
          <w:lang w:val="de-DE"/>
        </w:rPr>
        <w:t>10.</w:t>
      </w:r>
      <w:r w:rsidRPr="00C95B10">
        <w:rPr>
          <w:b/>
          <w:noProof/>
          <w:szCs w:val="22"/>
          <w:lang w:val="de-DE"/>
        </w:rPr>
        <w:tab/>
      </w:r>
      <w:r w:rsidRPr="00C95B10">
        <w:rPr>
          <w:b/>
          <w:noProof/>
          <w:lang w:val="de-DE"/>
        </w:rPr>
        <w:t>STAND DER INFORMATION</w:t>
      </w:r>
    </w:p>
    <w:p w14:paraId="091D5EE3" w14:textId="77777777" w:rsidR="00A23EF4" w:rsidRPr="00C95B10" w:rsidRDefault="00A23EF4" w:rsidP="00CE6FF4">
      <w:pPr>
        <w:keepNext/>
        <w:tabs>
          <w:tab w:val="clear" w:pos="567"/>
        </w:tabs>
        <w:rPr>
          <w:noProof/>
          <w:szCs w:val="22"/>
          <w:lang w:val="de-DE"/>
        </w:rPr>
      </w:pPr>
    </w:p>
    <w:p w14:paraId="46CDDEC4" w14:textId="77777777" w:rsidR="007F781D" w:rsidRPr="00C95B10" w:rsidRDefault="007F781D" w:rsidP="00CE6FF4">
      <w:pPr>
        <w:keepNext/>
        <w:numPr>
          <w:ilvl w:val="12"/>
          <w:numId w:val="0"/>
        </w:numPr>
        <w:tabs>
          <w:tab w:val="clear" w:pos="567"/>
        </w:tabs>
        <w:rPr>
          <w:noProof/>
          <w:szCs w:val="22"/>
          <w:lang w:val="de-DE"/>
        </w:rPr>
      </w:pPr>
      <w:r w:rsidRPr="00C95B10">
        <w:rPr>
          <w:noProof/>
          <w:szCs w:val="22"/>
          <w:lang w:val="de-DE"/>
        </w:rPr>
        <w:t>{MM.JJJJ}</w:t>
      </w:r>
    </w:p>
    <w:p w14:paraId="732848E4" w14:textId="77777777" w:rsidR="00A23EF4" w:rsidRPr="00C95B10" w:rsidRDefault="00A23EF4" w:rsidP="00CE6FF4">
      <w:pPr>
        <w:keepNext/>
        <w:numPr>
          <w:ilvl w:val="12"/>
          <w:numId w:val="0"/>
        </w:numPr>
        <w:tabs>
          <w:tab w:val="clear" w:pos="567"/>
        </w:tabs>
        <w:rPr>
          <w:iCs/>
          <w:noProof/>
          <w:szCs w:val="22"/>
          <w:lang w:val="de-DE"/>
        </w:rPr>
      </w:pPr>
    </w:p>
    <w:p w14:paraId="6B814B89" w14:textId="741667BD" w:rsidR="00A23EF4" w:rsidRPr="00C95B10" w:rsidRDefault="00A23EF4" w:rsidP="00CE6FF4">
      <w:pPr>
        <w:keepNext/>
        <w:numPr>
          <w:ilvl w:val="12"/>
          <w:numId w:val="0"/>
        </w:numPr>
        <w:tabs>
          <w:tab w:val="clear" w:pos="567"/>
        </w:tabs>
        <w:rPr>
          <w:noProof/>
          <w:lang w:val="de-DE"/>
        </w:rPr>
      </w:pPr>
      <w:r w:rsidRPr="00C95B10">
        <w:rPr>
          <w:noProof/>
          <w:lang w:val="de-DE"/>
        </w:rPr>
        <w:t xml:space="preserve">Ausführliche Informationen zu diesem Arzneimittel sind auf </w:t>
      </w:r>
      <w:r w:rsidRPr="00C95B10">
        <w:rPr>
          <w:noProof/>
          <w:szCs w:val="24"/>
          <w:lang w:val="de-DE"/>
        </w:rPr>
        <w:t>den Internetseiten</w:t>
      </w:r>
      <w:r w:rsidRPr="00C95B10">
        <w:rPr>
          <w:noProof/>
          <w:lang w:val="de-DE"/>
        </w:rPr>
        <w:t xml:space="preserve"> der Europäischen Arzneimittel-Agentur </w:t>
      </w:r>
      <w:hyperlink r:id="rId15" w:history="1">
        <w:r w:rsidRPr="00597692">
          <w:rPr>
            <w:rStyle w:val="Hyperlink"/>
            <w:noProof/>
            <w:lang w:val="de-DE"/>
          </w:rPr>
          <w:t>http</w:t>
        </w:r>
        <w:r w:rsidR="00597692" w:rsidRPr="00597692">
          <w:rPr>
            <w:rStyle w:val="Hyperlink"/>
            <w:noProof/>
            <w:lang w:val="de-DE"/>
          </w:rPr>
          <w:t>s</w:t>
        </w:r>
        <w:r w:rsidRPr="00597692">
          <w:rPr>
            <w:rStyle w:val="Hyperlink"/>
            <w:noProof/>
            <w:lang w:val="de-DE"/>
          </w:rPr>
          <w:t>://www.ema.europa.eu</w:t>
        </w:r>
      </w:hyperlink>
      <w:r w:rsidRPr="00C95B10">
        <w:rPr>
          <w:noProof/>
          <w:lang w:val="de-DE"/>
        </w:rPr>
        <w:t xml:space="preserve"> verfügbar.</w:t>
      </w:r>
    </w:p>
    <w:p w14:paraId="5A3BB896" w14:textId="77777777" w:rsidR="009D1134" w:rsidRPr="00C95B10" w:rsidRDefault="00A23EF4" w:rsidP="00D450F7">
      <w:pPr>
        <w:tabs>
          <w:tab w:val="clear" w:pos="567"/>
        </w:tabs>
        <w:rPr>
          <w:b/>
          <w:noProof/>
          <w:szCs w:val="22"/>
          <w:lang w:val="de-DE"/>
        </w:rPr>
      </w:pPr>
      <w:r w:rsidRPr="00C95B10">
        <w:rPr>
          <w:b/>
          <w:noProof/>
          <w:szCs w:val="22"/>
          <w:lang w:val="de-DE"/>
        </w:rPr>
        <w:br w:type="page"/>
      </w:r>
    </w:p>
    <w:p w14:paraId="40252909" w14:textId="77777777" w:rsidR="009D1134" w:rsidRPr="00C95B10" w:rsidRDefault="009D1134" w:rsidP="00CB0D8F">
      <w:pPr>
        <w:suppressLineNumbers/>
        <w:jc w:val="center"/>
        <w:rPr>
          <w:b/>
          <w:noProof/>
          <w:szCs w:val="22"/>
          <w:lang w:val="de-DE"/>
        </w:rPr>
      </w:pPr>
    </w:p>
    <w:p w14:paraId="6CA4103D" w14:textId="77777777" w:rsidR="009D1134" w:rsidRPr="00C95B10" w:rsidRDefault="009D1134" w:rsidP="00CB0D8F">
      <w:pPr>
        <w:suppressLineNumbers/>
        <w:jc w:val="center"/>
        <w:rPr>
          <w:b/>
          <w:noProof/>
          <w:szCs w:val="22"/>
          <w:lang w:val="de-DE"/>
        </w:rPr>
      </w:pPr>
    </w:p>
    <w:p w14:paraId="6D0FE96C" w14:textId="77777777" w:rsidR="009D1134" w:rsidRPr="00C95B10" w:rsidRDefault="009D1134" w:rsidP="00CB0D8F">
      <w:pPr>
        <w:suppressLineNumbers/>
        <w:jc w:val="center"/>
        <w:rPr>
          <w:b/>
          <w:noProof/>
          <w:szCs w:val="22"/>
          <w:lang w:val="de-DE"/>
        </w:rPr>
      </w:pPr>
    </w:p>
    <w:p w14:paraId="167AB86B" w14:textId="77777777" w:rsidR="009D1134" w:rsidRPr="00C95B10" w:rsidRDefault="009D1134" w:rsidP="00CB0D8F">
      <w:pPr>
        <w:suppressLineNumbers/>
        <w:jc w:val="center"/>
        <w:rPr>
          <w:b/>
          <w:noProof/>
          <w:szCs w:val="22"/>
          <w:lang w:val="de-DE"/>
        </w:rPr>
      </w:pPr>
    </w:p>
    <w:p w14:paraId="7D018ECC" w14:textId="77777777" w:rsidR="009D1134" w:rsidRPr="00C95B10" w:rsidRDefault="009D1134" w:rsidP="00CB0D8F">
      <w:pPr>
        <w:suppressLineNumbers/>
        <w:jc w:val="center"/>
        <w:rPr>
          <w:b/>
          <w:noProof/>
          <w:szCs w:val="22"/>
          <w:lang w:val="de-DE"/>
        </w:rPr>
      </w:pPr>
    </w:p>
    <w:p w14:paraId="3FD03593" w14:textId="77777777" w:rsidR="009D1134" w:rsidRPr="00C95B10" w:rsidRDefault="009D1134" w:rsidP="00CB0D8F">
      <w:pPr>
        <w:suppressLineNumbers/>
        <w:jc w:val="center"/>
        <w:rPr>
          <w:b/>
          <w:noProof/>
          <w:szCs w:val="22"/>
          <w:lang w:val="de-DE"/>
        </w:rPr>
      </w:pPr>
    </w:p>
    <w:p w14:paraId="31A41FD8" w14:textId="77777777" w:rsidR="009D1134" w:rsidRPr="00C95B10" w:rsidRDefault="009D1134" w:rsidP="00CB0D8F">
      <w:pPr>
        <w:suppressLineNumbers/>
        <w:jc w:val="center"/>
        <w:rPr>
          <w:b/>
          <w:noProof/>
          <w:szCs w:val="22"/>
          <w:lang w:val="de-DE"/>
        </w:rPr>
      </w:pPr>
    </w:p>
    <w:p w14:paraId="00667A57" w14:textId="77777777" w:rsidR="009D1134" w:rsidRPr="00C95B10" w:rsidRDefault="009D1134" w:rsidP="00CB0D8F">
      <w:pPr>
        <w:suppressLineNumbers/>
        <w:jc w:val="center"/>
        <w:rPr>
          <w:b/>
          <w:noProof/>
          <w:szCs w:val="22"/>
          <w:lang w:val="de-DE"/>
        </w:rPr>
      </w:pPr>
    </w:p>
    <w:p w14:paraId="766FF90D" w14:textId="77777777" w:rsidR="009D1134" w:rsidRPr="00C95B10" w:rsidRDefault="009D1134" w:rsidP="00CB0D8F">
      <w:pPr>
        <w:suppressLineNumbers/>
        <w:jc w:val="center"/>
        <w:rPr>
          <w:b/>
          <w:noProof/>
          <w:szCs w:val="22"/>
          <w:lang w:val="de-DE"/>
        </w:rPr>
      </w:pPr>
    </w:p>
    <w:p w14:paraId="40B25053" w14:textId="77777777" w:rsidR="009D1134" w:rsidRPr="00C95B10" w:rsidRDefault="009D1134" w:rsidP="00CB0D8F">
      <w:pPr>
        <w:suppressLineNumbers/>
        <w:jc w:val="center"/>
        <w:rPr>
          <w:b/>
          <w:noProof/>
          <w:szCs w:val="22"/>
          <w:lang w:val="de-DE"/>
        </w:rPr>
      </w:pPr>
    </w:p>
    <w:p w14:paraId="13C057E5" w14:textId="77777777" w:rsidR="009D1134" w:rsidRPr="00C95B10" w:rsidRDefault="009D1134" w:rsidP="00CB0D8F">
      <w:pPr>
        <w:suppressLineNumbers/>
        <w:jc w:val="center"/>
        <w:rPr>
          <w:b/>
          <w:noProof/>
          <w:szCs w:val="22"/>
          <w:lang w:val="de-DE"/>
        </w:rPr>
      </w:pPr>
    </w:p>
    <w:p w14:paraId="54F8BA91" w14:textId="77777777" w:rsidR="009D1134" w:rsidRPr="00C95B10" w:rsidRDefault="009D1134" w:rsidP="00CB0D8F">
      <w:pPr>
        <w:suppressLineNumbers/>
        <w:jc w:val="center"/>
        <w:rPr>
          <w:b/>
          <w:noProof/>
          <w:szCs w:val="22"/>
          <w:lang w:val="de-DE"/>
        </w:rPr>
      </w:pPr>
    </w:p>
    <w:p w14:paraId="651A265D" w14:textId="77777777" w:rsidR="009D1134" w:rsidRPr="00C95B10" w:rsidRDefault="009D1134" w:rsidP="00CB0D8F">
      <w:pPr>
        <w:suppressLineNumbers/>
        <w:jc w:val="center"/>
        <w:rPr>
          <w:b/>
          <w:noProof/>
          <w:szCs w:val="22"/>
          <w:lang w:val="de-DE"/>
        </w:rPr>
      </w:pPr>
    </w:p>
    <w:p w14:paraId="373EA7E2" w14:textId="77777777" w:rsidR="009D1134" w:rsidRPr="00C95B10" w:rsidRDefault="009D1134" w:rsidP="00CB0D8F">
      <w:pPr>
        <w:suppressLineNumbers/>
        <w:jc w:val="center"/>
        <w:rPr>
          <w:b/>
          <w:noProof/>
          <w:szCs w:val="22"/>
          <w:lang w:val="de-DE"/>
        </w:rPr>
      </w:pPr>
    </w:p>
    <w:p w14:paraId="79BB6ABB" w14:textId="77777777" w:rsidR="009D1134" w:rsidRPr="00C95B10" w:rsidRDefault="009D1134" w:rsidP="00CB0D8F">
      <w:pPr>
        <w:suppressLineNumbers/>
        <w:jc w:val="center"/>
        <w:rPr>
          <w:b/>
          <w:noProof/>
          <w:szCs w:val="22"/>
          <w:lang w:val="de-DE"/>
        </w:rPr>
      </w:pPr>
    </w:p>
    <w:p w14:paraId="25FA7BC6" w14:textId="77777777" w:rsidR="009D1134" w:rsidRPr="00C95B10" w:rsidRDefault="009D1134" w:rsidP="00CB0D8F">
      <w:pPr>
        <w:suppressLineNumbers/>
        <w:jc w:val="center"/>
        <w:rPr>
          <w:b/>
          <w:noProof/>
          <w:szCs w:val="22"/>
          <w:lang w:val="de-DE"/>
        </w:rPr>
      </w:pPr>
    </w:p>
    <w:p w14:paraId="156B2DE1" w14:textId="77777777" w:rsidR="009D1134" w:rsidRPr="00C95B10" w:rsidRDefault="009D1134" w:rsidP="00CB0D8F">
      <w:pPr>
        <w:suppressLineNumbers/>
        <w:jc w:val="center"/>
        <w:rPr>
          <w:b/>
          <w:noProof/>
          <w:szCs w:val="22"/>
          <w:lang w:val="de-DE"/>
        </w:rPr>
      </w:pPr>
    </w:p>
    <w:p w14:paraId="4BCBC723" w14:textId="77777777" w:rsidR="009D1134" w:rsidRPr="00C95B10" w:rsidRDefault="009D1134" w:rsidP="00CB0D8F">
      <w:pPr>
        <w:suppressLineNumbers/>
        <w:jc w:val="center"/>
        <w:rPr>
          <w:b/>
          <w:noProof/>
          <w:szCs w:val="22"/>
          <w:lang w:val="de-DE"/>
        </w:rPr>
      </w:pPr>
    </w:p>
    <w:p w14:paraId="63A35E9B" w14:textId="77777777" w:rsidR="009D1134" w:rsidRPr="00C95B10" w:rsidRDefault="009D1134" w:rsidP="00CB0D8F">
      <w:pPr>
        <w:suppressLineNumbers/>
        <w:jc w:val="center"/>
        <w:rPr>
          <w:b/>
          <w:noProof/>
          <w:szCs w:val="22"/>
          <w:lang w:val="de-DE"/>
        </w:rPr>
      </w:pPr>
    </w:p>
    <w:p w14:paraId="0D7158CC" w14:textId="77777777" w:rsidR="009D1134" w:rsidRPr="00C95B10" w:rsidRDefault="009D1134" w:rsidP="00CB0D8F">
      <w:pPr>
        <w:suppressLineNumbers/>
        <w:jc w:val="center"/>
        <w:rPr>
          <w:b/>
          <w:noProof/>
          <w:szCs w:val="22"/>
          <w:lang w:val="de-DE"/>
        </w:rPr>
      </w:pPr>
    </w:p>
    <w:p w14:paraId="50684095" w14:textId="77777777" w:rsidR="009D1134" w:rsidRPr="00C95B10" w:rsidRDefault="009D1134" w:rsidP="00CB0D8F">
      <w:pPr>
        <w:suppressLineNumbers/>
        <w:jc w:val="center"/>
        <w:rPr>
          <w:b/>
          <w:noProof/>
          <w:szCs w:val="22"/>
          <w:lang w:val="de-DE"/>
        </w:rPr>
      </w:pPr>
    </w:p>
    <w:p w14:paraId="54BDFB9A" w14:textId="77777777" w:rsidR="00760FE7" w:rsidRPr="00C95B10" w:rsidRDefault="00760FE7" w:rsidP="00CB0D8F">
      <w:pPr>
        <w:suppressLineNumbers/>
        <w:jc w:val="center"/>
        <w:rPr>
          <w:b/>
          <w:noProof/>
          <w:szCs w:val="22"/>
          <w:lang w:val="de-DE"/>
        </w:rPr>
      </w:pPr>
    </w:p>
    <w:p w14:paraId="4A826FFE" w14:textId="77777777" w:rsidR="009D1134" w:rsidRPr="00C95B10" w:rsidRDefault="009D1134" w:rsidP="00CB0D8F">
      <w:pPr>
        <w:suppressLineNumbers/>
        <w:jc w:val="center"/>
        <w:rPr>
          <w:b/>
          <w:noProof/>
          <w:szCs w:val="22"/>
          <w:lang w:val="de-DE"/>
        </w:rPr>
      </w:pPr>
    </w:p>
    <w:p w14:paraId="090F3147" w14:textId="77777777" w:rsidR="009D1134" w:rsidRPr="00C95B10" w:rsidRDefault="009D1134" w:rsidP="00CB0D8F">
      <w:pPr>
        <w:suppressLineNumbers/>
        <w:jc w:val="center"/>
        <w:rPr>
          <w:noProof/>
          <w:szCs w:val="22"/>
          <w:lang w:val="de-DE"/>
        </w:rPr>
      </w:pPr>
      <w:r w:rsidRPr="00C95B10">
        <w:rPr>
          <w:b/>
          <w:noProof/>
          <w:szCs w:val="22"/>
          <w:lang w:val="de-DE"/>
        </w:rPr>
        <w:t>ANHANG II</w:t>
      </w:r>
    </w:p>
    <w:p w14:paraId="26E227A4" w14:textId="77777777" w:rsidR="009D1134" w:rsidRPr="00C95B10" w:rsidRDefault="009D1134" w:rsidP="0008778A">
      <w:pPr>
        <w:rPr>
          <w:noProof/>
          <w:lang w:val="de-DE"/>
        </w:rPr>
      </w:pPr>
    </w:p>
    <w:p w14:paraId="4D1796EB" w14:textId="2256EE5E" w:rsidR="009D1134" w:rsidRPr="00C95B10" w:rsidRDefault="0040422C" w:rsidP="00CE6FF4">
      <w:pPr>
        <w:tabs>
          <w:tab w:val="clear" w:pos="567"/>
        </w:tabs>
        <w:ind w:left="1701" w:right="1418" w:hanging="709"/>
        <w:rPr>
          <w:b/>
          <w:caps/>
          <w:noProof/>
          <w:lang w:val="de-DE"/>
        </w:rPr>
      </w:pPr>
      <w:r w:rsidRPr="00C95B10">
        <w:rPr>
          <w:b/>
          <w:noProof/>
          <w:lang w:val="de-DE"/>
        </w:rPr>
        <w:t>A.</w:t>
      </w:r>
      <w:r w:rsidRPr="00C95B10">
        <w:rPr>
          <w:b/>
          <w:noProof/>
          <w:lang w:val="de-DE"/>
        </w:rPr>
        <w:tab/>
        <w:t>HERSTELLER, DER FÜR DIE CHARGENFREIGABE VERANTWORTLICH IST</w:t>
      </w:r>
    </w:p>
    <w:p w14:paraId="1D059522" w14:textId="77777777" w:rsidR="009D1134" w:rsidRPr="00C95B10" w:rsidRDefault="009D1134" w:rsidP="0008778A">
      <w:pPr>
        <w:tabs>
          <w:tab w:val="clear" w:pos="567"/>
        </w:tabs>
        <w:ind w:left="567" w:hanging="567"/>
        <w:rPr>
          <w:b/>
          <w:noProof/>
          <w:lang w:val="de-DE"/>
        </w:rPr>
      </w:pPr>
    </w:p>
    <w:p w14:paraId="7A36F212" w14:textId="4345A135" w:rsidR="009D1134" w:rsidRPr="00C95B10" w:rsidRDefault="0040422C" w:rsidP="00CE6FF4">
      <w:pPr>
        <w:tabs>
          <w:tab w:val="clear" w:pos="567"/>
        </w:tabs>
        <w:ind w:left="1701" w:right="1418" w:hanging="709"/>
        <w:rPr>
          <w:b/>
          <w:caps/>
          <w:noProof/>
          <w:lang w:val="de-DE"/>
        </w:rPr>
      </w:pPr>
      <w:r w:rsidRPr="00C95B10">
        <w:rPr>
          <w:b/>
          <w:noProof/>
          <w:lang w:val="de-DE"/>
        </w:rPr>
        <w:t>B.</w:t>
      </w:r>
      <w:r w:rsidRPr="00C95B10">
        <w:rPr>
          <w:b/>
          <w:noProof/>
          <w:lang w:val="de-DE"/>
        </w:rPr>
        <w:tab/>
        <w:t>BEDINGUNGEN ODER EINSCHRÄNKUNGEN FÜR DIE ABGABE UND DEN GEBRAUCH</w:t>
      </w:r>
    </w:p>
    <w:p w14:paraId="28F189A3" w14:textId="77777777" w:rsidR="009D1134" w:rsidRPr="00C95B10" w:rsidRDefault="009D1134" w:rsidP="0008778A">
      <w:pPr>
        <w:tabs>
          <w:tab w:val="clear" w:pos="567"/>
        </w:tabs>
        <w:ind w:left="567" w:hanging="567"/>
        <w:rPr>
          <w:b/>
          <w:noProof/>
          <w:lang w:val="de-DE"/>
        </w:rPr>
      </w:pPr>
    </w:p>
    <w:p w14:paraId="5539F7AC" w14:textId="7FA3B045" w:rsidR="009D1134" w:rsidRPr="00C95B10" w:rsidRDefault="0040422C" w:rsidP="00CE6FF4">
      <w:pPr>
        <w:tabs>
          <w:tab w:val="clear" w:pos="567"/>
        </w:tabs>
        <w:ind w:left="1701" w:right="1418" w:hanging="709"/>
        <w:rPr>
          <w:b/>
          <w:caps/>
          <w:noProof/>
          <w:lang w:val="de-DE"/>
        </w:rPr>
      </w:pPr>
      <w:r w:rsidRPr="00C95B10">
        <w:rPr>
          <w:b/>
          <w:noProof/>
          <w:lang w:val="de-DE"/>
        </w:rPr>
        <w:t>C.</w:t>
      </w:r>
      <w:r w:rsidRPr="00C95B10">
        <w:rPr>
          <w:b/>
          <w:noProof/>
          <w:lang w:val="de-DE"/>
        </w:rPr>
        <w:tab/>
        <w:t>SONSTIGE BEDINGUNGEN UND AUFLAGEN DER GENEHMIGUNG FÜR DAS INVERKEHRBRINGEN</w:t>
      </w:r>
    </w:p>
    <w:p w14:paraId="2BDF69F0" w14:textId="77777777" w:rsidR="009D1134" w:rsidRPr="00C95B10" w:rsidRDefault="009D1134" w:rsidP="0008778A">
      <w:pPr>
        <w:tabs>
          <w:tab w:val="clear" w:pos="567"/>
        </w:tabs>
        <w:ind w:left="567" w:hanging="567"/>
        <w:rPr>
          <w:b/>
          <w:noProof/>
          <w:lang w:val="de-DE"/>
        </w:rPr>
      </w:pPr>
    </w:p>
    <w:p w14:paraId="34EFD79B" w14:textId="47C34CE7" w:rsidR="009131BE" w:rsidRPr="00C95B10" w:rsidRDefault="0040422C" w:rsidP="00CE6FF4">
      <w:pPr>
        <w:tabs>
          <w:tab w:val="clear" w:pos="567"/>
        </w:tabs>
        <w:ind w:left="1701" w:right="1418" w:hanging="709"/>
        <w:rPr>
          <w:b/>
          <w:noProof/>
          <w:lang w:val="de-DE"/>
        </w:rPr>
      </w:pPr>
      <w:r w:rsidRPr="00C95B10">
        <w:rPr>
          <w:b/>
          <w:noProof/>
          <w:lang w:val="de-DE"/>
        </w:rPr>
        <w:t>D.</w:t>
      </w:r>
      <w:r w:rsidRPr="00C95B10">
        <w:rPr>
          <w:b/>
          <w:noProof/>
          <w:lang w:val="de-DE"/>
        </w:rPr>
        <w:tab/>
        <w:t>BEDINGUNGEN ODER EINSCHRÄNKUNGEN FÜR DIE SICHERE UND WIRKSAME ANWENDUNG DES ARZNEIMITTELS</w:t>
      </w:r>
    </w:p>
    <w:p w14:paraId="702F30B8" w14:textId="77777777" w:rsidR="009D1134" w:rsidRPr="00C95B10" w:rsidRDefault="009D1134" w:rsidP="0008778A">
      <w:pPr>
        <w:rPr>
          <w:b/>
          <w:noProof/>
          <w:lang w:val="de-DE"/>
        </w:rPr>
      </w:pPr>
    </w:p>
    <w:p w14:paraId="5D6CF3C2" w14:textId="77777777" w:rsidR="009D1134" w:rsidRPr="00C95B10" w:rsidRDefault="009D1134" w:rsidP="0008778A">
      <w:pPr>
        <w:rPr>
          <w:noProof/>
          <w:lang w:val="de-DE"/>
        </w:rPr>
      </w:pPr>
    </w:p>
    <w:p w14:paraId="0816899B" w14:textId="77777777" w:rsidR="002F3E45" w:rsidRDefault="002F3E45" w:rsidP="0008778A">
      <w:pPr>
        <w:pStyle w:val="Heading1"/>
        <w:rPr>
          <w:noProof/>
          <w:lang w:val="de-DE"/>
        </w:rPr>
      </w:pPr>
      <w:r>
        <w:rPr>
          <w:noProof/>
          <w:lang w:val="de-DE"/>
        </w:rPr>
        <w:br w:type="page"/>
      </w:r>
    </w:p>
    <w:p w14:paraId="37D04F7D" w14:textId="39B4D8C7" w:rsidR="009D1134" w:rsidRPr="00830E29" w:rsidRDefault="00830E29" w:rsidP="003E658B">
      <w:pPr>
        <w:pStyle w:val="Heading1"/>
        <w:rPr>
          <w:rFonts w:ascii="Times New Roman Bold" w:hAnsi="Times New Roman Bold"/>
          <w:caps w:val="0"/>
          <w:noProof/>
          <w:lang w:val="de-DE"/>
        </w:rPr>
      </w:pPr>
      <w:r w:rsidRPr="00830E29">
        <w:rPr>
          <w:rFonts w:ascii="Times New Roman Bold" w:hAnsi="Times New Roman Bold"/>
          <w:caps w:val="0"/>
          <w:noProof/>
          <w:lang w:val="de-DE"/>
        </w:rPr>
        <w:lastRenderedPageBreak/>
        <w:t>A.</w:t>
      </w:r>
      <w:r w:rsidRPr="00830E29">
        <w:rPr>
          <w:rFonts w:ascii="Times New Roman Bold" w:hAnsi="Times New Roman Bold"/>
          <w:caps w:val="0"/>
          <w:noProof/>
          <w:lang w:val="de-DE"/>
        </w:rPr>
        <w:tab/>
        <w:t>HERSTELLER, DER F</w:t>
      </w:r>
      <w:r w:rsidRPr="00830E29">
        <w:rPr>
          <w:rFonts w:ascii="Times New Roman Bold" w:hAnsi="Times New Roman Bold" w:hint="eastAsia"/>
          <w:caps w:val="0"/>
          <w:noProof/>
          <w:lang w:val="de-DE"/>
        </w:rPr>
        <w:t>Ü</w:t>
      </w:r>
      <w:r w:rsidRPr="00830E29">
        <w:rPr>
          <w:rFonts w:ascii="Times New Roman Bold" w:hAnsi="Times New Roman Bold"/>
          <w:caps w:val="0"/>
          <w:noProof/>
          <w:lang w:val="de-DE"/>
        </w:rPr>
        <w:t>R DIE CHARGENFREIGABE VERANTWORTLICH IST</w:t>
      </w:r>
    </w:p>
    <w:p w14:paraId="4D864B78" w14:textId="77777777" w:rsidR="009D1134" w:rsidRPr="00C95B10" w:rsidRDefault="009D1134" w:rsidP="00CB0D8F">
      <w:pPr>
        <w:suppressLineNumbers/>
        <w:rPr>
          <w:noProof/>
          <w:szCs w:val="22"/>
          <w:lang w:val="de-DE"/>
        </w:rPr>
      </w:pPr>
    </w:p>
    <w:p w14:paraId="340A2B5D" w14:textId="77777777" w:rsidR="009D1134" w:rsidRPr="00C95B10" w:rsidRDefault="009D1134" w:rsidP="00CB0D8F">
      <w:pPr>
        <w:suppressLineNumbers/>
        <w:rPr>
          <w:noProof/>
          <w:szCs w:val="22"/>
          <w:u w:val="single"/>
          <w:lang w:val="de-DE"/>
        </w:rPr>
      </w:pPr>
      <w:r w:rsidRPr="00C95B10">
        <w:rPr>
          <w:noProof/>
          <w:szCs w:val="22"/>
          <w:u w:val="single"/>
          <w:lang w:val="de-DE"/>
        </w:rPr>
        <w:t>Name und Anschrift des Herstellers, der für die Chargenfreigabe verantwortlich ist</w:t>
      </w:r>
    </w:p>
    <w:p w14:paraId="052E506D" w14:textId="77777777" w:rsidR="009D1134" w:rsidRPr="00C95B10" w:rsidRDefault="009D1134" w:rsidP="00CB0D8F">
      <w:pPr>
        <w:suppressLineNumbers/>
        <w:rPr>
          <w:noProof/>
          <w:szCs w:val="22"/>
          <w:u w:val="single"/>
          <w:lang w:val="de-DE"/>
        </w:rPr>
      </w:pPr>
    </w:p>
    <w:p w14:paraId="1C764D1E" w14:textId="77777777" w:rsidR="00F76A26" w:rsidRPr="00C95B10" w:rsidRDefault="00F76A26" w:rsidP="00F76A26">
      <w:pPr>
        <w:keepNext/>
        <w:tabs>
          <w:tab w:val="clear" w:pos="567"/>
        </w:tabs>
        <w:rPr>
          <w:noProof/>
          <w:szCs w:val="22"/>
          <w:lang w:val="de-DE"/>
        </w:rPr>
      </w:pPr>
      <w:r w:rsidRPr="00C95B10">
        <w:rPr>
          <w:noProof/>
          <w:szCs w:val="22"/>
          <w:lang w:val="de-DE"/>
        </w:rPr>
        <w:t>Eisai GmbH</w:t>
      </w:r>
    </w:p>
    <w:p w14:paraId="0179315F" w14:textId="77777777" w:rsidR="00F76A26" w:rsidRPr="00C95B10" w:rsidRDefault="001878B1" w:rsidP="00F76A26">
      <w:pPr>
        <w:keepNext/>
        <w:tabs>
          <w:tab w:val="clear" w:pos="567"/>
        </w:tabs>
        <w:rPr>
          <w:noProof/>
          <w:szCs w:val="22"/>
          <w:lang w:val="de-DE"/>
        </w:rPr>
      </w:pPr>
      <w:r w:rsidRPr="00C95B10">
        <w:rPr>
          <w:noProof/>
          <w:szCs w:val="22"/>
          <w:lang w:val="de-DE"/>
        </w:rPr>
        <w:t>Edmund-Rumpler-Straße 3</w:t>
      </w:r>
    </w:p>
    <w:p w14:paraId="2167C934" w14:textId="77777777" w:rsidR="00F76A26" w:rsidRPr="00C95B10" w:rsidRDefault="001878B1" w:rsidP="00F76A26">
      <w:pPr>
        <w:keepNext/>
        <w:tabs>
          <w:tab w:val="clear" w:pos="567"/>
        </w:tabs>
        <w:rPr>
          <w:noProof/>
          <w:szCs w:val="22"/>
          <w:lang w:val="de-DE"/>
        </w:rPr>
      </w:pPr>
      <w:r w:rsidRPr="00C95B10">
        <w:rPr>
          <w:noProof/>
          <w:szCs w:val="22"/>
          <w:lang w:val="de-DE"/>
        </w:rPr>
        <w:t>60549 Frankfurt am Main</w:t>
      </w:r>
    </w:p>
    <w:p w14:paraId="259E9281" w14:textId="77777777" w:rsidR="00F76A26" w:rsidRPr="00C95B10" w:rsidRDefault="00F76A26" w:rsidP="00F76A26">
      <w:pPr>
        <w:keepNext/>
        <w:tabs>
          <w:tab w:val="clear" w:pos="567"/>
        </w:tabs>
        <w:rPr>
          <w:noProof/>
          <w:szCs w:val="22"/>
          <w:lang w:val="de-DE"/>
        </w:rPr>
      </w:pPr>
      <w:r w:rsidRPr="00C95B10">
        <w:rPr>
          <w:noProof/>
          <w:szCs w:val="22"/>
          <w:lang w:val="de-DE"/>
        </w:rPr>
        <w:t>Deutschland</w:t>
      </w:r>
    </w:p>
    <w:p w14:paraId="4F673033" w14:textId="77777777" w:rsidR="00657E91" w:rsidRPr="00C95B10" w:rsidRDefault="00657E91" w:rsidP="00657E91">
      <w:pPr>
        <w:numPr>
          <w:ilvl w:val="12"/>
          <w:numId w:val="0"/>
        </w:numPr>
        <w:rPr>
          <w:lang w:val="de-DE"/>
        </w:rPr>
      </w:pPr>
    </w:p>
    <w:p w14:paraId="7D85D809" w14:textId="77777777" w:rsidR="009D1134" w:rsidRPr="00C95B10" w:rsidRDefault="009D1134" w:rsidP="00CB0D8F">
      <w:pPr>
        <w:suppressLineNumbers/>
        <w:rPr>
          <w:noProof/>
          <w:szCs w:val="22"/>
          <w:lang w:val="de-DE"/>
        </w:rPr>
      </w:pPr>
    </w:p>
    <w:p w14:paraId="12BDBE38" w14:textId="2FE750D7" w:rsidR="009D1134" w:rsidRPr="00C95B10" w:rsidRDefault="00830E29" w:rsidP="003E658B">
      <w:pPr>
        <w:pStyle w:val="Heading1"/>
        <w:keepNext/>
        <w:rPr>
          <w:noProof/>
          <w:lang w:val="de-DE"/>
        </w:rPr>
      </w:pPr>
      <w:r w:rsidRPr="00C95B10">
        <w:rPr>
          <w:caps w:val="0"/>
          <w:noProof/>
          <w:lang w:val="de-DE"/>
        </w:rPr>
        <w:t>B.</w:t>
      </w:r>
      <w:r w:rsidRPr="00C95B10">
        <w:rPr>
          <w:caps w:val="0"/>
          <w:noProof/>
          <w:lang w:val="de-DE"/>
        </w:rPr>
        <w:tab/>
        <w:t>BEDINGUNGEN ODER EINSCHRÄNKUNGEN FÜR DIE ABGABE UND DEN GEBRAUCH</w:t>
      </w:r>
    </w:p>
    <w:p w14:paraId="14372205" w14:textId="77777777" w:rsidR="009D1134" w:rsidRPr="00C95B10" w:rsidRDefault="009D1134" w:rsidP="0008778A">
      <w:pPr>
        <w:keepNext/>
        <w:suppressLineNumbers/>
        <w:rPr>
          <w:noProof/>
          <w:szCs w:val="22"/>
          <w:lang w:val="de-DE"/>
        </w:rPr>
      </w:pPr>
    </w:p>
    <w:p w14:paraId="2220CBB9" w14:textId="77777777" w:rsidR="009D1134" w:rsidRPr="00C95B10" w:rsidRDefault="009D1134" w:rsidP="00CB0D8F">
      <w:pPr>
        <w:suppressLineNumbers/>
        <w:rPr>
          <w:noProof/>
          <w:szCs w:val="22"/>
          <w:lang w:val="de-DE"/>
        </w:rPr>
      </w:pPr>
      <w:r w:rsidRPr="00C95B10">
        <w:rPr>
          <w:noProof/>
          <w:szCs w:val="22"/>
          <w:lang w:val="de-DE"/>
        </w:rPr>
        <w:t>Arzneimittel, das der Verschreibungspflicht unterliegt.</w:t>
      </w:r>
    </w:p>
    <w:p w14:paraId="5F342AA2" w14:textId="77777777" w:rsidR="009D1134" w:rsidRPr="00C95B10" w:rsidRDefault="009D1134" w:rsidP="00CB0D8F">
      <w:pPr>
        <w:suppressLineNumbers/>
        <w:rPr>
          <w:noProof/>
          <w:szCs w:val="22"/>
          <w:lang w:val="de-DE"/>
        </w:rPr>
      </w:pPr>
    </w:p>
    <w:p w14:paraId="6F546C0E" w14:textId="77777777" w:rsidR="009D1134" w:rsidRPr="00C95B10" w:rsidRDefault="009D1134" w:rsidP="00CB0D8F">
      <w:pPr>
        <w:suppressLineNumbers/>
        <w:rPr>
          <w:noProof/>
          <w:szCs w:val="22"/>
          <w:lang w:val="de-DE"/>
        </w:rPr>
      </w:pPr>
    </w:p>
    <w:p w14:paraId="14C241CF" w14:textId="18266D59" w:rsidR="009D1134" w:rsidRPr="00C95B10" w:rsidRDefault="00830E29" w:rsidP="003E658B">
      <w:pPr>
        <w:pStyle w:val="Heading1"/>
        <w:keepNext/>
        <w:rPr>
          <w:noProof/>
          <w:lang w:val="de-DE"/>
        </w:rPr>
      </w:pPr>
      <w:r w:rsidRPr="00C95B10">
        <w:rPr>
          <w:caps w:val="0"/>
          <w:noProof/>
          <w:lang w:val="de-DE"/>
        </w:rPr>
        <w:t>C.</w:t>
      </w:r>
      <w:r w:rsidRPr="00C95B10">
        <w:rPr>
          <w:caps w:val="0"/>
          <w:noProof/>
          <w:lang w:val="de-DE"/>
        </w:rPr>
        <w:tab/>
        <w:t>SONSTIGE BEDINGUNGEN UND AUFLAGEN DER GENEHMIGUNG FÜR DAS INVERKEHRBRINGEN</w:t>
      </w:r>
    </w:p>
    <w:p w14:paraId="7B636B40" w14:textId="77777777" w:rsidR="009D1134" w:rsidRPr="00C95B10" w:rsidRDefault="009D1134" w:rsidP="0008778A">
      <w:pPr>
        <w:keepNext/>
        <w:suppressLineNumbers/>
        <w:rPr>
          <w:noProof/>
          <w:szCs w:val="22"/>
          <w:lang w:val="de-DE"/>
        </w:rPr>
      </w:pPr>
    </w:p>
    <w:p w14:paraId="30167A46" w14:textId="77777777" w:rsidR="009131BE" w:rsidRPr="00C95B10" w:rsidRDefault="009131BE" w:rsidP="003E658B">
      <w:pPr>
        <w:keepNext/>
        <w:numPr>
          <w:ilvl w:val="0"/>
          <w:numId w:val="7"/>
        </w:numPr>
        <w:ind w:left="567" w:hanging="567"/>
        <w:rPr>
          <w:b/>
          <w:noProof/>
          <w:szCs w:val="22"/>
          <w:lang w:val="de-DE"/>
        </w:rPr>
      </w:pPr>
      <w:r w:rsidRPr="00C95B10">
        <w:rPr>
          <w:b/>
          <w:noProof/>
          <w:szCs w:val="22"/>
          <w:lang w:val="de-DE"/>
        </w:rPr>
        <w:t>Regelmäßig aktualisierte Unbedenklichkeitsberichte</w:t>
      </w:r>
    </w:p>
    <w:p w14:paraId="695DAB5D" w14:textId="77777777" w:rsidR="009131BE" w:rsidRPr="00C95B10" w:rsidRDefault="009131BE" w:rsidP="003E658B">
      <w:pPr>
        <w:keepNext/>
        <w:tabs>
          <w:tab w:val="left" w:pos="0"/>
        </w:tabs>
        <w:rPr>
          <w:noProof/>
          <w:szCs w:val="22"/>
          <w:lang w:val="de-DE"/>
        </w:rPr>
      </w:pPr>
    </w:p>
    <w:p w14:paraId="49840A1E" w14:textId="77777777" w:rsidR="006D0300" w:rsidRPr="00C95B10" w:rsidRDefault="006D0300" w:rsidP="003E658B">
      <w:pPr>
        <w:rPr>
          <w:noProof/>
          <w:lang w:val="de-DE"/>
        </w:rPr>
      </w:pPr>
      <w:r w:rsidRPr="00C95B10">
        <w:rPr>
          <w:noProof/>
          <w:lang w:val="de-DE"/>
        </w:rPr>
        <w:t>Die Anforderungen an die Einreichung von regelmäßig aktualisierten Unbedenklichkeitsberichten für dieses Arzneimittel sind in der nach Artikel 107</w:t>
      </w:r>
      <w:r w:rsidR="002D7814" w:rsidRPr="00C95B10">
        <w:rPr>
          <w:noProof/>
          <w:lang w:val="de-DE"/>
        </w:rPr>
        <w:t> </w:t>
      </w:r>
      <w:r w:rsidRPr="00C95B10">
        <w:rPr>
          <w:noProof/>
          <w:lang w:val="de-DE"/>
        </w:rPr>
        <w:t>c Absatz 7 der Richtlinie 2001/83/EG vorgesehenen und im europäischen Internetportal für Arzneimittel veröffentlichten Liste der in der Union festgelegten Stichtage (EURD-Liste) - und allen künftigen Aktualisierungen - festgelegt.</w:t>
      </w:r>
    </w:p>
    <w:p w14:paraId="6984F9FC" w14:textId="77777777" w:rsidR="009131BE" w:rsidRPr="00C95B10" w:rsidRDefault="009131BE" w:rsidP="003E658B">
      <w:pPr>
        <w:rPr>
          <w:iCs/>
          <w:noProof/>
          <w:highlight w:val="yellow"/>
          <w:lang w:val="de-DE"/>
        </w:rPr>
      </w:pPr>
    </w:p>
    <w:p w14:paraId="2D7737A0" w14:textId="77777777" w:rsidR="009131BE" w:rsidRPr="00C95B10" w:rsidRDefault="009131BE" w:rsidP="003E658B">
      <w:pPr>
        <w:rPr>
          <w:iCs/>
          <w:noProof/>
          <w:highlight w:val="yellow"/>
          <w:lang w:val="de-DE"/>
        </w:rPr>
      </w:pPr>
    </w:p>
    <w:p w14:paraId="519DD15C" w14:textId="4F4753B8" w:rsidR="009131BE" w:rsidRPr="00C95B10" w:rsidRDefault="00830E29" w:rsidP="003E658B">
      <w:pPr>
        <w:pStyle w:val="Heading1"/>
        <w:keepNext/>
        <w:rPr>
          <w:noProof/>
          <w:lang w:val="de-DE"/>
        </w:rPr>
      </w:pPr>
      <w:r w:rsidRPr="00C95B10">
        <w:rPr>
          <w:caps w:val="0"/>
          <w:noProof/>
          <w:lang w:val="de-DE"/>
        </w:rPr>
        <w:t>D.</w:t>
      </w:r>
      <w:r w:rsidRPr="00C95B10">
        <w:rPr>
          <w:caps w:val="0"/>
          <w:noProof/>
          <w:lang w:val="de-DE"/>
        </w:rPr>
        <w:tab/>
        <w:t>BEDINGUNGEN ODER EINSCHRÄNKUNGEN FÜR DIE SICHERE UND WIRKSAME ANWENDUNG DES ARZNEIMITTELS</w:t>
      </w:r>
    </w:p>
    <w:p w14:paraId="2E75A744" w14:textId="77777777" w:rsidR="009131BE" w:rsidRPr="00C95B10" w:rsidRDefault="009131BE" w:rsidP="003E658B">
      <w:pPr>
        <w:keepNext/>
        <w:rPr>
          <w:i/>
          <w:noProof/>
          <w:szCs w:val="22"/>
          <w:u w:val="single"/>
          <w:lang w:val="de-DE"/>
        </w:rPr>
      </w:pPr>
    </w:p>
    <w:p w14:paraId="729EA44E" w14:textId="053C6499" w:rsidR="009131BE" w:rsidRDefault="009131BE" w:rsidP="003E658B">
      <w:pPr>
        <w:keepNext/>
        <w:numPr>
          <w:ilvl w:val="0"/>
          <w:numId w:val="7"/>
        </w:numPr>
        <w:tabs>
          <w:tab w:val="clear" w:pos="567"/>
          <w:tab w:val="clear" w:pos="720"/>
        </w:tabs>
        <w:ind w:left="567" w:hanging="567"/>
        <w:rPr>
          <w:b/>
          <w:noProof/>
          <w:szCs w:val="22"/>
          <w:lang w:val="de-DE"/>
        </w:rPr>
      </w:pPr>
      <w:r w:rsidRPr="00C95B10">
        <w:rPr>
          <w:b/>
          <w:noProof/>
          <w:szCs w:val="22"/>
          <w:lang w:val="de-DE"/>
        </w:rPr>
        <w:t>Risikomanagement-Plan (RMP)</w:t>
      </w:r>
    </w:p>
    <w:p w14:paraId="78EBFF78" w14:textId="77777777" w:rsidR="00581F19" w:rsidRPr="00C95B10" w:rsidRDefault="00581F19" w:rsidP="003E658B">
      <w:pPr>
        <w:keepNext/>
        <w:tabs>
          <w:tab w:val="clear" w:pos="567"/>
        </w:tabs>
        <w:rPr>
          <w:b/>
          <w:noProof/>
          <w:szCs w:val="22"/>
          <w:lang w:val="de-DE"/>
        </w:rPr>
      </w:pPr>
    </w:p>
    <w:p w14:paraId="4B1244EA" w14:textId="77777777" w:rsidR="009131BE" w:rsidRPr="00C95B10" w:rsidRDefault="009131BE" w:rsidP="003E658B">
      <w:pPr>
        <w:rPr>
          <w:noProof/>
          <w:lang w:val="de-DE"/>
        </w:rPr>
      </w:pPr>
      <w:r w:rsidRPr="00C95B10">
        <w:rPr>
          <w:noProof/>
          <w:lang w:val="de-DE"/>
        </w:rPr>
        <w:t>Der Inhaber der Genehmigung für das Inverkehrbringen führt die notwendigen, im vereinbarten RMP beschriebenen und in Modul 1.8.2 der Zulassung dargelegten Pharmakovigilanzaktivitäten und Maßnahmen sowie alle künftig</w:t>
      </w:r>
      <w:r w:rsidR="003E3694" w:rsidRPr="00C95B10">
        <w:rPr>
          <w:noProof/>
          <w:lang w:val="de-DE"/>
        </w:rPr>
        <w:t>en</w:t>
      </w:r>
      <w:r w:rsidRPr="00C95B10">
        <w:rPr>
          <w:noProof/>
          <w:lang w:val="de-DE"/>
        </w:rPr>
        <w:t xml:space="preserve"> vereinbarten Aktualisierungen des RMP durch.</w:t>
      </w:r>
    </w:p>
    <w:p w14:paraId="16EA9329" w14:textId="77777777" w:rsidR="009131BE" w:rsidRPr="00C95B10" w:rsidRDefault="009131BE" w:rsidP="003E658B">
      <w:pPr>
        <w:rPr>
          <w:noProof/>
          <w:lang w:val="de-DE"/>
        </w:rPr>
      </w:pPr>
    </w:p>
    <w:p w14:paraId="401C50AE" w14:textId="77777777" w:rsidR="009131BE" w:rsidRPr="00C95B10" w:rsidRDefault="009131BE" w:rsidP="003E658B">
      <w:pPr>
        <w:keepNext/>
        <w:rPr>
          <w:i/>
          <w:noProof/>
          <w:lang w:val="de-DE"/>
        </w:rPr>
      </w:pPr>
      <w:r w:rsidRPr="00C95B10">
        <w:rPr>
          <w:noProof/>
          <w:lang w:val="de-DE"/>
        </w:rPr>
        <w:t>Ein aktualisierter RMP ist einzureichen:</w:t>
      </w:r>
    </w:p>
    <w:p w14:paraId="194FF350" w14:textId="77777777" w:rsidR="009131BE" w:rsidRPr="00C95B10" w:rsidRDefault="009131BE" w:rsidP="00581F19">
      <w:pPr>
        <w:numPr>
          <w:ilvl w:val="0"/>
          <w:numId w:val="8"/>
        </w:numPr>
        <w:ind w:left="567" w:hanging="567"/>
        <w:rPr>
          <w:i/>
          <w:noProof/>
          <w:szCs w:val="22"/>
          <w:lang w:val="de-DE"/>
        </w:rPr>
      </w:pPr>
      <w:r w:rsidRPr="00C95B10">
        <w:rPr>
          <w:noProof/>
          <w:szCs w:val="22"/>
          <w:lang w:val="de-DE"/>
        </w:rPr>
        <w:t>nach Aufforderung durch die Europäische Arzneimittel-Agentur;</w:t>
      </w:r>
    </w:p>
    <w:p w14:paraId="2B35FE35" w14:textId="77777777" w:rsidR="009131BE" w:rsidRPr="00C95B10" w:rsidRDefault="009131BE" w:rsidP="00581F19">
      <w:pPr>
        <w:numPr>
          <w:ilvl w:val="0"/>
          <w:numId w:val="8"/>
        </w:numPr>
        <w:tabs>
          <w:tab w:val="clear" w:pos="720"/>
        </w:tabs>
        <w:ind w:left="567" w:hanging="567"/>
        <w:rPr>
          <w:i/>
          <w:noProof/>
          <w:szCs w:val="22"/>
          <w:lang w:val="de-DE"/>
        </w:rPr>
      </w:pPr>
      <w:r w:rsidRPr="00C95B10">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1660F4B" w14:textId="77777777" w:rsidR="009131BE" w:rsidRPr="00C95B10" w:rsidRDefault="009131BE" w:rsidP="00CB0D8F">
      <w:pPr>
        <w:ind w:right="-1"/>
        <w:rPr>
          <w:i/>
          <w:noProof/>
          <w:szCs w:val="22"/>
          <w:lang w:val="de-DE"/>
        </w:rPr>
      </w:pPr>
    </w:p>
    <w:p w14:paraId="53659A7E" w14:textId="77777777" w:rsidR="009131BE" w:rsidRPr="00C95B10" w:rsidRDefault="009131BE" w:rsidP="00CB0D8F">
      <w:pPr>
        <w:ind w:right="-1"/>
        <w:rPr>
          <w:i/>
          <w:noProof/>
          <w:szCs w:val="22"/>
          <w:lang w:val="de-DE"/>
        </w:rPr>
      </w:pPr>
    </w:p>
    <w:p w14:paraId="7BE4C357" w14:textId="77777777" w:rsidR="00AB2A61" w:rsidRPr="00C95B10" w:rsidRDefault="00AB2A61" w:rsidP="00CB0D8F">
      <w:pPr>
        <w:tabs>
          <w:tab w:val="clear" w:pos="567"/>
        </w:tabs>
        <w:ind w:right="566"/>
        <w:rPr>
          <w:noProof/>
          <w:szCs w:val="22"/>
          <w:lang w:val="de-DE"/>
        </w:rPr>
      </w:pPr>
      <w:r w:rsidRPr="00C95B10">
        <w:rPr>
          <w:b/>
          <w:noProof/>
          <w:szCs w:val="22"/>
          <w:lang w:val="de-DE"/>
        </w:rPr>
        <w:br w:type="page"/>
      </w:r>
    </w:p>
    <w:p w14:paraId="1226CC35" w14:textId="77777777" w:rsidR="00AB2A61" w:rsidRPr="00C95B10" w:rsidRDefault="00AB2A61" w:rsidP="00CB0D8F">
      <w:pPr>
        <w:tabs>
          <w:tab w:val="clear" w:pos="567"/>
        </w:tabs>
        <w:jc w:val="center"/>
        <w:rPr>
          <w:noProof/>
          <w:szCs w:val="22"/>
          <w:lang w:val="de-DE"/>
        </w:rPr>
      </w:pPr>
    </w:p>
    <w:p w14:paraId="7574BA6F" w14:textId="77777777" w:rsidR="00AB2A61" w:rsidRPr="00C95B10" w:rsidRDefault="00AB2A61" w:rsidP="00CB0D8F">
      <w:pPr>
        <w:tabs>
          <w:tab w:val="clear" w:pos="567"/>
        </w:tabs>
        <w:jc w:val="center"/>
        <w:rPr>
          <w:noProof/>
          <w:szCs w:val="22"/>
          <w:lang w:val="de-DE"/>
        </w:rPr>
      </w:pPr>
    </w:p>
    <w:p w14:paraId="1A212279" w14:textId="77777777" w:rsidR="00AB2A61" w:rsidRPr="00C95B10" w:rsidRDefault="00AB2A61" w:rsidP="00CB0D8F">
      <w:pPr>
        <w:tabs>
          <w:tab w:val="clear" w:pos="567"/>
        </w:tabs>
        <w:jc w:val="center"/>
        <w:rPr>
          <w:noProof/>
          <w:szCs w:val="22"/>
          <w:lang w:val="de-DE"/>
        </w:rPr>
      </w:pPr>
    </w:p>
    <w:p w14:paraId="04343009" w14:textId="77777777" w:rsidR="00AB2A61" w:rsidRPr="00C95B10" w:rsidRDefault="00AB2A61" w:rsidP="00CB0D8F">
      <w:pPr>
        <w:tabs>
          <w:tab w:val="clear" w:pos="567"/>
        </w:tabs>
        <w:jc w:val="center"/>
        <w:rPr>
          <w:noProof/>
          <w:szCs w:val="22"/>
          <w:lang w:val="de-DE"/>
        </w:rPr>
      </w:pPr>
    </w:p>
    <w:p w14:paraId="612385F6" w14:textId="77777777" w:rsidR="00AB2A61" w:rsidRPr="00C95B10" w:rsidRDefault="00AB2A61" w:rsidP="00CB0D8F">
      <w:pPr>
        <w:tabs>
          <w:tab w:val="clear" w:pos="567"/>
        </w:tabs>
        <w:jc w:val="center"/>
        <w:rPr>
          <w:noProof/>
          <w:szCs w:val="22"/>
          <w:lang w:val="de-DE"/>
        </w:rPr>
      </w:pPr>
    </w:p>
    <w:p w14:paraId="2AD70D27" w14:textId="77777777" w:rsidR="00AB2A61" w:rsidRPr="00C95B10" w:rsidRDefault="00AB2A61" w:rsidP="00CB0D8F">
      <w:pPr>
        <w:tabs>
          <w:tab w:val="clear" w:pos="567"/>
        </w:tabs>
        <w:jc w:val="center"/>
        <w:rPr>
          <w:noProof/>
          <w:szCs w:val="22"/>
          <w:lang w:val="de-DE"/>
        </w:rPr>
      </w:pPr>
    </w:p>
    <w:p w14:paraId="17206265" w14:textId="77777777" w:rsidR="00AB2A61" w:rsidRPr="00C95B10" w:rsidRDefault="00AB2A61" w:rsidP="00CB0D8F">
      <w:pPr>
        <w:tabs>
          <w:tab w:val="clear" w:pos="567"/>
        </w:tabs>
        <w:jc w:val="center"/>
        <w:rPr>
          <w:noProof/>
          <w:szCs w:val="22"/>
          <w:lang w:val="de-DE"/>
        </w:rPr>
      </w:pPr>
    </w:p>
    <w:p w14:paraId="506B6C45" w14:textId="77777777" w:rsidR="00AB2A61" w:rsidRPr="00C95B10" w:rsidRDefault="00AB2A61" w:rsidP="00CB0D8F">
      <w:pPr>
        <w:tabs>
          <w:tab w:val="clear" w:pos="567"/>
        </w:tabs>
        <w:jc w:val="center"/>
        <w:rPr>
          <w:noProof/>
          <w:szCs w:val="22"/>
          <w:lang w:val="de-DE"/>
        </w:rPr>
      </w:pPr>
    </w:p>
    <w:p w14:paraId="44257A05" w14:textId="77777777" w:rsidR="00AB2A61" w:rsidRPr="00C95B10" w:rsidRDefault="00AB2A61" w:rsidP="00CB0D8F">
      <w:pPr>
        <w:tabs>
          <w:tab w:val="clear" w:pos="567"/>
        </w:tabs>
        <w:jc w:val="center"/>
        <w:rPr>
          <w:noProof/>
          <w:szCs w:val="22"/>
          <w:lang w:val="de-DE"/>
        </w:rPr>
      </w:pPr>
    </w:p>
    <w:p w14:paraId="6CC6DB52" w14:textId="77777777" w:rsidR="00AB2A61" w:rsidRPr="00C95B10" w:rsidRDefault="00AB2A61" w:rsidP="00CB0D8F">
      <w:pPr>
        <w:tabs>
          <w:tab w:val="clear" w:pos="567"/>
        </w:tabs>
        <w:jc w:val="center"/>
        <w:rPr>
          <w:noProof/>
          <w:szCs w:val="22"/>
          <w:lang w:val="de-DE"/>
        </w:rPr>
      </w:pPr>
    </w:p>
    <w:p w14:paraId="23D8B9E6" w14:textId="77777777" w:rsidR="00AB2A61" w:rsidRPr="00C95B10" w:rsidRDefault="00AB2A61" w:rsidP="00CB0D8F">
      <w:pPr>
        <w:tabs>
          <w:tab w:val="clear" w:pos="567"/>
        </w:tabs>
        <w:jc w:val="center"/>
        <w:rPr>
          <w:noProof/>
          <w:szCs w:val="22"/>
          <w:lang w:val="de-DE"/>
        </w:rPr>
      </w:pPr>
    </w:p>
    <w:p w14:paraId="4C606F9D" w14:textId="77777777" w:rsidR="00AB2A61" w:rsidRPr="00C95B10" w:rsidRDefault="00AB2A61" w:rsidP="00CB0D8F">
      <w:pPr>
        <w:tabs>
          <w:tab w:val="clear" w:pos="567"/>
        </w:tabs>
        <w:jc w:val="center"/>
        <w:rPr>
          <w:noProof/>
          <w:szCs w:val="22"/>
          <w:lang w:val="de-DE"/>
        </w:rPr>
      </w:pPr>
    </w:p>
    <w:p w14:paraId="2AA6C9AE" w14:textId="77777777" w:rsidR="00AB2A61" w:rsidRPr="00C95B10" w:rsidRDefault="00AB2A61" w:rsidP="00CB0D8F">
      <w:pPr>
        <w:tabs>
          <w:tab w:val="clear" w:pos="567"/>
        </w:tabs>
        <w:jc w:val="center"/>
        <w:rPr>
          <w:noProof/>
          <w:szCs w:val="22"/>
          <w:lang w:val="de-DE"/>
        </w:rPr>
      </w:pPr>
    </w:p>
    <w:p w14:paraId="5B93E469" w14:textId="77777777" w:rsidR="00AB2A61" w:rsidRPr="00C95B10" w:rsidRDefault="00AB2A61" w:rsidP="00CB0D8F">
      <w:pPr>
        <w:tabs>
          <w:tab w:val="clear" w:pos="567"/>
        </w:tabs>
        <w:jc w:val="center"/>
        <w:rPr>
          <w:noProof/>
          <w:szCs w:val="22"/>
          <w:lang w:val="de-DE"/>
        </w:rPr>
      </w:pPr>
    </w:p>
    <w:p w14:paraId="53AE85EE" w14:textId="77777777" w:rsidR="00AB2A61" w:rsidRPr="00C95B10" w:rsidRDefault="00AB2A61" w:rsidP="00CB0D8F">
      <w:pPr>
        <w:tabs>
          <w:tab w:val="clear" w:pos="567"/>
        </w:tabs>
        <w:jc w:val="center"/>
        <w:rPr>
          <w:noProof/>
          <w:szCs w:val="22"/>
          <w:lang w:val="de-DE"/>
        </w:rPr>
      </w:pPr>
    </w:p>
    <w:p w14:paraId="6954E9FA" w14:textId="77777777" w:rsidR="00AB2A61" w:rsidRPr="00C95B10" w:rsidRDefault="00AB2A61" w:rsidP="002A5E67">
      <w:pPr>
        <w:jc w:val="center"/>
        <w:rPr>
          <w:noProof/>
          <w:szCs w:val="22"/>
          <w:lang w:val="de-DE"/>
        </w:rPr>
      </w:pPr>
    </w:p>
    <w:p w14:paraId="79A118F3" w14:textId="77777777" w:rsidR="00AB2A61" w:rsidRPr="00C95B10" w:rsidRDefault="00AB2A61" w:rsidP="002A5E67">
      <w:pPr>
        <w:jc w:val="center"/>
        <w:rPr>
          <w:b/>
          <w:noProof/>
          <w:szCs w:val="22"/>
          <w:lang w:val="de-DE"/>
        </w:rPr>
      </w:pPr>
    </w:p>
    <w:p w14:paraId="34470928" w14:textId="77777777" w:rsidR="00AB2A61" w:rsidRPr="00C95B10" w:rsidRDefault="00AB2A61" w:rsidP="002A5E67">
      <w:pPr>
        <w:jc w:val="center"/>
        <w:rPr>
          <w:b/>
          <w:noProof/>
          <w:szCs w:val="22"/>
          <w:lang w:val="de-DE"/>
        </w:rPr>
      </w:pPr>
    </w:p>
    <w:p w14:paraId="24370625" w14:textId="77777777" w:rsidR="00AB2A61" w:rsidRPr="00C95B10" w:rsidRDefault="00AB2A61" w:rsidP="002A5E67">
      <w:pPr>
        <w:jc w:val="center"/>
        <w:rPr>
          <w:b/>
          <w:noProof/>
          <w:szCs w:val="22"/>
          <w:lang w:val="de-DE"/>
        </w:rPr>
      </w:pPr>
    </w:p>
    <w:p w14:paraId="6DF37F46" w14:textId="77777777" w:rsidR="00AB2A61" w:rsidRPr="00C95B10" w:rsidRDefault="00AB2A61" w:rsidP="002A5E67">
      <w:pPr>
        <w:jc w:val="center"/>
        <w:rPr>
          <w:b/>
          <w:noProof/>
          <w:szCs w:val="22"/>
          <w:lang w:val="de-DE"/>
        </w:rPr>
      </w:pPr>
    </w:p>
    <w:p w14:paraId="3166855C" w14:textId="77777777" w:rsidR="00AB2A61" w:rsidRPr="00C95B10" w:rsidRDefault="00AB2A61" w:rsidP="002A5E67">
      <w:pPr>
        <w:jc w:val="center"/>
        <w:rPr>
          <w:b/>
          <w:noProof/>
          <w:szCs w:val="22"/>
          <w:lang w:val="de-DE"/>
        </w:rPr>
      </w:pPr>
    </w:p>
    <w:p w14:paraId="4516E7AC" w14:textId="77777777" w:rsidR="00AB2A61" w:rsidRPr="00C95B10" w:rsidRDefault="00AB2A61" w:rsidP="002A5E67">
      <w:pPr>
        <w:jc w:val="center"/>
        <w:rPr>
          <w:b/>
          <w:noProof/>
          <w:szCs w:val="22"/>
          <w:lang w:val="de-DE"/>
        </w:rPr>
      </w:pPr>
    </w:p>
    <w:p w14:paraId="176A1418" w14:textId="77777777" w:rsidR="00760FE7" w:rsidRPr="00C95B10" w:rsidRDefault="00760FE7" w:rsidP="002A5E67">
      <w:pPr>
        <w:jc w:val="center"/>
        <w:rPr>
          <w:b/>
          <w:noProof/>
          <w:szCs w:val="22"/>
          <w:lang w:val="de-DE"/>
        </w:rPr>
      </w:pPr>
    </w:p>
    <w:p w14:paraId="1AC295BE" w14:textId="77777777" w:rsidR="00AB2A61" w:rsidRPr="00C95B10" w:rsidRDefault="004075AF" w:rsidP="002A5E67">
      <w:pPr>
        <w:jc w:val="center"/>
        <w:rPr>
          <w:b/>
          <w:noProof/>
          <w:szCs w:val="22"/>
          <w:lang w:val="de-DE"/>
        </w:rPr>
      </w:pPr>
      <w:r w:rsidRPr="00C95B10">
        <w:rPr>
          <w:b/>
          <w:noProof/>
          <w:lang w:val="de-DE"/>
        </w:rPr>
        <w:t>ANHANG</w:t>
      </w:r>
      <w:r w:rsidR="00AB2A61" w:rsidRPr="00C95B10">
        <w:rPr>
          <w:b/>
          <w:noProof/>
          <w:szCs w:val="22"/>
          <w:lang w:val="de-DE"/>
        </w:rPr>
        <w:t xml:space="preserve"> III</w:t>
      </w:r>
    </w:p>
    <w:p w14:paraId="35F74ED9" w14:textId="77777777" w:rsidR="00AB2A61" w:rsidRPr="00C95B10" w:rsidRDefault="00AB2A61" w:rsidP="00CB0D8F">
      <w:pPr>
        <w:tabs>
          <w:tab w:val="clear" w:pos="567"/>
        </w:tabs>
        <w:jc w:val="center"/>
        <w:rPr>
          <w:b/>
          <w:noProof/>
          <w:szCs w:val="22"/>
          <w:lang w:val="de-DE"/>
        </w:rPr>
      </w:pPr>
    </w:p>
    <w:p w14:paraId="6B98B6D7" w14:textId="77777777" w:rsidR="00AB2A61" w:rsidRPr="00C95B10" w:rsidRDefault="004075AF" w:rsidP="002A5E67">
      <w:pPr>
        <w:jc w:val="center"/>
        <w:rPr>
          <w:b/>
          <w:noProof/>
          <w:szCs w:val="22"/>
          <w:lang w:val="de-DE"/>
        </w:rPr>
      </w:pPr>
      <w:r w:rsidRPr="00C95B10">
        <w:rPr>
          <w:b/>
          <w:noProof/>
          <w:lang w:val="de-DE"/>
        </w:rPr>
        <w:t>ETIKETTIERUNG UND PACKUNGSBEILAGE</w:t>
      </w:r>
    </w:p>
    <w:p w14:paraId="5CAB5868" w14:textId="77777777" w:rsidR="00AB2A61" w:rsidRPr="00C95B10" w:rsidRDefault="00AB2A61" w:rsidP="00CB0D8F">
      <w:pPr>
        <w:tabs>
          <w:tab w:val="clear" w:pos="567"/>
        </w:tabs>
        <w:jc w:val="center"/>
        <w:rPr>
          <w:b/>
          <w:noProof/>
          <w:szCs w:val="22"/>
          <w:lang w:val="de-DE"/>
        </w:rPr>
      </w:pPr>
    </w:p>
    <w:p w14:paraId="346B62D3" w14:textId="77777777" w:rsidR="00AB2A61" w:rsidRPr="00C95B10" w:rsidRDefault="00AB2A61" w:rsidP="002A5E67">
      <w:pPr>
        <w:rPr>
          <w:i/>
          <w:noProof/>
          <w:szCs w:val="22"/>
          <w:lang w:val="de-DE"/>
        </w:rPr>
      </w:pPr>
    </w:p>
    <w:p w14:paraId="16BB18B7" w14:textId="77777777" w:rsidR="00AB2A61" w:rsidRPr="00C95B10" w:rsidRDefault="00AB2A61" w:rsidP="001E09C9">
      <w:pPr>
        <w:tabs>
          <w:tab w:val="clear" w:pos="567"/>
        </w:tabs>
        <w:rPr>
          <w:noProof/>
          <w:szCs w:val="22"/>
          <w:lang w:val="de-DE"/>
        </w:rPr>
      </w:pPr>
      <w:r w:rsidRPr="00C95B10">
        <w:rPr>
          <w:noProof/>
          <w:szCs w:val="22"/>
          <w:lang w:val="de-DE"/>
        </w:rPr>
        <w:br w:type="page"/>
      </w:r>
    </w:p>
    <w:p w14:paraId="22AFD2B7" w14:textId="77777777" w:rsidR="00AB2A61" w:rsidRPr="00C95B10" w:rsidRDefault="00AB2A61" w:rsidP="001E09C9">
      <w:pPr>
        <w:tabs>
          <w:tab w:val="clear" w:pos="567"/>
        </w:tabs>
        <w:jc w:val="center"/>
        <w:rPr>
          <w:noProof/>
          <w:szCs w:val="22"/>
          <w:lang w:val="de-DE"/>
        </w:rPr>
      </w:pPr>
    </w:p>
    <w:p w14:paraId="4E336CBA" w14:textId="77777777" w:rsidR="00AB2A61" w:rsidRPr="00C95B10" w:rsidRDefault="00AB2A61" w:rsidP="00CB0D8F">
      <w:pPr>
        <w:tabs>
          <w:tab w:val="clear" w:pos="567"/>
        </w:tabs>
        <w:jc w:val="center"/>
        <w:rPr>
          <w:noProof/>
          <w:szCs w:val="22"/>
          <w:lang w:val="de-DE"/>
        </w:rPr>
      </w:pPr>
    </w:p>
    <w:p w14:paraId="25DF08E5" w14:textId="77777777" w:rsidR="00AB2A61" w:rsidRPr="00C95B10" w:rsidRDefault="00AB2A61" w:rsidP="00CB0D8F">
      <w:pPr>
        <w:tabs>
          <w:tab w:val="clear" w:pos="567"/>
        </w:tabs>
        <w:jc w:val="center"/>
        <w:rPr>
          <w:noProof/>
          <w:szCs w:val="22"/>
          <w:lang w:val="de-DE"/>
        </w:rPr>
      </w:pPr>
    </w:p>
    <w:p w14:paraId="7864ED30" w14:textId="77777777" w:rsidR="00AB2A61" w:rsidRPr="00C95B10" w:rsidRDefault="00AB2A61" w:rsidP="00CB0D8F">
      <w:pPr>
        <w:tabs>
          <w:tab w:val="clear" w:pos="567"/>
        </w:tabs>
        <w:jc w:val="center"/>
        <w:rPr>
          <w:noProof/>
          <w:szCs w:val="22"/>
          <w:lang w:val="de-DE"/>
        </w:rPr>
      </w:pPr>
    </w:p>
    <w:p w14:paraId="52EC4CE3" w14:textId="77777777" w:rsidR="00AB2A61" w:rsidRPr="00C95B10" w:rsidRDefault="00AB2A61" w:rsidP="00CB0D8F">
      <w:pPr>
        <w:tabs>
          <w:tab w:val="clear" w:pos="567"/>
        </w:tabs>
        <w:jc w:val="center"/>
        <w:rPr>
          <w:noProof/>
          <w:szCs w:val="22"/>
          <w:lang w:val="de-DE"/>
        </w:rPr>
      </w:pPr>
    </w:p>
    <w:p w14:paraId="4E4E8372" w14:textId="77777777" w:rsidR="00AB2A61" w:rsidRPr="00C95B10" w:rsidRDefault="00AB2A61" w:rsidP="00CB0D8F">
      <w:pPr>
        <w:tabs>
          <w:tab w:val="clear" w:pos="567"/>
        </w:tabs>
        <w:jc w:val="center"/>
        <w:rPr>
          <w:noProof/>
          <w:szCs w:val="22"/>
          <w:lang w:val="de-DE"/>
        </w:rPr>
      </w:pPr>
    </w:p>
    <w:p w14:paraId="3515843B" w14:textId="77777777" w:rsidR="00AB2A61" w:rsidRPr="00C95B10" w:rsidRDefault="00AB2A61" w:rsidP="00CB0D8F">
      <w:pPr>
        <w:tabs>
          <w:tab w:val="clear" w:pos="567"/>
        </w:tabs>
        <w:jc w:val="center"/>
        <w:rPr>
          <w:noProof/>
          <w:szCs w:val="22"/>
          <w:lang w:val="de-DE"/>
        </w:rPr>
      </w:pPr>
    </w:p>
    <w:p w14:paraId="157EA0C8" w14:textId="77777777" w:rsidR="00AB2A61" w:rsidRPr="00C95B10" w:rsidRDefault="00AB2A61" w:rsidP="00CB0D8F">
      <w:pPr>
        <w:tabs>
          <w:tab w:val="clear" w:pos="567"/>
        </w:tabs>
        <w:jc w:val="center"/>
        <w:rPr>
          <w:noProof/>
          <w:szCs w:val="22"/>
          <w:lang w:val="de-DE"/>
        </w:rPr>
      </w:pPr>
    </w:p>
    <w:p w14:paraId="35EAC7DD" w14:textId="77777777" w:rsidR="00AB2A61" w:rsidRPr="00C95B10" w:rsidRDefault="00AB2A61" w:rsidP="00CB0D8F">
      <w:pPr>
        <w:tabs>
          <w:tab w:val="clear" w:pos="567"/>
        </w:tabs>
        <w:jc w:val="center"/>
        <w:rPr>
          <w:noProof/>
          <w:szCs w:val="22"/>
          <w:lang w:val="de-DE"/>
        </w:rPr>
      </w:pPr>
    </w:p>
    <w:p w14:paraId="0B022D66" w14:textId="77777777" w:rsidR="00AB2A61" w:rsidRPr="00C95B10" w:rsidRDefault="00AB2A61" w:rsidP="00CB0D8F">
      <w:pPr>
        <w:tabs>
          <w:tab w:val="clear" w:pos="567"/>
        </w:tabs>
        <w:jc w:val="center"/>
        <w:rPr>
          <w:noProof/>
          <w:szCs w:val="22"/>
          <w:lang w:val="de-DE"/>
        </w:rPr>
      </w:pPr>
    </w:p>
    <w:p w14:paraId="6D9459CD" w14:textId="77777777" w:rsidR="00AB2A61" w:rsidRPr="00C95B10" w:rsidRDefault="00AB2A61" w:rsidP="00CB0D8F">
      <w:pPr>
        <w:tabs>
          <w:tab w:val="clear" w:pos="567"/>
        </w:tabs>
        <w:jc w:val="center"/>
        <w:rPr>
          <w:noProof/>
          <w:szCs w:val="22"/>
          <w:lang w:val="de-DE"/>
        </w:rPr>
      </w:pPr>
    </w:p>
    <w:p w14:paraId="6F45ECB4" w14:textId="77777777" w:rsidR="00AB2A61" w:rsidRPr="00C95B10" w:rsidRDefault="00AB2A61" w:rsidP="00CB0D8F">
      <w:pPr>
        <w:tabs>
          <w:tab w:val="clear" w:pos="567"/>
        </w:tabs>
        <w:jc w:val="center"/>
        <w:rPr>
          <w:noProof/>
          <w:szCs w:val="22"/>
          <w:lang w:val="de-DE"/>
        </w:rPr>
      </w:pPr>
    </w:p>
    <w:p w14:paraId="6896B07F" w14:textId="77777777" w:rsidR="00AB2A61" w:rsidRPr="00C95B10" w:rsidRDefault="00AB2A61" w:rsidP="00CB0D8F">
      <w:pPr>
        <w:tabs>
          <w:tab w:val="clear" w:pos="567"/>
        </w:tabs>
        <w:jc w:val="center"/>
        <w:rPr>
          <w:noProof/>
          <w:szCs w:val="22"/>
          <w:lang w:val="de-DE"/>
        </w:rPr>
      </w:pPr>
    </w:p>
    <w:p w14:paraId="77FDE2C2" w14:textId="77777777" w:rsidR="00AB2A61" w:rsidRPr="00C95B10" w:rsidRDefault="00AB2A61" w:rsidP="00CB0D8F">
      <w:pPr>
        <w:tabs>
          <w:tab w:val="clear" w:pos="567"/>
        </w:tabs>
        <w:jc w:val="center"/>
        <w:rPr>
          <w:noProof/>
          <w:szCs w:val="22"/>
          <w:lang w:val="de-DE"/>
        </w:rPr>
      </w:pPr>
    </w:p>
    <w:p w14:paraId="61F11885" w14:textId="77777777" w:rsidR="00AB2A61" w:rsidRPr="00C95B10" w:rsidRDefault="00AB2A61" w:rsidP="00CB0D8F">
      <w:pPr>
        <w:tabs>
          <w:tab w:val="clear" w:pos="567"/>
        </w:tabs>
        <w:jc w:val="center"/>
        <w:rPr>
          <w:noProof/>
          <w:szCs w:val="22"/>
          <w:lang w:val="de-DE"/>
        </w:rPr>
      </w:pPr>
    </w:p>
    <w:p w14:paraId="7946A3D1" w14:textId="77777777" w:rsidR="00AB2A61" w:rsidRPr="00C95B10" w:rsidRDefault="00AB2A61" w:rsidP="00CB0D8F">
      <w:pPr>
        <w:tabs>
          <w:tab w:val="clear" w:pos="567"/>
        </w:tabs>
        <w:jc w:val="center"/>
        <w:rPr>
          <w:noProof/>
          <w:szCs w:val="22"/>
          <w:lang w:val="de-DE"/>
        </w:rPr>
      </w:pPr>
    </w:p>
    <w:p w14:paraId="260792A5" w14:textId="77777777" w:rsidR="00AB2A61" w:rsidRPr="00C95B10" w:rsidRDefault="00AB2A61" w:rsidP="00CB0D8F">
      <w:pPr>
        <w:tabs>
          <w:tab w:val="clear" w:pos="567"/>
        </w:tabs>
        <w:jc w:val="center"/>
        <w:rPr>
          <w:noProof/>
          <w:szCs w:val="22"/>
          <w:lang w:val="de-DE"/>
        </w:rPr>
      </w:pPr>
    </w:p>
    <w:p w14:paraId="0B919864" w14:textId="77777777" w:rsidR="00AB2A61" w:rsidRPr="00C95B10" w:rsidRDefault="00AB2A61" w:rsidP="00CB0D8F">
      <w:pPr>
        <w:tabs>
          <w:tab w:val="clear" w:pos="567"/>
        </w:tabs>
        <w:jc w:val="center"/>
        <w:rPr>
          <w:noProof/>
          <w:szCs w:val="22"/>
          <w:lang w:val="de-DE"/>
        </w:rPr>
      </w:pPr>
    </w:p>
    <w:p w14:paraId="6B8FDCA3" w14:textId="77777777" w:rsidR="00AB2A61" w:rsidRPr="00C95B10" w:rsidRDefault="00AB2A61" w:rsidP="00CB0D8F">
      <w:pPr>
        <w:tabs>
          <w:tab w:val="clear" w:pos="567"/>
        </w:tabs>
        <w:jc w:val="center"/>
        <w:rPr>
          <w:noProof/>
          <w:szCs w:val="22"/>
          <w:lang w:val="de-DE"/>
        </w:rPr>
      </w:pPr>
    </w:p>
    <w:p w14:paraId="09104EC8" w14:textId="77777777" w:rsidR="00AB2A61" w:rsidRPr="00C95B10" w:rsidRDefault="00AB2A61" w:rsidP="00CB0D8F">
      <w:pPr>
        <w:tabs>
          <w:tab w:val="clear" w:pos="567"/>
        </w:tabs>
        <w:jc w:val="center"/>
        <w:rPr>
          <w:noProof/>
          <w:szCs w:val="22"/>
          <w:lang w:val="de-DE"/>
        </w:rPr>
      </w:pPr>
    </w:p>
    <w:p w14:paraId="51AB01FB" w14:textId="77777777" w:rsidR="00AB2A61" w:rsidRPr="00C95B10" w:rsidRDefault="00AB2A61" w:rsidP="00CB0D8F">
      <w:pPr>
        <w:tabs>
          <w:tab w:val="clear" w:pos="567"/>
        </w:tabs>
        <w:jc w:val="center"/>
        <w:rPr>
          <w:noProof/>
          <w:szCs w:val="22"/>
          <w:lang w:val="de-DE"/>
        </w:rPr>
      </w:pPr>
    </w:p>
    <w:p w14:paraId="2877E449" w14:textId="77777777" w:rsidR="00AB2A61" w:rsidRPr="00C95B10" w:rsidRDefault="00AB2A61" w:rsidP="00CB0D8F">
      <w:pPr>
        <w:tabs>
          <w:tab w:val="clear" w:pos="567"/>
        </w:tabs>
        <w:jc w:val="center"/>
        <w:rPr>
          <w:noProof/>
          <w:szCs w:val="22"/>
          <w:lang w:val="de-DE"/>
        </w:rPr>
      </w:pPr>
    </w:p>
    <w:p w14:paraId="5B91ABB1" w14:textId="77777777" w:rsidR="00760FE7" w:rsidRPr="00C95B10" w:rsidRDefault="00760FE7" w:rsidP="00CB0D8F">
      <w:pPr>
        <w:tabs>
          <w:tab w:val="clear" w:pos="567"/>
        </w:tabs>
        <w:jc w:val="center"/>
        <w:rPr>
          <w:noProof/>
          <w:szCs w:val="22"/>
          <w:lang w:val="de-DE"/>
        </w:rPr>
      </w:pPr>
    </w:p>
    <w:p w14:paraId="1A7D7FCA" w14:textId="0525F4E1" w:rsidR="00AB2A61" w:rsidRPr="00C95B10" w:rsidRDefault="00830E29" w:rsidP="0008778A">
      <w:pPr>
        <w:pStyle w:val="Heading1"/>
        <w:jc w:val="center"/>
        <w:rPr>
          <w:noProof/>
          <w:szCs w:val="22"/>
          <w:lang w:val="de-DE"/>
        </w:rPr>
      </w:pPr>
      <w:r w:rsidRPr="00C95B10">
        <w:rPr>
          <w:caps w:val="0"/>
          <w:noProof/>
          <w:szCs w:val="22"/>
          <w:lang w:val="de-DE"/>
        </w:rPr>
        <w:t xml:space="preserve">A. </w:t>
      </w:r>
      <w:r w:rsidRPr="00C95B10">
        <w:rPr>
          <w:caps w:val="0"/>
          <w:noProof/>
          <w:lang w:val="de-DE"/>
        </w:rPr>
        <w:t>ETIKETTIERUNG</w:t>
      </w:r>
    </w:p>
    <w:p w14:paraId="5B9C35DB" w14:textId="7BC73702" w:rsidR="00AB2A61" w:rsidRPr="00C95B10" w:rsidRDefault="00830E29" w:rsidP="001E09C9">
      <w:pPr>
        <w:shd w:val="clear" w:color="auto" w:fill="FFFFFF"/>
        <w:tabs>
          <w:tab w:val="clear" w:pos="567"/>
        </w:tabs>
        <w:rPr>
          <w:noProof/>
          <w:szCs w:val="22"/>
          <w:lang w:val="de-DE"/>
        </w:rPr>
      </w:pPr>
      <w:r w:rsidRPr="00C95B10">
        <w:rPr>
          <w:noProof/>
          <w:szCs w:val="22"/>
          <w:lang w:val="de-DE"/>
        </w:rPr>
        <w:br w:type="page"/>
      </w:r>
    </w:p>
    <w:p w14:paraId="12CB0BB9" w14:textId="77777777" w:rsidR="00AB2A61" w:rsidRPr="00C95B10" w:rsidRDefault="004075AF" w:rsidP="00EC08BF">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ANGABEN AUF DER ÄUSSEREN UMHÜLLUNG</w:t>
      </w:r>
    </w:p>
    <w:p w14:paraId="128D60AC" w14:textId="77777777" w:rsidR="00AB2A61" w:rsidRPr="00C95B10" w:rsidRDefault="00AB2A61" w:rsidP="00EC08BF">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54C25D42" w14:textId="77777777" w:rsidR="00AB2A61" w:rsidRPr="00C95B10" w:rsidRDefault="004075AF" w:rsidP="00EC08BF">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C95B10">
        <w:rPr>
          <w:b/>
          <w:noProof/>
          <w:szCs w:val="22"/>
          <w:lang w:val="de-DE"/>
        </w:rPr>
        <w:t>Umk</w:t>
      </w:r>
      <w:r w:rsidR="00B335B7" w:rsidRPr="00C95B10">
        <w:rPr>
          <w:b/>
          <w:noProof/>
          <w:szCs w:val="22"/>
          <w:lang w:val="de-DE"/>
        </w:rPr>
        <w:t>arton</w:t>
      </w:r>
      <w:r w:rsidR="00324814" w:rsidRPr="00C95B10">
        <w:rPr>
          <w:b/>
          <w:noProof/>
          <w:szCs w:val="22"/>
          <w:lang w:val="de-DE"/>
        </w:rPr>
        <w:t xml:space="preserve"> </w:t>
      </w:r>
      <w:r w:rsidRPr="00C95B10">
        <w:rPr>
          <w:b/>
          <w:noProof/>
          <w:szCs w:val="22"/>
          <w:lang w:val="de-DE"/>
        </w:rPr>
        <w:t>mit</w:t>
      </w:r>
      <w:r w:rsidR="00324814" w:rsidRPr="00C95B10">
        <w:rPr>
          <w:b/>
          <w:noProof/>
          <w:szCs w:val="22"/>
          <w:lang w:val="de-DE"/>
        </w:rPr>
        <w:t xml:space="preserve"> 7</w:t>
      </w:r>
      <w:r w:rsidR="002A4C91" w:rsidRPr="00C95B10">
        <w:rPr>
          <w:b/>
          <w:noProof/>
          <w:szCs w:val="22"/>
          <w:lang w:val="de-DE"/>
        </w:rPr>
        <w:t>, 28 und 98</w:t>
      </w:r>
      <w:r w:rsidR="00324814" w:rsidRPr="00C95B10">
        <w:rPr>
          <w:b/>
          <w:noProof/>
          <w:szCs w:val="22"/>
          <w:lang w:val="de-DE"/>
        </w:rPr>
        <w:t xml:space="preserve"> </w:t>
      </w:r>
      <w:r w:rsidRPr="00C95B10">
        <w:rPr>
          <w:b/>
          <w:noProof/>
          <w:szCs w:val="22"/>
          <w:lang w:val="de-DE"/>
        </w:rPr>
        <w:t>T</w:t>
      </w:r>
      <w:r w:rsidR="00324814" w:rsidRPr="00C95B10">
        <w:rPr>
          <w:b/>
          <w:noProof/>
          <w:szCs w:val="22"/>
          <w:lang w:val="de-DE"/>
        </w:rPr>
        <w:t>ablet</w:t>
      </w:r>
      <w:r w:rsidRPr="00C95B10">
        <w:rPr>
          <w:b/>
          <w:noProof/>
          <w:szCs w:val="22"/>
          <w:lang w:val="de-DE"/>
        </w:rPr>
        <w:t>ten</w:t>
      </w:r>
    </w:p>
    <w:p w14:paraId="3F807E59" w14:textId="77777777" w:rsidR="00AB2A61" w:rsidRPr="00C95B10" w:rsidRDefault="00AB2A61" w:rsidP="00EC08BF">
      <w:pPr>
        <w:tabs>
          <w:tab w:val="clear" w:pos="567"/>
        </w:tabs>
        <w:rPr>
          <w:noProof/>
          <w:szCs w:val="22"/>
          <w:lang w:val="de-DE"/>
        </w:rPr>
      </w:pPr>
    </w:p>
    <w:p w14:paraId="3F7C0036" w14:textId="77777777" w:rsidR="00E37512" w:rsidRPr="00C95B10" w:rsidRDefault="00E37512" w:rsidP="00EC08BF">
      <w:pPr>
        <w:tabs>
          <w:tab w:val="clear" w:pos="567"/>
        </w:tabs>
        <w:rPr>
          <w:noProof/>
          <w:szCs w:val="22"/>
          <w:lang w:val="de-DE"/>
        </w:rPr>
      </w:pPr>
    </w:p>
    <w:p w14:paraId="1320F654"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1104EC" w:rsidRPr="00C95B10">
        <w:rPr>
          <w:b/>
          <w:noProof/>
          <w:szCs w:val="22"/>
          <w:lang w:val="de-DE"/>
        </w:rPr>
        <w:t>BEZEICHNUNG DES ARZNEIMITTELS</w:t>
      </w:r>
    </w:p>
    <w:p w14:paraId="7296BEC4" w14:textId="77777777" w:rsidR="001920F0" w:rsidRPr="00C95B10" w:rsidRDefault="001920F0" w:rsidP="00EC08BF">
      <w:pPr>
        <w:tabs>
          <w:tab w:val="clear" w:pos="567"/>
        </w:tabs>
        <w:rPr>
          <w:rFonts w:eastAsia="MS Mincho"/>
          <w:noProof/>
          <w:szCs w:val="22"/>
          <w:lang w:val="de-DE" w:eastAsia="ja-JP"/>
        </w:rPr>
      </w:pPr>
    </w:p>
    <w:p w14:paraId="1C2165A2" w14:textId="77777777" w:rsidR="00B335B7" w:rsidRPr="00C95B10" w:rsidRDefault="00B335B7" w:rsidP="00EC08BF">
      <w:pPr>
        <w:tabs>
          <w:tab w:val="clear" w:pos="567"/>
        </w:tabs>
        <w:rPr>
          <w:noProof/>
          <w:szCs w:val="22"/>
          <w:lang w:val="de-DE"/>
        </w:rPr>
      </w:pPr>
      <w:r w:rsidRPr="00C95B10">
        <w:rPr>
          <w:rFonts w:eastAsia="MS Mincho"/>
          <w:noProof/>
          <w:szCs w:val="22"/>
          <w:lang w:val="de-DE" w:eastAsia="ja-JP"/>
        </w:rPr>
        <w:t xml:space="preserve">Fycompa </w:t>
      </w:r>
      <w:r w:rsidR="006B257F" w:rsidRPr="00C95B10">
        <w:rPr>
          <w:noProof/>
          <w:lang w:val="de-DE"/>
        </w:rPr>
        <w:t>2 mg</w:t>
      </w:r>
      <w:r w:rsidRPr="00C95B10">
        <w:rPr>
          <w:rFonts w:eastAsia="MS Mincho"/>
          <w:noProof/>
          <w:szCs w:val="22"/>
          <w:lang w:val="de-DE" w:eastAsia="ja-JP"/>
        </w:rPr>
        <w:t xml:space="preserve"> </w:t>
      </w:r>
      <w:r w:rsidR="009732DD" w:rsidRPr="00C95B10">
        <w:rPr>
          <w:rFonts w:eastAsia="MS Mincho"/>
          <w:noProof/>
          <w:szCs w:val="22"/>
          <w:lang w:val="de-DE" w:eastAsia="ja-JP"/>
        </w:rPr>
        <w:t>Filmtabletten</w:t>
      </w:r>
    </w:p>
    <w:p w14:paraId="4844B837" w14:textId="77777777" w:rsidR="00AB2A61" w:rsidRPr="00C95B10" w:rsidRDefault="00B335B7" w:rsidP="00EC08BF">
      <w:pPr>
        <w:tabs>
          <w:tab w:val="clear" w:pos="567"/>
        </w:tabs>
        <w:rPr>
          <w:noProof/>
          <w:szCs w:val="22"/>
          <w:lang w:val="de-DE"/>
        </w:rPr>
      </w:pPr>
      <w:r w:rsidRPr="00C95B10">
        <w:rPr>
          <w:noProof/>
          <w:szCs w:val="22"/>
          <w:lang w:val="de-DE"/>
        </w:rPr>
        <w:t>Perampanel</w:t>
      </w:r>
    </w:p>
    <w:p w14:paraId="0F5BF0F2" w14:textId="77777777" w:rsidR="005E122D" w:rsidRPr="00C95B10" w:rsidRDefault="005E122D" w:rsidP="00EC08BF">
      <w:pPr>
        <w:tabs>
          <w:tab w:val="clear" w:pos="567"/>
        </w:tabs>
        <w:rPr>
          <w:noProof/>
          <w:szCs w:val="22"/>
          <w:lang w:val="de-DE"/>
        </w:rPr>
      </w:pPr>
    </w:p>
    <w:p w14:paraId="55373B05" w14:textId="77777777" w:rsidR="00AB2A61" w:rsidRPr="00C95B10" w:rsidRDefault="00AB2A61" w:rsidP="00EC08BF">
      <w:pPr>
        <w:tabs>
          <w:tab w:val="clear" w:pos="567"/>
        </w:tabs>
        <w:rPr>
          <w:noProof/>
          <w:szCs w:val="22"/>
          <w:lang w:val="de-DE"/>
        </w:rPr>
      </w:pPr>
    </w:p>
    <w:p w14:paraId="42E0171E"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9732DD" w:rsidRPr="00C95B10">
        <w:rPr>
          <w:b/>
          <w:noProof/>
          <w:szCs w:val="22"/>
          <w:lang w:val="de-DE"/>
        </w:rPr>
        <w:t>WIRKSTOFF(E)</w:t>
      </w:r>
    </w:p>
    <w:p w14:paraId="29E3ADBF" w14:textId="77777777" w:rsidR="00AB2A61" w:rsidRPr="00C95B10" w:rsidRDefault="00AB2A61" w:rsidP="00EC08BF">
      <w:pPr>
        <w:tabs>
          <w:tab w:val="clear" w:pos="567"/>
        </w:tabs>
        <w:rPr>
          <w:noProof/>
          <w:szCs w:val="22"/>
          <w:lang w:val="de-DE"/>
        </w:rPr>
      </w:pPr>
    </w:p>
    <w:p w14:paraId="1E8D35AE" w14:textId="77777777" w:rsidR="00B335B7" w:rsidRPr="00C95B10" w:rsidRDefault="00B335B7" w:rsidP="00EC08BF">
      <w:pPr>
        <w:tabs>
          <w:tab w:val="clear" w:pos="567"/>
        </w:tabs>
        <w:rPr>
          <w:rFonts w:eastAsia="MS Mincho"/>
          <w:noProof/>
          <w:szCs w:val="22"/>
          <w:lang w:val="de-DE" w:eastAsia="ja-JP"/>
        </w:rPr>
      </w:pPr>
      <w:r w:rsidRPr="00C95B10">
        <w:rPr>
          <w:noProof/>
          <w:szCs w:val="22"/>
          <w:lang w:val="de-DE"/>
        </w:rPr>
        <w:t>E</w:t>
      </w:r>
      <w:r w:rsidR="009732DD" w:rsidRPr="00C95B10">
        <w:rPr>
          <w:noProof/>
          <w:szCs w:val="22"/>
          <w:lang w:val="de-DE"/>
        </w:rPr>
        <w:t xml:space="preserve">ine </w:t>
      </w:r>
      <w:r w:rsidR="00804052" w:rsidRPr="00C95B10">
        <w:rPr>
          <w:noProof/>
          <w:szCs w:val="22"/>
          <w:lang w:val="de-DE"/>
        </w:rPr>
        <w:t>Filmt</w:t>
      </w:r>
      <w:r w:rsidR="009732DD" w:rsidRPr="00C95B10">
        <w:rPr>
          <w:noProof/>
          <w:szCs w:val="22"/>
          <w:lang w:val="de-DE"/>
        </w:rPr>
        <w:t>ablette enthält</w:t>
      </w:r>
      <w:r w:rsidRPr="00C95B10">
        <w:rPr>
          <w:noProof/>
          <w:szCs w:val="22"/>
          <w:lang w:val="de-DE"/>
        </w:rPr>
        <w:t xml:space="preserve"> </w:t>
      </w:r>
      <w:r w:rsidR="006B257F" w:rsidRPr="00C95B10">
        <w:rPr>
          <w:noProof/>
          <w:lang w:val="de-DE"/>
        </w:rPr>
        <w:t>2 mg</w:t>
      </w:r>
      <w:r w:rsidR="00324814" w:rsidRPr="00C95B10">
        <w:rPr>
          <w:rFonts w:eastAsia="MS Mincho"/>
          <w:noProof/>
          <w:szCs w:val="22"/>
          <w:lang w:val="de-DE" w:eastAsia="ja-JP"/>
        </w:rPr>
        <w:t xml:space="preserve"> </w:t>
      </w:r>
      <w:r w:rsidR="009732DD" w:rsidRPr="00C95B10">
        <w:rPr>
          <w:rFonts w:eastAsia="MS Mincho"/>
          <w:noProof/>
          <w:szCs w:val="22"/>
          <w:lang w:val="de-DE" w:eastAsia="ja-JP"/>
        </w:rPr>
        <w:t>P</w:t>
      </w:r>
      <w:r w:rsidR="00324814" w:rsidRPr="00C95B10">
        <w:rPr>
          <w:rFonts w:eastAsia="MS Mincho"/>
          <w:noProof/>
          <w:szCs w:val="22"/>
          <w:lang w:val="de-DE" w:eastAsia="ja-JP"/>
        </w:rPr>
        <w:t>erampanel</w:t>
      </w:r>
      <w:r w:rsidR="00FB5954" w:rsidRPr="00C95B10">
        <w:rPr>
          <w:rFonts w:eastAsia="MS Mincho"/>
          <w:noProof/>
          <w:szCs w:val="22"/>
          <w:lang w:val="de-DE" w:eastAsia="ja-JP"/>
        </w:rPr>
        <w:t>.</w:t>
      </w:r>
    </w:p>
    <w:p w14:paraId="2A511E04" w14:textId="77777777" w:rsidR="005E122D" w:rsidRPr="00C95B10" w:rsidRDefault="005E122D" w:rsidP="00EC08BF">
      <w:pPr>
        <w:tabs>
          <w:tab w:val="clear" w:pos="567"/>
        </w:tabs>
        <w:rPr>
          <w:noProof/>
          <w:szCs w:val="22"/>
          <w:lang w:val="de-DE"/>
        </w:rPr>
      </w:pPr>
    </w:p>
    <w:p w14:paraId="04F95613" w14:textId="77777777" w:rsidR="00AB2A61" w:rsidRPr="00C95B10" w:rsidRDefault="00AB2A61" w:rsidP="00EC08BF">
      <w:pPr>
        <w:tabs>
          <w:tab w:val="clear" w:pos="567"/>
        </w:tabs>
        <w:rPr>
          <w:noProof/>
          <w:szCs w:val="22"/>
          <w:lang w:val="de-DE"/>
        </w:rPr>
      </w:pPr>
    </w:p>
    <w:p w14:paraId="6C67C97A"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r>
      <w:r w:rsidR="009732DD" w:rsidRPr="00C95B10">
        <w:rPr>
          <w:b/>
          <w:noProof/>
          <w:szCs w:val="22"/>
          <w:lang w:val="de-DE"/>
        </w:rPr>
        <w:t>SONSTIGE BESTANDTEILE</w:t>
      </w:r>
    </w:p>
    <w:p w14:paraId="64A93E76" w14:textId="77777777" w:rsidR="00AB2A61" w:rsidRPr="00C95B10" w:rsidRDefault="00AB2A61" w:rsidP="00EC08BF">
      <w:pPr>
        <w:tabs>
          <w:tab w:val="clear" w:pos="567"/>
        </w:tabs>
        <w:rPr>
          <w:noProof/>
          <w:szCs w:val="22"/>
          <w:lang w:val="de-DE"/>
        </w:rPr>
      </w:pPr>
    </w:p>
    <w:p w14:paraId="4BCE197F" w14:textId="77777777" w:rsidR="00B335B7" w:rsidRPr="00C95B10" w:rsidRDefault="00137555" w:rsidP="00EC08BF">
      <w:pPr>
        <w:tabs>
          <w:tab w:val="clear" w:pos="567"/>
        </w:tabs>
        <w:rPr>
          <w:noProof/>
          <w:szCs w:val="22"/>
          <w:lang w:val="de-DE"/>
        </w:rPr>
      </w:pPr>
      <w:r w:rsidRPr="00C95B10">
        <w:rPr>
          <w:noProof/>
          <w:szCs w:val="22"/>
          <w:lang w:val="de-DE"/>
        </w:rPr>
        <w:t>Enthält La</w:t>
      </w:r>
      <w:r w:rsidR="00E05AFA" w:rsidRPr="00C95B10">
        <w:rPr>
          <w:noProof/>
          <w:szCs w:val="22"/>
          <w:lang w:val="de-DE"/>
        </w:rPr>
        <w:t>c</w:t>
      </w:r>
      <w:r w:rsidRPr="00C95B10">
        <w:rPr>
          <w:noProof/>
          <w:szCs w:val="22"/>
          <w:lang w:val="de-DE"/>
        </w:rPr>
        <w:t xml:space="preserve">tose. </w:t>
      </w:r>
      <w:r w:rsidR="002A1002" w:rsidRPr="00C95B10">
        <w:rPr>
          <w:noProof/>
          <w:szCs w:val="22"/>
          <w:lang w:val="de-DE"/>
        </w:rPr>
        <w:t>Weitere Informationen, sie</w:t>
      </w:r>
      <w:r w:rsidR="00230E47" w:rsidRPr="00C95B10">
        <w:rPr>
          <w:noProof/>
          <w:szCs w:val="22"/>
          <w:lang w:val="de-DE"/>
        </w:rPr>
        <w:t>he</w:t>
      </w:r>
      <w:r w:rsidR="002A1002" w:rsidRPr="00C95B10">
        <w:rPr>
          <w:noProof/>
          <w:szCs w:val="22"/>
          <w:lang w:val="de-DE"/>
        </w:rPr>
        <w:t xml:space="preserve"> </w:t>
      </w:r>
      <w:r w:rsidRPr="00C95B10">
        <w:rPr>
          <w:noProof/>
          <w:szCs w:val="22"/>
          <w:lang w:val="de-DE"/>
        </w:rPr>
        <w:t>Packungsbeilage.</w:t>
      </w:r>
    </w:p>
    <w:p w14:paraId="3CB4F4CE" w14:textId="77777777" w:rsidR="005E122D" w:rsidRPr="00C95B10" w:rsidRDefault="005E122D" w:rsidP="00EC08BF">
      <w:pPr>
        <w:tabs>
          <w:tab w:val="clear" w:pos="567"/>
        </w:tabs>
        <w:rPr>
          <w:noProof/>
          <w:szCs w:val="22"/>
          <w:lang w:val="de-DE"/>
        </w:rPr>
      </w:pPr>
    </w:p>
    <w:p w14:paraId="05204A3F" w14:textId="77777777" w:rsidR="00AB2A61" w:rsidRPr="00C95B10" w:rsidRDefault="00AB2A61" w:rsidP="00EC08BF">
      <w:pPr>
        <w:tabs>
          <w:tab w:val="clear" w:pos="567"/>
        </w:tabs>
        <w:rPr>
          <w:noProof/>
          <w:szCs w:val="22"/>
          <w:lang w:val="de-DE"/>
        </w:rPr>
      </w:pPr>
    </w:p>
    <w:p w14:paraId="42CD0A55"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r>
      <w:r w:rsidR="00137555" w:rsidRPr="00C95B10">
        <w:rPr>
          <w:b/>
          <w:noProof/>
          <w:szCs w:val="22"/>
          <w:lang w:val="de-DE"/>
        </w:rPr>
        <w:t>DARREICHUNGSFORM UND INHALT</w:t>
      </w:r>
    </w:p>
    <w:p w14:paraId="4F12489A" w14:textId="77777777" w:rsidR="001920F0" w:rsidRPr="00C95B10" w:rsidRDefault="001920F0" w:rsidP="00EC08BF">
      <w:pPr>
        <w:tabs>
          <w:tab w:val="clear" w:pos="567"/>
          <w:tab w:val="left" w:pos="870"/>
        </w:tabs>
        <w:rPr>
          <w:noProof/>
          <w:szCs w:val="22"/>
          <w:lang w:val="de-DE"/>
        </w:rPr>
      </w:pPr>
    </w:p>
    <w:p w14:paraId="0B78211A" w14:textId="77777777" w:rsidR="00B335B7" w:rsidRPr="00C95B10" w:rsidRDefault="00B335B7" w:rsidP="00EC08BF">
      <w:pPr>
        <w:tabs>
          <w:tab w:val="clear" w:pos="567"/>
          <w:tab w:val="left" w:pos="870"/>
        </w:tabs>
        <w:rPr>
          <w:noProof/>
          <w:szCs w:val="22"/>
          <w:lang w:val="de-DE"/>
        </w:rPr>
      </w:pPr>
      <w:r w:rsidRPr="00C95B10">
        <w:rPr>
          <w:noProof/>
          <w:szCs w:val="22"/>
          <w:lang w:val="de-DE"/>
        </w:rPr>
        <w:t xml:space="preserve">7 </w:t>
      </w:r>
      <w:r w:rsidR="00137555" w:rsidRPr="00C95B10">
        <w:rPr>
          <w:noProof/>
          <w:szCs w:val="22"/>
          <w:lang w:val="de-DE"/>
        </w:rPr>
        <w:t>Filmtabletten</w:t>
      </w:r>
    </w:p>
    <w:p w14:paraId="1A9A9E2A" w14:textId="77777777" w:rsidR="002A4C91" w:rsidRPr="00C95B10" w:rsidRDefault="002A4C91" w:rsidP="00EC08BF">
      <w:pPr>
        <w:tabs>
          <w:tab w:val="clear" w:pos="567"/>
          <w:tab w:val="left" w:pos="870"/>
        </w:tabs>
        <w:rPr>
          <w:noProof/>
          <w:szCs w:val="22"/>
          <w:lang w:val="de-DE"/>
        </w:rPr>
      </w:pPr>
      <w:r w:rsidRPr="00C95B10">
        <w:rPr>
          <w:noProof/>
          <w:szCs w:val="22"/>
          <w:lang w:val="de-DE"/>
        </w:rPr>
        <w:t>28 Filmtabletten</w:t>
      </w:r>
    </w:p>
    <w:p w14:paraId="38B2822E" w14:textId="77777777" w:rsidR="005E122D" w:rsidRPr="00C95B10" w:rsidRDefault="002A4C91" w:rsidP="00EC08BF">
      <w:pPr>
        <w:tabs>
          <w:tab w:val="clear" w:pos="567"/>
          <w:tab w:val="left" w:pos="870"/>
        </w:tabs>
        <w:rPr>
          <w:noProof/>
          <w:szCs w:val="22"/>
          <w:lang w:val="de-DE"/>
        </w:rPr>
      </w:pPr>
      <w:r w:rsidRPr="00C95B10">
        <w:rPr>
          <w:noProof/>
          <w:szCs w:val="22"/>
          <w:lang w:val="de-DE"/>
        </w:rPr>
        <w:t>98 Filmtabletten</w:t>
      </w:r>
    </w:p>
    <w:p w14:paraId="3338FF25" w14:textId="77777777" w:rsidR="00AB2A61" w:rsidRPr="00C95B10" w:rsidRDefault="00AB2A61" w:rsidP="00EC08BF">
      <w:pPr>
        <w:tabs>
          <w:tab w:val="clear" w:pos="567"/>
        </w:tabs>
        <w:rPr>
          <w:noProof/>
          <w:szCs w:val="22"/>
          <w:lang w:val="de-DE"/>
        </w:rPr>
      </w:pPr>
    </w:p>
    <w:p w14:paraId="2CA0FF84" w14:textId="77777777" w:rsidR="00E37512" w:rsidRPr="00C95B10" w:rsidRDefault="00E37512" w:rsidP="00EC08BF">
      <w:pPr>
        <w:tabs>
          <w:tab w:val="clear" w:pos="567"/>
        </w:tabs>
        <w:rPr>
          <w:noProof/>
          <w:szCs w:val="22"/>
          <w:lang w:val="de-DE"/>
        </w:rPr>
      </w:pPr>
    </w:p>
    <w:p w14:paraId="377732F6" w14:textId="02468E70" w:rsidR="00AB2A61" w:rsidRPr="00C95B10" w:rsidRDefault="000D04D8"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HINWEISE ZUR UND ART(EN) DER ANWENDUNG</w:t>
      </w:r>
    </w:p>
    <w:p w14:paraId="72EAD032" w14:textId="77777777" w:rsidR="00AB2A61" w:rsidRPr="00C95B10" w:rsidRDefault="00AB2A61" w:rsidP="00EC08BF">
      <w:pPr>
        <w:tabs>
          <w:tab w:val="clear" w:pos="567"/>
        </w:tabs>
        <w:rPr>
          <w:noProof/>
          <w:szCs w:val="22"/>
          <w:lang w:val="de-DE"/>
        </w:rPr>
      </w:pPr>
    </w:p>
    <w:p w14:paraId="3541FD49" w14:textId="77777777" w:rsidR="002368BA" w:rsidRPr="00C95B10" w:rsidRDefault="00137555" w:rsidP="00EC08BF">
      <w:pPr>
        <w:tabs>
          <w:tab w:val="clear" w:pos="567"/>
        </w:tabs>
        <w:rPr>
          <w:noProof/>
          <w:szCs w:val="22"/>
          <w:lang w:val="de-DE"/>
        </w:rPr>
      </w:pPr>
      <w:r w:rsidRPr="00C95B10">
        <w:rPr>
          <w:noProof/>
          <w:lang w:val="de-DE"/>
        </w:rPr>
        <w:t>Packungsbeilage beachten</w:t>
      </w:r>
      <w:r w:rsidR="002368BA" w:rsidRPr="00C95B10">
        <w:rPr>
          <w:noProof/>
          <w:szCs w:val="22"/>
          <w:lang w:val="de-DE"/>
        </w:rPr>
        <w:t>.</w:t>
      </w:r>
    </w:p>
    <w:p w14:paraId="3F9E9B62" w14:textId="31FD87CB" w:rsidR="00B335B7" w:rsidRPr="00C95B10" w:rsidRDefault="00137555" w:rsidP="00EC08BF">
      <w:pPr>
        <w:tabs>
          <w:tab w:val="clear" w:pos="567"/>
        </w:tabs>
        <w:rPr>
          <w:noProof/>
          <w:szCs w:val="22"/>
          <w:lang w:val="de-DE"/>
        </w:rPr>
      </w:pPr>
      <w:r w:rsidRPr="00C95B10">
        <w:rPr>
          <w:noProof/>
          <w:szCs w:val="22"/>
          <w:lang w:val="de-DE"/>
        </w:rPr>
        <w:t>Zum Einnehmen</w:t>
      </w:r>
      <w:ins w:id="174" w:author="RWS Translate" w:date="2026-03-27T12:02:00Z" w16du:dateUtc="2026-03-27T11:02:00Z">
        <w:r w:rsidR="0071601A">
          <w:rPr>
            <w:noProof/>
            <w:szCs w:val="22"/>
            <w:lang w:val="de-DE"/>
          </w:rPr>
          <w:t>.</w:t>
        </w:r>
      </w:ins>
    </w:p>
    <w:p w14:paraId="42BBCB7A" w14:textId="77777777" w:rsidR="005E122D" w:rsidRPr="00C95B10" w:rsidRDefault="005E122D" w:rsidP="00EC08BF">
      <w:pPr>
        <w:tabs>
          <w:tab w:val="clear" w:pos="567"/>
        </w:tabs>
        <w:rPr>
          <w:noProof/>
          <w:szCs w:val="22"/>
          <w:lang w:val="de-DE"/>
        </w:rPr>
      </w:pPr>
    </w:p>
    <w:p w14:paraId="3979EF19" w14:textId="77777777" w:rsidR="00AB2A61" w:rsidRPr="00C95B10" w:rsidRDefault="00AB2A61" w:rsidP="00EC08BF">
      <w:pPr>
        <w:autoSpaceDE w:val="0"/>
        <w:autoSpaceDN w:val="0"/>
        <w:rPr>
          <w:noProof/>
          <w:szCs w:val="22"/>
          <w:lang w:val="de-DE"/>
        </w:rPr>
      </w:pPr>
    </w:p>
    <w:p w14:paraId="15D65B84"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6.</w:t>
      </w:r>
      <w:r w:rsidRPr="00C95B10">
        <w:rPr>
          <w:b/>
          <w:noProof/>
          <w:szCs w:val="22"/>
          <w:lang w:val="de-DE"/>
        </w:rPr>
        <w:tab/>
      </w:r>
      <w:r w:rsidR="00017CA9" w:rsidRPr="00C95B10">
        <w:rPr>
          <w:b/>
          <w:noProof/>
          <w:szCs w:val="22"/>
          <w:lang w:val="de-DE"/>
        </w:rPr>
        <w:t xml:space="preserve">WARNHINWEIS, DASS DAS ARZNEIMITTEL FÜR KINDER </w:t>
      </w:r>
      <w:r w:rsidR="00BC38DF" w:rsidRPr="00C95B10">
        <w:rPr>
          <w:b/>
          <w:noProof/>
          <w:szCs w:val="22"/>
          <w:lang w:val="de-DE"/>
        </w:rPr>
        <w:t xml:space="preserve">UNZUGÄNGLICH </w:t>
      </w:r>
      <w:r w:rsidR="00017CA9" w:rsidRPr="00C95B10">
        <w:rPr>
          <w:b/>
          <w:noProof/>
          <w:szCs w:val="22"/>
          <w:lang w:val="de-DE"/>
        </w:rPr>
        <w:t>AUFZUBEWAHREN IST</w:t>
      </w:r>
    </w:p>
    <w:p w14:paraId="5B818ABA" w14:textId="77777777" w:rsidR="00AB2A61" w:rsidRPr="00C95B10" w:rsidRDefault="00AB2A61" w:rsidP="00EC08BF">
      <w:pPr>
        <w:tabs>
          <w:tab w:val="clear" w:pos="567"/>
        </w:tabs>
        <w:rPr>
          <w:noProof/>
          <w:szCs w:val="22"/>
          <w:lang w:val="de-DE"/>
        </w:rPr>
      </w:pPr>
    </w:p>
    <w:p w14:paraId="13B3EF1E" w14:textId="77777777" w:rsidR="00AB2A61" w:rsidRPr="00C95B10" w:rsidRDefault="00017CA9" w:rsidP="00EC08BF">
      <w:pPr>
        <w:rPr>
          <w:noProof/>
          <w:szCs w:val="22"/>
          <w:lang w:val="de-DE"/>
        </w:rPr>
      </w:pPr>
      <w:r w:rsidRPr="00C95B10">
        <w:rPr>
          <w:noProof/>
          <w:lang w:val="de-DE"/>
        </w:rPr>
        <w:t>Arzneimittel für Kinder unzugänglich aufbewahren</w:t>
      </w:r>
      <w:r w:rsidR="00AB2A61" w:rsidRPr="00C95B10">
        <w:rPr>
          <w:noProof/>
          <w:szCs w:val="22"/>
          <w:lang w:val="de-DE"/>
        </w:rPr>
        <w:t>.</w:t>
      </w:r>
    </w:p>
    <w:p w14:paraId="78E91ACD" w14:textId="77777777" w:rsidR="005E122D" w:rsidRPr="00C95B10" w:rsidRDefault="005E122D" w:rsidP="00EC08BF">
      <w:pPr>
        <w:rPr>
          <w:noProof/>
          <w:szCs w:val="22"/>
          <w:lang w:val="de-DE"/>
        </w:rPr>
      </w:pPr>
    </w:p>
    <w:p w14:paraId="21B62090" w14:textId="77777777" w:rsidR="00AB2A61" w:rsidRPr="00C95B10" w:rsidRDefault="00AB2A61" w:rsidP="00EC08BF">
      <w:pPr>
        <w:tabs>
          <w:tab w:val="clear" w:pos="567"/>
        </w:tabs>
        <w:rPr>
          <w:noProof/>
          <w:szCs w:val="22"/>
          <w:lang w:val="de-DE"/>
        </w:rPr>
      </w:pPr>
    </w:p>
    <w:p w14:paraId="630BF1FA"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7.</w:t>
      </w:r>
      <w:r w:rsidRPr="00C95B10">
        <w:rPr>
          <w:b/>
          <w:noProof/>
          <w:szCs w:val="22"/>
          <w:lang w:val="de-DE"/>
        </w:rPr>
        <w:tab/>
      </w:r>
      <w:r w:rsidR="00017CA9" w:rsidRPr="00C95B10">
        <w:rPr>
          <w:b/>
          <w:noProof/>
          <w:szCs w:val="22"/>
          <w:lang w:val="de-DE"/>
        </w:rPr>
        <w:t>WEITERE WARNHINWEISE, FALLS ERFORDERLICH</w:t>
      </w:r>
    </w:p>
    <w:p w14:paraId="5C4EF077" w14:textId="77777777" w:rsidR="007857E8" w:rsidRPr="00C95B10" w:rsidRDefault="007857E8" w:rsidP="00EC08BF">
      <w:pPr>
        <w:tabs>
          <w:tab w:val="clear" w:pos="567"/>
        </w:tabs>
        <w:rPr>
          <w:noProof/>
          <w:szCs w:val="22"/>
          <w:lang w:val="de-DE"/>
        </w:rPr>
      </w:pPr>
    </w:p>
    <w:p w14:paraId="5B6BED9B" w14:textId="77777777" w:rsidR="00AB2A61" w:rsidRPr="00C95B10" w:rsidRDefault="00AB2A61" w:rsidP="00EC08BF">
      <w:pPr>
        <w:tabs>
          <w:tab w:val="clear" w:pos="567"/>
        </w:tabs>
        <w:rPr>
          <w:noProof/>
          <w:szCs w:val="22"/>
          <w:lang w:val="de-DE"/>
        </w:rPr>
      </w:pPr>
    </w:p>
    <w:p w14:paraId="56872E1F"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8.</w:t>
      </w:r>
      <w:r w:rsidRPr="00C95B10">
        <w:rPr>
          <w:b/>
          <w:noProof/>
          <w:szCs w:val="22"/>
          <w:lang w:val="de-DE"/>
        </w:rPr>
        <w:tab/>
      </w:r>
      <w:r w:rsidR="00017CA9" w:rsidRPr="00C95B10">
        <w:rPr>
          <w:b/>
          <w:noProof/>
          <w:szCs w:val="22"/>
          <w:lang w:val="de-DE"/>
        </w:rPr>
        <w:t>VERFALLDATUM</w:t>
      </w:r>
    </w:p>
    <w:p w14:paraId="1B013ACC" w14:textId="77777777" w:rsidR="001920F0" w:rsidRPr="00C95B10" w:rsidRDefault="001920F0" w:rsidP="00EC08BF">
      <w:pPr>
        <w:tabs>
          <w:tab w:val="clear" w:pos="567"/>
        </w:tabs>
        <w:rPr>
          <w:noProof/>
          <w:szCs w:val="22"/>
          <w:lang w:val="de-DE"/>
        </w:rPr>
      </w:pPr>
    </w:p>
    <w:p w14:paraId="19396E4B" w14:textId="77777777" w:rsidR="00AB2A61" w:rsidRPr="00C95B10" w:rsidRDefault="00017CA9" w:rsidP="00EC08BF">
      <w:pPr>
        <w:tabs>
          <w:tab w:val="clear" w:pos="567"/>
        </w:tabs>
        <w:rPr>
          <w:noProof/>
          <w:szCs w:val="22"/>
          <w:lang w:val="de-DE"/>
        </w:rPr>
      </w:pPr>
      <w:r w:rsidRPr="00C95B10">
        <w:rPr>
          <w:noProof/>
          <w:szCs w:val="22"/>
          <w:lang w:val="de-DE"/>
        </w:rPr>
        <w:t>Verwendbar bis</w:t>
      </w:r>
    </w:p>
    <w:p w14:paraId="4B48DFFA" w14:textId="77777777" w:rsidR="00AB2A61" w:rsidRPr="00C95B10" w:rsidRDefault="00AB2A61" w:rsidP="00EC08BF">
      <w:pPr>
        <w:tabs>
          <w:tab w:val="clear" w:pos="567"/>
        </w:tabs>
        <w:rPr>
          <w:noProof/>
          <w:szCs w:val="22"/>
          <w:lang w:val="de-DE"/>
        </w:rPr>
      </w:pPr>
    </w:p>
    <w:p w14:paraId="45C56485" w14:textId="77777777" w:rsidR="00A00927" w:rsidRPr="00C95B10" w:rsidRDefault="00A00927" w:rsidP="00EC08BF">
      <w:pPr>
        <w:tabs>
          <w:tab w:val="clear" w:pos="567"/>
        </w:tabs>
        <w:rPr>
          <w:noProof/>
          <w:szCs w:val="22"/>
          <w:lang w:val="de-DE"/>
        </w:rPr>
      </w:pPr>
    </w:p>
    <w:p w14:paraId="40AE0EF8"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9.</w:t>
      </w:r>
      <w:r w:rsidRPr="00C95B10">
        <w:rPr>
          <w:b/>
          <w:noProof/>
          <w:szCs w:val="22"/>
          <w:lang w:val="de-DE"/>
        </w:rPr>
        <w:tab/>
      </w:r>
      <w:r w:rsidR="00017CA9" w:rsidRPr="00C95B10">
        <w:rPr>
          <w:b/>
          <w:noProof/>
          <w:szCs w:val="22"/>
          <w:lang w:val="de-DE"/>
        </w:rPr>
        <w:t>BESONDERE VORSICHTSMASSNAHMEN FÜR DIE AUFBEWAHRUNG</w:t>
      </w:r>
    </w:p>
    <w:p w14:paraId="708112F6" w14:textId="77777777" w:rsidR="007857E8" w:rsidRPr="00C95B10" w:rsidRDefault="007857E8" w:rsidP="00EC08BF">
      <w:pPr>
        <w:tabs>
          <w:tab w:val="clear" w:pos="567"/>
        </w:tabs>
        <w:rPr>
          <w:noProof/>
          <w:szCs w:val="22"/>
          <w:lang w:val="de-DE"/>
        </w:rPr>
      </w:pPr>
    </w:p>
    <w:p w14:paraId="22C16387" w14:textId="77777777" w:rsidR="00AB2A61" w:rsidRPr="00C95B10" w:rsidRDefault="00AB2A61" w:rsidP="00EC08BF">
      <w:pPr>
        <w:tabs>
          <w:tab w:val="clear" w:pos="567"/>
        </w:tabs>
        <w:rPr>
          <w:noProof/>
          <w:szCs w:val="22"/>
          <w:lang w:val="de-DE"/>
        </w:rPr>
      </w:pPr>
    </w:p>
    <w:p w14:paraId="7013E4C4" w14:textId="77777777" w:rsidR="00AB2A61" w:rsidRPr="00C95B10" w:rsidRDefault="00AB2A61" w:rsidP="000D04D8">
      <w:pPr>
        <w:keepNext/>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lastRenderedPageBreak/>
        <w:t>10.</w:t>
      </w:r>
      <w:r w:rsidRPr="00C95B10">
        <w:rPr>
          <w:b/>
          <w:noProof/>
          <w:szCs w:val="22"/>
          <w:lang w:val="de-DE"/>
        </w:rPr>
        <w:tab/>
      </w:r>
      <w:r w:rsidR="00017CA9" w:rsidRPr="00C95B10">
        <w:rPr>
          <w:b/>
          <w:noProof/>
          <w:szCs w:val="22"/>
          <w:lang w:val="de-DE"/>
        </w:rPr>
        <w:t>GEGEBENENFALLS BESONDERE VORSICHTSMASSNAHMEN FÜR DIE BESEITIGUNG VON NICHT VERWENDETEM ARZNEIMITTEL ODER DAVON STAMMENDEN ABFALLMATERIALIEN</w:t>
      </w:r>
    </w:p>
    <w:p w14:paraId="463C3248" w14:textId="77777777" w:rsidR="007857E8" w:rsidRPr="00C95B10" w:rsidRDefault="007857E8" w:rsidP="00CB0D8F">
      <w:pPr>
        <w:tabs>
          <w:tab w:val="clear" w:pos="567"/>
        </w:tabs>
        <w:rPr>
          <w:noProof/>
          <w:szCs w:val="22"/>
          <w:lang w:val="de-DE"/>
        </w:rPr>
      </w:pPr>
    </w:p>
    <w:p w14:paraId="0E61D065" w14:textId="77777777" w:rsidR="00AB2A61" w:rsidRPr="00C95B10" w:rsidRDefault="00AB2A61" w:rsidP="00CB0D8F">
      <w:pPr>
        <w:tabs>
          <w:tab w:val="clear" w:pos="567"/>
        </w:tabs>
        <w:rPr>
          <w:noProof/>
          <w:szCs w:val="22"/>
          <w:lang w:val="de-DE"/>
        </w:rPr>
      </w:pPr>
    </w:p>
    <w:p w14:paraId="59847D2B" w14:textId="77777777" w:rsidR="00AB2A61" w:rsidRPr="00C95B10" w:rsidRDefault="00AB2A61"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11.</w:t>
      </w:r>
      <w:r w:rsidRPr="00C95B10">
        <w:rPr>
          <w:b/>
          <w:noProof/>
          <w:szCs w:val="22"/>
          <w:lang w:val="de-DE"/>
        </w:rPr>
        <w:tab/>
      </w:r>
      <w:r w:rsidR="00017CA9" w:rsidRPr="00C95B10">
        <w:rPr>
          <w:b/>
          <w:noProof/>
          <w:szCs w:val="22"/>
          <w:lang w:val="de-DE"/>
        </w:rPr>
        <w:t>NAME UND ANSCHRIFT DES PHARMAZEUTISCHEN UNTERNEHMERS</w:t>
      </w:r>
    </w:p>
    <w:p w14:paraId="4AC2C997" w14:textId="77777777" w:rsidR="00AB2A61" w:rsidRPr="00C95B10" w:rsidRDefault="00AB2A61" w:rsidP="00CB0D8F">
      <w:pPr>
        <w:keepNext/>
        <w:tabs>
          <w:tab w:val="clear" w:pos="567"/>
        </w:tabs>
        <w:rPr>
          <w:i/>
          <w:noProof/>
          <w:szCs w:val="22"/>
          <w:lang w:val="de-DE"/>
        </w:rPr>
      </w:pPr>
    </w:p>
    <w:p w14:paraId="2DBC8012"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Eisai GmbH</w:t>
      </w:r>
    </w:p>
    <w:p w14:paraId="338A00B1"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Edmund-Rumpler-Straße 3</w:t>
      </w:r>
    </w:p>
    <w:p w14:paraId="50494B16"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60549 Frankfurt am Main</w:t>
      </w:r>
    </w:p>
    <w:p w14:paraId="26D25B18"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Deutschland</w:t>
      </w:r>
    </w:p>
    <w:p w14:paraId="6EFD61DC" w14:textId="77777777" w:rsidR="00AB2A61" w:rsidRPr="00C95B10" w:rsidRDefault="00AB2A61" w:rsidP="00CB0D8F">
      <w:pPr>
        <w:tabs>
          <w:tab w:val="clear" w:pos="567"/>
        </w:tabs>
        <w:rPr>
          <w:noProof/>
          <w:szCs w:val="22"/>
          <w:lang w:val="de-DE"/>
        </w:rPr>
      </w:pPr>
    </w:p>
    <w:p w14:paraId="09A03354" w14:textId="77777777" w:rsidR="00AB2A61" w:rsidRPr="00C95B10" w:rsidRDefault="00AB2A61" w:rsidP="00CB0D8F">
      <w:pPr>
        <w:tabs>
          <w:tab w:val="clear" w:pos="567"/>
        </w:tabs>
        <w:rPr>
          <w:noProof/>
          <w:szCs w:val="22"/>
          <w:lang w:val="de-DE"/>
        </w:rPr>
      </w:pPr>
    </w:p>
    <w:p w14:paraId="61DDE179" w14:textId="77777777" w:rsidR="00AB2A61" w:rsidRPr="00C95B10" w:rsidRDefault="00AB2A61"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12.</w:t>
      </w:r>
      <w:r w:rsidRPr="00C95B10">
        <w:rPr>
          <w:b/>
          <w:noProof/>
          <w:szCs w:val="22"/>
          <w:lang w:val="de-DE"/>
        </w:rPr>
        <w:tab/>
      </w:r>
      <w:r w:rsidR="00017CA9" w:rsidRPr="00C95B10">
        <w:rPr>
          <w:b/>
          <w:noProof/>
          <w:szCs w:val="22"/>
          <w:lang w:val="de-DE"/>
        </w:rPr>
        <w:t>ZULASSUNGSNUMMER(N)</w:t>
      </w:r>
    </w:p>
    <w:p w14:paraId="181FD57F" w14:textId="77777777" w:rsidR="00AB2A61" w:rsidRPr="00C95B10" w:rsidRDefault="00AB2A61" w:rsidP="00CB0D8F">
      <w:pPr>
        <w:tabs>
          <w:tab w:val="clear" w:pos="567"/>
        </w:tabs>
        <w:rPr>
          <w:noProof/>
          <w:szCs w:val="22"/>
          <w:lang w:val="de-DE"/>
        </w:rPr>
      </w:pPr>
    </w:p>
    <w:p w14:paraId="184E2A41" w14:textId="77777777" w:rsidR="002A4C91" w:rsidRPr="00C95B10" w:rsidRDefault="002A4C91" w:rsidP="00CB0D8F">
      <w:pPr>
        <w:tabs>
          <w:tab w:val="clear" w:pos="567"/>
        </w:tabs>
        <w:rPr>
          <w:noProof/>
          <w:lang w:val="de-DE"/>
        </w:rPr>
      </w:pPr>
      <w:r w:rsidRPr="00C95B10">
        <w:rPr>
          <w:noProof/>
          <w:lang w:val="de-DE"/>
        </w:rPr>
        <w:t>EU/1/12/776/001</w:t>
      </w:r>
    </w:p>
    <w:p w14:paraId="09B7AD2C" w14:textId="77777777" w:rsidR="002A4C91" w:rsidRPr="00C95B10" w:rsidRDefault="002A4C91" w:rsidP="00CB0D8F">
      <w:pPr>
        <w:tabs>
          <w:tab w:val="clear" w:pos="567"/>
        </w:tabs>
        <w:rPr>
          <w:noProof/>
          <w:szCs w:val="22"/>
          <w:lang w:val="de-DE"/>
        </w:rPr>
      </w:pPr>
      <w:r w:rsidRPr="00C95B10">
        <w:rPr>
          <w:noProof/>
          <w:szCs w:val="22"/>
          <w:lang w:val="de-DE"/>
        </w:rPr>
        <w:t>EU/1/12/776/017</w:t>
      </w:r>
    </w:p>
    <w:p w14:paraId="667B353E" w14:textId="77777777" w:rsidR="00AB2A61" w:rsidRPr="00C95B10" w:rsidRDefault="002A4C91" w:rsidP="00145CC0">
      <w:pPr>
        <w:rPr>
          <w:noProof/>
          <w:szCs w:val="22"/>
          <w:lang w:val="de-DE"/>
        </w:rPr>
      </w:pPr>
      <w:r w:rsidRPr="00C95B10">
        <w:rPr>
          <w:noProof/>
          <w:szCs w:val="22"/>
          <w:lang w:val="de-DE"/>
        </w:rPr>
        <w:t>EU/1/12/776/018</w:t>
      </w:r>
    </w:p>
    <w:p w14:paraId="1FB67793" w14:textId="77777777" w:rsidR="00407E05" w:rsidRPr="00C95B10" w:rsidRDefault="00407E05" w:rsidP="00145CC0">
      <w:pPr>
        <w:rPr>
          <w:noProof/>
          <w:szCs w:val="22"/>
          <w:lang w:val="de-DE"/>
        </w:rPr>
      </w:pPr>
    </w:p>
    <w:p w14:paraId="3615F308" w14:textId="77777777" w:rsidR="00AB2A61" w:rsidRPr="00C95B10" w:rsidRDefault="00AB2A61" w:rsidP="00CB0D8F">
      <w:pPr>
        <w:tabs>
          <w:tab w:val="clear" w:pos="567"/>
        </w:tabs>
        <w:rPr>
          <w:noProof/>
          <w:szCs w:val="22"/>
          <w:lang w:val="de-DE"/>
        </w:rPr>
      </w:pPr>
    </w:p>
    <w:p w14:paraId="03194F54" w14:textId="615F7818" w:rsidR="00AB2A61" w:rsidRPr="00C95B10" w:rsidRDefault="000D04D8"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13.</w:t>
      </w:r>
      <w:r w:rsidRPr="00C95B10">
        <w:rPr>
          <w:b/>
          <w:noProof/>
          <w:szCs w:val="22"/>
          <w:lang w:val="de-DE"/>
        </w:rPr>
        <w:tab/>
        <w:t>CHARGENBEZEICHNUNG</w:t>
      </w:r>
    </w:p>
    <w:p w14:paraId="7D04FFAF" w14:textId="77777777" w:rsidR="001920F0" w:rsidRPr="00C95B10" w:rsidRDefault="001920F0" w:rsidP="00CB0D8F">
      <w:pPr>
        <w:tabs>
          <w:tab w:val="clear" w:pos="567"/>
        </w:tabs>
        <w:rPr>
          <w:noProof/>
          <w:szCs w:val="22"/>
          <w:lang w:val="de-DE"/>
        </w:rPr>
      </w:pPr>
    </w:p>
    <w:p w14:paraId="43D1E94B" w14:textId="77777777" w:rsidR="00AB2A61" w:rsidRPr="00C95B10" w:rsidRDefault="00017CA9" w:rsidP="00CB0D8F">
      <w:pPr>
        <w:tabs>
          <w:tab w:val="clear" w:pos="567"/>
        </w:tabs>
        <w:rPr>
          <w:noProof/>
          <w:szCs w:val="22"/>
          <w:lang w:val="de-DE"/>
        </w:rPr>
      </w:pPr>
      <w:r w:rsidRPr="00C95B10">
        <w:rPr>
          <w:noProof/>
          <w:szCs w:val="22"/>
          <w:lang w:val="de-DE"/>
        </w:rPr>
        <w:t>Ch.-B.</w:t>
      </w:r>
    </w:p>
    <w:p w14:paraId="66EFB171" w14:textId="77777777" w:rsidR="00407E05" w:rsidRPr="00C95B10" w:rsidRDefault="00407E05" w:rsidP="00CB0D8F">
      <w:pPr>
        <w:tabs>
          <w:tab w:val="clear" w:pos="567"/>
        </w:tabs>
        <w:rPr>
          <w:noProof/>
          <w:szCs w:val="22"/>
          <w:lang w:val="de-DE"/>
        </w:rPr>
      </w:pPr>
    </w:p>
    <w:p w14:paraId="14773C08" w14:textId="77777777" w:rsidR="00AB2A61" w:rsidRPr="00C95B10" w:rsidRDefault="00AB2A61" w:rsidP="00CB0D8F">
      <w:pPr>
        <w:tabs>
          <w:tab w:val="clear" w:pos="567"/>
        </w:tabs>
        <w:rPr>
          <w:noProof/>
          <w:szCs w:val="22"/>
          <w:lang w:val="de-DE"/>
        </w:rPr>
      </w:pPr>
    </w:p>
    <w:p w14:paraId="3D46BBAC" w14:textId="77777777" w:rsidR="00AB2A61" w:rsidRPr="00C95B10" w:rsidRDefault="00AB2A61"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14.</w:t>
      </w:r>
      <w:r w:rsidRPr="00C95B10">
        <w:rPr>
          <w:b/>
          <w:noProof/>
          <w:szCs w:val="22"/>
          <w:lang w:val="de-DE"/>
        </w:rPr>
        <w:tab/>
      </w:r>
      <w:r w:rsidR="00017CA9" w:rsidRPr="00C95B10">
        <w:rPr>
          <w:b/>
          <w:noProof/>
          <w:szCs w:val="22"/>
          <w:lang w:val="de-DE"/>
        </w:rPr>
        <w:t>VERKAUFSABGRENZUNG</w:t>
      </w:r>
    </w:p>
    <w:p w14:paraId="5D9A9B3C" w14:textId="77777777" w:rsidR="007857E8" w:rsidRPr="00C95B10" w:rsidRDefault="007857E8" w:rsidP="00CB0D8F">
      <w:pPr>
        <w:tabs>
          <w:tab w:val="clear" w:pos="567"/>
        </w:tabs>
        <w:rPr>
          <w:noProof/>
          <w:szCs w:val="22"/>
          <w:lang w:val="de-DE"/>
        </w:rPr>
      </w:pPr>
    </w:p>
    <w:p w14:paraId="0F424044" w14:textId="77777777" w:rsidR="00AB2A61" w:rsidRPr="00C95B10" w:rsidRDefault="00AB2A61" w:rsidP="00CB0D8F">
      <w:pPr>
        <w:tabs>
          <w:tab w:val="clear" w:pos="567"/>
        </w:tabs>
        <w:rPr>
          <w:noProof/>
          <w:szCs w:val="22"/>
          <w:lang w:val="de-DE"/>
        </w:rPr>
      </w:pPr>
    </w:p>
    <w:p w14:paraId="7BA820A7" w14:textId="77777777" w:rsidR="00AB2A61" w:rsidRPr="00C95B10" w:rsidRDefault="00AB2A61"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15.</w:t>
      </w:r>
      <w:r w:rsidRPr="00C95B10">
        <w:rPr>
          <w:b/>
          <w:noProof/>
          <w:szCs w:val="22"/>
          <w:lang w:val="de-DE"/>
        </w:rPr>
        <w:tab/>
      </w:r>
      <w:r w:rsidR="00017CA9" w:rsidRPr="00C95B10">
        <w:rPr>
          <w:b/>
          <w:noProof/>
          <w:szCs w:val="22"/>
          <w:lang w:val="de-DE"/>
        </w:rPr>
        <w:t>HINWEISE FÜR DEN GEBRAUCH</w:t>
      </w:r>
    </w:p>
    <w:p w14:paraId="7BF9B075" w14:textId="77777777" w:rsidR="007857E8" w:rsidRPr="00C95B10" w:rsidRDefault="007857E8" w:rsidP="00CB0D8F">
      <w:pPr>
        <w:tabs>
          <w:tab w:val="clear" w:pos="567"/>
        </w:tabs>
        <w:rPr>
          <w:i/>
          <w:noProof/>
          <w:szCs w:val="22"/>
          <w:lang w:val="de-DE"/>
        </w:rPr>
      </w:pPr>
    </w:p>
    <w:p w14:paraId="34F37A35" w14:textId="77777777" w:rsidR="00AB2A61" w:rsidRPr="00C95B10" w:rsidRDefault="00AB2A61" w:rsidP="00CB0D8F">
      <w:pPr>
        <w:tabs>
          <w:tab w:val="clear" w:pos="567"/>
        </w:tabs>
        <w:rPr>
          <w:noProof/>
          <w:szCs w:val="22"/>
          <w:lang w:val="de-DE"/>
        </w:rPr>
      </w:pPr>
    </w:p>
    <w:p w14:paraId="7BA406E9" w14:textId="77777777" w:rsidR="009C58B3" w:rsidRPr="00C95B10" w:rsidRDefault="00AB2A61"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16.</w:t>
      </w:r>
      <w:r w:rsidRPr="00C95B10">
        <w:rPr>
          <w:b/>
          <w:noProof/>
          <w:szCs w:val="22"/>
          <w:lang w:val="de-DE"/>
        </w:rPr>
        <w:tab/>
      </w:r>
      <w:r w:rsidR="00017CA9" w:rsidRPr="00C95B10">
        <w:rPr>
          <w:b/>
          <w:noProof/>
          <w:szCs w:val="22"/>
          <w:lang w:val="de-DE"/>
        </w:rPr>
        <w:t>ANGABEN IN BLINDENSCHRIFT</w:t>
      </w:r>
    </w:p>
    <w:p w14:paraId="5EAA19AB" w14:textId="77777777" w:rsidR="00877BD4" w:rsidRPr="00C95B10" w:rsidRDefault="00877BD4" w:rsidP="00CB0D8F">
      <w:pPr>
        <w:tabs>
          <w:tab w:val="clear" w:pos="567"/>
        </w:tabs>
        <w:rPr>
          <w:noProof/>
          <w:lang w:val="de-DE"/>
        </w:rPr>
      </w:pPr>
    </w:p>
    <w:p w14:paraId="3EA7AD3B" w14:textId="77777777" w:rsidR="00324814" w:rsidRPr="00C95B10" w:rsidRDefault="00324814" w:rsidP="00CB0D8F">
      <w:pPr>
        <w:tabs>
          <w:tab w:val="clear" w:pos="567"/>
        </w:tabs>
        <w:rPr>
          <w:noProof/>
          <w:lang w:val="de-DE"/>
        </w:rPr>
      </w:pPr>
      <w:r w:rsidRPr="00C95B10">
        <w:rPr>
          <w:noProof/>
          <w:highlight w:val="lightGray"/>
          <w:lang w:val="de-DE"/>
        </w:rPr>
        <w:t xml:space="preserve">Fycompa </w:t>
      </w:r>
      <w:r w:rsidR="006B257F" w:rsidRPr="00C95B10">
        <w:rPr>
          <w:noProof/>
          <w:highlight w:val="lightGray"/>
          <w:lang w:val="de-DE"/>
        </w:rPr>
        <w:t>2 mg</w:t>
      </w:r>
    </w:p>
    <w:p w14:paraId="41AD90CB" w14:textId="77777777" w:rsidR="00441552" w:rsidRPr="00C95B10" w:rsidRDefault="00441552" w:rsidP="00CB0D8F">
      <w:pPr>
        <w:tabs>
          <w:tab w:val="clear" w:pos="567"/>
        </w:tabs>
        <w:rPr>
          <w:noProof/>
          <w:lang w:val="de-DE"/>
        </w:rPr>
      </w:pPr>
    </w:p>
    <w:p w14:paraId="3A9885DA" w14:textId="77777777" w:rsidR="002D7814" w:rsidRPr="00C95B10" w:rsidRDefault="002D7814" w:rsidP="00CB0D8F">
      <w:pPr>
        <w:tabs>
          <w:tab w:val="clear" w:pos="567"/>
        </w:tabs>
        <w:rPr>
          <w:noProof/>
          <w:lang w:val="de-DE"/>
        </w:rPr>
      </w:pPr>
    </w:p>
    <w:p w14:paraId="0853C854" w14:textId="77777777" w:rsidR="00441552" w:rsidRPr="00C95B10" w:rsidRDefault="00552B39" w:rsidP="000D04D8">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17.</w:t>
      </w:r>
      <w:r w:rsidRPr="00C95B10">
        <w:rPr>
          <w:b/>
          <w:noProof/>
          <w:szCs w:val="22"/>
          <w:lang w:val="de-DE"/>
        </w:rPr>
        <w:tab/>
      </w:r>
      <w:r w:rsidR="00441552" w:rsidRPr="00C95B10">
        <w:rPr>
          <w:b/>
          <w:noProof/>
          <w:szCs w:val="22"/>
          <w:lang w:val="de-DE"/>
        </w:rPr>
        <w:t>INDIVIDUELLES ERKENNUNGSMERKMAL – 2D-BARCODE</w:t>
      </w:r>
    </w:p>
    <w:p w14:paraId="1138E09C" w14:textId="77777777" w:rsidR="00441552" w:rsidRPr="00C95B10" w:rsidRDefault="00441552" w:rsidP="001E09C9">
      <w:pPr>
        <w:tabs>
          <w:tab w:val="clear" w:pos="567"/>
        </w:tabs>
        <w:rPr>
          <w:noProof/>
          <w:lang w:val="de-DE"/>
        </w:rPr>
      </w:pPr>
    </w:p>
    <w:p w14:paraId="4E0D8CF3" w14:textId="77777777" w:rsidR="00441552" w:rsidRPr="00C95B10" w:rsidRDefault="005A6292" w:rsidP="00CB0D8F">
      <w:pPr>
        <w:rPr>
          <w:noProof/>
          <w:szCs w:val="22"/>
          <w:lang w:val="de-DE"/>
        </w:rPr>
      </w:pPr>
      <w:r w:rsidRPr="00C95B10">
        <w:rPr>
          <w:noProof/>
          <w:highlight w:val="lightGray"/>
          <w:lang w:val="de-DE"/>
        </w:rPr>
        <w:t>2D-Barcode mit individuellem Erkennungsmerkmal.</w:t>
      </w:r>
    </w:p>
    <w:p w14:paraId="78E51CAB" w14:textId="77777777" w:rsidR="00441552" w:rsidRPr="00C95B10" w:rsidRDefault="00441552" w:rsidP="00CB0D8F">
      <w:pPr>
        <w:tabs>
          <w:tab w:val="clear" w:pos="567"/>
        </w:tabs>
        <w:rPr>
          <w:noProof/>
          <w:lang w:val="de-DE"/>
        </w:rPr>
      </w:pPr>
    </w:p>
    <w:p w14:paraId="0889B686" w14:textId="77777777" w:rsidR="00441552" w:rsidRPr="00C95B10" w:rsidRDefault="00441552" w:rsidP="00CB0D8F">
      <w:pPr>
        <w:tabs>
          <w:tab w:val="clear" w:pos="567"/>
        </w:tabs>
        <w:rPr>
          <w:noProof/>
          <w:lang w:val="de-DE"/>
        </w:rPr>
      </w:pPr>
    </w:p>
    <w:p w14:paraId="262BE376" w14:textId="77777777" w:rsidR="00441552" w:rsidRPr="00C95B10" w:rsidRDefault="00552B39" w:rsidP="000D04D8">
      <w:pPr>
        <w:keepNext/>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18.</w:t>
      </w:r>
      <w:r w:rsidRPr="00C95B10">
        <w:rPr>
          <w:b/>
          <w:noProof/>
          <w:szCs w:val="22"/>
          <w:lang w:val="de-DE"/>
        </w:rPr>
        <w:tab/>
      </w:r>
      <w:r w:rsidR="00441552" w:rsidRPr="00C95B10">
        <w:rPr>
          <w:b/>
          <w:noProof/>
          <w:szCs w:val="22"/>
          <w:lang w:val="de-DE"/>
        </w:rPr>
        <w:t>INDIVIDUELLES ERKENNUNGSMERKMAL – VOM MENSCHEN LESBARES FORMAT</w:t>
      </w:r>
    </w:p>
    <w:p w14:paraId="7CC1E2DB" w14:textId="77777777" w:rsidR="00441552" w:rsidRPr="00C95B10" w:rsidRDefault="00441552" w:rsidP="003B62D5">
      <w:pPr>
        <w:keepNext/>
        <w:keepLines/>
        <w:tabs>
          <w:tab w:val="clear" w:pos="567"/>
        </w:tabs>
        <w:rPr>
          <w:noProof/>
          <w:lang w:val="de-DE"/>
        </w:rPr>
      </w:pPr>
    </w:p>
    <w:p w14:paraId="3528E638" w14:textId="77777777" w:rsidR="005A6292" w:rsidRPr="00C95B10" w:rsidRDefault="005A6292" w:rsidP="003B62D5">
      <w:pPr>
        <w:keepNext/>
        <w:keepLines/>
        <w:rPr>
          <w:noProof/>
          <w:szCs w:val="22"/>
          <w:lang w:val="de-DE"/>
        </w:rPr>
      </w:pPr>
      <w:r w:rsidRPr="00C95B10">
        <w:rPr>
          <w:noProof/>
          <w:szCs w:val="22"/>
          <w:lang w:val="de-DE"/>
        </w:rPr>
        <w:t>PC:</w:t>
      </w:r>
    </w:p>
    <w:p w14:paraId="7D14B327" w14:textId="77777777" w:rsidR="005A6292" w:rsidRPr="00C95B10" w:rsidRDefault="005A6292" w:rsidP="003B62D5">
      <w:pPr>
        <w:keepNext/>
        <w:keepLines/>
        <w:rPr>
          <w:noProof/>
          <w:szCs w:val="22"/>
          <w:lang w:val="de-DE"/>
        </w:rPr>
      </w:pPr>
      <w:r w:rsidRPr="00C95B10">
        <w:rPr>
          <w:noProof/>
          <w:szCs w:val="22"/>
          <w:lang w:val="de-DE"/>
        </w:rPr>
        <w:t>SN:</w:t>
      </w:r>
    </w:p>
    <w:p w14:paraId="1E29E3F1" w14:textId="77777777" w:rsidR="005A6292" w:rsidRPr="00C95B10" w:rsidRDefault="005A6292" w:rsidP="003B62D5">
      <w:pPr>
        <w:keepNext/>
        <w:keepLines/>
        <w:rPr>
          <w:noProof/>
          <w:szCs w:val="22"/>
          <w:lang w:val="de-DE"/>
        </w:rPr>
      </w:pPr>
      <w:r w:rsidRPr="00C95B10">
        <w:rPr>
          <w:noProof/>
          <w:szCs w:val="22"/>
          <w:lang w:val="de-DE"/>
        </w:rPr>
        <w:t>NN:</w:t>
      </w:r>
    </w:p>
    <w:p w14:paraId="38464CCB" w14:textId="77777777" w:rsidR="00441552" w:rsidRPr="00C95B10" w:rsidRDefault="00441552" w:rsidP="003B62D5">
      <w:pPr>
        <w:keepNext/>
        <w:keepLines/>
        <w:tabs>
          <w:tab w:val="clear" w:pos="567"/>
        </w:tabs>
        <w:rPr>
          <w:noProof/>
          <w:lang w:val="de-DE"/>
        </w:rPr>
      </w:pPr>
    </w:p>
    <w:p w14:paraId="7FB765AC" w14:textId="5980552A" w:rsidR="002F3E45" w:rsidRDefault="002F3E45" w:rsidP="002573B2">
      <w:pPr>
        <w:tabs>
          <w:tab w:val="clear" w:pos="567"/>
        </w:tabs>
        <w:rPr>
          <w:b/>
          <w:noProof/>
          <w:szCs w:val="22"/>
          <w:u w:val="single"/>
          <w:lang w:val="de-DE"/>
        </w:rPr>
      </w:pPr>
      <w:r>
        <w:rPr>
          <w:b/>
          <w:noProof/>
          <w:szCs w:val="22"/>
          <w:u w:val="single"/>
          <w:lang w:val="de-DE"/>
        </w:rPr>
        <w:br w:type="page"/>
      </w:r>
    </w:p>
    <w:p w14:paraId="7BFCECD2" w14:textId="6A349EA7" w:rsidR="00AB2A61" w:rsidRPr="00C95B10" w:rsidRDefault="00017CA9" w:rsidP="003E658B">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311635C4"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3C19753F" w14:textId="77777777" w:rsidR="00AB2A61" w:rsidRPr="00C95B10" w:rsidRDefault="00017CA9" w:rsidP="003E658B">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w:t>
      </w:r>
      <w:r w:rsidR="00F43A43" w:rsidRPr="00C95B10">
        <w:rPr>
          <w:b/>
          <w:noProof/>
          <w:szCs w:val="22"/>
          <w:lang w:val="de-DE"/>
        </w:rPr>
        <w:t xml:space="preserve"> (</w:t>
      </w:r>
      <w:r w:rsidRPr="00C95B10">
        <w:rPr>
          <w:b/>
          <w:noProof/>
          <w:szCs w:val="22"/>
          <w:lang w:val="de-DE"/>
        </w:rPr>
        <w:t>PVC/Aluminium-Blisterpackung</w:t>
      </w:r>
      <w:r w:rsidR="00F43A43" w:rsidRPr="00C95B10">
        <w:rPr>
          <w:b/>
          <w:noProof/>
          <w:szCs w:val="22"/>
          <w:lang w:val="de-DE"/>
        </w:rPr>
        <w:t>)</w:t>
      </w:r>
    </w:p>
    <w:p w14:paraId="37B3D1F2" w14:textId="77777777" w:rsidR="00AB2A61" w:rsidRPr="00C95B10" w:rsidRDefault="00AB2A61" w:rsidP="003E658B">
      <w:pPr>
        <w:tabs>
          <w:tab w:val="clear" w:pos="567"/>
        </w:tabs>
        <w:rPr>
          <w:noProof/>
          <w:szCs w:val="22"/>
          <w:lang w:val="de-DE"/>
        </w:rPr>
      </w:pPr>
    </w:p>
    <w:p w14:paraId="088A0583" w14:textId="77777777" w:rsidR="00E37512" w:rsidRPr="00C95B10" w:rsidRDefault="00E37512" w:rsidP="003E658B">
      <w:pPr>
        <w:tabs>
          <w:tab w:val="clear" w:pos="567"/>
        </w:tabs>
        <w:rPr>
          <w:noProof/>
          <w:szCs w:val="22"/>
          <w:lang w:val="de-DE"/>
        </w:rPr>
      </w:pPr>
    </w:p>
    <w:p w14:paraId="320228D7"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017CA9" w:rsidRPr="00C95B10">
        <w:rPr>
          <w:b/>
          <w:noProof/>
          <w:szCs w:val="22"/>
          <w:lang w:val="de-DE"/>
        </w:rPr>
        <w:t>BEZEICHNUNG DES ARZNEIMITTELS</w:t>
      </w:r>
    </w:p>
    <w:p w14:paraId="17E58711" w14:textId="77777777" w:rsidR="00AB2A61" w:rsidRPr="00C95B10" w:rsidRDefault="00AB2A61" w:rsidP="003E658B">
      <w:pPr>
        <w:tabs>
          <w:tab w:val="clear" w:pos="567"/>
        </w:tabs>
        <w:rPr>
          <w:i/>
          <w:noProof/>
          <w:szCs w:val="22"/>
          <w:lang w:val="de-DE"/>
        </w:rPr>
      </w:pPr>
    </w:p>
    <w:p w14:paraId="5B7B4B2D" w14:textId="7EA5AA25" w:rsidR="00B335B7" w:rsidRPr="00C95B10" w:rsidRDefault="00B335B7" w:rsidP="003E658B">
      <w:pPr>
        <w:tabs>
          <w:tab w:val="clear" w:pos="567"/>
        </w:tabs>
        <w:rPr>
          <w:noProof/>
          <w:szCs w:val="22"/>
          <w:lang w:val="de-DE"/>
        </w:rPr>
      </w:pPr>
      <w:r w:rsidRPr="00C95B10">
        <w:rPr>
          <w:noProof/>
          <w:szCs w:val="22"/>
          <w:lang w:val="de-DE"/>
        </w:rPr>
        <w:t xml:space="preserve">Fycompa </w:t>
      </w:r>
      <w:r w:rsidR="006B257F" w:rsidRPr="00C95B10">
        <w:rPr>
          <w:noProof/>
          <w:lang w:val="de-DE"/>
        </w:rPr>
        <w:t>2 mg</w:t>
      </w:r>
      <w:r w:rsidRPr="00C95B10" w:rsidDel="0040053A">
        <w:rPr>
          <w:noProof/>
          <w:szCs w:val="22"/>
          <w:lang w:val="de-DE"/>
        </w:rPr>
        <w:t xml:space="preserve"> </w:t>
      </w:r>
      <w:r w:rsidR="00621C23" w:rsidRPr="00C95B10">
        <w:rPr>
          <w:noProof/>
          <w:szCs w:val="22"/>
          <w:lang w:val="de-DE"/>
        </w:rPr>
        <w:t>Film</w:t>
      </w:r>
      <w:r w:rsidR="00C5478E" w:rsidRPr="00C95B10">
        <w:rPr>
          <w:noProof/>
          <w:szCs w:val="22"/>
          <w:lang w:val="de-DE"/>
        </w:rPr>
        <w:t>ta</w:t>
      </w:r>
      <w:r w:rsidR="00621C23" w:rsidRPr="00C95B10">
        <w:rPr>
          <w:noProof/>
          <w:szCs w:val="22"/>
          <w:lang w:val="de-DE"/>
        </w:rPr>
        <w:t>bletten</w:t>
      </w:r>
    </w:p>
    <w:p w14:paraId="23FFD970" w14:textId="77777777" w:rsidR="00B335B7" w:rsidRPr="00C95B10" w:rsidRDefault="00B335B7" w:rsidP="003E658B">
      <w:pPr>
        <w:tabs>
          <w:tab w:val="clear" w:pos="567"/>
        </w:tabs>
        <w:rPr>
          <w:noProof/>
          <w:szCs w:val="22"/>
          <w:lang w:val="de-DE"/>
        </w:rPr>
      </w:pPr>
      <w:r w:rsidRPr="00C95B10">
        <w:rPr>
          <w:noProof/>
          <w:szCs w:val="22"/>
          <w:lang w:val="de-DE"/>
        </w:rPr>
        <w:t>Perampanel</w:t>
      </w:r>
    </w:p>
    <w:p w14:paraId="29455A3B" w14:textId="77777777" w:rsidR="00407E05" w:rsidRPr="00C95B10" w:rsidRDefault="00407E05" w:rsidP="003E658B">
      <w:pPr>
        <w:tabs>
          <w:tab w:val="clear" w:pos="567"/>
        </w:tabs>
        <w:rPr>
          <w:noProof/>
          <w:szCs w:val="22"/>
          <w:lang w:val="de-DE"/>
        </w:rPr>
      </w:pPr>
    </w:p>
    <w:p w14:paraId="64A35A48" w14:textId="77777777" w:rsidR="00AB2A61" w:rsidRPr="00C95B10" w:rsidRDefault="00AB2A61" w:rsidP="003E658B">
      <w:pPr>
        <w:tabs>
          <w:tab w:val="clear" w:pos="567"/>
        </w:tabs>
        <w:rPr>
          <w:noProof/>
          <w:szCs w:val="22"/>
          <w:lang w:val="de-DE"/>
        </w:rPr>
      </w:pPr>
    </w:p>
    <w:p w14:paraId="69CB559E"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017CA9" w:rsidRPr="00C95B10">
        <w:rPr>
          <w:b/>
          <w:noProof/>
          <w:szCs w:val="22"/>
          <w:lang w:val="de-DE"/>
        </w:rPr>
        <w:t>NAME DES PHARMAZEUTISCHEN UNTERNEHMERS</w:t>
      </w:r>
    </w:p>
    <w:p w14:paraId="38A089F5" w14:textId="77777777" w:rsidR="00AB2A61" w:rsidRPr="00C95B10" w:rsidRDefault="00AB2A61" w:rsidP="003E658B">
      <w:pPr>
        <w:tabs>
          <w:tab w:val="clear" w:pos="567"/>
        </w:tabs>
        <w:rPr>
          <w:noProof/>
          <w:szCs w:val="22"/>
          <w:lang w:val="de-DE"/>
        </w:rPr>
      </w:pPr>
    </w:p>
    <w:p w14:paraId="01D943A4" w14:textId="77777777" w:rsidR="003754EE" w:rsidRPr="00C95B10" w:rsidRDefault="003754EE" w:rsidP="003E658B">
      <w:pPr>
        <w:tabs>
          <w:tab w:val="clear" w:pos="567"/>
        </w:tabs>
        <w:rPr>
          <w:noProof/>
          <w:szCs w:val="22"/>
          <w:lang w:val="de-DE"/>
        </w:rPr>
      </w:pPr>
      <w:r w:rsidRPr="00C95B10">
        <w:rPr>
          <w:noProof/>
          <w:szCs w:val="22"/>
          <w:lang w:val="de-DE"/>
        </w:rPr>
        <w:t>Eisai</w:t>
      </w:r>
    </w:p>
    <w:p w14:paraId="07049092" w14:textId="77777777" w:rsidR="00407E05" w:rsidRPr="00C95B10" w:rsidRDefault="00407E05" w:rsidP="003E658B">
      <w:pPr>
        <w:tabs>
          <w:tab w:val="clear" w:pos="567"/>
        </w:tabs>
        <w:rPr>
          <w:noProof/>
          <w:szCs w:val="22"/>
          <w:lang w:val="de-DE"/>
        </w:rPr>
      </w:pPr>
    </w:p>
    <w:p w14:paraId="552AE80A" w14:textId="77777777" w:rsidR="00AB2A61" w:rsidRPr="00C95B10" w:rsidRDefault="00AB2A61" w:rsidP="003E658B">
      <w:pPr>
        <w:tabs>
          <w:tab w:val="clear" w:pos="567"/>
        </w:tabs>
        <w:rPr>
          <w:noProof/>
          <w:szCs w:val="22"/>
          <w:lang w:val="de-DE"/>
        </w:rPr>
      </w:pPr>
    </w:p>
    <w:p w14:paraId="6A149E8A"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r>
      <w:r w:rsidR="00017CA9" w:rsidRPr="00C95B10">
        <w:rPr>
          <w:b/>
          <w:noProof/>
          <w:szCs w:val="22"/>
          <w:lang w:val="de-DE"/>
        </w:rPr>
        <w:t>VERFALLDATUM</w:t>
      </w:r>
    </w:p>
    <w:p w14:paraId="3412F9A9" w14:textId="77777777" w:rsidR="001920F0" w:rsidRPr="00C95B10" w:rsidRDefault="001920F0" w:rsidP="003E658B">
      <w:pPr>
        <w:tabs>
          <w:tab w:val="clear" w:pos="567"/>
        </w:tabs>
        <w:rPr>
          <w:noProof/>
          <w:szCs w:val="22"/>
          <w:lang w:val="de-DE"/>
        </w:rPr>
      </w:pPr>
    </w:p>
    <w:p w14:paraId="5700A6F4" w14:textId="77777777" w:rsidR="00AB2A61" w:rsidRPr="00C95B10" w:rsidRDefault="00260A84" w:rsidP="003E658B">
      <w:pPr>
        <w:tabs>
          <w:tab w:val="clear" w:pos="567"/>
        </w:tabs>
        <w:rPr>
          <w:noProof/>
          <w:szCs w:val="22"/>
          <w:lang w:val="de-DE"/>
        </w:rPr>
      </w:pPr>
      <w:r w:rsidRPr="00C95B10">
        <w:rPr>
          <w:noProof/>
          <w:szCs w:val="22"/>
          <w:lang w:val="de-DE"/>
        </w:rPr>
        <w:t>EXP</w:t>
      </w:r>
    </w:p>
    <w:p w14:paraId="4F11C152" w14:textId="77777777" w:rsidR="00407E05" w:rsidRPr="00C95B10" w:rsidRDefault="00407E05" w:rsidP="003E658B">
      <w:pPr>
        <w:tabs>
          <w:tab w:val="clear" w:pos="567"/>
        </w:tabs>
        <w:rPr>
          <w:noProof/>
          <w:szCs w:val="22"/>
          <w:lang w:val="de-DE"/>
        </w:rPr>
      </w:pPr>
    </w:p>
    <w:p w14:paraId="77324918" w14:textId="77777777" w:rsidR="00AB2A61" w:rsidRPr="00C95B10" w:rsidRDefault="00AB2A61" w:rsidP="003E658B">
      <w:pPr>
        <w:tabs>
          <w:tab w:val="clear" w:pos="567"/>
        </w:tabs>
        <w:rPr>
          <w:noProof/>
          <w:szCs w:val="22"/>
          <w:lang w:val="de-DE"/>
        </w:rPr>
      </w:pPr>
    </w:p>
    <w:p w14:paraId="5F2B038B" w14:textId="280131EB" w:rsidR="00AB2A61" w:rsidRPr="00C95B10" w:rsidRDefault="000D04D8"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1033E602" w14:textId="77777777" w:rsidR="001920F0" w:rsidRPr="00C95B10" w:rsidRDefault="001920F0" w:rsidP="003E658B">
      <w:pPr>
        <w:tabs>
          <w:tab w:val="clear" w:pos="567"/>
        </w:tabs>
        <w:rPr>
          <w:noProof/>
          <w:szCs w:val="22"/>
          <w:lang w:val="de-DE"/>
        </w:rPr>
      </w:pPr>
    </w:p>
    <w:p w14:paraId="320B8D87" w14:textId="77777777" w:rsidR="00AB2A61" w:rsidRPr="00C95B10" w:rsidRDefault="00260A84" w:rsidP="003E658B">
      <w:pPr>
        <w:tabs>
          <w:tab w:val="clear" w:pos="567"/>
        </w:tabs>
        <w:rPr>
          <w:noProof/>
          <w:szCs w:val="22"/>
          <w:lang w:val="de-DE"/>
        </w:rPr>
      </w:pPr>
      <w:r w:rsidRPr="00C95B10">
        <w:rPr>
          <w:noProof/>
          <w:szCs w:val="22"/>
          <w:lang w:val="de-DE"/>
        </w:rPr>
        <w:t>Lot</w:t>
      </w:r>
    </w:p>
    <w:p w14:paraId="004153BB" w14:textId="77777777" w:rsidR="00407E05" w:rsidRPr="00C95B10" w:rsidRDefault="00407E05" w:rsidP="003E658B">
      <w:pPr>
        <w:tabs>
          <w:tab w:val="clear" w:pos="567"/>
        </w:tabs>
        <w:rPr>
          <w:noProof/>
          <w:szCs w:val="22"/>
          <w:lang w:val="de-DE"/>
        </w:rPr>
      </w:pPr>
    </w:p>
    <w:p w14:paraId="6535DEAF" w14:textId="77777777" w:rsidR="00AB2A61" w:rsidRPr="00C95B10" w:rsidRDefault="00AB2A61" w:rsidP="003E658B">
      <w:pPr>
        <w:tabs>
          <w:tab w:val="clear" w:pos="567"/>
        </w:tabs>
        <w:rPr>
          <w:noProof/>
          <w:szCs w:val="22"/>
          <w:lang w:val="de-DE"/>
        </w:rPr>
      </w:pPr>
    </w:p>
    <w:p w14:paraId="5EACD0CA" w14:textId="77777777" w:rsidR="00AB2A61" w:rsidRPr="00C95B10" w:rsidRDefault="00AB2A61" w:rsidP="003E658B">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r>
      <w:r w:rsidR="00017CA9" w:rsidRPr="00C95B10">
        <w:rPr>
          <w:b/>
          <w:noProof/>
          <w:szCs w:val="22"/>
          <w:lang w:val="de-DE"/>
        </w:rPr>
        <w:t>WEITERE ANGABEN</w:t>
      </w:r>
    </w:p>
    <w:p w14:paraId="26D2CF38" w14:textId="77777777" w:rsidR="00AB2A61" w:rsidRDefault="00AB2A61" w:rsidP="00CB0D8F">
      <w:pPr>
        <w:tabs>
          <w:tab w:val="clear" w:pos="567"/>
        </w:tabs>
        <w:rPr>
          <w:i/>
          <w:noProof/>
          <w:szCs w:val="22"/>
          <w:lang w:val="de-DE"/>
        </w:rPr>
      </w:pPr>
    </w:p>
    <w:p w14:paraId="0B29D7D0" w14:textId="77777777" w:rsidR="002E7131" w:rsidRPr="00C95B10" w:rsidRDefault="002E7131" w:rsidP="00CB0D8F">
      <w:pPr>
        <w:tabs>
          <w:tab w:val="clear" w:pos="567"/>
        </w:tabs>
        <w:rPr>
          <w:i/>
          <w:noProof/>
          <w:szCs w:val="22"/>
          <w:lang w:val="de-DE"/>
        </w:rPr>
      </w:pPr>
    </w:p>
    <w:p w14:paraId="00645829" w14:textId="77777777" w:rsidR="00802E73" w:rsidRPr="00C95B10" w:rsidRDefault="00802E73" w:rsidP="0008778A">
      <w:pPr>
        <w:tabs>
          <w:tab w:val="clear" w:pos="567"/>
        </w:tabs>
        <w:rPr>
          <w:noProof/>
          <w:szCs w:val="22"/>
          <w:lang w:val="de-DE"/>
        </w:rPr>
      </w:pPr>
      <w:r w:rsidRPr="00C95B10">
        <w:rPr>
          <w:noProof/>
          <w:szCs w:val="22"/>
          <w:lang w:val="de-DE"/>
        </w:rPr>
        <w:br w:type="page"/>
      </w:r>
    </w:p>
    <w:p w14:paraId="2496D4F1" w14:textId="77777777" w:rsidR="00802E73" w:rsidRPr="00C95B10" w:rsidRDefault="001A2071" w:rsidP="003E658B">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ANGABEN AUF DER ÄUSSEREN UMHÜLLUNG</w:t>
      </w:r>
    </w:p>
    <w:p w14:paraId="4973F64C" w14:textId="77777777" w:rsidR="00802E73" w:rsidRPr="00C95B10" w:rsidRDefault="00802E73" w:rsidP="003E658B">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00BC942F" w14:textId="77777777" w:rsidR="00802E73" w:rsidRPr="00C95B10" w:rsidRDefault="001A2071" w:rsidP="003E658B">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C95B10">
        <w:rPr>
          <w:b/>
          <w:noProof/>
          <w:szCs w:val="22"/>
          <w:lang w:val="de-DE"/>
        </w:rPr>
        <w:t>Umkartons mit</w:t>
      </w:r>
      <w:r w:rsidR="00F43A43" w:rsidRPr="00C95B10">
        <w:rPr>
          <w:b/>
          <w:noProof/>
          <w:szCs w:val="22"/>
          <w:lang w:val="de-DE"/>
        </w:rPr>
        <w:t xml:space="preserve"> 7, 28</w:t>
      </w:r>
      <w:r w:rsidR="002A4C91" w:rsidRPr="00C95B10">
        <w:rPr>
          <w:b/>
          <w:noProof/>
          <w:szCs w:val="22"/>
          <w:lang w:val="de-DE"/>
        </w:rPr>
        <w:t>, 84</w:t>
      </w:r>
      <w:r w:rsidR="00F43A43" w:rsidRPr="00C95B10">
        <w:rPr>
          <w:b/>
          <w:noProof/>
          <w:szCs w:val="22"/>
          <w:lang w:val="de-DE"/>
        </w:rPr>
        <w:t xml:space="preserve"> </w:t>
      </w:r>
      <w:r w:rsidRPr="00C95B10">
        <w:rPr>
          <w:b/>
          <w:noProof/>
          <w:szCs w:val="22"/>
          <w:lang w:val="de-DE"/>
        </w:rPr>
        <w:t>u</w:t>
      </w:r>
      <w:r w:rsidR="00F43A43" w:rsidRPr="00C95B10">
        <w:rPr>
          <w:b/>
          <w:noProof/>
          <w:szCs w:val="22"/>
          <w:lang w:val="de-DE"/>
        </w:rPr>
        <w:t xml:space="preserve">nd </w:t>
      </w:r>
      <w:r w:rsidR="002A4C91" w:rsidRPr="00C95B10">
        <w:rPr>
          <w:b/>
          <w:noProof/>
          <w:szCs w:val="22"/>
          <w:lang w:val="de-DE"/>
        </w:rPr>
        <w:t>98</w:t>
      </w:r>
      <w:r w:rsidR="00F43A43" w:rsidRPr="00C95B10">
        <w:rPr>
          <w:b/>
          <w:noProof/>
          <w:szCs w:val="22"/>
          <w:lang w:val="de-DE"/>
        </w:rPr>
        <w:t xml:space="preserve"> </w:t>
      </w:r>
      <w:r w:rsidRPr="00C95B10">
        <w:rPr>
          <w:b/>
          <w:noProof/>
          <w:szCs w:val="22"/>
          <w:lang w:val="de-DE"/>
        </w:rPr>
        <w:t>Tabletten</w:t>
      </w:r>
    </w:p>
    <w:p w14:paraId="5D8D88FE" w14:textId="77777777" w:rsidR="00802E73" w:rsidRPr="00C95B10" w:rsidRDefault="00802E73" w:rsidP="003E658B">
      <w:pPr>
        <w:tabs>
          <w:tab w:val="clear" w:pos="567"/>
        </w:tabs>
        <w:rPr>
          <w:noProof/>
          <w:szCs w:val="22"/>
          <w:lang w:val="de-DE"/>
        </w:rPr>
      </w:pPr>
    </w:p>
    <w:p w14:paraId="19CD61C7" w14:textId="77777777" w:rsidR="00E37512" w:rsidRPr="00C95B10" w:rsidRDefault="00E37512" w:rsidP="003E658B">
      <w:pPr>
        <w:tabs>
          <w:tab w:val="clear" w:pos="567"/>
        </w:tabs>
        <w:rPr>
          <w:noProof/>
          <w:szCs w:val="22"/>
          <w:lang w:val="de-DE"/>
        </w:rPr>
      </w:pPr>
    </w:p>
    <w:p w14:paraId="772CC4A4"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044574" w:rsidRPr="00C95B10">
        <w:rPr>
          <w:b/>
          <w:noProof/>
          <w:szCs w:val="22"/>
          <w:lang w:val="de-DE"/>
        </w:rPr>
        <w:t>BEZEICHNUNG DES ARZNEIMITTELS</w:t>
      </w:r>
    </w:p>
    <w:p w14:paraId="0B80AE02" w14:textId="77777777" w:rsidR="001920F0" w:rsidRPr="00C95B10" w:rsidRDefault="001920F0" w:rsidP="003E658B">
      <w:pPr>
        <w:tabs>
          <w:tab w:val="clear" w:pos="567"/>
        </w:tabs>
        <w:rPr>
          <w:rFonts w:eastAsia="MS Mincho"/>
          <w:noProof/>
          <w:szCs w:val="22"/>
          <w:lang w:val="de-DE" w:eastAsia="ja-JP"/>
        </w:rPr>
      </w:pPr>
    </w:p>
    <w:p w14:paraId="62A041E4" w14:textId="77777777" w:rsidR="00802E73" w:rsidRPr="00C95B10" w:rsidRDefault="00802E73" w:rsidP="003E658B">
      <w:pPr>
        <w:tabs>
          <w:tab w:val="clear" w:pos="567"/>
        </w:tabs>
        <w:rPr>
          <w:noProof/>
          <w:szCs w:val="22"/>
          <w:lang w:val="de-DE"/>
        </w:rPr>
      </w:pPr>
      <w:r w:rsidRPr="00C95B10">
        <w:rPr>
          <w:rFonts w:eastAsia="MS Mincho"/>
          <w:noProof/>
          <w:szCs w:val="22"/>
          <w:lang w:val="de-DE" w:eastAsia="ja-JP"/>
        </w:rPr>
        <w:t xml:space="preserve">Fycompa </w:t>
      </w:r>
      <w:r w:rsidR="006B257F" w:rsidRPr="00C95B10">
        <w:rPr>
          <w:noProof/>
          <w:lang w:val="de-DE"/>
        </w:rPr>
        <w:t>4 mg</w:t>
      </w:r>
      <w:r w:rsidRPr="00C95B10">
        <w:rPr>
          <w:rFonts w:eastAsia="MS Mincho"/>
          <w:noProof/>
          <w:szCs w:val="22"/>
          <w:lang w:val="de-DE" w:eastAsia="ja-JP"/>
        </w:rPr>
        <w:t xml:space="preserve"> </w:t>
      </w:r>
      <w:r w:rsidR="00044574" w:rsidRPr="00C95B10">
        <w:rPr>
          <w:rFonts w:eastAsia="MS Mincho"/>
          <w:noProof/>
          <w:szCs w:val="22"/>
          <w:lang w:val="de-DE" w:eastAsia="ja-JP"/>
        </w:rPr>
        <w:t>Filmtabletten</w:t>
      </w:r>
    </w:p>
    <w:p w14:paraId="390CA663" w14:textId="77777777" w:rsidR="00802E73" w:rsidRPr="00C95B10" w:rsidRDefault="00802E73" w:rsidP="003E658B">
      <w:pPr>
        <w:tabs>
          <w:tab w:val="clear" w:pos="567"/>
        </w:tabs>
        <w:rPr>
          <w:noProof/>
          <w:szCs w:val="22"/>
          <w:lang w:val="de-DE"/>
        </w:rPr>
      </w:pPr>
      <w:r w:rsidRPr="00C95B10">
        <w:rPr>
          <w:noProof/>
          <w:szCs w:val="22"/>
          <w:lang w:val="de-DE"/>
        </w:rPr>
        <w:t>Perampanel</w:t>
      </w:r>
    </w:p>
    <w:p w14:paraId="355806A5" w14:textId="77777777" w:rsidR="00407E05" w:rsidRPr="00C95B10" w:rsidRDefault="00407E05" w:rsidP="003E658B">
      <w:pPr>
        <w:tabs>
          <w:tab w:val="clear" w:pos="567"/>
        </w:tabs>
        <w:rPr>
          <w:noProof/>
          <w:szCs w:val="22"/>
          <w:lang w:val="de-DE"/>
        </w:rPr>
      </w:pPr>
    </w:p>
    <w:p w14:paraId="0D03CA40" w14:textId="77777777" w:rsidR="00802E73" w:rsidRPr="00C95B10" w:rsidRDefault="00802E73" w:rsidP="003E658B">
      <w:pPr>
        <w:tabs>
          <w:tab w:val="clear" w:pos="567"/>
        </w:tabs>
        <w:rPr>
          <w:noProof/>
          <w:szCs w:val="22"/>
          <w:lang w:val="de-DE"/>
        </w:rPr>
      </w:pPr>
    </w:p>
    <w:p w14:paraId="6572B8B6"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044574" w:rsidRPr="00C95B10">
        <w:rPr>
          <w:b/>
          <w:noProof/>
          <w:szCs w:val="22"/>
          <w:lang w:val="de-DE"/>
        </w:rPr>
        <w:t>WIRKSTOFF(E)</w:t>
      </w:r>
    </w:p>
    <w:p w14:paraId="7D25188C" w14:textId="77777777" w:rsidR="00802E73" w:rsidRPr="00C95B10" w:rsidRDefault="00802E73" w:rsidP="003E658B">
      <w:pPr>
        <w:tabs>
          <w:tab w:val="clear" w:pos="567"/>
        </w:tabs>
        <w:rPr>
          <w:noProof/>
          <w:szCs w:val="22"/>
          <w:lang w:val="de-DE"/>
        </w:rPr>
      </w:pPr>
    </w:p>
    <w:p w14:paraId="132BAB6C" w14:textId="77777777" w:rsidR="00802E73" w:rsidRPr="00C95B10" w:rsidRDefault="00044574" w:rsidP="003E658B">
      <w:pPr>
        <w:tabs>
          <w:tab w:val="clear" w:pos="567"/>
        </w:tabs>
        <w:rPr>
          <w:rFonts w:eastAsia="MS Mincho"/>
          <w:noProof/>
          <w:szCs w:val="22"/>
          <w:lang w:val="de-DE" w:eastAsia="ja-JP"/>
        </w:rPr>
      </w:pPr>
      <w:r w:rsidRPr="00C95B10">
        <w:rPr>
          <w:noProof/>
          <w:szCs w:val="22"/>
          <w:lang w:val="de-DE"/>
        </w:rPr>
        <w:t xml:space="preserve">Eine </w:t>
      </w:r>
      <w:r w:rsidR="00804052" w:rsidRPr="00C95B10">
        <w:rPr>
          <w:noProof/>
          <w:szCs w:val="22"/>
          <w:lang w:val="de-DE"/>
        </w:rPr>
        <w:t>Filmt</w:t>
      </w:r>
      <w:r w:rsidRPr="00C95B10">
        <w:rPr>
          <w:noProof/>
          <w:szCs w:val="22"/>
          <w:lang w:val="de-DE"/>
        </w:rPr>
        <w:t>ablette enthält</w:t>
      </w:r>
      <w:r w:rsidR="00802E73" w:rsidRPr="00C95B10">
        <w:rPr>
          <w:noProof/>
          <w:szCs w:val="22"/>
          <w:lang w:val="de-DE"/>
        </w:rPr>
        <w:t xml:space="preserve"> </w:t>
      </w:r>
      <w:r w:rsidR="00802E73" w:rsidRPr="00C95B10">
        <w:rPr>
          <w:rFonts w:eastAsia="MS Mincho"/>
          <w:noProof/>
          <w:szCs w:val="22"/>
          <w:lang w:val="de-DE" w:eastAsia="ja-JP"/>
        </w:rPr>
        <w:t>4</w:t>
      </w:r>
      <w:r w:rsidR="00A457A1" w:rsidRPr="00C95B10">
        <w:rPr>
          <w:rFonts w:eastAsia="MS Mincho"/>
          <w:noProof/>
          <w:szCs w:val="22"/>
          <w:lang w:val="de-DE" w:eastAsia="ja-JP"/>
        </w:rPr>
        <w:t> </w:t>
      </w:r>
      <w:r w:rsidR="00802E73" w:rsidRPr="00C95B10">
        <w:rPr>
          <w:rFonts w:eastAsia="MS Mincho"/>
          <w:noProof/>
          <w:szCs w:val="22"/>
          <w:lang w:val="de-DE" w:eastAsia="ja-JP"/>
        </w:rPr>
        <w:t>mg</w:t>
      </w:r>
      <w:r w:rsidR="001C0A3E" w:rsidRPr="00C95B10">
        <w:rPr>
          <w:rFonts w:eastAsia="MS Mincho"/>
          <w:noProof/>
          <w:szCs w:val="22"/>
          <w:lang w:val="de-DE" w:eastAsia="ja-JP"/>
        </w:rPr>
        <w:t xml:space="preserve"> </w:t>
      </w:r>
      <w:r w:rsidRPr="00C95B10">
        <w:rPr>
          <w:rFonts w:eastAsia="MS Mincho"/>
          <w:noProof/>
          <w:szCs w:val="22"/>
          <w:lang w:val="de-DE" w:eastAsia="ja-JP"/>
        </w:rPr>
        <w:t>P</w:t>
      </w:r>
      <w:r w:rsidR="001C0A3E" w:rsidRPr="00C95B10">
        <w:rPr>
          <w:rFonts w:eastAsia="MS Mincho"/>
          <w:noProof/>
          <w:szCs w:val="22"/>
          <w:lang w:val="de-DE" w:eastAsia="ja-JP"/>
        </w:rPr>
        <w:t>erampanel</w:t>
      </w:r>
      <w:r w:rsidR="00FB5954" w:rsidRPr="00C95B10">
        <w:rPr>
          <w:rFonts w:eastAsia="MS Mincho"/>
          <w:noProof/>
          <w:szCs w:val="22"/>
          <w:lang w:val="de-DE" w:eastAsia="ja-JP"/>
        </w:rPr>
        <w:t>.</w:t>
      </w:r>
    </w:p>
    <w:p w14:paraId="0D5C0BC1" w14:textId="77777777" w:rsidR="00407E05" w:rsidRPr="00C95B10" w:rsidRDefault="00407E05" w:rsidP="003E658B">
      <w:pPr>
        <w:tabs>
          <w:tab w:val="clear" w:pos="567"/>
        </w:tabs>
        <w:rPr>
          <w:noProof/>
          <w:szCs w:val="22"/>
          <w:lang w:val="de-DE"/>
        </w:rPr>
      </w:pPr>
    </w:p>
    <w:p w14:paraId="1F3BA376" w14:textId="77777777" w:rsidR="00044574" w:rsidRPr="00C95B10" w:rsidRDefault="00044574" w:rsidP="001E481F">
      <w:pPr>
        <w:tabs>
          <w:tab w:val="clear" w:pos="567"/>
        </w:tabs>
        <w:rPr>
          <w:noProof/>
          <w:szCs w:val="22"/>
          <w:lang w:val="de-DE"/>
        </w:rPr>
      </w:pPr>
    </w:p>
    <w:p w14:paraId="4DFAB01F" w14:textId="77777777"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SONSTIGE BESTANDTEILE</w:t>
      </w:r>
    </w:p>
    <w:p w14:paraId="25436F54" w14:textId="77777777" w:rsidR="00044574" w:rsidRPr="00C95B10" w:rsidRDefault="00044574" w:rsidP="003E658B">
      <w:pPr>
        <w:tabs>
          <w:tab w:val="clear" w:pos="567"/>
        </w:tabs>
        <w:rPr>
          <w:noProof/>
          <w:szCs w:val="22"/>
          <w:lang w:val="de-DE"/>
        </w:rPr>
      </w:pPr>
    </w:p>
    <w:p w14:paraId="2712A9BB" w14:textId="77777777" w:rsidR="00230E47" w:rsidRPr="00C95B10" w:rsidRDefault="00230E47" w:rsidP="003E658B">
      <w:pPr>
        <w:tabs>
          <w:tab w:val="clear" w:pos="567"/>
        </w:tabs>
        <w:rPr>
          <w:noProof/>
          <w:szCs w:val="22"/>
          <w:lang w:val="de-DE"/>
        </w:rPr>
      </w:pPr>
      <w:r w:rsidRPr="00C95B10">
        <w:rPr>
          <w:noProof/>
          <w:szCs w:val="22"/>
          <w:lang w:val="de-DE"/>
        </w:rPr>
        <w:t>Enthält Lactose. Weitere Informationen, siehe Packungsbeilage.</w:t>
      </w:r>
    </w:p>
    <w:p w14:paraId="120637F7" w14:textId="77777777" w:rsidR="00407E05" w:rsidRPr="00C95B10" w:rsidRDefault="00407E05" w:rsidP="003E658B">
      <w:pPr>
        <w:tabs>
          <w:tab w:val="clear" w:pos="567"/>
        </w:tabs>
        <w:rPr>
          <w:noProof/>
          <w:szCs w:val="22"/>
          <w:lang w:val="de-DE"/>
        </w:rPr>
      </w:pPr>
    </w:p>
    <w:p w14:paraId="139DA7B8" w14:textId="77777777" w:rsidR="00044574" w:rsidRPr="00C95B10" w:rsidRDefault="00044574" w:rsidP="001E481F">
      <w:pPr>
        <w:tabs>
          <w:tab w:val="clear" w:pos="567"/>
        </w:tabs>
        <w:rPr>
          <w:noProof/>
          <w:szCs w:val="22"/>
          <w:lang w:val="de-DE"/>
        </w:rPr>
      </w:pPr>
    </w:p>
    <w:p w14:paraId="2237FF09" w14:textId="77777777"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DARREICHUNGSFORM UND INHALT</w:t>
      </w:r>
    </w:p>
    <w:p w14:paraId="593FB0CB" w14:textId="77777777" w:rsidR="00044574" w:rsidRPr="00C95B10" w:rsidRDefault="00044574" w:rsidP="003E658B">
      <w:pPr>
        <w:tabs>
          <w:tab w:val="clear" w:pos="567"/>
          <w:tab w:val="left" w:pos="870"/>
        </w:tabs>
        <w:rPr>
          <w:noProof/>
          <w:szCs w:val="22"/>
          <w:lang w:val="de-DE"/>
        </w:rPr>
      </w:pPr>
    </w:p>
    <w:p w14:paraId="7B6E423F" w14:textId="77777777" w:rsidR="00802E73" w:rsidRPr="00C95B10" w:rsidRDefault="00802E73" w:rsidP="003E658B">
      <w:pPr>
        <w:tabs>
          <w:tab w:val="clear" w:pos="567"/>
          <w:tab w:val="left" w:pos="870"/>
        </w:tabs>
        <w:rPr>
          <w:noProof/>
          <w:szCs w:val="22"/>
          <w:lang w:val="de-DE"/>
        </w:rPr>
      </w:pPr>
      <w:r w:rsidRPr="00C95B10">
        <w:rPr>
          <w:noProof/>
          <w:szCs w:val="22"/>
          <w:lang w:val="de-DE"/>
        </w:rPr>
        <w:t xml:space="preserve">7 </w:t>
      </w:r>
      <w:r w:rsidR="00044574" w:rsidRPr="00C95B10">
        <w:rPr>
          <w:noProof/>
          <w:szCs w:val="22"/>
          <w:lang w:val="de-DE"/>
        </w:rPr>
        <w:t>Filmtabletten</w:t>
      </w:r>
    </w:p>
    <w:p w14:paraId="4FF0574F" w14:textId="77777777" w:rsidR="00802E73" w:rsidRPr="00C95B10" w:rsidRDefault="00802E73" w:rsidP="003E658B">
      <w:pPr>
        <w:tabs>
          <w:tab w:val="clear" w:pos="567"/>
          <w:tab w:val="left" w:pos="870"/>
        </w:tabs>
        <w:rPr>
          <w:noProof/>
          <w:szCs w:val="22"/>
          <w:lang w:val="de-DE"/>
        </w:rPr>
      </w:pPr>
      <w:r w:rsidRPr="00C95B10">
        <w:rPr>
          <w:noProof/>
          <w:szCs w:val="22"/>
          <w:lang w:val="de-DE"/>
        </w:rPr>
        <w:t xml:space="preserve">28 </w:t>
      </w:r>
      <w:r w:rsidR="00044574" w:rsidRPr="00C95B10">
        <w:rPr>
          <w:noProof/>
          <w:szCs w:val="22"/>
          <w:lang w:val="de-DE"/>
        </w:rPr>
        <w:t>Filmtabletten</w:t>
      </w:r>
    </w:p>
    <w:p w14:paraId="5252453E" w14:textId="77777777" w:rsidR="00802E73" w:rsidRPr="00C95B10" w:rsidRDefault="00802E73" w:rsidP="003E658B">
      <w:pPr>
        <w:tabs>
          <w:tab w:val="clear" w:pos="567"/>
        </w:tabs>
        <w:rPr>
          <w:noProof/>
          <w:szCs w:val="22"/>
          <w:lang w:val="de-DE"/>
        </w:rPr>
      </w:pPr>
      <w:r w:rsidRPr="00C95B10">
        <w:rPr>
          <w:noProof/>
          <w:szCs w:val="22"/>
          <w:lang w:val="de-DE"/>
        </w:rPr>
        <w:t xml:space="preserve">84 </w:t>
      </w:r>
      <w:r w:rsidR="00044574" w:rsidRPr="00C95B10">
        <w:rPr>
          <w:noProof/>
          <w:szCs w:val="22"/>
          <w:lang w:val="de-DE"/>
        </w:rPr>
        <w:t>Filmtabletten</w:t>
      </w:r>
    </w:p>
    <w:p w14:paraId="393749AB" w14:textId="77777777" w:rsidR="00407E05" w:rsidRPr="00C95B10" w:rsidRDefault="002A4C91" w:rsidP="003E658B">
      <w:pPr>
        <w:tabs>
          <w:tab w:val="clear" w:pos="567"/>
        </w:tabs>
        <w:rPr>
          <w:noProof/>
          <w:szCs w:val="22"/>
          <w:lang w:val="de-DE"/>
        </w:rPr>
      </w:pPr>
      <w:r w:rsidRPr="00C95B10">
        <w:rPr>
          <w:noProof/>
          <w:szCs w:val="22"/>
          <w:lang w:val="de-DE"/>
        </w:rPr>
        <w:t>98 Filmtabletten</w:t>
      </w:r>
    </w:p>
    <w:p w14:paraId="1911FF6A" w14:textId="77777777" w:rsidR="00802E73" w:rsidRPr="00C95B10" w:rsidRDefault="00802E73" w:rsidP="003E658B">
      <w:pPr>
        <w:tabs>
          <w:tab w:val="clear" w:pos="567"/>
        </w:tabs>
        <w:rPr>
          <w:noProof/>
          <w:szCs w:val="22"/>
          <w:lang w:val="de-DE"/>
        </w:rPr>
      </w:pPr>
    </w:p>
    <w:p w14:paraId="62803443" w14:textId="77777777" w:rsidR="00E37512" w:rsidRPr="00C95B10" w:rsidRDefault="00E37512" w:rsidP="001E481F">
      <w:pPr>
        <w:tabs>
          <w:tab w:val="clear" w:pos="567"/>
        </w:tabs>
        <w:rPr>
          <w:noProof/>
          <w:szCs w:val="22"/>
          <w:lang w:val="de-DE"/>
        </w:rPr>
      </w:pPr>
    </w:p>
    <w:p w14:paraId="6B61D55D" w14:textId="3344C016" w:rsidR="00802E73" w:rsidRPr="00C95B10" w:rsidRDefault="00EA2777"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HINWEISE ZUR UND ART(EN) DER ANWENDUNG</w:t>
      </w:r>
    </w:p>
    <w:p w14:paraId="234347A0" w14:textId="77777777" w:rsidR="00802E73" w:rsidRPr="00C95B10" w:rsidRDefault="00802E73" w:rsidP="003E658B">
      <w:pPr>
        <w:tabs>
          <w:tab w:val="clear" w:pos="567"/>
        </w:tabs>
        <w:rPr>
          <w:noProof/>
          <w:szCs w:val="22"/>
          <w:lang w:val="de-DE"/>
        </w:rPr>
      </w:pPr>
    </w:p>
    <w:p w14:paraId="671F7BE5" w14:textId="77777777" w:rsidR="00044574" w:rsidRPr="00C95B10" w:rsidRDefault="00044574" w:rsidP="003E658B">
      <w:pPr>
        <w:tabs>
          <w:tab w:val="clear" w:pos="567"/>
        </w:tabs>
        <w:rPr>
          <w:noProof/>
          <w:szCs w:val="22"/>
          <w:lang w:val="de-DE"/>
        </w:rPr>
      </w:pPr>
      <w:r w:rsidRPr="00C95B10">
        <w:rPr>
          <w:noProof/>
          <w:lang w:val="de-DE"/>
        </w:rPr>
        <w:t>Packungsbeilage beachten</w:t>
      </w:r>
      <w:r w:rsidRPr="00C95B10">
        <w:rPr>
          <w:noProof/>
          <w:szCs w:val="22"/>
          <w:lang w:val="de-DE"/>
        </w:rPr>
        <w:t>.</w:t>
      </w:r>
    </w:p>
    <w:p w14:paraId="3DE0F7ED" w14:textId="1B459C13" w:rsidR="00802E73" w:rsidRPr="00C95B10" w:rsidRDefault="00044574" w:rsidP="003E658B">
      <w:pPr>
        <w:tabs>
          <w:tab w:val="clear" w:pos="567"/>
        </w:tabs>
        <w:rPr>
          <w:noProof/>
          <w:szCs w:val="22"/>
          <w:lang w:val="de-DE"/>
        </w:rPr>
      </w:pPr>
      <w:r w:rsidRPr="00C95B10">
        <w:rPr>
          <w:noProof/>
          <w:szCs w:val="22"/>
          <w:lang w:val="de-DE"/>
        </w:rPr>
        <w:t>Zum Einnehmen</w:t>
      </w:r>
      <w:ins w:id="175" w:author="RWS Translate" w:date="2026-03-27T12:02:00Z" w16du:dateUtc="2026-03-27T11:02:00Z">
        <w:r w:rsidR="0071601A">
          <w:rPr>
            <w:noProof/>
            <w:szCs w:val="22"/>
            <w:lang w:val="de-DE"/>
          </w:rPr>
          <w:t>.</w:t>
        </w:r>
      </w:ins>
    </w:p>
    <w:p w14:paraId="7A9422F9" w14:textId="77777777" w:rsidR="00407E05" w:rsidRPr="00C95B10" w:rsidRDefault="00407E05" w:rsidP="003E658B">
      <w:pPr>
        <w:tabs>
          <w:tab w:val="clear" w:pos="567"/>
        </w:tabs>
        <w:rPr>
          <w:noProof/>
          <w:szCs w:val="22"/>
          <w:lang w:val="de-DE"/>
        </w:rPr>
      </w:pPr>
    </w:p>
    <w:p w14:paraId="200EAF88" w14:textId="77777777" w:rsidR="00044574" w:rsidRPr="00C95B10" w:rsidRDefault="00044574" w:rsidP="001E481F">
      <w:pPr>
        <w:autoSpaceDE w:val="0"/>
        <w:autoSpaceDN w:val="0"/>
        <w:adjustRightInd w:val="0"/>
        <w:rPr>
          <w:noProof/>
          <w:szCs w:val="22"/>
          <w:lang w:val="de-DE"/>
        </w:rPr>
      </w:pPr>
    </w:p>
    <w:p w14:paraId="6E70BEA8" w14:textId="77777777"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6.</w:t>
      </w:r>
      <w:r w:rsidRPr="00C95B10">
        <w:rPr>
          <w:b/>
          <w:noProof/>
          <w:szCs w:val="22"/>
          <w:lang w:val="de-DE"/>
        </w:rPr>
        <w:tab/>
        <w:t xml:space="preserve">WARNHINWEIS, DASS DAS ARZNEIMITTEL FÜR KINDER </w:t>
      </w:r>
      <w:r w:rsidR="00BC38DF" w:rsidRPr="00C95B10">
        <w:rPr>
          <w:b/>
          <w:noProof/>
          <w:szCs w:val="22"/>
          <w:lang w:val="de-DE"/>
        </w:rPr>
        <w:t>UNZUGÄNGLICH</w:t>
      </w:r>
      <w:r w:rsidRPr="00C95B10">
        <w:rPr>
          <w:b/>
          <w:noProof/>
          <w:szCs w:val="22"/>
          <w:lang w:val="de-DE"/>
        </w:rPr>
        <w:t xml:space="preserve"> AUFZUBEWAHREN IST</w:t>
      </w:r>
    </w:p>
    <w:p w14:paraId="764F3375" w14:textId="77777777" w:rsidR="00044574" w:rsidRPr="00C95B10" w:rsidRDefault="00044574" w:rsidP="003E658B">
      <w:pPr>
        <w:tabs>
          <w:tab w:val="clear" w:pos="567"/>
        </w:tabs>
        <w:rPr>
          <w:noProof/>
          <w:szCs w:val="22"/>
          <w:lang w:val="de-DE"/>
        </w:rPr>
      </w:pPr>
    </w:p>
    <w:p w14:paraId="5775F63B" w14:textId="77777777" w:rsidR="00044574" w:rsidRPr="00C95B10" w:rsidRDefault="00044574" w:rsidP="003E658B">
      <w:pPr>
        <w:rPr>
          <w:noProof/>
          <w:szCs w:val="22"/>
          <w:lang w:val="de-DE"/>
        </w:rPr>
      </w:pPr>
      <w:r w:rsidRPr="00C95B10">
        <w:rPr>
          <w:noProof/>
          <w:lang w:val="de-DE"/>
        </w:rPr>
        <w:t>Arzneimittel für Kinder unzugänglich aufbewahren</w:t>
      </w:r>
      <w:r w:rsidRPr="00C95B10">
        <w:rPr>
          <w:noProof/>
          <w:szCs w:val="22"/>
          <w:lang w:val="de-DE"/>
        </w:rPr>
        <w:t>.</w:t>
      </w:r>
    </w:p>
    <w:p w14:paraId="63741078" w14:textId="77777777" w:rsidR="00407E05" w:rsidRPr="00C95B10" w:rsidRDefault="00407E05" w:rsidP="003E658B">
      <w:pPr>
        <w:rPr>
          <w:noProof/>
          <w:szCs w:val="22"/>
          <w:lang w:val="de-DE"/>
        </w:rPr>
      </w:pPr>
    </w:p>
    <w:p w14:paraId="76A8C008" w14:textId="77777777" w:rsidR="00044574" w:rsidRPr="00C95B10" w:rsidRDefault="00044574" w:rsidP="001E481F">
      <w:pPr>
        <w:tabs>
          <w:tab w:val="clear" w:pos="567"/>
        </w:tabs>
        <w:rPr>
          <w:noProof/>
          <w:szCs w:val="22"/>
          <w:lang w:val="de-DE"/>
        </w:rPr>
      </w:pPr>
    </w:p>
    <w:p w14:paraId="42DBD716" w14:textId="77777777"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7.</w:t>
      </w:r>
      <w:r w:rsidRPr="00C95B10">
        <w:rPr>
          <w:b/>
          <w:noProof/>
          <w:szCs w:val="22"/>
          <w:lang w:val="de-DE"/>
        </w:rPr>
        <w:tab/>
        <w:t>WEITERE WARNHINWEISE, FALLS ERFORDERLICH</w:t>
      </w:r>
    </w:p>
    <w:p w14:paraId="06D73B4A" w14:textId="77777777" w:rsidR="00802E73" w:rsidRPr="00C95B10" w:rsidRDefault="00802E73" w:rsidP="003E658B">
      <w:pPr>
        <w:tabs>
          <w:tab w:val="clear" w:pos="567"/>
        </w:tabs>
        <w:rPr>
          <w:noProof/>
          <w:szCs w:val="22"/>
          <w:lang w:val="de-DE"/>
        </w:rPr>
      </w:pPr>
    </w:p>
    <w:p w14:paraId="0A0A46A0" w14:textId="77777777" w:rsidR="007857E8" w:rsidRPr="00C95B10" w:rsidRDefault="007857E8" w:rsidP="003E658B">
      <w:pPr>
        <w:tabs>
          <w:tab w:val="clear" w:pos="567"/>
        </w:tabs>
        <w:rPr>
          <w:noProof/>
          <w:szCs w:val="22"/>
          <w:lang w:val="de-DE"/>
        </w:rPr>
      </w:pPr>
    </w:p>
    <w:p w14:paraId="47441934"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8.</w:t>
      </w:r>
      <w:r w:rsidRPr="00C95B10">
        <w:rPr>
          <w:b/>
          <w:noProof/>
          <w:szCs w:val="22"/>
          <w:lang w:val="de-DE"/>
        </w:rPr>
        <w:tab/>
      </w:r>
      <w:r w:rsidR="00044574" w:rsidRPr="00C95B10">
        <w:rPr>
          <w:b/>
          <w:noProof/>
          <w:szCs w:val="22"/>
          <w:lang w:val="de-DE"/>
        </w:rPr>
        <w:t>VERFALLDATUM</w:t>
      </w:r>
    </w:p>
    <w:p w14:paraId="1A87B8C2" w14:textId="77777777" w:rsidR="001920F0" w:rsidRPr="00C95B10" w:rsidRDefault="001920F0" w:rsidP="003E658B">
      <w:pPr>
        <w:tabs>
          <w:tab w:val="clear" w:pos="567"/>
        </w:tabs>
        <w:rPr>
          <w:noProof/>
          <w:szCs w:val="22"/>
          <w:lang w:val="de-DE"/>
        </w:rPr>
      </w:pPr>
    </w:p>
    <w:p w14:paraId="63C7AE49" w14:textId="77777777" w:rsidR="00802E73" w:rsidRPr="00C95B10" w:rsidRDefault="00044574" w:rsidP="003E658B">
      <w:pPr>
        <w:tabs>
          <w:tab w:val="clear" w:pos="567"/>
        </w:tabs>
        <w:rPr>
          <w:noProof/>
          <w:szCs w:val="22"/>
          <w:lang w:val="de-DE"/>
        </w:rPr>
      </w:pPr>
      <w:r w:rsidRPr="00C95B10">
        <w:rPr>
          <w:noProof/>
          <w:szCs w:val="22"/>
          <w:lang w:val="de-DE"/>
        </w:rPr>
        <w:t>Verwendbar bis</w:t>
      </w:r>
    </w:p>
    <w:p w14:paraId="7E760F1E" w14:textId="77777777" w:rsidR="00407E05" w:rsidRPr="00C95B10" w:rsidRDefault="00407E05" w:rsidP="003E658B">
      <w:pPr>
        <w:tabs>
          <w:tab w:val="clear" w:pos="567"/>
        </w:tabs>
        <w:rPr>
          <w:noProof/>
          <w:szCs w:val="22"/>
          <w:lang w:val="de-DE"/>
        </w:rPr>
      </w:pPr>
    </w:p>
    <w:p w14:paraId="122EE19F" w14:textId="77777777" w:rsidR="00802E73" w:rsidRPr="00C95B10" w:rsidRDefault="00802E73" w:rsidP="003E658B">
      <w:pPr>
        <w:tabs>
          <w:tab w:val="clear" w:pos="567"/>
        </w:tabs>
        <w:rPr>
          <w:noProof/>
          <w:szCs w:val="22"/>
          <w:lang w:val="de-DE"/>
        </w:rPr>
      </w:pPr>
    </w:p>
    <w:p w14:paraId="2B923DA5"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9.</w:t>
      </w:r>
      <w:r w:rsidRPr="00C95B10">
        <w:rPr>
          <w:b/>
          <w:noProof/>
          <w:szCs w:val="22"/>
          <w:lang w:val="de-DE"/>
        </w:rPr>
        <w:tab/>
      </w:r>
      <w:r w:rsidR="00044574" w:rsidRPr="00C95B10">
        <w:rPr>
          <w:b/>
          <w:noProof/>
          <w:szCs w:val="22"/>
          <w:lang w:val="de-DE"/>
        </w:rPr>
        <w:t>BESONDERE VORSICHTSMASSNAHMEN FÜR DIE AUFBEWAHRUNG</w:t>
      </w:r>
    </w:p>
    <w:p w14:paraId="2453B537" w14:textId="77777777" w:rsidR="007857E8" w:rsidRPr="001E481F" w:rsidRDefault="007857E8" w:rsidP="003E658B">
      <w:pPr>
        <w:tabs>
          <w:tab w:val="clear" w:pos="567"/>
        </w:tabs>
        <w:rPr>
          <w:noProof/>
          <w:szCs w:val="22"/>
          <w:lang w:val="de-DE"/>
        </w:rPr>
      </w:pPr>
    </w:p>
    <w:p w14:paraId="3A5BC364" w14:textId="77777777" w:rsidR="00802E73" w:rsidRPr="00C95B10" w:rsidRDefault="00802E73" w:rsidP="003E658B">
      <w:pPr>
        <w:tabs>
          <w:tab w:val="clear" w:pos="567"/>
        </w:tabs>
        <w:rPr>
          <w:noProof/>
          <w:szCs w:val="22"/>
          <w:lang w:val="de-DE"/>
        </w:rPr>
      </w:pPr>
    </w:p>
    <w:p w14:paraId="6D63A6F2" w14:textId="77777777" w:rsidR="00802E73" w:rsidRPr="00C95B10" w:rsidRDefault="00802E73" w:rsidP="00EA2777">
      <w:pPr>
        <w:keepNext/>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lastRenderedPageBreak/>
        <w:t>10.</w:t>
      </w:r>
      <w:r w:rsidRPr="00C95B10">
        <w:rPr>
          <w:b/>
          <w:noProof/>
          <w:szCs w:val="22"/>
          <w:lang w:val="de-DE"/>
        </w:rPr>
        <w:tab/>
      </w:r>
      <w:r w:rsidR="00044574" w:rsidRPr="00C95B10">
        <w:rPr>
          <w:b/>
          <w:noProof/>
          <w:szCs w:val="22"/>
          <w:lang w:val="de-DE"/>
        </w:rPr>
        <w:t>GEGEBENENFALLS BESONDERE VORSICHTSMASSNAHMEN FÜR DIE BESEITIGUNG VON NICHT VERWENDETEM ARZNEIMITTEL ODER DAVON STAMMENDEN ABFALLMATERIALIEN</w:t>
      </w:r>
    </w:p>
    <w:p w14:paraId="23088707" w14:textId="77777777" w:rsidR="007857E8" w:rsidRPr="00C95B10" w:rsidRDefault="007857E8" w:rsidP="00CB0D8F">
      <w:pPr>
        <w:tabs>
          <w:tab w:val="clear" w:pos="567"/>
        </w:tabs>
        <w:rPr>
          <w:noProof/>
          <w:szCs w:val="22"/>
          <w:lang w:val="de-DE"/>
        </w:rPr>
      </w:pPr>
    </w:p>
    <w:p w14:paraId="1930EDCA" w14:textId="77777777" w:rsidR="00802E73" w:rsidRPr="00C95B10" w:rsidRDefault="00802E73" w:rsidP="00CB0D8F">
      <w:pPr>
        <w:tabs>
          <w:tab w:val="clear" w:pos="567"/>
        </w:tabs>
        <w:rPr>
          <w:noProof/>
          <w:szCs w:val="22"/>
          <w:lang w:val="de-DE"/>
        </w:rPr>
      </w:pPr>
    </w:p>
    <w:p w14:paraId="051F147C"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11.</w:t>
      </w:r>
      <w:r w:rsidRPr="00C95B10">
        <w:rPr>
          <w:b/>
          <w:noProof/>
          <w:szCs w:val="22"/>
          <w:lang w:val="de-DE"/>
        </w:rPr>
        <w:tab/>
      </w:r>
      <w:r w:rsidR="00044574" w:rsidRPr="00C95B10">
        <w:rPr>
          <w:b/>
          <w:noProof/>
          <w:szCs w:val="22"/>
          <w:lang w:val="de-DE"/>
        </w:rPr>
        <w:t>NAME UND ANSCHRIFT DES PHARMAZEUTISCHEN UNTERNEHMERS</w:t>
      </w:r>
    </w:p>
    <w:p w14:paraId="14619212" w14:textId="77777777" w:rsidR="00802E73" w:rsidRPr="00C95B10" w:rsidRDefault="00802E73" w:rsidP="00CB0D8F">
      <w:pPr>
        <w:keepNext/>
        <w:tabs>
          <w:tab w:val="clear" w:pos="567"/>
        </w:tabs>
        <w:rPr>
          <w:i/>
          <w:noProof/>
          <w:szCs w:val="22"/>
          <w:lang w:val="de-DE"/>
        </w:rPr>
      </w:pPr>
    </w:p>
    <w:p w14:paraId="7E2D78C7"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Eisai GmbH</w:t>
      </w:r>
    </w:p>
    <w:p w14:paraId="317F6BFF"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Edmund-Rumpler-Straße 3</w:t>
      </w:r>
    </w:p>
    <w:p w14:paraId="005ED94D"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60549 Frankfurt am Main</w:t>
      </w:r>
    </w:p>
    <w:p w14:paraId="51C31346"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Deutschland</w:t>
      </w:r>
    </w:p>
    <w:p w14:paraId="43C73607" w14:textId="77777777" w:rsidR="00802E73" w:rsidRPr="00C95B10" w:rsidRDefault="00802E73" w:rsidP="00CB0D8F">
      <w:pPr>
        <w:tabs>
          <w:tab w:val="clear" w:pos="567"/>
        </w:tabs>
        <w:rPr>
          <w:noProof/>
          <w:szCs w:val="22"/>
          <w:lang w:val="de-DE"/>
        </w:rPr>
      </w:pPr>
    </w:p>
    <w:p w14:paraId="4C708B5A" w14:textId="77777777" w:rsidR="00802E73" w:rsidRPr="00C95B10" w:rsidRDefault="00802E73" w:rsidP="00CB0D8F">
      <w:pPr>
        <w:tabs>
          <w:tab w:val="clear" w:pos="567"/>
        </w:tabs>
        <w:rPr>
          <w:noProof/>
          <w:szCs w:val="22"/>
          <w:lang w:val="de-DE"/>
        </w:rPr>
      </w:pPr>
    </w:p>
    <w:p w14:paraId="149EC940"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12.</w:t>
      </w:r>
      <w:r w:rsidRPr="00C95B10">
        <w:rPr>
          <w:b/>
          <w:noProof/>
          <w:szCs w:val="22"/>
          <w:lang w:val="de-DE"/>
        </w:rPr>
        <w:tab/>
      </w:r>
      <w:r w:rsidR="00044574" w:rsidRPr="00C95B10">
        <w:rPr>
          <w:b/>
          <w:noProof/>
          <w:szCs w:val="22"/>
          <w:lang w:val="de-DE"/>
        </w:rPr>
        <w:t>ZULASSUNGSNUMMER(N)</w:t>
      </w:r>
    </w:p>
    <w:p w14:paraId="2A9B4FA7" w14:textId="77777777" w:rsidR="00802E73" w:rsidRPr="00C95B10" w:rsidRDefault="00802E73" w:rsidP="00CB0D8F">
      <w:pPr>
        <w:tabs>
          <w:tab w:val="clear" w:pos="567"/>
        </w:tabs>
        <w:rPr>
          <w:noProof/>
          <w:szCs w:val="22"/>
          <w:lang w:val="de-DE"/>
        </w:rPr>
      </w:pPr>
    </w:p>
    <w:p w14:paraId="234B8460" w14:textId="77777777" w:rsidR="002A4C91" w:rsidRPr="00C95B10" w:rsidRDefault="002A4C91" w:rsidP="00145CC0">
      <w:pPr>
        <w:rPr>
          <w:noProof/>
          <w:lang w:val="de-DE"/>
        </w:rPr>
      </w:pPr>
      <w:r w:rsidRPr="00C95B10">
        <w:rPr>
          <w:noProof/>
          <w:lang w:val="de-DE"/>
        </w:rPr>
        <w:t>EU/1/12/776/002</w:t>
      </w:r>
    </w:p>
    <w:p w14:paraId="23220E06" w14:textId="77777777" w:rsidR="002A4C91" w:rsidRPr="00C95B10" w:rsidRDefault="002A4C91" w:rsidP="00145CC0">
      <w:pPr>
        <w:rPr>
          <w:noProof/>
          <w:szCs w:val="22"/>
          <w:lang w:val="de-DE"/>
        </w:rPr>
      </w:pPr>
      <w:r w:rsidRPr="00C95B10">
        <w:rPr>
          <w:noProof/>
          <w:szCs w:val="22"/>
          <w:lang w:val="de-DE"/>
        </w:rPr>
        <w:t>EU/1/12/776/003</w:t>
      </w:r>
    </w:p>
    <w:p w14:paraId="6C80CA07" w14:textId="77777777" w:rsidR="002A4C91" w:rsidRPr="00C95B10" w:rsidRDefault="002A4C91" w:rsidP="00145CC0">
      <w:pPr>
        <w:rPr>
          <w:noProof/>
          <w:szCs w:val="22"/>
          <w:lang w:val="de-DE"/>
        </w:rPr>
      </w:pPr>
      <w:r w:rsidRPr="00C95B10">
        <w:rPr>
          <w:noProof/>
          <w:szCs w:val="22"/>
          <w:lang w:val="de-DE"/>
        </w:rPr>
        <w:t>EU/1/12/776/004</w:t>
      </w:r>
    </w:p>
    <w:p w14:paraId="23D3642F" w14:textId="77777777" w:rsidR="00407E05" w:rsidRPr="00C95B10" w:rsidRDefault="002A4C91" w:rsidP="00145CC0">
      <w:pPr>
        <w:rPr>
          <w:noProof/>
          <w:szCs w:val="22"/>
          <w:lang w:val="de-DE"/>
        </w:rPr>
      </w:pPr>
      <w:r w:rsidRPr="00C95B10">
        <w:rPr>
          <w:noProof/>
          <w:szCs w:val="22"/>
          <w:lang w:val="de-DE"/>
        </w:rPr>
        <w:t>EU/1/12/776/019</w:t>
      </w:r>
    </w:p>
    <w:p w14:paraId="7FB71971" w14:textId="77777777" w:rsidR="00044574" w:rsidRPr="00C95B10" w:rsidRDefault="00044574" w:rsidP="00CB0D8F">
      <w:pPr>
        <w:tabs>
          <w:tab w:val="clear" w:pos="567"/>
        </w:tabs>
        <w:rPr>
          <w:noProof/>
          <w:szCs w:val="22"/>
          <w:lang w:val="de-DE"/>
        </w:rPr>
      </w:pPr>
    </w:p>
    <w:p w14:paraId="2E57F0FF" w14:textId="77777777" w:rsidR="00E37512" w:rsidRPr="00C95B10" w:rsidRDefault="00E37512" w:rsidP="00CB0D8F">
      <w:pPr>
        <w:tabs>
          <w:tab w:val="clear" w:pos="567"/>
        </w:tabs>
        <w:rPr>
          <w:noProof/>
          <w:szCs w:val="22"/>
          <w:lang w:val="de-DE"/>
        </w:rPr>
      </w:pPr>
    </w:p>
    <w:p w14:paraId="7EC544AB" w14:textId="1421CC45" w:rsidR="00044574" w:rsidRPr="00C95B10" w:rsidRDefault="00EA2777"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13.</w:t>
      </w:r>
      <w:r w:rsidRPr="00C95B10">
        <w:rPr>
          <w:b/>
          <w:noProof/>
          <w:szCs w:val="22"/>
          <w:lang w:val="de-DE"/>
        </w:rPr>
        <w:tab/>
        <w:t>CHARGENBEZEICHNUNG</w:t>
      </w:r>
    </w:p>
    <w:p w14:paraId="70E852BF" w14:textId="77777777" w:rsidR="00044574" w:rsidRPr="00C95B10" w:rsidRDefault="00044574" w:rsidP="00CB0D8F">
      <w:pPr>
        <w:tabs>
          <w:tab w:val="clear" w:pos="567"/>
        </w:tabs>
        <w:rPr>
          <w:noProof/>
          <w:szCs w:val="22"/>
          <w:lang w:val="de-DE"/>
        </w:rPr>
      </w:pPr>
    </w:p>
    <w:p w14:paraId="1BBB68B1" w14:textId="77777777" w:rsidR="00044574" w:rsidRPr="00C95B10" w:rsidRDefault="00044574" w:rsidP="00CB0D8F">
      <w:pPr>
        <w:tabs>
          <w:tab w:val="clear" w:pos="567"/>
        </w:tabs>
        <w:rPr>
          <w:noProof/>
          <w:szCs w:val="22"/>
          <w:lang w:val="de-DE"/>
        </w:rPr>
      </w:pPr>
      <w:r w:rsidRPr="00C95B10">
        <w:rPr>
          <w:noProof/>
          <w:szCs w:val="22"/>
          <w:lang w:val="de-DE"/>
        </w:rPr>
        <w:t>Ch.-B.</w:t>
      </w:r>
    </w:p>
    <w:p w14:paraId="7FAC1927" w14:textId="77777777" w:rsidR="00407E05" w:rsidRPr="00C95B10" w:rsidRDefault="00407E05" w:rsidP="00CB0D8F">
      <w:pPr>
        <w:tabs>
          <w:tab w:val="clear" w:pos="567"/>
        </w:tabs>
        <w:rPr>
          <w:noProof/>
          <w:szCs w:val="22"/>
          <w:lang w:val="de-DE"/>
        </w:rPr>
      </w:pPr>
    </w:p>
    <w:p w14:paraId="084DD89E" w14:textId="77777777" w:rsidR="00044574" w:rsidRPr="00C95B10" w:rsidRDefault="00044574" w:rsidP="00CB0D8F">
      <w:pPr>
        <w:tabs>
          <w:tab w:val="clear" w:pos="567"/>
        </w:tabs>
        <w:rPr>
          <w:noProof/>
          <w:szCs w:val="22"/>
          <w:lang w:val="de-DE"/>
        </w:rPr>
      </w:pPr>
    </w:p>
    <w:p w14:paraId="2D7BEB28" w14:textId="77777777" w:rsidR="00044574" w:rsidRPr="00C95B10" w:rsidRDefault="00044574"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14.</w:t>
      </w:r>
      <w:r w:rsidRPr="00C95B10">
        <w:rPr>
          <w:b/>
          <w:noProof/>
          <w:szCs w:val="22"/>
          <w:lang w:val="de-DE"/>
        </w:rPr>
        <w:tab/>
        <w:t>VERKAUFSABGRENZUNG</w:t>
      </w:r>
    </w:p>
    <w:p w14:paraId="05F93B7F" w14:textId="77777777" w:rsidR="00044574" w:rsidRPr="00C95B10" w:rsidRDefault="00044574" w:rsidP="00CB0D8F">
      <w:pPr>
        <w:tabs>
          <w:tab w:val="clear" w:pos="567"/>
        </w:tabs>
        <w:rPr>
          <w:noProof/>
          <w:szCs w:val="22"/>
          <w:lang w:val="de-DE"/>
        </w:rPr>
      </w:pPr>
    </w:p>
    <w:p w14:paraId="456C2212" w14:textId="77777777" w:rsidR="00802E73" w:rsidRPr="00C95B10" w:rsidRDefault="00802E73" w:rsidP="00CB0D8F">
      <w:pPr>
        <w:tabs>
          <w:tab w:val="clear" w:pos="567"/>
        </w:tabs>
        <w:rPr>
          <w:noProof/>
          <w:szCs w:val="22"/>
          <w:lang w:val="de-DE"/>
        </w:rPr>
      </w:pPr>
    </w:p>
    <w:p w14:paraId="6063E973"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15.</w:t>
      </w:r>
      <w:r w:rsidRPr="00C95B10">
        <w:rPr>
          <w:b/>
          <w:noProof/>
          <w:szCs w:val="22"/>
          <w:lang w:val="de-DE"/>
        </w:rPr>
        <w:tab/>
      </w:r>
      <w:r w:rsidR="00044574" w:rsidRPr="00C95B10">
        <w:rPr>
          <w:b/>
          <w:noProof/>
          <w:szCs w:val="22"/>
          <w:lang w:val="de-DE"/>
        </w:rPr>
        <w:t>HINWEISE FÜR DEN GEBRAUCH</w:t>
      </w:r>
    </w:p>
    <w:p w14:paraId="73FFC39B" w14:textId="77777777" w:rsidR="00802E73" w:rsidRPr="00C95B10" w:rsidRDefault="00802E73" w:rsidP="00CB0D8F">
      <w:pPr>
        <w:tabs>
          <w:tab w:val="clear" w:pos="567"/>
        </w:tabs>
        <w:rPr>
          <w:noProof/>
          <w:szCs w:val="22"/>
          <w:lang w:val="de-DE"/>
        </w:rPr>
      </w:pPr>
    </w:p>
    <w:p w14:paraId="3600018D" w14:textId="77777777" w:rsidR="007857E8" w:rsidRPr="00C95B10" w:rsidRDefault="007857E8" w:rsidP="00CB0D8F">
      <w:pPr>
        <w:tabs>
          <w:tab w:val="clear" w:pos="567"/>
        </w:tabs>
        <w:rPr>
          <w:noProof/>
          <w:szCs w:val="22"/>
          <w:lang w:val="de-DE"/>
        </w:rPr>
      </w:pPr>
    </w:p>
    <w:p w14:paraId="39485BF5"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16.</w:t>
      </w:r>
      <w:r w:rsidRPr="00C95B10">
        <w:rPr>
          <w:b/>
          <w:noProof/>
          <w:szCs w:val="22"/>
          <w:lang w:val="de-DE"/>
        </w:rPr>
        <w:tab/>
      </w:r>
      <w:r w:rsidR="00044574" w:rsidRPr="00C95B10">
        <w:rPr>
          <w:b/>
          <w:noProof/>
          <w:szCs w:val="22"/>
          <w:lang w:val="de-DE"/>
        </w:rPr>
        <w:t>ANGABEN IN BLINDENSCHRIFT</w:t>
      </w:r>
    </w:p>
    <w:p w14:paraId="27FCA8C3" w14:textId="77777777" w:rsidR="00802E73" w:rsidRPr="00C95B10" w:rsidRDefault="00802E73" w:rsidP="00CB0D8F">
      <w:pPr>
        <w:tabs>
          <w:tab w:val="clear" w:pos="567"/>
        </w:tabs>
        <w:rPr>
          <w:noProof/>
          <w:lang w:val="de-DE"/>
        </w:rPr>
      </w:pPr>
    </w:p>
    <w:p w14:paraId="22E303C1" w14:textId="77777777" w:rsidR="00802E73" w:rsidRPr="00C95B10" w:rsidRDefault="009C58B3" w:rsidP="00CB0D8F">
      <w:pPr>
        <w:tabs>
          <w:tab w:val="clear" w:pos="567"/>
        </w:tabs>
        <w:rPr>
          <w:noProof/>
          <w:lang w:val="de-DE"/>
        </w:rPr>
      </w:pPr>
      <w:r w:rsidRPr="00C95B10">
        <w:rPr>
          <w:noProof/>
          <w:highlight w:val="lightGray"/>
          <w:lang w:val="de-DE"/>
        </w:rPr>
        <w:t xml:space="preserve">Fycompa </w:t>
      </w:r>
      <w:r w:rsidR="006B257F" w:rsidRPr="00C95B10">
        <w:rPr>
          <w:noProof/>
          <w:highlight w:val="lightGray"/>
          <w:lang w:val="de-DE"/>
        </w:rPr>
        <w:t>4 mg</w:t>
      </w:r>
    </w:p>
    <w:p w14:paraId="7A13BE74" w14:textId="77777777" w:rsidR="007D71CF" w:rsidRPr="00C95B10" w:rsidRDefault="007D71CF" w:rsidP="00CB0D8F">
      <w:pPr>
        <w:tabs>
          <w:tab w:val="clear" w:pos="567"/>
        </w:tabs>
        <w:rPr>
          <w:noProof/>
          <w:lang w:val="de-DE"/>
        </w:rPr>
      </w:pPr>
    </w:p>
    <w:p w14:paraId="627E62F2" w14:textId="77777777" w:rsidR="009E4737" w:rsidRPr="00C95B10" w:rsidRDefault="009E4737" w:rsidP="00CB0D8F">
      <w:pPr>
        <w:tabs>
          <w:tab w:val="clear" w:pos="567"/>
        </w:tabs>
        <w:rPr>
          <w:noProof/>
          <w:lang w:val="de-DE"/>
        </w:rPr>
      </w:pPr>
    </w:p>
    <w:p w14:paraId="25A6D307" w14:textId="77777777" w:rsidR="009E4737" w:rsidRPr="00C95B10" w:rsidRDefault="00F452FE"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17.</w:t>
      </w:r>
      <w:r w:rsidRPr="00C95B10">
        <w:rPr>
          <w:b/>
          <w:noProof/>
          <w:szCs w:val="22"/>
          <w:lang w:val="de-DE"/>
        </w:rPr>
        <w:tab/>
      </w:r>
      <w:r w:rsidR="009E4737" w:rsidRPr="00C95B10">
        <w:rPr>
          <w:b/>
          <w:noProof/>
          <w:szCs w:val="22"/>
          <w:lang w:val="de-DE"/>
        </w:rPr>
        <w:t>INDIVIDUELLES ERKENNUNGSMERKMAL – 2D-BARCODE</w:t>
      </w:r>
    </w:p>
    <w:p w14:paraId="0BFA89B7" w14:textId="77777777" w:rsidR="009E4737" w:rsidRPr="00C95B10" w:rsidRDefault="009E4737" w:rsidP="001E09C9">
      <w:pPr>
        <w:tabs>
          <w:tab w:val="clear" w:pos="567"/>
        </w:tabs>
        <w:rPr>
          <w:noProof/>
          <w:lang w:val="de-DE"/>
        </w:rPr>
      </w:pPr>
    </w:p>
    <w:p w14:paraId="2581E09D" w14:textId="77777777" w:rsidR="005A6292" w:rsidRPr="00C95B10" w:rsidRDefault="005A6292" w:rsidP="00CB0D8F">
      <w:pPr>
        <w:tabs>
          <w:tab w:val="clear" w:pos="567"/>
        </w:tabs>
        <w:rPr>
          <w:noProof/>
          <w:lang w:val="de-DE"/>
        </w:rPr>
      </w:pPr>
      <w:r w:rsidRPr="00C95B10">
        <w:rPr>
          <w:noProof/>
          <w:highlight w:val="lightGray"/>
          <w:lang w:val="de-DE"/>
        </w:rPr>
        <w:t>2D-Barcode mit individuellem Erkennungsmerkmal</w:t>
      </w:r>
      <w:r w:rsidRPr="00C95B10">
        <w:rPr>
          <w:noProof/>
          <w:lang w:val="de-DE"/>
        </w:rPr>
        <w:t>.</w:t>
      </w:r>
    </w:p>
    <w:p w14:paraId="0292A42E" w14:textId="77777777" w:rsidR="009E4737" w:rsidRPr="00C95B10" w:rsidRDefault="009E4737" w:rsidP="00CB0D8F">
      <w:pPr>
        <w:tabs>
          <w:tab w:val="clear" w:pos="567"/>
        </w:tabs>
        <w:rPr>
          <w:noProof/>
          <w:lang w:val="de-DE"/>
        </w:rPr>
      </w:pPr>
    </w:p>
    <w:p w14:paraId="4EB13494" w14:textId="77777777" w:rsidR="009E4737" w:rsidRPr="00C95B10" w:rsidRDefault="009E4737" w:rsidP="00CB0D8F">
      <w:pPr>
        <w:tabs>
          <w:tab w:val="clear" w:pos="567"/>
        </w:tabs>
        <w:rPr>
          <w:noProof/>
          <w:lang w:val="de-DE"/>
        </w:rPr>
      </w:pPr>
    </w:p>
    <w:p w14:paraId="7F3AF0A0" w14:textId="77777777" w:rsidR="009E4737" w:rsidRPr="00C95B10" w:rsidRDefault="00F452FE"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18.</w:t>
      </w:r>
      <w:r w:rsidRPr="00C95B10">
        <w:rPr>
          <w:b/>
          <w:noProof/>
          <w:szCs w:val="22"/>
          <w:lang w:val="de-DE"/>
        </w:rPr>
        <w:tab/>
      </w:r>
      <w:r w:rsidR="009E4737" w:rsidRPr="00C95B10">
        <w:rPr>
          <w:b/>
          <w:noProof/>
          <w:szCs w:val="22"/>
          <w:lang w:val="de-DE"/>
        </w:rPr>
        <w:t>INDIVIDUELLES ERKENNUNGSMERKMAL – VOM MENSCHEN LESBARES FORMAT</w:t>
      </w:r>
    </w:p>
    <w:p w14:paraId="132E1952" w14:textId="77777777" w:rsidR="009E4737" w:rsidRPr="00C95B10" w:rsidRDefault="009E4737" w:rsidP="00CC77FF">
      <w:pPr>
        <w:keepNext/>
        <w:tabs>
          <w:tab w:val="clear" w:pos="567"/>
        </w:tabs>
        <w:rPr>
          <w:noProof/>
          <w:lang w:val="de-DE"/>
        </w:rPr>
      </w:pPr>
    </w:p>
    <w:p w14:paraId="6A8E278B" w14:textId="77777777" w:rsidR="005A6292" w:rsidRPr="00C95B10" w:rsidRDefault="005A6292" w:rsidP="005A6292">
      <w:pPr>
        <w:rPr>
          <w:noProof/>
          <w:szCs w:val="22"/>
          <w:lang w:val="de-DE"/>
        </w:rPr>
      </w:pPr>
      <w:r w:rsidRPr="00C95B10">
        <w:rPr>
          <w:noProof/>
          <w:szCs w:val="22"/>
          <w:lang w:val="de-DE"/>
        </w:rPr>
        <w:t>PC:</w:t>
      </w:r>
    </w:p>
    <w:p w14:paraId="6A8FE7A5" w14:textId="77777777" w:rsidR="005A6292" w:rsidRPr="00C95B10" w:rsidRDefault="005A6292" w:rsidP="005A6292">
      <w:pPr>
        <w:rPr>
          <w:noProof/>
          <w:szCs w:val="22"/>
          <w:lang w:val="de-DE"/>
        </w:rPr>
      </w:pPr>
      <w:r w:rsidRPr="00C95B10">
        <w:rPr>
          <w:noProof/>
          <w:szCs w:val="22"/>
          <w:lang w:val="de-DE"/>
        </w:rPr>
        <w:t>SN:</w:t>
      </w:r>
    </w:p>
    <w:p w14:paraId="2DB69137" w14:textId="77777777" w:rsidR="005A6292" w:rsidRPr="00C95B10" w:rsidRDefault="005A6292" w:rsidP="005A6292">
      <w:pPr>
        <w:rPr>
          <w:noProof/>
          <w:szCs w:val="22"/>
          <w:lang w:val="de-DE"/>
        </w:rPr>
      </w:pPr>
      <w:r w:rsidRPr="00C95B10">
        <w:rPr>
          <w:noProof/>
          <w:szCs w:val="22"/>
          <w:lang w:val="de-DE"/>
        </w:rPr>
        <w:t>NN:</w:t>
      </w:r>
    </w:p>
    <w:p w14:paraId="4FEDB083" w14:textId="77777777" w:rsidR="007D71CF" w:rsidRPr="00C95B10" w:rsidRDefault="007D71CF" w:rsidP="00CB0D8F">
      <w:pPr>
        <w:tabs>
          <w:tab w:val="clear" w:pos="567"/>
        </w:tabs>
        <w:rPr>
          <w:noProof/>
          <w:szCs w:val="22"/>
          <w:lang w:val="de-DE"/>
        </w:rPr>
      </w:pPr>
    </w:p>
    <w:p w14:paraId="057DFA1E" w14:textId="77777777" w:rsidR="002F3E45" w:rsidRDefault="002F3E45" w:rsidP="00B02245">
      <w:pPr>
        <w:tabs>
          <w:tab w:val="clear" w:pos="567"/>
        </w:tabs>
        <w:rPr>
          <w:b/>
          <w:noProof/>
          <w:szCs w:val="22"/>
          <w:u w:val="single"/>
          <w:lang w:val="de-DE"/>
        </w:rPr>
      </w:pPr>
      <w:r>
        <w:rPr>
          <w:b/>
          <w:noProof/>
          <w:szCs w:val="22"/>
          <w:u w:val="single"/>
          <w:lang w:val="de-DE"/>
        </w:rPr>
        <w:br w:type="page"/>
      </w:r>
    </w:p>
    <w:p w14:paraId="57F70763" w14:textId="6A11E299"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3AE33CE7" w14:textId="77777777" w:rsidR="00044574" w:rsidRPr="00C95B10" w:rsidRDefault="00044574"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3AA43EE3" w14:textId="77777777" w:rsidR="00802E73" w:rsidRPr="00C95B10" w:rsidRDefault="00044574"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 (PVC/Aluminium-Blisterpackung</w:t>
      </w:r>
      <w:r w:rsidR="001C0A3E" w:rsidRPr="00C95B10">
        <w:rPr>
          <w:b/>
          <w:noProof/>
          <w:szCs w:val="22"/>
          <w:lang w:val="de-DE"/>
        </w:rPr>
        <w:t>)</w:t>
      </w:r>
    </w:p>
    <w:p w14:paraId="4A0D638E" w14:textId="77777777" w:rsidR="00802E73" w:rsidRPr="00C95B10" w:rsidRDefault="00802E73" w:rsidP="002C066D">
      <w:pPr>
        <w:tabs>
          <w:tab w:val="clear" w:pos="567"/>
        </w:tabs>
        <w:rPr>
          <w:noProof/>
          <w:szCs w:val="22"/>
          <w:lang w:val="de-DE"/>
        </w:rPr>
      </w:pPr>
    </w:p>
    <w:p w14:paraId="7EB1174C" w14:textId="77777777" w:rsidR="00802E73" w:rsidRPr="00C95B10" w:rsidRDefault="00802E73" w:rsidP="00CB0D8F">
      <w:pPr>
        <w:tabs>
          <w:tab w:val="clear" w:pos="567"/>
        </w:tabs>
        <w:rPr>
          <w:noProof/>
          <w:szCs w:val="22"/>
          <w:lang w:val="de-DE"/>
        </w:rPr>
      </w:pPr>
    </w:p>
    <w:p w14:paraId="6AD7C135"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49126C" w:rsidRPr="00C95B10">
        <w:rPr>
          <w:b/>
          <w:noProof/>
          <w:szCs w:val="22"/>
          <w:lang w:val="de-DE"/>
        </w:rPr>
        <w:t>BEZEICHNUNG DES ARZNEIMITTELS</w:t>
      </w:r>
    </w:p>
    <w:p w14:paraId="721BFF2B" w14:textId="77777777" w:rsidR="00802E73" w:rsidRPr="00C95B10" w:rsidRDefault="00802E73" w:rsidP="00CB0D8F">
      <w:pPr>
        <w:tabs>
          <w:tab w:val="clear" w:pos="567"/>
        </w:tabs>
        <w:rPr>
          <w:i/>
          <w:noProof/>
          <w:szCs w:val="22"/>
          <w:lang w:val="de-DE"/>
        </w:rPr>
      </w:pPr>
    </w:p>
    <w:p w14:paraId="37190AA2" w14:textId="2512132B" w:rsidR="00802E73" w:rsidRPr="00C95B10" w:rsidRDefault="00802E73" w:rsidP="002C066D">
      <w:pPr>
        <w:tabs>
          <w:tab w:val="clear" w:pos="567"/>
        </w:tabs>
        <w:rPr>
          <w:noProof/>
          <w:szCs w:val="22"/>
          <w:lang w:val="de-DE"/>
        </w:rPr>
      </w:pPr>
      <w:r w:rsidRPr="00C95B10">
        <w:rPr>
          <w:noProof/>
          <w:szCs w:val="22"/>
          <w:lang w:val="de-DE"/>
        </w:rPr>
        <w:t xml:space="preserve">Fycompa </w:t>
      </w:r>
      <w:r w:rsidR="006B257F" w:rsidRPr="00C95B10">
        <w:rPr>
          <w:noProof/>
          <w:lang w:val="de-DE"/>
        </w:rPr>
        <w:t>4 mg</w:t>
      </w:r>
      <w:r w:rsidRPr="00C95B10" w:rsidDel="0040053A">
        <w:rPr>
          <w:noProof/>
          <w:szCs w:val="22"/>
          <w:lang w:val="de-DE"/>
        </w:rPr>
        <w:t xml:space="preserve"> </w:t>
      </w:r>
      <w:r w:rsidR="00621C23" w:rsidRPr="00C95B10">
        <w:rPr>
          <w:noProof/>
          <w:szCs w:val="22"/>
          <w:lang w:val="de-DE"/>
        </w:rPr>
        <w:t>Film</w:t>
      </w:r>
      <w:r w:rsidR="000F0B5E" w:rsidRPr="00C95B10">
        <w:rPr>
          <w:noProof/>
          <w:szCs w:val="22"/>
          <w:lang w:val="de-DE"/>
        </w:rPr>
        <w:t>ta</w:t>
      </w:r>
      <w:r w:rsidR="00621C23" w:rsidRPr="00C95B10">
        <w:rPr>
          <w:noProof/>
          <w:szCs w:val="22"/>
          <w:lang w:val="de-DE"/>
        </w:rPr>
        <w:t>bletten</w:t>
      </w:r>
    </w:p>
    <w:p w14:paraId="56B9C5FD" w14:textId="77777777" w:rsidR="00802E73" w:rsidRPr="00C95B10" w:rsidRDefault="00802E73" w:rsidP="002C066D">
      <w:pPr>
        <w:tabs>
          <w:tab w:val="clear" w:pos="567"/>
        </w:tabs>
        <w:rPr>
          <w:noProof/>
          <w:szCs w:val="22"/>
          <w:lang w:val="de-DE"/>
        </w:rPr>
      </w:pPr>
      <w:r w:rsidRPr="00C95B10">
        <w:rPr>
          <w:noProof/>
          <w:szCs w:val="22"/>
          <w:lang w:val="de-DE"/>
        </w:rPr>
        <w:t>Perampanel</w:t>
      </w:r>
    </w:p>
    <w:p w14:paraId="2FED4C49" w14:textId="77777777" w:rsidR="00407E05" w:rsidRPr="00C95B10" w:rsidRDefault="00407E05" w:rsidP="00CB0D8F">
      <w:pPr>
        <w:tabs>
          <w:tab w:val="clear" w:pos="567"/>
        </w:tabs>
        <w:ind w:left="567" w:hanging="567"/>
        <w:rPr>
          <w:noProof/>
          <w:szCs w:val="22"/>
          <w:lang w:val="de-DE"/>
        </w:rPr>
      </w:pPr>
    </w:p>
    <w:p w14:paraId="3D944A09" w14:textId="77777777" w:rsidR="00802E73" w:rsidRPr="00C95B10" w:rsidRDefault="00802E73" w:rsidP="00CB0D8F">
      <w:pPr>
        <w:tabs>
          <w:tab w:val="clear" w:pos="567"/>
        </w:tabs>
        <w:rPr>
          <w:noProof/>
          <w:szCs w:val="22"/>
          <w:lang w:val="de-DE"/>
        </w:rPr>
      </w:pPr>
    </w:p>
    <w:p w14:paraId="7CE919FA"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49126C" w:rsidRPr="00C95B10">
        <w:rPr>
          <w:b/>
          <w:noProof/>
          <w:szCs w:val="22"/>
          <w:lang w:val="de-DE"/>
        </w:rPr>
        <w:t>NAME DES PHARMAZEUTISCHEN UNTERNEHMERS</w:t>
      </w:r>
    </w:p>
    <w:p w14:paraId="15967C71" w14:textId="77777777" w:rsidR="00802E73" w:rsidRPr="00C95B10" w:rsidRDefault="00802E73" w:rsidP="00CB0D8F">
      <w:pPr>
        <w:tabs>
          <w:tab w:val="clear" w:pos="567"/>
        </w:tabs>
        <w:rPr>
          <w:noProof/>
          <w:szCs w:val="22"/>
          <w:lang w:val="de-DE"/>
        </w:rPr>
      </w:pPr>
    </w:p>
    <w:p w14:paraId="4930AED3" w14:textId="77777777" w:rsidR="00802E73" w:rsidRPr="00C95B10" w:rsidRDefault="00802E73" w:rsidP="002C066D">
      <w:pPr>
        <w:tabs>
          <w:tab w:val="clear" w:pos="567"/>
        </w:tabs>
        <w:rPr>
          <w:noProof/>
          <w:szCs w:val="22"/>
          <w:lang w:val="de-DE"/>
        </w:rPr>
      </w:pPr>
      <w:r w:rsidRPr="00C95B10">
        <w:rPr>
          <w:noProof/>
          <w:szCs w:val="22"/>
          <w:lang w:val="de-DE"/>
        </w:rPr>
        <w:t>Eisai</w:t>
      </w:r>
    </w:p>
    <w:p w14:paraId="6BAFC232" w14:textId="77777777" w:rsidR="00407E05" w:rsidRPr="00C95B10" w:rsidRDefault="00407E05" w:rsidP="00CB0D8F">
      <w:pPr>
        <w:tabs>
          <w:tab w:val="clear" w:pos="567"/>
        </w:tabs>
        <w:rPr>
          <w:noProof/>
          <w:szCs w:val="22"/>
          <w:lang w:val="de-DE"/>
        </w:rPr>
      </w:pPr>
    </w:p>
    <w:p w14:paraId="50B9E76F" w14:textId="77777777" w:rsidR="0049126C" w:rsidRPr="00C95B10" w:rsidRDefault="0049126C" w:rsidP="00CB0D8F">
      <w:pPr>
        <w:tabs>
          <w:tab w:val="clear" w:pos="567"/>
        </w:tabs>
        <w:rPr>
          <w:noProof/>
          <w:szCs w:val="22"/>
          <w:lang w:val="de-DE"/>
        </w:rPr>
      </w:pPr>
    </w:p>
    <w:p w14:paraId="06F05D20" w14:textId="77777777" w:rsidR="0049126C" w:rsidRPr="00C95B10" w:rsidRDefault="0049126C"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VERFALLDATUM</w:t>
      </w:r>
    </w:p>
    <w:p w14:paraId="4E315942" w14:textId="77777777" w:rsidR="0049126C" w:rsidRPr="00C95B10" w:rsidRDefault="0049126C" w:rsidP="002C066D">
      <w:pPr>
        <w:tabs>
          <w:tab w:val="clear" w:pos="567"/>
        </w:tabs>
        <w:rPr>
          <w:noProof/>
          <w:szCs w:val="22"/>
          <w:lang w:val="de-DE"/>
        </w:rPr>
      </w:pPr>
    </w:p>
    <w:p w14:paraId="563A2180" w14:textId="77777777" w:rsidR="0049126C" w:rsidRPr="00C95B10" w:rsidRDefault="00260A84" w:rsidP="002C066D">
      <w:pPr>
        <w:tabs>
          <w:tab w:val="clear" w:pos="567"/>
        </w:tabs>
        <w:rPr>
          <w:noProof/>
          <w:szCs w:val="22"/>
          <w:lang w:val="de-DE"/>
        </w:rPr>
      </w:pPr>
      <w:r w:rsidRPr="00C95B10">
        <w:rPr>
          <w:noProof/>
          <w:szCs w:val="22"/>
          <w:lang w:val="de-DE"/>
        </w:rPr>
        <w:t>EXP</w:t>
      </w:r>
    </w:p>
    <w:p w14:paraId="0F241441" w14:textId="77777777" w:rsidR="00407E05" w:rsidRPr="00C95B10" w:rsidRDefault="00407E05" w:rsidP="002C066D">
      <w:pPr>
        <w:tabs>
          <w:tab w:val="clear" w:pos="567"/>
        </w:tabs>
        <w:rPr>
          <w:noProof/>
          <w:szCs w:val="22"/>
          <w:lang w:val="de-DE"/>
        </w:rPr>
      </w:pPr>
    </w:p>
    <w:p w14:paraId="7629B28A" w14:textId="77777777" w:rsidR="0049126C" w:rsidRPr="00C95B10" w:rsidRDefault="0049126C" w:rsidP="00CB0D8F">
      <w:pPr>
        <w:tabs>
          <w:tab w:val="clear" w:pos="567"/>
        </w:tabs>
        <w:rPr>
          <w:noProof/>
          <w:szCs w:val="22"/>
          <w:lang w:val="de-DE"/>
        </w:rPr>
      </w:pPr>
    </w:p>
    <w:p w14:paraId="38B3496D" w14:textId="3C5D0112" w:rsidR="0049126C" w:rsidRPr="00C95B10" w:rsidRDefault="00EA2777"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5114A6A6" w14:textId="77777777" w:rsidR="0049126C" w:rsidRPr="00C95B10" w:rsidRDefault="0049126C" w:rsidP="00CB0D8F">
      <w:pPr>
        <w:tabs>
          <w:tab w:val="clear" w:pos="567"/>
        </w:tabs>
        <w:rPr>
          <w:noProof/>
          <w:szCs w:val="22"/>
          <w:lang w:val="de-DE"/>
        </w:rPr>
      </w:pPr>
    </w:p>
    <w:p w14:paraId="204A1628" w14:textId="77777777" w:rsidR="0049126C" w:rsidRPr="00C95B10" w:rsidRDefault="00260A84" w:rsidP="002C066D">
      <w:pPr>
        <w:tabs>
          <w:tab w:val="clear" w:pos="567"/>
        </w:tabs>
        <w:rPr>
          <w:noProof/>
          <w:szCs w:val="22"/>
          <w:lang w:val="de-DE"/>
        </w:rPr>
      </w:pPr>
      <w:r w:rsidRPr="00C95B10">
        <w:rPr>
          <w:noProof/>
          <w:szCs w:val="22"/>
          <w:lang w:val="de-DE"/>
        </w:rPr>
        <w:t>Lot</w:t>
      </w:r>
    </w:p>
    <w:p w14:paraId="5540CCEE" w14:textId="77777777" w:rsidR="00407E05" w:rsidRPr="00C95B10" w:rsidRDefault="00407E05" w:rsidP="002C066D">
      <w:pPr>
        <w:tabs>
          <w:tab w:val="clear" w:pos="567"/>
        </w:tabs>
        <w:rPr>
          <w:noProof/>
          <w:szCs w:val="22"/>
          <w:lang w:val="de-DE"/>
        </w:rPr>
      </w:pPr>
    </w:p>
    <w:p w14:paraId="32029C7B" w14:textId="77777777" w:rsidR="0049126C" w:rsidRPr="00C95B10" w:rsidRDefault="0049126C" w:rsidP="00CB0D8F">
      <w:pPr>
        <w:tabs>
          <w:tab w:val="clear" w:pos="567"/>
        </w:tabs>
        <w:rPr>
          <w:noProof/>
          <w:szCs w:val="22"/>
          <w:lang w:val="de-DE"/>
        </w:rPr>
      </w:pPr>
    </w:p>
    <w:p w14:paraId="2939E23E" w14:textId="77777777" w:rsidR="0049126C" w:rsidRPr="00C95B10" w:rsidRDefault="0049126C"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WEITERE ANGABEN</w:t>
      </w:r>
    </w:p>
    <w:p w14:paraId="2CA929E9" w14:textId="77777777" w:rsidR="0049126C" w:rsidRDefault="0049126C" w:rsidP="00CB0D8F">
      <w:pPr>
        <w:tabs>
          <w:tab w:val="clear" w:pos="567"/>
        </w:tabs>
        <w:rPr>
          <w:i/>
          <w:noProof/>
          <w:szCs w:val="22"/>
          <w:lang w:val="de-DE"/>
        </w:rPr>
      </w:pPr>
    </w:p>
    <w:p w14:paraId="5F48FD42" w14:textId="77777777" w:rsidR="002E7131" w:rsidRPr="00C95B10" w:rsidRDefault="002E7131" w:rsidP="00CB0D8F">
      <w:pPr>
        <w:tabs>
          <w:tab w:val="clear" w:pos="567"/>
        </w:tabs>
        <w:rPr>
          <w:i/>
          <w:noProof/>
          <w:szCs w:val="22"/>
          <w:lang w:val="de-DE"/>
        </w:rPr>
      </w:pPr>
    </w:p>
    <w:p w14:paraId="190D40BF" w14:textId="77777777" w:rsidR="00802E73" w:rsidRPr="00C95B10" w:rsidRDefault="00802E73" w:rsidP="00CB0D8F">
      <w:pPr>
        <w:shd w:val="clear" w:color="auto" w:fill="FFFFFF"/>
        <w:tabs>
          <w:tab w:val="clear" w:pos="567"/>
        </w:tabs>
        <w:rPr>
          <w:noProof/>
          <w:szCs w:val="22"/>
          <w:lang w:val="de-DE"/>
        </w:rPr>
      </w:pPr>
      <w:r w:rsidRPr="00C95B10">
        <w:rPr>
          <w:noProof/>
          <w:szCs w:val="22"/>
          <w:lang w:val="de-DE"/>
        </w:rPr>
        <w:br w:type="page"/>
      </w:r>
    </w:p>
    <w:p w14:paraId="2C799410" w14:textId="77777777" w:rsidR="00C528E3" w:rsidRPr="001E481F" w:rsidRDefault="00C528E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1E481F">
        <w:rPr>
          <w:b/>
          <w:noProof/>
          <w:szCs w:val="24"/>
          <w:lang w:val="de-DE"/>
        </w:rPr>
        <w:lastRenderedPageBreak/>
        <w:t>ANGABEN AUF DER ÄUSSEREN UMHÜLLUNG</w:t>
      </w:r>
    </w:p>
    <w:p w14:paraId="4F31F7E3" w14:textId="77777777" w:rsidR="00C528E3" w:rsidRPr="001E481F" w:rsidRDefault="00C528E3"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4AFFA3A5" w14:textId="77777777" w:rsidR="00802E73" w:rsidRPr="001E481F" w:rsidRDefault="00C528E3"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1E481F">
        <w:rPr>
          <w:b/>
          <w:noProof/>
          <w:szCs w:val="22"/>
          <w:lang w:val="de-DE"/>
        </w:rPr>
        <w:t>Umkartons mit 7, 28</w:t>
      </w:r>
      <w:r w:rsidR="002A4C91" w:rsidRPr="001E481F">
        <w:rPr>
          <w:b/>
          <w:noProof/>
          <w:szCs w:val="22"/>
          <w:lang w:val="de-DE"/>
        </w:rPr>
        <w:t>, 84</w:t>
      </w:r>
      <w:r w:rsidRPr="001E481F">
        <w:rPr>
          <w:b/>
          <w:noProof/>
          <w:szCs w:val="22"/>
          <w:lang w:val="de-DE"/>
        </w:rPr>
        <w:t xml:space="preserve"> und </w:t>
      </w:r>
      <w:r w:rsidR="002A4C91" w:rsidRPr="001E481F">
        <w:rPr>
          <w:b/>
          <w:noProof/>
          <w:szCs w:val="22"/>
          <w:lang w:val="de-DE"/>
        </w:rPr>
        <w:t>98</w:t>
      </w:r>
      <w:r w:rsidRPr="001E481F">
        <w:rPr>
          <w:b/>
          <w:noProof/>
          <w:szCs w:val="22"/>
          <w:lang w:val="de-DE"/>
        </w:rPr>
        <w:t xml:space="preserve"> Tabletten</w:t>
      </w:r>
    </w:p>
    <w:p w14:paraId="4C35C529" w14:textId="77777777" w:rsidR="00802E73" w:rsidRPr="001E481F" w:rsidRDefault="00802E73" w:rsidP="002C066D">
      <w:pPr>
        <w:tabs>
          <w:tab w:val="clear" w:pos="567"/>
        </w:tabs>
        <w:rPr>
          <w:noProof/>
          <w:szCs w:val="22"/>
          <w:lang w:val="de-DE"/>
        </w:rPr>
      </w:pPr>
    </w:p>
    <w:p w14:paraId="45D99607" w14:textId="77777777" w:rsidR="00E37512" w:rsidRPr="001E481F" w:rsidRDefault="00E37512" w:rsidP="002C066D">
      <w:pPr>
        <w:tabs>
          <w:tab w:val="clear" w:pos="567"/>
        </w:tabs>
        <w:rPr>
          <w:noProof/>
          <w:szCs w:val="22"/>
          <w:lang w:val="de-DE"/>
        </w:rPr>
      </w:pPr>
    </w:p>
    <w:p w14:paraId="475D661B" w14:textId="77777777" w:rsidR="00802E73" w:rsidRPr="001E481F" w:rsidRDefault="00802E7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1.</w:t>
      </w:r>
      <w:r w:rsidRPr="001E481F">
        <w:rPr>
          <w:b/>
          <w:noProof/>
          <w:szCs w:val="22"/>
          <w:lang w:val="de-DE"/>
        </w:rPr>
        <w:tab/>
      </w:r>
      <w:r w:rsidR="00C528E3" w:rsidRPr="001E481F">
        <w:rPr>
          <w:b/>
          <w:noProof/>
          <w:szCs w:val="22"/>
          <w:lang w:val="de-DE"/>
        </w:rPr>
        <w:t>BEZEICHNUNG DES ARZNEIMITTELS</w:t>
      </w:r>
    </w:p>
    <w:p w14:paraId="6522F24C" w14:textId="77777777" w:rsidR="001920F0" w:rsidRPr="001E481F" w:rsidRDefault="001920F0" w:rsidP="002C066D">
      <w:pPr>
        <w:tabs>
          <w:tab w:val="clear" w:pos="567"/>
        </w:tabs>
        <w:rPr>
          <w:rFonts w:eastAsia="MS Mincho"/>
          <w:noProof/>
          <w:szCs w:val="22"/>
          <w:lang w:val="de-DE" w:eastAsia="ja-JP"/>
        </w:rPr>
      </w:pPr>
    </w:p>
    <w:p w14:paraId="08B63B4F" w14:textId="77777777" w:rsidR="00802E73" w:rsidRPr="001E481F" w:rsidRDefault="00802E73" w:rsidP="002C066D">
      <w:pPr>
        <w:tabs>
          <w:tab w:val="clear" w:pos="567"/>
        </w:tabs>
        <w:rPr>
          <w:noProof/>
          <w:szCs w:val="22"/>
          <w:lang w:val="de-DE"/>
        </w:rPr>
      </w:pPr>
      <w:r w:rsidRPr="001E481F">
        <w:rPr>
          <w:rFonts w:eastAsia="MS Mincho"/>
          <w:noProof/>
          <w:szCs w:val="22"/>
          <w:lang w:val="de-DE" w:eastAsia="ja-JP"/>
        </w:rPr>
        <w:t xml:space="preserve">Fycompa </w:t>
      </w:r>
      <w:r w:rsidR="006B257F" w:rsidRPr="001E481F">
        <w:rPr>
          <w:noProof/>
          <w:lang w:val="de-DE"/>
        </w:rPr>
        <w:t>6 mg</w:t>
      </w:r>
      <w:r w:rsidRPr="001E481F">
        <w:rPr>
          <w:rFonts w:eastAsia="MS Mincho"/>
          <w:noProof/>
          <w:szCs w:val="22"/>
          <w:lang w:val="de-DE" w:eastAsia="ja-JP"/>
        </w:rPr>
        <w:t xml:space="preserve"> </w:t>
      </w:r>
      <w:r w:rsidR="00C528E3" w:rsidRPr="001E481F">
        <w:rPr>
          <w:rFonts w:eastAsia="MS Mincho"/>
          <w:noProof/>
          <w:szCs w:val="22"/>
          <w:lang w:val="de-DE" w:eastAsia="ja-JP"/>
        </w:rPr>
        <w:t>Filmtabletten</w:t>
      </w:r>
    </w:p>
    <w:p w14:paraId="520DF62D" w14:textId="77777777" w:rsidR="00802E73" w:rsidRPr="001E481F" w:rsidRDefault="00802E73" w:rsidP="002C066D">
      <w:pPr>
        <w:tabs>
          <w:tab w:val="clear" w:pos="567"/>
        </w:tabs>
        <w:rPr>
          <w:noProof/>
          <w:szCs w:val="22"/>
          <w:lang w:val="de-DE"/>
        </w:rPr>
      </w:pPr>
      <w:r w:rsidRPr="001E481F">
        <w:rPr>
          <w:noProof/>
          <w:szCs w:val="22"/>
          <w:lang w:val="de-DE"/>
        </w:rPr>
        <w:t>Perampanel</w:t>
      </w:r>
    </w:p>
    <w:p w14:paraId="7CAA0A30" w14:textId="77777777" w:rsidR="00407E05" w:rsidRPr="001E481F" w:rsidRDefault="00407E05" w:rsidP="002C066D">
      <w:pPr>
        <w:tabs>
          <w:tab w:val="clear" w:pos="567"/>
        </w:tabs>
        <w:rPr>
          <w:noProof/>
          <w:szCs w:val="22"/>
          <w:lang w:val="de-DE"/>
        </w:rPr>
      </w:pPr>
    </w:p>
    <w:p w14:paraId="2255DE95" w14:textId="77777777" w:rsidR="00C528E3" w:rsidRPr="001E481F" w:rsidRDefault="00C528E3" w:rsidP="001E481F">
      <w:pPr>
        <w:tabs>
          <w:tab w:val="clear" w:pos="567"/>
        </w:tabs>
        <w:rPr>
          <w:noProof/>
          <w:szCs w:val="22"/>
          <w:lang w:val="de-DE"/>
        </w:rPr>
      </w:pPr>
    </w:p>
    <w:p w14:paraId="5348B971" w14:textId="77777777" w:rsidR="00C528E3" w:rsidRPr="001E481F" w:rsidRDefault="00C528E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2.</w:t>
      </w:r>
      <w:r w:rsidRPr="001E481F">
        <w:rPr>
          <w:b/>
          <w:noProof/>
          <w:szCs w:val="22"/>
          <w:lang w:val="de-DE"/>
        </w:rPr>
        <w:tab/>
        <w:t>WIRKSTOFF(E)</w:t>
      </w:r>
    </w:p>
    <w:p w14:paraId="27FF108C" w14:textId="77777777" w:rsidR="00C528E3" w:rsidRPr="001E481F" w:rsidRDefault="00C528E3" w:rsidP="002C066D">
      <w:pPr>
        <w:tabs>
          <w:tab w:val="clear" w:pos="567"/>
        </w:tabs>
        <w:rPr>
          <w:noProof/>
          <w:szCs w:val="22"/>
          <w:lang w:val="de-DE"/>
        </w:rPr>
      </w:pPr>
    </w:p>
    <w:p w14:paraId="7F2AA54B" w14:textId="77777777" w:rsidR="00802E73" w:rsidRPr="001E481F" w:rsidRDefault="00C528E3" w:rsidP="002C066D">
      <w:pPr>
        <w:tabs>
          <w:tab w:val="clear" w:pos="567"/>
        </w:tabs>
        <w:rPr>
          <w:rFonts w:eastAsia="MS Mincho"/>
          <w:noProof/>
          <w:szCs w:val="22"/>
          <w:lang w:val="de-DE" w:eastAsia="ja-JP"/>
        </w:rPr>
      </w:pPr>
      <w:r w:rsidRPr="001E481F">
        <w:rPr>
          <w:noProof/>
          <w:szCs w:val="22"/>
          <w:lang w:val="de-DE"/>
        </w:rPr>
        <w:t xml:space="preserve">Eine </w:t>
      </w:r>
      <w:r w:rsidR="00804052" w:rsidRPr="001E481F">
        <w:rPr>
          <w:noProof/>
          <w:szCs w:val="22"/>
          <w:lang w:val="de-DE"/>
        </w:rPr>
        <w:t>Filmt</w:t>
      </w:r>
      <w:r w:rsidRPr="001E481F">
        <w:rPr>
          <w:noProof/>
          <w:szCs w:val="22"/>
          <w:lang w:val="de-DE"/>
        </w:rPr>
        <w:t>ablette enthält 6</w:t>
      </w:r>
      <w:r w:rsidRPr="001E481F">
        <w:rPr>
          <w:rFonts w:eastAsia="MS Mincho"/>
          <w:noProof/>
          <w:szCs w:val="22"/>
          <w:lang w:val="de-DE" w:eastAsia="ja-JP"/>
        </w:rPr>
        <w:t> mg Perampanel.</w:t>
      </w:r>
    </w:p>
    <w:p w14:paraId="221437AB" w14:textId="77777777" w:rsidR="00407E05" w:rsidRPr="001E481F" w:rsidRDefault="00407E05" w:rsidP="002C066D">
      <w:pPr>
        <w:tabs>
          <w:tab w:val="clear" w:pos="567"/>
        </w:tabs>
        <w:rPr>
          <w:noProof/>
          <w:szCs w:val="22"/>
          <w:lang w:val="de-DE"/>
        </w:rPr>
      </w:pPr>
    </w:p>
    <w:p w14:paraId="7CA853B0" w14:textId="77777777" w:rsidR="00802E73" w:rsidRPr="001E481F" w:rsidRDefault="00802E73" w:rsidP="002C066D">
      <w:pPr>
        <w:tabs>
          <w:tab w:val="clear" w:pos="567"/>
        </w:tabs>
        <w:rPr>
          <w:noProof/>
          <w:szCs w:val="22"/>
          <w:lang w:val="de-DE"/>
        </w:rPr>
      </w:pPr>
    </w:p>
    <w:p w14:paraId="609F8C75" w14:textId="77777777" w:rsidR="00802E73" w:rsidRPr="001E481F" w:rsidRDefault="00802E7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3.</w:t>
      </w:r>
      <w:r w:rsidRPr="001E481F">
        <w:rPr>
          <w:b/>
          <w:noProof/>
          <w:szCs w:val="22"/>
          <w:lang w:val="de-DE"/>
        </w:rPr>
        <w:tab/>
      </w:r>
      <w:r w:rsidR="00C528E3" w:rsidRPr="001E481F">
        <w:rPr>
          <w:b/>
          <w:noProof/>
          <w:szCs w:val="22"/>
          <w:lang w:val="de-DE"/>
        </w:rPr>
        <w:t>SONSTIGE BESTANDTEILE</w:t>
      </w:r>
    </w:p>
    <w:p w14:paraId="63DC58B7" w14:textId="77777777" w:rsidR="00802E73" w:rsidRPr="001E481F" w:rsidRDefault="00802E73" w:rsidP="002C066D">
      <w:pPr>
        <w:tabs>
          <w:tab w:val="clear" w:pos="567"/>
        </w:tabs>
        <w:rPr>
          <w:i/>
          <w:noProof/>
          <w:szCs w:val="22"/>
          <w:lang w:val="de-DE"/>
        </w:rPr>
      </w:pPr>
    </w:p>
    <w:p w14:paraId="17445A1F" w14:textId="77777777" w:rsidR="00230E47" w:rsidRPr="001E481F" w:rsidRDefault="00230E47" w:rsidP="002C066D">
      <w:pPr>
        <w:tabs>
          <w:tab w:val="clear" w:pos="567"/>
        </w:tabs>
        <w:rPr>
          <w:noProof/>
          <w:szCs w:val="22"/>
          <w:lang w:val="de-DE"/>
        </w:rPr>
      </w:pPr>
      <w:r w:rsidRPr="001E481F">
        <w:rPr>
          <w:noProof/>
          <w:szCs w:val="22"/>
          <w:lang w:val="de-DE"/>
        </w:rPr>
        <w:t>Enthält Lactose. Weitere Informationen, siehe Packungsbeilage.</w:t>
      </w:r>
    </w:p>
    <w:p w14:paraId="3442117B" w14:textId="77777777" w:rsidR="00407E05" w:rsidRPr="001E481F" w:rsidRDefault="00407E05" w:rsidP="002C066D">
      <w:pPr>
        <w:tabs>
          <w:tab w:val="clear" w:pos="567"/>
        </w:tabs>
        <w:rPr>
          <w:noProof/>
          <w:szCs w:val="22"/>
          <w:lang w:val="de-DE"/>
        </w:rPr>
      </w:pPr>
    </w:p>
    <w:p w14:paraId="65A57AB1" w14:textId="77777777" w:rsidR="00C528E3" w:rsidRPr="001E481F" w:rsidRDefault="00C528E3" w:rsidP="002C066D">
      <w:pPr>
        <w:tabs>
          <w:tab w:val="clear" w:pos="567"/>
        </w:tabs>
        <w:rPr>
          <w:noProof/>
          <w:szCs w:val="22"/>
          <w:lang w:val="de-DE"/>
        </w:rPr>
      </w:pPr>
    </w:p>
    <w:p w14:paraId="1860BE6E" w14:textId="77777777" w:rsidR="00C528E3" w:rsidRPr="001E481F" w:rsidRDefault="00C528E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4.</w:t>
      </w:r>
      <w:r w:rsidRPr="001E481F">
        <w:rPr>
          <w:b/>
          <w:noProof/>
          <w:szCs w:val="22"/>
          <w:lang w:val="de-DE"/>
        </w:rPr>
        <w:tab/>
        <w:t>DARREICHUNGSFORM UND INHALT</w:t>
      </w:r>
    </w:p>
    <w:p w14:paraId="52764B8A" w14:textId="77777777" w:rsidR="00C528E3" w:rsidRPr="001E481F" w:rsidRDefault="00C528E3" w:rsidP="002C066D">
      <w:pPr>
        <w:tabs>
          <w:tab w:val="clear" w:pos="567"/>
          <w:tab w:val="left" w:pos="870"/>
        </w:tabs>
        <w:rPr>
          <w:noProof/>
          <w:szCs w:val="22"/>
          <w:lang w:val="de-DE"/>
        </w:rPr>
      </w:pPr>
    </w:p>
    <w:p w14:paraId="1F3CD536" w14:textId="77777777" w:rsidR="00C528E3" w:rsidRPr="001E481F" w:rsidRDefault="00C528E3" w:rsidP="002C066D">
      <w:pPr>
        <w:tabs>
          <w:tab w:val="clear" w:pos="567"/>
          <w:tab w:val="left" w:pos="870"/>
        </w:tabs>
        <w:rPr>
          <w:noProof/>
          <w:szCs w:val="22"/>
          <w:lang w:val="de-DE"/>
        </w:rPr>
      </w:pPr>
      <w:r w:rsidRPr="001E481F">
        <w:rPr>
          <w:noProof/>
          <w:szCs w:val="22"/>
          <w:lang w:val="de-DE"/>
        </w:rPr>
        <w:t>7 Filmtabletten</w:t>
      </w:r>
    </w:p>
    <w:p w14:paraId="7BCC378E" w14:textId="77777777" w:rsidR="00C528E3" w:rsidRPr="001E481F" w:rsidRDefault="00C528E3" w:rsidP="002C066D">
      <w:pPr>
        <w:tabs>
          <w:tab w:val="clear" w:pos="567"/>
          <w:tab w:val="left" w:pos="870"/>
        </w:tabs>
        <w:rPr>
          <w:noProof/>
          <w:szCs w:val="22"/>
          <w:lang w:val="de-DE"/>
        </w:rPr>
      </w:pPr>
      <w:r w:rsidRPr="001E481F">
        <w:rPr>
          <w:noProof/>
          <w:szCs w:val="22"/>
          <w:lang w:val="de-DE"/>
        </w:rPr>
        <w:t>28 Filmtabletten</w:t>
      </w:r>
    </w:p>
    <w:p w14:paraId="647C329A" w14:textId="77777777" w:rsidR="002A4C91" w:rsidRPr="001E481F" w:rsidRDefault="00C528E3" w:rsidP="002C066D">
      <w:pPr>
        <w:tabs>
          <w:tab w:val="clear" w:pos="567"/>
        </w:tabs>
        <w:rPr>
          <w:noProof/>
          <w:szCs w:val="22"/>
          <w:lang w:val="de-DE"/>
        </w:rPr>
      </w:pPr>
      <w:r w:rsidRPr="001E481F">
        <w:rPr>
          <w:noProof/>
          <w:szCs w:val="22"/>
          <w:lang w:val="de-DE"/>
        </w:rPr>
        <w:t>84 Filmtabletten</w:t>
      </w:r>
    </w:p>
    <w:p w14:paraId="0BAE2D11" w14:textId="77777777" w:rsidR="00C528E3" w:rsidRPr="001E481F" w:rsidRDefault="002A4C91" w:rsidP="002C066D">
      <w:pPr>
        <w:tabs>
          <w:tab w:val="clear" w:pos="567"/>
        </w:tabs>
        <w:rPr>
          <w:noProof/>
          <w:szCs w:val="22"/>
          <w:lang w:val="de-DE"/>
        </w:rPr>
      </w:pPr>
      <w:r w:rsidRPr="001E481F">
        <w:rPr>
          <w:noProof/>
          <w:szCs w:val="22"/>
          <w:lang w:val="de-DE"/>
        </w:rPr>
        <w:t>98 Filmtabletten</w:t>
      </w:r>
    </w:p>
    <w:p w14:paraId="3403A6F7" w14:textId="77777777" w:rsidR="00407E05" w:rsidRPr="001E481F" w:rsidRDefault="00407E05" w:rsidP="002C066D">
      <w:pPr>
        <w:tabs>
          <w:tab w:val="clear" w:pos="567"/>
        </w:tabs>
        <w:rPr>
          <w:noProof/>
          <w:szCs w:val="22"/>
          <w:lang w:val="de-DE"/>
        </w:rPr>
      </w:pPr>
    </w:p>
    <w:p w14:paraId="0B2917A4" w14:textId="77777777" w:rsidR="00802E73" w:rsidRPr="001E481F" w:rsidRDefault="00802E73" w:rsidP="002C066D">
      <w:pPr>
        <w:tabs>
          <w:tab w:val="clear" w:pos="567"/>
        </w:tabs>
        <w:rPr>
          <w:noProof/>
          <w:szCs w:val="22"/>
          <w:lang w:val="de-DE"/>
        </w:rPr>
      </w:pPr>
    </w:p>
    <w:p w14:paraId="427CB41D" w14:textId="77777777" w:rsidR="00802E73" w:rsidRPr="001E481F" w:rsidRDefault="00802E7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5.</w:t>
      </w:r>
      <w:r w:rsidRPr="001E481F">
        <w:rPr>
          <w:b/>
          <w:noProof/>
          <w:szCs w:val="22"/>
          <w:lang w:val="de-DE"/>
        </w:rPr>
        <w:tab/>
      </w:r>
      <w:r w:rsidR="00C528E3" w:rsidRPr="001E481F">
        <w:rPr>
          <w:b/>
          <w:noProof/>
          <w:szCs w:val="22"/>
          <w:lang w:val="de-DE"/>
        </w:rPr>
        <w:t>Hinweise zur UND ART(EN) DER ANWENDUNG</w:t>
      </w:r>
    </w:p>
    <w:p w14:paraId="45168597" w14:textId="77777777" w:rsidR="00802E73" w:rsidRPr="001E481F" w:rsidRDefault="00802E73" w:rsidP="002C066D">
      <w:pPr>
        <w:tabs>
          <w:tab w:val="clear" w:pos="567"/>
        </w:tabs>
        <w:rPr>
          <w:noProof/>
          <w:szCs w:val="22"/>
          <w:lang w:val="de-DE"/>
        </w:rPr>
      </w:pPr>
    </w:p>
    <w:p w14:paraId="0C0FCF85" w14:textId="77777777" w:rsidR="00C528E3" w:rsidRPr="001E481F" w:rsidRDefault="00C528E3" w:rsidP="002C066D">
      <w:pPr>
        <w:tabs>
          <w:tab w:val="clear" w:pos="567"/>
        </w:tabs>
        <w:rPr>
          <w:noProof/>
          <w:szCs w:val="22"/>
          <w:lang w:val="de-DE"/>
        </w:rPr>
      </w:pPr>
      <w:r w:rsidRPr="001E481F">
        <w:rPr>
          <w:noProof/>
          <w:lang w:val="de-DE"/>
        </w:rPr>
        <w:t>Packungsbeilage beachten</w:t>
      </w:r>
      <w:r w:rsidRPr="001E481F">
        <w:rPr>
          <w:noProof/>
          <w:szCs w:val="22"/>
          <w:lang w:val="de-DE"/>
        </w:rPr>
        <w:t>.</w:t>
      </w:r>
    </w:p>
    <w:p w14:paraId="5598D6BD" w14:textId="1B2D1C9B" w:rsidR="00C528E3" w:rsidRPr="001E481F" w:rsidRDefault="00C528E3" w:rsidP="002C066D">
      <w:pPr>
        <w:tabs>
          <w:tab w:val="clear" w:pos="567"/>
        </w:tabs>
        <w:rPr>
          <w:noProof/>
          <w:szCs w:val="22"/>
          <w:lang w:val="de-DE"/>
        </w:rPr>
      </w:pPr>
      <w:r w:rsidRPr="001E481F">
        <w:rPr>
          <w:noProof/>
          <w:szCs w:val="22"/>
          <w:lang w:val="de-DE"/>
        </w:rPr>
        <w:t>Zum Einnehmen</w:t>
      </w:r>
      <w:ins w:id="176" w:author="RWS Translate" w:date="2026-03-27T12:02:00Z" w16du:dateUtc="2026-03-27T11:02:00Z">
        <w:r w:rsidR="008501C9">
          <w:rPr>
            <w:noProof/>
            <w:szCs w:val="22"/>
            <w:lang w:val="de-DE"/>
          </w:rPr>
          <w:t>.</w:t>
        </w:r>
      </w:ins>
    </w:p>
    <w:p w14:paraId="6372FE0E" w14:textId="77777777" w:rsidR="00407E05" w:rsidRPr="001E481F" w:rsidRDefault="00407E05" w:rsidP="002C066D">
      <w:pPr>
        <w:tabs>
          <w:tab w:val="clear" w:pos="567"/>
        </w:tabs>
        <w:rPr>
          <w:noProof/>
          <w:szCs w:val="22"/>
          <w:lang w:val="de-DE"/>
        </w:rPr>
      </w:pPr>
    </w:p>
    <w:p w14:paraId="4D89406B" w14:textId="77777777" w:rsidR="00C528E3" w:rsidRPr="001E481F" w:rsidRDefault="00C528E3" w:rsidP="002C066D">
      <w:pPr>
        <w:autoSpaceDE w:val="0"/>
        <w:autoSpaceDN w:val="0"/>
        <w:rPr>
          <w:noProof/>
          <w:szCs w:val="22"/>
          <w:lang w:val="de-DE"/>
        </w:rPr>
      </w:pPr>
    </w:p>
    <w:p w14:paraId="257920D7" w14:textId="77777777" w:rsidR="00C528E3" w:rsidRPr="001E481F" w:rsidRDefault="00C528E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6.</w:t>
      </w:r>
      <w:r w:rsidRPr="001E481F">
        <w:rPr>
          <w:b/>
          <w:noProof/>
          <w:szCs w:val="22"/>
          <w:lang w:val="de-DE"/>
        </w:rPr>
        <w:tab/>
        <w:t xml:space="preserve">WARNHINWEIS, DASS DAS ARZNEIMITTEL FÜR KINDER </w:t>
      </w:r>
      <w:r w:rsidR="00BC38DF" w:rsidRPr="001E481F">
        <w:rPr>
          <w:b/>
          <w:noProof/>
          <w:szCs w:val="22"/>
          <w:lang w:val="de-DE"/>
        </w:rPr>
        <w:t>UNZUGÄNGLICH</w:t>
      </w:r>
      <w:r w:rsidRPr="001E481F">
        <w:rPr>
          <w:b/>
          <w:noProof/>
          <w:szCs w:val="22"/>
          <w:lang w:val="de-DE"/>
        </w:rPr>
        <w:t xml:space="preserve"> AUFZUBEWAHREN IST</w:t>
      </w:r>
    </w:p>
    <w:p w14:paraId="32ED9506" w14:textId="77777777" w:rsidR="00C528E3" w:rsidRPr="001E481F" w:rsidRDefault="00C528E3" w:rsidP="002C066D">
      <w:pPr>
        <w:tabs>
          <w:tab w:val="clear" w:pos="567"/>
        </w:tabs>
        <w:rPr>
          <w:noProof/>
          <w:szCs w:val="22"/>
          <w:lang w:val="de-DE"/>
        </w:rPr>
      </w:pPr>
    </w:p>
    <w:p w14:paraId="5F7AD481" w14:textId="77777777" w:rsidR="00C528E3" w:rsidRPr="001E481F" w:rsidRDefault="00C528E3" w:rsidP="002C066D">
      <w:pPr>
        <w:rPr>
          <w:noProof/>
          <w:szCs w:val="22"/>
          <w:lang w:val="de-DE"/>
        </w:rPr>
      </w:pPr>
      <w:r w:rsidRPr="001E481F">
        <w:rPr>
          <w:noProof/>
          <w:lang w:val="de-DE"/>
        </w:rPr>
        <w:t>Arzneimittel für Kinder unzugänglich aufbewahren</w:t>
      </w:r>
      <w:r w:rsidRPr="001E481F">
        <w:rPr>
          <w:noProof/>
          <w:szCs w:val="22"/>
          <w:lang w:val="de-DE"/>
        </w:rPr>
        <w:t>.</w:t>
      </w:r>
    </w:p>
    <w:p w14:paraId="06374417" w14:textId="77777777" w:rsidR="00407E05" w:rsidRPr="001E481F" w:rsidRDefault="00407E05" w:rsidP="002C066D">
      <w:pPr>
        <w:rPr>
          <w:noProof/>
          <w:szCs w:val="22"/>
          <w:lang w:val="de-DE"/>
        </w:rPr>
      </w:pPr>
    </w:p>
    <w:p w14:paraId="113BD710" w14:textId="77777777" w:rsidR="00C528E3" w:rsidRPr="001E481F" w:rsidRDefault="00C528E3" w:rsidP="002C066D">
      <w:pPr>
        <w:tabs>
          <w:tab w:val="clear" w:pos="567"/>
        </w:tabs>
        <w:rPr>
          <w:noProof/>
          <w:szCs w:val="22"/>
          <w:lang w:val="de-DE"/>
        </w:rPr>
      </w:pPr>
    </w:p>
    <w:p w14:paraId="3FB636D6" w14:textId="77777777" w:rsidR="00C528E3" w:rsidRPr="001E481F" w:rsidRDefault="00C528E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7.</w:t>
      </w:r>
      <w:r w:rsidRPr="001E481F">
        <w:rPr>
          <w:b/>
          <w:noProof/>
          <w:szCs w:val="22"/>
          <w:lang w:val="de-DE"/>
        </w:rPr>
        <w:tab/>
        <w:t>WEITERE WARNHINWEISE, FALLS ERFORDERLICH</w:t>
      </w:r>
    </w:p>
    <w:p w14:paraId="4C628828" w14:textId="77777777" w:rsidR="007857E8" w:rsidRPr="001E481F" w:rsidRDefault="007857E8" w:rsidP="001E481F">
      <w:pPr>
        <w:tabs>
          <w:tab w:val="clear" w:pos="567"/>
        </w:tabs>
        <w:rPr>
          <w:noProof/>
          <w:szCs w:val="22"/>
          <w:lang w:val="de-DE"/>
        </w:rPr>
      </w:pPr>
    </w:p>
    <w:p w14:paraId="7B0E4D41" w14:textId="77777777" w:rsidR="00C528E3" w:rsidRPr="001E481F" w:rsidRDefault="00C528E3" w:rsidP="001E481F">
      <w:pPr>
        <w:tabs>
          <w:tab w:val="clear" w:pos="567"/>
        </w:tabs>
        <w:rPr>
          <w:noProof/>
          <w:szCs w:val="22"/>
          <w:lang w:val="de-DE"/>
        </w:rPr>
      </w:pPr>
    </w:p>
    <w:p w14:paraId="6EB6B7F0" w14:textId="77777777" w:rsidR="00C528E3" w:rsidRPr="001E481F" w:rsidRDefault="00C528E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8.</w:t>
      </w:r>
      <w:r w:rsidRPr="001E481F">
        <w:rPr>
          <w:b/>
          <w:noProof/>
          <w:szCs w:val="22"/>
          <w:lang w:val="de-DE"/>
        </w:rPr>
        <w:tab/>
        <w:t>VERFALLDATUM</w:t>
      </w:r>
    </w:p>
    <w:p w14:paraId="72BB5FCE" w14:textId="77777777" w:rsidR="00C528E3" w:rsidRPr="001E481F" w:rsidRDefault="00C528E3" w:rsidP="002C066D">
      <w:pPr>
        <w:tabs>
          <w:tab w:val="clear" w:pos="567"/>
        </w:tabs>
        <w:rPr>
          <w:noProof/>
          <w:szCs w:val="22"/>
          <w:lang w:val="de-DE"/>
        </w:rPr>
      </w:pPr>
    </w:p>
    <w:p w14:paraId="19575827" w14:textId="77777777" w:rsidR="00C528E3" w:rsidRPr="001E481F" w:rsidRDefault="00C528E3" w:rsidP="002C066D">
      <w:pPr>
        <w:tabs>
          <w:tab w:val="clear" w:pos="567"/>
        </w:tabs>
        <w:rPr>
          <w:noProof/>
          <w:szCs w:val="22"/>
          <w:lang w:val="de-DE"/>
        </w:rPr>
      </w:pPr>
      <w:r w:rsidRPr="001E481F">
        <w:rPr>
          <w:noProof/>
          <w:szCs w:val="22"/>
          <w:lang w:val="de-DE"/>
        </w:rPr>
        <w:t>Verwendbar bis</w:t>
      </w:r>
    </w:p>
    <w:p w14:paraId="46DD7C73" w14:textId="77777777" w:rsidR="00407E05" w:rsidRPr="001E481F" w:rsidRDefault="00407E05" w:rsidP="002C066D">
      <w:pPr>
        <w:tabs>
          <w:tab w:val="clear" w:pos="567"/>
        </w:tabs>
        <w:rPr>
          <w:noProof/>
          <w:szCs w:val="22"/>
          <w:lang w:val="de-DE"/>
        </w:rPr>
      </w:pPr>
    </w:p>
    <w:p w14:paraId="39FC2F07" w14:textId="77777777" w:rsidR="00802E73" w:rsidRPr="001E481F" w:rsidRDefault="00802E73" w:rsidP="002C066D">
      <w:pPr>
        <w:tabs>
          <w:tab w:val="clear" w:pos="567"/>
        </w:tabs>
        <w:rPr>
          <w:noProof/>
          <w:szCs w:val="22"/>
          <w:lang w:val="de-DE"/>
        </w:rPr>
      </w:pPr>
    </w:p>
    <w:p w14:paraId="1AA504EC" w14:textId="77777777" w:rsidR="00802E73" w:rsidRPr="001E481F" w:rsidRDefault="00802E73" w:rsidP="001E481F">
      <w:pPr>
        <w:pBdr>
          <w:top w:val="single" w:sz="4" w:space="1" w:color="auto"/>
          <w:left w:val="single" w:sz="4" w:space="4" w:color="auto"/>
          <w:bottom w:val="single" w:sz="4" w:space="1" w:color="auto"/>
          <w:right w:val="single" w:sz="4" w:space="4" w:color="auto"/>
        </w:pBdr>
        <w:ind w:left="567" w:hanging="567"/>
        <w:rPr>
          <w:b/>
          <w:noProof/>
          <w:szCs w:val="22"/>
          <w:lang w:val="de-DE"/>
        </w:rPr>
      </w:pPr>
      <w:r w:rsidRPr="001E481F">
        <w:rPr>
          <w:b/>
          <w:noProof/>
          <w:szCs w:val="22"/>
          <w:lang w:val="de-DE"/>
        </w:rPr>
        <w:t>9.</w:t>
      </w:r>
      <w:r w:rsidRPr="001E481F">
        <w:rPr>
          <w:b/>
          <w:noProof/>
          <w:szCs w:val="22"/>
          <w:lang w:val="de-DE"/>
        </w:rPr>
        <w:tab/>
      </w:r>
      <w:r w:rsidR="00C528E3" w:rsidRPr="001E481F">
        <w:rPr>
          <w:b/>
          <w:noProof/>
          <w:szCs w:val="22"/>
          <w:lang w:val="de-DE"/>
        </w:rPr>
        <w:t>BESONDERE VORSICHTSMASSNAHMEN FÜR DIE AUFBEWAHRUNG</w:t>
      </w:r>
    </w:p>
    <w:p w14:paraId="47BAA25B" w14:textId="77777777" w:rsidR="007857E8" w:rsidRPr="001E481F" w:rsidRDefault="007857E8" w:rsidP="001E481F">
      <w:pPr>
        <w:tabs>
          <w:tab w:val="clear" w:pos="567"/>
        </w:tabs>
        <w:rPr>
          <w:noProof/>
          <w:szCs w:val="22"/>
          <w:lang w:val="de-DE"/>
        </w:rPr>
      </w:pPr>
    </w:p>
    <w:p w14:paraId="5DF367FB" w14:textId="77777777" w:rsidR="00802E73" w:rsidRPr="001E481F" w:rsidRDefault="00802E73" w:rsidP="001E481F">
      <w:pPr>
        <w:tabs>
          <w:tab w:val="clear" w:pos="567"/>
        </w:tabs>
        <w:ind w:left="567" w:hanging="567"/>
        <w:rPr>
          <w:noProof/>
          <w:szCs w:val="22"/>
          <w:lang w:val="de-DE"/>
        </w:rPr>
      </w:pPr>
    </w:p>
    <w:p w14:paraId="5DE8E9BD"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lastRenderedPageBreak/>
        <w:t>10.</w:t>
      </w:r>
      <w:r w:rsidRPr="00C95B10">
        <w:rPr>
          <w:b/>
          <w:noProof/>
          <w:szCs w:val="22"/>
          <w:lang w:val="de-DE"/>
        </w:rPr>
        <w:tab/>
      </w:r>
      <w:r w:rsidR="00C528E3" w:rsidRPr="00C95B10">
        <w:rPr>
          <w:b/>
          <w:noProof/>
          <w:szCs w:val="22"/>
          <w:lang w:val="de-DE"/>
        </w:rPr>
        <w:t>GEGEBENENFALLS BESONDERE VORSICHTSMASSNAHMEN FÜR DIE BESEITIGUNG VON NICHT VERWENDETEM ARZNEIMITTEL ODER DAVON STAMMENDEN ABFALLMATERIALIEN</w:t>
      </w:r>
    </w:p>
    <w:p w14:paraId="4B5BE488" w14:textId="77777777" w:rsidR="00802E73" w:rsidRPr="00C95B10" w:rsidRDefault="00802E73" w:rsidP="00CB0D8F">
      <w:pPr>
        <w:tabs>
          <w:tab w:val="clear" w:pos="567"/>
        </w:tabs>
        <w:rPr>
          <w:noProof/>
          <w:szCs w:val="22"/>
          <w:lang w:val="de-DE"/>
        </w:rPr>
      </w:pPr>
    </w:p>
    <w:p w14:paraId="1F5B0C53" w14:textId="77777777" w:rsidR="007857E8" w:rsidRPr="00C95B10" w:rsidRDefault="007857E8" w:rsidP="00CB0D8F">
      <w:pPr>
        <w:tabs>
          <w:tab w:val="clear" w:pos="567"/>
        </w:tabs>
        <w:rPr>
          <w:noProof/>
          <w:szCs w:val="22"/>
          <w:lang w:val="de-DE"/>
        </w:rPr>
      </w:pPr>
    </w:p>
    <w:p w14:paraId="02F49A9B"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11.</w:t>
      </w:r>
      <w:r w:rsidRPr="00C95B10">
        <w:rPr>
          <w:b/>
          <w:noProof/>
          <w:szCs w:val="22"/>
          <w:lang w:val="de-DE"/>
        </w:rPr>
        <w:tab/>
      </w:r>
      <w:r w:rsidR="00C528E3" w:rsidRPr="00C95B10">
        <w:rPr>
          <w:b/>
          <w:noProof/>
          <w:szCs w:val="22"/>
          <w:lang w:val="de-DE"/>
        </w:rPr>
        <w:t>NAME UND ANSCHRIFT DES PHARMAZEUTISCHEN UNTERNEHMERS</w:t>
      </w:r>
    </w:p>
    <w:p w14:paraId="7CDBE699" w14:textId="77777777" w:rsidR="00802E73" w:rsidRPr="00C95B10" w:rsidRDefault="00802E73" w:rsidP="00CB0D8F">
      <w:pPr>
        <w:keepNext/>
        <w:tabs>
          <w:tab w:val="clear" w:pos="567"/>
        </w:tabs>
        <w:rPr>
          <w:i/>
          <w:noProof/>
          <w:szCs w:val="22"/>
          <w:lang w:val="de-DE"/>
        </w:rPr>
      </w:pPr>
    </w:p>
    <w:p w14:paraId="1B2A87ED" w14:textId="77777777" w:rsidR="00D02895" w:rsidRPr="00C95B10" w:rsidRDefault="00D02895" w:rsidP="00CB0D8F">
      <w:pPr>
        <w:tabs>
          <w:tab w:val="clear" w:pos="567"/>
          <w:tab w:val="left" w:pos="1815"/>
        </w:tabs>
        <w:rPr>
          <w:noProof/>
          <w:szCs w:val="22"/>
          <w:lang w:val="de-DE"/>
        </w:rPr>
      </w:pPr>
      <w:r w:rsidRPr="00C95B10">
        <w:rPr>
          <w:noProof/>
          <w:szCs w:val="22"/>
          <w:lang w:val="de-DE"/>
        </w:rPr>
        <w:t>Eisai GmbH</w:t>
      </w:r>
    </w:p>
    <w:p w14:paraId="49AD61BE" w14:textId="77777777" w:rsidR="00D02895" w:rsidRPr="00C95B10" w:rsidRDefault="001878B1" w:rsidP="00CB0D8F">
      <w:pPr>
        <w:tabs>
          <w:tab w:val="clear" w:pos="567"/>
          <w:tab w:val="left" w:pos="1815"/>
        </w:tabs>
        <w:rPr>
          <w:noProof/>
          <w:szCs w:val="22"/>
          <w:lang w:val="de-DE"/>
        </w:rPr>
      </w:pPr>
      <w:r w:rsidRPr="00C95B10">
        <w:rPr>
          <w:noProof/>
          <w:szCs w:val="22"/>
          <w:lang w:val="de-DE"/>
        </w:rPr>
        <w:t>Edmund-Rumpler-Straße 3</w:t>
      </w:r>
    </w:p>
    <w:p w14:paraId="1B8B9D47" w14:textId="77777777" w:rsidR="00D02895" w:rsidRPr="00C95B10" w:rsidRDefault="001878B1" w:rsidP="00CB0D8F">
      <w:pPr>
        <w:tabs>
          <w:tab w:val="clear" w:pos="567"/>
          <w:tab w:val="left" w:pos="1815"/>
        </w:tabs>
        <w:rPr>
          <w:noProof/>
          <w:szCs w:val="22"/>
          <w:lang w:val="de-DE"/>
        </w:rPr>
      </w:pPr>
      <w:r w:rsidRPr="00C95B10">
        <w:rPr>
          <w:noProof/>
          <w:szCs w:val="22"/>
          <w:lang w:val="de-DE"/>
        </w:rPr>
        <w:t>60549 Frankfurt am Main</w:t>
      </w:r>
    </w:p>
    <w:p w14:paraId="561D6BCF" w14:textId="77777777" w:rsidR="00D02895" w:rsidRPr="00C95B10" w:rsidRDefault="00D02895" w:rsidP="00CB0D8F">
      <w:pPr>
        <w:tabs>
          <w:tab w:val="clear" w:pos="567"/>
          <w:tab w:val="left" w:pos="1815"/>
        </w:tabs>
        <w:rPr>
          <w:noProof/>
          <w:szCs w:val="22"/>
          <w:lang w:val="de-DE"/>
        </w:rPr>
      </w:pPr>
      <w:r w:rsidRPr="00C95B10">
        <w:rPr>
          <w:noProof/>
          <w:szCs w:val="22"/>
          <w:lang w:val="de-DE"/>
        </w:rPr>
        <w:t>Deutschland</w:t>
      </w:r>
    </w:p>
    <w:p w14:paraId="41BDB4D3" w14:textId="77777777" w:rsidR="00802E73" w:rsidRPr="00C95B10" w:rsidRDefault="00802E73" w:rsidP="00CB0D8F">
      <w:pPr>
        <w:tabs>
          <w:tab w:val="clear" w:pos="567"/>
        </w:tabs>
        <w:rPr>
          <w:noProof/>
          <w:szCs w:val="22"/>
          <w:lang w:val="de-DE"/>
        </w:rPr>
      </w:pPr>
    </w:p>
    <w:p w14:paraId="25CEC737" w14:textId="77777777" w:rsidR="00802E73" w:rsidRPr="00C95B10" w:rsidRDefault="00802E73" w:rsidP="00CB0D8F">
      <w:pPr>
        <w:tabs>
          <w:tab w:val="clear" w:pos="567"/>
        </w:tabs>
        <w:rPr>
          <w:noProof/>
          <w:szCs w:val="22"/>
          <w:lang w:val="de-DE"/>
        </w:rPr>
      </w:pPr>
    </w:p>
    <w:p w14:paraId="08BD442D"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12.</w:t>
      </w:r>
      <w:r w:rsidRPr="00C95B10">
        <w:rPr>
          <w:b/>
          <w:noProof/>
          <w:szCs w:val="22"/>
          <w:lang w:val="de-DE"/>
        </w:rPr>
        <w:tab/>
      </w:r>
      <w:r w:rsidR="00C528E3" w:rsidRPr="00C95B10">
        <w:rPr>
          <w:b/>
          <w:noProof/>
          <w:szCs w:val="22"/>
          <w:lang w:val="de-DE"/>
        </w:rPr>
        <w:t>ZULASSUNGSNUMMER(N)</w:t>
      </w:r>
    </w:p>
    <w:p w14:paraId="5FED38DB" w14:textId="77777777" w:rsidR="00802E73" w:rsidRPr="00C95B10" w:rsidRDefault="00802E73" w:rsidP="00CB0D8F">
      <w:pPr>
        <w:tabs>
          <w:tab w:val="clear" w:pos="567"/>
        </w:tabs>
        <w:rPr>
          <w:noProof/>
          <w:szCs w:val="22"/>
          <w:lang w:val="de-DE"/>
        </w:rPr>
      </w:pPr>
    </w:p>
    <w:p w14:paraId="2AAB007A" w14:textId="77777777" w:rsidR="002A4C91" w:rsidRPr="00C95B10" w:rsidRDefault="002A4C91" w:rsidP="00F750A9">
      <w:pPr>
        <w:rPr>
          <w:noProof/>
          <w:lang w:val="de-DE"/>
        </w:rPr>
      </w:pPr>
      <w:r w:rsidRPr="00C95B10">
        <w:rPr>
          <w:noProof/>
          <w:lang w:val="de-DE"/>
        </w:rPr>
        <w:t>EU/1/12/776/005</w:t>
      </w:r>
    </w:p>
    <w:p w14:paraId="7D3E16C4" w14:textId="77777777" w:rsidR="002A4C91" w:rsidRPr="00C95B10" w:rsidRDefault="002A4C91" w:rsidP="00F750A9">
      <w:pPr>
        <w:rPr>
          <w:noProof/>
          <w:szCs w:val="22"/>
          <w:lang w:val="de-DE"/>
        </w:rPr>
      </w:pPr>
      <w:r w:rsidRPr="00C95B10">
        <w:rPr>
          <w:noProof/>
          <w:szCs w:val="22"/>
          <w:lang w:val="de-DE"/>
        </w:rPr>
        <w:t>EU/1/12/776/006</w:t>
      </w:r>
    </w:p>
    <w:p w14:paraId="51FC6439" w14:textId="77777777" w:rsidR="002A4C91" w:rsidRPr="00C95B10" w:rsidRDefault="002A4C91" w:rsidP="00F750A9">
      <w:pPr>
        <w:rPr>
          <w:noProof/>
          <w:szCs w:val="22"/>
          <w:lang w:val="de-DE"/>
        </w:rPr>
      </w:pPr>
      <w:r w:rsidRPr="00C95B10">
        <w:rPr>
          <w:noProof/>
          <w:szCs w:val="22"/>
          <w:lang w:val="de-DE"/>
        </w:rPr>
        <w:t>EU/1/12/776/007</w:t>
      </w:r>
    </w:p>
    <w:p w14:paraId="5A9DC4D5" w14:textId="77777777" w:rsidR="00802E73" w:rsidRPr="00C95B10" w:rsidRDefault="002A4C91" w:rsidP="00F750A9">
      <w:pPr>
        <w:rPr>
          <w:noProof/>
          <w:szCs w:val="22"/>
          <w:lang w:val="de-DE"/>
        </w:rPr>
      </w:pPr>
      <w:r w:rsidRPr="00C95B10">
        <w:rPr>
          <w:noProof/>
          <w:szCs w:val="22"/>
          <w:lang w:val="de-DE"/>
        </w:rPr>
        <w:t>EU/1/12/776/020</w:t>
      </w:r>
    </w:p>
    <w:p w14:paraId="71950F52" w14:textId="77777777" w:rsidR="00407E05" w:rsidRPr="00C95B10" w:rsidRDefault="00407E05" w:rsidP="00F750A9">
      <w:pPr>
        <w:rPr>
          <w:noProof/>
          <w:szCs w:val="22"/>
          <w:lang w:val="de-DE"/>
        </w:rPr>
      </w:pPr>
    </w:p>
    <w:p w14:paraId="7E79A4DC" w14:textId="77777777" w:rsidR="00C528E3" w:rsidRPr="00C95B10" w:rsidRDefault="00C528E3" w:rsidP="00CB0D8F">
      <w:pPr>
        <w:tabs>
          <w:tab w:val="clear" w:pos="567"/>
        </w:tabs>
        <w:rPr>
          <w:noProof/>
          <w:szCs w:val="22"/>
          <w:lang w:val="de-DE"/>
        </w:rPr>
      </w:pPr>
    </w:p>
    <w:p w14:paraId="1BB697AA" w14:textId="77777777" w:rsidR="00C528E3" w:rsidRPr="00C95B10" w:rsidRDefault="00C528E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13.</w:t>
      </w:r>
      <w:r w:rsidRPr="00C95B10">
        <w:rPr>
          <w:b/>
          <w:noProof/>
          <w:szCs w:val="22"/>
          <w:lang w:val="de-DE"/>
        </w:rPr>
        <w:tab/>
        <w:t>Chargenbezeichnung</w:t>
      </w:r>
    </w:p>
    <w:p w14:paraId="46E52575" w14:textId="77777777" w:rsidR="00C528E3" w:rsidRPr="00C95B10" w:rsidRDefault="00C528E3" w:rsidP="00CB0D8F">
      <w:pPr>
        <w:tabs>
          <w:tab w:val="clear" w:pos="567"/>
        </w:tabs>
        <w:rPr>
          <w:noProof/>
          <w:szCs w:val="22"/>
          <w:lang w:val="de-DE"/>
        </w:rPr>
      </w:pPr>
    </w:p>
    <w:p w14:paraId="5FDAC508" w14:textId="77777777" w:rsidR="00C528E3" w:rsidRPr="00C95B10" w:rsidRDefault="00C528E3" w:rsidP="00CB0D8F">
      <w:pPr>
        <w:tabs>
          <w:tab w:val="clear" w:pos="567"/>
        </w:tabs>
        <w:rPr>
          <w:noProof/>
          <w:szCs w:val="22"/>
          <w:lang w:val="de-DE"/>
        </w:rPr>
      </w:pPr>
      <w:r w:rsidRPr="00C95B10">
        <w:rPr>
          <w:noProof/>
          <w:szCs w:val="22"/>
          <w:lang w:val="de-DE"/>
        </w:rPr>
        <w:t>Ch.-B.</w:t>
      </w:r>
    </w:p>
    <w:p w14:paraId="66C5A157" w14:textId="77777777" w:rsidR="00407E05" w:rsidRPr="00C95B10" w:rsidRDefault="00407E05" w:rsidP="00CB0D8F">
      <w:pPr>
        <w:tabs>
          <w:tab w:val="clear" w:pos="567"/>
        </w:tabs>
        <w:rPr>
          <w:noProof/>
          <w:szCs w:val="22"/>
          <w:lang w:val="de-DE"/>
        </w:rPr>
      </w:pPr>
    </w:p>
    <w:p w14:paraId="46CB73DA" w14:textId="77777777" w:rsidR="00C528E3" w:rsidRPr="00C95B10" w:rsidRDefault="00C528E3" w:rsidP="00CB0D8F">
      <w:pPr>
        <w:tabs>
          <w:tab w:val="clear" w:pos="567"/>
        </w:tabs>
        <w:rPr>
          <w:noProof/>
          <w:szCs w:val="22"/>
          <w:lang w:val="de-DE"/>
        </w:rPr>
      </w:pPr>
    </w:p>
    <w:p w14:paraId="06284598" w14:textId="77777777" w:rsidR="00C528E3" w:rsidRPr="00C95B10" w:rsidRDefault="00C528E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14.</w:t>
      </w:r>
      <w:r w:rsidRPr="00C95B10">
        <w:rPr>
          <w:b/>
          <w:noProof/>
          <w:szCs w:val="22"/>
          <w:lang w:val="de-DE"/>
        </w:rPr>
        <w:tab/>
        <w:t>VERKAUFSABGRENZUNG</w:t>
      </w:r>
    </w:p>
    <w:p w14:paraId="52029210" w14:textId="77777777" w:rsidR="00C528E3" w:rsidRPr="00C95B10" w:rsidRDefault="00C528E3" w:rsidP="00CB0D8F">
      <w:pPr>
        <w:tabs>
          <w:tab w:val="clear" w:pos="567"/>
        </w:tabs>
        <w:rPr>
          <w:noProof/>
          <w:szCs w:val="22"/>
          <w:lang w:val="de-DE"/>
        </w:rPr>
      </w:pPr>
    </w:p>
    <w:p w14:paraId="47AA5258" w14:textId="77777777" w:rsidR="007857E8" w:rsidRPr="00C95B10" w:rsidRDefault="007857E8" w:rsidP="00CB0D8F">
      <w:pPr>
        <w:tabs>
          <w:tab w:val="clear" w:pos="567"/>
        </w:tabs>
        <w:rPr>
          <w:noProof/>
          <w:szCs w:val="22"/>
          <w:lang w:val="de-DE"/>
        </w:rPr>
      </w:pPr>
    </w:p>
    <w:p w14:paraId="6C25CE56"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15.</w:t>
      </w:r>
      <w:r w:rsidRPr="00C95B10">
        <w:rPr>
          <w:b/>
          <w:noProof/>
          <w:szCs w:val="22"/>
          <w:lang w:val="de-DE"/>
        </w:rPr>
        <w:tab/>
      </w:r>
      <w:r w:rsidR="00C528E3" w:rsidRPr="00C95B10">
        <w:rPr>
          <w:b/>
          <w:noProof/>
          <w:szCs w:val="22"/>
          <w:lang w:val="de-DE"/>
        </w:rPr>
        <w:t>HINWEISE FÜR DEN GEBRAUCH</w:t>
      </w:r>
    </w:p>
    <w:p w14:paraId="0169A751" w14:textId="77777777" w:rsidR="00802E73" w:rsidRPr="00C95B10" w:rsidRDefault="00802E73" w:rsidP="00CB0D8F">
      <w:pPr>
        <w:tabs>
          <w:tab w:val="clear" w:pos="567"/>
        </w:tabs>
        <w:rPr>
          <w:i/>
          <w:noProof/>
          <w:szCs w:val="22"/>
          <w:lang w:val="de-DE"/>
        </w:rPr>
      </w:pPr>
    </w:p>
    <w:p w14:paraId="4D447B75" w14:textId="77777777" w:rsidR="00802E73" w:rsidRPr="00C95B10" w:rsidRDefault="00802E73" w:rsidP="00CB0D8F">
      <w:pPr>
        <w:tabs>
          <w:tab w:val="clear" w:pos="567"/>
        </w:tabs>
        <w:rPr>
          <w:noProof/>
          <w:szCs w:val="22"/>
          <w:lang w:val="de-DE"/>
        </w:rPr>
      </w:pPr>
    </w:p>
    <w:p w14:paraId="574117B6" w14:textId="77777777" w:rsidR="00802E73" w:rsidRPr="00C95B10" w:rsidRDefault="00802E73"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16.</w:t>
      </w:r>
      <w:r w:rsidRPr="00C95B10">
        <w:rPr>
          <w:b/>
          <w:noProof/>
          <w:szCs w:val="22"/>
          <w:lang w:val="de-DE"/>
        </w:rPr>
        <w:tab/>
      </w:r>
      <w:r w:rsidR="00C528E3" w:rsidRPr="00C95B10">
        <w:rPr>
          <w:b/>
          <w:noProof/>
          <w:szCs w:val="22"/>
          <w:lang w:val="de-DE"/>
        </w:rPr>
        <w:t>ANGABEN IN BLINDENSCHRIFT</w:t>
      </w:r>
    </w:p>
    <w:p w14:paraId="77378F1C" w14:textId="77777777" w:rsidR="00802E73" w:rsidRPr="00C95B10" w:rsidRDefault="00802E73" w:rsidP="00CB0D8F">
      <w:pPr>
        <w:tabs>
          <w:tab w:val="clear" w:pos="567"/>
        </w:tabs>
        <w:rPr>
          <w:noProof/>
          <w:lang w:val="de-DE"/>
        </w:rPr>
      </w:pPr>
    </w:p>
    <w:p w14:paraId="297A17E4" w14:textId="77777777" w:rsidR="00802E73" w:rsidRPr="00C95B10" w:rsidRDefault="009C58B3" w:rsidP="00CB0D8F">
      <w:pPr>
        <w:tabs>
          <w:tab w:val="clear" w:pos="567"/>
        </w:tabs>
        <w:rPr>
          <w:noProof/>
          <w:lang w:val="de-DE"/>
        </w:rPr>
      </w:pPr>
      <w:r w:rsidRPr="00C95B10">
        <w:rPr>
          <w:noProof/>
          <w:highlight w:val="lightGray"/>
          <w:lang w:val="de-DE"/>
        </w:rPr>
        <w:t xml:space="preserve">Fycompa </w:t>
      </w:r>
      <w:r w:rsidR="006B257F" w:rsidRPr="00C95B10">
        <w:rPr>
          <w:noProof/>
          <w:highlight w:val="lightGray"/>
          <w:lang w:val="de-DE"/>
        </w:rPr>
        <w:t>6 mg</w:t>
      </w:r>
    </w:p>
    <w:p w14:paraId="4BF33CE6" w14:textId="77777777" w:rsidR="008B5291" w:rsidRPr="00C95B10" w:rsidRDefault="008B5291" w:rsidP="00CB0D8F">
      <w:pPr>
        <w:tabs>
          <w:tab w:val="clear" w:pos="567"/>
        </w:tabs>
        <w:rPr>
          <w:noProof/>
          <w:lang w:val="de-DE"/>
        </w:rPr>
      </w:pPr>
    </w:p>
    <w:p w14:paraId="4D7430CD" w14:textId="77777777" w:rsidR="002D7814" w:rsidRPr="00C95B10" w:rsidRDefault="002D7814" w:rsidP="00CB0D8F">
      <w:pPr>
        <w:tabs>
          <w:tab w:val="clear" w:pos="567"/>
        </w:tabs>
        <w:rPr>
          <w:noProof/>
          <w:lang w:val="de-DE"/>
        </w:rPr>
      </w:pPr>
    </w:p>
    <w:p w14:paraId="7D80FBDD" w14:textId="77777777" w:rsidR="008B5291" w:rsidRPr="00C95B10" w:rsidRDefault="00F452FE"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17.</w:t>
      </w:r>
      <w:r w:rsidRPr="00C95B10">
        <w:rPr>
          <w:b/>
          <w:noProof/>
          <w:szCs w:val="22"/>
          <w:lang w:val="de-DE"/>
        </w:rPr>
        <w:tab/>
      </w:r>
      <w:r w:rsidR="008B5291" w:rsidRPr="00C95B10">
        <w:rPr>
          <w:b/>
          <w:noProof/>
          <w:szCs w:val="22"/>
          <w:lang w:val="de-DE"/>
        </w:rPr>
        <w:t>INDIVIDUELLES ERKENNUNGSMERKMAL – 2D-BARCODE</w:t>
      </w:r>
    </w:p>
    <w:p w14:paraId="584B53DB" w14:textId="77777777" w:rsidR="008B5291" w:rsidRPr="00C95B10" w:rsidRDefault="008B5291" w:rsidP="001E09C9">
      <w:pPr>
        <w:tabs>
          <w:tab w:val="clear" w:pos="567"/>
        </w:tabs>
        <w:rPr>
          <w:noProof/>
          <w:lang w:val="de-DE"/>
        </w:rPr>
      </w:pPr>
    </w:p>
    <w:p w14:paraId="5CDCDB16" w14:textId="77777777" w:rsidR="008B5291" w:rsidRPr="00C95B10" w:rsidRDefault="005A6292" w:rsidP="00CB0D8F">
      <w:pPr>
        <w:rPr>
          <w:noProof/>
          <w:lang w:val="de-DE"/>
        </w:rPr>
      </w:pPr>
      <w:r w:rsidRPr="00C95B10">
        <w:rPr>
          <w:noProof/>
          <w:highlight w:val="lightGray"/>
          <w:lang w:val="de-DE"/>
        </w:rPr>
        <w:t>2D-Barcode mit individuellem Erkennungsmerkmal</w:t>
      </w:r>
      <w:r w:rsidRPr="00C95B10">
        <w:rPr>
          <w:noProof/>
          <w:lang w:val="de-DE"/>
        </w:rPr>
        <w:t>.</w:t>
      </w:r>
    </w:p>
    <w:p w14:paraId="7CB3C0D9" w14:textId="77777777" w:rsidR="008074F1" w:rsidRPr="00C95B10" w:rsidRDefault="008074F1" w:rsidP="00CB0D8F">
      <w:pPr>
        <w:rPr>
          <w:noProof/>
          <w:lang w:val="de-DE"/>
        </w:rPr>
      </w:pPr>
    </w:p>
    <w:p w14:paraId="16FA3CCC" w14:textId="77777777" w:rsidR="008074F1" w:rsidRPr="00C95B10" w:rsidRDefault="008074F1" w:rsidP="00CB0D8F">
      <w:pPr>
        <w:rPr>
          <w:noProof/>
          <w:lang w:val="de-DE"/>
        </w:rPr>
      </w:pPr>
    </w:p>
    <w:p w14:paraId="5B835F1D" w14:textId="77777777" w:rsidR="008B5291" w:rsidRPr="00C95B10" w:rsidRDefault="00F452FE" w:rsidP="00EA2777">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18.</w:t>
      </w:r>
      <w:r w:rsidRPr="00C95B10">
        <w:rPr>
          <w:b/>
          <w:noProof/>
          <w:szCs w:val="22"/>
          <w:lang w:val="de-DE"/>
        </w:rPr>
        <w:tab/>
      </w:r>
      <w:r w:rsidR="008B5291" w:rsidRPr="00C95B10">
        <w:rPr>
          <w:b/>
          <w:noProof/>
          <w:szCs w:val="22"/>
          <w:lang w:val="de-DE"/>
        </w:rPr>
        <w:t>INDIVIDUELLES ERKENNUNGSMERKMAL – VOM MENSCHEN LESBARES FORMAT</w:t>
      </w:r>
    </w:p>
    <w:p w14:paraId="59E4B4C6" w14:textId="77777777" w:rsidR="008B5291" w:rsidRPr="00C95B10" w:rsidRDefault="008B5291" w:rsidP="003B62D5">
      <w:pPr>
        <w:keepNext/>
        <w:keepLines/>
        <w:tabs>
          <w:tab w:val="clear" w:pos="567"/>
        </w:tabs>
        <w:rPr>
          <w:noProof/>
          <w:lang w:val="de-DE"/>
        </w:rPr>
      </w:pPr>
    </w:p>
    <w:p w14:paraId="35F7F695" w14:textId="77777777" w:rsidR="005A6292" w:rsidRPr="00C95B10" w:rsidRDefault="005A6292" w:rsidP="003B62D5">
      <w:pPr>
        <w:keepNext/>
        <w:keepLines/>
        <w:rPr>
          <w:noProof/>
          <w:szCs w:val="22"/>
          <w:lang w:val="de-DE"/>
        </w:rPr>
      </w:pPr>
      <w:r w:rsidRPr="00C95B10">
        <w:rPr>
          <w:noProof/>
          <w:szCs w:val="22"/>
          <w:lang w:val="de-DE"/>
        </w:rPr>
        <w:t>PC:</w:t>
      </w:r>
    </w:p>
    <w:p w14:paraId="04BB8621" w14:textId="77777777" w:rsidR="005A6292" w:rsidRPr="00C95B10" w:rsidRDefault="005A6292" w:rsidP="003B62D5">
      <w:pPr>
        <w:keepNext/>
        <w:keepLines/>
        <w:rPr>
          <w:noProof/>
          <w:szCs w:val="22"/>
          <w:lang w:val="de-DE"/>
        </w:rPr>
      </w:pPr>
      <w:r w:rsidRPr="00C95B10">
        <w:rPr>
          <w:noProof/>
          <w:szCs w:val="22"/>
          <w:lang w:val="de-DE"/>
        </w:rPr>
        <w:t>SN:</w:t>
      </w:r>
    </w:p>
    <w:p w14:paraId="291544DB" w14:textId="77777777" w:rsidR="005A6292" w:rsidRPr="00C95B10" w:rsidRDefault="005A6292" w:rsidP="003B62D5">
      <w:pPr>
        <w:keepNext/>
        <w:keepLines/>
        <w:rPr>
          <w:noProof/>
          <w:szCs w:val="22"/>
          <w:lang w:val="de-DE"/>
        </w:rPr>
      </w:pPr>
      <w:r w:rsidRPr="00C95B10">
        <w:rPr>
          <w:noProof/>
          <w:szCs w:val="22"/>
          <w:lang w:val="de-DE"/>
        </w:rPr>
        <w:t>NN:</w:t>
      </w:r>
    </w:p>
    <w:p w14:paraId="2FFF471F" w14:textId="77777777" w:rsidR="008B5291" w:rsidRPr="00C95B10" w:rsidRDefault="008B5291" w:rsidP="003B62D5">
      <w:pPr>
        <w:keepNext/>
        <w:keepLines/>
        <w:tabs>
          <w:tab w:val="clear" w:pos="567"/>
        </w:tabs>
        <w:rPr>
          <w:noProof/>
          <w:lang w:val="de-DE"/>
        </w:rPr>
      </w:pPr>
    </w:p>
    <w:p w14:paraId="58859E80" w14:textId="191E8006" w:rsidR="002573B2" w:rsidRPr="002573B2" w:rsidRDefault="002F3E45" w:rsidP="002573B2">
      <w:pPr>
        <w:shd w:val="clear" w:color="auto" w:fill="FFFFFF"/>
        <w:tabs>
          <w:tab w:val="clear" w:pos="567"/>
        </w:tabs>
        <w:rPr>
          <w:noProof/>
          <w:szCs w:val="22"/>
          <w:lang w:val="de-DE"/>
        </w:rPr>
      </w:pPr>
      <w:r w:rsidRPr="002573B2">
        <w:rPr>
          <w:noProof/>
          <w:szCs w:val="22"/>
          <w:lang w:val="de-DE"/>
        </w:rPr>
        <w:br w:type="page"/>
      </w:r>
    </w:p>
    <w:p w14:paraId="28C0BD63" w14:textId="7A3EDBDD" w:rsidR="00C528E3" w:rsidRPr="00C95B10" w:rsidRDefault="00C528E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052E46FA" w14:textId="77777777" w:rsidR="00C528E3" w:rsidRPr="00C95B10" w:rsidRDefault="00C528E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5B658749" w14:textId="77777777" w:rsidR="00802E73" w:rsidRPr="00C95B10" w:rsidRDefault="00C528E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 (PVC/Aluminium-Blisterpackung)</w:t>
      </w:r>
    </w:p>
    <w:p w14:paraId="6103EAA3" w14:textId="77777777" w:rsidR="00802E73" w:rsidRPr="00C95B10" w:rsidRDefault="00802E73" w:rsidP="00CB0D8F">
      <w:pPr>
        <w:tabs>
          <w:tab w:val="clear" w:pos="567"/>
        </w:tabs>
        <w:rPr>
          <w:noProof/>
          <w:szCs w:val="22"/>
          <w:lang w:val="de-DE"/>
        </w:rPr>
      </w:pPr>
    </w:p>
    <w:p w14:paraId="6E4D575D" w14:textId="77777777" w:rsidR="00E37512" w:rsidRPr="00C95B10" w:rsidRDefault="00E37512" w:rsidP="00CB0D8F">
      <w:pPr>
        <w:tabs>
          <w:tab w:val="clear" w:pos="567"/>
        </w:tabs>
        <w:rPr>
          <w:noProof/>
          <w:szCs w:val="22"/>
          <w:lang w:val="de-DE"/>
        </w:rPr>
      </w:pPr>
    </w:p>
    <w:p w14:paraId="281D770F"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C528E3" w:rsidRPr="00C95B10">
        <w:rPr>
          <w:b/>
          <w:noProof/>
          <w:szCs w:val="22"/>
          <w:lang w:val="de-DE"/>
        </w:rPr>
        <w:t>BEZEICHNUNG DES ARZNEIMITTELS</w:t>
      </w:r>
    </w:p>
    <w:p w14:paraId="0D6D4010" w14:textId="77777777" w:rsidR="00802E73" w:rsidRPr="00C95B10" w:rsidRDefault="00802E73" w:rsidP="00CB0D8F">
      <w:pPr>
        <w:tabs>
          <w:tab w:val="clear" w:pos="567"/>
        </w:tabs>
        <w:rPr>
          <w:i/>
          <w:noProof/>
          <w:szCs w:val="22"/>
          <w:lang w:val="de-DE"/>
        </w:rPr>
      </w:pPr>
    </w:p>
    <w:p w14:paraId="333F4F79" w14:textId="6DC5208F" w:rsidR="00802E73" w:rsidRPr="00C95B10" w:rsidRDefault="00802E73" w:rsidP="002C066D">
      <w:pPr>
        <w:tabs>
          <w:tab w:val="clear" w:pos="567"/>
        </w:tabs>
        <w:rPr>
          <w:noProof/>
          <w:szCs w:val="22"/>
          <w:lang w:val="de-DE"/>
        </w:rPr>
      </w:pPr>
      <w:r w:rsidRPr="00C95B10">
        <w:rPr>
          <w:noProof/>
          <w:szCs w:val="22"/>
          <w:lang w:val="de-DE"/>
        </w:rPr>
        <w:t xml:space="preserve">Fycompa </w:t>
      </w:r>
      <w:r w:rsidRPr="00C95B10">
        <w:rPr>
          <w:rFonts w:eastAsia="MS Mincho"/>
          <w:noProof/>
          <w:szCs w:val="22"/>
          <w:lang w:val="de-DE" w:eastAsia="ja-JP"/>
        </w:rPr>
        <w:t>6</w:t>
      </w:r>
      <w:r w:rsidR="002368BA" w:rsidRPr="00C95B10">
        <w:rPr>
          <w:rFonts w:eastAsia="MS Mincho"/>
          <w:noProof/>
          <w:szCs w:val="22"/>
          <w:lang w:val="de-DE" w:eastAsia="ja-JP"/>
        </w:rPr>
        <w:t> </w:t>
      </w:r>
      <w:r w:rsidRPr="00C95B10">
        <w:rPr>
          <w:rFonts w:eastAsia="MS Mincho"/>
          <w:noProof/>
          <w:szCs w:val="22"/>
          <w:lang w:val="de-DE" w:eastAsia="ja-JP"/>
        </w:rPr>
        <w:t>mg</w:t>
      </w:r>
      <w:r w:rsidRPr="00C95B10" w:rsidDel="0040053A">
        <w:rPr>
          <w:noProof/>
          <w:szCs w:val="22"/>
          <w:lang w:val="de-DE"/>
        </w:rPr>
        <w:t xml:space="preserve"> </w:t>
      </w:r>
      <w:r w:rsidR="00621C23" w:rsidRPr="00C95B10">
        <w:rPr>
          <w:noProof/>
          <w:szCs w:val="22"/>
          <w:lang w:val="de-DE"/>
        </w:rPr>
        <w:t>Film</w:t>
      </w:r>
      <w:r w:rsidR="000F0B5E" w:rsidRPr="00C95B10">
        <w:rPr>
          <w:noProof/>
          <w:szCs w:val="22"/>
          <w:lang w:val="de-DE"/>
        </w:rPr>
        <w:t>ta</w:t>
      </w:r>
      <w:r w:rsidR="00621C23" w:rsidRPr="00C95B10">
        <w:rPr>
          <w:noProof/>
          <w:szCs w:val="22"/>
          <w:lang w:val="de-DE"/>
        </w:rPr>
        <w:t>bletten</w:t>
      </w:r>
    </w:p>
    <w:p w14:paraId="1ED8AE80" w14:textId="77777777" w:rsidR="00802E73" w:rsidRPr="00C95B10" w:rsidRDefault="00802E73" w:rsidP="002C066D">
      <w:pPr>
        <w:tabs>
          <w:tab w:val="clear" w:pos="567"/>
        </w:tabs>
        <w:rPr>
          <w:noProof/>
          <w:szCs w:val="22"/>
          <w:lang w:val="de-DE"/>
        </w:rPr>
      </w:pPr>
      <w:r w:rsidRPr="00C95B10">
        <w:rPr>
          <w:noProof/>
          <w:szCs w:val="22"/>
          <w:lang w:val="de-DE"/>
        </w:rPr>
        <w:t>Perampanel</w:t>
      </w:r>
    </w:p>
    <w:p w14:paraId="79AB1A4C" w14:textId="77777777" w:rsidR="00407E05" w:rsidRPr="00C95B10" w:rsidRDefault="00407E05" w:rsidP="00CB0D8F">
      <w:pPr>
        <w:tabs>
          <w:tab w:val="clear" w:pos="567"/>
        </w:tabs>
        <w:ind w:left="567" w:hanging="567"/>
        <w:rPr>
          <w:noProof/>
          <w:szCs w:val="22"/>
          <w:lang w:val="de-DE"/>
        </w:rPr>
      </w:pPr>
    </w:p>
    <w:p w14:paraId="341CBF7C" w14:textId="77777777" w:rsidR="00802E73" w:rsidRPr="00C95B10" w:rsidRDefault="00802E73" w:rsidP="00CB0D8F">
      <w:pPr>
        <w:tabs>
          <w:tab w:val="clear" w:pos="567"/>
        </w:tabs>
        <w:rPr>
          <w:noProof/>
          <w:szCs w:val="22"/>
          <w:lang w:val="de-DE"/>
        </w:rPr>
      </w:pPr>
    </w:p>
    <w:p w14:paraId="4DEAC4D9"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C528E3" w:rsidRPr="00C95B10">
        <w:rPr>
          <w:b/>
          <w:noProof/>
          <w:szCs w:val="22"/>
          <w:lang w:val="de-DE"/>
        </w:rPr>
        <w:t>NAME DES PHARMAZEUTISCHEN UNTERNEHMERS</w:t>
      </w:r>
    </w:p>
    <w:p w14:paraId="428E99A4" w14:textId="77777777" w:rsidR="00802E73" w:rsidRPr="00C95B10" w:rsidRDefault="00802E73" w:rsidP="00CB0D8F">
      <w:pPr>
        <w:tabs>
          <w:tab w:val="clear" w:pos="567"/>
        </w:tabs>
        <w:rPr>
          <w:noProof/>
          <w:szCs w:val="22"/>
          <w:lang w:val="de-DE"/>
        </w:rPr>
      </w:pPr>
    </w:p>
    <w:p w14:paraId="73A8F620" w14:textId="77777777" w:rsidR="00802E73" w:rsidRPr="00C95B10" w:rsidRDefault="00802E73" w:rsidP="002C066D">
      <w:pPr>
        <w:tabs>
          <w:tab w:val="clear" w:pos="567"/>
        </w:tabs>
        <w:rPr>
          <w:noProof/>
          <w:szCs w:val="22"/>
          <w:lang w:val="de-DE"/>
        </w:rPr>
      </w:pPr>
      <w:r w:rsidRPr="00C95B10">
        <w:rPr>
          <w:noProof/>
          <w:szCs w:val="22"/>
          <w:lang w:val="de-DE"/>
        </w:rPr>
        <w:t>Eisai</w:t>
      </w:r>
    </w:p>
    <w:p w14:paraId="33F729C1" w14:textId="77777777" w:rsidR="00407E05" w:rsidRPr="00C95B10" w:rsidRDefault="00407E05" w:rsidP="00CB0D8F">
      <w:pPr>
        <w:tabs>
          <w:tab w:val="clear" w:pos="567"/>
        </w:tabs>
        <w:rPr>
          <w:noProof/>
          <w:szCs w:val="22"/>
          <w:lang w:val="de-DE"/>
        </w:rPr>
      </w:pPr>
    </w:p>
    <w:p w14:paraId="2C099BF8" w14:textId="77777777" w:rsidR="00C528E3" w:rsidRPr="00C95B10" w:rsidRDefault="00C528E3" w:rsidP="00CB0D8F">
      <w:pPr>
        <w:tabs>
          <w:tab w:val="clear" w:pos="567"/>
        </w:tabs>
        <w:rPr>
          <w:noProof/>
          <w:szCs w:val="22"/>
          <w:lang w:val="de-DE"/>
        </w:rPr>
      </w:pPr>
    </w:p>
    <w:p w14:paraId="07B13E2E" w14:textId="77777777" w:rsidR="00C528E3" w:rsidRPr="00C95B10" w:rsidRDefault="00C528E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VERFALLDATUM</w:t>
      </w:r>
    </w:p>
    <w:p w14:paraId="35AB3052" w14:textId="77777777" w:rsidR="00C528E3" w:rsidRPr="00C95B10" w:rsidRDefault="00C528E3" w:rsidP="002C066D">
      <w:pPr>
        <w:tabs>
          <w:tab w:val="clear" w:pos="567"/>
        </w:tabs>
        <w:rPr>
          <w:noProof/>
          <w:szCs w:val="22"/>
          <w:lang w:val="de-DE"/>
        </w:rPr>
      </w:pPr>
    </w:p>
    <w:p w14:paraId="036989D1" w14:textId="77777777" w:rsidR="00C528E3" w:rsidRPr="00C95B10" w:rsidRDefault="00260A84" w:rsidP="002C066D">
      <w:pPr>
        <w:tabs>
          <w:tab w:val="clear" w:pos="567"/>
        </w:tabs>
        <w:rPr>
          <w:noProof/>
          <w:szCs w:val="22"/>
          <w:lang w:val="de-DE"/>
        </w:rPr>
      </w:pPr>
      <w:r w:rsidRPr="00C95B10">
        <w:rPr>
          <w:noProof/>
          <w:szCs w:val="22"/>
          <w:lang w:val="de-DE"/>
        </w:rPr>
        <w:t>EXP</w:t>
      </w:r>
    </w:p>
    <w:p w14:paraId="02D8CA1B" w14:textId="77777777" w:rsidR="00407E05" w:rsidRPr="00C95B10" w:rsidRDefault="00407E05" w:rsidP="00CB0D8F">
      <w:pPr>
        <w:tabs>
          <w:tab w:val="clear" w:pos="567"/>
        </w:tabs>
        <w:rPr>
          <w:noProof/>
          <w:szCs w:val="22"/>
          <w:lang w:val="de-DE"/>
        </w:rPr>
      </w:pPr>
    </w:p>
    <w:p w14:paraId="51CE239B" w14:textId="77777777" w:rsidR="00C528E3" w:rsidRPr="00C95B10" w:rsidRDefault="00C528E3" w:rsidP="00CB0D8F">
      <w:pPr>
        <w:tabs>
          <w:tab w:val="clear" w:pos="567"/>
        </w:tabs>
        <w:rPr>
          <w:noProof/>
          <w:szCs w:val="22"/>
          <w:lang w:val="de-DE"/>
        </w:rPr>
      </w:pPr>
    </w:p>
    <w:p w14:paraId="6C38DB2F" w14:textId="6208EE63" w:rsidR="00C528E3" w:rsidRPr="00C95B10" w:rsidRDefault="00EA2777"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5C3D7DCD" w14:textId="77777777" w:rsidR="00C528E3" w:rsidRPr="00C95B10" w:rsidRDefault="00C528E3" w:rsidP="00CB0D8F">
      <w:pPr>
        <w:tabs>
          <w:tab w:val="clear" w:pos="567"/>
        </w:tabs>
        <w:rPr>
          <w:noProof/>
          <w:szCs w:val="22"/>
          <w:lang w:val="de-DE"/>
        </w:rPr>
      </w:pPr>
    </w:p>
    <w:p w14:paraId="3E1018AF" w14:textId="77777777" w:rsidR="00C528E3" w:rsidRPr="00C95B10" w:rsidRDefault="00260A84" w:rsidP="002C066D">
      <w:pPr>
        <w:tabs>
          <w:tab w:val="clear" w:pos="567"/>
        </w:tabs>
        <w:rPr>
          <w:noProof/>
          <w:szCs w:val="22"/>
          <w:lang w:val="de-DE"/>
        </w:rPr>
      </w:pPr>
      <w:r w:rsidRPr="00C95B10">
        <w:rPr>
          <w:noProof/>
          <w:szCs w:val="22"/>
          <w:lang w:val="de-DE"/>
        </w:rPr>
        <w:t>Lot</w:t>
      </w:r>
    </w:p>
    <w:p w14:paraId="0A8FCB0B" w14:textId="77777777" w:rsidR="00407E05" w:rsidRPr="00C95B10" w:rsidRDefault="00407E05" w:rsidP="00CB0D8F">
      <w:pPr>
        <w:tabs>
          <w:tab w:val="clear" w:pos="567"/>
        </w:tabs>
        <w:rPr>
          <w:noProof/>
          <w:szCs w:val="22"/>
          <w:lang w:val="de-DE"/>
        </w:rPr>
      </w:pPr>
    </w:p>
    <w:p w14:paraId="496D13D3" w14:textId="77777777" w:rsidR="00C528E3" w:rsidRPr="00C95B10" w:rsidRDefault="00C528E3" w:rsidP="00CB0D8F">
      <w:pPr>
        <w:tabs>
          <w:tab w:val="clear" w:pos="567"/>
        </w:tabs>
        <w:rPr>
          <w:noProof/>
          <w:szCs w:val="22"/>
          <w:lang w:val="de-DE"/>
        </w:rPr>
      </w:pPr>
    </w:p>
    <w:p w14:paraId="789E73A5" w14:textId="77777777" w:rsidR="00C528E3" w:rsidRPr="00C95B10" w:rsidRDefault="00C528E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WEITERE ANGABEN</w:t>
      </w:r>
    </w:p>
    <w:p w14:paraId="71C773A7" w14:textId="77777777" w:rsidR="00C528E3" w:rsidRPr="00C95B10" w:rsidRDefault="00C528E3" w:rsidP="00CB0D8F">
      <w:pPr>
        <w:tabs>
          <w:tab w:val="clear" w:pos="567"/>
        </w:tabs>
        <w:rPr>
          <w:i/>
          <w:noProof/>
          <w:szCs w:val="22"/>
          <w:lang w:val="de-DE"/>
        </w:rPr>
      </w:pPr>
    </w:p>
    <w:p w14:paraId="0BACD178" w14:textId="77777777" w:rsidR="00802E73" w:rsidRPr="00C95B10" w:rsidRDefault="00802E73" w:rsidP="002E7131">
      <w:pPr>
        <w:tabs>
          <w:tab w:val="clear" w:pos="567"/>
        </w:tabs>
        <w:rPr>
          <w:noProof/>
          <w:szCs w:val="22"/>
          <w:lang w:val="de-DE"/>
        </w:rPr>
      </w:pPr>
    </w:p>
    <w:p w14:paraId="7FECAF8C" w14:textId="77777777" w:rsidR="00802E73" w:rsidRPr="00C95B10" w:rsidRDefault="00802E73" w:rsidP="00CB0D8F">
      <w:pPr>
        <w:shd w:val="clear" w:color="auto" w:fill="FFFFFF"/>
        <w:tabs>
          <w:tab w:val="clear" w:pos="567"/>
        </w:tabs>
        <w:rPr>
          <w:noProof/>
          <w:szCs w:val="22"/>
          <w:lang w:val="de-DE"/>
        </w:rPr>
      </w:pPr>
      <w:r w:rsidRPr="00C95B10">
        <w:rPr>
          <w:noProof/>
          <w:szCs w:val="22"/>
          <w:lang w:val="de-DE"/>
        </w:rPr>
        <w:br w:type="page"/>
      </w:r>
    </w:p>
    <w:p w14:paraId="36178E96" w14:textId="77777777" w:rsidR="00802E73" w:rsidRPr="001E481F" w:rsidRDefault="00C528E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1E481F">
        <w:rPr>
          <w:b/>
          <w:noProof/>
          <w:szCs w:val="24"/>
          <w:lang w:val="de-DE"/>
        </w:rPr>
        <w:lastRenderedPageBreak/>
        <w:t>ANGABEN AUF DER ÄUSSEREN UMHÜLLUNG</w:t>
      </w:r>
    </w:p>
    <w:p w14:paraId="40C5ECBB" w14:textId="77777777" w:rsidR="00802E73" w:rsidRPr="001E481F" w:rsidRDefault="00802E73"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04178C6B" w14:textId="77777777" w:rsidR="00802E73" w:rsidRPr="001E481F" w:rsidRDefault="00E53E8A"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1E481F">
        <w:rPr>
          <w:b/>
          <w:noProof/>
          <w:szCs w:val="22"/>
          <w:lang w:val="de-DE"/>
        </w:rPr>
        <w:t>Umkartons mit 7, 28</w:t>
      </w:r>
      <w:r w:rsidR="002A4C91" w:rsidRPr="001E481F">
        <w:rPr>
          <w:b/>
          <w:noProof/>
          <w:szCs w:val="22"/>
          <w:lang w:val="de-DE"/>
        </w:rPr>
        <w:t>, 84</w:t>
      </w:r>
      <w:r w:rsidRPr="001E481F">
        <w:rPr>
          <w:b/>
          <w:noProof/>
          <w:szCs w:val="22"/>
          <w:lang w:val="de-DE"/>
        </w:rPr>
        <w:t xml:space="preserve"> und </w:t>
      </w:r>
      <w:r w:rsidR="002A4C91" w:rsidRPr="001E481F">
        <w:rPr>
          <w:b/>
          <w:noProof/>
          <w:szCs w:val="22"/>
          <w:lang w:val="de-DE"/>
        </w:rPr>
        <w:t>98</w:t>
      </w:r>
      <w:r w:rsidRPr="001E481F">
        <w:rPr>
          <w:b/>
          <w:noProof/>
          <w:szCs w:val="22"/>
          <w:lang w:val="de-DE"/>
        </w:rPr>
        <w:t xml:space="preserve"> Tabletten</w:t>
      </w:r>
    </w:p>
    <w:p w14:paraId="1672871E" w14:textId="77777777" w:rsidR="00802E73" w:rsidRPr="001E481F" w:rsidRDefault="00802E73" w:rsidP="001E481F">
      <w:pPr>
        <w:tabs>
          <w:tab w:val="clear" w:pos="567"/>
        </w:tabs>
        <w:rPr>
          <w:noProof/>
          <w:szCs w:val="22"/>
          <w:lang w:val="de-DE"/>
        </w:rPr>
      </w:pPr>
    </w:p>
    <w:p w14:paraId="42B63DC0" w14:textId="77777777" w:rsidR="00E37512" w:rsidRPr="001E481F" w:rsidRDefault="00E37512" w:rsidP="001E481F">
      <w:pPr>
        <w:tabs>
          <w:tab w:val="clear" w:pos="567"/>
        </w:tabs>
        <w:rPr>
          <w:noProof/>
          <w:szCs w:val="22"/>
          <w:lang w:val="de-DE"/>
        </w:rPr>
      </w:pPr>
    </w:p>
    <w:p w14:paraId="646BBCE6" w14:textId="77777777" w:rsidR="00802E73" w:rsidRPr="001E481F"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1.</w:t>
      </w:r>
      <w:r w:rsidRPr="001E481F">
        <w:rPr>
          <w:b/>
          <w:noProof/>
          <w:szCs w:val="22"/>
          <w:lang w:val="de-DE"/>
        </w:rPr>
        <w:tab/>
      </w:r>
      <w:r w:rsidR="00E53E8A" w:rsidRPr="001E481F">
        <w:rPr>
          <w:b/>
          <w:noProof/>
          <w:szCs w:val="22"/>
          <w:lang w:val="de-DE"/>
        </w:rPr>
        <w:t>BEZEICHNUNG DES ARZNEIMITTELS</w:t>
      </w:r>
    </w:p>
    <w:p w14:paraId="143AAEB5" w14:textId="77777777" w:rsidR="001920F0" w:rsidRPr="001E481F" w:rsidRDefault="001920F0" w:rsidP="001E481F">
      <w:pPr>
        <w:tabs>
          <w:tab w:val="clear" w:pos="567"/>
        </w:tabs>
        <w:rPr>
          <w:rFonts w:eastAsia="MS Mincho"/>
          <w:noProof/>
          <w:szCs w:val="22"/>
          <w:lang w:val="de-DE" w:eastAsia="ja-JP"/>
        </w:rPr>
      </w:pPr>
    </w:p>
    <w:p w14:paraId="2A4CFF7E" w14:textId="77777777" w:rsidR="00802E73" w:rsidRPr="001E481F" w:rsidRDefault="00802E73" w:rsidP="002C066D">
      <w:pPr>
        <w:tabs>
          <w:tab w:val="clear" w:pos="567"/>
        </w:tabs>
        <w:rPr>
          <w:noProof/>
          <w:szCs w:val="22"/>
          <w:lang w:val="de-DE"/>
        </w:rPr>
      </w:pPr>
      <w:r w:rsidRPr="001E481F">
        <w:rPr>
          <w:rFonts w:eastAsia="MS Mincho"/>
          <w:noProof/>
          <w:szCs w:val="22"/>
          <w:lang w:val="de-DE" w:eastAsia="ja-JP"/>
        </w:rPr>
        <w:t xml:space="preserve">Fycompa </w:t>
      </w:r>
      <w:r w:rsidR="006B257F" w:rsidRPr="001E481F">
        <w:rPr>
          <w:noProof/>
          <w:lang w:val="de-DE"/>
        </w:rPr>
        <w:t>8 mg</w:t>
      </w:r>
      <w:r w:rsidRPr="001E481F">
        <w:rPr>
          <w:rFonts w:eastAsia="MS Mincho"/>
          <w:noProof/>
          <w:szCs w:val="22"/>
          <w:lang w:val="de-DE" w:eastAsia="ja-JP"/>
        </w:rPr>
        <w:t xml:space="preserve"> </w:t>
      </w:r>
      <w:r w:rsidR="00E53E8A" w:rsidRPr="001E481F">
        <w:rPr>
          <w:rFonts w:eastAsia="MS Mincho"/>
          <w:noProof/>
          <w:szCs w:val="22"/>
          <w:lang w:val="de-DE" w:eastAsia="ja-JP"/>
        </w:rPr>
        <w:t>Filmtabletten</w:t>
      </w:r>
    </w:p>
    <w:p w14:paraId="66F23EEA" w14:textId="77777777" w:rsidR="00802E73" w:rsidRPr="001E481F" w:rsidRDefault="00802E73" w:rsidP="002C066D">
      <w:pPr>
        <w:tabs>
          <w:tab w:val="clear" w:pos="567"/>
        </w:tabs>
        <w:rPr>
          <w:noProof/>
          <w:szCs w:val="22"/>
          <w:lang w:val="de-DE"/>
        </w:rPr>
      </w:pPr>
      <w:r w:rsidRPr="001E481F">
        <w:rPr>
          <w:noProof/>
          <w:szCs w:val="22"/>
          <w:lang w:val="de-DE"/>
        </w:rPr>
        <w:t>Perampanel</w:t>
      </w:r>
    </w:p>
    <w:p w14:paraId="76649569" w14:textId="77777777" w:rsidR="00407E05" w:rsidRPr="001E481F" w:rsidRDefault="00407E05" w:rsidP="001E481F">
      <w:pPr>
        <w:tabs>
          <w:tab w:val="clear" w:pos="567"/>
        </w:tabs>
        <w:rPr>
          <w:noProof/>
          <w:szCs w:val="22"/>
          <w:lang w:val="de-DE"/>
        </w:rPr>
      </w:pPr>
    </w:p>
    <w:p w14:paraId="0BC4C765" w14:textId="77777777" w:rsidR="00E53E8A" w:rsidRPr="001E481F" w:rsidRDefault="00E53E8A" w:rsidP="001E481F">
      <w:pPr>
        <w:tabs>
          <w:tab w:val="clear" w:pos="567"/>
        </w:tabs>
        <w:rPr>
          <w:noProof/>
          <w:szCs w:val="22"/>
          <w:lang w:val="de-DE"/>
        </w:rPr>
      </w:pPr>
    </w:p>
    <w:p w14:paraId="1722370D" w14:textId="77777777" w:rsidR="00E53E8A" w:rsidRPr="001E481F" w:rsidRDefault="00E53E8A"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2.</w:t>
      </w:r>
      <w:r w:rsidRPr="001E481F">
        <w:rPr>
          <w:b/>
          <w:noProof/>
          <w:szCs w:val="22"/>
          <w:lang w:val="de-DE"/>
        </w:rPr>
        <w:tab/>
        <w:t>WIRKSTOFF(E)</w:t>
      </w:r>
    </w:p>
    <w:p w14:paraId="16A69A88" w14:textId="77777777" w:rsidR="00E53E8A" w:rsidRPr="001E481F" w:rsidRDefault="00E53E8A" w:rsidP="001E481F">
      <w:pPr>
        <w:tabs>
          <w:tab w:val="clear" w:pos="567"/>
        </w:tabs>
        <w:rPr>
          <w:noProof/>
          <w:szCs w:val="22"/>
          <w:lang w:val="de-DE"/>
        </w:rPr>
      </w:pPr>
    </w:p>
    <w:p w14:paraId="10831EB6" w14:textId="77777777" w:rsidR="00802E73" w:rsidRPr="001E481F" w:rsidRDefault="00E53E8A" w:rsidP="002C066D">
      <w:pPr>
        <w:tabs>
          <w:tab w:val="clear" w:pos="567"/>
        </w:tabs>
        <w:rPr>
          <w:rFonts w:eastAsia="MS Mincho"/>
          <w:noProof/>
          <w:szCs w:val="22"/>
          <w:lang w:val="de-DE" w:eastAsia="ja-JP"/>
        </w:rPr>
      </w:pPr>
      <w:r w:rsidRPr="001E481F">
        <w:rPr>
          <w:noProof/>
          <w:szCs w:val="22"/>
          <w:lang w:val="de-DE"/>
        </w:rPr>
        <w:t xml:space="preserve">Eine </w:t>
      </w:r>
      <w:r w:rsidR="00804052" w:rsidRPr="001E481F">
        <w:rPr>
          <w:noProof/>
          <w:szCs w:val="22"/>
          <w:lang w:val="de-DE"/>
        </w:rPr>
        <w:t>Filmt</w:t>
      </w:r>
      <w:r w:rsidRPr="001E481F">
        <w:rPr>
          <w:noProof/>
          <w:szCs w:val="22"/>
          <w:lang w:val="de-DE"/>
        </w:rPr>
        <w:t>ablette enthält</w:t>
      </w:r>
      <w:r w:rsidR="00802E73" w:rsidRPr="001E481F">
        <w:rPr>
          <w:noProof/>
          <w:szCs w:val="22"/>
          <w:lang w:val="de-DE"/>
        </w:rPr>
        <w:t xml:space="preserve"> </w:t>
      </w:r>
      <w:r w:rsidR="006B257F" w:rsidRPr="001E481F">
        <w:rPr>
          <w:noProof/>
          <w:lang w:val="de-DE"/>
        </w:rPr>
        <w:t>8 mg</w:t>
      </w:r>
      <w:r w:rsidR="00F85372" w:rsidRPr="001E481F">
        <w:rPr>
          <w:rFonts w:eastAsia="MS Mincho"/>
          <w:noProof/>
          <w:szCs w:val="22"/>
          <w:lang w:val="de-DE" w:eastAsia="ja-JP"/>
        </w:rPr>
        <w:t xml:space="preserve"> </w:t>
      </w:r>
      <w:r w:rsidRPr="001E481F">
        <w:rPr>
          <w:rFonts w:eastAsia="MS Mincho"/>
          <w:noProof/>
          <w:szCs w:val="22"/>
          <w:lang w:val="de-DE" w:eastAsia="ja-JP"/>
        </w:rPr>
        <w:t>P</w:t>
      </w:r>
      <w:r w:rsidR="00F85372" w:rsidRPr="001E481F">
        <w:rPr>
          <w:rFonts w:eastAsia="MS Mincho"/>
          <w:noProof/>
          <w:szCs w:val="22"/>
          <w:lang w:val="de-DE" w:eastAsia="ja-JP"/>
        </w:rPr>
        <w:t>erampanel</w:t>
      </w:r>
      <w:r w:rsidR="00FB5954" w:rsidRPr="001E481F">
        <w:rPr>
          <w:rFonts w:eastAsia="MS Mincho"/>
          <w:noProof/>
          <w:szCs w:val="22"/>
          <w:lang w:val="de-DE" w:eastAsia="ja-JP"/>
        </w:rPr>
        <w:t>.</w:t>
      </w:r>
    </w:p>
    <w:p w14:paraId="113DF4A7" w14:textId="77777777" w:rsidR="00407E05" w:rsidRPr="001E481F" w:rsidRDefault="00407E05" w:rsidP="001E481F">
      <w:pPr>
        <w:tabs>
          <w:tab w:val="clear" w:pos="567"/>
        </w:tabs>
        <w:rPr>
          <w:noProof/>
          <w:szCs w:val="22"/>
          <w:lang w:val="de-DE"/>
        </w:rPr>
      </w:pPr>
    </w:p>
    <w:p w14:paraId="10DF578E" w14:textId="77777777" w:rsidR="006755E2" w:rsidRPr="001E481F" w:rsidRDefault="006755E2" w:rsidP="001E481F">
      <w:pPr>
        <w:tabs>
          <w:tab w:val="clear" w:pos="567"/>
        </w:tabs>
        <w:rPr>
          <w:noProof/>
          <w:szCs w:val="22"/>
          <w:lang w:val="de-DE"/>
        </w:rPr>
      </w:pPr>
    </w:p>
    <w:p w14:paraId="632E8E7E" w14:textId="77777777" w:rsidR="006755E2" w:rsidRPr="001E481F"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3.</w:t>
      </w:r>
      <w:r w:rsidRPr="001E481F">
        <w:rPr>
          <w:b/>
          <w:noProof/>
          <w:szCs w:val="22"/>
          <w:lang w:val="de-DE"/>
        </w:rPr>
        <w:tab/>
        <w:t>SONSTIGE BESTANDTEILE</w:t>
      </w:r>
    </w:p>
    <w:p w14:paraId="0C1D628D" w14:textId="77777777" w:rsidR="006755E2" w:rsidRPr="001E481F" w:rsidRDefault="006755E2" w:rsidP="001E481F">
      <w:pPr>
        <w:tabs>
          <w:tab w:val="clear" w:pos="567"/>
        </w:tabs>
        <w:rPr>
          <w:noProof/>
          <w:szCs w:val="22"/>
          <w:lang w:val="de-DE"/>
        </w:rPr>
      </w:pPr>
    </w:p>
    <w:p w14:paraId="5E5A687A" w14:textId="77777777" w:rsidR="00230E47" w:rsidRPr="001E481F" w:rsidRDefault="00230E47" w:rsidP="002C066D">
      <w:pPr>
        <w:tabs>
          <w:tab w:val="clear" w:pos="567"/>
        </w:tabs>
        <w:rPr>
          <w:noProof/>
          <w:szCs w:val="22"/>
          <w:lang w:val="de-DE"/>
        </w:rPr>
      </w:pPr>
      <w:r w:rsidRPr="001E481F">
        <w:rPr>
          <w:noProof/>
          <w:szCs w:val="22"/>
          <w:lang w:val="de-DE"/>
        </w:rPr>
        <w:t>Enthält Lactose. Weitere Informationen, siehe Packungsbeilage.</w:t>
      </w:r>
    </w:p>
    <w:p w14:paraId="4D67056F" w14:textId="77777777" w:rsidR="00407E05" w:rsidRPr="001E481F" w:rsidRDefault="00407E05" w:rsidP="001E481F">
      <w:pPr>
        <w:tabs>
          <w:tab w:val="clear" w:pos="567"/>
        </w:tabs>
        <w:rPr>
          <w:noProof/>
          <w:szCs w:val="22"/>
          <w:lang w:val="de-DE"/>
        </w:rPr>
      </w:pPr>
    </w:p>
    <w:p w14:paraId="0448497F" w14:textId="77777777" w:rsidR="006755E2" w:rsidRPr="001E481F" w:rsidRDefault="006755E2" w:rsidP="001E481F">
      <w:pPr>
        <w:tabs>
          <w:tab w:val="clear" w:pos="567"/>
        </w:tabs>
        <w:rPr>
          <w:noProof/>
          <w:szCs w:val="22"/>
          <w:lang w:val="de-DE"/>
        </w:rPr>
      </w:pPr>
    </w:p>
    <w:p w14:paraId="64383C44" w14:textId="77777777" w:rsidR="006755E2" w:rsidRPr="001E481F"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4.</w:t>
      </w:r>
      <w:r w:rsidRPr="001E481F">
        <w:rPr>
          <w:b/>
          <w:noProof/>
          <w:szCs w:val="22"/>
          <w:lang w:val="de-DE"/>
        </w:rPr>
        <w:tab/>
        <w:t>DARREICHUNGSFORM UND INHALT</w:t>
      </w:r>
    </w:p>
    <w:p w14:paraId="5C6CE035" w14:textId="77777777" w:rsidR="006755E2" w:rsidRPr="001E481F" w:rsidRDefault="006755E2" w:rsidP="001E481F">
      <w:pPr>
        <w:tabs>
          <w:tab w:val="clear" w:pos="567"/>
          <w:tab w:val="left" w:pos="870"/>
        </w:tabs>
        <w:rPr>
          <w:noProof/>
          <w:szCs w:val="22"/>
          <w:lang w:val="de-DE"/>
        </w:rPr>
      </w:pPr>
    </w:p>
    <w:p w14:paraId="57E2337C" w14:textId="77777777" w:rsidR="006755E2" w:rsidRPr="001E481F" w:rsidRDefault="006755E2" w:rsidP="002C066D">
      <w:pPr>
        <w:tabs>
          <w:tab w:val="clear" w:pos="567"/>
          <w:tab w:val="left" w:pos="870"/>
        </w:tabs>
        <w:rPr>
          <w:noProof/>
          <w:szCs w:val="22"/>
          <w:lang w:val="de-DE"/>
        </w:rPr>
      </w:pPr>
      <w:r w:rsidRPr="001E481F">
        <w:rPr>
          <w:noProof/>
          <w:szCs w:val="22"/>
          <w:lang w:val="de-DE"/>
        </w:rPr>
        <w:t>7 Filmtabletten</w:t>
      </w:r>
    </w:p>
    <w:p w14:paraId="1BDDFAE9" w14:textId="77777777" w:rsidR="006755E2" w:rsidRPr="001E481F" w:rsidRDefault="006755E2" w:rsidP="002C066D">
      <w:pPr>
        <w:tabs>
          <w:tab w:val="clear" w:pos="567"/>
          <w:tab w:val="left" w:pos="870"/>
        </w:tabs>
        <w:rPr>
          <w:noProof/>
          <w:szCs w:val="22"/>
          <w:lang w:val="de-DE"/>
        </w:rPr>
      </w:pPr>
      <w:r w:rsidRPr="001E481F">
        <w:rPr>
          <w:noProof/>
          <w:szCs w:val="22"/>
          <w:lang w:val="de-DE"/>
        </w:rPr>
        <w:t>28 Filmtabletten</w:t>
      </w:r>
    </w:p>
    <w:p w14:paraId="2DEF6E79" w14:textId="77777777" w:rsidR="006755E2" w:rsidRPr="001E481F" w:rsidRDefault="006755E2" w:rsidP="002C066D">
      <w:pPr>
        <w:tabs>
          <w:tab w:val="clear" w:pos="567"/>
        </w:tabs>
        <w:rPr>
          <w:noProof/>
          <w:szCs w:val="22"/>
          <w:lang w:val="de-DE"/>
        </w:rPr>
      </w:pPr>
      <w:r w:rsidRPr="001E481F">
        <w:rPr>
          <w:noProof/>
          <w:szCs w:val="22"/>
          <w:lang w:val="de-DE"/>
        </w:rPr>
        <w:t>84 Filmtabletten</w:t>
      </w:r>
    </w:p>
    <w:p w14:paraId="556DE9C7" w14:textId="77777777" w:rsidR="002A4C91" w:rsidRPr="001E481F" w:rsidRDefault="002A4C91" w:rsidP="002C066D">
      <w:pPr>
        <w:tabs>
          <w:tab w:val="clear" w:pos="567"/>
        </w:tabs>
        <w:rPr>
          <w:noProof/>
          <w:szCs w:val="22"/>
          <w:lang w:val="de-DE"/>
        </w:rPr>
      </w:pPr>
      <w:r w:rsidRPr="001E481F">
        <w:rPr>
          <w:noProof/>
          <w:szCs w:val="22"/>
          <w:lang w:val="de-DE"/>
        </w:rPr>
        <w:t>98 Filmtabletten</w:t>
      </w:r>
    </w:p>
    <w:p w14:paraId="74AE5E9E" w14:textId="77777777" w:rsidR="00407E05" w:rsidRPr="001E481F" w:rsidRDefault="00407E05" w:rsidP="001E481F">
      <w:pPr>
        <w:tabs>
          <w:tab w:val="clear" w:pos="567"/>
        </w:tabs>
        <w:rPr>
          <w:noProof/>
          <w:szCs w:val="22"/>
          <w:lang w:val="de-DE"/>
        </w:rPr>
      </w:pPr>
    </w:p>
    <w:p w14:paraId="6070BFBE" w14:textId="77777777" w:rsidR="00802E73" w:rsidRPr="001E481F" w:rsidRDefault="00802E73" w:rsidP="001E481F">
      <w:pPr>
        <w:tabs>
          <w:tab w:val="clear" w:pos="567"/>
        </w:tabs>
        <w:rPr>
          <w:noProof/>
          <w:szCs w:val="22"/>
          <w:lang w:val="de-DE"/>
        </w:rPr>
      </w:pPr>
    </w:p>
    <w:p w14:paraId="6078CF09" w14:textId="6A1E1698" w:rsidR="00802E73" w:rsidRPr="001E481F" w:rsidRDefault="00EA2777"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5.</w:t>
      </w:r>
      <w:r w:rsidRPr="001E481F">
        <w:rPr>
          <w:b/>
          <w:noProof/>
          <w:szCs w:val="22"/>
          <w:lang w:val="de-DE"/>
        </w:rPr>
        <w:tab/>
        <w:t>HINWEISE ZUR UND ART(EN) DER ANWENDUNG</w:t>
      </w:r>
    </w:p>
    <w:p w14:paraId="15AB8582" w14:textId="77777777" w:rsidR="00802E73" w:rsidRPr="001E481F" w:rsidRDefault="00802E73" w:rsidP="001E481F">
      <w:pPr>
        <w:tabs>
          <w:tab w:val="clear" w:pos="567"/>
        </w:tabs>
        <w:rPr>
          <w:noProof/>
          <w:szCs w:val="22"/>
          <w:lang w:val="de-DE"/>
        </w:rPr>
      </w:pPr>
    </w:p>
    <w:p w14:paraId="702D7BA7" w14:textId="77777777" w:rsidR="006755E2" w:rsidRPr="001E481F" w:rsidRDefault="006755E2" w:rsidP="002C066D">
      <w:pPr>
        <w:tabs>
          <w:tab w:val="clear" w:pos="567"/>
        </w:tabs>
        <w:rPr>
          <w:noProof/>
          <w:szCs w:val="22"/>
          <w:lang w:val="de-DE"/>
        </w:rPr>
      </w:pPr>
      <w:r w:rsidRPr="001E481F">
        <w:rPr>
          <w:noProof/>
          <w:lang w:val="de-DE"/>
        </w:rPr>
        <w:t>Packungsbeilage beachten</w:t>
      </w:r>
      <w:r w:rsidRPr="001E481F">
        <w:rPr>
          <w:noProof/>
          <w:szCs w:val="22"/>
          <w:lang w:val="de-DE"/>
        </w:rPr>
        <w:t>.</w:t>
      </w:r>
    </w:p>
    <w:p w14:paraId="1BEDB50C" w14:textId="425CB330" w:rsidR="006755E2" w:rsidRPr="001E481F" w:rsidRDefault="006755E2" w:rsidP="002C066D">
      <w:pPr>
        <w:tabs>
          <w:tab w:val="clear" w:pos="567"/>
        </w:tabs>
        <w:rPr>
          <w:noProof/>
          <w:szCs w:val="22"/>
          <w:lang w:val="de-DE"/>
        </w:rPr>
      </w:pPr>
      <w:r w:rsidRPr="001E481F">
        <w:rPr>
          <w:noProof/>
          <w:szCs w:val="22"/>
          <w:lang w:val="de-DE"/>
        </w:rPr>
        <w:t>Zum Einnehmen</w:t>
      </w:r>
      <w:ins w:id="177" w:author="RWS Translate" w:date="2026-03-27T12:03:00Z" w16du:dateUtc="2026-03-27T11:03:00Z">
        <w:r w:rsidR="008501C9">
          <w:rPr>
            <w:noProof/>
            <w:szCs w:val="22"/>
            <w:lang w:val="de-DE"/>
          </w:rPr>
          <w:t>.</w:t>
        </w:r>
      </w:ins>
    </w:p>
    <w:p w14:paraId="09475F1C" w14:textId="77777777" w:rsidR="00407E05" w:rsidRPr="001E481F" w:rsidRDefault="00407E05" w:rsidP="001E481F">
      <w:pPr>
        <w:tabs>
          <w:tab w:val="clear" w:pos="567"/>
        </w:tabs>
        <w:rPr>
          <w:noProof/>
          <w:szCs w:val="22"/>
          <w:lang w:val="de-DE"/>
        </w:rPr>
      </w:pPr>
    </w:p>
    <w:p w14:paraId="12186F2B" w14:textId="77777777" w:rsidR="006755E2" w:rsidRPr="001E481F" w:rsidRDefault="006755E2" w:rsidP="001E481F">
      <w:pPr>
        <w:autoSpaceDE w:val="0"/>
        <w:autoSpaceDN w:val="0"/>
        <w:adjustRightInd w:val="0"/>
        <w:rPr>
          <w:noProof/>
          <w:szCs w:val="22"/>
          <w:lang w:val="de-DE"/>
        </w:rPr>
      </w:pPr>
    </w:p>
    <w:p w14:paraId="4E6D8EBA" w14:textId="77777777" w:rsidR="006755E2" w:rsidRPr="001E481F"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6.</w:t>
      </w:r>
      <w:r w:rsidRPr="001E481F">
        <w:rPr>
          <w:b/>
          <w:noProof/>
          <w:szCs w:val="22"/>
          <w:lang w:val="de-DE"/>
        </w:rPr>
        <w:tab/>
        <w:t xml:space="preserve">WARNHINWEIS, DASS DAS ARZNEIMITTEL FÜR KINDER </w:t>
      </w:r>
      <w:r w:rsidR="00BC38DF" w:rsidRPr="001E481F">
        <w:rPr>
          <w:b/>
          <w:noProof/>
          <w:szCs w:val="22"/>
          <w:lang w:val="de-DE"/>
        </w:rPr>
        <w:t>UNZUGÄNGLICH</w:t>
      </w:r>
      <w:r w:rsidRPr="001E481F">
        <w:rPr>
          <w:b/>
          <w:noProof/>
          <w:szCs w:val="22"/>
          <w:lang w:val="de-DE"/>
        </w:rPr>
        <w:t xml:space="preserve"> AUFZUBEWAHREN IST</w:t>
      </w:r>
    </w:p>
    <w:p w14:paraId="5C0941B2" w14:textId="77777777" w:rsidR="006755E2" w:rsidRPr="001E481F" w:rsidRDefault="006755E2" w:rsidP="001E481F">
      <w:pPr>
        <w:tabs>
          <w:tab w:val="clear" w:pos="567"/>
        </w:tabs>
        <w:rPr>
          <w:noProof/>
          <w:szCs w:val="22"/>
          <w:lang w:val="de-DE"/>
        </w:rPr>
      </w:pPr>
    </w:p>
    <w:p w14:paraId="6A2A387B" w14:textId="77777777" w:rsidR="006755E2" w:rsidRPr="001E481F" w:rsidRDefault="006755E2" w:rsidP="002C066D">
      <w:pPr>
        <w:rPr>
          <w:noProof/>
          <w:szCs w:val="22"/>
          <w:lang w:val="de-DE"/>
        </w:rPr>
      </w:pPr>
      <w:r w:rsidRPr="001E481F">
        <w:rPr>
          <w:noProof/>
          <w:lang w:val="de-DE"/>
        </w:rPr>
        <w:t>Arzneimittel für Kinder unzugänglich aufbewahren</w:t>
      </w:r>
      <w:r w:rsidRPr="001E481F">
        <w:rPr>
          <w:noProof/>
          <w:szCs w:val="22"/>
          <w:lang w:val="de-DE"/>
        </w:rPr>
        <w:t>.</w:t>
      </w:r>
    </w:p>
    <w:p w14:paraId="70C5B952" w14:textId="77777777" w:rsidR="00407E05" w:rsidRPr="001E481F" w:rsidRDefault="00407E05" w:rsidP="001E481F">
      <w:pPr>
        <w:rPr>
          <w:noProof/>
          <w:szCs w:val="22"/>
          <w:lang w:val="de-DE"/>
        </w:rPr>
      </w:pPr>
    </w:p>
    <w:p w14:paraId="6C637B8B" w14:textId="77777777" w:rsidR="006755E2" w:rsidRPr="001E481F" w:rsidRDefault="006755E2" w:rsidP="001E481F">
      <w:pPr>
        <w:tabs>
          <w:tab w:val="clear" w:pos="567"/>
        </w:tabs>
        <w:rPr>
          <w:noProof/>
          <w:szCs w:val="22"/>
          <w:lang w:val="de-DE"/>
        </w:rPr>
      </w:pPr>
    </w:p>
    <w:p w14:paraId="3F876DF8" w14:textId="77777777" w:rsidR="006755E2" w:rsidRPr="001E481F"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7.</w:t>
      </w:r>
      <w:r w:rsidRPr="001E481F">
        <w:rPr>
          <w:b/>
          <w:noProof/>
          <w:szCs w:val="22"/>
          <w:lang w:val="de-DE"/>
        </w:rPr>
        <w:tab/>
        <w:t>WEITERE WARNHINWEISE, FALLS ERFORDERLICH</w:t>
      </w:r>
    </w:p>
    <w:p w14:paraId="4992A147" w14:textId="77777777" w:rsidR="007857E8" w:rsidRPr="001E481F" w:rsidRDefault="007857E8" w:rsidP="001E481F">
      <w:pPr>
        <w:tabs>
          <w:tab w:val="clear" w:pos="567"/>
        </w:tabs>
        <w:rPr>
          <w:noProof/>
          <w:szCs w:val="22"/>
          <w:lang w:val="de-DE"/>
        </w:rPr>
      </w:pPr>
    </w:p>
    <w:p w14:paraId="194206FF" w14:textId="77777777" w:rsidR="006755E2" w:rsidRPr="001E481F" w:rsidRDefault="006755E2" w:rsidP="001E481F">
      <w:pPr>
        <w:tabs>
          <w:tab w:val="clear" w:pos="567"/>
        </w:tabs>
        <w:rPr>
          <w:noProof/>
          <w:szCs w:val="22"/>
          <w:lang w:val="de-DE"/>
        </w:rPr>
      </w:pPr>
    </w:p>
    <w:p w14:paraId="15133530" w14:textId="77777777" w:rsidR="006755E2" w:rsidRPr="001E481F"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8.</w:t>
      </w:r>
      <w:r w:rsidRPr="001E481F">
        <w:rPr>
          <w:b/>
          <w:noProof/>
          <w:szCs w:val="22"/>
          <w:lang w:val="de-DE"/>
        </w:rPr>
        <w:tab/>
        <w:t>VERFALLDATUM</w:t>
      </w:r>
    </w:p>
    <w:p w14:paraId="1CEC3008" w14:textId="77777777" w:rsidR="006755E2" w:rsidRPr="001E481F" w:rsidRDefault="006755E2" w:rsidP="001E481F">
      <w:pPr>
        <w:tabs>
          <w:tab w:val="clear" w:pos="567"/>
        </w:tabs>
        <w:rPr>
          <w:noProof/>
          <w:szCs w:val="22"/>
          <w:lang w:val="de-DE"/>
        </w:rPr>
      </w:pPr>
    </w:p>
    <w:p w14:paraId="2BFB6239" w14:textId="77777777" w:rsidR="006755E2" w:rsidRPr="001E481F" w:rsidRDefault="006755E2" w:rsidP="002C066D">
      <w:pPr>
        <w:tabs>
          <w:tab w:val="clear" w:pos="567"/>
        </w:tabs>
        <w:rPr>
          <w:noProof/>
          <w:szCs w:val="22"/>
          <w:lang w:val="de-DE"/>
        </w:rPr>
      </w:pPr>
      <w:r w:rsidRPr="001E481F">
        <w:rPr>
          <w:noProof/>
          <w:szCs w:val="22"/>
          <w:lang w:val="de-DE"/>
        </w:rPr>
        <w:t>Verwendbar bis</w:t>
      </w:r>
    </w:p>
    <w:p w14:paraId="65F3EAD7" w14:textId="77777777" w:rsidR="00802E73" w:rsidRPr="001E481F" w:rsidRDefault="00802E73" w:rsidP="001E481F">
      <w:pPr>
        <w:tabs>
          <w:tab w:val="clear" w:pos="567"/>
        </w:tabs>
        <w:rPr>
          <w:noProof/>
          <w:szCs w:val="22"/>
          <w:lang w:val="de-DE"/>
        </w:rPr>
      </w:pPr>
    </w:p>
    <w:p w14:paraId="5985148B" w14:textId="77777777" w:rsidR="00407E05" w:rsidRPr="001E481F" w:rsidRDefault="00407E05" w:rsidP="001E481F">
      <w:pPr>
        <w:tabs>
          <w:tab w:val="clear" w:pos="567"/>
        </w:tabs>
        <w:rPr>
          <w:noProof/>
          <w:szCs w:val="22"/>
          <w:lang w:val="de-DE"/>
        </w:rPr>
      </w:pPr>
    </w:p>
    <w:p w14:paraId="6171FB8D" w14:textId="77777777" w:rsidR="00802E73" w:rsidRPr="001E481F"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1E481F">
        <w:rPr>
          <w:b/>
          <w:noProof/>
          <w:szCs w:val="22"/>
          <w:lang w:val="de-DE"/>
        </w:rPr>
        <w:t>9.</w:t>
      </w:r>
      <w:r w:rsidRPr="001E481F">
        <w:rPr>
          <w:b/>
          <w:noProof/>
          <w:szCs w:val="22"/>
          <w:lang w:val="de-DE"/>
        </w:rPr>
        <w:tab/>
      </w:r>
      <w:r w:rsidR="006755E2" w:rsidRPr="001E481F">
        <w:rPr>
          <w:b/>
          <w:noProof/>
          <w:szCs w:val="22"/>
          <w:lang w:val="de-DE"/>
        </w:rPr>
        <w:t>BESONDERE VORSICHTSMASSNAHMEN FÜR DIE AUFBEWAHRUNG</w:t>
      </w:r>
    </w:p>
    <w:p w14:paraId="6CCC2F01" w14:textId="77777777" w:rsidR="00802E73" w:rsidRPr="001E481F" w:rsidRDefault="00802E73" w:rsidP="001E481F">
      <w:pPr>
        <w:tabs>
          <w:tab w:val="clear" w:pos="567"/>
        </w:tabs>
        <w:rPr>
          <w:i/>
          <w:noProof/>
          <w:szCs w:val="22"/>
          <w:lang w:val="de-DE"/>
        </w:rPr>
      </w:pPr>
    </w:p>
    <w:p w14:paraId="703430F2" w14:textId="77777777" w:rsidR="007857E8" w:rsidRPr="001E481F" w:rsidRDefault="007857E8" w:rsidP="001E481F">
      <w:pPr>
        <w:tabs>
          <w:tab w:val="clear" w:pos="567"/>
        </w:tabs>
        <w:rPr>
          <w:i/>
          <w:noProof/>
          <w:szCs w:val="22"/>
          <w:lang w:val="de-DE"/>
        </w:rPr>
      </w:pPr>
    </w:p>
    <w:p w14:paraId="3BE33B5F"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lastRenderedPageBreak/>
        <w:t>10.</w:t>
      </w:r>
      <w:r w:rsidRPr="00C95B10">
        <w:rPr>
          <w:b/>
          <w:noProof/>
          <w:szCs w:val="22"/>
          <w:lang w:val="de-DE"/>
        </w:rPr>
        <w:tab/>
        <w:t>GEGEBENENFALLS BESONDERE VORSICHTSMASSNAHMEN FÜR DIE BESEITIGUNG VON NICHT VERWENDETEM ARZNEIMITTEL ODER DAVON STAMMENDEN ABFALLMATERIALIEN</w:t>
      </w:r>
    </w:p>
    <w:p w14:paraId="17697BFD" w14:textId="77777777" w:rsidR="006755E2" w:rsidRPr="00C95B10" w:rsidRDefault="006755E2" w:rsidP="00CB0D8F">
      <w:pPr>
        <w:tabs>
          <w:tab w:val="clear" w:pos="567"/>
        </w:tabs>
        <w:rPr>
          <w:noProof/>
          <w:szCs w:val="22"/>
          <w:lang w:val="de-DE"/>
        </w:rPr>
      </w:pPr>
    </w:p>
    <w:p w14:paraId="44C64F88" w14:textId="77777777" w:rsidR="006755E2" w:rsidRPr="00C95B10" w:rsidRDefault="006755E2" w:rsidP="00CB0D8F">
      <w:pPr>
        <w:tabs>
          <w:tab w:val="clear" w:pos="567"/>
        </w:tabs>
        <w:rPr>
          <w:noProof/>
          <w:szCs w:val="22"/>
          <w:lang w:val="de-DE"/>
        </w:rPr>
      </w:pPr>
    </w:p>
    <w:p w14:paraId="06E5FE35"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11.</w:t>
      </w:r>
      <w:r w:rsidRPr="00C95B10">
        <w:rPr>
          <w:b/>
          <w:noProof/>
          <w:szCs w:val="22"/>
          <w:lang w:val="de-DE"/>
        </w:rPr>
        <w:tab/>
        <w:t>NAME UND ANSCHRIFT DES PHARMAZEUTISCHEN UNTERNEHMERS</w:t>
      </w:r>
    </w:p>
    <w:p w14:paraId="4055FD03" w14:textId="77777777" w:rsidR="006755E2" w:rsidRPr="00C95B10" w:rsidRDefault="006755E2" w:rsidP="00CB0D8F">
      <w:pPr>
        <w:keepNext/>
        <w:tabs>
          <w:tab w:val="clear" w:pos="567"/>
        </w:tabs>
        <w:rPr>
          <w:i/>
          <w:noProof/>
          <w:szCs w:val="22"/>
          <w:lang w:val="de-DE"/>
        </w:rPr>
      </w:pPr>
    </w:p>
    <w:p w14:paraId="3DD83A0D"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Eisai GmbH</w:t>
      </w:r>
    </w:p>
    <w:p w14:paraId="2B37D605"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Edmund-Rumpler-Straße 3</w:t>
      </w:r>
    </w:p>
    <w:p w14:paraId="181A5ABB"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60549 Frankfurt am Main</w:t>
      </w:r>
    </w:p>
    <w:p w14:paraId="46177467"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Deutschland</w:t>
      </w:r>
    </w:p>
    <w:p w14:paraId="0CD95D4D" w14:textId="77777777" w:rsidR="00407E05" w:rsidRPr="00C95B10" w:rsidRDefault="00407E05" w:rsidP="0008778A">
      <w:pPr>
        <w:tabs>
          <w:tab w:val="clear" w:pos="567"/>
          <w:tab w:val="left" w:pos="1815"/>
        </w:tabs>
        <w:rPr>
          <w:noProof/>
          <w:szCs w:val="22"/>
          <w:lang w:val="de-DE"/>
        </w:rPr>
      </w:pPr>
    </w:p>
    <w:p w14:paraId="09DD0A33" w14:textId="77777777" w:rsidR="00802E73" w:rsidRPr="00C95B10" w:rsidRDefault="00802E73" w:rsidP="00CB0D8F">
      <w:pPr>
        <w:tabs>
          <w:tab w:val="clear" w:pos="567"/>
        </w:tabs>
        <w:rPr>
          <w:noProof/>
          <w:szCs w:val="22"/>
          <w:lang w:val="de-DE"/>
        </w:rPr>
      </w:pPr>
    </w:p>
    <w:p w14:paraId="7FDCF4FB"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12.</w:t>
      </w:r>
      <w:r w:rsidRPr="00C95B10">
        <w:rPr>
          <w:b/>
          <w:noProof/>
          <w:szCs w:val="22"/>
          <w:lang w:val="de-DE"/>
        </w:rPr>
        <w:tab/>
      </w:r>
      <w:r w:rsidR="006755E2" w:rsidRPr="00C95B10">
        <w:rPr>
          <w:b/>
          <w:noProof/>
          <w:szCs w:val="22"/>
          <w:lang w:val="de-DE"/>
        </w:rPr>
        <w:t>ZULASSUNGSNUMMER(N)</w:t>
      </w:r>
    </w:p>
    <w:p w14:paraId="5AAF32B3" w14:textId="77777777" w:rsidR="00802E73" w:rsidRPr="00C95B10" w:rsidRDefault="00802E73" w:rsidP="00CB0D8F">
      <w:pPr>
        <w:tabs>
          <w:tab w:val="clear" w:pos="567"/>
        </w:tabs>
        <w:rPr>
          <w:noProof/>
          <w:szCs w:val="22"/>
          <w:lang w:val="de-DE"/>
        </w:rPr>
      </w:pPr>
    </w:p>
    <w:p w14:paraId="0E38DE10" w14:textId="77777777" w:rsidR="002A4C91" w:rsidRPr="00C95B10" w:rsidRDefault="002A4C91" w:rsidP="00F750A9">
      <w:pPr>
        <w:rPr>
          <w:noProof/>
          <w:lang w:val="de-DE"/>
        </w:rPr>
      </w:pPr>
      <w:r w:rsidRPr="00C95B10">
        <w:rPr>
          <w:noProof/>
          <w:lang w:val="de-DE"/>
        </w:rPr>
        <w:t>EU/1/12/776/008</w:t>
      </w:r>
    </w:p>
    <w:p w14:paraId="36ABC7E8" w14:textId="77777777" w:rsidR="002A4C91" w:rsidRPr="00C95B10" w:rsidRDefault="002A4C91" w:rsidP="00F750A9">
      <w:pPr>
        <w:rPr>
          <w:noProof/>
          <w:szCs w:val="22"/>
          <w:lang w:val="de-DE"/>
        </w:rPr>
      </w:pPr>
      <w:r w:rsidRPr="00C95B10">
        <w:rPr>
          <w:noProof/>
          <w:szCs w:val="22"/>
          <w:lang w:val="de-DE"/>
        </w:rPr>
        <w:t>EU/1/12/776/009</w:t>
      </w:r>
    </w:p>
    <w:p w14:paraId="7720DCAE" w14:textId="77777777" w:rsidR="002A4C91" w:rsidRPr="00C95B10" w:rsidRDefault="002A4C91" w:rsidP="00F750A9">
      <w:pPr>
        <w:rPr>
          <w:noProof/>
          <w:szCs w:val="22"/>
          <w:lang w:val="de-DE"/>
        </w:rPr>
      </w:pPr>
      <w:r w:rsidRPr="00C95B10">
        <w:rPr>
          <w:noProof/>
          <w:szCs w:val="22"/>
          <w:lang w:val="de-DE"/>
        </w:rPr>
        <w:t>EU/1/12/776/010</w:t>
      </w:r>
    </w:p>
    <w:p w14:paraId="42BEF167" w14:textId="77777777" w:rsidR="00802E73" w:rsidRPr="00C95B10" w:rsidRDefault="002A4C91" w:rsidP="00F750A9">
      <w:pPr>
        <w:rPr>
          <w:noProof/>
          <w:szCs w:val="22"/>
          <w:lang w:val="de-DE"/>
        </w:rPr>
      </w:pPr>
      <w:r w:rsidRPr="00C95B10">
        <w:rPr>
          <w:noProof/>
          <w:szCs w:val="22"/>
          <w:lang w:val="de-DE"/>
        </w:rPr>
        <w:t>EU/1/12/776/021</w:t>
      </w:r>
    </w:p>
    <w:p w14:paraId="323FCF5D" w14:textId="77777777" w:rsidR="00407E05" w:rsidRPr="00C95B10" w:rsidRDefault="00407E05" w:rsidP="00145CC0">
      <w:pPr>
        <w:rPr>
          <w:noProof/>
          <w:szCs w:val="22"/>
          <w:lang w:val="de-DE"/>
        </w:rPr>
      </w:pPr>
    </w:p>
    <w:p w14:paraId="5502FF8C" w14:textId="77777777" w:rsidR="006755E2" w:rsidRPr="00C95B10" w:rsidRDefault="006755E2" w:rsidP="00CB0D8F">
      <w:pPr>
        <w:tabs>
          <w:tab w:val="clear" w:pos="567"/>
        </w:tabs>
        <w:rPr>
          <w:noProof/>
          <w:szCs w:val="22"/>
          <w:lang w:val="de-DE"/>
        </w:rPr>
      </w:pPr>
    </w:p>
    <w:p w14:paraId="6F1272C0" w14:textId="513CAF3A" w:rsidR="006755E2" w:rsidRPr="00C95B10" w:rsidRDefault="00DE0125"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13.</w:t>
      </w:r>
      <w:r w:rsidRPr="00C95B10">
        <w:rPr>
          <w:b/>
          <w:noProof/>
          <w:szCs w:val="22"/>
          <w:lang w:val="de-DE"/>
        </w:rPr>
        <w:tab/>
        <w:t>CHARGENBEZEICHNUNG</w:t>
      </w:r>
    </w:p>
    <w:p w14:paraId="31C9283C" w14:textId="77777777" w:rsidR="006755E2" w:rsidRPr="00C95B10" w:rsidRDefault="006755E2" w:rsidP="00CB0D8F">
      <w:pPr>
        <w:tabs>
          <w:tab w:val="clear" w:pos="567"/>
        </w:tabs>
        <w:rPr>
          <w:noProof/>
          <w:szCs w:val="22"/>
          <w:lang w:val="de-DE"/>
        </w:rPr>
      </w:pPr>
    </w:p>
    <w:p w14:paraId="0D1962A3" w14:textId="77777777" w:rsidR="006755E2" w:rsidRPr="00C95B10" w:rsidRDefault="006755E2" w:rsidP="00CB0D8F">
      <w:pPr>
        <w:tabs>
          <w:tab w:val="clear" w:pos="567"/>
        </w:tabs>
        <w:rPr>
          <w:noProof/>
          <w:szCs w:val="22"/>
          <w:lang w:val="de-DE"/>
        </w:rPr>
      </w:pPr>
      <w:r w:rsidRPr="00C95B10">
        <w:rPr>
          <w:noProof/>
          <w:szCs w:val="22"/>
          <w:lang w:val="de-DE"/>
        </w:rPr>
        <w:t>Ch.-B.</w:t>
      </w:r>
    </w:p>
    <w:p w14:paraId="21E9BCB7" w14:textId="77777777" w:rsidR="00407E05" w:rsidRPr="00C95B10" w:rsidRDefault="00407E05" w:rsidP="00CB0D8F">
      <w:pPr>
        <w:tabs>
          <w:tab w:val="clear" w:pos="567"/>
        </w:tabs>
        <w:rPr>
          <w:noProof/>
          <w:szCs w:val="22"/>
          <w:lang w:val="de-DE"/>
        </w:rPr>
      </w:pPr>
    </w:p>
    <w:p w14:paraId="1EF9867C" w14:textId="77777777" w:rsidR="006755E2" w:rsidRPr="00C95B10" w:rsidRDefault="006755E2" w:rsidP="00CB0D8F">
      <w:pPr>
        <w:tabs>
          <w:tab w:val="clear" w:pos="567"/>
        </w:tabs>
        <w:rPr>
          <w:noProof/>
          <w:szCs w:val="22"/>
          <w:lang w:val="de-DE"/>
        </w:rPr>
      </w:pPr>
    </w:p>
    <w:p w14:paraId="65A8F9E4"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14.</w:t>
      </w:r>
      <w:r w:rsidRPr="00C95B10">
        <w:rPr>
          <w:b/>
          <w:noProof/>
          <w:szCs w:val="22"/>
          <w:lang w:val="de-DE"/>
        </w:rPr>
        <w:tab/>
        <w:t>VERKAUFSABGRENZUNG</w:t>
      </w:r>
    </w:p>
    <w:p w14:paraId="1E879E89" w14:textId="77777777" w:rsidR="007857E8" w:rsidRPr="00C95B10" w:rsidRDefault="007857E8" w:rsidP="00CB0D8F">
      <w:pPr>
        <w:tabs>
          <w:tab w:val="clear" w:pos="567"/>
        </w:tabs>
        <w:rPr>
          <w:noProof/>
          <w:szCs w:val="22"/>
          <w:lang w:val="de-DE"/>
        </w:rPr>
      </w:pPr>
    </w:p>
    <w:p w14:paraId="53D9A72A" w14:textId="77777777" w:rsidR="006755E2" w:rsidRPr="00C95B10" w:rsidRDefault="006755E2" w:rsidP="00CB0D8F">
      <w:pPr>
        <w:tabs>
          <w:tab w:val="clear" w:pos="567"/>
        </w:tabs>
        <w:rPr>
          <w:noProof/>
          <w:szCs w:val="22"/>
          <w:lang w:val="de-DE"/>
        </w:rPr>
      </w:pPr>
    </w:p>
    <w:p w14:paraId="5FEED557"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15.</w:t>
      </w:r>
      <w:r w:rsidRPr="00C95B10">
        <w:rPr>
          <w:b/>
          <w:noProof/>
          <w:szCs w:val="22"/>
          <w:lang w:val="de-DE"/>
        </w:rPr>
        <w:tab/>
        <w:t>HINWEISE FÜR DEN GEBRAUCH</w:t>
      </w:r>
    </w:p>
    <w:p w14:paraId="687B57B3" w14:textId="77777777" w:rsidR="007857E8" w:rsidRPr="00C95B10" w:rsidRDefault="007857E8" w:rsidP="00CB0D8F">
      <w:pPr>
        <w:tabs>
          <w:tab w:val="clear" w:pos="567"/>
        </w:tabs>
        <w:rPr>
          <w:i/>
          <w:noProof/>
          <w:szCs w:val="22"/>
          <w:lang w:val="de-DE"/>
        </w:rPr>
      </w:pPr>
    </w:p>
    <w:p w14:paraId="5EE059D9" w14:textId="77777777" w:rsidR="00802E73" w:rsidRPr="00C95B10" w:rsidRDefault="00802E73" w:rsidP="00CB0D8F">
      <w:pPr>
        <w:tabs>
          <w:tab w:val="clear" w:pos="567"/>
        </w:tabs>
        <w:rPr>
          <w:noProof/>
          <w:szCs w:val="22"/>
          <w:lang w:val="de-DE"/>
        </w:rPr>
      </w:pPr>
    </w:p>
    <w:p w14:paraId="5FE3C248"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16.</w:t>
      </w:r>
      <w:r w:rsidRPr="00C95B10">
        <w:rPr>
          <w:b/>
          <w:noProof/>
          <w:szCs w:val="22"/>
          <w:lang w:val="de-DE"/>
        </w:rPr>
        <w:tab/>
      </w:r>
      <w:r w:rsidR="006755E2" w:rsidRPr="00C95B10">
        <w:rPr>
          <w:b/>
          <w:noProof/>
          <w:szCs w:val="22"/>
          <w:lang w:val="de-DE"/>
        </w:rPr>
        <w:t>ANGABEN IN BLINDENSCHRIFT</w:t>
      </w:r>
    </w:p>
    <w:p w14:paraId="3FA125F0" w14:textId="77777777" w:rsidR="00802E73" w:rsidRPr="00C95B10" w:rsidRDefault="00802E73" w:rsidP="00CB0D8F">
      <w:pPr>
        <w:tabs>
          <w:tab w:val="clear" w:pos="567"/>
        </w:tabs>
        <w:rPr>
          <w:noProof/>
          <w:lang w:val="de-DE"/>
        </w:rPr>
      </w:pPr>
    </w:p>
    <w:p w14:paraId="2439439A" w14:textId="77777777" w:rsidR="00802E73" w:rsidRPr="00C95B10" w:rsidRDefault="009C58B3" w:rsidP="00CB0D8F">
      <w:pPr>
        <w:tabs>
          <w:tab w:val="clear" w:pos="567"/>
        </w:tabs>
        <w:rPr>
          <w:noProof/>
          <w:lang w:val="de-DE"/>
        </w:rPr>
      </w:pPr>
      <w:r w:rsidRPr="00C95B10">
        <w:rPr>
          <w:noProof/>
          <w:highlight w:val="lightGray"/>
          <w:lang w:val="de-DE"/>
        </w:rPr>
        <w:t>Fy</w:t>
      </w:r>
      <w:r w:rsidR="006C4C3F" w:rsidRPr="00C95B10">
        <w:rPr>
          <w:noProof/>
          <w:highlight w:val="lightGray"/>
          <w:lang w:val="de-DE"/>
        </w:rPr>
        <w:t>c</w:t>
      </w:r>
      <w:r w:rsidRPr="00C95B10">
        <w:rPr>
          <w:noProof/>
          <w:highlight w:val="lightGray"/>
          <w:lang w:val="de-DE"/>
        </w:rPr>
        <w:t xml:space="preserve">ompa </w:t>
      </w:r>
      <w:r w:rsidR="006B257F" w:rsidRPr="00C95B10">
        <w:rPr>
          <w:noProof/>
          <w:highlight w:val="lightGray"/>
          <w:lang w:val="de-DE"/>
        </w:rPr>
        <w:t>8 mg</w:t>
      </w:r>
    </w:p>
    <w:p w14:paraId="43E33580" w14:textId="77777777" w:rsidR="008B5291" w:rsidRPr="00C95B10" w:rsidRDefault="008B5291" w:rsidP="00CB0D8F">
      <w:pPr>
        <w:tabs>
          <w:tab w:val="clear" w:pos="567"/>
        </w:tabs>
        <w:rPr>
          <w:noProof/>
          <w:lang w:val="de-DE"/>
        </w:rPr>
      </w:pPr>
    </w:p>
    <w:p w14:paraId="7E883F12" w14:textId="77777777" w:rsidR="002D7814" w:rsidRPr="00C95B10" w:rsidRDefault="002D7814" w:rsidP="00CB0D8F">
      <w:pPr>
        <w:tabs>
          <w:tab w:val="clear" w:pos="567"/>
        </w:tabs>
        <w:rPr>
          <w:noProof/>
          <w:lang w:val="de-DE"/>
        </w:rPr>
      </w:pPr>
    </w:p>
    <w:p w14:paraId="4BE891FF" w14:textId="77777777" w:rsidR="008B5291" w:rsidRPr="00C95B10" w:rsidRDefault="00F452FE"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17.</w:t>
      </w:r>
      <w:r w:rsidRPr="00C95B10">
        <w:rPr>
          <w:b/>
          <w:noProof/>
          <w:szCs w:val="22"/>
          <w:lang w:val="de-DE"/>
        </w:rPr>
        <w:tab/>
      </w:r>
      <w:r w:rsidR="008B5291" w:rsidRPr="00C95B10">
        <w:rPr>
          <w:b/>
          <w:noProof/>
          <w:szCs w:val="22"/>
          <w:lang w:val="de-DE"/>
        </w:rPr>
        <w:t>INDIVIDUELLES ERKENNUNGSMERKMAL – 2D-BARCODE</w:t>
      </w:r>
    </w:p>
    <w:p w14:paraId="3435B23D" w14:textId="77777777" w:rsidR="008B5291" w:rsidRPr="00C95B10" w:rsidRDefault="008B5291" w:rsidP="001E09C9">
      <w:pPr>
        <w:tabs>
          <w:tab w:val="clear" w:pos="567"/>
        </w:tabs>
        <w:rPr>
          <w:noProof/>
          <w:lang w:val="de-DE"/>
        </w:rPr>
      </w:pPr>
    </w:p>
    <w:p w14:paraId="0B039665" w14:textId="77777777" w:rsidR="008B5291" w:rsidRPr="00C95B10" w:rsidRDefault="005A6292" w:rsidP="00CB0D8F">
      <w:pPr>
        <w:rPr>
          <w:noProof/>
          <w:lang w:val="de-DE"/>
        </w:rPr>
      </w:pPr>
      <w:r w:rsidRPr="00C95B10">
        <w:rPr>
          <w:noProof/>
          <w:highlight w:val="lightGray"/>
          <w:lang w:val="de-DE"/>
        </w:rPr>
        <w:t>2D-Barcode mit individuellem Erkennungsmerkmal</w:t>
      </w:r>
      <w:r w:rsidRPr="00C95B10">
        <w:rPr>
          <w:noProof/>
          <w:lang w:val="de-DE"/>
        </w:rPr>
        <w:t>.</w:t>
      </w:r>
    </w:p>
    <w:p w14:paraId="311A962F" w14:textId="77777777" w:rsidR="000B09BF" w:rsidRPr="00C95B10" w:rsidRDefault="000B09BF" w:rsidP="00CB0D8F">
      <w:pPr>
        <w:rPr>
          <w:noProof/>
          <w:lang w:val="de-DE"/>
        </w:rPr>
      </w:pPr>
    </w:p>
    <w:p w14:paraId="64004B9C" w14:textId="77777777" w:rsidR="000B09BF" w:rsidRPr="00C95B10" w:rsidRDefault="000B09BF" w:rsidP="00CB0D8F">
      <w:pPr>
        <w:rPr>
          <w:noProof/>
          <w:lang w:val="de-DE"/>
        </w:rPr>
      </w:pPr>
    </w:p>
    <w:p w14:paraId="5971E3F3" w14:textId="77777777" w:rsidR="008B5291" w:rsidRPr="00C95B10" w:rsidRDefault="00F452FE"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18.</w:t>
      </w:r>
      <w:r w:rsidRPr="00C95B10">
        <w:rPr>
          <w:b/>
          <w:noProof/>
          <w:szCs w:val="22"/>
          <w:lang w:val="de-DE"/>
        </w:rPr>
        <w:tab/>
      </w:r>
      <w:r w:rsidR="008B5291" w:rsidRPr="00C95B10">
        <w:rPr>
          <w:b/>
          <w:noProof/>
          <w:szCs w:val="22"/>
          <w:lang w:val="de-DE"/>
        </w:rPr>
        <w:t>INDIVIDUELLES ERKENNUNGSMERKMAL – VOM MENSCHEN LESBARES FORMAT</w:t>
      </w:r>
    </w:p>
    <w:p w14:paraId="0142C2FD" w14:textId="77777777" w:rsidR="008B5291" w:rsidRPr="00C95B10" w:rsidRDefault="008B5291" w:rsidP="003B62D5">
      <w:pPr>
        <w:keepNext/>
        <w:keepLines/>
        <w:tabs>
          <w:tab w:val="clear" w:pos="567"/>
        </w:tabs>
        <w:rPr>
          <w:noProof/>
          <w:lang w:val="de-DE"/>
        </w:rPr>
      </w:pPr>
    </w:p>
    <w:p w14:paraId="793F11FD" w14:textId="77777777" w:rsidR="005A6292" w:rsidRPr="00C95B10" w:rsidRDefault="005A6292" w:rsidP="003B62D5">
      <w:pPr>
        <w:keepNext/>
        <w:keepLines/>
        <w:rPr>
          <w:noProof/>
          <w:szCs w:val="22"/>
          <w:lang w:val="de-DE"/>
        </w:rPr>
      </w:pPr>
      <w:r w:rsidRPr="00C95B10">
        <w:rPr>
          <w:noProof/>
          <w:szCs w:val="22"/>
          <w:lang w:val="de-DE"/>
        </w:rPr>
        <w:t>PC:</w:t>
      </w:r>
    </w:p>
    <w:p w14:paraId="03A20BF4" w14:textId="77777777" w:rsidR="005A6292" w:rsidRPr="00C95B10" w:rsidRDefault="005A6292" w:rsidP="003B62D5">
      <w:pPr>
        <w:keepNext/>
        <w:keepLines/>
        <w:rPr>
          <w:noProof/>
          <w:szCs w:val="22"/>
          <w:lang w:val="de-DE"/>
        </w:rPr>
      </w:pPr>
      <w:r w:rsidRPr="00C95B10">
        <w:rPr>
          <w:noProof/>
          <w:szCs w:val="22"/>
          <w:lang w:val="de-DE"/>
        </w:rPr>
        <w:t>SN:</w:t>
      </w:r>
    </w:p>
    <w:p w14:paraId="7AB14403" w14:textId="77777777" w:rsidR="005A6292" w:rsidRPr="00C95B10" w:rsidRDefault="005A6292" w:rsidP="003B62D5">
      <w:pPr>
        <w:keepNext/>
        <w:keepLines/>
        <w:rPr>
          <w:noProof/>
          <w:szCs w:val="22"/>
          <w:lang w:val="de-DE"/>
        </w:rPr>
      </w:pPr>
      <w:r w:rsidRPr="00C95B10">
        <w:rPr>
          <w:noProof/>
          <w:szCs w:val="22"/>
          <w:lang w:val="de-DE"/>
        </w:rPr>
        <w:t>NN:</w:t>
      </w:r>
    </w:p>
    <w:p w14:paraId="7D8B2604" w14:textId="77777777" w:rsidR="008B5291" w:rsidRPr="00C95B10" w:rsidRDefault="008B5291" w:rsidP="003B62D5">
      <w:pPr>
        <w:keepNext/>
        <w:keepLines/>
        <w:tabs>
          <w:tab w:val="clear" w:pos="567"/>
        </w:tabs>
        <w:rPr>
          <w:noProof/>
          <w:lang w:val="de-DE"/>
        </w:rPr>
      </w:pPr>
    </w:p>
    <w:p w14:paraId="7E969978" w14:textId="77777777" w:rsidR="002F3E45" w:rsidRPr="002573B2" w:rsidRDefault="002F3E45" w:rsidP="002573B2">
      <w:pPr>
        <w:shd w:val="clear" w:color="auto" w:fill="FFFFFF"/>
        <w:tabs>
          <w:tab w:val="clear" w:pos="567"/>
        </w:tabs>
        <w:rPr>
          <w:noProof/>
          <w:szCs w:val="22"/>
          <w:lang w:val="de-DE"/>
        </w:rPr>
      </w:pPr>
      <w:r w:rsidRPr="002573B2">
        <w:rPr>
          <w:noProof/>
          <w:szCs w:val="22"/>
          <w:lang w:val="de-DE"/>
        </w:rPr>
        <w:br w:type="page"/>
      </w:r>
    </w:p>
    <w:p w14:paraId="19667D70" w14:textId="1F042F48"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0BE6F846"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36CF4CF4" w14:textId="77777777" w:rsidR="00802E73"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 (PVC/Aluminium-Blisterpackung)</w:t>
      </w:r>
    </w:p>
    <w:p w14:paraId="49C7F6F8" w14:textId="77777777" w:rsidR="00802E73" w:rsidRPr="00C95B10" w:rsidRDefault="00802E73" w:rsidP="002C066D">
      <w:pPr>
        <w:tabs>
          <w:tab w:val="clear" w:pos="567"/>
        </w:tabs>
        <w:rPr>
          <w:noProof/>
          <w:szCs w:val="22"/>
          <w:lang w:val="de-DE"/>
        </w:rPr>
      </w:pPr>
    </w:p>
    <w:p w14:paraId="175A6921" w14:textId="77777777" w:rsidR="00E37512" w:rsidRPr="00C95B10" w:rsidRDefault="00E37512" w:rsidP="002C066D">
      <w:pPr>
        <w:tabs>
          <w:tab w:val="clear" w:pos="567"/>
        </w:tabs>
        <w:rPr>
          <w:noProof/>
          <w:szCs w:val="22"/>
          <w:lang w:val="de-DE"/>
        </w:rPr>
      </w:pPr>
    </w:p>
    <w:p w14:paraId="027FD316"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6755E2" w:rsidRPr="00C95B10">
        <w:rPr>
          <w:b/>
          <w:noProof/>
          <w:szCs w:val="22"/>
          <w:lang w:val="de-DE"/>
        </w:rPr>
        <w:t>BEZEICHNUNG DES ARZNEIMITTELS</w:t>
      </w:r>
    </w:p>
    <w:p w14:paraId="7CD19A07" w14:textId="77777777" w:rsidR="00802E73" w:rsidRPr="00C95B10" w:rsidRDefault="00802E73" w:rsidP="00CB0D8F">
      <w:pPr>
        <w:tabs>
          <w:tab w:val="clear" w:pos="567"/>
        </w:tabs>
        <w:rPr>
          <w:i/>
          <w:noProof/>
          <w:szCs w:val="22"/>
          <w:lang w:val="de-DE"/>
        </w:rPr>
      </w:pPr>
    </w:p>
    <w:p w14:paraId="100EF0BD" w14:textId="030A62C9" w:rsidR="00802E73" w:rsidRPr="00C95B10" w:rsidRDefault="00802E73" w:rsidP="002C066D">
      <w:pPr>
        <w:tabs>
          <w:tab w:val="clear" w:pos="567"/>
        </w:tabs>
        <w:rPr>
          <w:noProof/>
          <w:szCs w:val="22"/>
          <w:lang w:val="de-DE"/>
        </w:rPr>
      </w:pPr>
      <w:r w:rsidRPr="00C95B10">
        <w:rPr>
          <w:noProof/>
          <w:szCs w:val="22"/>
          <w:lang w:val="de-DE"/>
        </w:rPr>
        <w:t xml:space="preserve">Fycompa </w:t>
      </w:r>
      <w:r w:rsidR="006B257F" w:rsidRPr="00C95B10">
        <w:rPr>
          <w:noProof/>
          <w:lang w:val="de-DE"/>
        </w:rPr>
        <w:t>8 mg</w:t>
      </w:r>
      <w:r w:rsidRPr="00C95B10" w:rsidDel="0040053A">
        <w:rPr>
          <w:noProof/>
          <w:szCs w:val="22"/>
          <w:lang w:val="de-DE"/>
        </w:rPr>
        <w:t xml:space="preserve"> </w:t>
      </w:r>
      <w:r w:rsidR="00621C23" w:rsidRPr="00C95B10">
        <w:rPr>
          <w:noProof/>
          <w:szCs w:val="22"/>
          <w:lang w:val="de-DE"/>
        </w:rPr>
        <w:t>Film</w:t>
      </w:r>
      <w:r w:rsidR="000F0B5E" w:rsidRPr="00C95B10">
        <w:rPr>
          <w:noProof/>
          <w:szCs w:val="22"/>
          <w:lang w:val="de-DE"/>
        </w:rPr>
        <w:t>ta</w:t>
      </w:r>
      <w:r w:rsidR="00621C23" w:rsidRPr="00C95B10">
        <w:rPr>
          <w:noProof/>
          <w:szCs w:val="22"/>
          <w:lang w:val="de-DE"/>
        </w:rPr>
        <w:t>bletten</w:t>
      </w:r>
    </w:p>
    <w:p w14:paraId="28364652" w14:textId="77777777" w:rsidR="00802E73" w:rsidRPr="00C95B10" w:rsidRDefault="00802E73" w:rsidP="002C066D">
      <w:pPr>
        <w:tabs>
          <w:tab w:val="clear" w:pos="567"/>
        </w:tabs>
        <w:rPr>
          <w:noProof/>
          <w:szCs w:val="22"/>
          <w:lang w:val="de-DE"/>
        </w:rPr>
      </w:pPr>
      <w:r w:rsidRPr="00C95B10">
        <w:rPr>
          <w:noProof/>
          <w:szCs w:val="22"/>
          <w:lang w:val="de-DE"/>
        </w:rPr>
        <w:t>Perampanel</w:t>
      </w:r>
    </w:p>
    <w:p w14:paraId="45349274" w14:textId="77777777" w:rsidR="00407E05" w:rsidRPr="00C95B10" w:rsidRDefault="00407E05" w:rsidP="00CB0D8F">
      <w:pPr>
        <w:tabs>
          <w:tab w:val="clear" w:pos="567"/>
        </w:tabs>
        <w:ind w:left="567" w:hanging="567"/>
        <w:rPr>
          <w:noProof/>
          <w:szCs w:val="22"/>
          <w:lang w:val="de-DE"/>
        </w:rPr>
      </w:pPr>
    </w:p>
    <w:p w14:paraId="0CE33DBE" w14:textId="77777777" w:rsidR="006755E2" w:rsidRPr="00C95B10" w:rsidRDefault="006755E2" w:rsidP="00CB0D8F">
      <w:pPr>
        <w:tabs>
          <w:tab w:val="clear" w:pos="567"/>
        </w:tabs>
        <w:rPr>
          <w:noProof/>
          <w:szCs w:val="22"/>
          <w:lang w:val="de-DE"/>
        </w:rPr>
      </w:pPr>
    </w:p>
    <w:p w14:paraId="04C44E16"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t>NAME DES PHARMAZEUTISCHEN UNTERNEHMERS</w:t>
      </w:r>
    </w:p>
    <w:p w14:paraId="79F44DF9" w14:textId="77777777" w:rsidR="006755E2" w:rsidRPr="00C95B10" w:rsidRDefault="006755E2" w:rsidP="00CB0D8F">
      <w:pPr>
        <w:tabs>
          <w:tab w:val="clear" w:pos="567"/>
        </w:tabs>
        <w:rPr>
          <w:noProof/>
          <w:szCs w:val="22"/>
          <w:lang w:val="de-DE"/>
        </w:rPr>
      </w:pPr>
    </w:p>
    <w:p w14:paraId="2C603B33" w14:textId="77777777" w:rsidR="006755E2" w:rsidRPr="00C95B10" w:rsidRDefault="006755E2" w:rsidP="002C066D">
      <w:pPr>
        <w:tabs>
          <w:tab w:val="clear" w:pos="567"/>
        </w:tabs>
        <w:rPr>
          <w:noProof/>
          <w:szCs w:val="22"/>
          <w:lang w:val="de-DE"/>
        </w:rPr>
      </w:pPr>
      <w:r w:rsidRPr="00C95B10">
        <w:rPr>
          <w:noProof/>
          <w:szCs w:val="22"/>
          <w:lang w:val="de-DE"/>
        </w:rPr>
        <w:t>Eisai</w:t>
      </w:r>
    </w:p>
    <w:p w14:paraId="02CBE32E" w14:textId="77777777" w:rsidR="00407E05" w:rsidRPr="00C95B10" w:rsidRDefault="00407E05" w:rsidP="00CB0D8F">
      <w:pPr>
        <w:tabs>
          <w:tab w:val="clear" w:pos="567"/>
        </w:tabs>
        <w:rPr>
          <w:noProof/>
          <w:szCs w:val="22"/>
          <w:lang w:val="de-DE"/>
        </w:rPr>
      </w:pPr>
    </w:p>
    <w:p w14:paraId="62D71268" w14:textId="77777777" w:rsidR="006755E2" w:rsidRPr="00C95B10" w:rsidRDefault="006755E2" w:rsidP="00CB0D8F">
      <w:pPr>
        <w:tabs>
          <w:tab w:val="clear" w:pos="567"/>
        </w:tabs>
        <w:rPr>
          <w:noProof/>
          <w:szCs w:val="22"/>
          <w:lang w:val="de-DE"/>
        </w:rPr>
      </w:pPr>
    </w:p>
    <w:p w14:paraId="6FEA108C"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VERFALLDATUM</w:t>
      </w:r>
    </w:p>
    <w:p w14:paraId="0189C9DE" w14:textId="77777777" w:rsidR="006755E2" w:rsidRPr="00C95B10" w:rsidRDefault="006755E2" w:rsidP="00CB0D8F">
      <w:pPr>
        <w:tabs>
          <w:tab w:val="clear" w:pos="567"/>
        </w:tabs>
        <w:rPr>
          <w:noProof/>
          <w:szCs w:val="22"/>
          <w:lang w:val="de-DE"/>
        </w:rPr>
      </w:pPr>
    </w:p>
    <w:p w14:paraId="1E11F8A2" w14:textId="77777777" w:rsidR="006755E2" w:rsidRPr="00C95B10" w:rsidRDefault="00260A84" w:rsidP="002C066D">
      <w:pPr>
        <w:tabs>
          <w:tab w:val="clear" w:pos="567"/>
        </w:tabs>
        <w:rPr>
          <w:noProof/>
          <w:szCs w:val="22"/>
          <w:lang w:val="de-DE"/>
        </w:rPr>
      </w:pPr>
      <w:r w:rsidRPr="00C95B10">
        <w:rPr>
          <w:noProof/>
          <w:szCs w:val="22"/>
          <w:lang w:val="de-DE"/>
        </w:rPr>
        <w:t>EXP</w:t>
      </w:r>
    </w:p>
    <w:p w14:paraId="327C0E0F" w14:textId="77777777" w:rsidR="00407E05" w:rsidRPr="00C95B10" w:rsidRDefault="00407E05" w:rsidP="00CB0D8F">
      <w:pPr>
        <w:tabs>
          <w:tab w:val="clear" w:pos="567"/>
        </w:tabs>
        <w:rPr>
          <w:noProof/>
          <w:szCs w:val="22"/>
          <w:lang w:val="de-DE"/>
        </w:rPr>
      </w:pPr>
    </w:p>
    <w:p w14:paraId="5C34250F" w14:textId="77777777" w:rsidR="006755E2" w:rsidRPr="00C95B10" w:rsidRDefault="006755E2" w:rsidP="00CB0D8F">
      <w:pPr>
        <w:tabs>
          <w:tab w:val="clear" w:pos="567"/>
        </w:tabs>
        <w:rPr>
          <w:noProof/>
          <w:szCs w:val="22"/>
          <w:lang w:val="de-DE"/>
        </w:rPr>
      </w:pPr>
    </w:p>
    <w:p w14:paraId="577E9D35" w14:textId="1D2042B2" w:rsidR="006755E2" w:rsidRPr="00C95B10" w:rsidRDefault="00DE0125"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2F61D9DD" w14:textId="77777777" w:rsidR="006755E2" w:rsidRPr="00C95B10" w:rsidRDefault="006755E2" w:rsidP="00CB0D8F">
      <w:pPr>
        <w:tabs>
          <w:tab w:val="clear" w:pos="567"/>
        </w:tabs>
        <w:rPr>
          <w:noProof/>
          <w:szCs w:val="22"/>
          <w:lang w:val="de-DE"/>
        </w:rPr>
      </w:pPr>
    </w:p>
    <w:p w14:paraId="57EFC46E" w14:textId="77777777" w:rsidR="006755E2" w:rsidRPr="00C95B10" w:rsidRDefault="00260A84" w:rsidP="002C066D">
      <w:pPr>
        <w:tabs>
          <w:tab w:val="clear" w:pos="567"/>
        </w:tabs>
        <w:rPr>
          <w:noProof/>
          <w:szCs w:val="22"/>
          <w:lang w:val="de-DE"/>
        </w:rPr>
      </w:pPr>
      <w:r w:rsidRPr="00C95B10">
        <w:rPr>
          <w:noProof/>
          <w:szCs w:val="22"/>
          <w:lang w:val="de-DE"/>
        </w:rPr>
        <w:t>Lot</w:t>
      </w:r>
    </w:p>
    <w:p w14:paraId="244FA54D" w14:textId="77777777" w:rsidR="00407E05" w:rsidRPr="00C95B10" w:rsidRDefault="00407E05" w:rsidP="00CB0D8F">
      <w:pPr>
        <w:tabs>
          <w:tab w:val="clear" w:pos="567"/>
        </w:tabs>
        <w:rPr>
          <w:noProof/>
          <w:szCs w:val="22"/>
          <w:lang w:val="de-DE"/>
        </w:rPr>
      </w:pPr>
    </w:p>
    <w:p w14:paraId="1E853FAF" w14:textId="77777777" w:rsidR="006755E2" w:rsidRPr="00C95B10" w:rsidRDefault="006755E2" w:rsidP="00CB0D8F">
      <w:pPr>
        <w:tabs>
          <w:tab w:val="clear" w:pos="567"/>
        </w:tabs>
        <w:rPr>
          <w:noProof/>
          <w:szCs w:val="22"/>
          <w:lang w:val="de-DE"/>
        </w:rPr>
      </w:pPr>
    </w:p>
    <w:p w14:paraId="78E8E5B3"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WEITERE ANGABEN</w:t>
      </w:r>
    </w:p>
    <w:p w14:paraId="19C10F06" w14:textId="77777777" w:rsidR="006755E2" w:rsidRPr="00C95B10" w:rsidRDefault="006755E2" w:rsidP="00CB0D8F">
      <w:pPr>
        <w:tabs>
          <w:tab w:val="clear" w:pos="567"/>
        </w:tabs>
        <w:rPr>
          <w:i/>
          <w:noProof/>
          <w:szCs w:val="22"/>
          <w:lang w:val="de-DE"/>
        </w:rPr>
      </w:pPr>
    </w:p>
    <w:p w14:paraId="1E6A0A8F" w14:textId="77777777" w:rsidR="00802E73" w:rsidRPr="00C95B10" w:rsidRDefault="00802E73" w:rsidP="002E7131">
      <w:pPr>
        <w:tabs>
          <w:tab w:val="clear" w:pos="567"/>
        </w:tabs>
        <w:rPr>
          <w:noProof/>
          <w:szCs w:val="22"/>
          <w:lang w:val="de-DE"/>
        </w:rPr>
      </w:pPr>
    </w:p>
    <w:p w14:paraId="6523DE53" w14:textId="77777777" w:rsidR="00802E73" w:rsidRPr="00C95B10" w:rsidRDefault="00802E73" w:rsidP="00CB0D8F">
      <w:pPr>
        <w:shd w:val="clear" w:color="auto" w:fill="FFFFFF"/>
        <w:tabs>
          <w:tab w:val="clear" w:pos="567"/>
        </w:tabs>
        <w:rPr>
          <w:noProof/>
          <w:szCs w:val="22"/>
          <w:lang w:val="de-DE"/>
        </w:rPr>
      </w:pPr>
      <w:r w:rsidRPr="00C95B10">
        <w:rPr>
          <w:noProof/>
          <w:szCs w:val="22"/>
          <w:lang w:val="de-DE"/>
        </w:rPr>
        <w:br w:type="page"/>
      </w:r>
    </w:p>
    <w:p w14:paraId="2C14EFD8"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ANGABEN AUF DER ÄUSSEREN UMHÜLLUNG</w:t>
      </w:r>
    </w:p>
    <w:p w14:paraId="3A41F534"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0F68AD87" w14:textId="77777777" w:rsidR="00802E73" w:rsidRPr="00C95B10" w:rsidRDefault="006755E2"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C95B10">
        <w:rPr>
          <w:b/>
          <w:noProof/>
          <w:szCs w:val="22"/>
          <w:lang w:val="de-DE"/>
        </w:rPr>
        <w:t>Umkartons mit 7, 28</w:t>
      </w:r>
      <w:r w:rsidR="002A4C91" w:rsidRPr="00C95B10">
        <w:rPr>
          <w:b/>
          <w:noProof/>
          <w:szCs w:val="22"/>
          <w:lang w:val="de-DE"/>
        </w:rPr>
        <w:t>, 84</w:t>
      </w:r>
      <w:r w:rsidRPr="00C95B10">
        <w:rPr>
          <w:b/>
          <w:noProof/>
          <w:szCs w:val="22"/>
          <w:lang w:val="de-DE"/>
        </w:rPr>
        <w:t xml:space="preserve"> und </w:t>
      </w:r>
      <w:r w:rsidR="002A4C91" w:rsidRPr="00C95B10">
        <w:rPr>
          <w:b/>
          <w:noProof/>
          <w:szCs w:val="22"/>
          <w:lang w:val="de-DE"/>
        </w:rPr>
        <w:t>98</w:t>
      </w:r>
      <w:r w:rsidRPr="00C95B10">
        <w:rPr>
          <w:b/>
          <w:noProof/>
          <w:szCs w:val="22"/>
          <w:lang w:val="de-DE"/>
        </w:rPr>
        <w:t xml:space="preserve"> Tabletten</w:t>
      </w:r>
    </w:p>
    <w:p w14:paraId="3DD5BB28" w14:textId="77777777" w:rsidR="00802E73" w:rsidRPr="00C95B10" w:rsidRDefault="00802E73" w:rsidP="002C066D">
      <w:pPr>
        <w:tabs>
          <w:tab w:val="clear" w:pos="567"/>
        </w:tabs>
        <w:rPr>
          <w:noProof/>
          <w:szCs w:val="22"/>
          <w:lang w:val="de-DE"/>
        </w:rPr>
      </w:pPr>
    </w:p>
    <w:p w14:paraId="4B79C054" w14:textId="77777777" w:rsidR="00E37512" w:rsidRPr="00C95B10" w:rsidRDefault="00E37512" w:rsidP="002C066D">
      <w:pPr>
        <w:tabs>
          <w:tab w:val="clear" w:pos="567"/>
        </w:tabs>
        <w:rPr>
          <w:noProof/>
          <w:szCs w:val="22"/>
          <w:lang w:val="de-DE"/>
        </w:rPr>
      </w:pPr>
    </w:p>
    <w:p w14:paraId="18D42558"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6755E2" w:rsidRPr="00C95B10">
        <w:rPr>
          <w:b/>
          <w:noProof/>
          <w:szCs w:val="22"/>
          <w:lang w:val="de-DE"/>
        </w:rPr>
        <w:t>BEZEICHNUNG DES ARZNEIMITTELS</w:t>
      </w:r>
    </w:p>
    <w:p w14:paraId="1DA957BE" w14:textId="77777777" w:rsidR="001920F0" w:rsidRPr="00C95B10" w:rsidRDefault="001920F0" w:rsidP="002C066D">
      <w:pPr>
        <w:tabs>
          <w:tab w:val="clear" w:pos="567"/>
        </w:tabs>
        <w:rPr>
          <w:rFonts w:eastAsia="MS Mincho"/>
          <w:noProof/>
          <w:szCs w:val="22"/>
          <w:lang w:val="de-DE" w:eastAsia="ja-JP"/>
        </w:rPr>
      </w:pPr>
    </w:p>
    <w:p w14:paraId="0497E566" w14:textId="77777777" w:rsidR="00802E73" w:rsidRPr="00C95B10" w:rsidRDefault="00802E73" w:rsidP="002C066D">
      <w:pPr>
        <w:tabs>
          <w:tab w:val="clear" w:pos="567"/>
        </w:tabs>
        <w:rPr>
          <w:noProof/>
          <w:szCs w:val="22"/>
          <w:lang w:val="de-DE"/>
        </w:rPr>
      </w:pPr>
      <w:r w:rsidRPr="00C95B10">
        <w:rPr>
          <w:rFonts w:eastAsia="MS Mincho"/>
          <w:noProof/>
          <w:szCs w:val="22"/>
          <w:lang w:val="de-DE" w:eastAsia="ja-JP"/>
        </w:rPr>
        <w:t xml:space="preserve">Fycompa </w:t>
      </w:r>
      <w:r w:rsidR="006B257F" w:rsidRPr="00C95B10">
        <w:rPr>
          <w:noProof/>
          <w:lang w:val="de-DE"/>
        </w:rPr>
        <w:t>10 mg</w:t>
      </w:r>
      <w:r w:rsidRPr="00C95B10">
        <w:rPr>
          <w:rFonts w:eastAsia="MS Mincho"/>
          <w:noProof/>
          <w:szCs w:val="22"/>
          <w:lang w:val="de-DE" w:eastAsia="ja-JP"/>
        </w:rPr>
        <w:t xml:space="preserve"> </w:t>
      </w:r>
      <w:r w:rsidR="006755E2" w:rsidRPr="00C95B10">
        <w:rPr>
          <w:rFonts w:eastAsia="MS Mincho"/>
          <w:noProof/>
          <w:szCs w:val="22"/>
          <w:lang w:val="de-DE" w:eastAsia="ja-JP"/>
        </w:rPr>
        <w:t>Filmtabletten</w:t>
      </w:r>
    </w:p>
    <w:p w14:paraId="52483792" w14:textId="77777777" w:rsidR="00802E73" w:rsidRPr="00C95B10" w:rsidRDefault="00802E73" w:rsidP="002C066D">
      <w:pPr>
        <w:tabs>
          <w:tab w:val="clear" w:pos="567"/>
        </w:tabs>
        <w:rPr>
          <w:noProof/>
          <w:szCs w:val="22"/>
          <w:lang w:val="de-DE"/>
        </w:rPr>
      </w:pPr>
      <w:r w:rsidRPr="00C95B10">
        <w:rPr>
          <w:noProof/>
          <w:szCs w:val="22"/>
          <w:lang w:val="de-DE"/>
        </w:rPr>
        <w:t>Perampanel</w:t>
      </w:r>
    </w:p>
    <w:p w14:paraId="3788BAC0" w14:textId="77777777" w:rsidR="00407E05" w:rsidRPr="00C95B10" w:rsidRDefault="00407E05" w:rsidP="002C066D">
      <w:pPr>
        <w:tabs>
          <w:tab w:val="clear" w:pos="567"/>
        </w:tabs>
        <w:rPr>
          <w:noProof/>
          <w:szCs w:val="22"/>
          <w:lang w:val="de-DE"/>
        </w:rPr>
      </w:pPr>
    </w:p>
    <w:p w14:paraId="13712202" w14:textId="77777777" w:rsidR="006755E2" w:rsidRPr="00C95B10" w:rsidRDefault="006755E2" w:rsidP="00D53052">
      <w:pPr>
        <w:tabs>
          <w:tab w:val="clear" w:pos="567"/>
        </w:tabs>
        <w:rPr>
          <w:noProof/>
          <w:szCs w:val="22"/>
          <w:lang w:val="de-DE"/>
        </w:rPr>
      </w:pPr>
    </w:p>
    <w:p w14:paraId="76325A6D" w14:textId="77777777" w:rsidR="006755E2" w:rsidRPr="00C95B10" w:rsidRDefault="006755E2"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t>WIRKSTOFF(E)</w:t>
      </w:r>
    </w:p>
    <w:p w14:paraId="04C3EE2E" w14:textId="77777777" w:rsidR="006755E2" w:rsidRPr="00C95B10" w:rsidRDefault="006755E2" w:rsidP="002C066D">
      <w:pPr>
        <w:tabs>
          <w:tab w:val="clear" w:pos="567"/>
        </w:tabs>
        <w:rPr>
          <w:noProof/>
          <w:szCs w:val="22"/>
          <w:lang w:val="de-DE"/>
        </w:rPr>
      </w:pPr>
    </w:p>
    <w:p w14:paraId="6B950172" w14:textId="77777777" w:rsidR="00802E73" w:rsidRPr="00C95B10" w:rsidRDefault="006755E2" w:rsidP="002C066D">
      <w:pPr>
        <w:tabs>
          <w:tab w:val="clear" w:pos="567"/>
        </w:tabs>
        <w:rPr>
          <w:rFonts w:eastAsia="MS Mincho"/>
          <w:noProof/>
          <w:szCs w:val="22"/>
          <w:lang w:val="de-DE" w:eastAsia="ja-JP"/>
        </w:rPr>
      </w:pPr>
      <w:r w:rsidRPr="00C95B10">
        <w:rPr>
          <w:noProof/>
          <w:szCs w:val="22"/>
          <w:lang w:val="de-DE"/>
        </w:rPr>
        <w:t xml:space="preserve">Eine </w:t>
      </w:r>
      <w:r w:rsidR="00804052" w:rsidRPr="00C95B10">
        <w:rPr>
          <w:noProof/>
          <w:szCs w:val="22"/>
          <w:lang w:val="de-DE"/>
        </w:rPr>
        <w:t>Filmt</w:t>
      </w:r>
      <w:r w:rsidRPr="00C95B10">
        <w:rPr>
          <w:noProof/>
          <w:szCs w:val="22"/>
          <w:lang w:val="de-DE"/>
        </w:rPr>
        <w:t>ablette enthält</w:t>
      </w:r>
      <w:r w:rsidR="00802E73" w:rsidRPr="00C95B10">
        <w:rPr>
          <w:noProof/>
          <w:szCs w:val="22"/>
          <w:lang w:val="de-DE"/>
        </w:rPr>
        <w:t xml:space="preserve"> </w:t>
      </w:r>
      <w:r w:rsidR="006B257F" w:rsidRPr="00C95B10">
        <w:rPr>
          <w:noProof/>
          <w:lang w:val="de-DE"/>
        </w:rPr>
        <w:t>10 mg</w:t>
      </w:r>
      <w:r w:rsidR="00F85372" w:rsidRPr="00C95B10">
        <w:rPr>
          <w:rFonts w:eastAsia="MS Mincho"/>
          <w:noProof/>
          <w:szCs w:val="22"/>
          <w:lang w:val="de-DE" w:eastAsia="ja-JP"/>
        </w:rPr>
        <w:t xml:space="preserve"> </w:t>
      </w:r>
      <w:r w:rsidRPr="00C95B10">
        <w:rPr>
          <w:rFonts w:eastAsia="MS Mincho"/>
          <w:noProof/>
          <w:szCs w:val="22"/>
          <w:lang w:val="de-DE" w:eastAsia="ja-JP"/>
        </w:rPr>
        <w:t>P</w:t>
      </w:r>
      <w:r w:rsidR="00F85372" w:rsidRPr="00C95B10">
        <w:rPr>
          <w:rFonts w:eastAsia="MS Mincho"/>
          <w:noProof/>
          <w:szCs w:val="22"/>
          <w:lang w:val="de-DE" w:eastAsia="ja-JP"/>
        </w:rPr>
        <w:t>erampanel</w:t>
      </w:r>
      <w:r w:rsidR="00FB5954" w:rsidRPr="00C95B10">
        <w:rPr>
          <w:rFonts w:eastAsia="MS Mincho"/>
          <w:noProof/>
          <w:szCs w:val="22"/>
          <w:lang w:val="de-DE" w:eastAsia="ja-JP"/>
        </w:rPr>
        <w:t>.</w:t>
      </w:r>
    </w:p>
    <w:p w14:paraId="4E656F18" w14:textId="77777777" w:rsidR="00407E05" w:rsidRPr="00C95B10" w:rsidRDefault="00407E05" w:rsidP="002C066D">
      <w:pPr>
        <w:tabs>
          <w:tab w:val="clear" w:pos="567"/>
        </w:tabs>
        <w:rPr>
          <w:noProof/>
          <w:szCs w:val="22"/>
          <w:lang w:val="de-DE"/>
        </w:rPr>
      </w:pPr>
    </w:p>
    <w:p w14:paraId="2463CF27" w14:textId="77777777" w:rsidR="00802E73" w:rsidRPr="00C95B10" w:rsidRDefault="00802E73" w:rsidP="00D53052">
      <w:pPr>
        <w:tabs>
          <w:tab w:val="clear" w:pos="567"/>
        </w:tabs>
        <w:rPr>
          <w:noProof/>
          <w:szCs w:val="22"/>
          <w:lang w:val="de-DE"/>
        </w:rPr>
      </w:pPr>
    </w:p>
    <w:p w14:paraId="240EC012"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r>
      <w:r w:rsidR="006755E2" w:rsidRPr="00C95B10">
        <w:rPr>
          <w:b/>
          <w:noProof/>
          <w:szCs w:val="22"/>
          <w:lang w:val="de-DE"/>
        </w:rPr>
        <w:t>SONSTIGE BESTANDTEILE</w:t>
      </w:r>
    </w:p>
    <w:p w14:paraId="64EB2F27" w14:textId="77777777" w:rsidR="00802E73" w:rsidRPr="00C95B10" w:rsidRDefault="00802E73" w:rsidP="002C066D">
      <w:pPr>
        <w:tabs>
          <w:tab w:val="clear" w:pos="567"/>
        </w:tabs>
        <w:rPr>
          <w:i/>
          <w:noProof/>
          <w:szCs w:val="22"/>
          <w:lang w:val="de-DE"/>
        </w:rPr>
      </w:pPr>
    </w:p>
    <w:p w14:paraId="2D7CE959" w14:textId="77777777" w:rsidR="000A7B71" w:rsidRPr="00C95B10" w:rsidRDefault="000A7B71" w:rsidP="002C066D">
      <w:pPr>
        <w:tabs>
          <w:tab w:val="clear" w:pos="567"/>
        </w:tabs>
        <w:rPr>
          <w:noProof/>
          <w:szCs w:val="22"/>
          <w:lang w:val="de-DE"/>
        </w:rPr>
      </w:pPr>
      <w:r w:rsidRPr="00C95B10">
        <w:rPr>
          <w:noProof/>
          <w:szCs w:val="22"/>
          <w:lang w:val="de-DE"/>
        </w:rPr>
        <w:t xml:space="preserve">Enthält Lactose. </w:t>
      </w:r>
      <w:r w:rsidR="00230E47" w:rsidRPr="00C95B10">
        <w:rPr>
          <w:noProof/>
          <w:szCs w:val="22"/>
          <w:lang w:val="de-DE"/>
        </w:rPr>
        <w:t xml:space="preserve">Weitere Informationen, siehe </w:t>
      </w:r>
      <w:r w:rsidRPr="00C95B10">
        <w:rPr>
          <w:noProof/>
          <w:szCs w:val="22"/>
          <w:lang w:val="de-DE"/>
        </w:rPr>
        <w:t>Packungsbeilage.</w:t>
      </w:r>
    </w:p>
    <w:p w14:paraId="2C10D0AD" w14:textId="77777777" w:rsidR="00407E05" w:rsidRPr="00C95B10" w:rsidRDefault="00407E05" w:rsidP="002C066D">
      <w:pPr>
        <w:tabs>
          <w:tab w:val="clear" w:pos="567"/>
        </w:tabs>
        <w:rPr>
          <w:noProof/>
          <w:szCs w:val="22"/>
          <w:lang w:val="de-DE"/>
        </w:rPr>
      </w:pPr>
    </w:p>
    <w:p w14:paraId="1C22526B" w14:textId="77777777" w:rsidR="000A7B71" w:rsidRPr="00C95B10" w:rsidRDefault="000A7B71" w:rsidP="002C066D">
      <w:pPr>
        <w:tabs>
          <w:tab w:val="clear" w:pos="567"/>
        </w:tabs>
        <w:rPr>
          <w:noProof/>
          <w:szCs w:val="22"/>
          <w:lang w:val="de-DE"/>
        </w:rPr>
      </w:pPr>
    </w:p>
    <w:p w14:paraId="6BC096FB"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DARREICHUNGSFORM UND INHALT</w:t>
      </w:r>
    </w:p>
    <w:p w14:paraId="566CF94B" w14:textId="77777777" w:rsidR="000A7B71" w:rsidRPr="00C95B10" w:rsidRDefault="000A7B71" w:rsidP="002C066D">
      <w:pPr>
        <w:tabs>
          <w:tab w:val="clear" w:pos="567"/>
          <w:tab w:val="left" w:pos="870"/>
        </w:tabs>
        <w:rPr>
          <w:noProof/>
          <w:szCs w:val="22"/>
          <w:lang w:val="de-DE"/>
        </w:rPr>
      </w:pPr>
    </w:p>
    <w:p w14:paraId="2DA4917B" w14:textId="77777777" w:rsidR="000A7B71" w:rsidRPr="00C95B10" w:rsidRDefault="000A7B71" w:rsidP="002C066D">
      <w:pPr>
        <w:tabs>
          <w:tab w:val="clear" w:pos="567"/>
          <w:tab w:val="left" w:pos="870"/>
        </w:tabs>
        <w:rPr>
          <w:noProof/>
          <w:szCs w:val="22"/>
          <w:lang w:val="de-DE"/>
        </w:rPr>
      </w:pPr>
      <w:r w:rsidRPr="00C95B10">
        <w:rPr>
          <w:noProof/>
          <w:szCs w:val="22"/>
          <w:lang w:val="de-DE"/>
        </w:rPr>
        <w:t>7 Filmtabletten</w:t>
      </w:r>
    </w:p>
    <w:p w14:paraId="1D6DF05B" w14:textId="77777777" w:rsidR="000A7B71" w:rsidRPr="00C95B10" w:rsidRDefault="000A7B71" w:rsidP="002C066D">
      <w:pPr>
        <w:tabs>
          <w:tab w:val="clear" w:pos="567"/>
          <w:tab w:val="left" w:pos="870"/>
        </w:tabs>
        <w:rPr>
          <w:noProof/>
          <w:szCs w:val="22"/>
          <w:lang w:val="de-DE"/>
        </w:rPr>
      </w:pPr>
      <w:r w:rsidRPr="00C95B10">
        <w:rPr>
          <w:noProof/>
          <w:szCs w:val="22"/>
          <w:lang w:val="de-DE"/>
        </w:rPr>
        <w:t>28 Filmtabletten</w:t>
      </w:r>
    </w:p>
    <w:p w14:paraId="1DAA9047" w14:textId="77777777" w:rsidR="000A7B71" w:rsidRPr="00C95B10" w:rsidRDefault="000A7B71" w:rsidP="002C066D">
      <w:pPr>
        <w:tabs>
          <w:tab w:val="clear" w:pos="567"/>
        </w:tabs>
        <w:rPr>
          <w:noProof/>
          <w:szCs w:val="22"/>
          <w:lang w:val="de-DE"/>
        </w:rPr>
      </w:pPr>
      <w:r w:rsidRPr="00C95B10">
        <w:rPr>
          <w:noProof/>
          <w:szCs w:val="22"/>
          <w:lang w:val="de-DE"/>
        </w:rPr>
        <w:t>84 Filmtabletten</w:t>
      </w:r>
    </w:p>
    <w:p w14:paraId="336DB6A1" w14:textId="77777777" w:rsidR="00407E05" w:rsidRPr="00C95B10" w:rsidRDefault="002A4C91" w:rsidP="002C066D">
      <w:pPr>
        <w:tabs>
          <w:tab w:val="clear" w:pos="567"/>
        </w:tabs>
        <w:rPr>
          <w:noProof/>
          <w:szCs w:val="22"/>
          <w:lang w:val="de-DE"/>
        </w:rPr>
      </w:pPr>
      <w:r w:rsidRPr="00C95B10">
        <w:rPr>
          <w:noProof/>
          <w:szCs w:val="22"/>
          <w:lang w:val="de-DE"/>
        </w:rPr>
        <w:t>98 Filmtabletten</w:t>
      </w:r>
    </w:p>
    <w:p w14:paraId="1304193B" w14:textId="77777777" w:rsidR="000A7B71" w:rsidRPr="00C95B10" w:rsidRDefault="000A7B71" w:rsidP="002C066D">
      <w:pPr>
        <w:tabs>
          <w:tab w:val="clear" w:pos="567"/>
        </w:tabs>
        <w:rPr>
          <w:noProof/>
          <w:szCs w:val="22"/>
          <w:lang w:val="de-DE"/>
        </w:rPr>
      </w:pPr>
    </w:p>
    <w:p w14:paraId="1F489EA3" w14:textId="77777777" w:rsidR="0010461E" w:rsidRPr="00C95B10" w:rsidRDefault="0010461E" w:rsidP="00D53052">
      <w:pPr>
        <w:tabs>
          <w:tab w:val="clear" w:pos="567"/>
        </w:tabs>
        <w:rPr>
          <w:noProof/>
          <w:szCs w:val="22"/>
          <w:lang w:val="de-DE"/>
        </w:rPr>
      </w:pPr>
    </w:p>
    <w:p w14:paraId="3FFAA184" w14:textId="7FDF40D4" w:rsidR="000A7B71" w:rsidRPr="00C95B10" w:rsidRDefault="00DE0125"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HINWEISE ZUR UND ART(EN) DER ANWENDUNG</w:t>
      </w:r>
    </w:p>
    <w:p w14:paraId="0D1317AD" w14:textId="77777777" w:rsidR="000A7B71" w:rsidRPr="00C95B10" w:rsidRDefault="000A7B71" w:rsidP="002C066D">
      <w:pPr>
        <w:tabs>
          <w:tab w:val="clear" w:pos="567"/>
        </w:tabs>
        <w:rPr>
          <w:noProof/>
          <w:szCs w:val="22"/>
          <w:lang w:val="de-DE"/>
        </w:rPr>
      </w:pPr>
    </w:p>
    <w:p w14:paraId="30800FB5" w14:textId="77777777" w:rsidR="000A7B71" w:rsidRPr="00C95B10" w:rsidRDefault="000A7B71" w:rsidP="002C066D">
      <w:pPr>
        <w:tabs>
          <w:tab w:val="clear" w:pos="567"/>
        </w:tabs>
        <w:rPr>
          <w:noProof/>
          <w:szCs w:val="22"/>
          <w:lang w:val="de-DE"/>
        </w:rPr>
      </w:pPr>
      <w:r w:rsidRPr="00C95B10">
        <w:rPr>
          <w:noProof/>
          <w:lang w:val="de-DE"/>
        </w:rPr>
        <w:t>Packungsbeilage beachten</w:t>
      </w:r>
      <w:r w:rsidRPr="00C95B10">
        <w:rPr>
          <w:noProof/>
          <w:szCs w:val="22"/>
          <w:lang w:val="de-DE"/>
        </w:rPr>
        <w:t>.</w:t>
      </w:r>
    </w:p>
    <w:p w14:paraId="3BE74DA6" w14:textId="46A40709" w:rsidR="000A7B71" w:rsidRPr="00C95B10" w:rsidRDefault="000A7B71" w:rsidP="002C066D">
      <w:pPr>
        <w:tabs>
          <w:tab w:val="clear" w:pos="567"/>
        </w:tabs>
        <w:rPr>
          <w:noProof/>
          <w:szCs w:val="22"/>
          <w:lang w:val="de-DE"/>
        </w:rPr>
      </w:pPr>
      <w:r w:rsidRPr="00C95B10">
        <w:rPr>
          <w:noProof/>
          <w:szCs w:val="22"/>
          <w:lang w:val="de-DE"/>
        </w:rPr>
        <w:t>Zum Einnehmen</w:t>
      </w:r>
      <w:ins w:id="178" w:author="RWS Translate" w:date="2026-03-27T12:03:00Z" w16du:dateUtc="2026-03-27T11:03:00Z">
        <w:r w:rsidR="008501C9">
          <w:rPr>
            <w:noProof/>
            <w:szCs w:val="22"/>
            <w:lang w:val="de-DE"/>
          </w:rPr>
          <w:t>.</w:t>
        </w:r>
      </w:ins>
    </w:p>
    <w:p w14:paraId="339AAA4E" w14:textId="77777777" w:rsidR="00407E05" w:rsidRPr="00C95B10" w:rsidRDefault="00407E05" w:rsidP="002C066D">
      <w:pPr>
        <w:tabs>
          <w:tab w:val="clear" w:pos="567"/>
        </w:tabs>
        <w:rPr>
          <w:noProof/>
          <w:szCs w:val="22"/>
          <w:lang w:val="de-DE"/>
        </w:rPr>
      </w:pPr>
    </w:p>
    <w:p w14:paraId="4F843360" w14:textId="77777777" w:rsidR="000A7B71" w:rsidRPr="00C95B10" w:rsidRDefault="000A7B71" w:rsidP="00D53052">
      <w:pPr>
        <w:autoSpaceDE w:val="0"/>
        <w:autoSpaceDN w:val="0"/>
        <w:adjustRightInd w:val="0"/>
        <w:rPr>
          <w:noProof/>
          <w:szCs w:val="22"/>
          <w:lang w:val="de-DE"/>
        </w:rPr>
      </w:pPr>
    </w:p>
    <w:p w14:paraId="1DB3B6D4"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6.</w:t>
      </w:r>
      <w:r w:rsidRPr="00C95B10">
        <w:rPr>
          <w:b/>
          <w:noProof/>
          <w:szCs w:val="22"/>
          <w:lang w:val="de-DE"/>
        </w:rPr>
        <w:tab/>
        <w:t xml:space="preserve">WARNHINWEIS, DASS DAS ARZNEIMITTEL FÜR KINDER </w:t>
      </w:r>
      <w:r w:rsidR="00BC38DF" w:rsidRPr="00C95B10">
        <w:rPr>
          <w:b/>
          <w:noProof/>
          <w:szCs w:val="22"/>
          <w:lang w:val="de-DE"/>
        </w:rPr>
        <w:t>UNZUGÄNGLICH</w:t>
      </w:r>
      <w:r w:rsidRPr="00C95B10">
        <w:rPr>
          <w:b/>
          <w:noProof/>
          <w:szCs w:val="22"/>
          <w:lang w:val="de-DE"/>
        </w:rPr>
        <w:t xml:space="preserve"> AUFZUBEWAHREN IST</w:t>
      </w:r>
    </w:p>
    <w:p w14:paraId="1279AB66" w14:textId="77777777" w:rsidR="000A7B71" w:rsidRPr="00C95B10" w:rsidRDefault="000A7B71" w:rsidP="00D53052">
      <w:pPr>
        <w:tabs>
          <w:tab w:val="clear" w:pos="567"/>
        </w:tabs>
        <w:rPr>
          <w:noProof/>
          <w:szCs w:val="22"/>
          <w:lang w:val="de-DE"/>
        </w:rPr>
      </w:pPr>
    </w:p>
    <w:p w14:paraId="60B12D5D" w14:textId="77777777" w:rsidR="000A7B71" w:rsidRPr="00C95B10" w:rsidRDefault="000A7B71" w:rsidP="002C066D">
      <w:pPr>
        <w:rPr>
          <w:noProof/>
          <w:szCs w:val="22"/>
          <w:lang w:val="de-DE"/>
        </w:rPr>
      </w:pPr>
      <w:r w:rsidRPr="00C95B10">
        <w:rPr>
          <w:noProof/>
          <w:lang w:val="de-DE"/>
        </w:rPr>
        <w:t>Arzneimittel für Kinder unzugänglich aufbewahren</w:t>
      </w:r>
      <w:r w:rsidRPr="00C95B10">
        <w:rPr>
          <w:noProof/>
          <w:szCs w:val="22"/>
          <w:lang w:val="de-DE"/>
        </w:rPr>
        <w:t>.</w:t>
      </w:r>
    </w:p>
    <w:p w14:paraId="0826234D" w14:textId="77777777" w:rsidR="00407E05" w:rsidRPr="00C95B10" w:rsidRDefault="00407E05" w:rsidP="002C066D">
      <w:pPr>
        <w:rPr>
          <w:noProof/>
          <w:szCs w:val="22"/>
          <w:lang w:val="de-DE"/>
        </w:rPr>
      </w:pPr>
    </w:p>
    <w:p w14:paraId="3A2504A2" w14:textId="77777777" w:rsidR="000A7B71" w:rsidRPr="00C95B10" w:rsidRDefault="000A7B71" w:rsidP="00D53052">
      <w:pPr>
        <w:tabs>
          <w:tab w:val="clear" w:pos="567"/>
        </w:tabs>
        <w:rPr>
          <w:noProof/>
          <w:szCs w:val="22"/>
          <w:lang w:val="de-DE"/>
        </w:rPr>
      </w:pPr>
    </w:p>
    <w:p w14:paraId="392F9584"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7.</w:t>
      </w:r>
      <w:r w:rsidRPr="00C95B10">
        <w:rPr>
          <w:b/>
          <w:noProof/>
          <w:szCs w:val="22"/>
          <w:lang w:val="de-DE"/>
        </w:rPr>
        <w:tab/>
        <w:t>WEITERE WARNHINWEISE, FALLS ERFORDERLICH</w:t>
      </w:r>
    </w:p>
    <w:p w14:paraId="7187BA8C" w14:textId="77777777" w:rsidR="000A7B71" w:rsidRPr="00C95B10" w:rsidRDefault="000A7B71" w:rsidP="002C066D">
      <w:pPr>
        <w:tabs>
          <w:tab w:val="clear" w:pos="567"/>
        </w:tabs>
        <w:rPr>
          <w:noProof/>
          <w:szCs w:val="22"/>
          <w:lang w:val="de-DE"/>
        </w:rPr>
      </w:pPr>
    </w:p>
    <w:p w14:paraId="7F0C85A4" w14:textId="77777777" w:rsidR="007857E8" w:rsidRPr="00C95B10" w:rsidRDefault="007857E8" w:rsidP="00D53052">
      <w:pPr>
        <w:tabs>
          <w:tab w:val="clear" w:pos="567"/>
        </w:tabs>
        <w:rPr>
          <w:noProof/>
          <w:szCs w:val="22"/>
          <w:lang w:val="de-DE"/>
        </w:rPr>
      </w:pPr>
    </w:p>
    <w:p w14:paraId="1E6FDD4A"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8.</w:t>
      </w:r>
      <w:r w:rsidRPr="00C95B10">
        <w:rPr>
          <w:b/>
          <w:noProof/>
          <w:szCs w:val="22"/>
          <w:lang w:val="de-DE"/>
        </w:rPr>
        <w:tab/>
        <w:t>VERFALLDATUM</w:t>
      </w:r>
    </w:p>
    <w:p w14:paraId="44892B56" w14:textId="77777777" w:rsidR="000A7B71" w:rsidRPr="00C95B10" w:rsidRDefault="000A7B71" w:rsidP="002C066D">
      <w:pPr>
        <w:tabs>
          <w:tab w:val="clear" w:pos="567"/>
        </w:tabs>
        <w:rPr>
          <w:noProof/>
          <w:szCs w:val="22"/>
          <w:lang w:val="de-DE"/>
        </w:rPr>
      </w:pPr>
    </w:p>
    <w:p w14:paraId="5D5058B5" w14:textId="77777777" w:rsidR="000A7B71" w:rsidRPr="00C95B10" w:rsidRDefault="000A7B71" w:rsidP="002C066D">
      <w:pPr>
        <w:tabs>
          <w:tab w:val="clear" w:pos="567"/>
        </w:tabs>
        <w:rPr>
          <w:noProof/>
          <w:szCs w:val="22"/>
          <w:lang w:val="de-DE"/>
        </w:rPr>
      </w:pPr>
      <w:r w:rsidRPr="00C95B10">
        <w:rPr>
          <w:noProof/>
          <w:szCs w:val="22"/>
          <w:lang w:val="de-DE"/>
        </w:rPr>
        <w:t>Verwendbar bis</w:t>
      </w:r>
    </w:p>
    <w:p w14:paraId="6E68091E" w14:textId="77777777" w:rsidR="00407E05" w:rsidRPr="00C95B10" w:rsidRDefault="00407E05" w:rsidP="002C066D">
      <w:pPr>
        <w:tabs>
          <w:tab w:val="clear" w:pos="567"/>
        </w:tabs>
        <w:rPr>
          <w:noProof/>
          <w:szCs w:val="22"/>
          <w:lang w:val="de-DE"/>
        </w:rPr>
      </w:pPr>
    </w:p>
    <w:p w14:paraId="2832BD49" w14:textId="77777777" w:rsidR="00802E73" w:rsidRPr="00C95B10" w:rsidRDefault="00802E73" w:rsidP="00D53052">
      <w:pPr>
        <w:tabs>
          <w:tab w:val="clear" w:pos="567"/>
        </w:tabs>
        <w:rPr>
          <w:noProof/>
          <w:szCs w:val="22"/>
          <w:lang w:val="de-DE"/>
        </w:rPr>
      </w:pPr>
    </w:p>
    <w:p w14:paraId="3D9456E3"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9.</w:t>
      </w:r>
      <w:r w:rsidRPr="00C95B10">
        <w:rPr>
          <w:b/>
          <w:noProof/>
          <w:szCs w:val="22"/>
          <w:lang w:val="de-DE"/>
        </w:rPr>
        <w:tab/>
      </w:r>
      <w:r w:rsidR="000A7B71" w:rsidRPr="00C95B10">
        <w:rPr>
          <w:b/>
          <w:noProof/>
          <w:szCs w:val="22"/>
          <w:lang w:val="de-DE"/>
        </w:rPr>
        <w:t>BESONDERE VORSICHTSMASSNAHMEN FÜR DIE AUFBEWAHRUNG</w:t>
      </w:r>
    </w:p>
    <w:p w14:paraId="7ED6133C" w14:textId="77777777" w:rsidR="00802E73" w:rsidRPr="00C95B10" w:rsidRDefault="00802E73" w:rsidP="00D53052">
      <w:pPr>
        <w:tabs>
          <w:tab w:val="clear" w:pos="567"/>
        </w:tabs>
        <w:rPr>
          <w:noProof/>
          <w:szCs w:val="22"/>
          <w:lang w:val="de-DE"/>
        </w:rPr>
      </w:pPr>
    </w:p>
    <w:p w14:paraId="75ACDDA7" w14:textId="77777777" w:rsidR="00802E73" w:rsidRPr="00C95B10" w:rsidRDefault="00802E73" w:rsidP="00CB0D8F">
      <w:pPr>
        <w:tabs>
          <w:tab w:val="clear" w:pos="567"/>
        </w:tabs>
        <w:rPr>
          <w:noProof/>
          <w:szCs w:val="22"/>
          <w:lang w:val="de-DE"/>
        </w:rPr>
      </w:pPr>
    </w:p>
    <w:p w14:paraId="03C04F6D" w14:textId="77777777" w:rsidR="00802E73" w:rsidRPr="00C95B10" w:rsidRDefault="00802E73"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lastRenderedPageBreak/>
        <w:t>10.</w:t>
      </w:r>
      <w:r w:rsidRPr="00C95B10">
        <w:rPr>
          <w:b/>
          <w:noProof/>
          <w:szCs w:val="22"/>
          <w:lang w:val="de-DE"/>
        </w:rPr>
        <w:tab/>
      </w:r>
      <w:r w:rsidR="000A7B71" w:rsidRPr="00C95B10">
        <w:rPr>
          <w:b/>
          <w:noProof/>
          <w:szCs w:val="22"/>
          <w:lang w:val="de-DE"/>
        </w:rPr>
        <w:t>GEGEBENENFALLS BESONDERE VORSICHTSMASSNAHMEN FÜR DIE BESEITIGUNG VON NICHT VERWENDETEM ARZNEIMITTEL ODER DAVON STAMMENDEN ABFALLMATERIALIEN</w:t>
      </w:r>
    </w:p>
    <w:p w14:paraId="03B3B08A" w14:textId="77777777" w:rsidR="00802E73" w:rsidRPr="00C95B10" w:rsidRDefault="00802E73" w:rsidP="00CB0D8F">
      <w:pPr>
        <w:tabs>
          <w:tab w:val="clear" w:pos="567"/>
        </w:tabs>
        <w:rPr>
          <w:noProof/>
          <w:szCs w:val="22"/>
          <w:lang w:val="de-DE"/>
        </w:rPr>
      </w:pPr>
    </w:p>
    <w:p w14:paraId="1F884A7E" w14:textId="77777777" w:rsidR="007857E8" w:rsidRPr="00C95B10" w:rsidRDefault="007857E8" w:rsidP="00CB0D8F">
      <w:pPr>
        <w:tabs>
          <w:tab w:val="clear" w:pos="567"/>
        </w:tabs>
        <w:rPr>
          <w:noProof/>
          <w:szCs w:val="22"/>
          <w:lang w:val="de-DE"/>
        </w:rPr>
      </w:pPr>
    </w:p>
    <w:p w14:paraId="4A9E8BA1" w14:textId="77777777" w:rsidR="00802E73" w:rsidRPr="00C95B10" w:rsidRDefault="00802E73" w:rsidP="00DE0125">
      <w:pPr>
        <w:keepNext/>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11.</w:t>
      </w:r>
      <w:r w:rsidRPr="00C95B10">
        <w:rPr>
          <w:b/>
          <w:noProof/>
          <w:szCs w:val="22"/>
          <w:lang w:val="de-DE"/>
        </w:rPr>
        <w:tab/>
      </w:r>
      <w:r w:rsidR="000A7B71" w:rsidRPr="00C95B10">
        <w:rPr>
          <w:b/>
          <w:noProof/>
          <w:szCs w:val="22"/>
          <w:lang w:val="de-DE"/>
        </w:rPr>
        <w:t>NAME UND ANSCHRIFT DES PHARMAZEUTISCHEN UNTERNEHMERS</w:t>
      </w:r>
    </w:p>
    <w:p w14:paraId="3F5F80BF" w14:textId="77777777" w:rsidR="00802E73" w:rsidRPr="00C95B10" w:rsidRDefault="00802E73" w:rsidP="00CB0D8F">
      <w:pPr>
        <w:keepNext/>
        <w:tabs>
          <w:tab w:val="clear" w:pos="567"/>
        </w:tabs>
        <w:rPr>
          <w:i/>
          <w:noProof/>
          <w:szCs w:val="22"/>
          <w:lang w:val="de-DE"/>
        </w:rPr>
      </w:pPr>
    </w:p>
    <w:p w14:paraId="4DDAF062"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Eisai GmbH</w:t>
      </w:r>
    </w:p>
    <w:p w14:paraId="6344C700"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Edmund-Rumpler-Straße 3</w:t>
      </w:r>
    </w:p>
    <w:p w14:paraId="60933E50"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60549 Frankfurt am Main</w:t>
      </w:r>
    </w:p>
    <w:p w14:paraId="0BCA71CF"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Deutschland</w:t>
      </w:r>
    </w:p>
    <w:p w14:paraId="707CD781" w14:textId="77777777" w:rsidR="00407E05" w:rsidRPr="00C95B10" w:rsidRDefault="00407E05" w:rsidP="00CB0D8F">
      <w:pPr>
        <w:tabs>
          <w:tab w:val="clear" w:pos="567"/>
          <w:tab w:val="left" w:pos="1815"/>
        </w:tabs>
        <w:rPr>
          <w:noProof/>
          <w:szCs w:val="22"/>
          <w:lang w:val="de-DE"/>
        </w:rPr>
      </w:pPr>
    </w:p>
    <w:p w14:paraId="006470BF" w14:textId="77777777" w:rsidR="00802E73" w:rsidRPr="00C95B10" w:rsidRDefault="00802E73" w:rsidP="00CB0D8F">
      <w:pPr>
        <w:tabs>
          <w:tab w:val="clear" w:pos="567"/>
        </w:tabs>
        <w:rPr>
          <w:noProof/>
          <w:szCs w:val="22"/>
          <w:lang w:val="de-DE"/>
        </w:rPr>
      </w:pPr>
    </w:p>
    <w:p w14:paraId="2845ECAF" w14:textId="77777777" w:rsidR="00802E73" w:rsidRPr="00C95B10" w:rsidRDefault="00802E73"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12.</w:t>
      </w:r>
      <w:r w:rsidRPr="00C95B10">
        <w:rPr>
          <w:b/>
          <w:noProof/>
          <w:szCs w:val="22"/>
          <w:lang w:val="de-DE"/>
        </w:rPr>
        <w:tab/>
      </w:r>
      <w:r w:rsidR="000A7B71" w:rsidRPr="00C95B10">
        <w:rPr>
          <w:b/>
          <w:noProof/>
          <w:szCs w:val="22"/>
          <w:lang w:val="de-DE"/>
        </w:rPr>
        <w:t>ZULASSUNGSNUMMER(N)</w:t>
      </w:r>
    </w:p>
    <w:p w14:paraId="1D95D03E" w14:textId="77777777" w:rsidR="00802E73" w:rsidRPr="00C95B10" w:rsidRDefault="00802E73" w:rsidP="00CB0D8F">
      <w:pPr>
        <w:tabs>
          <w:tab w:val="clear" w:pos="567"/>
        </w:tabs>
        <w:rPr>
          <w:noProof/>
          <w:szCs w:val="22"/>
          <w:lang w:val="de-DE"/>
        </w:rPr>
      </w:pPr>
    </w:p>
    <w:p w14:paraId="17629425" w14:textId="77777777" w:rsidR="002A4C91" w:rsidRPr="00C95B10" w:rsidRDefault="002A4C91" w:rsidP="00145CC0">
      <w:pPr>
        <w:rPr>
          <w:noProof/>
          <w:lang w:val="de-DE"/>
        </w:rPr>
      </w:pPr>
      <w:r w:rsidRPr="00C95B10">
        <w:rPr>
          <w:noProof/>
          <w:lang w:val="de-DE"/>
        </w:rPr>
        <w:t>EU/1/12/776/011</w:t>
      </w:r>
    </w:p>
    <w:p w14:paraId="3BDA1D11" w14:textId="77777777" w:rsidR="002A4C91" w:rsidRPr="00C95B10" w:rsidRDefault="002A4C91" w:rsidP="00145CC0">
      <w:pPr>
        <w:rPr>
          <w:noProof/>
          <w:szCs w:val="22"/>
          <w:lang w:val="de-DE"/>
        </w:rPr>
      </w:pPr>
      <w:r w:rsidRPr="00C95B10">
        <w:rPr>
          <w:noProof/>
          <w:szCs w:val="22"/>
          <w:lang w:val="de-DE"/>
        </w:rPr>
        <w:t>EU/1/12/776/012</w:t>
      </w:r>
    </w:p>
    <w:p w14:paraId="3999F5E9" w14:textId="77777777" w:rsidR="002A4C91" w:rsidRPr="00C95B10" w:rsidRDefault="002A4C91" w:rsidP="00145CC0">
      <w:pPr>
        <w:rPr>
          <w:noProof/>
          <w:szCs w:val="22"/>
          <w:lang w:val="de-DE"/>
        </w:rPr>
      </w:pPr>
      <w:r w:rsidRPr="00C95B10">
        <w:rPr>
          <w:noProof/>
          <w:szCs w:val="22"/>
          <w:lang w:val="de-DE"/>
        </w:rPr>
        <w:t>EU/1/12/776/013</w:t>
      </w:r>
    </w:p>
    <w:p w14:paraId="627BB23A" w14:textId="77777777" w:rsidR="00802E73" w:rsidRPr="00C95B10" w:rsidRDefault="002A4C91" w:rsidP="00145CC0">
      <w:pPr>
        <w:rPr>
          <w:noProof/>
          <w:szCs w:val="22"/>
          <w:lang w:val="de-DE"/>
        </w:rPr>
      </w:pPr>
      <w:r w:rsidRPr="00C95B10">
        <w:rPr>
          <w:noProof/>
          <w:szCs w:val="22"/>
          <w:lang w:val="de-DE"/>
        </w:rPr>
        <w:t>EU/1/12/776/022</w:t>
      </w:r>
    </w:p>
    <w:p w14:paraId="3E7138F5" w14:textId="77777777" w:rsidR="00407E05" w:rsidRPr="00C95B10" w:rsidRDefault="00407E05" w:rsidP="00145CC0">
      <w:pPr>
        <w:rPr>
          <w:noProof/>
          <w:szCs w:val="22"/>
          <w:lang w:val="de-DE"/>
        </w:rPr>
      </w:pPr>
    </w:p>
    <w:p w14:paraId="18A2D956" w14:textId="77777777" w:rsidR="000A7B71" w:rsidRPr="00C95B10" w:rsidRDefault="000A7B71" w:rsidP="00CB0D8F">
      <w:pPr>
        <w:tabs>
          <w:tab w:val="clear" w:pos="567"/>
        </w:tabs>
        <w:rPr>
          <w:noProof/>
          <w:szCs w:val="22"/>
          <w:lang w:val="de-DE"/>
        </w:rPr>
      </w:pPr>
    </w:p>
    <w:p w14:paraId="3A7872E9" w14:textId="631DD4F4" w:rsidR="000A7B71" w:rsidRPr="00C95B10" w:rsidRDefault="00DE0125"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13.</w:t>
      </w:r>
      <w:r w:rsidRPr="00C95B10">
        <w:rPr>
          <w:b/>
          <w:noProof/>
          <w:szCs w:val="22"/>
          <w:lang w:val="de-DE"/>
        </w:rPr>
        <w:tab/>
        <w:t>CHARGENBEZEICHNUNG</w:t>
      </w:r>
    </w:p>
    <w:p w14:paraId="39DD371A" w14:textId="77777777" w:rsidR="000A7B71" w:rsidRPr="00C95B10" w:rsidRDefault="000A7B71" w:rsidP="00CB0D8F">
      <w:pPr>
        <w:tabs>
          <w:tab w:val="clear" w:pos="567"/>
        </w:tabs>
        <w:rPr>
          <w:noProof/>
          <w:szCs w:val="22"/>
          <w:lang w:val="de-DE"/>
        </w:rPr>
      </w:pPr>
    </w:p>
    <w:p w14:paraId="7697ADD8" w14:textId="77777777" w:rsidR="000A7B71" w:rsidRPr="00C95B10" w:rsidRDefault="000A7B71" w:rsidP="00CB0D8F">
      <w:pPr>
        <w:tabs>
          <w:tab w:val="clear" w:pos="567"/>
        </w:tabs>
        <w:rPr>
          <w:noProof/>
          <w:szCs w:val="22"/>
          <w:lang w:val="de-DE"/>
        </w:rPr>
      </w:pPr>
      <w:r w:rsidRPr="00C95B10">
        <w:rPr>
          <w:noProof/>
          <w:szCs w:val="22"/>
          <w:lang w:val="de-DE"/>
        </w:rPr>
        <w:t>Ch.-B.</w:t>
      </w:r>
    </w:p>
    <w:p w14:paraId="33F529A9" w14:textId="77777777" w:rsidR="00407E05" w:rsidRPr="00C95B10" w:rsidRDefault="00407E05" w:rsidP="00CB0D8F">
      <w:pPr>
        <w:tabs>
          <w:tab w:val="clear" w:pos="567"/>
        </w:tabs>
        <w:rPr>
          <w:noProof/>
          <w:szCs w:val="22"/>
          <w:lang w:val="de-DE"/>
        </w:rPr>
      </w:pPr>
    </w:p>
    <w:p w14:paraId="5F4C0B57" w14:textId="77777777" w:rsidR="000A7B71" w:rsidRPr="00C95B10" w:rsidRDefault="000A7B71" w:rsidP="00CB0D8F">
      <w:pPr>
        <w:tabs>
          <w:tab w:val="clear" w:pos="567"/>
        </w:tabs>
        <w:rPr>
          <w:noProof/>
          <w:szCs w:val="22"/>
          <w:lang w:val="de-DE"/>
        </w:rPr>
      </w:pPr>
    </w:p>
    <w:p w14:paraId="035BE55F" w14:textId="77777777" w:rsidR="000A7B71" w:rsidRPr="00C95B10" w:rsidRDefault="000A7B71"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14.</w:t>
      </w:r>
      <w:r w:rsidRPr="00C95B10">
        <w:rPr>
          <w:b/>
          <w:noProof/>
          <w:szCs w:val="22"/>
          <w:lang w:val="de-DE"/>
        </w:rPr>
        <w:tab/>
        <w:t>VERKAUFSABGRENZUNG</w:t>
      </w:r>
    </w:p>
    <w:p w14:paraId="777B1C0A" w14:textId="77777777" w:rsidR="000A7B71" w:rsidRPr="00C95B10" w:rsidRDefault="000A7B71" w:rsidP="00CB0D8F">
      <w:pPr>
        <w:tabs>
          <w:tab w:val="clear" w:pos="567"/>
        </w:tabs>
        <w:rPr>
          <w:noProof/>
          <w:szCs w:val="22"/>
          <w:lang w:val="de-DE"/>
        </w:rPr>
      </w:pPr>
    </w:p>
    <w:p w14:paraId="48EFA41E" w14:textId="77777777" w:rsidR="007857E8" w:rsidRPr="00C95B10" w:rsidRDefault="007857E8" w:rsidP="00CB0D8F">
      <w:pPr>
        <w:tabs>
          <w:tab w:val="clear" w:pos="567"/>
        </w:tabs>
        <w:rPr>
          <w:noProof/>
          <w:szCs w:val="22"/>
          <w:lang w:val="de-DE"/>
        </w:rPr>
      </w:pPr>
    </w:p>
    <w:p w14:paraId="2C77EFBC" w14:textId="77777777" w:rsidR="000A7B71" w:rsidRPr="00C95B10" w:rsidRDefault="000A7B71"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15.</w:t>
      </w:r>
      <w:r w:rsidRPr="00C95B10">
        <w:rPr>
          <w:b/>
          <w:noProof/>
          <w:szCs w:val="22"/>
          <w:lang w:val="de-DE"/>
        </w:rPr>
        <w:tab/>
        <w:t>HINWEISE FÜR DEN GEBRAUCH</w:t>
      </w:r>
    </w:p>
    <w:p w14:paraId="1034DB2A" w14:textId="77777777" w:rsidR="000A7B71" w:rsidRPr="00C95B10" w:rsidRDefault="000A7B71" w:rsidP="00CB0D8F">
      <w:pPr>
        <w:tabs>
          <w:tab w:val="clear" w:pos="567"/>
        </w:tabs>
        <w:rPr>
          <w:i/>
          <w:noProof/>
          <w:szCs w:val="22"/>
          <w:lang w:val="de-DE"/>
        </w:rPr>
      </w:pPr>
    </w:p>
    <w:p w14:paraId="56C881E5" w14:textId="77777777" w:rsidR="00802E73" w:rsidRPr="00C95B10" w:rsidRDefault="00802E73" w:rsidP="00CB0D8F">
      <w:pPr>
        <w:tabs>
          <w:tab w:val="clear" w:pos="567"/>
        </w:tabs>
        <w:rPr>
          <w:noProof/>
          <w:szCs w:val="22"/>
          <w:lang w:val="de-DE"/>
        </w:rPr>
      </w:pPr>
    </w:p>
    <w:p w14:paraId="652C0B66" w14:textId="77777777" w:rsidR="00802E73" w:rsidRPr="00C95B10" w:rsidRDefault="00802E73"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16.</w:t>
      </w:r>
      <w:r w:rsidRPr="00C95B10">
        <w:rPr>
          <w:b/>
          <w:noProof/>
          <w:szCs w:val="22"/>
          <w:lang w:val="de-DE"/>
        </w:rPr>
        <w:tab/>
      </w:r>
      <w:r w:rsidR="000A7B71" w:rsidRPr="00C95B10">
        <w:rPr>
          <w:b/>
          <w:noProof/>
          <w:szCs w:val="22"/>
          <w:lang w:val="de-DE"/>
        </w:rPr>
        <w:t>ANGABEN IN BLINDENSCHRIFT</w:t>
      </w:r>
    </w:p>
    <w:p w14:paraId="65BE46C2" w14:textId="77777777" w:rsidR="00802E73" w:rsidRPr="00C95B10" w:rsidRDefault="00802E73" w:rsidP="00CB0D8F">
      <w:pPr>
        <w:tabs>
          <w:tab w:val="clear" w:pos="567"/>
        </w:tabs>
        <w:rPr>
          <w:noProof/>
          <w:lang w:val="de-DE"/>
        </w:rPr>
      </w:pPr>
    </w:p>
    <w:p w14:paraId="4FAD603C" w14:textId="77777777" w:rsidR="00802E73" w:rsidRPr="00C95B10" w:rsidRDefault="009C58B3" w:rsidP="00CB0D8F">
      <w:pPr>
        <w:tabs>
          <w:tab w:val="clear" w:pos="567"/>
        </w:tabs>
        <w:rPr>
          <w:noProof/>
          <w:lang w:val="de-DE"/>
        </w:rPr>
      </w:pPr>
      <w:r w:rsidRPr="00C95B10">
        <w:rPr>
          <w:noProof/>
          <w:highlight w:val="lightGray"/>
          <w:lang w:val="de-DE"/>
        </w:rPr>
        <w:t xml:space="preserve">Fycompa </w:t>
      </w:r>
      <w:r w:rsidR="006B257F" w:rsidRPr="00C95B10">
        <w:rPr>
          <w:noProof/>
          <w:highlight w:val="lightGray"/>
          <w:lang w:val="de-DE"/>
        </w:rPr>
        <w:t>10 mg</w:t>
      </w:r>
    </w:p>
    <w:p w14:paraId="4951BCE1" w14:textId="77777777" w:rsidR="008B5291" w:rsidRPr="00C95B10" w:rsidRDefault="008B5291" w:rsidP="00CB0D8F">
      <w:pPr>
        <w:tabs>
          <w:tab w:val="clear" w:pos="567"/>
        </w:tabs>
        <w:rPr>
          <w:noProof/>
          <w:lang w:val="de-DE"/>
        </w:rPr>
      </w:pPr>
    </w:p>
    <w:p w14:paraId="5FC7F0D5" w14:textId="77777777" w:rsidR="002D7814" w:rsidRPr="00C95B10" w:rsidRDefault="002D7814" w:rsidP="00CB0D8F">
      <w:pPr>
        <w:tabs>
          <w:tab w:val="clear" w:pos="567"/>
        </w:tabs>
        <w:rPr>
          <w:noProof/>
          <w:lang w:val="de-DE"/>
        </w:rPr>
      </w:pPr>
    </w:p>
    <w:p w14:paraId="146F0734" w14:textId="77777777" w:rsidR="008B5291" w:rsidRPr="00C95B10" w:rsidRDefault="00F452FE"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17.</w:t>
      </w:r>
      <w:r w:rsidRPr="00C95B10">
        <w:rPr>
          <w:b/>
          <w:noProof/>
          <w:szCs w:val="22"/>
          <w:lang w:val="de-DE"/>
        </w:rPr>
        <w:tab/>
      </w:r>
      <w:r w:rsidR="008B5291" w:rsidRPr="00C95B10">
        <w:rPr>
          <w:b/>
          <w:noProof/>
          <w:szCs w:val="22"/>
          <w:lang w:val="de-DE"/>
        </w:rPr>
        <w:t>INDIVIDUELLES ERKENNUNGSMERKMAL – 2D-BARCODE</w:t>
      </w:r>
    </w:p>
    <w:p w14:paraId="027417FB" w14:textId="77777777" w:rsidR="008B5291" w:rsidRPr="00C95B10" w:rsidRDefault="008B5291" w:rsidP="001E09C9">
      <w:pPr>
        <w:tabs>
          <w:tab w:val="clear" w:pos="567"/>
        </w:tabs>
        <w:rPr>
          <w:noProof/>
          <w:lang w:val="de-DE"/>
        </w:rPr>
      </w:pPr>
    </w:p>
    <w:p w14:paraId="3AC8B39A" w14:textId="77777777" w:rsidR="008B5291" w:rsidRPr="00C95B10" w:rsidRDefault="005A6292" w:rsidP="00CB0D8F">
      <w:pPr>
        <w:rPr>
          <w:noProof/>
          <w:lang w:val="de-DE"/>
        </w:rPr>
      </w:pPr>
      <w:r w:rsidRPr="00C95B10">
        <w:rPr>
          <w:noProof/>
          <w:highlight w:val="lightGray"/>
          <w:lang w:val="de-DE"/>
        </w:rPr>
        <w:t>2D-Barcode mit individuellem Erkennungsmerkmal</w:t>
      </w:r>
      <w:r w:rsidRPr="00C95B10">
        <w:rPr>
          <w:noProof/>
          <w:lang w:val="de-DE"/>
        </w:rPr>
        <w:t>.</w:t>
      </w:r>
    </w:p>
    <w:p w14:paraId="409EF65C" w14:textId="77777777" w:rsidR="008B5291" w:rsidRPr="00C95B10" w:rsidRDefault="008B5291" w:rsidP="00CB0D8F">
      <w:pPr>
        <w:tabs>
          <w:tab w:val="clear" w:pos="567"/>
        </w:tabs>
        <w:rPr>
          <w:noProof/>
          <w:szCs w:val="22"/>
          <w:lang w:val="de-DE"/>
        </w:rPr>
      </w:pPr>
    </w:p>
    <w:p w14:paraId="2D5E08FB" w14:textId="77777777" w:rsidR="008B5291" w:rsidRPr="00C95B10" w:rsidRDefault="008B5291" w:rsidP="00CB0D8F">
      <w:pPr>
        <w:tabs>
          <w:tab w:val="clear" w:pos="567"/>
        </w:tabs>
        <w:rPr>
          <w:noProof/>
          <w:lang w:val="de-DE"/>
        </w:rPr>
      </w:pPr>
    </w:p>
    <w:p w14:paraId="0B8B4BB2" w14:textId="77777777" w:rsidR="008B5291" w:rsidRPr="00C95B10" w:rsidRDefault="00F452FE" w:rsidP="002C066D">
      <w:pPr>
        <w:keepNext/>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18.</w:t>
      </w:r>
      <w:r w:rsidRPr="00C95B10">
        <w:rPr>
          <w:b/>
          <w:noProof/>
          <w:szCs w:val="22"/>
          <w:lang w:val="de-DE"/>
        </w:rPr>
        <w:tab/>
      </w:r>
      <w:r w:rsidR="008B5291" w:rsidRPr="00C95B10">
        <w:rPr>
          <w:b/>
          <w:noProof/>
          <w:szCs w:val="22"/>
          <w:lang w:val="de-DE"/>
        </w:rPr>
        <w:t>INDIVIDUELLES ERKENNUNGSMERKMAL – VOM MENSCHEN LESBARES FORMAT</w:t>
      </w:r>
    </w:p>
    <w:p w14:paraId="79E39C37" w14:textId="77777777" w:rsidR="008B5291" w:rsidRPr="00C95B10" w:rsidRDefault="008B5291" w:rsidP="003B62D5">
      <w:pPr>
        <w:keepNext/>
        <w:keepLines/>
        <w:tabs>
          <w:tab w:val="clear" w:pos="567"/>
        </w:tabs>
        <w:rPr>
          <w:noProof/>
          <w:lang w:val="de-DE"/>
        </w:rPr>
      </w:pPr>
    </w:p>
    <w:p w14:paraId="2BECDECC" w14:textId="77777777" w:rsidR="005A6292" w:rsidRPr="00C95B10" w:rsidRDefault="005A6292" w:rsidP="003B62D5">
      <w:pPr>
        <w:keepNext/>
        <w:keepLines/>
        <w:rPr>
          <w:noProof/>
          <w:szCs w:val="22"/>
          <w:lang w:val="de-DE"/>
        </w:rPr>
      </w:pPr>
      <w:r w:rsidRPr="00C95B10">
        <w:rPr>
          <w:noProof/>
          <w:szCs w:val="22"/>
          <w:lang w:val="de-DE"/>
        </w:rPr>
        <w:t>PC:</w:t>
      </w:r>
    </w:p>
    <w:p w14:paraId="392BF27B" w14:textId="77777777" w:rsidR="005A6292" w:rsidRPr="00C95B10" w:rsidRDefault="005A6292" w:rsidP="003B62D5">
      <w:pPr>
        <w:keepNext/>
        <w:keepLines/>
        <w:rPr>
          <w:noProof/>
          <w:szCs w:val="22"/>
          <w:lang w:val="de-DE"/>
        </w:rPr>
      </w:pPr>
      <w:r w:rsidRPr="00C95B10">
        <w:rPr>
          <w:noProof/>
          <w:szCs w:val="22"/>
          <w:lang w:val="de-DE"/>
        </w:rPr>
        <w:t>SN:</w:t>
      </w:r>
    </w:p>
    <w:p w14:paraId="66021F44" w14:textId="77777777" w:rsidR="005A6292" w:rsidRPr="00C95B10" w:rsidRDefault="005A6292" w:rsidP="003B62D5">
      <w:pPr>
        <w:keepNext/>
        <w:keepLines/>
        <w:rPr>
          <w:noProof/>
          <w:szCs w:val="22"/>
          <w:lang w:val="de-DE"/>
        </w:rPr>
      </w:pPr>
      <w:r w:rsidRPr="00C95B10">
        <w:rPr>
          <w:noProof/>
          <w:szCs w:val="22"/>
          <w:lang w:val="de-DE"/>
        </w:rPr>
        <w:t>NN:</w:t>
      </w:r>
    </w:p>
    <w:p w14:paraId="7A765196" w14:textId="77777777" w:rsidR="008B5291" w:rsidRPr="00C95B10" w:rsidRDefault="008B5291" w:rsidP="003B62D5">
      <w:pPr>
        <w:keepNext/>
        <w:keepLines/>
        <w:tabs>
          <w:tab w:val="clear" w:pos="567"/>
        </w:tabs>
        <w:rPr>
          <w:noProof/>
          <w:lang w:val="de-DE"/>
        </w:rPr>
      </w:pPr>
    </w:p>
    <w:p w14:paraId="30D7B65E" w14:textId="77777777" w:rsidR="002F3E45" w:rsidRPr="002573B2" w:rsidRDefault="002F3E45" w:rsidP="002573B2">
      <w:pPr>
        <w:shd w:val="clear" w:color="auto" w:fill="FFFFFF"/>
        <w:tabs>
          <w:tab w:val="clear" w:pos="567"/>
        </w:tabs>
        <w:rPr>
          <w:noProof/>
          <w:szCs w:val="22"/>
          <w:lang w:val="de-DE"/>
        </w:rPr>
      </w:pPr>
      <w:r w:rsidRPr="002573B2">
        <w:rPr>
          <w:noProof/>
          <w:szCs w:val="22"/>
          <w:lang w:val="de-DE"/>
        </w:rPr>
        <w:br w:type="page"/>
      </w:r>
    </w:p>
    <w:p w14:paraId="2886641C" w14:textId="42CF96C4" w:rsidR="00802E73" w:rsidRPr="00C95B10" w:rsidRDefault="000A7B71"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46BB4244"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18E9F81B" w14:textId="77777777" w:rsidR="00802E73" w:rsidRPr="00C95B10" w:rsidRDefault="000A7B71"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 (PVC/Aluminium-Blisterpackung</w:t>
      </w:r>
      <w:r w:rsidR="001C0A3E" w:rsidRPr="00C95B10">
        <w:rPr>
          <w:b/>
          <w:noProof/>
          <w:szCs w:val="22"/>
          <w:lang w:val="de-DE"/>
        </w:rPr>
        <w:t>)</w:t>
      </w:r>
    </w:p>
    <w:p w14:paraId="62DFEFA2" w14:textId="77777777" w:rsidR="00802E73" w:rsidRPr="00C95B10" w:rsidRDefault="00802E73" w:rsidP="002C066D">
      <w:pPr>
        <w:tabs>
          <w:tab w:val="clear" w:pos="567"/>
        </w:tabs>
        <w:rPr>
          <w:noProof/>
          <w:szCs w:val="22"/>
          <w:lang w:val="de-DE"/>
        </w:rPr>
      </w:pPr>
    </w:p>
    <w:p w14:paraId="43F91329" w14:textId="77777777" w:rsidR="00E37512" w:rsidRPr="00C95B10" w:rsidRDefault="00E37512" w:rsidP="002C066D">
      <w:pPr>
        <w:tabs>
          <w:tab w:val="clear" w:pos="567"/>
        </w:tabs>
        <w:rPr>
          <w:noProof/>
          <w:szCs w:val="22"/>
          <w:lang w:val="de-DE"/>
        </w:rPr>
      </w:pPr>
    </w:p>
    <w:p w14:paraId="4560E8A8" w14:textId="77777777" w:rsidR="00802E73" w:rsidRPr="00C95B10" w:rsidRDefault="00802E73"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0A7B71" w:rsidRPr="00C95B10">
        <w:rPr>
          <w:b/>
          <w:noProof/>
          <w:szCs w:val="22"/>
          <w:lang w:val="de-DE"/>
        </w:rPr>
        <w:t>BEZEICHNUNG DES ARZNEIMITTELS</w:t>
      </w:r>
    </w:p>
    <w:p w14:paraId="31CA49ED" w14:textId="77777777" w:rsidR="00802E73" w:rsidRPr="00C95B10" w:rsidRDefault="00802E73" w:rsidP="002C066D">
      <w:pPr>
        <w:tabs>
          <w:tab w:val="clear" w:pos="567"/>
        </w:tabs>
        <w:rPr>
          <w:i/>
          <w:noProof/>
          <w:szCs w:val="22"/>
          <w:lang w:val="de-DE"/>
        </w:rPr>
      </w:pPr>
    </w:p>
    <w:p w14:paraId="3882DB38" w14:textId="7E32BF47" w:rsidR="00802E73" w:rsidRPr="00C95B10" w:rsidRDefault="00802E73" w:rsidP="002C066D">
      <w:pPr>
        <w:tabs>
          <w:tab w:val="clear" w:pos="567"/>
        </w:tabs>
        <w:rPr>
          <w:noProof/>
          <w:szCs w:val="22"/>
          <w:lang w:val="de-DE"/>
        </w:rPr>
      </w:pPr>
      <w:r w:rsidRPr="00C95B10">
        <w:rPr>
          <w:noProof/>
          <w:szCs w:val="22"/>
          <w:lang w:val="de-DE"/>
        </w:rPr>
        <w:t xml:space="preserve">Fycompa </w:t>
      </w:r>
      <w:r w:rsidR="006B257F" w:rsidRPr="00C95B10">
        <w:rPr>
          <w:noProof/>
          <w:lang w:val="de-DE"/>
        </w:rPr>
        <w:t>10 mg</w:t>
      </w:r>
      <w:r w:rsidRPr="00C95B10" w:rsidDel="0040053A">
        <w:rPr>
          <w:noProof/>
          <w:szCs w:val="22"/>
          <w:lang w:val="de-DE"/>
        </w:rPr>
        <w:t xml:space="preserve"> </w:t>
      </w:r>
      <w:r w:rsidR="00621C23" w:rsidRPr="00C95B10">
        <w:rPr>
          <w:noProof/>
          <w:szCs w:val="22"/>
          <w:lang w:val="de-DE"/>
        </w:rPr>
        <w:t>Film</w:t>
      </w:r>
      <w:r w:rsidR="000F0B5E" w:rsidRPr="00C95B10">
        <w:rPr>
          <w:noProof/>
          <w:szCs w:val="22"/>
          <w:lang w:val="de-DE"/>
        </w:rPr>
        <w:t>ta</w:t>
      </w:r>
      <w:r w:rsidR="00621C23" w:rsidRPr="00C95B10">
        <w:rPr>
          <w:noProof/>
          <w:szCs w:val="22"/>
          <w:lang w:val="de-DE"/>
        </w:rPr>
        <w:t>bletten</w:t>
      </w:r>
    </w:p>
    <w:p w14:paraId="0F20D02F" w14:textId="77777777" w:rsidR="00802E73" w:rsidRPr="00C95B10" w:rsidRDefault="00802E73" w:rsidP="002C066D">
      <w:pPr>
        <w:tabs>
          <w:tab w:val="clear" w:pos="567"/>
        </w:tabs>
        <w:rPr>
          <w:noProof/>
          <w:szCs w:val="22"/>
          <w:lang w:val="de-DE"/>
        </w:rPr>
      </w:pPr>
      <w:r w:rsidRPr="00C95B10">
        <w:rPr>
          <w:noProof/>
          <w:szCs w:val="22"/>
          <w:lang w:val="de-DE"/>
        </w:rPr>
        <w:t>Perampanel</w:t>
      </w:r>
    </w:p>
    <w:p w14:paraId="78DF5092" w14:textId="77777777" w:rsidR="00407E05" w:rsidRPr="00C95B10" w:rsidRDefault="00407E05" w:rsidP="002C066D">
      <w:pPr>
        <w:tabs>
          <w:tab w:val="clear" w:pos="567"/>
        </w:tabs>
        <w:rPr>
          <w:noProof/>
          <w:szCs w:val="22"/>
          <w:lang w:val="de-DE"/>
        </w:rPr>
      </w:pPr>
    </w:p>
    <w:p w14:paraId="2A22E568" w14:textId="77777777" w:rsidR="000A7B71" w:rsidRPr="00C95B10" w:rsidRDefault="000A7B71" w:rsidP="002C066D">
      <w:pPr>
        <w:tabs>
          <w:tab w:val="clear" w:pos="567"/>
        </w:tabs>
        <w:rPr>
          <w:noProof/>
          <w:szCs w:val="22"/>
          <w:lang w:val="de-DE"/>
        </w:rPr>
      </w:pPr>
    </w:p>
    <w:p w14:paraId="17C77DB5"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t>NAME DES PHARMAZEUTISCHEN UNTERNEHMERS</w:t>
      </w:r>
    </w:p>
    <w:p w14:paraId="5B2E41B3" w14:textId="77777777" w:rsidR="000A7B71" w:rsidRPr="00C95B10" w:rsidRDefault="000A7B71" w:rsidP="002C066D">
      <w:pPr>
        <w:tabs>
          <w:tab w:val="clear" w:pos="567"/>
        </w:tabs>
        <w:rPr>
          <w:noProof/>
          <w:szCs w:val="22"/>
          <w:lang w:val="de-DE"/>
        </w:rPr>
      </w:pPr>
    </w:p>
    <w:p w14:paraId="189B4BAB" w14:textId="77777777" w:rsidR="000A7B71" w:rsidRPr="00C95B10" w:rsidRDefault="000A7B71" w:rsidP="002C066D">
      <w:pPr>
        <w:tabs>
          <w:tab w:val="clear" w:pos="567"/>
        </w:tabs>
        <w:rPr>
          <w:noProof/>
          <w:szCs w:val="22"/>
          <w:lang w:val="de-DE"/>
        </w:rPr>
      </w:pPr>
      <w:r w:rsidRPr="00C95B10">
        <w:rPr>
          <w:noProof/>
          <w:szCs w:val="22"/>
          <w:lang w:val="de-DE"/>
        </w:rPr>
        <w:t>Eisai</w:t>
      </w:r>
    </w:p>
    <w:p w14:paraId="18B29838" w14:textId="77777777" w:rsidR="00407E05" w:rsidRPr="00C95B10" w:rsidRDefault="00407E05" w:rsidP="002C066D">
      <w:pPr>
        <w:tabs>
          <w:tab w:val="clear" w:pos="567"/>
        </w:tabs>
        <w:rPr>
          <w:noProof/>
          <w:szCs w:val="22"/>
          <w:lang w:val="de-DE"/>
        </w:rPr>
      </w:pPr>
    </w:p>
    <w:p w14:paraId="16865F8F" w14:textId="77777777" w:rsidR="000A7B71" w:rsidRPr="00C95B10" w:rsidRDefault="000A7B71" w:rsidP="002C066D">
      <w:pPr>
        <w:tabs>
          <w:tab w:val="clear" w:pos="567"/>
        </w:tabs>
        <w:rPr>
          <w:noProof/>
          <w:szCs w:val="22"/>
          <w:lang w:val="de-DE"/>
        </w:rPr>
      </w:pPr>
    </w:p>
    <w:p w14:paraId="3C0CA1CE"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VERFALLDATUM</w:t>
      </w:r>
    </w:p>
    <w:p w14:paraId="4BA81FCC" w14:textId="77777777" w:rsidR="000A7B71" w:rsidRPr="00C95B10" w:rsidRDefault="000A7B71" w:rsidP="002C066D">
      <w:pPr>
        <w:tabs>
          <w:tab w:val="clear" w:pos="567"/>
        </w:tabs>
        <w:rPr>
          <w:noProof/>
          <w:szCs w:val="22"/>
          <w:lang w:val="de-DE"/>
        </w:rPr>
      </w:pPr>
    </w:p>
    <w:p w14:paraId="0BD8A549" w14:textId="77777777" w:rsidR="000A7B71" w:rsidRPr="00C95B10" w:rsidRDefault="00260A84" w:rsidP="002C066D">
      <w:pPr>
        <w:tabs>
          <w:tab w:val="clear" w:pos="567"/>
        </w:tabs>
        <w:rPr>
          <w:noProof/>
          <w:szCs w:val="22"/>
          <w:lang w:val="de-DE"/>
        </w:rPr>
      </w:pPr>
      <w:r w:rsidRPr="00C95B10">
        <w:rPr>
          <w:noProof/>
          <w:szCs w:val="22"/>
          <w:lang w:val="de-DE"/>
        </w:rPr>
        <w:t>EXP</w:t>
      </w:r>
    </w:p>
    <w:p w14:paraId="1149A2A3" w14:textId="77777777" w:rsidR="00407E05" w:rsidRPr="00C95B10" w:rsidRDefault="00407E05" w:rsidP="002C066D">
      <w:pPr>
        <w:tabs>
          <w:tab w:val="clear" w:pos="567"/>
        </w:tabs>
        <w:rPr>
          <w:noProof/>
          <w:szCs w:val="22"/>
          <w:lang w:val="de-DE"/>
        </w:rPr>
      </w:pPr>
    </w:p>
    <w:p w14:paraId="50F0F4C5" w14:textId="77777777" w:rsidR="000A7B71" w:rsidRPr="00C95B10" w:rsidRDefault="000A7B71" w:rsidP="002C066D">
      <w:pPr>
        <w:tabs>
          <w:tab w:val="clear" w:pos="567"/>
        </w:tabs>
        <w:rPr>
          <w:noProof/>
          <w:szCs w:val="22"/>
          <w:lang w:val="de-DE"/>
        </w:rPr>
      </w:pPr>
    </w:p>
    <w:p w14:paraId="46EB1430" w14:textId="4219556D" w:rsidR="000A7B71" w:rsidRPr="00C95B10" w:rsidRDefault="00DE0125"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4372617C" w14:textId="77777777" w:rsidR="000A7B71" w:rsidRPr="00C95B10" w:rsidRDefault="000A7B71" w:rsidP="002C066D">
      <w:pPr>
        <w:tabs>
          <w:tab w:val="clear" w:pos="567"/>
        </w:tabs>
        <w:rPr>
          <w:noProof/>
          <w:szCs w:val="22"/>
          <w:lang w:val="de-DE"/>
        </w:rPr>
      </w:pPr>
    </w:p>
    <w:p w14:paraId="1612A90B" w14:textId="77777777" w:rsidR="000A7B71" w:rsidRPr="00C95B10" w:rsidRDefault="00260A84" w:rsidP="002C066D">
      <w:pPr>
        <w:tabs>
          <w:tab w:val="clear" w:pos="567"/>
        </w:tabs>
        <w:rPr>
          <w:noProof/>
          <w:szCs w:val="22"/>
          <w:lang w:val="de-DE"/>
        </w:rPr>
      </w:pPr>
      <w:r w:rsidRPr="00C95B10">
        <w:rPr>
          <w:noProof/>
          <w:szCs w:val="22"/>
          <w:lang w:val="de-DE"/>
        </w:rPr>
        <w:t>Lot</w:t>
      </w:r>
    </w:p>
    <w:p w14:paraId="64EBBA0D" w14:textId="77777777" w:rsidR="00407E05" w:rsidRPr="00C95B10" w:rsidRDefault="00407E05" w:rsidP="002C066D">
      <w:pPr>
        <w:tabs>
          <w:tab w:val="clear" w:pos="567"/>
        </w:tabs>
        <w:rPr>
          <w:noProof/>
          <w:szCs w:val="22"/>
          <w:lang w:val="de-DE"/>
        </w:rPr>
      </w:pPr>
    </w:p>
    <w:p w14:paraId="424D6142" w14:textId="77777777" w:rsidR="000A7B71" w:rsidRPr="00C95B10" w:rsidRDefault="000A7B71" w:rsidP="00CB0D8F">
      <w:pPr>
        <w:tabs>
          <w:tab w:val="clear" w:pos="567"/>
        </w:tabs>
        <w:rPr>
          <w:noProof/>
          <w:szCs w:val="22"/>
          <w:lang w:val="de-DE"/>
        </w:rPr>
      </w:pPr>
    </w:p>
    <w:p w14:paraId="2D990754" w14:textId="77777777" w:rsidR="000A7B71" w:rsidRPr="00C95B10" w:rsidRDefault="000A7B71" w:rsidP="002C066D">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WEITERE ANGABEN</w:t>
      </w:r>
    </w:p>
    <w:p w14:paraId="62BB0000" w14:textId="77777777" w:rsidR="000A7B71" w:rsidRPr="00C95B10" w:rsidRDefault="000A7B71" w:rsidP="002C066D">
      <w:pPr>
        <w:tabs>
          <w:tab w:val="clear" w:pos="567"/>
        </w:tabs>
        <w:rPr>
          <w:i/>
          <w:noProof/>
          <w:szCs w:val="22"/>
          <w:lang w:val="de-DE"/>
        </w:rPr>
      </w:pPr>
    </w:p>
    <w:p w14:paraId="3AFBDBB6" w14:textId="77777777" w:rsidR="00802E73" w:rsidRPr="00C95B10" w:rsidRDefault="00802E73" w:rsidP="002C066D">
      <w:pPr>
        <w:tabs>
          <w:tab w:val="clear" w:pos="567"/>
        </w:tabs>
        <w:rPr>
          <w:noProof/>
          <w:szCs w:val="22"/>
          <w:lang w:val="de-DE"/>
        </w:rPr>
      </w:pPr>
    </w:p>
    <w:p w14:paraId="6B28BB8B" w14:textId="77777777" w:rsidR="00802E73" w:rsidRPr="00C95B10" w:rsidRDefault="00802E73" w:rsidP="00CB0D8F">
      <w:pPr>
        <w:shd w:val="clear" w:color="auto" w:fill="FFFFFF"/>
        <w:tabs>
          <w:tab w:val="clear" w:pos="567"/>
        </w:tabs>
        <w:rPr>
          <w:noProof/>
          <w:szCs w:val="22"/>
          <w:lang w:val="de-DE"/>
        </w:rPr>
      </w:pPr>
      <w:r w:rsidRPr="00C95B10">
        <w:rPr>
          <w:noProof/>
          <w:szCs w:val="22"/>
          <w:lang w:val="de-DE"/>
        </w:rPr>
        <w:br w:type="page"/>
      </w:r>
    </w:p>
    <w:p w14:paraId="14AFA8F4" w14:textId="77777777" w:rsidR="000A7B71" w:rsidRPr="00D53052" w:rsidRDefault="000A7B71" w:rsidP="002C066D">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D53052">
        <w:rPr>
          <w:b/>
          <w:noProof/>
          <w:szCs w:val="24"/>
          <w:lang w:val="de-DE"/>
        </w:rPr>
        <w:lastRenderedPageBreak/>
        <w:t>ANGABEN AUF DER ÄUSSEREN UMHÜLLUNG</w:t>
      </w:r>
    </w:p>
    <w:p w14:paraId="31F14A05" w14:textId="77777777" w:rsidR="000A7B71" w:rsidRPr="00D53052" w:rsidRDefault="000A7B71"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10B17032" w14:textId="77777777" w:rsidR="00802E73" w:rsidRPr="00D53052" w:rsidRDefault="000A7B71" w:rsidP="002C066D">
      <w:pPr>
        <w:pBdr>
          <w:top w:val="single" w:sz="4" w:space="1" w:color="auto"/>
          <w:left w:val="single" w:sz="4" w:space="4" w:color="auto"/>
          <w:bottom w:val="single" w:sz="4" w:space="1" w:color="auto"/>
          <w:right w:val="single" w:sz="4" w:space="4" w:color="auto"/>
        </w:pBdr>
        <w:tabs>
          <w:tab w:val="clear" w:pos="567"/>
        </w:tabs>
        <w:rPr>
          <w:bCs/>
          <w:noProof/>
          <w:szCs w:val="22"/>
          <w:lang w:val="de-DE"/>
        </w:rPr>
      </w:pPr>
      <w:r w:rsidRPr="00D53052">
        <w:rPr>
          <w:b/>
          <w:noProof/>
          <w:szCs w:val="22"/>
          <w:lang w:val="de-DE"/>
        </w:rPr>
        <w:t>Umkartons mit 7, 28</w:t>
      </w:r>
      <w:r w:rsidR="002A4C91" w:rsidRPr="00D53052">
        <w:rPr>
          <w:b/>
          <w:noProof/>
          <w:szCs w:val="22"/>
          <w:lang w:val="de-DE"/>
        </w:rPr>
        <w:t>, 84</w:t>
      </w:r>
      <w:r w:rsidRPr="00D53052">
        <w:rPr>
          <w:b/>
          <w:noProof/>
          <w:szCs w:val="22"/>
          <w:lang w:val="de-DE"/>
        </w:rPr>
        <w:t xml:space="preserve"> und </w:t>
      </w:r>
      <w:r w:rsidR="002A4C91" w:rsidRPr="00D53052">
        <w:rPr>
          <w:b/>
          <w:noProof/>
          <w:szCs w:val="22"/>
          <w:lang w:val="de-DE"/>
        </w:rPr>
        <w:t>98</w:t>
      </w:r>
      <w:r w:rsidRPr="00D53052">
        <w:rPr>
          <w:b/>
          <w:noProof/>
          <w:szCs w:val="22"/>
          <w:lang w:val="de-DE"/>
        </w:rPr>
        <w:t xml:space="preserve"> Tabletten</w:t>
      </w:r>
    </w:p>
    <w:p w14:paraId="0229E17E" w14:textId="77777777" w:rsidR="00802E73" w:rsidRPr="00D53052" w:rsidRDefault="00802E73" w:rsidP="00D53052">
      <w:pPr>
        <w:tabs>
          <w:tab w:val="clear" w:pos="567"/>
        </w:tabs>
        <w:rPr>
          <w:noProof/>
          <w:szCs w:val="22"/>
          <w:lang w:val="de-DE"/>
        </w:rPr>
      </w:pPr>
    </w:p>
    <w:p w14:paraId="1BBC6283" w14:textId="77777777" w:rsidR="00E37512" w:rsidRPr="00D53052" w:rsidRDefault="00E37512" w:rsidP="00D53052">
      <w:pPr>
        <w:tabs>
          <w:tab w:val="clear" w:pos="567"/>
        </w:tabs>
        <w:rPr>
          <w:noProof/>
          <w:szCs w:val="22"/>
          <w:lang w:val="de-DE"/>
        </w:rPr>
      </w:pPr>
    </w:p>
    <w:p w14:paraId="251BF6DD" w14:textId="77777777" w:rsidR="00802E73" w:rsidRPr="00D53052" w:rsidRDefault="00802E73"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1.</w:t>
      </w:r>
      <w:r w:rsidRPr="00D53052">
        <w:rPr>
          <w:b/>
          <w:noProof/>
          <w:szCs w:val="22"/>
          <w:lang w:val="de-DE"/>
        </w:rPr>
        <w:tab/>
      </w:r>
      <w:r w:rsidR="000A7B71" w:rsidRPr="00D53052">
        <w:rPr>
          <w:b/>
          <w:noProof/>
          <w:szCs w:val="22"/>
          <w:lang w:val="de-DE"/>
        </w:rPr>
        <w:t>BEZEICHNUNG DES ARZNEIMITTELS</w:t>
      </w:r>
    </w:p>
    <w:p w14:paraId="3CDA3A67" w14:textId="77777777" w:rsidR="0031629E" w:rsidRPr="00D53052" w:rsidRDefault="0031629E" w:rsidP="00D53052">
      <w:pPr>
        <w:tabs>
          <w:tab w:val="clear" w:pos="567"/>
        </w:tabs>
        <w:rPr>
          <w:rFonts w:eastAsia="MS Mincho"/>
          <w:noProof/>
          <w:szCs w:val="22"/>
          <w:lang w:val="de-DE" w:eastAsia="ja-JP"/>
        </w:rPr>
      </w:pPr>
    </w:p>
    <w:p w14:paraId="1AFF4B26" w14:textId="77777777" w:rsidR="00802E73" w:rsidRPr="00D53052" w:rsidRDefault="00802E73" w:rsidP="002C066D">
      <w:pPr>
        <w:tabs>
          <w:tab w:val="clear" w:pos="567"/>
        </w:tabs>
        <w:rPr>
          <w:noProof/>
          <w:szCs w:val="22"/>
          <w:lang w:val="de-DE"/>
        </w:rPr>
      </w:pPr>
      <w:r w:rsidRPr="00D53052">
        <w:rPr>
          <w:rFonts w:eastAsia="MS Mincho"/>
          <w:noProof/>
          <w:szCs w:val="22"/>
          <w:lang w:val="de-DE" w:eastAsia="ja-JP"/>
        </w:rPr>
        <w:t xml:space="preserve">Fycompa </w:t>
      </w:r>
      <w:r w:rsidR="006B257F" w:rsidRPr="00D53052">
        <w:rPr>
          <w:noProof/>
          <w:lang w:val="de-DE"/>
        </w:rPr>
        <w:t>12 mg</w:t>
      </w:r>
      <w:r w:rsidRPr="00D53052">
        <w:rPr>
          <w:rFonts w:eastAsia="MS Mincho"/>
          <w:noProof/>
          <w:szCs w:val="22"/>
          <w:lang w:val="de-DE" w:eastAsia="ja-JP"/>
        </w:rPr>
        <w:t xml:space="preserve"> </w:t>
      </w:r>
      <w:r w:rsidR="000A7B71" w:rsidRPr="00D53052">
        <w:rPr>
          <w:rFonts w:eastAsia="MS Mincho"/>
          <w:noProof/>
          <w:szCs w:val="22"/>
          <w:lang w:val="de-DE" w:eastAsia="ja-JP"/>
        </w:rPr>
        <w:t>Filmtabletten</w:t>
      </w:r>
    </w:p>
    <w:p w14:paraId="4EF2C074" w14:textId="77777777" w:rsidR="00802E73" w:rsidRPr="00D53052" w:rsidRDefault="00802E73" w:rsidP="002C066D">
      <w:pPr>
        <w:tabs>
          <w:tab w:val="clear" w:pos="567"/>
        </w:tabs>
        <w:rPr>
          <w:noProof/>
          <w:szCs w:val="22"/>
          <w:lang w:val="de-DE"/>
        </w:rPr>
      </w:pPr>
      <w:r w:rsidRPr="00D53052">
        <w:rPr>
          <w:noProof/>
          <w:szCs w:val="22"/>
          <w:lang w:val="de-DE"/>
        </w:rPr>
        <w:t>Perampanel</w:t>
      </w:r>
    </w:p>
    <w:p w14:paraId="51CDFF33" w14:textId="77777777" w:rsidR="00407E05" w:rsidRPr="00D53052" w:rsidRDefault="00407E05" w:rsidP="00D53052">
      <w:pPr>
        <w:tabs>
          <w:tab w:val="clear" w:pos="567"/>
        </w:tabs>
        <w:rPr>
          <w:noProof/>
          <w:szCs w:val="22"/>
          <w:lang w:val="de-DE"/>
        </w:rPr>
      </w:pPr>
    </w:p>
    <w:p w14:paraId="66C4384B" w14:textId="77777777" w:rsidR="000A7B71" w:rsidRPr="00D53052" w:rsidRDefault="000A7B71" w:rsidP="00D53052">
      <w:pPr>
        <w:tabs>
          <w:tab w:val="clear" w:pos="567"/>
        </w:tabs>
        <w:rPr>
          <w:noProof/>
          <w:szCs w:val="22"/>
          <w:lang w:val="de-DE"/>
        </w:rPr>
      </w:pPr>
    </w:p>
    <w:p w14:paraId="10B07D40" w14:textId="77777777" w:rsidR="000A7B71" w:rsidRPr="00D53052" w:rsidRDefault="000A7B71"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2.</w:t>
      </w:r>
      <w:r w:rsidRPr="00D53052">
        <w:rPr>
          <w:b/>
          <w:noProof/>
          <w:szCs w:val="22"/>
          <w:lang w:val="de-DE"/>
        </w:rPr>
        <w:tab/>
        <w:t>WIRKSTOFF(E)</w:t>
      </w:r>
    </w:p>
    <w:p w14:paraId="5DC1B838" w14:textId="77777777" w:rsidR="000A7B71" w:rsidRPr="00D53052" w:rsidRDefault="000A7B71" w:rsidP="00D53052">
      <w:pPr>
        <w:tabs>
          <w:tab w:val="clear" w:pos="567"/>
        </w:tabs>
        <w:rPr>
          <w:noProof/>
          <w:szCs w:val="22"/>
          <w:lang w:val="de-DE"/>
        </w:rPr>
      </w:pPr>
    </w:p>
    <w:p w14:paraId="6BC5307B" w14:textId="77777777" w:rsidR="00802E73" w:rsidRPr="00D53052" w:rsidRDefault="000A7B71" w:rsidP="002C066D">
      <w:pPr>
        <w:tabs>
          <w:tab w:val="clear" w:pos="567"/>
        </w:tabs>
        <w:rPr>
          <w:rFonts w:eastAsia="MS Mincho"/>
          <w:noProof/>
          <w:szCs w:val="22"/>
          <w:lang w:val="de-DE" w:eastAsia="ja-JP"/>
        </w:rPr>
      </w:pPr>
      <w:r w:rsidRPr="00D53052">
        <w:rPr>
          <w:noProof/>
          <w:szCs w:val="22"/>
          <w:lang w:val="de-DE"/>
        </w:rPr>
        <w:t xml:space="preserve">Eine </w:t>
      </w:r>
      <w:r w:rsidR="00804052" w:rsidRPr="00D53052">
        <w:rPr>
          <w:noProof/>
          <w:szCs w:val="22"/>
          <w:lang w:val="de-DE"/>
        </w:rPr>
        <w:t>Filmt</w:t>
      </w:r>
      <w:r w:rsidRPr="00D53052">
        <w:rPr>
          <w:noProof/>
          <w:szCs w:val="22"/>
          <w:lang w:val="de-DE"/>
        </w:rPr>
        <w:t>ablette enthält</w:t>
      </w:r>
      <w:r w:rsidR="00802E73" w:rsidRPr="00D53052">
        <w:rPr>
          <w:noProof/>
          <w:szCs w:val="22"/>
          <w:lang w:val="de-DE"/>
        </w:rPr>
        <w:t xml:space="preserve"> </w:t>
      </w:r>
      <w:r w:rsidR="006B257F" w:rsidRPr="00D53052">
        <w:rPr>
          <w:noProof/>
          <w:lang w:val="de-DE"/>
        </w:rPr>
        <w:t>12 mg</w:t>
      </w:r>
      <w:r w:rsidR="00F85372" w:rsidRPr="00D53052">
        <w:rPr>
          <w:rFonts w:eastAsia="MS Mincho"/>
          <w:noProof/>
          <w:szCs w:val="22"/>
          <w:lang w:val="de-DE" w:eastAsia="ja-JP"/>
        </w:rPr>
        <w:t xml:space="preserve"> </w:t>
      </w:r>
      <w:r w:rsidRPr="00D53052">
        <w:rPr>
          <w:rFonts w:eastAsia="MS Mincho"/>
          <w:noProof/>
          <w:szCs w:val="22"/>
          <w:lang w:val="de-DE" w:eastAsia="ja-JP"/>
        </w:rPr>
        <w:t>P</w:t>
      </w:r>
      <w:r w:rsidR="00F85372" w:rsidRPr="00D53052">
        <w:rPr>
          <w:rFonts w:eastAsia="MS Mincho"/>
          <w:noProof/>
          <w:szCs w:val="22"/>
          <w:lang w:val="de-DE" w:eastAsia="ja-JP"/>
        </w:rPr>
        <w:t>erampanel</w:t>
      </w:r>
      <w:r w:rsidR="00FB5954" w:rsidRPr="00D53052">
        <w:rPr>
          <w:rFonts w:eastAsia="MS Mincho"/>
          <w:noProof/>
          <w:szCs w:val="22"/>
          <w:lang w:val="de-DE" w:eastAsia="ja-JP"/>
        </w:rPr>
        <w:t>.</w:t>
      </w:r>
    </w:p>
    <w:p w14:paraId="06E1CD5B" w14:textId="77777777" w:rsidR="00407E05" w:rsidRPr="00D53052" w:rsidRDefault="00407E05" w:rsidP="00D53052">
      <w:pPr>
        <w:tabs>
          <w:tab w:val="clear" w:pos="567"/>
        </w:tabs>
        <w:rPr>
          <w:noProof/>
          <w:szCs w:val="22"/>
          <w:lang w:val="de-DE"/>
        </w:rPr>
      </w:pPr>
    </w:p>
    <w:p w14:paraId="1F8FDA7A" w14:textId="77777777" w:rsidR="00802E73" w:rsidRPr="00D53052" w:rsidRDefault="00802E73" w:rsidP="00D53052">
      <w:pPr>
        <w:tabs>
          <w:tab w:val="clear" w:pos="567"/>
        </w:tabs>
        <w:rPr>
          <w:noProof/>
          <w:szCs w:val="22"/>
          <w:lang w:val="de-DE"/>
        </w:rPr>
      </w:pPr>
    </w:p>
    <w:p w14:paraId="6CBD398F" w14:textId="77777777" w:rsidR="00802E73" w:rsidRPr="00D53052" w:rsidRDefault="00802E73"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3.</w:t>
      </w:r>
      <w:r w:rsidRPr="00D53052">
        <w:rPr>
          <w:b/>
          <w:noProof/>
          <w:szCs w:val="22"/>
          <w:lang w:val="de-DE"/>
        </w:rPr>
        <w:tab/>
      </w:r>
      <w:r w:rsidR="000A7B71" w:rsidRPr="00D53052">
        <w:rPr>
          <w:b/>
          <w:noProof/>
          <w:szCs w:val="22"/>
          <w:lang w:val="de-DE"/>
        </w:rPr>
        <w:t>SONSTIGE BESTANDTEILE</w:t>
      </w:r>
    </w:p>
    <w:p w14:paraId="3256087A" w14:textId="77777777" w:rsidR="00802E73" w:rsidRPr="00D53052" w:rsidRDefault="00802E73" w:rsidP="00D53052">
      <w:pPr>
        <w:tabs>
          <w:tab w:val="clear" w:pos="567"/>
        </w:tabs>
        <w:rPr>
          <w:i/>
          <w:noProof/>
          <w:szCs w:val="22"/>
          <w:lang w:val="de-DE"/>
        </w:rPr>
      </w:pPr>
    </w:p>
    <w:p w14:paraId="29900EF5" w14:textId="77777777" w:rsidR="00230E47" w:rsidRPr="00D53052" w:rsidRDefault="00230E47" w:rsidP="002C066D">
      <w:pPr>
        <w:tabs>
          <w:tab w:val="clear" w:pos="567"/>
        </w:tabs>
        <w:rPr>
          <w:noProof/>
          <w:szCs w:val="22"/>
          <w:lang w:val="de-DE"/>
        </w:rPr>
      </w:pPr>
      <w:r w:rsidRPr="00D53052">
        <w:rPr>
          <w:noProof/>
          <w:szCs w:val="22"/>
          <w:lang w:val="de-DE"/>
        </w:rPr>
        <w:t>Enthält Lactose. Weitere Informationen, siehe Packungsbeilage.</w:t>
      </w:r>
    </w:p>
    <w:p w14:paraId="169A904B" w14:textId="77777777" w:rsidR="00407E05" w:rsidRPr="00D53052" w:rsidRDefault="00407E05" w:rsidP="00D53052">
      <w:pPr>
        <w:tabs>
          <w:tab w:val="clear" w:pos="567"/>
        </w:tabs>
        <w:rPr>
          <w:noProof/>
          <w:szCs w:val="22"/>
          <w:lang w:val="de-DE"/>
        </w:rPr>
      </w:pPr>
    </w:p>
    <w:p w14:paraId="429E4511" w14:textId="77777777" w:rsidR="000A7B71" w:rsidRPr="00D53052" w:rsidRDefault="000A7B71" w:rsidP="00D53052">
      <w:pPr>
        <w:tabs>
          <w:tab w:val="clear" w:pos="567"/>
        </w:tabs>
        <w:rPr>
          <w:noProof/>
          <w:szCs w:val="22"/>
          <w:lang w:val="de-DE"/>
        </w:rPr>
      </w:pPr>
    </w:p>
    <w:p w14:paraId="4CCC8361" w14:textId="77777777" w:rsidR="000A7B71" w:rsidRPr="00D53052" w:rsidRDefault="000A7B71"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4.</w:t>
      </w:r>
      <w:r w:rsidRPr="00D53052">
        <w:rPr>
          <w:b/>
          <w:noProof/>
          <w:szCs w:val="22"/>
          <w:lang w:val="de-DE"/>
        </w:rPr>
        <w:tab/>
        <w:t>DARREICHUNGSFORM UND INHALT</w:t>
      </w:r>
    </w:p>
    <w:p w14:paraId="5CD8F0C9" w14:textId="77777777" w:rsidR="000A7B71" w:rsidRPr="00D53052" w:rsidRDefault="000A7B71" w:rsidP="00D53052">
      <w:pPr>
        <w:tabs>
          <w:tab w:val="clear" w:pos="567"/>
          <w:tab w:val="left" w:pos="870"/>
        </w:tabs>
        <w:rPr>
          <w:noProof/>
          <w:szCs w:val="22"/>
          <w:lang w:val="de-DE"/>
        </w:rPr>
      </w:pPr>
    </w:p>
    <w:p w14:paraId="099A32FA" w14:textId="77777777" w:rsidR="000A7B71" w:rsidRPr="00D53052" w:rsidRDefault="000A7B71" w:rsidP="002C066D">
      <w:pPr>
        <w:tabs>
          <w:tab w:val="clear" w:pos="567"/>
          <w:tab w:val="left" w:pos="870"/>
        </w:tabs>
        <w:rPr>
          <w:noProof/>
          <w:szCs w:val="22"/>
          <w:lang w:val="de-DE"/>
        </w:rPr>
      </w:pPr>
      <w:r w:rsidRPr="00D53052">
        <w:rPr>
          <w:noProof/>
          <w:szCs w:val="22"/>
          <w:lang w:val="de-DE"/>
        </w:rPr>
        <w:t>7 Filmtabletten</w:t>
      </w:r>
    </w:p>
    <w:p w14:paraId="7BA26022" w14:textId="77777777" w:rsidR="000A7B71" w:rsidRPr="00D53052" w:rsidRDefault="000A7B71" w:rsidP="002C066D">
      <w:pPr>
        <w:tabs>
          <w:tab w:val="clear" w:pos="567"/>
          <w:tab w:val="left" w:pos="870"/>
        </w:tabs>
        <w:rPr>
          <w:noProof/>
          <w:szCs w:val="22"/>
          <w:lang w:val="de-DE"/>
        </w:rPr>
      </w:pPr>
      <w:r w:rsidRPr="00D53052">
        <w:rPr>
          <w:noProof/>
          <w:szCs w:val="22"/>
          <w:lang w:val="de-DE"/>
        </w:rPr>
        <w:t>28 Filmtabletten</w:t>
      </w:r>
    </w:p>
    <w:p w14:paraId="1F4EE4DA" w14:textId="77777777" w:rsidR="000A7B71" w:rsidRPr="00D53052" w:rsidRDefault="000A7B71" w:rsidP="002C066D">
      <w:pPr>
        <w:tabs>
          <w:tab w:val="clear" w:pos="567"/>
        </w:tabs>
        <w:rPr>
          <w:noProof/>
          <w:szCs w:val="22"/>
          <w:lang w:val="de-DE"/>
        </w:rPr>
      </w:pPr>
      <w:r w:rsidRPr="00D53052">
        <w:rPr>
          <w:noProof/>
          <w:szCs w:val="22"/>
          <w:lang w:val="de-DE"/>
        </w:rPr>
        <w:t>84 Filmtabletten</w:t>
      </w:r>
    </w:p>
    <w:p w14:paraId="30AE3346" w14:textId="77777777" w:rsidR="002A4C91" w:rsidRPr="00D53052" w:rsidRDefault="002A4C91" w:rsidP="002C066D">
      <w:pPr>
        <w:tabs>
          <w:tab w:val="clear" w:pos="567"/>
        </w:tabs>
        <w:rPr>
          <w:noProof/>
          <w:szCs w:val="22"/>
          <w:lang w:val="de-DE"/>
        </w:rPr>
      </w:pPr>
      <w:r w:rsidRPr="00D53052">
        <w:rPr>
          <w:noProof/>
          <w:szCs w:val="22"/>
          <w:lang w:val="de-DE"/>
        </w:rPr>
        <w:t>98 Filmtabletten</w:t>
      </w:r>
    </w:p>
    <w:p w14:paraId="25F1C120" w14:textId="77777777" w:rsidR="00407E05" w:rsidRPr="00D53052" w:rsidRDefault="00407E05" w:rsidP="00D53052">
      <w:pPr>
        <w:tabs>
          <w:tab w:val="clear" w:pos="567"/>
        </w:tabs>
        <w:rPr>
          <w:noProof/>
          <w:szCs w:val="22"/>
          <w:lang w:val="de-DE"/>
        </w:rPr>
      </w:pPr>
    </w:p>
    <w:p w14:paraId="468AA10C" w14:textId="77777777" w:rsidR="000A7B71" w:rsidRPr="00D53052" w:rsidRDefault="000A7B71" w:rsidP="00D53052">
      <w:pPr>
        <w:tabs>
          <w:tab w:val="clear" w:pos="567"/>
        </w:tabs>
        <w:rPr>
          <w:noProof/>
          <w:szCs w:val="22"/>
          <w:lang w:val="de-DE"/>
        </w:rPr>
      </w:pPr>
    </w:p>
    <w:p w14:paraId="4F511A95" w14:textId="3F36884D" w:rsidR="000A7B71" w:rsidRPr="00D53052" w:rsidRDefault="00DE0125"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5.</w:t>
      </w:r>
      <w:r w:rsidRPr="00D53052">
        <w:rPr>
          <w:b/>
          <w:noProof/>
          <w:szCs w:val="22"/>
          <w:lang w:val="de-DE"/>
        </w:rPr>
        <w:tab/>
        <w:t>HINWEISE ZUR UND ART(EN) DER ANWENDUNG</w:t>
      </w:r>
    </w:p>
    <w:p w14:paraId="75759C12" w14:textId="77777777" w:rsidR="000A7B71" w:rsidRPr="00D53052" w:rsidRDefault="000A7B71" w:rsidP="00D53052">
      <w:pPr>
        <w:tabs>
          <w:tab w:val="clear" w:pos="567"/>
        </w:tabs>
        <w:rPr>
          <w:noProof/>
          <w:szCs w:val="22"/>
          <w:lang w:val="de-DE"/>
        </w:rPr>
      </w:pPr>
    </w:p>
    <w:p w14:paraId="3BF1457E" w14:textId="77777777" w:rsidR="000A7B71" w:rsidRPr="00D53052" w:rsidRDefault="000A7B71" w:rsidP="002C066D">
      <w:pPr>
        <w:tabs>
          <w:tab w:val="clear" w:pos="567"/>
        </w:tabs>
        <w:rPr>
          <w:noProof/>
          <w:szCs w:val="22"/>
          <w:lang w:val="de-DE"/>
        </w:rPr>
      </w:pPr>
      <w:r w:rsidRPr="00D53052">
        <w:rPr>
          <w:noProof/>
          <w:lang w:val="de-DE"/>
        </w:rPr>
        <w:t>Packungsbeilage beachten</w:t>
      </w:r>
      <w:r w:rsidRPr="00D53052">
        <w:rPr>
          <w:noProof/>
          <w:szCs w:val="22"/>
          <w:lang w:val="de-DE"/>
        </w:rPr>
        <w:t>.</w:t>
      </w:r>
    </w:p>
    <w:p w14:paraId="3203BC6E" w14:textId="60C50136" w:rsidR="000A7B71" w:rsidRPr="00D53052" w:rsidRDefault="000A7B71" w:rsidP="002C066D">
      <w:pPr>
        <w:tabs>
          <w:tab w:val="clear" w:pos="567"/>
        </w:tabs>
        <w:rPr>
          <w:noProof/>
          <w:szCs w:val="22"/>
          <w:lang w:val="de-DE"/>
        </w:rPr>
      </w:pPr>
      <w:r w:rsidRPr="00D53052">
        <w:rPr>
          <w:noProof/>
          <w:szCs w:val="22"/>
          <w:lang w:val="de-DE"/>
        </w:rPr>
        <w:t>Zum Einnehmen</w:t>
      </w:r>
      <w:ins w:id="179" w:author="RWS Translate" w:date="2026-03-27T12:03:00Z" w16du:dateUtc="2026-03-27T11:03:00Z">
        <w:r w:rsidR="008501C9">
          <w:rPr>
            <w:noProof/>
            <w:szCs w:val="22"/>
            <w:lang w:val="de-DE"/>
          </w:rPr>
          <w:t>.</w:t>
        </w:r>
      </w:ins>
    </w:p>
    <w:p w14:paraId="546090A4" w14:textId="77777777" w:rsidR="00407E05" w:rsidRPr="00D53052" w:rsidRDefault="00407E05" w:rsidP="00D53052">
      <w:pPr>
        <w:tabs>
          <w:tab w:val="clear" w:pos="567"/>
        </w:tabs>
        <w:rPr>
          <w:noProof/>
          <w:szCs w:val="22"/>
          <w:lang w:val="de-DE"/>
        </w:rPr>
      </w:pPr>
    </w:p>
    <w:p w14:paraId="1799C4C3" w14:textId="77777777" w:rsidR="000A7B71" w:rsidRPr="00D53052" w:rsidRDefault="000A7B71" w:rsidP="00D53052">
      <w:pPr>
        <w:autoSpaceDE w:val="0"/>
        <w:autoSpaceDN w:val="0"/>
        <w:adjustRightInd w:val="0"/>
        <w:rPr>
          <w:noProof/>
          <w:szCs w:val="22"/>
          <w:lang w:val="de-DE"/>
        </w:rPr>
      </w:pPr>
    </w:p>
    <w:p w14:paraId="011E36E0" w14:textId="77777777" w:rsidR="000A7B71" w:rsidRPr="00D53052" w:rsidRDefault="000A7B71"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6.</w:t>
      </w:r>
      <w:r w:rsidRPr="00D53052">
        <w:rPr>
          <w:b/>
          <w:noProof/>
          <w:szCs w:val="22"/>
          <w:lang w:val="de-DE"/>
        </w:rPr>
        <w:tab/>
        <w:t xml:space="preserve">WARNHINWEIS, DASS DAS ARZNEIMITTEL FÜR KINDER </w:t>
      </w:r>
      <w:r w:rsidR="00BC38DF" w:rsidRPr="00D53052">
        <w:rPr>
          <w:b/>
          <w:noProof/>
          <w:szCs w:val="22"/>
          <w:lang w:val="de-DE"/>
        </w:rPr>
        <w:t>UNZUGÄNGLICH</w:t>
      </w:r>
      <w:r w:rsidRPr="00D53052">
        <w:rPr>
          <w:b/>
          <w:noProof/>
          <w:szCs w:val="22"/>
          <w:lang w:val="de-DE"/>
        </w:rPr>
        <w:t xml:space="preserve"> AUFZUBEWAHREN IST</w:t>
      </w:r>
    </w:p>
    <w:p w14:paraId="7F2BCE2B" w14:textId="77777777" w:rsidR="000A7B71" w:rsidRPr="00D53052" w:rsidRDefault="000A7B71" w:rsidP="00D53052">
      <w:pPr>
        <w:tabs>
          <w:tab w:val="clear" w:pos="567"/>
        </w:tabs>
        <w:rPr>
          <w:noProof/>
          <w:szCs w:val="22"/>
          <w:lang w:val="de-DE"/>
        </w:rPr>
      </w:pPr>
    </w:p>
    <w:p w14:paraId="4E913A90" w14:textId="77777777" w:rsidR="000A7B71" w:rsidRPr="00D53052" w:rsidRDefault="000A7B71" w:rsidP="002C066D">
      <w:pPr>
        <w:rPr>
          <w:noProof/>
          <w:szCs w:val="22"/>
          <w:lang w:val="de-DE"/>
        </w:rPr>
      </w:pPr>
      <w:r w:rsidRPr="00D53052">
        <w:rPr>
          <w:noProof/>
          <w:lang w:val="de-DE"/>
        </w:rPr>
        <w:t>Arzneimittel für Kinder unzugänglich aufbewahren</w:t>
      </w:r>
      <w:r w:rsidRPr="00D53052">
        <w:rPr>
          <w:noProof/>
          <w:szCs w:val="22"/>
          <w:lang w:val="de-DE"/>
        </w:rPr>
        <w:t>.</w:t>
      </w:r>
    </w:p>
    <w:p w14:paraId="34807DC1" w14:textId="77777777" w:rsidR="00407E05" w:rsidRPr="00D53052" w:rsidRDefault="00407E05" w:rsidP="00D53052">
      <w:pPr>
        <w:rPr>
          <w:noProof/>
          <w:szCs w:val="22"/>
          <w:lang w:val="de-DE"/>
        </w:rPr>
      </w:pPr>
    </w:p>
    <w:p w14:paraId="40652DFB" w14:textId="77777777" w:rsidR="000A7B71" w:rsidRPr="00D53052" w:rsidRDefault="000A7B71" w:rsidP="00D53052">
      <w:pPr>
        <w:tabs>
          <w:tab w:val="clear" w:pos="567"/>
        </w:tabs>
        <w:rPr>
          <w:noProof/>
          <w:szCs w:val="22"/>
          <w:lang w:val="de-DE"/>
        </w:rPr>
      </w:pPr>
    </w:p>
    <w:p w14:paraId="04A1B9FF" w14:textId="77777777" w:rsidR="000A7B71" w:rsidRPr="00D53052" w:rsidRDefault="000A7B71"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7.</w:t>
      </w:r>
      <w:r w:rsidRPr="00D53052">
        <w:rPr>
          <w:b/>
          <w:noProof/>
          <w:szCs w:val="22"/>
          <w:lang w:val="de-DE"/>
        </w:rPr>
        <w:tab/>
        <w:t>WEITERE WARNHINWEISE, FALLS ERFORDERLICH</w:t>
      </w:r>
    </w:p>
    <w:p w14:paraId="4B692DDF" w14:textId="77777777" w:rsidR="007857E8" w:rsidRPr="00D53052" w:rsidRDefault="007857E8" w:rsidP="00D53052">
      <w:pPr>
        <w:tabs>
          <w:tab w:val="clear" w:pos="567"/>
        </w:tabs>
        <w:rPr>
          <w:noProof/>
          <w:szCs w:val="22"/>
          <w:lang w:val="de-DE"/>
        </w:rPr>
      </w:pPr>
    </w:p>
    <w:p w14:paraId="1D11B3BB" w14:textId="77777777" w:rsidR="000A7B71" w:rsidRPr="00D53052" w:rsidRDefault="000A7B71" w:rsidP="00D53052">
      <w:pPr>
        <w:tabs>
          <w:tab w:val="clear" w:pos="567"/>
        </w:tabs>
        <w:rPr>
          <w:noProof/>
          <w:szCs w:val="22"/>
          <w:lang w:val="de-DE"/>
        </w:rPr>
      </w:pPr>
    </w:p>
    <w:p w14:paraId="4B28E01B" w14:textId="77777777" w:rsidR="000A7B71" w:rsidRPr="00D53052" w:rsidRDefault="000A7B71" w:rsidP="00D53052">
      <w:pPr>
        <w:pBdr>
          <w:top w:val="single" w:sz="4" w:space="1" w:color="auto"/>
          <w:left w:val="single" w:sz="4" w:space="4" w:color="auto"/>
          <w:bottom w:val="single" w:sz="4" w:space="1" w:color="auto"/>
          <w:right w:val="single" w:sz="4" w:space="4" w:color="auto"/>
        </w:pBdr>
        <w:ind w:left="567" w:hanging="567"/>
        <w:rPr>
          <w:b/>
          <w:noProof/>
          <w:szCs w:val="22"/>
          <w:lang w:val="de-DE"/>
        </w:rPr>
      </w:pPr>
      <w:r w:rsidRPr="00D53052">
        <w:rPr>
          <w:b/>
          <w:noProof/>
          <w:szCs w:val="22"/>
          <w:lang w:val="de-DE"/>
        </w:rPr>
        <w:t>8.</w:t>
      </w:r>
      <w:r w:rsidRPr="00D53052">
        <w:rPr>
          <w:b/>
          <w:noProof/>
          <w:szCs w:val="22"/>
          <w:lang w:val="de-DE"/>
        </w:rPr>
        <w:tab/>
        <w:t>VERFALLDATUM</w:t>
      </w:r>
    </w:p>
    <w:p w14:paraId="7A2A371C" w14:textId="77777777" w:rsidR="000A7B71" w:rsidRPr="00D53052" w:rsidRDefault="000A7B71" w:rsidP="00D53052">
      <w:pPr>
        <w:tabs>
          <w:tab w:val="clear" w:pos="567"/>
        </w:tabs>
        <w:rPr>
          <w:noProof/>
          <w:szCs w:val="22"/>
          <w:lang w:val="de-DE"/>
        </w:rPr>
      </w:pPr>
    </w:p>
    <w:p w14:paraId="40911C11" w14:textId="77777777" w:rsidR="000A7B71" w:rsidRPr="00D53052" w:rsidRDefault="000A7B71" w:rsidP="002C066D">
      <w:pPr>
        <w:tabs>
          <w:tab w:val="clear" w:pos="567"/>
        </w:tabs>
        <w:rPr>
          <w:noProof/>
          <w:szCs w:val="22"/>
          <w:lang w:val="de-DE"/>
        </w:rPr>
      </w:pPr>
      <w:r w:rsidRPr="00D53052">
        <w:rPr>
          <w:noProof/>
          <w:szCs w:val="22"/>
          <w:lang w:val="de-DE"/>
        </w:rPr>
        <w:t>Verwendbar bis</w:t>
      </w:r>
    </w:p>
    <w:p w14:paraId="19EE8B6C" w14:textId="77777777" w:rsidR="00407E05" w:rsidRPr="00D53052" w:rsidRDefault="00407E05" w:rsidP="00D53052">
      <w:pPr>
        <w:tabs>
          <w:tab w:val="clear" w:pos="567"/>
        </w:tabs>
        <w:rPr>
          <w:noProof/>
          <w:szCs w:val="22"/>
          <w:lang w:val="de-DE"/>
        </w:rPr>
      </w:pPr>
    </w:p>
    <w:p w14:paraId="6F678081" w14:textId="77777777" w:rsidR="00802E73" w:rsidRPr="00D53052" w:rsidRDefault="00802E73" w:rsidP="00D53052">
      <w:pPr>
        <w:tabs>
          <w:tab w:val="clear" w:pos="567"/>
        </w:tabs>
        <w:rPr>
          <w:noProof/>
          <w:szCs w:val="22"/>
          <w:lang w:val="de-DE"/>
        </w:rPr>
      </w:pPr>
    </w:p>
    <w:p w14:paraId="70B9BFA2" w14:textId="77777777" w:rsidR="00802E73" w:rsidRPr="00D53052" w:rsidRDefault="00802E73"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9.</w:t>
      </w:r>
      <w:r w:rsidRPr="00D53052">
        <w:rPr>
          <w:b/>
          <w:noProof/>
          <w:szCs w:val="22"/>
          <w:lang w:val="de-DE"/>
        </w:rPr>
        <w:tab/>
      </w:r>
      <w:r w:rsidR="000A7B71" w:rsidRPr="00D53052">
        <w:rPr>
          <w:b/>
          <w:noProof/>
          <w:szCs w:val="22"/>
          <w:lang w:val="de-DE"/>
        </w:rPr>
        <w:t>BESONDERE VORSICHTSMASSNAHMEN FÜR DIE AUFBEWAHRUNG</w:t>
      </w:r>
    </w:p>
    <w:p w14:paraId="20F9A3E9" w14:textId="77777777" w:rsidR="007857E8" w:rsidRPr="00D53052" w:rsidRDefault="007857E8" w:rsidP="00D53052">
      <w:pPr>
        <w:tabs>
          <w:tab w:val="clear" w:pos="567"/>
        </w:tabs>
        <w:rPr>
          <w:noProof/>
          <w:szCs w:val="22"/>
          <w:lang w:val="de-DE"/>
        </w:rPr>
      </w:pPr>
    </w:p>
    <w:p w14:paraId="2411F771" w14:textId="77777777" w:rsidR="00802E73" w:rsidRPr="00D53052" w:rsidRDefault="00802E73" w:rsidP="00D53052">
      <w:pPr>
        <w:tabs>
          <w:tab w:val="clear" w:pos="567"/>
        </w:tabs>
        <w:ind w:left="567" w:hanging="567"/>
        <w:rPr>
          <w:noProof/>
          <w:szCs w:val="22"/>
          <w:lang w:val="de-DE"/>
        </w:rPr>
      </w:pPr>
    </w:p>
    <w:p w14:paraId="604E5CB3" w14:textId="77777777" w:rsidR="00802E73" w:rsidRPr="00C95B10" w:rsidRDefault="00802E73"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lastRenderedPageBreak/>
        <w:t>10.</w:t>
      </w:r>
      <w:r w:rsidRPr="00C95B10">
        <w:rPr>
          <w:b/>
          <w:noProof/>
          <w:szCs w:val="22"/>
          <w:lang w:val="de-DE"/>
        </w:rPr>
        <w:tab/>
      </w:r>
      <w:r w:rsidR="000A7B71" w:rsidRPr="00C95B10">
        <w:rPr>
          <w:b/>
          <w:noProof/>
          <w:szCs w:val="22"/>
          <w:lang w:val="de-DE"/>
        </w:rPr>
        <w:t>GEGEBENENFALLS BESONDERE VORSICHTSMASSNAHMEN FÜR DIE BESEITIGUNG VON NICHT VERWENDETEM ARZNEIMITTEL ODER DAVON STAMMENDEN ABFALLMATERIALIEN</w:t>
      </w:r>
    </w:p>
    <w:p w14:paraId="39473723" w14:textId="77777777" w:rsidR="00802E73" w:rsidRPr="00C95B10" w:rsidRDefault="00802E73" w:rsidP="00CB0D8F">
      <w:pPr>
        <w:tabs>
          <w:tab w:val="clear" w:pos="567"/>
        </w:tabs>
        <w:rPr>
          <w:noProof/>
          <w:szCs w:val="22"/>
          <w:lang w:val="de-DE"/>
        </w:rPr>
      </w:pPr>
    </w:p>
    <w:p w14:paraId="7C1B1A12" w14:textId="77777777" w:rsidR="007857E8" w:rsidRPr="00C95B10" w:rsidRDefault="007857E8" w:rsidP="00CB0D8F">
      <w:pPr>
        <w:tabs>
          <w:tab w:val="clear" w:pos="567"/>
        </w:tabs>
        <w:rPr>
          <w:noProof/>
          <w:szCs w:val="22"/>
          <w:lang w:val="de-DE"/>
        </w:rPr>
      </w:pPr>
    </w:p>
    <w:p w14:paraId="36C41502" w14:textId="77777777" w:rsidR="00802E73" w:rsidRPr="00C95B10" w:rsidRDefault="00802E73" w:rsidP="00C06DFC">
      <w:pPr>
        <w:keepNext/>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11.</w:t>
      </w:r>
      <w:r w:rsidRPr="00C95B10">
        <w:rPr>
          <w:b/>
          <w:noProof/>
          <w:szCs w:val="22"/>
          <w:lang w:val="de-DE"/>
        </w:rPr>
        <w:tab/>
      </w:r>
      <w:r w:rsidR="000A7B71" w:rsidRPr="00C95B10">
        <w:rPr>
          <w:b/>
          <w:noProof/>
          <w:szCs w:val="22"/>
          <w:lang w:val="de-DE"/>
        </w:rPr>
        <w:t>NAME UND ANSCHRIFT DES PHARMAZEUTISCHEN UNTERNEHMERS</w:t>
      </w:r>
    </w:p>
    <w:p w14:paraId="1B66B9EE" w14:textId="77777777" w:rsidR="00802E73" w:rsidRPr="00C95B10" w:rsidRDefault="00802E73" w:rsidP="00CB0D8F">
      <w:pPr>
        <w:keepNext/>
        <w:tabs>
          <w:tab w:val="clear" w:pos="567"/>
        </w:tabs>
        <w:rPr>
          <w:i/>
          <w:noProof/>
          <w:szCs w:val="22"/>
          <w:lang w:val="de-DE"/>
        </w:rPr>
      </w:pPr>
    </w:p>
    <w:p w14:paraId="4EF7AEE2"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Eisai GmbH</w:t>
      </w:r>
    </w:p>
    <w:p w14:paraId="0EFD02A0"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Edmund-Rumpler-Straße 3</w:t>
      </w:r>
    </w:p>
    <w:p w14:paraId="1B5A6488" w14:textId="77777777" w:rsidR="00D02895" w:rsidRPr="00C95B10" w:rsidRDefault="001878B1" w:rsidP="00CB0D8F">
      <w:pPr>
        <w:keepNext/>
        <w:tabs>
          <w:tab w:val="clear" w:pos="567"/>
          <w:tab w:val="left" w:pos="1815"/>
        </w:tabs>
        <w:rPr>
          <w:noProof/>
          <w:szCs w:val="22"/>
          <w:lang w:val="de-DE"/>
        </w:rPr>
      </w:pPr>
      <w:r w:rsidRPr="00C95B10">
        <w:rPr>
          <w:noProof/>
          <w:szCs w:val="22"/>
          <w:lang w:val="de-DE"/>
        </w:rPr>
        <w:t>60549 Frankfurt am Main</w:t>
      </w:r>
    </w:p>
    <w:p w14:paraId="75CF75EB" w14:textId="77777777" w:rsidR="00D02895" w:rsidRPr="00C95B10" w:rsidRDefault="00D02895" w:rsidP="00CB0D8F">
      <w:pPr>
        <w:keepNext/>
        <w:tabs>
          <w:tab w:val="clear" w:pos="567"/>
          <w:tab w:val="left" w:pos="1815"/>
        </w:tabs>
        <w:rPr>
          <w:noProof/>
          <w:szCs w:val="22"/>
          <w:lang w:val="de-DE"/>
        </w:rPr>
      </w:pPr>
      <w:r w:rsidRPr="00C95B10">
        <w:rPr>
          <w:noProof/>
          <w:szCs w:val="22"/>
          <w:lang w:val="de-DE"/>
        </w:rPr>
        <w:t>Deutschland</w:t>
      </w:r>
    </w:p>
    <w:p w14:paraId="32EBA146" w14:textId="77777777" w:rsidR="00802E73" w:rsidRPr="00C95B10" w:rsidRDefault="00802E73" w:rsidP="00CB0D8F">
      <w:pPr>
        <w:tabs>
          <w:tab w:val="clear" w:pos="567"/>
        </w:tabs>
        <w:rPr>
          <w:noProof/>
          <w:szCs w:val="22"/>
          <w:lang w:val="de-DE"/>
        </w:rPr>
      </w:pPr>
    </w:p>
    <w:p w14:paraId="1496B94C" w14:textId="77777777" w:rsidR="00407E05" w:rsidRPr="00C95B10" w:rsidRDefault="00407E05" w:rsidP="00CB0D8F">
      <w:pPr>
        <w:tabs>
          <w:tab w:val="clear" w:pos="567"/>
        </w:tabs>
        <w:rPr>
          <w:noProof/>
          <w:szCs w:val="22"/>
          <w:lang w:val="de-DE"/>
        </w:rPr>
      </w:pPr>
    </w:p>
    <w:p w14:paraId="754F5B4B" w14:textId="77777777" w:rsidR="00802E73" w:rsidRPr="00C95B10" w:rsidRDefault="00802E73"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12.</w:t>
      </w:r>
      <w:r w:rsidRPr="00C95B10">
        <w:rPr>
          <w:b/>
          <w:noProof/>
          <w:szCs w:val="22"/>
          <w:lang w:val="de-DE"/>
        </w:rPr>
        <w:tab/>
      </w:r>
      <w:r w:rsidR="000A7B71" w:rsidRPr="00C95B10">
        <w:rPr>
          <w:b/>
          <w:noProof/>
          <w:szCs w:val="22"/>
          <w:lang w:val="de-DE"/>
        </w:rPr>
        <w:t>ZULASSUNGSNUMMER(N)</w:t>
      </w:r>
    </w:p>
    <w:p w14:paraId="006E3F6A" w14:textId="77777777" w:rsidR="00802E73" w:rsidRPr="00C95B10" w:rsidRDefault="00802E73" w:rsidP="00CB0D8F">
      <w:pPr>
        <w:tabs>
          <w:tab w:val="clear" w:pos="567"/>
        </w:tabs>
        <w:rPr>
          <w:noProof/>
          <w:szCs w:val="22"/>
          <w:lang w:val="de-DE"/>
        </w:rPr>
      </w:pPr>
    </w:p>
    <w:p w14:paraId="20838007" w14:textId="77777777" w:rsidR="002A4C91" w:rsidRPr="00C95B10" w:rsidRDefault="002A4C91" w:rsidP="00145CC0">
      <w:pPr>
        <w:rPr>
          <w:noProof/>
          <w:lang w:val="de-DE"/>
        </w:rPr>
      </w:pPr>
      <w:r w:rsidRPr="00C95B10">
        <w:rPr>
          <w:noProof/>
          <w:lang w:val="de-DE"/>
        </w:rPr>
        <w:t>EU/1/12/776/014</w:t>
      </w:r>
    </w:p>
    <w:p w14:paraId="6FD36110" w14:textId="77777777" w:rsidR="002A4C91" w:rsidRPr="00C95B10" w:rsidRDefault="002A4C91" w:rsidP="00145CC0">
      <w:pPr>
        <w:rPr>
          <w:noProof/>
          <w:szCs w:val="22"/>
          <w:lang w:val="de-DE"/>
        </w:rPr>
      </w:pPr>
      <w:r w:rsidRPr="00C95B10">
        <w:rPr>
          <w:noProof/>
          <w:szCs w:val="22"/>
          <w:lang w:val="de-DE"/>
        </w:rPr>
        <w:t>EU/1/12/776/015</w:t>
      </w:r>
    </w:p>
    <w:p w14:paraId="1B3F83F6" w14:textId="77777777" w:rsidR="002A4C91" w:rsidRPr="00C95B10" w:rsidRDefault="002A4C91" w:rsidP="00145CC0">
      <w:pPr>
        <w:rPr>
          <w:noProof/>
          <w:szCs w:val="22"/>
          <w:lang w:val="de-DE"/>
        </w:rPr>
      </w:pPr>
      <w:r w:rsidRPr="00C95B10">
        <w:rPr>
          <w:noProof/>
          <w:szCs w:val="22"/>
          <w:lang w:val="de-DE"/>
        </w:rPr>
        <w:t>EU/1/12/776/016</w:t>
      </w:r>
    </w:p>
    <w:p w14:paraId="6EB627D7" w14:textId="77777777" w:rsidR="00802E73" w:rsidRPr="00C95B10" w:rsidRDefault="002A4C91" w:rsidP="00145CC0">
      <w:pPr>
        <w:rPr>
          <w:noProof/>
          <w:szCs w:val="22"/>
          <w:lang w:val="de-DE"/>
        </w:rPr>
      </w:pPr>
      <w:r w:rsidRPr="00C95B10">
        <w:rPr>
          <w:noProof/>
          <w:szCs w:val="22"/>
          <w:lang w:val="de-DE"/>
        </w:rPr>
        <w:t>EU/1/12/776/023</w:t>
      </w:r>
    </w:p>
    <w:p w14:paraId="5D235B24" w14:textId="77777777" w:rsidR="00407E05" w:rsidRPr="00C95B10" w:rsidRDefault="00407E05" w:rsidP="00145CC0">
      <w:pPr>
        <w:rPr>
          <w:noProof/>
          <w:szCs w:val="22"/>
          <w:lang w:val="de-DE"/>
        </w:rPr>
      </w:pPr>
    </w:p>
    <w:p w14:paraId="306C4D9E" w14:textId="77777777" w:rsidR="00802E73" w:rsidRPr="00C95B10" w:rsidRDefault="00802E73" w:rsidP="00CB0D8F">
      <w:pPr>
        <w:tabs>
          <w:tab w:val="clear" w:pos="567"/>
        </w:tabs>
        <w:rPr>
          <w:noProof/>
          <w:szCs w:val="22"/>
          <w:lang w:val="de-DE"/>
        </w:rPr>
      </w:pPr>
    </w:p>
    <w:p w14:paraId="45EA828F" w14:textId="0681E29C" w:rsidR="00802E73" w:rsidRPr="00C95B10" w:rsidRDefault="00DE0125"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13.</w:t>
      </w:r>
      <w:r w:rsidRPr="00C95B10">
        <w:rPr>
          <w:b/>
          <w:noProof/>
          <w:szCs w:val="22"/>
          <w:lang w:val="de-DE"/>
        </w:rPr>
        <w:tab/>
        <w:t>CHARGENBEZEICHNUNG</w:t>
      </w:r>
    </w:p>
    <w:p w14:paraId="509F91D2" w14:textId="77777777" w:rsidR="00802E73" w:rsidRPr="00C95B10" w:rsidRDefault="00802E73" w:rsidP="00CB0D8F">
      <w:pPr>
        <w:tabs>
          <w:tab w:val="clear" w:pos="567"/>
        </w:tabs>
        <w:rPr>
          <w:noProof/>
          <w:szCs w:val="22"/>
          <w:lang w:val="de-DE"/>
        </w:rPr>
      </w:pPr>
    </w:p>
    <w:p w14:paraId="14AA1862" w14:textId="77777777" w:rsidR="000A7B71" w:rsidRPr="00C95B10" w:rsidRDefault="000A7B71" w:rsidP="00CB0D8F">
      <w:pPr>
        <w:tabs>
          <w:tab w:val="clear" w:pos="567"/>
        </w:tabs>
        <w:rPr>
          <w:noProof/>
          <w:szCs w:val="22"/>
          <w:lang w:val="de-DE"/>
        </w:rPr>
      </w:pPr>
      <w:r w:rsidRPr="00C95B10">
        <w:rPr>
          <w:noProof/>
          <w:szCs w:val="22"/>
          <w:lang w:val="de-DE"/>
        </w:rPr>
        <w:t>Ch.-B.</w:t>
      </w:r>
    </w:p>
    <w:p w14:paraId="5C761B13" w14:textId="77777777" w:rsidR="00407E05" w:rsidRPr="00C95B10" w:rsidRDefault="00407E05" w:rsidP="00CB0D8F">
      <w:pPr>
        <w:tabs>
          <w:tab w:val="clear" w:pos="567"/>
        </w:tabs>
        <w:rPr>
          <w:noProof/>
          <w:szCs w:val="22"/>
          <w:lang w:val="de-DE"/>
        </w:rPr>
      </w:pPr>
    </w:p>
    <w:p w14:paraId="39F99FF0" w14:textId="77777777" w:rsidR="000A7B71" w:rsidRPr="00C95B10" w:rsidRDefault="000A7B71" w:rsidP="00CB0D8F">
      <w:pPr>
        <w:tabs>
          <w:tab w:val="clear" w:pos="567"/>
        </w:tabs>
        <w:rPr>
          <w:noProof/>
          <w:szCs w:val="22"/>
          <w:lang w:val="de-DE"/>
        </w:rPr>
      </w:pPr>
    </w:p>
    <w:p w14:paraId="38799394"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14.</w:t>
      </w:r>
      <w:r w:rsidRPr="00C95B10">
        <w:rPr>
          <w:b/>
          <w:noProof/>
          <w:szCs w:val="22"/>
          <w:lang w:val="de-DE"/>
        </w:rPr>
        <w:tab/>
        <w:t>VERKAUFSABGRENZUNG</w:t>
      </w:r>
    </w:p>
    <w:p w14:paraId="2B1F62FE" w14:textId="77777777" w:rsidR="000A7B71" w:rsidRPr="00C95B10" w:rsidRDefault="000A7B71" w:rsidP="00CB0D8F">
      <w:pPr>
        <w:tabs>
          <w:tab w:val="clear" w:pos="567"/>
        </w:tabs>
        <w:rPr>
          <w:noProof/>
          <w:szCs w:val="22"/>
          <w:lang w:val="de-DE"/>
        </w:rPr>
      </w:pPr>
    </w:p>
    <w:p w14:paraId="6E257606" w14:textId="77777777" w:rsidR="007857E8" w:rsidRPr="00C95B10" w:rsidRDefault="007857E8" w:rsidP="00CB0D8F">
      <w:pPr>
        <w:tabs>
          <w:tab w:val="clear" w:pos="567"/>
        </w:tabs>
        <w:rPr>
          <w:noProof/>
          <w:szCs w:val="22"/>
          <w:lang w:val="de-DE"/>
        </w:rPr>
      </w:pPr>
    </w:p>
    <w:p w14:paraId="2E2DB686"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15.</w:t>
      </w:r>
      <w:r w:rsidRPr="00C95B10">
        <w:rPr>
          <w:b/>
          <w:noProof/>
          <w:szCs w:val="22"/>
          <w:lang w:val="de-DE"/>
        </w:rPr>
        <w:tab/>
        <w:t>HINWEISE FÜR DEN GEBRAUCH</w:t>
      </w:r>
    </w:p>
    <w:p w14:paraId="2ABFED5A" w14:textId="77777777" w:rsidR="007857E8" w:rsidRPr="00C95B10" w:rsidRDefault="007857E8" w:rsidP="00CB0D8F">
      <w:pPr>
        <w:tabs>
          <w:tab w:val="clear" w:pos="567"/>
        </w:tabs>
        <w:rPr>
          <w:i/>
          <w:noProof/>
          <w:szCs w:val="22"/>
          <w:lang w:val="de-DE"/>
        </w:rPr>
      </w:pPr>
    </w:p>
    <w:p w14:paraId="200151CA" w14:textId="77777777" w:rsidR="000A7B71" w:rsidRPr="00C95B10" w:rsidRDefault="000A7B71" w:rsidP="00CB0D8F">
      <w:pPr>
        <w:tabs>
          <w:tab w:val="clear" w:pos="567"/>
        </w:tabs>
        <w:rPr>
          <w:noProof/>
          <w:szCs w:val="22"/>
          <w:lang w:val="de-DE"/>
        </w:rPr>
      </w:pPr>
    </w:p>
    <w:p w14:paraId="6DAB7FC8"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16.</w:t>
      </w:r>
      <w:r w:rsidRPr="00C95B10">
        <w:rPr>
          <w:b/>
          <w:noProof/>
          <w:szCs w:val="22"/>
          <w:lang w:val="de-DE"/>
        </w:rPr>
        <w:tab/>
        <w:t>ANGABEN IN BLINDENSCHRIFT</w:t>
      </w:r>
    </w:p>
    <w:p w14:paraId="67520DD8" w14:textId="77777777" w:rsidR="000A7B71" w:rsidRPr="00C95B10" w:rsidRDefault="000A7B71" w:rsidP="00CB0D8F">
      <w:pPr>
        <w:tabs>
          <w:tab w:val="clear" w:pos="567"/>
        </w:tabs>
        <w:rPr>
          <w:noProof/>
          <w:lang w:val="de-DE"/>
        </w:rPr>
      </w:pPr>
    </w:p>
    <w:p w14:paraId="51EA10C7" w14:textId="77777777" w:rsidR="00802E73" w:rsidRPr="00C95B10" w:rsidRDefault="009C58B3" w:rsidP="00CB0D8F">
      <w:pPr>
        <w:tabs>
          <w:tab w:val="clear" w:pos="567"/>
        </w:tabs>
        <w:rPr>
          <w:noProof/>
          <w:lang w:val="de-DE"/>
        </w:rPr>
      </w:pPr>
      <w:r w:rsidRPr="00C95B10">
        <w:rPr>
          <w:noProof/>
          <w:highlight w:val="lightGray"/>
          <w:lang w:val="de-DE"/>
        </w:rPr>
        <w:t xml:space="preserve">Fycompa </w:t>
      </w:r>
      <w:r w:rsidR="006B257F" w:rsidRPr="00C95B10">
        <w:rPr>
          <w:noProof/>
          <w:highlight w:val="lightGray"/>
          <w:lang w:val="de-DE"/>
        </w:rPr>
        <w:t>12 mg</w:t>
      </w:r>
    </w:p>
    <w:p w14:paraId="1B927F0F" w14:textId="77777777" w:rsidR="008B5291" w:rsidRPr="00C95B10" w:rsidRDefault="008B5291" w:rsidP="00CB0D8F">
      <w:pPr>
        <w:tabs>
          <w:tab w:val="clear" w:pos="567"/>
        </w:tabs>
        <w:rPr>
          <w:noProof/>
          <w:lang w:val="de-DE"/>
        </w:rPr>
      </w:pPr>
    </w:p>
    <w:p w14:paraId="5E2110FA" w14:textId="77777777" w:rsidR="002D7814" w:rsidRPr="00C95B10" w:rsidRDefault="002D7814" w:rsidP="00CB0D8F">
      <w:pPr>
        <w:tabs>
          <w:tab w:val="clear" w:pos="567"/>
        </w:tabs>
        <w:rPr>
          <w:noProof/>
          <w:lang w:val="de-DE"/>
        </w:rPr>
      </w:pPr>
    </w:p>
    <w:p w14:paraId="35953F4E" w14:textId="77777777" w:rsidR="008B5291" w:rsidRPr="00C95B10" w:rsidRDefault="00F452FE"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17.</w:t>
      </w:r>
      <w:r w:rsidRPr="00C95B10">
        <w:rPr>
          <w:b/>
          <w:noProof/>
          <w:szCs w:val="22"/>
          <w:lang w:val="de-DE"/>
        </w:rPr>
        <w:tab/>
      </w:r>
      <w:r w:rsidR="008B5291" w:rsidRPr="00C95B10">
        <w:rPr>
          <w:b/>
          <w:noProof/>
          <w:szCs w:val="22"/>
          <w:lang w:val="de-DE"/>
        </w:rPr>
        <w:t>INDIVIDUELLES ERKENNUNGSMERKMAL – 2D-BARCODE</w:t>
      </w:r>
    </w:p>
    <w:p w14:paraId="39AA702C" w14:textId="77777777" w:rsidR="008B5291" w:rsidRPr="00C95B10" w:rsidRDefault="008B5291" w:rsidP="001E09C9">
      <w:pPr>
        <w:tabs>
          <w:tab w:val="clear" w:pos="567"/>
        </w:tabs>
        <w:rPr>
          <w:noProof/>
          <w:lang w:val="de-DE"/>
        </w:rPr>
      </w:pPr>
    </w:p>
    <w:p w14:paraId="5A9E23D8" w14:textId="77777777" w:rsidR="008B5291" w:rsidRPr="00C95B10" w:rsidRDefault="005A6292" w:rsidP="00CB0D8F">
      <w:pPr>
        <w:rPr>
          <w:noProof/>
          <w:lang w:val="de-DE"/>
        </w:rPr>
      </w:pPr>
      <w:r w:rsidRPr="00C95B10">
        <w:rPr>
          <w:noProof/>
          <w:highlight w:val="lightGray"/>
          <w:lang w:val="de-DE"/>
        </w:rPr>
        <w:t>2D-Barcode mit individuellem Erkennungsmerkmal</w:t>
      </w:r>
      <w:r w:rsidRPr="00C95B10">
        <w:rPr>
          <w:noProof/>
          <w:lang w:val="de-DE"/>
        </w:rPr>
        <w:t>.</w:t>
      </w:r>
    </w:p>
    <w:p w14:paraId="18FB0A3F" w14:textId="77777777" w:rsidR="008074F1" w:rsidRPr="00C95B10" w:rsidRDefault="008074F1" w:rsidP="00CB0D8F">
      <w:pPr>
        <w:rPr>
          <w:noProof/>
          <w:szCs w:val="22"/>
          <w:lang w:val="de-DE"/>
        </w:rPr>
      </w:pPr>
    </w:p>
    <w:p w14:paraId="7FD209D4" w14:textId="77777777" w:rsidR="008B5291" w:rsidRPr="00C95B10" w:rsidRDefault="008B5291" w:rsidP="00CB0D8F">
      <w:pPr>
        <w:tabs>
          <w:tab w:val="clear" w:pos="567"/>
        </w:tabs>
        <w:rPr>
          <w:noProof/>
          <w:lang w:val="de-DE"/>
        </w:rPr>
      </w:pPr>
    </w:p>
    <w:p w14:paraId="43A63232" w14:textId="77777777" w:rsidR="008B5291" w:rsidRPr="00C95B10" w:rsidRDefault="00F452FE" w:rsidP="00C06DFC">
      <w:pPr>
        <w:keepNext/>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18.</w:t>
      </w:r>
      <w:r w:rsidRPr="00C95B10">
        <w:rPr>
          <w:b/>
          <w:noProof/>
          <w:szCs w:val="22"/>
          <w:lang w:val="de-DE"/>
        </w:rPr>
        <w:tab/>
      </w:r>
      <w:r w:rsidR="008B5291" w:rsidRPr="00C95B10">
        <w:rPr>
          <w:b/>
          <w:noProof/>
          <w:szCs w:val="22"/>
          <w:lang w:val="de-DE"/>
        </w:rPr>
        <w:t>INDIVIDUELLES ERKENNUNGSMERKMAL – VOM MENSCHEN LESBARES FORMAT</w:t>
      </w:r>
    </w:p>
    <w:p w14:paraId="59E087EC" w14:textId="77777777" w:rsidR="008B5291" w:rsidRPr="00C95B10" w:rsidRDefault="008B5291" w:rsidP="003B62D5">
      <w:pPr>
        <w:keepNext/>
        <w:keepLines/>
        <w:tabs>
          <w:tab w:val="clear" w:pos="567"/>
        </w:tabs>
        <w:rPr>
          <w:noProof/>
          <w:lang w:val="de-DE"/>
        </w:rPr>
      </w:pPr>
    </w:p>
    <w:p w14:paraId="15CB47D2" w14:textId="77777777" w:rsidR="005A6292" w:rsidRPr="00C95B10" w:rsidRDefault="005A6292" w:rsidP="003B62D5">
      <w:pPr>
        <w:keepNext/>
        <w:keepLines/>
        <w:rPr>
          <w:noProof/>
          <w:szCs w:val="22"/>
          <w:lang w:val="de-DE"/>
        </w:rPr>
      </w:pPr>
      <w:r w:rsidRPr="00C95B10">
        <w:rPr>
          <w:noProof/>
          <w:szCs w:val="22"/>
          <w:lang w:val="de-DE"/>
        </w:rPr>
        <w:t>PC:</w:t>
      </w:r>
    </w:p>
    <w:p w14:paraId="328F0A06" w14:textId="77777777" w:rsidR="005A6292" w:rsidRPr="00C95B10" w:rsidRDefault="005A6292" w:rsidP="003B62D5">
      <w:pPr>
        <w:keepNext/>
        <w:keepLines/>
        <w:rPr>
          <w:noProof/>
          <w:szCs w:val="22"/>
          <w:lang w:val="de-DE"/>
        </w:rPr>
      </w:pPr>
      <w:r w:rsidRPr="00C95B10">
        <w:rPr>
          <w:noProof/>
          <w:szCs w:val="22"/>
          <w:lang w:val="de-DE"/>
        </w:rPr>
        <w:t>SN:</w:t>
      </w:r>
    </w:p>
    <w:p w14:paraId="34804DA4" w14:textId="77777777" w:rsidR="005A6292" w:rsidRPr="00C95B10" w:rsidRDefault="005A6292" w:rsidP="003B62D5">
      <w:pPr>
        <w:keepNext/>
        <w:keepLines/>
        <w:rPr>
          <w:noProof/>
          <w:szCs w:val="22"/>
          <w:lang w:val="de-DE"/>
        </w:rPr>
      </w:pPr>
      <w:r w:rsidRPr="00C95B10">
        <w:rPr>
          <w:noProof/>
          <w:szCs w:val="22"/>
          <w:lang w:val="de-DE"/>
        </w:rPr>
        <w:t>NN:</w:t>
      </w:r>
    </w:p>
    <w:p w14:paraId="392F4EAA" w14:textId="77777777" w:rsidR="008B5291" w:rsidRPr="00C95B10" w:rsidRDefault="008B5291" w:rsidP="003B62D5">
      <w:pPr>
        <w:keepNext/>
        <w:keepLines/>
        <w:tabs>
          <w:tab w:val="clear" w:pos="567"/>
        </w:tabs>
        <w:rPr>
          <w:noProof/>
          <w:lang w:val="de-DE"/>
        </w:rPr>
      </w:pPr>
    </w:p>
    <w:p w14:paraId="7E4E995B" w14:textId="77777777" w:rsidR="002F3E45" w:rsidRPr="002573B2" w:rsidRDefault="002F3E45" w:rsidP="002573B2">
      <w:pPr>
        <w:shd w:val="clear" w:color="auto" w:fill="FFFFFF"/>
        <w:tabs>
          <w:tab w:val="clear" w:pos="567"/>
        </w:tabs>
        <w:rPr>
          <w:noProof/>
          <w:szCs w:val="22"/>
          <w:lang w:val="de-DE"/>
        </w:rPr>
      </w:pPr>
      <w:r w:rsidRPr="002573B2">
        <w:rPr>
          <w:noProof/>
          <w:szCs w:val="22"/>
          <w:lang w:val="de-DE"/>
        </w:rPr>
        <w:br w:type="page"/>
      </w:r>
    </w:p>
    <w:p w14:paraId="2E4CD68C" w14:textId="15C694FE" w:rsidR="00802E73" w:rsidRPr="00C95B10" w:rsidRDefault="000A7B71" w:rsidP="00C06DFC">
      <w:pPr>
        <w:keepNext/>
        <w:keepLines/>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4"/>
          <w:lang w:val="de-DE"/>
        </w:rPr>
        <w:lastRenderedPageBreak/>
        <w:t>MINDESTANGABEN AUF BLISTERPACKUNGEN ODER FOLIENSTREIFEN</w:t>
      </w:r>
    </w:p>
    <w:p w14:paraId="54CF8369" w14:textId="77777777" w:rsidR="00802E73" w:rsidRPr="00C95B10" w:rsidRDefault="00802E73" w:rsidP="00C06DFC">
      <w:pPr>
        <w:pBdr>
          <w:top w:val="single" w:sz="4" w:space="1" w:color="auto"/>
          <w:left w:val="single" w:sz="4" w:space="4" w:color="auto"/>
          <w:bottom w:val="single" w:sz="4" w:space="1" w:color="auto"/>
          <w:right w:val="single" w:sz="4" w:space="4" w:color="auto"/>
        </w:pBdr>
        <w:tabs>
          <w:tab w:val="clear" w:pos="567"/>
        </w:tabs>
        <w:rPr>
          <w:b/>
          <w:noProof/>
          <w:szCs w:val="22"/>
          <w:lang w:val="de-DE"/>
        </w:rPr>
      </w:pPr>
    </w:p>
    <w:p w14:paraId="37F14915" w14:textId="77777777" w:rsidR="00802E73" w:rsidRPr="00C95B10" w:rsidRDefault="000A7B71" w:rsidP="00C06DFC">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C95B10">
        <w:rPr>
          <w:b/>
          <w:noProof/>
          <w:szCs w:val="22"/>
          <w:lang w:val="de-DE"/>
        </w:rPr>
        <w:t>Blisterpackung (PVC/Aluminium-Blisterpackung</w:t>
      </w:r>
      <w:r w:rsidR="001C0A3E" w:rsidRPr="00C95B10">
        <w:rPr>
          <w:b/>
          <w:noProof/>
          <w:szCs w:val="22"/>
          <w:lang w:val="de-DE"/>
        </w:rPr>
        <w:t>)</w:t>
      </w:r>
    </w:p>
    <w:p w14:paraId="3E8D80B9" w14:textId="77777777" w:rsidR="00802E73" w:rsidRDefault="00802E73" w:rsidP="00CB0D8F">
      <w:pPr>
        <w:tabs>
          <w:tab w:val="clear" w:pos="567"/>
        </w:tabs>
        <w:rPr>
          <w:noProof/>
          <w:szCs w:val="22"/>
          <w:lang w:val="de-DE"/>
        </w:rPr>
      </w:pPr>
    </w:p>
    <w:p w14:paraId="3330F91A" w14:textId="77777777" w:rsidR="002E7131" w:rsidRPr="00C95B10" w:rsidRDefault="002E7131" w:rsidP="00CB0D8F">
      <w:pPr>
        <w:tabs>
          <w:tab w:val="clear" w:pos="567"/>
        </w:tabs>
        <w:rPr>
          <w:noProof/>
          <w:szCs w:val="22"/>
          <w:lang w:val="de-DE"/>
        </w:rPr>
      </w:pPr>
    </w:p>
    <w:p w14:paraId="559007BB" w14:textId="77777777" w:rsidR="00802E73" w:rsidRPr="00C95B10" w:rsidRDefault="00802E73"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0A7B71" w:rsidRPr="00C95B10">
        <w:rPr>
          <w:b/>
          <w:noProof/>
          <w:szCs w:val="22"/>
          <w:lang w:val="de-DE"/>
        </w:rPr>
        <w:t>BEZEICHNUNG DES ARZNEIMITTELS</w:t>
      </w:r>
    </w:p>
    <w:p w14:paraId="11857890" w14:textId="77777777" w:rsidR="00802E73" w:rsidRPr="00C95B10" w:rsidRDefault="00802E73" w:rsidP="00CB0D8F">
      <w:pPr>
        <w:tabs>
          <w:tab w:val="clear" w:pos="567"/>
        </w:tabs>
        <w:rPr>
          <w:i/>
          <w:noProof/>
          <w:szCs w:val="22"/>
          <w:lang w:val="de-DE"/>
        </w:rPr>
      </w:pPr>
    </w:p>
    <w:p w14:paraId="486EE7CE" w14:textId="2C3FEA26" w:rsidR="00802E73" w:rsidRPr="00C95B10" w:rsidRDefault="00802E73" w:rsidP="00C06DFC">
      <w:pPr>
        <w:tabs>
          <w:tab w:val="clear" w:pos="567"/>
        </w:tabs>
        <w:rPr>
          <w:noProof/>
          <w:szCs w:val="22"/>
          <w:lang w:val="de-DE"/>
        </w:rPr>
      </w:pPr>
      <w:r w:rsidRPr="00C95B10">
        <w:rPr>
          <w:noProof/>
          <w:szCs w:val="22"/>
          <w:lang w:val="de-DE"/>
        </w:rPr>
        <w:t xml:space="preserve">Fycompa </w:t>
      </w:r>
      <w:r w:rsidR="006B257F" w:rsidRPr="00C95B10">
        <w:rPr>
          <w:noProof/>
          <w:lang w:val="de-DE"/>
        </w:rPr>
        <w:t>12 mg</w:t>
      </w:r>
      <w:r w:rsidRPr="00C95B10" w:rsidDel="0040053A">
        <w:rPr>
          <w:noProof/>
          <w:szCs w:val="22"/>
          <w:lang w:val="de-DE"/>
        </w:rPr>
        <w:t xml:space="preserve"> </w:t>
      </w:r>
      <w:r w:rsidR="00621C23" w:rsidRPr="00C95B10">
        <w:rPr>
          <w:noProof/>
          <w:szCs w:val="22"/>
          <w:lang w:val="de-DE"/>
        </w:rPr>
        <w:t>Film</w:t>
      </w:r>
      <w:r w:rsidR="000F0B5E" w:rsidRPr="00C95B10">
        <w:rPr>
          <w:noProof/>
          <w:szCs w:val="22"/>
          <w:lang w:val="de-DE"/>
        </w:rPr>
        <w:t>ta</w:t>
      </w:r>
      <w:r w:rsidR="00621C23" w:rsidRPr="00C95B10">
        <w:rPr>
          <w:noProof/>
          <w:szCs w:val="22"/>
          <w:lang w:val="de-DE"/>
        </w:rPr>
        <w:t>bletten</w:t>
      </w:r>
    </w:p>
    <w:p w14:paraId="61BFAC37" w14:textId="77777777" w:rsidR="00802E73" w:rsidRPr="00C95B10" w:rsidRDefault="00802E73" w:rsidP="00C06DFC">
      <w:pPr>
        <w:tabs>
          <w:tab w:val="clear" w:pos="567"/>
        </w:tabs>
        <w:rPr>
          <w:noProof/>
          <w:szCs w:val="22"/>
          <w:lang w:val="de-DE"/>
        </w:rPr>
      </w:pPr>
      <w:r w:rsidRPr="00C95B10">
        <w:rPr>
          <w:noProof/>
          <w:szCs w:val="22"/>
          <w:lang w:val="de-DE"/>
        </w:rPr>
        <w:t>Perampanel</w:t>
      </w:r>
    </w:p>
    <w:p w14:paraId="113EA6C8" w14:textId="77777777" w:rsidR="00407E05" w:rsidRPr="00C95B10" w:rsidRDefault="00407E05" w:rsidP="00CB0D8F">
      <w:pPr>
        <w:tabs>
          <w:tab w:val="clear" w:pos="567"/>
        </w:tabs>
        <w:ind w:left="567" w:hanging="567"/>
        <w:rPr>
          <w:noProof/>
          <w:szCs w:val="22"/>
          <w:lang w:val="de-DE"/>
        </w:rPr>
      </w:pPr>
    </w:p>
    <w:p w14:paraId="2B90F03E" w14:textId="77777777" w:rsidR="000A7B71" w:rsidRPr="00C95B10" w:rsidRDefault="000A7B71" w:rsidP="00CB0D8F">
      <w:pPr>
        <w:tabs>
          <w:tab w:val="clear" w:pos="567"/>
        </w:tabs>
        <w:rPr>
          <w:noProof/>
          <w:szCs w:val="22"/>
          <w:lang w:val="de-DE"/>
        </w:rPr>
      </w:pPr>
    </w:p>
    <w:p w14:paraId="725D4D17"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2.</w:t>
      </w:r>
      <w:r w:rsidRPr="00C95B10">
        <w:rPr>
          <w:b/>
          <w:noProof/>
          <w:szCs w:val="22"/>
          <w:lang w:val="de-DE"/>
        </w:rPr>
        <w:tab/>
        <w:t>NAME DES PHARMAZEUTISCHEN UNTERNEHMERS</w:t>
      </w:r>
    </w:p>
    <w:p w14:paraId="00637201" w14:textId="77777777" w:rsidR="000A7B71" w:rsidRPr="00C95B10" w:rsidRDefault="000A7B71" w:rsidP="00CB0D8F">
      <w:pPr>
        <w:tabs>
          <w:tab w:val="clear" w:pos="567"/>
        </w:tabs>
        <w:rPr>
          <w:noProof/>
          <w:szCs w:val="22"/>
          <w:lang w:val="de-DE"/>
        </w:rPr>
      </w:pPr>
    </w:p>
    <w:p w14:paraId="02195394" w14:textId="77777777" w:rsidR="000A7B71" w:rsidRPr="00C95B10" w:rsidRDefault="000A7B71" w:rsidP="00C06DFC">
      <w:pPr>
        <w:tabs>
          <w:tab w:val="clear" w:pos="567"/>
        </w:tabs>
        <w:rPr>
          <w:noProof/>
          <w:szCs w:val="22"/>
          <w:lang w:val="de-DE"/>
        </w:rPr>
      </w:pPr>
      <w:r w:rsidRPr="00C95B10">
        <w:rPr>
          <w:noProof/>
          <w:szCs w:val="22"/>
          <w:lang w:val="de-DE"/>
        </w:rPr>
        <w:t>Eisai</w:t>
      </w:r>
    </w:p>
    <w:p w14:paraId="20A8059F" w14:textId="77777777" w:rsidR="00407E05" w:rsidRPr="00C95B10" w:rsidRDefault="00407E05" w:rsidP="00CB0D8F">
      <w:pPr>
        <w:tabs>
          <w:tab w:val="clear" w:pos="567"/>
        </w:tabs>
        <w:rPr>
          <w:noProof/>
          <w:szCs w:val="22"/>
          <w:lang w:val="de-DE"/>
        </w:rPr>
      </w:pPr>
    </w:p>
    <w:p w14:paraId="68EC7718" w14:textId="77777777" w:rsidR="000A7B71" w:rsidRPr="00C95B10" w:rsidRDefault="000A7B71" w:rsidP="00CB0D8F">
      <w:pPr>
        <w:tabs>
          <w:tab w:val="clear" w:pos="567"/>
        </w:tabs>
        <w:rPr>
          <w:noProof/>
          <w:szCs w:val="22"/>
          <w:lang w:val="de-DE"/>
        </w:rPr>
      </w:pPr>
    </w:p>
    <w:p w14:paraId="52A1C592"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3.</w:t>
      </w:r>
      <w:r w:rsidRPr="00C95B10">
        <w:rPr>
          <w:b/>
          <w:noProof/>
          <w:szCs w:val="22"/>
          <w:lang w:val="de-DE"/>
        </w:rPr>
        <w:tab/>
        <w:t>VERFALLDATUM</w:t>
      </w:r>
    </w:p>
    <w:p w14:paraId="23255F23" w14:textId="77777777" w:rsidR="000A7B71" w:rsidRPr="00C95B10" w:rsidRDefault="000A7B71" w:rsidP="00CB0D8F">
      <w:pPr>
        <w:tabs>
          <w:tab w:val="clear" w:pos="567"/>
        </w:tabs>
        <w:rPr>
          <w:noProof/>
          <w:szCs w:val="22"/>
          <w:lang w:val="de-DE"/>
        </w:rPr>
      </w:pPr>
    </w:p>
    <w:p w14:paraId="6BBF872C" w14:textId="77777777" w:rsidR="000A7B71" w:rsidRPr="00C95B10" w:rsidRDefault="00260A84" w:rsidP="00C06DFC">
      <w:pPr>
        <w:tabs>
          <w:tab w:val="clear" w:pos="567"/>
        </w:tabs>
        <w:rPr>
          <w:noProof/>
          <w:szCs w:val="22"/>
          <w:lang w:val="de-DE"/>
        </w:rPr>
      </w:pPr>
      <w:r w:rsidRPr="00C95B10">
        <w:rPr>
          <w:noProof/>
          <w:szCs w:val="22"/>
          <w:lang w:val="de-DE"/>
        </w:rPr>
        <w:t>EXP</w:t>
      </w:r>
    </w:p>
    <w:p w14:paraId="2DB18B70" w14:textId="77777777" w:rsidR="00407E05" w:rsidRPr="00C95B10" w:rsidRDefault="00407E05" w:rsidP="00CB0D8F">
      <w:pPr>
        <w:tabs>
          <w:tab w:val="clear" w:pos="567"/>
        </w:tabs>
        <w:rPr>
          <w:noProof/>
          <w:szCs w:val="22"/>
          <w:lang w:val="de-DE"/>
        </w:rPr>
      </w:pPr>
    </w:p>
    <w:p w14:paraId="0F3F0342" w14:textId="77777777" w:rsidR="000A7B71" w:rsidRPr="00C95B10" w:rsidRDefault="000A7B71" w:rsidP="00CB0D8F">
      <w:pPr>
        <w:tabs>
          <w:tab w:val="clear" w:pos="567"/>
        </w:tabs>
        <w:rPr>
          <w:noProof/>
          <w:szCs w:val="22"/>
          <w:lang w:val="de-DE"/>
        </w:rPr>
      </w:pPr>
    </w:p>
    <w:p w14:paraId="7F6CBDF5" w14:textId="21CA55E0" w:rsidR="000A7B71" w:rsidRPr="00C95B10" w:rsidRDefault="00DE0125"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4.</w:t>
      </w:r>
      <w:r w:rsidRPr="00C95B10">
        <w:rPr>
          <w:b/>
          <w:noProof/>
          <w:szCs w:val="22"/>
          <w:lang w:val="de-DE"/>
        </w:rPr>
        <w:tab/>
        <w:t>CHARGENBEZEICHNUNG</w:t>
      </w:r>
    </w:p>
    <w:p w14:paraId="09C06F0C" w14:textId="77777777" w:rsidR="000A7B71" w:rsidRPr="00C95B10" w:rsidRDefault="000A7B71" w:rsidP="00CB0D8F">
      <w:pPr>
        <w:tabs>
          <w:tab w:val="clear" w:pos="567"/>
        </w:tabs>
        <w:rPr>
          <w:noProof/>
          <w:szCs w:val="22"/>
          <w:lang w:val="de-DE"/>
        </w:rPr>
      </w:pPr>
    </w:p>
    <w:p w14:paraId="3670C965" w14:textId="77777777" w:rsidR="000A7B71" w:rsidRPr="00C95B10" w:rsidRDefault="00260A84" w:rsidP="00C06DFC">
      <w:pPr>
        <w:tabs>
          <w:tab w:val="clear" w:pos="567"/>
        </w:tabs>
        <w:rPr>
          <w:noProof/>
          <w:szCs w:val="22"/>
          <w:lang w:val="de-DE"/>
        </w:rPr>
      </w:pPr>
      <w:r w:rsidRPr="00C95B10">
        <w:rPr>
          <w:noProof/>
          <w:szCs w:val="22"/>
          <w:lang w:val="de-DE"/>
        </w:rPr>
        <w:t>Lot</w:t>
      </w:r>
    </w:p>
    <w:p w14:paraId="1FEAFDB6" w14:textId="77777777" w:rsidR="00407E05" w:rsidRPr="00C95B10" w:rsidRDefault="00407E05" w:rsidP="00CB0D8F">
      <w:pPr>
        <w:tabs>
          <w:tab w:val="clear" w:pos="567"/>
        </w:tabs>
        <w:rPr>
          <w:noProof/>
          <w:szCs w:val="22"/>
          <w:lang w:val="de-DE"/>
        </w:rPr>
      </w:pPr>
    </w:p>
    <w:p w14:paraId="1513F6AD" w14:textId="77777777" w:rsidR="000A7B71" w:rsidRPr="00C95B10" w:rsidRDefault="000A7B71" w:rsidP="00CB0D8F">
      <w:pPr>
        <w:tabs>
          <w:tab w:val="clear" w:pos="567"/>
        </w:tabs>
        <w:rPr>
          <w:noProof/>
          <w:szCs w:val="22"/>
          <w:lang w:val="de-DE"/>
        </w:rPr>
      </w:pPr>
    </w:p>
    <w:p w14:paraId="39EB103B" w14:textId="77777777" w:rsidR="000A7B71" w:rsidRPr="00C95B10" w:rsidRDefault="000A7B71"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C95B10">
        <w:rPr>
          <w:b/>
          <w:noProof/>
          <w:szCs w:val="22"/>
          <w:lang w:val="de-DE"/>
        </w:rPr>
        <w:t>5.</w:t>
      </w:r>
      <w:r w:rsidRPr="00C95B10">
        <w:rPr>
          <w:b/>
          <w:noProof/>
          <w:szCs w:val="22"/>
          <w:lang w:val="de-DE"/>
        </w:rPr>
        <w:tab/>
        <w:t>WEITERE ANGABEN</w:t>
      </w:r>
    </w:p>
    <w:p w14:paraId="09DA88EB" w14:textId="77777777" w:rsidR="000A7B71" w:rsidRDefault="000A7B71" w:rsidP="00CB0D8F">
      <w:pPr>
        <w:tabs>
          <w:tab w:val="clear" w:pos="567"/>
        </w:tabs>
        <w:rPr>
          <w:i/>
          <w:noProof/>
          <w:szCs w:val="22"/>
          <w:lang w:val="de-DE"/>
        </w:rPr>
      </w:pPr>
    </w:p>
    <w:p w14:paraId="78D11B08" w14:textId="77777777" w:rsidR="002E7131" w:rsidRPr="00C95B10" w:rsidRDefault="002E7131" w:rsidP="00CB0D8F">
      <w:pPr>
        <w:tabs>
          <w:tab w:val="clear" w:pos="567"/>
        </w:tabs>
        <w:rPr>
          <w:i/>
          <w:noProof/>
          <w:szCs w:val="22"/>
          <w:lang w:val="de-DE"/>
        </w:rPr>
      </w:pPr>
    </w:p>
    <w:p w14:paraId="1FC35EEA" w14:textId="77777777" w:rsidR="008866FB" w:rsidRPr="00C95B10" w:rsidRDefault="008866FB" w:rsidP="008866FB">
      <w:pPr>
        <w:shd w:val="clear" w:color="auto" w:fill="FFFFFF"/>
        <w:tabs>
          <w:tab w:val="clear" w:pos="567"/>
        </w:tabs>
        <w:rPr>
          <w:noProof/>
          <w:szCs w:val="22"/>
          <w:lang w:val="de-DE"/>
        </w:rPr>
      </w:pPr>
      <w:r w:rsidRPr="00C95B10">
        <w:rPr>
          <w:i/>
          <w:noProof/>
          <w:szCs w:val="22"/>
          <w:lang w:val="de-DE"/>
        </w:rPr>
        <w:br w:type="page"/>
      </w:r>
    </w:p>
    <w:p w14:paraId="251CEBAF"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rPr>
          <w:b/>
          <w:noProof/>
          <w:szCs w:val="22"/>
          <w:lang w:val="de-DE"/>
        </w:rPr>
      </w:pPr>
      <w:r w:rsidRPr="00D53052">
        <w:rPr>
          <w:b/>
          <w:noProof/>
          <w:szCs w:val="24"/>
          <w:lang w:val="de-DE"/>
        </w:rPr>
        <w:lastRenderedPageBreak/>
        <w:t>ANGABEN AUF DER ÄUSSEREN UMHÜLLUNG UND AUF DEM BEHÄLTNIS</w:t>
      </w:r>
    </w:p>
    <w:p w14:paraId="618A66A6"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rPr>
          <w:bCs/>
          <w:noProof/>
          <w:szCs w:val="22"/>
          <w:lang w:val="de-DE"/>
        </w:rPr>
      </w:pPr>
    </w:p>
    <w:p w14:paraId="1590D27D" w14:textId="77777777" w:rsidR="008866FB" w:rsidRPr="00D53052" w:rsidRDefault="008866FB" w:rsidP="00D53052">
      <w:pPr>
        <w:tabs>
          <w:tab w:val="clear" w:pos="567"/>
        </w:tabs>
        <w:rPr>
          <w:noProof/>
          <w:szCs w:val="22"/>
          <w:lang w:val="de-DE"/>
        </w:rPr>
      </w:pPr>
    </w:p>
    <w:p w14:paraId="6FE7B344" w14:textId="77777777" w:rsidR="008866FB" w:rsidRPr="00D53052" w:rsidRDefault="008866FB" w:rsidP="00D53052">
      <w:pPr>
        <w:tabs>
          <w:tab w:val="clear" w:pos="567"/>
        </w:tabs>
        <w:rPr>
          <w:noProof/>
          <w:szCs w:val="22"/>
          <w:lang w:val="de-DE"/>
        </w:rPr>
      </w:pPr>
    </w:p>
    <w:p w14:paraId="26D517D7"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1.</w:t>
      </w:r>
      <w:r w:rsidRPr="00D53052">
        <w:rPr>
          <w:b/>
          <w:noProof/>
          <w:szCs w:val="22"/>
          <w:lang w:val="de-DE"/>
        </w:rPr>
        <w:tab/>
        <w:t>BEZEICHNUNG DES ARZNEIMITTELS</w:t>
      </w:r>
    </w:p>
    <w:p w14:paraId="58004861" w14:textId="77777777" w:rsidR="008866FB" w:rsidRPr="00D53052" w:rsidRDefault="008866FB" w:rsidP="00C06DFC">
      <w:pPr>
        <w:tabs>
          <w:tab w:val="clear" w:pos="567"/>
        </w:tabs>
        <w:rPr>
          <w:rFonts w:eastAsia="MS Mincho"/>
          <w:noProof/>
          <w:szCs w:val="22"/>
          <w:lang w:val="de-DE" w:eastAsia="ja-JP"/>
        </w:rPr>
      </w:pPr>
    </w:p>
    <w:p w14:paraId="1DE590B3" w14:textId="77777777" w:rsidR="008866FB" w:rsidRPr="00D53052" w:rsidRDefault="008866FB" w:rsidP="00C06DFC">
      <w:pPr>
        <w:tabs>
          <w:tab w:val="clear" w:pos="567"/>
        </w:tabs>
        <w:rPr>
          <w:noProof/>
          <w:szCs w:val="22"/>
          <w:lang w:val="de-DE"/>
        </w:rPr>
      </w:pPr>
      <w:r w:rsidRPr="00D53052">
        <w:rPr>
          <w:rFonts w:eastAsia="MS Mincho"/>
          <w:noProof/>
          <w:szCs w:val="22"/>
          <w:lang w:val="de-DE" w:eastAsia="ja-JP"/>
        </w:rPr>
        <w:t xml:space="preserve">Fycompa </w:t>
      </w:r>
      <w:r w:rsidRPr="00D53052">
        <w:rPr>
          <w:noProof/>
          <w:lang w:val="de-DE"/>
        </w:rPr>
        <w:t>0,5 mg/ml Suspension zum Einnehmen</w:t>
      </w:r>
    </w:p>
    <w:p w14:paraId="0AECE63E" w14:textId="77777777" w:rsidR="008866FB" w:rsidRPr="00D53052" w:rsidRDefault="008866FB" w:rsidP="00C06DFC">
      <w:pPr>
        <w:tabs>
          <w:tab w:val="clear" w:pos="567"/>
        </w:tabs>
        <w:rPr>
          <w:noProof/>
          <w:szCs w:val="22"/>
          <w:lang w:val="de-DE"/>
        </w:rPr>
      </w:pPr>
      <w:r w:rsidRPr="00D53052">
        <w:rPr>
          <w:noProof/>
          <w:szCs w:val="22"/>
          <w:lang w:val="de-DE"/>
        </w:rPr>
        <w:t>Perampanel</w:t>
      </w:r>
    </w:p>
    <w:p w14:paraId="3D498961" w14:textId="77777777" w:rsidR="008866FB" w:rsidRPr="00D53052" w:rsidRDefault="008866FB" w:rsidP="00D53052">
      <w:pPr>
        <w:tabs>
          <w:tab w:val="clear" w:pos="567"/>
        </w:tabs>
        <w:rPr>
          <w:noProof/>
          <w:szCs w:val="22"/>
          <w:lang w:val="de-DE"/>
        </w:rPr>
      </w:pPr>
    </w:p>
    <w:p w14:paraId="49281233" w14:textId="77777777" w:rsidR="008866FB" w:rsidRPr="00D53052" w:rsidRDefault="008866FB" w:rsidP="00D53052">
      <w:pPr>
        <w:tabs>
          <w:tab w:val="clear" w:pos="567"/>
        </w:tabs>
        <w:rPr>
          <w:noProof/>
          <w:szCs w:val="22"/>
          <w:lang w:val="de-DE"/>
        </w:rPr>
      </w:pPr>
    </w:p>
    <w:p w14:paraId="214EFEB4"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2.</w:t>
      </w:r>
      <w:r w:rsidRPr="00D53052">
        <w:rPr>
          <w:b/>
          <w:noProof/>
          <w:szCs w:val="22"/>
          <w:lang w:val="de-DE"/>
        </w:rPr>
        <w:tab/>
        <w:t>WIRKSTOFF(E)</w:t>
      </w:r>
    </w:p>
    <w:p w14:paraId="6E8E0080" w14:textId="77777777" w:rsidR="008866FB" w:rsidRPr="00D53052" w:rsidRDefault="008866FB" w:rsidP="00D53052">
      <w:pPr>
        <w:tabs>
          <w:tab w:val="clear" w:pos="567"/>
        </w:tabs>
        <w:rPr>
          <w:noProof/>
          <w:szCs w:val="22"/>
          <w:lang w:val="de-DE"/>
        </w:rPr>
      </w:pPr>
    </w:p>
    <w:p w14:paraId="58B628C8" w14:textId="77777777" w:rsidR="008866FB" w:rsidRPr="00D53052" w:rsidRDefault="008866FB" w:rsidP="00C06DFC">
      <w:pPr>
        <w:tabs>
          <w:tab w:val="clear" w:pos="567"/>
        </w:tabs>
        <w:rPr>
          <w:noProof/>
          <w:szCs w:val="22"/>
          <w:lang w:val="de-DE"/>
        </w:rPr>
      </w:pPr>
      <w:r w:rsidRPr="00D53052">
        <w:rPr>
          <w:noProof/>
          <w:szCs w:val="22"/>
          <w:lang w:val="de-DE"/>
        </w:rPr>
        <w:t xml:space="preserve">Jeder </w:t>
      </w:r>
      <w:r w:rsidR="00E0645E" w:rsidRPr="00D53052">
        <w:rPr>
          <w:noProof/>
          <w:szCs w:val="22"/>
          <w:lang w:val="de-DE"/>
        </w:rPr>
        <w:t>ml</w:t>
      </w:r>
      <w:r w:rsidRPr="00D53052">
        <w:rPr>
          <w:noProof/>
          <w:szCs w:val="22"/>
          <w:lang w:val="de-DE"/>
        </w:rPr>
        <w:t xml:space="preserve"> enthält 0,5 mg Perampanel.</w:t>
      </w:r>
    </w:p>
    <w:p w14:paraId="5F476B47" w14:textId="77777777" w:rsidR="008866FB" w:rsidRPr="00D53052" w:rsidRDefault="008866FB" w:rsidP="00C06DFC">
      <w:pPr>
        <w:tabs>
          <w:tab w:val="clear" w:pos="567"/>
        </w:tabs>
        <w:rPr>
          <w:rFonts w:eastAsia="MS Mincho"/>
          <w:noProof/>
          <w:szCs w:val="22"/>
          <w:lang w:val="de-DE" w:eastAsia="ja-JP"/>
        </w:rPr>
      </w:pPr>
      <w:r w:rsidRPr="00D53052">
        <w:rPr>
          <w:noProof/>
          <w:szCs w:val="22"/>
          <w:lang w:val="de-DE"/>
        </w:rPr>
        <w:t>1 </w:t>
      </w:r>
      <w:r w:rsidRPr="00D53052">
        <w:rPr>
          <w:rFonts w:eastAsia="MS Mincho"/>
          <w:noProof/>
          <w:szCs w:val="22"/>
          <w:lang w:val="de-DE" w:eastAsia="ja-JP"/>
        </w:rPr>
        <w:t xml:space="preserve">Flasche </w:t>
      </w:r>
      <w:r w:rsidR="00037D77" w:rsidRPr="00D53052">
        <w:rPr>
          <w:rFonts w:eastAsia="MS Mincho"/>
          <w:noProof/>
          <w:szCs w:val="22"/>
          <w:lang w:val="de-DE" w:eastAsia="ja-JP"/>
        </w:rPr>
        <w:t xml:space="preserve">(340 ml) </w:t>
      </w:r>
      <w:r w:rsidRPr="00D53052">
        <w:rPr>
          <w:rFonts w:eastAsia="MS Mincho"/>
          <w:noProof/>
          <w:szCs w:val="22"/>
          <w:lang w:val="de-DE" w:eastAsia="ja-JP"/>
        </w:rPr>
        <w:t>enthält 170 mg Perampanel.</w:t>
      </w:r>
    </w:p>
    <w:p w14:paraId="51EB6ED7" w14:textId="77777777" w:rsidR="008866FB" w:rsidRPr="00D53052" w:rsidRDefault="008866FB" w:rsidP="00D53052">
      <w:pPr>
        <w:tabs>
          <w:tab w:val="clear" w:pos="567"/>
        </w:tabs>
        <w:rPr>
          <w:noProof/>
          <w:szCs w:val="22"/>
          <w:lang w:val="de-DE"/>
        </w:rPr>
      </w:pPr>
    </w:p>
    <w:p w14:paraId="50080519" w14:textId="77777777" w:rsidR="008866FB" w:rsidRPr="00D53052" w:rsidRDefault="008866FB" w:rsidP="00D53052">
      <w:pPr>
        <w:tabs>
          <w:tab w:val="clear" w:pos="567"/>
        </w:tabs>
        <w:rPr>
          <w:noProof/>
          <w:szCs w:val="22"/>
          <w:lang w:val="de-DE"/>
        </w:rPr>
      </w:pPr>
    </w:p>
    <w:p w14:paraId="5EB86580"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3.</w:t>
      </w:r>
      <w:r w:rsidRPr="00D53052">
        <w:rPr>
          <w:b/>
          <w:noProof/>
          <w:szCs w:val="22"/>
          <w:lang w:val="de-DE"/>
        </w:rPr>
        <w:tab/>
        <w:t>SONSTIGE BESTANDTEILE</w:t>
      </w:r>
    </w:p>
    <w:p w14:paraId="631ABC09" w14:textId="77777777" w:rsidR="008866FB" w:rsidRPr="00D53052" w:rsidRDefault="008866FB" w:rsidP="00D53052">
      <w:pPr>
        <w:tabs>
          <w:tab w:val="clear" w:pos="567"/>
        </w:tabs>
        <w:rPr>
          <w:noProof/>
          <w:szCs w:val="22"/>
          <w:lang w:val="de-DE"/>
        </w:rPr>
      </w:pPr>
    </w:p>
    <w:p w14:paraId="13AC8BA0" w14:textId="2E1D9089" w:rsidR="008866FB" w:rsidRPr="00D53052" w:rsidRDefault="008866FB" w:rsidP="00C06DFC">
      <w:pPr>
        <w:tabs>
          <w:tab w:val="clear" w:pos="567"/>
        </w:tabs>
        <w:rPr>
          <w:noProof/>
          <w:szCs w:val="22"/>
          <w:lang w:val="de-DE"/>
        </w:rPr>
      </w:pPr>
      <w:r w:rsidRPr="00D53052">
        <w:rPr>
          <w:noProof/>
          <w:szCs w:val="22"/>
          <w:lang w:val="de-DE"/>
        </w:rPr>
        <w:t>Enthält Sorbitol</w:t>
      </w:r>
      <w:ins w:id="180" w:author="Alexander Kroemmelbein" w:date="2026-04-10T09:11:00Z" w16du:dateUtc="2026-04-10T07:11:00Z">
        <w:r w:rsidR="008501DC">
          <w:rPr>
            <w:noProof/>
            <w:szCs w:val="22"/>
            <w:lang w:val="de-DE"/>
          </w:rPr>
          <w:t xml:space="preserve"> </w:t>
        </w:r>
      </w:ins>
      <w:r w:rsidR="00F826CD" w:rsidRPr="00D53052">
        <w:rPr>
          <w:lang w:val="de-DE"/>
        </w:rPr>
        <w:t>(E</w:t>
      </w:r>
      <w:ins w:id="181" w:author="RWS Translator" w:date="2026-04-09T12:18:00Z" w16du:dateUtc="2026-04-09T10:18:00Z">
        <w:r w:rsidR="000531C8">
          <w:rPr>
            <w:lang w:val="de-DE"/>
          </w:rPr>
          <w:t xml:space="preserve"> </w:t>
        </w:r>
      </w:ins>
      <w:r w:rsidR="00F826CD" w:rsidRPr="00D53052">
        <w:rPr>
          <w:lang w:val="de-DE"/>
        </w:rPr>
        <w:t>420), Benzoesäure (E</w:t>
      </w:r>
      <w:ins w:id="182" w:author="RWS Translator" w:date="2026-04-09T12:18:00Z" w16du:dateUtc="2026-04-09T10:18:00Z">
        <w:r w:rsidR="000531C8">
          <w:rPr>
            <w:lang w:val="de-DE"/>
          </w:rPr>
          <w:t xml:space="preserve"> </w:t>
        </w:r>
      </w:ins>
      <w:r w:rsidR="00F826CD" w:rsidRPr="00D53052">
        <w:rPr>
          <w:lang w:val="de-DE"/>
        </w:rPr>
        <w:t>210) und Natriumbenzoat (E</w:t>
      </w:r>
      <w:ins w:id="183" w:author="RWS Translator" w:date="2026-04-09T12:18:00Z" w16du:dateUtc="2026-04-09T10:18:00Z">
        <w:r w:rsidR="000531C8">
          <w:rPr>
            <w:lang w:val="de-DE"/>
          </w:rPr>
          <w:t xml:space="preserve"> </w:t>
        </w:r>
      </w:ins>
      <w:r w:rsidR="00F826CD" w:rsidRPr="00D53052">
        <w:rPr>
          <w:lang w:val="de-DE"/>
        </w:rPr>
        <w:t>211)</w:t>
      </w:r>
      <w:r w:rsidRPr="00D53052">
        <w:rPr>
          <w:noProof/>
          <w:szCs w:val="22"/>
          <w:lang w:val="de-DE"/>
        </w:rPr>
        <w:t>. Packungsbeilage beachten.</w:t>
      </w:r>
    </w:p>
    <w:p w14:paraId="5D75313F" w14:textId="77777777" w:rsidR="008866FB" w:rsidRPr="00D53052" w:rsidRDefault="008866FB" w:rsidP="00D53052">
      <w:pPr>
        <w:tabs>
          <w:tab w:val="clear" w:pos="567"/>
        </w:tabs>
        <w:rPr>
          <w:noProof/>
          <w:szCs w:val="22"/>
          <w:lang w:val="de-DE"/>
        </w:rPr>
      </w:pPr>
    </w:p>
    <w:p w14:paraId="73EF1999" w14:textId="77777777" w:rsidR="008866FB" w:rsidRPr="00D53052" w:rsidRDefault="008866FB" w:rsidP="00D53052">
      <w:pPr>
        <w:tabs>
          <w:tab w:val="clear" w:pos="567"/>
        </w:tabs>
        <w:rPr>
          <w:noProof/>
          <w:szCs w:val="22"/>
          <w:lang w:val="de-DE"/>
        </w:rPr>
      </w:pPr>
    </w:p>
    <w:p w14:paraId="36B5E903"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4.</w:t>
      </w:r>
      <w:r w:rsidRPr="00D53052">
        <w:rPr>
          <w:b/>
          <w:noProof/>
          <w:szCs w:val="22"/>
          <w:lang w:val="de-DE"/>
        </w:rPr>
        <w:tab/>
        <w:t>DARREICHUNGSFORM UND INHALT</w:t>
      </w:r>
    </w:p>
    <w:p w14:paraId="7BB8D740" w14:textId="77777777" w:rsidR="008866FB" w:rsidRPr="00D53052" w:rsidRDefault="008866FB" w:rsidP="00D53052">
      <w:pPr>
        <w:tabs>
          <w:tab w:val="clear" w:pos="567"/>
          <w:tab w:val="left" w:pos="870"/>
        </w:tabs>
        <w:rPr>
          <w:noProof/>
          <w:szCs w:val="22"/>
          <w:lang w:val="de-DE"/>
        </w:rPr>
      </w:pPr>
    </w:p>
    <w:p w14:paraId="7D26B72B" w14:textId="77777777" w:rsidR="008866FB" w:rsidRPr="00D53052" w:rsidRDefault="008866FB" w:rsidP="00C06DFC">
      <w:pPr>
        <w:tabs>
          <w:tab w:val="clear" w:pos="567"/>
        </w:tabs>
        <w:rPr>
          <w:noProof/>
          <w:szCs w:val="22"/>
          <w:lang w:val="de-DE"/>
        </w:rPr>
      </w:pPr>
      <w:r w:rsidRPr="00D53052">
        <w:rPr>
          <w:noProof/>
          <w:szCs w:val="22"/>
          <w:lang w:val="de-DE"/>
        </w:rPr>
        <w:t>Suspension zum Einnehmen 340 ml</w:t>
      </w:r>
    </w:p>
    <w:p w14:paraId="514DF5D0" w14:textId="77777777" w:rsidR="008866FB" w:rsidRPr="00D53052" w:rsidRDefault="008866FB" w:rsidP="00C06DFC">
      <w:pPr>
        <w:tabs>
          <w:tab w:val="clear" w:pos="567"/>
        </w:tabs>
        <w:rPr>
          <w:noProof/>
          <w:szCs w:val="22"/>
          <w:lang w:val="de-DE"/>
        </w:rPr>
      </w:pPr>
      <w:r w:rsidRPr="00D53052">
        <w:rPr>
          <w:noProof/>
          <w:szCs w:val="22"/>
          <w:lang w:val="de-DE"/>
        </w:rPr>
        <w:t>1 Flasche</w:t>
      </w:r>
    </w:p>
    <w:p w14:paraId="36DC1CE2" w14:textId="77777777" w:rsidR="008866FB" w:rsidRPr="00D53052" w:rsidRDefault="008866FB" w:rsidP="00C06DFC">
      <w:pPr>
        <w:tabs>
          <w:tab w:val="clear" w:pos="567"/>
        </w:tabs>
        <w:rPr>
          <w:noProof/>
          <w:szCs w:val="22"/>
          <w:lang w:val="de-DE"/>
        </w:rPr>
      </w:pPr>
      <w:r w:rsidRPr="00D53052">
        <w:rPr>
          <w:noProof/>
          <w:szCs w:val="22"/>
          <w:lang w:val="de-DE"/>
        </w:rPr>
        <w:t>2 Applikationsspritzen</w:t>
      </w:r>
      <w:r w:rsidRPr="00D53052" w:rsidDel="00755DFB">
        <w:rPr>
          <w:noProof/>
          <w:szCs w:val="22"/>
          <w:lang w:val="de-DE"/>
        </w:rPr>
        <w:t xml:space="preserve"> </w:t>
      </w:r>
      <w:r w:rsidRPr="00D53052">
        <w:rPr>
          <w:noProof/>
          <w:szCs w:val="22"/>
          <w:lang w:val="de-DE"/>
        </w:rPr>
        <w:t>für Zubereitungen zum Einnehmen</w:t>
      </w:r>
    </w:p>
    <w:p w14:paraId="354CC84B" w14:textId="77777777" w:rsidR="008866FB" w:rsidRPr="00D53052" w:rsidRDefault="008866FB" w:rsidP="00C06DFC">
      <w:pPr>
        <w:tabs>
          <w:tab w:val="clear" w:pos="567"/>
        </w:tabs>
        <w:rPr>
          <w:noProof/>
          <w:szCs w:val="22"/>
          <w:lang w:val="de-DE"/>
        </w:rPr>
      </w:pPr>
      <w:r w:rsidRPr="00D53052">
        <w:rPr>
          <w:noProof/>
          <w:szCs w:val="22"/>
          <w:lang w:val="de-DE"/>
        </w:rPr>
        <w:t>1 Flaschenadapter</w:t>
      </w:r>
    </w:p>
    <w:p w14:paraId="5DACB5F1" w14:textId="77777777" w:rsidR="008866FB" w:rsidRPr="00D53052" w:rsidRDefault="008866FB" w:rsidP="00D53052">
      <w:pPr>
        <w:tabs>
          <w:tab w:val="clear" w:pos="567"/>
        </w:tabs>
        <w:rPr>
          <w:noProof/>
          <w:szCs w:val="22"/>
          <w:lang w:val="de-DE"/>
        </w:rPr>
      </w:pPr>
    </w:p>
    <w:p w14:paraId="45CCD071" w14:textId="77777777" w:rsidR="008866FB" w:rsidRPr="00D53052" w:rsidRDefault="008866FB" w:rsidP="00D53052">
      <w:pPr>
        <w:tabs>
          <w:tab w:val="clear" w:pos="567"/>
        </w:tabs>
        <w:rPr>
          <w:noProof/>
          <w:szCs w:val="22"/>
          <w:lang w:val="de-DE"/>
        </w:rPr>
      </w:pPr>
    </w:p>
    <w:p w14:paraId="5D655C7C" w14:textId="031CC1EB" w:rsidR="008866FB" w:rsidRPr="00D53052" w:rsidRDefault="00DE0125"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5.</w:t>
      </w:r>
      <w:r w:rsidRPr="00D53052">
        <w:rPr>
          <w:b/>
          <w:noProof/>
          <w:szCs w:val="22"/>
          <w:lang w:val="de-DE"/>
        </w:rPr>
        <w:tab/>
        <w:t>HINWEISE ZUR UND ART(EN) DER ANWENDUNG</w:t>
      </w:r>
    </w:p>
    <w:p w14:paraId="1499EE4C" w14:textId="77777777" w:rsidR="008866FB" w:rsidRPr="00D53052" w:rsidRDefault="008866FB" w:rsidP="00D53052">
      <w:pPr>
        <w:tabs>
          <w:tab w:val="clear" w:pos="567"/>
        </w:tabs>
        <w:rPr>
          <w:noProof/>
          <w:szCs w:val="22"/>
          <w:lang w:val="de-DE"/>
        </w:rPr>
      </w:pPr>
    </w:p>
    <w:p w14:paraId="705786A3" w14:textId="77777777" w:rsidR="008866FB" w:rsidRPr="00D53052" w:rsidRDefault="008866FB" w:rsidP="00C06DFC">
      <w:pPr>
        <w:tabs>
          <w:tab w:val="clear" w:pos="567"/>
        </w:tabs>
        <w:rPr>
          <w:noProof/>
          <w:szCs w:val="22"/>
          <w:lang w:val="de-DE"/>
        </w:rPr>
      </w:pPr>
      <w:r w:rsidRPr="00D53052">
        <w:rPr>
          <w:noProof/>
          <w:lang w:val="de-DE"/>
        </w:rPr>
        <w:t>Packungsbeilage beachten</w:t>
      </w:r>
      <w:r w:rsidRPr="00D53052">
        <w:rPr>
          <w:noProof/>
          <w:szCs w:val="22"/>
          <w:lang w:val="de-DE"/>
        </w:rPr>
        <w:t>.</w:t>
      </w:r>
    </w:p>
    <w:p w14:paraId="68D521C9" w14:textId="77777777" w:rsidR="008866FB" w:rsidRPr="00D53052" w:rsidRDefault="008866FB" w:rsidP="00C06DFC">
      <w:pPr>
        <w:tabs>
          <w:tab w:val="clear" w:pos="567"/>
        </w:tabs>
        <w:rPr>
          <w:noProof/>
          <w:szCs w:val="22"/>
          <w:lang w:val="de-DE"/>
        </w:rPr>
      </w:pPr>
    </w:p>
    <w:p w14:paraId="537DFE8D" w14:textId="77777777" w:rsidR="008866FB" w:rsidRPr="00D53052" w:rsidRDefault="008866FB" w:rsidP="00C06DFC">
      <w:pPr>
        <w:tabs>
          <w:tab w:val="clear" w:pos="567"/>
        </w:tabs>
        <w:rPr>
          <w:noProof/>
          <w:szCs w:val="22"/>
          <w:lang w:val="de-DE"/>
        </w:rPr>
      </w:pPr>
      <w:r w:rsidRPr="00D53052">
        <w:rPr>
          <w:noProof/>
          <w:szCs w:val="22"/>
          <w:lang w:val="de-DE"/>
        </w:rPr>
        <w:t>Vor Gebrauch mindestens 5 Sekunden schütteln.</w:t>
      </w:r>
    </w:p>
    <w:p w14:paraId="239B3B98" w14:textId="77777777" w:rsidR="008866FB" w:rsidRPr="00D53052" w:rsidRDefault="008866FB" w:rsidP="00C06DFC">
      <w:pPr>
        <w:tabs>
          <w:tab w:val="clear" w:pos="567"/>
        </w:tabs>
        <w:rPr>
          <w:noProof/>
          <w:szCs w:val="22"/>
          <w:lang w:val="de-DE"/>
        </w:rPr>
      </w:pPr>
    </w:p>
    <w:p w14:paraId="1549FDEE" w14:textId="77777777" w:rsidR="008866FB" w:rsidRPr="00D53052" w:rsidRDefault="008866FB" w:rsidP="00C06DFC">
      <w:pPr>
        <w:tabs>
          <w:tab w:val="clear" w:pos="567"/>
        </w:tabs>
        <w:rPr>
          <w:noProof/>
          <w:szCs w:val="22"/>
          <w:lang w:val="de-DE"/>
        </w:rPr>
      </w:pPr>
      <w:r w:rsidRPr="00D53052">
        <w:rPr>
          <w:noProof/>
          <w:szCs w:val="22"/>
          <w:lang w:val="de-DE"/>
        </w:rPr>
        <w:t>Zum Einnehmen</w:t>
      </w:r>
      <w:r w:rsidR="00017B4C" w:rsidRPr="00D53052">
        <w:rPr>
          <w:noProof/>
          <w:szCs w:val="22"/>
          <w:lang w:val="de-DE"/>
        </w:rPr>
        <w:t>.</w:t>
      </w:r>
    </w:p>
    <w:p w14:paraId="529F406B" w14:textId="77777777" w:rsidR="008866FB" w:rsidRPr="00D53052" w:rsidRDefault="008866FB" w:rsidP="00C06DFC">
      <w:pPr>
        <w:tabs>
          <w:tab w:val="clear" w:pos="567"/>
        </w:tabs>
        <w:rPr>
          <w:noProof/>
          <w:szCs w:val="22"/>
          <w:lang w:val="de-DE"/>
        </w:rPr>
      </w:pPr>
    </w:p>
    <w:p w14:paraId="4277221C" w14:textId="77777777" w:rsidR="008866FB" w:rsidRPr="00D53052" w:rsidRDefault="00E0645E" w:rsidP="00C06DFC">
      <w:pPr>
        <w:tabs>
          <w:tab w:val="clear" w:pos="567"/>
        </w:tabs>
        <w:rPr>
          <w:noProof/>
          <w:szCs w:val="22"/>
          <w:lang w:val="de-DE"/>
        </w:rPr>
      </w:pPr>
      <w:r w:rsidRPr="00D53052">
        <w:rPr>
          <w:noProof/>
          <w:szCs w:val="22"/>
          <w:lang w:val="de-DE"/>
        </w:rPr>
        <w:t>Anbruchs</w:t>
      </w:r>
      <w:r w:rsidR="008866FB" w:rsidRPr="00D53052">
        <w:rPr>
          <w:noProof/>
          <w:szCs w:val="22"/>
          <w:lang w:val="de-DE"/>
        </w:rPr>
        <w:t>datum:</w:t>
      </w:r>
    </w:p>
    <w:p w14:paraId="6F6472D2" w14:textId="77777777" w:rsidR="008866FB" w:rsidRPr="00D53052" w:rsidRDefault="008866FB" w:rsidP="00D53052">
      <w:pPr>
        <w:tabs>
          <w:tab w:val="clear" w:pos="567"/>
        </w:tabs>
        <w:rPr>
          <w:noProof/>
          <w:szCs w:val="22"/>
          <w:lang w:val="de-DE"/>
        </w:rPr>
      </w:pPr>
    </w:p>
    <w:p w14:paraId="7B95DCA5" w14:textId="77777777" w:rsidR="008866FB" w:rsidRPr="00D53052" w:rsidRDefault="008866FB" w:rsidP="00D53052">
      <w:pPr>
        <w:autoSpaceDE w:val="0"/>
        <w:autoSpaceDN w:val="0"/>
        <w:adjustRightInd w:val="0"/>
        <w:rPr>
          <w:noProof/>
          <w:szCs w:val="22"/>
          <w:lang w:val="de-DE"/>
        </w:rPr>
      </w:pPr>
    </w:p>
    <w:p w14:paraId="3F3E979C"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6.</w:t>
      </w:r>
      <w:r w:rsidRPr="00D53052">
        <w:rPr>
          <w:b/>
          <w:noProof/>
          <w:szCs w:val="22"/>
          <w:lang w:val="de-DE"/>
        </w:rPr>
        <w:tab/>
        <w:t>WARNHINWEIS, DASS DAS ARZNEIMITTEL FÜR KINDER UNZUGÄNGLICH AUFZUBEWAHREN IST</w:t>
      </w:r>
    </w:p>
    <w:p w14:paraId="5F4B0447" w14:textId="77777777" w:rsidR="008866FB" w:rsidRPr="00D53052" w:rsidRDefault="008866FB" w:rsidP="00D53052">
      <w:pPr>
        <w:tabs>
          <w:tab w:val="clear" w:pos="567"/>
        </w:tabs>
        <w:rPr>
          <w:noProof/>
          <w:szCs w:val="22"/>
          <w:lang w:val="de-DE"/>
        </w:rPr>
      </w:pPr>
    </w:p>
    <w:p w14:paraId="5BEFF201" w14:textId="77777777" w:rsidR="008866FB" w:rsidRPr="00D53052" w:rsidRDefault="008866FB" w:rsidP="00C06DFC">
      <w:pPr>
        <w:rPr>
          <w:noProof/>
          <w:szCs w:val="22"/>
          <w:lang w:val="de-DE"/>
        </w:rPr>
      </w:pPr>
      <w:r w:rsidRPr="00D53052">
        <w:rPr>
          <w:noProof/>
          <w:lang w:val="de-DE"/>
        </w:rPr>
        <w:t>Arzneimittel für Kinder unzugänglich aufbewahren</w:t>
      </w:r>
      <w:r w:rsidRPr="00D53052">
        <w:rPr>
          <w:noProof/>
          <w:szCs w:val="22"/>
          <w:lang w:val="de-DE"/>
        </w:rPr>
        <w:t>.</w:t>
      </w:r>
    </w:p>
    <w:p w14:paraId="1F2404E1" w14:textId="77777777" w:rsidR="008866FB" w:rsidRPr="00D53052" w:rsidRDefault="008866FB" w:rsidP="00D53052">
      <w:pPr>
        <w:rPr>
          <w:noProof/>
          <w:szCs w:val="22"/>
          <w:lang w:val="de-DE"/>
        </w:rPr>
      </w:pPr>
    </w:p>
    <w:p w14:paraId="43DBF086" w14:textId="77777777" w:rsidR="008866FB" w:rsidRPr="00D53052" w:rsidRDefault="008866FB" w:rsidP="00D53052">
      <w:pPr>
        <w:rPr>
          <w:noProof/>
          <w:szCs w:val="22"/>
          <w:lang w:val="de-DE"/>
        </w:rPr>
      </w:pPr>
    </w:p>
    <w:p w14:paraId="67A714C7" w14:textId="77777777" w:rsidR="008866FB" w:rsidRPr="00D53052" w:rsidRDefault="008866FB" w:rsidP="00C06DFC">
      <w:pPr>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7.</w:t>
      </w:r>
      <w:r w:rsidRPr="00D53052">
        <w:rPr>
          <w:b/>
          <w:noProof/>
          <w:szCs w:val="22"/>
          <w:lang w:val="de-DE"/>
        </w:rPr>
        <w:tab/>
        <w:t>WEITERE WARNHINWEISE, FALLS ERFORDERLICH</w:t>
      </w:r>
    </w:p>
    <w:p w14:paraId="0FD4F6CE" w14:textId="77777777" w:rsidR="008866FB" w:rsidRPr="00D53052" w:rsidRDefault="008866FB" w:rsidP="00D53052">
      <w:pPr>
        <w:tabs>
          <w:tab w:val="clear" w:pos="567"/>
        </w:tabs>
        <w:rPr>
          <w:noProof/>
          <w:szCs w:val="22"/>
          <w:lang w:val="de-DE"/>
        </w:rPr>
      </w:pPr>
    </w:p>
    <w:p w14:paraId="780CEE83" w14:textId="77777777" w:rsidR="007857E8" w:rsidRPr="00D53052" w:rsidRDefault="007857E8" w:rsidP="00D53052">
      <w:pPr>
        <w:tabs>
          <w:tab w:val="clear" w:pos="567"/>
        </w:tabs>
        <w:rPr>
          <w:noProof/>
          <w:szCs w:val="22"/>
          <w:lang w:val="de-DE"/>
        </w:rPr>
      </w:pPr>
    </w:p>
    <w:p w14:paraId="232701D7" w14:textId="77777777" w:rsidR="008866FB" w:rsidRPr="00D53052" w:rsidRDefault="008866FB" w:rsidP="00C06DFC">
      <w:pPr>
        <w:keepNext/>
        <w:pBdr>
          <w:top w:val="single" w:sz="4" w:space="1" w:color="auto"/>
          <w:left w:val="single" w:sz="4" w:space="4" w:color="auto"/>
          <w:bottom w:val="single" w:sz="4" w:space="1" w:color="auto"/>
          <w:right w:val="single" w:sz="4" w:space="4" w:color="auto"/>
        </w:pBdr>
        <w:tabs>
          <w:tab w:val="clear" w:pos="567"/>
        </w:tabs>
        <w:ind w:left="567" w:hanging="567"/>
        <w:rPr>
          <w:b/>
          <w:noProof/>
          <w:szCs w:val="22"/>
          <w:lang w:val="de-DE"/>
        </w:rPr>
      </w:pPr>
      <w:r w:rsidRPr="00D53052">
        <w:rPr>
          <w:b/>
          <w:noProof/>
          <w:szCs w:val="22"/>
          <w:lang w:val="de-DE"/>
        </w:rPr>
        <w:t>8.</w:t>
      </w:r>
      <w:r w:rsidRPr="00D53052">
        <w:rPr>
          <w:b/>
          <w:noProof/>
          <w:szCs w:val="22"/>
          <w:lang w:val="de-DE"/>
        </w:rPr>
        <w:tab/>
        <w:t>VERFALLDATUM</w:t>
      </w:r>
    </w:p>
    <w:p w14:paraId="2A7E5E76" w14:textId="77777777" w:rsidR="008866FB" w:rsidRPr="00D53052" w:rsidRDefault="008866FB" w:rsidP="00D53052">
      <w:pPr>
        <w:keepNext/>
        <w:tabs>
          <w:tab w:val="clear" w:pos="567"/>
        </w:tabs>
        <w:rPr>
          <w:noProof/>
          <w:szCs w:val="22"/>
          <w:lang w:val="de-DE"/>
        </w:rPr>
      </w:pPr>
    </w:p>
    <w:p w14:paraId="4CFAA80A" w14:textId="77777777" w:rsidR="008866FB" w:rsidRPr="00D53052" w:rsidRDefault="008866FB" w:rsidP="00C06DFC">
      <w:pPr>
        <w:tabs>
          <w:tab w:val="clear" w:pos="567"/>
        </w:tabs>
        <w:rPr>
          <w:noProof/>
          <w:szCs w:val="22"/>
          <w:lang w:val="de-DE"/>
        </w:rPr>
      </w:pPr>
      <w:r w:rsidRPr="00D53052">
        <w:rPr>
          <w:noProof/>
          <w:szCs w:val="22"/>
          <w:lang w:val="de-DE"/>
        </w:rPr>
        <w:t>Verwendbar bis</w:t>
      </w:r>
    </w:p>
    <w:p w14:paraId="470D52F0" w14:textId="77777777" w:rsidR="008866FB" w:rsidRPr="00D53052" w:rsidRDefault="008866FB" w:rsidP="00C06DFC">
      <w:pPr>
        <w:tabs>
          <w:tab w:val="clear" w:pos="567"/>
        </w:tabs>
        <w:rPr>
          <w:noProof/>
          <w:szCs w:val="22"/>
          <w:lang w:val="de-DE"/>
        </w:rPr>
      </w:pPr>
      <w:r w:rsidRPr="00D53052">
        <w:rPr>
          <w:noProof/>
          <w:szCs w:val="22"/>
          <w:lang w:val="de-DE"/>
        </w:rPr>
        <w:t xml:space="preserve">Nach Anbruch: Innerhalb von 90 Tagen </w:t>
      </w:r>
      <w:r w:rsidR="00E0645E" w:rsidRPr="00D53052">
        <w:rPr>
          <w:noProof/>
          <w:szCs w:val="22"/>
          <w:lang w:val="de-DE"/>
        </w:rPr>
        <w:t>auf</w:t>
      </w:r>
      <w:r w:rsidRPr="00D53052">
        <w:rPr>
          <w:noProof/>
          <w:szCs w:val="22"/>
          <w:lang w:val="de-DE"/>
        </w:rPr>
        <w:t>brauchen.</w:t>
      </w:r>
    </w:p>
    <w:p w14:paraId="653389B7" w14:textId="77777777" w:rsidR="008866FB" w:rsidRPr="00D53052" w:rsidRDefault="008866FB" w:rsidP="00D53052">
      <w:pPr>
        <w:tabs>
          <w:tab w:val="clear" w:pos="567"/>
        </w:tabs>
        <w:rPr>
          <w:noProof/>
          <w:szCs w:val="22"/>
          <w:lang w:val="de-DE"/>
        </w:rPr>
      </w:pPr>
    </w:p>
    <w:p w14:paraId="14820F3E" w14:textId="77777777" w:rsidR="002F3E45" w:rsidRPr="00D53052" w:rsidRDefault="002F3E45" w:rsidP="00D53052">
      <w:pPr>
        <w:tabs>
          <w:tab w:val="clear" w:pos="567"/>
        </w:tabs>
        <w:rPr>
          <w:noProof/>
          <w:szCs w:val="22"/>
          <w:lang w:val="de-DE"/>
        </w:rPr>
      </w:pPr>
    </w:p>
    <w:p w14:paraId="05372B18" w14:textId="77777777" w:rsidR="008866FB" w:rsidRPr="00C95B10" w:rsidRDefault="008866FB" w:rsidP="00DE0125">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9.</w:t>
      </w:r>
      <w:r w:rsidRPr="00C95B10">
        <w:rPr>
          <w:b/>
          <w:noProof/>
          <w:szCs w:val="22"/>
          <w:lang w:val="de-DE"/>
        </w:rPr>
        <w:tab/>
        <w:t>BESONDERE VORSICHTSMASSNAHMEN FÜR DIE AUFBEWAHRUNG</w:t>
      </w:r>
    </w:p>
    <w:p w14:paraId="307CE3A1" w14:textId="77777777" w:rsidR="008866FB" w:rsidRPr="00C95B10" w:rsidRDefault="008866FB" w:rsidP="008866FB">
      <w:pPr>
        <w:tabs>
          <w:tab w:val="clear" w:pos="567"/>
        </w:tabs>
        <w:rPr>
          <w:noProof/>
          <w:szCs w:val="22"/>
          <w:lang w:val="de-DE"/>
        </w:rPr>
      </w:pPr>
    </w:p>
    <w:p w14:paraId="42355BE6" w14:textId="77777777" w:rsidR="008866FB" w:rsidRPr="00C95B10" w:rsidRDefault="008866FB" w:rsidP="008866FB">
      <w:pPr>
        <w:tabs>
          <w:tab w:val="clear" w:pos="567"/>
        </w:tabs>
        <w:ind w:left="567" w:hanging="567"/>
        <w:rPr>
          <w:noProof/>
          <w:szCs w:val="22"/>
          <w:lang w:val="de-DE"/>
        </w:rPr>
      </w:pPr>
    </w:p>
    <w:p w14:paraId="14135A2D"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10.</w:t>
      </w:r>
      <w:r w:rsidRPr="00C95B10">
        <w:rPr>
          <w:b/>
          <w:noProof/>
          <w:szCs w:val="22"/>
          <w:lang w:val="de-DE"/>
        </w:rPr>
        <w:tab/>
        <w:t>GEGEBENENFALLS BESONDERE VORSICHTSMASSNAHMEN FÜR DIE BESEITIGUNG VON NICHT VERWENDETEM ARZNEIMITTEL ODER DAVON STAMMENDEN ABFALLMATERIALIEN</w:t>
      </w:r>
    </w:p>
    <w:p w14:paraId="45773F19" w14:textId="77777777" w:rsidR="008866FB" w:rsidRPr="00C95B10" w:rsidRDefault="008866FB" w:rsidP="008866FB">
      <w:pPr>
        <w:tabs>
          <w:tab w:val="clear" w:pos="567"/>
        </w:tabs>
        <w:rPr>
          <w:noProof/>
          <w:szCs w:val="22"/>
          <w:lang w:val="de-DE"/>
        </w:rPr>
      </w:pPr>
    </w:p>
    <w:p w14:paraId="0ABC7841" w14:textId="77777777" w:rsidR="008866FB" w:rsidRPr="00C95B10" w:rsidRDefault="008866FB" w:rsidP="008866FB">
      <w:pPr>
        <w:tabs>
          <w:tab w:val="clear" w:pos="567"/>
        </w:tabs>
        <w:rPr>
          <w:noProof/>
          <w:szCs w:val="22"/>
          <w:lang w:val="de-DE"/>
        </w:rPr>
      </w:pPr>
    </w:p>
    <w:p w14:paraId="7B5E04BD"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11.</w:t>
      </w:r>
      <w:r w:rsidRPr="00C95B10">
        <w:rPr>
          <w:b/>
          <w:noProof/>
          <w:szCs w:val="22"/>
          <w:lang w:val="de-DE"/>
        </w:rPr>
        <w:tab/>
        <w:t>NAME UND ANSCHRIFT DES PHARMAZEUTISCHEN UNTERNEHMERS</w:t>
      </w:r>
    </w:p>
    <w:p w14:paraId="60E8D087" w14:textId="77777777" w:rsidR="008866FB" w:rsidRPr="00C95B10" w:rsidRDefault="008866FB" w:rsidP="008866FB">
      <w:pPr>
        <w:keepNext/>
        <w:tabs>
          <w:tab w:val="clear" w:pos="567"/>
        </w:tabs>
        <w:rPr>
          <w:i/>
          <w:noProof/>
          <w:szCs w:val="22"/>
          <w:lang w:val="de-DE"/>
        </w:rPr>
      </w:pPr>
    </w:p>
    <w:p w14:paraId="5E94AD46" w14:textId="77777777" w:rsidR="00D02895" w:rsidRPr="00C95B10" w:rsidRDefault="00D02895" w:rsidP="008866FB">
      <w:pPr>
        <w:keepNext/>
        <w:tabs>
          <w:tab w:val="clear" w:pos="567"/>
          <w:tab w:val="left" w:pos="1815"/>
        </w:tabs>
        <w:rPr>
          <w:noProof/>
          <w:szCs w:val="22"/>
          <w:lang w:val="de-DE"/>
        </w:rPr>
      </w:pPr>
      <w:r w:rsidRPr="00C95B10">
        <w:rPr>
          <w:noProof/>
          <w:szCs w:val="22"/>
          <w:lang w:val="de-DE"/>
        </w:rPr>
        <w:t>Eisai GmbH</w:t>
      </w:r>
    </w:p>
    <w:p w14:paraId="08C8354B" w14:textId="77777777" w:rsidR="00D02895" w:rsidRPr="00C95B10" w:rsidRDefault="001878B1" w:rsidP="008866FB">
      <w:pPr>
        <w:keepNext/>
        <w:tabs>
          <w:tab w:val="clear" w:pos="567"/>
          <w:tab w:val="left" w:pos="1815"/>
        </w:tabs>
        <w:rPr>
          <w:noProof/>
          <w:szCs w:val="22"/>
          <w:lang w:val="de-DE"/>
        </w:rPr>
      </w:pPr>
      <w:r w:rsidRPr="00C95B10">
        <w:rPr>
          <w:noProof/>
          <w:szCs w:val="22"/>
          <w:lang w:val="de-DE"/>
        </w:rPr>
        <w:t>Edmund-Rumpler-Straße 3</w:t>
      </w:r>
    </w:p>
    <w:p w14:paraId="03B13014" w14:textId="77777777" w:rsidR="00D02895" w:rsidRPr="00C95B10" w:rsidRDefault="001878B1" w:rsidP="008866FB">
      <w:pPr>
        <w:keepNext/>
        <w:tabs>
          <w:tab w:val="clear" w:pos="567"/>
          <w:tab w:val="left" w:pos="1815"/>
        </w:tabs>
        <w:rPr>
          <w:noProof/>
          <w:szCs w:val="22"/>
          <w:lang w:val="de-DE"/>
        </w:rPr>
      </w:pPr>
      <w:r w:rsidRPr="00C95B10">
        <w:rPr>
          <w:noProof/>
          <w:szCs w:val="22"/>
          <w:lang w:val="de-DE"/>
        </w:rPr>
        <w:t>60549 Frankfurt am Main</w:t>
      </w:r>
    </w:p>
    <w:p w14:paraId="3F8E1AB9" w14:textId="77777777" w:rsidR="00D02895" w:rsidRPr="00C95B10" w:rsidRDefault="00D02895" w:rsidP="008866FB">
      <w:pPr>
        <w:keepNext/>
        <w:tabs>
          <w:tab w:val="clear" w:pos="567"/>
          <w:tab w:val="left" w:pos="1815"/>
        </w:tabs>
        <w:rPr>
          <w:noProof/>
          <w:szCs w:val="22"/>
          <w:lang w:val="de-DE"/>
        </w:rPr>
      </w:pPr>
      <w:r w:rsidRPr="00C95B10">
        <w:rPr>
          <w:noProof/>
          <w:szCs w:val="22"/>
          <w:lang w:val="de-DE"/>
        </w:rPr>
        <w:t>Deutschland</w:t>
      </w:r>
    </w:p>
    <w:p w14:paraId="49A41288" w14:textId="77777777" w:rsidR="008866FB" w:rsidRPr="00C95B10" w:rsidRDefault="008866FB" w:rsidP="008866FB">
      <w:pPr>
        <w:tabs>
          <w:tab w:val="clear" w:pos="567"/>
        </w:tabs>
        <w:rPr>
          <w:noProof/>
          <w:szCs w:val="22"/>
          <w:lang w:val="de-DE"/>
        </w:rPr>
      </w:pPr>
    </w:p>
    <w:p w14:paraId="3667D7C1" w14:textId="77777777" w:rsidR="008866FB" w:rsidRPr="00C95B10" w:rsidRDefault="008866FB" w:rsidP="008866FB">
      <w:pPr>
        <w:tabs>
          <w:tab w:val="clear" w:pos="567"/>
        </w:tabs>
        <w:rPr>
          <w:noProof/>
          <w:szCs w:val="22"/>
          <w:lang w:val="de-DE"/>
        </w:rPr>
      </w:pPr>
    </w:p>
    <w:p w14:paraId="48CCD39D"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12.</w:t>
      </w:r>
      <w:r w:rsidRPr="00C95B10">
        <w:rPr>
          <w:b/>
          <w:noProof/>
          <w:szCs w:val="22"/>
          <w:lang w:val="de-DE"/>
        </w:rPr>
        <w:tab/>
        <w:t>ZULASSUNGSNUMMER(N)</w:t>
      </w:r>
    </w:p>
    <w:p w14:paraId="74DF1954" w14:textId="77777777" w:rsidR="008866FB" w:rsidRPr="00C95B10" w:rsidRDefault="008866FB" w:rsidP="008866FB">
      <w:pPr>
        <w:tabs>
          <w:tab w:val="clear" w:pos="567"/>
        </w:tabs>
        <w:rPr>
          <w:noProof/>
          <w:szCs w:val="22"/>
          <w:lang w:val="de-DE"/>
        </w:rPr>
      </w:pPr>
    </w:p>
    <w:p w14:paraId="2DDBAFEA" w14:textId="77777777" w:rsidR="008866FB" w:rsidRPr="00C95B10" w:rsidRDefault="00A50EC8" w:rsidP="008866FB">
      <w:pPr>
        <w:tabs>
          <w:tab w:val="clear" w:pos="567"/>
        </w:tabs>
        <w:rPr>
          <w:noProof/>
          <w:szCs w:val="22"/>
          <w:lang w:val="de-DE"/>
        </w:rPr>
      </w:pPr>
      <w:r w:rsidRPr="00C95B10">
        <w:rPr>
          <w:noProof/>
          <w:szCs w:val="22"/>
          <w:lang w:val="de-DE"/>
        </w:rPr>
        <w:t>EU/1/12/776/024</w:t>
      </w:r>
    </w:p>
    <w:p w14:paraId="5FF87C59" w14:textId="77777777" w:rsidR="008866FB" w:rsidRPr="00C95B10" w:rsidRDefault="008866FB" w:rsidP="00145CC0">
      <w:pPr>
        <w:rPr>
          <w:noProof/>
          <w:szCs w:val="22"/>
          <w:lang w:val="de-DE"/>
        </w:rPr>
      </w:pPr>
    </w:p>
    <w:p w14:paraId="5AC74217" w14:textId="77777777" w:rsidR="008866FB" w:rsidRPr="00C95B10" w:rsidRDefault="008866FB" w:rsidP="008866FB">
      <w:pPr>
        <w:tabs>
          <w:tab w:val="clear" w:pos="567"/>
        </w:tabs>
        <w:rPr>
          <w:noProof/>
          <w:szCs w:val="22"/>
          <w:lang w:val="de-DE"/>
        </w:rPr>
      </w:pPr>
    </w:p>
    <w:p w14:paraId="293F4B71" w14:textId="17F274D6" w:rsidR="008866FB" w:rsidRPr="00C95B10" w:rsidRDefault="00145CC0"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13.</w:t>
      </w:r>
      <w:r w:rsidRPr="00C95B10">
        <w:rPr>
          <w:b/>
          <w:noProof/>
          <w:szCs w:val="22"/>
          <w:lang w:val="de-DE"/>
        </w:rPr>
        <w:tab/>
        <w:t>CHARGENBEZEICHNUNG</w:t>
      </w:r>
    </w:p>
    <w:p w14:paraId="7C3DF4C8" w14:textId="77777777" w:rsidR="008866FB" w:rsidRPr="00C95B10" w:rsidRDefault="008866FB" w:rsidP="008866FB">
      <w:pPr>
        <w:tabs>
          <w:tab w:val="clear" w:pos="567"/>
        </w:tabs>
        <w:rPr>
          <w:noProof/>
          <w:szCs w:val="22"/>
          <w:lang w:val="de-DE"/>
        </w:rPr>
      </w:pPr>
    </w:p>
    <w:p w14:paraId="6FE4887A" w14:textId="77777777" w:rsidR="008866FB" w:rsidRPr="00C95B10" w:rsidRDefault="008866FB" w:rsidP="008866FB">
      <w:pPr>
        <w:tabs>
          <w:tab w:val="clear" w:pos="567"/>
        </w:tabs>
        <w:rPr>
          <w:noProof/>
          <w:szCs w:val="22"/>
          <w:lang w:val="de-DE"/>
        </w:rPr>
      </w:pPr>
      <w:r w:rsidRPr="00C95B10">
        <w:rPr>
          <w:noProof/>
          <w:szCs w:val="22"/>
          <w:lang w:val="de-DE"/>
        </w:rPr>
        <w:t>Ch.-B.</w:t>
      </w:r>
    </w:p>
    <w:p w14:paraId="2D5498D9" w14:textId="77777777" w:rsidR="008866FB" w:rsidRPr="00C95B10" w:rsidRDefault="008866FB" w:rsidP="008866FB">
      <w:pPr>
        <w:tabs>
          <w:tab w:val="clear" w:pos="567"/>
        </w:tabs>
        <w:rPr>
          <w:noProof/>
          <w:szCs w:val="22"/>
          <w:lang w:val="de-DE"/>
        </w:rPr>
      </w:pPr>
    </w:p>
    <w:p w14:paraId="21787F4C" w14:textId="77777777" w:rsidR="008866FB" w:rsidRPr="00C95B10" w:rsidRDefault="008866FB" w:rsidP="008866FB">
      <w:pPr>
        <w:tabs>
          <w:tab w:val="clear" w:pos="567"/>
        </w:tabs>
        <w:rPr>
          <w:noProof/>
          <w:szCs w:val="22"/>
          <w:lang w:val="de-DE"/>
        </w:rPr>
      </w:pPr>
    </w:p>
    <w:p w14:paraId="26B83E82"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14.</w:t>
      </w:r>
      <w:r w:rsidRPr="00C95B10">
        <w:rPr>
          <w:b/>
          <w:noProof/>
          <w:szCs w:val="22"/>
          <w:lang w:val="de-DE"/>
        </w:rPr>
        <w:tab/>
        <w:t>VERKAUFSABGRENZUNG</w:t>
      </w:r>
    </w:p>
    <w:p w14:paraId="0542C80A" w14:textId="77777777" w:rsidR="007857E8" w:rsidRPr="00C95B10" w:rsidRDefault="007857E8" w:rsidP="008866FB">
      <w:pPr>
        <w:tabs>
          <w:tab w:val="clear" w:pos="567"/>
        </w:tabs>
        <w:rPr>
          <w:noProof/>
          <w:szCs w:val="22"/>
          <w:lang w:val="de-DE"/>
        </w:rPr>
      </w:pPr>
    </w:p>
    <w:p w14:paraId="4764C1C1" w14:textId="77777777" w:rsidR="00C612E0" w:rsidRPr="00232429" w:rsidRDefault="00C612E0" w:rsidP="00C612E0">
      <w:pPr>
        <w:tabs>
          <w:tab w:val="clear" w:pos="567"/>
        </w:tabs>
        <w:rPr>
          <w:ins w:id="184" w:author="RWS Translator" w:date="2026-04-09T10:49:00Z" w16du:dateUtc="2026-04-09T08:49:00Z"/>
          <w:noProof/>
          <w:szCs w:val="22"/>
          <w:lang w:val="de-DE"/>
        </w:rPr>
      </w:pPr>
      <w:ins w:id="185" w:author="RWS Translator" w:date="2026-04-09T10:49:00Z" w16du:dateUtc="2026-04-09T08:49:00Z">
        <w:r>
          <w:rPr>
            <w:noProof/>
            <w:szCs w:val="22"/>
            <w:lang w:val="de-DE"/>
          </w:rPr>
          <w:t>Verschreibungspflichtig</w:t>
        </w:r>
      </w:ins>
    </w:p>
    <w:p w14:paraId="6E00CDB2" w14:textId="77777777" w:rsidR="008866FB" w:rsidRPr="00C95B10" w:rsidRDefault="008866FB" w:rsidP="008866FB">
      <w:pPr>
        <w:tabs>
          <w:tab w:val="clear" w:pos="567"/>
        </w:tabs>
        <w:rPr>
          <w:noProof/>
          <w:szCs w:val="22"/>
          <w:lang w:val="de-DE"/>
        </w:rPr>
      </w:pPr>
    </w:p>
    <w:p w14:paraId="2FE009FF"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15.</w:t>
      </w:r>
      <w:r w:rsidRPr="00C95B10">
        <w:rPr>
          <w:b/>
          <w:noProof/>
          <w:szCs w:val="22"/>
          <w:lang w:val="de-DE"/>
        </w:rPr>
        <w:tab/>
        <w:t>HINWEISE FÜR DEN GEBRAUCH</w:t>
      </w:r>
    </w:p>
    <w:p w14:paraId="40EC3781" w14:textId="77777777" w:rsidR="007857E8" w:rsidRPr="00C95B10" w:rsidRDefault="007857E8" w:rsidP="008866FB">
      <w:pPr>
        <w:tabs>
          <w:tab w:val="clear" w:pos="567"/>
        </w:tabs>
        <w:rPr>
          <w:i/>
          <w:noProof/>
          <w:szCs w:val="22"/>
          <w:lang w:val="de-DE"/>
        </w:rPr>
      </w:pPr>
    </w:p>
    <w:p w14:paraId="411A2EB9" w14:textId="77777777" w:rsidR="008866FB" w:rsidRPr="00C95B10" w:rsidRDefault="008866FB" w:rsidP="008866FB">
      <w:pPr>
        <w:tabs>
          <w:tab w:val="clear" w:pos="567"/>
        </w:tabs>
        <w:rPr>
          <w:noProof/>
          <w:szCs w:val="22"/>
          <w:lang w:val="de-DE"/>
        </w:rPr>
      </w:pPr>
    </w:p>
    <w:p w14:paraId="247F4766" w14:textId="77777777" w:rsidR="008866FB" w:rsidRPr="00C95B10" w:rsidRDefault="008866FB"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16.</w:t>
      </w:r>
      <w:r w:rsidRPr="00C95B10">
        <w:rPr>
          <w:b/>
          <w:noProof/>
          <w:szCs w:val="22"/>
          <w:lang w:val="de-DE"/>
        </w:rPr>
        <w:tab/>
        <w:t>ANGABEN IN BLINDENSCHRIFT</w:t>
      </w:r>
    </w:p>
    <w:p w14:paraId="41E2E5E0" w14:textId="77777777" w:rsidR="008866FB" w:rsidRPr="00C95B10" w:rsidRDefault="008866FB" w:rsidP="008866FB">
      <w:pPr>
        <w:tabs>
          <w:tab w:val="clear" w:pos="567"/>
        </w:tabs>
        <w:rPr>
          <w:noProof/>
          <w:lang w:val="de-DE"/>
        </w:rPr>
      </w:pPr>
    </w:p>
    <w:p w14:paraId="3899A9B4" w14:textId="77777777" w:rsidR="008866FB" w:rsidRPr="00C95B10" w:rsidRDefault="008866FB" w:rsidP="008866FB">
      <w:pPr>
        <w:tabs>
          <w:tab w:val="clear" w:pos="567"/>
        </w:tabs>
        <w:rPr>
          <w:noProof/>
          <w:lang w:val="de-DE"/>
        </w:rPr>
      </w:pPr>
      <w:r w:rsidRPr="00C95B10">
        <w:rPr>
          <w:noProof/>
          <w:highlight w:val="lightGray"/>
          <w:lang w:val="de-DE"/>
        </w:rPr>
        <w:t>Fycompa 0,5 mg/ml</w:t>
      </w:r>
    </w:p>
    <w:p w14:paraId="7A10245F" w14:textId="77777777" w:rsidR="008866FB" w:rsidRPr="00C95B10" w:rsidRDefault="008866FB" w:rsidP="008866FB">
      <w:pPr>
        <w:tabs>
          <w:tab w:val="clear" w:pos="567"/>
        </w:tabs>
        <w:rPr>
          <w:noProof/>
          <w:lang w:val="de-DE"/>
        </w:rPr>
      </w:pPr>
    </w:p>
    <w:p w14:paraId="58504360" w14:textId="77777777" w:rsidR="008866FB" w:rsidRPr="00C95B10" w:rsidRDefault="008866FB" w:rsidP="008866FB">
      <w:pPr>
        <w:tabs>
          <w:tab w:val="clear" w:pos="567"/>
        </w:tabs>
        <w:rPr>
          <w:noProof/>
          <w:lang w:val="de-DE"/>
        </w:rPr>
      </w:pPr>
    </w:p>
    <w:p w14:paraId="1A35A540" w14:textId="77777777" w:rsidR="008866FB" w:rsidRPr="00C95B10" w:rsidRDefault="00552B39"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17.</w:t>
      </w:r>
      <w:r w:rsidRPr="00C95B10">
        <w:rPr>
          <w:b/>
          <w:noProof/>
          <w:szCs w:val="22"/>
          <w:lang w:val="de-DE"/>
        </w:rPr>
        <w:tab/>
      </w:r>
      <w:r w:rsidR="008866FB" w:rsidRPr="00C95B10">
        <w:rPr>
          <w:b/>
          <w:noProof/>
          <w:szCs w:val="22"/>
          <w:lang w:val="de-DE"/>
        </w:rPr>
        <w:t>INDIVIDUELLES ERKENNUNGSMERKMAL – 2D-BARCODE</w:t>
      </w:r>
    </w:p>
    <w:p w14:paraId="171146E5" w14:textId="77777777" w:rsidR="008866FB" w:rsidRPr="00C95B10" w:rsidRDefault="008866FB" w:rsidP="008866FB">
      <w:pPr>
        <w:tabs>
          <w:tab w:val="clear" w:pos="567"/>
        </w:tabs>
        <w:rPr>
          <w:noProof/>
          <w:lang w:val="de-DE"/>
        </w:rPr>
      </w:pPr>
    </w:p>
    <w:p w14:paraId="0CD96CFA" w14:textId="77777777" w:rsidR="008866FB" w:rsidRPr="00C95B10" w:rsidRDefault="005A6292" w:rsidP="008866FB">
      <w:pPr>
        <w:rPr>
          <w:noProof/>
          <w:lang w:val="de-DE"/>
        </w:rPr>
      </w:pPr>
      <w:r w:rsidRPr="00C95B10">
        <w:rPr>
          <w:noProof/>
          <w:highlight w:val="lightGray"/>
          <w:lang w:val="de-DE"/>
        </w:rPr>
        <w:t>2D-Barcode mit individuellem Erkennungsmerkmal</w:t>
      </w:r>
      <w:r w:rsidRPr="00C95B10">
        <w:rPr>
          <w:noProof/>
          <w:lang w:val="de-DE"/>
        </w:rPr>
        <w:t>.</w:t>
      </w:r>
    </w:p>
    <w:p w14:paraId="71C4C5D6" w14:textId="77777777" w:rsidR="008074F1" w:rsidRPr="00C95B10" w:rsidRDefault="008074F1" w:rsidP="008866FB">
      <w:pPr>
        <w:rPr>
          <w:noProof/>
          <w:szCs w:val="22"/>
          <w:lang w:val="de-DE"/>
        </w:rPr>
      </w:pPr>
    </w:p>
    <w:p w14:paraId="1DE56473" w14:textId="77777777" w:rsidR="008866FB" w:rsidRPr="00C95B10" w:rsidRDefault="008866FB" w:rsidP="008866FB">
      <w:pPr>
        <w:tabs>
          <w:tab w:val="clear" w:pos="567"/>
        </w:tabs>
        <w:rPr>
          <w:noProof/>
          <w:lang w:val="de-DE"/>
        </w:rPr>
      </w:pPr>
    </w:p>
    <w:p w14:paraId="044B4189" w14:textId="77777777" w:rsidR="008866FB" w:rsidRPr="00C95B10" w:rsidRDefault="00552B39" w:rsidP="00145CC0">
      <w:pPr>
        <w:pBdr>
          <w:top w:val="single" w:sz="4" w:space="1" w:color="auto"/>
          <w:left w:val="single" w:sz="4" w:space="4" w:color="auto"/>
          <w:bottom w:val="single" w:sz="4" w:space="1" w:color="auto"/>
          <w:right w:val="single" w:sz="4" w:space="4" w:color="auto"/>
        </w:pBdr>
        <w:ind w:left="567" w:hanging="567"/>
        <w:rPr>
          <w:b/>
          <w:noProof/>
          <w:szCs w:val="22"/>
          <w:lang w:val="de-DE"/>
        </w:rPr>
      </w:pPr>
      <w:r w:rsidRPr="00C95B10">
        <w:rPr>
          <w:b/>
          <w:noProof/>
          <w:szCs w:val="22"/>
          <w:lang w:val="de-DE"/>
        </w:rPr>
        <w:t>18.</w:t>
      </w:r>
      <w:r w:rsidRPr="00C95B10">
        <w:rPr>
          <w:b/>
          <w:noProof/>
          <w:szCs w:val="22"/>
          <w:lang w:val="de-DE"/>
        </w:rPr>
        <w:tab/>
      </w:r>
      <w:r w:rsidR="008866FB" w:rsidRPr="00C95B10">
        <w:rPr>
          <w:b/>
          <w:noProof/>
          <w:szCs w:val="22"/>
          <w:lang w:val="de-DE"/>
        </w:rPr>
        <w:t>INDIVIDUELLES ERKENNUNGSMERKMAL – VOM MENSCHEN LESBARES FORMAT</w:t>
      </w:r>
    </w:p>
    <w:p w14:paraId="561DC942" w14:textId="77777777" w:rsidR="008866FB" w:rsidRPr="00C95B10" w:rsidRDefault="008866FB" w:rsidP="00D450F7">
      <w:pPr>
        <w:keepNext/>
        <w:tabs>
          <w:tab w:val="clear" w:pos="567"/>
        </w:tabs>
        <w:rPr>
          <w:noProof/>
          <w:lang w:val="de-DE"/>
        </w:rPr>
      </w:pPr>
    </w:p>
    <w:p w14:paraId="4FBED46C" w14:textId="77777777" w:rsidR="005A6292" w:rsidRPr="00C95B10" w:rsidRDefault="005A6292" w:rsidP="00D450F7">
      <w:pPr>
        <w:keepNext/>
        <w:rPr>
          <w:noProof/>
          <w:szCs w:val="22"/>
          <w:lang w:val="de-DE"/>
        </w:rPr>
      </w:pPr>
      <w:r w:rsidRPr="00C95B10">
        <w:rPr>
          <w:noProof/>
          <w:szCs w:val="22"/>
          <w:lang w:val="de-DE"/>
        </w:rPr>
        <w:t>PC:</w:t>
      </w:r>
    </w:p>
    <w:p w14:paraId="66E81F34" w14:textId="77777777" w:rsidR="005A6292" w:rsidRPr="00C95B10" w:rsidRDefault="005A6292" w:rsidP="00D450F7">
      <w:pPr>
        <w:keepNext/>
        <w:rPr>
          <w:noProof/>
          <w:szCs w:val="22"/>
          <w:lang w:val="de-DE"/>
        </w:rPr>
      </w:pPr>
      <w:r w:rsidRPr="00C95B10">
        <w:rPr>
          <w:noProof/>
          <w:szCs w:val="22"/>
          <w:lang w:val="de-DE"/>
        </w:rPr>
        <w:t>SN:</w:t>
      </w:r>
    </w:p>
    <w:p w14:paraId="72020446" w14:textId="77777777" w:rsidR="005A6292" w:rsidRPr="00C95B10" w:rsidRDefault="005A6292" w:rsidP="00D450F7">
      <w:pPr>
        <w:keepNext/>
        <w:rPr>
          <w:noProof/>
          <w:szCs w:val="22"/>
          <w:lang w:val="de-DE"/>
        </w:rPr>
      </w:pPr>
      <w:r w:rsidRPr="00C95B10">
        <w:rPr>
          <w:noProof/>
          <w:szCs w:val="22"/>
          <w:lang w:val="de-DE"/>
        </w:rPr>
        <w:t>NN:</w:t>
      </w:r>
    </w:p>
    <w:p w14:paraId="526AF155" w14:textId="77777777" w:rsidR="003D5C73" w:rsidRPr="00C95B10" w:rsidRDefault="003D5C73" w:rsidP="00D450F7">
      <w:pPr>
        <w:keepNext/>
        <w:rPr>
          <w:noProof/>
          <w:szCs w:val="22"/>
          <w:lang w:val="de-DE"/>
        </w:rPr>
      </w:pPr>
    </w:p>
    <w:p w14:paraId="20A5ACFF" w14:textId="77777777" w:rsidR="00AB2A61" w:rsidRPr="00C95B10" w:rsidRDefault="00AD2AC6" w:rsidP="002F3E45">
      <w:pPr>
        <w:tabs>
          <w:tab w:val="clear" w:pos="567"/>
        </w:tabs>
        <w:rPr>
          <w:noProof/>
          <w:szCs w:val="22"/>
          <w:lang w:val="de-DE"/>
        </w:rPr>
      </w:pPr>
      <w:r w:rsidRPr="00C95B10">
        <w:rPr>
          <w:noProof/>
          <w:szCs w:val="22"/>
          <w:lang w:val="de-DE"/>
        </w:rPr>
        <w:br w:type="page"/>
      </w:r>
    </w:p>
    <w:p w14:paraId="0EEA746D" w14:textId="77777777" w:rsidR="00AD2AC6" w:rsidRPr="00C95B10" w:rsidRDefault="00AD2AC6" w:rsidP="00CB0D8F">
      <w:pPr>
        <w:tabs>
          <w:tab w:val="clear" w:pos="567"/>
        </w:tabs>
        <w:jc w:val="center"/>
        <w:rPr>
          <w:noProof/>
          <w:szCs w:val="22"/>
          <w:lang w:val="de-DE"/>
        </w:rPr>
      </w:pPr>
    </w:p>
    <w:p w14:paraId="53813F81" w14:textId="77777777" w:rsidR="00AD2AC6" w:rsidRPr="00C95B10" w:rsidRDefault="00AD2AC6" w:rsidP="00CB0D8F">
      <w:pPr>
        <w:tabs>
          <w:tab w:val="clear" w:pos="567"/>
        </w:tabs>
        <w:jc w:val="center"/>
        <w:rPr>
          <w:noProof/>
          <w:szCs w:val="22"/>
          <w:lang w:val="de-DE"/>
        </w:rPr>
      </w:pPr>
    </w:p>
    <w:p w14:paraId="206E23C3" w14:textId="77777777" w:rsidR="00AB2A61" w:rsidRPr="00C95B10" w:rsidRDefault="00AB2A61" w:rsidP="00CB0D8F">
      <w:pPr>
        <w:tabs>
          <w:tab w:val="clear" w:pos="567"/>
        </w:tabs>
        <w:jc w:val="center"/>
        <w:rPr>
          <w:noProof/>
          <w:szCs w:val="22"/>
          <w:lang w:val="de-DE"/>
        </w:rPr>
      </w:pPr>
    </w:p>
    <w:p w14:paraId="3C5EB8E5" w14:textId="77777777" w:rsidR="00AB2A61" w:rsidRPr="00C95B10" w:rsidRDefault="00AB2A61" w:rsidP="00CB0D8F">
      <w:pPr>
        <w:tabs>
          <w:tab w:val="clear" w:pos="567"/>
        </w:tabs>
        <w:jc w:val="center"/>
        <w:rPr>
          <w:noProof/>
          <w:szCs w:val="22"/>
          <w:lang w:val="de-DE"/>
        </w:rPr>
      </w:pPr>
    </w:p>
    <w:p w14:paraId="18E806DB" w14:textId="77777777" w:rsidR="00AB2A61" w:rsidRPr="00C95B10" w:rsidRDefault="00AB2A61" w:rsidP="00CB0D8F">
      <w:pPr>
        <w:tabs>
          <w:tab w:val="clear" w:pos="567"/>
        </w:tabs>
        <w:jc w:val="center"/>
        <w:rPr>
          <w:noProof/>
          <w:szCs w:val="22"/>
          <w:lang w:val="de-DE"/>
        </w:rPr>
      </w:pPr>
    </w:p>
    <w:p w14:paraId="185BB4FC" w14:textId="77777777" w:rsidR="00AB2A61" w:rsidRPr="00C95B10" w:rsidRDefault="00AB2A61" w:rsidP="00CB0D8F">
      <w:pPr>
        <w:tabs>
          <w:tab w:val="clear" w:pos="567"/>
        </w:tabs>
        <w:jc w:val="center"/>
        <w:rPr>
          <w:noProof/>
          <w:szCs w:val="22"/>
          <w:lang w:val="de-DE"/>
        </w:rPr>
      </w:pPr>
    </w:p>
    <w:p w14:paraId="113AEE95" w14:textId="77777777" w:rsidR="00AB2A61" w:rsidRPr="00C95B10" w:rsidRDefault="00AB2A61" w:rsidP="00CB0D8F">
      <w:pPr>
        <w:tabs>
          <w:tab w:val="clear" w:pos="567"/>
        </w:tabs>
        <w:jc w:val="center"/>
        <w:rPr>
          <w:noProof/>
          <w:szCs w:val="22"/>
          <w:lang w:val="de-DE"/>
        </w:rPr>
      </w:pPr>
    </w:p>
    <w:p w14:paraId="1CDF851A" w14:textId="77777777" w:rsidR="00AB2A61" w:rsidRPr="00C95B10" w:rsidRDefault="00AB2A61" w:rsidP="00CB0D8F">
      <w:pPr>
        <w:tabs>
          <w:tab w:val="clear" w:pos="567"/>
        </w:tabs>
        <w:jc w:val="center"/>
        <w:rPr>
          <w:noProof/>
          <w:szCs w:val="22"/>
          <w:lang w:val="de-DE"/>
        </w:rPr>
      </w:pPr>
    </w:p>
    <w:p w14:paraId="4601E80C" w14:textId="77777777" w:rsidR="00AB2A61" w:rsidRPr="00C95B10" w:rsidRDefault="00AB2A61" w:rsidP="00CB0D8F">
      <w:pPr>
        <w:tabs>
          <w:tab w:val="clear" w:pos="567"/>
        </w:tabs>
        <w:jc w:val="center"/>
        <w:rPr>
          <w:noProof/>
          <w:szCs w:val="22"/>
          <w:lang w:val="de-DE"/>
        </w:rPr>
      </w:pPr>
    </w:p>
    <w:p w14:paraId="522FF7A3" w14:textId="77777777" w:rsidR="00AB2A61" w:rsidRPr="00C95B10" w:rsidRDefault="00AB2A61" w:rsidP="00CB0D8F">
      <w:pPr>
        <w:tabs>
          <w:tab w:val="clear" w:pos="567"/>
        </w:tabs>
        <w:jc w:val="center"/>
        <w:rPr>
          <w:noProof/>
          <w:szCs w:val="22"/>
          <w:lang w:val="de-DE"/>
        </w:rPr>
      </w:pPr>
    </w:p>
    <w:p w14:paraId="153C1BE8" w14:textId="77777777" w:rsidR="00AB2A61" w:rsidRPr="00C95B10" w:rsidRDefault="00AB2A61" w:rsidP="00CB0D8F">
      <w:pPr>
        <w:tabs>
          <w:tab w:val="clear" w:pos="567"/>
        </w:tabs>
        <w:jc w:val="center"/>
        <w:rPr>
          <w:noProof/>
          <w:szCs w:val="22"/>
          <w:lang w:val="de-DE"/>
        </w:rPr>
      </w:pPr>
    </w:p>
    <w:p w14:paraId="3E075824" w14:textId="77777777" w:rsidR="00AB2A61" w:rsidRPr="00C95B10" w:rsidRDefault="00AB2A61" w:rsidP="00CB0D8F">
      <w:pPr>
        <w:tabs>
          <w:tab w:val="clear" w:pos="567"/>
        </w:tabs>
        <w:jc w:val="center"/>
        <w:rPr>
          <w:noProof/>
          <w:szCs w:val="22"/>
          <w:lang w:val="de-DE"/>
        </w:rPr>
      </w:pPr>
    </w:p>
    <w:p w14:paraId="3ACD3425" w14:textId="77777777" w:rsidR="00AB2A61" w:rsidRPr="00C95B10" w:rsidRDefault="00AB2A61" w:rsidP="00CB0D8F">
      <w:pPr>
        <w:tabs>
          <w:tab w:val="clear" w:pos="567"/>
        </w:tabs>
        <w:jc w:val="center"/>
        <w:rPr>
          <w:noProof/>
          <w:szCs w:val="22"/>
          <w:lang w:val="de-DE"/>
        </w:rPr>
      </w:pPr>
    </w:p>
    <w:p w14:paraId="6D564BD3" w14:textId="77777777" w:rsidR="00AB2A61" w:rsidRPr="00C95B10" w:rsidRDefault="00AB2A61" w:rsidP="00CB0D8F">
      <w:pPr>
        <w:tabs>
          <w:tab w:val="clear" w:pos="567"/>
        </w:tabs>
        <w:jc w:val="center"/>
        <w:rPr>
          <w:noProof/>
          <w:szCs w:val="22"/>
          <w:lang w:val="de-DE"/>
        </w:rPr>
      </w:pPr>
    </w:p>
    <w:p w14:paraId="22A7DC6F" w14:textId="77777777" w:rsidR="00AB2A61" w:rsidRPr="00C95B10" w:rsidRDefault="00AB2A61" w:rsidP="00CB0D8F">
      <w:pPr>
        <w:tabs>
          <w:tab w:val="clear" w:pos="567"/>
        </w:tabs>
        <w:jc w:val="center"/>
        <w:rPr>
          <w:noProof/>
          <w:szCs w:val="22"/>
          <w:lang w:val="de-DE"/>
        </w:rPr>
      </w:pPr>
    </w:p>
    <w:p w14:paraId="1CC04EB1" w14:textId="77777777" w:rsidR="00AB2A61" w:rsidRPr="00C95B10" w:rsidRDefault="00AB2A61" w:rsidP="00CB0D8F">
      <w:pPr>
        <w:tabs>
          <w:tab w:val="clear" w:pos="567"/>
        </w:tabs>
        <w:jc w:val="center"/>
        <w:rPr>
          <w:noProof/>
          <w:szCs w:val="22"/>
          <w:lang w:val="de-DE"/>
        </w:rPr>
      </w:pPr>
    </w:p>
    <w:p w14:paraId="189790E7" w14:textId="77777777" w:rsidR="00AB2A61" w:rsidRPr="00C95B10" w:rsidRDefault="00AB2A61" w:rsidP="00CB0D8F">
      <w:pPr>
        <w:tabs>
          <w:tab w:val="clear" w:pos="567"/>
        </w:tabs>
        <w:jc w:val="center"/>
        <w:rPr>
          <w:noProof/>
          <w:szCs w:val="22"/>
          <w:lang w:val="de-DE"/>
        </w:rPr>
      </w:pPr>
    </w:p>
    <w:p w14:paraId="099EB507" w14:textId="77777777" w:rsidR="00AB2A61" w:rsidRPr="00C95B10" w:rsidRDefault="00AB2A61" w:rsidP="00CB0D8F">
      <w:pPr>
        <w:tabs>
          <w:tab w:val="clear" w:pos="567"/>
        </w:tabs>
        <w:jc w:val="center"/>
        <w:rPr>
          <w:noProof/>
          <w:szCs w:val="22"/>
          <w:lang w:val="de-DE"/>
        </w:rPr>
      </w:pPr>
    </w:p>
    <w:p w14:paraId="28938F7B" w14:textId="77777777" w:rsidR="00AB2A61" w:rsidRPr="00C95B10" w:rsidRDefault="00AB2A61" w:rsidP="00CB0D8F">
      <w:pPr>
        <w:tabs>
          <w:tab w:val="clear" w:pos="567"/>
        </w:tabs>
        <w:jc w:val="center"/>
        <w:rPr>
          <w:noProof/>
          <w:szCs w:val="22"/>
          <w:lang w:val="de-DE"/>
        </w:rPr>
      </w:pPr>
    </w:p>
    <w:p w14:paraId="3FF43587" w14:textId="77777777" w:rsidR="00AB2A61" w:rsidRPr="00C95B10" w:rsidRDefault="00AB2A61" w:rsidP="00CB0D8F">
      <w:pPr>
        <w:tabs>
          <w:tab w:val="clear" w:pos="567"/>
        </w:tabs>
        <w:jc w:val="center"/>
        <w:rPr>
          <w:noProof/>
          <w:szCs w:val="22"/>
          <w:lang w:val="de-DE"/>
        </w:rPr>
      </w:pPr>
    </w:p>
    <w:p w14:paraId="16B65FB3" w14:textId="77777777" w:rsidR="00AB2A61" w:rsidRPr="00C95B10" w:rsidRDefault="00AB2A61" w:rsidP="00CB0D8F">
      <w:pPr>
        <w:tabs>
          <w:tab w:val="clear" w:pos="567"/>
        </w:tabs>
        <w:jc w:val="center"/>
        <w:rPr>
          <w:noProof/>
          <w:szCs w:val="22"/>
          <w:lang w:val="de-DE"/>
        </w:rPr>
      </w:pPr>
    </w:p>
    <w:p w14:paraId="5135098C" w14:textId="77777777" w:rsidR="00760FE7" w:rsidRPr="00C95B10" w:rsidRDefault="00760FE7" w:rsidP="00CB0D8F">
      <w:pPr>
        <w:tabs>
          <w:tab w:val="clear" w:pos="567"/>
        </w:tabs>
        <w:jc w:val="center"/>
        <w:rPr>
          <w:noProof/>
          <w:szCs w:val="22"/>
          <w:lang w:val="de-DE"/>
        </w:rPr>
      </w:pPr>
    </w:p>
    <w:p w14:paraId="6D821FD4" w14:textId="77777777" w:rsidR="002E706E" w:rsidRPr="00C95B10" w:rsidRDefault="002E706E" w:rsidP="00CB0D8F">
      <w:pPr>
        <w:tabs>
          <w:tab w:val="clear" w:pos="567"/>
        </w:tabs>
        <w:jc w:val="center"/>
        <w:rPr>
          <w:noProof/>
          <w:szCs w:val="22"/>
          <w:lang w:val="de-DE"/>
        </w:rPr>
      </w:pPr>
    </w:p>
    <w:p w14:paraId="340C04FF" w14:textId="71A25E64" w:rsidR="00AB2A61" w:rsidRPr="00C95B10" w:rsidRDefault="00830E29" w:rsidP="0008778A">
      <w:pPr>
        <w:pStyle w:val="Heading1"/>
        <w:jc w:val="center"/>
        <w:rPr>
          <w:noProof/>
          <w:lang w:val="de-DE"/>
        </w:rPr>
      </w:pPr>
      <w:r w:rsidRPr="00C95B10">
        <w:rPr>
          <w:caps w:val="0"/>
          <w:noProof/>
          <w:lang w:val="de-DE"/>
        </w:rPr>
        <w:t>B. PACKUNGSBEILAGE</w:t>
      </w:r>
    </w:p>
    <w:p w14:paraId="32FB800E" w14:textId="77777777" w:rsidR="002F3E45" w:rsidRDefault="002F3E45" w:rsidP="002F3E45">
      <w:pPr>
        <w:rPr>
          <w:noProof/>
          <w:szCs w:val="22"/>
          <w:lang w:val="de-DE"/>
        </w:rPr>
      </w:pPr>
      <w:r>
        <w:rPr>
          <w:noProof/>
          <w:szCs w:val="22"/>
          <w:lang w:val="de-DE"/>
        </w:rPr>
        <w:br w:type="page"/>
      </w:r>
    </w:p>
    <w:p w14:paraId="1D3B57DB" w14:textId="121461E0" w:rsidR="00AB2A61" w:rsidRPr="00C95B10" w:rsidRDefault="000A7B71" w:rsidP="007C6FD3">
      <w:pPr>
        <w:tabs>
          <w:tab w:val="clear" w:pos="567"/>
        </w:tabs>
        <w:jc w:val="center"/>
        <w:rPr>
          <w:b/>
          <w:noProof/>
          <w:szCs w:val="24"/>
          <w:lang w:val="de-DE"/>
        </w:rPr>
      </w:pPr>
      <w:r w:rsidRPr="00C95B10">
        <w:rPr>
          <w:b/>
          <w:noProof/>
          <w:szCs w:val="24"/>
          <w:lang w:val="de-DE"/>
        </w:rPr>
        <w:lastRenderedPageBreak/>
        <w:t xml:space="preserve">Gebrauchsinformation: Information für </w:t>
      </w:r>
      <w:r w:rsidR="00603A0C" w:rsidRPr="00C95B10">
        <w:rPr>
          <w:b/>
          <w:noProof/>
          <w:szCs w:val="24"/>
          <w:lang w:val="de-DE"/>
        </w:rPr>
        <w:t>Patienten</w:t>
      </w:r>
    </w:p>
    <w:p w14:paraId="08A62BBA" w14:textId="77777777" w:rsidR="00392F9A" w:rsidRPr="00C95B10" w:rsidRDefault="00392F9A" w:rsidP="00F750A9">
      <w:pPr>
        <w:rPr>
          <w:noProof/>
          <w:szCs w:val="22"/>
          <w:lang w:val="de-DE"/>
        </w:rPr>
      </w:pPr>
    </w:p>
    <w:p w14:paraId="69E836C4" w14:textId="77777777" w:rsidR="003754EE" w:rsidRPr="00C95B10" w:rsidRDefault="003754EE" w:rsidP="0008778A">
      <w:pPr>
        <w:tabs>
          <w:tab w:val="clear" w:pos="567"/>
        </w:tabs>
        <w:jc w:val="center"/>
        <w:rPr>
          <w:b/>
          <w:noProof/>
          <w:lang w:val="de-DE"/>
        </w:rPr>
      </w:pPr>
      <w:r w:rsidRPr="00C95B10">
        <w:rPr>
          <w:b/>
          <w:noProof/>
          <w:szCs w:val="22"/>
          <w:lang w:val="de-DE"/>
        </w:rPr>
        <w:t xml:space="preserve">Fycompa </w:t>
      </w:r>
      <w:r w:rsidRPr="00C95B10">
        <w:rPr>
          <w:b/>
          <w:noProof/>
          <w:lang w:val="de-DE"/>
        </w:rPr>
        <w:t>2</w:t>
      </w:r>
      <w:r w:rsidR="006B257F" w:rsidRPr="00C95B10">
        <w:rPr>
          <w:b/>
          <w:noProof/>
          <w:lang w:val="de-DE"/>
        </w:rPr>
        <w:t> </w:t>
      </w:r>
      <w:r w:rsidRPr="00C95B10">
        <w:rPr>
          <w:b/>
          <w:noProof/>
          <w:lang w:val="de-DE"/>
        </w:rPr>
        <w:t>mg</w:t>
      </w:r>
      <w:r w:rsidR="0035440D" w:rsidRPr="00C95B10">
        <w:rPr>
          <w:b/>
          <w:noProof/>
          <w:lang w:val="de-DE"/>
        </w:rPr>
        <w:t>,</w:t>
      </w:r>
      <w:r w:rsidRPr="00C95B10">
        <w:rPr>
          <w:b/>
          <w:noProof/>
          <w:szCs w:val="22"/>
          <w:lang w:val="de-DE"/>
        </w:rPr>
        <w:t xml:space="preserve"> </w:t>
      </w:r>
      <w:r w:rsidRPr="00C95B10">
        <w:rPr>
          <w:b/>
          <w:noProof/>
          <w:lang w:val="de-DE"/>
        </w:rPr>
        <w:t>4</w:t>
      </w:r>
      <w:r w:rsidR="006B257F" w:rsidRPr="00C95B10">
        <w:rPr>
          <w:b/>
          <w:noProof/>
          <w:lang w:val="de-DE"/>
        </w:rPr>
        <w:t> </w:t>
      </w:r>
      <w:r w:rsidRPr="00C95B10">
        <w:rPr>
          <w:b/>
          <w:noProof/>
          <w:lang w:val="de-DE"/>
        </w:rPr>
        <w:t>mg</w:t>
      </w:r>
      <w:r w:rsidR="0035440D" w:rsidRPr="00C95B10">
        <w:rPr>
          <w:b/>
          <w:noProof/>
          <w:lang w:val="de-DE"/>
        </w:rPr>
        <w:t xml:space="preserve">, </w:t>
      </w:r>
      <w:r w:rsidRPr="00C95B10">
        <w:rPr>
          <w:b/>
          <w:noProof/>
          <w:lang w:val="de-DE"/>
        </w:rPr>
        <w:t>6</w:t>
      </w:r>
      <w:r w:rsidR="006B257F" w:rsidRPr="00C95B10">
        <w:rPr>
          <w:b/>
          <w:noProof/>
          <w:lang w:val="de-DE"/>
        </w:rPr>
        <w:t> </w:t>
      </w:r>
      <w:r w:rsidRPr="00C95B10">
        <w:rPr>
          <w:b/>
          <w:noProof/>
          <w:lang w:val="de-DE"/>
        </w:rPr>
        <w:t>mg</w:t>
      </w:r>
      <w:r w:rsidR="0035440D" w:rsidRPr="00C95B10">
        <w:rPr>
          <w:b/>
          <w:noProof/>
          <w:lang w:val="de-DE"/>
        </w:rPr>
        <w:t xml:space="preserve">, </w:t>
      </w:r>
      <w:r w:rsidRPr="00C95B10">
        <w:rPr>
          <w:b/>
          <w:noProof/>
          <w:lang w:val="de-DE"/>
        </w:rPr>
        <w:t>8</w:t>
      </w:r>
      <w:r w:rsidR="006B257F" w:rsidRPr="00C95B10">
        <w:rPr>
          <w:b/>
          <w:noProof/>
          <w:lang w:val="de-DE"/>
        </w:rPr>
        <w:t> </w:t>
      </w:r>
      <w:r w:rsidRPr="00C95B10">
        <w:rPr>
          <w:b/>
          <w:noProof/>
          <w:lang w:val="de-DE"/>
        </w:rPr>
        <w:t>mg</w:t>
      </w:r>
      <w:r w:rsidR="0035440D" w:rsidRPr="00C95B10">
        <w:rPr>
          <w:b/>
          <w:noProof/>
          <w:lang w:val="de-DE"/>
        </w:rPr>
        <w:t xml:space="preserve">, </w:t>
      </w:r>
      <w:r w:rsidRPr="00C95B10">
        <w:rPr>
          <w:b/>
          <w:noProof/>
          <w:lang w:val="de-DE"/>
        </w:rPr>
        <w:t>10</w:t>
      </w:r>
      <w:r w:rsidR="006B257F" w:rsidRPr="00C95B10">
        <w:rPr>
          <w:b/>
          <w:noProof/>
          <w:lang w:val="de-DE"/>
        </w:rPr>
        <w:t> </w:t>
      </w:r>
      <w:r w:rsidRPr="00C95B10">
        <w:rPr>
          <w:b/>
          <w:noProof/>
          <w:lang w:val="de-DE"/>
        </w:rPr>
        <w:t xml:space="preserve">mg </w:t>
      </w:r>
      <w:r w:rsidR="0035440D" w:rsidRPr="00C95B10">
        <w:rPr>
          <w:b/>
          <w:noProof/>
          <w:lang w:val="de-DE"/>
        </w:rPr>
        <w:t xml:space="preserve">und </w:t>
      </w:r>
      <w:r w:rsidRPr="00C95B10">
        <w:rPr>
          <w:b/>
          <w:noProof/>
          <w:lang w:val="de-DE"/>
        </w:rPr>
        <w:t>12</w:t>
      </w:r>
      <w:r w:rsidR="006B257F" w:rsidRPr="00C95B10">
        <w:rPr>
          <w:b/>
          <w:noProof/>
          <w:lang w:val="de-DE"/>
        </w:rPr>
        <w:t> </w:t>
      </w:r>
      <w:r w:rsidRPr="00C95B10">
        <w:rPr>
          <w:b/>
          <w:noProof/>
          <w:lang w:val="de-DE"/>
        </w:rPr>
        <w:t xml:space="preserve">mg </w:t>
      </w:r>
      <w:r w:rsidR="00AC207B" w:rsidRPr="00C95B10">
        <w:rPr>
          <w:b/>
          <w:noProof/>
          <w:lang w:val="de-DE"/>
        </w:rPr>
        <w:t>Filmtabletten</w:t>
      </w:r>
    </w:p>
    <w:p w14:paraId="0C89DFE3" w14:textId="77777777" w:rsidR="003754EE" w:rsidRPr="00C95B10" w:rsidRDefault="003754EE" w:rsidP="001E09C9">
      <w:pPr>
        <w:numPr>
          <w:ilvl w:val="12"/>
          <w:numId w:val="0"/>
        </w:numPr>
        <w:tabs>
          <w:tab w:val="clear" w:pos="567"/>
        </w:tabs>
        <w:jc w:val="center"/>
        <w:rPr>
          <w:noProof/>
          <w:szCs w:val="22"/>
          <w:lang w:val="de-DE"/>
        </w:rPr>
      </w:pPr>
      <w:r w:rsidRPr="00C95B10">
        <w:rPr>
          <w:noProof/>
          <w:szCs w:val="22"/>
          <w:lang w:val="de-DE"/>
        </w:rPr>
        <w:t>Perampanel</w:t>
      </w:r>
    </w:p>
    <w:p w14:paraId="205EC369" w14:textId="77777777" w:rsidR="00AB2A61" w:rsidRPr="00C95B10" w:rsidRDefault="00AB2A61" w:rsidP="00CB0D8F">
      <w:pPr>
        <w:tabs>
          <w:tab w:val="clear" w:pos="567"/>
          <w:tab w:val="left" w:pos="5010"/>
        </w:tabs>
        <w:suppressAutoHyphens/>
        <w:rPr>
          <w:noProof/>
          <w:szCs w:val="22"/>
          <w:lang w:val="de-DE"/>
        </w:rPr>
      </w:pPr>
    </w:p>
    <w:p w14:paraId="6E7B529B" w14:textId="77777777" w:rsidR="003754EE" w:rsidRPr="00C95B10" w:rsidRDefault="00AC207B" w:rsidP="00CB0D8F">
      <w:pPr>
        <w:keepNext/>
        <w:tabs>
          <w:tab w:val="clear" w:pos="567"/>
        </w:tabs>
        <w:suppressAutoHyphens/>
        <w:rPr>
          <w:noProof/>
          <w:szCs w:val="22"/>
          <w:lang w:val="de-DE"/>
        </w:rPr>
      </w:pPr>
      <w:r w:rsidRPr="00C95B10">
        <w:rPr>
          <w:b/>
          <w:noProof/>
          <w:lang w:val="de-DE"/>
        </w:rPr>
        <w:t>Lesen Sie die gesamte Packungsbeilage sorgfältig durch, bevor Sie mit der Einnahme dieses Arzneimittels beginnen</w:t>
      </w:r>
      <w:r w:rsidRPr="00C95B10">
        <w:rPr>
          <w:b/>
          <w:noProof/>
          <w:szCs w:val="24"/>
          <w:lang w:val="de-DE"/>
        </w:rPr>
        <w:t>, denn sie enthält wichtige Informationen</w:t>
      </w:r>
      <w:r w:rsidR="003754EE" w:rsidRPr="00C95B10">
        <w:rPr>
          <w:b/>
          <w:noProof/>
          <w:szCs w:val="22"/>
          <w:lang w:val="de-DE"/>
        </w:rPr>
        <w:t>.</w:t>
      </w:r>
    </w:p>
    <w:p w14:paraId="0C1CFEBF" w14:textId="77777777" w:rsidR="003754EE" w:rsidRPr="00C95B10" w:rsidRDefault="00AC207B" w:rsidP="00195565">
      <w:pPr>
        <w:numPr>
          <w:ilvl w:val="0"/>
          <w:numId w:val="19"/>
        </w:numPr>
        <w:tabs>
          <w:tab w:val="clear" w:pos="567"/>
        </w:tabs>
        <w:ind w:left="567" w:hanging="567"/>
        <w:rPr>
          <w:noProof/>
          <w:szCs w:val="22"/>
          <w:lang w:val="de-DE"/>
        </w:rPr>
      </w:pPr>
      <w:r w:rsidRPr="00C95B10">
        <w:rPr>
          <w:noProof/>
          <w:lang w:val="de-DE"/>
        </w:rPr>
        <w:t>Heben Sie die Packungsbeilage auf. Vielleicht möchten Sie diese später nochmals lesen</w:t>
      </w:r>
      <w:r w:rsidR="003754EE" w:rsidRPr="00C95B10">
        <w:rPr>
          <w:noProof/>
          <w:szCs w:val="22"/>
          <w:lang w:val="de-DE"/>
        </w:rPr>
        <w:t>.</w:t>
      </w:r>
    </w:p>
    <w:p w14:paraId="4F65915E" w14:textId="77777777" w:rsidR="003754EE" w:rsidRPr="00C95B10" w:rsidRDefault="009D7AE9" w:rsidP="00195565">
      <w:pPr>
        <w:numPr>
          <w:ilvl w:val="0"/>
          <w:numId w:val="19"/>
        </w:numPr>
        <w:tabs>
          <w:tab w:val="clear" w:pos="567"/>
        </w:tabs>
        <w:ind w:left="567" w:hanging="567"/>
        <w:rPr>
          <w:noProof/>
          <w:szCs w:val="22"/>
          <w:lang w:val="de-DE"/>
        </w:rPr>
      </w:pPr>
      <w:r w:rsidRPr="00C95B10">
        <w:rPr>
          <w:noProof/>
          <w:lang w:val="de-DE"/>
        </w:rPr>
        <w:t>Wenn Sie weitere Fragen haben, wenden Sie sich an Ihren Arzt oder Apotheker</w:t>
      </w:r>
      <w:r w:rsidR="003754EE" w:rsidRPr="00C95B10">
        <w:rPr>
          <w:noProof/>
          <w:szCs w:val="22"/>
          <w:lang w:val="de-DE"/>
        </w:rPr>
        <w:t>.</w:t>
      </w:r>
    </w:p>
    <w:p w14:paraId="0686B4E5" w14:textId="77777777" w:rsidR="003754EE" w:rsidRPr="00C95B10" w:rsidRDefault="009D7AE9" w:rsidP="00195565">
      <w:pPr>
        <w:numPr>
          <w:ilvl w:val="0"/>
          <w:numId w:val="19"/>
        </w:numPr>
        <w:tabs>
          <w:tab w:val="clear" w:pos="567"/>
        </w:tabs>
        <w:ind w:left="567" w:hanging="567"/>
        <w:rPr>
          <w:noProof/>
          <w:szCs w:val="22"/>
          <w:lang w:val="de-DE"/>
        </w:rPr>
      </w:pPr>
      <w:r w:rsidRPr="00C95B10">
        <w:rPr>
          <w:noProof/>
          <w:lang w:val="de-DE"/>
        </w:rPr>
        <w:t>Dieses Arzneimittel wurde Ihnen persönlich verschrieben. Geben Sie es nicht an Dritte weiter. Es kann anderen Menschen schaden, auch wenn diese die gleichen Beschwerden haben wie Sie</w:t>
      </w:r>
      <w:r w:rsidR="003754EE" w:rsidRPr="00C95B10">
        <w:rPr>
          <w:noProof/>
          <w:szCs w:val="22"/>
          <w:lang w:val="de-DE"/>
        </w:rPr>
        <w:t>.</w:t>
      </w:r>
    </w:p>
    <w:p w14:paraId="78D65E53" w14:textId="77777777" w:rsidR="003754EE" w:rsidRPr="00C95B10" w:rsidRDefault="009D7AE9" w:rsidP="00195565">
      <w:pPr>
        <w:numPr>
          <w:ilvl w:val="0"/>
          <w:numId w:val="19"/>
        </w:numPr>
        <w:tabs>
          <w:tab w:val="clear" w:pos="567"/>
        </w:tabs>
        <w:ind w:left="567" w:hanging="567"/>
        <w:rPr>
          <w:noProof/>
          <w:szCs w:val="22"/>
          <w:lang w:val="de-DE"/>
        </w:rPr>
      </w:pPr>
      <w:r w:rsidRPr="00C95B10">
        <w:rPr>
          <w:noProof/>
          <w:lang w:val="de-DE"/>
        </w:rPr>
        <w:t xml:space="preserve">Wenn </w:t>
      </w:r>
      <w:r w:rsidRPr="00C95B10">
        <w:rPr>
          <w:noProof/>
          <w:szCs w:val="24"/>
          <w:lang w:val="de-DE"/>
        </w:rPr>
        <w:t xml:space="preserve">Sie </w:t>
      </w:r>
      <w:r w:rsidRPr="00C95B10">
        <w:rPr>
          <w:noProof/>
          <w:lang w:val="de-DE"/>
        </w:rPr>
        <w:t xml:space="preserve">Nebenwirkungen bemerken, </w:t>
      </w:r>
      <w:r w:rsidRPr="00C95B10">
        <w:rPr>
          <w:noProof/>
          <w:szCs w:val="24"/>
          <w:lang w:val="de-DE"/>
        </w:rPr>
        <w:t xml:space="preserve">wenden Sie sich an Ihren Arzt oder Apotheker. Dies gilt auch für Nebenwirkungen, </w:t>
      </w:r>
      <w:r w:rsidRPr="00C95B10">
        <w:rPr>
          <w:noProof/>
          <w:lang w:val="de-DE"/>
        </w:rPr>
        <w:t xml:space="preserve">die nicht in dieser </w:t>
      </w:r>
      <w:r w:rsidRPr="00C95B10">
        <w:rPr>
          <w:noProof/>
          <w:szCs w:val="24"/>
          <w:lang w:val="de-DE"/>
        </w:rPr>
        <w:t xml:space="preserve">Packungsbeilage </w:t>
      </w:r>
      <w:r w:rsidRPr="00C95B10">
        <w:rPr>
          <w:noProof/>
          <w:lang w:val="de-DE"/>
        </w:rPr>
        <w:t>angegeben sind</w:t>
      </w:r>
      <w:r w:rsidR="0092096D" w:rsidRPr="00C95B10">
        <w:rPr>
          <w:rFonts w:eastAsia="MyriadPro-Regular"/>
          <w:noProof/>
          <w:szCs w:val="18"/>
          <w:lang w:val="de-DE" w:eastAsia="en-GB"/>
        </w:rPr>
        <w:t>.</w:t>
      </w:r>
      <w:r w:rsidR="00E840D4" w:rsidRPr="00C95B10">
        <w:rPr>
          <w:rFonts w:eastAsia="MyriadPro-Regular"/>
          <w:noProof/>
          <w:szCs w:val="18"/>
          <w:lang w:val="de-DE" w:eastAsia="en-GB"/>
        </w:rPr>
        <w:t xml:space="preserve"> Siehe Abschnitt</w:t>
      </w:r>
      <w:r w:rsidR="008F0953" w:rsidRPr="00C95B10">
        <w:rPr>
          <w:rFonts w:eastAsia="MyriadPro-Regular"/>
          <w:noProof/>
          <w:szCs w:val="18"/>
          <w:lang w:val="de-DE" w:eastAsia="en-GB"/>
        </w:rPr>
        <w:t> </w:t>
      </w:r>
      <w:r w:rsidR="00E840D4" w:rsidRPr="00C95B10">
        <w:rPr>
          <w:rFonts w:eastAsia="MyriadPro-Regular"/>
          <w:noProof/>
          <w:szCs w:val="18"/>
          <w:lang w:val="de-DE" w:eastAsia="en-GB"/>
        </w:rPr>
        <w:t>4.</w:t>
      </w:r>
    </w:p>
    <w:p w14:paraId="52ED8BA4" w14:textId="77777777" w:rsidR="00AB2A61" w:rsidRPr="00C95B10" w:rsidRDefault="00AB2A61" w:rsidP="00195565">
      <w:pPr>
        <w:tabs>
          <w:tab w:val="clear" w:pos="567"/>
        </w:tabs>
        <w:rPr>
          <w:noProof/>
          <w:szCs w:val="22"/>
          <w:lang w:val="de-DE"/>
        </w:rPr>
      </w:pPr>
    </w:p>
    <w:p w14:paraId="7E12E538" w14:textId="77777777" w:rsidR="003754EE" w:rsidRPr="00C95B10" w:rsidRDefault="009D7AE9" w:rsidP="00195565">
      <w:pPr>
        <w:keepNext/>
        <w:rPr>
          <w:b/>
          <w:noProof/>
          <w:szCs w:val="24"/>
          <w:lang w:val="de-DE"/>
        </w:rPr>
      </w:pPr>
      <w:r w:rsidRPr="00C95B10">
        <w:rPr>
          <w:b/>
          <w:noProof/>
          <w:szCs w:val="24"/>
          <w:lang w:val="de-DE"/>
        </w:rPr>
        <w:t>Was in dieser Packungsbeilage steht</w:t>
      </w:r>
    </w:p>
    <w:p w14:paraId="35F0A2F6" w14:textId="77777777" w:rsidR="00D63897" w:rsidRPr="00C95B10" w:rsidRDefault="00D63897" w:rsidP="00195565">
      <w:pPr>
        <w:keepNext/>
        <w:rPr>
          <w:noProof/>
          <w:szCs w:val="22"/>
          <w:lang w:val="de-DE"/>
        </w:rPr>
      </w:pPr>
    </w:p>
    <w:p w14:paraId="6BA87688" w14:textId="77777777" w:rsidR="003754EE" w:rsidRPr="00C95B10" w:rsidRDefault="003754EE" w:rsidP="00142252">
      <w:pPr>
        <w:numPr>
          <w:ilvl w:val="12"/>
          <w:numId w:val="0"/>
        </w:numPr>
        <w:tabs>
          <w:tab w:val="clear" w:pos="567"/>
        </w:tabs>
        <w:ind w:left="567" w:hanging="567"/>
        <w:rPr>
          <w:noProof/>
          <w:szCs w:val="22"/>
          <w:lang w:val="de-DE"/>
        </w:rPr>
      </w:pPr>
      <w:r w:rsidRPr="00C95B10">
        <w:rPr>
          <w:noProof/>
          <w:szCs w:val="22"/>
          <w:lang w:val="de-DE"/>
        </w:rPr>
        <w:t>1.</w:t>
      </w:r>
      <w:r w:rsidRPr="00C95B10">
        <w:rPr>
          <w:noProof/>
          <w:szCs w:val="22"/>
          <w:lang w:val="de-DE"/>
        </w:rPr>
        <w:tab/>
      </w:r>
      <w:r w:rsidR="009D7AE9" w:rsidRPr="00C95B10">
        <w:rPr>
          <w:noProof/>
          <w:lang w:val="de-DE"/>
        </w:rPr>
        <w:t xml:space="preserve">Was ist </w:t>
      </w:r>
      <w:r w:rsidR="009D7AE9" w:rsidRPr="00C95B10">
        <w:rPr>
          <w:noProof/>
          <w:szCs w:val="22"/>
          <w:lang w:val="de-DE"/>
        </w:rPr>
        <w:t>Fycompa</w:t>
      </w:r>
      <w:r w:rsidR="009D7AE9" w:rsidRPr="00C95B10">
        <w:rPr>
          <w:noProof/>
          <w:lang w:val="de-DE"/>
        </w:rPr>
        <w:t xml:space="preserve"> und wofür wird es angewendet?</w:t>
      </w:r>
    </w:p>
    <w:p w14:paraId="38D81DF7" w14:textId="77777777" w:rsidR="003754EE" w:rsidRPr="00C95B10" w:rsidRDefault="003754EE" w:rsidP="00142252">
      <w:pPr>
        <w:numPr>
          <w:ilvl w:val="12"/>
          <w:numId w:val="0"/>
        </w:numPr>
        <w:tabs>
          <w:tab w:val="clear" w:pos="567"/>
        </w:tabs>
        <w:ind w:left="567" w:hanging="567"/>
        <w:rPr>
          <w:noProof/>
          <w:szCs w:val="22"/>
          <w:lang w:val="de-DE"/>
        </w:rPr>
      </w:pPr>
      <w:r w:rsidRPr="00C95B10">
        <w:rPr>
          <w:noProof/>
          <w:szCs w:val="22"/>
          <w:lang w:val="de-DE"/>
        </w:rPr>
        <w:t>2.</w:t>
      </w:r>
      <w:r w:rsidRPr="00C95B10">
        <w:rPr>
          <w:noProof/>
          <w:szCs w:val="22"/>
          <w:lang w:val="de-DE"/>
        </w:rPr>
        <w:tab/>
      </w:r>
      <w:r w:rsidR="009D7AE9" w:rsidRPr="00C95B10">
        <w:rPr>
          <w:noProof/>
          <w:lang w:val="de-DE"/>
        </w:rPr>
        <w:t xml:space="preserve">Was </w:t>
      </w:r>
      <w:r w:rsidR="009D7AE9" w:rsidRPr="00C95B10">
        <w:rPr>
          <w:noProof/>
          <w:szCs w:val="24"/>
          <w:lang w:val="de-DE"/>
        </w:rPr>
        <w:t>sollten</w:t>
      </w:r>
      <w:r w:rsidR="009D7AE9" w:rsidRPr="00C95B10">
        <w:rPr>
          <w:noProof/>
          <w:lang w:val="de-DE"/>
        </w:rPr>
        <w:t xml:space="preserve"> Sie vor der Einnahme von </w:t>
      </w:r>
      <w:r w:rsidR="009D7AE9" w:rsidRPr="00C95B10">
        <w:rPr>
          <w:noProof/>
          <w:szCs w:val="22"/>
          <w:lang w:val="de-DE"/>
        </w:rPr>
        <w:t>Fycompa</w:t>
      </w:r>
      <w:r w:rsidR="009D7AE9" w:rsidRPr="00C95B10">
        <w:rPr>
          <w:noProof/>
          <w:lang w:val="de-DE"/>
        </w:rPr>
        <w:t xml:space="preserve"> beachten?</w:t>
      </w:r>
    </w:p>
    <w:p w14:paraId="56026F8F" w14:textId="77777777" w:rsidR="003754EE" w:rsidRPr="00C95B10" w:rsidRDefault="003754EE" w:rsidP="00142252">
      <w:pPr>
        <w:numPr>
          <w:ilvl w:val="12"/>
          <w:numId w:val="0"/>
        </w:numPr>
        <w:tabs>
          <w:tab w:val="clear" w:pos="567"/>
        </w:tabs>
        <w:ind w:left="567" w:hanging="567"/>
        <w:rPr>
          <w:noProof/>
          <w:szCs w:val="22"/>
          <w:lang w:val="de-DE"/>
        </w:rPr>
      </w:pPr>
      <w:r w:rsidRPr="00C95B10">
        <w:rPr>
          <w:noProof/>
          <w:szCs w:val="22"/>
          <w:lang w:val="de-DE"/>
        </w:rPr>
        <w:t>3.</w:t>
      </w:r>
      <w:r w:rsidRPr="00C95B10">
        <w:rPr>
          <w:noProof/>
          <w:szCs w:val="22"/>
          <w:lang w:val="de-DE"/>
        </w:rPr>
        <w:tab/>
      </w:r>
      <w:r w:rsidR="009D7AE9" w:rsidRPr="00C95B10">
        <w:rPr>
          <w:noProof/>
          <w:lang w:val="de-DE"/>
        </w:rPr>
        <w:t xml:space="preserve">Wie ist </w:t>
      </w:r>
      <w:r w:rsidR="009D7AE9" w:rsidRPr="00C95B10">
        <w:rPr>
          <w:noProof/>
          <w:szCs w:val="22"/>
          <w:lang w:val="de-DE"/>
        </w:rPr>
        <w:t>Fycompa</w:t>
      </w:r>
      <w:r w:rsidR="009D7AE9" w:rsidRPr="00C95B10">
        <w:rPr>
          <w:noProof/>
          <w:lang w:val="de-DE"/>
        </w:rPr>
        <w:t xml:space="preserve"> einzunehmen?</w:t>
      </w:r>
    </w:p>
    <w:p w14:paraId="367EB131" w14:textId="77777777" w:rsidR="003754EE" w:rsidRPr="00C95B10" w:rsidRDefault="003754EE" w:rsidP="00142252">
      <w:pPr>
        <w:numPr>
          <w:ilvl w:val="12"/>
          <w:numId w:val="0"/>
        </w:numPr>
        <w:tabs>
          <w:tab w:val="clear" w:pos="567"/>
        </w:tabs>
        <w:ind w:left="567" w:hanging="567"/>
        <w:rPr>
          <w:noProof/>
          <w:szCs w:val="22"/>
          <w:lang w:val="de-DE"/>
        </w:rPr>
      </w:pPr>
      <w:r w:rsidRPr="00C95B10">
        <w:rPr>
          <w:noProof/>
          <w:szCs w:val="22"/>
          <w:lang w:val="de-DE"/>
        </w:rPr>
        <w:t>4.</w:t>
      </w:r>
      <w:r w:rsidRPr="00C95B10">
        <w:rPr>
          <w:noProof/>
          <w:szCs w:val="22"/>
          <w:lang w:val="de-DE"/>
        </w:rPr>
        <w:tab/>
      </w:r>
      <w:r w:rsidR="00936C0D" w:rsidRPr="00C95B10">
        <w:rPr>
          <w:noProof/>
          <w:szCs w:val="24"/>
          <w:lang w:val="de-DE"/>
        </w:rPr>
        <w:t>Welche Nebenwirkungen sind möglich?</w:t>
      </w:r>
    </w:p>
    <w:p w14:paraId="35608263" w14:textId="77777777" w:rsidR="003754EE" w:rsidRPr="00C95B10" w:rsidRDefault="0082602D" w:rsidP="00142252">
      <w:pPr>
        <w:tabs>
          <w:tab w:val="clear" w:pos="567"/>
        </w:tabs>
        <w:ind w:left="567" w:hanging="567"/>
        <w:rPr>
          <w:noProof/>
          <w:szCs w:val="22"/>
          <w:lang w:val="de-DE"/>
        </w:rPr>
      </w:pPr>
      <w:r w:rsidRPr="00C95B10">
        <w:rPr>
          <w:noProof/>
          <w:szCs w:val="22"/>
          <w:lang w:val="de-DE"/>
        </w:rPr>
        <w:t>5.</w:t>
      </w:r>
      <w:r w:rsidRPr="00C95B10">
        <w:rPr>
          <w:noProof/>
          <w:szCs w:val="22"/>
          <w:lang w:val="de-DE"/>
        </w:rPr>
        <w:tab/>
      </w:r>
      <w:r w:rsidR="00936C0D" w:rsidRPr="00C95B10">
        <w:rPr>
          <w:noProof/>
          <w:szCs w:val="24"/>
          <w:lang w:val="de-DE"/>
        </w:rPr>
        <w:t xml:space="preserve">Wie ist </w:t>
      </w:r>
      <w:r w:rsidR="00936C0D" w:rsidRPr="00C95B10">
        <w:rPr>
          <w:noProof/>
          <w:szCs w:val="22"/>
          <w:lang w:val="de-DE"/>
        </w:rPr>
        <w:t>Fycompa</w:t>
      </w:r>
      <w:r w:rsidR="00936C0D" w:rsidRPr="00C95B10">
        <w:rPr>
          <w:noProof/>
          <w:szCs w:val="24"/>
          <w:lang w:val="de-DE"/>
        </w:rPr>
        <w:t xml:space="preserve"> aufzubewahren?</w:t>
      </w:r>
    </w:p>
    <w:p w14:paraId="5276E4C8" w14:textId="77777777" w:rsidR="003754EE" w:rsidRPr="00C95B10" w:rsidRDefault="003754EE" w:rsidP="00142252">
      <w:pPr>
        <w:tabs>
          <w:tab w:val="clear" w:pos="567"/>
        </w:tabs>
        <w:ind w:left="567" w:hanging="567"/>
        <w:rPr>
          <w:noProof/>
          <w:szCs w:val="22"/>
          <w:lang w:val="de-DE"/>
        </w:rPr>
      </w:pPr>
      <w:r w:rsidRPr="00C95B10">
        <w:rPr>
          <w:noProof/>
          <w:szCs w:val="22"/>
          <w:lang w:val="de-DE"/>
        </w:rPr>
        <w:t>6.</w:t>
      </w:r>
      <w:r w:rsidRPr="00C95B10">
        <w:rPr>
          <w:noProof/>
          <w:szCs w:val="22"/>
          <w:lang w:val="de-DE"/>
        </w:rPr>
        <w:tab/>
      </w:r>
      <w:r w:rsidR="00936C0D" w:rsidRPr="00C95B10">
        <w:rPr>
          <w:noProof/>
          <w:szCs w:val="24"/>
          <w:lang w:val="de-DE"/>
        </w:rPr>
        <w:t>Inhalt der Packung und weitere Informationen</w:t>
      </w:r>
    </w:p>
    <w:p w14:paraId="3633BE2C" w14:textId="77777777" w:rsidR="00AB2A61" w:rsidRPr="00C95B10" w:rsidRDefault="00AB2A61" w:rsidP="00195565">
      <w:pPr>
        <w:numPr>
          <w:ilvl w:val="12"/>
          <w:numId w:val="0"/>
        </w:numPr>
        <w:tabs>
          <w:tab w:val="clear" w:pos="567"/>
        </w:tabs>
        <w:rPr>
          <w:noProof/>
          <w:szCs w:val="22"/>
          <w:lang w:val="de-DE"/>
        </w:rPr>
      </w:pPr>
    </w:p>
    <w:p w14:paraId="7A137EF0" w14:textId="77777777" w:rsidR="007632C1" w:rsidRPr="00C95B10" w:rsidRDefault="007632C1" w:rsidP="00195565">
      <w:pPr>
        <w:numPr>
          <w:ilvl w:val="12"/>
          <w:numId w:val="0"/>
        </w:numPr>
        <w:tabs>
          <w:tab w:val="clear" w:pos="567"/>
        </w:tabs>
        <w:rPr>
          <w:noProof/>
          <w:szCs w:val="22"/>
          <w:lang w:val="de-DE"/>
        </w:rPr>
      </w:pPr>
    </w:p>
    <w:p w14:paraId="58F9BF09" w14:textId="77777777" w:rsidR="003754EE" w:rsidRPr="00C95B10" w:rsidRDefault="0082602D" w:rsidP="007C6FD3">
      <w:pPr>
        <w:keepNext/>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00936C0D" w:rsidRPr="00C95B10">
        <w:rPr>
          <w:b/>
          <w:noProof/>
          <w:lang w:val="de-DE"/>
        </w:rPr>
        <w:t xml:space="preserve">Was ist </w:t>
      </w:r>
      <w:r w:rsidR="00936C0D" w:rsidRPr="00C95B10">
        <w:rPr>
          <w:b/>
          <w:noProof/>
          <w:szCs w:val="22"/>
          <w:lang w:val="de-DE"/>
        </w:rPr>
        <w:t>Fycompa</w:t>
      </w:r>
      <w:r w:rsidR="00936C0D" w:rsidRPr="00C95B10">
        <w:rPr>
          <w:b/>
          <w:noProof/>
          <w:lang w:val="de-DE"/>
        </w:rPr>
        <w:t xml:space="preserve"> und wofür wird es angewendet?</w:t>
      </w:r>
    </w:p>
    <w:p w14:paraId="0022B43C" w14:textId="77777777" w:rsidR="003754EE" w:rsidRPr="00C95B10" w:rsidRDefault="003754EE" w:rsidP="00195565">
      <w:pPr>
        <w:keepNext/>
        <w:numPr>
          <w:ilvl w:val="12"/>
          <w:numId w:val="0"/>
        </w:numPr>
        <w:tabs>
          <w:tab w:val="clear" w:pos="567"/>
        </w:tabs>
        <w:rPr>
          <w:noProof/>
          <w:szCs w:val="22"/>
          <w:lang w:val="de-DE"/>
        </w:rPr>
      </w:pPr>
    </w:p>
    <w:p w14:paraId="4E690DDB" w14:textId="77777777" w:rsidR="003754EE" w:rsidRPr="00C95B10" w:rsidRDefault="0092096D" w:rsidP="00195565">
      <w:pPr>
        <w:numPr>
          <w:ilvl w:val="12"/>
          <w:numId w:val="0"/>
        </w:numPr>
        <w:tabs>
          <w:tab w:val="clear" w:pos="567"/>
        </w:tabs>
        <w:rPr>
          <w:noProof/>
          <w:szCs w:val="22"/>
          <w:lang w:val="de-DE"/>
        </w:rPr>
      </w:pPr>
      <w:r w:rsidRPr="00C95B10">
        <w:rPr>
          <w:rFonts w:eastAsia="MyriadPro-Regular"/>
          <w:noProof/>
          <w:szCs w:val="22"/>
          <w:lang w:val="de-DE" w:eastAsia="en-GB"/>
        </w:rPr>
        <w:t xml:space="preserve">Fycompa </w:t>
      </w:r>
      <w:r w:rsidR="00936C0D" w:rsidRPr="00C95B10">
        <w:rPr>
          <w:rFonts w:eastAsia="MyriadPro-Regular"/>
          <w:noProof/>
          <w:szCs w:val="22"/>
          <w:lang w:val="de-DE" w:eastAsia="en-GB"/>
        </w:rPr>
        <w:t xml:space="preserve">enthält </w:t>
      </w:r>
      <w:r w:rsidR="00245E3D" w:rsidRPr="00C95B10">
        <w:rPr>
          <w:rFonts w:eastAsia="MyriadPro-Regular"/>
          <w:noProof/>
          <w:szCs w:val="22"/>
          <w:lang w:val="de-DE" w:eastAsia="en-GB"/>
        </w:rPr>
        <w:t>den Wirkstoff</w:t>
      </w:r>
      <w:r w:rsidR="00FB1FEE" w:rsidRPr="00C95B10">
        <w:rPr>
          <w:rFonts w:eastAsia="MyriadPro-Regular"/>
          <w:noProof/>
          <w:szCs w:val="22"/>
          <w:lang w:val="de-DE" w:eastAsia="es-ES_tradnl"/>
        </w:rPr>
        <w:t xml:space="preserve"> </w:t>
      </w:r>
      <w:r w:rsidR="00936C0D" w:rsidRPr="00C95B10">
        <w:rPr>
          <w:rFonts w:eastAsia="MyriadPro-Regular"/>
          <w:noProof/>
          <w:szCs w:val="22"/>
          <w:lang w:val="de-DE" w:eastAsia="en-GB"/>
        </w:rPr>
        <w:t>Perampanel</w:t>
      </w:r>
      <w:r w:rsidRPr="00C95B10">
        <w:rPr>
          <w:rFonts w:eastAsia="MyriadPro-Regular"/>
          <w:noProof/>
          <w:szCs w:val="22"/>
          <w:lang w:val="de-DE" w:eastAsia="en-GB"/>
        </w:rPr>
        <w:t xml:space="preserve">. </w:t>
      </w:r>
      <w:r w:rsidR="00571ED5" w:rsidRPr="00C95B10">
        <w:rPr>
          <w:rFonts w:eastAsia="MyriadPro-Regular"/>
          <w:noProof/>
          <w:szCs w:val="22"/>
          <w:lang w:val="de-DE" w:eastAsia="en-GB"/>
        </w:rPr>
        <w:t>Es</w:t>
      </w:r>
      <w:r w:rsidRPr="00C95B10">
        <w:rPr>
          <w:rFonts w:eastAsia="MyriadPro-Regular"/>
          <w:noProof/>
          <w:szCs w:val="22"/>
          <w:lang w:val="de-DE" w:eastAsia="en-GB"/>
        </w:rPr>
        <w:t xml:space="preserve"> </w:t>
      </w:r>
      <w:r w:rsidR="00FB1FEE" w:rsidRPr="00C95B10">
        <w:rPr>
          <w:rFonts w:eastAsia="MyriadPro-Regular"/>
          <w:noProof/>
          <w:szCs w:val="22"/>
          <w:lang w:val="de-DE" w:eastAsia="en-GB"/>
        </w:rPr>
        <w:t xml:space="preserve">gehört zu einer Gruppe von </w:t>
      </w:r>
      <w:r w:rsidR="00FB1FEE" w:rsidRPr="00C95B10">
        <w:rPr>
          <w:rFonts w:eastAsia="MyriadPro-Regular"/>
          <w:noProof/>
          <w:szCs w:val="22"/>
          <w:lang w:val="de-DE" w:eastAsia="es-ES_tradnl"/>
        </w:rPr>
        <w:t>Arzneimittel</w:t>
      </w:r>
      <w:r w:rsidR="00FB1FEE" w:rsidRPr="00C95B10">
        <w:rPr>
          <w:rFonts w:eastAsia="MyriadPro-Regular"/>
          <w:noProof/>
          <w:szCs w:val="22"/>
          <w:lang w:val="de-DE" w:eastAsia="en-GB"/>
        </w:rPr>
        <w:t xml:space="preserve">n, die als Antiepileptika </w:t>
      </w:r>
      <w:r w:rsidR="00FB1FEE" w:rsidRPr="00C95B10">
        <w:rPr>
          <w:rFonts w:eastAsia="MyriadPro-Regular"/>
          <w:noProof/>
          <w:szCs w:val="22"/>
          <w:lang w:val="de-DE"/>
        </w:rPr>
        <w:t>bezeichnet</w:t>
      </w:r>
      <w:r w:rsidR="00FB1FEE" w:rsidRPr="00C95B10">
        <w:rPr>
          <w:rFonts w:eastAsia="MyriadPro-Regular"/>
          <w:noProof/>
          <w:szCs w:val="22"/>
          <w:lang w:val="de-DE" w:eastAsia="en-GB"/>
        </w:rPr>
        <w:t xml:space="preserve"> werden</w:t>
      </w:r>
      <w:r w:rsidRPr="00C95B10">
        <w:rPr>
          <w:rFonts w:eastAsia="MyriadPro-Regular"/>
          <w:noProof/>
          <w:szCs w:val="22"/>
          <w:lang w:val="de-DE" w:eastAsia="en-GB"/>
        </w:rPr>
        <w:t xml:space="preserve">. </w:t>
      </w:r>
      <w:r w:rsidR="00FB1FEE" w:rsidRPr="00C95B10">
        <w:rPr>
          <w:rFonts w:eastAsia="MyriadPro-Regular"/>
          <w:noProof/>
          <w:szCs w:val="22"/>
          <w:lang w:val="de-DE" w:eastAsia="en-GB"/>
        </w:rPr>
        <w:t xml:space="preserve">Diese </w:t>
      </w:r>
      <w:r w:rsidR="00FB1FEE" w:rsidRPr="00C95B10">
        <w:rPr>
          <w:rFonts w:eastAsia="MyriadPro-Regular"/>
          <w:noProof/>
          <w:szCs w:val="22"/>
          <w:lang w:val="de-DE" w:eastAsia="es-ES_tradnl"/>
        </w:rPr>
        <w:t>Arzneimittel</w:t>
      </w:r>
      <w:r w:rsidRPr="00C95B10">
        <w:rPr>
          <w:rFonts w:eastAsia="MyriadPro-Regular"/>
          <w:noProof/>
          <w:szCs w:val="22"/>
          <w:lang w:val="de-DE" w:eastAsia="en-GB"/>
        </w:rPr>
        <w:t xml:space="preserve"> </w:t>
      </w:r>
      <w:r w:rsidR="00FB1FEE" w:rsidRPr="00C95B10">
        <w:rPr>
          <w:rFonts w:eastAsia="MyriadPro-Regular"/>
          <w:noProof/>
          <w:szCs w:val="22"/>
          <w:lang w:val="de-DE" w:eastAsia="en-GB"/>
        </w:rPr>
        <w:t xml:space="preserve">werden zur </w:t>
      </w:r>
      <w:r w:rsidR="00FB1FEE" w:rsidRPr="00C95B10">
        <w:rPr>
          <w:rFonts w:eastAsia="MyriadPro-Regular" w:cs="Arial"/>
          <w:noProof/>
          <w:szCs w:val="24"/>
          <w:lang w:val="de-DE" w:eastAsia="en-GB"/>
        </w:rPr>
        <w:t>Behandlung</w:t>
      </w:r>
      <w:r w:rsidR="00FB1FEE" w:rsidRPr="00C95B10">
        <w:rPr>
          <w:rFonts w:eastAsia="MyriadPro-Regular"/>
          <w:noProof/>
          <w:szCs w:val="22"/>
          <w:lang w:val="de-DE" w:eastAsia="en-GB"/>
        </w:rPr>
        <w:t xml:space="preserve"> der Epilepsie </w:t>
      </w:r>
      <w:r w:rsidR="00FB1FEE" w:rsidRPr="00C95B10">
        <w:rPr>
          <w:rFonts w:eastAsia="MyriadPro-Regular" w:cs="Arial"/>
          <w:noProof/>
          <w:szCs w:val="22"/>
          <w:lang w:val="de-DE" w:eastAsia="en-GB"/>
        </w:rPr>
        <w:t xml:space="preserve">eingesetzt, bei welcher es wiederholt zu </w:t>
      </w:r>
      <w:r w:rsidR="00FB1FEE" w:rsidRPr="00C95B10">
        <w:rPr>
          <w:rFonts w:eastAsia="MyriadPro-Regular" w:cs="Arial"/>
          <w:noProof/>
          <w:szCs w:val="22"/>
          <w:lang w:val="de-DE"/>
        </w:rPr>
        <w:t>Krampfanfälle</w:t>
      </w:r>
      <w:r w:rsidR="00FB1FEE" w:rsidRPr="00C95B10">
        <w:rPr>
          <w:rFonts w:eastAsia="MyriadPro-Regular" w:cs="Arial"/>
          <w:noProof/>
          <w:szCs w:val="22"/>
          <w:lang w:val="de-DE" w:eastAsia="en-GB"/>
        </w:rPr>
        <w:t xml:space="preserve">n </w:t>
      </w:r>
      <w:r w:rsidR="00FB1FEE" w:rsidRPr="00C95B10">
        <w:rPr>
          <w:rFonts w:eastAsia="MyriadPro-Regular" w:cs="Arial"/>
          <w:noProof/>
          <w:spacing w:val="-3"/>
          <w:szCs w:val="22"/>
          <w:lang w:val="de-DE" w:eastAsia="en-GB"/>
        </w:rPr>
        <w:t>kommt</w:t>
      </w:r>
      <w:r w:rsidRPr="00C95B10">
        <w:rPr>
          <w:rFonts w:eastAsia="MyriadPro-Regular"/>
          <w:noProof/>
          <w:szCs w:val="22"/>
          <w:lang w:val="de-DE" w:eastAsia="en-GB"/>
        </w:rPr>
        <w:t xml:space="preserve">. </w:t>
      </w:r>
      <w:r w:rsidR="00FB1FEE" w:rsidRPr="00C95B10">
        <w:rPr>
          <w:rFonts w:eastAsia="MyriadPro-Regular"/>
          <w:noProof/>
          <w:szCs w:val="22"/>
          <w:lang w:val="de-DE" w:eastAsia="en-GB"/>
        </w:rPr>
        <w:t xml:space="preserve">Sie haben </w:t>
      </w:r>
      <w:r w:rsidRPr="00C95B10">
        <w:rPr>
          <w:rFonts w:eastAsia="MyriadPro-Regular"/>
          <w:noProof/>
          <w:szCs w:val="22"/>
          <w:lang w:val="de-DE" w:eastAsia="en-GB"/>
        </w:rPr>
        <w:t xml:space="preserve">Fycompa </w:t>
      </w:r>
      <w:r w:rsidR="00FB1FEE" w:rsidRPr="00C95B10">
        <w:rPr>
          <w:rFonts w:eastAsia="MyriadPro-Regular"/>
          <w:noProof/>
          <w:szCs w:val="22"/>
          <w:lang w:val="de-DE" w:eastAsia="en-GB"/>
        </w:rPr>
        <w:t>von Ihrem Arzt erhalten, um die Anzahl der bei Ihnen auftretenden Anfälle zu reduzieren</w:t>
      </w:r>
      <w:r w:rsidRPr="00C95B10">
        <w:rPr>
          <w:rFonts w:eastAsia="MyriadPro-Regular"/>
          <w:noProof/>
          <w:szCs w:val="22"/>
          <w:lang w:val="de-DE" w:eastAsia="en-GB"/>
        </w:rPr>
        <w:t>.</w:t>
      </w:r>
    </w:p>
    <w:p w14:paraId="2F455CE8" w14:textId="77777777" w:rsidR="003754EE" w:rsidRPr="00C95B10" w:rsidRDefault="003754EE" w:rsidP="00195565">
      <w:pPr>
        <w:tabs>
          <w:tab w:val="clear" w:pos="567"/>
        </w:tabs>
        <w:autoSpaceDE w:val="0"/>
        <w:autoSpaceDN w:val="0"/>
        <w:rPr>
          <w:noProof/>
          <w:szCs w:val="22"/>
          <w:lang w:val="de-DE"/>
        </w:rPr>
      </w:pPr>
    </w:p>
    <w:p w14:paraId="130A0A0C" w14:textId="5F893358" w:rsidR="00CF52B5" w:rsidRPr="00C95B10" w:rsidRDefault="0092096D" w:rsidP="00195565">
      <w:pPr>
        <w:keepNext/>
        <w:tabs>
          <w:tab w:val="clear" w:pos="567"/>
        </w:tabs>
        <w:autoSpaceDE w:val="0"/>
        <w:autoSpaceDN w:val="0"/>
        <w:rPr>
          <w:rFonts w:eastAsia="MyriadPro-Regular"/>
          <w:noProof/>
          <w:szCs w:val="22"/>
          <w:lang w:val="de-DE" w:eastAsia="en-GB"/>
        </w:rPr>
      </w:pPr>
      <w:r w:rsidRPr="00C95B10">
        <w:rPr>
          <w:rFonts w:eastAsia="MyriadPro-Regular"/>
          <w:noProof/>
          <w:szCs w:val="22"/>
          <w:lang w:val="de-DE" w:eastAsia="en-GB"/>
        </w:rPr>
        <w:t xml:space="preserve">Fycompa </w:t>
      </w:r>
      <w:r w:rsidR="00FB1FEE" w:rsidRPr="00C95B10">
        <w:rPr>
          <w:rFonts w:eastAsia="MyriadPro-Regular"/>
          <w:noProof/>
          <w:szCs w:val="22"/>
          <w:lang w:val="de-DE" w:eastAsia="en-GB"/>
        </w:rPr>
        <w:t>wird</w:t>
      </w:r>
      <w:r w:rsidR="00E04342" w:rsidRPr="00C95B10">
        <w:rPr>
          <w:rFonts w:eastAsia="MyriadPro-Regular"/>
          <w:noProof/>
          <w:szCs w:val="22"/>
          <w:lang w:val="de-DE" w:eastAsia="en-GB"/>
        </w:rPr>
        <w:t xml:space="preserve"> </w:t>
      </w:r>
      <w:r w:rsidR="008954B9" w:rsidRPr="00C95B10">
        <w:rPr>
          <w:rFonts w:eastAsia="MyriadPro-Regular"/>
          <w:noProof/>
          <w:szCs w:val="22"/>
          <w:lang w:val="de-DE" w:eastAsia="en-GB"/>
        </w:rPr>
        <w:t>zusammen</w:t>
      </w:r>
      <w:r w:rsidR="00E04342" w:rsidRPr="00C95B10">
        <w:rPr>
          <w:rFonts w:eastAsia="MyriadPro-Regular"/>
          <w:noProof/>
          <w:szCs w:val="22"/>
          <w:lang w:val="de-DE" w:eastAsia="en-GB"/>
        </w:rPr>
        <w:t xml:space="preserve"> mit anderen Antiepileptika</w:t>
      </w:r>
      <w:r w:rsidR="00FB1FEE" w:rsidRPr="00C95B10">
        <w:rPr>
          <w:rFonts w:eastAsia="MyriadPro-Regular"/>
          <w:noProof/>
          <w:szCs w:val="22"/>
          <w:lang w:val="de-DE" w:eastAsia="en-GB"/>
        </w:rPr>
        <w:t xml:space="preserve"> zur </w:t>
      </w:r>
      <w:r w:rsidR="00FB1FEE" w:rsidRPr="00C95B10">
        <w:rPr>
          <w:rFonts w:eastAsia="MyriadPro-Regular" w:cs="Arial"/>
          <w:noProof/>
          <w:szCs w:val="24"/>
          <w:lang w:val="de-DE" w:eastAsia="en-GB"/>
        </w:rPr>
        <w:t>Behandlung</w:t>
      </w:r>
      <w:r w:rsidR="00FB1FEE" w:rsidRPr="00C95B10">
        <w:rPr>
          <w:rFonts w:eastAsia="MyriadPro-Regular"/>
          <w:noProof/>
          <w:szCs w:val="22"/>
          <w:lang w:val="de-DE" w:eastAsia="en-GB"/>
        </w:rPr>
        <w:t xml:space="preserve"> bestimmte</w:t>
      </w:r>
      <w:r w:rsidR="00C138D8" w:rsidRPr="00C95B10">
        <w:rPr>
          <w:rFonts w:eastAsia="MyriadPro-Regular"/>
          <w:noProof/>
          <w:szCs w:val="22"/>
          <w:lang w:val="de-DE" w:eastAsia="en-GB"/>
        </w:rPr>
        <w:t>r</w:t>
      </w:r>
      <w:r w:rsidR="00FB1FEE" w:rsidRPr="00C95B10">
        <w:rPr>
          <w:rFonts w:eastAsia="MyriadPro-Regular"/>
          <w:noProof/>
          <w:szCs w:val="22"/>
          <w:lang w:val="de-DE" w:eastAsia="en-GB"/>
        </w:rPr>
        <w:t xml:space="preserve"> Form</w:t>
      </w:r>
      <w:r w:rsidR="00C138D8" w:rsidRPr="00C95B10">
        <w:rPr>
          <w:rFonts w:eastAsia="MyriadPro-Regular"/>
          <w:noProof/>
          <w:szCs w:val="22"/>
          <w:lang w:val="de-DE" w:eastAsia="en-GB"/>
        </w:rPr>
        <w:t>en</w:t>
      </w:r>
      <w:r w:rsidR="00FB1FEE" w:rsidRPr="00C95B10">
        <w:rPr>
          <w:rFonts w:eastAsia="MyriadPro-Regular"/>
          <w:noProof/>
          <w:szCs w:val="22"/>
          <w:lang w:val="de-DE" w:eastAsia="en-GB"/>
        </w:rPr>
        <w:t xml:space="preserve"> der Epilepsie angewendet</w:t>
      </w:r>
      <w:r w:rsidR="00CF52B5" w:rsidRPr="00C95B10">
        <w:rPr>
          <w:rFonts w:eastAsia="MyriadPro-Regular"/>
          <w:noProof/>
          <w:szCs w:val="22"/>
          <w:lang w:val="de-DE" w:eastAsia="en-GB"/>
        </w:rPr>
        <w:t>:</w:t>
      </w:r>
    </w:p>
    <w:p w14:paraId="03303911" w14:textId="2D839D66" w:rsidR="0092096D" w:rsidRPr="00C95B10" w:rsidRDefault="00BA3A52" w:rsidP="00195565">
      <w:pPr>
        <w:keepNext/>
        <w:tabs>
          <w:tab w:val="clear" w:pos="567"/>
        </w:tabs>
        <w:autoSpaceDE w:val="0"/>
        <w:autoSpaceDN w:val="0"/>
        <w:rPr>
          <w:rFonts w:eastAsia="MyriadPro-Regular"/>
          <w:noProof/>
          <w:szCs w:val="22"/>
          <w:lang w:val="de-DE" w:eastAsia="en-GB"/>
        </w:rPr>
      </w:pPr>
      <w:r w:rsidRPr="00C95B10">
        <w:rPr>
          <w:rFonts w:eastAsia="MyriadPro-Regular"/>
          <w:noProof/>
          <w:szCs w:val="22"/>
          <w:lang w:val="de-DE" w:eastAsia="en-GB"/>
        </w:rPr>
        <w:t>Bei Erwachsenen, Jugendlichen (ab 12 Jahren) und Kindern (4–11 Jahre):</w:t>
      </w:r>
    </w:p>
    <w:p w14:paraId="6C09F852" w14:textId="27B09009" w:rsidR="0092096D" w:rsidRPr="00C95B10" w:rsidRDefault="008C43CE" w:rsidP="00195565">
      <w:pPr>
        <w:numPr>
          <w:ilvl w:val="0"/>
          <w:numId w:val="4"/>
        </w:numPr>
        <w:tabs>
          <w:tab w:val="clear" w:pos="567"/>
        </w:tabs>
        <w:autoSpaceDE w:val="0"/>
        <w:autoSpaceDN w:val="0"/>
        <w:ind w:left="567" w:hanging="567"/>
        <w:rPr>
          <w:rFonts w:eastAsia="MyriadPro-Regular"/>
          <w:noProof/>
          <w:szCs w:val="22"/>
          <w:lang w:val="de-DE" w:eastAsia="en-GB"/>
        </w:rPr>
      </w:pPr>
      <w:r w:rsidRPr="00C95B10">
        <w:rPr>
          <w:rFonts w:eastAsia="MyriadPro-Regular"/>
          <w:noProof/>
          <w:szCs w:val="22"/>
          <w:lang w:val="de-DE" w:eastAsia="en-GB"/>
        </w:rPr>
        <w:t xml:space="preserve">Es wird angewendet zur </w:t>
      </w:r>
      <w:r w:rsidRPr="00C95B10">
        <w:rPr>
          <w:rFonts w:eastAsia="MyriadPro-Regular" w:cs="Arial"/>
          <w:noProof/>
          <w:szCs w:val="24"/>
          <w:lang w:val="de-DE" w:eastAsia="en-GB"/>
        </w:rPr>
        <w:t>Behandlung</w:t>
      </w:r>
      <w:r w:rsidRPr="00C95B10">
        <w:rPr>
          <w:rFonts w:eastAsia="MyriadPro-Regular"/>
          <w:noProof/>
          <w:szCs w:val="22"/>
          <w:lang w:val="de-DE" w:eastAsia="en-GB"/>
        </w:rPr>
        <w:t xml:space="preserve"> von Anfällen, die einen Teil Ihres Gehirn</w:t>
      </w:r>
      <w:r w:rsidR="000D70F3" w:rsidRPr="00C95B10">
        <w:rPr>
          <w:rFonts w:eastAsia="MyriadPro-Regular"/>
          <w:noProof/>
          <w:szCs w:val="22"/>
          <w:lang w:val="de-DE" w:eastAsia="en-GB"/>
        </w:rPr>
        <w:t>s</w:t>
      </w:r>
      <w:r w:rsidRPr="00C95B10">
        <w:rPr>
          <w:rFonts w:eastAsia="MyriadPro-Regular"/>
          <w:noProof/>
          <w:szCs w:val="22"/>
          <w:lang w:val="de-DE" w:eastAsia="en-GB"/>
        </w:rPr>
        <w:t xml:space="preserve"> betreffen</w:t>
      </w:r>
      <w:r w:rsidR="0092096D" w:rsidRPr="00C95B10">
        <w:rPr>
          <w:rFonts w:eastAsia="MyriadPro-Regular"/>
          <w:noProof/>
          <w:szCs w:val="22"/>
          <w:lang w:val="de-DE" w:eastAsia="en-GB"/>
        </w:rPr>
        <w:t xml:space="preserve"> (</w:t>
      </w:r>
      <w:r w:rsidRPr="00C95B10">
        <w:rPr>
          <w:rFonts w:eastAsia="MyriadPro-Regular"/>
          <w:noProof/>
          <w:szCs w:val="22"/>
          <w:lang w:val="de-DE" w:eastAsia="en-GB"/>
        </w:rPr>
        <w:t>sogenannte „</w:t>
      </w:r>
      <w:r w:rsidR="00621C23" w:rsidRPr="00C95B10">
        <w:rPr>
          <w:rFonts w:eastAsia="MyriadPro-Regular"/>
          <w:noProof/>
          <w:szCs w:val="22"/>
          <w:lang w:val="de-DE" w:eastAsia="en-GB"/>
        </w:rPr>
        <w:t xml:space="preserve">fokale </w:t>
      </w:r>
      <w:r w:rsidRPr="00C95B10">
        <w:rPr>
          <w:rFonts w:eastAsia="MyriadPro-Regular"/>
          <w:noProof/>
          <w:szCs w:val="22"/>
          <w:lang w:val="de-DE" w:eastAsia="en-GB"/>
        </w:rPr>
        <w:t>Anfälle“</w:t>
      </w:r>
      <w:r w:rsidR="0092096D" w:rsidRPr="00C95B10">
        <w:rPr>
          <w:rFonts w:eastAsia="MyriadPro-Regular"/>
          <w:noProof/>
          <w:szCs w:val="22"/>
          <w:lang w:val="de-DE" w:eastAsia="en-GB"/>
        </w:rPr>
        <w:t>).</w:t>
      </w:r>
    </w:p>
    <w:p w14:paraId="55885601" w14:textId="7AEE26AF" w:rsidR="00BA3A52" w:rsidRPr="00C95B10" w:rsidRDefault="008C43CE" w:rsidP="00195565">
      <w:pPr>
        <w:numPr>
          <w:ilvl w:val="0"/>
          <w:numId w:val="4"/>
        </w:numPr>
        <w:tabs>
          <w:tab w:val="clear" w:pos="567"/>
        </w:tabs>
        <w:autoSpaceDE w:val="0"/>
        <w:autoSpaceDN w:val="0"/>
        <w:ind w:left="567" w:hanging="567"/>
        <w:rPr>
          <w:rFonts w:eastAsia="MyriadPro-Regular"/>
          <w:noProof/>
          <w:szCs w:val="22"/>
          <w:lang w:val="de-DE" w:eastAsia="en-GB"/>
        </w:rPr>
      </w:pPr>
      <w:r w:rsidRPr="00C95B10">
        <w:rPr>
          <w:rFonts w:eastAsia="MyriadPro-Regular"/>
          <w:noProof/>
          <w:szCs w:val="22"/>
          <w:lang w:val="de-DE" w:eastAsia="en-GB"/>
        </w:rPr>
        <w:t xml:space="preserve">Auf einen </w:t>
      </w:r>
      <w:r w:rsidR="00621C23" w:rsidRPr="00C95B10">
        <w:rPr>
          <w:rFonts w:eastAsia="MyriadPro-Regular"/>
          <w:noProof/>
          <w:szCs w:val="22"/>
          <w:lang w:val="de-DE" w:eastAsia="en-GB"/>
        </w:rPr>
        <w:t xml:space="preserve">fokalen </w:t>
      </w:r>
      <w:r w:rsidRPr="00C95B10">
        <w:rPr>
          <w:rFonts w:eastAsia="MyriadPro-Regular"/>
          <w:noProof/>
          <w:szCs w:val="22"/>
          <w:lang w:val="de-DE" w:eastAsia="en-GB"/>
        </w:rPr>
        <w:t>Anfall</w:t>
      </w:r>
      <w:r w:rsidR="0092096D" w:rsidRPr="00C95B10">
        <w:rPr>
          <w:rFonts w:eastAsia="MyriadPro-Regular"/>
          <w:noProof/>
          <w:szCs w:val="22"/>
          <w:lang w:val="de-DE" w:eastAsia="en-GB"/>
        </w:rPr>
        <w:t xml:space="preserve"> </w:t>
      </w:r>
      <w:r w:rsidRPr="00C95B10">
        <w:rPr>
          <w:rFonts w:eastAsia="MyriadPro-Regular"/>
          <w:noProof/>
          <w:szCs w:val="22"/>
          <w:lang w:val="de-DE" w:eastAsia="en-GB"/>
        </w:rPr>
        <w:t xml:space="preserve">kann ein Anfall, der das gesamte Gehirn betrifft, folgen </w:t>
      </w:r>
      <w:r w:rsidR="0092096D" w:rsidRPr="00C95B10">
        <w:rPr>
          <w:rFonts w:eastAsia="MyriadPro-Regular"/>
          <w:noProof/>
          <w:szCs w:val="22"/>
          <w:lang w:val="de-DE" w:eastAsia="en-GB"/>
        </w:rPr>
        <w:t>(</w:t>
      </w:r>
      <w:r w:rsidR="008F3B6D" w:rsidRPr="00C95B10">
        <w:rPr>
          <w:rFonts w:eastAsia="MyriadPro-Regular"/>
          <w:noProof/>
          <w:szCs w:val="22"/>
          <w:lang w:val="de-DE" w:eastAsia="en-GB"/>
        </w:rPr>
        <w:t xml:space="preserve">dies wird als „sekundäre Generalisierung“ </w:t>
      </w:r>
      <w:r w:rsidR="008F3B6D" w:rsidRPr="00C95B10">
        <w:rPr>
          <w:rFonts w:eastAsia="MyriadPro-Regular"/>
          <w:noProof/>
          <w:szCs w:val="22"/>
          <w:lang w:val="de-DE"/>
        </w:rPr>
        <w:t>bezeichnet</w:t>
      </w:r>
      <w:r w:rsidR="0092096D" w:rsidRPr="00C95B10">
        <w:rPr>
          <w:rFonts w:eastAsia="MyriadPro-Regular"/>
          <w:noProof/>
          <w:szCs w:val="22"/>
          <w:lang w:val="de-DE" w:eastAsia="en-GB"/>
        </w:rPr>
        <w:t>)</w:t>
      </w:r>
      <w:r w:rsidR="008F3B6D" w:rsidRPr="00C95B10">
        <w:rPr>
          <w:rFonts w:eastAsia="MyriadPro-Regular"/>
          <w:noProof/>
          <w:szCs w:val="22"/>
          <w:lang w:val="de-DE" w:eastAsia="en-GB"/>
        </w:rPr>
        <w:t>; dies ist aber keineswegs immer der Fall</w:t>
      </w:r>
      <w:r w:rsidR="0092096D" w:rsidRPr="00C95B10">
        <w:rPr>
          <w:rFonts w:eastAsia="MyriadPro-Regular"/>
          <w:noProof/>
          <w:szCs w:val="22"/>
          <w:lang w:val="de-DE" w:eastAsia="en-GB"/>
        </w:rPr>
        <w:t>.</w:t>
      </w:r>
    </w:p>
    <w:p w14:paraId="6A584AA3" w14:textId="77777777" w:rsidR="00BA3A52" w:rsidRPr="00C95B10" w:rsidRDefault="00BA3A52" w:rsidP="00195565">
      <w:pPr>
        <w:keepNext/>
        <w:tabs>
          <w:tab w:val="clear" w:pos="567"/>
        </w:tabs>
        <w:autoSpaceDE w:val="0"/>
        <w:autoSpaceDN w:val="0"/>
        <w:rPr>
          <w:rFonts w:eastAsia="MyriadPro-Regular"/>
          <w:noProof/>
          <w:szCs w:val="22"/>
          <w:lang w:val="de-DE" w:eastAsia="en-GB"/>
        </w:rPr>
      </w:pPr>
      <w:r w:rsidRPr="00C95B10">
        <w:rPr>
          <w:rFonts w:eastAsia="MyriadPro-Regular"/>
          <w:noProof/>
          <w:szCs w:val="22"/>
          <w:lang w:val="de-DE" w:eastAsia="en-GB"/>
        </w:rPr>
        <w:t>Bei Erwachsenen, Jugendlichen (ab 12 Jahren) und Kindern (7–11 Jahre):</w:t>
      </w:r>
    </w:p>
    <w:p w14:paraId="58344D18" w14:textId="77777777" w:rsidR="00E04342" w:rsidRPr="00C95B10" w:rsidRDefault="00E04342" w:rsidP="00195565">
      <w:pPr>
        <w:numPr>
          <w:ilvl w:val="0"/>
          <w:numId w:val="4"/>
        </w:numPr>
        <w:tabs>
          <w:tab w:val="clear" w:pos="567"/>
        </w:tabs>
        <w:autoSpaceDE w:val="0"/>
        <w:autoSpaceDN w:val="0"/>
        <w:ind w:left="567" w:hanging="567"/>
        <w:rPr>
          <w:rFonts w:eastAsia="MyriadPro-Regular"/>
          <w:noProof/>
          <w:szCs w:val="22"/>
          <w:lang w:val="de-DE" w:eastAsia="en-GB"/>
        </w:rPr>
      </w:pPr>
      <w:r w:rsidRPr="00C95B10">
        <w:rPr>
          <w:rFonts w:eastAsia="MyriadPro-Regular"/>
          <w:noProof/>
          <w:szCs w:val="22"/>
          <w:lang w:val="de-DE" w:eastAsia="en-GB"/>
        </w:rPr>
        <w:t xml:space="preserve">Es wird </w:t>
      </w:r>
      <w:r w:rsidR="000C7830" w:rsidRPr="00C95B10">
        <w:rPr>
          <w:rFonts w:eastAsia="MyriadPro-Regular"/>
          <w:noProof/>
          <w:szCs w:val="22"/>
          <w:lang w:val="de-DE" w:eastAsia="en-GB"/>
        </w:rPr>
        <w:t>ferner</w:t>
      </w:r>
      <w:r w:rsidRPr="00C95B10">
        <w:rPr>
          <w:rFonts w:eastAsia="MyriadPro-Regular"/>
          <w:noProof/>
          <w:szCs w:val="22"/>
          <w:lang w:val="de-DE" w:eastAsia="en-GB"/>
        </w:rPr>
        <w:t xml:space="preserve"> zur Behandlung einer bestimmten </w:t>
      </w:r>
      <w:r w:rsidR="00220C25" w:rsidRPr="00C95B10">
        <w:rPr>
          <w:rFonts w:eastAsia="MyriadPro-Regular"/>
          <w:noProof/>
          <w:szCs w:val="22"/>
          <w:lang w:val="de-DE" w:eastAsia="en-GB"/>
        </w:rPr>
        <w:t>Art von</w:t>
      </w:r>
      <w:r w:rsidR="000C7830" w:rsidRPr="00C95B10">
        <w:rPr>
          <w:rFonts w:eastAsia="MyriadPro-Regular"/>
          <w:noProof/>
          <w:szCs w:val="22"/>
          <w:lang w:val="de-DE" w:eastAsia="en-GB"/>
        </w:rPr>
        <w:t xml:space="preserve"> </w:t>
      </w:r>
      <w:r w:rsidRPr="00C95B10">
        <w:rPr>
          <w:rFonts w:eastAsia="MyriadPro-Regular"/>
          <w:noProof/>
          <w:szCs w:val="22"/>
          <w:lang w:val="de-DE" w:eastAsia="en-GB"/>
        </w:rPr>
        <w:t>Anfällen angewendet, die von Anfang an das gesamte Gehirn betreffen (so genannte „generalisierte“ Anfälle) und</w:t>
      </w:r>
      <w:r w:rsidR="000C7830" w:rsidRPr="00C95B10">
        <w:rPr>
          <w:rFonts w:eastAsia="MyriadPro-Regular"/>
          <w:noProof/>
          <w:szCs w:val="22"/>
          <w:lang w:val="de-DE" w:eastAsia="en-GB"/>
        </w:rPr>
        <w:t xml:space="preserve"> Krampfanfälle</w:t>
      </w:r>
      <w:r w:rsidRPr="00C95B10">
        <w:rPr>
          <w:rFonts w:eastAsia="MyriadPro-Regular"/>
          <w:noProof/>
          <w:szCs w:val="22"/>
          <w:lang w:val="de-DE" w:eastAsia="en-GB"/>
        </w:rPr>
        <w:t xml:space="preserve"> oder </w:t>
      </w:r>
      <w:r w:rsidR="000C7830" w:rsidRPr="00C95B10">
        <w:rPr>
          <w:rFonts w:eastAsia="MyriadPro-Regular"/>
          <w:noProof/>
          <w:szCs w:val="22"/>
          <w:lang w:val="de-DE" w:eastAsia="en-GB"/>
        </w:rPr>
        <w:t xml:space="preserve">Blickstarre </w:t>
      </w:r>
      <w:r w:rsidRPr="00C95B10">
        <w:rPr>
          <w:rFonts w:eastAsia="MyriadPro-Regular"/>
          <w:noProof/>
          <w:szCs w:val="22"/>
          <w:lang w:val="de-DE" w:eastAsia="en-GB"/>
        </w:rPr>
        <w:t>auslösen.</w:t>
      </w:r>
    </w:p>
    <w:p w14:paraId="697E718D" w14:textId="77777777" w:rsidR="003754EE" w:rsidRPr="00C95B10" w:rsidRDefault="003754EE" w:rsidP="00195565">
      <w:pPr>
        <w:tabs>
          <w:tab w:val="clear" w:pos="567"/>
        </w:tabs>
        <w:autoSpaceDE w:val="0"/>
        <w:autoSpaceDN w:val="0"/>
        <w:rPr>
          <w:rFonts w:ascii="TimesNewRomanPSMT" w:hAnsi="TimesNewRomanPSMT" w:cs="TimesNewRomanPSMT"/>
          <w:noProof/>
          <w:szCs w:val="22"/>
          <w:lang w:val="de-DE" w:eastAsia="en-GB"/>
        </w:rPr>
      </w:pPr>
    </w:p>
    <w:p w14:paraId="32D71447" w14:textId="77777777" w:rsidR="00AB2A61" w:rsidRPr="00C95B10" w:rsidRDefault="00AB2A61" w:rsidP="00195565">
      <w:pPr>
        <w:numPr>
          <w:ilvl w:val="12"/>
          <w:numId w:val="0"/>
        </w:numPr>
        <w:tabs>
          <w:tab w:val="clear" w:pos="567"/>
        </w:tabs>
        <w:rPr>
          <w:noProof/>
          <w:szCs w:val="22"/>
          <w:lang w:val="de-DE"/>
        </w:rPr>
      </w:pPr>
    </w:p>
    <w:p w14:paraId="0031AA69" w14:textId="77777777" w:rsidR="003754EE" w:rsidRPr="00C95B10" w:rsidRDefault="006C7BAB" w:rsidP="00195565">
      <w:pPr>
        <w:keepNext/>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008F3B6D" w:rsidRPr="00C95B10">
        <w:rPr>
          <w:b/>
          <w:noProof/>
          <w:lang w:val="de-DE"/>
        </w:rPr>
        <w:t xml:space="preserve">Was </w:t>
      </w:r>
      <w:r w:rsidR="008F3B6D" w:rsidRPr="00C95B10">
        <w:rPr>
          <w:b/>
          <w:noProof/>
          <w:szCs w:val="24"/>
          <w:lang w:val="de-DE"/>
        </w:rPr>
        <w:t>sollten</w:t>
      </w:r>
      <w:r w:rsidR="008F3B6D" w:rsidRPr="00C95B10">
        <w:rPr>
          <w:b/>
          <w:noProof/>
          <w:lang w:val="de-DE"/>
        </w:rPr>
        <w:t xml:space="preserve"> Sie vor der Einnahme von </w:t>
      </w:r>
      <w:r w:rsidR="008F3B6D" w:rsidRPr="00C95B10">
        <w:rPr>
          <w:b/>
          <w:noProof/>
          <w:szCs w:val="22"/>
          <w:lang w:val="de-DE"/>
        </w:rPr>
        <w:t>Fycompa</w:t>
      </w:r>
      <w:r w:rsidR="008F3B6D" w:rsidRPr="00C95B10">
        <w:rPr>
          <w:b/>
          <w:noProof/>
          <w:lang w:val="de-DE"/>
        </w:rPr>
        <w:t xml:space="preserve"> beachten?</w:t>
      </w:r>
    </w:p>
    <w:p w14:paraId="0C631D9E" w14:textId="77777777" w:rsidR="003754EE" w:rsidRPr="00C95B10" w:rsidRDefault="003754EE" w:rsidP="00195565">
      <w:pPr>
        <w:keepNext/>
        <w:rPr>
          <w:i/>
          <w:noProof/>
          <w:szCs w:val="22"/>
          <w:lang w:val="de-DE"/>
        </w:rPr>
      </w:pPr>
    </w:p>
    <w:p w14:paraId="5173F4F7" w14:textId="77777777" w:rsidR="003754EE" w:rsidRPr="00C95B10" w:rsidRDefault="003754EE" w:rsidP="00195565">
      <w:pPr>
        <w:keepNext/>
        <w:rPr>
          <w:b/>
          <w:noProof/>
          <w:szCs w:val="22"/>
          <w:lang w:val="de-DE"/>
        </w:rPr>
      </w:pPr>
      <w:r w:rsidRPr="00C95B10">
        <w:rPr>
          <w:b/>
          <w:noProof/>
          <w:szCs w:val="22"/>
          <w:lang w:val="de-DE"/>
        </w:rPr>
        <w:t>Fycompa</w:t>
      </w:r>
      <w:r w:rsidR="00E4152A" w:rsidRPr="00C95B10">
        <w:rPr>
          <w:b/>
          <w:noProof/>
          <w:szCs w:val="22"/>
          <w:lang w:val="de-DE"/>
        </w:rPr>
        <w:t xml:space="preserve"> </w:t>
      </w:r>
      <w:r w:rsidR="00CA0DDB" w:rsidRPr="00C95B10">
        <w:rPr>
          <w:b/>
          <w:lang w:val="de-DE"/>
        </w:rPr>
        <w:t>DARF NICHT EINGENOMMEN WERDEN</w:t>
      </w:r>
      <w:r w:rsidR="008F3B6D" w:rsidRPr="00C95B10">
        <w:rPr>
          <w:b/>
          <w:noProof/>
          <w:szCs w:val="22"/>
          <w:lang w:val="de-DE"/>
        </w:rPr>
        <w:t>,</w:t>
      </w:r>
    </w:p>
    <w:p w14:paraId="68898348" w14:textId="77777777" w:rsidR="003754EE" w:rsidRPr="00C95B10" w:rsidRDefault="003754EE" w:rsidP="00195565">
      <w:pPr>
        <w:numPr>
          <w:ilvl w:val="12"/>
          <w:numId w:val="0"/>
        </w:numPr>
        <w:tabs>
          <w:tab w:val="clear" w:pos="567"/>
        </w:tabs>
        <w:ind w:left="567" w:hanging="567"/>
        <w:rPr>
          <w:szCs w:val="22"/>
          <w:lang w:val="de-DE"/>
        </w:rPr>
      </w:pPr>
      <w:r w:rsidRPr="00C95B10">
        <w:rPr>
          <w:noProof/>
          <w:szCs w:val="22"/>
          <w:lang w:val="de-DE"/>
        </w:rPr>
        <w:t>-</w:t>
      </w:r>
      <w:r w:rsidRPr="00C95B10">
        <w:rPr>
          <w:noProof/>
          <w:szCs w:val="22"/>
          <w:lang w:val="de-DE"/>
        </w:rPr>
        <w:tab/>
      </w:r>
      <w:r w:rsidR="00CA0DDB" w:rsidRPr="00C95B10">
        <w:rPr>
          <w:lang w:val="de-DE"/>
        </w:rPr>
        <w:t xml:space="preserve">wenn bei Ihnen nach der Einnahme von </w:t>
      </w:r>
      <w:proofErr w:type="spellStart"/>
      <w:r w:rsidR="00CA0DDB" w:rsidRPr="00C95B10">
        <w:rPr>
          <w:lang w:val="de-DE"/>
        </w:rPr>
        <w:t>Perampanel</w:t>
      </w:r>
      <w:proofErr w:type="spellEnd"/>
      <w:r w:rsidR="00CA0DDB" w:rsidRPr="00C95B10">
        <w:rPr>
          <w:lang w:val="de-DE"/>
        </w:rPr>
        <w:t xml:space="preserve"> in der Vergangenheit ein schwerer Hautausschlag, ein Schälen der Haut, Blasenbildung und/oder </w:t>
      </w:r>
      <w:r w:rsidR="002A50B7" w:rsidRPr="00C95B10">
        <w:rPr>
          <w:lang w:val="de-DE"/>
        </w:rPr>
        <w:t>offene Stellen im Mund</w:t>
      </w:r>
      <w:r w:rsidR="00CA0DDB" w:rsidRPr="00C95B10">
        <w:rPr>
          <w:lang w:val="de-DE"/>
        </w:rPr>
        <w:t xml:space="preserve"> aufgetreten sind.</w:t>
      </w:r>
    </w:p>
    <w:p w14:paraId="7E7E50B9" w14:textId="77777777" w:rsidR="00CA0DDB" w:rsidRPr="00C95B10" w:rsidRDefault="00CA0DDB" w:rsidP="00195565">
      <w:pPr>
        <w:numPr>
          <w:ilvl w:val="12"/>
          <w:numId w:val="0"/>
        </w:numPr>
        <w:tabs>
          <w:tab w:val="clear" w:pos="567"/>
        </w:tabs>
        <w:ind w:left="567" w:hanging="567"/>
        <w:rPr>
          <w:szCs w:val="22"/>
          <w:lang w:val="de-DE"/>
        </w:rPr>
      </w:pPr>
      <w:r w:rsidRPr="00C95B10">
        <w:rPr>
          <w:szCs w:val="24"/>
          <w:lang w:val="de-DE"/>
        </w:rPr>
        <w:t>-</w:t>
      </w:r>
      <w:r w:rsidRPr="00C95B10">
        <w:rPr>
          <w:szCs w:val="24"/>
          <w:lang w:val="de-DE"/>
        </w:rPr>
        <w:tab/>
        <w:t xml:space="preserve">wenn Sie allergisch gegen </w:t>
      </w:r>
      <w:proofErr w:type="spellStart"/>
      <w:r w:rsidRPr="00C95B10">
        <w:rPr>
          <w:szCs w:val="24"/>
          <w:lang w:val="de-DE" w:eastAsia="en-GB"/>
        </w:rPr>
        <w:t>Perampanel</w:t>
      </w:r>
      <w:proofErr w:type="spellEnd"/>
      <w:r w:rsidRPr="00C95B10">
        <w:rPr>
          <w:szCs w:val="24"/>
          <w:lang w:val="de-DE"/>
        </w:rPr>
        <w:t xml:space="preserve"> oder einen der in Abschnitt 6. genannten sonstigen Bestandteile dieses Arzneimittels sind</w:t>
      </w:r>
      <w:r w:rsidRPr="00C95B10">
        <w:rPr>
          <w:szCs w:val="22"/>
          <w:lang w:val="de-DE"/>
        </w:rPr>
        <w:t>.</w:t>
      </w:r>
    </w:p>
    <w:p w14:paraId="4EEBB4CE" w14:textId="77777777" w:rsidR="003754EE" w:rsidRPr="00C95B10" w:rsidRDefault="003754EE" w:rsidP="00195565">
      <w:pPr>
        <w:numPr>
          <w:ilvl w:val="12"/>
          <w:numId w:val="0"/>
        </w:numPr>
        <w:tabs>
          <w:tab w:val="clear" w:pos="567"/>
        </w:tabs>
        <w:rPr>
          <w:noProof/>
          <w:szCs w:val="22"/>
          <w:lang w:val="de-DE"/>
        </w:rPr>
      </w:pPr>
    </w:p>
    <w:p w14:paraId="43841662" w14:textId="77777777" w:rsidR="003754EE" w:rsidRPr="00C95B10" w:rsidRDefault="008F3B6D" w:rsidP="00195565">
      <w:pPr>
        <w:keepNext/>
        <w:rPr>
          <w:b/>
          <w:noProof/>
          <w:szCs w:val="22"/>
          <w:lang w:val="de-DE"/>
        </w:rPr>
      </w:pPr>
      <w:r w:rsidRPr="00C95B10">
        <w:rPr>
          <w:b/>
          <w:noProof/>
          <w:szCs w:val="24"/>
          <w:lang w:val="de-DE"/>
        </w:rPr>
        <w:t>Warnhinweise und Vorsichtsmaßnahmen</w:t>
      </w:r>
    </w:p>
    <w:p w14:paraId="3D5B7562" w14:textId="77777777" w:rsidR="00AB630E" w:rsidRPr="00C95B10" w:rsidRDefault="00E840D4" w:rsidP="00195565">
      <w:pPr>
        <w:rPr>
          <w:noProof/>
          <w:lang w:val="de-DE"/>
        </w:rPr>
      </w:pPr>
      <w:r w:rsidRPr="00C95B10">
        <w:rPr>
          <w:noProof/>
          <w:lang w:val="de-DE"/>
        </w:rPr>
        <w:t>Bitte s</w:t>
      </w:r>
      <w:r w:rsidR="00A868CA" w:rsidRPr="00C95B10">
        <w:rPr>
          <w:noProof/>
          <w:lang w:val="de-DE"/>
        </w:rPr>
        <w:t xml:space="preserve">prechen Sie mit Ihrem Arzt oder Apotheker, bevor Sie </w:t>
      </w:r>
      <w:r w:rsidR="00AB630E" w:rsidRPr="00C95B10">
        <w:rPr>
          <w:rFonts w:eastAsia="MyriadPro-Regular"/>
          <w:noProof/>
          <w:lang w:val="de-DE" w:eastAsia="en-GB"/>
        </w:rPr>
        <w:t>Fycompa</w:t>
      </w:r>
      <w:r w:rsidR="00A868CA" w:rsidRPr="00C95B10">
        <w:rPr>
          <w:noProof/>
          <w:lang w:val="de-DE"/>
        </w:rPr>
        <w:t xml:space="preserve"> einnehmen, wenn</w:t>
      </w:r>
      <w:r w:rsidR="00AB630E" w:rsidRPr="00C95B10">
        <w:rPr>
          <w:noProof/>
          <w:lang w:val="de-DE"/>
        </w:rPr>
        <w:t xml:space="preserve"> Sie Leberprobleme oder mäßige oder schwere Nierenprobleme haben.</w:t>
      </w:r>
    </w:p>
    <w:p w14:paraId="78B30AE3" w14:textId="77777777" w:rsidR="00AB630E" w:rsidRPr="00C95B10" w:rsidRDefault="00AB630E" w:rsidP="00195565">
      <w:pPr>
        <w:rPr>
          <w:noProof/>
          <w:lang w:val="de-DE"/>
        </w:rPr>
      </w:pPr>
      <w:r w:rsidRPr="00C95B10">
        <w:rPr>
          <w:noProof/>
          <w:lang w:val="de-DE"/>
        </w:rPr>
        <w:lastRenderedPageBreak/>
        <w:t>Sie sollten Fycompa nicht einnehmen, wenn Sie schwerwiegende Leberprobleme oder mäßige oder schwerwiegende Nierenprobleme haben.</w:t>
      </w:r>
    </w:p>
    <w:p w14:paraId="07B5A1F3" w14:textId="77777777" w:rsidR="00AB630E" w:rsidRPr="00C95B10" w:rsidRDefault="00AB630E" w:rsidP="00195565">
      <w:pPr>
        <w:rPr>
          <w:noProof/>
          <w:szCs w:val="22"/>
          <w:lang w:val="de-DE" w:eastAsia="en-GB"/>
        </w:rPr>
      </w:pPr>
      <w:r w:rsidRPr="00C95B10">
        <w:rPr>
          <w:noProof/>
          <w:szCs w:val="22"/>
          <w:lang w:val="de-DE" w:eastAsia="en-GB"/>
        </w:rPr>
        <w:t xml:space="preserve">Bevor Sie dieses </w:t>
      </w:r>
      <w:r w:rsidRPr="00C95B10">
        <w:rPr>
          <w:noProof/>
          <w:szCs w:val="22"/>
          <w:lang w:val="de-DE" w:eastAsia="es-ES_tradnl"/>
        </w:rPr>
        <w:t>Arzneimittel</w:t>
      </w:r>
      <w:r w:rsidRPr="00C95B10">
        <w:rPr>
          <w:noProof/>
          <w:szCs w:val="22"/>
          <w:lang w:val="de-DE" w:eastAsia="en-GB"/>
        </w:rPr>
        <w:t xml:space="preserve"> einnehmen, sollten Sie Ihren Arzt davon unterrichten, wenn bei Ihnen eine Alkohol- oder Drogenabhängigkeit vorliegt bzw. </w:t>
      </w:r>
      <w:r w:rsidR="00FF2C79" w:rsidRPr="00C95B10">
        <w:rPr>
          <w:noProof/>
          <w:szCs w:val="22"/>
          <w:lang w:val="de-DE" w:eastAsia="en-GB"/>
        </w:rPr>
        <w:t xml:space="preserve">früher einmal </w:t>
      </w:r>
      <w:r w:rsidR="00DE6800" w:rsidRPr="00C95B10">
        <w:rPr>
          <w:noProof/>
          <w:szCs w:val="22"/>
          <w:lang w:val="de-DE" w:eastAsia="en-GB"/>
        </w:rPr>
        <w:t>vorgelegen hat</w:t>
      </w:r>
      <w:r w:rsidRPr="00C95B10">
        <w:rPr>
          <w:noProof/>
          <w:szCs w:val="22"/>
          <w:lang w:val="de-DE" w:eastAsia="en-GB"/>
        </w:rPr>
        <w:t>.</w:t>
      </w:r>
    </w:p>
    <w:p w14:paraId="5E12A7F0" w14:textId="77777777" w:rsidR="002F04A9" w:rsidRPr="00C95B10" w:rsidRDefault="0002456A" w:rsidP="00195565">
      <w:pPr>
        <w:rPr>
          <w:noProof/>
          <w:szCs w:val="22"/>
          <w:lang w:val="de-DE" w:eastAsia="en-GB"/>
        </w:rPr>
      </w:pPr>
      <w:r w:rsidRPr="00C95B10">
        <w:rPr>
          <w:noProof/>
          <w:szCs w:val="22"/>
          <w:lang w:val="de-DE" w:eastAsia="en-GB"/>
        </w:rPr>
        <w:t xml:space="preserve">Bei der Einnahme von Fycompa in Kombination mit anderen Antiepileptika wurden bei einigen Patienten </w:t>
      </w:r>
      <w:r w:rsidR="002F04A9" w:rsidRPr="00C95B10">
        <w:rPr>
          <w:noProof/>
          <w:szCs w:val="22"/>
          <w:lang w:val="de-DE" w:eastAsia="en-GB"/>
        </w:rPr>
        <w:t>Fälle von erhöhten Leberwerten berichtet.</w:t>
      </w:r>
    </w:p>
    <w:p w14:paraId="0CC19907" w14:textId="77777777" w:rsidR="00CB45B4" w:rsidRPr="00C95B10" w:rsidRDefault="00CB45B4" w:rsidP="0008778A">
      <w:pPr>
        <w:numPr>
          <w:ilvl w:val="12"/>
          <w:numId w:val="0"/>
        </w:numPr>
        <w:tabs>
          <w:tab w:val="clear" w:pos="567"/>
        </w:tabs>
        <w:ind w:left="567" w:right="-2" w:hanging="567"/>
        <w:rPr>
          <w:noProof/>
          <w:szCs w:val="22"/>
          <w:lang w:val="de-DE"/>
        </w:rPr>
      </w:pPr>
    </w:p>
    <w:p w14:paraId="7A18582A" w14:textId="77777777" w:rsidR="003754EE" w:rsidRPr="00C95B10" w:rsidRDefault="003754EE" w:rsidP="00142252">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 xml:space="preserve">Fycompa </w:t>
      </w:r>
      <w:r w:rsidR="00A868CA" w:rsidRPr="00C95B10">
        <w:rPr>
          <w:rFonts w:eastAsia="MyriadPro-Regular"/>
          <w:noProof/>
          <w:szCs w:val="22"/>
          <w:lang w:val="de-DE" w:eastAsia="en-GB"/>
        </w:rPr>
        <w:t>kann Schwindel oder Schläfrigkeit hervorrufen</w:t>
      </w:r>
      <w:r w:rsidRPr="00C95B10">
        <w:rPr>
          <w:rFonts w:eastAsia="MyriadPro-Regular"/>
          <w:noProof/>
          <w:szCs w:val="22"/>
          <w:lang w:val="de-DE" w:eastAsia="en-GB"/>
        </w:rPr>
        <w:t xml:space="preserve">, </w:t>
      </w:r>
      <w:r w:rsidR="00A868CA" w:rsidRPr="00C95B10">
        <w:rPr>
          <w:rFonts w:eastAsia="MyriadPro-Regular"/>
          <w:noProof/>
          <w:szCs w:val="22"/>
          <w:lang w:val="de-DE" w:eastAsia="en-GB"/>
        </w:rPr>
        <w:t>insbesondere zu Beginn der Behandlung</w:t>
      </w:r>
      <w:r w:rsidRPr="00C95B10">
        <w:rPr>
          <w:rFonts w:eastAsia="MyriadPro-Regular"/>
          <w:noProof/>
          <w:szCs w:val="22"/>
          <w:lang w:val="de-DE" w:eastAsia="en-GB"/>
        </w:rPr>
        <w:t>.</w:t>
      </w:r>
    </w:p>
    <w:p w14:paraId="12FB2D0F" w14:textId="77777777" w:rsidR="00CB45B4" w:rsidRPr="00C95B10" w:rsidRDefault="00CB45B4" w:rsidP="00142252">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 xml:space="preserve">Fycompa </w:t>
      </w:r>
      <w:r w:rsidR="00C67229" w:rsidRPr="00C95B10">
        <w:rPr>
          <w:rFonts w:eastAsia="MyriadPro-Regular"/>
          <w:noProof/>
          <w:szCs w:val="22"/>
          <w:lang w:val="de-DE" w:eastAsia="en-GB"/>
        </w:rPr>
        <w:t xml:space="preserve">kann die Wahrscheinlichkeit </w:t>
      </w:r>
      <w:r w:rsidR="001E3E79" w:rsidRPr="00C95B10">
        <w:rPr>
          <w:rFonts w:eastAsia="MyriadPro-Regular"/>
          <w:noProof/>
          <w:szCs w:val="22"/>
          <w:lang w:val="de-DE" w:eastAsia="en-GB"/>
        </w:rPr>
        <w:t>zu stürzen</w:t>
      </w:r>
      <w:r w:rsidR="00C67229" w:rsidRPr="00C95B10">
        <w:rPr>
          <w:rFonts w:eastAsia="MyriadPro-Regular"/>
          <w:noProof/>
          <w:szCs w:val="22"/>
          <w:lang w:val="de-DE" w:eastAsia="en-GB"/>
        </w:rPr>
        <w:t xml:space="preserve"> erhöhen</w:t>
      </w:r>
      <w:r w:rsidR="00AB630E" w:rsidRPr="00C95B10">
        <w:rPr>
          <w:rFonts w:eastAsia="MyriadPro-Regular"/>
          <w:noProof/>
          <w:szCs w:val="22"/>
          <w:lang w:val="de-DE" w:eastAsia="en-GB"/>
        </w:rPr>
        <w:t>, insbesondere wenn Sie älter sind</w:t>
      </w:r>
      <w:r w:rsidRPr="00C95B10">
        <w:rPr>
          <w:rFonts w:eastAsia="MyriadPro-Regular"/>
          <w:noProof/>
          <w:szCs w:val="22"/>
          <w:lang w:val="de-DE" w:eastAsia="en-GB"/>
        </w:rPr>
        <w:t xml:space="preserve">; </w:t>
      </w:r>
      <w:r w:rsidR="00C67229" w:rsidRPr="00C95B10">
        <w:rPr>
          <w:rFonts w:eastAsia="MyriadPro-Regular"/>
          <w:noProof/>
          <w:szCs w:val="22"/>
          <w:lang w:val="de-DE" w:eastAsia="en-GB"/>
        </w:rPr>
        <w:t xml:space="preserve">dies </w:t>
      </w:r>
      <w:r w:rsidR="001E3E79" w:rsidRPr="00C95B10">
        <w:rPr>
          <w:rFonts w:eastAsia="MyriadPro-Regular"/>
          <w:noProof/>
          <w:szCs w:val="22"/>
          <w:lang w:val="de-DE" w:eastAsia="en-GB"/>
        </w:rPr>
        <w:t xml:space="preserve">kann </w:t>
      </w:r>
      <w:r w:rsidR="005E0300" w:rsidRPr="00C95B10">
        <w:rPr>
          <w:rFonts w:eastAsia="MyriadPro-Regular"/>
          <w:noProof/>
          <w:szCs w:val="22"/>
          <w:lang w:val="de-DE" w:eastAsia="en-GB"/>
        </w:rPr>
        <w:t xml:space="preserve">aber </w:t>
      </w:r>
      <w:r w:rsidR="00C67229" w:rsidRPr="00C95B10">
        <w:rPr>
          <w:rFonts w:eastAsia="MyriadPro-Regular"/>
          <w:noProof/>
          <w:szCs w:val="22"/>
          <w:lang w:val="de-DE" w:eastAsia="en-GB"/>
        </w:rPr>
        <w:t>auch auf Ihre Erkrankung zurückzuführen sein.</w:t>
      </w:r>
    </w:p>
    <w:p w14:paraId="48FC5E35" w14:textId="00F0E8FF" w:rsidR="00392F9A" w:rsidRPr="00C95B10" w:rsidRDefault="00392F9A" w:rsidP="00142252">
      <w:pPr>
        <w:numPr>
          <w:ilvl w:val="0"/>
          <w:numId w:val="4"/>
        </w:numPr>
        <w:tabs>
          <w:tab w:val="clear" w:pos="567"/>
        </w:tabs>
        <w:autoSpaceDE w:val="0"/>
        <w:autoSpaceDN w:val="0"/>
        <w:adjustRightInd w:val="0"/>
        <w:ind w:left="567" w:hanging="567"/>
        <w:rPr>
          <w:noProof/>
          <w:lang w:val="de-DE" w:eastAsia="en-GB"/>
        </w:rPr>
      </w:pPr>
      <w:r w:rsidRPr="00C95B10">
        <w:rPr>
          <w:rFonts w:eastAsia="MyriadPro-Regular"/>
          <w:noProof/>
          <w:szCs w:val="22"/>
          <w:lang w:val="de-DE" w:eastAsia="en-GB"/>
        </w:rPr>
        <w:t xml:space="preserve">Fycompa </w:t>
      </w:r>
      <w:r w:rsidR="006C748D" w:rsidRPr="00C95B10">
        <w:rPr>
          <w:rFonts w:eastAsia="MyriadPro-Regular"/>
          <w:noProof/>
          <w:szCs w:val="22"/>
          <w:lang w:val="de-DE" w:eastAsia="en-GB"/>
        </w:rPr>
        <w:t xml:space="preserve">kann Sie </w:t>
      </w:r>
      <w:r w:rsidRPr="00C95B10">
        <w:rPr>
          <w:rFonts w:eastAsia="MyriadPro-Regular"/>
          <w:noProof/>
          <w:szCs w:val="22"/>
          <w:lang w:val="de-DE" w:eastAsia="en-GB"/>
        </w:rPr>
        <w:t>aggressiv</w:t>
      </w:r>
      <w:r w:rsidR="001618F5" w:rsidRPr="00C95B10">
        <w:rPr>
          <w:rFonts w:eastAsia="MyriadPro-Regular"/>
          <w:noProof/>
          <w:szCs w:val="22"/>
          <w:lang w:val="de-DE" w:eastAsia="en-GB"/>
        </w:rPr>
        <w:t>, wütend oder gewalttätig</w:t>
      </w:r>
      <w:r w:rsidR="006C748D" w:rsidRPr="00C95B10">
        <w:rPr>
          <w:rFonts w:eastAsia="MyriadPro-Regular"/>
          <w:noProof/>
          <w:szCs w:val="22"/>
          <w:lang w:val="de-DE" w:eastAsia="en-GB"/>
        </w:rPr>
        <w:t xml:space="preserve"> machen</w:t>
      </w:r>
      <w:r w:rsidRPr="00C95B10">
        <w:rPr>
          <w:rFonts w:eastAsia="MyriadPro-Regular"/>
          <w:noProof/>
          <w:szCs w:val="22"/>
          <w:lang w:val="de-DE" w:eastAsia="en-GB"/>
        </w:rPr>
        <w:t>.</w:t>
      </w:r>
      <w:r w:rsidR="001618F5" w:rsidRPr="00C95B10">
        <w:rPr>
          <w:rFonts w:eastAsia="MyriadPro-Regular"/>
          <w:noProof/>
          <w:szCs w:val="22"/>
          <w:lang w:val="de-DE" w:eastAsia="en-GB"/>
        </w:rPr>
        <w:t xml:space="preserve"> Außerdem kann es </w:t>
      </w:r>
      <w:r w:rsidR="006008DA" w:rsidRPr="00C95B10">
        <w:rPr>
          <w:rFonts w:eastAsia="MyriadPro-Regular"/>
          <w:noProof/>
          <w:szCs w:val="22"/>
          <w:lang w:val="de-DE" w:eastAsia="en-GB"/>
        </w:rPr>
        <w:t>ungewöhnliche oder extreme</w:t>
      </w:r>
      <w:r w:rsidR="006008DA" w:rsidRPr="00C95B10">
        <w:rPr>
          <w:noProof/>
          <w:lang w:val="de-DE" w:eastAsia="en-GB"/>
        </w:rPr>
        <w:t xml:space="preserve"> Verhaltensänderungen oder Stimmungsschwankungen</w:t>
      </w:r>
      <w:r w:rsidR="0099244C" w:rsidRPr="00C95B10">
        <w:rPr>
          <w:noProof/>
          <w:lang w:val="de-DE" w:eastAsia="en-GB"/>
        </w:rPr>
        <w:t>, anormales Denken und/oder Realitätsverlust</w:t>
      </w:r>
      <w:r w:rsidR="006008DA" w:rsidRPr="00C95B10">
        <w:rPr>
          <w:noProof/>
          <w:lang w:val="de-DE" w:eastAsia="en-GB"/>
        </w:rPr>
        <w:t xml:space="preserve"> auslösen.</w:t>
      </w:r>
    </w:p>
    <w:p w14:paraId="14B6F538" w14:textId="02901431" w:rsidR="00AB630E" w:rsidRPr="00C95B10" w:rsidRDefault="00AB630E" w:rsidP="00B01E08">
      <w:pPr>
        <w:numPr>
          <w:ilvl w:val="12"/>
          <w:numId w:val="0"/>
        </w:numPr>
        <w:tabs>
          <w:tab w:val="clear" w:pos="567"/>
        </w:tabs>
        <w:rPr>
          <w:noProof/>
          <w:szCs w:val="22"/>
          <w:lang w:val="de-DE"/>
        </w:rPr>
      </w:pPr>
      <w:r w:rsidRPr="00C95B10">
        <w:rPr>
          <w:noProof/>
          <w:szCs w:val="22"/>
          <w:lang w:val="de-DE"/>
        </w:rPr>
        <w:t>Sprechen Sie mit Ihrem Arzt oder Apotheker, w</w:t>
      </w:r>
      <w:r w:rsidRPr="00C95B10">
        <w:rPr>
          <w:rFonts w:eastAsia="MyriadPro-Regular"/>
          <w:noProof/>
          <w:szCs w:val="18"/>
          <w:lang w:val="de-DE" w:eastAsia="en-GB"/>
        </w:rPr>
        <w:t xml:space="preserve">enn </w:t>
      </w:r>
      <w:r w:rsidR="0099244C" w:rsidRPr="00C95B10">
        <w:rPr>
          <w:rFonts w:eastAsia="MyriadPro-Regular"/>
          <w:noProof/>
          <w:szCs w:val="18"/>
          <w:lang w:val="de-DE" w:eastAsia="en-GB"/>
        </w:rPr>
        <w:t>Sie oder Ihre Familie und/oder Freunde eine</w:t>
      </w:r>
      <w:r w:rsidR="002C3865">
        <w:rPr>
          <w:rFonts w:eastAsia="MyriadPro-Regular"/>
          <w:noProof/>
          <w:szCs w:val="18"/>
          <w:lang w:val="de-DE" w:eastAsia="en-GB"/>
        </w:rPr>
        <w:t>s</w:t>
      </w:r>
      <w:r w:rsidR="0099244C" w:rsidRPr="00C95B10">
        <w:rPr>
          <w:rFonts w:eastAsia="MyriadPro-Regular"/>
          <w:noProof/>
          <w:szCs w:val="18"/>
          <w:lang w:val="de-DE" w:eastAsia="en-GB"/>
        </w:rPr>
        <w:t xml:space="preserve"> dieser </w:t>
      </w:r>
      <w:r w:rsidR="002C3865">
        <w:rPr>
          <w:rFonts w:eastAsia="MyriadPro-Regular"/>
          <w:noProof/>
          <w:szCs w:val="18"/>
          <w:lang w:val="de-DE" w:eastAsia="en-GB"/>
        </w:rPr>
        <w:t>Anzeichen</w:t>
      </w:r>
      <w:r w:rsidR="0099244C" w:rsidRPr="00C95B10">
        <w:rPr>
          <w:rFonts w:eastAsia="MyriadPro-Regular"/>
          <w:noProof/>
          <w:szCs w:val="18"/>
          <w:lang w:val="de-DE" w:eastAsia="en-GB"/>
        </w:rPr>
        <w:t xml:space="preserve"> bemerken</w:t>
      </w:r>
      <w:r w:rsidRPr="00C95B10">
        <w:rPr>
          <w:rFonts w:eastAsia="MyriadPro-Regular"/>
          <w:noProof/>
          <w:szCs w:val="18"/>
          <w:lang w:val="de-DE" w:eastAsia="en-GB"/>
        </w:rPr>
        <w:t>.</w:t>
      </w:r>
    </w:p>
    <w:p w14:paraId="49EA1047" w14:textId="77777777" w:rsidR="00AB630E" w:rsidRPr="00C95B10" w:rsidRDefault="00AB630E" w:rsidP="00B01E08">
      <w:pPr>
        <w:numPr>
          <w:ilvl w:val="12"/>
          <w:numId w:val="0"/>
        </w:numPr>
        <w:tabs>
          <w:tab w:val="clear" w:pos="567"/>
        </w:tabs>
        <w:rPr>
          <w:noProof/>
          <w:szCs w:val="22"/>
          <w:lang w:val="de-DE"/>
        </w:rPr>
      </w:pPr>
    </w:p>
    <w:p w14:paraId="337F50B5" w14:textId="77777777" w:rsidR="003754EE" w:rsidRPr="00C95B10" w:rsidRDefault="0071121A" w:rsidP="00B01E08">
      <w:pPr>
        <w:numPr>
          <w:ilvl w:val="12"/>
          <w:numId w:val="0"/>
        </w:numPr>
        <w:tabs>
          <w:tab w:val="clear" w:pos="567"/>
        </w:tabs>
        <w:rPr>
          <w:szCs w:val="22"/>
          <w:lang w:val="de-DE"/>
        </w:rPr>
      </w:pPr>
      <w:r w:rsidRPr="00C95B10">
        <w:rPr>
          <w:noProof/>
          <w:szCs w:val="22"/>
          <w:lang w:val="de-DE"/>
        </w:rPr>
        <w:t xml:space="preserve">Eine </w:t>
      </w:r>
      <w:r w:rsidR="005E0300" w:rsidRPr="00C95B10">
        <w:rPr>
          <w:noProof/>
          <w:szCs w:val="22"/>
          <w:lang w:val="de-DE"/>
        </w:rPr>
        <w:t xml:space="preserve">geringe Anzahl von </w:t>
      </w:r>
      <w:r w:rsidRPr="00C95B10">
        <w:rPr>
          <w:noProof/>
          <w:szCs w:val="22"/>
          <w:lang w:val="de-DE"/>
        </w:rPr>
        <w:t>Patienten</w:t>
      </w:r>
      <w:r w:rsidR="005E0300" w:rsidRPr="00C95B10">
        <w:rPr>
          <w:noProof/>
          <w:szCs w:val="22"/>
          <w:lang w:val="de-DE"/>
        </w:rPr>
        <w:t xml:space="preserve">, die mit Antiepileptika behandelt </w:t>
      </w:r>
      <w:r w:rsidR="005E0300" w:rsidRPr="00C95B10">
        <w:rPr>
          <w:noProof/>
          <w:szCs w:val="26"/>
          <w:lang w:val="de-DE"/>
        </w:rPr>
        <w:t>wurden</w:t>
      </w:r>
      <w:r w:rsidR="005E0300" w:rsidRPr="00C95B10">
        <w:rPr>
          <w:noProof/>
          <w:szCs w:val="22"/>
          <w:lang w:val="de-DE"/>
        </w:rPr>
        <w:t xml:space="preserve">, </w:t>
      </w:r>
      <w:r w:rsidRPr="00C95B10">
        <w:rPr>
          <w:noProof/>
          <w:szCs w:val="22"/>
          <w:lang w:val="de-DE"/>
        </w:rPr>
        <w:t>hatten Gedanken daran, sich selbst zu verletzen oder sich das Leben zu nehmen</w:t>
      </w:r>
      <w:r w:rsidR="003754EE" w:rsidRPr="00C95B10">
        <w:rPr>
          <w:noProof/>
          <w:szCs w:val="22"/>
          <w:lang w:val="de-DE"/>
        </w:rPr>
        <w:t xml:space="preserve">. </w:t>
      </w:r>
      <w:r w:rsidR="00C76656" w:rsidRPr="00C95B10">
        <w:rPr>
          <w:noProof/>
          <w:szCs w:val="22"/>
          <w:lang w:val="de-DE"/>
        </w:rPr>
        <w:t xml:space="preserve">Wenn Sie zu irgendeinem </w:t>
      </w:r>
      <w:r w:rsidR="00C76656" w:rsidRPr="00C95B10">
        <w:rPr>
          <w:bCs/>
          <w:noProof/>
          <w:szCs w:val="22"/>
          <w:lang w:val="de-DE"/>
        </w:rPr>
        <w:t>Zeitpunkt</w:t>
      </w:r>
      <w:r w:rsidR="00C76656" w:rsidRPr="00C95B10">
        <w:rPr>
          <w:noProof/>
          <w:szCs w:val="22"/>
          <w:lang w:val="de-DE"/>
        </w:rPr>
        <w:t xml:space="preserve"> solche Gedanken haben, </w:t>
      </w:r>
      <w:r w:rsidRPr="00C95B10">
        <w:rPr>
          <w:noProof/>
          <w:szCs w:val="22"/>
          <w:lang w:val="de-DE"/>
        </w:rPr>
        <w:t xml:space="preserve">setzen </w:t>
      </w:r>
      <w:r w:rsidR="00C76656" w:rsidRPr="00C95B10">
        <w:rPr>
          <w:noProof/>
          <w:szCs w:val="22"/>
          <w:lang w:val="de-DE"/>
        </w:rPr>
        <w:t xml:space="preserve">Sie sich sofort </w:t>
      </w:r>
      <w:r w:rsidRPr="00C95B10">
        <w:rPr>
          <w:noProof/>
          <w:szCs w:val="22"/>
          <w:lang w:val="de-DE"/>
        </w:rPr>
        <w:t xml:space="preserve">mit </w:t>
      </w:r>
      <w:r w:rsidR="00C76656" w:rsidRPr="00C95B10">
        <w:rPr>
          <w:noProof/>
          <w:szCs w:val="22"/>
          <w:lang w:val="de-DE"/>
        </w:rPr>
        <w:t>Ihre</w:t>
      </w:r>
      <w:r w:rsidRPr="00C95B10">
        <w:rPr>
          <w:noProof/>
          <w:szCs w:val="22"/>
          <w:lang w:val="de-DE"/>
        </w:rPr>
        <w:t>m</w:t>
      </w:r>
      <w:r w:rsidR="00C76656" w:rsidRPr="00C95B10">
        <w:rPr>
          <w:noProof/>
          <w:szCs w:val="22"/>
          <w:lang w:val="de-DE"/>
        </w:rPr>
        <w:t xml:space="preserve"> Arzt</w:t>
      </w:r>
      <w:r w:rsidRPr="00C95B10">
        <w:rPr>
          <w:noProof/>
          <w:szCs w:val="22"/>
          <w:lang w:val="de-DE"/>
        </w:rPr>
        <w:t xml:space="preserve"> in Verbindung</w:t>
      </w:r>
      <w:r w:rsidR="003754EE" w:rsidRPr="00C95B10">
        <w:rPr>
          <w:noProof/>
          <w:szCs w:val="22"/>
          <w:lang w:val="de-DE"/>
        </w:rPr>
        <w:t>.</w:t>
      </w:r>
    </w:p>
    <w:p w14:paraId="3647EC39" w14:textId="77777777" w:rsidR="0074655C" w:rsidRPr="00C95B10" w:rsidRDefault="0074655C" w:rsidP="00B01E08">
      <w:pPr>
        <w:numPr>
          <w:ilvl w:val="12"/>
          <w:numId w:val="0"/>
        </w:numPr>
        <w:tabs>
          <w:tab w:val="clear" w:pos="567"/>
        </w:tabs>
        <w:rPr>
          <w:szCs w:val="22"/>
          <w:lang w:val="de-DE"/>
        </w:rPr>
      </w:pPr>
    </w:p>
    <w:p w14:paraId="003E1097" w14:textId="77777777" w:rsidR="0074655C" w:rsidRPr="00C95B10" w:rsidRDefault="0074655C" w:rsidP="00B01E08">
      <w:pPr>
        <w:keepNext/>
        <w:numPr>
          <w:ilvl w:val="12"/>
          <w:numId w:val="0"/>
        </w:numPr>
        <w:tabs>
          <w:tab w:val="clear" w:pos="567"/>
        </w:tabs>
        <w:rPr>
          <w:lang w:val="de-DE"/>
        </w:rPr>
      </w:pPr>
      <w:r w:rsidRPr="00C95B10">
        <w:rPr>
          <w:lang w:val="de-DE"/>
        </w:rPr>
        <w:t xml:space="preserve">Schwere Hautreaktionen einschließlich Arzneimittelwirkung mit Eosinophilie und systemischen Symptomen (DRESS) </w:t>
      </w:r>
      <w:r w:rsidR="002F04A9" w:rsidRPr="00C95B10">
        <w:rPr>
          <w:lang w:val="de-DE"/>
        </w:rPr>
        <w:t xml:space="preserve">und Stevens-Johnson-Syndrom (SJS) </w:t>
      </w:r>
      <w:r w:rsidRPr="00C95B10">
        <w:rPr>
          <w:lang w:val="de-DE"/>
        </w:rPr>
        <w:t xml:space="preserve">wurden bei der Anwendung von </w:t>
      </w:r>
      <w:proofErr w:type="spellStart"/>
      <w:r w:rsidRPr="00C95B10">
        <w:rPr>
          <w:lang w:val="de-DE"/>
        </w:rPr>
        <w:t>Perampanel</w:t>
      </w:r>
      <w:proofErr w:type="spellEnd"/>
      <w:r w:rsidRPr="00C95B10">
        <w:rPr>
          <w:lang w:val="de-DE"/>
        </w:rPr>
        <w:t xml:space="preserve"> berichtet.</w:t>
      </w:r>
    </w:p>
    <w:p w14:paraId="680F2813" w14:textId="77777777" w:rsidR="0074655C" w:rsidRPr="00C95B10" w:rsidRDefault="0074655C" w:rsidP="0096540E">
      <w:pPr>
        <w:numPr>
          <w:ilvl w:val="12"/>
          <w:numId w:val="0"/>
        </w:numPr>
        <w:tabs>
          <w:tab w:val="clear" w:pos="567"/>
        </w:tabs>
        <w:ind w:left="567" w:hanging="567"/>
        <w:rPr>
          <w:lang w:val="de-DE"/>
        </w:rPr>
      </w:pPr>
      <w:r w:rsidRPr="00C95B10">
        <w:rPr>
          <w:lang w:val="de-DE"/>
        </w:rPr>
        <w:t>-</w:t>
      </w:r>
      <w:r w:rsidRPr="00C95B10">
        <w:rPr>
          <w:lang w:val="de-DE"/>
        </w:rPr>
        <w:tab/>
        <w:t>DRESS äußert sich in der Regel durch grippeartige Symptome und Ausschlag bei hoher Körpertemperatur, durch erhöhte Leberenzymwerte in Bluttests und einen Anstieg eines Typs weißer Blutzellen (Eosinophilie) sowie vergrößerte Lymphknoten.</w:t>
      </w:r>
    </w:p>
    <w:p w14:paraId="28815C16" w14:textId="77777777" w:rsidR="002F04A9" w:rsidRPr="00C95B10" w:rsidRDefault="002F04A9" w:rsidP="002F04A9">
      <w:pPr>
        <w:numPr>
          <w:ilvl w:val="12"/>
          <w:numId w:val="0"/>
        </w:numPr>
        <w:tabs>
          <w:tab w:val="clear" w:pos="567"/>
        </w:tabs>
        <w:ind w:left="567" w:hanging="567"/>
        <w:rPr>
          <w:szCs w:val="22"/>
          <w:lang w:val="de-DE"/>
        </w:rPr>
      </w:pPr>
      <w:r w:rsidRPr="00C95B10">
        <w:rPr>
          <w:szCs w:val="22"/>
          <w:lang w:val="de-DE"/>
        </w:rPr>
        <w:t>-</w:t>
      </w:r>
      <w:r w:rsidRPr="00C95B10">
        <w:rPr>
          <w:szCs w:val="22"/>
          <w:lang w:val="de-DE"/>
        </w:rPr>
        <w:tab/>
        <w:t xml:space="preserve">Das Stevens-Johnson-Syndrom (SJS) kann sich anfänglich durch rötliche, schießscheibenartige oder kreisförmige Flecken (oft mit Bläschen in der Mitte) am Körperstamm </w:t>
      </w:r>
      <w:proofErr w:type="spellStart"/>
      <w:r w:rsidRPr="00C95B10">
        <w:rPr>
          <w:szCs w:val="22"/>
          <w:lang w:val="de-DE"/>
        </w:rPr>
        <w:t>äußern.Auch</w:t>
      </w:r>
      <w:proofErr w:type="spellEnd"/>
      <w:r w:rsidRPr="00C95B10">
        <w:rPr>
          <w:szCs w:val="22"/>
          <w:lang w:val="de-DE"/>
        </w:rPr>
        <w:t xml:space="preserve"> Geschwüre in Mund, Hals, Nase und im Genitalbereich sowie an den Augen (gerötete und geschwollene Augen) können auftreten. Diese</w:t>
      </w:r>
      <w:r w:rsidR="00E60140" w:rsidRPr="00C95B10">
        <w:rPr>
          <w:szCs w:val="22"/>
          <w:lang w:val="de-DE"/>
        </w:rPr>
        <w:t>n schweren</w:t>
      </w:r>
      <w:r w:rsidRPr="00C95B10">
        <w:rPr>
          <w:szCs w:val="22"/>
          <w:lang w:val="de-DE"/>
        </w:rPr>
        <w:t xml:space="preserve"> Hautreaktionen </w:t>
      </w:r>
      <w:r w:rsidR="00E60140" w:rsidRPr="00C95B10">
        <w:rPr>
          <w:szCs w:val="22"/>
          <w:lang w:val="de-DE"/>
        </w:rPr>
        <w:t>gehen</w:t>
      </w:r>
      <w:r w:rsidRPr="00C95B10">
        <w:rPr>
          <w:szCs w:val="22"/>
          <w:lang w:val="de-DE"/>
        </w:rPr>
        <w:t xml:space="preserve"> oft Fieber und/oder grippeähnliche Symptome </w:t>
      </w:r>
      <w:r w:rsidR="00E60140" w:rsidRPr="00C95B10">
        <w:rPr>
          <w:szCs w:val="22"/>
          <w:lang w:val="de-DE"/>
        </w:rPr>
        <w:t>voraus</w:t>
      </w:r>
      <w:r w:rsidRPr="00C95B10">
        <w:rPr>
          <w:szCs w:val="22"/>
          <w:lang w:val="de-DE"/>
        </w:rPr>
        <w:t>. Der Hautausschlag kann zu einer großflächigen Ablösung der Haut und lebensbedrohlichen Komplikationen oder zum Tod führen.</w:t>
      </w:r>
    </w:p>
    <w:p w14:paraId="05B69189" w14:textId="77777777" w:rsidR="00AB630E" w:rsidRPr="00C95B10" w:rsidRDefault="00AB630E" w:rsidP="00B01E08">
      <w:pPr>
        <w:tabs>
          <w:tab w:val="clear" w:pos="567"/>
        </w:tabs>
        <w:autoSpaceDE w:val="0"/>
        <w:autoSpaceDN w:val="0"/>
        <w:rPr>
          <w:rFonts w:eastAsia="MyriadPro-Regular"/>
          <w:noProof/>
          <w:szCs w:val="18"/>
          <w:lang w:val="de-DE" w:eastAsia="en-GB"/>
        </w:rPr>
      </w:pPr>
    </w:p>
    <w:p w14:paraId="47F9EA91" w14:textId="77777777" w:rsidR="003754EE" w:rsidRPr="00C95B10" w:rsidRDefault="00C76656" w:rsidP="00B01E08">
      <w:pPr>
        <w:tabs>
          <w:tab w:val="clear" w:pos="567"/>
        </w:tabs>
        <w:autoSpaceDE w:val="0"/>
        <w:autoSpaceDN w:val="0"/>
        <w:rPr>
          <w:noProof/>
          <w:szCs w:val="22"/>
          <w:lang w:val="de-DE" w:eastAsia="en-GB"/>
        </w:rPr>
      </w:pPr>
      <w:r w:rsidRPr="00C95B10">
        <w:rPr>
          <w:rFonts w:eastAsia="MyriadPro-Regular"/>
          <w:noProof/>
          <w:szCs w:val="18"/>
          <w:lang w:val="de-DE" w:eastAsia="en-GB"/>
        </w:rPr>
        <w:t xml:space="preserve">Wenn </w:t>
      </w:r>
      <w:r w:rsidR="008F149D" w:rsidRPr="00C95B10">
        <w:rPr>
          <w:rFonts w:eastAsia="MyriadPro-Regular"/>
          <w:noProof/>
          <w:szCs w:val="18"/>
          <w:lang w:val="de-DE" w:eastAsia="en-GB"/>
        </w:rPr>
        <w:t xml:space="preserve">es bei Ihnen nach der Einnahme von </w:t>
      </w:r>
      <w:r w:rsidR="008F149D" w:rsidRPr="00C95B10">
        <w:rPr>
          <w:rFonts w:eastAsia="MyriadPro-Regular"/>
          <w:noProof/>
          <w:szCs w:val="22"/>
          <w:lang w:val="de-DE" w:eastAsia="en-GB"/>
        </w:rPr>
        <w:t>Fycompa</w:t>
      </w:r>
      <w:r w:rsidR="008F149D" w:rsidRPr="00C95B10">
        <w:rPr>
          <w:rFonts w:eastAsia="MyriadPro-Regular"/>
          <w:noProof/>
          <w:szCs w:val="18"/>
          <w:lang w:val="de-DE" w:eastAsia="en-GB"/>
        </w:rPr>
        <w:t xml:space="preserve"> zu einem der </w:t>
      </w:r>
      <w:r w:rsidRPr="00C95B10">
        <w:rPr>
          <w:rFonts w:eastAsia="MyriadPro-Regular"/>
          <w:noProof/>
          <w:szCs w:val="22"/>
          <w:lang w:val="de-DE" w:eastAsia="en-GB"/>
        </w:rPr>
        <w:t>oben genannte</w:t>
      </w:r>
      <w:r w:rsidRPr="00C95B10">
        <w:rPr>
          <w:rFonts w:eastAsia="MyriadPro-Regular"/>
          <w:noProof/>
          <w:szCs w:val="18"/>
          <w:lang w:val="de-DE" w:eastAsia="en-GB"/>
        </w:rPr>
        <w:t xml:space="preserve">n </w:t>
      </w:r>
      <w:r w:rsidR="008F149D" w:rsidRPr="00C95B10">
        <w:rPr>
          <w:rFonts w:eastAsia="MyriadPro-Regular"/>
          <w:iCs/>
          <w:noProof/>
          <w:szCs w:val="18"/>
          <w:lang w:val="de-DE"/>
        </w:rPr>
        <w:t>Ereignisse</w:t>
      </w:r>
      <w:r w:rsidR="008F149D" w:rsidRPr="00C95B10">
        <w:rPr>
          <w:rFonts w:eastAsia="MyriadPro-Regular"/>
          <w:noProof/>
          <w:szCs w:val="18"/>
          <w:lang w:val="de-DE" w:eastAsia="en-GB"/>
        </w:rPr>
        <w:t xml:space="preserve"> kommt</w:t>
      </w:r>
      <w:r w:rsidR="00CB45B4" w:rsidRPr="00C95B10">
        <w:rPr>
          <w:rFonts w:eastAsia="MyriadPro-Regular"/>
          <w:noProof/>
          <w:szCs w:val="18"/>
          <w:lang w:val="de-DE" w:eastAsia="en-GB"/>
        </w:rPr>
        <w:t xml:space="preserve"> (</w:t>
      </w:r>
      <w:r w:rsidRPr="00C95B10">
        <w:rPr>
          <w:rFonts w:eastAsia="MyriadPro-Regular"/>
          <w:noProof/>
          <w:szCs w:val="18"/>
          <w:lang w:val="de-DE" w:eastAsia="en-GB"/>
        </w:rPr>
        <w:t>oder Sie sich nicht sicher sind</w:t>
      </w:r>
      <w:r w:rsidR="00CB45B4" w:rsidRPr="00C95B10">
        <w:rPr>
          <w:rFonts w:eastAsia="MyriadPro-Regular"/>
          <w:noProof/>
          <w:szCs w:val="18"/>
          <w:lang w:val="de-DE" w:eastAsia="en-GB"/>
        </w:rPr>
        <w:t xml:space="preserve">), </w:t>
      </w:r>
      <w:r w:rsidR="00094AC7" w:rsidRPr="00C95B10">
        <w:rPr>
          <w:rFonts w:eastAsia="MyriadPro-Regular"/>
          <w:noProof/>
          <w:szCs w:val="18"/>
          <w:lang w:val="de-DE" w:eastAsia="en-GB"/>
        </w:rPr>
        <w:t>sprechen Sie mit Ihrem Arzt oder Apotheker</w:t>
      </w:r>
      <w:r w:rsidR="00CB45B4" w:rsidRPr="00C95B10">
        <w:rPr>
          <w:rFonts w:eastAsia="MyriadPro-Regular"/>
          <w:noProof/>
          <w:szCs w:val="18"/>
          <w:lang w:val="de-DE" w:eastAsia="en-GB"/>
        </w:rPr>
        <w:t>.</w:t>
      </w:r>
    </w:p>
    <w:p w14:paraId="59A8A68C" w14:textId="77777777" w:rsidR="003754EE" w:rsidRPr="00C95B10" w:rsidRDefault="003754EE" w:rsidP="00B01E08">
      <w:pPr>
        <w:tabs>
          <w:tab w:val="clear" w:pos="567"/>
        </w:tabs>
        <w:autoSpaceDE w:val="0"/>
        <w:autoSpaceDN w:val="0"/>
        <w:rPr>
          <w:noProof/>
          <w:szCs w:val="22"/>
          <w:lang w:val="de-DE" w:eastAsia="en-GB"/>
        </w:rPr>
      </w:pPr>
    </w:p>
    <w:p w14:paraId="360A3BF3" w14:textId="77777777" w:rsidR="00CB45B4" w:rsidRPr="00C95B10" w:rsidRDefault="00094AC7" w:rsidP="00B01E08">
      <w:pPr>
        <w:keepNext/>
        <w:tabs>
          <w:tab w:val="clear" w:pos="567"/>
        </w:tabs>
        <w:autoSpaceDE w:val="0"/>
        <w:autoSpaceDN w:val="0"/>
        <w:rPr>
          <w:b/>
          <w:noProof/>
          <w:szCs w:val="22"/>
          <w:lang w:val="de-DE" w:eastAsia="en-GB"/>
        </w:rPr>
      </w:pPr>
      <w:r w:rsidRPr="00C95B10">
        <w:rPr>
          <w:b/>
          <w:noProof/>
          <w:szCs w:val="24"/>
          <w:lang w:val="de-DE"/>
        </w:rPr>
        <w:t>Kinder</w:t>
      </w:r>
    </w:p>
    <w:p w14:paraId="41AAB31E" w14:textId="53139908" w:rsidR="003754EE" w:rsidRPr="00C95B10" w:rsidRDefault="003754EE" w:rsidP="00B01E08">
      <w:pPr>
        <w:numPr>
          <w:ilvl w:val="12"/>
          <w:numId w:val="0"/>
        </w:numPr>
        <w:tabs>
          <w:tab w:val="clear" w:pos="567"/>
        </w:tabs>
        <w:rPr>
          <w:noProof/>
          <w:szCs w:val="22"/>
          <w:lang w:val="de-DE" w:eastAsia="en-GB"/>
        </w:rPr>
      </w:pPr>
      <w:r w:rsidRPr="00C95B10">
        <w:rPr>
          <w:noProof/>
          <w:szCs w:val="22"/>
          <w:lang w:val="de-DE" w:eastAsia="en-GB"/>
        </w:rPr>
        <w:t xml:space="preserve">Fycompa </w:t>
      </w:r>
      <w:r w:rsidR="00094AC7" w:rsidRPr="00C95B10">
        <w:rPr>
          <w:noProof/>
          <w:szCs w:val="22"/>
          <w:lang w:val="de-DE" w:eastAsia="en-GB"/>
        </w:rPr>
        <w:t xml:space="preserve">wird für Kinder unter </w:t>
      </w:r>
      <w:r w:rsidR="00DE13FF" w:rsidRPr="00C95B10">
        <w:rPr>
          <w:noProof/>
          <w:szCs w:val="22"/>
          <w:lang w:val="de-DE" w:eastAsia="en-GB"/>
        </w:rPr>
        <w:t>4</w:t>
      </w:r>
      <w:r w:rsidR="00094AC7" w:rsidRPr="00C95B10">
        <w:rPr>
          <w:noProof/>
          <w:szCs w:val="22"/>
          <w:lang w:val="de-DE" w:eastAsia="en-GB"/>
        </w:rPr>
        <w:t> Jahren nicht empfohlen</w:t>
      </w:r>
      <w:r w:rsidRPr="00C95B10">
        <w:rPr>
          <w:noProof/>
          <w:szCs w:val="22"/>
          <w:lang w:val="de-DE" w:eastAsia="en-GB"/>
        </w:rPr>
        <w:t xml:space="preserve">. </w:t>
      </w:r>
      <w:r w:rsidR="0029270D" w:rsidRPr="00C95B10">
        <w:rPr>
          <w:noProof/>
          <w:szCs w:val="22"/>
          <w:lang w:val="de-DE" w:eastAsia="en-GB"/>
        </w:rPr>
        <w:t xml:space="preserve">Die Sicherheit und Wirksamkeit bei Kindern unter 4 Jahren mit </w:t>
      </w:r>
      <w:r w:rsidR="005F05AC" w:rsidRPr="00C95B10">
        <w:rPr>
          <w:noProof/>
          <w:szCs w:val="22"/>
          <w:lang w:val="de-DE" w:eastAsia="en-GB"/>
        </w:rPr>
        <w:t>fokalen</w:t>
      </w:r>
      <w:r w:rsidR="005F05AC" w:rsidRPr="00C95B10" w:rsidDel="005F05AC">
        <w:rPr>
          <w:noProof/>
          <w:szCs w:val="22"/>
          <w:lang w:val="de-DE" w:eastAsia="en-GB"/>
        </w:rPr>
        <w:t xml:space="preserve"> </w:t>
      </w:r>
      <w:r w:rsidR="0029270D" w:rsidRPr="00C95B10">
        <w:rPr>
          <w:noProof/>
          <w:szCs w:val="22"/>
          <w:lang w:val="de-DE" w:eastAsia="en-GB"/>
        </w:rPr>
        <w:t>Anfällen und bei Kindern unter 7 Jahren mit generalisierten Anfällen sind noch unbekannt.</w:t>
      </w:r>
    </w:p>
    <w:p w14:paraId="4CA65792" w14:textId="77777777" w:rsidR="003754EE" w:rsidRPr="00C95B10" w:rsidRDefault="003754EE" w:rsidP="00B01E08">
      <w:pPr>
        <w:numPr>
          <w:ilvl w:val="12"/>
          <w:numId w:val="0"/>
        </w:numPr>
        <w:tabs>
          <w:tab w:val="clear" w:pos="567"/>
        </w:tabs>
        <w:rPr>
          <w:noProof/>
          <w:szCs w:val="22"/>
          <w:lang w:val="de-DE" w:eastAsia="en-GB"/>
        </w:rPr>
      </w:pPr>
    </w:p>
    <w:p w14:paraId="247A556E" w14:textId="77777777" w:rsidR="003754EE" w:rsidRPr="00C95B10" w:rsidRDefault="00094AC7" w:rsidP="00B01E08">
      <w:pPr>
        <w:keepNext/>
        <w:numPr>
          <w:ilvl w:val="12"/>
          <w:numId w:val="0"/>
        </w:numPr>
        <w:tabs>
          <w:tab w:val="clear" w:pos="567"/>
        </w:tabs>
        <w:rPr>
          <w:noProof/>
          <w:szCs w:val="22"/>
          <w:lang w:val="de-DE"/>
        </w:rPr>
      </w:pPr>
      <w:r w:rsidRPr="00C95B10">
        <w:rPr>
          <w:b/>
          <w:noProof/>
          <w:szCs w:val="24"/>
          <w:lang w:val="de-DE"/>
        </w:rPr>
        <w:t xml:space="preserve">Einnahme von </w:t>
      </w:r>
      <w:r w:rsidRPr="00C95B10">
        <w:rPr>
          <w:b/>
          <w:noProof/>
          <w:szCs w:val="22"/>
          <w:lang w:val="de-DE"/>
        </w:rPr>
        <w:t>Fycompa</w:t>
      </w:r>
      <w:r w:rsidRPr="00C95B10">
        <w:rPr>
          <w:b/>
          <w:noProof/>
          <w:szCs w:val="24"/>
          <w:lang w:val="de-DE"/>
        </w:rPr>
        <w:t xml:space="preserve"> zusammen mit anderen Arzneimitteln</w:t>
      </w:r>
    </w:p>
    <w:p w14:paraId="042C2B31" w14:textId="77777777" w:rsidR="003754EE" w:rsidRPr="00C95B10" w:rsidRDefault="005D0A9E" w:rsidP="00B01E08">
      <w:pPr>
        <w:keepNext/>
        <w:numPr>
          <w:ilvl w:val="12"/>
          <w:numId w:val="0"/>
        </w:numPr>
        <w:tabs>
          <w:tab w:val="clear" w:pos="567"/>
        </w:tabs>
        <w:rPr>
          <w:noProof/>
          <w:lang w:val="de-DE"/>
        </w:rPr>
      </w:pPr>
      <w:r w:rsidRPr="00C95B10">
        <w:rPr>
          <w:noProof/>
          <w:szCs w:val="24"/>
          <w:lang w:val="de-DE"/>
        </w:rPr>
        <w:t>Informieren Sie Ihren Arzt oder Apotheker, wenn Sie andere Arzneimittel einnehmen, kürzlich andere Arzneimittel eingenommen haben oder beabsichtigen, andere Arzneimittel einzunehmen</w:t>
      </w:r>
      <w:r w:rsidR="00CB45B4" w:rsidRPr="00C95B10">
        <w:rPr>
          <w:noProof/>
          <w:szCs w:val="22"/>
          <w:lang w:val="de-DE"/>
        </w:rPr>
        <w:t xml:space="preserve">. </w:t>
      </w:r>
      <w:r w:rsidRPr="00C95B10">
        <w:rPr>
          <w:noProof/>
          <w:szCs w:val="22"/>
          <w:lang w:val="de-DE"/>
        </w:rPr>
        <w:t xml:space="preserve">Dazu gehören auch </w:t>
      </w:r>
      <w:r w:rsidR="00E8411E" w:rsidRPr="00C95B10">
        <w:rPr>
          <w:noProof/>
          <w:szCs w:val="22"/>
          <w:lang w:val="de-DE"/>
        </w:rPr>
        <w:t>nicht verschreibungspflichtige</w:t>
      </w:r>
      <w:r w:rsidRPr="00C95B10">
        <w:rPr>
          <w:noProof/>
          <w:szCs w:val="22"/>
          <w:lang w:val="de-DE"/>
        </w:rPr>
        <w:t xml:space="preserve"> und pflanzliche </w:t>
      </w:r>
      <w:r w:rsidRPr="00C95B10">
        <w:rPr>
          <w:noProof/>
          <w:szCs w:val="22"/>
          <w:lang w:val="de-DE" w:eastAsia="es-ES_tradnl"/>
        </w:rPr>
        <w:t>Arzneimittel</w:t>
      </w:r>
      <w:r w:rsidR="00CB45B4" w:rsidRPr="00C95B10">
        <w:rPr>
          <w:noProof/>
          <w:szCs w:val="22"/>
          <w:lang w:val="de-DE"/>
        </w:rPr>
        <w:t xml:space="preserve">. </w:t>
      </w:r>
      <w:r w:rsidR="004B0355" w:rsidRPr="00C95B10">
        <w:rPr>
          <w:noProof/>
          <w:szCs w:val="22"/>
          <w:lang w:val="de-DE"/>
        </w:rPr>
        <w:t xml:space="preserve">Bei Einnahme von </w:t>
      </w:r>
      <w:r w:rsidR="003754EE" w:rsidRPr="00C95B10">
        <w:rPr>
          <w:noProof/>
          <w:lang w:val="de-DE"/>
        </w:rPr>
        <w:t xml:space="preserve">Fycompa </w:t>
      </w:r>
      <w:r w:rsidR="004B0355" w:rsidRPr="00C95B10">
        <w:rPr>
          <w:noProof/>
          <w:lang w:val="de-DE"/>
        </w:rPr>
        <w:t xml:space="preserve">mit </w:t>
      </w:r>
      <w:r w:rsidR="004B0355" w:rsidRPr="00C95B10">
        <w:rPr>
          <w:noProof/>
          <w:lang w:val="de-DE" w:eastAsia="en-GB"/>
        </w:rPr>
        <w:t>bestimmt</w:t>
      </w:r>
      <w:r w:rsidR="004B0355" w:rsidRPr="00C95B10">
        <w:rPr>
          <w:noProof/>
          <w:lang w:val="de-DE"/>
        </w:rPr>
        <w:t xml:space="preserve">en anderen </w:t>
      </w:r>
      <w:r w:rsidR="004B0355" w:rsidRPr="00C95B10">
        <w:rPr>
          <w:noProof/>
          <w:lang w:val="de-DE" w:eastAsia="es-ES_tradnl"/>
        </w:rPr>
        <w:t>Arzneimittel</w:t>
      </w:r>
      <w:r w:rsidR="004B0355" w:rsidRPr="00C95B10">
        <w:rPr>
          <w:noProof/>
          <w:lang w:val="de-DE"/>
        </w:rPr>
        <w:t>n</w:t>
      </w:r>
      <w:r w:rsidR="003754EE" w:rsidRPr="00C95B10">
        <w:rPr>
          <w:noProof/>
          <w:lang w:val="de-DE"/>
        </w:rPr>
        <w:t xml:space="preserve"> </w:t>
      </w:r>
      <w:r w:rsidR="004B0355" w:rsidRPr="00C95B10">
        <w:rPr>
          <w:noProof/>
          <w:lang w:val="de-DE"/>
        </w:rPr>
        <w:t xml:space="preserve">kann es zu </w:t>
      </w:r>
      <w:r w:rsidR="004B0355" w:rsidRPr="00C95B10">
        <w:rPr>
          <w:noProof/>
          <w:szCs w:val="24"/>
          <w:lang w:val="de-DE"/>
        </w:rPr>
        <w:t>Nebenwirkungen</w:t>
      </w:r>
      <w:r w:rsidR="004B0355" w:rsidRPr="00C95B10">
        <w:rPr>
          <w:noProof/>
          <w:lang w:val="de-DE"/>
        </w:rPr>
        <w:t xml:space="preserve"> </w:t>
      </w:r>
      <w:r w:rsidR="003754EE" w:rsidRPr="00C95B10">
        <w:rPr>
          <w:noProof/>
          <w:lang w:val="de-DE"/>
        </w:rPr>
        <w:t>o</w:t>
      </w:r>
      <w:r w:rsidR="004B0355" w:rsidRPr="00C95B10">
        <w:rPr>
          <w:noProof/>
          <w:lang w:val="de-DE"/>
        </w:rPr>
        <w:t>de</w:t>
      </w:r>
      <w:r w:rsidR="003754EE" w:rsidRPr="00C95B10">
        <w:rPr>
          <w:noProof/>
          <w:lang w:val="de-DE"/>
        </w:rPr>
        <w:t xml:space="preserve">r </w:t>
      </w:r>
      <w:r w:rsidR="001132EE" w:rsidRPr="00C95B10">
        <w:rPr>
          <w:noProof/>
          <w:lang w:val="de-DE"/>
        </w:rPr>
        <w:t xml:space="preserve">zu </w:t>
      </w:r>
      <w:r w:rsidR="004B0355" w:rsidRPr="00C95B10">
        <w:rPr>
          <w:noProof/>
          <w:lang w:val="de-DE"/>
        </w:rPr>
        <w:t xml:space="preserve">einer </w:t>
      </w:r>
      <w:r w:rsidR="004B0355" w:rsidRPr="00C95B10">
        <w:rPr>
          <w:noProof/>
          <w:szCs w:val="22"/>
          <w:lang w:val="de-DE"/>
        </w:rPr>
        <w:t>Beeinflussung</w:t>
      </w:r>
      <w:r w:rsidR="004B0355" w:rsidRPr="00C95B10">
        <w:rPr>
          <w:noProof/>
          <w:lang w:val="de-DE"/>
        </w:rPr>
        <w:t xml:space="preserve"> ihrer </w:t>
      </w:r>
      <w:r w:rsidR="004B0355" w:rsidRPr="00C95B10">
        <w:rPr>
          <w:noProof/>
          <w:szCs w:val="24"/>
          <w:lang w:val="de-DE"/>
        </w:rPr>
        <w:t xml:space="preserve">Wirkung </w:t>
      </w:r>
      <w:r w:rsidR="004B0355" w:rsidRPr="00C95B10">
        <w:rPr>
          <w:noProof/>
          <w:spacing w:val="-3"/>
          <w:szCs w:val="24"/>
          <w:lang w:val="de-DE"/>
        </w:rPr>
        <w:t>kommen</w:t>
      </w:r>
      <w:r w:rsidR="003754EE" w:rsidRPr="00C95B10">
        <w:rPr>
          <w:noProof/>
          <w:lang w:val="de-DE"/>
        </w:rPr>
        <w:t xml:space="preserve">. </w:t>
      </w:r>
      <w:r w:rsidR="001132EE" w:rsidRPr="00C95B10">
        <w:rPr>
          <w:noProof/>
          <w:lang w:val="de-DE"/>
        </w:rPr>
        <w:t xml:space="preserve">Beginnen oder beenden Sie die </w:t>
      </w:r>
      <w:r w:rsidR="001132EE" w:rsidRPr="00C95B10">
        <w:rPr>
          <w:noProof/>
          <w:szCs w:val="24"/>
          <w:lang w:val="de-DE"/>
        </w:rPr>
        <w:t>Anwendung</w:t>
      </w:r>
      <w:r w:rsidR="001132EE" w:rsidRPr="00C95B10">
        <w:rPr>
          <w:noProof/>
          <w:lang w:val="de-DE"/>
        </w:rPr>
        <w:t xml:space="preserve"> anderer </w:t>
      </w:r>
      <w:r w:rsidR="001132EE" w:rsidRPr="00C95B10">
        <w:rPr>
          <w:noProof/>
          <w:lang w:val="de-DE" w:eastAsia="es-ES_tradnl"/>
        </w:rPr>
        <w:t>Arzneimittel</w:t>
      </w:r>
      <w:r w:rsidR="001132EE" w:rsidRPr="00C95B10">
        <w:rPr>
          <w:noProof/>
          <w:lang w:val="de-DE"/>
        </w:rPr>
        <w:t xml:space="preserve"> nicht, ohne Rücksprache mit Ihrem </w:t>
      </w:r>
      <w:r w:rsidR="001132EE" w:rsidRPr="00C95B10">
        <w:rPr>
          <w:noProof/>
          <w:szCs w:val="24"/>
          <w:lang w:val="de-DE"/>
        </w:rPr>
        <w:t>Arzt oder Apotheker</w:t>
      </w:r>
      <w:r w:rsidR="001132EE" w:rsidRPr="00C95B10">
        <w:rPr>
          <w:noProof/>
          <w:lang w:val="de-DE"/>
        </w:rPr>
        <w:t xml:space="preserve"> zu halten</w:t>
      </w:r>
      <w:r w:rsidR="003754EE" w:rsidRPr="00C95B10">
        <w:rPr>
          <w:noProof/>
          <w:lang w:val="de-DE"/>
        </w:rPr>
        <w:t>.</w:t>
      </w:r>
    </w:p>
    <w:p w14:paraId="2D819C31" w14:textId="77777777" w:rsidR="008F149D" w:rsidRPr="00C95B10" w:rsidRDefault="008F149D" w:rsidP="00142252">
      <w:pPr>
        <w:numPr>
          <w:ilvl w:val="12"/>
          <w:numId w:val="0"/>
        </w:numPr>
        <w:tabs>
          <w:tab w:val="clear" w:pos="567"/>
        </w:tabs>
        <w:ind w:left="567" w:hanging="567"/>
        <w:rPr>
          <w:noProof/>
          <w:szCs w:val="22"/>
          <w:lang w:val="de-DE" w:eastAsia="en-GB"/>
        </w:rPr>
      </w:pPr>
      <w:r w:rsidRPr="00C95B10">
        <w:rPr>
          <w:noProof/>
          <w:lang w:val="de-DE" w:eastAsia="en-GB"/>
        </w:rPr>
        <w:t>-</w:t>
      </w:r>
      <w:r w:rsidRPr="00C95B10">
        <w:rPr>
          <w:noProof/>
          <w:lang w:val="de-DE" w:eastAsia="en-GB"/>
        </w:rPr>
        <w:tab/>
      </w:r>
      <w:r w:rsidR="009D0919" w:rsidRPr="00C95B10">
        <w:rPr>
          <w:noProof/>
          <w:lang w:val="de-DE" w:eastAsia="en-GB"/>
        </w:rPr>
        <w:t xml:space="preserve">Andere </w:t>
      </w:r>
      <w:r w:rsidR="009D0919" w:rsidRPr="00C95B10">
        <w:rPr>
          <w:noProof/>
          <w:szCs w:val="22"/>
          <w:lang w:val="de-DE" w:eastAsia="en-GB"/>
        </w:rPr>
        <w:t>Antiepileptika wie C</w:t>
      </w:r>
      <w:r w:rsidRPr="00C95B10">
        <w:rPr>
          <w:noProof/>
          <w:lang w:val="de-DE" w:eastAsia="en-GB"/>
        </w:rPr>
        <w:t xml:space="preserve">arbamazepin, </w:t>
      </w:r>
      <w:r w:rsidR="009D0919" w:rsidRPr="00C95B10">
        <w:rPr>
          <w:noProof/>
          <w:lang w:val="de-DE" w:eastAsia="en-GB"/>
        </w:rPr>
        <w:t>O</w:t>
      </w:r>
      <w:r w:rsidRPr="00C95B10">
        <w:rPr>
          <w:noProof/>
          <w:lang w:val="de-DE" w:eastAsia="en-GB"/>
        </w:rPr>
        <w:t xml:space="preserve">xcarbazepin </w:t>
      </w:r>
      <w:r w:rsidR="009D0919" w:rsidRPr="00C95B10">
        <w:rPr>
          <w:noProof/>
          <w:lang w:val="de-DE" w:eastAsia="en-GB"/>
        </w:rPr>
        <w:t>u</w:t>
      </w:r>
      <w:r w:rsidRPr="00C95B10">
        <w:rPr>
          <w:noProof/>
          <w:lang w:val="de-DE" w:eastAsia="en-GB"/>
        </w:rPr>
        <w:t xml:space="preserve">nd </w:t>
      </w:r>
      <w:r w:rsidR="009D0919" w:rsidRPr="00C95B10">
        <w:rPr>
          <w:noProof/>
          <w:lang w:val="de-DE" w:eastAsia="en-GB"/>
        </w:rPr>
        <w:t>P</w:t>
      </w:r>
      <w:r w:rsidRPr="00C95B10">
        <w:rPr>
          <w:noProof/>
          <w:lang w:val="de-DE" w:eastAsia="en-GB"/>
        </w:rPr>
        <w:t>henytoin</w:t>
      </w:r>
      <w:r w:rsidR="009D0919" w:rsidRPr="00C95B10">
        <w:rPr>
          <w:noProof/>
          <w:lang w:val="de-DE" w:eastAsia="en-GB"/>
        </w:rPr>
        <w:t xml:space="preserve">, die zur </w:t>
      </w:r>
      <w:r w:rsidR="009D0919" w:rsidRPr="00C95B10">
        <w:rPr>
          <w:noProof/>
          <w:szCs w:val="24"/>
          <w:lang w:val="de-DE" w:eastAsia="en-GB"/>
        </w:rPr>
        <w:t>Behandlung</w:t>
      </w:r>
      <w:r w:rsidR="009D0919" w:rsidRPr="00C95B10">
        <w:rPr>
          <w:noProof/>
          <w:lang w:val="de-DE" w:eastAsia="en-GB"/>
        </w:rPr>
        <w:t xml:space="preserve"> von Anfällen </w:t>
      </w:r>
      <w:r w:rsidR="009D0919" w:rsidRPr="00C95B10">
        <w:rPr>
          <w:noProof/>
          <w:szCs w:val="22"/>
          <w:lang w:val="de-DE" w:eastAsia="en-GB"/>
        </w:rPr>
        <w:t>eingesetzt</w:t>
      </w:r>
      <w:r w:rsidR="009D0919" w:rsidRPr="00C95B10">
        <w:rPr>
          <w:noProof/>
          <w:lang w:val="de-DE" w:eastAsia="en-GB"/>
        </w:rPr>
        <w:t xml:space="preserve"> werden, </w:t>
      </w:r>
      <w:r w:rsidR="009D0919" w:rsidRPr="00C95B10">
        <w:rPr>
          <w:noProof/>
          <w:szCs w:val="22"/>
          <w:lang w:val="de-DE"/>
        </w:rPr>
        <w:t>können</w:t>
      </w:r>
      <w:r w:rsidRPr="00C95B10">
        <w:rPr>
          <w:noProof/>
          <w:lang w:val="de-DE" w:eastAsia="en-GB"/>
        </w:rPr>
        <w:t xml:space="preserve"> Fycompa</w:t>
      </w:r>
      <w:r w:rsidR="009D0919" w:rsidRPr="00C95B10">
        <w:rPr>
          <w:noProof/>
          <w:lang w:val="de-DE" w:eastAsia="en-GB"/>
        </w:rPr>
        <w:t xml:space="preserve"> </w:t>
      </w:r>
      <w:r w:rsidR="009D0919" w:rsidRPr="00C95B10">
        <w:rPr>
          <w:noProof/>
          <w:szCs w:val="22"/>
          <w:lang w:val="de-DE" w:eastAsia="en-GB"/>
        </w:rPr>
        <w:t>beeinflussen</w:t>
      </w:r>
      <w:r w:rsidRPr="00C95B10">
        <w:rPr>
          <w:noProof/>
          <w:lang w:val="de-DE" w:eastAsia="en-GB"/>
        </w:rPr>
        <w:t xml:space="preserve">. </w:t>
      </w:r>
      <w:r w:rsidR="009D0919" w:rsidRPr="00C95B10">
        <w:rPr>
          <w:noProof/>
          <w:lang w:val="de-DE" w:eastAsia="en-GB"/>
        </w:rPr>
        <w:t xml:space="preserve">Informieren Sie Ihren Arzt, </w:t>
      </w:r>
      <w:r w:rsidR="009D0919" w:rsidRPr="00C95B10">
        <w:rPr>
          <w:noProof/>
          <w:szCs w:val="22"/>
          <w:lang w:val="de-DE" w:eastAsia="en-GB"/>
        </w:rPr>
        <w:t xml:space="preserve">wenn Sie diese </w:t>
      </w:r>
      <w:r w:rsidR="009D0919" w:rsidRPr="00C95B10">
        <w:rPr>
          <w:noProof/>
          <w:szCs w:val="22"/>
          <w:lang w:val="de-DE" w:eastAsia="es-ES_tradnl"/>
        </w:rPr>
        <w:t>Arzneimittel</w:t>
      </w:r>
      <w:r w:rsidR="009D0919" w:rsidRPr="00C95B10">
        <w:rPr>
          <w:noProof/>
          <w:szCs w:val="22"/>
          <w:lang w:val="de-DE" w:eastAsia="en-GB"/>
        </w:rPr>
        <w:t xml:space="preserve"> </w:t>
      </w:r>
      <w:r w:rsidR="0035712B" w:rsidRPr="00C95B10">
        <w:rPr>
          <w:noProof/>
          <w:szCs w:val="22"/>
          <w:lang w:val="de-DE" w:eastAsia="en-GB"/>
        </w:rPr>
        <w:t xml:space="preserve">einnehmen bzw. </w:t>
      </w:r>
      <w:r w:rsidR="0035712B" w:rsidRPr="00C95B10">
        <w:rPr>
          <w:noProof/>
          <w:szCs w:val="22"/>
          <w:lang w:val="de-DE"/>
        </w:rPr>
        <w:t>vor kurzem eingenommen haben, da Ihre Dosis eventuell angepasst werden muss</w:t>
      </w:r>
      <w:r w:rsidRPr="00C95B10">
        <w:rPr>
          <w:noProof/>
          <w:szCs w:val="22"/>
          <w:lang w:val="de-DE" w:eastAsia="en-GB"/>
        </w:rPr>
        <w:t>.</w:t>
      </w:r>
    </w:p>
    <w:p w14:paraId="6051CFC7" w14:textId="77777777" w:rsidR="007B39B9" w:rsidRPr="00C95B10" w:rsidRDefault="008F149D" w:rsidP="00142252">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t xml:space="preserve">Felbamat </w:t>
      </w:r>
      <w:r w:rsidR="004F033F" w:rsidRPr="00C95B10">
        <w:rPr>
          <w:noProof/>
          <w:lang w:val="de-DE" w:eastAsia="en-GB"/>
        </w:rPr>
        <w:t>(</w:t>
      </w:r>
      <w:r w:rsidR="004F033F" w:rsidRPr="00C95B10">
        <w:rPr>
          <w:noProof/>
          <w:lang w:val="de-DE" w:eastAsia="es-ES_tradnl"/>
        </w:rPr>
        <w:t>Arzneimittel</w:t>
      </w:r>
      <w:r w:rsidR="004F033F" w:rsidRPr="00C95B10">
        <w:rPr>
          <w:noProof/>
          <w:lang w:val="de-DE" w:eastAsia="en-GB"/>
        </w:rPr>
        <w:t xml:space="preserve"> zur </w:t>
      </w:r>
      <w:r w:rsidR="004F033F" w:rsidRPr="00C95B10">
        <w:rPr>
          <w:noProof/>
          <w:szCs w:val="24"/>
          <w:lang w:val="de-DE" w:eastAsia="en-GB"/>
        </w:rPr>
        <w:t xml:space="preserve">Behandlung </w:t>
      </w:r>
      <w:r w:rsidR="002928D2" w:rsidRPr="00C95B10">
        <w:rPr>
          <w:noProof/>
          <w:szCs w:val="24"/>
          <w:lang w:val="de-DE" w:eastAsia="en-GB"/>
        </w:rPr>
        <w:t>der</w:t>
      </w:r>
      <w:r w:rsidR="004F033F" w:rsidRPr="00C95B10">
        <w:rPr>
          <w:noProof/>
          <w:szCs w:val="24"/>
          <w:lang w:val="de-DE" w:eastAsia="en-GB"/>
        </w:rPr>
        <w:t xml:space="preserve"> E</w:t>
      </w:r>
      <w:r w:rsidR="004F033F" w:rsidRPr="00C95B10">
        <w:rPr>
          <w:noProof/>
          <w:lang w:val="de-DE" w:eastAsia="en-GB"/>
        </w:rPr>
        <w:t xml:space="preserve">pilepsie) </w:t>
      </w:r>
      <w:r w:rsidR="0035712B" w:rsidRPr="00C95B10">
        <w:rPr>
          <w:noProof/>
          <w:lang w:val="de-DE" w:eastAsia="en-GB"/>
        </w:rPr>
        <w:t xml:space="preserve">kann </w:t>
      </w:r>
      <w:r w:rsidRPr="00C95B10">
        <w:rPr>
          <w:noProof/>
          <w:lang w:val="de-DE" w:eastAsia="en-GB"/>
        </w:rPr>
        <w:t>Fycompa</w:t>
      </w:r>
      <w:r w:rsidR="0035712B" w:rsidRPr="00C95B10">
        <w:rPr>
          <w:noProof/>
          <w:lang w:val="de-DE" w:eastAsia="en-GB"/>
        </w:rPr>
        <w:t xml:space="preserve"> ebenfalls </w:t>
      </w:r>
      <w:r w:rsidR="0035712B" w:rsidRPr="00C95B10">
        <w:rPr>
          <w:noProof/>
          <w:szCs w:val="22"/>
          <w:lang w:val="de-DE" w:eastAsia="en-GB"/>
        </w:rPr>
        <w:t>beeinflussen</w:t>
      </w:r>
      <w:r w:rsidRPr="00C95B10">
        <w:rPr>
          <w:noProof/>
          <w:lang w:val="de-DE" w:eastAsia="en-GB"/>
        </w:rPr>
        <w:t xml:space="preserve">. </w:t>
      </w:r>
      <w:r w:rsidR="0035712B" w:rsidRPr="00C95B10">
        <w:rPr>
          <w:noProof/>
          <w:lang w:val="de-DE" w:eastAsia="en-GB"/>
        </w:rPr>
        <w:t xml:space="preserve">Informieren Sie Ihren Arzt, </w:t>
      </w:r>
      <w:r w:rsidR="0035712B" w:rsidRPr="00C95B10">
        <w:rPr>
          <w:noProof/>
          <w:szCs w:val="22"/>
          <w:lang w:val="de-DE" w:eastAsia="en-GB"/>
        </w:rPr>
        <w:t xml:space="preserve">wenn Sie dieses </w:t>
      </w:r>
      <w:r w:rsidR="0035712B" w:rsidRPr="00C95B10">
        <w:rPr>
          <w:noProof/>
          <w:szCs w:val="22"/>
          <w:lang w:val="de-DE" w:eastAsia="es-ES_tradnl"/>
        </w:rPr>
        <w:t>Arzneimittel</w:t>
      </w:r>
      <w:r w:rsidR="0035712B" w:rsidRPr="00C95B10">
        <w:rPr>
          <w:noProof/>
          <w:szCs w:val="22"/>
          <w:lang w:val="de-DE" w:eastAsia="en-GB"/>
        </w:rPr>
        <w:t xml:space="preserve"> einnehmen bzw. </w:t>
      </w:r>
      <w:r w:rsidR="0035712B" w:rsidRPr="00C95B10">
        <w:rPr>
          <w:noProof/>
          <w:szCs w:val="22"/>
          <w:lang w:val="de-DE"/>
        </w:rPr>
        <w:t>vor kurzem eingenommen haben, da Ihre Dosis eventuell angepasst werden muss</w:t>
      </w:r>
      <w:r w:rsidRPr="00C95B10">
        <w:rPr>
          <w:noProof/>
          <w:lang w:val="de-DE" w:eastAsia="en-GB"/>
        </w:rPr>
        <w:t>.</w:t>
      </w:r>
    </w:p>
    <w:p w14:paraId="3D9CE62D" w14:textId="77777777" w:rsidR="007B39B9" w:rsidRPr="00C95B10" w:rsidRDefault="007B39B9" w:rsidP="00142252">
      <w:pPr>
        <w:numPr>
          <w:ilvl w:val="12"/>
          <w:numId w:val="0"/>
        </w:numPr>
        <w:tabs>
          <w:tab w:val="clear" w:pos="567"/>
        </w:tabs>
        <w:ind w:left="567" w:hanging="567"/>
        <w:rPr>
          <w:noProof/>
          <w:lang w:val="de-DE" w:eastAsia="en-GB"/>
        </w:rPr>
      </w:pPr>
      <w:r w:rsidRPr="00C95B10">
        <w:rPr>
          <w:noProof/>
          <w:lang w:val="de-DE" w:eastAsia="en-GB"/>
        </w:rPr>
        <w:lastRenderedPageBreak/>
        <w:t>-</w:t>
      </w:r>
      <w:r w:rsidRPr="00C95B10">
        <w:rPr>
          <w:noProof/>
          <w:lang w:val="de-DE" w:eastAsia="en-GB"/>
        </w:rPr>
        <w:tab/>
        <w:t xml:space="preserve">Midazolam (Arzneimittel, das angewendet wird, um länger anhaltende, akute (plötzlich auftretende) Krampfanfälle zu beenden, sowie zur Beruhigung und als Schlafmittel) kann von Fycompa </w:t>
      </w:r>
      <w:r w:rsidR="00EF1610" w:rsidRPr="00C95B10">
        <w:rPr>
          <w:noProof/>
          <w:lang w:val="de-DE" w:eastAsia="en-GB"/>
        </w:rPr>
        <w:t>beeinflusst</w:t>
      </w:r>
      <w:r w:rsidRPr="00C95B10">
        <w:rPr>
          <w:noProof/>
          <w:lang w:val="de-DE" w:eastAsia="en-GB"/>
        </w:rPr>
        <w:t xml:space="preserve"> werden. Informieren Sie Ihren Arzt, wenn Sie </w:t>
      </w:r>
      <w:r w:rsidR="006E39AF" w:rsidRPr="00C95B10">
        <w:rPr>
          <w:noProof/>
          <w:lang w:val="de-DE" w:eastAsia="en-GB"/>
        </w:rPr>
        <w:t xml:space="preserve">Midazolam </w:t>
      </w:r>
      <w:r w:rsidRPr="00C95B10">
        <w:rPr>
          <w:noProof/>
          <w:lang w:val="de-DE" w:eastAsia="en-GB"/>
        </w:rPr>
        <w:t>einnehmen, da Ihre Dosis eventuell angepasst werden muss.</w:t>
      </w:r>
    </w:p>
    <w:p w14:paraId="473720DE" w14:textId="77777777" w:rsidR="008F149D" w:rsidRPr="00C95B10" w:rsidRDefault="008F149D" w:rsidP="00142252">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r>
      <w:r w:rsidR="0035712B" w:rsidRPr="00C95B10">
        <w:rPr>
          <w:noProof/>
          <w:lang w:val="de-DE" w:eastAsia="en-GB"/>
        </w:rPr>
        <w:t xml:space="preserve">Bestimmte andere </w:t>
      </w:r>
      <w:r w:rsidR="0035712B" w:rsidRPr="00C95B10">
        <w:rPr>
          <w:noProof/>
          <w:lang w:val="de-DE" w:eastAsia="es-ES_tradnl"/>
        </w:rPr>
        <w:t>Arzneimittel</w:t>
      </w:r>
      <w:r w:rsidR="0035712B" w:rsidRPr="00C95B10">
        <w:rPr>
          <w:noProof/>
          <w:lang w:val="de-DE" w:eastAsia="en-GB"/>
        </w:rPr>
        <w:t xml:space="preserve"> wie R</w:t>
      </w:r>
      <w:r w:rsidRPr="00C95B10">
        <w:rPr>
          <w:noProof/>
          <w:lang w:val="de-DE" w:eastAsia="en-GB"/>
        </w:rPr>
        <w:t>ifampicin</w:t>
      </w:r>
      <w:r w:rsidR="004F033F" w:rsidRPr="00C95B10">
        <w:rPr>
          <w:noProof/>
          <w:lang w:val="de-DE" w:eastAsia="en-GB"/>
        </w:rPr>
        <w:t xml:space="preserve"> (</w:t>
      </w:r>
      <w:r w:rsidR="004F033F" w:rsidRPr="00C95B10">
        <w:rPr>
          <w:noProof/>
          <w:lang w:val="de-DE" w:eastAsia="es-ES_tradnl"/>
        </w:rPr>
        <w:t>Arzneimittel</w:t>
      </w:r>
      <w:r w:rsidR="004F033F" w:rsidRPr="00C95B10">
        <w:rPr>
          <w:noProof/>
          <w:lang w:val="de-DE" w:eastAsia="en-GB"/>
        </w:rPr>
        <w:t xml:space="preserve"> zur </w:t>
      </w:r>
      <w:r w:rsidR="004F033F" w:rsidRPr="00C95B10">
        <w:rPr>
          <w:noProof/>
          <w:szCs w:val="24"/>
          <w:lang w:val="de-DE" w:eastAsia="en-GB"/>
        </w:rPr>
        <w:t>Behandlung</w:t>
      </w:r>
      <w:r w:rsidR="004F033F" w:rsidRPr="00C95B10">
        <w:rPr>
          <w:noProof/>
          <w:lang w:val="de-DE" w:eastAsia="en-GB"/>
        </w:rPr>
        <w:t xml:space="preserve"> bakterieller Infektionen)</w:t>
      </w:r>
      <w:r w:rsidRPr="00C95B10">
        <w:rPr>
          <w:noProof/>
          <w:lang w:val="de-DE" w:eastAsia="en-GB"/>
        </w:rPr>
        <w:t xml:space="preserve">, </w:t>
      </w:r>
      <w:r w:rsidR="0035712B" w:rsidRPr="00C95B10">
        <w:rPr>
          <w:noProof/>
          <w:lang w:val="de-DE" w:eastAsia="en-GB"/>
        </w:rPr>
        <w:t>H</w:t>
      </w:r>
      <w:r w:rsidRPr="00C95B10">
        <w:rPr>
          <w:noProof/>
          <w:lang w:val="de-DE" w:eastAsia="en-GB"/>
        </w:rPr>
        <w:t>ypericum (</w:t>
      </w:r>
      <w:r w:rsidR="0035712B" w:rsidRPr="00C95B10">
        <w:rPr>
          <w:noProof/>
          <w:lang w:val="de-DE" w:eastAsia="en-GB"/>
        </w:rPr>
        <w:t>Johanniskraut</w:t>
      </w:r>
      <w:r w:rsidRPr="00C95B10">
        <w:rPr>
          <w:noProof/>
          <w:lang w:val="de-DE" w:eastAsia="en-GB"/>
        </w:rPr>
        <w:t xml:space="preserve">) </w:t>
      </w:r>
      <w:r w:rsidR="004F033F" w:rsidRPr="00C95B10">
        <w:rPr>
          <w:noProof/>
          <w:lang w:val="de-DE" w:eastAsia="en-GB"/>
        </w:rPr>
        <w:t>(</w:t>
      </w:r>
      <w:r w:rsidR="004F033F" w:rsidRPr="00C95B10">
        <w:rPr>
          <w:noProof/>
          <w:lang w:val="de-DE" w:eastAsia="es-ES_tradnl"/>
        </w:rPr>
        <w:t>Arzneimittel</w:t>
      </w:r>
      <w:r w:rsidR="004F033F" w:rsidRPr="00C95B10">
        <w:rPr>
          <w:noProof/>
          <w:lang w:val="de-DE" w:eastAsia="en-GB"/>
        </w:rPr>
        <w:t xml:space="preserve"> zur </w:t>
      </w:r>
      <w:r w:rsidR="004F033F" w:rsidRPr="00C95B10">
        <w:rPr>
          <w:noProof/>
          <w:szCs w:val="24"/>
          <w:lang w:val="de-DE" w:eastAsia="en-GB"/>
        </w:rPr>
        <w:t>Behandlung</w:t>
      </w:r>
      <w:r w:rsidR="004F033F" w:rsidRPr="00C95B10">
        <w:rPr>
          <w:noProof/>
          <w:lang w:val="de-DE" w:eastAsia="en-GB"/>
        </w:rPr>
        <w:t xml:space="preserve"> leichter Angststörungen) </w:t>
      </w:r>
      <w:r w:rsidR="0035712B" w:rsidRPr="00C95B10">
        <w:rPr>
          <w:noProof/>
          <w:lang w:val="de-DE" w:eastAsia="en-GB"/>
        </w:rPr>
        <w:t>u</w:t>
      </w:r>
      <w:r w:rsidRPr="00C95B10">
        <w:rPr>
          <w:noProof/>
          <w:lang w:val="de-DE" w:eastAsia="en-GB"/>
        </w:rPr>
        <w:t xml:space="preserve">nd </w:t>
      </w:r>
      <w:r w:rsidR="0035712B" w:rsidRPr="00C95B10">
        <w:rPr>
          <w:noProof/>
          <w:lang w:val="de-DE" w:eastAsia="en-GB"/>
        </w:rPr>
        <w:t>K</w:t>
      </w:r>
      <w:r w:rsidRPr="00C95B10">
        <w:rPr>
          <w:noProof/>
          <w:lang w:val="de-DE" w:eastAsia="en-GB"/>
        </w:rPr>
        <w:t xml:space="preserve">etoconazol </w:t>
      </w:r>
      <w:r w:rsidR="004F033F" w:rsidRPr="00C95B10">
        <w:rPr>
          <w:noProof/>
          <w:lang w:val="de-DE" w:eastAsia="en-GB"/>
        </w:rPr>
        <w:t>(</w:t>
      </w:r>
      <w:r w:rsidR="004F033F" w:rsidRPr="00C95B10">
        <w:rPr>
          <w:noProof/>
          <w:lang w:val="de-DE" w:eastAsia="es-ES_tradnl"/>
        </w:rPr>
        <w:t>Arzneimittel</w:t>
      </w:r>
      <w:r w:rsidR="004F033F" w:rsidRPr="00C95B10">
        <w:rPr>
          <w:noProof/>
          <w:lang w:val="de-DE" w:eastAsia="en-GB"/>
        </w:rPr>
        <w:t xml:space="preserve"> zur </w:t>
      </w:r>
      <w:r w:rsidR="004F033F" w:rsidRPr="00C95B10">
        <w:rPr>
          <w:noProof/>
          <w:szCs w:val="24"/>
          <w:lang w:val="de-DE" w:eastAsia="en-GB"/>
        </w:rPr>
        <w:t>Behandlung</w:t>
      </w:r>
      <w:r w:rsidR="004F033F" w:rsidRPr="00C95B10">
        <w:rPr>
          <w:noProof/>
          <w:lang w:val="de-DE" w:eastAsia="en-GB"/>
        </w:rPr>
        <w:t xml:space="preserve"> von Pilzinfektionen) </w:t>
      </w:r>
      <w:r w:rsidR="0035712B" w:rsidRPr="00C95B10">
        <w:rPr>
          <w:noProof/>
          <w:szCs w:val="22"/>
          <w:lang w:val="de-DE"/>
        </w:rPr>
        <w:t>können</w:t>
      </w:r>
      <w:r w:rsidR="0035712B" w:rsidRPr="00C95B10">
        <w:rPr>
          <w:noProof/>
          <w:lang w:val="de-DE" w:eastAsia="en-GB"/>
        </w:rPr>
        <w:t xml:space="preserve"> </w:t>
      </w:r>
      <w:r w:rsidRPr="00C95B10">
        <w:rPr>
          <w:noProof/>
          <w:lang w:val="de-DE" w:eastAsia="en-GB"/>
        </w:rPr>
        <w:t>Fycompa</w:t>
      </w:r>
      <w:r w:rsidR="0035712B" w:rsidRPr="00C95B10">
        <w:rPr>
          <w:noProof/>
          <w:lang w:val="de-DE" w:eastAsia="en-GB"/>
        </w:rPr>
        <w:t xml:space="preserve"> </w:t>
      </w:r>
      <w:r w:rsidR="0035712B" w:rsidRPr="00C95B10">
        <w:rPr>
          <w:noProof/>
          <w:szCs w:val="22"/>
          <w:lang w:val="de-DE" w:eastAsia="en-GB"/>
        </w:rPr>
        <w:t>beeinflussen</w:t>
      </w:r>
      <w:r w:rsidRPr="00C95B10">
        <w:rPr>
          <w:noProof/>
          <w:lang w:val="de-DE" w:eastAsia="en-GB"/>
        </w:rPr>
        <w:t xml:space="preserve">. </w:t>
      </w:r>
      <w:r w:rsidR="0035712B" w:rsidRPr="00C95B10">
        <w:rPr>
          <w:noProof/>
          <w:lang w:val="de-DE" w:eastAsia="en-GB"/>
        </w:rPr>
        <w:t xml:space="preserve">Informieren Sie Ihren Arzt, </w:t>
      </w:r>
      <w:r w:rsidR="0035712B" w:rsidRPr="00C95B10">
        <w:rPr>
          <w:noProof/>
          <w:szCs w:val="22"/>
          <w:lang w:val="de-DE" w:eastAsia="en-GB"/>
        </w:rPr>
        <w:t xml:space="preserve">wenn Sie diese </w:t>
      </w:r>
      <w:r w:rsidR="0035712B" w:rsidRPr="00C95B10">
        <w:rPr>
          <w:noProof/>
          <w:szCs w:val="22"/>
          <w:lang w:val="de-DE" w:eastAsia="es-ES_tradnl"/>
        </w:rPr>
        <w:t>Arzneimittel</w:t>
      </w:r>
      <w:r w:rsidR="0035712B" w:rsidRPr="00C95B10">
        <w:rPr>
          <w:noProof/>
          <w:szCs w:val="22"/>
          <w:lang w:val="de-DE" w:eastAsia="en-GB"/>
        </w:rPr>
        <w:t xml:space="preserve"> einnehmen bzw. </w:t>
      </w:r>
      <w:r w:rsidR="0035712B" w:rsidRPr="00C95B10">
        <w:rPr>
          <w:noProof/>
          <w:szCs w:val="22"/>
          <w:lang w:val="de-DE"/>
        </w:rPr>
        <w:t>vor kurzem eingenommen haben, da Ihre Dosis eventuell angepasst werden muss</w:t>
      </w:r>
      <w:r w:rsidRPr="00C95B10">
        <w:rPr>
          <w:noProof/>
          <w:lang w:val="de-DE" w:eastAsia="en-GB"/>
        </w:rPr>
        <w:t>.</w:t>
      </w:r>
    </w:p>
    <w:p w14:paraId="28F4BA4B" w14:textId="77777777" w:rsidR="00CB45B4" w:rsidRPr="00C95B10" w:rsidRDefault="00B8407D" w:rsidP="00142252">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r>
      <w:r w:rsidR="002F04A9" w:rsidRPr="00C95B10">
        <w:rPr>
          <w:noProof/>
          <w:lang w:val="de-DE" w:eastAsia="en-GB"/>
        </w:rPr>
        <w:t xml:space="preserve">Hormonelle </w:t>
      </w:r>
      <w:r w:rsidR="00676B6B" w:rsidRPr="00C95B10">
        <w:rPr>
          <w:noProof/>
          <w:lang w:val="de-DE" w:eastAsia="en-GB"/>
        </w:rPr>
        <w:t>Verhütungsmittel</w:t>
      </w:r>
      <w:r w:rsidR="002F04A9" w:rsidRPr="00C95B10">
        <w:rPr>
          <w:noProof/>
          <w:lang w:val="de-DE" w:eastAsia="en-GB"/>
        </w:rPr>
        <w:t xml:space="preserve"> (einschließlich orale</w:t>
      </w:r>
      <w:r w:rsidR="0002456A" w:rsidRPr="00C95B10">
        <w:rPr>
          <w:noProof/>
          <w:lang w:val="de-DE" w:eastAsia="en-GB"/>
        </w:rPr>
        <w:t>r</w:t>
      </w:r>
      <w:r w:rsidR="002F04A9" w:rsidRPr="00C95B10">
        <w:rPr>
          <w:noProof/>
          <w:lang w:val="de-DE" w:eastAsia="en-GB"/>
        </w:rPr>
        <w:t xml:space="preserve"> </w:t>
      </w:r>
      <w:r w:rsidR="00676B6B" w:rsidRPr="00C95B10">
        <w:rPr>
          <w:noProof/>
          <w:lang w:val="de-DE" w:eastAsia="en-GB"/>
        </w:rPr>
        <w:t>Verhütungsmittel</w:t>
      </w:r>
      <w:r w:rsidR="002F04A9" w:rsidRPr="00C95B10">
        <w:rPr>
          <w:noProof/>
          <w:lang w:val="de-DE" w:eastAsia="en-GB"/>
        </w:rPr>
        <w:t>, Implantate, Spritzen und Patches)</w:t>
      </w:r>
      <w:r w:rsidR="0033237D" w:rsidRPr="00C95B10">
        <w:rPr>
          <w:noProof/>
          <w:lang w:val="de-DE" w:eastAsia="en-GB"/>
        </w:rPr>
        <w:t xml:space="preserve"> </w:t>
      </w:r>
    </w:p>
    <w:p w14:paraId="4F9B9A53" w14:textId="77777777" w:rsidR="00CB45B4" w:rsidRPr="00C95B10" w:rsidRDefault="00DD480A" w:rsidP="00B01E08">
      <w:pPr>
        <w:tabs>
          <w:tab w:val="clear" w:pos="567"/>
        </w:tabs>
        <w:rPr>
          <w:noProof/>
          <w:lang w:val="de-DE"/>
        </w:rPr>
      </w:pPr>
      <w:r w:rsidRPr="00C95B10">
        <w:rPr>
          <w:noProof/>
          <w:szCs w:val="22"/>
          <w:lang w:val="de-DE" w:eastAsia="en-GB"/>
        </w:rPr>
        <w:t xml:space="preserve">Informieren Sie Ihren Arzt, wenn Sie </w:t>
      </w:r>
      <w:r w:rsidRPr="00C95B10">
        <w:rPr>
          <w:noProof/>
          <w:lang w:val="de-DE"/>
        </w:rPr>
        <w:t>hormonelle Verhütungsmittel (die „Pille“) einnehmen</w:t>
      </w:r>
      <w:r w:rsidR="00CB45B4" w:rsidRPr="00C95B10">
        <w:rPr>
          <w:noProof/>
          <w:szCs w:val="22"/>
          <w:lang w:val="de-DE" w:eastAsia="en-GB"/>
        </w:rPr>
        <w:t xml:space="preserve">. Fycompa </w:t>
      </w:r>
      <w:r w:rsidRPr="00C95B10">
        <w:rPr>
          <w:noProof/>
          <w:szCs w:val="22"/>
          <w:lang w:val="de-DE" w:eastAsia="en-GB"/>
        </w:rPr>
        <w:t xml:space="preserve">kann die Wirksamkeit bestimmter </w:t>
      </w:r>
      <w:r w:rsidRPr="00C95B10">
        <w:rPr>
          <w:noProof/>
          <w:lang w:val="de-DE"/>
        </w:rPr>
        <w:t>hormoneller Verhütungsmittel</w:t>
      </w:r>
      <w:r w:rsidRPr="00C95B10">
        <w:rPr>
          <w:noProof/>
          <w:szCs w:val="22"/>
          <w:lang w:val="de-DE" w:eastAsia="en-GB"/>
        </w:rPr>
        <w:t xml:space="preserve"> wie L</w:t>
      </w:r>
      <w:r w:rsidR="00CB45B4" w:rsidRPr="00C95B10">
        <w:rPr>
          <w:noProof/>
          <w:szCs w:val="22"/>
          <w:lang w:val="de-DE" w:eastAsia="en-GB"/>
        </w:rPr>
        <w:t xml:space="preserve">evonorgestrel </w:t>
      </w:r>
      <w:r w:rsidRPr="00C95B10">
        <w:rPr>
          <w:noProof/>
          <w:szCs w:val="22"/>
          <w:lang w:val="de-DE" w:eastAsia="en-GB"/>
        </w:rPr>
        <w:t>abschwächen</w:t>
      </w:r>
      <w:r w:rsidR="00CB45B4" w:rsidRPr="00C95B10">
        <w:rPr>
          <w:noProof/>
          <w:szCs w:val="22"/>
          <w:lang w:val="de-DE" w:eastAsia="en-GB"/>
        </w:rPr>
        <w:t xml:space="preserve">. </w:t>
      </w:r>
      <w:r w:rsidRPr="00C95B10">
        <w:rPr>
          <w:noProof/>
          <w:szCs w:val="22"/>
          <w:lang w:val="de-DE" w:eastAsia="en-GB"/>
        </w:rPr>
        <w:t xml:space="preserve">Sie sollten während der Einnahme von Fycompa andere sichere und wirksame Verhütungsmethoden </w:t>
      </w:r>
      <w:r w:rsidR="00CB45B4" w:rsidRPr="00C95B10">
        <w:rPr>
          <w:noProof/>
          <w:szCs w:val="22"/>
          <w:lang w:val="de-DE" w:eastAsia="en-GB"/>
        </w:rPr>
        <w:t>(</w:t>
      </w:r>
      <w:r w:rsidRPr="00C95B10">
        <w:rPr>
          <w:noProof/>
          <w:szCs w:val="22"/>
          <w:lang w:val="de-DE" w:eastAsia="en-GB"/>
        </w:rPr>
        <w:t>wie K</w:t>
      </w:r>
      <w:r w:rsidR="00CB45B4" w:rsidRPr="00C95B10">
        <w:rPr>
          <w:noProof/>
          <w:szCs w:val="22"/>
          <w:lang w:val="de-DE" w:eastAsia="en-GB"/>
        </w:rPr>
        <w:t>ondom</w:t>
      </w:r>
      <w:r w:rsidRPr="00C95B10">
        <w:rPr>
          <w:noProof/>
          <w:szCs w:val="22"/>
          <w:lang w:val="de-DE" w:eastAsia="en-GB"/>
        </w:rPr>
        <w:t>e</w:t>
      </w:r>
      <w:r w:rsidR="00CB45B4" w:rsidRPr="00C95B10">
        <w:rPr>
          <w:noProof/>
          <w:szCs w:val="22"/>
          <w:lang w:val="de-DE" w:eastAsia="en-GB"/>
        </w:rPr>
        <w:t xml:space="preserve"> o</w:t>
      </w:r>
      <w:r w:rsidRPr="00C95B10">
        <w:rPr>
          <w:noProof/>
          <w:szCs w:val="22"/>
          <w:lang w:val="de-DE" w:eastAsia="en-GB"/>
        </w:rPr>
        <w:t>de</w:t>
      </w:r>
      <w:r w:rsidR="00CB45B4" w:rsidRPr="00C95B10">
        <w:rPr>
          <w:noProof/>
          <w:szCs w:val="22"/>
          <w:lang w:val="de-DE" w:eastAsia="en-GB"/>
        </w:rPr>
        <w:t xml:space="preserve">r </w:t>
      </w:r>
      <w:r w:rsidRPr="00C95B10">
        <w:rPr>
          <w:noProof/>
          <w:szCs w:val="22"/>
          <w:lang w:val="de-DE" w:eastAsia="en-GB"/>
        </w:rPr>
        <w:t>die Spirale</w:t>
      </w:r>
      <w:r w:rsidR="00CB45B4" w:rsidRPr="00C95B10">
        <w:rPr>
          <w:noProof/>
          <w:szCs w:val="22"/>
          <w:lang w:val="de-DE" w:eastAsia="en-GB"/>
        </w:rPr>
        <w:t xml:space="preserve">) </w:t>
      </w:r>
      <w:r w:rsidRPr="00C95B10">
        <w:rPr>
          <w:noProof/>
          <w:szCs w:val="22"/>
          <w:lang w:val="de-DE" w:eastAsia="en-GB"/>
        </w:rPr>
        <w:t>anwenden</w:t>
      </w:r>
      <w:r w:rsidR="00CB45B4" w:rsidRPr="00C95B10">
        <w:rPr>
          <w:noProof/>
          <w:szCs w:val="22"/>
          <w:lang w:val="de-DE" w:eastAsia="en-GB"/>
        </w:rPr>
        <w:t xml:space="preserve">. </w:t>
      </w:r>
      <w:r w:rsidR="0033732F" w:rsidRPr="00C95B10">
        <w:rPr>
          <w:noProof/>
          <w:szCs w:val="22"/>
          <w:lang w:val="de-DE" w:eastAsia="en-GB"/>
        </w:rPr>
        <w:t xml:space="preserve">Sie sollten dies auch über einen Monat nach </w:t>
      </w:r>
      <w:r w:rsidR="000308F3" w:rsidRPr="00C95B10">
        <w:rPr>
          <w:noProof/>
          <w:szCs w:val="22"/>
          <w:lang w:val="de-DE" w:eastAsia="en-GB"/>
        </w:rPr>
        <w:t>Beendigung</w:t>
      </w:r>
      <w:r w:rsidR="0033732F" w:rsidRPr="00C95B10">
        <w:rPr>
          <w:noProof/>
          <w:szCs w:val="22"/>
          <w:lang w:val="de-DE" w:eastAsia="en-GB"/>
        </w:rPr>
        <w:t xml:space="preserve"> der </w:t>
      </w:r>
      <w:r w:rsidR="0033732F" w:rsidRPr="00C95B10">
        <w:rPr>
          <w:noProof/>
          <w:szCs w:val="24"/>
          <w:lang w:val="de-DE" w:eastAsia="en-GB"/>
        </w:rPr>
        <w:t xml:space="preserve">Behandlung </w:t>
      </w:r>
      <w:r w:rsidR="00481F41" w:rsidRPr="00C95B10">
        <w:rPr>
          <w:noProof/>
          <w:szCs w:val="24"/>
          <w:lang w:val="de-DE" w:eastAsia="en-GB"/>
        </w:rPr>
        <w:t xml:space="preserve">hinaus </w:t>
      </w:r>
      <w:r w:rsidR="0033732F" w:rsidRPr="00C95B10">
        <w:rPr>
          <w:noProof/>
          <w:szCs w:val="24"/>
          <w:lang w:val="de-DE" w:eastAsia="en-GB"/>
        </w:rPr>
        <w:t>fortsetzen</w:t>
      </w:r>
      <w:r w:rsidR="00CB45B4" w:rsidRPr="00C95B10">
        <w:rPr>
          <w:noProof/>
          <w:szCs w:val="22"/>
          <w:lang w:val="de-DE" w:eastAsia="en-GB"/>
        </w:rPr>
        <w:t xml:space="preserve">. </w:t>
      </w:r>
      <w:r w:rsidR="008F149D" w:rsidRPr="00C95B10">
        <w:rPr>
          <w:noProof/>
          <w:szCs w:val="22"/>
          <w:lang w:val="de-DE" w:eastAsia="en-GB"/>
        </w:rPr>
        <w:t xml:space="preserve">Besprechen Sie mit </w:t>
      </w:r>
      <w:r w:rsidR="0033732F" w:rsidRPr="00C95B10">
        <w:rPr>
          <w:noProof/>
          <w:szCs w:val="22"/>
          <w:lang w:val="de-DE" w:eastAsia="en-GB"/>
        </w:rPr>
        <w:t>Ihr</w:t>
      </w:r>
      <w:r w:rsidR="008F149D" w:rsidRPr="00C95B10">
        <w:rPr>
          <w:noProof/>
          <w:szCs w:val="22"/>
          <w:lang w:val="de-DE" w:eastAsia="en-GB"/>
        </w:rPr>
        <w:t>em</w:t>
      </w:r>
      <w:r w:rsidR="0033732F" w:rsidRPr="00C95B10">
        <w:rPr>
          <w:noProof/>
          <w:szCs w:val="22"/>
          <w:lang w:val="de-DE" w:eastAsia="en-GB"/>
        </w:rPr>
        <w:t xml:space="preserve"> Arzt, w</w:t>
      </w:r>
      <w:r w:rsidR="00B6735C" w:rsidRPr="00C95B10">
        <w:rPr>
          <w:noProof/>
          <w:szCs w:val="22"/>
          <w:lang w:val="de-DE" w:eastAsia="en-GB"/>
        </w:rPr>
        <w:t xml:space="preserve">elche Verhütungsmethoden für </w:t>
      </w:r>
      <w:r w:rsidR="0033732F" w:rsidRPr="00C95B10">
        <w:rPr>
          <w:noProof/>
          <w:szCs w:val="22"/>
          <w:lang w:val="de-DE" w:eastAsia="en-GB"/>
        </w:rPr>
        <w:t xml:space="preserve">Sie am besten </w:t>
      </w:r>
      <w:r w:rsidR="00B6735C" w:rsidRPr="00C95B10">
        <w:rPr>
          <w:noProof/>
          <w:szCs w:val="22"/>
          <w:lang w:val="de-DE" w:eastAsia="en-GB"/>
        </w:rPr>
        <w:t>geeignet sind</w:t>
      </w:r>
      <w:r w:rsidR="00CB45B4" w:rsidRPr="00C95B10">
        <w:rPr>
          <w:rFonts w:eastAsia="MyriadPro-Regular"/>
          <w:noProof/>
          <w:szCs w:val="18"/>
          <w:lang w:val="de-DE" w:eastAsia="en-GB"/>
        </w:rPr>
        <w:t>.</w:t>
      </w:r>
    </w:p>
    <w:p w14:paraId="1F7C3C25" w14:textId="77777777" w:rsidR="003754EE" w:rsidRPr="00C95B10" w:rsidRDefault="003754EE" w:rsidP="00CB0D8F">
      <w:pPr>
        <w:numPr>
          <w:ilvl w:val="12"/>
          <w:numId w:val="0"/>
        </w:numPr>
        <w:tabs>
          <w:tab w:val="clear" w:pos="567"/>
        </w:tabs>
        <w:ind w:right="-2"/>
        <w:rPr>
          <w:noProof/>
          <w:szCs w:val="22"/>
          <w:lang w:val="de-DE"/>
        </w:rPr>
      </w:pPr>
    </w:p>
    <w:p w14:paraId="7C1C10AF" w14:textId="77777777" w:rsidR="00384A8F" w:rsidRPr="00C95B10" w:rsidRDefault="0033732F" w:rsidP="00B01E08">
      <w:pPr>
        <w:keepNext/>
        <w:numPr>
          <w:ilvl w:val="12"/>
          <w:numId w:val="0"/>
        </w:numPr>
        <w:tabs>
          <w:tab w:val="clear" w:pos="567"/>
        </w:tabs>
        <w:rPr>
          <w:b/>
          <w:noProof/>
          <w:szCs w:val="22"/>
          <w:lang w:val="de-DE"/>
        </w:rPr>
      </w:pPr>
      <w:r w:rsidRPr="00C95B10">
        <w:rPr>
          <w:b/>
          <w:noProof/>
          <w:szCs w:val="24"/>
          <w:lang w:val="de-DE"/>
        </w:rPr>
        <w:t xml:space="preserve">Einnahme von </w:t>
      </w:r>
      <w:r w:rsidRPr="00C95B10">
        <w:rPr>
          <w:b/>
          <w:noProof/>
          <w:szCs w:val="22"/>
          <w:lang w:val="de-DE"/>
        </w:rPr>
        <w:t>Fycompa</w:t>
      </w:r>
      <w:r w:rsidRPr="00C95B10">
        <w:rPr>
          <w:b/>
          <w:noProof/>
          <w:szCs w:val="24"/>
          <w:lang w:val="de-DE"/>
        </w:rPr>
        <w:t xml:space="preserve"> zusammen mit </w:t>
      </w:r>
      <w:r w:rsidRPr="00C95B10">
        <w:rPr>
          <w:b/>
          <w:noProof/>
          <w:szCs w:val="22"/>
          <w:lang w:val="de-DE"/>
        </w:rPr>
        <w:t>A</w:t>
      </w:r>
      <w:r w:rsidR="00384A8F" w:rsidRPr="00C95B10">
        <w:rPr>
          <w:b/>
          <w:noProof/>
          <w:szCs w:val="22"/>
          <w:lang w:val="de-DE"/>
        </w:rPr>
        <w:t>l</w:t>
      </w:r>
      <w:r w:rsidRPr="00C95B10">
        <w:rPr>
          <w:b/>
          <w:noProof/>
          <w:szCs w:val="22"/>
          <w:lang w:val="de-DE"/>
        </w:rPr>
        <w:t>k</w:t>
      </w:r>
      <w:r w:rsidR="00384A8F" w:rsidRPr="00C95B10">
        <w:rPr>
          <w:b/>
          <w:noProof/>
          <w:szCs w:val="22"/>
          <w:lang w:val="de-DE"/>
        </w:rPr>
        <w:t>ohol</w:t>
      </w:r>
    </w:p>
    <w:p w14:paraId="5BB90115" w14:textId="77777777" w:rsidR="00384A8F" w:rsidRPr="00C95B10" w:rsidRDefault="00384A8F" w:rsidP="00B01E08">
      <w:pPr>
        <w:keepNext/>
        <w:tabs>
          <w:tab w:val="clear" w:pos="567"/>
        </w:tabs>
        <w:autoSpaceDE w:val="0"/>
        <w:autoSpaceDN w:val="0"/>
        <w:rPr>
          <w:rFonts w:eastAsia="MyriadPro-Regular"/>
          <w:noProof/>
          <w:szCs w:val="18"/>
          <w:lang w:val="de-DE" w:eastAsia="en-GB"/>
        </w:rPr>
      </w:pPr>
      <w:r w:rsidRPr="00C95B10">
        <w:rPr>
          <w:rFonts w:eastAsia="MyriadPro-Regular"/>
          <w:noProof/>
          <w:szCs w:val="18"/>
          <w:lang w:val="de-DE" w:eastAsia="en-GB"/>
        </w:rPr>
        <w:t>Sp</w:t>
      </w:r>
      <w:r w:rsidR="00B74DCF" w:rsidRPr="00C95B10">
        <w:rPr>
          <w:rFonts w:eastAsia="MyriadPro-Regular"/>
          <w:noProof/>
          <w:szCs w:val="18"/>
          <w:lang w:val="de-DE" w:eastAsia="en-GB"/>
        </w:rPr>
        <w:t>rechen Sie mit Ihrem Arzt, bevor Sie A</w:t>
      </w:r>
      <w:r w:rsidRPr="00C95B10">
        <w:rPr>
          <w:rFonts w:eastAsia="MyriadPro-Regular"/>
          <w:noProof/>
          <w:szCs w:val="18"/>
          <w:lang w:val="de-DE" w:eastAsia="en-GB"/>
        </w:rPr>
        <w:t>l</w:t>
      </w:r>
      <w:r w:rsidR="00B74DCF" w:rsidRPr="00C95B10">
        <w:rPr>
          <w:rFonts w:eastAsia="MyriadPro-Regular"/>
          <w:noProof/>
          <w:szCs w:val="18"/>
          <w:lang w:val="de-DE" w:eastAsia="en-GB"/>
        </w:rPr>
        <w:t>k</w:t>
      </w:r>
      <w:r w:rsidRPr="00C95B10">
        <w:rPr>
          <w:rFonts w:eastAsia="MyriadPro-Regular"/>
          <w:noProof/>
          <w:szCs w:val="18"/>
          <w:lang w:val="de-DE" w:eastAsia="en-GB"/>
        </w:rPr>
        <w:t>ohol</w:t>
      </w:r>
      <w:r w:rsidR="00B74DCF" w:rsidRPr="00C95B10">
        <w:rPr>
          <w:rFonts w:eastAsia="MyriadPro-Regular"/>
          <w:noProof/>
          <w:szCs w:val="18"/>
          <w:lang w:val="de-DE" w:eastAsia="en-GB"/>
        </w:rPr>
        <w:t xml:space="preserve"> trinken</w:t>
      </w:r>
      <w:r w:rsidRPr="00C95B10">
        <w:rPr>
          <w:rFonts w:eastAsia="MyriadPro-Regular"/>
          <w:noProof/>
          <w:szCs w:val="18"/>
          <w:lang w:val="de-DE" w:eastAsia="en-GB"/>
        </w:rPr>
        <w:t xml:space="preserve">. </w:t>
      </w:r>
      <w:r w:rsidR="00B74DCF" w:rsidRPr="00C95B10">
        <w:rPr>
          <w:rFonts w:eastAsia="MyriadPro-Regular"/>
          <w:noProof/>
          <w:szCs w:val="18"/>
          <w:lang w:val="de-DE" w:eastAsia="en-GB"/>
        </w:rPr>
        <w:t>Beim Konsum von Alkohol</w:t>
      </w:r>
      <w:r w:rsidRPr="00C95B10">
        <w:rPr>
          <w:rFonts w:eastAsia="MyriadPro-Regular"/>
          <w:noProof/>
          <w:szCs w:val="18"/>
          <w:lang w:val="de-DE" w:eastAsia="en-GB"/>
        </w:rPr>
        <w:t xml:space="preserve"> </w:t>
      </w:r>
      <w:r w:rsidR="00A051F0" w:rsidRPr="00C95B10">
        <w:rPr>
          <w:rFonts w:eastAsia="MyriadPro-Regular"/>
          <w:noProof/>
          <w:szCs w:val="18"/>
          <w:lang w:val="de-DE" w:eastAsia="en-GB"/>
        </w:rPr>
        <w:t>während</w:t>
      </w:r>
      <w:r w:rsidR="00B74DCF" w:rsidRPr="00C95B10">
        <w:rPr>
          <w:rFonts w:eastAsia="MyriadPro-Regular"/>
          <w:noProof/>
          <w:szCs w:val="18"/>
          <w:lang w:val="de-DE" w:eastAsia="en-GB"/>
        </w:rPr>
        <w:t xml:space="preserve"> der </w:t>
      </w:r>
      <w:r w:rsidR="00B74DCF" w:rsidRPr="00C95B10">
        <w:rPr>
          <w:rFonts w:eastAsia="MyriadPro-Regular"/>
          <w:noProof/>
          <w:szCs w:val="24"/>
          <w:lang w:val="de-DE" w:eastAsia="en-GB"/>
        </w:rPr>
        <w:t>Behandlung</w:t>
      </w:r>
      <w:r w:rsidR="00B74DCF" w:rsidRPr="00C95B10">
        <w:rPr>
          <w:rFonts w:eastAsia="MyriadPro-Regular"/>
          <w:noProof/>
          <w:szCs w:val="18"/>
          <w:lang w:val="de-DE" w:eastAsia="en-GB"/>
        </w:rPr>
        <w:t xml:space="preserve"> mit </w:t>
      </w:r>
      <w:r w:rsidR="00CF6B7F" w:rsidRPr="00C95B10">
        <w:rPr>
          <w:rFonts w:eastAsia="MyriadPro-Regular"/>
          <w:noProof/>
          <w:szCs w:val="18"/>
          <w:lang w:val="de-DE" w:eastAsia="en-GB"/>
        </w:rPr>
        <w:t xml:space="preserve">Arzneimitteln gegen </w:t>
      </w:r>
      <w:r w:rsidR="00B74DCF" w:rsidRPr="00C95B10">
        <w:rPr>
          <w:rFonts w:eastAsia="MyriadPro-Regular"/>
          <w:noProof/>
          <w:szCs w:val="22"/>
          <w:lang w:val="de-DE" w:eastAsia="en-GB"/>
        </w:rPr>
        <w:t>Epilepsie</w:t>
      </w:r>
      <w:r w:rsidR="00CF6B7F" w:rsidRPr="00C95B10">
        <w:rPr>
          <w:rFonts w:eastAsia="MyriadPro-Regular"/>
          <w:noProof/>
          <w:szCs w:val="18"/>
          <w:lang w:val="de-DE" w:eastAsia="en-GB"/>
        </w:rPr>
        <w:t>,</w:t>
      </w:r>
      <w:r w:rsidR="00B74DCF" w:rsidRPr="00C95B10">
        <w:rPr>
          <w:rFonts w:eastAsia="MyriadPro-Regular"/>
          <w:noProof/>
          <w:szCs w:val="18"/>
          <w:lang w:val="de-DE" w:eastAsia="en-GB"/>
        </w:rPr>
        <w:t xml:space="preserve"> </w:t>
      </w:r>
      <w:r w:rsidR="00B74DCF" w:rsidRPr="00C95B10">
        <w:rPr>
          <w:rFonts w:eastAsia="MyriadPro-Regular"/>
          <w:noProof/>
          <w:szCs w:val="22"/>
          <w:lang w:val="de-DE" w:eastAsia="en-GB"/>
        </w:rPr>
        <w:t>einschließlich</w:t>
      </w:r>
      <w:r w:rsidRPr="00C95B10">
        <w:rPr>
          <w:rFonts w:eastAsia="MyriadPro-Regular"/>
          <w:noProof/>
          <w:szCs w:val="18"/>
          <w:lang w:val="de-DE" w:eastAsia="en-GB"/>
        </w:rPr>
        <w:t xml:space="preserve"> Fycompa</w:t>
      </w:r>
      <w:r w:rsidR="00CF6B7F" w:rsidRPr="00C95B10">
        <w:rPr>
          <w:rFonts w:eastAsia="MyriadPro-Regular"/>
          <w:noProof/>
          <w:szCs w:val="18"/>
          <w:lang w:val="de-DE" w:eastAsia="en-GB"/>
        </w:rPr>
        <w:t>,</w:t>
      </w:r>
      <w:r w:rsidR="00B74DCF" w:rsidRPr="00C95B10">
        <w:rPr>
          <w:rFonts w:eastAsia="MyriadPro-Regular"/>
          <w:noProof/>
          <w:szCs w:val="18"/>
          <w:lang w:val="de-DE" w:eastAsia="en-GB"/>
        </w:rPr>
        <w:t xml:space="preserve"> ist Vorsicht geboten</w:t>
      </w:r>
      <w:r w:rsidRPr="00C95B10">
        <w:rPr>
          <w:rFonts w:eastAsia="MyriadPro-Regular"/>
          <w:noProof/>
          <w:szCs w:val="18"/>
          <w:lang w:val="de-DE" w:eastAsia="en-GB"/>
        </w:rPr>
        <w:t>.</w:t>
      </w:r>
    </w:p>
    <w:p w14:paraId="636B780A" w14:textId="77777777" w:rsidR="00384A8F" w:rsidRPr="00C95B10" w:rsidRDefault="00384A8F"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8101D6" w:rsidRPr="00C95B10">
        <w:rPr>
          <w:rFonts w:eastAsia="MyriadPro-Regular"/>
          <w:noProof/>
          <w:szCs w:val="18"/>
          <w:lang w:val="de-DE" w:eastAsia="en-GB"/>
        </w:rPr>
        <w:tab/>
      </w:r>
      <w:r w:rsidR="00B85137" w:rsidRPr="00C95B10">
        <w:rPr>
          <w:rFonts w:eastAsia="MyriadPro-Regular"/>
          <w:noProof/>
          <w:szCs w:val="18"/>
          <w:lang w:val="de-DE" w:eastAsia="en-GB"/>
        </w:rPr>
        <w:t xml:space="preserve">Der Konsum von Alkohol während der </w:t>
      </w:r>
      <w:r w:rsidR="00B85137" w:rsidRPr="00C95B10">
        <w:rPr>
          <w:rFonts w:eastAsia="MyriadPro-Regular"/>
          <w:noProof/>
          <w:szCs w:val="24"/>
          <w:lang w:val="de-DE" w:eastAsia="en-GB"/>
        </w:rPr>
        <w:t>Behandlung</w:t>
      </w:r>
      <w:r w:rsidR="00B85137" w:rsidRPr="00C95B10">
        <w:rPr>
          <w:rFonts w:eastAsia="MyriadPro-Regular"/>
          <w:noProof/>
          <w:szCs w:val="18"/>
          <w:lang w:val="de-DE" w:eastAsia="en-GB"/>
        </w:rPr>
        <w:t xml:space="preserve"> mit </w:t>
      </w:r>
      <w:r w:rsidRPr="00C95B10">
        <w:rPr>
          <w:rFonts w:eastAsia="MyriadPro-Regular"/>
          <w:noProof/>
          <w:szCs w:val="18"/>
          <w:lang w:val="de-DE" w:eastAsia="en-GB"/>
        </w:rPr>
        <w:t xml:space="preserve">Fycompa </w:t>
      </w:r>
      <w:r w:rsidR="00B85137" w:rsidRPr="00C95B10">
        <w:rPr>
          <w:rFonts w:eastAsia="MyriadPro-Regular"/>
          <w:noProof/>
          <w:szCs w:val="18"/>
          <w:lang w:val="de-DE" w:eastAsia="en-GB"/>
        </w:rPr>
        <w:t xml:space="preserve">kann Ihr Reaktionsvermögen </w:t>
      </w:r>
      <w:r w:rsidR="00A051F0" w:rsidRPr="00C95B10">
        <w:rPr>
          <w:rFonts w:eastAsia="MyriadPro-Regular"/>
          <w:noProof/>
          <w:szCs w:val="18"/>
          <w:lang w:val="de-DE" w:eastAsia="en-GB"/>
        </w:rPr>
        <w:t xml:space="preserve">herabsetzen </w:t>
      </w:r>
      <w:r w:rsidR="00687676" w:rsidRPr="00C95B10">
        <w:rPr>
          <w:rFonts w:eastAsia="MyriadPro-Regular"/>
          <w:noProof/>
          <w:szCs w:val="18"/>
          <w:lang w:val="de-DE" w:eastAsia="en-GB"/>
        </w:rPr>
        <w:t xml:space="preserve">und Ihre </w:t>
      </w:r>
      <w:r w:rsidR="00687676" w:rsidRPr="00C95B10">
        <w:rPr>
          <w:noProof/>
          <w:szCs w:val="24"/>
          <w:lang w:val="de-DE"/>
        </w:rPr>
        <w:t xml:space="preserve">Verkehrstüchtigkeit und Ihre Fähigkeit </w:t>
      </w:r>
      <w:r w:rsidR="00BA7F38" w:rsidRPr="00C95B10">
        <w:rPr>
          <w:noProof/>
          <w:szCs w:val="24"/>
          <w:lang w:val="de-DE"/>
        </w:rPr>
        <w:t xml:space="preserve">zum Bedienen von </w:t>
      </w:r>
      <w:r w:rsidR="00136704" w:rsidRPr="00C95B10">
        <w:rPr>
          <w:noProof/>
          <w:szCs w:val="24"/>
          <w:lang w:val="de-DE"/>
        </w:rPr>
        <w:t xml:space="preserve">Werkzeugen </w:t>
      </w:r>
      <w:r w:rsidR="00BA7F38" w:rsidRPr="00C95B10">
        <w:rPr>
          <w:noProof/>
          <w:szCs w:val="24"/>
          <w:lang w:val="de-DE"/>
        </w:rPr>
        <w:t>oder</w:t>
      </w:r>
      <w:r w:rsidR="00136704" w:rsidRPr="00C95B10">
        <w:rPr>
          <w:noProof/>
          <w:szCs w:val="24"/>
          <w:lang w:val="de-DE"/>
        </w:rPr>
        <w:t xml:space="preserve"> </w:t>
      </w:r>
      <w:r w:rsidR="00687676" w:rsidRPr="00C95B10">
        <w:rPr>
          <w:noProof/>
          <w:szCs w:val="24"/>
          <w:lang w:val="de-DE"/>
        </w:rPr>
        <w:t>Maschinen</w:t>
      </w:r>
      <w:r w:rsidR="00687676" w:rsidRPr="00C95B10">
        <w:rPr>
          <w:rFonts w:eastAsia="MyriadPro-Regular"/>
          <w:noProof/>
          <w:szCs w:val="18"/>
          <w:lang w:val="de-DE" w:eastAsia="en-GB"/>
        </w:rPr>
        <w:t xml:space="preserve"> beeinträchtigen</w:t>
      </w:r>
      <w:r w:rsidRPr="00C95B10">
        <w:rPr>
          <w:rFonts w:eastAsia="MyriadPro-Regular"/>
          <w:noProof/>
          <w:szCs w:val="18"/>
          <w:lang w:val="de-DE" w:eastAsia="en-GB"/>
        </w:rPr>
        <w:t>.</w:t>
      </w:r>
    </w:p>
    <w:p w14:paraId="2CE909AD" w14:textId="77777777" w:rsidR="00384A8F" w:rsidRPr="00C95B10" w:rsidRDefault="00384A8F"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8101D6" w:rsidRPr="00C95B10">
        <w:rPr>
          <w:rFonts w:eastAsia="MyriadPro-Regular"/>
          <w:noProof/>
          <w:szCs w:val="18"/>
          <w:lang w:val="de-DE" w:eastAsia="en-GB"/>
        </w:rPr>
        <w:tab/>
      </w:r>
      <w:r w:rsidR="00BB3CAB" w:rsidRPr="00C95B10">
        <w:rPr>
          <w:rFonts w:eastAsia="MyriadPro-Regular"/>
          <w:noProof/>
          <w:szCs w:val="18"/>
          <w:lang w:val="de-DE" w:eastAsia="en-GB"/>
        </w:rPr>
        <w:t xml:space="preserve">Der Konsum von Alkohol während der </w:t>
      </w:r>
      <w:r w:rsidR="00BB3CAB" w:rsidRPr="00C95B10">
        <w:rPr>
          <w:rFonts w:eastAsia="MyriadPro-Regular"/>
          <w:noProof/>
          <w:szCs w:val="24"/>
          <w:lang w:val="de-DE" w:eastAsia="en-GB"/>
        </w:rPr>
        <w:t>Behandlung</w:t>
      </w:r>
      <w:r w:rsidR="00BB3CAB" w:rsidRPr="00C95B10">
        <w:rPr>
          <w:rFonts w:eastAsia="MyriadPro-Regular"/>
          <w:noProof/>
          <w:szCs w:val="18"/>
          <w:lang w:val="de-DE" w:eastAsia="en-GB"/>
        </w:rPr>
        <w:t xml:space="preserve"> mit Fycompa kann außerdem </w:t>
      </w:r>
      <w:r w:rsidR="00260175" w:rsidRPr="00C95B10">
        <w:rPr>
          <w:rFonts w:eastAsia="MyriadPro-Regular"/>
          <w:noProof/>
          <w:szCs w:val="18"/>
          <w:lang w:val="de-DE" w:eastAsia="en-GB"/>
        </w:rPr>
        <w:t xml:space="preserve">Gefühle von </w:t>
      </w:r>
      <w:r w:rsidR="008B1CA5" w:rsidRPr="00C95B10">
        <w:rPr>
          <w:noProof/>
          <w:lang w:val="de-DE"/>
        </w:rPr>
        <w:t>Wut</w:t>
      </w:r>
      <w:r w:rsidR="00260175" w:rsidRPr="00C95B10">
        <w:rPr>
          <w:noProof/>
          <w:lang w:val="de-DE"/>
        </w:rPr>
        <w:t xml:space="preserve">, </w:t>
      </w:r>
      <w:r w:rsidR="00260175" w:rsidRPr="00C95B10">
        <w:rPr>
          <w:noProof/>
          <w:szCs w:val="22"/>
          <w:lang w:val="de-DE"/>
        </w:rPr>
        <w:t>Verwirrtheit</w:t>
      </w:r>
      <w:r w:rsidR="00260175" w:rsidRPr="00C95B10">
        <w:rPr>
          <w:rFonts w:eastAsia="MyriadPro-Regular"/>
          <w:noProof/>
          <w:szCs w:val="18"/>
          <w:lang w:val="de-DE" w:eastAsia="en-GB"/>
        </w:rPr>
        <w:t xml:space="preserve"> </w:t>
      </w:r>
      <w:r w:rsidRPr="00C95B10">
        <w:rPr>
          <w:rFonts w:eastAsia="MyriadPro-Regular"/>
          <w:noProof/>
          <w:szCs w:val="18"/>
          <w:lang w:val="de-DE" w:eastAsia="en-GB"/>
        </w:rPr>
        <w:t>o</w:t>
      </w:r>
      <w:r w:rsidR="00260175" w:rsidRPr="00C95B10">
        <w:rPr>
          <w:rFonts w:eastAsia="MyriadPro-Regular"/>
          <w:noProof/>
          <w:szCs w:val="18"/>
          <w:lang w:val="de-DE" w:eastAsia="en-GB"/>
        </w:rPr>
        <w:t>de</w:t>
      </w:r>
      <w:r w:rsidRPr="00C95B10">
        <w:rPr>
          <w:rFonts w:eastAsia="MyriadPro-Regular"/>
          <w:noProof/>
          <w:szCs w:val="18"/>
          <w:lang w:val="de-DE" w:eastAsia="en-GB"/>
        </w:rPr>
        <w:t xml:space="preserve">r </w:t>
      </w:r>
      <w:r w:rsidR="00260175" w:rsidRPr="00C95B10">
        <w:rPr>
          <w:rFonts w:eastAsia="MyriadPro-Regular"/>
          <w:noProof/>
          <w:szCs w:val="18"/>
          <w:lang w:val="de-DE" w:eastAsia="en-GB"/>
        </w:rPr>
        <w:t>Niedergeschlagenheit verstärken</w:t>
      </w:r>
      <w:r w:rsidRPr="00C95B10">
        <w:rPr>
          <w:rFonts w:eastAsia="MyriadPro-Regular"/>
          <w:noProof/>
          <w:szCs w:val="18"/>
          <w:lang w:val="de-DE" w:eastAsia="en-GB"/>
        </w:rPr>
        <w:t>.</w:t>
      </w:r>
    </w:p>
    <w:p w14:paraId="0324F6DC" w14:textId="77777777" w:rsidR="00384A8F" w:rsidRPr="00C95B10" w:rsidRDefault="00384A8F" w:rsidP="00CB0D8F">
      <w:pPr>
        <w:numPr>
          <w:ilvl w:val="12"/>
          <w:numId w:val="0"/>
        </w:numPr>
        <w:tabs>
          <w:tab w:val="clear" w:pos="567"/>
          <w:tab w:val="left" w:pos="1290"/>
        </w:tabs>
        <w:ind w:right="-2"/>
        <w:rPr>
          <w:noProof/>
          <w:szCs w:val="22"/>
          <w:lang w:val="de-DE"/>
        </w:rPr>
      </w:pPr>
    </w:p>
    <w:p w14:paraId="3C1F1490" w14:textId="77777777" w:rsidR="003754EE" w:rsidRPr="00C95B10" w:rsidRDefault="00260175" w:rsidP="00B01E08">
      <w:pPr>
        <w:keepNext/>
        <w:rPr>
          <w:b/>
          <w:noProof/>
          <w:szCs w:val="22"/>
          <w:lang w:val="de-DE"/>
        </w:rPr>
      </w:pPr>
      <w:r w:rsidRPr="00C95B10">
        <w:rPr>
          <w:b/>
          <w:noProof/>
          <w:szCs w:val="24"/>
          <w:lang w:val="de-DE"/>
        </w:rPr>
        <w:t>Schwangerschaft</w:t>
      </w:r>
      <w:r w:rsidR="00DA14DB" w:rsidRPr="00C95B10">
        <w:rPr>
          <w:b/>
          <w:noProof/>
          <w:szCs w:val="24"/>
          <w:lang w:val="de-DE"/>
        </w:rPr>
        <w:t xml:space="preserve"> und</w:t>
      </w:r>
      <w:r w:rsidRPr="00C95B10">
        <w:rPr>
          <w:b/>
          <w:noProof/>
          <w:szCs w:val="24"/>
          <w:lang w:val="de-DE"/>
        </w:rPr>
        <w:t xml:space="preserve"> Stillzeit</w:t>
      </w:r>
    </w:p>
    <w:p w14:paraId="0F64AC76" w14:textId="77777777" w:rsidR="00384A8F" w:rsidRPr="00C95B10" w:rsidRDefault="00A21F25" w:rsidP="00B01E08">
      <w:pPr>
        <w:keepNext/>
        <w:tabs>
          <w:tab w:val="clear" w:pos="567"/>
        </w:tabs>
        <w:autoSpaceDE w:val="0"/>
        <w:autoSpaceDN w:val="0"/>
        <w:rPr>
          <w:rFonts w:eastAsia="MyriadPro-Regular"/>
          <w:noProof/>
          <w:szCs w:val="22"/>
          <w:lang w:val="de-DE" w:eastAsia="en-GB"/>
        </w:rPr>
      </w:pPr>
      <w:r w:rsidRPr="00C95B10">
        <w:rPr>
          <w:noProof/>
          <w:szCs w:val="24"/>
          <w:lang w:val="de-DE"/>
        </w:rPr>
        <w:t xml:space="preserve">Wenn Sie schwanger sind oder stillen, oder wenn Sie vermuten, schwanger zu sein oder beabsichtigen, schwanger zu werden, fragen Sie </w:t>
      </w:r>
      <w:r w:rsidR="00E840D4" w:rsidRPr="00C95B10">
        <w:rPr>
          <w:noProof/>
          <w:szCs w:val="24"/>
          <w:lang w:val="de-DE"/>
        </w:rPr>
        <w:t xml:space="preserve">vor der Einnahme dieses Arzneimittels </w:t>
      </w:r>
      <w:r w:rsidRPr="00C95B10">
        <w:rPr>
          <w:noProof/>
          <w:szCs w:val="24"/>
          <w:lang w:val="de-DE"/>
        </w:rPr>
        <w:t>Ihren Arzt um Rat</w:t>
      </w:r>
      <w:r w:rsidR="00384A8F" w:rsidRPr="00C95B10">
        <w:rPr>
          <w:rFonts w:eastAsia="MyriadPro-Regular"/>
          <w:noProof/>
          <w:szCs w:val="22"/>
          <w:lang w:val="de-DE" w:eastAsia="en-GB"/>
        </w:rPr>
        <w:t xml:space="preserve">. </w:t>
      </w:r>
      <w:r w:rsidRPr="00C95B10">
        <w:rPr>
          <w:rFonts w:eastAsia="MyriadPro-Regular"/>
          <w:noProof/>
          <w:szCs w:val="22"/>
          <w:lang w:val="de-DE" w:eastAsia="en-GB"/>
        </w:rPr>
        <w:t xml:space="preserve">Beenden Sie die </w:t>
      </w:r>
      <w:r w:rsidRPr="00C95B10">
        <w:rPr>
          <w:rFonts w:eastAsia="MyriadPro-Regular"/>
          <w:noProof/>
          <w:szCs w:val="24"/>
          <w:lang w:val="de-DE" w:eastAsia="en-GB"/>
        </w:rPr>
        <w:t>Behandlung</w:t>
      </w:r>
      <w:r w:rsidRPr="00C95B10">
        <w:rPr>
          <w:rFonts w:eastAsia="MyriadPro-Regular"/>
          <w:noProof/>
          <w:szCs w:val="22"/>
          <w:lang w:val="de-DE" w:eastAsia="en-GB"/>
        </w:rPr>
        <w:t xml:space="preserve"> nicht ohne vorherige Rücksprache mit Ihrem Arzt</w:t>
      </w:r>
      <w:r w:rsidR="00384A8F" w:rsidRPr="00C95B10">
        <w:rPr>
          <w:rFonts w:eastAsia="MyriadPro-Regular"/>
          <w:noProof/>
          <w:szCs w:val="22"/>
          <w:lang w:val="de-DE" w:eastAsia="en-GB"/>
        </w:rPr>
        <w:t>.</w:t>
      </w:r>
    </w:p>
    <w:p w14:paraId="2438F4AC" w14:textId="77777777" w:rsidR="00384A8F" w:rsidRPr="00C95B10" w:rsidRDefault="00384A8F" w:rsidP="00CB0D8F">
      <w:pPr>
        <w:tabs>
          <w:tab w:val="clear" w:pos="567"/>
        </w:tabs>
        <w:autoSpaceDE w:val="0"/>
        <w:autoSpaceDN w:val="0"/>
        <w:adjustRightInd w:val="0"/>
        <w:ind w:left="567" w:hanging="567"/>
        <w:rPr>
          <w:noProof/>
          <w:szCs w:val="22"/>
          <w:lang w:val="de-DE" w:eastAsia="en-GB"/>
        </w:rPr>
      </w:pPr>
      <w:r w:rsidRPr="00C95B10">
        <w:rPr>
          <w:rFonts w:eastAsia="MyriadPro-Regular"/>
          <w:noProof/>
          <w:szCs w:val="22"/>
          <w:lang w:val="de-DE" w:eastAsia="en-GB"/>
        </w:rPr>
        <w:t>-</w:t>
      </w:r>
      <w:r w:rsidR="003E0BF4" w:rsidRPr="00C95B10">
        <w:rPr>
          <w:rFonts w:eastAsia="MyriadPro-Regular"/>
          <w:noProof/>
          <w:szCs w:val="22"/>
          <w:lang w:val="de-DE" w:eastAsia="en-GB"/>
        </w:rPr>
        <w:tab/>
      </w:r>
      <w:r w:rsidRPr="00C95B10">
        <w:rPr>
          <w:rFonts w:eastAsia="MyriadPro-Regular"/>
          <w:noProof/>
          <w:szCs w:val="22"/>
          <w:lang w:val="de-DE" w:eastAsia="en-GB"/>
        </w:rPr>
        <w:t xml:space="preserve">Fycompa </w:t>
      </w:r>
      <w:r w:rsidR="00DA14DB" w:rsidRPr="00C95B10">
        <w:rPr>
          <w:rFonts w:eastAsia="MyriadPro-Regular"/>
          <w:noProof/>
          <w:szCs w:val="22"/>
          <w:lang w:val="de-DE" w:eastAsia="en-GB"/>
        </w:rPr>
        <w:t xml:space="preserve">wird </w:t>
      </w:r>
      <w:r w:rsidR="00A21F25" w:rsidRPr="00C95B10">
        <w:rPr>
          <w:rFonts w:eastAsia="MyriadPro-Regular"/>
          <w:noProof/>
          <w:szCs w:val="22"/>
          <w:lang w:val="de-DE" w:eastAsia="en-GB"/>
        </w:rPr>
        <w:t>während der Schwangerschaft</w:t>
      </w:r>
      <w:r w:rsidRPr="00C95B10">
        <w:rPr>
          <w:rFonts w:eastAsia="MyriadPro-Regular"/>
          <w:noProof/>
          <w:szCs w:val="22"/>
          <w:lang w:val="de-DE" w:eastAsia="en-GB"/>
        </w:rPr>
        <w:t xml:space="preserve"> </w:t>
      </w:r>
      <w:r w:rsidR="00DA14DB" w:rsidRPr="00C95B10">
        <w:rPr>
          <w:rFonts w:eastAsia="MyriadPro-Regular"/>
          <w:noProof/>
          <w:szCs w:val="22"/>
          <w:lang w:val="de-DE" w:eastAsia="en-GB"/>
        </w:rPr>
        <w:t>nicht empfohlen</w:t>
      </w:r>
      <w:r w:rsidR="00973ACF" w:rsidRPr="00C95B10">
        <w:rPr>
          <w:rFonts w:eastAsia="MyriadPro-Regular"/>
          <w:noProof/>
          <w:szCs w:val="22"/>
          <w:lang w:val="de-DE" w:eastAsia="en-GB"/>
        </w:rPr>
        <w:t>.</w:t>
      </w:r>
    </w:p>
    <w:p w14:paraId="380F411A" w14:textId="77777777" w:rsidR="003754EE" w:rsidRPr="00C95B10" w:rsidRDefault="00384A8F" w:rsidP="00CB0D8F">
      <w:pPr>
        <w:tabs>
          <w:tab w:val="clear" w:pos="567"/>
        </w:tabs>
        <w:autoSpaceDE w:val="0"/>
        <w:autoSpaceDN w:val="0"/>
        <w:adjustRightInd w:val="0"/>
        <w:ind w:left="567" w:hanging="567"/>
        <w:rPr>
          <w:noProof/>
          <w:szCs w:val="22"/>
          <w:lang w:val="de-DE" w:eastAsia="en-GB"/>
        </w:rPr>
      </w:pPr>
      <w:r w:rsidRPr="00C95B10">
        <w:rPr>
          <w:noProof/>
          <w:szCs w:val="22"/>
          <w:lang w:val="de-DE" w:eastAsia="en-GB"/>
        </w:rPr>
        <w:t>-</w:t>
      </w:r>
      <w:r w:rsidR="003E0BF4" w:rsidRPr="00C95B10">
        <w:rPr>
          <w:noProof/>
          <w:szCs w:val="22"/>
          <w:lang w:val="de-DE" w:eastAsia="en-GB"/>
        </w:rPr>
        <w:tab/>
      </w:r>
      <w:r w:rsidR="00DF37F1" w:rsidRPr="00C95B10">
        <w:rPr>
          <w:noProof/>
          <w:szCs w:val="22"/>
          <w:lang w:val="de-DE" w:eastAsia="en-GB"/>
        </w:rPr>
        <w:t xml:space="preserve">Sie müssen während der </w:t>
      </w:r>
      <w:r w:rsidR="00DF37F1" w:rsidRPr="00C95B10">
        <w:rPr>
          <w:noProof/>
          <w:szCs w:val="24"/>
          <w:lang w:val="de-DE" w:eastAsia="en-GB"/>
        </w:rPr>
        <w:t>Behandlung</w:t>
      </w:r>
      <w:r w:rsidR="00DF37F1" w:rsidRPr="00C95B10">
        <w:rPr>
          <w:noProof/>
          <w:szCs w:val="22"/>
          <w:lang w:val="de-DE" w:eastAsia="en-GB"/>
        </w:rPr>
        <w:t xml:space="preserve"> mit Fycompa eine zuverlässige Verhütungsmethode anwenden, um den Eintritt einer Schwangerschaft zu verhindern</w:t>
      </w:r>
      <w:r w:rsidRPr="00C95B10">
        <w:rPr>
          <w:noProof/>
          <w:szCs w:val="22"/>
          <w:lang w:val="de-DE" w:eastAsia="en-GB"/>
        </w:rPr>
        <w:t xml:space="preserve">. </w:t>
      </w:r>
      <w:r w:rsidR="00DA14DB" w:rsidRPr="00C95B10">
        <w:rPr>
          <w:noProof/>
          <w:szCs w:val="22"/>
          <w:lang w:val="de-DE" w:eastAsia="en-GB"/>
        </w:rPr>
        <w:t xml:space="preserve">Sie sollten dies auch über einen Monat nach Beendigung der </w:t>
      </w:r>
      <w:r w:rsidR="00DA14DB" w:rsidRPr="00C95B10">
        <w:rPr>
          <w:noProof/>
          <w:szCs w:val="24"/>
          <w:lang w:val="de-DE" w:eastAsia="en-GB"/>
        </w:rPr>
        <w:t>Behandlung hinaus fortsetzen</w:t>
      </w:r>
      <w:r w:rsidR="00DA14DB" w:rsidRPr="00C95B10">
        <w:rPr>
          <w:noProof/>
          <w:szCs w:val="22"/>
          <w:lang w:val="de-DE" w:eastAsia="en-GB"/>
        </w:rPr>
        <w:t xml:space="preserve">. Informieren Sie Ihren Arzt, wenn Sie </w:t>
      </w:r>
      <w:r w:rsidR="00DA14DB" w:rsidRPr="00C95B10">
        <w:rPr>
          <w:noProof/>
          <w:lang w:val="de-DE"/>
        </w:rPr>
        <w:t>hormonelle Verhütungsmittel (die „Pille“) einnehmen</w:t>
      </w:r>
      <w:r w:rsidR="00DA14DB" w:rsidRPr="00C95B10">
        <w:rPr>
          <w:noProof/>
          <w:szCs w:val="22"/>
          <w:lang w:val="de-DE" w:eastAsia="en-GB"/>
        </w:rPr>
        <w:t xml:space="preserve">. Fycompa kann die Wirksamkeit bestimmter </w:t>
      </w:r>
      <w:r w:rsidR="00DA14DB" w:rsidRPr="00C95B10">
        <w:rPr>
          <w:noProof/>
          <w:lang w:val="de-DE"/>
        </w:rPr>
        <w:t>hormoneller Verhütungsmittel</w:t>
      </w:r>
      <w:r w:rsidR="00DA14DB" w:rsidRPr="00C95B10">
        <w:rPr>
          <w:noProof/>
          <w:szCs w:val="22"/>
          <w:lang w:val="de-DE" w:eastAsia="en-GB"/>
        </w:rPr>
        <w:t xml:space="preserve"> wie Levonorgestrel abschwächen. Sie sollten während der Einnahme von Fycompa andere sichere und wirksame Verhütungsmethoden (wie Kondome oder die Spirale) anwenden. Sie sollten dies auch über einen Monat nach Beendigung der </w:t>
      </w:r>
      <w:r w:rsidR="00DA14DB" w:rsidRPr="00C95B10">
        <w:rPr>
          <w:noProof/>
          <w:szCs w:val="24"/>
          <w:lang w:val="de-DE" w:eastAsia="en-GB"/>
        </w:rPr>
        <w:t>Behandlung hinaus fortsetzen</w:t>
      </w:r>
      <w:r w:rsidR="00DA14DB" w:rsidRPr="00C95B10">
        <w:rPr>
          <w:noProof/>
          <w:szCs w:val="22"/>
          <w:lang w:val="de-DE" w:eastAsia="en-GB"/>
        </w:rPr>
        <w:t>. Besprechen Sie mit Ihrem Arzt, welche Verhütungsmethoden für Sie am besten geeignet sind</w:t>
      </w:r>
      <w:r w:rsidRPr="00C95B10">
        <w:rPr>
          <w:rFonts w:eastAsia="MyriadPro-Regular"/>
          <w:noProof/>
          <w:szCs w:val="22"/>
          <w:lang w:val="de-DE" w:eastAsia="en-GB"/>
        </w:rPr>
        <w:t>.</w:t>
      </w:r>
    </w:p>
    <w:p w14:paraId="3C415B63" w14:textId="77777777" w:rsidR="003754EE" w:rsidRPr="00C95B10" w:rsidRDefault="003E2B89" w:rsidP="00CB0D8F">
      <w:pPr>
        <w:tabs>
          <w:tab w:val="clear" w:pos="567"/>
        </w:tabs>
        <w:autoSpaceDE w:val="0"/>
        <w:autoSpaceDN w:val="0"/>
        <w:adjustRightInd w:val="0"/>
        <w:rPr>
          <w:noProof/>
          <w:szCs w:val="22"/>
          <w:lang w:val="de-DE" w:eastAsia="en-GB"/>
        </w:rPr>
      </w:pPr>
      <w:r w:rsidRPr="00C95B10">
        <w:rPr>
          <w:noProof/>
          <w:szCs w:val="22"/>
          <w:lang w:val="de-DE" w:eastAsia="en-GB"/>
        </w:rPr>
        <w:t xml:space="preserve">Es ist nicht bekannt, ob die </w:t>
      </w:r>
      <w:r w:rsidRPr="00C95B10">
        <w:rPr>
          <w:noProof/>
          <w:szCs w:val="24"/>
          <w:lang w:val="de-DE" w:eastAsia="en-GB"/>
        </w:rPr>
        <w:t>Bestandteil</w:t>
      </w:r>
      <w:r w:rsidRPr="00C95B10">
        <w:rPr>
          <w:noProof/>
          <w:szCs w:val="22"/>
          <w:lang w:val="de-DE" w:eastAsia="en-GB"/>
        </w:rPr>
        <w:t xml:space="preserve">e von </w:t>
      </w:r>
      <w:r w:rsidR="003754EE" w:rsidRPr="00C95B10">
        <w:rPr>
          <w:noProof/>
          <w:szCs w:val="22"/>
          <w:lang w:val="de-DE" w:eastAsia="en-GB"/>
        </w:rPr>
        <w:t xml:space="preserve">Fycompa </w:t>
      </w:r>
      <w:r w:rsidRPr="00C95B10">
        <w:rPr>
          <w:noProof/>
          <w:szCs w:val="22"/>
          <w:lang w:val="de-DE" w:eastAsia="en-GB"/>
        </w:rPr>
        <w:t xml:space="preserve">in die Muttermilch übergehen </w:t>
      </w:r>
      <w:r w:rsidRPr="00C95B10">
        <w:rPr>
          <w:noProof/>
          <w:szCs w:val="22"/>
          <w:lang w:val="de-DE"/>
        </w:rPr>
        <w:t>können</w:t>
      </w:r>
      <w:r w:rsidR="003754EE" w:rsidRPr="00C95B10">
        <w:rPr>
          <w:noProof/>
          <w:szCs w:val="22"/>
          <w:lang w:val="de-DE" w:eastAsia="en-GB"/>
        </w:rPr>
        <w:t>.</w:t>
      </w:r>
    </w:p>
    <w:p w14:paraId="325BAFBF" w14:textId="77777777" w:rsidR="003754EE" w:rsidRPr="00C95B10" w:rsidRDefault="003E2B89" w:rsidP="00CB0D8F">
      <w:pPr>
        <w:numPr>
          <w:ilvl w:val="12"/>
          <w:numId w:val="0"/>
        </w:numPr>
        <w:tabs>
          <w:tab w:val="clear" w:pos="567"/>
        </w:tabs>
        <w:rPr>
          <w:noProof/>
          <w:szCs w:val="22"/>
          <w:lang w:val="de-DE" w:eastAsia="en-GB"/>
        </w:rPr>
      </w:pPr>
      <w:r w:rsidRPr="00C95B10">
        <w:rPr>
          <w:noProof/>
          <w:szCs w:val="22"/>
          <w:lang w:val="de-DE" w:eastAsia="en-GB"/>
        </w:rPr>
        <w:t xml:space="preserve">Der Arzt </w:t>
      </w:r>
      <w:r w:rsidR="001B2684" w:rsidRPr="00C95B10">
        <w:rPr>
          <w:noProof/>
          <w:szCs w:val="22"/>
          <w:lang w:val="de-DE" w:eastAsia="en-GB"/>
        </w:rPr>
        <w:t xml:space="preserve">wird </w:t>
      </w:r>
      <w:r w:rsidRPr="00C95B10">
        <w:rPr>
          <w:noProof/>
          <w:szCs w:val="22"/>
          <w:lang w:val="de-DE" w:eastAsia="en-GB"/>
        </w:rPr>
        <w:t xml:space="preserve">den Nutzen und die Risiken, die bei der Einnahme von </w:t>
      </w:r>
      <w:r w:rsidR="00384A8F" w:rsidRPr="00C95B10">
        <w:rPr>
          <w:noProof/>
          <w:szCs w:val="22"/>
          <w:lang w:val="de-DE" w:eastAsia="en-GB"/>
        </w:rPr>
        <w:t xml:space="preserve">Fycompa </w:t>
      </w:r>
      <w:r w:rsidRPr="00C95B10">
        <w:rPr>
          <w:noProof/>
          <w:szCs w:val="22"/>
          <w:lang w:val="de-DE" w:eastAsia="en-GB"/>
        </w:rPr>
        <w:t>während der Stillzeit für Ihr Baby bestehen, gegeneinander ab</w:t>
      </w:r>
      <w:r w:rsidR="001B2684" w:rsidRPr="00C95B10">
        <w:rPr>
          <w:noProof/>
          <w:szCs w:val="22"/>
          <w:lang w:val="de-DE" w:eastAsia="en-GB"/>
        </w:rPr>
        <w:t>wägen</w:t>
      </w:r>
      <w:r w:rsidR="00384A8F" w:rsidRPr="00C95B10">
        <w:rPr>
          <w:noProof/>
          <w:szCs w:val="22"/>
          <w:lang w:val="de-DE" w:eastAsia="en-GB"/>
        </w:rPr>
        <w:t>.</w:t>
      </w:r>
    </w:p>
    <w:p w14:paraId="0271F082" w14:textId="77777777" w:rsidR="002E706E" w:rsidRPr="00C95B10" w:rsidRDefault="002E706E" w:rsidP="00CB0D8F">
      <w:pPr>
        <w:numPr>
          <w:ilvl w:val="12"/>
          <w:numId w:val="0"/>
        </w:numPr>
        <w:tabs>
          <w:tab w:val="clear" w:pos="567"/>
        </w:tabs>
        <w:rPr>
          <w:noProof/>
          <w:szCs w:val="22"/>
          <w:lang w:val="de-DE"/>
        </w:rPr>
      </w:pPr>
    </w:p>
    <w:p w14:paraId="68244E97" w14:textId="77777777" w:rsidR="003754EE" w:rsidRPr="00C95B10" w:rsidRDefault="003E2B89" w:rsidP="00B01E08">
      <w:pPr>
        <w:keepNext/>
        <w:rPr>
          <w:noProof/>
          <w:szCs w:val="22"/>
          <w:lang w:val="de-DE"/>
        </w:rPr>
      </w:pPr>
      <w:r w:rsidRPr="00C95B10">
        <w:rPr>
          <w:b/>
          <w:noProof/>
          <w:szCs w:val="24"/>
          <w:lang w:val="de-DE"/>
        </w:rPr>
        <w:t>Verkehrstüchtigkeit und Fähigkeit zum Bedienen von Maschinen</w:t>
      </w:r>
    </w:p>
    <w:p w14:paraId="53E7ECDE" w14:textId="77777777" w:rsidR="00384A8F" w:rsidRPr="00C95B10" w:rsidRDefault="00136704" w:rsidP="00B01E08">
      <w:pPr>
        <w:numPr>
          <w:ilvl w:val="12"/>
          <w:numId w:val="0"/>
        </w:numPr>
        <w:tabs>
          <w:tab w:val="clear" w:pos="567"/>
        </w:tabs>
        <w:rPr>
          <w:noProof/>
          <w:szCs w:val="22"/>
          <w:lang w:val="de-DE" w:eastAsia="en-GB"/>
        </w:rPr>
      </w:pPr>
      <w:r w:rsidRPr="00C95B10">
        <w:rPr>
          <w:noProof/>
          <w:szCs w:val="22"/>
          <w:lang w:val="de-DE" w:eastAsia="en-GB"/>
        </w:rPr>
        <w:t xml:space="preserve">Führen Sie kein </w:t>
      </w:r>
      <w:r w:rsidR="00CF6B7F" w:rsidRPr="00C95B10">
        <w:rPr>
          <w:noProof/>
          <w:szCs w:val="22"/>
          <w:lang w:val="de-DE" w:eastAsia="en-GB"/>
        </w:rPr>
        <w:t xml:space="preserve">Fahrzeug </w:t>
      </w:r>
      <w:r w:rsidRPr="00C95B10">
        <w:rPr>
          <w:noProof/>
          <w:szCs w:val="22"/>
          <w:lang w:val="de-DE" w:eastAsia="en-GB"/>
        </w:rPr>
        <w:t xml:space="preserve">und </w:t>
      </w:r>
      <w:r w:rsidR="008D5681" w:rsidRPr="00C95B10">
        <w:rPr>
          <w:noProof/>
          <w:szCs w:val="22"/>
          <w:lang w:val="de-DE" w:eastAsia="en-GB"/>
        </w:rPr>
        <w:t>b</w:t>
      </w:r>
      <w:r w:rsidRPr="00C95B10">
        <w:rPr>
          <w:noProof/>
          <w:szCs w:val="22"/>
          <w:lang w:val="de-DE" w:eastAsia="en-GB"/>
        </w:rPr>
        <w:t>edienen Sie keine M</w:t>
      </w:r>
      <w:r w:rsidR="00384A8F" w:rsidRPr="00C95B10">
        <w:rPr>
          <w:noProof/>
          <w:szCs w:val="22"/>
          <w:lang w:val="de-DE" w:eastAsia="en-GB"/>
        </w:rPr>
        <w:t>a</w:t>
      </w:r>
      <w:r w:rsidRPr="00C95B10">
        <w:rPr>
          <w:noProof/>
          <w:szCs w:val="22"/>
          <w:lang w:val="de-DE" w:eastAsia="en-GB"/>
        </w:rPr>
        <w:t>s</w:t>
      </w:r>
      <w:r w:rsidR="00384A8F" w:rsidRPr="00C95B10">
        <w:rPr>
          <w:noProof/>
          <w:szCs w:val="22"/>
          <w:lang w:val="de-DE" w:eastAsia="en-GB"/>
        </w:rPr>
        <w:t>chine</w:t>
      </w:r>
      <w:r w:rsidRPr="00C95B10">
        <w:rPr>
          <w:noProof/>
          <w:szCs w:val="22"/>
          <w:lang w:val="de-DE" w:eastAsia="en-GB"/>
        </w:rPr>
        <w:t>n, b</w:t>
      </w:r>
      <w:r w:rsidR="00E86F43" w:rsidRPr="00C95B10">
        <w:rPr>
          <w:noProof/>
          <w:szCs w:val="22"/>
          <w:lang w:val="de-DE" w:eastAsia="en-GB"/>
        </w:rPr>
        <w:t>is</w:t>
      </w:r>
      <w:r w:rsidRPr="00C95B10">
        <w:rPr>
          <w:noProof/>
          <w:szCs w:val="22"/>
          <w:lang w:val="de-DE" w:eastAsia="en-GB"/>
        </w:rPr>
        <w:t xml:space="preserve"> Sie wissen, wie</w:t>
      </w:r>
      <w:r w:rsidR="00384A8F" w:rsidRPr="00C95B10">
        <w:rPr>
          <w:noProof/>
          <w:szCs w:val="22"/>
          <w:lang w:val="de-DE" w:eastAsia="en-GB"/>
        </w:rPr>
        <w:t xml:space="preserve"> </w:t>
      </w:r>
      <w:r w:rsidRPr="00C95B10">
        <w:rPr>
          <w:noProof/>
          <w:szCs w:val="22"/>
          <w:lang w:val="de-DE" w:eastAsia="en-GB"/>
        </w:rPr>
        <w:t xml:space="preserve">sich </w:t>
      </w:r>
      <w:r w:rsidR="00384A8F" w:rsidRPr="00C95B10">
        <w:rPr>
          <w:noProof/>
          <w:szCs w:val="22"/>
          <w:lang w:val="de-DE" w:eastAsia="en-GB"/>
        </w:rPr>
        <w:t xml:space="preserve">Fycompa </w:t>
      </w:r>
      <w:r w:rsidRPr="00C95B10">
        <w:rPr>
          <w:noProof/>
          <w:szCs w:val="22"/>
          <w:lang w:val="de-DE" w:eastAsia="en-GB"/>
        </w:rPr>
        <w:t>bei Ihnen auswirkt</w:t>
      </w:r>
      <w:r w:rsidR="00384A8F" w:rsidRPr="00C95B10">
        <w:rPr>
          <w:noProof/>
          <w:szCs w:val="22"/>
          <w:lang w:val="de-DE" w:eastAsia="en-GB"/>
        </w:rPr>
        <w:t>.</w:t>
      </w:r>
    </w:p>
    <w:p w14:paraId="0376F4B7" w14:textId="77777777" w:rsidR="00384A8F" w:rsidRPr="00C95B10" w:rsidRDefault="00136704" w:rsidP="00B01E08">
      <w:pPr>
        <w:keepNext/>
        <w:numPr>
          <w:ilvl w:val="12"/>
          <w:numId w:val="0"/>
        </w:numPr>
        <w:tabs>
          <w:tab w:val="clear" w:pos="567"/>
        </w:tabs>
        <w:rPr>
          <w:noProof/>
          <w:szCs w:val="22"/>
          <w:lang w:val="de-DE"/>
        </w:rPr>
      </w:pPr>
      <w:r w:rsidRPr="00C95B10">
        <w:rPr>
          <w:noProof/>
          <w:szCs w:val="22"/>
          <w:lang w:val="de-DE" w:eastAsia="en-GB"/>
        </w:rPr>
        <w:t xml:space="preserve">Sie müssen mit Ihrem Arzt über die Auswirkungen Ihrer Epilepsie auf Ihre </w:t>
      </w:r>
      <w:r w:rsidRPr="00C95B10">
        <w:rPr>
          <w:noProof/>
          <w:szCs w:val="24"/>
          <w:lang w:val="de-DE"/>
        </w:rPr>
        <w:t>Verkehrstüchtigkeit und Fähigkeit zum Bedienen von Maschinen</w:t>
      </w:r>
      <w:r w:rsidRPr="00C95B10">
        <w:rPr>
          <w:noProof/>
          <w:szCs w:val="22"/>
          <w:lang w:val="de-DE" w:eastAsia="en-GB"/>
        </w:rPr>
        <w:t xml:space="preserve"> sprechen</w:t>
      </w:r>
      <w:r w:rsidR="00384A8F" w:rsidRPr="00C95B10">
        <w:rPr>
          <w:noProof/>
          <w:szCs w:val="22"/>
          <w:lang w:val="de-DE" w:eastAsia="en-GB"/>
        </w:rPr>
        <w:t>.</w:t>
      </w:r>
    </w:p>
    <w:p w14:paraId="0596D1D2" w14:textId="77777777" w:rsidR="004A34FA" w:rsidRPr="00C95B10" w:rsidRDefault="004A34FA" w:rsidP="00D953DD">
      <w:pPr>
        <w:numPr>
          <w:ilvl w:val="12"/>
          <w:numId w:val="0"/>
        </w:numPr>
        <w:tabs>
          <w:tab w:val="clear" w:pos="567"/>
        </w:tabs>
        <w:ind w:left="567" w:hanging="567"/>
        <w:rPr>
          <w:noProof/>
          <w:szCs w:val="22"/>
          <w:lang w:val="de-DE"/>
        </w:rPr>
      </w:pPr>
      <w:r w:rsidRPr="00C95B10">
        <w:rPr>
          <w:noProof/>
          <w:szCs w:val="22"/>
          <w:lang w:val="de-DE"/>
        </w:rPr>
        <w:t>-</w:t>
      </w:r>
      <w:r w:rsidR="003E0BF4" w:rsidRPr="00C95B10">
        <w:rPr>
          <w:noProof/>
          <w:szCs w:val="22"/>
          <w:lang w:val="de-DE"/>
        </w:rPr>
        <w:tab/>
      </w:r>
      <w:r w:rsidR="003754EE" w:rsidRPr="00C95B10">
        <w:rPr>
          <w:noProof/>
          <w:szCs w:val="22"/>
          <w:lang w:val="de-DE"/>
        </w:rPr>
        <w:t xml:space="preserve">Fycompa </w:t>
      </w:r>
      <w:r w:rsidR="00BA7F38" w:rsidRPr="00C95B10">
        <w:rPr>
          <w:noProof/>
          <w:szCs w:val="22"/>
          <w:lang w:val="de-DE"/>
        </w:rPr>
        <w:t xml:space="preserve">kann Schwindel oder Schläfrigkeit hervorrufen, </w:t>
      </w:r>
      <w:r w:rsidR="00BA7F38" w:rsidRPr="00C95B10">
        <w:rPr>
          <w:noProof/>
          <w:szCs w:val="22"/>
          <w:lang w:val="de-DE" w:eastAsia="es-ES_tradnl"/>
        </w:rPr>
        <w:t>insbesondere</w:t>
      </w:r>
      <w:r w:rsidR="00BA7F38" w:rsidRPr="00C95B10">
        <w:rPr>
          <w:noProof/>
          <w:szCs w:val="22"/>
          <w:lang w:val="de-DE"/>
        </w:rPr>
        <w:t xml:space="preserve"> zu Beginn der </w:t>
      </w:r>
      <w:r w:rsidR="00BA7F38" w:rsidRPr="00C95B10">
        <w:rPr>
          <w:noProof/>
          <w:szCs w:val="24"/>
          <w:lang w:val="de-DE"/>
        </w:rPr>
        <w:t>Behandlung</w:t>
      </w:r>
      <w:r w:rsidR="003754EE" w:rsidRPr="00C95B10">
        <w:rPr>
          <w:noProof/>
          <w:szCs w:val="22"/>
          <w:lang w:val="de-DE"/>
        </w:rPr>
        <w:t xml:space="preserve">. </w:t>
      </w:r>
      <w:r w:rsidR="00BA7F38" w:rsidRPr="00C95B10">
        <w:rPr>
          <w:noProof/>
          <w:szCs w:val="22"/>
          <w:lang w:val="de-DE"/>
        </w:rPr>
        <w:t>Wenn dies bei Ihnen der Fall ist</w:t>
      </w:r>
      <w:r w:rsidR="003754EE" w:rsidRPr="00C95B10">
        <w:rPr>
          <w:noProof/>
          <w:szCs w:val="22"/>
          <w:lang w:val="de-DE"/>
        </w:rPr>
        <w:t xml:space="preserve">, </w:t>
      </w:r>
      <w:r w:rsidR="00BA7F38" w:rsidRPr="00C95B10">
        <w:rPr>
          <w:noProof/>
          <w:szCs w:val="22"/>
          <w:lang w:val="de-DE"/>
        </w:rPr>
        <w:t xml:space="preserve">dürfen Sie kein </w:t>
      </w:r>
      <w:r w:rsidR="00CF6B7F" w:rsidRPr="00C95B10">
        <w:rPr>
          <w:noProof/>
          <w:szCs w:val="22"/>
          <w:lang w:val="de-DE"/>
        </w:rPr>
        <w:t xml:space="preserve">Fahrzeug </w:t>
      </w:r>
      <w:r w:rsidR="00BA7F38" w:rsidRPr="00C95B10">
        <w:rPr>
          <w:noProof/>
          <w:szCs w:val="22"/>
          <w:lang w:val="de-DE"/>
        </w:rPr>
        <w:t xml:space="preserve">führen und keine </w:t>
      </w:r>
      <w:r w:rsidR="00BA7F38" w:rsidRPr="00C95B10">
        <w:rPr>
          <w:noProof/>
          <w:szCs w:val="24"/>
          <w:lang w:val="de-DE"/>
        </w:rPr>
        <w:t>Werkzeuge oder Maschinen</w:t>
      </w:r>
      <w:r w:rsidR="00BA7F38" w:rsidRPr="00C95B10">
        <w:rPr>
          <w:rFonts w:eastAsia="MyriadPro-Regular"/>
          <w:noProof/>
          <w:szCs w:val="18"/>
          <w:lang w:val="de-DE" w:eastAsia="en-GB"/>
        </w:rPr>
        <w:t xml:space="preserve"> bedienen</w:t>
      </w:r>
      <w:r w:rsidR="003754EE" w:rsidRPr="00C95B10">
        <w:rPr>
          <w:noProof/>
          <w:szCs w:val="22"/>
          <w:lang w:val="de-DE"/>
        </w:rPr>
        <w:t>.</w:t>
      </w:r>
    </w:p>
    <w:p w14:paraId="05FC27C1" w14:textId="77777777" w:rsidR="003754EE" w:rsidRPr="00C95B10" w:rsidRDefault="004A34FA" w:rsidP="00D953DD">
      <w:pPr>
        <w:numPr>
          <w:ilvl w:val="12"/>
          <w:numId w:val="0"/>
        </w:numPr>
        <w:tabs>
          <w:tab w:val="clear" w:pos="567"/>
        </w:tabs>
        <w:ind w:left="567" w:hanging="567"/>
        <w:rPr>
          <w:noProof/>
          <w:szCs w:val="22"/>
          <w:lang w:val="de-DE"/>
        </w:rPr>
      </w:pPr>
      <w:r w:rsidRPr="00C95B10">
        <w:rPr>
          <w:noProof/>
          <w:szCs w:val="22"/>
          <w:lang w:val="de-DE"/>
        </w:rPr>
        <w:t>-</w:t>
      </w:r>
      <w:r w:rsidR="003E0BF4" w:rsidRPr="00C95B10">
        <w:rPr>
          <w:noProof/>
          <w:szCs w:val="22"/>
          <w:lang w:val="de-DE"/>
        </w:rPr>
        <w:tab/>
      </w:r>
      <w:r w:rsidR="005B0D03" w:rsidRPr="00C95B10">
        <w:rPr>
          <w:noProof/>
          <w:szCs w:val="22"/>
          <w:lang w:val="de-DE"/>
        </w:rPr>
        <w:t xml:space="preserve">Der Konsum von Alkohol während der </w:t>
      </w:r>
      <w:r w:rsidR="005B0D03" w:rsidRPr="00C95B10">
        <w:rPr>
          <w:noProof/>
          <w:szCs w:val="24"/>
          <w:lang w:val="de-DE"/>
        </w:rPr>
        <w:t>Behandlung</w:t>
      </w:r>
      <w:r w:rsidR="005B0D03" w:rsidRPr="00C95B10">
        <w:rPr>
          <w:noProof/>
          <w:szCs w:val="22"/>
          <w:lang w:val="de-DE"/>
        </w:rPr>
        <w:t xml:space="preserve"> mit </w:t>
      </w:r>
      <w:r w:rsidR="003754EE" w:rsidRPr="00C95B10">
        <w:rPr>
          <w:noProof/>
          <w:szCs w:val="22"/>
          <w:lang w:val="de-DE"/>
        </w:rPr>
        <w:t xml:space="preserve">Fycompa </w:t>
      </w:r>
      <w:r w:rsidR="005B0D03" w:rsidRPr="00C95B10">
        <w:rPr>
          <w:noProof/>
          <w:szCs w:val="22"/>
          <w:lang w:val="de-DE"/>
        </w:rPr>
        <w:t xml:space="preserve">kann diese </w:t>
      </w:r>
      <w:r w:rsidR="005B0D03" w:rsidRPr="00C95B10">
        <w:rPr>
          <w:noProof/>
          <w:szCs w:val="24"/>
          <w:lang w:val="de-DE"/>
        </w:rPr>
        <w:t>Wirkungen</w:t>
      </w:r>
      <w:r w:rsidR="005B0D03" w:rsidRPr="00C95B10">
        <w:rPr>
          <w:noProof/>
          <w:szCs w:val="22"/>
          <w:lang w:val="de-DE"/>
        </w:rPr>
        <w:t xml:space="preserve"> noch verstärken</w:t>
      </w:r>
      <w:r w:rsidR="003754EE" w:rsidRPr="00C95B10">
        <w:rPr>
          <w:noProof/>
          <w:szCs w:val="22"/>
          <w:lang w:val="de-DE"/>
        </w:rPr>
        <w:t>.</w:t>
      </w:r>
    </w:p>
    <w:p w14:paraId="358DCF03" w14:textId="77777777" w:rsidR="003754EE" w:rsidRPr="00C95B10" w:rsidRDefault="003754EE" w:rsidP="00CB0D8F">
      <w:pPr>
        <w:numPr>
          <w:ilvl w:val="12"/>
          <w:numId w:val="0"/>
        </w:numPr>
        <w:tabs>
          <w:tab w:val="clear" w:pos="567"/>
        </w:tabs>
        <w:ind w:right="-2"/>
        <w:rPr>
          <w:noProof/>
          <w:szCs w:val="22"/>
          <w:lang w:val="de-DE"/>
        </w:rPr>
      </w:pPr>
    </w:p>
    <w:p w14:paraId="1C4B6CE6" w14:textId="77777777" w:rsidR="002A27AE" w:rsidRPr="00C95B10" w:rsidRDefault="002A27AE" w:rsidP="00CB0D8F">
      <w:pPr>
        <w:keepNext/>
        <w:tabs>
          <w:tab w:val="clear" w:pos="567"/>
        </w:tabs>
        <w:autoSpaceDE w:val="0"/>
        <w:autoSpaceDN w:val="0"/>
        <w:adjustRightInd w:val="0"/>
        <w:rPr>
          <w:b/>
          <w:noProof/>
          <w:szCs w:val="22"/>
          <w:lang w:val="de-DE" w:eastAsia="en-GB"/>
        </w:rPr>
      </w:pPr>
      <w:r w:rsidRPr="00C95B10">
        <w:rPr>
          <w:b/>
          <w:noProof/>
          <w:szCs w:val="22"/>
          <w:lang w:val="de-DE" w:eastAsia="en-GB"/>
        </w:rPr>
        <w:lastRenderedPageBreak/>
        <w:t xml:space="preserve">Fycompa </w:t>
      </w:r>
      <w:r w:rsidR="00AD1B9C" w:rsidRPr="00C95B10">
        <w:rPr>
          <w:b/>
          <w:noProof/>
          <w:szCs w:val="24"/>
          <w:lang w:val="de-DE"/>
        </w:rPr>
        <w:t xml:space="preserve">enthält </w:t>
      </w:r>
      <w:r w:rsidR="00F4794C" w:rsidRPr="00C95B10">
        <w:rPr>
          <w:b/>
          <w:noProof/>
          <w:szCs w:val="24"/>
          <w:lang w:val="de-DE"/>
        </w:rPr>
        <w:t>L</w:t>
      </w:r>
      <w:r w:rsidR="00F4794C" w:rsidRPr="00C95B10">
        <w:rPr>
          <w:b/>
          <w:noProof/>
          <w:szCs w:val="22"/>
          <w:lang w:val="de-DE" w:eastAsia="en-GB"/>
        </w:rPr>
        <w:t>a</w:t>
      </w:r>
      <w:r w:rsidR="00AB6A1D" w:rsidRPr="00C95B10">
        <w:rPr>
          <w:b/>
          <w:noProof/>
          <w:szCs w:val="22"/>
          <w:lang w:val="de-DE" w:eastAsia="en-GB"/>
        </w:rPr>
        <w:t>c</w:t>
      </w:r>
      <w:r w:rsidR="00F4794C" w:rsidRPr="00C95B10">
        <w:rPr>
          <w:b/>
          <w:noProof/>
          <w:szCs w:val="22"/>
          <w:lang w:val="de-DE" w:eastAsia="en-GB"/>
        </w:rPr>
        <w:t>tose</w:t>
      </w:r>
    </w:p>
    <w:p w14:paraId="149D7FFC" w14:textId="0901343D" w:rsidR="003754EE" w:rsidRPr="00C95B10" w:rsidRDefault="003754EE" w:rsidP="00CB0D8F">
      <w:pPr>
        <w:tabs>
          <w:tab w:val="clear" w:pos="567"/>
        </w:tabs>
        <w:autoSpaceDE w:val="0"/>
        <w:autoSpaceDN w:val="0"/>
        <w:adjustRightInd w:val="0"/>
        <w:rPr>
          <w:noProof/>
          <w:szCs w:val="22"/>
          <w:lang w:val="de-DE" w:eastAsia="en-GB"/>
        </w:rPr>
      </w:pPr>
      <w:r w:rsidRPr="00C95B10">
        <w:rPr>
          <w:noProof/>
          <w:szCs w:val="22"/>
          <w:lang w:val="de-DE" w:eastAsia="en-GB"/>
        </w:rPr>
        <w:t xml:space="preserve">Fycompa </w:t>
      </w:r>
      <w:r w:rsidR="00AD1B9C" w:rsidRPr="00C95B10">
        <w:rPr>
          <w:noProof/>
          <w:szCs w:val="22"/>
          <w:lang w:val="de-DE" w:eastAsia="en-GB"/>
        </w:rPr>
        <w:t xml:space="preserve">enthält </w:t>
      </w:r>
      <w:r w:rsidR="00F4794C" w:rsidRPr="00C95B10">
        <w:rPr>
          <w:noProof/>
          <w:szCs w:val="22"/>
          <w:lang w:val="de-DE" w:eastAsia="en-GB"/>
        </w:rPr>
        <w:t>La</w:t>
      </w:r>
      <w:r w:rsidR="00AB6A1D" w:rsidRPr="00C95B10">
        <w:rPr>
          <w:noProof/>
          <w:szCs w:val="22"/>
          <w:lang w:val="de-DE" w:eastAsia="en-GB"/>
        </w:rPr>
        <w:t>c</w:t>
      </w:r>
      <w:r w:rsidR="00F4794C" w:rsidRPr="00C95B10">
        <w:rPr>
          <w:noProof/>
          <w:szCs w:val="22"/>
          <w:lang w:val="de-DE" w:eastAsia="en-GB"/>
        </w:rPr>
        <w:t>tose</w:t>
      </w:r>
      <w:r w:rsidR="002A27AE" w:rsidRPr="00C95B10">
        <w:rPr>
          <w:noProof/>
          <w:szCs w:val="22"/>
          <w:lang w:val="de-DE" w:eastAsia="en-GB"/>
        </w:rPr>
        <w:t xml:space="preserve"> (</w:t>
      </w:r>
      <w:r w:rsidR="00630BD1" w:rsidRPr="00C95B10">
        <w:rPr>
          <w:noProof/>
          <w:szCs w:val="22"/>
          <w:lang w:val="de-DE" w:eastAsia="en-GB"/>
        </w:rPr>
        <w:t xml:space="preserve">ein </w:t>
      </w:r>
      <w:r w:rsidR="00D62A61" w:rsidRPr="00C95B10">
        <w:rPr>
          <w:noProof/>
          <w:szCs w:val="22"/>
          <w:lang w:val="de-DE" w:eastAsia="en-GB"/>
        </w:rPr>
        <w:t xml:space="preserve">bestimmter </w:t>
      </w:r>
      <w:r w:rsidR="00630BD1" w:rsidRPr="00C95B10">
        <w:rPr>
          <w:noProof/>
          <w:szCs w:val="22"/>
          <w:lang w:val="de-DE" w:eastAsia="en-GB"/>
        </w:rPr>
        <w:t>Zucker</w:t>
      </w:r>
      <w:r w:rsidR="002A27AE" w:rsidRPr="00C95B10">
        <w:rPr>
          <w:noProof/>
          <w:szCs w:val="22"/>
          <w:lang w:val="de-DE" w:eastAsia="en-GB"/>
        </w:rPr>
        <w:t>)</w:t>
      </w:r>
      <w:r w:rsidRPr="00C95B10">
        <w:rPr>
          <w:noProof/>
          <w:szCs w:val="22"/>
          <w:lang w:val="de-DE" w:eastAsia="en-GB"/>
        </w:rPr>
        <w:t xml:space="preserve">. </w:t>
      </w:r>
      <w:r w:rsidR="00630BD1" w:rsidRPr="00C95B10">
        <w:rPr>
          <w:noProof/>
          <w:szCs w:val="22"/>
          <w:lang w:val="de-DE"/>
        </w:rPr>
        <w:t xml:space="preserve">Bitte nehmen Sie </w:t>
      </w:r>
      <w:ins w:id="186" w:author="RWS Translator" w:date="2026-04-09T10:50:00Z" w16du:dateUtc="2026-04-09T08:50:00Z">
        <w:r w:rsidR="00A338BC">
          <w:rPr>
            <w:noProof/>
            <w:szCs w:val="22"/>
            <w:lang w:val="de-DE"/>
          </w:rPr>
          <w:t>Fycompa</w:t>
        </w:r>
        <w:r w:rsidR="00A338BC" w:rsidRPr="00C95B10" w:rsidDel="00A338BC">
          <w:rPr>
            <w:noProof/>
            <w:szCs w:val="22"/>
            <w:lang w:val="de-DE"/>
          </w:rPr>
          <w:t xml:space="preserve"> </w:t>
        </w:r>
      </w:ins>
      <w:del w:id="187" w:author="RWS Translator" w:date="2026-04-09T10:50:00Z" w16du:dateUtc="2026-04-09T08:50:00Z">
        <w:r w:rsidR="00630BD1" w:rsidRPr="00C95B10" w:rsidDel="00A338BC">
          <w:rPr>
            <w:noProof/>
            <w:szCs w:val="22"/>
            <w:lang w:val="de-DE"/>
          </w:rPr>
          <w:delText xml:space="preserve">dieses </w:delText>
        </w:r>
        <w:r w:rsidR="00630BD1" w:rsidRPr="00C95B10" w:rsidDel="00A338BC">
          <w:rPr>
            <w:noProof/>
            <w:szCs w:val="22"/>
            <w:lang w:val="de-DE" w:eastAsia="es-ES_tradnl"/>
          </w:rPr>
          <w:delText>Arzneimittel</w:delText>
        </w:r>
        <w:r w:rsidR="00630BD1" w:rsidRPr="00C95B10" w:rsidDel="00A338BC">
          <w:rPr>
            <w:noProof/>
            <w:szCs w:val="22"/>
            <w:lang w:val="de-DE"/>
          </w:rPr>
          <w:delText xml:space="preserve"> </w:delText>
        </w:r>
      </w:del>
      <w:del w:id="188" w:author="RWS Translator" w:date="2026-04-09T10:49:00Z" w16du:dateUtc="2026-04-09T08:49:00Z">
        <w:r w:rsidR="00630BD1" w:rsidRPr="00C95B10" w:rsidDel="004357C6">
          <w:rPr>
            <w:noProof/>
            <w:szCs w:val="22"/>
            <w:lang w:val="de-DE"/>
          </w:rPr>
          <w:delText xml:space="preserve">daher </w:delText>
        </w:r>
      </w:del>
      <w:r w:rsidR="00630BD1" w:rsidRPr="00C95B10">
        <w:rPr>
          <w:noProof/>
          <w:szCs w:val="22"/>
          <w:lang w:val="de-DE"/>
        </w:rPr>
        <w:t>erst nach Rücksprache mit Ihrem Arzt ein, wenn Ihnen bekannt ist, dass Sie unter einer Unverträglichkeit gegenüber bestimmten Zuckern leiden</w:t>
      </w:r>
      <w:r w:rsidRPr="00C95B10">
        <w:rPr>
          <w:noProof/>
          <w:szCs w:val="22"/>
          <w:lang w:val="de-DE" w:eastAsia="en-GB"/>
        </w:rPr>
        <w:t>.</w:t>
      </w:r>
    </w:p>
    <w:p w14:paraId="7943A482" w14:textId="77777777" w:rsidR="003754EE" w:rsidRPr="00C95B10" w:rsidRDefault="003754EE" w:rsidP="00CB0D8F">
      <w:pPr>
        <w:numPr>
          <w:ilvl w:val="12"/>
          <w:numId w:val="0"/>
        </w:numPr>
        <w:tabs>
          <w:tab w:val="clear" w:pos="567"/>
        </w:tabs>
        <w:ind w:right="-2"/>
        <w:rPr>
          <w:noProof/>
          <w:szCs w:val="22"/>
          <w:lang w:val="de-DE"/>
        </w:rPr>
      </w:pPr>
    </w:p>
    <w:p w14:paraId="330B17BF" w14:textId="77777777" w:rsidR="008101D6" w:rsidRPr="00C95B10" w:rsidRDefault="008101D6" w:rsidP="00CB0D8F">
      <w:pPr>
        <w:numPr>
          <w:ilvl w:val="12"/>
          <w:numId w:val="0"/>
        </w:numPr>
        <w:tabs>
          <w:tab w:val="clear" w:pos="567"/>
        </w:tabs>
        <w:ind w:right="-2"/>
        <w:rPr>
          <w:noProof/>
          <w:szCs w:val="22"/>
          <w:lang w:val="de-DE"/>
        </w:rPr>
      </w:pPr>
    </w:p>
    <w:p w14:paraId="4B9AD26D" w14:textId="77777777" w:rsidR="00CE510C" w:rsidRPr="00C95B10" w:rsidRDefault="00B11919" w:rsidP="00D953DD">
      <w:pPr>
        <w:keepNext/>
        <w:tabs>
          <w:tab w:val="clear" w:pos="567"/>
        </w:tabs>
        <w:ind w:left="567" w:hanging="567"/>
        <w:rPr>
          <w:b/>
          <w:noProof/>
          <w:szCs w:val="22"/>
          <w:lang w:val="de-DE"/>
        </w:rPr>
      </w:pPr>
      <w:r w:rsidRPr="00C95B10">
        <w:rPr>
          <w:b/>
          <w:noProof/>
          <w:szCs w:val="22"/>
          <w:lang w:val="de-DE"/>
        </w:rPr>
        <w:t>3.</w:t>
      </w:r>
      <w:r w:rsidRPr="00C95B10">
        <w:rPr>
          <w:b/>
          <w:noProof/>
          <w:szCs w:val="22"/>
          <w:lang w:val="de-DE"/>
        </w:rPr>
        <w:tab/>
      </w:r>
      <w:r w:rsidR="00630BD1" w:rsidRPr="00C95B10">
        <w:rPr>
          <w:b/>
          <w:noProof/>
          <w:lang w:val="de-DE"/>
        </w:rPr>
        <w:t xml:space="preserve">Wie ist </w:t>
      </w:r>
      <w:r w:rsidR="00630BD1" w:rsidRPr="00C95B10">
        <w:rPr>
          <w:b/>
          <w:noProof/>
          <w:szCs w:val="22"/>
          <w:lang w:val="de-DE"/>
        </w:rPr>
        <w:t>Fycompa</w:t>
      </w:r>
      <w:r w:rsidR="00630BD1" w:rsidRPr="00C95B10">
        <w:rPr>
          <w:b/>
          <w:noProof/>
          <w:lang w:val="de-DE"/>
        </w:rPr>
        <w:t xml:space="preserve"> einzunehmen?</w:t>
      </w:r>
    </w:p>
    <w:p w14:paraId="0D8789D9" w14:textId="77777777" w:rsidR="00CE510C" w:rsidRPr="00C95B10" w:rsidRDefault="00CE510C" w:rsidP="00D953DD">
      <w:pPr>
        <w:keepNext/>
        <w:numPr>
          <w:ilvl w:val="12"/>
          <w:numId w:val="0"/>
        </w:numPr>
        <w:tabs>
          <w:tab w:val="clear" w:pos="567"/>
        </w:tabs>
        <w:rPr>
          <w:noProof/>
          <w:szCs w:val="22"/>
          <w:lang w:val="de-DE"/>
        </w:rPr>
      </w:pPr>
    </w:p>
    <w:p w14:paraId="23C0130A" w14:textId="77777777" w:rsidR="00CE510C" w:rsidRPr="00C95B10" w:rsidRDefault="00022358" w:rsidP="00D953DD">
      <w:pPr>
        <w:numPr>
          <w:ilvl w:val="12"/>
          <w:numId w:val="0"/>
        </w:numPr>
        <w:tabs>
          <w:tab w:val="clear" w:pos="567"/>
        </w:tabs>
        <w:rPr>
          <w:noProof/>
          <w:szCs w:val="22"/>
          <w:lang w:val="de-DE"/>
        </w:rPr>
      </w:pPr>
      <w:r w:rsidRPr="00C95B10">
        <w:rPr>
          <w:noProof/>
          <w:szCs w:val="24"/>
          <w:lang w:val="de-DE"/>
        </w:rPr>
        <w:t xml:space="preserve">Nehmen Sie </w:t>
      </w:r>
      <w:r w:rsidR="00DA14DB" w:rsidRPr="00C95B10">
        <w:rPr>
          <w:noProof/>
          <w:szCs w:val="24"/>
          <w:lang w:val="de-DE"/>
        </w:rPr>
        <w:t xml:space="preserve">dieses </w:t>
      </w:r>
      <w:r w:rsidR="00DA14DB" w:rsidRPr="00C95B10">
        <w:rPr>
          <w:noProof/>
          <w:szCs w:val="24"/>
          <w:lang w:val="de-DE" w:eastAsia="es-ES_tradnl"/>
        </w:rPr>
        <w:t>Arzneimittel</w:t>
      </w:r>
      <w:r w:rsidRPr="00C95B10">
        <w:rPr>
          <w:noProof/>
          <w:szCs w:val="24"/>
          <w:lang w:val="de-DE"/>
        </w:rPr>
        <w:t xml:space="preserve"> immer genau nach Absprache mit Ihrem Arzt ein. Fragen Sie bei Ihrem Arzt oder Apotheker nach, wenn Sie sich nicht sicher sind</w:t>
      </w:r>
      <w:r w:rsidR="00CE510C" w:rsidRPr="00C95B10">
        <w:rPr>
          <w:noProof/>
          <w:szCs w:val="22"/>
          <w:lang w:val="de-DE"/>
        </w:rPr>
        <w:t>.</w:t>
      </w:r>
    </w:p>
    <w:p w14:paraId="1AA72BDF" w14:textId="77777777" w:rsidR="00CE510C" w:rsidRPr="00C95B10" w:rsidRDefault="00CE510C" w:rsidP="00D953DD">
      <w:pPr>
        <w:numPr>
          <w:ilvl w:val="12"/>
          <w:numId w:val="0"/>
        </w:numPr>
        <w:tabs>
          <w:tab w:val="clear" w:pos="567"/>
        </w:tabs>
        <w:rPr>
          <w:noProof/>
          <w:szCs w:val="22"/>
          <w:lang w:val="de-DE"/>
        </w:rPr>
      </w:pPr>
    </w:p>
    <w:p w14:paraId="1A4AB732" w14:textId="77777777" w:rsidR="00CE510C" w:rsidRPr="00C95B10" w:rsidRDefault="00022358" w:rsidP="00D953DD">
      <w:pPr>
        <w:keepNext/>
        <w:numPr>
          <w:ilvl w:val="12"/>
          <w:numId w:val="0"/>
        </w:numPr>
        <w:tabs>
          <w:tab w:val="clear" w:pos="567"/>
        </w:tabs>
        <w:rPr>
          <w:b/>
          <w:noProof/>
          <w:szCs w:val="22"/>
          <w:lang w:val="de-DE"/>
        </w:rPr>
      </w:pPr>
      <w:r w:rsidRPr="00C95B10">
        <w:rPr>
          <w:b/>
          <w:noProof/>
          <w:szCs w:val="22"/>
          <w:lang w:val="de-DE"/>
        </w:rPr>
        <w:t>Wie viel ist einzunehmen?</w:t>
      </w:r>
    </w:p>
    <w:p w14:paraId="3F62C0F2" w14:textId="77777777" w:rsidR="00B80638" w:rsidRPr="00C95B10" w:rsidRDefault="00B80638" w:rsidP="00D953DD">
      <w:pPr>
        <w:keepNext/>
        <w:numPr>
          <w:ilvl w:val="12"/>
          <w:numId w:val="0"/>
        </w:numPr>
        <w:tabs>
          <w:tab w:val="clear" w:pos="567"/>
        </w:tabs>
        <w:rPr>
          <w:bCs/>
          <w:noProof/>
          <w:szCs w:val="22"/>
          <w:lang w:val="de-DE"/>
        </w:rPr>
      </w:pPr>
    </w:p>
    <w:p w14:paraId="4A90DE34" w14:textId="603E442F" w:rsidR="00B80638" w:rsidRPr="00C95B10" w:rsidRDefault="00B80638" w:rsidP="00D953DD">
      <w:pPr>
        <w:keepNext/>
        <w:numPr>
          <w:ilvl w:val="12"/>
          <w:numId w:val="0"/>
        </w:numPr>
        <w:tabs>
          <w:tab w:val="clear" w:pos="567"/>
        </w:tabs>
        <w:rPr>
          <w:noProof/>
          <w:szCs w:val="22"/>
          <w:u w:val="single"/>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und generalisierten Anfällen bei Erwachsenen und Jugendlichen (ab 12 Jahren)</w:t>
      </w:r>
      <w:r w:rsidRPr="00C95B10">
        <w:rPr>
          <w:noProof/>
          <w:szCs w:val="22"/>
          <w:lang w:val="de-DE"/>
        </w:rPr>
        <w:t>:</w:t>
      </w:r>
    </w:p>
    <w:p w14:paraId="32A94603" w14:textId="77777777" w:rsidR="00B80638" w:rsidRPr="00C95B10" w:rsidRDefault="00B80638" w:rsidP="00D953DD">
      <w:pPr>
        <w:keepNext/>
        <w:numPr>
          <w:ilvl w:val="12"/>
          <w:numId w:val="0"/>
        </w:numPr>
        <w:tabs>
          <w:tab w:val="clear" w:pos="567"/>
        </w:tabs>
        <w:rPr>
          <w:bCs/>
          <w:noProof/>
          <w:szCs w:val="22"/>
          <w:lang w:val="de-DE"/>
        </w:rPr>
      </w:pPr>
    </w:p>
    <w:p w14:paraId="22EFA1C1" w14:textId="77777777" w:rsidR="002A27AE" w:rsidRPr="00C95B10" w:rsidRDefault="00020AD9" w:rsidP="00D953DD">
      <w:pPr>
        <w:keepNext/>
        <w:numPr>
          <w:ilvl w:val="12"/>
          <w:numId w:val="0"/>
        </w:numPr>
        <w:tabs>
          <w:tab w:val="clear" w:pos="567"/>
        </w:tabs>
        <w:rPr>
          <w:noProof/>
          <w:szCs w:val="22"/>
          <w:lang w:val="de-DE"/>
        </w:rPr>
      </w:pPr>
      <w:r w:rsidRPr="00C95B10">
        <w:rPr>
          <w:noProof/>
          <w:szCs w:val="22"/>
          <w:lang w:val="de-DE"/>
        </w:rPr>
        <w:t xml:space="preserve">Die übliche Anfangsdosis beträgt </w:t>
      </w:r>
      <w:r w:rsidR="002A27AE" w:rsidRPr="00C95B10">
        <w:rPr>
          <w:noProof/>
          <w:szCs w:val="22"/>
          <w:lang w:val="de-DE"/>
        </w:rPr>
        <w:t xml:space="preserve">2 mg </w:t>
      </w:r>
      <w:r w:rsidRPr="00C95B10">
        <w:rPr>
          <w:bCs/>
          <w:noProof/>
          <w:szCs w:val="22"/>
          <w:lang w:val="de-DE"/>
        </w:rPr>
        <w:t>einmal täglich</w:t>
      </w:r>
      <w:r w:rsidRPr="00C95B10">
        <w:rPr>
          <w:noProof/>
          <w:szCs w:val="22"/>
          <w:lang w:val="de-DE"/>
        </w:rPr>
        <w:t xml:space="preserve"> </w:t>
      </w:r>
      <w:r w:rsidRPr="00C95B10">
        <w:rPr>
          <w:noProof/>
          <w:lang w:val="de-DE"/>
        </w:rPr>
        <w:t>vor dem Zubettgehen</w:t>
      </w:r>
      <w:r w:rsidR="002A27AE" w:rsidRPr="00C95B10">
        <w:rPr>
          <w:noProof/>
          <w:szCs w:val="22"/>
          <w:lang w:val="de-DE"/>
        </w:rPr>
        <w:t>.</w:t>
      </w:r>
    </w:p>
    <w:p w14:paraId="5E1D3996" w14:textId="77777777" w:rsidR="002A27AE" w:rsidRPr="00C95B10" w:rsidRDefault="002A27AE" w:rsidP="00D953DD">
      <w:pPr>
        <w:numPr>
          <w:ilvl w:val="12"/>
          <w:numId w:val="0"/>
        </w:numPr>
        <w:tabs>
          <w:tab w:val="clear" w:pos="567"/>
        </w:tabs>
        <w:ind w:left="567" w:hanging="567"/>
        <w:rPr>
          <w:noProof/>
          <w:szCs w:val="22"/>
          <w:lang w:val="de-DE"/>
        </w:rPr>
      </w:pPr>
      <w:r w:rsidRPr="00C95B10">
        <w:rPr>
          <w:noProof/>
          <w:szCs w:val="22"/>
          <w:lang w:val="de-DE"/>
        </w:rPr>
        <w:t>-</w:t>
      </w:r>
      <w:r w:rsidR="00AC7910" w:rsidRPr="00C95B10">
        <w:rPr>
          <w:noProof/>
          <w:szCs w:val="22"/>
          <w:lang w:val="de-DE"/>
        </w:rPr>
        <w:tab/>
      </w:r>
      <w:r w:rsidR="00020AD9" w:rsidRPr="00C95B10">
        <w:rPr>
          <w:noProof/>
          <w:szCs w:val="22"/>
          <w:lang w:val="de-DE"/>
        </w:rPr>
        <w:t xml:space="preserve">Je nach Ihrem Ansprechen kann diese Dosis von Ihrem Arzt gegebenenfalls schrittweise um jeweils </w:t>
      </w:r>
      <w:r w:rsidRPr="00C95B10">
        <w:rPr>
          <w:noProof/>
          <w:szCs w:val="22"/>
          <w:lang w:val="de-DE"/>
        </w:rPr>
        <w:t>2</w:t>
      </w:r>
      <w:r w:rsidR="00020AD9" w:rsidRPr="00C95B10">
        <w:rPr>
          <w:noProof/>
          <w:szCs w:val="22"/>
          <w:lang w:val="de-DE"/>
        </w:rPr>
        <w:t> </w:t>
      </w:r>
      <w:r w:rsidRPr="00C95B10">
        <w:rPr>
          <w:noProof/>
          <w:szCs w:val="22"/>
          <w:lang w:val="de-DE"/>
        </w:rPr>
        <w:t xml:space="preserve">mg </w:t>
      </w:r>
      <w:r w:rsidR="00020AD9" w:rsidRPr="00C95B10">
        <w:rPr>
          <w:noProof/>
          <w:szCs w:val="22"/>
          <w:lang w:val="de-DE"/>
        </w:rPr>
        <w:t xml:space="preserve">auf eine </w:t>
      </w:r>
      <w:r w:rsidR="00DA14DB" w:rsidRPr="00C95B10">
        <w:rPr>
          <w:noProof/>
          <w:szCs w:val="22"/>
          <w:lang w:val="de-DE"/>
        </w:rPr>
        <w:t>Erhaltungs</w:t>
      </w:r>
      <w:r w:rsidR="00020AD9" w:rsidRPr="00C95B10">
        <w:rPr>
          <w:noProof/>
          <w:szCs w:val="22"/>
          <w:lang w:val="de-DE"/>
        </w:rPr>
        <w:t>dosis zwischen</w:t>
      </w:r>
      <w:r w:rsidRPr="00C95B10">
        <w:rPr>
          <w:noProof/>
          <w:szCs w:val="22"/>
          <w:lang w:val="de-DE"/>
        </w:rPr>
        <w:t xml:space="preserve"> 4 mg </w:t>
      </w:r>
      <w:r w:rsidR="008B1CA5" w:rsidRPr="00C95B10">
        <w:rPr>
          <w:noProof/>
          <w:szCs w:val="22"/>
          <w:lang w:val="de-DE"/>
        </w:rPr>
        <w:t>u</w:t>
      </w:r>
      <w:r w:rsidRPr="00C95B10">
        <w:rPr>
          <w:noProof/>
          <w:szCs w:val="22"/>
          <w:lang w:val="de-DE"/>
        </w:rPr>
        <w:t xml:space="preserve">nd 12 mg </w:t>
      </w:r>
      <w:r w:rsidR="00020AD9" w:rsidRPr="00C95B10">
        <w:rPr>
          <w:noProof/>
          <w:szCs w:val="22"/>
          <w:lang w:val="de-DE"/>
        </w:rPr>
        <w:t>erhöht werden</w:t>
      </w:r>
      <w:r w:rsidRPr="00C95B10">
        <w:rPr>
          <w:noProof/>
          <w:szCs w:val="22"/>
          <w:lang w:val="de-DE"/>
        </w:rPr>
        <w:t>.</w:t>
      </w:r>
    </w:p>
    <w:p w14:paraId="22370C7B" w14:textId="77777777" w:rsidR="002A27AE" w:rsidRPr="00C95B10" w:rsidRDefault="002A27AE" w:rsidP="00D953DD">
      <w:pPr>
        <w:numPr>
          <w:ilvl w:val="12"/>
          <w:numId w:val="0"/>
        </w:numPr>
        <w:tabs>
          <w:tab w:val="clear" w:pos="567"/>
        </w:tabs>
        <w:ind w:left="567" w:hanging="567"/>
        <w:rPr>
          <w:noProof/>
          <w:szCs w:val="22"/>
          <w:lang w:val="de-DE"/>
        </w:rPr>
      </w:pPr>
      <w:r w:rsidRPr="00C95B10">
        <w:rPr>
          <w:noProof/>
          <w:szCs w:val="22"/>
          <w:lang w:val="de-DE"/>
        </w:rPr>
        <w:t>-</w:t>
      </w:r>
      <w:r w:rsidR="00AC7910" w:rsidRPr="00C95B10">
        <w:rPr>
          <w:noProof/>
          <w:szCs w:val="22"/>
          <w:lang w:val="de-DE"/>
        </w:rPr>
        <w:tab/>
      </w:r>
      <w:r w:rsidR="00344066" w:rsidRPr="00C95B10">
        <w:rPr>
          <w:noProof/>
          <w:szCs w:val="22"/>
          <w:lang w:val="de-DE"/>
        </w:rPr>
        <w:t xml:space="preserve">Wenn Sie </w:t>
      </w:r>
      <w:r w:rsidR="00DA14DB" w:rsidRPr="00C95B10">
        <w:rPr>
          <w:noProof/>
          <w:szCs w:val="22"/>
          <w:lang w:val="de-DE"/>
        </w:rPr>
        <w:t xml:space="preserve">leichte oder mäßige </w:t>
      </w:r>
      <w:r w:rsidR="00344066" w:rsidRPr="00C95B10">
        <w:rPr>
          <w:noProof/>
          <w:szCs w:val="22"/>
          <w:lang w:val="de-DE"/>
        </w:rPr>
        <w:t>Leberprobleme haben</w:t>
      </w:r>
      <w:r w:rsidRPr="00C95B10">
        <w:rPr>
          <w:noProof/>
          <w:szCs w:val="22"/>
          <w:lang w:val="de-DE"/>
        </w:rPr>
        <w:t xml:space="preserve">, </w:t>
      </w:r>
      <w:r w:rsidR="00DA14DB" w:rsidRPr="00C95B10">
        <w:rPr>
          <w:noProof/>
          <w:lang w:val="de-DE"/>
        </w:rPr>
        <w:t>sollte Ihre Dosis 8 mg täglich nicht überschreiten, und vor jeder Dosissteigerung sollten mindestens zwei Wochen vergangen sein</w:t>
      </w:r>
      <w:r w:rsidRPr="00C95B10">
        <w:rPr>
          <w:noProof/>
          <w:szCs w:val="22"/>
          <w:lang w:val="de-DE"/>
        </w:rPr>
        <w:t>.</w:t>
      </w:r>
    </w:p>
    <w:p w14:paraId="34E68E1F" w14:textId="77777777" w:rsidR="00724473" w:rsidRPr="00C95B10" w:rsidRDefault="002A27AE" w:rsidP="00D953DD">
      <w:pPr>
        <w:numPr>
          <w:ilvl w:val="12"/>
          <w:numId w:val="0"/>
        </w:numPr>
        <w:tabs>
          <w:tab w:val="clear" w:pos="567"/>
        </w:tabs>
        <w:ind w:left="567" w:hanging="567"/>
        <w:rPr>
          <w:lang w:val="de-DE"/>
        </w:rPr>
      </w:pPr>
      <w:r w:rsidRPr="00C95B10">
        <w:rPr>
          <w:noProof/>
          <w:szCs w:val="22"/>
          <w:lang w:val="de-DE"/>
        </w:rPr>
        <w:t>-</w:t>
      </w:r>
      <w:r w:rsidR="00AC7910" w:rsidRPr="00C95B10">
        <w:rPr>
          <w:noProof/>
          <w:szCs w:val="22"/>
          <w:lang w:val="de-DE"/>
        </w:rPr>
        <w:tab/>
      </w:r>
      <w:r w:rsidR="00344066" w:rsidRPr="00C95B10">
        <w:rPr>
          <w:noProof/>
          <w:szCs w:val="22"/>
          <w:lang w:val="de-DE"/>
        </w:rPr>
        <w:t xml:space="preserve">Nehmen Sie nicht mehr </w:t>
      </w:r>
      <w:r w:rsidRPr="00C95B10">
        <w:rPr>
          <w:noProof/>
          <w:szCs w:val="22"/>
          <w:lang w:val="de-DE"/>
        </w:rPr>
        <w:t xml:space="preserve">Fycompa </w:t>
      </w:r>
      <w:r w:rsidR="00344066" w:rsidRPr="00C95B10">
        <w:rPr>
          <w:noProof/>
          <w:szCs w:val="22"/>
          <w:lang w:val="de-DE"/>
        </w:rPr>
        <w:t>ein, als Ihnen Ihr Arzt empfohlen hat</w:t>
      </w:r>
      <w:r w:rsidRPr="00C95B10">
        <w:rPr>
          <w:noProof/>
          <w:szCs w:val="22"/>
          <w:lang w:val="de-DE"/>
        </w:rPr>
        <w:t xml:space="preserve">. </w:t>
      </w:r>
      <w:r w:rsidR="00B23761" w:rsidRPr="00C95B10">
        <w:rPr>
          <w:noProof/>
          <w:szCs w:val="22"/>
          <w:lang w:val="de-DE"/>
        </w:rPr>
        <w:t>Es k</w:t>
      </w:r>
      <w:r w:rsidR="00C161EB" w:rsidRPr="00C95B10">
        <w:rPr>
          <w:noProof/>
          <w:szCs w:val="22"/>
          <w:lang w:val="de-DE"/>
        </w:rPr>
        <w:t>ann</w:t>
      </w:r>
      <w:r w:rsidR="00B23761" w:rsidRPr="00C95B10">
        <w:rPr>
          <w:noProof/>
          <w:szCs w:val="22"/>
          <w:lang w:val="de-DE"/>
        </w:rPr>
        <w:t xml:space="preserve"> einige Wochen dauern, bis die für Sie richtige Dosis von </w:t>
      </w:r>
      <w:r w:rsidRPr="00C95B10">
        <w:rPr>
          <w:noProof/>
          <w:szCs w:val="22"/>
          <w:lang w:val="de-DE"/>
        </w:rPr>
        <w:t xml:space="preserve">Fycompa </w:t>
      </w:r>
      <w:r w:rsidR="007517E3" w:rsidRPr="00C95B10">
        <w:rPr>
          <w:noProof/>
          <w:szCs w:val="22"/>
          <w:lang w:val="de-DE"/>
        </w:rPr>
        <w:t>ermittelt wurde</w:t>
      </w:r>
      <w:r w:rsidRPr="00C95B10">
        <w:rPr>
          <w:noProof/>
          <w:szCs w:val="22"/>
          <w:lang w:val="de-DE"/>
        </w:rPr>
        <w:t>.</w:t>
      </w:r>
      <w:r w:rsidR="00724473" w:rsidRPr="00C95B10">
        <w:rPr>
          <w:lang w:val="de-DE"/>
        </w:rPr>
        <w:t xml:space="preserve"> </w:t>
      </w:r>
    </w:p>
    <w:p w14:paraId="0BE70106" w14:textId="77777777" w:rsidR="00724473" w:rsidRPr="00C95B10" w:rsidRDefault="00724473" w:rsidP="00D953DD">
      <w:pPr>
        <w:numPr>
          <w:ilvl w:val="12"/>
          <w:numId w:val="0"/>
        </w:numPr>
        <w:tabs>
          <w:tab w:val="clear" w:pos="567"/>
        </w:tabs>
        <w:rPr>
          <w:lang w:val="de-DE"/>
        </w:rPr>
      </w:pPr>
    </w:p>
    <w:p w14:paraId="381EFAC7" w14:textId="3306F981" w:rsidR="002A27AE" w:rsidRPr="00C95B10" w:rsidRDefault="00724473" w:rsidP="00D953DD">
      <w:pPr>
        <w:numPr>
          <w:ilvl w:val="12"/>
          <w:numId w:val="0"/>
        </w:numPr>
        <w:tabs>
          <w:tab w:val="clear" w:pos="567"/>
        </w:tabs>
        <w:rPr>
          <w:noProof/>
          <w:szCs w:val="22"/>
          <w:lang w:val="de-DE"/>
        </w:rPr>
      </w:pPr>
      <w:r w:rsidRPr="00C95B10">
        <w:rPr>
          <w:noProof/>
          <w:szCs w:val="22"/>
          <w:lang w:val="de-DE"/>
        </w:rPr>
        <w:t>In der folgenden Tabelle werden die empfohlenen Dos</w:t>
      </w:r>
      <w:r w:rsidR="005F05AC" w:rsidRPr="00C95B10">
        <w:rPr>
          <w:noProof/>
          <w:szCs w:val="22"/>
          <w:lang w:val="de-DE"/>
        </w:rPr>
        <w:t>ierungen</w:t>
      </w:r>
      <w:ins w:id="189" w:author="RWS Translator" w:date="2026-04-09T12:21:00Z" w16du:dateUtc="2026-04-09T10:21:00Z">
        <w:r w:rsidR="006D4C22">
          <w:rPr>
            <w:noProof/>
            <w:szCs w:val="22"/>
            <w:lang w:val="de-DE"/>
          </w:rPr>
          <w:t xml:space="preserve"> </w:t>
        </w:r>
      </w:ins>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im Alter von 4 bis 11 Jahren sowie von generalisierten Anfällen bei Kindern im Alter von 7 bis 11 Jahren</w:t>
      </w:r>
      <w:r w:rsidRPr="00C95B10">
        <w:rPr>
          <w:noProof/>
          <w:szCs w:val="22"/>
          <w:lang w:val="de-DE"/>
        </w:rPr>
        <w:t xml:space="preserve"> zusammengefasst.</w:t>
      </w:r>
      <w:r w:rsidRPr="00C95B10">
        <w:rPr>
          <w:lang w:val="de-DE"/>
        </w:rPr>
        <w:t xml:space="preserve"> </w:t>
      </w:r>
      <w:r w:rsidRPr="00C95B10">
        <w:rPr>
          <w:noProof/>
          <w:szCs w:val="22"/>
          <w:lang w:val="de-DE"/>
        </w:rPr>
        <w:t>Weitere Informationen folgen im Anschluss an die Tabelle.</w:t>
      </w:r>
    </w:p>
    <w:p w14:paraId="17877598" w14:textId="77777777" w:rsidR="00724473" w:rsidRPr="00C95B10" w:rsidRDefault="00724473" w:rsidP="00274F97">
      <w:pPr>
        <w:numPr>
          <w:ilvl w:val="12"/>
          <w:numId w:val="0"/>
        </w:numPr>
        <w:tabs>
          <w:tab w:val="clear" w:pos="567"/>
        </w:tabs>
        <w:rPr>
          <w:noProof/>
          <w:szCs w:val="22"/>
          <w:lang w:val="de-DE"/>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724473" w:rsidRPr="00C95B10" w14:paraId="3C678B26" w14:textId="77777777" w:rsidTr="00D953DD">
        <w:trPr>
          <w:cantSplit/>
          <w:tblHeader/>
        </w:trPr>
        <w:tc>
          <w:tcPr>
            <w:tcW w:w="2338" w:type="dxa"/>
            <w:vMerge w:val="restart"/>
            <w:vAlign w:val="center"/>
          </w:tcPr>
          <w:p w14:paraId="42B6FEC4" w14:textId="77777777" w:rsidR="00724473" w:rsidRPr="00C95B10" w:rsidRDefault="00724473" w:rsidP="00245F39">
            <w:pPr>
              <w:keepNext/>
              <w:rPr>
                <w:szCs w:val="22"/>
                <w:lang w:val="de-DE"/>
              </w:rPr>
            </w:pPr>
          </w:p>
        </w:tc>
        <w:tc>
          <w:tcPr>
            <w:tcW w:w="6957" w:type="dxa"/>
            <w:gridSpan w:val="3"/>
            <w:vAlign w:val="center"/>
          </w:tcPr>
          <w:p w14:paraId="0158880A" w14:textId="77777777" w:rsidR="00724473" w:rsidRPr="00C95B10" w:rsidRDefault="00724473" w:rsidP="00245F39">
            <w:pPr>
              <w:keepNext/>
              <w:jc w:val="center"/>
              <w:rPr>
                <w:szCs w:val="22"/>
                <w:lang w:val="de-DE"/>
              </w:rPr>
            </w:pPr>
            <w:r w:rsidRPr="00C95B10">
              <w:rPr>
                <w:szCs w:val="22"/>
                <w:lang w:val="de-DE"/>
              </w:rPr>
              <w:t>Körpergewicht der Kinder:</w:t>
            </w:r>
          </w:p>
        </w:tc>
      </w:tr>
      <w:tr w:rsidR="00724473" w:rsidRPr="00C95B10" w14:paraId="1203CBC6" w14:textId="77777777" w:rsidTr="00D953DD">
        <w:trPr>
          <w:cantSplit/>
          <w:tblHeader/>
        </w:trPr>
        <w:tc>
          <w:tcPr>
            <w:tcW w:w="2338" w:type="dxa"/>
            <w:vMerge/>
            <w:vAlign w:val="center"/>
          </w:tcPr>
          <w:p w14:paraId="6B520E64" w14:textId="77777777" w:rsidR="00724473" w:rsidRPr="00C95B10" w:rsidRDefault="00724473" w:rsidP="00245F39">
            <w:pPr>
              <w:keepNext/>
              <w:rPr>
                <w:szCs w:val="22"/>
                <w:lang w:val="de-DE"/>
              </w:rPr>
            </w:pPr>
          </w:p>
        </w:tc>
        <w:tc>
          <w:tcPr>
            <w:tcW w:w="2310" w:type="dxa"/>
            <w:vAlign w:val="center"/>
          </w:tcPr>
          <w:p w14:paraId="45FEF29C" w14:textId="77777777" w:rsidR="00724473" w:rsidRPr="00C95B10" w:rsidRDefault="00724473" w:rsidP="00245F39">
            <w:pPr>
              <w:keepNext/>
              <w:jc w:val="center"/>
              <w:rPr>
                <w:szCs w:val="22"/>
                <w:lang w:val="de-DE"/>
              </w:rPr>
            </w:pPr>
            <w:r w:rsidRPr="00C95B10">
              <w:rPr>
                <w:szCs w:val="22"/>
                <w:lang w:val="de-DE"/>
              </w:rPr>
              <w:t>Über 30 kg</w:t>
            </w:r>
          </w:p>
        </w:tc>
        <w:tc>
          <w:tcPr>
            <w:tcW w:w="2323" w:type="dxa"/>
            <w:vAlign w:val="center"/>
          </w:tcPr>
          <w:p w14:paraId="60AE343F" w14:textId="77777777" w:rsidR="00724473" w:rsidRPr="00C95B10" w:rsidRDefault="00724473" w:rsidP="00245F39">
            <w:pPr>
              <w:keepNext/>
              <w:jc w:val="center"/>
              <w:rPr>
                <w:szCs w:val="22"/>
                <w:lang w:val="de-DE"/>
              </w:rPr>
            </w:pPr>
            <w:r w:rsidRPr="00C95B10">
              <w:rPr>
                <w:szCs w:val="22"/>
                <w:lang w:val="de-DE"/>
              </w:rPr>
              <w:t>20 kg bis unter 30 kg</w:t>
            </w:r>
          </w:p>
        </w:tc>
        <w:tc>
          <w:tcPr>
            <w:tcW w:w="2324" w:type="dxa"/>
            <w:vAlign w:val="center"/>
          </w:tcPr>
          <w:p w14:paraId="16172C1B" w14:textId="77777777" w:rsidR="00724473" w:rsidRPr="00C95B10" w:rsidRDefault="00724473" w:rsidP="00D54BE7">
            <w:pPr>
              <w:keepNext/>
              <w:jc w:val="center"/>
              <w:rPr>
                <w:szCs w:val="22"/>
                <w:lang w:val="de-DE"/>
              </w:rPr>
            </w:pPr>
            <w:r w:rsidRPr="00C95B10">
              <w:rPr>
                <w:szCs w:val="22"/>
                <w:lang w:val="de-DE"/>
              </w:rPr>
              <w:t>Unter 20 kg</w:t>
            </w:r>
          </w:p>
        </w:tc>
      </w:tr>
      <w:tr w:rsidR="00724473" w:rsidRPr="00C95B10" w14:paraId="54D97301" w14:textId="77777777" w:rsidTr="00D953DD">
        <w:trPr>
          <w:cantSplit/>
        </w:trPr>
        <w:tc>
          <w:tcPr>
            <w:tcW w:w="2338" w:type="dxa"/>
            <w:vAlign w:val="center"/>
          </w:tcPr>
          <w:p w14:paraId="36AD14BE" w14:textId="77777777" w:rsidR="00724473" w:rsidRPr="00C95B10" w:rsidRDefault="00724473" w:rsidP="00245F39">
            <w:pPr>
              <w:keepNext/>
              <w:rPr>
                <w:szCs w:val="22"/>
                <w:lang w:val="de-DE"/>
              </w:rPr>
            </w:pPr>
            <w:r w:rsidRPr="00C95B10">
              <w:rPr>
                <w:szCs w:val="22"/>
                <w:lang w:val="de-DE"/>
              </w:rPr>
              <w:t>Empfohlene Anfangsdosis</w:t>
            </w:r>
          </w:p>
        </w:tc>
        <w:tc>
          <w:tcPr>
            <w:tcW w:w="2310" w:type="dxa"/>
            <w:vAlign w:val="center"/>
          </w:tcPr>
          <w:p w14:paraId="29017E23" w14:textId="77777777" w:rsidR="00724473" w:rsidRPr="00C95B10" w:rsidRDefault="00724473" w:rsidP="00245F39">
            <w:pPr>
              <w:keepNext/>
              <w:rPr>
                <w:szCs w:val="22"/>
                <w:lang w:val="de-DE"/>
              </w:rPr>
            </w:pPr>
            <w:r w:rsidRPr="00C95B10">
              <w:rPr>
                <w:szCs w:val="22"/>
                <w:lang w:val="de-DE"/>
              </w:rPr>
              <w:t>2 mg/Tag</w:t>
            </w:r>
          </w:p>
        </w:tc>
        <w:tc>
          <w:tcPr>
            <w:tcW w:w="2323" w:type="dxa"/>
            <w:vAlign w:val="center"/>
          </w:tcPr>
          <w:p w14:paraId="3950D8A3" w14:textId="77777777" w:rsidR="00724473" w:rsidRPr="00C95B10" w:rsidRDefault="00724473" w:rsidP="00245F39">
            <w:pPr>
              <w:keepNext/>
              <w:rPr>
                <w:szCs w:val="22"/>
                <w:lang w:val="de-DE"/>
              </w:rPr>
            </w:pPr>
            <w:r w:rsidRPr="00C95B10">
              <w:rPr>
                <w:szCs w:val="22"/>
                <w:lang w:val="de-DE"/>
              </w:rPr>
              <w:t>1 mg/Tag</w:t>
            </w:r>
          </w:p>
        </w:tc>
        <w:tc>
          <w:tcPr>
            <w:tcW w:w="2324" w:type="dxa"/>
            <w:vAlign w:val="center"/>
          </w:tcPr>
          <w:p w14:paraId="6D93A979" w14:textId="77777777" w:rsidR="00724473" w:rsidRPr="00C95B10" w:rsidRDefault="00724473" w:rsidP="00245F39">
            <w:pPr>
              <w:keepNext/>
              <w:rPr>
                <w:szCs w:val="22"/>
                <w:lang w:val="de-DE"/>
              </w:rPr>
            </w:pPr>
            <w:r w:rsidRPr="00C95B10">
              <w:rPr>
                <w:szCs w:val="22"/>
                <w:lang w:val="de-DE"/>
              </w:rPr>
              <w:t>1 mg/Tag</w:t>
            </w:r>
          </w:p>
        </w:tc>
      </w:tr>
      <w:tr w:rsidR="00724473" w:rsidRPr="00C95B10" w14:paraId="6AAB92DD" w14:textId="77777777" w:rsidTr="00D953DD">
        <w:trPr>
          <w:cantSplit/>
        </w:trPr>
        <w:tc>
          <w:tcPr>
            <w:tcW w:w="2338" w:type="dxa"/>
            <w:vAlign w:val="center"/>
          </w:tcPr>
          <w:p w14:paraId="351DC482" w14:textId="77777777" w:rsidR="00724473" w:rsidRPr="00C95B10" w:rsidRDefault="00724473" w:rsidP="00245F39">
            <w:pPr>
              <w:keepNext/>
              <w:rPr>
                <w:szCs w:val="22"/>
                <w:lang w:val="de-DE"/>
              </w:rPr>
            </w:pPr>
            <w:r w:rsidRPr="00C95B10">
              <w:rPr>
                <w:szCs w:val="22"/>
                <w:lang w:val="de-DE"/>
              </w:rPr>
              <w:t>Empfohlene Erhaltungsdosis</w:t>
            </w:r>
          </w:p>
        </w:tc>
        <w:tc>
          <w:tcPr>
            <w:tcW w:w="2310" w:type="dxa"/>
            <w:vAlign w:val="center"/>
          </w:tcPr>
          <w:p w14:paraId="52086C38" w14:textId="77777777" w:rsidR="00724473" w:rsidRPr="00C95B10" w:rsidRDefault="00724473" w:rsidP="00245F39">
            <w:pPr>
              <w:keepNext/>
              <w:rPr>
                <w:szCs w:val="22"/>
                <w:lang w:val="de-DE"/>
              </w:rPr>
            </w:pPr>
            <w:r w:rsidRPr="00C95B10">
              <w:rPr>
                <w:szCs w:val="22"/>
                <w:lang w:val="de-DE"/>
              </w:rPr>
              <w:t>4–8 mg/Tag</w:t>
            </w:r>
          </w:p>
        </w:tc>
        <w:tc>
          <w:tcPr>
            <w:tcW w:w="2323" w:type="dxa"/>
            <w:vAlign w:val="center"/>
          </w:tcPr>
          <w:p w14:paraId="282C74A4" w14:textId="77777777" w:rsidR="00724473" w:rsidRPr="00C95B10" w:rsidRDefault="00724473" w:rsidP="00245F39">
            <w:pPr>
              <w:keepNext/>
              <w:rPr>
                <w:szCs w:val="22"/>
                <w:lang w:val="de-DE"/>
              </w:rPr>
            </w:pPr>
            <w:r w:rsidRPr="00C95B10">
              <w:rPr>
                <w:szCs w:val="22"/>
                <w:lang w:val="de-DE"/>
              </w:rPr>
              <w:t>4–6 mg/Tag</w:t>
            </w:r>
          </w:p>
        </w:tc>
        <w:tc>
          <w:tcPr>
            <w:tcW w:w="2324" w:type="dxa"/>
            <w:vAlign w:val="center"/>
          </w:tcPr>
          <w:p w14:paraId="4C837851" w14:textId="77777777" w:rsidR="00724473" w:rsidRPr="00C95B10" w:rsidRDefault="00724473" w:rsidP="00245F39">
            <w:pPr>
              <w:keepNext/>
              <w:rPr>
                <w:szCs w:val="22"/>
                <w:lang w:val="de-DE"/>
              </w:rPr>
            </w:pPr>
            <w:r w:rsidRPr="00C95B10">
              <w:rPr>
                <w:szCs w:val="22"/>
                <w:lang w:val="de-DE"/>
              </w:rPr>
              <w:t>2–4 mg/Tag</w:t>
            </w:r>
          </w:p>
        </w:tc>
      </w:tr>
      <w:tr w:rsidR="00724473" w:rsidRPr="00C95B10" w14:paraId="4B42B7F4" w14:textId="77777777" w:rsidTr="00D953DD">
        <w:trPr>
          <w:cantSplit/>
        </w:trPr>
        <w:tc>
          <w:tcPr>
            <w:tcW w:w="2338" w:type="dxa"/>
            <w:vAlign w:val="center"/>
          </w:tcPr>
          <w:p w14:paraId="532E2783" w14:textId="77777777" w:rsidR="00724473" w:rsidRPr="00C95B10" w:rsidRDefault="00724473" w:rsidP="00245F39">
            <w:pPr>
              <w:rPr>
                <w:szCs w:val="22"/>
                <w:lang w:val="de-DE"/>
              </w:rPr>
            </w:pPr>
            <w:r w:rsidRPr="00C95B10">
              <w:rPr>
                <w:szCs w:val="22"/>
                <w:lang w:val="de-DE"/>
              </w:rPr>
              <w:t>Empfohlene Höchstdosis</w:t>
            </w:r>
          </w:p>
        </w:tc>
        <w:tc>
          <w:tcPr>
            <w:tcW w:w="2310" w:type="dxa"/>
            <w:vAlign w:val="center"/>
          </w:tcPr>
          <w:p w14:paraId="2CAEB6C4" w14:textId="77777777" w:rsidR="00724473" w:rsidRPr="00C95B10" w:rsidRDefault="00724473" w:rsidP="00245F39">
            <w:pPr>
              <w:rPr>
                <w:szCs w:val="22"/>
                <w:lang w:val="de-DE"/>
              </w:rPr>
            </w:pPr>
            <w:r w:rsidRPr="00C95B10">
              <w:rPr>
                <w:szCs w:val="22"/>
                <w:lang w:val="de-DE"/>
              </w:rPr>
              <w:t>12 mg/Tag</w:t>
            </w:r>
          </w:p>
        </w:tc>
        <w:tc>
          <w:tcPr>
            <w:tcW w:w="2323" w:type="dxa"/>
            <w:vAlign w:val="center"/>
          </w:tcPr>
          <w:p w14:paraId="45A63F71" w14:textId="77777777" w:rsidR="00724473" w:rsidRPr="00C95B10" w:rsidRDefault="00724473" w:rsidP="00245F39">
            <w:pPr>
              <w:rPr>
                <w:szCs w:val="22"/>
                <w:lang w:val="de-DE"/>
              </w:rPr>
            </w:pPr>
            <w:r w:rsidRPr="00C95B10">
              <w:rPr>
                <w:szCs w:val="22"/>
                <w:lang w:val="de-DE"/>
              </w:rPr>
              <w:t>8 mg/Tag</w:t>
            </w:r>
          </w:p>
        </w:tc>
        <w:tc>
          <w:tcPr>
            <w:tcW w:w="2324" w:type="dxa"/>
            <w:vAlign w:val="center"/>
          </w:tcPr>
          <w:p w14:paraId="15DC9B69" w14:textId="77777777" w:rsidR="00724473" w:rsidRPr="00C95B10" w:rsidRDefault="00724473" w:rsidP="00245F39">
            <w:pPr>
              <w:rPr>
                <w:szCs w:val="22"/>
                <w:lang w:val="de-DE"/>
              </w:rPr>
            </w:pPr>
            <w:r w:rsidRPr="00C95B10">
              <w:rPr>
                <w:szCs w:val="22"/>
                <w:lang w:val="de-DE"/>
              </w:rPr>
              <w:t>6 mg/Tag</w:t>
            </w:r>
          </w:p>
        </w:tc>
      </w:tr>
    </w:tbl>
    <w:p w14:paraId="5997D6F1" w14:textId="77777777" w:rsidR="00724473" w:rsidRPr="00C95B10" w:rsidRDefault="00724473" w:rsidP="00D953DD">
      <w:pPr>
        <w:numPr>
          <w:ilvl w:val="12"/>
          <w:numId w:val="0"/>
        </w:numPr>
        <w:tabs>
          <w:tab w:val="clear" w:pos="567"/>
        </w:tabs>
        <w:rPr>
          <w:noProof/>
          <w:szCs w:val="22"/>
          <w:lang w:val="de-DE"/>
        </w:rPr>
      </w:pPr>
    </w:p>
    <w:p w14:paraId="311DCA72" w14:textId="72B11B6B"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(4–11 Jahre) mit einem Körpergewicht ab 30 kg</w:t>
      </w:r>
      <w:r w:rsidRPr="00C95B10">
        <w:rPr>
          <w:noProof/>
          <w:szCs w:val="22"/>
          <w:lang w:val="de-DE"/>
        </w:rPr>
        <w:t>:</w:t>
      </w:r>
    </w:p>
    <w:p w14:paraId="5EEC4AA8" w14:textId="77777777" w:rsidR="001F017E" w:rsidRPr="00C95B10" w:rsidRDefault="001F017E" w:rsidP="00D953DD">
      <w:pPr>
        <w:keepNext/>
        <w:numPr>
          <w:ilvl w:val="12"/>
          <w:numId w:val="0"/>
        </w:numPr>
        <w:tabs>
          <w:tab w:val="clear" w:pos="567"/>
        </w:tabs>
        <w:rPr>
          <w:noProof/>
          <w:szCs w:val="22"/>
          <w:lang w:val="de-DE"/>
        </w:rPr>
      </w:pPr>
    </w:p>
    <w:p w14:paraId="29F907AB"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 übliche Anfangsdosis beträgt 2 mg einmal täglich vor dem Zubettgehen.</w:t>
      </w:r>
    </w:p>
    <w:p w14:paraId="51A7EF88"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gegebenenfalls schrittweise um jeweils 2 mg auf eine Erhaltungsdosis zwischen 4 mg und 8 mg erhöht werden. Je nach individuellem klinischem Ansprechen und Verträglichkeit kann die Dosis gegebenenfalls auf eine Höchstdosis von 12 mg/Tag erhöht werden.</w:t>
      </w:r>
    </w:p>
    <w:p w14:paraId="329D0807"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Wenn Sie leichte oder mäßige Leberprobleme haben, sollte Ihre Dosis 4 mg täglich nicht überschreiten, und vor jeder Dosissteigerung sollten mindestens zwei Wochen vergangen sein.</w:t>
      </w:r>
    </w:p>
    <w:p w14:paraId="4D49C34B" w14:textId="366E4C3F"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21D5EA6A" w14:textId="77777777" w:rsidR="001F017E" w:rsidRPr="00C95B10" w:rsidRDefault="001F017E" w:rsidP="00D953DD">
      <w:pPr>
        <w:tabs>
          <w:tab w:val="clear" w:pos="567"/>
        </w:tabs>
        <w:rPr>
          <w:noProof/>
          <w:szCs w:val="22"/>
          <w:lang w:val="de-DE"/>
        </w:rPr>
      </w:pPr>
    </w:p>
    <w:p w14:paraId="268EBA01" w14:textId="1E7D900F"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(4–11</w:t>
      </w:r>
      <w:r w:rsidR="007E444A" w:rsidRPr="00C95B10">
        <w:rPr>
          <w:noProof/>
          <w:szCs w:val="22"/>
          <w:u w:val="single"/>
          <w:lang w:val="de-DE"/>
        </w:rPr>
        <w:t> </w:t>
      </w:r>
      <w:r w:rsidRPr="00C95B10">
        <w:rPr>
          <w:noProof/>
          <w:szCs w:val="22"/>
          <w:u w:val="single"/>
          <w:lang w:val="de-DE"/>
        </w:rPr>
        <w:t>Jahre) mit einem Körpergewicht von 20</w:t>
      </w:r>
      <w:r w:rsidR="007E444A" w:rsidRPr="00C95B10">
        <w:rPr>
          <w:noProof/>
          <w:szCs w:val="22"/>
          <w:u w:val="single"/>
          <w:lang w:val="de-DE"/>
        </w:rPr>
        <w:t> </w:t>
      </w:r>
      <w:r w:rsidRPr="00C95B10">
        <w:rPr>
          <w:noProof/>
          <w:szCs w:val="22"/>
          <w:u w:val="single"/>
          <w:lang w:val="de-DE"/>
        </w:rPr>
        <w:t>kg bis unter 30</w:t>
      </w:r>
      <w:r w:rsidR="007E444A" w:rsidRPr="00C95B10">
        <w:rPr>
          <w:noProof/>
          <w:szCs w:val="22"/>
          <w:u w:val="single"/>
          <w:lang w:val="de-DE"/>
        </w:rPr>
        <w:t> </w:t>
      </w:r>
      <w:r w:rsidRPr="00C95B10">
        <w:rPr>
          <w:noProof/>
          <w:szCs w:val="22"/>
          <w:u w:val="single"/>
          <w:lang w:val="de-DE"/>
        </w:rPr>
        <w:t>kg</w:t>
      </w:r>
      <w:r w:rsidRPr="00C95B10">
        <w:rPr>
          <w:noProof/>
          <w:szCs w:val="22"/>
          <w:lang w:val="de-DE"/>
        </w:rPr>
        <w:t>:</w:t>
      </w:r>
    </w:p>
    <w:p w14:paraId="4C827581" w14:textId="77777777" w:rsidR="001F017E" w:rsidRPr="00C95B10" w:rsidRDefault="001F017E" w:rsidP="00D953DD">
      <w:pPr>
        <w:keepNext/>
        <w:numPr>
          <w:ilvl w:val="12"/>
          <w:numId w:val="0"/>
        </w:numPr>
        <w:tabs>
          <w:tab w:val="clear" w:pos="567"/>
        </w:tabs>
        <w:rPr>
          <w:noProof/>
          <w:szCs w:val="22"/>
          <w:lang w:val="de-DE"/>
        </w:rPr>
      </w:pPr>
    </w:p>
    <w:p w14:paraId="43E2B818"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w:t>
      </w:r>
      <w:r w:rsidR="007E444A" w:rsidRPr="00C95B10">
        <w:rPr>
          <w:noProof/>
          <w:szCs w:val="22"/>
          <w:lang w:val="de-DE"/>
        </w:rPr>
        <w:t xml:space="preserve"> übliche Anfangsdosis beträgt 1 </w:t>
      </w:r>
      <w:r w:rsidRPr="00C95B10">
        <w:rPr>
          <w:noProof/>
          <w:szCs w:val="22"/>
          <w:lang w:val="de-DE"/>
        </w:rPr>
        <w:t>mg einmal täglich vor dem Zubettgehen.</w:t>
      </w:r>
    </w:p>
    <w:p w14:paraId="6BBD4F93"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w:t>
      </w:r>
      <w:r w:rsidR="007E444A" w:rsidRPr="00C95B10">
        <w:rPr>
          <w:noProof/>
          <w:szCs w:val="22"/>
          <w:lang w:val="de-DE"/>
        </w:rPr>
        <w:t>falls schrittweise um jeweils 1 </w:t>
      </w:r>
      <w:r w:rsidRPr="00C95B10">
        <w:rPr>
          <w:noProof/>
          <w:szCs w:val="22"/>
          <w:lang w:val="de-DE"/>
        </w:rPr>
        <w:t>mg auf eine Erhaltungsdosis z</w:t>
      </w:r>
      <w:r w:rsidR="007E444A" w:rsidRPr="00C95B10">
        <w:rPr>
          <w:noProof/>
          <w:szCs w:val="22"/>
          <w:lang w:val="de-DE"/>
        </w:rPr>
        <w:t>wischen 4 mg und 6 </w:t>
      </w:r>
      <w:r w:rsidRPr="00C95B10">
        <w:rPr>
          <w:noProof/>
          <w:szCs w:val="22"/>
          <w:lang w:val="de-DE"/>
        </w:rPr>
        <w:t>mg erhöht werden. Je nach individuellem klinischem Ansprechen und Verträglichkeit kann die Dosis gegebenenf</w:t>
      </w:r>
      <w:r w:rsidR="007E444A" w:rsidRPr="00C95B10">
        <w:rPr>
          <w:noProof/>
          <w:szCs w:val="22"/>
          <w:lang w:val="de-DE"/>
        </w:rPr>
        <w:t>alls auf eine Höchstdosis von 8 </w:t>
      </w:r>
      <w:r w:rsidRPr="00C95B10">
        <w:rPr>
          <w:noProof/>
          <w:szCs w:val="22"/>
          <w:lang w:val="de-DE"/>
        </w:rPr>
        <w:t>mg/Tag erhöht werden.</w:t>
      </w:r>
    </w:p>
    <w:p w14:paraId="58A2B8F4"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lastRenderedPageBreak/>
        <w:t>Wenn Sie leichte oder mäßige Leberprob</w:t>
      </w:r>
      <w:r w:rsidR="007E444A" w:rsidRPr="00C95B10">
        <w:rPr>
          <w:noProof/>
          <w:szCs w:val="22"/>
          <w:lang w:val="de-DE"/>
        </w:rPr>
        <w:t>leme haben, sollte Ihre Dosis 4 </w:t>
      </w:r>
      <w:r w:rsidRPr="00C95B10">
        <w:rPr>
          <w:noProof/>
          <w:szCs w:val="22"/>
          <w:lang w:val="de-DE"/>
        </w:rPr>
        <w:t>mg täglich nicht überschreiten, und vor jeder Dosissteigerung sollten mindestens zwei Wochen vergangen sein.</w:t>
      </w:r>
    </w:p>
    <w:p w14:paraId="759E60E6" w14:textId="3B2B52E0"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57F845D9" w14:textId="77777777" w:rsidR="001F017E" w:rsidRPr="00C95B10" w:rsidRDefault="001F017E" w:rsidP="00D953DD">
      <w:pPr>
        <w:numPr>
          <w:ilvl w:val="12"/>
          <w:numId w:val="0"/>
        </w:numPr>
        <w:tabs>
          <w:tab w:val="clear" w:pos="567"/>
        </w:tabs>
        <w:rPr>
          <w:noProof/>
          <w:szCs w:val="22"/>
          <w:lang w:val="de-DE"/>
        </w:rPr>
      </w:pPr>
    </w:p>
    <w:p w14:paraId="6A9C7E0E" w14:textId="78501C54"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007E444A" w:rsidRPr="00C95B10">
        <w:rPr>
          <w:noProof/>
          <w:szCs w:val="22"/>
          <w:u w:val="single"/>
          <w:lang w:val="de-DE"/>
        </w:rPr>
        <w:t>Anfällen bei Kindern (4–11 </w:t>
      </w:r>
      <w:r w:rsidRPr="00C95B10">
        <w:rPr>
          <w:noProof/>
          <w:szCs w:val="22"/>
          <w:u w:val="single"/>
          <w:lang w:val="de-DE"/>
        </w:rPr>
        <w:t xml:space="preserve">Jahre) mit einem </w:t>
      </w:r>
      <w:r w:rsidR="007E444A" w:rsidRPr="00C95B10">
        <w:rPr>
          <w:noProof/>
          <w:szCs w:val="22"/>
          <w:u w:val="single"/>
          <w:lang w:val="de-DE"/>
        </w:rPr>
        <w:t>Körpergewicht von unter 20 kg</w:t>
      </w:r>
      <w:r w:rsidRPr="00C95B10">
        <w:rPr>
          <w:noProof/>
          <w:szCs w:val="22"/>
          <w:lang w:val="de-DE"/>
        </w:rPr>
        <w:t>:</w:t>
      </w:r>
    </w:p>
    <w:p w14:paraId="109CD254" w14:textId="77777777" w:rsidR="007E444A" w:rsidRPr="00C95B10" w:rsidRDefault="007E444A" w:rsidP="00D953DD">
      <w:pPr>
        <w:keepNext/>
        <w:numPr>
          <w:ilvl w:val="12"/>
          <w:numId w:val="0"/>
        </w:numPr>
        <w:tabs>
          <w:tab w:val="clear" w:pos="567"/>
        </w:tabs>
        <w:rPr>
          <w:noProof/>
          <w:szCs w:val="22"/>
          <w:lang w:val="de-DE"/>
        </w:rPr>
      </w:pPr>
    </w:p>
    <w:p w14:paraId="6B3DA1ED"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w:t>
      </w:r>
      <w:r w:rsidR="007E444A" w:rsidRPr="00C95B10">
        <w:rPr>
          <w:noProof/>
          <w:szCs w:val="22"/>
          <w:lang w:val="de-DE"/>
        </w:rPr>
        <w:t xml:space="preserve"> übliche Anfangsdosis beträgt 1 </w:t>
      </w:r>
      <w:r w:rsidRPr="00C95B10">
        <w:rPr>
          <w:noProof/>
          <w:szCs w:val="22"/>
          <w:lang w:val="de-DE"/>
        </w:rPr>
        <w:t>mg einmal täglich vor dem Zubettgehen.</w:t>
      </w:r>
    </w:p>
    <w:p w14:paraId="3679F0E4"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w:t>
      </w:r>
      <w:r w:rsidR="00C43C4C" w:rsidRPr="00C95B10">
        <w:rPr>
          <w:noProof/>
          <w:szCs w:val="22"/>
          <w:lang w:val="de-DE"/>
        </w:rPr>
        <w:t>falls schrittweise um jeweils 1 </w:t>
      </w:r>
      <w:r w:rsidRPr="00C95B10">
        <w:rPr>
          <w:noProof/>
          <w:szCs w:val="22"/>
          <w:lang w:val="de-DE"/>
        </w:rPr>
        <w:t xml:space="preserve">mg auf </w:t>
      </w:r>
      <w:r w:rsidR="00C43C4C" w:rsidRPr="00C95B10">
        <w:rPr>
          <w:noProof/>
          <w:szCs w:val="22"/>
          <w:lang w:val="de-DE"/>
        </w:rPr>
        <w:t>eine Erhaltungsdosis zwischen 2 mg und 4 </w:t>
      </w:r>
      <w:r w:rsidRPr="00C95B10">
        <w:rPr>
          <w:noProof/>
          <w:szCs w:val="22"/>
          <w:lang w:val="de-DE"/>
        </w:rPr>
        <w:t>mg erhöht werden.</w:t>
      </w:r>
      <w:r w:rsidR="007E444A" w:rsidRPr="00C95B10">
        <w:rPr>
          <w:noProof/>
          <w:szCs w:val="22"/>
          <w:lang w:val="de-DE"/>
        </w:rPr>
        <w:t xml:space="preserve"> </w:t>
      </w:r>
      <w:r w:rsidRPr="00C95B10">
        <w:rPr>
          <w:noProof/>
          <w:szCs w:val="22"/>
          <w:lang w:val="de-DE"/>
        </w:rPr>
        <w:t>Je nach individuellem klinischem Ansprechen und Verträglichkeit kann die Dosis gegebenenf</w:t>
      </w:r>
      <w:r w:rsidR="00C43C4C" w:rsidRPr="00C95B10">
        <w:rPr>
          <w:noProof/>
          <w:szCs w:val="22"/>
          <w:lang w:val="de-DE"/>
        </w:rPr>
        <w:t>alls auf eine Höchstdosis von 6 </w:t>
      </w:r>
      <w:r w:rsidRPr="00C95B10">
        <w:rPr>
          <w:noProof/>
          <w:szCs w:val="22"/>
          <w:lang w:val="de-DE"/>
        </w:rPr>
        <w:t>mg/Tag erhöht werden.</w:t>
      </w:r>
    </w:p>
    <w:p w14:paraId="7F1B34F7"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Wenn Sie leichte oder mäßige Leberprob</w:t>
      </w:r>
      <w:r w:rsidR="00C43C4C" w:rsidRPr="00C95B10">
        <w:rPr>
          <w:noProof/>
          <w:szCs w:val="22"/>
          <w:lang w:val="de-DE"/>
        </w:rPr>
        <w:t>leme haben, sollte Ihre Dosis 4 </w:t>
      </w:r>
      <w:r w:rsidRPr="00C95B10">
        <w:rPr>
          <w:noProof/>
          <w:szCs w:val="22"/>
          <w:lang w:val="de-DE"/>
        </w:rPr>
        <w:t>mg täglich nicht überschreiten, und vor jeder Dosissteigerung sollten mindestens zwei Wochen vergangen sein.</w:t>
      </w:r>
    </w:p>
    <w:p w14:paraId="51CBD546" w14:textId="3C97FDA1"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w:t>
      </w:r>
      <w:r w:rsidR="007E444A" w:rsidRPr="00C95B10">
        <w:rPr>
          <w:noProof/>
          <w:szCs w:val="22"/>
          <w:lang w:val="de-DE"/>
        </w:rPr>
        <w:t xml:space="preserve"> </w:t>
      </w:r>
      <w:r w:rsidRPr="00C95B10">
        <w:rPr>
          <w:noProof/>
          <w:szCs w:val="22"/>
          <w:lang w:val="de-DE"/>
        </w:rPr>
        <w:t>Es kann einige Wochen dauern, bis die für Sie richtige Dosis von Fycompa ermittelt wurde.</w:t>
      </w:r>
    </w:p>
    <w:p w14:paraId="13C1CDDA" w14:textId="77777777" w:rsidR="007E444A" w:rsidRPr="00C95B10" w:rsidRDefault="007E444A" w:rsidP="00D953DD">
      <w:pPr>
        <w:tabs>
          <w:tab w:val="clear" w:pos="567"/>
        </w:tabs>
        <w:rPr>
          <w:noProof/>
          <w:szCs w:val="22"/>
          <w:lang w:val="de-DE"/>
        </w:rPr>
      </w:pPr>
    </w:p>
    <w:p w14:paraId="0D02DB7F" w14:textId="77777777"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Zur Behandlung von generalisie</w:t>
      </w:r>
      <w:r w:rsidR="00C43C4C" w:rsidRPr="00C95B10">
        <w:rPr>
          <w:noProof/>
          <w:szCs w:val="22"/>
          <w:u w:val="single"/>
          <w:lang w:val="de-DE"/>
        </w:rPr>
        <w:t>rten Anfällen bei Kindern (7–11 </w:t>
      </w:r>
      <w:r w:rsidRPr="00C95B10">
        <w:rPr>
          <w:noProof/>
          <w:szCs w:val="22"/>
          <w:u w:val="single"/>
          <w:lang w:val="de-DE"/>
        </w:rPr>
        <w:t>Jahre) mit</w:t>
      </w:r>
      <w:r w:rsidR="00C43C4C" w:rsidRPr="00C95B10">
        <w:rPr>
          <w:noProof/>
          <w:szCs w:val="22"/>
          <w:u w:val="single"/>
          <w:lang w:val="de-DE"/>
        </w:rPr>
        <w:t xml:space="preserve"> einem Körpergewicht ab 30 kg</w:t>
      </w:r>
      <w:r w:rsidRPr="00C95B10">
        <w:rPr>
          <w:noProof/>
          <w:szCs w:val="22"/>
          <w:lang w:val="de-DE"/>
        </w:rPr>
        <w:t>:</w:t>
      </w:r>
    </w:p>
    <w:p w14:paraId="41AB4C90" w14:textId="77777777" w:rsidR="00C43C4C" w:rsidRPr="00C95B10" w:rsidRDefault="00C43C4C" w:rsidP="00D953DD">
      <w:pPr>
        <w:keepNext/>
        <w:numPr>
          <w:ilvl w:val="12"/>
          <w:numId w:val="0"/>
        </w:numPr>
        <w:tabs>
          <w:tab w:val="clear" w:pos="567"/>
        </w:tabs>
        <w:rPr>
          <w:noProof/>
          <w:szCs w:val="22"/>
          <w:lang w:val="de-DE"/>
        </w:rPr>
      </w:pPr>
    </w:p>
    <w:p w14:paraId="63A4F758"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w:t>
      </w:r>
      <w:r w:rsidR="00C43C4C" w:rsidRPr="00C95B10">
        <w:rPr>
          <w:noProof/>
          <w:szCs w:val="22"/>
          <w:lang w:val="de-DE"/>
        </w:rPr>
        <w:t xml:space="preserve"> übliche Anfangsdosis beträgt 2 </w:t>
      </w:r>
      <w:r w:rsidRPr="00C95B10">
        <w:rPr>
          <w:noProof/>
          <w:szCs w:val="22"/>
          <w:lang w:val="de-DE"/>
        </w:rPr>
        <w:t>mg einmal täglich vor dem Zubettgehen.</w:t>
      </w:r>
    </w:p>
    <w:p w14:paraId="4AB1CC4D"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w:t>
      </w:r>
      <w:r w:rsidR="00C43C4C" w:rsidRPr="00C95B10">
        <w:rPr>
          <w:noProof/>
          <w:szCs w:val="22"/>
          <w:lang w:val="de-DE"/>
        </w:rPr>
        <w:t>falls schrittweise um jeweils 2 </w:t>
      </w:r>
      <w:r w:rsidRPr="00C95B10">
        <w:rPr>
          <w:noProof/>
          <w:szCs w:val="22"/>
          <w:lang w:val="de-DE"/>
        </w:rPr>
        <w:t>mg auf eine Erhaltungsdosis z</w:t>
      </w:r>
      <w:r w:rsidR="00C43C4C" w:rsidRPr="00C95B10">
        <w:rPr>
          <w:noProof/>
          <w:szCs w:val="22"/>
          <w:lang w:val="de-DE"/>
        </w:rPr>
        <w:t xml:space="preserve">wischen 4 mg und 8 mg erhöht </w:t>
      </w:r>
      <w:r w:rsidRPr="00C95B10">
        <w:rPr>
          <w:noProof/>
          <w:szCs w:val="22"/>
          <w:lang w:val="de-DE"/>
        </w:rPr>
        <w:t>werden.</w:t>
      </w:r>
      <w:r w:rsidR="00C43C4C" w:rsidRPr="00C95B10">
        <w:rPr>
          <w:noProof/>
          <w:szCs w:val="22"/>
          <w:lang w:val="de-DE"/>
        </w:rPr>
        <w:t xml:space="preserve"> </w:t>
      </w:r>
      <w:r w:rsidRPr="00C95B10">
        <w:rPr>
          <w:noProof/>
          <w:szCs w:val="22"/>
          <w:lang w:val="de-DE"/>
        </w:rPr>
        <w:t xml:space="preserve">Je nach individuellem klinischem Ansprechen </w:t>
      </w:r>
      <w:r w:rsidR="00C43C4C" w:rsidRPr="00C95B10">
        <w:rPr>
          <w:noProof/>
          <w:szCs w:val="22"/>
          <w:lang w:val="de-DE"/>
        </w:rPr>
        <w:t xml:space="preserve">und Verträglichkeit kann die </w:t>
      </w:r>
      <w:r w:rsidRPr="00C95B10">
        <w:rPr>
          <w:noProof/>
          <w:szCs w:val="22"/>
          <w:lang w:val="de-DE"/>
        </w:rPr>
        <w:t>Dosis gegebenenfa</w:t>
      </w:r>
      <w:r w:rsidR="00C43C4C" w:rsidRPr="00C95B10">
        <w:rPr>
          <w:noProof/>
          <w:szCs w:val="22"/>
          <w:lang w:val="de-DE"/>
        </w:rPr>
        <w:t>lls auf eine Höchstdosis von 12 </w:t>
      </w:r>
      <w:r w:rsidRPr="00C95B10">
        <w:rPr>
          <w:noProof/>
          <w:szCs w:val="22"/>
          <w:lang w:val="de-DE"/>
        </w:rPr>
        <w:t>mg/Tag erhöht werden.</w:t>
      </w:r>
    </w:p>
    <w:p w14:paraId="21F77DF1"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Wenn Sie leichte oder mäßige Leberprob</w:t>
      </w:r>
      <w:r w:rsidR="00C43C4C" w:rsidRPr="00C95B10">
        <w:rPr>
          <w:noProof/>
          <w:szCs w:val="22"/>
          <w:lang w:val="de-DE"/>
        </w:rPr>
        <w:t>leme haben, sollte Ihre Dosis 4 </w:t>
      </w:r>
      <w:r w:rsidRPr="00C95B10">
        <w:rPr>
          <w:noProof/>
          <w:szCs w:val="22"/>
          <w:lang w:val="de-DE"/>
        </w:rPr>
        <w:t>mg täglich nicht überschreiten, und vor jeder Dosissteigerung sollten mindestens zwei Wochen vergangen sein.</w:t>
      </w:r>
    </w:p>
    <w:p w14:paraId="2EA74378" w14:textId="007B026D"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w:t>
      </w:r>
      <w:r w:rsidR="00C43C4C" w:rsidRPr="00C95B10">
        <w:rPr>
          <w:noProof/>
          <w:szCs w:val="22"/>
          <w:lang w:val="de-DE"/>
        </w:rPr>
        <w:t xml:space="preserve"> </w:t>
      </w:r>
      <w:r w:rsidRPr="00C95B10">
        <w:rPr>
          <w:noProof/>
          <w:szCs w:val="22"/>
          <w:lang w:val="de-DE"/>
        </w:rPr>
        <w:t>Es kann einige Wochen dauern, bis die für Sie richtige Dosis von Fycompa ermittelt wurde.</w:t>
      </w:r>
    </w:p>
    <w:p w14:paraId="61D41FEB" w14:textId="77777777" w:rsidR="00C43C4C" w:rsidRPr="00C95B10" w:rsidRDefault="00C43C4C" w:rsidP="00D953DD">
      <w:pPr>
        <w:tabs>
          <w:tab w:val="clear" w:pos="567"/>
        </w:tabs>
        <w:rPr>
          <w:noProof/>
          <w:szCs w:val="22"/>
          <w:lang w:val="de-DE"/>
        </w:rPr>
      </w:pPr>
    </w:p>
    <w:p w14:paraId="21D96598" w14:textId="77777777"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Zur Behandlung von generalisierten Anf</w:t>
      </w:r>
      <w:r w:rsidR="00C43C4C" w:rsidRPr="00C95B10">
        <w:rPr>
          <w:noProof/>
          <w:szCs w:val="22"/>
          <w:u w:val="single"/>
          <w:lang w:val="de-DE"/>
        </w:rPr>
        <w:t>ällen bei Kindern (7–11 </w:t>
      </w:r>
      <w:r w:rsidRPr="00C95B10">
        <w:rPr>
          <w:noProof/>
          <w:szCs w:val="22"/>
          <w:u w:val="single"/>
          <w:lang w:val="de-DE"/>
        </w:rPr>
        <w:t>Jahre) mit einem Körpergewi</w:t>
      </w:r>
      <w:r w:rsidR="00C43C4C" w:rsidRPr="00C95B10">
        <w:rPr>
          <w:noProof/>
          <w:szCs w:val="22"/>
          <w:u w:val="single"/>
          <w:lang w:val="de-DE"/>
        </w:rPr>
        <w:t>cht von 20 kg bis unter 30 kg</w:t>
      </w:r>
      <w:r w:rsidRPr="00C95B10">
        <w:rPr>
          <w:noProof/>
          <w:szCs w:val="22"/>
          <w:lang w:val="de-DE"/>
        </w:rPr>
        <w:t>:</w:t>
      </w:r>
    </w:p>
    <w:p w14:paraId="2C1B4F49" w14:textId="77777777" w:rsidR="00C43C4C" w:rsidRPr="00C95B10" w:rsidRDefault="00C43C4C" w:rsidP="00D953DD">
      <w:pPr>
        <w:keepNext/>
        <w:numPr>
          <w:ilvl w:val="12"/>
          <w:numId w:val="0"/>
        </w:numPr>
        <w:tabs>
          <w:tab w:val="clear" w:pos="567"/>
        </w:tabs>
        <w:rPr>
          <w:noProof/>
          <w:szCs w:val="22"/>
          <w:lang w:val="de-DE"/>
        </w:rPr>
      </w:pPr>
    </w:p>
    <w:p w14:paraId="2EBD7FE8"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w:t>
      </w:r>
      <w:r w:rsidR="00C43C4C" w:rsidRPr="00C95B10">
        <w:rPr>
          <w:noProof/>
          <w:szCs w:val="22"/>
          <w:lang w:val="de-DE"/>
        </w:rPr>
        <w:t xml:space="preserve"> übliche Anfangsdosis beträgt 1 </w:t>
      </w:r>
      <w:r w:rsidRPr="00C95B10">
        <w:rPr>
          <w:noProof/>
          <w:szCs w:val="22"/>
          <w:lang w:val="de-DE"/>
        </w:rPr>
        <w:t>mg einmal täglich vor dem Zubettgehen.</w:t>
      </w:r>
    </w:p>
    <w:p w14:paraId="36E0BFB3"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gegebenenfalls schrittweise um jewei</w:t>
      </w:r>
      <w:r w:rsidR="00C43C4C" w:rsidRPr="00C95B10">
        <w:rPr>
          <w:noProof/>
          <w:szCs w:val="22"/>
          <w:lang w:val="de-DE"/>
        </w:rPr>
        <w:t>ls 1 </w:t>
      </w:r>
      <w:r w:rsidRPr="00C95B10">
        <w:rPr>
          <w:noProof/>
          <w:szCs w:val="22"/>
          <w:lang w:val="de-DE"/>
        </w:rPr>
        <w:t>mg auf eine Erhaltungsdosis z</w:t>
      </w:r>
      <w:r w:rsidR="00C43C4C" w:rsidRPr="00C95B10">
        <w:rPr>
          <w:noProof/>
          <w:szCs w:val="22"/>
          <w:lang w:val="de-DE"/>
        </w:rPr>
        <w:t xml:space="preserve">wischen 4 mg und 6 mg erhöht </w:t>
      </w:r>
      <w:r w:rsidRPr="00C95B10">
        <w:rPr>
          <w:noProof/>
          <w:szCs w:val="22"/>
          <w:lang w:val="de-DE"/>
        </w:rPr>
        <w:t>werden.</w:t>
      </w:r>
      <w:r w:rsidR="00C43C4C" w:rsidRPr="00C95B10">
        <w:rPr>
          <w:noProof/>
          <w:szCs w:val="22"/>
          <w:lang w:val="de-DE"/>
        </w:rPr>
        <w:t xml:space="preserve"> </w:t>
      </w:r>
      <w:r w:rsidRPr="00C95B10">
        <w:rPr>
          <w:noProof/>
          <w:szCs w:val="22"/>
          <w:lang w:val="de-DE"/>
        </w:rPr>
        <w:t xml:space="preserve">Je nach individuellem klinischem Ansprechen </w:t>
      </w:r>
      <w:r w:rsidR="00C43C4C" w:rsidRPr="00C95B10">
        <w:rPr>
          <w:noProof/>
          <w:szCs w:val="22"/>
          <w:lang w:val="de-DE"/>
        </w:rPr>
        <w:t xml:space="preserve">und Verträglichkeit kann die </w:t>
      </w:r>
      <w:r w:rsidRPr="00C95B10">
        <w:rPr>
          <w:noProof/>
          <w:szCs w:val="22"/>
          <w:lang w:val="de-DE"/>
        </w:rPr>
        <w:t>Dosis gegebenenf</w:t>
      </w:r>
      <w:r w:rsidR="00C43C4C" w:rsidRPr="00C95B10">
        <w:rPr>
          <w:noProof/>
          <w:szCs w:val="22"/>
          <w:lang w:val="de-DE"/>
        </w:rPr>
        <w:t>alls auf eine Höchstdosis von 8 </w:t>
      </w:r>
      <w:r w:rsidRPr="00C95B10">
        <w:rPr>
          <w:noProof/>
          <w:szCs w:val="22"/>
          <w:lang w:val="de-DE"/>
        </w:rPr>
        <w:t>mg/Tag erhöht werden.</w:t>
      </w:r>
    </w:p>
    <w:p w14:paraId="6726F664"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Wenn Sie leichte oder mäßige Leberprob</w:t>
      </w:r>
      <w:r w:rsidR="00C43C4C" w:rsidRPr="00C95B10">
        <w:rPr>
          <w:noProof/>
          <w:szCs w:val="22"/>
          <w:lang w:val="de-DE"/>
        </w:rPr>
        <w:t>leme haben, sollte Ihre Dosis 4 </w:t>
      </w:r>
      <w:r w:rsidRPr="00C95B10">
        <w:rPr>
          <w:noProof/>
          <w:szCs w:val="22"/>
          <w:lang w:val="de-DE"/>
        </w:rPr>
        <w:t>mg täglich nicht überschreiten, und vor jeder Dosissteigerung sollten mindestens zwei Wochen vergangen sein.</w:t>
      </w:r>
    </w:p>
    <w:p w14:paraId="5CC7354A" w14:textId="7120772C"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w:t>
      </w:r>
      <w:r w:rsidR="00C43C4C" w:rsidRPr="00C95B10">
        <w:rPr>
          <w:noProof/>
          <w:szCs w:val="22"/>
          <w:lang w:val="de-DE"/>
        </w:rPr>
        <w:t xml:space="preserve"> </w:t>
      </w:r>
      <w:r w:rsidRPr="00C95B10">
        <w:rPr>
          <w:noProof/>
          <w:szCs w:val="22"/>
          <w:lang w:val="de-DE"/>
        </w:rPr>
        <w:t>Es kann einige Wochen dauern, bis die für Sie richtige Dosis von Fycompa ermittelt wurde.</w:t>
      </w:r>
    </w:p>
    <w:p w14:paraId="6154455A" w14:textId="77777777" w:rsidR="00B00F80" w:rsidRPr="00C95B10" w:rsidRDefault="00B00F80" w:rsidP="00D953DD">
      <w:pPr>
        <w:tabs>
          <w:tab w:val="clear" w:pos="567"/>
        </w:tabs>
        <w:rPr>
          <w:noProof/>
          <w:szCs w:val="22"/>
          <w:lang w:val="de-DE"/>
        </w:rPr>
      </w:pPr>
    </w:p>
    <w:p w14:paraId="78F575FE" w14:textId="77777777" w:rsidR="001F017E" w:rsidRPr="00C95B10" w:rsidRDefault="001F017E" w:rsidP="00D953DD">
      <w:pPr>
        <w:keepNext/>
        <w:numPr>
          <w:ilvl w:val="12"/>
          <w:numId w:val="0"/>
        </w:numPr>
        <w:tabs>
          <w:tab w:val="clear" w:pos="567"/>
        </w:tabs>
        <w:rPr>
          <w:noProof/>
          <w:szCs w:val="22"/>
          <w:lang w:val="de-DE"/>
        </w:rPr>
      </w:pPr>
      <w:r w:rsidRPr="00C95B10">
        <w:rPr>
          <w:noProof/>
          <w:szCs w:val="22"/>
          <w:u w:val="single"/>
          <w:lang w:val="de-DE"/>
        </w:rPr>
        <w:t>Zur Behandlung von generalisie</w:t>
      </w:r>
      <w:r w:rsidR="00C43C4C" w:rsidRPr="00C95B10">
        <w:rPr>
          <w:noProof/>
          <w:szCs w:val="22"/>
          <w:u w:val="single"/>
          <w:lang w:val="de-DE"/>
        </w:rPr>
        <w:t>rten Anfällen bei Kindern (7–11</w:t>
      </w:r>
      <w:r w:rsidR="00480A71" w:rsidRPr="00C95B10">
        <w:rPr>
          <w:noProof/>
          <w:szCs w:val="22"/>
          <w:u w:val="single"/>
          <w:lang w:val="de-DE"/>
        </w:rPr>
        <w:t> </w:t>
      </w:r>
      <w:r w:rsidRPr="00C95B10">
        <w:rPr>
          <w:noProof/>
          <w:szCs w:val="22"/>
          <w:u w:val="single"/>
          <w:lang w:val="de-DE"/>
        </w:rPr>
        <w:t xml:space="preserve">Jahre) mit einem </w:t>
      </w:r>
      <w:r w:rsidR="00C43C4C" w:rsidRPr="00C95B10">
        <w:rPr>
          <w:noProof/>
          <w:szCs w:val="22"/>
          <w:u w:val="single"/>
          <w:lang w:val="de-DE"/>
        </w:rPr>
        <w:t>Körpergewicht von unter 20</w:t>
      </w:r>
      <w:r w:rsidR="00480A71" w:rsidRPr="00C95B10">
        <w:rPr>
          <w:noProof/>
          <w:szCs w:val="22"/>
          <w:u w:val="single"/>
          <w:lang w:val="de-DE"/>
        </w:rPr>
        <w:t> </w:t>
      </w:r>
      <w:r w:rsidR="00C43C4C" w:rsidRPr="00C95B10">
        <w:rPr>
          <w:noProof/>
          <w:szCs w:val="22"/>
          <w:u w:val="single"/>
          <w:lang w:val="de-DE"/>
        </w:rPr>
        <w:t>kg</w:t>
      </w:r>
      <w:r w:rsidRPr="00C95B10">
        <w:rPr>
          <w:noProof/>
          <w:szCs w:val="22"/>
          <w:lang w:val="de-DE"/>
        </w:rPr>
        <w:t>:</w:t>
      </w:r>
    </w:p>
    <w:p w14:paraId="7BBC8B7A" w14:textId="77777777" w:rsidR="00C43C4C" w:rsidRPr="00C95B10" w:rsidRDefault="00C43C4C" w:rsidP="00D953DD">
      <w:pPr>
        <w:keepNext/>
        <w:numPr>
          <w:ilvl w:val="12"/>
          <w:numId w:val="0"/>
        </w:numPr>
        <w:tabs>
          <w:tab w:val="clear" w:pos="567"/>
        </w:tabs>
        <w:rPr>
          <w:noProof/>
          <w:szCs w:val="22"/>
          <w:lang w:val="de-DE"/>
        </w:rPr>
      </w:pPr>
    </w:p>
    <w:p w14:paraId="0B3FD16B" w14:textId="77777777" w:rsidR="001F017E" w:rsidRPr="00C95B10" w:rsidRDefault="001F017E" w:rsidP="00D953DD">
      <w:pPr>
        <w:keepNext/>
        <w:numPr>
          <w:ilvl w:val="12"/>
          <w:numId w:val="0"/>
        </w:numPr>
        <w:tabs>
          <w:tab w:val="clear" w:pos="567"/>
        </w:tabs>
        <w:rPr>
          <w:noProof/>
          <w:szCs w:val="22"/>
          <w:lang w:val="de-DE"/>
        </w:rPr>
      </w:pPr>
      <w:r w:rsidRPr="00C95B10">
        <w:rPr>
          <w:noProof/>
          <w:szCs w:val="22"/>
          <w:lang w:val="de-DE"/>
        </w:rPr>
        <w:t>Die</w:t>
      </w:r>
      <w:r w:rsidR="00480A71" w:rsidRPr="00C95B10">
        <w:rPr>
          <w:noProof/>
          <w:szCs w:val="22"/>
          <w:lang w:val="de-DE"/>
        </w:rPr>
        <w:t xml:space="preserve"> übliche Anfangsdosis beträgt 1 </w:t>
      </w:r>
      <w:r w:rsidRPr="00C95B10">
        <w:rPr>
          <w:noProof/>
          <w:szCs w:val="22"/>
          <w:lang w:val="de-DE"/>
        </w:rPr>
        <w:t>mg einmal täglich vor dem Zubettgehen.</w:t>
      </w:r>
    </w:p>
    <w:p w14:paraId="2A51A05B"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w:t>
      </w:r>
      <w:r w:rsidR="00480A71" w:rsidRPr="00C95B10">
        <w:rPr>
          <w:noProof/>
          <w:szCs w:val="22"/>
          <w:lang w:val="de-DE"/>
        </w:rPr>
        <w:t>falls schrittweise um jeweils 1 </w:t>
      </w:r>
      <w:r w:rsidRPr="00C95B10">
        <w:rPr>
          <w:noProof/>
          <w:szCs w:val="22"/>
          <w:lang w:val="de-DE"/>
        </w:rPr>
        <w:t xml:space="preserve">mg auf </w:t>
      </w:r>
      <w:r w:rsidR="00480A71" w:rsidRPr="00C95B10">
        <w:rPr>
          <w:noProof/>
          <w:szCs w:val="22"/>
          <w:lang w:val="de-DE"/>
        </w:rPr>
        <w:t>eine Erhaltungsdosis zwischen 2 mg und 4 </w:t>
      </w:r>
      <w:r w:rsidRPr="00C95B10">
        <w:rPr>
          <w:noProof/>
          <w:szCs w:val="22"/>
          <w:lang w:val="de-DE"/>
        </w:rPr>
        <w:t>mg erhöht werden.</w:t>
      </w:r>
      <w:r w:rsidR="00480A71" w:rsidRPr="00C95B10">
        <w:rPr>
          <w:noProof/>
          <w:szCs w:val="22"/>
          <w:lang w:val="de-DE"/>
        </w:rPr>
        <w:t xml:space="preserve"> </w:t>
      </w:r>
      <w:r w:rsidRPr="00C95B10">
        <w:rPr>
          <w:noProof/>
          <w:szCs w:val="22"/>
          <w:lang w:val="de-DE"/>
        </w:rPr>
        <w:t>Je nach individuellem klinischem Ansprechen und Verträglichkeit kann die Dosis gegebenenfalls auf eine Höchstdos</w:t>
      </w:r>
      <w:r w:rsidR="00480A71" w:rsidRPr="00C95B10">
        <w:rPr>
          <w:noProof/>
          <w:szCs w:val="22"/>
          <w:lang w:val="de-DE"/>
        </w:rPr>
        <w:t>is von 6 </w:t>
      </w:r>
      <w:r w:rsidRPr="00C95B10">
        <w:rPr>
          <w:noProof/>
          <w:szCs w:val="22"/>
          <w:lang w:val="de-DE"/>
        </w:rPr>
        <w:t>mg/Tag erhöht werden.</w:t>
      </w:r>
    </w:p>
    <w:p w14:paraId="18819C87" w14:textId="77777777" w:rsidR="001F017E"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Wenn Sie leichte oder mäßige Leberprob</w:t>
      </w:r>
      <w:r w:rsidR="00480A71" w:rsidRPr="00C95B10">
        <w:rPr>
          <w:noProof/>
          <w:szCs w:val="22"/>
          <w:lang w:val="de-DE"/>
        </w:rPr>
        <w:t>leme haben, sollte Ihre Dosis 4 </w:t>
      </w:r>
      <w:r w:rsidRPr="00C95B10">
        <w:rPr>
          <w:noProof/>
          <w:szCs w:val="22"/>
          <w:lang w:val="de-DE"/>
        </w:rPr>
        <w:t>mg täglich nicht überschreiten, und vor jeder Dosissteigerung sollten mindestens zwei Wochen vergangen sein.</w:t>
      </w:r>
    </w:p>
    <w:p w14:paraId="3F5E95E0" w14:textId="68A9CD4B" w:rsidR="00E10064" w:rsidRPr="00C95B10" w:rsidRDefault="001F017E" w:rsidP="00E0773B">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w:t>
      </w:r>
      <w:r w:rsidR="00480A71" w:rsidRPr="00C95B10">
        <w:rPr>
          <w:noProof/>
          <w:szCs w:val="22"/>
          <w:lang w:val="de-DE"/>
        </w:rPr>
        <w:t xml:space="preserve"> </w:t>
      </w:r>
      <w:r w:rsidRPr="00C95B10">
        <w:rPr>
          <w:noProof/>
          <w:szCs w:val="22"/>
          <w:lang w:val="de-DE"/>
        </w:rPr>
        <w:t>Es kann einige Wochen dauern, bis die für Sie richtige Dosis von Fycompa ermittelt wurde.</w:t>
      </w:r>
    </w:p>
    <w:p w14:paraId="2AA87A02" w14:textId="77777777" w:rsidR="00E10064" w:rsidRPr="00C95B10" w:rsidRDefault="00E10064" w:rsidP="00CB0D8F">
      <w:pPr>
        <w:numPr>
          <w:ilvl w:val="12"/>
          <w:numId w:val="0"/>
        </w:numPr>
        <w:tabs>
          <w:tab w:val="clear" w:pos="567"/>
        </w:tabs>
        <w:ind w:left="567" w:right="-2" w:hanging="567"/>
        <w:rPr>
          <w:noProof/>
          <w:szCs w:val="22"/>
          <w:lang w:val="de-DE"/>
        </w:rPr>
      </w:pPr>
    </w:p>
    <w:p w14:paraId="1C5D6B15" w14:textId="77777777" w:rsidR="00CE510C" w:rsidRPr="00C95B10" w:rsidRDefault="00CE510C" w:rsidP="00D953DD">
      <w:pPr>
        <w:numPr>
          <w:ilvl w:val="12"/>
          <w:numId w:val="0"/>
        </w:numPr>
        <w:tabs>
          <w:tab w:val="clear" w:pos="567"/>
        </w:tabs>
        <w:rPr>
          <w:noProof/>
          <w:szCs w:val="22"/>
          <w:lang w:val="de-DE"/>
        </w:rPr>
      </w:pPr>
    </w:p>
    <w:p w14:paraId="46E1BBA0" w14:textId="77777777" w:rsidR="00CE510C" w:rsidRPr="00C95B10" w:rsidRDefault="00B23761" w:rsidP="00D953DD">
      <w:pPr>
        <w:keepNext/>
        <w:numPr>
          <w:ilvl w:val="12"/>
          <w:numId w:val="0"/>
        </w:numPr>
        <w:tabs>
          <w:tab w:val="clear" w:pos="567"/>
        </w:tabs>
        <w:rPr>
          <w:b/>
          <w:noProof/>
          <w:szCs w:val="22"/>
          <w:lang w:val="de-DE"/>
        </w:rPr>
      </w:pPr>
      <w:r w:rsidRPr="00C95B10">
        <w:rPr>
          <w:b/>
          <w:noProof/>
          <w:szCs w:val="22"/>
          <w:lang w:val="de-DE"/>
        </w:rPr>
        <w:t>Wie ist Fycompa einzunehmen?</w:t>
      </w:r>
    </w:p>
    <w:p w14:paraId="5CE7CF67" w14:textId="77777777" w:rsidR="00CE510C" w:rsidRPr="00C95B10" w:rsidRDefault="001C07DE" w:rsidP="00D953DD">
      <w:pPr>
        <w:numPr>
          <w:ilvl w:val="12"/>
          <w:numId w:val="0"/>
        </w:numPr>
        <w:tabs>
          <w:tab w:val="clear" w:pos="567"/>
        </w:tabs>
        <w:rPr>
          <w:noProof/>
          <w:szCs w:val="22"/>
          <w:lang w:val="de-DE"/>
        </w:rPr>
      </w:pPr>
      <w:r w:rsidRPr="00C95B10">
        <w:rPr>
          <w:noProof/>
          <w:szCs w:val="22"/>
          <w:lang w:val="de-DE"/>
        </w:rPr>
        <w:t xml:space="preserve">Nehmen Sie die Tablette </w:t>
      </w:r>
      <w:r w:rsidR="00632AF7" w:rsidRPr="00C95B10">
        <w:rPr>
          <w:noProof/>
          <w:szCs w:val="22"/>
          <w:lang w:val="de-DE"/>
        </w:rPr>
        <w:t xml:space="preserve">ganz </w:t>
      </w:r>
      <w:r w:rsidRPr="00C95B10">
        <w:rPr>
          <w:noProof/>
          <w:szCs w:val="22"/>
          <w:lang w:val="de-DE"/>
        </w:rPr>
        <w:t>mit einem Glas Wasser ein</w:t>
      </w:r>
      <w:r w:rsidR="00CE510C" w:rsidRPr="00C95B10">
        <w:rPr>
          <w:noProof/>
          <w:szCs w:val="22"/>
          <w:lang w:val="de-DE"/>
        </w:rPr>
        <w:t>.</w:t>
      </w:r>
      <w:r w:rsidR="000F5BD2" w:rsidRPr="00C95B10">
        <w:rPr>
          <w:noProof/>
          <w:szCs w:val="22"/>
          <w:lang w:val="de-DE"/>
        </w:rPr>
        <w:t xml:space="preserve"> </w:t>
      </w:r>
      <w:r w:rsidR="000F5BD2" w:rsidRPr="00C95B10">
        <w:rPr>
          <w:rFonts w:eastAsia="MyriadPro-Regular"/>
          <w:noProof/>
          <w:szCs w:val="22"/>
          <w:lang w:val="de-DE" w:eastAsia="en-GB"/>
        </w:rPr>
        <w:t>Fycompa</w:t>
      </w:r>
      <w:r w:rsidR="000F5BD2" w:rsidRPr="00C95B10">
        <w:rPr>
          <w:noProof/>
          <w:szCs w:val="22"/>
          <w:lang w:val="de-DE"/>
        </w:rPr>
        <w:t xml:space="preserve"> kann </w:t>
      </w:r>
      <w:r w:rsidR="00326E22" w:rsidRPr="00C95B10">
        <w:rPr>
          <w:noProof/>
          <w:szCs w:val="22"/>
          <w:lang w:val="de-DE"/>
        </w:rPr>
        <w:t xml:space="preserve">unabhängig </w:t>
      </w:r>
      <w:r w:rsidR="000F5BD2" w:rsidRPr="00C95B10">
        <w:rPr>
          <w:noProof/>
          <w:szCs w:val="22"/>
          <w:lang w:val="de-DE"/>
        </w:rPr>
        <w:t xml:space="preserve">von den Mahlzeiten eingenommen werden. </w:t>
      </w:r>
      <w:r w:rsidRPr="00C95B10">
        <w:rPr>
          <w:noProof/>
          <w:szCs w:val="22"/>
          <w:lang w:val="de-DE"/>
        </w:rPr>
        <w:t>Die Tablette</w:t>
      </w:r>
      <w:r w:rsidRPr="00C95B10">
        <w:rPr>
          <w:noProof/>
          <w:lang w:val="de-DE"/>
        </w:rPr>
        <w:t xml:space="preserve"> darf weder zerkaut</w:t>
      </w:r>
      <w:r w:rsidR="00AB6A1D" w:rsidRPr="00C95B10">
        <w:rPr>
          <w:noProof/>
          <w:lang w:val="de-DE"/>
        </w:rPr>
        <w:t>,</w:t>
      </w:r>
      <w:r w:rsidRPr="00C95B10">
        <w:rPr>
          <w:noProof/>
          <w:lang w:val="de-DE"/>
        </w:rPr>
        <w:t xml:space="preserve"> noch zerstoßen noch geteilt werden</w:t>
      </w:r>
      <w:r w:rsidR="00CE510C" w:rsidRPr="00C95B10">
        <w:rPr>
          <w:noProof/>
          <w:szCs w:val="22"/>
          <w:lang w:val="de-DE"/>
        </w:rPr>
        <w:t>.</w:t>
      </w:r>
      <w:r w:rsidR="000F5BD2" w:rsidRPr="00C95B10">
        <w:rPr>
          <w:noProof/>
          <w:szCs w:val="22"/>
          <w:lang w:val="de-DE"/>
        </w:rPr>
        <w:t xml:space="preserve"> </w:t>
      </w:r>
      <w:r w:rsidR="00326E22" w:rsidRPr="00C95B10">
        <w:rPr>
          <w:noProof/>
          <w:lang w:val="de-DE"/>
        </w:rPr>
        <w:t xml:space="preserve">Die Tabletten </w:t>
      </w:r>
      <w:r w:rsidR="00326E22" w:rsidRPr="00C95B10">
        <w:rPr>
          <w:noProof/>
          <w:szCs w:val="22"/>
          <w:lang w:val="de-DE"/>
        </w:rPr>
        <w:t>können</w:t>
      </w:r>
      <w:r w:rsidR="00326E22" w:rsidRPr="00C95B10">
        <w:rPr>
          <w:noProof/>
          <w:lang w:val="de-DE"/>
        </w:rPr>
        <w:t xml:space="preserve"> nicht genau geteilt werden, da keine Bruchkerbe vorhanden ist.</w:t>
      </w:r>
    </w:p>
    <w:p w14:paraId="440C79EF" w14:textId="77777777" w:rsidR="00CE510C" w:rsidRPr="00C95B10" w:rsidRDefault="00CE510C" w:rsidP="00D953DD">
      <w:pPr>
        <w:numPr>
          <w:ilvl w:val="12"/>
          <w:numId w:val="0"/>
        </w:numPr>
        <w:tabs>
          <w:tab w:val="clear" w:pos="567"/>
        </w:tabs>
        <w:rPr>
          <w:noProof/>
          <w:szCs w:val="22"/>
          <w:lang w:val="de-DE"/>
        </w:rPr>
      </w:pPr>
    </w:p>
    <w:p w14:paraId="2DAEA5A9" w14:textId="77777777" w:rsidR="00CE510C" w:rsidRPr="00C95B10" w:rsidRDefault="001C07DE" w:rsidP="00D953DD">
      <w:pPr>
        <w:keepNext/>
        <w:rPr>
          <w:b/>
          <w:noProof/>
          <w:szCs w:val="22"/>
          <w:lang w:val="de-DE"/>
        </w:rPr>
      </w:pPr>
      <w:r w:rsidRPr="00C95B10">
        <w:rPr>
          <w:b/>
          <w:noProof/>
          <w:szCs w:val="24"/>
          <w:lang w:val="de-DE"/>
        </w:rPr>
        <w:t xml:space="preserve">Wenn Sie eine größere Menge von </w:t>
      </w:r>
      <w:r w:rsidRPr="00C95B10">
        <w:rPr>
          <w:b/>
          <w:noProof/>
          <w:szCs w:val="22"/>
          <w:lang w:val="de-DE"/>
        </w:rPr>
        <w:t>Fycompa</w:t>
      </w:r>
      <w:r w:rsidRPr="00C95B10">
        <w:rPr>
          <w:b/>
          <w:noProof/>
          <w:szCs w:val="24"/>
          <w:lang w:val="de-DE"/>
        </w:rPr>
        <w:t xml:space="preserve"> eingenommen haben, als Sie sollten</w:t>
      </w:r>
    </w:p>
    <w:p w14:paraId="20160416" w14:textId="19B8B7A1" w:rsidR="00CE510C" w:rsidRPr="00C95B10" w:rsidRDefault="001C07DE" w:rsidP="00D953DD">
      <w:pPr>
        <w:rPr>
          <w:noProof/>
          <w:szCs w:val="22"/>
          <w:lang w:val="de-DE"/>
        </w:rPr>
      </w:pPr>
      <w:r w:rsidRPr="00C95B10">
        <w:rPr>
          <w:noProof/>
          <w:szCs w:val="24"/>
          <w:lang w:val="de-DE"/>
        </w:rPr>
        <w:t xml:space="preserve">Wenn Sie eine größere Menge von </w:t>
      </w:r>
      <w:r w:rsidRPr="00C95B10">
        <w:rPr>
          <w:noProof/>
          <w:szCs w:val="22"/>
          <w:lang w:val="de-DE"/>
        </w:rPr>
        <w:t>Fycompa</w:t>
      </w:r>
      <w:r w:rsidRPr="00C95B10">
        <w:rPr>
          <w:noProof/>
          <w:szCs w:val="24"/>
          <w:lang w:val="de-DE"/>
        </w:rPr>
        <w:t xml:space="preserve"> eingenommen haben, als Sie sollten, wenden Sie sich sofort an Ihren Arzt</w:t>
      </w:r>
      <w:r w:rsidR="00CE510C" w:rsidRPr="00C95B10">
        <w:rPr>
          <w:noProof/>
          <w:szCs w:val="22"/>
          <w:lang w:val="de-DE"/>
        </w:rPr>
        <w:t xml:space="preserve">. </w:t>
      </w:r>
      <w:r w:rsidR="00780BE0" w:rsidRPr="00C95B10">
        <w:rPr>
          <w:noProof/>
          <w:szCs w:val="22"/>
          <w:lang w:val="de-DE"/>
        </w:rPr>
        <w:t>Bei Ihnen kann es zu Verwirrtheit</w:t>
      </w:r>
      <w:r w:rsidR="00780BE0" w:rsidRPr="00C95B10">
        <w:rPr>
          <w:noProof/>
          <w:lang w:val="de-DE"/>
        </w:rPr>
        <w:t>, Erregtheit</w:t>
      </w:r>
      <w:r w:rsidR="00A91AA9" w:rsidRPr="00C95B10">
        <w:rPr>
          <w:noProof/>
          <w:lang w:val="de-DE"/>
        </w:rPr>
        <w:t>,</w:t>
      </w:r>
      <w:r w:rsidR="00780BE0" w:rsidRPr="00C95B10">
        <w:rPr>
          <w:noProof/>
          <w:lang w:val="de-DE"/>
        </w:rPr>
        <w:t xml:space="preserve"> aggressivem Verhalten</w:t>
      </w:r>
      <w:ins w:id="190" w:author="RWS Translate" w:date="2026-03-27T12:04:00Z" w16du:dateUtc="2026-03-27T11:04:00Z">
        <w:r w:rsidR="008501C9">
          <w:rPr>
            <w:noProof/>
            <w:lang w:val="de-DE"/>
          </w:rPr>
          <w:t>, Erbrechen</w:t>
        </w:r>
      </w:ins>
      <w:r w:rsidR="00A91AA9" w:rsidRPr="00C95B10">
        <w:rPr>
          <w:noProof/>
          <w:lang w:val="de-DE"/>
        </w:rPr>
        <w:t xml:space="preserve"> und Bewusstseinstrübung</w:t>
      </w:r>
      <w:r w:rsidR="00780BE0" w:rsidRPr="00C95B10">
        <w:rPr>
          <w:noProof/>
          <w:lang w:val="de-DE"/>
        </w:rPr>
        <w:t xml:space="preserve"> kommen.</w:t>
      </w:r>
    </w:p>
    <w:p w14:paraId="07A7829B" w14:textId="77777777" w:rsidR="00CE510C" w:rsidRPr="00C95B10" w:rsidRDefault="00CE510C" w:rsidP="00D953DD">
      <w:pPr>
        <w:rPr>
          <w:noProof/>
          <w:szCs w:val="22"/>
          <w:lang w:val="de-DE"/>
        </w:rPr>
      </w:pPr>
    </w:p>
    <w:p w14:paraId="404A3A24" w14:textId="77777777" w:rsidR="00CE510C" w:rsidRPr="00C95B10" w:rsidRDefault="001C07DE" w:rsidP="00D953DD">
      <w:pPr>
        <w:keepNext/>
        <w:rPr>
          <w:b/>
          <w:noProof/>
          <w:szCs w:val="22"/>
          <w:lang w:val="de-DE"/>
        </w:rPr>
      </w:pPr>
      <w:r w:rsidRPr="00C95B10">
        <w:rPr>
          <w:b/>
          <w:noProof/>
          <w:szCs w:val="24"/>
          <w:lang w:val="de-DE"/>
        </w:rPr>
        <w:t xml:space="preserve">Wenn Sie die Einnahme von </w:t>
      </w:r>
      <w:r w:rsidRPr="00C95B10">
        <w:rPr>
          <w:b/>
          <w:noProof/>
          <w:szCs w:val="22"/>
          <w:lang w:val="de-DE"/>
        </w:rPr>
        <w:t>Fycompa</w:t>
      </w:r>
      <w:r w:rsidRPr="00C95B10">
        <w:rPr>
          <w:b/>
          <w:noProof/>
          <w:szCs w:val="24"/>
          <w:lang w:val="de-DE"/>
        </w:rPr>
        <w:t xml:space="preserve"> vergessen haben</w:t>
      </w:r>
    </w:p>
    <w:p w14:paraId="7AA55C01" w14:textId="77777777" w:rsidR="002A27AE" w:rsidRPr="00C95B10" w:rsidRDefault="002A27AE" w:rsidP="00BD0621">
      <w:p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w:t>
      </w:r>
      <w:r w:rsidR="003B41B2" w:rsidRPr="00C95B10">
        <w:rPr>
          <w:rFonts w:eastAsia="MyriadPro-Regular"/>
          <w:noProof/>
          <w:szCs w:val="22"/>
          <w:lang w:val="de-DE" w:eastAsia="en-GB"/>
        </w:rPr>
        <w:tab/>
      </w:r>
      <w:r w:rsidR="009820DC" w:rsidRPr="00C95B10">
        <w:rPr>
          <w:rFonts w:eastAsia="MyriadPro-Regular"/>
          <w:noProof/>
          <w:szCs w:val="22"/>
          <w:lang w:val="de-DE" w:eastAsia="en-GB"/>
        </w:rPr>
        <w:t>Wenn Sie die Einnahme einer Tablette vergessen haben</w:t>
      </w:r>
      <w:r w:rsidRPr="00C95B10">
        <w:rPr>
          <w:rFonts w:eastAsia="MyriadPro-Regular"/>
          <w:noProof/>
          <w:szCs w:val="22"/>
          <w:lang w:val="de-DE" w:eastAsia="en-GB"/>
        </w:rPr>
        <w:t xml:space="preserve">, </w:t>
      </w:r>
      <w:r w:rsidR="00780BE0" w:rsidRPr="00C95B10">
        <w:rPr>
          <w:rFonts w:eastAsia="MyriadPro-Regular"/>
          <w:noProof/>
          <w:szCs w:val="22"/>
          <w:lang w:val="de-DE" w:eastAsia="en-GB"/>
        </w:rPr>
        <w:t xml:space="preserve">warten Sie bis zu Ihrer nächsten Dosis </w:t>
      </w:r>
      <w:r w:rsidR="009820DC" w:rsidRPr="00C95B10">
        <w:rPr>
          <w:rFonts w:eastAsia="MyriadPro-Regular"/>
          <w:noProof/>
          <w:szCs w:val="22"/>
          <w:lang w:val="de-DE" w:eastAsia="en-GB"/>
        </w:rPr>
        <w:t>u</w:t>
      </w:r>
      <w:r w:rsidRPr="00C95B10">
        <w:rPr>
          <w:rFonts w:eastAsia="MyriadPro-Regular"/>
          <w:noProof/>
          <w:szCs w:val="22"/>
          <w:lang w:val="de-DE" w:eastAsia="en-GB"/>
        </w:rPr>
        <w:t xml:space="preserve">nd </w:t>
      </w:r>
      <w:r w:rsidR="009820DC" w:rsidRPr="00C95B10">
        <w:rPr>
          <w:rFonts w:eastAsia="MyriadPro-Regular"/>
          <w:noProof/>
          <w:szCs w:val="22"/>
          <w:lang w:val="de-DE" w:eastAsia="en-GB"/>
        </w:rPr>
        <w:t xml:space="preserve">setzen </w:t>
      </w:r>
      <w:r w:rsidR="00D62A61" w:rsidRPr="00C95B10">
        <w:rPr>
          <w:rFonts w:eastAsia="MyriadPro-Regular"/>
          <w:noProof/>
          <w:szCs w:val="22"/>
          <w:lang w:val="de-DE" w:eastAsia="en-GB"/>
        </w:rPr>
        <w:t xml:space="preserve">Sie </w:t>
      </w:r>
      <w:r w:rsidR="009820DC" w:rsidRPr="00C95B10">
        <w:rPr>
          <w:rFonts w:eastAsia="MyriadPro-Regular"/>
          <w:noProof/>
          <w:szCs w:val="22"/>
          <w:lang w:val="de-DE" w:eastAsia="en-GB"/>
        </w:rPr>
        <w:t xml:space="preserve">die </w:t>
      </w:r>
      <w:r w:rsidR="009820DC" w:rsidRPr="00C95B10">
        <w:rPr>
          <w:rFonts w:eastAsia="MyriadPro-Regular"/>
          <w:noProof/>
          <w:szCs w:val="24"/>
          <w:lang w:val="de-DE" w:eastAsia="en-GB"/>
        </w:rPr>
        <w:t>Behandlung</w:t>
      </w:r>
      <w:r w:rsidR="009820DC" w:rsidRPr="00C95B10">
        <w:rPr>
          <w:rFonts w:eastAsia="MyriadPro-Regular"/>
          <w:noProof/>
          <w:szCs w:val="22"/>
          <w:lang w:val="de-DE" w:eastAsia="en-GB"/>
        </w:rPr>
        <w:t xml:space="preserve"> dann wie </w:t>
      </w:r>
      <w:r w:rsidR="006E1258" w:rsidRPr="00C95B10">
        <w:rPr>
          <w:rFonts w:eastAsia="MyriadPro-Regular"/>
          <w:noProof/>
          <w:szCs w:val="22"/>
          <w:lang w:val="de-DE" w:eastAsia="en-GB"/>
        </w:rPr>
        <w:t>gewohnt</w:t>
      </w:r>
      <w:r w:rsidR="009820DC" w:rsidRPr="00C95B10">
        <w:rPr>
          <w:rFonts w:eastAsia="MyriadPro-Regular"/>
          <w:noProof/>
          <w:szCs w:val="22"/>
          <w:lang w:val="de-DE" w:eastAsia="en-GB"/>
        </w:rPr>
        <w:t xml:space="preserve"> fort</w:t>
      </w:r>
      <w:r w:rsidRPr="00C95B10">
        <w:rPr>
          <w:rFonts w:eastAsia="MyriadPro-Regular"/>
          <w:noProof/>
          <w:szCs w:val="22"/>
          <w:lang w:val="de-DE" w:eastAsia="en-GB"/>
        </w:rPr>
        <w:t>.</w:t>
      </w:r>
    </w:p>
    <w:p w14:paraId="34C785E7" w14:textId="77777777" w:rsidR="002A27AE" w:rsidRPr="00C95B10" w:rsidRDefault="002A27AE" w:rsidP="00CB0D8F">
      <w:pPr>
        <w:tabs>
          <w:tab w:val="clear" w:pos="567"/>
          <w:tab w:val="left" w:pos="0"/>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w:t>
      </w:r>
      <w:r w:rsidR="003B41B2" w:rsidRPr="00C95B10">
        <w:rPr>
          <w:rFonts w:eastAsia="MyriadPro-Regular"/>
          <w:noProof/>
          <w:szCs w:val="22"/>
          <w:lang w:val="de-DE" w:eastAsia="en-GB"/>
        </w:rPr>
        <w:tab/>
      </w:r>
      <w:r w:rsidR="009820DC" w:rsidRPr="00C95B10">
        <w:rPr>
          <w:noProof/>
          <w:szCs w:val="24"/>
          <w:lang w:val="de-DE"/>
        </w:rPr>
        <w:t>Nehmen Sie nicht die doppelte Menge ein, wenn Sie die vorherige Einnahme vergessen haben</w:t>
      </w:r>
      <w:r w:rsidRPr="00C95B10">
        <w:rPr>
          <w:rFonts w:eastAsia="MyriadPro-Regular"/>
          <w:noProof/>
          <w:szCs w:val="22"/>
          <w:lang w:val="de-DE" w:eastAsia="en-GB"/>
        </w:rPr>
        <w:t>.</w:t>
      </w:r>
    </w:p>
    <w:p w14:paraId="6568CC5A" w14:textId="77777777" w:rsidR="002A27AE" w:rsidRPr="00C95B10" w:rsidRDefault="002A27AE" w:rsidP="00CB0D8F">
      <w:pPr>
        <w:tabs>
          <w:tab w:val="clear" w:pos="567"/>
        </w:tabs>
        <w:autoSpaceDE w:val="0"/>
        <w:autoSpaceDN w:val="0"/>
        <w:adjustRightInd w:val="0"/>
        <w:ind w:left="567" w:hanging="567"/>
        <w:rPr>
          <w:noProof/>
          <w:szCs w:val="22"/>
          <w:lang w:val="de-DE" w:eastAsia="en-GB"/>
        </w:rPr>
      </w:pPr>
      <w:r w:rsidRPr="00C95B10">
        <w:rPr>
          <w:noProof/>
          <w:szCs w:val="22"/>
          <w:lang w:val="de-DE" w:eastAsia="en-GB"/>
        </w:rPr>
        <w:t>-</w:t>
      </w:r>
      <w:r w:rsidR="003B41B2" w:rsidRPr="00C95B10">
        <w:rPr>
          <w:noProof/>
          <w:szCs w:val="22"/>
          <w:lang w:val="de-DE" w:eastAsia="en-GB"/>
        </w:rPr>
        <w:tab/>
      </w:r>
      <w:r w:rsidR="009820DC" w:rsidRPr="00C95B10">
        <w:rPr>
          <w:noProof/>
          <w:szCs w:val="22"/>
          <w:lang w:val="de-DE" w:eastAsia="en-GB"/>
        </w:rPr>
        <w:t xml:space="preserve">Wenn Sie Fycompa weniger als </w:t>
      </w:r>
      <w:r w:rsidRPr="00C95B10">
        <w:rPr>
          <w:noProof/>
          <w:szCs w:val="22"/>
          <w:lang w:val="de-DE" w:eastAsia="en-GB"/>
        </w:rPr>
        <w:t>7</w:t>
      </w:r>
      <w:r w:rsidR="009820DC" w:rsidRPr="00C95B10">
        <w:rPr>
          <w:noProof/>
          <w:szCs w:val="22"/>
          <w:lang w:val="de-DE" w:eastAsia="en-GB"/>
        </w:rPr>
        <w:t> Tage</w:t>
      </w:r>
      <w:r w:rsidRPr="00C95B10">
        <w:rPr>
          <w:noProof/>
          <w:szCs w:val="22"/>
          <w:lang w:val="de-DE" w:eastAsia="en-GB"/>
        </w:rPr>
        <w:t xml:space="preserve"> </w:t>
      </w:r>
      <w:r w:rsidR="009820DC" w:rsidRPr="00C95B10">
        <w:rPr>
          <w:noProof/>
          <w:szCs w:val="22"/>
          <w:lang w:val="de-DE" w:eastAsia="en-GB"/>
        </w:rPr>
        <w:t>lang nicht mehr eingenommen haben</w:t>
      </w:r>
      <w:r w:rsidRPr="00C95B10">
        <w:rPr>
          <w:noProof/>
          <w:szCs w:val="22"/>
          <w:lang w:val="de-DE" w:eastAsia="en-GB"/>
        </w:rPr>
        <w:t xml:space="preserve">, </w:t>
      </w:r>
      <w:r w:rsidR="009820DC" w:rsidRPr="00C95B10">
        <w:rPr>
          <w:noProof/>
          <w:szCs w:val="22"/>
          <w:lang w:val="de-DE" w:eastAsia="en-GB"/>
        </w:rPr>
        <w:t>setzen Sie Ihre tägliche Tabletteneinnahme wie ursprünglich von Ihrem Arzt angewiesen fort.</w:t>
      </w:r>
    </w:p>
    <w:p w14:paraId="007485F2" w14:textId="77777777" w:rsidR="002A27AE" w:rsidRPr="00C95B10" w:rsidRDefault="002A27AE" w:rsidP="00CB0D8F">
      <w:pPr>
        <w:tabs>
          <w:tab w:val="clear" w:pos="567"/>
        </w:tabs>
        <w:autoSpaceDE w:val="0"/>
        <w:autoSpaceDN w:val="0"/>
        <w:adjustRightInd w:val="0"/>
        <w:ind w:left="567" w:hanging="567"/>
        <w:rPr>
          <w:noProof/>
          <w:szCs w:val="22"/>
          <w:lang w:val="de-DE" w:eastAsia="en-GB"/>
        </w:rPr>
      </w:pPr>
      <w:r w:rsidRPr="00C95B10">
        <w:rPr>
          <w:noProof/>
          <w:szCs w:val="22"/>
          <w:lang w:val="de-DE" w:eastAsia="en-GB"/>
        </w:rPr>
        <w:t>-</w:t>
      </w:r>
      <w:r w:rsidR="003B41B2" w:rsidRPr="00C95B10">
        <w:rPr>
          <w:noProof/>
          <w:szCs w:val="22"/>
          <w:lang w:val="de-DE" w:eastAsia="en-GB"/>
        </w:rPr>
        <w:tab/>
      </w:r>
      <w:r w:rsidR="00935C9B" w:rsidRPr="00C95B10">
        <w:rPr>
          <w:noProof/>
          <w:szCs w:val="22"/>
          <w:lang w:val="de-DE" w:eastAsia="en-GB"/>
        </w:rPr>
        <w:t xml:space="preserve">Wenn Sie Fycompa </w:t>
      </w:r>
      <w:r w:rsidR="00D62A61" w:rsidRPr="00C95B10">
        <w:rPr>
          <w:noProof/>
          <w:szCs w:val="22"/>
          <w:lang w:val="de-DE" w:eastAsia="en-GB"/>
        </w:rPr>
        <w:t>mehr</w:t>
      </w:r>
      <w:r w:rsidR="00935C9B" w:rsidRPr="00C95B10">
        <w:rPr>
          <w:noProof/>
          <w:szCs w:val="22"/>
          <w:lang w:val="de-DE" w:eastAsia="en-GB"/>
        </w:rPr>
        <w:t xml:space="preserve"> als 7 Tage lang nicht mehr eingenommen haben,</w:t>
      </w:r>
      <w:r w:rsidRPr="00C95B10">
        <w:rPr>
          <w:noProof/>
          <w:szCs w:val="22"/>
          <w:lang w:val="de-DE" w:eastAsia="en-GB"/>
        </w:rPr>
        <w:t xml:space="preserve"> </w:t>
      </w:r>
      <w:r w:rsidR="00935C9B" w:rsidRPr="00C95B10">
        <w:rPr>
          <w:noProof/>
          <w:szCs w:val="22"/>
          <w:lang w:val="de-DE" w:eastAsia="en-GB"/>
        </w:rPr>
        <w:t>sprechen Sie sofort mit Ihrem Arzt</w:t>
      </w:r>
      <w:r w:rsidRPr="00C95B10">
        <w:rPr>
          <w:noProof/>
          <w:szCs w:val="22"/>
          <w:lang w:val="de-DE" w:eastAsia="en-GB"/>
        </w:rPr>
        <w:t>.</w:t>
      </w:r>
    </w:p>
    <w:p w14:paraId="114341F3" w14:textId="77777777" w:rsidR="002A27AE" w:rsidRPr="00C95B10" w:rsidRDefault="002A27AE" w:rsidP="00CB0D8F">
      <w:pPr>
        <w:tabs>
          <w:tab w:val="clear" w:pos="567"/>
          <w:tab w:val="left" w:pos="0"/>
        </w:tabs>
        <w:autoSpaceDE w:val="0"/>
        <w:autoSpaceDN w:val="0"/>
        <w:adjustRightInd w:val="0"/>
        <w:rPr>
          <w:rFonts w:eastAsia="MyriadPro-Regular"/>
          <w:noProof/>
          <w:szCs w:val="22"/>
          <w:lang w:val="de-DE" w:eastAsia="en-GB"/>
        </w:rPr>
      </w:pPr>
    </w:p>
    <w:p w14:paraId="5C45C11F" w14:textId="77777777" w:rsidR="00CE510C" w:rsidRPr="00C95B10" w:rsidRDefault="00935C9B" w:rsidP="00D953DD">
      <w:pPr>
        <w:keepNext/>
        <w:rPr>
          <w:b/>
          <w:noProof/>
          <w:szCs w:val="22"/>
          <w:lang w:val="de-DE"/>
        </w:rPr>
      </w:pPr>
      <w:r w:rsidRPr="00C95B10">
        <w:rPr>
          <w:b/>
          <w:noProof/>
          <w:szCs w:val="24"/>
          <w:lang w:val="de-DE"/>
        </w:rPr>
        <w:t xml:space="preserve">Wenn Sie die Einnahme von </w:t>
      </w:r>
      <w:r w:rsidRPr="00C95B10">
        <w:rPr>
          <w:b/>
          <w:noProof/>
          <w:szCs w:val="22"/>
          <w:lang w:val="de-DE"/>
        </w:rPr>
        <w:t>Fycompa</w:t>
      </w:r>
      <w:r w:rsidRPr="00C95B10">
        <w:rPr>
          <w:b/>
          <w:noProof/>
          <w:szCs w:val="24"/>
          <w:lang w:val="de-DE"/>
        </w:rPr>
        <w:t xml:space="preserve"> abbrechen</w:t>
      </w:r>
    </w:p>
    <w:p w14:paraId="7B0EB04A" w14:textId="77777777" w:rsidR="00CE510C" w:rsidRPr="00C95B10" w:rsidRDefault="00751A61" w:rsidP="00D953DD">
      <w:pPr>
        <w:numPr>
          <w:ilvl w:val="12"/>
          <w:numId w:val="0"/>
        </w:numPr>
        <w:tabs>
          <w:tab w:val="clear" w:pos="567"/>
        </w:tabs>
        <w:rPr>
          <w:noProof/>
          <w:szCs w:val="22"/>
          <w:lang w:val="de-DE"/>
        </w:rPr>
      </w:pPr>
      <w:r w:rsidRPr="00C95B10">
        <w:rPr>
          <w:noProof/>
          <w:szCs w:val="22"/>
          <w:lang w:val="de-DE"/>
        </w:rPr>
        <w:t xml:space="preserve">Nehmen Sie </w:t>
      </w:r>
      <w:r w:rsidR="00CE510C" w:rsidRPr="00C95B10">
        <w:rPr>
          <w:noProof/>
          <w:szCs w:val="22"/>
          <w:lang w:val="de-DE"/>
        </w:rPr>
        <w:t xml:space="preserve">Fycompa </w:t>
      </w:r>
      <w:r w:rsidRPr="00C95B10">
        <w:rPr>
          <w:noProof/>
          <w:szCs w:val="22"/>
          <w:lang w:val="de-DE"/>
        </w:rPr>
        <w:t>so lange ein, wie dies von Ihrem Arzt empfohlen wird</w:t>
      </w:r>
      <w:r w:rsidR="00CE510C" w:rsidRPr="00C95B10">
        <w:rPr>
          <w:noProof/>
          <w:szCs w:val="22"/>
          <w:lang w:val="de-DE"/>
        </w:rPr>
        <w:t xml:space="preserve">. </w:t>
      </w:r>
      <w:r w:rsidRPr="00C95B10">
        <w:rPr>
          <w:noProof/>
          <w:szCs w:val="22"/>
          <w:lang w:val="de-DE"/>
        </w:rPr>
        <w:t xml:space="preserve">Setzen Sie </w:t>
      </w:r>
      <w:r w:rsidRPr="00C95B10">
        <w:rPr>
          <w:noProof/>
          <w:szCs w:val="24"/>
          <w:lang w:val="de-DE"/>
        </w:rPr>
        <w:t xml:space="preserve">das </w:t>
      </w:r>
      <w:r w:rsidRPr="00C95B10">
        <w:rPr>
          <w:noProof/>
          <w:szCs w:val="24"/>
          <w:lang w:val="de-DE" w:eastAsia="es-ES_tradnl"/>
        </w:rPr>
        <w:t>Arzneimittel</w:t>
      </w:r>
      <w:r w:rsidRPr="00C95B10">
        <w:rPr>
          <w:noProof/>
          <w:szCs w:val="24"/>
          <w:lang w:val="de-DE"/>
        </w:rPr>
        <w:t xml:space="preserve"> nur ab, wenn Sie Ihr Arzt entsprechend anweist</w:t>
      </w:r>
      <w:r w:rsidR="00CE510C" w:rsidRPr="00C95B10">
        <w:rPr>
          <w:noProof/>
          <w:szCs w:val="22"/>
          <w:lang w:val="de-DE"/>
        </w:rPr>
        <w:t xml:space="preserve">. </w:t>
      </w:r>
      <w:r w:rsidRPr="00C95B10">
        <w:rPr>
          <w:noProof/>
          <w:szCs w:val="22"/>
          <w:lang w:val="de-DE"/>
        </w:rPr>
        <w:t xml:space="preserve">Ihr Arzt kann Ihre Dosis ausschleichend reduzieren, um zu vermeiden, dass Ihre </w:t>
      </w:r>
      <w:r w:rsidRPr="00C95B10">
        <w:rPr>
          <w:rFonts w:eastAsia="MyriadPro-Regular"/>
          <w:bCs/>
          <w:noProof/>
          <w:szCs w:val="22"/>
          <w:lang w:val="de-DE" w:eastAsia="en-GB"/>
        </w:rPr>
        <w:t>Anfälle erneut auftreten oder schlimmer werden</w:t>
      </w:r>
      <w:r w:rsidR="00CE510C" w:rsidRPr="00C95B10">
        <w:rPr>
          <w:noProof/>
          <w:szCs w:val="22"/>
          <w:lang w:val="de-DE"/>
        </w:rPr>
        <w:t>.</w:t>
      </w:r>
    </w:p>
    <w:p w14:paraId="7D8E104C" w14:textId="77777777" w:rsidR="00CE510C" w:rsidRPr="00C95B10" w:rsidRDefault="00751A61" w:rsidP="00D953DD">
      <w:pPr>
        <w:numPr>
          <w:ilvl w:val="12"/>
          <w:numId w:val="0"/>
        </w:numPr>
        <w:tabs>
          <w:tab w:val="clear" w:pos="567"/>
        </w:tabs>
        <w:rPr>
          <w:noProof/>
          <w:szCs w:val="22"/>
          <w:lang w:val="de-DE"/>
        </w:rPr>
      </w:pPr>
      <w:r w:rsidRPr="00C95B10">
        <w:rPr>
          <w:noProof/>
          <w:szCs w:val="24"/>
          <w:lang w:val="de-DE"/>
        </w:rPr>
        <w:t>Wenn Sie weitere Fragen zur Anwendung dieses Arzneimittels haben, wenden Sie sich an Ihren Arzt oder Apotheker</w:t>
      </w:r>
      <w:r w:rsidR="00CE510C" w:rsidRPr="00C95B10">
        <w:rPr>
          <w:noProof/>
          <w:szCs w:val="22"/>
          <w:lang w:val="de-DE"/>
        </w:rPr>
        <w:t>.</w:t>
      </w:r>
    </w:p>
    <w:p w14:paraId="4E1438E8" w14:textId="77777777" w:rsidR="00AB2A61" w:rsidRPr="00C95B10" w:rsidRDefault="00AB2A61" w:rsidP="00CB0D8F">
      <w:pPr>
        <w:numPr>
          <w:ilvl w:val="12"/>
          <w:numId w:val="0"/>
        </w:numPr>
        <w:tabs>
          <w:tab w:val="clear" w:pos="567"/>
        </w:tabs>
        <w:rPr>
          <w:noProof/>
          <w:szCs w:val="22"/>
          <w:lang w:val="de-DE"/>
        </w:rPr>
      </w:pPr>
    </w:p>
    <w:p w14:paraId="78D7FB83" w14:textId="77777777" w:rsidR="002E706E" w:rsidRPr="00C95B10" w:rsidRDefault="002E706E" w:rsidP="00CB0D8F">
      <w:pPr>
        <w:numPr>
          <w:ilvl w:val="12"/>
          <w:numId w:val="0"/>
        </w:numPr>
        <w:tabs>
          <w:tab w:val="clear" w:pos="567"/>
        </w:tabs>
        <w:rPr>
          <w:noProof/>
          <w:szCs w:val="22"/>
          <w:lang w:val="de-DE"/>
        </w:rPr>
      </w:pPr>
    </w:p>
    <w:p w14:paraId="10D8CBA0" w14:textId="77777777" w:rsidR="00AB2A61" w:rsidRPr="00C95B10" w:rsidRDefault="00AB2A61" w:rsidP="00D953DD">
      <w:pPr>
        <w:keepNext/>
        <w:numPr>
          <w:ilvl w:val="12"/>
          <w:numId w:val="0"/>
        </w:numPr>
        <w:tabs>
          <w:tab w:val="clear" w:pos="567"/>
        </w:tabs>
        <w:ind w:left="567" w:hanging="567"/>
        <w:rPr>
          <w:b/>
          <w:noProof/>
          <w:szCs w:val="22"/>
          <w:lang w:val="de-DE"/>
        </w:rPr>
      </w:pPr>
      <w:r w:rsidRPr="00C95B10">
        <w:rPr>
          <w:b/>
          <w:noProof/>
          <w:szCs w:val="22"/>
          <w:lang w:val="de-DE"/>
        </w:rPr>
        <w:t>4.</w:t>
      </w:r>
      <w:r w:rsidRPr="00C95B10">
        <w:rPr>
          <w:b/>
          <w:noProof/>
          <w:szCs w:val="22"/>
          <w:lang w:val="de-DE"/>
        </w:rPr>
        <w:tab/>
      </w:r>
      <w:r w:rsidR="00751A61" w:rsidRPr="00C95B10">
        <w:rPr>
          <w:b/>
          <w:noProof/>
          <w:szCs w:val="24"/>
          <w:lang w:val="de-DE"/>
        </w:rPr>
        <w:t>Welche Nebenwirkungen sind möglich?</w:t>
      </w:r>
    </w:p>
    <w:p w14:paraId="6808767D" w14:textId="77777777" w:rsidR="00AB2A61" w:rsidRPr="00C95B10" w:rsidRDefault="00AB2A61" w:rsidP="00D953DD">
      <w:pPr>
        <w:keepNext/>
        <w:numPr>
          <w:ilvl w:val="12"/>
          <w:numId w:val="0"/>
        </w:numPr>
        <w:tabs>
          <w:tab w:val="clear" w:pos="567"/>
        </w:tabs>
        <w:rPr>
          <w:noProof/>
          <w:szCs w:val="22"/>
          <w:lang w:val="de-DE"/>
        </w:rPr>
      </w:pPr>
    </w:p>
    <w:p w14:paraId="27B6908C" w14:textId="77777777" w:rsidR="00CE510C" w:rsidRPr="00C95B10" w:rsidRDefault="0071121A" w:rsidP="00D953DD">
      <w:pPr>
        <w:numPr>
          <w:ilvl w:val="12"/>
          <w:numId w:val="0"/>
        </w:numPr>
        <w:tabs>
          <w:tab w:val="clear" w:pos="567"/>
        </w:tabs>
        <w:rPr>
          <w:noProof/>
          <w:szCs w:val="22"/>
          <w:lang w:val="de-DE"/>
        </w:rPr>
      </w:pPr>
      <w:r w:rsidRPr="00C95B10">
        <w:rPr>
          <w:noProof/>
          <w:lang w:val="de-DE"/>
        </w:rPr>
        <w:t xml:space="preserve">Wie alle Arzneimittel kann </w:t>
      </w:r>
      <w:r w:rsidRPr="00C95B10">
        <w:rPr>
          <w:noProof/>
          <w:szCs w:val="24"/>
          <w:lang w:val="de-DE"/>
        </w:rPr>
        <w:t xml:space="preserve">auch </w:t>
      </w:r>
      <w:r w:rsidR="00780BE0" w:rsidRPr="00C95B10">
        <w:rPr>
          <w:noProof/>
          <w:szCs w:val="24"/>
          <w:lang w:val="de-DE"/>
        </w:rPr>
        <w:t xml:space="preserve">dieses </w:t>
      </w:r>
      <w:r w:rsidR="00780BE0" w:rsidRPr="00C95B10">
        <w:rPr>
          <w:noProof/>
          <w:szCs w:val="24"/>
          <w:lang w:val="de-DE" w:eastAsia="es-ES_tradnl"/>
        </w:rPr>
        <w:t>Arzneimittel</w:t>
      </w:r>
      <w:r w:rsidRPr="00C95B10">
        <w:rPr>
          <w:noProof/>
          <w:szCs w:val="24"/>
          <w:lang w:val="de-DE"/>
        </w:rPr>
        <w:t xml:space="preserve"> </w:t>
      </w:r>
      <w:r w:rsidRPr="00C95B10">
        <w:rPr>
          <w:noProof/>
          <w:lang w:val="de-DE"/>
        </w:rPr>
        <w:t>Nebenwirkungen haben, die aber nicht bei jedem auftreten müssen</w:t>
      </w:r>
      <w:r w:rsidR="00CE510C" w:rsidRPr="00C95B10">
        <w:rPr>
          <w:noProof/>
          <w:szCs w:val="22"/>
          <w:lang w:val="de-DE"/>
        </w:rPr>
        <w:t>.</w:t>
      </w:r>
    </w:p>
    <w:p w14:paraId="21D41D5C" w14:textId="77777777" w:rsidR="00CE510C" w:rsidRPr="00C95B10" w:rsidRDefault="00CE510C" w:rsidP="00D953DD">
      <w:pPr>
        <w:numPr>
          <w:ilvl w:val="12"/>
          <w:numId w:val="0"/>
        </w:numPr>
        <w:tabs>
          <w:tab w:val="clear" w:pos="567"/>
        </w:tabs>
        <w:rPr>
          <w:noProof/>
          <w:szCs w:val="22"/>
          <w:lang w:val="de-DE"/>
        </w:rPr>
      </w:pPr>
    </w:p>
    <w:p w14:paraId="6177055F" w14:textId="77777777" w:rsidR="00CE510C" w:rsidRPr="00C95B10" w:rsidRDefault="00EF5A81" w:rsidP="00D953DD">
      <w:pPr>
        <w:tabs>
          <w:tab w:val="clear" w:pos="567"/>
        </w:tabs>
        <w:autoSpaceDE w:val="0"/>
        <w:autoSpaceDN w:val="0"/>
        <w:rPr>
          <w:rFonts w:eastAsia="MyriadPro-Regular"/>
          <w:noProof/>
          <w:szCs w:val="18"/>
          <w:lang w:val="de-DE" w:eastAsia="en-GB"/>
        </w:rPr>
      </w:pPr>
      <w:r w:rsidRPr="00C95B10">
        <w:rPr>
          <w:noProof/>
          <w:szCs w:val="22"/>
          <w:lang w:val="de-DE"/>
        </w:rPr>
        <w:t xml:space="preserve">Eine geringe Anzahl von Patienten, die mit Antiepileptika behandelt </w:t>
      </w:r>
      <w:r w:rsidRPr="00C95B10">
        <w:rPr>
          <w:noProof/>
          <w:szCs w:val="26"/>
          <w:lang w:val="de-DE"/>
        </w:rPr>
        <w:t>wurden</w:t>
      </w:r>
      <w:r w:rsidRPr="00C95B10">
        <w:rPr>
          <w:noProof/>
          <w:szCs w:val="22"/>
          <w:lang w:val="de-DE"/>
        </w:rPr>
        <w:t xml:space="preserve">, hatten Gedanken daran, sich selbst zu verletzen oder sich das Leben zu nehmen. Wenn Sie zu irgendeinem </w:t>
      </w:r>
      <w:r w:rsidRPr="00C95B10">
        <w:rPr>
          <w:bCs/>
          <w:noProof/>
          <w:szCs w:val="22"/>
          <w:lang w:val="de-DE"/>
        </w:rPr>
        <w:t>Zeitpunkt</w:t>
      </w:r>
      <w:r w:rsidRPr="00C95B10">
        <w:rPr>
          <w:noProof/>
          <w:szCs w:val="22"/>
          <w:lang w:val="de-DE"/>
        </w:rPr>
        <w:t xml:space="preserve"> solche Gedanken haben, setzen Sie sich sofort mit Ihrem Arzt in Verbindung</w:t>
      </w:r>
      <w:r w:rsidR="00AD7BBD" w:rsidRPr="00C95B10">
        <w:rPr>
          <w:rFonts w:eastAsia="MyriadPro-Regular"/>
          <w:noProof/>
          <w:szCs w:val="18"/>
          <w:lang w:val="de-DE" w:eastAsia="en-GB"/>
        </w:rPr>
        <w:t>.</w:t>
      </w:r>
    </w:p>
    <w:p w14:paraId="2E15FB22" w14:textId="77777777" w:rsidR="002E706E" w:rsidRPr="00C95B10" w:rsidRDefault="002E706E" w:rsidP="00D953DD">
      <w:pPr>
        <w:tabs>
          <w:tab w:val="clear" w:pos="567"/>
        </w:tabs>
        <w:autoSpaceDE w:val="0"/>
        <w:autoSpaceDN w:val="0"/>
        <w:rPr>
          <w:rFonts w:eastAsia="MS Mincho"/>
          <w:noProof/>
          <w:szCs w:val="22"/>
          <w:lang w:val="de-DE" w:eastAsia="ja-JP"/>
        </w:rPr>
      </w:pPr>
    </w:p>
    <w:p w14:paraId="1C50173A" w14:textId="77777777" w:rsidR="00CE510C" w:rsidRPr="00C95B10" w:rsidRDefault="00B66C6A" w:rsidP="00D953DD">
      <w:pPr>
        <w:keepNext/>
        <w:tabs>
          <w:tab w:val="clear" w:pos="567"/>
        </w:tabs>
        <w:autoSpaceDE w:val="0"/>
        <w:autoSpaceDN w:val="0"/>
        <w:rPr>
          <w:rFonts w:eastAsia="MS Mincho"/>
          <w:noProof/>
          <w:szCs w:val="22"/>
          <w:lang w:val="de-DE" w:eastAsia="ja-JP"/>
        </w:rPr>
      </w:pPr>
      <w:r w:rsidRPr="00C95B10">
        <w:rPr>
          <w:rFonts w:eastAsia="MS Mincho"/>
          <w:b/>
          <w:bCs/>
          <w:noProof/>
          <w:szCs w:val="22"/>
          <w:lang w:val="de-DE" w:eastAsia="ja-JP"/>
        </w:rPr>
        <w:t>Sehr häufig</w:t>
      </w:r>
      <w:r w:rsidR="00CE510C" w:rsidRPr="00C95B10">
        <w:rPr>
          <w:rFonts w:eastAsia="MS Mincho"/>
          <w:b/>
          <w:bCs/>
          <w:noProof/>
          <w:szCs w:val="22"/>
          <w:lang w:val="de-DE" w:eastAsia="ja-JP"/>
        </w:rPr>
        <w:t xml:space="preserve"> </w:t>
      </w:r>
      <w:r w:rsidR="00AD7BBD" w:rsidRPr="00C95B10">
        <w:rPr>
          <w:rFonts w:eastAsia="MS Mincho"/>
          <w:noProof/>
          <w:szCs w:val="22"/>
          <w:lang w:val="de-DE" w:eastAsia="ja-JP"/>
        </w:rPr>
        <w:t>(</w:t>
      </w:r>
      <w:r w:rsidR="00FB1FBE" w:rsidRPr="00C95B10">
        <w:rPr>
          <w:rFonts w:eastAsia="MS Mincho"/>
          <w:noProof/>
          <w:szCs w:val="22"/>
          <w:lang w:val="de-DE"/>
        </w:rPr>
        <w:t>kann</w:t>
      </w:r>
      <w:r w:rsidR="00FB1FBE" w:rsidRPr="00C95B10">
        <w:rPr>
          <w:rFonts w:eastAsia="MS Mincho"/>
          <w:noProof/>
          <w:szCs w:val="22"/>
          <w:lang w:val="de-DE" w:eastAsia="ja-JP"/>
        </w:rPr>
        <w:t xml:space="preserve"> </w:t>
      </w:r>
      <w:r w:rsidRPr="00C95B10">
        <w:rPr>
          <w:rFonts w:eastAsia="MS Mincho"/>
          <w:noProof/>
          <w:szCs w:val="22"/>
          <w:lang w:val="de-DE" w:eastAsia="ja-JP"/>
        </w:rPr>
        <w:t xml:space="preserve">mehr als </w:t>
      </w:r>
      <w:r w:rsidR="00CE510C" w:rsidRPr="00C95B10">
        <w:rPr>
          <w:rFonts w:eastAsia="MS Mincho"/>
          <w:noProof/>
          <w:szCs w:val="22"/>
          <w:lang w:val="de-DE" w:eastAsia="ja-JP"/>
        </w:rPr>
        <w:t xml:space="preserve">1 </w:t>
      </w:r>
      <w:r w:rsidRPr="00C95B10">
        <w:rPr>
          <w:rFonts w:eastAsia="MS Mincho"/>
          <w:noProof/>
          <w:szCs w:val="22"/>
          <w:lang w:val="de-DE" w:eastAsia="ja-JP"/>
        </w:rPr>
        <w:t>von</w:t>
      </w:r>
      <w:r w:rsidR="00CE510C" w:rsidRPr="00C95B10">
        <w:rPr>
          <w:rFonts w:eastAsia="MS Mincho"/>
          <w:noProof/>
          <w:szCs w:val="22"/>
          <w:lang w:val="de-DE" w:eastAsia="ja-JP"/>
        </w:rPr>
        <w:t xml:space="preserve"> 10</w:t>
      </w:r>
      <w:r w:rsidR="002D7814" w:rsidRPr="00C95B10">
        <w:rPr>
          <w:rFonts w:eastAsia="MS Mincho"/>
          <w:noProof/>
          <w:szCs w:val="22"/>
          <w:lang w:val="de-DE" w:eastAsia="ja-JP"/>
        </w:rPr>
        <w:t> </w:t>
      </w:r>
      <w:r w:rsidR="00FB1FBE" w:rsidRPr="00C95B10">
        <w:rPr>
          <w:rFonts w:eastAsia="MS Mincho"/>
          <w:noProof/>
          <w:szCs w:val="22"/>
          <w:lang w:val="de-DE" w:eastAsia="ja-JP"/>
        </w:rPr>
        <w:t xml:space="preserve">Behandelten </w:t>
      </w:r>
      <w:r w:rsidRPr="00C95B10">
        <w:rPr>
          <w:rFonts w:eastAsia="MS Mincho"/>
          <w:noProof/>
          <w:szCs w:val="22"/>
          <w:lang w:val="de-DE" w:eastAsia="ja-JP"/>
        </w:rPr>
        <w:t>betreffen</w:t>
      </w:r>
      <w:r w:rsidR="00AD7BBD" w:rsidRPr="00C95B10">
        <w:rPr>
          <w:rFonts w:eastAsia="MS Mincho"/>
          <w:noProof/>
          <w:szCs w:val="22"/>
          <w:lang w:val="de-DE" w:eastAsia="ja-JP"/>
        </w:rPr>
        <w:t>)</w:t>
      </w:r>
      <w:r w:rsidR="00CE510C" w:rsidRPr="00C95B10">
        <w:rPr>
          <w:rFonts w:eastAsia="MS Mincho"/>
          <w:noProof/>
          <w:szCs w:val="22"/>
          <w:lang w:val="de-DE" w:eastAsia="ja-JP"/>
        </w:rPr>
        <w:t xml:space="preserve"> </w:t>
      </w:r>
      <w:r w:rsidRPr="00C95B10">
        <w:rPr>
          <w:rFonts w:eastAsia="MS Mincho"/>
          <w:noProof/>
          <w:szCs w:val="22"/>
          <w:lang w:val="de-DE" w:eastAsia="ja-JP"/>
        </w:rPr>
        <w:t>sind</w:t>
      </w:r>
      <w:r w:rsidR="00CE510C" w:rsidRPr="00C95B10">
        <w:rPr>
          <w:rFonts w:eastAsia="MS Mincho"/>
          <w:noProof/>
          <w:szCs w:val="22"/>
          <w:lang w:val="de-DE" w:eastAsia="ja-JP"/>
        </w:rPr>
        <w:t>:</w:t>
      </w:r>
    </w:p>
    <w:p w14:paraId="4797D7AC" w14:textId="77777777" w:rsidR="00AD7BBD" w:rsidRPr="00C95B10" w:rsidRDefault="00AD7BBD" w:rsidP="00BD0621">
      <w:pPr>
        <w:tabs>
          <w:tab w:val="clear" w:pos="567"/>
        </w:tabs>
        <w:autoSpaceDE w:val="0"/>
        <w:autoSpaceDN w:val="0"/>
        <w:adjustRightInd w:val="0"/>
        <w:ind w:left="567" w:hanging="567"/>
        <w:rPr>
          <w:rFonts w:eastAsia="MS Mincho"/>
          <w:noProof/>
          <w:szCs w:val="22"/>
          <w:lang w:val="de-DE" w:eastAsia="ja-JP"/>
        </w:rPr>
      </w:pPr>
      <w:r w:rsidRPr="00C95B10">
        <w:rPr>
          <w:rFonts w:eastAsia="MS Mincho"/>
          <w:noProof/>
          <w:szCs w:val="22"/>
          <w:lang w:val="de-DE" w:eastAsia="ja-JP"/>
        </w:rPr>
        <w:t>-</w:t>
      </w:r>
      <w:r w:rsidR="00545FB1" w:rsidRPr="00C95B10">
        <w:rPr>
          <w:rFonts w:eastAsia="MS Mincho"/>
          <w:noProof/>
          <w:szCs w:val="22"/>
          <w:lang w:val="de-DE" w:eastAsia="ja-JP"/>
        </w:rPr>
        <w:tab/>
      </w:r>
      <w:r w:rsidR="00B66C6A" w:rsidRPr="00C95B10">
        <w:rPr>
          <w:rFonts w:eastAsia="MS Mincho"/>
          <w:noProof/>
          <w:szCs w:val="22"/>
          <w:lang w:val="de-DE" w:eastAsia="ja-JP"/>
        </w:rPr>
        <w:t>Schwindelgefühl</w:t>
      </w:r>
    </w:p>
    <w:p w14:paraId="2739C5E4" w14:textId="77777777" w:rsidR="00AD7BBD" w:rsidRPr="00C95B10" w:rsidRDefault="00AD7BBD" w:rsidP="00CB0D8F">
      <w:pPr>
        <w:tabs>
          <w:tab w:val="clear" w:pos="567"/>
        </w:tabs>
        <w:autoSpaceDE w:val="0"/>
        <w:autoSpaceDN w:val="0"/>
        <w:adjustRightInd w:val="0"/>
        <w:ind w:left="567" w:hanging="567"/>
        <w:rPr>
          <w:rFonts w:eastAsia="MS Mincho"/>
          <w:noProof/>
          <w:szCs w:val="22"/>
          <w:lang w:val="de-DE" w:eastAsia="ja-JP"/>
        </w:rPr>
      </w:pPr>
      <w:r w:rsidRPr="00C95B10">
        <w:rPr>
          <w:rFonts w:eastAsia="MS Mincho"/>
          <w:noProof/>
          <w:szCs w:val="22"/>
          <w:lang w:val="de-DE" w:eastAsia="ja-JP"/>
        </w:rPr>
        <w:t>-</w:t>
      </w:r>
      <w:r w:rsidR="00545FB1" w:rsidRPr="00C95B10">
        <w:rPr>
          <w:rFonts w:eastAsia="MS Mincho"/>
          <w:noProof/>
          <w:szCs w:val="22"/>
          <w:lang w:val="de-DE" w:eastAsia="ja-JP"/>
        </w:rPr>
        <w:tab/>
      </w:r>
      <w:r w:rsidR="00B66C6A" w:rsidRPr="00C95B10">
        <w:rPr>
          <w:rFonts w:eastAsia="MS Mincho"/>
          <w:noProof/>
          <w:szCs w:val="22"/>
          <w:lang w:val="de-DE" w:eastAsia="ja-JP"/>
        </w:rPr>
        <w:t>Müdigkeitsgefühl</w:t>
      </w:r>
      <w:r w:rsidRPr="00C95B10">
        <w:rPr>
          <w:rFonts w:eastAsia="MS Mincho"/>
          <w:noProof/>
          <w:szCs w:val="22"/>
          <w:lang w:val="de-DE" w:eastAsia="ja-JP"/>
        </w:rPr>
        <w:t xml:space="preserve"> (</w:t>
      </w:r>
      <w:r w:rsidR="00B66C6A" w:rsidRPr="00C95B10">
        <w:rPr>
          <w:rFonts w:eastAsia="MS Mincho"/>
          <w:noProof/>
          <w:szCs w:val="22"/>
          <w:lang w:val="de-DE" w:eastAsia="ja-JP"/>
        </w:rPr>
        <w:t>Schläfrigkeit oder S</w:t>
      </w:r>
      <w:r w:rsidRPr="00C95B10">
        <w:rPr>
          <w:rFonts w:eastAsia="MS Mincho"/>
          <w:noProof/>
          <w:szCs w:val="22"/>
          <w:lang w:val="de-DE" w:eastAsia="ja-JP"/>
        </w:rPr>
        <w:t>omnolen</w:t>
      </w:r>
      <w:r w:rsidR="00B66C6A" w:rsidRPr="00C95B10">
        <w:rPr>
          <w:rFonts w:eastAsia="MS Mincho"/>
          <w:noProof/>
          <w:szCs w:val="22"/>
          <w:lang w:val="de-DE" w:eastAsia="ja-JP"/>
        </w:rPr>
        <w:t>z</w:t>
      </w:r>
      <w:r w:rsidRPr="00C95B10">
        <w:rPr>
          <w:rFonts w:eastAsia="MS Mincho"/>
          <w:noProof/>
          <w:szCs w:val="22"/>
          <w:lang w:val="de-DE" w:eastAsia="ja-JP"/>
        </w:rPr>
        <w:t>)</w:t>
      </w:r>
      <w:r w:rsidR="005F60F1" w:rsidRPr="00C95B10">
        <w:rPr>
          <w:rFonts w:eastAsia="MS Mincho"/>
          <w:noProof/>
          <w:szCs w:val="22"/>
          <w:lang w:val="de-DE" w:eastAsia="ja-JP"/>
        </w:rPr>
        <w:t>.</w:t>
      </w:r>
    </w:p>
    <w:p w14:paraId="6E697E96" w14:textId="77777777" w:rsidR="00CE510C" w:rsidRPr="00C95B10" w:rsidRDefault="00CE510C" w:rsidP="00CB0D8F">
      <w:pPr>
        <w:tabs>
          <w:tab w:val="clear" w:pos="567"/>
        </w:tabs>
        <w:autoSpaceDE w:val="0"/>
        <w:autoSpaceDN w:val="0"/>
        <w:adjustRightInd w:val="0"/>
        <w:rPr>
          <w:rFonts w:eastAsia="MS Mincho"/>
          <w:noProof/>
          <w:szCs w:val="22"/>
          <w:lang w:val="de-DE" w:eastAsia="ja-JP"/>
        </w:rPr>
      </w:pPr>
    </w:p>
    <w:p w14:paraId="602A3AA0" w14:textId="77777777" w:rsidR="00CE510C" w:rsidRPr="00C95B10" w:rsidRDefault="00B66C6A" w:rsidP="00D953DD">
      <w:pPr>
        <w:keepNext/>
        <w:tabs>
          <w:tab w:val="clear" w:pos="567"/>
        </w:tabs>
        <w:autoSpaceDE w:val="0"/>
        <w:autoSpaceDN w:val="0"/>
        <w:rPr>
          <w:rFonts w:eastAsia="MS Mincho"/>
          <w:noProof/>
          <w:szCs w:val="22"/>
          <w:lang w:val="de-DE" w:eastAsia="ja-JP"/>
        </w:rPr>
      </w:pPr>
      <w:r w:rsidRPr="00C95B10">
        <w:rPr>
          <w:rFonts w:eastAsia="MS Mincho"/>
          <w:b/>
          <w:bCs/>
          <w:noProof/>
          <w:szCs w:val="22"/>
          <w:lang w:val="de-DE" w:eastAsia="ja-JP"/>
        </w:rPr>
        <w:t>Häufig</w:t>
      </w:r>
      <w:r w:rsidR="00CE510C" w:rsidRPr="00C95B10">
        <w:rPr>
          <w:rFonts w:eastAsia="MS Mincho"/>
          <w:bCs/>
          <w:noProof/>
          <w:szCs w:val="22"/>
          <w:lang w:val="de-DE" w:eastAsia="ja-JP"/>
        </w:rPr>
        <w:t xml:space="preserve"> </w:t>
      </w:r>
      <w:r w:rsidR="00BF5F9E" w:rsidRPr="00C95B10">
        <w:rPr>
          <w:rFonts w:eastAsia="MS Mincho"/>
          <w:bCs/>
          <w:noProof/>
          <w:szCs w:val="22"/>
          <w:lang w:val="de-DE" w:eastAsia="ja-JP"/>
        </w:rPr>
        <w:t>(</w:t>
      </w:r>
      <w:r w:rsidR="00FB1FBE" w:rsidRPr="00C95B10">
        <w:rPr>
          <w:rFonts w:eastAsia="MS Mincho"/>
          <w:noProof/>
          <w:szCs w:val="22"/>
          <w:lang w:val="de-DE"/>
        </w:rPr>
        <w:t>kann</w:t>
      </w:r>
      <w:r w:rsidR="00FB1FBE" w:rsidRPr="00C95B10">
        <w:rPr>
          <w:rFonts w:eastAsia="MS Mincho"/>
          <w:noProof/>
          <w:szCs w:val="22"/>
          <w:lang w:val="de-DE" w:eastAsia="ja-JP"/>
        </w:rPr>
        <w:t xml:space="preserve"> </w:t>
      </w:r>
      <w:r w:rsidRPr="00C95B10">
        <w:rPr>
          <w:rFonts w:eastAsia="MS Mincho"/>
          <w:noProof/>
          <w:szCs w:val="22"/>
          <w:lang w:val="de-DE" w:eastAsia="ja-JP"/>
        </w:rPr>
        <w:t>mehr als 1 von 100</w:t>
      </w:r>
      <w:r w:rsidR="002D7814" w:rsidRPr="00C95B10">
        <w:rPr>
          <w:rFonts w:eastAsia="MS Mincho"/>
          <w:noProof/>
          <w:szCs w:val="22"/>
          <w:lang w:val="de-DE" w:eastAsia="ja-JP"/>
        </w:rPr>
        <w:t> </w:t>
      </w:r>
      <w:r w:rsidR="00FB1FBE" w:rsidRPr="00C95B10">
        <w:rPr>
          <w:rFonts w:eastAsia="MS Mincho"/>
          <w:noProof/>
          <w:szCs w:val="22"/>
          <w:lang w:val="de-DE" w:eastAsia="ja-JP"/>
        </w:rPr>
        <w:t>Behandelten</w:t>
      </w:r>
      <w:r w:rsidR="00E840D4" w:rsidRPr="00C95B10">
        <w:rPr>
          <w:rFonts w:eastAsia="MS Mincho"/>
          <w:noProof/>
          <w:szCs w:val="22"/>
          <w:lang w:val="de-DE" w:eastAsia="ja-JP"/>
        </w:rPr>
        <w:t xml:space="preserve"> </w:t>
      </w:r>
      <w:r w:rsidRPr="00C95B10">
        <w:rPr>
          <w:rFonts w:eastAsia="MS Mincho"/>
          <w:noProof/>
          <w:szCs w:val="22"/>
          <w:lang w:val="de-DE" w:eastAsia="ja-JP"/>
        </w:rPr>
        <w:t>betreffen</w:t>
      </w:r>
      <w:r w:rsidR="00AD7BBD" w:rsidRPr="00C95B10">
        <w:rPr>
          <w:rFonts w:eastAsia="MS Mincho"/>
          <w:noProof/>
          <w:szCs w:val="22"/>
          <w:lang w:val="de-DE" w:eastAsia="ja-JP"/>
        </w:rPr>
        <w:t>)</w:t>
      </w:r>
      <w:r w:rsidR="00CE510C" w:rsidRPr="00C95B10">
        <w:rPr>
          <w:rFonts w:eastAsia="MS Mincho"/>
          <w:noProof/>
          <w:szCs w:val="22"/>
          <w:lang w:val="de-DE" w:eastAsia="ja-JP"/>
        </w:rPr>
        <w:t xml:space="preserve"> </w:t>
      </w:r>
      <w:r w:rsidRPr="00C95B10">
        <w:rPr>
          <w:rFonts w:eastAsia="MS Mincho"/>
          <w:noProof/>
          <w:szCs w:val="22"/>
          <w:lang w:val="de-DE" w:eastAsia="ja-JP"/>
        </w:rPr>
        <w:t>sind</w:t>
      </w:r>
      <w:r w:rsidR="00CE510C" w:rsidRPr="00C95B10">
        <w:rPr>
          <w:rFonts w:eastAsia="MS Mincho"/>
          <w:noProof/>
          <w:szCs w:val="22"/>
          <w:lang w:val="de-DE" w:eastAsia="ja-JP"/>
        </w:rPr>
        <w:t>:</w:t>
      </w:r>
    </w:p>
    <w:p w14:paraId="4F17E8F6" w14:textId="77777777" w:rsidR="00AD7BBD" w:rsidRPr="00C95B10" w:rsidRDefault="00AD7BBD" w:rsidP="00BD0621">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110F16" w:rsidRPr="00C95B10">
        <w:rPr>
          <w:rFonts w:eastAsia="MyriadPro-Regular"/>
          <w:noProof/>
          <w:szCs w:val="18"/>
          <w:lang w:val="de-DE" w:eastAsia="en-GB"/>
        </w:rPr>
        <w:t>erhöhter oder verminderter A</w:t>
      </w:r>
      <w:r w:rsidRPr="00C95B10">
        <w:rPr>
          <w:rFonts w:eastAsia="MyriadPro-Regular"/>
          <w:noProof/>
          <w:szCs w:val="18"/>
          <w:lang w:val="de-DE" w:eastAsia="en-GB"/>
        </w:rPr>
        <w:t xml:space="preserve">ppetit, </w:t>
      </w:r>
      <w:r w:rsidR="00110F16" w:rsidRPr="00C95B10">
        <w:rPr>
          <w:rFonts w:eastAsia="MyriadPro-Regular"/>
          <w:noProof/>
          <w:szCs w:val="18"/>
          <w:lang w:val="de-DE" w:eastAsia="en-GB"/>
        </w:rPr>
        <w:t>Gewichtszunahme</w:t>
      </w:r>
    </w:p>
    <w:p w14:paraId="6351013A"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110F16" w:rsidRPr="00C95B10">
        <w:rPr>
          <w:rFonts w:eastAsia="MyriadPro-Regular"/>
          <w:noProof/>
          <w:szCs w:val="18"/>
          <w:lang w:val="de-DE" w:eastAsia="en-GB"/>
        </w:rPr>
        <w:t>A</w:t>
      </w:r>
      <w:r w:rsidRPr="00C95B10">
        <w:rPr>
          <w:rFonts w:eastAsia="MyriadPro-Regular"/>
          <w:noProof/>
          <w:szCs w:val="18"/>
          <w:lang w:val="de-DE" w:eastAsia="en-GB"/>
        </w:rPr>
        <w:t>ggressiv</w:t>
      </w:r>
      <w:r w:rsidR="00110F16" w:rsidRPr="00C95B10">
        <w:rPr>
          <w:rFonts w:eastAsia="MyriadPro-Regular"/>
          <w:noProof/>
          <w:szCs w:val="18"/>
          <w:lang w:val="de-DE" w:eastAsia="en-GB"/>
        </w:rPr>
        <w:t>ität</w:t>
      </w:r>
      <w:r w:rsidRPr="00C95B10">
        <w:rPr>
          <w:rFonts w:eastAsia="MyriadPro-Regular"/>
          <w:noProof/>
          <w:szCs w:val="18"/>
          <w:lang w:val="de-DE" w:eastAsia="en-GB"/>
        </w:rPr>
        <w:t xml:space="preserve">, </w:t>
      </w:r>
      <w:r w:rsidR="008B1CA5" w:rsidRPr="00C95B10">
        <w:rPr>
          <w:rFonts w:eastAsia="MyriadPro-Regular"/>
          <w:noProof/>
          <w:szCs w:val="18"/>
          <w:lang w:val="de-DE" w:eastAsia="en-GB"/>
        </w:rPr>
        <w:t>Wut</w:t>
      </w:r>
      <w:r w:rsidR="00125A95" w:rsidRPr="00C95B10">
        <w:rPr>
          <w:noProof/>
          <w:lang w:val="de-DE"/>
        </w:rPr>
        <w:t>gefühle</w:t>
      </w:r>
      <w:r w:rsidRPr="00C95B10">
        <w:rPr>
          <w:rFonts w:eastAsia="MyriadPro-Regular"/>
          <w:noProof/>
          <w:szCs w:val="18"/>
          <w:lang w:val="de-DE" w:eastAsia="en-GB"/>
        </w:rPr>
        <w:t xml:space="preserve">, </w:t>
      </w:r>
      <w:r w:rsidR="00110F16" w:rsidRPr="00C95B10">
        <w:rPr>
          <w:rFonts w:eastAsia="MyriadPro-Regular"/>
          <w:noProof/>
          <w:szCs w:val="18"/>
          <w:lang w:val="de-DE" w:eastAsia="en-GB"/>
        </w:rPr>
        <w:t>Reizbarkeit</w:t>
      </w:r>
      <w:r w:rsidRPr="00C95B10">
        <w:rPr>
          <w:rFonts w:eastAsia="MyriadPro-Regular"/>
          <w:noProof/>
          <w:szCs w:val="18"/>
          <w:lang w:val="de-DE" w:eastAsia="en-GB"/>
        </w:rPr>
        <w:t xml:space="preserve">, </w:t>
      </w:r>
      <w:r w:rsidR="00110F16" w:rsidRPr="00C95B10">
        <w:rPr>
          <w:rFonts w:eastAsia="MyriadPro-Regular"/>
          <w:noProof/>
          <w:szCs w:val="18"/>
          <w:lang w:val="de-DE" w:eastAsia="en-GB"/>
        </w:rPr>
        <w:t xml:space="preserve">Angst oder </w:t>
      </w:r>
      <w:r w:rsidR="00110F16" w:rsidRPr="00C95B10">
        <w:rPr>
          <w:rFonts w:eastAsia="MyriadPro-Regular"/>
          <w:noProof/>
          <w:szCs w:val="22"/>
          <w:lang w:val="de-DE" w:eastAsia="en-GB"/>
        </w:rPr>
        <w:t>Verwirrtheit</w:t>
      </w:r>
    </w:p>
    <w:p w14:paraId="35A9026F"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110F16" w:rsidRPr="00C95B10">
        <w:rPr>
          <w:rFonts w:eastAsia="MyriadPro-Regular"/>
          <w:noProof/>
          <w:szCs w:val="18"/>
          <w:lang w:val="de-DE" w:eastAsia="en-GB"/>
        </w:rPr>
        <w:t>Gehschwierigkeiten oder andere Gleichgewichtsprobleme</w:t>
      </w:r>
      <w:r w:rsidRPr="00C95B10">
        <w:rPr>
          <w:rFonts w:eastAsia="MyriadPro-Regular"/>
          <w:noProof/>
          <w:szCs w:val="18"/>
          <w:lang w:val="de-DE" w:eastAsia="en-GB"/>
        </w:rPr>
        <w:t xml:space="preserve"> (</w:t>
      </w:r>
      <w:r w:rsidR="00110F16" w:rsidRPr="00C95B10">
        <w:rPr>
          <w:rFonts w:eastAsia="MyriadPro-Regular"/>
          <w:noProof/>
          <w:szCs w:val="18"/>
          <w:lang w:val="de-DE" w:eastAsia="en-GB"/>
        </w:rPr>
        <w:t>A</w:t>
      </w:r>
      <w:r w:rsidRPr="00C95B10">
        <w:rPr>
          <w:rFonts w:eastAsia="MyriadPro-Regular"/>
          <w:noProof/>
          <w:szCs w:val="18"/>
          <w:lang w:val="de-DE" w:eastAsia="en-GB"/>
        </w:rPr>
        <w:t>taxi</w:t>
      </w:r>
      <w:r w:rsidR="00110F16" w:rsidRPr="00C95B10">
        <w:rPr>
          <w:rFonts w:eastAsia="MyriadPro-Regular"/>
          <w:noProof/>
          <w:szCs w:val="18"/>
          <w:lang w:val="de-DE" w:eastAsia="en-GB"/>
        </w:rPr>
        <w:t>e</w:t>
      </w:r>
      <w:r w:rsidRPr="00C95B10">
        <w:rPr>
          <w:rFonts w:eastAsia="MyriadPro-Regular"/>
          <w:noProof/>
          <w:szCs w:val="18"/>
          <w:lang w:val="de-DE" w:eastAsia="en-GB"/>
        </w:rPr>
        <w:t xml:space="preserve">, </w:t>
      </w:r>
      <w:r w:rsidR="00110F16" w:rsidRPr="00C95B10">
        <w:rPr>
          <w:rFonts w:eastAsia="MyriadPro-Regular"/>
          <w:noProof/>
          <w:szCs w:val="18"/>
          <w:lang w:val="de-DE" w:eastAsia="en-GB"/>
        </w:rPr>
        <w:t>Gehstörungen</w:t>
      </w:r>
      <w:r w:rsidRPr="00C95B10">
        <w:rPr>
          <w:rFonts w:eastAsia="MyriadPro-Regular"/>
          <w:noProof/>
          <w:szCs w:val="18"/>
          <w:lang w:val="de-DE" w:eastAsia="en-GB"/>
        </w:rPr>
        <w:t xml:space="preserve">, </w:t>
      </w:r>
      <w:r w:rsidR="00110F16" w:rsidRPr="00C95B10">
        <w:rPr>
          <w:rFonts w:eastAsia="MyriadPro-Regular"/>
          <w:noProof/>
          <w:szCs w:val="18"/>
          <w:lang w:val="de-DE" w:eastAsia="en-GB"/>
        </w:rPr>
        <w:t>Gleichgewichtsstörungen</w:t>
      </w:r>
      <w:r w:rsidRPr="00C95B10">
        <w:rPr>
          <w:rFonts w:eastAsia="MyriadPro-Regular"/>
          <w:noProof/>
          <w:szCs w:val="18"/>
          <w:lang w:val="de-DE" w:eastAsia="en-GB"/>
        </w:rPr>
        <w:t>)</w:t>
      </w:r>
    </w:p>
    <w:p w14:paraId="2FCF3989"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461C2A" w:rsidRPr="00C95B10">
        <w:rPr>
          <w:rFonts w:eastAsia="MyriadPro-Regular"/>
          <w:noProof/>
          <w:szCs w:val="18"/>
          <w:lang w:val="de-DE" w:eastAsia="en-GB"/>
        </w:rPr>
        <w:t>langsame Sprache</w:t>
      </w:r>
      <w:r w:rsidRPr="00C95B10">
        <w:rPr>
          <w:rFonts w:eastAsia="MyriadPro-Regular"/>
          <w:noProof/>
          <w:szCs w:val="18"/>
          <w:lang w:val="de-DE" w:eastAsia="en-GB"/>
        </w:rPr>
        <w:t xml:space="preserve"> (</w:t>
      </w:r>
      <w:r w:rsidR="00461C2A" w:rsidRPr="00C95B10">
        <w:rPr>
          <w:rFonts w:eastAsia="MyriadPro-Regular"/>
          <w:noProof/>
          <w:szCs w:val="18"/>
          <w:lang w:val="de-DE" w:eastAsia="en-GB"/>
        </w:rPr>
        <w:t>D</w:t>
      </w:r>
      <w:r w:rsidRPr="00C95B10">
        <w:rPr>
          <w:rFonts w:eastAsia="MyriadPro-Regular"/>
          <w:noProof/>
          <w:szCs w:val="18"/>
          <w:lang w:val="de-DE" w:eastAsia="en-GB"/>
        </w:rPr>
        <w:t>ysarthri</w:t>
      </w:r>
      <w:r w:rsidR="00461C2A" w:rsidRPr="00C95B10">
        <w:rPr>
          <w:rFonts w:eastAsia="MyriadPro-Regular"/>
          <w:noProof/>
          <w:szCs w:val="18"/>
          <w:lang w:val="de-DE" w:eastAsia="en-GB"/>
        </w:rPr>
        <w:t>e</w:t>
      </w:r>
      <w:r w:rsidRPr="00C95B10">
        <w:rPr>
          <w:rFonts w:eastAsia="MyriadPro-Regular"/>
          <w:noProof/>
          <w:szCs w:val="18"/>
          <w:lang w:val="de-DE" w:eastAsia="en-GB"/>
        </w:rPr>
        <w:t>)</w:t>
      </w:r>
    </w:p>
    <w:p w14:paraId="3BDF151C"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461C2A" w:rsidRPr="00C95B10">
        <w:rPr>
          <w:rFonts w:eastAsia="MyriadPro-Regular"/>
          <w:noProof/>
          <w:szCs w:val="18"/>
          <w:lang w:val="de-DE" w:eastAsia="en-GB"/>
        </w:rPr>
        <w:t>verschwommenes Sehen</w:t>
      </w:r>
      <w:r w:rsidRPr="00C95B10">
        <w:rPr>
          <w:rFonts w:eastAsia="MyriadPro-Regular"/>
          <w:noProof/>
          <w:szCs w:val="18"/>
          <w:lang w:val="de-DE" w:eastAsia="en-GB"/>
        </w:rPr>
        <w:t xml:space="preserve"> o</w:t>
      </w:r>
      <w:r w:rsidR="00461C2A" w:rsidRPr="00C95B10">
        <w:rPr>
          <w:rFonts w:eastAsia="MyriadPro-Regular"/>
          <w:noProof/>
          <w:szCs w:val="18"/>
          <w:lang w:val="de-DE" w:eastAsia="en-GB"/>
        </w:rPr>
        <w:t>de</w:t>
      </w:r>
      <w:r w:rsidRPr="00C95B10">
        <w:rPr>
          <w:rFonts w:eastAsia="MyriadPro-Regular"/>
          <w:noProof/>
          <w:szCs w:val="18"/>
          <w:lang w:val="de-DE" w:eastAsia="en-GB"/>
        </w:rPr>
        <w:t xml:space="preserve">r </w:t>
      </w:r>
      <w:r w:rsidR="00461C2A" w:rsidRPr="00C95B10">
        <w:rPr>
          <w:rFonts w:eastAsia="MyriadPro-Regular"/>
          <w:noProof/>
          <w:szCs w:val="18"/>
          <w:lang w:val="de-DE" w:eastAsia="en-GB"/>
        </w:rPr>
        <w:t>Doppelbilder</w:t>
      </w:r>
      <w:r w:rsidRPr="00C95B10">
        <w:rPr>
          <w:rFonts w:eastAsia="MyriadPro-Regular"/>
          <w:noProof/>
          <w:szCs w:val="18"/>
          <w:lang w:val="de-DE" w:eastAsia="en-GB"/>
        </w:rPr>
        <w:t xml:space="preserve"> (</w:t>
      </w:r>
      <w:r w:rsidR="00461C2A" w:rsidRPr="00C95B10">
        <w:rPr>
          <w:rFonts w:eastAsia="MyriadPro-Regular"/>
          <w:noProof/>
          <w:szCs w:val="18"/>
          <w:lang w:val="de-DE" w:eastAsia="en-GB"/>
        </w:rPr>
        <w:t>D</w:t>
      </w:r>
      <w:r w:rsidRPr="00C95B10">
        <w:rPr>
          <w:rFonts w:eastAsia="MyriadPro-Regular"/>
          <w:noProof/>
          <w:szCs w:val="18"/>
          <w:lang w:val="de-DE" w:eastAsia="en-GB"/>
        </w:rPr>
        <w:t>iplopi</w:t>
      </w:r>
      <w:r w:rsidR="00461C2A" w:rsidRPr="00C95B10">
        <w:rPr>
          <w:rFonts w:eastAsia="MyriadPro-Regular"/>
          <w:noProof/>
          <w:szCs w:val="18"/>
          <w:lang w:val="de-DE" w:eastAsia="en-GB"/>
        </w:rPr>
        <w:t>e</w:t>
      </w:r>
      <w:r w:rsidRPr="00C95B10">
        <w:rPr>
          <w:rFonts w:eastAsia="MyriadPro-Regular"/>
          <w:noProof/>
          <w:szCs w:val="18"/>
          <w:lang w:val="de-DE" w:eastAsia="en-GB"/>
        </w:rPr>
        <w:t>)</w:t>
      </w:r>
    </w:p>
    <w:p w14:paraId="7839B2ED"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2F0686" w:rsidRPr="00C95B10">
        <w:rPr>
          <w:rFonts w:eastAsia="MyriadPro-Regular"/>
          <w:noProof/>
          <w:szCs w:val="18"/>
          <w:lang w:val="de-DE" w:eastAsia="en-GB"/>
        </w:rPr>
        <w:t>Drehschwindel</w:t>
      </w:r>
      <w:r w:rsidRPr="00C95B10">
        <w:rPr>
          <w:rFonts w:eastAsia="MyriadPro-Regular"/>
          <w:noProof/>
          <w:szCs w:val="18"/>
          <w:lang w:val="de-DE" w:eastAsia="en-GB"/>
        </w:rPr>
        <w:t xml:space="preserve"> (</w:t>
      </w:r>
      <w:r w:rsidR="002F0686" w:rsidRPr="00C95B10">
        <w:rPr>
          <w:rFonts w:eastAsia="MyriadPro-Regular"/>
          <w:noProof/>
          <w:szCs w:val="18"/>
          <w:lang w:val="de-DE" w:eastAsia="en-GB"/>
        </w:rPr>
        <w:t>V</w:t>
      </w:r>
      <w:r w:rsidRPr="00C95B10">
        <w:rPr>
          <w:rFonts w:eastAsia="MyriadPro-Regular"/>
          <w:noProof/>
          <w:szCs w:val="18"/>
          <w:lang w:val="de-DE" w:eastAsia="en-GB"/>
        </w:rPr>
        <w:t>ertigo)</w:t>
      </w:r>
    </w:p>
    <w:p w14:paraId="5892338B"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2F0686" w:rsidRPr="00C95B10">
        <w:rPr>
          <w:rFonts w:eastAsia="MyriadPro-Regular"/>
          <w:noProof/>
          <w:szCs w:val="18"/>
          <w:lang w:val="de-DE" w:eastAsia="fr-FR"/>
        </w:rPr>
        <w:t>Übelkeit</w:t>
      </w:r>
    </w:p>
    <w:p w14:paraId="7BD048AA"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3E2359" w:rsidRPr="00C95B10">
        <w:rPr>
          <w:rFonts w:eastAsia="Batang"/>
          <w:noProof/>
          <w:szCs w:val="18"/>
          <w:lang w:val="de-DE" w:eastAsia="en-GB"/>
        </w:rPr>
        <w:t>Rückenschmerzen</w:t>
      </w:r>
    </w:p>
    <w:p w14:paraId="0080948D" w14:textId="77777777"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3E2359" w:rsidRPr="00C95B10">
        <w:rPr>
          <w:rFonts w:eastAsia="MyriadPro-Regular"/>
          <w:noProof/>
          <w:szCs w:val="18"/>
          <w:lang w:val="de-DE" w:eastAsia="en-GB"/>
        </w:rPr>
        <w:t>starkes Müdigkeitsgefühl</w:t>
      </w:r>
      <w:r w:rsidRPr="00C95B10">
        <w:rPr>
          <w:rFonts w:eastAsia="MyriadPro-Regular"/>
          <w:noProof/>
          <w:szCs w:val="18"/>
          <w:lang w:val="de-DE" w:eastAsia="en-GB"/>
        </w:rPr>
        <w:t xml:space="preserve"> (</w:t>
      </w:r>
      <w:r w:rsidR="003E2359" w:rsidRPr="00C95B10">
        <w:rPr>
          <w:rFonts w:eastAsia="MyriadPro-Regular"/>
          <w:noProof/>
          <w:szCs w:val="26"/>
          <w:lang w:val="de-DE" w:eastAsia="en-GB"/>
        </w:rPr>
        <w:t>Abgeschlagenheit</w:t>
      </w:r>
      <w:r w:rsidRPr="00C95B10">
        <w:rPr>
          <w:rFonts w:eastAsia="MyriadPro-Regular"/>
          <w:noProof/>
          <w:szCs w:val="18"/>
          <w:lang w:val="de-DE" w:eastAsia="en-GB"/>
        </w:rPr>
        <w:t>)</w:t>
      </w:r>
    </w:p>
    <w:p w14:paraId="5FCFA330" w14:textId="0D0AFE9E" w:rsidR="00AD7BBD" w:rsidRPr="00C95B10" w:rsidRDefault="00AD7BBD" w:rsidP="00CB0D8F">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00545FB1" w:rsidRPr="00C95B10">
        <w:rPr>
          <w:rFonts w:eastAsia="MyriadPro-Regular"/>
          <w:noProof/>
          <w:szCs w:val="18"/>
          <w:lang w:val="de-DE" w:eastAsia="en-GB"/>
        </w:rPr>
        <w:tab/>
      </w:r>
      <w:r w:rsidR="003E2359" w:rsidRPr="00C95B10">
        <w:rPr>
          <w:rFonts w:eastAsia="MyriadPro-Regular"/>
          <w:noProof/>
          <w:szCs w:val="18"/>
          <w:lang w:val="de-DE" w:eastAsia="en-GB"/>
        </w:rPr>
        <w:t>Stürze</w:t>
      </w:r>
      <w:ins w:id="191" w:author="RWS Translator" w:date="2026-04-09T12:21:00Z" w16du:dateUtc="2026-04-09T10:21:00Z">
        <w:r w:rsidR="00283E13">
          <w:rPr>
            <w:rFonts w:eastAsia="MyriadPro-Regular"/>
            <w:noProof/>
            <w:szCs w:val="18"/>
            <w:lang w:val="de-DE" w:eastAsia="en-GB"/>
          </w:rPr>
          <w:t>.</w:t>
        </w:r>
      </w:ins>
    </w:p>
    <w:p w14:paraId="3BB44A98" w14:textId="77777777" w:rsidR="00E7078E" w:rsidRPr="00C95B10" w:rsidRDefault="00E7078E" w:rsidP="00D953DD">
      <w:pPr>
        <w:tabs>
          <w:tab w:val="clear" w:pos="567"/>
          <w:tab w:val="left" w:pos="0"/>
        </w:tabs>
        <w:autoSpaceDE w:val="0"/>
        <w:autoSpaceDN w:val="0"/>
        <w:rPr>
          <w:noProof/>
          <w:szCs w:val="24"/>
          <w:lang w:val="de-DE"/>
        </w:rPr>
      </w:pPr>
    </w:p>
    <w:p w14:paraId="0E9E8C94" w14:textId="77777777" w:rsidR="00F85AA0" w:rsidRPr="00C95B10" w:rsidRDefault="00F85AA0" w:rsidP="00D953DD">
      <w:pPr>
        <w:keepNext/>
        <w:tabs>
          <w:tab w:val="clear" w:pos="567"/>
          <w:tab w:val="left" w:pos="0"/>
        </w:tabs>
        <w:autoSpaceDE w:val="0"/>
        <w:autoSpaceDN w:val="0"/>
        <w:rPr>
          <w:noProof/>
          <w:szCs w:val="22"/>
          <w:lang w:val="de-DE" w:eastAsia="ja-JP"/>
        </w:rPr>
      </w:pPr>
      <w:r w:rsidRPr="00C95B10">
        <w:rPr>
          <w:b/>
          <w:bCs/>
          <w:noProof/>
          <w:szCs w:val="22"/>
          <w:lang w:val="de-DE" w:eastAsia="ja-JP"/>
        </w:rPr>
        <w:t xml:space="preserve">Gelegentlich </w:t>
      </w:r>
      <w:r w:rsidRPr="00C95B10">
        <w:rPr>
          <w:noProof/>
          <w:szCs w:val="22"/>
          <w:lang w:val="de-DE" w:eastAsia="ja-JP"/>
        </w:rPr>
        <w:t>(kann mehr als 1</w:t>
      </w:r>
      <w:r w:rsidR="002D7814" w:rsidRPr="00C95B10">
        <w:rPr>
          <w:noProof/>
          <w:szCs w:val="22"/>
          <w:lang w:val="de-DE" w:eastAsia="ja-JP"/>
        </w:rPr>
        <w:t> </w:t>
      </w:r>
      <w:r w:rsidRPr="00C95B10">
        <w:rPr>
          <w:noProof/>
          <w:szCs w:val="22"/>
          <w:lang w:val="de-DE" w:eastAsia="ja-JP"/>
        </w:rPr>
        <w:t xml:space="preserve">von 1000 </w:t>
      </w:r>
      <w:r w:rsidR="00E0645E" w:rsidRPr="00C95B10">
        <w:rPr>
          <w:noProof/>
          <w:szCs w:val="22"/>
          <w:lang w:val="de-DE" w:eastAsia="ja-JP"/>
        </w:rPr>
        <w:t xml:space="preserve">Behandelten </w:t>
      </w:r>
      <w:r w:rsidRPr="00C95B10">
        <w:rPr>
          <w:noProof/>
          <w:szCs w:val="22"/>
          <w:lang w:val="de-DE" w:eastAsia="ja-JP"/>
        </w:rPr>
        <w:t>betreffen) sind:</w:t>
      </w:r>
    </w:p>
    <w:p w14:paraId="7383B7B2" w14:textId="77777777" w:rsidR="00F85AA0" w:rsidRPr="00C95B10" w:rsidRDefault="00F85AA0" w:rsidP="00E0773B">
      <w:pPr>
        <w:tabs>
          <w:tab w:val="clear" w:pos="567"/>
          <w:tab w:val="left" w:pos="0"/>
        </w:tabs>
        <w:autoSpaceDE w:val="0"/>
        <w:autoSpaceDN w:val="0"/>
        <w:adjustRightInd w:val="0"/>
        <w:ind w:left="567" w:hanging="567"/>
        <w:rPr>
          <w:noProof/>
          <w:szCs w:val="24"/>
          <w:lang w:val="de-DE"/>
        </w:rPr>
      </w:pPr>
      <w:r w:rsidRPr="00C95B10">
        <w:rPr>
          <w:noProof/>
          <w:szCs w:val="24"/>
          <w:lang w:val="de-DE"/>
        </w:rPr>
        <w:t>-</w:t>
      </w:r>
      <w:r w:rsidRPr="00C95B10">
        <w:rPr>
          <w:noProof/>
          <w:szCs w:val="24"/>
          <w:lang w:val="de-DE"/>
        </w:rPr>
        <w:tab/>
        <w:t>Gedanken, sich selbst zu verletzen oder sich das Leben zu nehmen (Suizidgedanken), Versuch sich das Leben zu nehmen (Suizidversuch)</w:t>
      </w:r>
    </w:p>
    <w:p w14:paraId="28A01BD6" w14:textId="46278A3D" w:rsidR="00D812A6" w:rsidRPr="00C95B10" w:rsidRDefault="00E37673" w:rsidP="00E0773B">
      <w:pPr>
        <w:numPr>
          <w:ilvl w:val="0"/>
          <w:numId w:val="37"/>
        </w:numPr>
        <w:tabs>
          <w:tab w:val="clear" w:pos="567"/>
        </w:tabs>
        <w:ind w:left="567" w:hanging="567"/>
        <w:rPr>
          <w:noProof/>
          <w:szCs w:val="24"/>
          <w:lang w:val="de-DE"/>
        </w:rPr>
      </w:pPr>
      <w:r w:rsidRPr="00C95B10">
        <w:rPr>
          <w:lang w:val="de-DE"/>
        </w:rPr>
        <w:lastRenderedPageBreak/>
        <w:t>Halluzinationen (Dinge sehen, hören oder fühlen, die nicht da sind)</w:t>
      </w:r>
    </w:p>
    <w:p w14:paraId="75EF16B5" w14:textId="04ECCAE0" w:rsidR="0099244C" w:rsidRPr="00C95B10" w:rsidRDefault="0099244C" w:rsidP="00E0773B">
      <w:pPr>
        <w:numPr>
          <w:ilvl w:val="0"/>
          <w:numId w:val="37"/>
        </w:numPr>
        <w:tabs>
          <w:tab w:val="clear" w:pos="567"/>
        </w:tabs>
        <w:ind w:left="567" w:hanging="567"/>
        <w:rPr>
          <w:noProof/>
          <w:szCs w:val="24"/>
          <w:lang w:val="de-DE"/>
        </w:rPr>
      </w:pPr>
      <w:r w:rsidRPr="00C95B10">
        <w:rPr>
          <w:lang w:val="de-DE"/>
        </w:rPr>
        <w:t>Anormales Denken und/oder Realitätsverlust (</w:t>
      </w:r>
      <w:r w:rsidR="002C3865">
        <w:rPr>
          <w:lang w:val="de-DE"/>
        </w:rPr>
        <w:t>Psychose</w:t>
      </w:r>
      <w:r w:rsidRPr="00C95B10">
        <w:rPr>
          <w:lang w:val="de-DE"/>
        </w:rPr>
        <w:t>)</w:t>
      </w:r>
      <w:ins w:id="192" w:author="RWS Translator" w:date="2026-04-09T12:21:00Z" w16du:dateUtc="2026-04-09T10:21:00Z">
        <w:r w:rsidR="00D40442">
          <w:rPr>
            <w:lang w:val="de-DE"/>
          </w:rPr>
          <w:t>.</w:t>
        </w:r>
      </w:ins>
    </w:p>
    <w:p w14:paraId="1F2B0EC5" w14:textId="77777777" w:rsidR="00F85AA0" w:rsidRPr="00C95B10" w:rsidRDefault="00F85AA0" w:rsidP="001E09C9">
      <w:pPr>
        <w:tabs>
          <w:tab w:val="clear" w:pos="567"/>
          <w:tab w:val="left" w:pos="0"/>
        </w:tabs>
        <w:autoSpaceDE w:val="0"/>
        <w:autoSpaceDN w:val="0"/>
        <w:adjustRightInd w:val="0"/>
        <w:rPr>
          <w:szCs w:val="24"/>
          <w:lang w:val="de-DE"/>
        </w:rPr>
      </w:pPr>
    </w:p>
    <w:p w14:paraId="51E24CA5" w14:textId="77777777" w:rsidR="002E356A" w:rsidRPr="00C95B10" w:rsidRDefault="002E356A" w:rsidP="00BD0621">
      <w:pPr>
        <w:keepNext/>
        <w:tabs>
          <w:tab w:val="clear" w:pos="567"/>
          <w:tab w:val="left" w:pos="0"/>
        </w:tabs>
        <w:autoSpaceDE w:val="0"/>
        <w:autoSpaceDN w:val="0"/>
        <w:adjustRightInd w:val="0"/>
        <w:rPr>
          <w:lang w:val="de-DE"/>
        </w:rPr>
      </w:pPr>
      <w:r w:rsidRPr="00C95B10">
        <w:rPr>
          <w:b/>
          <w:lang w:val="de-DE"/>
        </w:rPr>
        <w:t>Nicht bekannt</w:t>
      </w:r>
      <w:r w:rsidRPr="00C95B10">
        <w:rPr>
          <w:lang w:val="de-DE"/>
        </w:rPr>
        <w:t xml:space="preserve"> (Häufigkeit der Nebenwirkung auf Grundlage der verfügbaren Daten nicht abschätzbar) sind:</w:t>
      </w:r>
    </w:p>
    <w:p w14:paraId="71A32ECE" w14:textId="77777777" w:rsidR="002E356A" w:rsidRPr="00C95B10" w:rsidRDefault="002E356A" w:rsidP="0096540E">
      <w:pPr>
        <w:tabs>
          <w:tab w:val="clear" w:pos="567"/>
          <w:tab w:val="left" w:pos="0"/>
        </w:tabs>
        <w:autoSpaceDE w:val="0"/>
        <w:autoSpaceDN w:val="0"/>
        <w:adjustRightInd w:val="0"/>
        <w:ind w:left="567" w:hanging="567"/>
        <w:rPr>
          <w:lang w:val="de-DE"/>
        </w:rPr>
      </w:pPr>
      <w:r w:rsidRPr="00C95B10">
        <w:rPr>
          <w:lang w:val="de-DE"/>
        </w:rPr>
        <w:t>-</w:t>
      </w:r>
      <w:r w:rsidRPr="00C95B10">
        <w:rPr>
          <w:lang w:val="de-DE"/>
        </w:rPr>
        <w:tab/>
      </w:r>
      <w:r w:rsidR="002F04A9" w:rsidRPr="00C95B10">
        <w:rPr>
          <w:lang w:val="de-DE"/>
        </w:rPr>
        <w:t xml:space="preserve">Arzneimittelreaktion mit Eosinophilie und systemischen Symptomen, auch bekannt als DRESS oder Arzneimittelüberempfindlichkeitssyndrom: </w:t>
      </w:r>
      <w:r w:rsidRPr="00C95B10">
        <w:rPr>
          <w:lang w:val="de-DE"/>
        </w:rPr>
        <w:t>weit ausgebreiteter Ausschlag, hohe Körpertemperatur, erhöhte Leberenzymwerte, Blutanomalien (Eosinophilie), vergrößerte Lymphknoten und Beteiligung anderer Körperorgane.</w:t>
      </w:r>
    </w:p>
    <w:p w14:paraId="1C477F03" w14:textId="77777777" w:rsidR="002F04A9" w:rsidRPr="00C95B10" w:rsidRDefault="002F04A9" w:rsidP="0096540E">
      <w:pPr>
        <w:tabs>
          <w:tab w:val="clear" w:pos="567"/>
          <w:tab w:val="left" w:pos="0"/>
        </w:tabs>
        <w:autoSpaceDE w:val="0"/>
        <w:autoSpaceDN w:val="0"/>
        <w:adjustRightInd w:val="0"/>
        <w:ind w:left="567" w:hanging="567"/>
        <w:rPr>
          <w:lang w:val="de-DE"/>
        </w:rPr>
      </w:pPr>
      <w:r w:rsidRPr="00C95B10">
        <w:rPr>
          <w:lang w:val="de-DE"/>
        </w:rPr>
        <w:t>-</w:t>
      </w:r>
      <w:r w:rsidRPr="00C95B10">
        <w:rPr>
          <w:lang w:val="de-DE"/>
        </w:rPr>
        <w:tab/>
        <w:t>Stevens-Johnson-Syndrom (SJS). Dieser schwere Hautausschlag kann sich durch rötliche, schießscheibenartige oder kreisförmige Flecken (oft mit Bläschen in der Mitte) am Körperstamm, Hautablösung, Geschwüre in Mund, Hals, Nase und im Genitalbereich sowie an den Augen äußern. Dem können Fieber und grippeähnliche Symptome vorausgehen.</w:t>
      </w:r>
    </w:p>
    <w:p w14:paraId="7DE05866" w14:textId="77777777" w:rsidR="007801A9" w:rsidRPr="00C95B10" w:rsidRDefault="007801A9" w:rsidP="00D953DD">
      <w:pPr>
        <w:tabs>
          <w:tab w:val="clear" w:pos="567"/>
          <w:tab w:val="left" w:pos="0"/>
        </w:tabs>
        <w:autoSpaceDE w:val="0"/>
        <w:autoSpaceDN w:val="0"/>
        <w:rPr>
          <w:lang w:val="de-DE"/>
        </w:rPr>
      </w:pPr>
    </w:p>
    <w:p w14:paraId="22AC37BE" w14:textId="77777777" w:rsidR="00D32BC8" w:rsidRPr="00C95B10" w:rsidRDefault="002E356A" w:rsidP="00D953DD">
      <w:pPr>
        <w:tabs>
          <w:tab w:val="clear" w:pos="567"/>
          <w:tab w:val="left" w:pos="0"/>
        </w:tabs>
        <w:autoSpaceDE w:val="0"/>
        <w:autoSpaceDN w:val="0"/>
        <w:rPr>
          <w:lang w:val="de-DE"/>
        </w:rPr>
      </w:pPr>
      <w:r w:rsidRPr="00C95B10">
        <w:rPr>
          <w:lang w:val="de-DE"/>
        </w:rPr>
        <w:t xml:space="preserve">Nehmen Sie </w:t>
      </w:r>
      <w:proofErr w:type="spellStart"/>
      <w:r w:rsidRPr="00C95B10">
        <w:rPr>
          <w:lang w:val="de-DE"/>
        </w:rPr>
        <w:t>Perampanel</w:t>
      </w:r>
      <w:proofErr w:type="spellEnd"/>
      <w:r w:rsidRPr="00C95B10">
        <w:rPr>
          <w:lang w:val="de-DE"/>
        </w:rPr>
        <w:t xml:space="preserve"> nicht mehr ein, wenn bei Ihnen eines dieser Symptome auftritt, und kontaktieren Sie Ihren Arzt oder nehmen Sie sofort medizinische Hilfe in Anspruch.</w:t>
      </w:r>
    </w:p>
    <w:p w14:paraId="43E34313" w14:textId="77777777" w:rsidR="002E356A" w:rsidRPr="00C95B10" w:rsidRDefault="002E356A" w:rsidP="00D953DD">
      <w:pPr>
        <w:tabs>
          <w:tab w:val="clear" w:pos="567"/>
          <w:tab w:val="left" w:pos="0"/>
        </w:tabs>
        <w:autoSpaceDE w:val="0"/>
        <w:autoSpaceDN w:val="0"/>
        <w:rPr>
          <w:lang w:val="de-DE"/>
        </w:rPr>
      </w:pPr>
      <w:r w:rsidRPr="00C95B10">
        <w:rPr>
          <w:lang w:val="de-DE"/>
        </w:rPr>
        <w:t>Siehe auch Abschnitt</w:t>
      </w:r>
      <w:r w:rsidR="002A50B7" w:rsidRPr="00C95B10">
        <w:rPr>
          <w:lang w:val="de-DE"/>
        </w:rPr>
        <w:t xml:space="preserve"> 2.</w:t>
      </w:r>
    </w:p>
    <w:p w14:paraId="202614DF" w14:textId="77777777" w:rsidR="00780CB8" w:rsidRDefault="00780CB8" w:rsidP="00D953DD">
      <w:pPr>
        <w:tabs>
          <w:tab w:val="clear" w:pos="567"/>
          <w:tab w:val="left" w:pos="0"/>
        </w:tabs>
        <w:autoSpaceDE w:val="0"/>
        <w:autoSpaceDN w:val="0"/>
        <w:rPr>
          <w:ins w:id="193" w:author="RWS Translator" w:date="2026-04-09T12:22:00Z" w16du:dateUtc="2026-04-09T10:22:00Z"/>
          <w:lang w:val="de-DE"/>
        </w:rPr>
      </w:pPr>
    </w:p>
    <w:p w14:paraId="6FFB7A16" w14:textId="77777777" w:rsidR="00780CB8" w:rsidRPr="00232429" w:rsidRDefault="00780CB8" w:rsidP="00D953DD">
      <w:pPr>
        <w:tabs>
          <w:tab w:val="clear" w:pos="567"/>
          <w:tab w:val="left" w:pos="0"/>
        </w:tabs>
        <w:autoSpaceDE w:val="0"/>
        <w:autoSpaceDN w:val="0"/>
        <w:rPr>
          <w:ins w:id="194" w:author="RWS Translator" w:date="2026-04-09T12:22:00Z" w16du:dateUtc="2026-04-09T10:22:00Z"/>
          <w:lang w:val="de-DE"/>
        </w:rPr>
      </w:pPr>
      <w:ins w:id="195" w:author="RWS Translator" w:date="2026-04-09T12:22:00Z" w16du:dateUtc="2026-04-09T10:22:00Z">
        <w:r w:rsidRPr="00644106">
          <w:rPr>
            <w:lang w:val="de-DE"/>
          </w:rPr>
          <w:t>Lactose enthält geringe Mengen Milchprotein und kann deshalb allergische Reaktionen hervorrufen.</w:t>
        </w:r>
      </w:ins>
    </w:p>
    <w:p w14:paraId="0090FB96" w14:textId="77777777" w:rsidR="002E356A" w:rsidRPr="00C95B10" w:rsidRDefault="002E356A" w:rsidP="00D953DD">
      <w:pPr>
        <w:tabs>
          <w:tab w:val="clear" w:pos="567"/>
          <w:tab w:val="left" w:pos="0"/>
        </w:tabs>
        <w:autoSpaceDE w:val="0"/>
        <w:autoSpaceDN w:val="0"/>
        <w:rPr>
          <w:noProof/>
          <w:szCs w:val="24"/>
          <w:lang w:val="de-DE"/>
        </w:rPr>
      </w:pPr>
    </w:p>
    <w:p w14:paraId="55104823" w14:textId="77777777" w:rsidR="001618F5" w:rsidRPr="00C95B10" w:rsidRDefault="001618F5" w:rsidP="00D953DD">
      <w:pPr>
        <w:keepNext/>
        <w:tabs>
          <w:tab w:val="clear" w:pos="567"/>
          <w:tab w:val="left" w:pos="0"/>
        </w:tabs>
        <w:autoSpaceDE w:val="0"/>
        <w:autoSpaceDN w:val="0"/>
        <w:rPr>
          <w:b/>
          <w:noProof/>
          <w:szCs w:val="24"/>
          <w:lang w:val="de-DE"/>
        </w:rPr>
      </w:pPr>
      <w:r w:rsidRPr="00C95B10">
        <w:rPr>
          <w:b/>
          <w:noProof/>
          <w:szCs w:val="24"/>
          <w:lang w:val="de-DE"/>
        </w:rPr>
        <w:t>Meldung von Nebenwirkungen</w:t>
      </w:r>
    </w:p>
    <w:p w14:paraId="6CAC4BB8" w14:textId="474AAB8B" w:rsidR="001618F5" w:rsidRPr="00C95B10" w:rsidRDefault="003E2359" w:rsidP="00D953DD">
      <w:pPr>
        <w:numPr>
          <w:ilvl w:val="12"/>
          <w:numId w:val="0"/>
        </w:numPr>
        <w:tabs>
          <w:tab w:val="clear" w:pos="567"/>
          <w:tab w:val="left" w:pos="720"/>
        </w:tabs>
        <w:rPr>
          <w:noProof/>
          <w:szCs w:val="22"/>
          <w:lang w:val="de-DE"/>
        </w:rPr>
      </w:pPr>
      <w:r w:rsidRPr="00C95B10">
        <w:rPr>
          <w:noProof/>
          <w:szCs w:val="24"/>
          <w:lang w:val="de-DE"/>
        </w:rPr>
        <w:t>Wenn</w:t>
      </w:r>
      <w:r w:rsidRPr="00C95B10">
        <w:rPr>
          <w:noProof/>
          <w:lang w:val="de-DE"/>
        </w:rPr>
        <w:t xml:space="preserve"> Sie Nebenwirkungen bemerken, </w:t>
      </w:r>
      <w:r w:rsidRPr="00C95B10">
        <w:rPr>
          <w:noProof/>
          <w:szCs w:val="24"/>
          <w:lang w:val="de-DE"/>
        </w:rPr>
        <w:t xml:space="preserve">wenden Sie sich an Ihren Arzt oder Apotheker. Dies gilt auch für Nebenwirkungen, </w:t>
      </w:r>
      <w:r w:rsidRPr="00C95B10">
        <w:rPr>
          <w:noProof/>
          <w:lang w:val="de-DE"/>
        </w:rPr>
        <w:t xml:space="preserve">die nicht in dieser </w:t>
      </w:r>
      <w:r w:rsidRPr="00C95B10">
        <w:rPr>
          <w:noProof/>
          <w:szCs w:val="24"/>
          <w:lang w:val="de-DE"/>
        </w:rPr>
        <w:t>Packungsbeilage</w:t>
      </w:r>
      <w:r w:rsidRPr="00C95B10">
        <w:rPr>
          <w:noProof/>
          <w:lang w:val="de-DE"/>
        </w:rPr>
        <w:t xml:space="preserve"> angegeben sind</w:t>
      </w:r>
      <w:r w:rsidR="00AD7BBD" w:rsidRPr="00C95B10">
        <w:rPr>
          <w:rFonts w:eastAsia="MyriadPro-Regular"/>
          <w:noProof/>
          <w:szCs w:val="18"/>
          <w:lang w:val="de-DE" w:eastAsia="en-GB"/>
        </w:rPr>
        <w:t>.</w:t>
      </w:r>
      <w:r w:rsidR="001618F5" w:rsidRPr="00C95B10">
        <w:rPr>
          <w:rFonts w:eastAsia="MyriadPro-Regular"/>
          <w:noProof/>
          <w:szCs w:val="18"/>
          <w:lang w:val="de-DE" w:eastAsia="en-GB"/>
        </w:rPr>
        <w:t xml:space="preserve"> Sie können Nebenwirkungen auch direkt über </w:t>
      </w:r>
      <w:r w:rsidR="001618F5" w:rsidRPr="00C95B10">
        <w:rPr>
          <w:noProof/>
          <w:szCs w:val="22"/>
          <w:highlight w:val="lightGray"/>
          <w:lang w:val="de-DE"/>
        </w:rPr>
        <w:t>das in</w:t>
      </w:r>
      <w:r w:rsidR="00C138D8" w:rsidRPr="00C95B10">
        <w:rPr>
          <w:noProof/>
          <w:szCs w:val="22"/>
          <w:highlight w:val="lightGray"/>
          <w:lang w:val="de-DE"/>
        </w:rPr>
        <w:t xml:space="preserve"> </w:t>
      </w:r>
      <w:hyperlink r:id="rId16" w:history="1">
        <w:r w:rsidR="00C138D8" w:rsidRPr="00C95B10">
          <w:rPr>
            <w:noProof/>
            <w:color w:val="3333FF"/>
            <w:szCs w:val="22"/>
            <w:highlight w:val="lightGray"/>
            <w:u w:val="single"/>
            <w:lang w:val="de-DE"/>
          </w:rPr>
          <w:t>Anhang</w:t>
        </w:r>
        <w:r w:rsidR="00635FBB" w:rsidRPr="00C95B10">
          <w:rPr>
            <w:noProof/>
            <w:color w:val="3333FF"/>
            <w:szCs w:val="22"/>
            <w:highlight w:val="lightGray"/>
            <w:u w:val="single"/>
            <w:lang w:val="de-DE"/>
          </w:rPr>
          <w:t> </w:t>
        </w:r>
        <w:r w:rsidR="00C138D8" w:rsidRPr="00C95B10">
          <w:rPr>
            <w:noProof/>
            <w:color w:val="3333FF"/>
            <w:szCs w:val="22"/>
            <w:highlight w:val="lightGray"/>
            <w:u w:val="single"/>
            <w:lang w:val="de-DE"/>
          </w:rPr>
          <w:t>V</w:t>
        </w:r>
      </w:hyperlink>
      <w:r w:rsidR="001618F5" w:rsidRPr="00C95B10">
        <w:rPr>
          <w:noProof/>
          <w:szCs w:val="22"/>
          <w:highlight w:val="lightGray"/>
          <w:lang w:val="de-DE"/>
        </w:rPr>
        <w:t xml:space="preserve"> aufgeführte nationale Meldesystem</w:t>
      </w:r>
      <w:r w:rsidR="001618F5" w:rsidRPr="00C95B10">
        <w:rPr>
          <w:noProof/>
          <w:szCs w:val="22"/>
          <w:lang w:val="de-DE"/>
        </w:rPr>
        <w:t xml:space="preserve"> anzeigen. Indem Sie Nebenwirkungen melden, können Sie dazu beitragen, dass mehr Informationen über die Sicherheit dieses Arzneimittels zur Verfügung gestellt werden.</w:t>
      </w:r>
    </w:p>
    <w:p w14:paraId="28E1B174" w14:textId="77777777" w:rsidR="00AD7BBD" w:rsidRPr="00C95B10" w:rsidRDefault="00AD7BBD" w:rsidP="00D953DD">
      <w:pPr>
        <w:tabs>
          <w:tab w:val="clear" w:pos="567"/>
          <w:tab w:val="left" w:pos="0"/>
        </w:tabs>
        <w:autoSpaceDE w:val="0"/>
        <w:autoSpaceDN w:val="0"/>
        <w:rPr>
          <w:rFonts w:eastAsia="MyriadPro-Regular"/>
          <w:noProof/>
          <w:szCs w:val="18"/>
          <w:lang w:val="de-DE" w:eastAsia="en-GB"/>
        </w:rPr>
      </w:pPr>
    </w:p>
    <w:p w14:paraId="75618049" w14:textId="77777777" w:rsidR="00AB2A61" w:rsidRPr="00C95B10" w:rsidRDefault="00AB2A61" w:rsidP="00CB0D8F">
      <w:pPr>
        <w:numPr>
          <w:ilvl w:val="12"/>
          <w:numId w:val="0"/>
        </w:numPr>
        <w:tabs>
          <w:tab w:val="clear" w:pos="567"/>
        </w:tabs>
        <w:ind w:right="-2"/>
        <w:rPr>
          <w:noProof/>
          <w:szCs w:val="22"/>
          <w:lang w:val="de-DE"/>
        </w:rPr>
      </w:pPr>
    </w:p>
    <w:p w14:paraId="388365DC" w14:textId="77777777" w:rsidR="00AB2A61" w:rsidRPr="00C95B10" w:rsidRDefault="00AB2A61" w:rsidP="00D953DD">
      <w:pPr>
        <w:keepNext/>
        <w:numPr>
          <w:ilvl w:val="12"/>
          <w:numId w:val="0"/>
        </w:numPr>
        <w:tabs>
          <w:tab w:val="clear" w:pos="567"/>
        </w:tabs>
        <w:ind w:left="567" w:hanging="567"/>
        <w:rPr>
          <w:b/>
          <w:noProof/>
          <w:szCs w:val="22"/>
          <w:lang w:val="de-DE"/>
        </w:rPr>
      </w:pPr>
      <w:r w:rsidRPr="00C95B10">
        <w:rPr>
          <w:b/>
          <w:noProof/>
          <w:szCs w:val="22"/>
          <w:lang w:val="de-DE"/>
        </w:rPr>
        <w:t>5.</w:t>
      </w:r>
      <w:r w:rsidRPr="00C95B10">
        <w:rPr>
          <w:b/>
          <w:noProof/>
          <w:szCs w:val="22"/>
          <w:lang w:val="de-DE"/>
        </w:rPr>
        <w:tab/>
      </w:r>
      <w:r w:rsidR="003E2359" w:rsidRPr="00C95B10">
        <w:rPr>
          <w:b/>
          <w:noProof/>
          <w:szCs w:val="24"/>
          <w:lang w:val="de-DE"/>
        </w:rPr>
        <w:t xml:space="preserve">Wie ist </w:t>
      </w:r>
      <w:r w:rsidR="003E2359" w:rsidRPr="00C95B10">
        <w:rPr>
          <w:b/>
          <w:noProof/>
          <w:szCs w:val="22"/>
          <w:lang w:val="de-DE"/>
        </w:rPr>
        <w:t>Fycompa</w:t>
      </w:r>
      <w:r w:rsidR="003E2359" w:rsidRPr="00C95B10">
        <w:rPr>
          <w:b/>
          <w:noProof/>
          <w:szCs w:val="24"/>
          <w:lang w:val="de-DE"/>
        </w:rPr>
        <w:t xml:space="preserve"> aufzubewahren?</w:t>
      </w:r>
    </w:p>
    <w:p w14:paraId="23E76DC8" w14:textId="77777777" w:rsidR="00AB2A61" w:rsidRPr="00C95B10" w:rsidRDefault="00AB2A61" w:rsidP="00D953DD">
      <w:pPr>
        <w:keepNext/>
        <w:numPr>
          <w:ilvl w:val="12"/>
          <w:numId w:val="0"/>
        </w:numPr>
        <w:tabs>
          <w:tab w:val="clear" w:pos="567"/>
        </w:tabs>
        <w:rPr>
          <w:noProof/>
          <w:szCs w:val="22"/>
          <w:lang w:val="de-DE"/>
        </w:rPr>
      </w:pPr>
    </w:p>
    <w:p w14:paraId="006B68BA" w14:textId="77777777" w:rsidR="00AB2A61" w:rsidRPr="00C95B10" w:rsidRDefault="003E2359" w:rsidP="00D953DD">
      <w:pPr>
        <w:numPr>
          <w:ilvl w:val="12"/>
          <w:numId w:val="0"/>
        </w:numPr>
        <w:tabs>
          <w:tab w:val="clear" w:pos="567"/>
        </w:tabs>
        <w:rPr>
          <w:noProof/>
          <w:szCs w:val="22"/>
          <w:lang w:val="de-DE"/>
        </w:rPr>
      </w:pPr>
      <w:r w:rsidRPr="00C95B10">
        <w:rPr>
          <w:noProof/>
          <w:lang w:val="de-DE"/>
        </w:rPr>
        <w:t>Bewahren Sie dieses Arzneimittel für Kinder unzugänglich auf</w:t>
      </w:r>
      <w:r w:rsidR="00AB2A61" w:rsidRPr="00C95B10">
        <w:rPr>
          <w:noProof/>
          <w:szCs w:val="22"/>
          <w:lang w:val="de-DE"/>
        </w:rPr>
        <w:t>.</w:t>
      </w:r>
    </w:p>
    <w:p w14:paraId="339D5D98" w14:textId="77777777" w:rsidR="00AB2A61" w:rsidRPr="00C95B10" w:rsidRDefault="00AB2A61" w:rsidP="00D953DD">
      <w:pPr>
        <w:numPr>
          <w:ilvl w:val="12"/>
          <w:numId w:val="0"/>
        </w:numPr>
        <w:tabs>
          <w:tab w:val="clear" w:pos="567"/>
        </w:tabs>
        <w:rPr>
          <w:noProof/>
          <w:szCs w:val="22"/>
          <w:lang w:val="de-DE"/>
        </w:rPr>
      </w:pPr>
    </w:p>
    <w:p w14:paraId="371C68A3" w14:textId="77777777" w:rsidR="00383A31" w:rsidRPr="00C95B10" w:rsidRDefault="003E2359" w:rsidP="00D953DD">
      <w:pPr>
        <w:numPr>
          <w:ilvl w:val="12"/>
          <w:numId w:val="0"/>
        </w:numPr>
        <w:tabs>
          <w:tab w:val="clear" w:pos="567"/>
        </w:tabs>
        <w:rPr>
          <w:noProof/>
          <w:szCs w:val="22"/>
          <w:lang w:val="de-DE"/>
        </w:rPr>
      </w:pPr>
      <w:r w:rsidRPr="00C95B10">
        <w:rPr>
          <w:noProof/>
          <w:lang w:val="de-DE"/>
        </w:rPr>
        <w:t xml:space="preserve">Sie dürfen </w:t>
      </w:r>
      <w:r w:rsidRPr="00C95B10">
        <w:rPr>
          <w:noProof/>
          <w:szCs w:val="24"/>
          <w:lang w:val="de-DE"/>
        </w:rPr>
        <w:t>dieses</w:t>
      </w:r>
      <w:r w:rsidRPr="00C95B10">
        <w:rPr>
          <w:noProof/>
          <w:lang w:val="de-DE"/>
        </w:rPr>
        <w:t xml:space="preserve"> Arzneimittel nach dem auf dem Umkarton und der Blisterpackung angegebenen Verfalldatum nicht mehr </w:t>
      </w:r>
      <w:r w:rsidRPr="00C95B10">
        <w:rPr>
          <w:noProof/>
          <w:szCs w:val="24"/>
          <w:lang w:val="de-DE"/>
        </w:rPr>
        <w:t>verwenden</w:t>
      </w:r>
      <w:r w:rsidR="00383A31" w:rsidRPr="00C95B10">
        <w:rPr>
          <w:noProof/>
          <w:szCs w:val="22"/>
          <w:lang w:val="de-DE"/>
        </w:rPr>
        <w:t xml:space="preserve">. </w:t>
      </w:r>
      <w:r w:rsidRPr="00C95B10">
        <w:rPr>
          <w:noProof/>
          <w:lang w:val="de-DE"/>
        </w:rPr>
        <w:t>Das Verfalldatum bezieht sich auf den letzten Tag des</w:t>
      </w:r>
      <w:r w:rsidRPr="00C95B10">
        <w:rPr>
          <w:noProof/>
          <w:szCs w:val="24"/>
          <w:lang w:val="de-DE"/>
        </w:rPr>
        <w:t xml:space="preserve"> angegebenen</w:t>
      </w:r>
      <w:r w:rsidRPr="00C95B10">
        <w:rPr>
          <w:noProof/>
          <w:lang w:val="de-DE"/>
        </w:rPr>
        <w:t xml:space="preserve"> Monats</w:t>
      </w:r>
      <w:r w:rsidR="00383A31" w:rsidRPr="00C95B10">
        <w:rPr>
          <w:noProof/>
          <w:szCs w:val="22"/>
          <w:lang w:val="de-DE"/>
        </w:rPr>
        <w:t>.</w:t>
      </w:r>
    </w:p>
    <w:p w14:paraId="57E70114" w14:textId="77777777" w:rsidR="00383A31" w:rsidRPr="00C95B10" w:rsidRDefault="00383A31" w:rsidP="00D953DD">
      <w:pPr>
        <w:numPr>
          <w:ilvl w:val="12"/>
          <w:numId w:val="0"/>
        </w:numPr>
        <w:tabs>
          <w:tab w:val="clear" w:pos="567"/>
        </w:tabs>
        <w:rPr>
          <w:noProof/>
          <w:szCs w:val="22"/>
          <w:lang w:val="de-DE"/>
        </w:rPr>
      </w:pPr>
    </w:p>
    <w:p w14:paraId="542145EA" w14:textId="77777777" w:rsidR="00AD7BBD" w:rsidRPr="00C95B10" w:rsidRDefault="003E2359" w:rsidP="00D953DD">
      <w:pPr>
        <w:numPr>
          <w:ilvl w:val="12"/>
          <w:numId w:val="0"/>
        </w:numPr>
        <w:tabs>
          <w:tab w:val="clear" w:pos="567"/>
        </w:tabs>
        <w:rPr>
          <w:noProof/>
          <w:szCs w:val="22"/>
          <w:lang w:val="de-DE"/>
        </w:rPr>
      </w:pPr>
      <w:r w:rsidRPr="00C95B10">
        <w:rPr>
          <w:noProof/>
          <w:lang w:val="de-DE"/>
        </w:rPr>
        <w:t>Für dieses Arzneimittel sind keine besonderen Lagerungsbedingungen erforderlich</w:t>
      </w:r>
      <w:r w:rsidR="00AD7BBD" w:rsidRPr="00C95B10">
        <w:rPr>
          <w:noProof/>
          <w:szCs w:val="22"/>
          <w:lang w:val="de-DE"/>
        </w:rPr>
        <w:t>.</w:t>
      </w:r>
    </w:p>
    <w:p w14:paraId="1B840032" w14:textId="77777777" w:rsidR="00383A31" w:rsidRPr="00C95B10" w:rsidRDefault="00383A31" w:rsidP="00D953DD">
      <w:pPr>
        <w:numPr>
          <w:ilvl w:val="12"/>
          <w:numId w:val="0"/>
        </w:numPr>
        <w:tabs>
          <w:tab w:val="clear" w:pos="567"/>
        </w:tabs>
        <w:rPr>
          <w:noProof/>
          <w:szCs w:val="22"/>
          <w:lang w:val="de-DE"/>
        </w:rPr>
      </w:pPr>
    </w:p>
    <w:p w14:paraId="32083E01" w14:textId="77777777" w:rsidR="00AD7BBD" w:rsidRPr="00C95B10" w:rsidRDefault="003E2359" w:rsidP="00D953DD">
      <w:pPr>
        <w:numPr>
          <w:ilvl w:val="12"/>
          <w:numId w:val="0"/>
        </w:numPr>
        <w:tabs>
          <w:tab w:val="clear" w:pos="567"/>
        </w:tabs>
        <w:rPr>
          <w:i/>
          <w:iCs/>
          <w:noProof/>
          <w:szCs w:val="22"/>
          <w:lang w:val="de-DE"/>
        </w:rPr>
      </w:pPr>
      <w:r w:rsidRPr="00C95B10">
        <w:rPr>
          <w:noProof/>
          <w:szCs w:val="22"/>
          <w:lang w:val="de-DE"/>
        </w:rPr>
        <w:t>Entsorgen Sie</w:t>
      </w:r>
      <w:r w:rsidRPr="00C95B10">
        <w:rPr>
          <w:noProof/>
          <w:lang w:val="de-DE"/>
        </w:rPr>
        <w:t xml:space="preserve"> Arzneimittel nicht im Abwasser oder Haushaltsabfall</w:t>
      </w:r>
      <w:r w:rsidRPr="00C95B10">
        <w:rPr>
          <w:noProof/>
          <w:szCs w:val="22"/>
          <w:lang w:val="de-DE"/>
        </w:rPr>
        <w:t>.</w:t>
      </w:r>
      <w:r w:rsidRPr="00C95B10">
        <w:rPr>
          <w:noProof/>
          <w:lang w:val="de-DE"/>
        </w:rPr>
        <w:t xml:space="preserve"> Fragen Sie Ihren Apotheker</w:t>
      </w:r>
      <w:r w:rsidRPr="00C95B10">
        <w:rPr>
          <w:noProof/>
          <w:szCs w:val="22"/>
          <w:lang w:val="de-DE"/>
        </w:rPr>
        <w:t>,</w:t>
      </w:r>
      <w:r w:rsidRPr="00C95B10">
        <w:rPr>
          <w:noProof/>
          <w:lang w:val="de-DE"/>
        </w:rPr>
        <w:t xml:space="preserve"> wie das Arzneimittel zu entsorgen ist, wenn Sie es nicht mehr </w:t>
      </w:r>
      <w:r w:rsidRPr="00C95B10">
        <w:rPr>
          <w:noProof/>
          <w:szCs w:val="22"/>
          <w:lang w:val="de-DE"/>
        </w:rPr>
        <w:t>verwenden. Sie tragen damit zum Schutz der</w:t>
      </w:r>
      <w:r w:rsidRPr="00C95B10">
        <w:rPr>
          <w:noProof/>
          <w:lang w:val="de-DE"/>
        </w:rPr>
        <w:t xml:space="preserve"> Umwelt </w:t>
      </w:r>
      <w:r w:rsidRPr="00C95B10">
        <w:rPr>
          <w:noProof/>
          <w:szCs w:val="22"/>
          <w:lang w:val="de-DE"/>
        </w:rPr>
        <w:t>bei</w:t>
      </w:r>
      <w:r w:rsidR="00AD7BBD" w:rsidRPr="00C95B10">
        <w:rPr>
          <w:noProof/>
          <w:szCs w:val="22"/>
          <w:lang w:val="de-DE"/>
        </w:rPr>
        <w:t>.</w:t>
      </w:r>
    </w:p>
    <w:p w14:paraId="013F7CEA" w14:textId="77777777" w:rsidR="00AB2A61" w:rsidRPr="00C95B10" w:rsidRDefault="00AB2A61" w:rsidP="00D953DD">
      <w:pPr>
        <w:numPr>
          <w:ilvl w:val="12"/>
          <w:numId w:val="0"/>
        </w:numPr>
        <w:tabs>
          <w:tab w:val="clear" w:pos="567"/>
        </w:tabs>
        <w:rPr>
          <w:noProof/>
          <w:szCs w:val="22"/>
          <w:lang w:val="de-DE"/>
        </w:rPr>
      </w:pPr>
    </w:p>
    <w:p w14:paraId="7BA7DA98" w14:textId="77777777" w:rsidR="002E706E" w:rsidRPr="00C95B10" w:rsidRDefault="002E706E" w:rsidP="00D953DD">
      <w:pPr>
        <w:numPr>
          <w:ilvl w:val="12"/>
          <w:numId w:val="0"/>
        </w:numPr>
        <w:tabs>
          <w:tab w:val="clear" w:pos="567"/>
        </w:tabs>
        <w:rPr>
          <w:noProof/>
          <w:szCs w:val="22"/>
          <w:lang w:val="de-DE"/>
        </w:rPr>
      </w:pPr>
    </w:p>
    <w:p w14:paraId="717A0542" w14:textId="77777777" w:rsidR="00AB2A61" w:rsidRPr="00C95B10" w:rsidRDefault="00AB2A61" w:rsidP="00D953DD">
      <w:pPr>
        <w:keepNext/>
        <w:numPr>
          <w:ilvl w:val="12"/>
          <w:numId w:val="0"/>
        </w:numPr>
        <w:tabs>
          <w:tab w:val="clear" w:pos="567"/>
        </w:tabs>
        <w:ind w:left="567" w:hanging="567"/>
        <w:rPr>
          <w:b/>
          <w:noProof/>
          <w:szCs w:val="22"/>
          <w:lang w:val="de-DE"/>
        </w:rPr>
      </w:pPr>
      <w:r w:rsidRPr="00C95B10">
        <w:rPr>
          <w:b/>
          <w:noProof/>
          <w:szCs w:val="22"/>
          <w:lang w:val="de-DE"/>
        </w:rPr>
        <w:t>6.</w:t>
      </w:r>
      <w:r w:rsidRPr="00C95B10">
        <w:rPr>
          <w:b/>
          <w:noProof/>
          <w:szCs w:val="22"/>
          <w:lang w:val="de-DE"/>
        </w:rPr>
        <w:tab/>
      </w:r>
      <w:r w:rsidR="003E2359" w:rsidRPr="00C95B10">
        <w:rPr>
          <w:b/>
          <w:noProof/>
          <w:szCs w:val="24"/>
          <w:lang w:val="de-DE"/>
        </w:rPr>
        <w:t>Inhalt der Packung und weitere Informationen</w:t>
      </w:r>
    </w:p>
    <w:p w14:paraId="7128AD15" w14:textId="77777777" w:rsidR="00AB2A61" w:rsidRPr="00C95B10" w:rsidRDefault="00AB2A61" w:rsidP="00D953DD">
      <w:pPr>
        <w:keepNext/>
        <w:numPr>
          <w:ilvl w:val="12"/>
          <w:numId w:val="0"/>
        </w:numPr>
        <w:tabs>
          <w:tab w:val="clear" w:pos="567"/>
        </w:tabs>
        <w:rPr>
          <w:noProof/>
          <w:szCs w:val="22"/>
          <w:lang w:val="de-DE"/>
        </w:rPr>
      </w:pPr>
    </w:p>
    <w:p w14:paraId="4085056D" w14:textId="77777777" w:rsidR="00383A31" w:rsidRPr="00C95B10" w:rsidRDefault="00383A31" w:rsidP="00D953DD">
      <w:pPr>
        <w:keepNext/>
        <w:numPr>
          <w:ilvl w:val="12"/>
          <w:numId w:val="0"/>
        </w:numPr>
        <w:tabs>
          <w:tab w:val="clear" w:pos="567"/>
        </w:tabs>
        <w:rPr>
          <w:b/>
          <w:bCs/>
          <w:noProof/>
          <w:szCs w:val="22"/>
          <w:lang w:val="de-DE"/>
        </w:rPr>
      </w:pPr>
      <w:r w:rsidRPr="00C95B10">
        <w:rPr>
          <w:b/>
          <w:bCs/>
          <w:noProof/>
          <w:szCs w:val="22"/>
          <w:lang w:val="de-DE"/>
        </w:rPr>
        <w:t>Wa</w:t>
      </w:r>
      <w:r w:rsidR="003E2359" w:rsidRPr="00C95B10">
        <w:rPr>
          <w:b/>
          <w:bCs/>
          <w:noProof/>
          <w:szCs w:val="22"/>
          <w:lang w:val="de-DE"/>
        </w:rPr>
        <w:t>s</w:t>
      </w:r>
      <w:r w:rsidRPr="00C95B10">
        <w:rPr>
          <w:b/>
          <w:bCs/>
          <w:noProof/>
          <w:szCs w:val="22"/>
          <w:lang w:val="de-DE"/>
        </w:rPr>
        <w:t xml:space="preserve"> Fycompa </w:t>
      </w:r>
      <w:r w:rsidR="003E2359" w:rsidRPr="00C95B10">
        <w:rPr>
          <w:b/>
          <w:noProof/>
          <w:lang w:val="de-DE"/>
        </w:rPr>
        <w:t>enthält</w:t>
      </w:r>
    </w:p>
    <w:p w14:paraId="4A2DF7BF" w14:textId="77777777" w:rsidR="00383A31" w:rsidRPr="00C95B10" w:rsidRDefault="003E2359" w:rsidP="00D953DD">
      <w:pPr>
        <w:tabs>
          <w:tab w:val="clear" w:pos="567"/>
        </w:tabs>
        <w:rPr>
          <w:i/>
          <w:iCs/>
          <w:noProof/>
          <w:szCs w:val="22"/>
          <w:lang w:val="de-DE"/>
        </w:rPr>
      </w:pPr>
      <w:r w:rsidRPr="00C95B10">
        <w:rPr>
          <w:noProof/>
          <w:szCs w:val="22"/>
          <w:lang w:val="de-DE"/>
        </w:rPr>
        <w:t xml:space="preserve">Der </w:t>
      </w:r>
      <w:r w:rsidRPr="00C95B10">
        <w:rPr>
          <w:noProof/>
          <w:lang w:val="de-DE"/>
        </w:rPr>
        <w:t>Wirkstoff ist</w:t>
      </w:r>
      <w:r w:rsidRPr="00C95B10">
        <w:rPr>
          <w:noProof/>
          <w:szCs w:val="22"/>
          <w:lang w:val="de-DE"/>
        </w:rPr>
        <w:t xml:space="preserve"> </w:t>
      </w:r>
      <w:r w:rsidRPr="00C95B10">
        <w:rPr>
          <w:noProof/>
          <w:szCs w:val="22"/>
          <w:lang w:val="de-DE" w:eastAsia="en-GB"/>
        </w:rPr>
        <w:t>Perampanel</w:t>
      </w:r>
      <w:r w:rsidR="00383A31" w:rsidRPr="00C95B10">
        <w:rPr>
          <w:noProof/>
          <w:szCs w:val="22"/>
          <w:lang w:val="de-DE"/>
        </w:rPr>
        <w:t xml:space="preserve">. </w:t>
      </w:r>
      <w:r w:rsidRPr="00C95B10">
        <w:rPr>
          <w:noProof/>
          <w:szCs w:val="22"/>
          <w:lang w:val="de-DE"/>
        </w:rPr>
        <w:t>Eine Filmtablette</w:t>
      </w:r>
      <w:r w:rsidR="00F85372" w:rsidRPr="00C95B10">
        <w:rPr>
          <w:noProof/>
          <w:szCs w:val="22"/>
          <w:lang w:val="de-DE"/>
        </w:rPr>
        <w:t xml:space="preserve"> </w:t>
      </w:r>
      <w:r w:rsidRPr="00C95B10">
        <w:rPr>
          <w:noProof/>
          <w:szCs w:val="22"/>
          <w:lang w:val="de-DE"/>
        </w:rPr>
        <w:t>enthält</w:t>
      </w:r>
      <w:r w:rsidR="00F85372" w:rsidRPr="00C95B10">
        <w:rPr>
          <w:noProof/>
          <w:szCs w:val="22"/>
          <w:lang w:val="de-DE"/>
        </w:rPr>
        <w:t xml:space="preserve"> </w:t>
      </w:r>
      <w:r w:rsidR="00383A31" w:rsidRPr="00C95B10">
        <w:rPr>
          <w:noProof/>
          <w:szCs w:val="22"/>
          <w:lang w:val="de-DE"/>
        </w:rPr>
        <w:t>2</w:t>
      </w:r>
      <w:r w:rsidR="00F85372" w:rsidRPr="00C95B10">
        <w:rPr>
          <w:noProof/>
          <w:szCs w:val="22"/>
          <w:lang w:val="de-DE"/>
        </w:rPr>
        <w:t> </w:t>
      </w:r>
      <w:r w:rsidR="00383A31" w:rsidRPr="00C95B10">
        <w:rPr>
          <w:noProof/>
          <w:szCs w:val="22"/>
          <w:lang w:val="de-DE"/>
        </w:rPr>
        <w:t>mg</w:t>
      </w:r>
      <w:r w:rsidR="00F85372" w:rsidRPr="00C95B10">
        <w:rPr>
          <w:noProof/>
          <w:szCs w:val="22"/>
          <w:lang w:val="de-DE"/>
        </w:rPr>
        <w:t>,</w:t>
      </w:r>
      <w:r w:rsidR="00383A31" w:rsidRPr="00C95B10">
        <w:rPr>
          <w:noProof/>
          <w:szCs w:val="22"/>
          <w:lang w:val="de-DE"/>
        </w:rPr>
        <w:t xml:space="preserve"> 4</w:t>
      </w:r>
      <w:r w:rsidR="00F85372" w:rsidRPr="00C95B10">
        <w:rPr>
          <w:noProof/>
          <w:szCs w:val="22"/>
          <w:lang w:val="de-DE"/>
        </w:rPr>
        <w:t> </w:t>
      </w:r>
      <w:r w:rsidR="00383A31" w:rsidRPr="00C95B10">
        <w:rPr>
          <w:noProof/>
          <w:szCs w:val="22"/>
          <w:lang w:val="de-DE"/>
        </w:rPr>
        <w:t>mg</w:t>
      </w:r>
      <w:r w:rsidR="00F85372" w:rsidRPr="00C95B10">
        <w:rPr>
          <w:noProof/>
          <w:szCs w:val="22"/>
          <w:lang w:val="de-DE"/>
        </w:rPr>
        <w:t>,</w:t>
      </w:r>
      <w:r w:rsidR="00383A31" w:rsidRPr="00C95B10">
        <w:rPr>
          <w:noProof/>
          <w:szCs w:val="22"/>
          <w:lang w:val="de-DE"/>
        </w:rPr>
        <w:t xml:space="preserve"> 6</w:t>
      </w:r>
      <w:r w:rsidR="00F85372" w:rsidRPr="00C95B10">
        <w:rPr>
          <w:noProof/>
          <w:szCs w:val="22"/>
          <w:lang w:val="de-DE"/>
        </w:rPr>
        <w:t> </w:t>
      </w:r>
      <w:r w:rsidR="00383A31" w:rsidRPr="00C95B10">
        <w:rPr>
          <w:noProof/>
          <w:szCs w:val="22"/>
          <w:lang w:val="de-DE"/>
        </w:rPr>
        <w:t>mg</w:t>
      </w:r>
      <w:r w:rsidR="00F85372" w:rsidRPr="00C95B10">
        <w:rPr>
          <w:noProof/>
          <w:szCs w:val="22"/>
          <w:lang w:val="de-DE"/>
        </w:rPr>
        <w:t>,</w:t>
      </w:r>
      <w:r w:rsidR="00383A31" w:rsidRPr="00C95B10">
        <w:rPr>
          <w:noProof/>
          <w:szCs w:val="22"/>
          <w:lang w:val="de-DE"/>
        </w:rPr>
        <w:t xml:space="preserve"> 8</w:t>
      </w:r>
      <w:r w:rsidR="00F85372" w:rsidRPr="00C95B10">
        <w:rPr>
          <w:noProof/>
          <w:szCs w:val="22"/>
          <w:lang w:val="de-DE"/>
        </w:rPr>
        <w:t> </w:t>
      </w:r>
      <w:r w:rsidR="00383A31" w:rsidRPr="00C95B10">
        <w:rPr>
          <w:noProof/>
          <w:szCs w:val="22"/>
          <w:lang w:val="de-DE"/>
        </w:rPr>
        <w:t>mg</w:t>
      </w:r>
      <w:r w:rsidR="00F85372" w:rsidRPr="00C95B10">
        <w:rPr>
          <w:noProof/>
          <w:szCs w:val="22"/>
          <w:lang w:val="de-DE"/>
        </w:rPr>
        <w:t>,</w:t>
      </w:r>
      <w:r w:rsidR="00383A31" w:rsidRPr="00C95B10">
        <w:rPr>
          <w:noProof/>
          <w:szCs w:val="22"/>
          <w:lang w:val="de-DE"/>
        </w:rPr>
        <w:t xml:space="preserve"> 10</w:t>
      </w:r>
      <w:r w:rsidR="00F85372" w:rsidRPr="00C95B10">
        <w:rPr>
          <w:noProof/>
          <w:szCs w:val="22"/>
          <w:lang w:val="de-DE"/>
        </w:rPr>
        <w:t> mg o</w:t>
      </w:r>
      <w:r w:rsidRPr="00C95B10">
        <w:rPr>
          <w:noProof/>
          <w:szCs w:val="22"/>
          <w:lang w:val="de-DE"/>
        </w:rPr>
        <w:t>de</w:t>
      </w:r>
      <w:r w:rsidR="00F85372" w:rsidRPr="00C95B10">
        <w:rPr>
          <w:noProof/>
          <w:szCs w:val="22"/>
          <w:lang w:val="de-DE"/>
        </w:rPr>
        <w:t xml:space="preserve">r </w:t>
      </w:r>
      <w:r w:rsidR="00383A31" w:rsidRPr="00C95B10">
        <w:rPr>
          <w:noProof/>
          <w:szCs w:val="22"/>
          <w:lang w:val="de-DE"/>
        </w:rPr>
        <w:t>12</w:t>
      </w:r>
      <w:r w:rsidR="00F85372" w:rsidRPr="00C95B10">
        <w:rPr>
          <w:noProof/>
          <w:szCs w:val="22"/>
          <w:lang w:val="de-DE"/>
        </w:rPr>
        <w:t> </w:t>
      </w:r>
      <w:r w:rsidR="00383A31" w:rsidRPr="00C95B10">
        <w:rPr>
          <w:noProof/>
          <w:szCs w:val="22"/>
          <w:lang w:val="de-DE"/>
        </w:rPr>
        <w:t xml:space="preserve">mg </w:t>
      </w:r>
      <w:r w:rsidRPr="00C95B10">
        <w:rPr>
          <w:noProof/>
          <w:szCs w:val="22"/>
          <w:lang w:val="de-DE" w:eastAsia="en-GB"/>
        </w:rPr>
        <w:t>Perampanel</w:t>
      </w:r>
      <w:r w:rsidR="005B3DE2" w:rsidRPr="00C95B10">
        <w:rPr>
          <w:noProof/>
          <w:szCs w:val="22"/>
          <w:lang w:val="de-DE"/>
        </w:rPr>
        <w:t>.</w:t>
      </w:r>
    </w:p>
    <w:p w14:paraId="6086295C" w14:textId="77777777" w:rsidR="00383A31" w:rsidRPr="00C95B10" w:rsidRDefault="00383A31" w:rsidP="00D953DD">
      <w:pPr>
        <w:tabs>
          <w:tab w:val="clear" w:pos="567"/>
        </w:tabs>
        <w:rPr>
          <w:noProof/>
          <w:szCs w:val="22"/>
          <w:lang w:val="de-DE"/>
        </w:rPr>
      </w:pPr>
    </w:p>
    <w:p w14:paraId="15ED997F" w14:textId="77777777" w:rsidR="00383A31" w:rsidRPr="00C95B10" w:rsidRDefault="003E2359" w:rsidP="00D953DD">
      <w:pPr>
        <w:keepNext/>
        <w:tabs>
          <w:tab w:val="clear" w:pos="567"/>
        </w:tabs>
        <w:rPr>
          <w:noProof/>
          <w:szCs w:val="22"/>
          <w:lang w:val="de-DE"/>
        </w:rPr>
      </w:pPr>
      <w:r w:rsidRPr="00C95B10">
        <w:rPr>
          <w:noProof/>
          <w:lang w:val="de-DE"/>
        </w:rPr>
        <w:t>Die sonstigen Bestandteile sind</w:t>
      </w:r>
      <w:r w:rsidR="00383A31" w:rsidRPr="00C95B10">
        <w:rPr>
          <w:noProof/>
          <w:szCs w:val="22"/>
          <w:lang w:val="de-DE"/>
        </w:rPr>
        <w:t>:</w:t>
      </w:r>
    </w:p>
    <w:p w14:paraId="57266644" w14:textId="77777777" w:rsidR="00383A31" w:rsidRPr="00C95B10" w:rsidRDefault="00383A31" w:rsidP="00D953DD">
      <w:pPr>
        <w:tabs>
          <w:tab w:val="clear" w:pos="567"/>
        </w:tabs>
        <w:rPr>
          <w:noProof/>
          <w:szCs w:val="22"/>
          <w:lang w:val="de-DE"/>
        </w:rPr>
      </w:pPr>
      <w:r w:rsidRPr="00C95B10">
        <w:rPr>
          <w:noProof/>
          <w:szCs w:val="22"/>
          <w:lang w:val="de-DE"/>
        </w:rPr>
        <w:t>Tablet</w:t>
      </w:r>
      <w:r w:rsidR="00072A88" w:rsidRPr="00C95B10">
        <w:rPr>
          <w:noProof/>
          <w:szCs w:val="22"/>
          <w:lang w:val="de-DE"/>
        </w:rPr>
        <w:t>tenkern</w:t>
      </w:r>
      <w:r w:rsidRPr="00C95B10">
        <w:rPr>
          <w:noProof/>
          <w:szCs w:val="22"/>
          <w:lang w:val="de-DE"/>
        </w:rPr>
        <w:t xml:space="preserve"> (2</w:t>
      </w:r>
      <w:r w:rsidR="00661946" w:rsidRPr="00C95B10">
        <w:rPr>
          <w:noProof/>
          <w:szCs w:val="22"/>
          <w:lang w:val="de-DE"/>
        </w:rPr>
        <w:t> </w:t>
      </w:r>
      <w:r w:rsidRPr="00C95B10">
        <w:rPr>
          <w:noProof/>
          <w:szCs w:val="22"/>
          <w:lang w:val="de-DE"/>
        </w:rPr>
        <w:t xml:space="preserve">mg </w:t>
      </w:r>
      <w:r w:rsidR="00072A88" w:rsidRPr="00C95B10">
        <w:rPr>
          <w:noProof/>
          <w:szCs w:val="22"/>
          <w:lang w:val="de-DE"/>
        </w:rPr>
        <w:t>u</w:t>
      </w:r>
      <w:r w:rsidRPr="00C95B10">
        <w:rPr>
          <w:noProof/>
          <w:szCs w:val="22"/>
          <w:lang w:val="de-DE"/>
        </w:rPr>
        <w:t>nd 4</w:t>
      </w:r>
      <w:r w:rsidR="00661946" w:rsidRPr="00C95B10">
        <w:rPr>
          <w:noProof/>
          <w:szCs w:val="22"/>
          <w:lang w:val="de-DE"/>
        </w:rPr>
        <w:t> </w:t>
      </w:r>
      <w:r w:rsidRPr="00C95B10">
        <w:rPr>
          <w:noProof/>
          <w:szCs w:val="22"/>
          <w:lang w:val="de-DE"/>
        </w:rPr>
        <w:t>mg</w:t>
      </w:r>
      <w:r w:rsidR="005B3DE2" w:rsidRPr="00C95B10">
        <w:rPr>
          <w:noProof/>
          <w:szCs w:val="22"/>
          <w:lang w:val="de-DE"/>
        </w:rPr>
        <w:t xml:space="preserve"> </w:t>
      </w:r>
      <w:r w:rsidR="00FB1FBE" w:rsidRPr="00C95B10">
        <w:rPr>
          <w:noProof/>
          <w:szCs w:val="22"/>
          <w:lang w:val="de-DE"/>
        </w:rPr>
        <w:t>Filmtabletten</w:t>
      </w:r>
      <w:r w:rsidRPr="00C95B10">
        <w:rPr>
          <w:noProof/>
          <w:szCs w:val="22"/>
          <w:lang w:val="de-DE"/>
        </w:rPr>
        <w:t>):</w:t>
      </w:r>
    </w:p>
    <w:p w14:paraId="772E2354" w14:textId="082415BF" w:rsidR="00383A31" w:rsidRPr="0005770E" w:rsidRDefault="00F4794C" w:rsidP="00D953DD">
      <w:pPr>
        <w:tabs>
          <w:tab w:val="clear" w:pos="567"/>
        </w:tabs>
        <w:autoSpaceDE w:val="0"/>
        <w:autoSpaceDN w:val="0"/>
        <w:rPr>
          <w:noProof/>
          <w:szCs w:val="22"/>
          <w:lang w:val="de-DE"/>
        </w:rPr>
      </w:pPr>
      <w:r w:rsidRPr="0005770E">
        <w:rPr>
          <w:bCs/>
          <w:noProof/>
          <w:szCs w:val="22"/>
          <w:lang w:val="de-DE"/>
        </w:rPr>
        <w:t>La</w:t>
      </w:r>
      <w:r w:rsidR="00B77814" w:rsidRPr="0005770E">
        <w:rPr>
          <w:bCs/>
          <w:noProof/>
          <w:szCs w:val="22"/>
          <w:lang w:val="de-DE"/>
        </w:rPr>
        <w:t>c</w:t>
      </w:r>
      <w:r w:rsidRPr="0005770E">
        <w:rPr>
          <w:bCs/>
          <w:noProof/>
          <w:szCs w:val="22"/>
          <w:lang w:val="de-DE"/>
        </w:rPr>
        <w:t>tose</w:t>
      </w:r>
      <w:r w:rsidR="00072A88" w:rsidRPr="0005770E">
        <w:rPr>
          <w:bCs/>
          <w:noProof/>
          <w:szCs w:val="22"/>
          <w:lang w:val="de-DE"/>
        </w:rPr>
        <w:t>-Monohydrat</w:t>
      </w:r>
      <w:r w:rsidR="00383A31" w:rsidRPr="0005770E">
        <w:rPr>
          <w:bCs/>
          <w:noProof/>
          <w:szCs w:val="22"/>
          <w:lang w:val="de-DE"/>
        </w:rPr>
        <w:t xml:space="preserve">, </w:t>
      </w:r>
      <w:r w:rsidR="00FB1FBE" w:rsidRPr="0005770E">
        <w:rPr>
          <w:bCs/>
          <w:noProof/>
          <w:szCs w:val="22"/>
          <w:lang w:val="de-DE"/>
        </w:rPr>
        <w:t>Hyprolose (5.0</w:t>
      </w:r>
      <w:ins w:id="196" w:author="RWS Translator" w:date="2026-04-09T12:22:00Z" w16du:dateUtc="2026-04-09T10:22:00Z">
        <w:r w:rsidR="0000619A" w:rsidRPr="0005770E">
          <w:rPr>
            <w:iCs/>
            <w:noProof/>
            <w:lang w:val="de-DE"/>
            <w:rPrChange w:id="197" w:author="RWS" w:date="2026-04-13T15:10:00Z" w16du:dateUtc="2026-04-13T13:10:00Z">
              <w:rPr>
                <w:iCs/>
                <w:noProof/>
                <w:lang w:val="nb-NO"/>
              </w:rPr>
            </w:rPrChange>
          </w:rPr>
          <w:t>–</w:t>
        </w:r>
      </w:ins>
      <w:del w:id="198" w:author="RWS Translator" w:date="2026-04-09T12:22:00Z" w16du:dateUtc="2026-04-09T10:22:00Z">
        <w:r w:rsidR="00FB1FBE" w:rsidRPr="0005770E" w:rsidDel="0000619A">
          <w:rPr>
            <w:bCs/>
            <w:noProof/>
            <w:szCs w:val="22"/>
            <w:lang w:val="de-DE"/>
          </w:rPr>
          <w:delText xml:space="preserve"> - </w:delText>
        </w:r>
      </w:del>
      <w:r w:rsidR="00FB1FBE" w:rsidRPr="0005770E">
        <w:rPr>
          <w:bCs/>
          <w:noProof/>
          <w:szCs w:val="22"/>
          <w:lang w:val="de-DE"/>
        </w:rPr>
        <w:t>16.0</w:t>
      </w:r>
      <w:r w:rsidR="00054E43" w:rsidRPr="0005770E">
        <w:rPr>
          <w:bCs/>
          <w:noProof/>
          <w:szCs w:val="22"/>
          <w:lang w:val="de-DE"/>
        </w:rPr>
        <w:t> </w:t>
      </w:r>
      <w:r w:rsidR="00FB1FBE" w:rsidRPr="0005770E">
        <w:rPr>
          <w:bCs/>
          <w:noProof/>
          <w:szCs w:val="22"/>
          <w:lang w:val="de-DE"/>
        </w:rPr>
        <w:t>% Hydroxypropoxy-Gruppen)</w:t>
      </w:r>
      <w:r w:rsidR="00383A31" w:rsidRPr="0005770E">
        <w:rPr>
          <w:rFonts w:eastAsia="MS Mincho"/>
          <w:noProof/>
          <w:szCs w:val="22"/>
          <w:lang w:val="de-DE" w:eastAsia="ja-JP"/>
        </w:rPr>
        <w:t xml:space="preserve">, </w:t>
      </w:r>
      <w:r w:rsidR="00072A88" w:rsidRPr="0005770E">
        <w:rPr>
          <w:rFonts w:eastAsia="MS Mincho"/>
          <w:noProof/>
          <w:szCs w:val="22"/>
          <w:lang w:val="de-DE" w:eastAsia="ja-JP"/>
        </w:rPr>
        <w:t>P</w:t>
      </w:r>
      <w:r w:rsidR="00383A31" w:rsidRPr="0005770E">
        <w:rPr>
          <w:rFonts w:eastAsia="MS Mincho"/>
          <w:noProof/>
          <w:szCs w:val="22"/>
          <w:lang w:val="de-DE" w:eastAsia="ja-JP"/>
        </w:rPr>
        <w:t>ovidon</w:t>
      </w:r>
      <w:r w:rsidR="00FB1FBE" w:rsidRPr="0005770E">
        <w:rPr>
          <w:rFonts w:eastAsia="MS Mincho"/>
          <w:noProof/>
          <w:szCs w:val="22"/>
          <w:lang w:val="de-DE" w:eastAsia="ja-JP"/>
        </w:rPr>
        <w:t xml:space="preserve"> </w:t>
      </w:r>
      <w:r w:rsidR="00FB1FBE" w:rsidRPr="0005770E">
        <w:rPr>
          <w:noProof/>
          <w:szCs w:val="22"/>
          <w:lang w:val="de-DE" w:eastAsia="ja-JP"/>
        </w:rPr>
        <w:t>K-29/32</w:t>
      </w:r>
      <w:r w:rsidR="00383A31" w:rsidRPr="0005770E">
        <w:rPr>
          <w:rFonts w:eastAsia="MS Mincho"/>
          <w:noProof/>
          <w:szCs w:val="22"/>
          <w:lang w:val="de-DE" w:eastAsia="ja-JP"/>
        </w:rPr>
        <w:t xml:space="preserve">, </w:t>
      </w:r>
      <w:r w:rsidR="00072A88" w:rsidRPr="0005770E">
        <w:rPr>
          <w:rFonts w:eastAsia="MS Mincho"/>
          <w:noProof/>
          <w:szCs w:val="22"/>
          <w:lang w:val="de-DE" w:eastAsia="ja-JP"/>
        </w:rPr>
        <w:t xml:space="preserve">Magnesiumstearat </w:t>
      </w:r>
      <w:r w:rsidR="00072A88" w:rsidRPr="0005770E">
        <w:rPr>
          <w:rFonts w:eastAsia="MS Mincho"/>
          <w:noProof/>
          <w:lang w:val="de-DE" w:eastAsia="ja-JP"/>
        </w:rPr>
        <w:t>(</w:t>
      </w:r>
      <w:r w:rsidR="00FB1FBE" w:rsidRPr="0005770E">
        <w:rPr>
          <w:rFonts w:eastAsia="MS Mincho"/>
          <w:noProof/>
          <w:lang w:val="de-DE" w:eastAsia="ja-JP"/>
        </w:rPr>
        <w:t>Ph. Eur.</w:t>
      </w:r>
      <w:r w:rsidR="00072A88" w:rsidRPr="0005770E">
        <w:rPr>
          <w:rFonts w:eastAsia="MS Mincho"/>
          <w:noProof/>
          <w:lang w:val="de-DE" w:eastAsia="ja-JP"/>
        </w:rPr>
        <w:t>)</w:t>
      </w:r>
    </w:p>
    <w:p w14:paraId="400E4B8C" w14:textId="77777777" w:rsidR="00383A31" w:rsidRPr="0005770E" w:rsidRDefault="00383A31" w:rsidP="00D953DD">
      <w:pPr>
        <w:tabs>
          <w:tab w:val="clear" w:pos="567"/>
        </w:tabs>
        <w:rPr>
          <w:noProof/>
          <w:szCs w:val="22"/>
          <w:lang w:val="de-DE"/>
        </w:rPr>
      </w:pPr>
    </w:p>
    <w:p w14:paraId="7F75016A" w14:textId="77777777" w:rsidR="00383A31" w:rsidRPr="0005770E" w:rsidRDefault="00072A88" w:rsidP="00D953DD">
      <w:pPr>
        <w:keepNext/>
        <w:tabs>
          <w:tab w:val="clear" w:pos="567"/>
        </w:tabs>
        <w:rPr>
          <w:noProof/>
          <w:szCs w:val="22"/>
          <w:lang w:val="nb-NO"/>
        </w:rPr>
      </w:pPr>
      <w:r w:rsidRPr="0005770E">
        <w:rPr>
          <w:noProof/>
          <w:szCs w:val="22"/>
          <w:lang w:val="nb-NO"/>
        </w:rPr>
        <w:t xml:space="preserve">Tablettenkern </w:t>
      </w:r>
      <w:r w:rsidR="00383A31" w:rsidRPr="0005770E">
        <w:rPr>
          <w:noProof/>
          <w:szCs w:val="22"/>
          <w:lang w:val="nb-NO"/>
        </w:rPr>
        <w:t>(6</w:t>
      </w:r>
      <w:r w:rsidR="00661946" w:rsidRPr="0005770E">
        <w:rPr>
          <w:noProof/>
          <w:szCs w:val="22"/>
          <w:lang w:val="nb-NO"/>
        </w:rPr>
        <w:t> </w:t>
      </w:r>
      <w:r w:rsidR="00383A31" w:rsidRPr="0005770E">
        <w:rPr>
          <w:noProof/>
          <w:szCs w:val="22"/>
          <w:lang w:val="nb-NO"/>
        </w:rPr>
        <w:t>mg, 8</w:t>
      </w:r>
      <w:r w:rsidR="00661946" w:rsidRPr="0005770E">
        <w:rPr>
          <w:noProof/>
          <w:szCs w:val="22"/>
          <w:lang w:val="nb-NO"/>
        </w:rPr>
        <w:t> </w:t>
      </w:r>
      <w:r w:rsidR="00383A31" w:rsidRPr="0005770E">
        <w:rPr>
          <w:noProof/>
          <w:szCs w:val="22"/>
          <w:lang w:val="nb-NO"/>
        </w:rPr>
        <w:t>mg, 10</w:t>
      </w:r>
      <w:r w:rsidR="00661946" w:rsidRPr="0005770E">
        <w:rPr>
          <w:noProof/>
          <w:szCs w:val="22"/>
          <w:lang w:val="nb-NO"/>
        </w:rPr>
        <w:t> </w:t>
      </w:r>
      <w:r w:rsidR="00383A31" w:rsidRPr="0005770E">
        <w:rPr>
          <w:noProof/>
          <w:szCs w:val="22"/>
          <w:lang w:val="nb-NO"/>
        </w:rPr>
        <w:t xml:space="preserve">mg </w:t>
      </w:r>
      <w:r w:rsidRPr="0005770E">
        <w:rPr>
          <w:noProof/>
          <w:szCs w:val="22"/>
          <w:lang w:val="nb-NO"/>
        </w:rPr>
        <w:t>u</w:t>
      </w:r>
      <w:r w:rsidR="00383A31" w:rsidRPr="0005770E">
        <w:rPr>
          <w:noProof/>
          <w:szCs w:val="22"/>
          <w:lang w:val="nb-NO"/>
        </w:rPr>
        <w:t>nd 12</w:t>
      </w:r>
      <w:r w:rsidR="00661946" w:rsidRPr="0005770E">
        <w:rPr>
          <w:noProof/>
          <w:szCs w:val="22"/>
          <w:lang w:val="nb-NO"/>
        </w:rPr>
        <w:t> </w:t>
      </w:r>
      <w:r w:rsidR="00383A31" w:rsidRPr="0005770E">
        <w:rPr>
          <w:noProof/>
          <w:szCs w:val="22"/>
          <w:lang w:val="nb-NO"/>
        </w:rPr>
        <w:t>mg</w:t>
      </w:r>
      <w:r w:rsidR="005B3DE2" w:rsidRPr="0005770E">
        <w:rPr>
          <w:noProof/>
          <w:szCs w:val="22"/>
          <w:lang w:val="nb-NO"/>
        </w:rPr>
        <w:t xml:space="preserve"> </w:t>
      </w:r>
      <w:r w:rsidR="00FB1FBE" w:rsidRPr="0005770E">
        <w:rPr>
          <w:noProof/>
          <w:szCs w:val="22"/>
          <w:lang w:val="nb-NO"/>
        </w:rPr>
        <w:t>Filmtabletten</w:t>
      </w:r>
      <w:r w:rsidR="00383A31" w:rsidRPr="0005770E">
        <w:rPr>
          <w:noProof/>
          <w:szCs w:val="22"/>
          <w:lang w:val="nb-NO"/>
        </w:rPr>
        <w:t>)</w:t>
      </w:r>
    </w:p>
    <w:p w14:paraId="46C42B41" w14:textId="540788F4" w:rsidR="00383A31" w:rsidRPr="0005770E" w:rsidRDefault="00F4794C" w:rsidP="00D953DD">
      <w:pPr>
        <w:tabs>
          <w:tab w:val="clear" w:pos="567"/>
        </w:tabs>
        <w:autoSpaceDE w:val="0"/>
        <w:autoSpaceDN w:val="0"/>
        <w:rPr>
          <w:rFonts w:eastAsia="MS Mincho"/>
          <w:noProof/>
          <w:sz w:val="20"/>
          <w:lang w:val="nb-NO" w:eastAsia="ja-JP"/>
        </w:rPr>
      </w:pPr>
      <w:r w:rsidRPr="0005770E">
        <w:rPr>
          <w:bCs/>
          <w:noProof/>
          <w:szCs w:val="22"/>
          <w:lang w:val="nb-NO"/>
        </w:rPr>
        <w:t>La</w:t>
      </w:r>
      <w:r w:rsidR="00B77814" w:rsidRPr="0005770E">
        <w:rPr>
          <w:bCs/>
          <w:noProof/>
          <w:szCs w:val="22"/>
          <w:lang w:val="nb-NO"/>
        </w:rPr>
        <w:t>c</w:t>
      </w:r>
      <w:r w:rsidRPr="0005770E">
        <w:rPr>
          <w:bCs/>
          <w:noProof/>
          <w:szCs w:val="22"/>
          <w:lang w:val="nb-NO"/>
        </w:rPr>
        <w:t>tose</w:t>
      </w:r>
      <w:r w:rsidR="00072A88" w:rsidRPr="0005770E">
        <w:rPr>
          <w:bCs/>
          <w:noProof/>
          <w:szCs w:val="22"/>
          <w:lang w:val="nb-NO"/>
        </w:rPr>
        <w:t>-Monohydrat</w:t>
      </w:r>
      <w:r w:rsidR="00072A88" w:rsidRPr="0005770E">
        <w:rPr>
          <w:rFonts w:eastAsia="MS Mincho"/>
          <w:noProof/>
          <w:szCs w:val="22"/>
          <w:lang w:val="nb-NO" w:eastAsia="ja-JP"/>
        </w:rPr>
        <w:t xml:space="preserve">, </w:t>
      </w:r>
      <w:r w:rsidR="00FB1FBE" w:rsidRPr="0005770E">
        <w:rPr>
          <w:bCs/>
          <w:noProof/>
          <w:szCs w:val="22"/>
          <w:lang w:val="nb-NO"/>
        </w:rPr>
        <w:t>Hyprolose (5.0</w:t>
      </w:r>
      <w:ins w:id="199" w:author="RWS Translator" w:date="2026-04-09T12:22:00Z" w16du:dateUtc="2026-04-09T10:22:00Z">
        <w:r w:rsidR="0000619A" w:rsidRPr="0005770E">
          <w:rPr>
            <w:iCs/>
            <w:noProof/>
            <w:lang w:val="nb-NO"/>
          </w:rPr>
          <w:t>–</w:t>
        </w:r>
      </w:ins>
      <w:del w:id="200" w:author="RWS Translator" w:date="2026-04-09T12:22:00Z" w16du:dateUtc="2026-04-09T10:22:00Z">
        <w:r w:rsidR="00FB1FBE" w:rsidRPr="0005770E" w:rsidDel="0000619A">
          <w:rPr>
            <w:bCs/>
            <w:noProof/>
            <w:szCs w:val="22"/>
            <w:lang w:val="nb-NO"/>
          </w:rPr>
          <w:delText xml:space="preserve"> - </w:delText>
        </w:r>
      </w:del>
      <w:r w:rsidR="00FB1FBE" w:rsidRPr="0005770E">
        <w:rPr>
          <w:bCs/>
          <w:noProof/>
          <w:szCs w:val="22"/>
          <w:lang w:val="nb-NO"/>
        </w:rPr>
        <w:t>16.0</w:t>
      </w:r>
      <w:r w:rsidR="00054E43" w:rsidRPr="0005770E">
        <w:rPr>
          <w:bCs/>
          <w:noProof/>
          <w:szCs w:val="22"/>
          <w:lang w:val="nb-NO"/>
        </w:rPr>
        <w:t> </w:t>
      </w:r>
      <w:r w:rsidR="00FB1FBE" w:rsidRPr="0005770E">
        <w:rPr>
          <w:bCs/>
          <w:noProof/>
          <w:szCs w:val="22"/>
          <w:lang w:val="nb-NO"/>
        </w:rPr>
        <w:t>% Hydroxypropoxy-Gruppen)</w:t>
      </w:r>
      <w:r w:rsidR="00072A88" w:rsidRPr="0005770E">
        <w:rPr>
          <w:rFonts w:eastAsia="MS Mincho"/>
          <w:noProof/>
          <w:szCs w:val="22"/>
          <w:lang w:val="nb-NO" w:eastAsia="ja-JP"/>
        </w:rPr>
        <w:t>, Povidon</w:t>
      </w:r>
      <w:r w:rsidR="00FB1FBE" w:rsidRPr="0005770E">
        <w:rPr>
          <w:rFonts w:eastAsia="MS Mincho"/>
          <w:noProof/>
          <w:szCs w:val="22"/>
          <w:lang w:val="nb-NO" w:eastAsia="ja-JP"/>
        </w:rPr>
        <w:t xml:space="preserve"> </w:t>
      </w:r>
      <w:r w:rsidR="00FB1FBE" w:rsidRPr="0005770E">
        <w:rPr>
          <w:noProof/>
          <w:szCs w:val="22"/>
          <w:lang w:val="nb-NO" w:eastAsia="ja-JP"/>
        </w:rPr>
        <w:t>K-29/32</w:t>
      </w:r>
      <w:r w:rsidR="00072A88" w:rsidRPr="0005770E">
        <w:rPr>
          <w:rFonts w:eastAsia="MS Mincho"/>
          <w:noProof/>
          <w:szCs w:val="22"/>
          <w:lang w:val="nb-NO" w:eastAsia="ja-JP"/>
        </w:rPr>
        <w:t>,</w:t>
      </w:r>
      <w:r w:rsidR="00383A31" w:rsidRPr="0005770E">
        <w:rPr>
          <w:rFonts w:eastAsia="MS Mincho"/>
          <w:noProof/>
          <w:szCs w:val="22"/>
          <w:lang w:val="nb-NO" w:eastAsia="ja-JP"/>
        </w:rPr>
        <w:t xml:space="preserve"> </w:t>
      </w:r>
      <w:r w:rsidR="00F85372" w:rsidRPr="0005770E">
        <w:rPr>
          <w:rFonts w:eastAsia="MS Mincho"/>
          <w:noProof/>
          <w:szCs w:val="22"/>
          <w:lang w:val="nb-NO" w:eastAsia="ja-JP"/>
        </w:rPr>
        <w:t>m</w:t>
      </w:r>
      <w:r w:rsidR="00383A31" w:rsidRPr="0005770E">
        <w:rPr>
          <w:rFonts w:eastAsia="MS Mincho"/>
          <w:noProof/>
          <w:szCs w:val="22"/>
          <w:lang w:val="nb-NO" w:eastAsia="ja-JP"/>
        </w:rPr>
        <w:t>i</w:t>
      </w:r>
      <w:r w:rsidR="00072A88" w:rsidRPr="0005770E">
        <w:rPr>
          <w:rFonts w:eastAsia="MS Mincho"/>
          <w:noProof/>
          <w:szCs w:val="22"/>
          <w:lang w:val="nb-NO" w:eastAsia="ja-JP"/>
        </w:rPr>
        <w:t>k</w:t>
      </w:r>
      <w:r w:rsidR="00383A31" w:rsidRPr="0005770E">
        <w:rPr>
          <w:rFonts w:eastAsia="MS Mincho"/>
          <w:noProof/>
          <w:szCs w:val="22"/>
          <w:lang w:val="nb-NO" w:eastAsia="ja-JP"/>
        </w:rPr>
        <w:t>ro</w:t>
      </w:r>
      <w:r w:rsidR="00072A88" w:rsidRPr="0005770E">
        <w:rPr>
          <w:rFonts w:eastAsia="MS Mincho"/>
          <w:noProof/>
          <w:szCs w:val="22"/>
          <w:lang w:val="nb-NO" w:eastAsia="ja-JP"/>
        </w:rPr>
        <w:t>kri</w:t>
      </w:r>
      <w:r w:rsidR="00383A31" w:rsidRPr="0005770E">
        <w:rPr>
          <w:rFonts w:eastAsia="MS Mincho"/>
          <w:noProof/>
          <w:szCs w:val="22"/>
          <w:lang w:val="nb-NO" w:eastAsia="ja-JP"/>
        </w:rPr>
        <w:t xml:space="preserve">stalline </w:t>
      </w:r>
      <w:r w:rsidR="00072A88" w:rsidRPr="0005770E">
        <w:rPr>
          <w:rFonts w:eastAsia="MS Mincho"/>
          <w:noProof/>
          <w:szCs w:val="22"/>
          <w:lang w:val="nb-NO" w:eastAsia="ja-JP"/>
        </w:rPr>
        <w:t>C</w:t>
      </w:r>
      <w:r w:rsidR="00383A31" w:rsidRPr="0005770E">
        <w:rPr>
          <w:rFonts w:eastAsia="MS Mincho"/>
          <w:noProof/>
          <w:szCs w:val="22"/>
          <w:lang w:val="nb-NO" w:eastAsia="ja-JP"/>
        </w:rPr>
        <w:t xml:space="preserve">ellulose, </w:t>
      </w:r>
      <w:r w:rsidR="00072A88" w:rsidRPr="0005770E">
        <w:rPr>
          <w:rFonts w:eastAsia="MS Mincho"/>
          <w:noProof/>
          <w:szCs w:val="22"/>
          <w:lang w:val="nb-NO" w:eastAsia="ja-JP"/>
        </w:rPr>
        <w:t>M</w:t>
      </w:r>
      <w:r w:rsidR="00383A31" w:rsidRPr="0005770E">
        <w:rPr>
          <w:rFonts w:eastAsia="MS Mincho"/>
          <w:noProof/>
          <w:szCs w:val="22"/>
          <w:lang w:val="nb-NO" w:eastAsia="ja-JP"/>
        </w:rPr>
        <w:t>agnesium</w:t>
      </w:r>
      <w:r w:rsidR="00F85372" w:rsidRPr="0005770E">
        <w:rPr>
          <w:rFonts w:eastAsia="MS Mincho"/>
          <w:noProof/>
          <w:szCs w:val="22"/>
          <w:lang w:val="nb-NO" w:eastAsia="ja-JP"/>
        </w:rPr>
        <w:t>s</w:t>
      </w:r>
      <w:r w:rsidR="00383A31" w:rsidRPr="0005770E">
        <w:rPr>
          <w:rFonts w:eastAsia="MS Mincho"/>
          <w:noProof/>
          <w:szCs w:val="22"/>
          <w:lang w:val="nb-NO" w:eastAsia="ja-JP"/>
        </w:rPr>
        <w:t>tearat (</w:t>
      </w:r>
      <w:r w:rsidR="00FB1FBE" w:rsidRPr="0005770E">
        <w:rPr>
          <w:rFonts w:eastAsia="MS Mincho"/>
          <w:noProof/>
          <w:lang w:val="nb-NO" w:eastAsia="ja-JP"/>
        </w:rPr>
        <w:t>Ph. Eur.</w:t>
      </w:r>
      <w:r w:rsidR="00383A31" w:rsidRPr="0005770E">
        <w:rPr>
          <w:rFonts w:eastAsia="MS Mincho"/>
          <w:noProof/>
          <w:szCs w:val="22"/>
          <w:lang w:val="nb-NO" w:eastAsia="ja-JP"/>
        </w:rPr>
        <w:t>)</w:t>
      </w:r>
    </w:p>
    <w:p w14:paraId="6EBC3E3E" w14:textId="77777777" w:rsidR="00383A31" w:rsidRPr="0005770E" w:rsidRDefault="00383A31" w:rsidP="00D953DD">
      <w:pPr>
        <w:tabs>
          <w:tab w:val="clear" w:pos="567"/>
        </w:tabs>
        <w:rPr>
          <w:noProof/>
          <w:szCs w:val="22"/>
          <w:lang w:val="nb-NO"/>
        </w:rPr>
      </w:pPr>
    </w:p>
    <w:p w14:paraId="46ACC45D" w14:textId="77777777" w:rsidR="00383A31" w:rsidRPr="0005770E" w:rsidRDefault="00072A88" w:rsidP="00D953DD">
      <w:pPr>
        <w:keepNext/>
        <w:tabs>
          <w:tab w:val="clear" w:pos="567"/>
        </w:tabs>
        <w:rPr>
          <w:noProof/>
          <w:szCs w:val="22"/>
          <w:lang w:val="nb-NO"/>
        </w:rPr>
      </w:pPr>
      <w:r w:rsidRPr="0005770E">
        <w:rPr>
          <w:noProof/>
          <w:szCs w:val="22"/>
          <w:lang w:val="nb-NO"/>
        </w:rPr>
        <w:t>Filmüberzug</w:t>
      </w:r>
      <w:r w:rsidR="00383A31" w:rsidRPr="0005770E">
        <w:rPr>
          <w:noProof/>
          <w:szCs w:val="22"/>
          <w:lang w:val="nb-NO"/>
        </w:rPr>
        <w:t xml:space="preserve"> (2</w:t>
      </w:r>
      <w:r w:rsidR="00661946" w:rsidRPr="0005770E">
        <w:rPr>
          <w:noProof/>
          <w:szCs w:val="22"/>
          <w:lang w:val="nb-NO"/>
        </w:rPr>
        <w:t> </w:t>
      </w:r>
      <w:r w:rsidR="00383A31" w:rsidRPr="0005770E">
        <w:rPr>
          <w:noProof/>
          <w:szCs w:val="22"/>
          <w:lang w:val="nb-NO"/>
        </w:rPr>
        <w:t>mg, 4</w:t>
      </w:r>
      <w:r w:rsidR="00661946" w:rsidRPr="0005770E">
        <w:rPr>
          <w:noProof/>
          <w:szCs w:val="22"/>
          <w:lang w:val="nb-NO"/>
        </w:rPr>
        <w:t> </w:t>
      </w:r>
      <w:r w:rsidR="00383A31" w:rsidRPr="0005770E">
        <w:rPr>
          <w:noProof/>
          <w:szCs w:val="22"/>
          <w:lang w:val="nb-NO"/>
        </w:rPr>
        <w:t>mg, 6</w:t>
      </w:r>
      <w:r w:rsidR="00661946" w:rsidRPr="0005770E">
        <w:rPr>
          <w:noProof/>
          <w:szCs w:val="22"/>
          <w:lang w:val="nb-NO"/>
        </w:rPr>
        <w:t> </w:t>
      </w:r>
      <w:r w:rsidR="00383A31" w:rsidRPr="0005770E">
        <w:rPr>
          <w:noProof/>
          <w:szCs w:val="22"/>
          <w:lang w:val="nb-NO"/>
        </w:rPr>
        <w:t>mg, 8</w:t>
      </w:r>
      <w:r w:rsidR="00661946" w:rsidRPr="0005770E">
        <w:rPr>
          <w:noProof/>
          <w:szCs w:val="22"/>
          <w:lang w:val="nb-NO"/>
        </w:rPr>
        <w:t> </w:t>
      </w:r>
      <w:r w:rsidR="00383A31" w:rsidRPr="0005770E">
        <w:rPr>
          <w:noProof/>
          <w:szCs w:val="22"/>
          <w:lang w:val="nb-NO"/>
        </w:rPr>
        <w:t>mg, 10</w:t>
      </w:r>
      <w:r w:rsidR="00661946" w:rsidRPr="0005770E">
        <w:rPr>
          <w:noProof/>
          <w:szCs w:val="22"/>
          <w:lang w:val="nb-NO"/>
        </w:rPr>
        <w:t> </w:t>
      </w:r>
      <w:r w:rsidR="00383A31" w:rsidRPr="0005770E">
        <w:rPr>
          <w:noProof/>
          <w:szCs w:val="22"/>
          <w:lang w:val="nb-NO"/>
        </w:rPr>
        <w:t xml:space="preserve">mg </w:t>
      </w:r>
      <w:r w:rsidRPr="0005770E">
        <w:rPr>
          <w:noProof/>
          <w:szCs w:val="22"/>
          <w:lang w:val="nb-NO"/>
        </w:rPr>
        <w:t>u</w:t>
      </w:r>
      <w:r w:rsidR="00383A31" w:rsidRPr="0005770E">
        <w:rPr>
          <w:noProof/>
          <w:szCs w:val="22"/>
          <w:lang w:val="nb-NO"/>
        </w:rPr>
        <w:t>nd 12</w:t>
      </w:r>
      <w:r w:rsidR="00661946" w:rsidRPr="0005770E">
        <w:rPr>
          <w:noProof/>
          <w:szCs w:val="22"/>
          <w:lang w:val="nb-NO"/>
        </w:rPr>
        <w:t> </w:t>
      </w:r>
      <w:r w:rsidR="00383A31" w:rsidRPr="0005770E">
        <w:rPr>
          <w:noProof/>
          <w:szCs w:val="22"/>
          <w:lang w:val="nb-NO"/>
        </w:rPr>
        <w:t>mg</w:t>
      </w:r>
      <w:r w:rsidR="005B3DE2" w:rsidRPr="0005770E">
        <w:rPr>
          <w:noProof/>
          <w:szCs w:val="22"/>
          <w:lang w:val="nb-NO"/>
        </w:rPr>
        <w:t xml:space="preserve"> </w:t>
      </w:r>
      <w:r w:rsidRPr="0005770E">
        <w:rPr>
          <w:noProof/>
          <w:szCs w:val="22"/>
          <w:lang w:val="nb-NO"/>
        </w:rPr>
        <w:t>Tabletten</w:t>
      </w:r>
      <w:r w:rsidR="00383A31" w:rsidRPr="0005770E">
        <w:rPr>
          <w:noProof/>
          <w:szCs w:val="22"/>
          <w:lang w:val="nb-NO"/>
        </w:rPr>
        <w:t>)</w:t>
      </w:r>
    </w:p>
    <w:p w14:paraId="6CF5F6BA" w14:textId="53EF2539" w:rsidR="00383A31" w:rsidRPr="00C95B10" w:rsidRDefault="00383A31" w:rsidP="00D953DD">
      <w:pPr>
        <w:tabs>
          <w:tab w:val="clear" w:pos="567"/>
        </w:tabs>
        <w:autoSpaceDE w:val="0"/>
        <w:autoSpaceDN w:val="0"/>
        <w:rPr>
          <w:noProof/>
          <w:szCs w:val="22"/>
          <w:lang w:val="de-DE"/>
        </w:rPr>
      </w:pPr>
      <w:r w:rsidRPr="00C95B10">
        <w:rPr>
          <w:noProof/>
          <w:szCs w:val="22"/>
          <w:lang w:val="de-DE"/>
        </w:rPr>
        <w:t xml:space="preserve">Hypromellose 2910, </w:t>
      </w:r>
      <w:r w:rsidR="00072A88" w:rsidRPr="00C95B10">
        <w:rPr>
          <w:noProof/>
          <w:szCs w:val="22"/>
          <w:lang w:val="de-DE"/>
        </w:rPr>
        <w:t>Talkum</w:t>
      </w:r>
      <w:r w:rsidRPr="00C95B10">
        <w:rPr>
          <w:noProof/>
          <w:szCs w:val="22"/>
          <w:lang w:val="de-DE"/>
        </w:rPr>
        <w:t xml:space="preserve">, Macrogol 8000, </w:t>
      </w:r>
      <w:r w:rsidR="00072A88" w:rsidRPr="00C95B10">
        <w:rPr>
          <w:noProof/>
          <w:szCs w:val="22"/>
          <w:lang w:val="de-DE"/>
        </w:rPr>
        <w:t>T</w:t>
      </w:r>
      <w:r w:rsidRPr="00C95B10">
        <w:rPr>
          <w:noProof/>
          <w:szCs w:val="22"/>
          <w:lang w:val="de-DE"/>
        </w:rPr>
        <w:t>itan</w:t>
      </w:r>
      <w:r w:rsidR="00F85372" w:rsidRPr="00C95B10">
        <w:rPr>
          <w:noProof/>
          <w:szCs w:val="22"/>
          <w:lang w:val="de-DE"/>
        </w:rPr>
        <w:t>d</w:t>
      </w:r>
      <w:r w:rsidRPr="00C95B10">
        <w:rPr>
          <w:noProof/>
          <w:szCs w:val="22"/>
          <w:lang w:val="de-DE"/>
        </w:rPr>
        <w:t>ioxid (E</w:t>
      </w:r>
      <w:ins w:id="201" w:author="RWS Translator" w:date="2026-04-09T12:23:00Z" w16du:dateUtc="2026-04-09T10:23:00Z">
        <w:r w:rsidR="0000619A">
          <w:rPr>
            <w:noProof/>
            <w:szCs w:val="22"/>
            <w:lang w:val="de-DE"/>
          </w:rPr>
          <w:t xml:space="preserve"> </w:t>
        </w:r>
      </w:ins>
      <w:del w:id="202" w:author="RWS Translator" w:date="2026-04-09T12:23:00Z" w16du:dateUtc="2026-04-09T10:23:00Z">
        <w:r w:rsidR="00072A88" w:rsidRPr="00C95B10" w:rsidDel="0000619A">
          <w:rPr>
            <w:noProof/>
            <w:szCs w:val="22"/>
            <w:lang w:val="de-DE"/>
          </w:rPr>
          <w:delText> </w:delText>
        </w:r>
      </w:del>
      <w:r w:rsidRPr="00C95B10">
        <w:rPr>
          <w:noProof/>
          <w:szCs w:val="22"/>
          <w:lang w:val="de-DE"/>
        </w:rPr>
        <w:t>171)</w:t>
      </w:r>
      <w:r w:rsidR="005B3DE2" w:rsidRPr="00C95B10">
        <w:rPr>
          <w:noProof/>
          <w:szCs w:val="22"/>
          <w:lang w:val="de-DE"/>
        </w:rPr>
        <w:t>,</w:t>
      </w:r>
      <w:r w:rsidRPr="00C95B10">
        <w:rPr>
          <w:noProof/>
          <w:szCs w:val="22"/>
          <w:lang w:val="de-DE"/>
        </w:rPr>
        <w:t xml:space="preserve"> </w:t>
      </w:r>
      <w:r w:rsidR="00072A88" w:rsidRPr="00C95B10">
        <w:rPr>
          <w:noProof/>
          <w:szCs w:val="22"/>
          <w:lang w:val="de-DE"/>
        </w:rPr>
        <w:t>Farbstoffe</w:t>
      </w:r>
      <w:r w:rsidRPr="00C95B10">
        <w:rPr>
          <w:noProof/>
          <w:szCs w:val="22"/>
          <w:lang w:val="de-DE"/>
        </w:rPr>
        <w:t>*</w:t>
      </w:r>
    </w:p>
    <w:p w14:paraId="330740B2" w14:textId="77777777" w:rsidR="00383A31" w:rsidRPr="00C95B10" w:rsidRDefault="00383A31" w:rsidP="00D953DD">
      <w:pPr>
        <w:tabs>
          <w:tab w:val="clear" w:pos="567"/>
        </w:tabs>
        <w:rPr>
          <w:noProof/>
          <w:szCs w:val="22"/>
          <w:lang w:val="de-DE"/>
        </w:rPr>
      </w:pPr>
    </w:p>
    <w:p w14:paraId="3849C1B5" w14:textId="77777777" w:rsidR="00383A31" w:rsidRPr="00C95B10" w:rsidRDefault="00383A31" w:rsidP="00D953DD">
      <w:pPr>
        <w:keepNext/>
        <w:tabs>
          <w:tab w:val="clear" w:pos="567"/>
        </w:tabs>
        <w:rPr>
          <w:noProof/>
          <w:szCs w:val="22"/>
          <w:lang w:val="de-DE"/>
        </w:rPr>
      </w:pPr>
      <w:r w:rsidRPr="00C95B10">
        <w:rPr>
          <w:noProof/>
          <w:szCs w:val="22"/>
          <w:lang w:val="de-DE"/>
        </w:rPr>
        <w:t>*</w:t>
      </w:r>
      <w:r w:rsidR="00072A88" w:rsidRPr="00C95B10">
        <w:rPr>
          <w:noProof/>
          <w:szCs w:val="22"/>
          <w:lang w:val="de-DE"/>
        </w:rPr>
        <w:t>Die Farbstoffe sind</w:t>
      </w:r>
      <w:r w:rsidRPr="00C95B10">
        <w:rPr>
          <w:noProof/>
          <w:szCs w:val="22"/>
          <w:lang w:val="de-DE"/>
        </w:rPr>
        <w:t>:</w:t>
      </w:r>
    </w:p>
    <w:p w14:paraId="00991CD1" w14:textId="08CB02D7" w:rsidR="00383A31" w:rsidRPr="00C95B10" w:rsidRDefault="00383A31" w:rsidP="00D953DD">
      <w:pPr>
        <w:tabs>
          <w:tab w:val="clear" w:pos="567"/>
        </w:tabs>
        <w:autoSpaceDE w:val="0"/>
        <w:autoSpaceDN w:val="0"/>
        <w:rPr>
          <w:rFonts w:eastAsia="MS Mincho"/>
          <w:noProof/>
          <w:szCs w:val="22"/>
          <w:lang w:val="de-DE" w:eastAsia="ja-JP"/>
        </w:rPr>
      </w:pPr>
      <w:r w:rsidRPr="00C95B10">
        <w:rPr>
          <w:noProof/>
          <w:szCs w:val="22"/>
          <w:lang w:val="de-DE"/>
        </w:rPr>
        <w:t>2</w:t>
      </w:r>
      <w:r w:rsidR="00661946" w:rsidRPr="00C95B10">
        <w:rPr>
          <w:noProof/>
          <w:szCs w:val="22"/>
          <w:lang w:val="de-DE"/>
        </w:rPr>
        <w:t> </w:t>
      </w:r>
      <w:r w:rsidRPr="00C95B10">
        <w:rPr>
          <w:noProof/>
          <w:szCs w:val="22"/>
          <w:lang w:val="de-DE"/>
        </w:rPr>
        <w:t xml:space="preserve">mg </w:t>
      </w:r>
      <w:r w:rsidR="00072A88" w:rsidRPr="00C95B10">
        <w:rPr>
          <w:noProof/>
          <w:szCs w:val="22"/>
          <w:lang w:val="de-DE"/>
        </w:rPr>
        <w:t>Tablette</w:t>
      </w:r>
      <w:r w:rsidRPr="00C95B10">
        <w:rPr>
          <w:noProof/>
          <w:szCs w:val="22"/>
          <w:lang w:val="de-DE"/>
        </w:rPr>
        <w:t xml:space="preserve">: </w:t>
      </w:r>
      <w:r w:rsidR="00072A88" w:rsidRPr="00C95B10">
        <w:rPr>
          <w:rFonts w:eastAsia="MS Mincho"/>
          <w:noProof/>
          <w:szCs w:val="22"/>
          <w:lang w:val="de-DE" w:eastAsia="ja-JP"/>
        </w:rPr>
        <w:t>Eisen(III)-hydroxid-oxid x H</w:t>
      </w:r>
      <w:r w:rsidR="00072A88" w:rsidRPr="00C95B10">
        <w:rPr>
          <w:rFonts w:eastAsia="MS Mincho"/>
          <w:noProof/>
          <w:szCs w:val="22"/>
          <w:vertAlign w:val="subscript"/>
          <w:lang w:val="de-DE" w:eastAsia="ja-JP"/>
        </w:rPr>
        <w:t>2</w:t>
      </w:r>
      <w:r w:rsidR="00072A88" w:rsidRPr="00C95B10">
        <w:rPr>
          <w:rFonts w:eastAsia="MS Mincho"/>
          <w:noProof/>
          <w:szCs w:val="22"/>
          <w:lang w:val="de-DE" w:eastAsia="ja-JP"/>
        </w:rPr>
        <w:t>O</w:t>
      </w:r>
      <w:r w:rsidRPr="00C95B10">
        <w:rPr>
          <w:rFonts w:eastAsia="MS Mincho"/>
          <w:noProof/>
          <w:szCs w:val="22"/>
          <w:lang w:val="de-DE" w:eastAsia="ja-JP"/>
        </w:rPr>
        <w:t xml:space="preserve"> (E</w:t>
      </w:r>
      <w:ins w:id="203" w:author="RWS Translator" w:date="2026-04-09T12:23:00Z" w16du:dateUtc="2026-04-09T10:23:00Z">
        <w:r w:rsidR="0000619A">
          <w:rPr>
            <w:rFonts w:eastAsia="MS Mincho"/>
            <w:noProof/>
            <w:szCs w:val="22"/>
            <w:lang w:val="de-DE" w:eastAsia="ja-JP"/>
          </w:rPr>
          <w:t xml:space="preserve"> </w:t>
        </w:r>
      </w:ins>
      <w:del w:id="204" w:author="RWS Translator" w:date="2026-04-09T12:23:00Z" w16du:dateUtc="2026-04-09T10:23:00Z">
        <w:r w:rsidR="00072A88" w:rsidRPr="00C95B10" w:rsidDel="0000619A">
          <w:rPr>
            <w:rFonts w:eastAsia="MS Mincho"/>
            <w:noProof/>
            <w:szCs w:val="22"/>
            <w:lang w:val="de-DE" w:eastAsia="ja-JP"/>
          </w:rPr>
          <w:delText> </w:delText>
        </w:r>
      </w:del>
      <w:r w:rsidRPr="00C95B10">
        <w:rPr>
          <w:rFonts w:eastAsia="MS Mincho"/>
          <w:noProof/>
          <w:szCs w:val="22"/>
          <w:lang w:val="de-DE" w:eastAsia="ja-JP"/>
        </w:rPr>
        <w:t xml:space="preserve">172), </w:t>
      </w:r>
      <w:r w:rsidR="00072A88" w:rsidRPr="00C95B10">
        <w:rPr>
          <w:rFonts w:eastAsia="MS Mincho"/>
          <w:noProof/>
          <w:szCs w:val="22"/>
          <w:lang w:val="de-DE" w:eastAsia="ja-JP"/>
        </w:rPr>
        <w:t>Eisen(III)-oxid</w:t>
      </w:r>
      <w:r w:rsidRPr="00C95B10">
        <w:rPr>
          <w:rFonts w:eastAsia="MS Mincho"/>
          <w:noProof/>
          <w:szCs w:val="22"/>
          <w:lang w:val="de-DE" w:eastAsia="ja-JP"/>
        </w:rPr>
        <w:t xml:space="preserve"> (E</w:t>
      </w:r>
      <w:del w:id="205" w:author="RWS Translator" w:date="2026-04-09T12:23:00Z" w16du:dateUtc="2026-04-09T10:23:00Z">
        <w:r w:rsidR="00072A88" w:rsidRPr="00C95B10" w:rsidDel="0000619A">
          <w:rPr>
            <w:rFonts w:eastAsia="MS Mincho"/>
            <w:noProof/>
            <w:szCs w:val="22"/>
            <w:lang w:val="de-DE" w:eastAsia="ja-JP"/>
          </w:rPr>
          <w:delText> </w:delText>
        </w:r>
      </w:del>
      <w:ins w:id="206" w:author="RWS Translator" w:date="2026-04-09T12:23:00Z" w16du:dateUtc="2026-04-09T10:23:00Z">
        <w:r w:rsidR="0000619A">
          <w:rPr>
            <w:rFonts w:eastAsia="MS Mincho"/>
            <w:noProof/>
            <w:szCs w:val="22"/>
            <w:lang w:val="de-DE" w:eastAsia="ja-JP"/>
          </w:rPr>
          <w:t xml:space="preserve"> </w:t>
        </w:r>
      </w:ins>
      <w:r w:rsidRPr="00C95B10">
        <w:rPr>
          <w:rFonts w:eastAsia="MS Mincho"/>
          <w:noProof/>
          <w:szCs w:val="22"/>
          <w:lang w:val="de-DE" w:eastAsia="ja-JP"/>
        </w:rPr>
        <w:t>172)</w:t>
      </w:r>
    </w:p>
    <w:p w14:paraId="0CF32C29" w14:textId="11AFA956" w:rsidR="00383A31" w:rsidRPr="00C95B10" w:rsidRDefault="00383A31" w:rsidP="00D953DD">
      <w:pPr>
        <w:tabs>
          <w:tab w:val="clear" w:pos="567"/>
        </w:tabs>
        <w:autoSpaceDE w:val="0"/>
        <w:autoSpaceDN w:val="0"/>
        <w:rPr>
          <w:rFonts w:eastAsia="MS Mincho"/>
          <w:noProof/>
          <w:szCs w:val="22"/>
          <w:lang w:val="de-DE" w:eastAsia="ja-JP"/>
        </w:rPr>
      </w:pPr>
      <w:r w:rsidRPr="00C95B10">
        <w:rPr>
          <w:noProof/>
          <w:szCs w:val="22"/>
          <w:lang w:val="de-DE"/>
        </w:rPr>
        <w:t>4</w:t>
      </w:r>
      <w:r w:rsidR="00661946" w:rsidRPr="00C95B10">
        <w:rPr>
          <w:noProof/>
          <w:szCs w:val="22"/>
          <w:lang w:val="de-DE"/>
        </w:rPr>
        <w:t> </w:t>
      </w:r>
      <w:r w:rsidRPr="00C95B10">
        <w:rPr>
          <w:noProof/>
          <w:szCs w:val="22"/>
          <w:lang w:val="de-DE"/>
        </w:rPr>
        <w:t xml:space="preserve">mg </w:t>
      </w:r>
      <w:r w:rsidR="00072A88" w:rsidRPr="00C95B10">
        <w:rPr>
          <w:noProof/>
          <w:szCs w:val="22"/>
          <w:lang w:val="de-DE"/>
        </w:rPr>
        <w:t>Tablette</w:t>
      </w:r>
      <w:r w:rsidRPr="00C95B10">
        <w:rPr>
          <w:noProof/>
          <w:szCs w:val="22"/>
          <w:lang w:val="de-DE"/>
        </w:rPr>
        <w:t>:</w:t>
      </w:r>
      <w:r w:rsidRPr="00C95B10">
        <w:rPr>
          <w:rFonts w:eastAsia="MS Mincho"/>
          <w:noProof/>
          <w:szCs w:val="22"/>
          <w:lang w:val="de-DE" w:eastAsia="ja-JP"/>
        </w:rPr>
        <w:t xml:space="preserve"> </w:t>
      </w:r>
      <w:r w:rsidR="00072A88" w:rsidRPr="00C95B10">
        <w:rPr>
          <w:rFonts w:eastAsia="MS Mincho"/>
          <w:noProof/>
          <w:szCs w:val="22"/>
          <w:lang w:val="de-DE" w:eastAsia="ja-JP"/>
        </w:rPr>
        <w:t>Eisen(III)-oxid</w:t>
      </w:r>
      <w:r w:rsidRPr="00C95B10">
        <w:rPr>
          <w:rFonts w:eastAsia="MS Mincho"/>
          <w:noProof/>
          <w:szCs w:val="22"/>
          <w:lang w:val="de-DE" w:eastAsia="ja-JP"/>
        </w:rPr>
        <w:t xml:space="preserve"> (E</w:t>
      </w:r>
      <w:ins w:id="207" w:author="RWS Translator" w:date="2026-04-09T12:23:00Z" w16du:dateUtc="2026-04-09T10:23:00Z">
        <w:r w:rsidR="0000619A">
          <w:rPr>
            <w:rFonts w:eastAsia="MS Mincho"/>
            <w:noProof/>
            <w:szCs w:val="22"/>
            <w:lang w:val="de-DE" w:eastAsia="ja-JP"/>
          </w:rPr>
          <w:t xml:space="preserve"> </w:t>
        </w:r>
      </w:ins>
      <w:del w:id="208" w:author="RWS Translator" w:date="2026-04-09T12:23:00Z" w16du:dateUtc="2026-04-09T10:23:00Z">
        <w:r w:rsidR="00072A88" w:rsidRPr="00C95B10" w:rsidDel="0000619A">
          <w:rPr>
            <w:rFonts w:eastAsia="MS Mincho"/>
            <w:noProof/>
            <w:szCs w:val="22"/>
            <w:lang w:val="de-DE" w:eastAsia="ja-JP"/>
          </w:rPr>
          <w:delText> </w:delText>
        </w:r>
      </w:del>
      <w:r w:rsidRPr="00C95B10">
        <w:rPr>
          <w:rFonts w:eastAsia="MS Mincho"/>
          <w:noProof/>
          <w:szCs w:val="22"/>
          <w:lang w:val="de-DE" w:eastAsia="ja-JP"/>
        </w:rPr>
        <w:t>172)</w:t>
      </w:r>
    </w:p>
    <w:p w14:paraId="67F1D724" w14:textId="15C0B878" w:rsidR="00383A31" w:rsidRPr="00C95B10" w:rsidRDefault="00383A31" w:rsidP="00D953DD">
      <w:pPr>
        <w:tabs>
          <w:tab w:val="clear" w:pos="567"/>
          <w:tab w:val="left" w:pos="720"/>
        </w:tabs>
        <w:autoSpaceDE w:val="0"/>
        <w:autoSpaceDN w:val="0"/>
        <w:rPr>
          <w:rFonts w:eastAsia="MS Mincho"/>
          <w:noProof/>
          <w:szCs w:val="22"/>
          <w:lang w:val="de-DE" w:eastAsia="ja-JP"/>
        </w:rPr>
      </w:pPr>
      <w:r w:rsidRPr="00C95B10">
        <w:rPr>
          <w:noProof/>
          <w:szCs w:val="22"/>
          <w:lang w:val="de-DE"/>
        </w:rPr>
        <w:t>6</w:t>
      </w:r>
      <w:r w:rsidR="00661946" w:rsidRPr="00C95B10">
        <w:rPr>
          <w:noProof/>
          <w:szCs w:val="22"/>
          <w:lang w:val="de-DE"/>
        </w:rPr>
        <w:t> </w:t>
      </w:r>
      <w:r w:rsidRPr="00C95B10">
        <w:rPr>
          <w:noProof/>
          <w:szCs w:val="22"/>
          <w:lang w:val="de-DE"/>
        </w:rPr>
        <w:t xml:space="preserve">mg </w:t>
      </w:r>
      <w:r w:rsidR="00072A88" w:rsidRPr="00C95B10">
        <w:rPr>
          <w:noProof/>
          <w:szCs w:val="22"/>
          <w:lang w:val="de-DE"/>
        </w:rPr>
        <w:t>Tablette</w:t>
      </w:r>
      <w:r w:rsidRPr="00C95B10">
        <w:rPr>
          <w:noProof/>
          <w:szCs w:val="22"/>
          <w:lang w:val="de-DE"/>
        </w:rPr>
        <w:t xml:space="preserve">: </w:t>
      </w:r>
      <w:r w:rsidR="00072A88" w:rsidRPr="00C95B10">
        <w:rPr>
          <w:rFonts w:eastAsia="MS Mincho"/>
          <w:noProof/>
          <w:szCs w:val="22"/>
          <w:lang w:val="de-DE" w:eastAsia="ja-JP"/>
        </w:rPr>
        <w:t>Eisen(III)-oxid</w:t>
      </w:r>
      <w:r w:rsidRPr="00C95B10">
        <w:rPr>
          <w:rFonts w:eastAsia="MS Mincho"/>
          <w:noProof/>
          <w:szCs w:val="22"/>
          <w:lang w:val="de-DE" w:eastAsia="ja-JP"/>
        </w:rPr>
        <w:t xml:space="preserve"> (E</w:t>
      </w:r>
      <w:ins w:id="209" w:author="RWS Translator" w:date="2026-04-09T12:23:00Z" w16du:dateUtc="2026-04-09T10:23:00Z">
        <w:r w:rsidR="0000619A">
          <w:rPr>
            <w:rFonts w:eastAsia="MS Mincho"/>
            <w:noProof/>
            <w:szCs w:val="22"/>
            <w:lang w:val="de-DE" w:eastAsia="ja-JP"/>
          </w:rPr>
          <w:t xml:space="preserve"> </w:t>
        </w:r>
      </w:ins>
      <w:del w:id="210" w:author="RWS Translator" w:date="2026-04-09T12:23:00Z" w16du:dateUtc="2026-04-09T10:23:00Z">
        <w:r w:rsidR="00072A88" w:rsidRPr="00C95B10" w:rsidDel="0000619A">
          <w:rPr>
            <w:rFonts w:eastAsia="MS Mincho"/>
            <w:noProof/>
            <w:szCs w:val="22"/>
            <w:lang w:val="de-DE" w:eastAsia="ja-JP"/>
          </w:rPr>
          <w:delText> </w:delText>
        </w:r>
      </w:del>
      <w:r w:rsidRPr="00C95B10">
        <w:rPr>
          <w:rFonts w:eastAsia="MS Mincho"/>
          <w:noProof/>
          <w:szCs w:val="22"/>
          <w:lang w:val="de-DE" w:eastAsia="ja-JP"/>
        </w:rPr>
        <w:t>172)</w:t>
      </w:r>
    </w:p>
    <w:p w14:paraId="43D778E6" w14:textId="3078BF46" w:rsidR="00383A31" w:rsidRPr="00C95B10" w:rsidRDefault="00383A31" w:rsidP="00D953DD">
      <w:pPr>
        <w:tabs>
          <w:tab w:val="clear" w:pos="567"/>
          <w:tab w:val="left" w:pos="720"/>
        </w:tabs>
        <w:autoSpaceDE w:val="0"/>
        <w:autoSpaceDN w:val="0"/>
        <w:rPr>
          <w:rFonts w:eastAsia="MS Mincho"/>
          <w:noProof/>
          <w:szCs w:val="22"/>
          <w:lang w:val="nl-NL" w:eastAsia="ja-JP"/>
        </w:rPr>
      </w:pPr>
      <w:r w:rsidRPr="00C95B10">
        <w:rPr>
          <w:noProof/>
          <w:szCs w:val="22"/>
          <w:lang w:val="nl-NL"/>
        </w:rPr>
        <w:t>8</w:t>
      </w:r>
      <w:r w:rsidR="00661946" w:rsidRPr="00C95B10">
        <w:rPr>
          <w:noProof/>
          <w:szCs w:val="22"/>
          <w:lang w:val="nl-NL"/>
        </w:rPr>
        <w:t> </w:t>
      </w:r>
      <w:r w:rsidRPr="00C95B10">
        <w:rPr>
          <w:noProof/>
          <w:szCs w:val="22"/>
          <w:lang w:val="nl-NL"/>
        </w:rPr>
        <w:t xml:space="preserve">mg </w:t>
      </w:r>
      <w:r w:rsidR="00072A88" w:rsidRPr="00C95B10">
        <w:rPr>
          <w:noProof/>
          <w:szCs w:val="22"/>
          <w:lang w:val="nl-NL"/>
        </w:rPr>
        <w:t>Tablette</w:t>
      </w:r>
      <w:r w:rsidRPr="00C95B10">
        <w:rPr>
          <w:noProof/>
          <w:szCs w:val="22"/>
          <w:lang w:val="nl-NL"/>
        </w:rPr>
        <w:t xml:space="preserve">: </w:t>
      </w:r>
      <w:r w:rsidR="00072A88" w:rsidRPr="00C95B10">
        <w:rPr>
          <w:rFonts w:eastAsia="MS Mincho"/>
          <w:noProof/>
          <w:szCs w:val="22"/>
          <w:lang w:val="nl-NL" w:eastAsia="ja-JP"/>
        </w:rPr>
        <w:t>Eisen(III)-oxid</w:t>
      </w:r>
      <w:r w:rsidRPr="00C95B10">
        <w:rPr>
          <w:rFonts w:eastAsia="MS Mincho"/>
          <w:noProof/>
          <w:szCs w:val="22"/>
          <w:lang w:val="nl-NL" w:eastAsia="ja-JP"/>
        </w:rPr>
        <w:t xml:space="preserve"> (E</w:t>
      </w:r>
      <w:ins w:id="211" w:author="RWS Translator" w:date="2026-04-09T12:23:00Z" w16du:dateUtc="2026-04-09T10:23:00Z">
        <w:r w:rsidR="0000619A">
          <w:rPr>
            <w:rFonts w:eastAsia="MS Mincho"/>
            <w:noProof/>
            <w:szCs w:val="22"/>
            <w:lang w:val="nl-NL" w:eastAsia="ja-JP"/>
          </w:rPr>
          <w:t xml:space="preserve"> </w:t>
        </w:r>
      </w:ins>
      <w:del w:id="212" w:author="RWS Translator" w:date="2026-04-09T12:23:00Z" w16du:dateUtc="2026-04-09T10:23:00Z">
        <w:r w:rsidR="00072A88" w:rsidRPr="00C95B10" w:rsidDel="0000619A">
          <w:rPr>
            <w:rFonts w:eastAsia="MS Mincho"/>
            <w:noProof/>
            <w:szCs w:val="22"/>
            <w:lang w:val="nl-NL" w:eastAsia="ja-JP"/>
          </w:rPr>
          <w:delText> </w:delText>
        </w:r>
      </w:del>
      <w:r w:rsidRPr="00C95B10">
        <w:rPr>
          <w:rFonts w:eastAsia="MS Mincho"/>
          <w:noProof/>
          <w:szCs w:val="22"/>
          <w:lang w:val="nl-NL" w:eastAsia="ja-JP"/>
        </w:rPr>
        <w:t xml:space="preserve">172), </w:t>
      </w:r>
      <w:r w:rsidR="00072A88" w:rsidRPr="00C95B10">
        <w:rPr>
          <w:rFonts w:eastAsia="MS Mincho"/>
          <w:noProof/>
          <w:szCs w:val="22"/>
          <w:lang w:val="nl-NL" w:eastAsia="ja-JP"/>
        </w:rPr>
        <w:t>Eisen(II,III)-oxid</w:t>
      </w:r>
      <w:r w:rsidRPr="00C95B10">
        <w:rPr>
          <w:rFonts w:eastAsia="MS Mincho"/>
          <w:noProof/>
          <w:szCs w:val="22"/>
          <w:lang w:val="nl-NL" w:eastAsia="ja-JP"/>
        </w:rPr>
        <w:t xml:space="preserve"> (E</w:t>
      </w:r>
      <w:ins w:id="213" w:author="RWS Translator" w:date="2026-04-09T12:23:00Z" w16du:dateUtc="2026-04-09T10:23:00Z">
        <w:r w:rsidR="003431DB">
          <w:rPr>
            <w:rFonts w:eastAsia="MS Mincho"/>
            <w:noProof/>
            <w:szCs w:val="22"/>
            <w:lang w:val="nl-NL" w:eastAsia="ja-JP"/>
          </w:rPr>
          <w:t xml:space="preserve"> </w:t>
        </w:r>
      </w:ins>
      <w:del w:id="214" w:author="RWS Translator" w:date="2026-04-09T12:23:00Z" w16du:dateUtc="2026-04-09T10:23:00Z">
        <w:r w:rsidR="00072A88" w:rsidRPr="00C95B10" w:rsidDel="003431DB">
          <w:rPr>
            <w:rFonts w:eastAsia="MS Mincho"/>
            <w:noProof/>
            <w:szCs w:val="22"/>
            <w:lang w:val="nl-NL" w:eastAsia="ja-JP"/>
          </w:rPr>
          <w:delText> </w:delText>
        </w:r>
      </w:del>
      <w:r w:rsidRPr="00C95B10">
        <w:rPr>
          <w:rFonts w:eastAsia="MS Mincho"/>
          <w:noProof/>
          <w:szCs w:val="22"/>
          <w:lang w:val="nl-NL" w:eastAsia="ja-JP"/>
        </w:rPr>
        <w:t>172)</w:t>
      </w:r>
    </w:p>
    <w:p w14:paraId="3C45F89B" w14:textId="3C3F2E5C" w:rsidR="00383A31" w:rsidRPr="00C95B10" w:rsidRDefault="00383A31" w:rsidP="00D953DD">
      <w:pPr>
        <w:tabs>
          <w:tab w:val="clear" w:pos="567"/>
          <w:tab w:val="left" w:pos="720"/>
        </w:tabs>
        <w:autoSpaceDE w:val="0"/>
        <w:autoSpaceDN w:val="0"/>
        <w:rPr>
          <w:rFonts w:eastAsia="MS Mincho"/>
          <w:noProof/>
          <w:szCs w:val="22"/>
          <w:lang w:val="nl-NL" w:eastAsia="ja-JP"/>
        </w:rPr>
      </w:pPr>
      <w:r w:rsidRPr="00C95B10">
        <w:rPr>
          <w:noProof/>
          <w:szCs w:val="22"/>
          <w:lang w:val="nl-NL"/>
        </w:rPr>
        <w:t>10</w:t>
      </w:r>
      <w:r w:rsidR="00661946" w:rsidRPr="00C95B10">
        <w:rPr>
          <w:noProof/>
          <w:szCs w:val="22"/>
          <w:lang w:val="nl-NL"/>
        </w:rPr>
        <w:t> </w:t>
      </w:r>
      <w:r w:rsidRPr="00C95B10">
        <w:rPr>
          <w:noProof/>
          <w:szCs w:val="22"/>
          <w:lang w:val="nl-NL"/>
        </w:rPr>
        <w:t xml:space="preserve">mg </w:t>
      </w:r>
      <w:r w:rsidR="00072A88" w:rsidRPr="00C95B10">
        <w:rPr>
          <w:noProof/>
          <w:szCs w:val="22"/>
          <w:lang w:val="nl-NL"/>
        </w:rPr>
        <w:t>Tablette:</w:t>
      </w:r>
      <w:r w:rsidRPr="00C95B10">
        <w:rPr>
          <w:noProof/>
          <w:szCs w:val="22"/>
          <w:lang w:val="nl-NL"/>
        </w:rPr>
        <w:t xml:space="preserve"> </w:t>
      </w:r>
      <w:r w:rsidR="00072A88" w:rsidRPr="00C95B10">
        <w:rPr>
          <w:rFonts w:eastAsia="MS Mincho"/>
          <w:noProof/>
          <w:szCs w:val="22"/>
          <w:lang w:val="nl-NL" w:eastAsia="ja-JP"/>
        </w:rPr>
        <w:t>Eisen(III)-hydroxid-oxid x H</w:t>
      </w:r>
      <w:r w:rsidR="00072A88" w:rsidRPr="00C95B10">
        <w:rPr>
          <w:rFonts w:eastAsia="MS Mincho"/>
          <w:noProof/>
          <w:szCs w:val="22"/>
          <w:vertAlign w:val="subscript"/>
          <w:lang w:val="nl-NL" w:eastAsia="ja-JP"/>
        </w:rPr>
        <w:t>2</w:t>
      </w:r>
      <w:r w:rsidR="00072A88" w:rsidRPr="00C95B10">
        <w:rPr>
          <w:rFonts w:eastAsia="MS Mincho"/>
          <w:noProof/>
          <w:szCs w:val="22"/>
          <w:lang w:val="nl-NL" w:eastAsia="ja-JP"/>
        </w:rPr>
        <w:t>O</w:t>
      </w:r>
      <w:r w:rsidRPr="00C95B10">
        <w:rPr>
          <w:rFonts w:eastAsia="MS Mincho"/>
          <w:noProof/>
          <w:szCs w:val="22"/>
          <w:lang w:val="nl-NL" w:eastAsia="ja-JP"/>
        </w:rPr>
        <w:t xml:space="preserve"> (E</w:t>
      </w:r>
      <w:ins w:id="215" w:author="RWS Translator" w:date="2026-04-09T12:23:00Z" w16du:dateUtc="2026-04-09T10:23:00Z">
        <w:r w:rsidR="003431DB">
          <w:rPr>
            <w:rFonts w:eastAsia="MS Mincho"/>
            <w:noProof/>
            <w:szCs w:val="22"/>
            <w:lang w:val="nl-NL" w:eastAsia="ja-JP"/>
          </w:rPr>
          <w:t xml:space="preserve"> </w:t>
        </w:r>
      </w:ins>
      <w:del w:id="216" w:author="RWS Translator" w:date="2026-04-09T12:23:00Z" w16du:dateUtc="2026-04-09T10:23:00Z">
        <w:r w:rsidR="00072A88" w:rsidRPr="00C95B10" w:rsidDel="003431DB">
          <w:rPr>
            <w:rFonts w:eastAsia="MS Mincho"/>
            <w:noProof/>
            <w:szCs w:val="22"/>
            <w:lang w:val="nl-NL" w:eastAsia="ja-JP"/>
          </w:rPr>
          <w:delText> </w:delText>
        </w:r>
      </w:del>
      <w:r w:rsidRPr="00C95B10">
        <w:rPr>
          <w:rFonts w:eastAsia="MS Mincho"/>
          <w:noProof/>
          <w:szCs w:val="22"/>
          <w:lang w:val="nl-NL" w:eastAsia="ja-JP"/>
        </w:rPr>
        <w:t xml:space="preserve">172), </w:t>
      </w:r>
      <w:r w:rsidR="00072A88" w:rsidRPr="00C95B10">
        <w:rPr>
          <w:rFonts w:eastAsia="MS Mincho"/>
          <w:noProof/>
          <w:szCs w:val="22"/>
          <w:lang w:val="nl-NL" w:eastAsia="ja-JP"/>
        </w:rPr>
        <w:t>Indigocarmin</w:t>
      </w:r>
      <w:r w:rsidR="00676745" w:rsidRPr="00C95B10">
        <w:rPr>
          <w:rFonts w:eastAsia="MS Mincho"/>
          <w:noProof/>
          <w:szCs w:val="22"/>
          <w:lang w:val="nl-NL" w:eastAsia="ja-JP"/>
        </w:rPr>
        <w:t>, Aluminiumsalz</w:t>
      </w:r>
      <w:r w:rsidR="00072A88" w:rsidRPr="00C95B10">
        <w:rPr>
          <w:rFonts w:eastAsia="MS Mincho"/>
          <w:noProof/>
          <w:szCs w:val="22"/>
          <w:lang w:val="nl-NL" w:eastAsia="ja-JP"/>
        </w:rPr>
        <w:t xml:space="preserve"> (E</w:t>
      </w:r>
      <w:ins w:id="217" w:author="RWS Translator" w:date="2026-04-09T12:23:00Z" w16du:dateUtc="2026-04-09T10:23:00Z">
        <w:r w:rsidR="003431DB">
          <w:rPr>
            <w:rFonts w:eastAsia="MS Mincho"/>
            <w:noProof/>
            <w:szCs w:val="22"/>
            <w:lang w:val="nl-NL" w:eastAsia="ja-JP"/>
          </w:rPr>
          <w:t xml:space="preserve"> </w:t>
        </w:r>
      </w:ins>
      <w:del w:id="218" w:author="RWS Translator" w:date="2026-04-09T12:23:00Z" w16du:dateUtc="2026-04-09T10:23:00Z">
        <w:r w:rsidR="00072A88" w:rsidRPr="00C95B10" w:rsidDel="003431DB">
          <w:rPr>
            <w:rFonts w:eastAsia="MS Mincho"/>
            <w:noProof/>
            <w:szCs w:val="22"/>
            <w:lang w:val="nl-NL" w:eastAsia="ja-JP"/>
          </w:rPr>
          <w:delText> </w:delText>
        </w:r>
      </w:del>
      <w:r w:rsidR="00072A88" w:rsidRPr="00C95B10">
        <w:rPr>
          <w:rFonts w:eastAsia="MS Mincho"/>
          <w:noProof/>
          <w:szCs w:val="22"/>
          <w:lang w:val="nl-NL" w:eastAsia="ja-JP"/>
        </w:rPr>
        <w:t>132)</w:t>
      </w:r>
    </w:p>
    <w:p w14:paraId="635F1F1C" w14:textId="271ECA47" w:rsidR="00383A31" w:rsidRPr="00C95B10" w:rsidRDefault="00383A31" w:rsidP="00D953DD">
      <w:pPr>
        <w:tabs>
          <w:tab w:val="clear" w:pos="567"/>
          <w:tab w:val="left" w:pos="720"/>
        </w:tabs>
        <w:autoSpaceDE w:val="0"/>
        <w:autoSpaceDN w:val="0"/>
        <w:rPr>
          <w:rFonts w:eastAsia="MS Mincho"/>
          <w:noProof/>
          <w:szCs w:val="22"/>
          <w:lang w:val="de-DE" w:eastAsia="ja-JP"/>
        </w:rPr>
      </w:pPr>
      <w:r w:rsidRPr="00C95B10">
        <w:rPr>
          <w:noProof/>
          <w:szCs w:val="22"/>
          <w:lang w:val="de-DE"/>
        </w:rPr>
        <w:t>12</w:t>
      </w:r>
      <w:r w:rsidR="00661946" w:rsidRPr="00C95B10">
        <w:rPr>
          <w:noProof/>
          <w:szCs w:val="22"/>
          <w:lang w:val="de-DE"/>
        </w:rPr>
        <w:t> </w:t>
      </w:r>
      <w:r w:rsidRPr="00C95B10">
        <w:rPr>
          <w:noProof/>
          <w:szCs w:val="22"/>
          <w:lang w:val="de-DE"/>
        </w:rPr>
        <w:t xml:space="preserve">mg </w:t>
      </w:r>
      <w:r w:rsidR="00072A88" w:rsidRPr="00C95B10">
        <w:rPr>
          <w:noProof/>
          <w:szCs w:val="22"/>
          <w:lang w:val="de-DE"/>
        </w:rPr>
        <w:t>Tablette</w:t>
      </w:r>
      <w:r w:rsidRPr="00C95B10">
        <w:rPr>
          <w:noProof/>
          <w:szCs w:val="22"/>
          <w:lang w:val="de-DE"/>
        </w:rPr>
        <w:t xml:space="preserve">: </w:t>
      </w:r>
      <w:r w:rsidR="00E41026" w:rsidRPr="00C95B10">
        <w:rPr>
          <w:rFonts w:eastAsia="MS Mincho"/>
          <w:noProof/>
          <w:szCs w:val="22"/>
          <w:lang w:val="de-DE" w:eastAsia="ja-JP"/>
        </w:rPr>
        <w:t>Indigocarmin</w:t>
      </w:r>
      <w:r w:rsidR="00676745" w:rsidRPr="00C95B10">
        <w:rPr>
          <w:rFonts w:eastAsia="MS Mincho"/>
          <w:noProof/>
          <w:szCs w:val="22"/>
          <w:lang w:val="de-DE" w:eastAsia="ja-JP"/>
        </w:rPr>
        <w:t>, Aluminiumsalz</w:t>
      </w:r>
      <w:r w:rsidR="00E41026" w:rsidRPr="00C95B10">
        <w:rPr>
          <w:rFonts w:eastAsia="MS Mincho"/>
          <w:noProof/>
          <w:szCs w:val="22"/>
          <w:lang w:val="de-DE" w:eastAsia="ja-JP"/>
        </w:rPr>
        <w:t xml:space="preserve"> (E</w:t>
      </w:r>
      <w:ins w:id="219" w:author="RWS Translator" w:date="2026-04-09T12:23:00Z" w16du:dateUtc="2026-04-09T10:23:00Z">
        <w:r w:rsidR="003431DB">
          <w:rPr>
            <w:rFonts w:eastAsia="MS Mincho"/>
            <w:noProof/>
            <w:szCs w:val="22"/>
            <w:lang w:val="de-DE" w:eastAsia="ja-JP"/>
          </w:rPr>
          <w:t xml:space="preserve"> </w:t>
        </w:r>
      </w:ins>
      <w:del w:id="220" w:author="RWS Translator" w:date="2026-04-09T12:23:00Z" w16du:dateUtc="2026-04-09T10:23:00Z">
        <w:r w:rsidR="00E41026" w:rsidRPr="00C95B10" w:rsidDel="003431DB">
          <w:rPr>
            <w:rFonts w:eastAsia="MS Mincho"/>
            <w:noProof/>
            <w:szCs w:val="22"/>
            <w:lang w:val="de-DE" w:eastAsia="ja-JP"/>
          </w:rPr>
          <w:delText> </w:delText>
        </w:r>
      </w:del>
      <w:r w:rsidR="00E41026" w:rsidRPr="00C95B10">
        <w:rPr>
          <w:rFonts w:eastAsia="MS Mincho"/>
          <w:noProof/>
          <w:szCs w:val="22"/>
          <w:lang w:val="de-DE" w:eastAsia="ja-JP"/>
        </w:rPr>
        <w:t>132)</w:t>
      </w:r>
    </w:p>
    <w:p w14:paraId="533955FA" w14:textId="77777777" w:rsidR="00383A31" w:rsidRPr="00C95B10" w:rsidRDefault="00383A31" w:rsidP="00D953DD">
      <w:pPr>
        <w:tabs>
          <w:tab w:val="clear" w:pos="567"/>
        </w:tabs>
        <w:rPr>
          <w:noProof/>
          <w:szCs w:val="22"/>
          <w:lang w:val="de-DE"/>
        </w:rPr>
      </w:pPr>
    </w:p>
    <w:p w14:paraId="59A44BBC" w14:textId="77777777" w:rsidR="00383A31" w:rsidRPr="00C95B10" w:rsidRDefault="00E41026" w:rsidP="00D953DD">
      <w:pPr>
        <w:keepNext/>
        <w:numPr>
          <w:ilvl w:val="12"/>
          <w:numId w:val="0"/>
        </w:numPr>
        <w:tabs>
          <w:tab w:val="clear" w:pos="567"/>
        </w:tabs>
        <w:rPr>
          <w:b/>
          <w:bCs/>
          <w:noProof/>
          <w:szCs w:val="22"/>
          <w:lang w:val="de-DE"/>
        </w:rPr>
      </w:pPr>
      <w:r w:rsidRPr="00C95B10">
        <w:rPr>
          <w:b/>
          <w:noProof/>
          <w:lang w:val="de-DE"/>
        </w:rPr>
        <w:t xml:space="preserve">Wie </w:t>
      </w:r>
      <w:r w:rsidRPr="00C95B10">
        <w:rPr>
          <w:b/>
          <w:noProof/>
          <w:szCs w:val="22"/>
          <w:lang w:val="de-DE"/>
        </w:rPr>
        <w:t>Fycompa</w:t>
      </w:r>
      <w:r w:rsidRPr="00C95B10">
        <w:rPr>
          <w:b/>
          <w:noProof/>
          <w:lang w:val="de-DE"/>
        </w:rPr>
        <w:t xml:space="preserve"> aussieht und Inhalt der Packung</w:t>
      </w:r>
    </w:p>
    <w:p w14:paraId="0EFA4510" w14:textId="77777777" w:rsidR="00E04342" w:rsidRPr="00C95B10" w:rsidRDefault="00E04342" w:rsidP="00D953DD">
      <w:pPr>
        <w:keepNext/>
        <w:rPr>
          <w:noProof/>
          <w:lang w:val="de-DE"/>
        </w:rPr>
      </w:pPr>
      <w:r w:rsidRPr="00C95B10">
        <w:rPr>
          <w:noProof/>
          <w:lang w:val="de-DE"/>
        </w:rPr>
        <w:t xml:space="preserve">Alle Dosisstärken von </w:t>
      </w:r>
      <w:r w:rsidR="009C5B4E" w:rsidRPr="00C95B10">
        <w:rPr>
          <w:noProof/>
          <w:lang w:val="de-DE"/>
        </w:rPr>
        <w:t>Fycompa</w:t>
      </w:r>
      <w:r w:rsidRPr="00C95B10">
        <w:rPr>
          <w:noProof/>
          <w:lang w:val="de-DE"/>
        </w:rPr>
        <w:t xml:space="preserve"> sind runde, bikonvexe Filmtabletten.</w:t>
      </w:r>
    </w:p>
    <w:p w14:paraId="32384184" w14:textId="77777777" w:rsidR="00383A31" w:rsidRPr="00C95B10" w:rsidRDefault="00383A31" w:rsidP="00D953DD">
      <w:pPr>
        <w:keepNext/>
        <w:rPr>
          <w:noProof/>
          <w:lang w:val="de-DE"/>
        </w:rPr>
      </w:pPr>
      <w:r w:rsidRPr="00C95B10">
        <w:rPr>
          <w:noProof/>
          <w:lang w:val="de-DE"/>
        </w:rPr>
        <w:t>2</w:t>
      </w:r>
      <w:r w:rsidR="00661946" w:rsidRPr="00C95B10">
        <w:rPr>
          <w:noProof/>
          <w:lang w:val="de-DE"/>
        </w:rPr>
        <w:t> </w:t>
      </w:r>
      <w:r w:rsidRPr="00C95B10">
        <w:rPr>
          <w:noProof/>
          <w:lang w:val="de-DE"/>
        </w:rPr>
        <w:t xml:space="preserve">mg: </w:t>
      </w:r>
      <w:r w:rsidR="00E41026" w:rsidRPr="00C95B10">
        <w:rPr>
          <w:noProof/>
          <w:lang w:val="de-DE"/>
        </w:rPr>
        <w:t>orange</w:t>
      </w:r>
      <w:r w:rsidR="00676745" w:rsidRPr="00C95B10">
        <w:rPr>
          <w:noProof/>
          <w:lang w:val="de-DE"/>
        </w:rPr>
        <w:t>farben</w:t>
      </w:r>
      <w:r w:rsidR="00E41026" w:rsidRPr="00C95B10">
        <w:rPr>
          <w:noProof/>
          <w:lang w:val="de-DE"/>
        </w:rPr>
        <w:t xml:space="preserve">, mit der Prägung E275 auf der </w:t>
      </w:r>
      <w:r w:rsidR="000244DA" w:rsidRPr="00C95B10">
        <w:rPr>
          <w:noProof/>
          <w:lang w:val="de-DE"/>
        </w:rPr>
        <w:t>einen Seite</w:t>
      </w:r>
      <w:r w:rsidR="00E41026" w:rsidRPr="00C95B10">
        <w:rPr>
          <w:noProof/>
          <w:lang w:val="de-DE"/>
        </w:rPr>
        <w:t xml:space="preserve"> und der Prägung 2 auf der </w:t>
      </w:r>
      <w:r w:rsidR="000244DA" w:rsidRPr="00C95B10">
        <w:rPr>
          <w:noProof/>
          <w:lang w:val="de-DE"/>
        </w:rPr>
        <w:t>anderen Seite</w:t>
      </w:r>
    </w:p>
    <w:p w14:paraId="33364277" w14:textId="77777777" w:rsidR="00383A31" w:rsidRPr="00C95B10" w:rsidRDefault="00383A31" w:rsidP="00D953DD">
      <w:pPr>
        <w:rPr>
          <w:noProof/>
          <w:lang w:val="de-DE"/>
        </w:rPr>
      </w:pPr>
      <w:r w:rsidRPr="00C95B10">
        <w:rPr>
          <w:noProof/>
          <w:lang w:val="de-DE"/>
        </w:rPr>
        <w:t>4</w:t>
      </w:r>
      <w:r w:rsidR="00661946" w:rsidRPr="00C95B10">
        <w:rPr>
          <w:noProof/>
          <w:lang w:val="de-DE"/>
        </w:rPr>
        <w:t> </w:t>
      </w:r>
      <w:r w:rsidRPr="00C95B10">
        <w:rPr>
          <w:noProof/>
          <w:lang w:val="de-DE"/>
        </w:rPr>
        <w:t xml:space="preserve">mg: </w:t>
      </w:r>
      <w:r w:rsidR="00E41026" w:rsidRPr="00C95B10">
        <w:rPr>
          <w:noProof/>
          <w:lang w:val="de-DE"/>
        </w:rPr>
        <w:t xml:space="preserve">rot, mit der Prägung E277 auf der </w:t>
      </w:r>
      <w:r w:rsidR="000244DA" w:rsidRPr="00C95B10">
        <w:rPr>
          <w:noProof/>
          <w:lang w:val="de-DE"/>
        </w:rPr>
        <w:t>einen Seite</w:t>
      </w:r>
      <w:r w:rsidR="00E41026" w:rsidRPr="00C95B10">
        <w:rPr>
          <w:noProof/>
          <w:lang w:val="de-DE"/>
        </w:rPr>
        <w:t xml:space="preserve"> und der Prägung 4 auf der </w:t>
      </w:r>
      <w:r w:rsidR="000244DA" w:rsidRPr="00C95B10">
        <w:rPr>
          <w:noProof/>
          <w:lang w:val="de-DE"/>
        </w:rPr>
        <w:t>anderen Seite</w:t>
      </w:r>
    </w:p>
    <w:p w14:paraId="43A09D15" w14:textId="77777777" w:rsidR="00383A31" w:rsidRPr="00C95B10" w:rsidRDefault="00383A31" w:rsidP="00D953DD">
      <w:pPr>
        <w:rPr>
          <w:noProof/>
          <w:lang w:val="de-DE"/>
        </w:rPr>
      </w:pPr>
      <w:r w:rsidRPr="00C95B10">
        <w:rPr>
          <w:noProof/>
          <w:lang w:val="de-DE"/>
        </w:rPr>
        <w:t>6</w:t>
      </w:r>
      <w:r w:rsidR="00661946" w:rsidRPr="00C95B10">
        <w:rPr>
          <w:noProof/>
          <w:lang w:val="de-DE"/>
        </w:rPr>
        <w:t> </w:t>
      </w:r>
      <w:r w:rsidRPr="00C95B10">
        <w:rPr>
          <w:noProof/>
          <w:lang w:val="de-DE"/>
        </w:rPr>
        <w:t xml:space="preserve">mg: </w:t>
      </w:r>
      <w:r w:rsidR="00E41026" w:rsidRPr="00C95B10">
        <w:rPr>
          <w:noProof/>
          <w:lang w:val="de-DE"/>
        </w:rPr>
        <w:t xml:space="preserve">pinkfarben, mit der Prägung E294 auf der </w:t>
      </w:r>
      <w:r w:rsidR="000244DA" w:rsidRPr="00C95B10">
        <w:rPr>
          <w:noProof/>
          <w:lang w:val="de-DE"/>
        </w:rPr>
        <w:t>einen Seite</w:t>
      </w:r>
      <w:r w:rsidR="00E41026" w:rsidRPr="00C95B10">
        <w:rPr>
          <w:noProof/>
          <w:lang w:val="de-DE"/>
        </w:rPr>
        <w:t xml:space="preserve"> und der Prägung 6 auf der </w:t>
      </w:r>
      <w:r w:rsidR="000244DA" w:rsidRPr="00C95B10">
        <w:rPr>
          <w:noProof/>
          <w:lang w:val="de-DE"/>
        </w:rPr>
        <w:t>anderen Seite</w:t>
      </w:r>
    </w:p>
    <w:p w14:paraId="03B6FDE8" w14:textId="77777777" w:rsidR="00383A31" w:rsidRPr="00C95B10" w:rsidRDefault="00383A31" w:rsidP="00D953DD">
      <w:pPr>
        <w:rPr>
          <w:noProof/>
          <w:lang w:val="de-DE"/>
        </w:rPr>
      </w:pPr>
      <w:r w:rsidRPr="00C95B10">
        <w:rPr>
          <w:noProof/>
          <w:lang w:val="de-DE"/>
        </w:rPr>
        <w:t>8</w:t>
      </w:r>
      <w:r w:rsidR="00661946" w:rsidRPr="00C95B10">
        <w:rPr>
          <w:noProof/>
          <w:lang w:val="de-DE"/>
        </w:rPr>
        <w:t> </w:t>
      </w:r>
      <w:r w:rsidRPr="00C95B10">
        <w:rPr>
          <w:noProof/>
          <w:lang w:val="de-DE"/>
        </w:rPr>
        <w:t xml:space="preserve">mg: </w:t>
      </w:r>
      <w:r w:rsidR="00CD5206" w:rsidRPr="00C95B10">
        <w:rPr>
          <w:noProof/>
          <w:lang w:val="de-DE"/>
        </w:rPr>
        <w:t xml:space="preserve">violett, mit der Prägung E295 auf der </w:t>
      </w:r>
      <w:r w:rsidR="000244DA" w:rsidRPr="00C95B10">
        <w:rPr>
          <w:noProof/>
          <w:lang w:val="de-DE"/>
        </w:rPr>
        <w:t>einen Seite</w:t>
      </w:r>
      <w:r w:rsidR="00CD5206" w:rsidRPr="00C95B10">
        <w:rPr>
          <w:noProof/>
          <w:lang w:val="de-DE"/>
        </w:rPr>
        <w:t xml:space="preserve"> und der Prägung 8 auf der </w:t>
      </w:r>
      <w:r w:rsidR="000244DA" w:rsidRPr="00C95B10">
        <w:rPr>
          <w:noProof/>
          <w:lang w:val="de-DE"/>
        </w:rPr>
        <w:t>anderen Seite</w:t>
      </w:r>
    </w:p>
    <w:p w14:paraId="1E376781" w14:textId="77777777" w:rsidR="00383A31" w:rsidRPr="00C95B10" w:rsidRDefault="00383A31" w:rsidP="00D953DD">
      <w:pPr>
        <w:rPr>
          <w:noProof/>
          <w:lang w:val="de-DE"/>
        </w:rPr>
      </w:pPr>
      <w:r w:rsidRPr="00C95B10">
        <w:rPr>
          <w:noProof/>
          <w:lang w:val="de-DE"/>
        </w:rPr>
        <w:t>10</w:t>
      </w:r>
      <w:r w:rsidR="00661946" w:rsidRPr="00C95B10">
        <w:rPr>
          <w:noProof/>
          <w:lang w:val="de-DE"/>
        </w:rPr>
        <w:t> </w:t>
      </w:r>
      <w:r w:rsidRPr="00C95B10">
        <w:rPr>
          <w:noProof/>
          <w:lang w:val="de-DE"/>
        </w:rPr>
        <w:t xml:space="preserve">mg: </w:t>
      </w:r>
      <w:r w:rsidR="00CD5206" w:rsidRPr="00C95B10">
        <w:rPr>
          <w:noProof/>
          <w:lang w:val="de-DE"/>
        </w:rPr>
        <w:t xml:space="preserve">grün, </w:t>
      </w:r>
      <w:r w:rsidR="00E04342" w:rsidRPr="00C95B10">
        <w:rPr>
          <w:noProof/>
          <w:lang w:val="de-DE"/>
        </w:rPr>
        <w:t>m</w:t>
      </w:r>
      <w:r w:rsidR="00CD5206" w:rsidRPr="00C95B10">
        <w:rPr>
          <w:noProof/>
          <w:lang w:val="de-DE"/>
        </w:rPr>
        <w:t xml:space="preserve">it der Prägung E296 auf der </w:t>
      </w:r>
      <w:r w:rsidR="000244DA" w:rsidRPr="00C95B10">
        <w:rPr>
          <w:noProof/>
          <w:lang w:val="de-DE"/>
        </w:rPr>
        <w:t>einen Seite</w:t>
      </w:r>
      <w:r w:rsidR="00CD5206" w:rsidRPr="00C95B10">
        <w:rPr>
          <w:noProof/>
          <w:lang w:val="de-DE"/>
        </w:rPr>
        <w:t xml:space="preserve"> und der Prägung 10 auf der </w:t>
      </w:r>
      <w:r w:rsidR="000244DA" w:rsidRPr="00C95B10">
        <w:rPr>
          <w:noProof/>
          <w:lang w:val="de-DE"/>
        </w:rPr>
        <w:t>anderen Seite</w:t>
      </w:r>
    </w:p>
    <w:p w14:paraId="4E8A7882" w14:textId="77777777" w:rsidR="00383A31" w:rsidRPr="00C95B10" w:rsidRDefault="00383A31" w:rsidP="00D953DD">
      <w:pPr>
        <w:rPr>
          <w:bCs/>
          <w:noProof/>
          <w:lang w:val="de-DE"/>
        </w:rPr>
      </w:pPr>
      <w:r w:rsidRPr="00C95B10">
        <w:rPr>
          <w:noProof/>
          <w:lang w:val="de-DE"/>
        </w:rPr>
        <w:t>12</w:t>
      </w:r>
      <w:r w:rsidR="00661946" w:rsidRPr="00C95B10">
        <w:rPr>
          <w:noProof/>
          <w:lang w:val="de-DE"/>
        </w:rPr>
        <w:t> </w:t>
      </w:r>
      <w:r w:rsidRPr="00C95B10">
        <w:rPr>
          <w:noProof/>
          <w:lang w:val="de-DE"/>
        </w:rPr>
        <w:t>mg:</w:t>
      </w:r>
      <w:r w:rsidRPr="00C95B10">
        <w:rPr>
          <w:bCs/>
          <w:noProof/>
          <w:lang w:val="de-DE"/>
        </w:rPr>
        <w:t xml:space="preserve"> </w:t>
      </w:r>
      <w:r w:rsidR="00CD5206" w:rsidRPr="00C95B10">
        <w:rPr>
          <w:noProof/>
          <w:lang w:val="de-DE"/>
        </w:rPr>
        <w:t xml:space="preserve">blau, mit der Prägung E297 auf der </w:t>
      </w:r>
      <w:r w:rsidR="000244DA" w:rsidRPr="00C95B10">
        <w:rPr>
          <w:noProof/>
          <w:lang w:val="de-DE"/>
        </w:rPr>
        <w:t>einen Seite</w:t>
      </w:r>
      <w:r w:rsidR="00CD5206" w:rsidRPr="00C95B10">
        <w:rPr>
          <w:noProof/>
          <w:lang w:val="de-DE"/>
        </w:rPr>
        <w:t xml:space="preserve"> und der Prägung 12 auf der </w:t>
      </w:r>
      <w:r w:rsidR="000244DA" w:rsidRPr="00C95B10">
        <w:rPr>
          <w:noProof/>
          <w:lang w:val="de-DE"/>
        </w:rPr>
        <w:t>anderen Seite</w:t>
      </w:r>
    </w:p>
    <w:p w14:paraId="313DF95B" w14:textId="77777777" w:rsidR="00383A31" w:rsidRPr="00C95B10" w:rsidRDefault="00383A31" w:rsidP="00D953DD">
      <w:pPr>
        <w:numPr>
          <w:ilvl w:val="12"/>
          <w:numId w:val="0"/>
        </w:numPr>
        <w:tabs>
          <w:tab w:val="clear" w:pos="567"/>
        </w:tabs>
        <w:rPr>
          <w:noProof/>
          <w:szCs w:val="22"/>
          <w:lang w:val="de-DE"/>
        </w:rPr>
      </w:pPr>
    </w:p>
    <w:p w14:paraId="3193E1A4" w14:textId="77777777" w:rsidR="00383A31" w:rsidRPr="00C95B10" w:rsidRDefault="00383A31" w:rsidP="00D953DD">
      <w:pPr>
        <w:keepNext/>
        <w:numPr>
          <w:ilvl w:val="12"/>
          <w:numId w:val="0"/>
        </w:numPr>
        <w:tabs>
          <w:tab w:val="clear" w:pos="567"/>
        </w:tabs>
        <w:rPr>
          <w:noProof/>
          <w:szCs w:val="22"/>
          <w:lang w:val="de-DE"/>
        </w:rPr>
      </w:pPr>
      <w:r w:rsidRPr="00C95B10">
        <w:rPr>
          <w:noProof/>
          <w:szCs w:val="22"/>
          <w:lang w:val="de-DE"/>
        </w:rPr>
        <w:t xml:space="preserve">Fycompa </w:t>
      </w:r>
      <w:r w:rsidR="00CD5206" w:rsidRPr="00C95B10">
        <w:rPr>
          <w:noProof/>
          <w:szCs w:val="22"/>
          <w:lang w:val="de-DE"/>
        </w:rPr>
        <w:t xml:space="preserve">steht in folgenden Packungsgrößen </w:t>
      </w:r>
      <w:r w:rsidR="00CD5206" w:rsidRPr="00C95B10">
        <w:rPr>
          <w:noProof/>
          <w:szCs w:val="22"/>
          <w:lang w:val="de-DE" w:eastAsia="en-GB"/>
        </w:rPr>
        <w:t>zur Verfügung</w:t>
      </w:r>
      <w:r w:rsidRPr="00C95B10">
        <w:rPr>
          <w:noProof/>
          <w:szCs w:val="22"/>
          <w:lang w:val="de-DE"/>
        </w:rPr>
        <w:t>:</w:t>
      </w:r>
    </w:p>
    <w:p w14:paraId="1144124B" w14:textId="77777777" w:rsidR="00635FBB" w:rsidRPr="00C95B10" w:rsidRDefault="00383A31" w:rsidP="00D953DD">
      <w:pPr>
        <w:keepNext/>
        <w:tabs>
          <w:tab w:val="clear" w:pos="567"/>
          <w:tab w:val="left" w:pos="108"/>
        </w:tabs>
        <w:autoSpaceDE w:val="0"/>
        <w:autoSpaceDN w:val="0"/>
        <w:rPr>
          <w:iCs/>
          <w:noProof/>
          <w:lang w:val="de-DE"/>
        </w:rPr>
      </w:pPr>
      <w:r w:rsidRPr="00C95B10">
        <w:rPr>
          <w:iCs/>
          <w:noProof/>
          <w:lang w:val="de-DE"/>
        </w:rPr>
        <w:t>2</w:t>
      </w:r>
      <w:r w:rsidR="00C32A85" w:rsidRPr="00C95B10">
        <w:rPr>
          <w:iCs/>
          <w:noProof/>
          <w:lang w:val="de-DE"/>
        </w:rPr>
        <w:t> </w:t>
      </w:r>
      <w:r w:rsidRPr="00C95B10">
        <w:rPr>
          <w:iCs/>
          <w:noProof/>
          <w:lang w:val="de-DE"/>
        </w:rPr>
        <w:t>mg</w:t>
      </w:r>
      <w:r w:rsidR="00E04342" w:rsidRPr="00C95B10">
        <w:rPr>
          <w:iCs/>
          <w:noProof/>
          <w:lang w:val="de-DE"/>
        </w:rPr>
        <w:t>-</w:t>
      </w:r>
      <w:r w:rsidR="00635FBB" w:rsidRPr="00C95B10">
        <w:rPr>
          <w:iCs/>
          <w:noProof/>
          <w:lang w:val="de-DE"/>
        </w:rPr>
        <w:t>Tablette – Packungen mit 7, 28, und 98 Filmtabletten</w:t>
      </w:r>
    </w:p>
    <w:p w14:paraId="7B7E862F" w14:textId="5764524A" w:rsidR="00383A31" w:rsidRPr="00C95B10" w:rsidRDefault="00383A31" w:rsidP="00D953DD">
      <w:pPr>
        <w:tabs>
          <w:tab w:val="clear" w:pos="567"/>
          <w:tab w:val="left" w:pos="108"/>
        </w:tabs>
        <w:autoSpaceDE w:val="0"/>
        <w:autoSpaceDN w:val="0"/>
        <w:rPr>
          <w:noProof/>
          <w:lang w:val="de-DE"/>
        </w:rPr>
      </w:pPr>
      <w:r w:rsidRPr="00C95B10">
        <w:rPr>
          <w:iCs/>
          <w:noProof/>
          <w:lang w:val="de-DE"/>
        </w:rPr>
        <w:t>4</w:t>
      </w:r>
      <w:r w:rsidR="00C32A85" w:rsidRPr="00C95B10">
        <w:rPr>
          <w:iCs/>
          <w:noProof/>
          <w:lang w:val="de-DE"/>
        </w:rPr>
        <w:t> </w:t>
      </w:r>
      <w:r w:rsidRPr="00C95B10">
        <w:rPr>
          <w:iCs/>
          <w:noProof/>
          <w:lang w:val="de-DE"/>
        </w:rPr>
        <w:t>mg</w:t>
      </w:r>
      <w:r w:rsidR="00E04342" w:rsidRPr="00C95B10">
        <w:rPr>
          <w:iCs/>
          <w:noProof/>
          <w:lang w:val="de-DE"/>
        </w:rPr>
        <w:t>-,</w:t>
      </w:r>
      <w:ins w:id="221" w:author="RWS Translator" w:date="2026-04-09T12:23:00Z" w16du:dateUtc="2026-04-09T10:23:00Z">
        <w:r w:rsidR="00E23D94">
          <w:rPr>
            <w:iCs/>
            <w:noProof/>
            <w:lang w:val="de-DE"/>
          </w:rPr>
          <w:t xml:space="preserve"> </w:t>
        </w:r>
      </w:ins>
      <w:r w:rsidRPr="00C95B10">
        <w:rPr>
          <w:iCs/>
          <w:noProof/>
          <w:lang w:val="de-DE"/>
        </w:rPr>
        <w:t>6</w:t>
      </w:r>
      <w:r w:rsidR="00C32A85" w:rsidRPr="00C95B10">
        <w:rPr>
          <w:iCs/>
          <w:noProof/>
          <w:lang w:val="de-DE"/>
        </w:rPr>
        <w:t> </w:t>
      </w:r>
      <w:r w:rsidRPr="00C95B10">
        <w:rPr>
          <w:iCs/>
          <w:noProof/>
          <w:lang w:val="de-DE"/>
        </w:rPr>
        <w:t>mg</w:t>
      </w:r>
      <w:r w:rsidR="00E04342" w:rsidRPr="00C95B10">
        <w:rPr>
          <w:iCs/>
          <w:noProof/>
          <w:lang w:val="de-DE"/>
        </w:rPr>
        <w:t>-,</w:t>
      </w:r>
      <w:ins w:id="222" w:author="RWS Translator" w:date="2026-04-09T12:24:00Z" w16du:dateUtc="2026-04-09T10:24:00Z">
        <w:r w:rsidR="00E23D94">
          <w:rPr>
            <w:iCs/>
            <w:noProof/>
            <w:lang w:val="de-DE"/>
          </w:rPr>
          <w:t xml:space="preserve"> </w:t>
        </w:r>
      </w:ins>
      <w:r w:rsidRPr="00C95B10">
        <w:rPr>
          <w:iCs/>
          <w:noProof/>
          <w:lang w:val="de-DE"/>
        </w:rPr>
        <w:t>8</w:t>
      </w:r>
      <w:r w:rsidR="00C32A85" w:rsidRPr="00C95B10">
        <w:rPr>
          <w:iCs/>
          <w:noProof/>
          <w:lang w:val="de-DE"/>
        </w:rPr>
        <w:t> </w:t>
      </w:r>
      <w:r w:rsidRPr="00C95B10">
        <w:rPr>
          <w:iCs/>
          <w:noProof/>
          <w:lang w:val="de-DE"/>
        </w:rPr>
        <w:t>mg</w:t>
      </w:r>
      <w:r w:rsidR="00E04342" w:rsidRPr="00C95B10">
        <w:rPr>
          <w:iCs/>
          <w:noProof/>
          <w:lang w:val="de-DE"/>
        </w:rPr>
        <w:t>-,</w:t>
      </w:r>
      <w:ins w:id="223" w:author="RWS Translator" w:date="2026-04-09T12:24:00Z" w16du:dateUtc="2026-04-09T10:24:00Z">
        <w:r w:rsidR="00E23D94">
          <w:rPr>
            <w:iCs/>
            <w:noProof/>
            <w:lang w:val="de-DE"/>
          </w:rPr>
          <w:t xml:space="preserve"> </w:t>
        </w:r>
      </w:ins>
      <w:r w:rsidRPr="00C95B10">
        <w:rPr>
          <w:iCs/>
          <w:noProof/>
          <w:lang w:val="de-DE"/>
        </w:rPr>
        <w:t>10</w:t>
      </w:r>
      <w:r w:rsidR="00C32A85" w:rsidRPr="00C95B10">
        <w:rPr>
          <w:iCs/>
          <w:noProof/>
          <w:lang w:val="de-DE"/>
        </w:rPr>
        <w:t> </w:t>
      </w:r>
      <w:r w:rsidRPr="00C95B10">
        <w:rPr>
          <w:iCs/>
          <w:noProof/>
          <w:lang w:val="de-DE"/>
        </w:rPr>
        <w:t>mg</w:t>
      </w:r>
      <w:r w:rsidR="00E04342" w:rsidRPr="00C95B10">
        <w:rPr>
          <w:iCs/>
          <w:noProof/>
          <w:lang w:val="de-DE"/>
        </w:rPr>
        <w:t xml:space="preserve">-, </w:t>
      </w:r>
      <w:r w:rsidRPr="00C95B10">
        <w:rPr>
          <w:iCs/>
          <w:noProof/>
          <w:lang w:val="de-DE"/>
        </w:rPr>
        <w:t>12</w:t>
      </w:r>
      <w:r w:rsidR="00C32A85" w:rsidRPr="00C95B10">
        <w:rPr>
          <w:iCs/>
          <w:noProof/>
          <w:lang w:val="de-DE"/>
        </w:rPr>
        <w:t> </w:t>
      </w:r>
      <w:r w:rsidRPr="00C95B10">
        <w:rPr>
          <w:iCs/>
          <w:noProof/>
          <w:lang w:val="de-DE"/>
        </w:rPr>
        <w:t>mg</w:t>
      </w:r>
      <w:r w:rsidR="00DC5C05" w:rsidRPr="00C95B10">
        <w:rPr>
          <w:iCs/>
          <w:noProof/>
          <w:lang w:val="de-DE"/>
        </w:rPr>
        <w:t>-</w:t>
      </w:r>
      <w:r w:rsidR="00E04342" w:rsidRPr="00C95B10">
        <w:rPr>
          <w:iCs/>
          <w:noProof/>
          <w:lang w:val="de-DE"/>
        </w:rPr>
        <w:t>T</w:t>
      </w:r>
      <w:r w:rsidR="00CD5206" w:rsidRPr="00C95B10">
        <w:rPr>
          <w:noProof/>
          <w:lang w:val="de-DE"/>
        </w:rPr>
        <w:t>ablette</w:t>
      </w:r>
      <w:r w:rsidR="00E04342" w:rsidRPr="00C95B10">
        <w:rPr>
          <w:noProof/>
          <w:lang w:val="de-DE"/>
        </w:rPr>
        <w:t>n</w:t>
      </w:r>
      <w:r w:rsidR="005B3DE2" w:rsidRPr="00C95B10">
        <w:rPr>
          <w:iCs/>
          <w:noProof/>
          <w:lang w:val="de-DE"/>
        </w:rPr>
        <w:t xml:space="preserve"> </w:t>
      </w:r>
      <w:r w:rsidRPr="00C95B10">
        <w:rPr>
          <w:iCs/>
          <w:noProof/>
          <w:lang w:val="de-DE"/>
        </w:rPr>
        <w:t xml:space="preserve">– </w:t>
      </w:r>
      <w:r w:rsidR="00CD5206" w:rsidRPr="00C95B10">
        <w:rPr>
          <w:iCs/>
          <w:noProof/>
          <w:lang w:val="de-DE"/>
        </w:rPr>
        <w:t>Packungen mit 7, 28</w:t>
      </w:r>
      <w:r w:rsidR="00F668BC" w:rsidRPr="00C95B10">
        <w:rPr>
          <w:iCs/>
          <w:noProof/>
          <w:lang w:val="de-DE"/>
        </w:rPr>
        <w:t>, 84</w:t>
      </w:r>
      <w:r w:rsidR="00CD5206" w:rsidRPr="00C95B10">
        <w:rPr>
          <w:iCs/>
          <w:noProof/>
          <w:lang w:val="de-DE"/>
        </w:rPr>
        <w:t xml:space="preserve"> und </w:t>
      </w:r>
      <w:r w:rsidR="00F668BC" w:rsidRPr="00C95B10">
        <w:rPr>
          <w:iCs/>
          <w:noProof/>
          <w:lang w:val="de-DE"/>
        </w:rPr>
        <w:t>98</w:t>
      </w:r>
      <w:r w:rsidR="009C3753" w:rsidRPr="00C95B10">
        <w:rPr>
          <w:iCs/>
          <w:noProof/>
          <w:lang w:val="de-DE"/>
        </w:rPr>
        <w:t xml:space="preserve"> </w:t>
      </w:r>
      <w:r w:rsidR="00221F3F" w:rsidRPr="00C95B10">
        <w:rPr>
          <w:iCs/>
          <w:noProof/>
          <w:lang w:val="de-DE"/>
        </w:rPr>
        <w:t>Filmt</w:t>
      </w:r>
      <w:r w:rsidR="009C3753" w:rsidRPr="00C95B10">
        <w:rPr>
          <w:iCs/>
          <w:noProof/>
          <w:lang w:val="de-DE"/>
        </w:rPr>
        <w:t>abletten</w:t>
      </w:r>
      <w:r w:rsidR="00E04342" w:rsidRPr="00C95B10">
        <w:rPr>
          <w:iCs/>
          <w:noProof/>
          <w:lang w:val="de-DE"/>
        </w:rPr>
        <w:t>.</w:t>
      </w:r>
    </w:p>
    <w:p w14:paraId="3FEEA918" w14:textId="77777777" w:rsidR="00E7078E" w:rsidRPr="00C95B10" w:rsidRDefault="00E7078E" w:rsidP="00D953DD">
      <w:pPr>
        <w:tabs>
          <w:tab w:val="clear" w:pos="567"/>
        </w:tabs>
        <w:rPr>
          <w:noProof/>
          <w:lang w:val="de-DE"/>
        </w:rPr>
      </w:pPr>
    </w:p>
    <w:p w14:paraId="41D9C679" w14:textId="77777777" w:rsidR="00383A31" w:rsidRPr="00C95B10" w:rsidRDefault="00CD5206" w:rsidP="00D953DD">
      <w:pPr>
        <w:tabs>
          <w:tab w:val="clear" w:pos="567"/>
        </w:tabs>
        <w:rPr>
          <w:noProof/>
          <w:szCs w:val="22"/>
          <w:lang w:val="de-DE"/>
        </w:rPr>
      </w:pPr>
      <w:r w:rsidRPr="00C95B10">
        <w:rPr>
          <w:noProof/>
          <w:lang w:val="de-DE"/>
        </w:rPr>
        <w:t>Es werden möglicherweise nicht alle Packungsgrößen in den Verkehr gebracht</w:t>
      </w:r>
      <w:r w:rsidRPr="00C95B10">
        <w:rPr>
          <w:noProof/>
          <w:szCs w:val="22"/>
          <w:lang w:val="de-DE"/>
        </w:rPr>
        <w:t>.</w:t>
      </w:r>
    </w:p>
    <w:p w14:paraId="5A9FF81B" w14:textId="77777777" w:rsidR="008A3E23" w:rsidRPr="00C95B10" w:rsidRDefault="008A3E23" w:rsidP="00D953DD">
      <w:pPr>
        <w:tabs>
          <w:tab w:val="clear" w:pos="567"/>
        </w:tabs>
        <w:rPr>
          <w:noProof/>
          <w:szCs w:val="22"/>
          <w:lang w:val="de-DE"/>
        </w:rPr>
      </w:pPr>
    </w:p>
    <w:p w14:paraId="45FE1014" w14:textId="77777777" w:rsidR="00AB2A61" w:rsidRPr="00C95B10" w:rsidRDefault="00CD5206" w:rsidP="00D953DD">
      <w:pPr>
        <w:keepNext/>
        <w:numPr>
          <w:ilvl w:val="12"/>
          <w:numId w:val="0"/>
        </w:numPr>
        <w:tabs>
          <w:tab w:val="clear" w:pos="567"/>
        </w:tabs>
        <w:rPr>
          <w:b/>
          <w:bCs/>
          <w:noProof/>
          <w:szCs w:val="22"/>
          <w:lang w:val="de-DE"/>
        </w:rPr>
      </w:pPr>
      <w:r w:rsidRPr="00C95B10">
        <w:rPr>
          <w:b/>
          <w:noProof/>
          <w:lang w:val="de-DE"/>
        </w:rPr>
        <w:t>Pharmazeutischer Unternehmer</w:t>
      </w:r>
    </w:p>
    <w:p w14:paraId="3EBBBB2A" w14:textId="77777777" w:rsidR="00AB2A61" w:rsidRPr="00C95B10" w:rsidRDefault="00AB2A61" w:rsidP="00D953DD">
      <w:pPr>
        <w:keepNext/>
        <w:numPr>
          <w:ilvl w:val="12"/>
          <w:numId w:val="0"/>
        </w:numPr>
        <w:tabs>
          <w:tab w:val="clear" w:pos="567"/>
        </w:tabs>
        <w:rPr>
          <w:noProof/>
          <w:szCs w:val="22"/>
          <w:lang w:val="de-DE"/>
        </w:rPr>
      </w:pPr>
    </w:p>
    <w:p w14:paraId="43080350" w14:textId="77777777" w:rsidR="00D02895" w:rsidRPr="00C95B10" w:rsidRDefault="00D02895" w:rsidP="00D953DD">
      <w:pPr>
        <w:keepNext/>
        <w:tabs>
          <w:tab w:val="clear" w:pos="567"/>
        </w:tabs>
        <w:rPr>
          <w:noProof/>
          <w:szCs w:val="22"/>
          <w:lang w:val="de-DE"/>
        </w:rPr>
      </w:pPr>
      <w:r w:rsidRPr="00C95B10">
        <w:rPr>
          <w:noProof/>
          <w:szCs w:val="22"/>
          <w:lang w:val="de-DE"/>
        </w:rPr>
        <w:t>Eisai GmbH</w:t>
      </w:r>
    </w:p>
    <w:p w14:paraId="2573F1BA" w14:textId="77777777" w:rsidR="00D02895" w:rsidRPr="00C95B10" w:rsidRDefault="001878B1" w:rsidP="00D953DD">
      <w:pPr>
        <w:keepNext/>
        <w:tabs>
          <w:tab w:val="clear" w:pos="567"/>
        </w:tabs>
        <w:rPr>
          <w:noProof/>
          <w:szCs w:val="22"/>
          <w:lang w:val="de-DE"/>
        </w:rPr>
      </w:pPr>
      <w:r w:rsidRPr="00C95B10">
        <w:rPr>
          <w:noProof/>
          <w:szCs w:val="22"/>
          <w:lang w:val="de-DE"/>
        </w:rPr>
        <w:t>Edmund-Rumpler-Straße 3</w:t>
      </w:r>
    </w:p>
    <w:p w14:paraId="6C0D21FE" w14:textId="77777777" w:rsidR="00D02895" w:rsidRPr="00C95B10" w:rsidRDefault="001878B1" w:rsidP="00D953DD">
      <w:pPr>
        <w:keepNext/>
        <w:tabs>
          <w:tab w:val="clear" w:pos="567"/>
        </w:tabs>
        <w:rPr>
          <w:noProof/>
          <w:szCs w:val="22"/>
          <w:lang w:val="de-DE"/>
        </w:rPr>
      </w:pPr>
      <w:r w:rsidRPr="00C95B10">
        <w:rPr>
          <w:noProof/>
          <w:szCs w:val="22"/>
          <w:lang w:val="de-DE"/>
        </w:rPr>
        <w:t>60549 Frankfurt am Main</w:t>
      </w:r>
    </w:p>
    <w:p w14:paraId="4EDDFAAB" w14:textId="77777777" w:rsidR="00D02895" w:rsidRPr="00C95B10" w:rsidRDefault="00D02895" w:rsidP="00D953DD">
      <w:pPr>
        <w:keepNext/>
        <w:tabs>
          <w:tab w:val="clear" w:pos="567"/>
        </w:tabs>
        <w:rPr>
          <w:noProof/>
          <w:szCs w:val="22"/>
          <w:lang w:val="de-DE"/>
        </w:rPr>
      </w:pPr>
      <w:r w:rsidRPr="00C95B10">
        <w:rPr>
          <w:noProof/>
          <w:szCs w:val="22"/>
          <w:lang w:val="de-DE"/>
        </w:rPr>
        <w:t>Deutschland</w:t>
      </w:r>
    </w:p>
    <w:p w14:paraId="34E65374" w14:textId="77777777" w:rsidR="00D02895" w:rsidRPr="00C95B10" w:rsidRDefault="00D02895" w:rsidP="00D953DD">
      <w:pPr>
        <w:tabs>
          <w:tab w:val="clear" w:pos="567"/>
        </w:tabs>
        <w:rPr>
          <w:noProof/>
          <w:szCs w:val="22"/>
          <w:lang w:val="de-DE"/>
        </w:rPr>
      </w:pPr>
      <w:r w:rsidRPr="00C95B10">
        <w:rPr>
          <w:noProof/>
          <w:szCs w:val="22"/>
          <w:lang w:val="de-DE"/>
        </w:rPr>
        <w:t>E-Mail: medinfo_de@eisai.net</w:t>
      </w:r>
    </w:p>
    <w:p w14:paraId="031C611C" w14:textId="77777777" w:rsidR="00F43A43" w:rsidRPr="00C95B10" w:rsidRDefault="00F43A43" w:rsidP="00D953DD">
      <w:pPr>
        <w:tabs>
          <w:tab w:val="clear" w:pos="567"/>
        </w:tabs>
        <w:rPr>
          <w:noProof/>
          <w:szCs w:val="22"/>
          <w:lang w:val="de-DE"/>
        </w:rPr>
      </w:pPr>
    </w:p>
    <w:p w14:paraId="72C62C16" w14:textId="77777777" w:rsidR="00383A31" w:rsidRPr="00C95B10" w:rsidRDefault="00FF7CB3" w:rsidP="00D953DD">
      <w:pPr>
        <w:keepNext/>
        <w:numPr>
          <w:ilvl w:val="12"/>
          <w:numId w:val="0"/>
        </w:numPr>
        <w:tabs>
          <w:tab w:val="clear" w:pos="567"/>
        </w:tabs>
        <w:rPr>
          <w:b/>
          <w:bCs/>
          <w:noProof/>
          <w:szCs w:val="22"/>
          <w:lang w:val="de-DE"/>
        </w:rPr>
      </w:pPr>
      <w:r w:rsidRPr="00C95B10">
        <w:rPr>
          <w:b/>
          <w:noProof/>
          <w:lang w:val="de-DE"/>
        </w:rPr>
        <w:t>Hersteller</w:t>
      </w:r>
    </w:p>
    <w:p w14:paraId="6D355D58" w14:textId="77777777" w:rsidR="00F76A26" w:rsidRPr="00C95B10" w:rsidRDefault="00F76A26" w:rsidP="00D953DD">
      <w:pPr>
        <w:keepNext/>
        <w:tabs>
          <w:tab w:val="clear" w:pos="567"/>
        </w:tabs>
        <w:rPr>
          <w:noProof/>
          <w:szCs w:val="22"/>
          <w:lang w:val="de-DE"/>
        </w:rPr>
      </w:pPr>
      <w:r w:rsidRPr="00C95B10">
        <w:rPr>
          <w:noProof/>
          <w:szCs w:val="22"/>
          <w:lang w:val="de-DE"/>
        </w:rPr>
        <w:t>Eisai GmbH</w:t>
      </w:r>
    </w:p>
    <w:p w14:paraId="334AFB92" w14:textId="77777777" w:rsidR="00F76A26" w:rsidRPr="00C95B10" w:rsidRDefault="001878B1" w:rsidP="00D953DD">
      <w:pPr>
        <w:keepNext/>
        <w:tabs>
          <w:tab w:val="clear" w:pos="567"/>
        </w:tabs>
        <w:rPr>
          <w:noProof/>
          <w:szCs w:val="22"/>
          <w:lang w:val="de-DE"/>
        </w:rPr>
      </w:pPr>
      <w:r w:rsidRPr="00C95B10">
        <w:rPr>
          <w:noProof/>
          <w:szCs w:val="22"/>
          <w:lang w:val="de-DE"/>
        </w:rPr>
        <w:t>Edmund-Rumpler-Straße 3</w:t>
      </w:r>
    </w:p>
    <w:p w14:paraId="5EA1DA97" w14:textId="77777777" w:rsidR="00F76A26" w:rsidRPr="00C95B10" w:rsidRDefault="001878B1" w:rsidP="00D953DD">
      <w:pPr>
        <w:keepNext/>
        <w:tabs>
          <w:tab w:val="clear" w:pos="567"/>
        </w:tabs>
        <w:rPr>
          <w:noProof/>
          <w:szCs w:val="22"/>
          <w:lang w:val="de-DE"/>
        </w:rPr>
      </w:pPr>
      <w:r w:rsidRPr="00C95B10">
        <w:rPr>
          <w:noProof/>
          <w:szCs w:val="22"/>
          <w:lang w:val="de-DE"/>
        </w:rPr>
        <w:t>60549 Frankfurt am Main</w:t>
      </w:r>
    </w:p>
    <w:p w14:paraId="024BC8CC" w14:textId="77777777" w:rsidR="00F76A26" w:rsidRPr="00C95B10" w:rsidRDefault="00F76A26" w:rsidP="00D953DD">
      <w:pPr>
        <w:tabs>
          <w:tab w:val="clear" w:pos="567"/>
        </w:tabs>
        <w:rPr>
          <w:noProof/>
          <w:szCs w:val="22"/>
          <w:lang w:val="de-DE"/>
        </w:rPr>
      </w:pPr>
      <w:r w:rsidRPr="00C95B10">
        <w:rPr>
          <w:noProof/>
          <w:szCs w:val="22"/>
          <w:lang w:val="de-DE"/>
        </w:rPr>
        <w:t>Deutschland</w:t>
      </w:r>
    </w:p>
    <w:p w14:paraId="3062E9D7" w14:textId="77777777" w:rsidR="00F43A43" w:rsidRPr="00C95B10" w:rsidRDefault="00F43A43" w:rsidP="00D953DD">
      <w:pPr>
        <w:numPr>
          <w:ilvl w:val="12"/>
          <w:numId w:val="0"/>
        </w:numPr>
        <w:tabs>
          <w:tab w:val="clear" w:pos="567"/>
        </w:tabs>
        <w:rPr>
          <w:noProof/>
          <w:szCs w:val="22"/>
          <w:lang w:val="de-DE"/>
        </w:rPr>
      </w:pPr>
    </w:p>
    <w:p w14:paraId="5DB1ABA2" w14:textId="77777777" w:rsidR="00383A31" w:rsidRPr="00C95B10" w:rsidRDefault="00FF7CB3" w:rsidP="00D953DD">
      <w:pPr>
        <w:numPr>
          <w:ilvl w:val="12"/>
          <w:numId w:val="0"/>
        </w:numPr>
        <w:tabs>
          <w:tab w:val="clear" w:pos="567"/>
        </w:tabs>
        <w:rPr>
          <w:noProof/>
          <w:szCs w:val="22"/>
          <w:lang w:val="de-DE"/>
        </w:rPr>
      </w:pPr>
      <w:r w:rsidRPr="00C95B10">
        <w:rPr>
          <w:noProof/>
          <w:lang w:val="de-DE"/>
        </w:rPr>
        <w:t xml:space="preserve">Falls </w:t>
      </w:r>
      <w:r w:rsidRPr="00C95B10">
        <w:rPr>
          <w:noProof/>
          <w:szCs w:val="24"/>
          <w:lang w:val="de-DE"/>
        </w:rPr>
        <w:t xml:space="preserve">Sie </w:t>
      </w:r>
      <w:r w:rsidRPr="00C95B10">
        <w:rPr>
          <w:noProof/>
          <w:lang w:val="de-DE"/>
        </w:rPr>
        <w:t xml:space="preserve">weitere Informationen über das Arzneimittel </w:t>
      </w:r>
      <w:r w:rsidRPr="00C95B10">
        <w:rPr>
          <w:noProof/>
          <w:szCs w:val="24"/>
          <w:lang w:val="de-DE"/>
        </w:rPr>
        <w:t>wünschen</w:t>
      </w:r>
      <w:r w:rsidRPr="00C95B10">
        <w:rPr>
          <w:noProof/>
          <w:lang w:val="de-DE"/>
        </w:rPr>
        <w:t xml:space="preserve">, setzen Sie sich bitte mit dem örtlichen Vertreter des </w:t>
      </w:r>
      <w:r w:rsidRPr="00C95B10">
        <w:rPr>
          <w:noProof/>
          <w:szCs w:val="24"/>
          <w:lang w:val="de-DE"/>
        </w:rPr>
        <w:t>pharmazeutischen</w:t>
      </w:r>
      <w:r w:rsidRPr="00C95B10">
        <w:rPr>
          <w:noProof/>
          <w:lang w:val="de-DE"/>
        </w:rPr>
        <w:t xml:space="preserve"> Unternehmers in Verbindung</w:t>
      </w:r>
      <w:r w:rsidR="00383A31" w:rsidRPr="00C95B10">
        <w:rPr>
          <w:noProof/>
          <w:szCs w:val="22"/>
          <w:lang w:val="de-DE"/>
        </w:rPr>
        <w:t>:</w:t>
      </w:r>
    </w:p>
    <w:p w14:paraId="04123E1F" w14:textId="77777777" w:rsidR="00383A31" w:rsidRPr="00C95B10" w:rsidRDefault="00383A31" w:rsidP="00CB0D8F">
      <w:pPr>
        <w:rPr>
          <w:noProof/>
          <w:szCs w:val="22"/>
          <w:lang w:val="de-DE"/>
        </w:rPr>
      </w:pPr>
    </w:p>
    <w:tbl>
      <w:tblPr>
        <w:tblW w:w="9356" w:type="dxa"/>
        <w:tblInd w:w="-34" w:type="dxa"/>
        <w:tblLayout w:type="fixed"/>
        <w:tblLook w:val="0000" w:firstRow="0" w:lastRow="0" w:firstColumn="0" w:lastColumn="0" w:noHBand="0" w:noVBand="0"/>
      </w:tblPr>
      <w:tblGrid>
        <w:gridCol w:w="4678"/>
        <w:gridCol w:w="4678"/>
      </w:tblGrid>
      <w:tr w:rsidR="00424EF0" w:rsidRPr="0005770E" w14:paraId="768AE09B" w14:textId="77777777" w:rsidTr="00A15AEB">
        <w:trPr>
          <w:cantSplit/>
        </w:trPr>
        <w:tc>
          <w:tcPr>
            <w:tcW w:w="4678" w:type="dxa"/>
          </w:tcPr>
          <w:p w14:paraId="4AE5DDB0" w14:textId="77777777" w:rsidR="00424EF0" w:rsidRPr="00C95B10" w:rsidRDefault="00424EF0" w:rsidP="00A15AEB">
            <w:pPr>
              <w:rPr>
                <w:b/>
                <w:noProof/>
                <w:szCs w:val="22"/>
                <w:lang w:val="fr-FR"/>
              </w:rPr>
            </w:pPr>
            <w:bookmarkStart w:id="224" w:name="_Hlk520469115"/>
            <w:r w:rsidRPr="00C95B10">
              <w:rPr>
                <w:b/>
                <w:noProof/>
                <w:szCs w:val="22"/>
                <w:lang w:val="fr-FR"/>
              </w:rPr>
              <w:t>België/Belgique/Belgien</w:t>
            </w:r>
          </w:p>
          <w:p w14:paraId="6F768C24" w14:textId="77777777" w:rsidR="00424EF0" w:rsidRPr="00C95B10" w:rsidRDefault="00424EF0" w:rsidP="00A15AEB">
            <w:pPr>
              <w:tabs>
                <w:tab w:val="clear" w:pos="567"/>
              </w:tabs>
              <w:autoSpaceDE w:val="0"/>
              <w:autoSpaceDN w:val="0"/>
              <w:adjustRightInd w:val="0"/>
              <w:rPr>
                <w:noProof/>
                <w:szCs w:val="22"/>
                <w:lang w:val="fr-FR"/>
              </w:rPr>
            </w:pPr>
            <w:r w:rsidRPr="00C95B10">
              <w:rPr>
                <w:noProof/>
                <w:szCs w:val="22"/>
                <w:lang w:val="fr-FR"/>
              </w:rPr>
              <w:t>Eisai SA/NV</w:t>
            </w:r>
          </w:p>
          <w:p w14:paraId="31EB2DCD" w14:textId="77777777" w:rsidR="00424EF0" w:rsidRPr="00C95B10" w:rsidRDefault="00424EF0" w:rsidP="00A15AEB">
            <w:pPr>
              <w:tabs>
                <w:tab w:val="clear" w:pos="567"/>
              </w:tabs>
              <w:rPr>
                <w:noProof/>
                <w:szCs w:val="22"/>
                <w:lang w:val="nl-NL"/>
              </w:rPr>
            </w:pPr>
            <w:r w:rsidRPr="00C95B10">
              <w:rPr>
                <w:noProof/>
                <w:szCs w:val="22"/>
                <w:lang w:val="nl-NL"/>
              </w:rPr>
              <w:t>Tél/Tel: +32 (0)800 158 58</w:t>
            </w:r>
          </w:p>
          <w:p w14:paraId="2648DA88" w14:textId="77777777" w:rsidR="00424EF0" w:rsidRPr="00C95B10" w:rsidRDefault="00424EF0" w:rsidP="00A15AEB">
            <w:pPr>
              <w:tabs>
                <w:tab w:val="clear" w:pos="567"/>
              </w:tabs>
              <w:ind w:right="34"/>
              <w:rPr>
                <w:noProof/>
                <w:szCs w:val="22"/>
                <w:lang w:val="nl-NL"/>
              </w:rPr>
            </w:pPr>
          </w:p>
        </w:tc>
        <w:tc>
          <w:tcPr>
            <w:tcW w:w="4678" w:type="dxa"/>
          </w:tcPr>
          <w:p w14:paraId="53F44AB4" w14:textId="77777777" w:rsidR="00424EF0" w:rsidRPr="00C95B10" w:rsidRDefault="00424EF0" w:rsidP="00A15AEB">
            <w:pPr>
              <w:rPr>
                <w:b/>
                <w:noProof/>
                <w:szCs w:val="22"/>
                <w:lang w:val="fi-FI"/>
              </w:rPr>
            </w:pPr>
            <w:r w:rsidRPr="00C95B10">
              <w:rPr>
                <w:b/>
                <w:noProof/>
                <w:szCs w:val="22"/>
                <w:lang w:val="fi-FI"/>
              </w:rPr>
              <w:t>Lietuva</w:t>
            </w:r>
          </w:p>
          <w:p w14:paraId="5DE2B72D" w14:textId="77777777" w:rsidR="00424EF0" w:rsidRPr="00C95B10" w:rsidRDefault="00424EF0" w:rsidP="00A15AEB">
            <w:pPr>
              <w:tabs>
                <w:tab w:val="clear" w:pos="567"/>
              </w:tabs>
              <w:rPr>
                <w:noProof/>
                <w:szCs w:val="22"/>
                <w:lang w:val="fi-FI" w:eastAsia="ja-JP"/>
              </w:rPr>
            </w:pPr>
            <w:r w:rsidRPr="00C95B10">
              <w:rPr>
                <w:noProof/>
                <w:szCs w:val="22"/>
                <w:lang w:val="fi-FI" w:eastAsia="ja-JP"/>
              </w:rPr>
              <w:t>Eisai GmbH</w:t>
            </w:r>
          </w:p>
          <w:p w14:paraId="5D9A26BE" w14:textId="77777777" w:rsidR="00424EF0" w:rsidRPr="00C95B10" w:rsidRDefault="00424EF0" w:rsidP="00A15AEB">
            <w:pPr>
              <w:tabs>
                <w:tab w:val="clear" w:pos="567"/>
              </w:tabs>
              <w:rPr>
                <w:noProof/>
                <w:szCs w:val="22"/>
                <w:lang w:val="fi-FI" w:eastAsia="ja-JP"/>
              </w:rPr>
            </w:pPr>
            <w:r w:rsidRPr="00C95B10">
              <w:rPr>
                <w:noProof/>
                <w:szCs w:val="22"/>
                <w:lang w:val="fi-FI" w:eastAsia="ja-JP"/>
              </w:rPr>
              <w:t>Tel: + 49 (0) 69 66 58 50</w:t>
            </w:r>
          </w:p>
          <w:p w14:paraId="7DCD285A" w14:textId="77777777" w:rsidR="00424EF0" w:rsidRPr="00C95B10" w:rsidRDefault="00424EF0" w:rsidP="00A15AEB">
            <w:pPr>
              <w:tabs>
                <w:tab w:val="clear" w:pos="567"/>
              </w:tabs>
              <w:suppressAutoHyphens/>
              <w:rPr>
                <w:noProof/>
                <w:szCs w:val="22"/>
                <w:lang w:val="fi-FI"/>
              </w:rPr>
            </w:pPr>
            <w:r w:rsidRPr="00C95B10">
              <w:rPr>
                <w:noProof/>
                <w:szCs w:val="22"/>
                <w:lang w:val="fi-FI" w:eastAsia="ja-JP"/>
              </w:rPr>
              <w:t>(Vokietija)</w:t>
            </w:r>
          </w:p>
          <w:p w14:paraId="42920306" w14:textId="77777777" w:rsidR="00602008" w:rsidRPr="00C95B10" w:rsidRDefault="00602008" w:rsidP="00A15AEB">
            <w:pPr>
              <w:tabs>
                <w:tab w:val="clear" w:pos="567"/>
              </w:tabs>
              <w:suppressAutoHyphens/>
              <w:rPr>
                <w:noProof/>
                <w:szCs w:val="22"/>
                <w:lang w:val="fi-FI"/>
              </w:rPr>
            </w:pPr>
          </w:p>
        </w:tc>
      </w:tr>
      <w:tr w:rsidR="00424EF0" w:rsidRPr="00C95B10" w14:paraId="780B37A2" w14:textId="77777777" w:rsidTr="00A15AEB">
        <w:trPr>
          <w:cantSplit/>
        </w:trPr>
        <w:tc>
          <w:tcPr>
            <w:tcW w:w="4678" w:type="dxa"/>
          </w:tcPr>
          <w:p w14:paraId="48D79BEF" w14:textId="77777777" w:rsidR="00424EF0" w:rsidRPr="00C95B10" w:rsidRDefault="00424EF0" w:rsidP="00A15AEB">
            <w:pPr>
              <w:rPr>
                <w:b/>
                <w:noProof/>
                <w:szCs w:val="22"/>
                <w:lang w:val="fi-FI"/>
              </w:rPr>
            </w:pPr>
            <w:r w:rsidRPr="00C95B10">
              <w:rPr>
                <w:b/>
                <w:noProof/>
                <w:szCs w:val="22"/>
              </w:rPr>
              <w:t>България</w:t>
            </w:r>
          </w:p>
          <w:p w14:paraId="128602F5" w14:textId="77777777" w:rsidR="00424EF0" w:rsidRPr="00C95B10" w:rsidRDefault="00424EF0" w:rsidP="00A15AEB">
            <w:pPr>
              <w:tabs>
                <w:tab w:val="clear" w:pos="567"/>
              </w:tabs>
              <w:rPr>
                <w:noProof/>
                <w:szCs w:val="22"/>
                <w:lang w:val="fi-FI" w:eastAsia="ja-JP"/>
              </w:rPr>
            </w:pPr>
            <w:r w:rsidRPr="00C95B10">
              <w:rPr>
                <w:noProof/>
                <w:szCs w:val="22"/>
                <w:lang w:val="fi-FI" w:eastAsia="ja-JP"/>
              </w:rPr>
              <w:t>Eisai GmbH</w:t>
            </w:r>
          </w:p>
          <w:p w14:paraId="3A2C3065" w14:textId="77777777" w:rsidR="00424EF0" w:rsidRPr="00C95B10" w:rsidRDefault="00424EF0" w:rsidP="00A15AEB">
            <w:pPr>
              <w:tabs>
                <w:tab w:val="clear" w:pos="567"/>
              </w:tabs>
              <w:rPr>
                <w:noProof/>
                <w:szCs w:val="22"/>
                <w:lang w:val="fi-FI" w:eastAsia="ja-JP"/>
              </w:rPr>
            </w:pPr>
            <w:r w:rsidRPr="00C95B10">
              <w:rPr>
                <w:noProof/>
                <w:szCs w:val="22"/>
                <w:lang w:val="fi-FI" w:eastAsia="ja-JP"/>
              </w:rPr>
              <w:t>Te</w:t>
            </w:r>
            <w:r w:rsidRPr="00C95B10">
              <w:rPr>
                <w:noProof/>
                <w:szCs w:val="22"/>
                <w:lang w:val="nl-NL" w:eastAsia="ja-JP"/>
              </w:rPr>
              <w:t>л</w:t>
            </w:r>
            <w:r w:rsidRPr="00C95B10">
              <w:rPr>
                <w:noProof/>
                <w:szCs w:val="22"/>
                <w:lang w:val="fi-FI" w:eastAsia="ja-JP"/>
              </w:rPr>
              <w:t>.: + 49 (0) 69 66 58 50</w:t>
            </w:r>
          </w:p>
          <w:p w14:paraId="4C495FCB" w14:textId="77777777" w:rsidR="00424EF0" w:rsidRPr="00C95B10" w:rsidRDefault="00424EF0" w:rsidP="00A15AEB">
            <w:pPr>
              <w:tabs>
                <w:tab w:val="clear" w:pos="567"/>
              </w:tabs>
              <w:rPr>
                <w:noProof/>
                <w:szCs w:val="22"/>
                <w:lang w:val="fi-FI"/>
              </w:rPr>
            </w:pPr>
            <w:r w:rsidRPr="00C95B10">
              <w:rPr>
                <w:noProof/>
                <w:szCs w:val="22"/>
                <w:lang w:val="fi-FI" w:eastAsia="ja-JP"/>
              </w:rPr>
              <w:t>(</w:t>
            </w:r>
            <w:r w:rsidRPr="00C95B10">
              <w:rPr>
                <w:noProof/>
                <w:szCs w:val="22"/>
                <w:lang w:eastAsia="ja-JP"/>
              </w:rPr>
              <w:t>Германия</w:t>
            </w:r>
            <w:r w:rsidRPr="00C95B10">
              <w:rPr>
                <w:noProof/>
                <w:szCs w:val="22"/>
                <w:lang w:val="fi-FI" w:eastAsia="ja-JP"/>
              </w:rPr>
              <w:t>)</w:t>
            </w:r>
          </w:p>
          <w:p w14:paraId="35ECC510" w14:textId="77777777" w:rsidR="00424EF0" w:rsidRPr="00C95B10" w:rsidRDefault="00424EF0" w:rsidP="00A15AEB">
            <w:pPr>
              <w:tabs>
                <w:tab w:val="clear" w:pos="567"/>
                <w:tab w:val="left" w:pos="-720"/>
              </w:tabs>
              <w:suppressAutoHyphens/>
              <w:rPr>
                <w:noProof/>
                <w:szCs w:val="22"/>
                <w:lang w:val="fi-FI"/>
              </w:rPr>
            </w:pPr>
          </w:p>
        </w:tc>
        <w:tc>
          <w:tcPr>
            <w:tcW w:w="4678" w:type="dxa"/>
          </w:tcPr>
          <w:p w14:paraId="5750DA3E" w14:textId="77777777" w:rsidR="00424EF0" w:rsidRPr="00C95B10" w:rsidRDefault="00424EF0" w:rsidP="00A15AEB">
            <w:pPr>
              <w:rPr>
                <w:b/>
                <w:noProof/>
                <w:szCs w:val="22"/>
                <w:lang w:val="pt-PT"/>
              </w:rPr>
            </w:pPr>
            <w:r w:rsidRPr="00C95B10">
              <w:rPr>
                <w:b/>
                <w:noProof/>
                <w:szCs w:val="22"/>
                <w:lang w:val="pt-PT"/>
              </w:rPr>
              <w:t>Luxembourg/Luxemburg</w:t>
            </w:r>
          </w:p>
          <w:p w14:paraId="53D157C9" w14:textId="77777777" w:rsidR="00424EF0" w:rsidRPr="00C95B10" w:rsidRDefault="00424EF0" w:rsidP="00A15AEB">
            <w:pPr>
              <w:tabs>
                <w:tab w:val="clear" w:pos="567"/>
              </w:tabs>
              <w:autoSpaceDE w:val="0"/>
              <w:autoSpaceDN w:val="0"/>
              <w:adjustRightInd w:val="0"/>
              <w:rPr>
                <w:noProof/>
                <w:szCs w:val="22"/>
                <w:lang w:val="pt-PT"/>
              </w:rPr>
            </w:pPr>
            <w:r w:rsidRPr="00C95B10">
              <w:rPr>
                <w:noProof/>
                <w:szCs w:val="22"/>
                <w:lang w:val="pt-PT"/>
              </w:rPr>
              <w:t>Eisai SA/NV</w:t>
            </w:r>
          </w:p>
          <w:p w14:paraId="21219D01" w14:textId="77777777" w:rsidR="00424EF0" w:rsidRPr="00C95B10" w:rsidRDefault="00424EF0" w:rsidP="00A15AEB">
            <w:pPr>
              <w:tabs>
                <w:tab w:val="clear" w:pos="567"/>
              </w:tabs>
              <w:rPr>
                <w:noProof/>
                <w:szCs w:val="22"/>
                <w:lang w:val="pt-PT"/>
              </w:rPr>
            </w:pPr>
            <w:r w:rsidRPr="00C95B10">
              <w:rPr>
                <w:noProof/>
                <w:szCs w:val="22"/>
                <w:lang w:val="pt-PT"/>
              </w:rPr>
              <w:t>Tél/Tel: +32 (0)800 158 58</w:t>
            </w:r>
          </w:p>
          <w:p w14:paraId="2190E0D1" w14:textId="77777777" w:rsidR="00424EF0" w:rsidRPr="00C95B10" w:rsidRDefault="00424EF0" w:rsidP="00A15AEB">
            <w:pPr>
              <w:tabs>
                <w:tab w:val="clear" w:pos="567"/>
              </w:tabs>
              <w:suppressAutoHyphens/>
              <w:rPr>
                <w:noProof/>
                <w:szCs w:val="22"/>
                <w:lang w:val="nl-NL"/>
              </w:rPr>
            </w:pPr>
            <w:r w:rsidRPr="00C95B10">
              <w:rPr>
                <w:noProof/>
                <w:szCs w:val="22"/>
                <w:lang w:val="nl-NL"/>
              </w:rPr>
              <w:t>(Belgique/Belgien)</w:t>
            </w:r>
          </w:p>
          <w:p w14:paraId="4E0D8745" w14:textId="77777777" w:rsidR="00424EF0" w:rsidRPr="00C95B10" w:rsidRDefault="00424EF0" w:rsidP="00A15AEB">
            <w:pPr>
              <w:tabs>
                <w:tab w:val="clear" w:pos="567"/>
              </w:tabs>
              <w:suppressAutoHyphens/>
              <w:rPr>
                <w:noProof/>
                <w:szCs w:val="22"/>
                <w:lang w:val="nl-NL"/>
              </w:rPr>
            </w:pPr>
          </w:p>
        </w:tc>
      </w:tr>
      <w:tr w:rsidR="00424EF0" w:rsidRPr="00C95B10" w14:paraId="53306C59" w14:textId="77777777" w:rsidTr="00A15AEB">
        <w:trPr>
          <w:cantSplit/>
        </w:trPr>
        <w:tc>
          <w:tcPr>
            <w:tcW w:w="4678" w:type="dxa"/>
          </w:tcPr>
          <w:p w14:paraId="61622C53" w14:textId="77777777" w:rsidR="00424EF0" w:rsidRPr="0005770E" w:rsidRDefault="00424EF0" w:rsidP="00A15AEB">
            <w:pPr>
              <w:rPr>
                <w:b/>
                <w:noProof/>
                <w:szCs w:val="22"/>
                <w:lang w:val="de-DE"/>
              </w:rPr>
            </w:pPr>
            <w:r w:rsidRPr="0005770E">
              <w:rPr>
                <w:b/>
                <w:noProof/>
                <w:szCs w:val="22"/>
                <w:lang w:val="de-DE"/>
              </w:rPr>
              <w:lastRenderedPageBreak/>
              <w:t>Česká republika</w:t>
            </w:r>
          </w:p>
          <w:p w14:paraId="0E4B4A57" w14:textId="77777777" w:rsidR="00424EF0" w:rsidRPr="0005770E" w:rsidRDefault="00424EF0" w:rsidP="00A15AEB">
            <w:pPr>
              <w:tabs>
                <w:tab w:val="clear" w:pos="567"/>
              </w:tabs>
              <w:rPr>
                <w:noProof/>
                <w:szCs w:val="22"/>
                <w:lang w:val="de-DE"/>
              </w:rPr>
            </w:pPr>
            <w:r w:rsidRPr="0005770E">
              <w:rPr>
                <w:noProof/>
                <w:szCs w:val="22"/>
                <w:lang w:val="de-DE"/>
              </w:rPr>
              <w:t>Eisai GesmbH organizačni složka</w:t>
            </w:r>
          </w:p>
          <w:p w14:paraId="796FAB71" w14:textId="77777777" w:rsidR="00424EF0" w:rsidRPr="00C95B10" w:rsidRDefault="00424EF0" w:rsidP="00A15AEB">
            <w:pPr>
              <w:tabs>
                <w:tab w:val="clear" w:pos="567"/>
              </w:tabs>
              <w:rPr>
                <w:noProof/>
                <w:szCs w:val="22"/>
              </w:rPr>
            </w:pPr>
            <w:r w:rsidRPr="00C95B10">
              <w:rPr>
                <w:noProof/>
                <w:szCs w:val="22"/>
              </w:rPr>
              <w:t>Tel: + 420 242 485 839</w:t>
            </w:r>
          </w:p>
          <w:p w14:paraId="4C1104F6" w14:textId="77777777" w:rsidR="00424EF0" w:rsidRPr="00C95B10" w:rsidRDefault="00424EF0" w:rsidP="00A15AEB">
            <w:pPr>
              <w:tabs>
                <w:tab w:val="clear" w:pos="567"/>
              </w:tabs>
              <w:rPr>
                <w:noProof/>
                <w:szCs w:val="22"/>
              </w:rPr>
            </w:pPr>
          </w:p>
        </w:tc>
        <w:tc>
          <w:tcPr>
            <w:tcW w:w="4678" w:type="dxa"/>
          </w:tcPr>
          <w:p w14:paraId="43F83566" w14:textId="77777777" w:rsidR="00424EF0" w:rsidRPr="00C95B10" w:rsidRDefault="00424EF0" w:rsidP="00A15AEB">
            <w:pPr>
              <w:rPr>
                <w:b/>
                <w:noProof/>
                <w:szCs w:val="22"/>
              </w:rPr>
            </w:pPr>
            <w:r w:rsidRPr="00C95B10">
              <w:rPr>
                <w:b/>
                <w:noProof/>
                <w:szCs w:val="22"/>
              </w:rPr>
              <w:t>Magyarország</w:t>
            </w:r>
          </w:p>
          <w:p w14:paraId="07F08629" w14:textId="77777777" w:rsidR="003A15A3" w:rsidRPr="00C95B10" w:rsidRDefault="003A15A3" w:rsidP="003A15A3">
            <w:pPr>
              <w:tabs>
                <w:tab w:val="clear" w:pos="567"/>
                <w:tab w:val="left" w:pos="720"/>
              </w:tabs>
              <w:rPr>
                <w:noProof/>
                <w:lang w:eastAsia="ja-JP"/>
              </w:rPr>
            </w:pPr>
            <w:r w:rsidRPr="00C95B10">
              <w:t>Ewopharma Hungary Kft.</w:t>
            </w:r>
          </w:p>
          <w:p w14:paraId="75E45226" w14:textId="3157889F" w:rsidR="00602008" w:rsidRPr="00C95B10" w:rsidRDefault="003A15A3" w:rsidP="003A15A3">
            <w:pPr>
              <w:tabs>
                <w:tab w:val="clear" w:pos="567"/>
                <w:tab w:val="left" w:pos="-720"/>
              </w:tabs>
              <w:suppressAutoHyphens/>
              <w:rPr>
                <w:noProof/>
                <w:szCs w:val="22"/>
              </w:rPr>
            </w:pPr>
            <w:r w:rsidRPr="00C95B10">
              <w:rPr>
                <w:noProof/>
                <w:lang w:eastAsia="ja-JP"/>
              </w:rPr>
              <w:t xml:space="preserve">Tel.: </w:t>
            </w:r>
            <w:r w:rsidRPr="00C95B10">
              <w:t>+ 36 1 200 46 50</w:t>
            </w:r>
          </w:p>
        </w:tc>
      </w:tr>
      <w:tr w:rsidR="00424EF0" w:rsidRPr="00C95B10" w14:paraId="524CBC7A" w14:textId="77777777" w:rsidTr="00A15AEB">
        <w:trPr>
          <w:cantSplit/>
        </w:trPr>
        <w:tc>
          <w:tcPr>
            <w:tcW w:w="4678" w:type="dxa"/>
          </w:tcPr>
          <w:p w14:paraId="03B96595" w14:textId="77777777" w:rsidR="00424EF0" w:rsidRPr="00D53052" w:rsidRDefault="00424EF0" w:rsidP="00A15AEB">
            <w:pPr>
              <w:rPr>
                <w:b/>
                <w:noProof/>
                <w:szCs w:val="22"/>
                <w:lang w:val="nl-NL"/>
              </w:rPr>
            </w:pPr>
            <w:r w:rsidRPr="00D53052">
              <w:rPr>
                <w:b/>
                <w:noProof/>
                <w:szCs w:val="22"/>
                <w:lang w:val="nl-NL"/>
              </w:rPr>
              <w:t>Danmark</w:t>
            </w:r>
          </w:p>
          <w:p w14:paraId="7A7AB109" w14:textId="77777777" w:rsidR="00424EF0" w:rsidRPr="00D53052" w:rsidRDefault="00424EF0" w:rsidP="00A15AEB">
            <w:pPr>
              <w:tabs>
                <w:tab w:val="clear" w:pos="567"/>
              </w:tabs>
              <w:rPr>
                <w:noProof/>
                <w:szCs w:val="22"/>
                <w:lang w:val="nl-NL"/>
              </w:rPr>
            </w:pPr>
            <w:r w:rsidRPr="00D53052">
              <w:rPr>
                <w:noProof/>
                <w:szCs w:val="22"/>
                <w:lang w:val="nl-NL"/>
              </w:rPr>
              <w:t>Eisai AB</w:t>
            </w:r>
          </w:p>
          <w:p w14:paraId="4FE6910B" w14:textId="77777777" w:rsidR="00424EF0" w:rsidRPr="00D53052" w:rsidRDefault="00424EF0" w:rsidP="00A15AEB">
            <w:pPr>
              <w:tabs>
                <w:tab w:val="clear" w:pos="567"/>
              </w:tabs>
              <w:rPr>
                <w:noProof/>
                <w:szCs w:val="22"/>
                <w:lang w:val="nl-NL"/>
              </w:rPr>
            </w:pPr>
            <w:r w:rsidRPr="00D53052">
              <w:rPr>
                <w:noProof/>
                <w:szCs w:val="22"/>
                <w:lang w:val="nl-NL"/>
              </w:rPr>
              <w:t>Tlf: + 46 (0) 8 501 01 600</w:t>
            </w:r>
          </w:p>
          <w:p w14:paraId="5B5726B1" w14:textId="77777777" w:rsidR="00424EF0" w:rsidRPr="00D53052" w:rsidRDefault="00424EF0" w:rsidP="00A15AEB">
            <w:pPr>
              <w:tabs>
                <w:tab w:val="clear" w:pos="567"/>
                <w:tab w:val="left" w:pos="-720"/>
              </w:tabs>
              <w:suppressAutoHyphens/>
              <w:rPr>
                <w:noProof/>
                <w:szCs w:val="22"/>
                <w:lang w:val="nl-NL"/>
              </w:rPr>
            </w:pPr>
            <w:r w:rsidRPr="00D53052">
              <w:rPr>
                <w:noProof/>
                <w:szCs w:val="22"/>
                <w:lang w:val="nl-NL"/>
              </w:rPr>
              <w:t>(Sverige)</w:t>
            </w:r>
          </w:p>
          <w:p w14:paraId="39742A05" w14:textId="77777777" w:rsidR="00424EF0" w:rsidRPr="00D53052" w:rsidRDefault="00424EF0" w:rsidP="00A15AEB">
            <w:pPr>
              <w:tabs>
                <w:tab w:val="clear" w:pos="567"/>
                <w:tab w:val="left" w:pos="-720"/>
              </w:tabs>
              <w:suppressAutoHyphens/>
              <w:rPr>
                <w:noProof/>
                <w:szCs w:val="22"/>
                <w:lang w:val="nl-NL"/>
              </w:rPr>
            </w:pPr>
          </w:p>
        </w:tc>
        <w:tc>
          <w:tcPr>
            <w:tcW w:w="4678" w:type="dxa"/>
          </w:tcPr>
          <w:p w14:paraId="387CD3DD" w14:textId="77777777" w:rsidR="00424EF0" w:rsidRPr="00D53052" w:rsidRDefault="00424EF0" w:rsidP="00A15AEB">
            <w:pPr>
              <w:rPr>
                <w:b/>
                <w:noProof/>
                <w:szCs w:val="22"/>
              </w:rPr>
            </w:pPr>
            <w:r w:rsidRPr="00D53052">
              <w:rPr>
                <w:b/>
                <w:noProof/>
                <w:szCs w:val="22"/>
              </w:rPr>
              <w:t>Malta</w:t>
            </w:r>
          </w:p>
          <w:p w14:paraId="6F85FC69" w14:textId="77777777" w:rsidR="00DA6A4B" w:rsidRPr="00D53052" w:rsidRDefault="00DA6A4B" w:rsidP="00DA6A4B">
            <w:pPr>
              <w:tabs>
                <w:tab w:val="clear" w:pos="567"/>
              </w:tabs>
              <w:rPr>
                <w:noProof/>
                <w:szCs w:val="22"/>
              </w:rPr>
            </w:pPr>
            <w:r w:rsidRPr="00D53052">
              <w:rPr>
                <w:noProof/>
                <w:szCs w:val="22"/>
              </w:rPr>
              <w:t>Cherubino LTD</w:t>
            </w:r>
          </w:p>
          <w:p w14:paraId="10B030CC" w14:textId="1F75077B" w:rsidR="00424EF0" w:rsidRPr="00D53052" w:rsidRDefault="00DA6A4B" w:rsidP="00A15AEB">
            <w:pPr>
              <w:tabs>
                <w:tab w:val="clear" w:pos="567"/>
              </w:tabs>
              <w:rPr>
                <w:noProof/>
                <w:szCs w:val="22"/>
              </w:rPr>
            </w:pPr>
            <w:r w:rsidRPr="00D53052">
              <w:rPr>
                <w:noProof/>
                <w:szCs w:val="22"/>
              </w:rPr>
              <w:t xml:space="preserve">Tel: +356 21343270 </w:t>
            </w:r>
          </w:p>
        </w:tc>
      </w:tr>
      <w:tr w:rsidR="00424EF0" w:rsidRPr="0009253E" w14:paraId="30538AA8" w14:textId="77777777" w:rsidTr="00A15AEB">
        <w:trPr>
          <w:cantSplit/>
        </w:trPr>
        <w:tc>
          <w:tcPr>
            <w:tcW w:w="4678" w:type="dxa"/>
          </w:tcPr>
          <w:p w14:paraId="64E78144" w14:textId="77777777" w:rsidR="00424EF0" w:rsidRPr="00D53052" w:rsidRDefault="00424EF0" w:rsidP="00A15AEB">
            <w:pPr>
              <w:rPr>
                <w:b/>
                <w:noProof/>
                <w:szCs w:val="22"/>
              </w:rPr>
            </w:pPr>
            <w:r w:rsidRPr="00D53052">
              <w:rPr>
                <w:b/>
                <w:noProof/>
                <w:szCs w:val="22"/>
              </w:rPr>
              <w:t>Deutschland</w:t>
            </w:r>
          </w:p>
          <w:p w14:paraId="2056EB97" w14:textId="77777777" w:rsidR="00424EF0" w:rsidRPr="00D53052" w:rsidRDefault="00424EF0" w:rsidP="00A15AEB">
            <w:pPr>
              <w:tabs>
                <w:tab w:val="clear" w:pos="567"/>
              </w:tabs>
              <w:rPr>
                <w:noProof/>
                <w:szCs w:val="22"/>
              </w:rPr>
            </w:pPr>
            <w:r w:rsidRPr="00D53052">
              <w:rPr>
                <w:noProof/>
                <w:szCs w:val="22"/>
              </w:rPr>
              <w:t>Eisai GmbH</w:t>
            </w:r>
          </w:p>
          <w:p w14:paraId="4198CA2F" w14:textId="77777777" w:rsidR="00424EF0" w:rsidRPr="00D53052" w:rsidRDefault="00424EF0" w:rsidP="00A15AEB">
            <w:pPr>
              <w:tabs>
                <w:tab w:val="clear" w:pos="567"/>
                <w:tab w:val="left" w:pos="-720"/>
              </w:tabs>
              <w:suppressAutoHyphens/>
              <w:rPr>
                <w:noProof/>
                <w:szCs w:val="22"/>
              </w:rPr>
            </w:pPr>
            <w:r w:rsidRPr="00D53052">
              <w:rPr>
                <w:noProof/>
                <w:szCs w:val="22"/>
              </w:rPr>
              <w:t>Tel: + 49 (0) 69 66 58 50</w:t>
            </w:r>
          </w:p>
          <w:p w14:paraId="1D914E1C" w14:textId="77777777" w:rsidR="00424EF0" w:rsidRPr="00D53052" w:rsidRDefault="00424EF0" w:rsidP="00A15AEB">
            <w:pPr>
              <w:tabs>
                <w:tab w:val="clear" w:pos="567"/>
                <w:tab w:val="left" w:pos="-720"/>
              </w:tabs>
              <w:suppressAutoHyphens/>
              <w:rPr>
                <w:noProof/>
                <w:szCs w:val="22"/>
              </w:rPr>
            </w:pPr>
          </w:p>
        </w:tc>
        <w:tc>
          <w:tcPr>
            <w:tcW w:w="4678" w:type="dxa"/>
          </w:tcPr>
          <w:p w14:paraId="6A6E4443" w14:textId="77777777" w:rsidR="00424EF0" w:rsidRPr="00D53052" w:rsidRDefault="00424EF0" w:rsidP="00A15AEB">
            <w:pPr>
              <w:rPr>
                <w:b/>
                <w:noProof/>
                <w:szCs w:val="22"/>
                <w:lang w:val="nl-NL"/>
              </w:rPr>
            </w:pPr>
            <w:r w:rsidRPr="00D53052">
              <w:rPr>
                <w:b/>
                <w:noProof/>
                <w:szCs w:val="22"/>
                <w:lang w:val="nl-NL"/>
              </w:rPr>
              <w:t>Nederland</w:t>
            </w:r>
          </w:p>
          <w:p w14:paraId="233DB21B" w14:textId="77777777" w:rsidR="00424EF0" w:rsidRPr="00D53052" w:rsidRDefault="00424EF0" w:rsidP="00A15AEB">
            <w:pPr>
              <w:tabs>
                <w:tab w:val="clear" w:pos="567"/>
              </w:tabs>
              <w:rPr>
                <w:noProof/>
                <w:szCs w:val="22"/>
                <w:lang w:val="nl-NL"/>
              </w:rPr>
            </w:pPr>
            <w:r w:rsidRPr="00D53052">
              <w:rPr>
                <w:noProof/>
                <w:szCs w:val="22"/>
                <w:lang w:val="nl-NL"/>
              </w:rPr>
              <w:t>Eisai B.V.</w:t>
            </w:r>
          </w:p>
          <w:p w14:paraId="10E681A4" w14:textId="77777777" w:rsidR="00424EF0" w:rsidRPr="00D53052" w:rsidRDefault="00424EF0" w:rsidP="00A15AEB">
            <w:pPr>
              <w:tabs>
                <w:tab w:val="clear" w:pos="567"/>
              </w:tabs>
              <w:rPr>
                <w:noProof/>
                <w:szCs w:val="22"/>
                <w:lang w:val="nl-NL"/>
              </w:rPr>
            </w:pPr>
            <w:r w:rsidRPr="00D53052">
              <w:rPr>
                <w:noProof/>
                <w:szCs w:val="22"/>
                <w:lang w:val="nl-NL"/>
              </w:rPr>
              <w:t>Tel: + 31 (0) 900 575 3340</w:t>
            </w:r>
          </w:p>
          <w:p w14:paraId="76081D28" w14:textId="77777777" w:rsidR="00424EF0" w:rsidRPr="00D53052" w:rsidRDefault="00424EF0" w:rsidP="00A15AEB">
            <w:pPr>
              <w:tabs>
                <w:tab w:val="clear" w:pos="567"/>
              </w:tabs>
              <w:rPr>
                <w:noProof/>
                <w:szCs w:val="22"/>
                <w:lang w:val="nl-NL"/>
              </w:rPr>
            </w:pPr>
          </w:p>
        </w:tc>
      </w:tr>
      <w:tr w:rsidR="00424EF0" w:rsidRPr="0009253E" w14:paraId="33047AE9" w14:textId="77777777" w:rsidTr="00A15AEB">
        <w:trPr>
          <w:cantSplit/>
        </w:trPr>
        <w:tc>
          <w:tcPr>
            <w:tcW w:w="4678" w:type="dxa"/>
          </w:tcPr>
          <w:p w14:paraId="0FFB2414" w14:textId="77777777" w:rsidR="00424EF0" w:rsidRPr="00D53052" w:rsidRDefault="00424EF0" w:rsidP="00A15AEB">
            <w:pPr>
              <w:rPr>
                <w:b/>
                <w:noProof/>
                <w:szCs w:val="22"/>
                <w:lang w:val="fi-FI"/>
              </w:rPr>
            </w:pPr>
            <w:r w:rsidRPr="00D53052">
              <w:rPr>
                <w:b/>
                <w:noProof/>
                <w:szCs w:val="22"/>
                <w:lang w:val="fi-FI"/>
              </w:rPr>
              <w:t>Eesti</w:t>
            </w:r>
          </w:p>
          <w:p w14:paraId="30A3CCF6" w14:textId="77777777" w:rsidR="00424EF0" w:rsidRPr="00D53052" w:rsidRDefault="00424EF0" w:rsidP="00A15AEB">
            <w:pPr>
              <w:tabs>
                <w:tab w:val="clear" w:pos="567"/>
              </w:tabs>
              <w:rPr>
                <w:noProof/>
                <w:szCs w:val="22"/>
                <w:lang w:val="fi-FI" w:eastAsia="ja-JP"/>
              </w:rPr>
            </w:pPr>
            <w:r w:rsidRPr="00D53052">
              <w:rPr>
                <w:noProof/>
                <w:szCs w:val="22"/>
                <w:lang w:val="fi-FI" w:eastAsia="ja-JP"/>
              </w:rPr>
              <w:t>Eisai GmbH</w:t>
            </w:r>
          </w:p>
          <w:p w14:paraId="16FACDF7" w14:textId="77777777" w:rsidR="00424EF0" w:rsidRPr="00D53052" w:rsidRDefault="00424EF0" w:rsidP="00A15AEB">
            <w:pPr>
              <w:tabs>
                <w:tab w:val="clear" w:pos="567"/>
              </w:tabs>
              <w:rPr>
                <w:noProof/>
                <w:szCs w:val="22"/>
                <w:lang w:val="fi-FI" w:eastAsia="ja-JP"/>
              </w:rPr>
            </w:pPr>
            <w:r w:rsidRPr="00D53052">
              <w:rPr>
                <w:noProof/>
                <w:szCs w:val="22"/>
                <w:lang w:val="fi-FI" w:eastAsia="ja-JP"/>
              </w:rPr>
              <w:t>Tel: + 49 (0) 69 66 58 50</w:t>
            </w:r>
          </w:p>
          <w:p w14:paraId="2EBC32FB" w14:textId="77777777" w:rsidR="00424EF0" w:rsidRPr="00D53052" w:rsidRDefault="00424EF0" w:rsidP="00A15AEB">
            <w:pPr>
              <w:tabs>
                <w:tab w:val="clear" w:pos="567"/>
              </w:tabs>
              <w:rPr>
                <w:noProof/>
                <w:szCs w:val="22"/>
                <w:lang w:val="fi-FI" w:eastAsia="ja-JP"/>
              </w:rPr>
            </w:pPr>
            <w:r w:rsidRPr="00D53052">
              <w:rPr>
                <w:noProof/>
                <w:szCs w:val="22"/>
                <w:lang w:val="fi-FI" w:eastAsia="ja-JP"/>
              </w:rPr>
              <w:t>(Saksamaa)</w:t>
            </w:r>
          </w:p>
          <w:p w14:paraId="04FC8E25" w14:textId="77777777" w:rsidR="00424EF0" w:rsidRPr="00D53052" w:rsidRDefault="00424EF0" w:rsidP="00A15AEB">
            <w:pPr>
              <w:tabs>
                <w:tab w:val="clear" w:pos="567"/>
              </w:tabs>
              <w:rPr>
                <w:noProof/>
                <w:szCs w:val="22"/>
                <w:lang w:val="fi-FI"/>
              </w:rPr>
            </w:pPr>
          </w:p>
        </w:tc>
        <w:tc>
          <w:tcPr>
            <w:tcW w:w="4678" w:type="dxa"/>
          </w:tcPr>
          <w:p w14:paraId="67E5D571" w14:textId="77777777" w:rsidR="00424EF0" w:rsidRPr="00D53052" w:rsidRDefault="00424EF0" w:rsidP="00A15AEB">
            <w:pPr>
              <w:rPr>
                <w:b/>
                <w:noProof/>
                <w:szCs w:val="22"/>
                <w:lang w:val="nl-NL"/>
              </w:rPr>
            </w:pPr>
            <w:r w:rsidRPr="00D53052">
              <w:rPr>
                <w:b/>
                <w:noProof/>
                <w:szCs w:val="22"/>
                <w:lang w:val="nl-NL"/>
              </w:rPr>
              <w:t>Norge</w:t>
            </w:r>
          </w:p>
          <w:p w14:paraId="773A2C22" w14:textId="77777777" w:rsidR="00424EF0" w:rsidRPr="00D53052" w:rsidRDefault="00424EF0" w:rsidP="00A15AEB">
            <w:pPr>
              <w:tabs>
                <w:tab w:val="clear" w:pos="567"/>
              </w:tabs>
              <w:rPr>
                <w:noProof/>
                <w:szCs w:val="22"/>
                <w:lang w:val="nl-NL"/>
              </w:rPr>
            </w:pPr>
            <w:r w:rsidRPr="00D53052">
              <w:rPr>
                <w:noProof/>
                <w:szCs w:val="22"/>
                <w:lang w:val="nl-NL"/>
              </w:rPr>
              <w:t>Eisai AB</w:t>
            </w:r>
          </w:p>
          <w:p w14:paraId="0DBC1DA0" w14:textId="77777777" w:rsidR="00424EF0" w:rsidRPr="00D53052" w:rsidRDefault="00424EF0" w:rsidP="00A15AEB">
            <w:pPr>
              <w:tabs>
                <w:tab w:val="clear" w:pos="567"/>
              </w:tabs>
              <w:rPr>
                <w:noProof/>
                <w:szCs w:val="22"/>
                <w:lang w:val="nl-NL"/>
              </w:rPr>
            </w:pPr>
            <w:r w:rsidRPr="00D53052">
              <w:rPr>
                <w:noProof/>
                <w:szCs w:val="22"/>
                <w:lang w:val="nl-NL"/>
              </w:rPr>
              <w:t>Tlf: + 46 (0) 8 501 01 600</w:t>
            </w:r>
          </w:p>
          <w:p w14:paraId="04C92D9D" w14:textId="77777777" w:rsidR="00424EF0" w:rsidRPr="00D53052" w:rsidRDefault="00424EF0" w:rsidP="00A15AEB">
            <w:pPr>
              <w:tabs>
                <w:tab w:val="clear" w:pos="567"/>
                <w:tab w:val="left" w:pos="-720"/>
              </w:tabs>
              <w:suppressAutoHyphens/>
              <w:rPr>
                <w:noProof/>
                <w:szCs w:val="22"/>
                <w:lang w:val="nl-NL"/>
              </w:rPr>
            </w:pPr>
            <w:r w:rsidRPr="00D53052">
              <w:rPr>
                <w:noProof/>
                <w:szCs w:val="22"/>
                <w:lang w:val="nl-NL"/>
              </w:rPr>
              <w:t>(Sverige)</w:t>
            </w:r>
          </w:p>
          <w:p w14:paraId="34E79323" w14:textId="77777777" w:rsidR="00424EF0" w:rsidRPr="00D53052" w:rsidRDefault="00424EF0" w:rsidP="00A15AEB">
            <w:pPr>
              <w:tabs>
                <w:tab w:val="clear" w:pos="567"/>
                <w:tab w:val="left" w:pos="-720"/>
              </w:tabs>
              <w:suppressAutoHyphens/>
              <w:rPr>
                <w:noProof/>
                <w:szCs w:val="22"/>
                <w:lang w:val="nl-NL"/>
              </w:rPr>
            </w:pPr>
          </w:p>
        </w:tc>
      </w:tr>
      <w:tr w:rsidR="00424EF0" w:rsidRPr="00C95B10" w14:paraId="6837ED59" w14:textId="77777777" w:rsidTr="00A15AEB">
        <w:trPr>
          <w:cantSplit/>
        </w:trPr>
        <w:tc>
          <w:tcPr>
            <w:tcW w:w="4678" w:type="dxa"/>
          </w:tcPr>
          <w:p w14:paraId="4DEC0447" w14:textId="77777777" w:rsidR="00424EF0" w:rsidRPr="00261A73" w:rsidRDefault="00424EF0" w:rsidP="00A15AEB">
            <w:pPr>
              <w:rPr>
                <w:b/>
                <w:noProof/>
                <w:szCs w:val="22"/>
              </w:rPr>
            </w:pPr>
            <w:r w:rsidRPr="00D53052">
              <w:rPr>
                <w:b/>
                <w:noProof/>
                <w:szCs w:val="22"/>
              </w:rPr>
              <w:t>Ελλάδα</w:t>
            </w:r>
          </w:p>
          <w:p w14:paraId="726CE424" w14:textId="77777777" w:rsidR="00424EF0" w:rsidRPr="00261A73" w:rsidRDefault="00424EF0" w:rsidP="00A15AEB">
            <w:pPr>
              <w:tabs>
                <w:tab w:val="clear" w:pos="567"/>
              </w:tabs>
              <w:rPr>
                <w:noProof/>
                <w:szCs w:val="22"/>
              </w:rPr>
            </w:pPr>
            <w:r w:rsidRPr="00261A73">
              <w:rPr>
                <w:noProof/>
                <w:szCs w:val="22"/>
              </w:rPr>
              <w:t>Arriani Pharmaceutica</w:t>
            </w:r>
            <w:r w:rsidRPr="00261A73">
              <w:rPr>
                <w:noProof/>
              </w:rPr>
              <w:t xml:space="preserve">l </w:t>
            </w:r>
            <w:r w:rsidRPr="00261A73">
              <w:rPr>
                <w:noProof/>
                <w:szCs w:val="22"/>
              </w:rPr>
              <w:t>S.A.</w:t>
            </w:r>
          </w:p>
          <w:p w14:paraId="56793CCD" w14:textId="77777777" w:rsidR="00424EF0" w:rsidRPr="00D53052" w:rsidRDefault="00424EF0" w:rsidP="00A15AEB">
            <w:pPr>
              <w:tabs>
                <w:tab w:val="clear" w:pos="567"/>
              </w:tabs>
              <w:rPr>
                <w:noProof/>
                <w:szCs w:val="22"/>
              </w:rPr>
            </w:pPr>
            <w:r w:rsidRPr="00D53052">
              <w:rPr>
                <w:noProof/>
                <w:szCs w:val="22"/>
              </w:rPr>
              <w:t>Τηλ: + 30 210 668 3000</w:t>
            </w:r>
          </w:p>
          <w:p w14:paraId="041E6AE7" w14:textId="77777777" w:rsidR="00424EF0" w:rsidRPr="00D53052" w:rsidRDefault="00424EF0" w:rsidP="00A15AEB">
            <w:pPr>
              <w:tabs>
                <w:tab w:val="clear" w:pos="567"/>
                <w:tab w:val="left" w:pos="-720"/>
              </w:tabs>
              <w:suppressAutoHyphens/>
              <w:rPr>
                <w:noProof/>
                <w:szCs w:val="22"/>
              </w:rPr>
            </w:pPr>
          </w:p>
        </w:tc>
        <w:tc>
          <w:tcPr>
            <w:tcW w:w="4678" w:type="dxa"/>
          </w:tcPr>
          <w:p w14:paraId="1DF7DF03" w14:textId="77777777" w:rsidR="00424EF0" w:rsidRPr="00D53052" w:rsidRDefault="00424EF0" w:rsidP="00A15AEB">
            <w:pPr>
              <w:rPr>
                <w:b/>
                <w:noProof/>
                <w:szCs w:val="22"/>
              </w:rPr>
            </w:pPr>
            <w:r w:rsidRPr="00D53052">
              <w:rPr>
                <w:b/>
                <w:noProof/>
                <w:szCs w:val="22"/>
              </w:rPr>
              <w:t>Österreich</w:t>
            </w:r>
          </w:p>
          <w:p w14:paraId="49332751" w14:textId="77777777" w:rsidR="00424EF0" w:rsidRPr="00D53052" w:rsidRDefault="00424EF0" w:rsidP="00A15AEB">
            <w:pPr>
              <w:tabs>
                <w:tab w:val="clear" w:pos="567"/>
              </w:tabs>
              <w:rPr>
                <w:noProof/>
                <w:szCs w:val="22"/>
              </w:rPr>
            </w:pPr>
            <w:r w:rsidRPr="00D53052">
              <w:rPr>
                <w:noProof/>
                <w:szCs w:val="22"/>
              </w:rPr>
              <w:t>Eisai GesmbH</w:t>
            </w:r>
          </w:p>
          <w:p w14:paraId="4A78353A" w14:textId="77777777" w:rsidR="00424EF0" w:rsidRPr="00D53052" w:rsidRDefault="00424EF0" w:rsidP="00A15AEB">
            <w:pPr>
              <w:tabs>
                <w:tab w:val="clear" w:pos="567"/>
              </w:tabs>
              <w:rPr>
                <w:noProof/>
                <w:szCs w:val="22"/>
              </w:rPr>
            </w:pPr>
            <w:r w:rsidRPr="00D53052">
              <w:rPr>
                <w:noProof/>
                <w:szCs w:val="22"/>
              </w:rPr>
              <w:t>Tel: + 43 (0) 1 535 1980-0</w:t>
            </w:r>
          </w:p>
          <w:p w14:paraId="009ED401" w14:textId="77777777" w:rsidR="00424EF0" w:rsidRPr="00D53052" w:rsidRDefault="00424EF0" w:rsidP="00A15AEB">
            <w:pPr>
              <w:tabs>
                <w:tab w:val="clear" w:pos="567"/>
              </w:tabs>
              <w:rPr>
                <w:noProof/>
                <w:szCs w:val="22"/>
              </w:rPr>
            </w:pPr>
          </w:p>
        </w:tc>
      </w:tr>
      <w:tr w:rsidR="00424EF0" w:rsidRPr="0005770E" w14:paraId="4DD58C3B" w14:textId="77777777" w:rsidTr="00A15AEB">
        <w:trPr>
          <w:cantSplit/>
        </w:trPr>
        <w:tc>
          <w:tcPr>
            <w:tcW w:w="4678" w:type="dxa"/>
          </w:tcPr>
          <w:p w14:paraId="44995802" w14:textId="77777777" w:rsidR="00424EF0" w:rsidRPr="00D53052" w:rsidRDefault="00424EF0" w:rsidP="00A15AEB">
            <w:pPr>
              <w:rPr>
                <w:b/>
                <w:noProof/>
                <w:szCs w:val="22"/>
                <w:lang w:val="es-ES"/>
              </w:rPr>
            </w:pPr>
            <w:r w:rsidRPr="00D53052">
              <w:rPr>
                <w:b/>
                <w:noProof/>
                <w:szCs w:val="22"/>
                <w:lang w:val="es-ES"/>
              </w:rPr>
              <w:t>España</w:t>
            </w:r>
          </w:p>
          <w:p w14:paraId="49D22083" w14:textId="77777777" w:rsidR="00424EF0" w:rsidRPr="00D53052" w:rsidRDefault="00424EF0" w:rsidP="00A15AEB">
            <w:pPr>
              <w:tabs>
                <w:tab w:val="clear" w:pos="567"/>
              </w:tabs>
              <w:rPr>
                <w:noProof/>
                <w:szCs w:val="22"/>
                <w:lang w:val="es-ES"/>
              </w:rPr>
            </w:pPr>
            <w:r w:rsidRPr="00D53052">
              <w:rPr>
                <w:noProof/>
                <w:szCs w:val="22"/>
                <w:lang w:val="es-ES"/>
              </w:rPr>
              <w:t>Eisai Farmacéutica, S.A.</w:t>
            </w:r>
          </w:p>
          <w:p w14:paraId="1D362EFD" w14:textId="77777777" w:rsidR="00424EF0" w:rsidRPr="00D53052" w:rsidRDefault="00424EF0" w:rsidP="00A15AEB">
            <w:pPr>
              <w:tabs>
                <w:tab w:val="clear" w:pos="567"/>
                <w:tab w:val="left" w:pos="-720"/>
              </w:tabs>
              <w:suppressAutoHyphens/>
              <w:rPr>
                <w:noProof/>
                <w:szCs w:val="22"/>
              </w:rPr>
            </w:pPr>
            <w:r w:rsidRPr="00D53052">
              <w:rPr>
                <w:noProof/>
                <w:szCs w:val="22"/>
              </w:rPr>
              <w:t>Tel: + (34) 91 455 94 55</w:t>
            </w:r>
          </w:p>
          <w:p w14:paraId="42B55AE1" w14:textId="77777777" w:rsidR="00424EF0" w:rsidRPr="00D53052" w:rsidRDefault="00424EF0" w:rsidP="00A15AEB">
            <w:pPr>
              <w:tabs>
                <w:tab w:val="clear" w:pos="567"/>
                <w:tab w:val="left" w:pos="-720"/>
              </w:tabs>
              <w:suppressAutoHyphens/>
              <w:rPr>
                <w:noProof/>
                <w:szCs w:val="22"/>
              </w:rPr>
            </w:pPr>
          </w:p>
        </w:tc>
        <w:tc>
          <w:tcPr>
            <w:tcW w:w="4678" w:type="dxa"/>
          </w:tcPr>
          <w:p w14:paraId="426C41B4" w14:textId="77777777" w:rsidR="00424EF0" w:rsidRPr="00D53052" w:rsidRDefault="00424EF0" w:rsidP="00A15AEB">
            <w:pPr>
              <w:rPr>
                <w:b/>
                <w:noProof/>
                <w:szCs w:val="22"/>
                <w:lang w:val="pl-PL"/>
              </w:rPr>
            </w:pPr>
            <w:r w:rsidRPr="00D53052">
              <w:rPr>
                <w:b/>
                <w:noProof/>
                <w:szCs w:val="22"/>
                <w:lang w:val="pl-PL"/>
              </w:rPr>
              <w:t>Polska</w:t>
            </w:r>
          </w:p>
          <w:p w14:paraId="4E2179AC" w14:textId="77777777" w:rsidR="00424EF0" w:rsidRPr="00D53052" w:rsidRDefault="00424EF0" w:rsidP="00A15AEB">
            <w:pPr>
              <w:tabs>
                <w:tab w:val="clear" w:pos="567"/>
              </w:tabs>
              <w:rPr>
                <w:noProof/>
                <w:szCs w:val="22"/>
                <w:lang w:val="pl-PL" w:eastAsia="ja-JP"/>
              </w:rPr>
            </w:pPr>
            <w:r w:rsidRPr="00D53052">
              <w:rPr>
                <w:noProof/>
                <w:szCs w:val="22"/>
                <w:lang w:val="pl-PL" w:eastAsia="ja-JP"/>
              </w:rPr>
              <w:t>Eisai GmbH</w:t>
            </w:r>
          </w:p>
          <w:p w14:paraId="754588CF" w14:textId="2C7F1168" w:rsidR="00424EF0" w:rsidRPr="00D53052" w:rsidRDefault="00424EF0" w:rsidP="00A15AEB">
            <w:pPr>
              <w:tabs>
                <w:tab w:val="clear" w:pos="567"/>
              </w:tabs>
              <w:rPr>
                <w:noProof/>
                <w:szCs w:val="22"/>
                <w:lang w:val="pl-PL" w:eastAsia="ja-JP"/>
              </w:rPr>
            </w:pPr>
            <w:r w:rsidRPr="00D53052">
              <w:rPr>
                <w:noProof/>
                <w:szCs w:val="22"/>
                <w:lang w:val="pl-PL" w:eastAsia="ja-JP"/>
              </w:rPr>
              <w:t>Tel</w:t>
            </w:r>
            <w:r w:rsidR="00D560F8" w:rsidRPr="00D53052">
              <w:rPr>
                <w:noProof/>
                <w:szCs w:val="22"/>
                <w:lang w:val="pl-PL" w:eastAsia="ja-JP"/>
              </w:rPr>
              <w:t>.</w:t>
            </w:r>
            <w:r w:rsidRPr="00D53052">
              <w:rPr>
                <w:noProof/>
                <w:szCs w:val="22"/>
                <w:lang w:val="pl-PL" w:eastAsia="ja-JP"/>
              </w:rPr>
              <w:t>: + 49 (0) 69 66 58 50</w:t>
            </w:r>
          </w:p>
          <w:p w14:paraId="079E586D" w14:textId="77777777" w:rsidR="00424EF0" w:rsidRPr="00D53052" w:rsidRDefault="00424EF0" w:rsidP="00A15AEB">
            <w:pPr>
              <w:tabs>
                <w:tab w:val="clear" w:pos="567"/>
                <w:tab w:val="left" w:pos="-720"/>
              </w:tabs>
              <w:suppressAutoHyphens/>
              <w:rPr>
                <w:noProof/>
                <w:szCs w:val="22"/>
                <w:lang w:val="pl-PL" w:eastAsia="ja-JP"/>
              </w:rPr>
            </w:pPr>
            <w:r w:rsidRPr="00D53052">
              <w:rPr>
                <w:noProof/>
                <w:szCs w:val="22"/>
                <w:lang w:val="pl-PL" w:eastAsia="ja-JP"/>
              </w:rPr>
              <w:t>(Niemcy)</w:t>
            </w:r>
          </w:p>
          <w:p w14:paraId="60B2FE60" w14:textId="77777777" w:rsidR="00424EF0" w:rsidRPr="00D53052" w:rsidRDefault="00424EF0" w:rsidP="00A15AEB">
            <w:pPr>
              <w:tabs>
                <w:tab w:val="clear" w:pos="567"/>
                <w:tab w:val="left" w:pos="-720"/>
              </w:tabs>
              <w:suppressAutoHyphens/>
              <w:rPr>
                <w:noProof/>
                <w:szCs w:val="22"/>
                <w:lang w:val="pl-PL"/>
              </w:rPr>
            </w:pPr>
          </w:p>
        </w:tc>
      </w:tr>
      <w:tr w:rsidR="00424EF0" w:rsidRPr="0005770E" w14:paraId="25234069" w14:textId="77777777" w:rsidTr="00A15AEB">
        <w:trPr>
          <w:cantSplit/>
        </w:trPr>
        <w:tc>
          <w:tcPr>
            <w:tcW w:w="4678" w:type="dxa"/>
          </w:tcPr>
          <w:p w14:paraId="147187BB" w14:textId="77777777" w:rsidR="00424EF0" w:rsidRPr="00D53052" w:rsidRDefault="00424EF0" w:rsidP="00A15AEB">
            <w:pPr>
              <w:rPr>
                <w:b/>
                <w:noProof/>
                <w:szCs w:val="22"/>
              </w:rPr>
            </w:pPr>
            <w:r w:rsidRPr="00D53052">
              <w:rPr>
                <w:b/>
                <w:noProof/>
                <w:szCs w:val="22"/>
              </w:rPr>
              <w:t>France</w:t>
            </w:r>
          </w:p>
          <w:p w14:paraId="6270D1AB" w14:textId="77777777" w:rsidR="00424EF0" w:rsidRPr="00D53052" w:rsidRDefault="00424EF0" w:rsidP="00A15AEB">
            <w:pPr>
              <w:tabs>
                <w:tab w:val="clear" w:pos="567"/>
              </w:tabs>
              <w:rPr>
                <w:noProof/>
                <w:szCs w:val="22"/>
              </w:rPr>
            </w:pPr>
            <w:r w:rsidRPr="00D53052">
              <w:rPr>
                <w:noProof/>
                <w:szCs w:val="22"/>
              </w:rPr>
              <w:t>Eisai SAS</w:t>
            </w:r>
          </w:p>
          <w:p w14:paraId="1D288AEE" w14:textId="77777777" w:rsidR="00424EF0" w:rsidRPr="00D53052" w:rsidRDefault="00424EF0" w:rsidP="00A15AEB">
            <w:pPr>
              <w:tabs>
                <w:tab w:val="clear" w:pos="567"/>
              </w:tabs>
              <w:rPr>
                <w:noProof/>
                <w:szCs w:val="22"/>
              </w:rPr>
            </w:pPr>
            <w:r w:rsidRPr="00D53052">
              <w:rPr>
                <w:noProof/>
                <w:szCs w:val="22"/>
              </w:rPr>
              <w:t>Tél: + (33) 1 47 67 00 05</w:t>
            </w:r>
          </w:p>
          <w:p w14:paraId="37667EF7" w14:textId="77777777" w:rsidR="00424EF0" w:rsidRPr="00D53052" w:rsidRDefault="00424EF0" w:rsidP="00A15AEB">
            <w:pPr>
              <w:tabs>
                <w:tab w:val="clear" w:pos="567"/>
              </w:tabs>
              <w:rPr>
                <w:noProof/>
                <w:szCs w:val="22"/>
              </w:rPr>
            </w:pPr>
          </w:p>
        </w:tc>
        <w:tc>
          <w:tcPr>
            <w:tcW w:w="4678" w:type="dxa"/>
          </w:tcPr>
          <w:p w14:paraId="72218D8A" w14:textId="77777777" w:rsidR="00424EF0" w:rsidRPr="00D53052" w:rsidRDefault="00424EF0" w:rsidP="00A15AEB">
            <w:pPr>
              <w:rPr>
                <w:b/>
                <w:noProof/>
                <w:szCs w:val="22"/>
                <w:lang w:val="pt-PT"/>
              </w:rPr>
            </w:pPr>
            <w:r w:rsidRPr="00D53052">
              <w:rPr>
                <w:b/>
                <w:noProof/>
                <w:szCs w:val="22"/>
                <w:lang w:val="pt-PT"/>
              </w:rPr>
              <w:t>Portugal</w:t>
            </w:r>
          </w:p>
          <w:p w14:paraId="0C3FCFBC" w14:textId="77777777" w:rsidR="00424EF0" w:rsidRPr="00D53052" w:rsidRDefault="00424EF0" w:rsidP="00A15AEB">
            <w:pPr>
              <w:tabs>
                <w:tab w:val="clear" w:pos="567"/>
              </w:tabs>
              <w:autoSpaceDE w:val="0"/>
              <w:autoSpaceDN w:val="0"/>
              <w:adjustRightInd w:val="0"/>
              <w:rPr>
                <w:noProof/>
                <w:szCs w:val="22"/>
                <w:lang w:val="pt-PT"/>
              </w:rPr>
            </w:pPr>
            <w:r w:rsidRPr="00D53052">
              <w:rPr>
                <w:noProof/>
                <w:szCs w:val="22"/>
                <w:lang w:val="pt-PT"/>
              </w:rPr>
              <w:t>Eisai Farmacêtica, Unipessoal Lda</w:t>
            </w:r>
          </w:p>
          <w:p w14:paraId="071128A8" w14:textId="77777777" w:rsidR="00424EF0" w:rsidRPr="00D53052" w:rsidRDefault="00424EF0" w:rsidP="00A15AEB">
            <w:pPr>
              <w:tabs>
                <w:tab w:val="clear" w:pos="567"/>
                <w:tab w:val="left" w:pos="-720"/>
              </w:tabs>
              <w:suppressAutoHyphens/>
              <w:rPr>
                <w:noProof/>
                <w:szCs w:val="22"/>
                <w:lang w:val="pt-PT"/>
              </w:rPr>
            </w:pPr>
            <w:r w:rsidRPr="00D53052">
              <w:rPr>
                <w:noProof/>
                <w:szCs w:val="22"/>
                <w:lang w:val="pt-PT"/>
              </w:rPr>
              <w:t>Tel: + 351 214 875 540</w:t>
            </w:r>
          </w:p>
          <w:p w14:paraId="385161D7" w14:textId="77777777" w:rsidR="00424EF0" w:rsidRPr="00D53052" w:rsidRDefault="00424EF0" w:rsidP="00A15AEB">
            <w:pPr>
              <w:tabs>
                <w:tab w:val="clear" w:pos="567"/>
                <w:tab w:val="left" w:pos="-720"/>
              </w:tabs>
              <w:suppressAutoHyphens/>
              <w:rPr>
                <w:noProof/>
                <w:szCs w:val="22"/>
                <w:lang w:val="pt-PT"/>
              </w:rPr>
            </w:pPr>
          </w:p>
        </w:tc>
      </w:tr>
      <w:tr w:rsidR="00424EF0" w:rsidRPr="003B5A58" w14:paraId="44D4EEE7" w14:textId="77777777" w:rsidTr="00A15AEB">
        <w:trPr>
          <w:cantSplit/>
        </w:trPr>
        <w:tc>
          <w:tcPr>
            <w:tcW w:w="4678" w:type="dxa"/>
          </w:tcPr>
          <w:p w14:paraId="546AC4AD" w14:textId="77777777" w:rsidR="00424EF0" w:rsidRPr="00D53052" w:rsidRDefault="00424EF0" w:rsidP="00A15AEB">
            <w:pPr>
              <w:rPr>
                <w:b/>
                <w:noProof/>
                <w:szCs w:val="22"/>
                <w:lang w:val="pt-PT"/>
              </w:rPr>
            </w:pPr>
            <w:r w:rsidRPr="00D53052">
              <w:rPr>
                <w:b/>
                <w:noProof/>
                <w:szCs w:val="22"/>
                <w:lang w:val="pt-PT"/>
              </w:rPr>
              <w:t>Hrvatska</w:t>
            </w:r>
          </w:p>
          <w:p w14:paraId="1F07F418" w14:textId="77777777" w:rsidR="00424EF0" w:rsidRPr="00D53052" w:rsidRDefault="00424EF0" w:rsidP="00A15AEB">
            <w:pPr>
              <w:tabs>
                <w:tab w:val="clear" w:pos="567"/>
              </w:tabs>
              <w:rPr>
                <w:noProof/>
                <w:szCs w:val="22"/>
                <w:lang w:val="pt-PT" w:eastAsia="ja-JP"/>
              </w:rPr>
            </w:pPr>
            <w:r w:rsidRPr="00D53052">
              <w:rPr>
                <w:noProof/>
                <w:szCs w:val="22"/>
                <w:lang w:val="pt-PT" w:eastAsia="ja-JP"/>
              </w:rPr>
              <w:t>Eisai GmbH</w:t>
            </w:r>
          </w:p>
          <w:p w14:paraId="0F2C0EFE" w14:textId="77777777" w:rsidR="00424EF0" w:rsidRPr="00D53052" w:rsidRDefault="00424EF0" w:rsidP="00A15AEB">
            <w:pPr>
              <w:tabs>
                <w:tab w:val="clear" w:pos="567"/>
              </w:tabs>
              <w:rPr>
                <w:noProof/>
                <w:szCs w:val="22"/>
                <w:lang w:val="pt-PT" w:eastAsia="ja-JP"/>
              </w:rPr>
            </w:pPr>
            <w:r w:rsidRPr="00D53052">
              <w:rPr>
                <w:noProof/>
                <w:szCs w:val="22"/>
                <w:lang w:val="pt-PT" w:eastAsia="ja-JP"/>
              </w:rPr>
              <w:t>Tel: + 49 (0) 69 66 58 50</w:t>
            </w:r>
          </w:p>
          <w:p w14:paraId="2847EAAF" w14:textId="77777777" w:rsidR="00424EF0" w:rsidRPr="00D53052" w:rsidRDefault="00424EF0" w:rsidP="00A15AEB">
            <w:pPr>
              <w:tabs>
                <w:tab w:val="clear" w:pos="567"/>
                <w:tab w:val="left" w:pos="-720"/>
                <w:tab w:val="left" w:pos="4536"/>
              </w:tabs>
              <w:suppressAutoHyphens/>
              <w:rPr>
                <w:noProof/>
                <w:szCs w:val="22"/>
                <w:lang w:val="pt-PT"/>
              </w:rPr>
            </w:pPr>
            <w:r w:rsidRPr="00D53052">
              <w:rPr>
                <w:noProof/>
                <w:szCs w:val="22"/>
                <w:lang w:val="pt-PT" w:eastAsia="ja-JP"/>
              </w:rPr>
              <w:t>(Njemačka)</w:t>
            </w:r>
          </w:p>
        </w:tc>
        <w:tc>
          <w:tcPr>
            <w:tcW w:w="4678" w:type="dxa"/>
          </w:tcPr>
          <w:p w14:paraId="6A030F31" w14:textId="77777777" w:rsidR="00424EF0" w:rsidRPr="00D53052" w:rsidRDefault="00424EF0" w:rsidP="00A15AEB">
            <w:pPr>
              <w:rPr>
                <w:b/>
                <w:noProof/>
                <w:szCs w:val="22"/>
                <w:lang w:val="it-IT"/>
              </w:rPr>
            </w:pPr>
            <w:r w:rsidRPr="00D53052">
              <w:rPr>
                <w:b/>
                <w:noProof/>
                <w:szCs w:val="22"/>
                <w:lang w:val="it-IT"/>
              </w:rPr>
              <w:t>România</w:t>
            </w:r>
          </w:p>
          <w:p w14:paraId="126ABFEB" w14:textId="77777777" w:rsidR="00424EF0" w:rsidRPr="00D53052" w:rsidRDefault="00424EF0" w:rsidP="00A15AEB">
            <w:pPr>
              <w:tabs>
                <w:tab w:val="clear" w:pos="567"/>
              </w:tabs>
              <w:rPr>
                <w:noProof/>
                <w:szCs w:val="22"/>
                <w:lang w:val="pt-PT" w:eastAsia="ja-JP"/>
              </w:rPr>
            </w:pPr>
            <w:r w:rsidRPr="00D53052">
              <w:rPr>
                <w:noProof/>
                <w:szCs w:val="22"/>
                <w:lang w:val="pt-PT" w:eastAsia="ja-JP"/>
              </w:rPr>
              <w:t>Eisai GmbH</w:t>
            </w:r>
          </w:p>
          <w:p w14:paraId="24514A2D" w14:textId="77777777" w:rsidR="00424EF0" w:rsidRPr="00D53052" w:rsidRDefault="00424EF0" w:rsidP="00A15AEB">
            <w:pPr>
              <w:tabs>
                <w:tab w:val="clear" w:pos="567"/>
              </w:tabs>
              <w:rPr>
                <w:noProof/>
                <w:szCs w:val="22"/>
                <w:lang w:val="pt-PT" w:eastAsia="ja-JP"/>
              </w:rPr>
            </w:pPr>
            <w:r w:rsidRPr="00D53052">
              <w:rPr>
                <w:noProof/>
                <w:szCs w:val="22"/>
                <w:lang w:val="pt-PT" w:eastAsia="ja-JP"/>
              </w:rPr>
              <w:t>Tel: + 49 (0) 69 66 58 50</w:t>
            </w:r>
          </w:p>
          <w:p w14:paraId="5D9775D7" w14:textId="77777777" w:rsidR="00424EF0" w:rsidRPr="00D53052" w:rsidRDefault="00424EF0" w:rsidP="00A15AEB">
            <w:pPr>
              <w:tabs>
                <w:tab w:val="clear" w:pos="567"/>
              </w:tabs>
              <w:rPr>
                <w:noProof/>
                <w:szCs w:val="22"/>
                <w:lang w:val="pt-PT" w:eastAsia="ja-JP"/>
              </w:rPr>
            </w:pPr>
            <w:r w:rsidRPr="00D53052">
              <w:rPr>
                <w:noProof/>
                <w:szCs w:val="22"/>
                <w:lang w:val="pt-PT" w:eastAsia="ja-JP"/>
              </w:rPr>
              <w:t>(Germania)</w:t>
            </w:r>
          </w:p>
          <w:p w14:paraId="16909C9D" w14:textId="77777777" w:rsidR="00424EF0" w:rsidRPr="00D53052" w:rsidRDefault="00424EF0" w:rsidP="00A15AEB">
            <w:pPr>
              <w:tabs>
                <w:tab w:val="clear" w:pos="567"/>
              </w:tabs>
              <w:rPr>
                <w:noProof/>
                <w:szCs w:val="22"/>
                <w:lang w:val="it-IT"/>
              </w:rPr>
            </w:pPr>
          </w:p>
        </w:tc>
      </w:tr>
      <w:tr w:rsidR="00424EF0" w:rsidRPr="0005770E" w14:paraId="58032041" w14:textId="77777777" w:rsidTr="00A15AEB">
        <w:trPr>
          <w:cantSplit/>
        </w:trPr>
        <w:tc>
          <w:tcPr>
            <w:tcW w:w="4678" w:type="dxa"/>
          </w:tcPr>
          <w:p w14:paraId="37DDF2C7" w14:textId="77777777" w:rsidR="00424EF0" w:rsidRPr="00D53052" w:rsidRDefault="00424EF0" w:rsidP="00A15AEB">
            <w:pPr>
              <w:rPr>
                <w:b/>
                <w:noProof/>
                <w:szCs w:val="22"/>
                <w:lang w:val="de-DE"/>
              </w:rPr>
            </w:pPr>
            <w:r w:rsidRPr="00261A73">
              <w:rPr>
                <w:noProof/>
                <w:szCs w:val="22"/>
                <w:lang w:val="de-DE"/>
              </w:rPr>
              <w:br w:type="page"/>
            </w:r>
            <w:r w:rsidRPr="00D53052">
              <w:rPr>
                <w:b/>
                <w:noProof/>
                <w:szCs w:val="22"/>
                <w:lang w:val="de-DE"/>
              </w:rPr>
              <w:t>Ireland</w:t>
            </w:r>
          </w:p>
          <w:p w14:paraId="58B7947B" w14:textId="77777777" w:rsidR="00424EF0" w:rsidRPr="00D53052" w:rsidRDefault="00424EF0" w:rsidP="00A15AEB">
            <w:pPr>
              <w:tabs>
                <w:tab w:val="clear" w:pos="567"/>
              </w:tabs>
              <w:rPr>
                <w:noProof/>
                <w:szCs w:val="22"/>
                <w:lang w:val="de-DE" w:eastAsia="ja-JP"/>
              </w:rPr>
            </w:pPr>
            <w:r w:rsidRPr="00D53052">
              <w:rPr>
                <w:noProof/>
                <w:szCs w:val="22"/>
                <w:lang w:val="de-DE" w:eastAsia="ja-JP"/>
              </w:rPr>
              <w:t>Eisai GmbH</w:t>
            </w:r>
          </w:p>
          <w:p w14:paraId="15C82ADF" w14:textId="77777777" w:rsidR="00424EF0" w:rsidRPr="00D53052" w:rsidRDefault="00424EF0" w:rsidP="00A15AEB">
            <w:pPr>
              <w:tabs>
                <w:tab w:val="clear" w:pos="567"/>
              </w:tabs>
              <w:rPr>
                <w:noProof/>
                <w:szCs w:val="22"/>
                <w:lang w:val="de-DE" w:eastAsia="ja-JP"/>
              </w:rPr>
            </w:pPr>
            <w:r w:rsidRPr="00D53052">
              <w:rPr>
                <w:noProof/>
                <w:szCs w:val="22"/>
                <w:lang w:val="de-DE" w:eastAsia="ja-JP"/>
              </w:rPr>
              <w:t>Tel: + 49 (0) 69 66 58 50</w:t>
            </w:r>
          </w:p>
          <w:p w14:paraId="3B216DFA" w14:textId="77777777" w:rsidR="00424EF0" w:rsidRPr="00D53052" w:rsidRDefault="00424EF0" w:rsidP="00A15AEB">
            <w:pPr>
              <w:tabs>
                <w:tab w:val="clear" w:pos="567"/>
                <w:tab w:val="left" w:pos="-720"/>
              </w:tabs>
              <w:suppressAutoHyphens/>
              <w:rPr>
                <w:noProof/>
                <w:szCs w:val="22"/>
                <w:lang w:val="de-DE"/>
              </w:rPr>
            </w:pPr>
            <w:r w:rsidRPr="00D53052">
              <w:rPr>
                <w:noProof/>
                <w:szCs w:val="22"/>
                <w:lang w:val="de-DE" w:eastAsia="ja-JP"/>
              </w:rPr>
              <w:t>(Germany)</w:t>
            </w:r>
          </w:p>
        </w:tc>
        <w:tc>
          <w:tcPr>
            <w:tcW w:w="4678" w:type="dxa"/>
          </w:tcPr>
          <w:p w14:paraId="0C84D5CF" w14:textId="77777777" w:rsidR="00424EF0" w:rsidRPr="0005770E" w:rsidRDefault="00424EF0" w:rsidP="00A15AEB">
            <w:pPr>
              <w:rPr>
                <w:b/>
                <w:noProof/>
                <w:szCs w:val="22"/>
                <w:lang w:val="nl-NL"/>
              </w:rPr>
            </w:pPr>
            <w:r w:rsidRPr="0005770E">
              <w:rPr>
                <w:b/>
                <w:noProof/>
                <w:szCs w:val="22"/>
                <w:lang w:val="nl-NL"/>
              </w:rPr>
              <w:t>Slovenija</w:t>
            </w:r>
          </w:p>
          <w:p w14:paraId="5F0B0C56" w14:textId="77777777" w:rsidR="00424EF0" w:rsidRPr="0005770E" w:rsidRDefault="00424EF0" w:rsidP="00A15AEB">
            <w:pPr>
              <w:tabs>
                <w:tab w:val="clear" w:pos="567"/>
              </w:tabs>
              <w:rPr>
                <w:noProof/>
                <w:szCs w:val="22"/>
                <w:lang w:val="nl-NL" w:eastAsia="ja-JP"/>
              </w:rPr>
            </w:pPr>
            <w:r w:rsidRPr="0005770E">
              <w:rPr>
                <w:noProof/>
                <w:szCs w:val="22"/>
                <w:lang w:val="nl-NL" w:eastAsia="ja-JP"/>
              </w:rPr>
              <w:t>Eisai GmbH</w:t>
            </w:r>
          </w:p>
          <w:p w14:paraId="45E52A8A" w14:textId="77777777" w:rsidR="00424EF0" w:rsidRPr="0005770E" w:rsidRDefault="00424EF0" w:rsidP="00A15AEB">
            <w:pPr>
              <w:tabs>
                <w:tab w:val="clear" w:pos="567"/>
              </w:tabs>
              <w:rPr>
                <w:noProof/>
                <w:szCs w:val="22"/>
                <w:lang w:val="nl-NL" w:eastAsia="ja-JP"/>
              </w:rPr>
            </w:pPr>
            <w:r w:rsidRPr="0005770E">
              <w:rPr>
                <w:noProof/>
                <w:szCs w:val="22"/>
                <w:lang w:val="nl-NL" w:eastAsia="ja-JP"/>
              </w:rPr>
              <w:t>Tel: + 49 (0) 69 66 58 50</w:t>
            </w:r>
          </w:p>
          <w:p w14:paraId="039DCE2C" w14:textId="77777777" w:rsidR="00424EF0" w:rsidRPr="0005770E" w:rsidRDefault="00424EF0" w:rsidP="00A15AEB">
            <w:pPr>
              <w:tabs>
                <w:tab w:val="clear" w:pos="567"/>
              </w:tabs>
              <w:rPr>
                <w:noProof/>
                <w:szCs w:val="22"/>
                <w:lang w:val="nl-NL" w:eastAsia="ja-JP"/>
              </w:rPr>
            </w:pPr>
            <w:r w:rsidRPr="0005770E">
              <w:rPr>
                <w:noProof/>
                <w:szCs w:val="22"/>
                <w:lang w:val="nl-NL" w:eastAsia="ja-JP"/>
              </w:rPr>
              <w:t>(</w:t>
            </w:r>
            <w:r w:rsidR="00F76A26" w:rsidRPr="0005770E">
              <w:rPr>
                <w:noProof/>
                <w:szCs w:val="22"/>
                <w:lang w:val="nl-NL" w:eastAsia="ja-JP"/>
              </w:rPr>
              <w:t>Nemčija</w:t>
            </w:r>
            <w:r w:rsidRPr="0005770E">
              <w:rPr>
                <w:noProof/>
                <w:szCs w:val="22"/>
                <w:lang w:val="nl-NL" w:eastAsia="ja-JP"/>
              </w:rPr>
              <w:t>)</w:t>
            </w:r>
          </w:p>
          <w:p w14:paraId="57FB1FE3" w14:textId="77777777" w:rsidR="00424EF0" w:rsidRPr="0005770E" w:rsidRDefault="00424EF0" w:rsidP="00A15AEB">
            <w:pPr>
              <w:tabs>
                <w:tab w:val="clear" w:pos="567"/>
              </w:tabs>
              <w:rPr>
                <w:noProof/>
                <w:szCs w:val="22"/>
                <w:lang w:val="nl-NL"/>
              </w:rPr>
            </w:pPr>
          </w:p>
        </w:tc>
      </w:tr>
      <w:tr w:rsidR="00424EF0" w:rsidRPr="00C95B10" w14:paraId="6168F6E3" w14:textId="77777777" w:rsidTr="00A15AEB">
        <w:trPr>
          <w:cantSplit/>
        </w:trPr>
        <w:tc>
          <w:tcPr>
            <w:tcW w:w="4678" w:type="dxa"/>
          </w:tcPr>
          <w:p w14:paraId="0AF940D2" w14:textId="77777777" w:rsidR="00424EF0" w:rsidRPr="0005770E" w:rsidRDefault="00424EF0" w:rsidP="00A15AEB">
            <w:pPr>
              <w:rPr>
                <w:b/>
                <w:noProof/>
                <w:szCs w:val="22"/>
                <w:lang w:val="nl-NL"/>
              </w:rPr>
            </w:pPr>
            <w:r w:rsidRPr="0005770E">
              <w:rPr>
                <w:b/>
                <w:noProof/>
                <w:szCs w:val="22"/>
                <w:lang w:val="nl-NL"/>
              </w:rPr>
              <w:t>Ísland</w:t>
            </w:r>
          </w:p>
          <w:p w14:paraId="17387EA6" w14:textId="77777777" w:rsidR="00424EF0" w:rsidRPr="0005770E" w:rsidRDefault="00424EF0" w:rsidP="00A15AEB">
            <w:pPr>
              <w:tabs>
                <w:tab w:val="clear" w:pos="567"/>
              </w:tabs>
              <w:rPr>
                <w:noProof/>
                <w:szCs w:val="22"/>
                <w:lang w:val="nl-NL"/>
              </w:rPr>
            </w:pPr>
            <w:r w:rsidRPr="0005770E">
              <w:rPr>
                <w:noProof/>
                <w:szCs w:val="22"/>
                <w:lang w:val="nl-NL"/>
              </w:rPr>
              <w:t>Eisai AB</w:t>
            </w:r>
          </w:p>
          <w:p w14:paraId="6D5F6F48" w14:textId="77777777" w:rsidR="00424EF0" w:rsidRPr="0005770E" w:rsidRDefault="00424EF0" w:rsidP="00A15AEB">
            <w:pPr>
              <w:tabs>
                <w:tab w:val="clear" w:pos="567"/>
              </w:tabs>
              <w:rPr>
                <w:noProof/>
                <w:szCs w:val="22"/>
                <w:lang w:val="nl-NL"/>
              </w:rPr>
            </w:pPr>
            <w:r w:rsidRPr="0005770E">
              <w:rPr>
                <w:noProof/>
                <w:szCs w:val="22"/>
                <w:lang w:val="nl-NL"/>
              </w:rPr>
              <w:t>Sími: + 46 (0)8 501 01 600</w:t>
            </w:r>
          </w:p>
          <w:p w14:paraId="013D1A37" w14:textId="77777777" w:rsidR="00424EF0" w:rsidRPr="0005770E" w:rsidRDefault="00424EF0" w:rsidP="00A15AEB">
            <w:pPr>
              <w:tabs>
                <w:tab w:val="clear" w:pos="567"/>
                <w:tab w:val="left" w:pos="-720"/>
              </w:tabs>
              <w:suppressAutoHyphens/>
              <w:rPr>
                <w:noProof/>
                <w:szCs w:val="22"/>
                <w:lang w:val="nl-NL"/>
              </w:rPr>
            </w:pPr>
            <w:r w:rsidRPr="0005770E">
              <w:rPr>
                <w:noProof/>
                <w:szCs w:val="22"/>
                <w:lang w:val="nl-NL"/>
              </w:rPr>
              <w:t>(Svíþjóð)</w:t>
            </w:r>
          </w:p>
          <w:p w14:paraId="2023699A" w14:textId="77777777" w:rsidR="00424EF0" w:rsidRPr="0005770E" w:rsidRDefault="00424EF0" w:rsidP="00A15AEB">
            <w:pPr>
              <w:tabs>
                <w:tab w:val="clear" w:pos="567"/>
                <w:tab w:val="left" w:pos="-720"/>
              </w:tabs>
              <w:suppressAutoHyphens/>
              <w:rPr>
                <w:noProof/>
                <w:szCs w:val="22"/>
                <w:lang w:val="nl-NL"/>
              </w:rPr>
            </w:pPr>
          </w:p>
        </w:tc>
        <w:tc>
          <w:tcPr>
            <w:tcW w:w="4678" w:type="dxa"/>
          </w:tcPr>
          <w:p w14:paraId="09970693" w14:textId="77777777" w:rsidR="00424EF0" w:rsidRPr="0005770E" w:rsidRDefault="00424EF0" w:rsidP="00A15AEB">
            <w:pPr>
              <w:rPr>
                <w:b/>
                <w:noProof/>
                <w:szCs w:val="22"/>
                <w:lang w:val="nl-NL"/>
              </w:rPr>
            </w:pPr>
            <w:r w:rsidRPr="0005770E">
              <w:rPr>
                <w:b/>
                <w:noProof/>
                <w:szCs w:val="22"/>
                <w:lang w:val="nl-NL"/>
              </w:rPr>
              <w:t>Slovenská republika</w:t>
            </w:r>
          </w:p>
          <w:p w14:paraId="01E3FB47" w14:textId="77777777" w:rsidR="00424EF0" w:rsidRPr="0005770E" w:rsidRDefault="00424EF0" w:rsidP="00A15AEB">
            <w:pPr>
              <w:tabs>
                <w:tab w:val="clear" w:pos="567"/>
              </w:tabs>
              <w:rPr>
                <w:noProof/>
                <w:szCs w:val="22"/>
                <w:lang w:val="nl-NL"/>
              </w:rPr>
            </w:pPr>
            <w:r w:rsidRPr="0005770E">
              <w:rPr>
                <w:noProof/>
                <w:szCs w:val="22"/>
                <w:lang w:val="nl-NL"/>
              </w:rPr>
              <w:t>Eisai GesmbH organizačni složka</w:t>
            </w:r>
          </w:p>
          <w:p w14:paraId="222B81AA" w14:textId="77777777" w:rsidR="00424EF0" w:rsidRPr="00D53052" w:rsidRDefault="00424EF0" w:rsidP="00A15AEB">
            <w:pPr>
              <w:tabs>
                <w:tab w:val="clear" w:pos="567"/>
                <w:tab w:val="left" w:pos="-720"/>
              </w:tabs>
              <w:suppressAutoHyphens/>
              <w:rPr>
                <w:noProof/>
                <w:szCs w:val="22"/>
              </w:rPr>
            </w:pPr>
            <w:r w:rsidRPr="00D53052">
              <w:rPr>
                <w:noProof/>
                <w:szCs w:val="22"/>
              </w:rPr>
              <w:t>Tel.: + 420 242 485 839</w:t>
            </w:r>
          </w:p>
          <w:p w14:paraId="7A1A0EB1" w14:textId="77777777" w:rsidR="00424EF0" w:rsidRPr="00D53052" w:rsidRDefault="00424EF0" w:rsidP="00A15AEB">
            <w:pPr>
              <w:tabs>
                <w:tab w:val="clear" w:pos="567"/>
              </w:tabs>
              <w:rPr>
                <w:noProof/>
                <w:szCs w:val="22"/>
              </w:rPr>
            </w:pPr>
            <w:r w:rsidRPr="00D53052">
              <w:rPr>
                <w:noProof/>
                <w:szCs w:val="22"/>
              </w:rPr>
              <w:t>(Česká republika)</w:t>
            </w:r>
          </w:p>
          <w:p w14:paraId="54B290C7" w14:textId="77777777" w:rsidR="00424EF0" w:rsidRPr="00D53052" w:rsidRDefault="00424EF0" w:rsidP="00A15AEB">
            <w:pPr>
              <w:tabs>
                <w:tab w:val="clear" w:pos="567"/>
                <w:tab w:val="left" w:pos="-720"/>
              </w:tabs>
              <w:suppressAutoHyphens/>
              <w:rPr>
                <w:noProof/>
                <w:szCs w:val="22"/>
              </w:rPr>
            </w:pPr>
          </w:p>
        </w:tc>
      </w:tr>
      <w:tr w:rsidR="00424EF0" w:rsidRPr="00C95B10" w14:paraId="385624D0" w14:textId="77777777" w:rsidTr="00A15AEB">
        <w:trPr>
          <w:cantSplit/>
        </w:trPr>
        <w:tc>
          <w:tcPr>
            <w:tcW w:w="4678" w:type="dxa"/>
          </w:tcPr>
          <w:p w14:paraId="12D43F14" w14:textId="77777777" w:rsidR="00424EF0" w:rsidRPr="00D53052" w:rsidRDefault="00424EF0" w:rsidP="00A15AEB">
            <w:pPr>
              <w:rPr>
                <w:b/>
                <w:noProof/>
                <w:szCs w:val="22"/>
                <w:lang w:val="fi-FI"/>
              </w:rPr>
            </w:pPr>
            <w:r w:rsidRPr="00D53052">
              <w:rPr>
                <w:b/>
                <w:noProof/>
                <w:szCs w:val="22"/>
                <w:lang w:val="fi-FI"/>
              </w:rPr>
              <w:t>Italia</w:t>
            </w:r>
          </w:p>
          <w:p w14:paraId="7384A938" w14:textId="77777777" w:rsidR="00424EF0" w:rsidRPr="00D53052" w:rsidRDefault="00424EF0" w:rsidP="00A15AEB">
            <w:pPr>
              <w:tabs>
                <w:tab w:val="clear" w:pos="567"/>
              </w:tabs>
              <w:rPr>
                <w:noProof/>
                <w:szCs w:val="22"/>
                <w:lang w:val="fi-FI"/>
              </w:rPr>
            </w:pPr>
            <w:r w:rsidRPr="00D53052">
              <w:rPr>
                <w:noProof/>
                <w:szCs w:val="22"/>
                <w:lang w:val="fi-FI"/>
              </w:rPr>
              <w:t>Eisai S.r.l.</w:t>
            </w:r>
          </w:p>
          <w:p w14:paraId="435CCA12" w14:textId="77777777" w:rsidR="00424EF0" w:rsidRPr="00D53052" w:rsidRDefault="00424EF0" w:rsidP="00A15AEB">
            <w:pPr>
              <w:tabs>
                <w:tab w:val="clear" w:pos="567"/>
              </w:tabs>
              <w:rPr>
                <w:noProof/>
                <w:szCs w:val="22"/>
              </w:rPr>
            </w:pPr>
            <w:r w:rsidRPr="00D53052">
              <w:rPr>
                <w:noProof/>
                <w:szCs w:val="22"/>
              </w:rPr>
              <w:t>Tel: + 39 02 5181401</w:t>
            </w:r>
          </w:p>
          <w:p w14:paraId="59C0F0C6" w14:textId="77777777" w:rsidR="00424EF0" w:rsidRPr="00D53052" w:rsidRDefault="00424EF0" w:rsidP="00A15AEB">
            <w:pPr>
              <w:tabs>
                <w:tab w:val="clear" w:pos="567"/>
              </w:tabs>
              <w:rPr>
                <w:noProof/>
                <w:szCs w:val="22"/>
              </w:rPr>
            </w:pPr>
          </w:p>
        </w:tc>
        <w:tc>
          <w:tcPr>
            <w:tcW w:w="4678" w:type="dxa"/>
          </w:tcPr>
          <w:p w14:paraId="59E1CCC5" w14:textId="77777777" w:rsidR="00424EF0" w:rsidRPr="00D53052" w:rsidRDefault="00424EF0" w:rsidP="00A15AEB">
            <w:pPr>
              <w:rPr>
                <w:b/>
                <w:noProof/>
                <w:szCs w:val="22"/>
                <w:lang w:val="de-DE"/>
              </w:rPr>
            </w:pPr>
            <w:r w:rsidRPr="00D53052">
              <w:rPr>
                <w:b/>
                <w:noProof/>
                <w:szCs w:val="22"/>
                <w:lang w:val="de-DE"/>
              </w:rPr>
              <w:t>Suomi/Finland</w:t>
            </w:r>
          </w:p>
          <w:p w14:paraId="46799089" w14:textId="77777777" w:rsidR="00424EF0" w:rsidRPr="00D53052" w:rsidRDefault="00424EF0" w:rsidP="00A15AEB">
            <w:pPr>
              <w:tabs>
                <w:tab w:val="clear" w:pos="567"/>
              </w:tabs>
              <w:rPr>
                <w:noProof/>
                <w:szCs w:val="22"/>
                <w:lang w:val="de-DE"/>
              </w:rPr>
            </w:pPr>
            <w:r w:rsidRPr="00D53052">
              <w:rPr>
                <w:noProof/>
                <w:szCs w:val="22"/>
                <w:lang w:val="de-DE"/>
              </w:rPr>
              <w:t>Eisai AB</w:t>
            </w:r>
          </w:p>
          <w:p w14:paraId="40AAB1FC" w14:textId="77777777" w:rsidR="00424EF0" w:rsidRPr="00D53052" w:rsidRDefault="00424EF0" w:rsidP="00A15AEB">
            <w:pPr>
              <w:tabs>
                <w:tab w:val="clear" w:pos="567"/>
              </w:tabs>
              <w:rPr>
                <w:noProof/>
                <w:szCs w:val="22"/>
                <w:lang w:val="de-DE"/>
              </w:rPr>
            </w:pPr>
            <w:r w:rsidRPr="00D53052">
              <w:rPr>
                <w:noProof/>
                <w:szCs w:val="22"/>
                <w:lang w:val="de-DE"/>
              </w:rPr>
              <w:t>Puh/Tel: + 46 (0) 8 501 01 600</w:t>
            </w:r>
          </w:p>
          <w:p w14:paraId="6F7ADEB2" w14:textId="77777777" w:rsidR="00424EF0" w:rsidRPr="00D53052" w:rsidRDefault="00424EF0" w:rsidP="00A15AEB">
            <w:pPr>
              <w:tabs>
                <w:tab w:val="clear" w:pos="567"/>
                <w:tab w:val="left" w:pos="-720"/>
                <w:tab w:val="left" w:pos="4536"/>
              </w:tabs>
              <w:suppressAutoHyphens/>
              <w:rPr>
                <w:noProof/>
                <w:szCs w:val="22"/>
              </w:rPr>
            </w:pPr>
            <w:r w:rsidRPr="00D53052">
              <w:rPr>
                <w:noProof/>
                <w:szCs w:val="22"/>
              </w:rPr>
              <w:t>(Ruotsi)</w:t>
            </w:r>
          </w:p>
          <w:p w14:paraId="57BE3DCF" w14:textId="77777777" w:rsidR="00424EF0" w:rsidRPr="00D53052" w:rsidRDefault="00424EF0" w:rsidP="00A15AEB">
            <w:pPr>
              <w:tabs>
                <w:tab w:val="clear" w:pos="567"/>
                <w:tab w:val="left" w:pos="-720"/>
              </w:tabs>
              <w:suppressAutoHyphens/>
              <w:rPr>
                <w:noProof/>
                <w:szCs w:val="22"/>
              </w:rPr>
            </w:pPr>
          </w:p>
        </w:tc>
      </w:tr>
      <w:tr w:rsidR="00424EF0" w:rsidRPr="00C95B10" w14:paraId="2886E81E" w14:textId="77777777" w:rsidTr="00A15AEB">
        <w:trPr>
          <w:cantSplit/>
        </w:trPr>
        <w:tc>
          <w:tcPr>
            <w:tcW w:w="4678" w:type="dxa"/>
          </w:tcPr>
          <w:p w14:paraId="5BCF07A4" w14:textId="77777777" w:rsidR="00424EF0" w:rsidRPr="00D53052" w:rsidRDefault="00424EF0" w:rsidP="00A15AEB">
            <w:pPr>
              <w:rPr>
                <w:b/>
                <w:noProof/>
                <w:szCs w:val="22"/>
              </w:rPr>
            </w:pPr>
            <w:r w:rsidRPr="00D53052">
              <w:rPr>
                <w:b/>
                <w:noProof/>
                <w:szCs w:val="22"/>
              </w:rPr>
              <w:t>Κύπρος</w:t>
            </w:r>
          </w:p>
          <w:p w14:paraId="306514BE" w14:textId="77777777" w:rsidR="00424EF0" w:rsidRPr="00D53052" w:rsidRDefault="00424EF0" w:rsidP="00A15AEB">
            <w:pPr>
              <w:tabs>
                <w:tab w:val="clear" w:pos="567"/>
              </w:tabs>
              <w:rPr>
                <w:noProof/>
                <w:szCs w:val="22"/>
              </w:rPr>
            </w:pPr>
            <w:r w:rsidRPr="00D53052">
              <w:rPr>
                <w:noProof/>
                <w:szCs w:val="22"/>
              </w:rPr>
              <w:t>Arriani Pharmaceuticals S.A.</w:t>
            </w:r>
          </w:p>
          <w:p w14:paraId="30D981A9" w14:textId="77777777" w:rsidR="00424EF0" w:rsidRPr="00D53052" w:rsidRDefault="00424EF0" w:rsidP="00A15AEB">
            <w:pPr>
              <w:tabs>
                <w:tab w:val="clear" w:pos="567"/>
              </w:tabs>
              <w:rPr>
                <w:noProof/>
                <w:szCs w:val="22"/>
              </w:rPr>
            </w:pPr>
            <w:r w:rsidRPr="00D53052">
              <w:rPr>
                <w:noProof/>
                <w:szCs w:val="22"/>
              </w:rPr>
              <w:t>Τηλ: + 30 210 668 3000</w:t>
            </w:r>
          </w:p>
          <w:p w14:paraId="234FF28F" w14:textId="77777777" w:rsidR="00424EF0" w:rsidRPr="00D53052" w:rsidRDefault="00424EF0" w:rsidP="00A15AEB">
            <w:pPr>
              <w:tabs>
                <w:tab w:val="clear" w:pos="567"/>
                <w:tab w:val="left" w:pos="-720"/>
              </w:tabs>
              <w:suppressAutoHyphens/>
              <w:rPr>
                <w:noProof/>
                <w:szCs w:val="22"/>
              </w:rPr>
            </w:pPr>
            <w:r w:rsidRPr="00D53052">
              <w:rPr>
                <w:noProof/>
                <w:szCs w:val="22"/>
              </w:rPr>
              <w:t>(Ελλάδα)</w:t>
            </w:r>
          </w:p>
          <w:p w14:paraId="4D191A56" w14:textId="77777777" w:rsidR="00424EF0" w:rsidRPr="00D53052" w:rsidRDefault="00424EF0" w:rsidP="00A15AEB">
            <w:pPr>
              <w:tabs>
                <w:tab w:val="clear" w:pos="567"/>
              </w:tabs>
              <w:rPr>
                <w:noProof/>
                <w:szCs w:val="22"/>
              </w:rPr>
            </w:pPr>
          </w:p>
        </w:tc>
        <w:tc>
          <w:tcPr>
            <w:tcW w:w="4678" w:type="dxa"/>
          </w:tcPr>
          <w:p w14:paraId="57142C88" w14:textId="77777777" w:rsidR="00424EF0" w:rsidRPr="00D53052" w:rsidRDefault="00424EF0" w:rsidP="00A15AEB">
            <w:pPr>
              <w:rPr>
                <w:b/>
                <w:noProof/>
                <w:szCs w:val="22"/>
              </w:rPr>
            </w:pPr>
            <w:r w:rsidRPr="00D53052">
              <w:rPr>
                <w:b/>
                <w:noProof/>
                <w:szCs w:val="22"/>
              </w:rPr>
              <w:t>Sverige</w:t>
            </w:r>
          </w:p>
          <w:p w14:paraId="3BFD4EB3" w14:textId="77777777" w:rsidR="00424EF0" w:rsidRPr="00D53052" w:rsidRDefault="00424EF0" w:rsidP="00A15AEB">
            <w:pPr>
              <w:tabs>
                <w:tab w:val="clear" w:pos="567"/>
              </w:tabs>
              <w:rPr>
                <w:noProof/>
                <w:szCs w:val="22"/>
              </w:rPr>
            </w:pPr>
            <w:r w:rsidRPr="00D53052">
              <w:rPr>
                <w:noProof/>
                <w:szCs w:val="22"/>
              </w:rPr>
              <w:t>Eisai AB</w:t>
            </w:r>
          </w:p>
          <w:p w14:paraId="7FC0F513" w14:textId="77777777" w:rsidR="00424EF0" w:rsidRPr="00D53052" w:rsidRDefault="00424EF0" w:rsidP="00A15AEB">
            <w:pPr>
              <w:tabs>
                <w:tab w:val="clear" w:pos="567"/>
                <w:tab w:val="left" w:pos="-720"/>
              </w:tabs>
              <w:suppressAutoHyphens/>
              <w:rPr>
                <w:noProof/>
                <w:szCs w:val="22"/>
              </w:rPr>
            </w:pPr>
            <w:r w:rsidRPr="00D53052">
              <w:rPr>
                <w:noProof/>
                <w:szCs w:val="22"/>
              </w:rPr>
              <w:t>Tel: + 46 (0) 8 501 01 600</w:t>
            </w:r>
          </w:p>
        </w:tc>
      </w:tr>
      <w:tr w:rsidR="00424EF0" w:rsidRPr="00C95B10" w14:paraId="291DE82E" w14:textId="77777777" w:rsidTr="00A15AEB">
        <w:trPr>
          <w:cantSplit/>
        </w:trPr>
        <w:tc>
          <w:tcPr>
            <w:tcW w:w="4678" w:type="dxa"/>
          </w:tcPr>
          <w:p w14:paraId="5A839772" w14:textId="77777777" w:rsidR="00424EF0" w:rsidRPr="0005770E" w:rsidRDefault="00424EF0" w:rsidP="00A15AEB">
            <w:pPr>
              <w:rPr>
                <w:b/>
                <w:noProof/>
                <w:szCs w:val="22"/>
                <w:lang w:val="de-DE"/>
              </w:rPr>
            </w:pPr>
            <w:r w:rsidRPr="0005770E">
              <w:rPr>
                <w:b/>
                <w:noProof/>
                <w:szCs w:val="22"/>
                <w:lang w:val="de-DE"/>
              </w:rPr>
              <w:lastRenderedPageBreak/>
              <w:t>Latvija</w:t>
            </w:r>
          </w:p>
          <w:p w14:paraId="0555D45F" w14:textId="77777777" w:rsidR="00424EF0" w:rsidRPr="0005770E" w:rsidRDefault="00424EF0" w:rsidP="00A15AEB">
            <w:pPr>
              <w:tabs>
                <w:tab w:val="clear" w:pos="567"/>
              </w:tabs>
              <w:rPr>
                <w:noProof/>
                <w:szCs w:val="22"/>
                <w:lang w:val="de-DE" w:eastAsia="ja-JP"/>
              </w:rPr>
            </w:pPr>
            <w:r w:rsidRPr="0005770E">
              <w:rPr>
                <w:noProof/>
                <w:szCs w:val="22"/>
                <w:lang w:val="de-DE" w:eastAsia="ja-JP"/>
              </w:rPr>
              <w:t>Eisai GmbH</w:t>
            </w:r>
          </w:p>
          <w:p w14:paraId="48C0FFD3" w14:textId="77777777" w:rsidR="00424EF0" w:rsidRPr="0005770E" w:rsidRDefault="00424EF0" w:rsidP="00A15AEB">
            <w:pPr>
              <w:tabs>
                <w:tab w:val="clear" w:pos="567"/>
              </w:tabs>
              <w:rPr>
                <w:noProof/>
                <w:szCs w:val="22"/>
                <w:lang w:val="de-DE" w:eastAsia="ja-JP"/>
              </w:rPr>
            </w:pPr>
            <w:r w:rsidRPr="0005770E">
              <w:rPr>
                <w:noProof/>
                <w:szCs w:val="22"/>
                <w:lang w:val="de-DE" w:eastAsia="ja-JP"/>
              </w:rPr>
              <w:t>Tel: + 49 (0) 69 66 58 50</w:t>
            </w:r>
          </w:p>
          <w:p w14:paraId="2F232E26" w14:textId="77777777" w:rsidR="00424EF0" w:rsidRPr="0005770E" w:rsidRDefault="00424EF0" w:rsidP="00A15AEB">
            <w:pPr>
              <w:tabs>
                <w:tab w:val="clear" w:pos="567"/>
                <w:tab w:val="left" w:pos="-720"/>
              </w:tabs>
              <w:suppressAutoHyphens/>
              <w:rPr>
                <w:noProof/>
                <w:szCs w:val="22"/>
                <w:lang w:val="de-DE" w:eastAsia="ja-JP"/>
              </w:rPr>
            </w:pPr>
            <w:r w:rsidRPr="0005770E">
              <w:rPr>
                <w:noProof/>
                <w:szCs w:val="22"/>
                <w:lang w:val="de-DE" w:eastAsia="ja-JP"/>
              </w:rPr>
              <w:t>(Vācija)</w:t>
            </w:r>
          </w:p>
          <w:p w14:paraId="73AE423E" w14:textId="77777777" w:rsidR="00424EF0" w:rsidRPr="0005770E" w:rsidRDefault="00424EF0" w:rsidP="00A15AEB">
            <w:pPr>
              <w:tabs>
                <w:tab w:val="clear" w:pos="567"/>
                <w:tab w:val="left" w:pos="-720"/>
              </w:tabs>
              <w:suppressAutoHyphens/>
              <w:rPr>
                <w:noProof/>
                <w:szCs w:val="22"/>
                <w:lang w:val="de-DE"/>
              </w:rPr>
            </w:pPr>
          </w:p>
        </w:tc>
        <w:tc>
          <w:tcPr>
            <w:tcW w:w="4678" w:type="dxa"/>
          </w:tcPr>
          <w:p w14:paraId="22901C2B" w14:textId="77777777" w:rsidR="00DA6A4B" w:rsidRPr="00D53052" w:rsidRDefault="00DA6A4B" w:rsidP="00DA6A4B">
            <w:pPr>
              <w:rPr>
                <w:b/>
                <w:noProof/>
                <w:szCs w:val="22"/>
              </w:rPr>
            </w:pPr>
            <w:r w:rsidRPr="00D53052">
              <w:rPr>
                <w:b/>
                <w:noProof/>
                <w:szCs w:val="22"/>
              </w:rPr>
              <w:t>United Kingdom (Northern Ireland)</w:t>
            </w:r>
          </w:p>
          <w:p w14:paraId="0D955CCA" w14:textId="77777777" w:rsidR="00DA6A4B" w:rsidRPr="00D53052" w:rsidRDefault="00DA6A4B" w:rsidP="00DA6A4B">
            <w:pPr>
              <w:rPr>
                <w:noProof/>
                <w:szCs w:val="22"/>
              </w:rPr>
            </w:pPr>
            <w:r w:rsidRPr="00D53052">
              <w:rPr>
                <w:noProof/>
                <w:szCs w:val="22"/>
              </w:rPr>
              <w:t>Eisai GmbH</w:t>
            </w:r>
          </w:p>
          <w:p w14:paraId="36156994" w14:textId="77777777" w:rsidR="00DA6A4B" w:rsidRPr="00D53052" w:rsidRDefault="00DA6A4B" w:rsidP="00DA6A4B">
            <w:pPr>
              <w:rPr>
                <w:noProof/>
                <w:szCs w:val="22"/>
              </w:rPr>
            </w:pPr>
            <w:r w:rsidRPr="00D53052">
              <w:rPr>
                <w:noProof/>
                <w:szCs w:val="22"/>
              </w:rPr>
              <w:t>Tel: + 49 (0) 69 66 58 50</w:t>
            </w:r>
          </w:p>
          <w:p w14:paraId="3EB7B816" w14:textId="19E7BA70" w:rsidR="00424EF0" w:rsidRPr="00D53052" w:rsidRDefault="00DA6A4B" w:rsidP="00A15AEB">
            <w:pPr>
              <w:tabs>
                <w:tab w:val="clear" w:pos="567"/>
                <w:tab w:val="left" w:pos="-720"/>
                <w:tab w:val="left" w:pos="4536"/>
              </w:tabs>
              <w:suppressAutoHyphens/>
              <w:rPr>
                <w:noProof/>
                <w:szCs w:val="22"/>
              </w:rPr>
            </w:pPr>
            <w:r w:rsidRPr="00D53052">
              <w:rPr>
                <w:noProof/>
                <w:szCs w:val="22"/>
              </w:rPr>
              <w:t>(Germany)</w:t>
            </w:r>
          </w:p>
        </w:tc>
      </w:tr>
      <w:bookmarkEnd w:id="224"/>
    </w:tbl>
    <w:p w14:paraId="7B60EB6C" w14:textId="77777777" w:rsidR="00424EF0" w:rsidRPr="00C95B10" w:rsidRDefault="00424EF0" w:rsidP="00D953DD">
      <w:pPr>
        <w:rPr>
          <w:bCs/>
          <w:noProof/>
          <w:lang w:val="de-DE"/>
        </w:rPr>
      </w:pPr>
    </w:p>
    <w:p w14:paraId="50348FB6" w14:textId="5535A5BD" w:rsidR="00AB2A61" w:rsidRPr="00C95B10" w:rsidRDefault="00FF7CB3" w:rsidP="00D953DD">
      <w:pPr>
        <w:keepNext/>
        <w:rPr>
          <w:noProof/>
          <w:szCs w:val="22"/>
          <w:lang w:val="de-DE"/>
        </w:rPr>
      </w:pPr>
      <w:r w:rsidRPr="00C95B10">
        <w:rPr>
          <w:b/>
          <w:noProof/>
          <w:lang w:val="de-DE"/>
        </w:rPr>
        <w:t xml:space="preserve">Diese </w:t>
      </w:r>
      <w:r w:rsidRPr="00C95B10">
        <w:rPr>
          <w:b/>
          <w:noProof/>
          <w:szCs w:val="24"/>
          <w:lang w:val="de-DE"/>
        </w:rPr>
        <w:t>Packungsbeilage</w:t>
      </w:r>
      <w:r w:rsidRPr="00C95B10">
        <w:rPr>
          <w:b/>
          <w:noProof/>
          <w:lang w:val="de-DE"/>
        </w:rPr>
        <w:t xml:space="preserve"> wurde zuletzt </w:t>
      </w:r>
      <w:r w:rsidR="002354C0" w:rsidRPr="00C95B10">
        <w:rPr>
          <w:b/>
          <w:noProof/>
          <w:szCs w:val="24"/>
          <w:lang w:val="de-DE"/>
        </w:rPr>
        <w:t>überarbeitet</w:t>
      </w:r>
      <w:r w:rsidR="002354C0" w:rsidRPr="00C95B10">
        <w:rPr>
          <w:b/>
          <w:noProof/>
          <w:lang w:val="de-DE"/>
        </w:rPr>
        <w:t xml:space="preserve"> </w:t>
      </w:r>
      <w:r w:rsidRPr="00C95B10">
        <w:rPr>
          <w:b/>
          <w:noProof/>
          <w:lang w:val="de-DE"/>
        </w:rPr>
        <w:t xml:space="preserve">im </w:t>
      </w:r>
      <w:r w:rsidR="00480A71" w:rsidRPr="00C95B10">
        <w:rPr>
          <w:b/>
          <w:noProof/>
          <w:szCs w:val="22"/>
          <w:lang w:val="de-DE"/>
        </w:rPr>
        <w:t>{MM.JJJJ}.</w:t>
      </w:r>
    </w:p>
    <w:p w14:paraId="0B7A0E2A" w14:textId="77777777" w:rsidR="00AB2A61" w:rsidRPr="00C95B10" w:rsidRDefault="00AB2A61" w:rsidP="00D953DD">
      <w:pPr>
        <w:keepNext/>
        <w:numPr>
          <w:ilvl w:val="12"/>
          <w:numId w:val="0"/>
        </w:numPr>
        <w:rPr>
          <w:iCs/>
          <w:noProof/>
          <w:szCs w:val="22"/>
          <w:lang w:val="de-DE"/>
        </w:rPr>
      </w:pPr>
    </w:p>
    <w:p w14:paraId="647E1AF3" w14:textId="5FF2D724" w:rsidR="008866FB" w:rsidRPr="00C95B10" w:rsidRDefault="00FF7CB3" w:rsidP="00D953DD">
      <w:pPr>
        <w:numPr>
          <w:ilvl w:val="12"/>
          <w:numId w:val="0"/>
        </w:numPr>
        <w:tabs>
          <w:tab w:val="left" w:pos="6096"/>
        </w:tabs>
        <w:rPr>
          <w:noProof/>
          <w:lang w:val="de-DE"/>
        </w:rPr>
      </w:pPr>
      <w:r w:rsidRPr="00C95B10">
        <w:rPr>
          <w:noProof/>
          <w:lang w:val="de-DE"/>
        </w:rPr>
        <w:t xml:space="preserve">Ausführliche Informationen zu diesem Arzneimittel sind auf </w:t>
      </w:r>
      <w:r w:rsidRPr="00C95B10">
        <w:rPr>
          <w:noProof/>
          <w:szCs w:val="24"/>
          <w:lang w:val="de-DE"/>
        </w:rPr>
        <w:t>den Internetseiten</w:t>
      </w:r>
      <w:r w:rsidRPr="00C95B10">
        <w:rPr>
          <w:noProof/>
          <w:lang w:val="de-DE"/>
        </w:rPr>
        <w:t xml:space="preserve"> der Europäischen Arzneimittel-Agentur </w:t>
      </w:r>
      <w:hyperlink r:id="rId17" w:history="1">
        <w:r w:rsidR="00DC5C05" w:rsidRPr="00597692">
          <w:rPr>
            <w:rStyle w:val="Hyperlink"/>
            <w:noProof/>
            <w:szCs w:val="22"/>
            <w:lang w:val="de-DE"/>
          </w:rPr>
          <w:t>http</w:t>
        </w:r>
        <w:r w:rsidR="00597692" w:rsidRPr="00597692">
          <w:rPr>
            <w:rStyle w:val="Hyperlink"/>
            <w:noProof/>
            <w:szCs w:val="22"/>
            <w:lang w:val="de-DE"/>
          </w:rPr>
          <w:t>s</w:t>
        </w:r>
        <w:r w:rsidR="00DC5C05" w:rsidRPr="00597692">
          <w:rPr>
            <w:rStyle w:val="Hyperlink"/>
            <w:noProof/>
            <w:szCs w:val="22"/>
            <w:lang w:val="de-DE"/>
          </w:rPr>
          <w:t>://www.ema.europa.eu</w:t>
        </w:r>
      </w:hyperlink>
      <w:r w:rsidRPr="00C95B10">
        <w:rPr>
          <w:noProof/>
          <w:szCs w:val="24"/>
          <w:lang w:val="de-DE"/>
        </w:rPr>
        <w:t xml:space="preserve"> </w:t>
      </w:r>
      <w:r w:rsidRPr="00C95B10">
        <w:rPr>
          <w:noProof/>
          <w:lang w:val="de-DE"/>
        </w:rPr>
        <w:t>verfügbar.</w:t>
      </w:r>
    </w:p>
    <w:p w14:paraId="54DCD73C" w14:textId="77777777" w:rsidR="008866FB" w:rsidRPr="00C95B10" w:rsidRDefault="008866FB" w:rsidP="00D953DD">
      <w:pPr>
        <w:numPr>
          <w:ilvl w:val="12"/>
          <w:numId w:val="0"/>
        </w:numPr>
        <w:rPr>
          <w:noProof/>
          <w:lang w:val="de-DE"/>
        </w:rPr>
      </w:pPr>
    </w:p>
    <w:p w14:paraId="6A16B6B0" w14:textId="77777777" w:rsidR="002F3E45" w:rsidRDefault="002F3E45" w:rsidP="00D953DD">
      <w:pPr>
        <w:rPr>
          <w:noProof/>
          <w:szCs w:val="24"/>
          <w:lang w:val="de-DE"/>
        </w:rPr>
      </w:pPr>
      <w:r>
        <w:rPr>
          <w:noProof/>
          <w:szCs w:val="24"/>
          <w:lang w:val="de-DE"/>
        </w:rPr>
        <w:br w:type="page"/>
      </w:r>
    </w:p>
    <w:p w14:paraId="3739F569" w14:textId="420F9011" w:rsidR="008866FB" w:rsidRPr="00C95B10" w:rsidRDefault="008866FB" w:rsidP="008866FB">
      <w:pPr>
        <w:jc w:val="center"/>
        <w:rPr>
          <w:b/>
          <w:noProof/>
          <w:szCs w:val="24"/>
          <w:lang w:val="de-DE"/>
        </w:rPr>
      </w:pPr>
      <w:r w:rsidRPr="00C95B10">
        <w:rPr>
          <w:b/>
          <w:noProof/>
          <w:szCs w:val="24"/>
          <w:lang w:val="de-DE"/>
        </w:rPr>
        <w:lastRenderedPageBreak/>
        <w:t>Gebrauchsinformation: Information für Anwender</w:t>
      </w:r>
    </w:p>
    <w:p w14:paraId="4588841A" w14:textId="77777777" w:rsidR="008866FB" w:rsidRPr="00C95B10" w:rsidRDefault="008866FB" w:rsidP="00F750A9">
      <w:pPr>
        <w:rPr>
          <w:noProof/>
          <w:szCs w:val="22"/>
          <w:lang w:val="de-DE"/>
        </w:rPr>
      </w:pPr>
    </w:p>
    <w:p w14:paraId="2140B3D0" w14:textId="77777777" w:rsidR="008866FB" w:rsidRPr="00C95B10" w:rsidRDefault="008866FB" w:rsidP="008866FB">
      <w:pPr>
        <w:tabs>
          <w:tab w:val="clear" w:pos="567"/>
        </w:tabs>
        <w:jc w:val="center"/>
        <w:rPr>
          <w:b/>
          <w:noProof/>
          <w:lang w:val="de-DE"/>
        </w:rPr>
      </w:pPr>
      <w:r w:rsidRPr="00C95B10">
        <w:rPr>
          <w:b/>
          <w:noProof/>
          <w:szCs w:val="22"/>
          <w:lang w:val="de-DE"/>
        </w:rPr>
        <w:t xml:space="preserve">Fycompa </w:t>
      </w:r>
      <w:r w:rsidRPr="00C95B10">
        <w:rPr>
          <w:b/>
          <w:noProof/>
          <w:lang w:val="de-DE"/>
        </w:rPr>
        <w:t>0,5 mg/ml Suspension zum Einnehmen</w:t>
      </w:r>
    </w:p>
    <w:p w14:paraId="4A3EE849" w14:textId="77777777" w:rsidR="008866FB" w:rsidRPr="00C95B10" w:rsidRDefault="008866FB" w:rsidP="008866FB">
      <w:pPr>
        <w:numPr>
          <w:ilvl w:val="12"/>
          <w:numId w:val="0"/>
        </w:numPr>
        <w:tabs>
          <w:tab w:val="clear" w:pos="567"/>
        </w:tabs>
        <w:jc w:val="center"/>
        <w:rPr>
          <w:noProof/>
          <w:szCs w:val="22"/>
          <w:lang w:val="de-DE"/>
        </w:rPr>
      </w:pPr>
      <w:r w:rsidRPr="00C95B10">
        <w:rPr>
          <w:noProof/>
          <w:szCs w:val="22"/>
          <w:lang w:val="de-DE"/>
        </w:rPr>
        <w:t>Perampanel</w:t>
      </w:r>
    </w:p>
    <w:p w14:paraId="6A621B6C" w14:textId="77777777" w:rsidR="008866FB" w:rsidRPr="00C95B10" w:rsidRDefault="008866FB" w:rsidP="008866FB">
      <w:pPr>
        <w:tabs>
          <w:tab w:val="clear" w:pos="567"/>
          <w:tab w:val="left" w:pos="5010"/>
        </w:tabs>
        <w:suppressAutoHyphens/>
        <w:rPr>
          <w:noProof/>
          <w:szCs w:val="22"/>
          <w:lang w:val="de-DE"/>
        </w:rPr>
      </w:pPr>
    </w:p>
    <w:p w14:paraId="50C2F572" w14:textId="77777777" w:rsidR="008866FB" w:rsidRPr="00C95B10" w:rsidRDefault="008866FB" w:rsidP="008866FB">
      <w:pPr>
        <w:keepNext/>
        <w:tabs>
          <w:tab w:val="clear" w:pos="567"/>
        </w:tabs>
        <w:suppressAutoHyphens/>
        <w:rPr>
          <w:noProof/>
          <w:szCs w:val="22"/>
          <w:lang w:val="de-DE"/>
        </w:rPr>
      </w:pPr>
      <w:r w:rsidRPr="00C95B10">
        <w:rPr>
          <w:b/>
          <w:noProof/>
          <w:lang w:val="de-DE"/>
        </w:rPr>
        <w:t>Lesen Sie die gesamte Packungsbeilage sorgfältig durch, bevor Sie mit der Einnahme dieses Arzneimittels beginnen</w:t>
      </w:r>
      <w:r w:rsidRPr="00C95B10">
        <w:rPr>
          <w:b/>
          <w:noProof/>
          <w:szCs w:val="24"/>
          <w:lang w:val="de-DE"/>
        </w:rPr>
        <w:t>, denn sie enthält wichtige Informationen</w:t>
      </w:r>
      <w:r w:rsidRPr="00C95B10">
        <w:rPr>
          <w:b/>
          <w:noProof/>
          <w:szCs w:val="22"/>
          <w:lang w:val="de-DE"/>
        </w:rPr>
        <w:t>.</w:t>
      </w:r>
    </w:p>
    <w:p w14:paraId="624EEFE0" w14:textId="77777777" w:rsidR="008866FB" w:rsidRPr="00C95B10" w:rsidRDefault="008866FB" w:rsidP="00E0773B">
      <w:pPr>
        <w:numPr>
          <w:ilvl w:val="0"/>
          <w:numId w:val="20"/>
        </w:numPr>
        <w:tabs>
          <w:tab w:val="clear" w:pos="567"/>
        </w:tabs>
        <w:ind w:left="567" w:hanging="567"/>
        <w:rPr>
          <w:noProof/>
          <w:szCs w:val="22"/>
          <w:lang w:val="de-DE"/>
        </w:rPr>
      </w:pPr>
      <w:r w:rsidRPr="00C95B10">
        <w:rPr>
          <w:noProof/>
          <w:lang w:val="de-DE"/>
        </w:rPr>
        <w:t>Heben Sie die Packungsbeilage auf. Vielleicht möchten Sie diese später nochmals lesen</w:t>
      </w:r>
      <w:r w:rsidRPr="00C95B10">
        <w:rPr>
          <w:noProof/>
          <w:szCs w:val="22"/>
          <w:lang w:val="de-DE"/>
        </w:rPr>
        <w:t>.</w:t>
      </w:r>
    </w:p>
    <w:p w14:paraId="09555FEF" w14:textId="77777777" w:rsidR="008866FB" w:rsidRPr="00C95B10" w:rsidRDefault="008866FB" w:rsidP="00E0773B">
      <w:pPr>
        <w:numPr>
          <w:ilvl w:val="0"/>
          <w:numId w:val="20"/>
        </w:numPr>
        <w:tabs>
          <w:tab w:val="clear" w:pos="567"/>
        </w:tabs>
        <w:ind w:left="567" w:hanging="567"/>
        <w:rPr>
          <w:noProof/>
          <w:szCs w:val="22"/>
          <w:lang w:val="de-DE"/>
        </w:rPr>
      </w:pPr>
      <w:r w:rsidRPr="00C95B10">
        <w:rPr>
          <w:noProof/>
          <w:lang w:val="de-DE"/>
        </w:rPr>
        <w:t>Wenn Sie weitere Fragen haben, wenden Sie sich an Ihren Arzt oder Apotheker</w:t>
      </w:r>
      <w:r w:rsidRPr="00C95B10">
        <w:rPr>
          <w:noProof/>
          <w:szCs w:val="22"/>
          <w:lang w:val="de-DE"/>
        </w:rPr>
        <w:t>.</w:t>
      </w:r>
    </w:p>
    <w:p w14:paraId="2B4E1B75" w14:textId="77777777" w:rsidR="008866FB" w:rsidRPr="00C95B10" w:rsidRDefault="008866FB" w:rsidP="00E0773B">
      <w:pPr>
        <w:numPr>
          <w:ilvl w:val="0"/>
          <w:numId w:val="20"/>
        </w:numPr>
        <w:tabs>
          <w:tab w:val="clear" w:pos="567"/>
        </w:tabs>
        <w:ind w:left="567" w:hanging="567"/>
        <w:rPr>
          <w:noProof/>
          <w:szCs w:val="22"/>
          <w:lang w:val="de-DE"/>
        </w:rPr>
      </w:pPr>
      <w:r w:rsidRPr="00C95B10">
        <w:rPr>
          <w:noProof/>
          <w:lang w:val="de-DE"/>
        </w:rPr>
        <w:t>Dieses Arzneimittel wurde Ihnen persönlich verschrieben. Geben Sie es nicht an Dritte weiter. Es kann anderen Menschen schaden, auch wenn diese die gleichen Beschwerden haben wie Sie</w:t>
      </w:r>
      <w:r w:rsidRPr="00C95B10">
        <w:rPr>
          <w:noProof/>
          <w:szCs w:val="22"/>
          <w:lang w:val="de-DE"/>
        </w:rPr>
        <w:t>.</w:t>
      </w:r>
    </w:p>
    <w:p w14:paraId="6E8023DA" w14:textId="77777777" w:rsidR="008866FB" w:rsidRPr="00C95B10" w:rsidRDefault="008866FB" w:rsidP="00E0773B">
      <w:pPr>
        <w:numPr>
          <w:ilvl w:val="0"/>
          <w:numId w:val="20"/>
        </w:numPr>
        <w:tabs>
          <w:tab w:val="clear" w:pos="567"/>
        </w:tabs>
        <w:ind w:left="567" w:hanging="567"/>
        <w:rPr>
          <w:noProof/>
          <w:szCs w:val="22"/>
          <w:lang w:val="de-DE"/>
        </w:rPr>
      </w:pPr>
      <w:r w:rsidRPr="00C95B10">
        <w:rPr>
          <w:noProof/>
          <w:lang w:val="de-DE"/>
        </w:rPr>
        <w:t xml:space="preserve">Wenn </w:t>
      </w:r>
      <w:r w:rsidRPr="00C95B10">
        <w:rPr>
          <w:noProof/>
          <w:szCs w:val="24"/>
          <w:lang w:val="de-DE"/>
        </w:rPr>
        <w:t xml:space="preserve">Sie </w:t>
      </w:r>
      <w:r w:rsidRPr="00C95B10">
        <w:rPr>
          <w:noProof/>
          <w:lang w:val="de-DE"/>
        </w:rPr>
        <w:t xml:space="preserve">Nebenwirkungen bemerken, </w:t>
      </w:r>
      <w:r w:rsidRPr="00C95B10">
        <w:rPr>
          <w:noProof/>
          <w:szCs w:val="24"/>
          <w:lang w:val="de-DE"/>
        </w:rPr>
        <w:t xml:space="preserve">wenden Sie sich an Ihren Arzt oder Apotheker. Dies gilt auch für Nebenwirkungen, </w:t>
      </w:r>
      <w:r w:rsidRPr="00C95B10">
        <w:rPr>
          <w:noProof/>
          <w:lang w:val="de-DE"/>
        </w:rPr>
        <w:t xml:space="preserve">die nicht in dieser </w:t>
      </w:r>
      <w:r w:rsidRPr="00C95B10">
        <w:rPr>
          <w:noProof/>
          <w:szCs w:val="24"/>
          <w:lang w:val="de-DE"/>
        </w:rPr>
        <w:t xml:space="preserve">Packungsbeilage </w:t>
      </w:r>
      <w:r w:rsidRPr="00C95B10">
        <w:rPr>
          <w:noProof/>
          <w:lang w:val="de-DE"/>
        </w:rPr>
        <w:t>angegeben sind</w:t>
      </w:r>
      <w:r w:rsidRPr="00C95B10">
        <w:rPr>
          <w:rFonts w:eastAsia="MyriadPro-Regular"/>
          <w:noProof/>
          <w:szCs w:val="18"/>
          <w:lang w:val="de-DE" w:eastAsia="en-GB"/>
        </w:rPr>
        <w:t>. Siehe Abschnitt 4.</w:t>
      </w:r>
    </w:p>
    <w:p w14:paraId="44EC65EB" w14:textId="77777777" w:rsidR="008866FB" w:rsidRPr="00C95B10" w:rsidRDefault="008866FB" w:rsidP="00D953DD">
      <w:pPr>
        <w:tabs>
          <w:tab w:val="clear" w:pos="567"/>
        </w:tabs>
        <w:rPr>
          <w:noProof/>
          <w:szCs w:val="22"/>
          <w:lang w:val="de-DE"/>
        </w:rPr>
      </w:pPr>
    </w:p>
    <w:p w14:paraId="3C0ECECC" w14:textId="77777777" w:rsidR="008866FB" w:rsidRPr="00C95B10" w:rsidRDefault="008866FB" w:rsidP="00D953DD">
      <w:pPr>
        <w:keepNext/>
        <w:rPr>
          <w:b/>
          <w:noProof/>
          <w:szCs w:val="24"/>
          <w:lang w:val="de-DE"/>
        </w:rPr>
      </w:pPr>
      <w:r w:rsidRPr="00C95B10">
        <w:rPr>
          <w:b/>
          <w:noProof/>
          <w:szCs w:val="24"/>
          <w:lang w:val="de-DE"/>
        </w:rPr>
        <w:t>Was in dieser Packungsbeilage steht</w:t>
      </w:r>
    </w:p>
    <w:p w14:paraId="1F204D91" w14:textId="77777777" w:rsidR="00D63897" w:rsidRPr="00C95B10" w:rsidRDefault="00D63897" w:rsidP="00D953DD">
      <w:pPr>
        <w:keepNext/>
        <w:rPr>
          <w:noProof/>
          <w:szCs w:val="22"/>
          <w:lang w:val="de-DE"/>
        </w:rPr>
      </w:pPr>
    </w:p>
    <w:p w14:paraId="354C64E8" w14:textId="77777777" w:rsidR="008866FB" w:rsidRPr="00C95B10" w:rsidRDefault="008866FB" w:rsidP="00E0773B">
      <w:pPr>
        <w:numPr>
          <w:ilvl w:val="12"/>
          <w:numId w:val="0"/>
        </w:numPr>
        <w:tabs>
          <w:tab w:val="clear" w:pos="567"/>
        </w:tabs>
        <w:ind w:left="567" w:hanging="567"/>
        <w:rPr>
          <w:noProof/>
          <w:szCs w:val="22"/>
          <w:lang w:val="de-DE"/>
        </w:rPr>
      </w:pPr>
      <w:r w:rsidRPr="00C95B10">
        <w:rPr>
          <w:noProof/>
          <w:szCs w:val="22"/>
          <w:lang w:val="de-DE"/>
        </w:rPr>
        <w:t>1.</w:t>
      </w:r>
      <w:r w:rsidRPr="00C95B10">
        <w:rPr>
          <w:noProof/>
          <w:szCs w:val="22"/>
          <w:lang w:val="de-DE"/>
        </w:rPr>
        <w:tab/>
      </w:r>
      <w:r w:rsidRPr="00C95B10">
        <w:rPr>
          <w:noProof/>
          <w:lang w:val="de-DE"/>
        </w:rPr>
        <w:t xml:space="preserve">Was ist </w:t>
      </w:r>
      <w:r w:rsidRPr="00C95B10">
        <w:rPr>
          <w:noProof/>
          <w:szCs w:val="22"/>
          <w:lang w:val="de-DE"/>
        </w:rPr>
        <w:t>Fycompa</w:t>
      </w:r>
      <w:r w:rsidRPr="00C95B10">
        <w:rPr>
          <w:noProof/>
          <w:lang w:val="de-DE"/>
        </w:rPr>
        <w:t xml:space="preserve"> und wofür wird es </w:t>
      </w:r>
      <w:r w:rsidR="008474A3" w:rsidRPr="00C95B10">
        <w:rPr>
          <w:noProof/>
          <w:lang w:val="de-DE"/>
        </w:rPr>
        <w:t>angewendet</w:t>
      </w:r>
      <w:r w:rsidRPr="00C95B10">
        <w:rPr>
          <w:noProof/>
          <w:lang w:val="de-DE"/>
        </w:rPr>
        <w:t>?</w:t>
      </w:r>
    </w:p>
    <w:p w14:paraId="4EC7D8B8" w14:textId="77777777" w:rsidR="008866FB" w:rsidRPr="00C95B10" w:rsidRDefault="008866FB" w:rsidP="00E0773B">
      <w:pPr>
        <w:numPr>
          <w:ilvl w:val="12"/>
          <w:numId w:val="0"/>
        </w:numPr>
        <w:tabs>
          <w:tab w:val="clear" w:pos="567"/>
        </w:tabs>
        <w:ind w:left="567" w:hanging="567"/>
        <w:rPr>
          <w:noProof/>
          <w:szCs w:val="22"/>
          <w:lang w:val="de-DE"/>
        </w:rPr>
      </w:pPr>
      <w:r w:rsidRPr="00C95B10">
        <w:rPr>
          <w:noProof/>
          <w:szCs w:val="22"/>
          <w:lang w:val="de-DE"/>
        </w:rPr>
        <w:t>2.</w:t>
      </w:r>
      <w:r w:rsidRPr="00C95B10">
        <w:rPr>
          <w:noProof/>
          <w:szCs w:val="22"/>
          <w:lang w:val="de-DE"/>
        </w:rPr>
        <w:tab/>
      </w:r>
      <w:r w:rsidRPr="00C95B10">
        <w:rPr>
          <w:noProof/>
          <w:lang w:val="de-DE"/>
        </w:rPr>
        <w:t xml:space="preserve">Was </w:t>
      </w:r>
      <w:r w:rsidRPr="00C95B10">
        <w:rPr>
          <w:noProof/>
          <w:szCs w:val="24"/>
          <w:lang w:val="de-DE"/>
        </w:rPr>
        <w:t>sollten</w:t>
      </w:r>
      <w:r w:rsidRPr="00C95B10">
        <w:rPr>
          <w:noProof/>
          <w:lang w:val="de-DE"/>
        </w:rPr>
        <w:t xml:space="preserve"> Sie vor der Einnahme von </w:t>
      </w:r>
      <w:r w:rsidRPr="00C95B10">
        <w:rPr>
          <w:noProof/>
          <w:szCs w:val="22"/>
          <w:lang w:val="de-DE"/>
        </w:rPr>
        <w:t>Fycompa</w:t>
      </w:r>
      <w:r w:rsidRPr="00C95B10">
        <w:rPr>
          <w:noProof/>
          <w:lang w:val="de-DE"/>
        </w:rPr>
        <w:t xml:space="preserve"> beachten?</w:t>
      </w:r>
    </w:p>
    <w:p w14:paraId="63D1ECC6" w14:textId="14631ABC" w:rsidR="008866FB" w:rsidRPr="00C95B10" w:rsidRDefault="008866FB" w:rsidP="00E0773B">
      <w:pPr>
        <w:numPr>
          <w:ilvl w:val="12"/>
          <w:numId w:val="0"/>
        </w:numPr>
        <w:tabs>
          <w:tab w:val="clear" w:pos="567"/>
        </w:tabs>
        <w:ind w:left="567" w:hanging="567"/>
        <w:rPr>
          <w:noProof/>
          <w:szCs w:val="22"/>
          <w:lang w:val="de-DE"/>
        </w:rPr>
      </w:pPr>
      <w:r w:rsidRPr="00C95B10">
        <w:rPr>
          <w:noProof/>
          <w:szCs w:val="22"/>
          <w:lang w:val="de-DE"/>
        </w:rPr>
        <w:t>3.</w:t>
      </w:r>
      <w:r w:rsidRPr="00C95B10">
        <w:rPr>
          <w:noProof/>
          <w:szCs w:val="22"/>
          <w:lang w:val="de-DE"/>
        </w:rPr>
        <w:tab/>
      </w:r>
      <w:r w:rsidRPr="00C95B10">
        <w:rPr>
          <w:noProof/>
          <w:lang w:val="de-DE"/>
        </w:rPr>
        <w:t xml:space="preserve">Wie ist </w:t>
      </w:r>
      <w:r w:rsidRPr="00C95B10">
        <w:rPr>
          <w:noProof/>
          <w:szCs w:val="22"/>
          <w:lang w:val="de-DE"/>
        </w:rPr>
        <w:t>Fycompa</w:t>
      </w:r>
      <w:r w:rsidRPr="00C95B10">
        <w:rPr>
          <w:noProof/>
          <w:lang w:val="de-DE"/>
        </w:rPr>
        <w:t xml:space="preserve"> einzunehmen</w:t>
      </w:r>
      <w:ins w:id="225" w:author="RWS Translator" w:date="2026-04-09T12:24:00Z" w16du:dateUtc="2026-04-09T10:24:00Z">
        <w:r w:rsidR="000040A4">
          <w:rPr>
            <w:noProof/>
            <w:lang w:val="de-DE"/>
          </w:rPr>
          <w:t>?</w:t>
        </w:r>
      </w:ins>
    </w:p>
    <w:p w14:paraId="07755148" w14:textId="77777777" w:rsidR="008866FB" w:rsidRPr="00C95B10" w:rsidRDefault="008866FB" w:rsidP="00E0773B">
      <w:pPr>
        <w:numPr>
          <w:ilvl w:val="12"/>
          <w:numId w:val="0"/>
        </w:numPr>
        <w:tabs>
          <w:tab w:val="clear" w:pos="567"/>
        </w:tabs>
        <w:ind w:left="567" w:hanging="567"/>
        <w:rPr>
          <w:noProof/>
          <w:szCs w:val="22"/>
          <w:lang w:val="de-DE"/>
        </w:rPr>
      </w:pPr>
      <w:r w:rsidRPr="00C95B10">
        <w:rPr>
          <w:noProof/>
          <w:szCs w:val="22"/>
          <w:lang w:val="de-DE"/>
        </w:rPr>
        <w:t>4.</w:t>
      </w:r>
      <w:r w:rsidRPr="00C95B10">
        <w:rPr>
          <w:noProof/>
          <w:szCs w:val="22"/>
          <w:lang w:val="de-DE"/>
        </w:rPr>
        <w:tab/>
      </w:r>
      <w:r w:rsidRPr="00C95B10">
        <w:rPr>
          <w:noProof/>
          <w:szCs w:val="24"/>
          <w:lang w:val="de-DE"/>
        </w:rPr>
        <w:t>Welche Nebenwirkungen sind möglich?</w:t>
      </w:r>
    </w:p>
    <w:p w14:paraId="3ABBF978" w14:textId="77777777" w:rsidR="008866FB" w:rsidRPr="00C95B10" w:rsidRDefault="008866FB" w:rsidP="00E0773B">
      <w:pPr>
        <w:tabs>
          <w:tab w:val="clear" w:pos="567"/>
        </w:tabs>
        <w:ind w:left="567" w:hanging="567"/>
        <w:rPr>
          <w:noProof/>
          <w:szCs w:val="22"/>
          <w:lang w:val="de-DE"/>
        </w:rPr>
      </w:pPr>
      <w:r w:rsidRPr="00C95B10">
        <w:rPr>
          <w:noProof/>
          <w:szCs w:val="22"/>
          <w:lang w:val="de-DE"/>
        </w:rPr>
        <w:t>5.</w:t>
      </w:r>
      <w:r w:rsidRPr="00C95B10">
        <w:rPr>
          <w:noProof/>
          <w:szCs w:val="22"/>
          <w:lang w:val="de-DE"/>
        </w:rPr>
        <w:tab/>
      </w:r>
      <w:r w:rsidRPr="00C95B10">
        <w:rPr>
          <w:noProof/>
          <w:szCs w:val="24"/>
          <w:lang w:val="de-DE"/>
        </w:rPr>
        <w:t xml:space="preserve">Wie ist </w:t>
      </w:r>
      <w:r w:rsidRPr="00C95B10">
        <w:rPr>
          <w:noProof/>
          <w:szCs w:val="22"/>
          <w:lang w:val="de-DE"/>
        </w:rPr>
        <w:t>Fycompa</w:t>
      </w:r>
      <w:r w:rsidRPr="00C95B10">
        <w:rPr>
          <w:noProof/>
          <w:szCs w:val="24"/>
          <w:lang w:val="de-DE"/>
        </w:rPr>
        <w:t xml:space="preserve"> aufzubewahren?</w:t>
      </w:r>
    </w:p>
    <w:p w14:paraId="585E40EA" w14:textId="77777777" w:rsidR="008866FB" w:rsidRPr="00C95B10" w:rsidRDefault="008866FB" w:rsidP="00E0773B">
      <w:pPr>
        <w:tabs>
          <w:tab w:val="clear" w:pos="567"/>
        </w:tabs>
        <w:ind w:left="567" w:hanging="567"/>
        <w:rPr>
          <w:noProof/>
          <w:szCs w:val="22"/>
          <w:lang w:val="de-DE"/>
        </w:rPr>
      </w:pPr>
      <w:r w:rsidRPr="00C95B10">
        <w:rPr>
          <w:noProof/>
          <w:szCs w:val="22"/>
          <w:lang w:val="de-DE"/>
        </w:rPr>
        <w:t>6.</w:t>
      </w:r>
      <w:r w:rsidRPr="00C95B10">
        <w:rPr>
          <w:noProof/>
          <w:szCs w:val="22"/>
          <w:lang w:val="de-DE"/>
        </w:rPr>
        <w:tab/>
      </w:r>
      <w:r w:rsidRPr="00C95B10">
        <w:rPr>
          <w:noProof/>
          <w:szCs w:val="24"/>
          <w:lang w:val="de-DE"/>
        </w:rPr>
        <w:t>Inhalt der Packung und weitere Informationen</w:t>
      </w:r>
    </w:p>
    <w:p w14:paraId="32ED466C" w14:textId="77777777" w:rsidR="008866FB" w:rsidRPr="00C95B10" w:rsidRDefault="008866FB" w:rsidP="00D953DD">
      <w:pPr>
        <w:numPr>
          <w:ilvl w:val="12"/>
          <w:numId w:val="0"/>
        </w:numPr>
        <w:tabs>
          <w:tab w:val="clear" w:pos="567"/>
        </w:tabs>
        <w:rPr>
          <w:noProof/>
          <w:szCs w:val="22"/>
          <w:lang w:val="de-DE"/>
        </w:rPr>
      </w:pPr>
    </w:p>
    <w:p w14:paraId="53B368E9" w14:textId="77777777" w:rsidR="008866FB" w:rsidRPr="00C95B10" w:rsidRDefault="008866FB" w:rsidP="00D953DD">
      <w:pPr>
        <w:numPr>
          <w:ilvl w:val="12"/>
          <w:numId w:val="0"/>
        </w:numPr>
        <w:tabs>
          <w:tab w:val="clear" w:pos="567"/>
        </w:tabs>
        <w:rPr>
          <w:noProof/>
          <w:szCs w:val="22"/>
          <w:lang w:val="de-DE"/>
        </w:rPr>
      </w:pPr>
    </w:p>
    <w:p w14:paraId="24CC9E05" w14:textId="77777777" w:rsidR="008866FB" w:rsidRPr="00C95B10" w:rsidRDefault="008866FB" w:rsidP="00D953DD">
      <w:pPr>
        <w:keepNext/>
        <w:tabs>
          <w:tab w:val="clear" w:pos="567"/>
        </w:tabs>
        <w:ind w:left="567" w:hanging="567"/>
        <w:rPr>
          <w:b/>
          <w:noProof/>
          <w:szCs w:val="22"/>
          <w:lang w:val="de-DE"/>
        </w:rPr>
      </w:pPr>
      <w:r w:rsidRPr="00C95B10">
        <w:rPr>
          <w:b/>
          <w:noProof/>
          <w:szCs w:val="22"/>
          <w:lang w:val="de-DE"/>
        </w:rPr>
        <w:t>1.</w:t>
      </w:r>
      <w:r w:rsidRPr="00C95B10">
        <w:rPr>
          <w:b/>
          <w:noProof/>
          <w:szCs w:val="22"/>
          <w:lang w:val="de-DE"/>
        </w:rPr>
        <w:tab/>
      </w:r>
      <w:r w:rsidRPr="00C95B10">
        <w:rPr>
          <w:b/>
          <w:noProof/>
          <w:lang w:val="de-DE"/>
        </w:rPr>
        <w:t xml:space="preserve">Was ist </w:t>
      </w:r>
      <w:r w:rsidRPr="00C95B10">
        <w:rPr>
          <w:b/>
          <w:noProof/>
          <w:szCs w:val="22"/>
          <w:lang w:val="de-DE"/>
        </w:rPr>
        <w:t>Fycompa</w:t>
      </w:r>
      <w:r w:rsidRPr="00C95B10">
        <w:rPr>
          <w:b/>
          <w:noProof/>
          <w:lang w:val="de-DE"/>
        </w:rPr>
        <w:t xml:space="preserve"> und wofür wird es </w:t>
      </w:r>
      <w:r w:rsidR="008474A3" w:rsidRPr="00C95B10">
        <w:rPr>
          <w:b/>
          <w:noProof/>
          <w:lang w:val="de-DE"/>
        </w:rPr>
        <w:t>angewendet</w:t>
      </w:r>
      <w:r w:rsidRPr="00C95B10">
        <w:rPr>
          <w:b/>
          <w:noProof/>
          <w:lang w:val="de-DE"/>
        </w:rPr>
        <w:t>?</w:t>
      </w:r>
    </w:p>
    <w:p w14:paraId="58D6E475" w14:textId="77777777" w:rsidR="008866FB" w:rsidRPr="00C95B10" w:rsidRDefault="008866FB" w:rsidP="008866FB">
      <w:pPr>
        <w:keepNext/>
        <w:numPr>
          <w:ilvl w:val="12"/>
          <w:numId w:val="0"/>
        </w:numPr>
        <w:tabs>
          <w:tab w:val="clear" w:pos="567"/>
        </w:tabs>
        <w:rPr>
          <w:noProof/>
          <w:szCs w:val="22"/>
          <w:lang w:val="de-DE"/>
        </w:rPr>
      </w:pPr>
    </w:p>
    <w:p w14:paraId="470730A6" w14:textId="77777777" w:rsidR="008866FB" w:rsidRPr="00C95B10" w:rsidRDefault="008866FB" w:rsidP="00D953DD">
      <w:pPr>
        <w:numPr>
          <w:ilvl w:val="12"/>
          <w:numId w:val="0"/>
        </w:numPr>
        <w:tabs>
          <w:tab w:val="clear" w:pos="567"/>
        </w:tabs>
        <w:rPr>
          <w:noProof/>
          <w:szCs w:val="22"/>
          <w:lang w:val="de-DE"/>
        </w:rPr>
      </w:pPr>
      <w:r w:rsidRPr="00C95B10">
        <w:rPr>
          <w:rFonts w:eastAsia="MyriadPro-Regular"/>
          <w:noProof/>
          <w:szCs w:val="22"/>
          <w:lang w:val="de-DE" w:eastAsia="en-GB"/>
        </w:rPr>
        <w:t>Fycompa enthält den Wirkstoff</w:t>
      </w:r>
      <w:r w:rsidRPr="00C95B10">
        <w:rPr>
          <w:rFonts w:eastAsia="MyriadPro-Regular"/>
          <w:noProof/>
          <w:szCs w:val="22"/>
          <w:lang w:val="de-DE" w:eastAsia="es-ES_tradnl"/>
        </w:rPr>
        <w:t xml:space="preserve"> </w:t>
      </w:r>
      <w:r w:rsidRPr="00C95B10">
        <w:rPr>
          <w:rFonts w:eastAsia="MyriadPro-Regular"/>
          <w:noProof/>
          <w:szCs w:val="22"/>
          <w:lang w:val="de-DE" w:eastAsia="en-GB"/>
        </w:rPr>
        <w:t xml:space="preserve">Perampanel. Es gehört zu einer Gruppe von </w:t>
      </w:r>
      <w:r w:rsidRPr="00C95B10">
        <w:rPr>
          <w:rFonts w:eastAsia="MyriadPro-Regular"/>
          <w:noProof/>
          <w:szCs w:val="22"/>
          <w:lang w:val="de-DE" w:eastAsia="es-ES_tradnl"/>
        </w:rPr>
        <w:t>Arzneimittel</w:t>
      </w:r>
      <w:r w:rsidRPr="00C95B10">
        <w:rPr>
          <w:rFonts w:eastAsia="MyriadPro-Regular"/>
          <w:noProof/>
          <w:szCs w:val="22"/>
          <w:lang w:val="de-DE" w:eastAsia="en-GB"/>
        </w:rPr>
        <w:t xml:space="preserve">n, die als Antiepileptika </w:t>
      </w:r>
      <w:r w:rsidRPr="00C95B10">
        <w:rPr>
          <w:rFonts w:eastAsia="MyriadPro-Regular"/>
          <w:noProof/>
          <w:szCs w:val="22"/>
          <w:lang w:val="de-DE"/>
        </w:rPr>
        <w:t>bezeichnet</w:t>
      </w:r>
      <w:r w:rsidRPr="00C95B10">
        <w:rPr>
          <w:rFonts w:eastAsia="MyriadPro-Regular"/>
          <w:noProof/>
          <w:szCs w:val="22"/>
          <w:lang w:val="de-DE" w:eastAsia="en-GB"/>
        </w:rPr>
        <w:t xml:space="preserve"> werden. Diese </w:t>
      </w:r>
      <w:r w:rsidRPr="00C95B10">
        <w:rPr>
          <w:rFonts w:eastAsia="MyriadPro-Regular"/>
          <w:noProof/>
          <w:szCs w:val="22"/>
          <w:lang w:val="de-DE" w:eastAsia="es-ES_tradnl"/>
        </w:rPr>
        <w:t>Arzneimittel</w:t>
      </w:r>
      <w:r w:rsidRPr="00C95B10">
        <w:rPr>
          <w:rFonts w:eastAsia="MyriadPro-Regular"/>
          <w:noProof/>
          <w:szCs w:val="22"/>
          <w:lang w:val="de-DE" w:eastAsia="en-GB"/>
        </w:rPr>
        <w:t xml:space="preserve"> werden zur </w:t>
      </w:r>
      <w:r w:rsidRPr="00C95B10">
        <w:rPr>
          <w:rFonts w:eastAsia="MyriadPro-Regular" w:cs="Arial"/>
          <w:noProof/>
          <w:szCs w:val="24"/>
          <w:lang w:val="de-DE" w:eastAsia="en-GB"/>
        </w:rPr>
        <w:t>Behandlung</w:t>
      </w:r>
      <w:r w:rsidRPr="00C95B10">
        <w:rPr>
          <w:rFonts w:eastAsia="MyriadPro-Regular"/>
          <w:noProof/>
          <w:szCs w:val="22"/>
          <w:lang w:val="de-DE" w:eastAsia="en-GB"/>
        </w:rPr>
        <w:t xml:space="preserve"> der Epilepsie </w:t>
      </w:r>
      <w:r w:rsidRPr="00C95B10">
        <w:rPr>
          <w:rFonts w:eastAsia="MyriadPro-Regular" w:cs="Arial"/>
          <w:noProof/>
          <w:szCs w:val="22"/>
          <w:lang w:val="de-DE" w:eastAsia="en-GB"/>
        </w:rPr>
        <w:t xml:space="preserve">eingesetzt, bei welcher es wiederholt zu </w:t>
      </w:r>
      <w:r w:rsidRPr="00C95B10">
        <w:rPr>
          <w:rFonts w:eastAsia="MyriadPro-Regular" w:cs="Arial"/>
          <w:noProof/>
          <w:szCs w:val="22"/>
          <w:lang w:val="de-DE"/>
        </w:rPr>
        <w:t>Krampfanfälle</w:t>
      </w:r>
      <w:r w:rsidRPr="00C95B10">
        <w:rPr>
          <w:rFonts w:eastAsia="MyriadPro-Regular" w:cs="Arial"/>
          <w:noProof/>
          <w:szCs w:val="22"/>
          <w:lang w:val="de-DE" w:eastAsia="en-GB"/>
        </w:rPr>
        <w:t xml:space="preserve">n </w:t>
      </w:r>
      <w:r w:rsidRPr="00C95B10">
        <w:rPr>
          <w:rFonts w:eastAsia="MyriadPro-Regular" w:cs="Arial"/>
          <w:noProof/>
          <w:spacing w:val="-3"/>
          <w:szCs w:val="22"/>
          <w:lang w:val="de-DE" w:eastAsia="en-GB"/>
        </w:rPr>
        <w:t>kommt</w:t>
      </w:r>
      <w:r w:rsidRPr="00C95B10">
        <w:rPr>
          <w:rFonts w:eastAsia="MyriadPro-Regular"/>
          <w:noProof/>
          <w:szCs w:val="22"/>
          <w:lang w:val="de-DE" w:eastAsia="en-GB"/>
        </w:rPr>
        <w:t>. Sie haben Fycompa von Ihrem Arzt erhalten, um die Anzahl der bei Ihnen auftretenden Anfälle zu reduzieren.</w:t>
      </w:r>
    </w:p>
    <w:p w14:paraId="79E22977" w14:textId="77777777" w:rsidR="008866FB" w:rsidRPr="00C95B10" w:rsidRDefault="008866FB" w:rsidP="00D953DD">
      <w:pPr>
        <w:tabs>
          <w:tab w:val="clear" w:pos="567"/>
        </w:tabs>
        <w:autoSpaceDE w:val="0"/>
        <w:autoSpaceDN w:val="0"/>
        <w:rPr>
          <w:noProof/>
          <w:szCs w:val="22"/>
          <w:lang w:val="de-DE"/>
        </w:rPr>
      </w:pPr>
    </w:p>
    <w:p w14:paraId="745DC046" w14:textId="0624284B" w:rsidR="00AE77E7" w:rsidRPr="00C95B10" w:rsidRDefault="008866FB" w:rsidP="00D953DD">
      <w:pPr>
        <w:keepNext/>
        <w:tabs>
          <w:tab w:val="clear" w:pos="567"/>
        </w:tabs>
        <w:autoSpaceDE w:val="0"/>
        <w:autoSpaceDN w:val="0"/>
        <w:rPr>
          <w:rFonts w:eastAsia="MyriadPro-Regular"/>
          <w:noProof/>
          <w:szCs w:val="22"/>
          <w:lang w:val="de-DE" w:eastAsia="en-GB"/>
        </w:rPr>
      </w:pPr>
      <w:r w:rsidRPr="00C95B10">
        <w:rPr>
          <w:rFonts w:eastAsia="MyriadPro-Regular"/>
          <w:noProof/>
          <w:szCs w:val="22"/>
          <w:lang w:val="de-DE" w:eastAsia="en-GB"/>
        </w:rPr>
        <w:t xml:space="preserve">Fycompa wird zusammen mit anderen Antiepileptika zur </w:t>
      </w:r>
      <w:r w:rsidRPr="00C95B10">
        <w:rPr>
          <w:rFonts w:eastAsia="MyriadPro-Regular" w:cs="Arial"/>
          <w:noProof/>
          <w:szCs w:val="24"/>
          <w:lang w:val="de-DE" w:eastAsia="en-GB"/>
        </w:rPr>
        <w:t>Behandlung</w:t>
      </w:r>
      <w:r w:rsidRPr="00C95B10">
        <w:rPr>
          <w:rFonts w:eastAsia="MyriadPro-Regular"/>
          <w:noProof/>
          <w:szCs w:val="22"/>
          <w:lang w:val="de-DE" w:eastAsia="en-GB"/>
        </w:rPr>
        <w:t xml:space="preserve"> bestimmter Formen der Epilepsie angewendet</w:t>
      </w:r>
      <w:r w:rsidR="00AE77E7" w:rsidRPr="00C95B10">
        <w:rPr>
          <w:rFonts w:eastAsia="MyriadPro-Regular"/>
          <w:noProof/>
          <w:szCs w:val="22"/>
          <w:lang w:val="de-DE" w:eastAsia="en-GB"/>
        </w:rPr>
        <w:t>:</w:t>
      </w:r>
    </w:p>
    <w:p w14:paraId="4BA63BFC" w14:textId="342A768D" w:rsidR="008866FB" w:rsidRPr="00C95B10" w:rsidRDefault="00580446" w:rsidP="00D953DD">
      <w:pPr>
        <w:keepNext/>
        <w:tabs>
          <w:tab w:val="clear" w:pos="567"/>
        </w:tabs>
        <w:autoSpaceDE w:val="0"/>
        <w:autoSpaceDN w:val="0"/>
        <w:rPr>
          <w:rFonts w:eastAsia="MyriadPro-Regular"/>
          <w:noProof/>
          <w:szCs w:val="22"/>
          <w:lang w:val="de-DE" w:eastAsia="en-GB"/>
        </w:rPr>
      </w:pPr>
      <w:r w:rsidRPr="00C95B10">
        <w:rPr>
          <w:rFonts w:eastAsia="MyriadPro-Regular"/>
          <w:noProof/>
          <w:szCs w:val="22"/>
          <w:lang w:val="de-DE" w:eastAsia="en-GB"/>
        </w:rPr>
        <w:t xml:space="preserve">Bei Erwachsenen, Jugendlichen (ab </w:t>
      </w:r>
      <w:r w:rsidRPr="00C95B10">
        <w:rPr>
          <w:rFonts w:eastAsia="MyriadPro-Regular"/>
          <w:lang w:val="de-DE"/>
        </w:rPr>
        <w:t>12 Jahren</w:t>
      </w:r>
      <w:r w:rsidRPr="00C95B10">
        <w:rPr>
          <w:rFonts w:eastAsia="MyriadPro-Regular"/>
          <w:noProof/>
          <w:szCs w:val="22"/>
          <w:lang w:val="de-DE" w:eastAsia="en-GB"/>
        </w:rPr>
        <w:t>) und Kindern (4–11 Jahre):</w:t>
      </w:r>
    </w:p>
    <w:p w14:paraId="43580472" w14:textId="575AEC4C" w:rsidR="008866FB" w:rsidRPr="00C95B10" w:rsidRDefault="008866FB" w:rsidP="00E0773B">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Es wird angewendet zur Behandlung von Anfällen, die einen Teil Ihres Gehirns betreffen (sogenannte „</w:t>
      </w:r>
      <w:r w:rsidR="004B0C46" w:rsidRPr="00C95B10">
        <w:rPr>
          <w:rFonts w:eastAsia="MyriadPro-Regular"/>
          <w:noProof/>
          <w:szCs w:val="22"/>
          <w:lang w:val="de-DE" w:eastAsia="en-GB"/>
        </w:rPr>
        <w:t xml:space="preserve">fokale </w:t>
      </w:r>
      <w:r w:rsidRPr="00C95B10">
        <w:rPr>
          <w:rFonts w:eastAsia="MyriadPro-Regular"/>
          <w:noProof/>
          <w:szCs w:val="22"/>
          <w:lang w:val="de-DE" w:eastAsia="en-GB"/>
        </w:rPr>
        <w:t>Anfälle“).</w:t>
      </w:r>
    </w:p>
    <w:p w14:paraId="22AF5159" w14:textId="58FAE708" w:rsidR="008866FB" w:rsidRPr="00C95B10" w:rsidRDefault="008866FB" w:rsidP="00E0773B">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 xml:space="preserve">Auf einen </w:t>
      </w:r>
      <w:r w:rsidR="004B0C46" w:rsidRPr="00C95B10">
        <w:rPr>
          <w:rFonts w:eastAsia="MyriadPro-Regular"/>
          <w:noProof/>
          <w:szCs w:val="22"/>
          <w:lang w:val="de-DE" w:eastAsia="en-GB"/>
        </w:rPr>
        <w:t xml:space="preserve">fokalen </w:t>
      </w:r>
      <w:r w:rsidRPr="00C95B10">
        <w:rPr>
          <w:rFonts w:eastAsia="MyriadPro-Regular"/>
          <w:noProof/>
          <w:szCs w:val="22"/>
          <w:lang w:val="de-DE" w:eastAsia="en-GB"/>
        </w:rPr>
        <w:t>Anfall kann ein Anfall, der das gesamte Gehirn betrifft, folgen (dies wird als „sekundäre Generalisierung“ bezeichnet); dies ist aber keineswegs immer der Fall.</w:t>
      </w:r>
    </w:p>
    <w:p w14:paraId="3AD08532" w14:textId="77777777" w:rsidR="00580446" w:rsidRPr="00C95B10" w:rsidRDefault="00580446" w:rsidP="00BD0621">
      <w:pPr>
        <w:keepNext/>
        <w:tabs>
          <w:tab w:val="clear" w:pos="567"/>
        </w:tabs>
        <w:autoSpaceDE w:val="0"/>
        <w:autoSpaceDN w:val="0"/>
        <w:adjustRightInd w:val="0"/>
        <w:rPr>
          <w:rFonts w:eastAsia="MyriadPro-Regular"/>
          <w:noProof/>
          <w:szCs w:val="22"/>
          <w:lang w:val="de-DE" w:eastAsia="en-GB"/>
        </w:rPr>
      </w:pPr>
      <w:r w:rsidRPr="00C95B10">
        <w:rPr>
          <w:rFonts w:eastAsia="MyriadPro-Regular"/>
          <w:noProof/>
          <w:szCs w:val="22"/>
          <w:lang w:val="de-DE" w:eastAsia="en-GB"/>
        </w:rPr>
        <w:t>Bei Erwachsenen, Jugendlichen (ab 12 Jahren) und Kindern (7–11 Jahre):</w:t>
      </w:r>
    </w:p>
    <w:p w14:paraId="6C929C0A" w14:textId="77777777" w:rsidR="008866FB" w:rsidRPr="00C95B10" w:rsidRDefault="008866FB" w:rsidP="00E0773B">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Es wird ferner zur Behandlung einer bestimmten Art von Anfällen angewendet, die von Anfang an das gesamte Gehirn betreffen (so genannte „generalisierte“ Anfälle) und Krampfanfälle oder Blickstarre auslösen.</w:t>
      </w:r>
    </w:p>
    <w:p w14:paraId="4F791368" w14:textId="77777777" w:rsidR="008866FB" w:rsidRPr="00C95B10" w:rsidRDefault="008866FB" w:rsidP="008866FB">
      <w:pPr>
        <w:tabs>
          <w:tab w:val="clear" w:pos="567"/>
        </w:tabs>
        <w:autoSpaceDE w:val="0"/>
        <w:autoSpaceDN w:val="0"/>
        <w:adjustRightInd w:val="0"/>
        <w:rPr>
          <w:rFonts w:ascii="TimesNewRomanPSMT" w:hAnsi="TimesNewRomanPSMT" w:cs="TimesNewRomanPSMT"/>
          <w:noProof/>
          <w:szCs w:val="22"/>
          <w:lang w:val="de-DE" w:eastAsia="en-GB"/>
        </w:rPr>
      </w:pPr>
    </w:p>
    <w:p w14:paraId="72EA6CA5" w14:textId="77777777" w:rsidR="008866FB" w:rsidRPr="00C95B10" w:rsidRDefault="008866FB" w:rsidP="008866FB">
      <w:pPr>
        <w:numPr>
          <w:ilvl w:val="12"/>
          <w:numId w:val="0"/>
        </w:numPr>
        <w:tabs>
          <w:tab w:val="clear" w:pos="567"/>
        </w:tabs>
        <w:ind w:right="-2"/>
        <w:rPr>
          <w:noProof/>
          <w:szCs w:val="22"/>
          <w:lang w:val="de-DE"/>
        </w:rPr>
      </w:pPr>
    </w:p>
    <w:p w14:paraId="2656FD6A" w14:textId="77777777" w:rsidR="008866FB" w:rsidRPr="00C95B10" w:rsidRDefault="008866FB" w:rsidP="00D953DD">
      <w:pPr>
        <w:keepNext/>
        <w:tabs>
          <w:tab w:val="clear" w:pos="567"/>
        </w:tabs>
        <w:ind w:left="567" w:hanging="567"/>
        <w:rPr>
          <w:b/>
          <w:noProof/>
          <w:szCs w:val="22"/>
          <w:lang w:val="de-DE"/>
        </w:rPr>
      </w:pPr>
      <w:r w:rsidRPr="00C95B10">
        <w:rPr>
          <w:b/>
          <w:noProof/>
          <w:szCs w:val="22"/>
          <w:lang w:val="de-DE"/>
        </w:rPr>
        <w:t>2.</w:t>
      </w:r>
      <w:r w:rsidRPr="00C95B10">
        <w:rPr>
          <w:b/>
          <w:noProof/>
          <w:szCs w:val="22"/>
          <w:lang w:val="de-DE"/>
        </w:rPr>
        <w:tab/>
      </w:r>
      <w:r w:rsidRPr="00C95B10">
        <w:rPr>
          <w:b/>
          <w:noProof/>
          <w:lang w:val="de-DE"/>
        </w:rPr>
        <w:t xml:space="preserve">Was </w:t>
      </w:r>
      <w:r w:rsidRPr="00C95B10">
        <w:rPr>
          <w:b/>
          <w:noProof/>
          <w:szCs w:val="24"/>
          <w:lang w:val="de-DE"/>
        </w:rPr>
        <w:t>sollten</w:t>
      </w:r>
      <w:r w:rsidRPr="00C95B10">
        <w:rPr>
          <w:b/>
          <w:noProof/>
          <w:lang w:val="de-DE"/>
        </w:rPr>
        <w:t xml:space="preserve"> Sie vor der Einnahme von </w:t>
      </w:r>
      <w:r w:rsidRPr="00C95B10">
        <w:rPr>
          <w:b/>
          <w:noProof/>
          <w:szCs w:val="22"/>
          <w:lang w:val="de-DE"/>
        </w:rPr>
        <w:t>Fycompa</w:t>
      </w:r>
      <w:r w:rsidRPr="00C95B10">
        <w:rPr>
          <w:b/>
          <w:noProof/>
          <w:lang w:val="de-DE"/>
        </w:rPr>
        <w:t xml:space="preserve"> beachten?</w:t>
      </w:r>
    </w:p>
    <w:p w14:paraId="72448E91" w14:textId="77777777" w:rsidR="008866FB" w:rsidRPr="00C95B10" w:rsidRDefault="008866FB" w:rsidP="00D953DD">
      <w:pPr>
        <w:keepNext/>
        <w:rPr>
          <w:i/>
          <w:noProof/>
          <w:szCs w:val="22"/>
          <w:lang w:val="de-DE"/>
        </w:rPr>
      </w:pPr>
    </w:p>
    <w:p w14:paraId="4B1E4052" w14:textId="77777777" w:rsidR="008866FB" w:rsidRPr="00C95B10" w:rsidRDefault="008866FB" w:rsidP="00D953DD">
      <w:pPr>
        <w:keepNext/>
        <w:rPr>
          <w:b/>
          <w:noProof/>
          <w:szCs w:val="22"/>
          <w:lang w:val="de-DE"/>
        </w:rPr>
      </w:pPr>
      <w:r w:rsidRPr="00C95B10">
        <w:rPr>
          <w:b/>
          <w:noProof/>
          <w:szCs w:val="22"/>
          <w:lang w:val="de-DE"/>
        </w:rPr>
        <w:t xml:space="preserve">Fycompa </w:t>
      </w:r>
      <w:r w:rsidR="00196BA6" w:rsidRPr="00C95B10">
        <w:rPr>
          <w:b/>
          <w:lang w:val="de-DE"/>
        </w:rPr>
        <w:t>DARF NICHT EINGENOMMEN WERDEN</w:t>
      </w:r>
      <w:r w:rsidRPr="00C95B10">
        <w:rPr>
          <w:b/>
          <w:noProof/>
          <w:szCs w:val="22"/>
          <w:lang w:val="de-DE"/>
        </w:rPr>
        <w:t>,</w:t>
      </w:r>
    </w:p>
    <w:p w14:paraId="62965624" w14:textId="77777777" w:rsidR="008866FB" w:rsidRPr="00C95B10" w:rsidRDefault="008866FB" w:rsidP="00D953DD">
      <w:pPr>
        <w:numPr>
          <w:ilvl w:val="12"/>
          <w:numId w:val="0"/>
        </w:numPr>
        <w:tabs>
          <w:tab w:val="clear" w:pos="567"/>
        </w:tabs>
        <w:ind w:left="567" w:hanging="567"/>
        <w:rPr>
          <w:szCs w:val="22"/>
          <w:lang w:val="de-DE"/>
        </w:rPr>
      </w:pPr>
      <w:r w:rsidRPr="00C95B10">
        <w:rPr>
          <w:noProof/>
          <w:szCs w:val="22"/>
          <w:lang w:val="de-DE"/>
        </w:rPr>
        <w:t>-</w:t>
      </w:r>
      <w:r w:rsidRPr="00C95B10">
        <w:rPr>
          <w:noProof/>
          <w:szCs w:val="22"/>
          <w:lang w:val="de-DE"/>
        </w:rPr>
        <w:tab/>
      </w:r>
      <w:r w:rsidR="00196BA6" w:rsidRPr="00C95B10">
        <w:rPr>
          <w:lang w:val="de-DE"/>
        </w:rPr>
        <w:t xml:space="preserve">wenn bei Ihnen nach der Einnahme von </w:t>
      </w:r>
      <w:proofErr w:type="spellStart"/>
      <w:r w:rsidR="00196BA6" w:rsidRPr="00C95B10">
        <w:rPr>
          <w:lang w:val="de-DE"/>
        </w:rPr>
        <w:t>Perampanel</w:t>
      </w:r>
      <w:proofErr w:type="spellEnd"/>
      <w:r w:rsidR="00196BA6" w:rsidRPr="00C95B10">
        <w:rPr>
          <w:lang w:val="de-DE"/>
        </w:rPr>
        <w:t xml:space="preserve"> in der Vergangenheit ein schwerer Hautausschlag, ein Schälen der Haut, Blasenbildung und/oder </w:t>
      </w:r>
      <w:r w:rsidR="00535DBD" w:rsidRPr="00C95B10">
        <w:rPr>
          <w:lang w:val="de-DE"/>
        </w:rPr>
        <w:t>offene Stellen im Mund</w:t>
      </w:r>
      <w:r w:rsidR="00196BA6" w:rsidRPr="00C95B10">
        <w:rPr>
          <w:lang w:val="de-DE"/>
        </w:rPr>
        <w:t xml:space="preserve"> aufgetreten sind.</w:t>
      </w:r>
    </w:p>
    <w:p w14:paraId="3C738070" w14:textId="77777777" w:rsidR="00196BA6" w:rsidRPr="00C95B10" w:rsidRDefault="00196BA6" w:rsidP="00D953DD">
      <w:pPr>
        <w:numPr>
          <w:ilvl w:val="12"/>
          <w:numId w:val="0"/>
        </w:numPr>
        <w:tabs>
          <w:tab w:val="clear" w:pos="567"/>
        </w:tabs>
        <w:ind w:left="567" w:hanging="567"/>
        <w:rPr>
          <w:noProof/>
          <w:szCs w:val="22"/>
          <w:lang w:val="de-DE"/>
        </w:rPr>
      </w:pPr>
      <w:r w:rsidRPr="00C95B10">
        <w:rPr>
          <w:szCs w:val="24"/>
          <w:lang w:val="de-DE"/>
        </w:rPr>
        <w:t>-</w:t>
      </w:r>
      <w:r w:rsidRPr="00C95B10">
        <w:rPr>
          <w:szCs w:val="24"/>
          <w:lang w:val="de-DE"/>
        </w:rPr>
        <w:tab/>
        <w:t xml:space="preserve">wenn Sie allergisch gegen </w:t>
      </w:r>
      <w:proofErr w:type="spellStart"/>
      <w:r w:rsidRPr="00C95B10">
        <w:rPr>
          <w:szCs w:val="24"/>
          <w:lang w:val="de-DE" w:eastAsia="en-GB"/>
        </w:rPr>
        <w:t>Perampanel</w:t>
      </w:r>
      <w:proofErr w:type="spellEnd"/>
      <w:r w:rsidRPr="00C95B10">
        <w:rPr>
          <w:szCs w:val="24"/>
          <w:lang w:val="de-DE"/>
        </w:rPr>
        <w:t xml:space="preserve"> oder einen der in Abschnitt 6. genannten sonstigen Bestandteile dieses Arzneimittels sind</w:t>
      </w:r>
      <w:r w:rsidRPr="00C95B10">
        <w:rPr>
          <w:szCs w:val="22"/>
          <w:lang w:val="de-DE"/>
        </w:rPr>
        <w:t>.</w:t>
      </w:r>
    </w:p>
    <w:p w14:paraId="36132EF7" w14:textId="77777777" w:rsidR="008866FB" w:rsidRPr="00C95B10" w:rsidRDefault="008866FB" w:rsidP="00D953DD">
      <w:pPr>
        <w:numPr>
          <w:ilvl w:val="12"/>
          <w:numId w:val="0"/>
        </w:numPr>
        <w:tabs>
          <w:tab w:val="clear" w:pos="567"/>
        </w:tabs>
        <w:rPr>
          <w:noProof/>
          <w:szCs w:val="22"/>
          <w:lang w:val="de-DE"/>
        </w:rPr>
      </w:pPr>
    </w:p>
    <w:p w14:paraId="18FD9140" w14:textId="77777777" w:rsidR="008866FB" w:rsidRPr="00C95B10" w:rsidRDefault="008866FB" w:rsidP="00D953DD">
      <w:pPr>
        <w:keepNext/>
        <w:rPr>
          <w:b/>
          <w:noProof/>
          <w:szCs w:val="22"/>
          <w:lang w:val="de-DE"/>
        </w:rPr>
      </w:pPr>
      <w:r w:rsidRPr="00C95B10">
        <w:rPr>
          <w:b/>
          <w:noProof/>
          <w:szCs w:val="24"/>
          <w:lang w:val="de-DE"/>
        </w:rPr>
        <w:t>Warnhinweise und Vorsichtsmaßnahmen</w:t>
      </w:r>
    </w:p>
    <w:p w14:paraId="52B9FDB8" w14:textId="77777777" w:rsidR="008866FB" w:rsidRPr="00C95B10" w:rsidRDefault="008866FB" w:rsidP="00D953DD">
      <w:pPr>
        <w:rPr>
          <w:noProof/>
          <w:lang w:val="de-DE"/>
        </w:rPr>
      </w:pPr>
      <w:r w:rsidRPr="00C95B10">
        <w:rPr>
          <w:noProof/>
          <w:lang w:val="de-DE"/>
        </w:rPr>
        <w:t xml:space="preserve">Bitte sprechen Sie mit Ihrem Arzt oder Apotheker, bevor Sie </w:t>
      </w:r>
      <w:r w:rsidRPr="00C95B10">
        <w:rPr>
          <w:rFonts w:eastAsia="MyriadPro-Regular"/>
          <w:noProof/>
          <w:lang w:val="de-DE" w:eastAsia="en-GB"/>
        </w:rPr>
        <w:t>Fycompa</w:t>
      </w:r>
      <w:r w:rsidRPr="00C95B10">
        <w:rPr>
          <w:noProof/>
          <w:lang w:val="de-DE"/>
        </w:rPr>
        <w:t xml:space="preserve"> einnehmen, wenn Sie Leberprobleme oder mäßige oder schwere Nierenprobleme haben.</w:t>
      </w:r>
    </w:p>
    <w:p w14:paraId="444761E5" w14:textId="77777777" w:rsidR="008866FB" w:rsidRPr="00C95B10" w:rsidRDefault="008866FB" w:rsidP="00D953DD">
      <w:pPr>
        <w:rPr>
          <w:noProof/>
          <w:lang w:val="de-DE"/>
        </w:rPr>
      </w:pPr>
      <w:r w:rsidRPr="00C95B10">
        <w:rPr>
          <w:noProof/>
          <w:lang w:val="de-DE"/>
        </w:rPr>
        <w:lastRenderedPageBreak/>
        <w:t>Sie sollten Fycompa nicht einnehmen, wenn Sie schwerwiegende Leberprobleme oder mäßige oder schwerwiegende Nierenprobleme haben.</w:t>
      </w:r>
    </w:p>
    <w:p w14:paraId="0183772C" w14:textId="77777777" w:rsidR="008866FB" w:rsidRPr="00C95B10" w:rsidRDefault="008866FB" w:rsidP="00D953DD">
      <w:pPr>
        <w:rPr>
          <w:noProof/>
          <w:szCs w:val="22"/>
          <w:lang w:val="de-DE" w:eastAsia="en-GB"/>
        </w:rPr>
      </w:pPr>
      <w:r w:rsidRPr="00C95B10">
        <w:rPr>
          <w:noProof/>
          <w:szCs w:val="22"/>
          <w:lang w:val="de-DE" w:eastAsia="en-GB"/>
        </w:rPr>
        <w:t xml:space="preserve">Bevor Sie dieses </w:t>
      </w:r>
      <w:r w:rsidRPr="00C95B10">
        <w:rPr>
          <w:noProof/>
          <w:szCs w:val="22"/>
          <w:lang w:val="de-DE" w:eastAsia="es-ES_tradnl"/>
        </w:rPr>
        <w:t>Arzneimittel</w:t>
      </w:r>
      <w:r w:rsidRPr="00C95B10">
        <w:rPr>
          <w:noProof/>
          <w:szCs w:val="22"/>
          <w:lang w:val="de-DE" w:eastAsia="en-GB"/>
        </w:rPr>
        <w:t xml:space="preserve"> einnehmen, sollten Sie Ihren Arzt davon unterrichten, wenn bei Ihnen eine Alkohol- oder Drogenabhängigkeit vorliegt bzw. früher einmal vorgelegen hat.</w:t>
      </w:r>
    </w:p>
    <w:p w14:paraId="2B7F7275" w14:textId="77777777" w:rsidR="007C6193" w:rsidRPr="00C95B10" w:rsidRDefault="0002456A" w:rsidP="00D953DD">
      <w:pPr>
        <w:rPr>
          <w:noProof/>
          <w:szCs w:val="22"/>
          <w:lang w:val="de-DE" w:eastAsia="en-GB"/>
        </w:rPr>
      </w:pPr>
      <w:r w:rsidRPr="00C95B10">
        <w:rPr>
          <w:noProof/>
          <w:szCs w:val="22"/>
          <w:lang w:val="de-DE" w:eastAsia="en-GB"/>
        </w:rPr>
        <w:t xml:space="preserve">Bei der Einnahme von Fycompa in Kombination mit anderen Antiepileptika wurden bei einigen Patienten </w:t>
      </w:r>
      <w:r w:rsidR="007C6193" w:rsidRPr="00C95B10">
        <w:rPr>
          <w:noProof/>
          <w:szCs w:val="22"/>
          <w:lang w:val="de-DE" w:eastAsia="en-GB"/>
        </w:rPr>
        <w:t>Fälle von erhöhten Leberwerten berichtet.</w:t>
      </w:r>
    </w:p>
    <w:p w14:paraId="5356B112" w14:textId="77777777" w:rsidR="008866FB" w:rsidRPr="00C95B10" w:rsidRDefault="008866FB" w:rsidP="00D953DD">
      <w:pPr>
        <w:numPr>
          <w:ilvl w:val="12"/>
          <w:numId w:val="0"/>
        </w:numPr>
        <w:tabs>
          <w:tab w:val="clear" w:pos="567"/>
        </w:tabs>
        <w:rPr>
          <w:noProof/>
          <w:szCs w:val="22"/>
          <w:lang w:val="de-DE"/>
        </w:rPr>
      </w:pPr>
    </w:p>
    <w:p w14:paraId="3FD3D838" w14:textId="77777777" w:rsidR="008866FB" w:rsidRPr="00C95B10" w:rsidRDefault="008866FB" w:rsidP="00523D6F">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Fycompa kann Schwindel oder Schläfrigkeit hervorrufen, insbesondere zu Beginn der Behandlung.</w:t>
      </w:r>
    </w:p>
    <w:p w14:paraId="3D1AA1E1" w14:textId="77777777" w:rsidR="008866FB" w:rsidRPr="00C95B10" w:rsidRDefault="008866FB" w:rsidP="00523D6F">
      <w:pPr>
        <w:numPr>
          <w:ilvl w:val="0"/>
          <w:numId w:val="4"/>
        </w:num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Fycompa kann die Wahrscheinlichkeit zu stürzen erhöhen, insbesondere wenn Sie älter sind; dies kann aber auch auf Ihre Erkrankung zurückzuführen sein.</w:t>
      </w:r>
    </w:p>
    <w:p w14:paraId="41C0FDCB" w14:textId="6D1C8B75" w:rsidR="008866FB" w:rsidRPr="00C95B10" w:rsidRDefault="008866FB" w:rsidP="00523D6F">
      <w:pPr>
        <w:numPr>
          <w:ilvl w:val="0"/>
          <w:numId w:val="4"/>
        </w:numPr>
        <w:tabs>
          <w:tab w:val="clear" w:pos="567"/>
        </w:tabs>
        <w:autoSpaceDE w:val="0"/>
        <w:autoSpaceDN w:val="0"/>
        <w:adjustRightInd w:val="0"/>
        <w:ind w:left="567" w:hanging="567"/>
        <w:rPr>
          <w:noProof/>
          <w:lang w:val="de-DE" w:eastAsia="en-GB"/>
        </w:rPr>
      </w:pPr>
      <w:r w:rsidRPr="00C95B10">
        <w:rPr>
          <w:rFonts w:eastAsia="MyriadPro-Regular"/>
          <w:noProof/>
          <w:szCs w:val="22"/>
          <w:lang w:val="de-DE" w:eastAsia="en-GB"/>
        </w:rPr>
        <w:t>Fycompa kann Sie aggressiv, wütend oder gewalttätig machen. Außerdem kann es ungewöhnliche oder</w:t>
      </w:r>
      <w:r w:rsidRPr="00C95B10">
        <w:rPr>
          <w:noProof/>
          <w:lang w:val="de-DE" w:eastAsia="en-GB"/>
        </w:rPr>
        <w:t xml:space="preserve"> extreme Verhaltensänderungen oder Stimmungsschwankungen</w:t>
      </w:r>
      <w:r w:rsidR="002D7CFE" w:rsidRPr="00C95B10">
        <w:rPr>
          <w:noProof/>
          <w:lang w:val="de-DE" w:eastAsia="en-GB"/>
        </w:rPr>
        <w:t>, anormales Denken und/oder Realitätsverlust</w:t>
      </w:r>
      <w:r w:rsidRPr="00C95B10">
        <w:rPr>
          <w:noProof/>
          <w:lang w:val="de-DE" w:eastAsia="en-GB"/>
        </w:rPr>
        <w:t xml:space="preserve"> auslösen.</w:t>
      </w:r>
    </w:p>
    <w:p w14:paraId="23D53269" w14:textId="0387124C" w:rsidR="008866FB" w:rsidRPr="00C95B10" w:rsidRDefault="008866FB" w:rsidP="00D953DD">
      <w:pPr>
        <w:numPr>
          <w:ilvl w:val="12"/>
          <w:numId w:val="0"/>
        </w:numPr>
        <w:tabs>
          <w:tab w:val="clear" w:pos="567"/>
        </w:tabs>
        <w:rPr>
          <w:noProof/>
          <w:szCs w:val="22"/>
          <w:lang w:val="de-DE"/>
        </w:rPr>
      </w:pPr>
      <w:r w:rsidRPr="00C95B10">
        <w:rPr>
          <w:noProof/>
          <w:szCs w:val="22"/>
          <w:lang w:val="de-DE"/>
        </w:rPr>
        <w:t>Sprechen Sie mit Ihrem Arzt oder Apotheker, w</w:t>
      </w:r>
      <w:r w:rsidRPr="00C95B10">
        <w:rPr>
          <w:rFonts w:eastAsia="MyriadPro-Regular"/>
          <w:noProof/>
          <w:szCs w:val="18"/>
          <w:lang w:val="de-DE" w:eastAsia="en-GB"/>
        </w:rPr>
        <w:t xml:space="preserve">enn </w:t>
      </w:r>
      <w:r w:rsidR="002D7CFE" w:rsidRPr="00C95B10">
        <w:rPr>
          <w:rFonts w:eastAsia="MyriadPro-Regular"/>
          <w:noProof/>
          <w:szCs w:val="18"/>
          <w:lang w:val="de-DE" w:eastAsia="en-GB"/>
        </w:rPr>
        <w:t>Sie oder Ihre Familie und/oder Freunde eine</w:t>
      </w:r>
      <w:r w:rsidR="00FF63F5">
        <w:rPr>
          <w:rFonts w:eastAsia="MyriadPro-Regular"/>
          <w:noProof/>
          <w:szCs w:val="18"/>
          <w:lang w:val="de-DE" w:eastAsia="en-GB"/>
        </w:rPr>
        <w:t>s</w:t>
      </w:r>
      <w:r w:rsidR="002D7CFE" w:rsidRPr="00C95B10">
        <w:rPr>
          <w:rFonts w:eastAsia="MyriadPro-Regular"/>
          <w:noProof/>
          <w:szCs w:val="18"/>
          <w:lang w:val="de-DE" w:eastAsia="en-GB"/>
        </w:rPr>
        <w:t xml:space="preserve"> dieser </w:t>
      </w:r>
      <w:r w:rsidR="00FF63F5">
        <w:rPr>
          <w:rFonts w:eastAsia="MyriadPro-Regular"/>
          <w:noProof/>
          <w:szCs w:val="18"/>
          <w:lang w:val="de-DE" w:eastAsia="en-GB"/>
        </w:rPr>
        <w:t>Anzeichen</w:t>
      </w:r>
      <w:r w:rsidR="002D7CFE" w:rsidRPr="00C95B10">
        <w:rPr>
          <w:rFonts w:eastAsia="MyriadPro-Regular"/>
          <w:noProof/>
          <w:szCs w:val="18"/>
          <w:lang w:val="de-DE" w:eastAsia="en-GB"/>
        </w:rPr>
        <w:t xml:space="preserve"> bemerken</w:t>
      </w:r>
      <w:r w:rsidRPr="00C95B10">
        <w:rPr>
          <w:rFonts w:eastAsia="MyriadPro-Regular"/>
          <w:noProof/>
          <w:szCs w:val="18"/>
          <w:lang w:val="de-DE" w:eastAsia="en-GB"/>
        </w:rPr>
        <w:t>.</w:t>
      </w:r>
    </w:p>
    <w:p w14:paraId="44FB9B92" w14:textId="77777777" w:rsidR="008866FB" w:rsidRPr="00C95B10" w:rsidRDefault="008866FB" w:rsidP="00D953DD">
      <w:pPr>
        <w:numPr>
          <w:ilvl w:val="12"/>
          <w:numId w:val="0"/>
        </w:numPr>
        <w:tabs>
          <w:tab w:val="clear" w:pos="567"/>
        </w:tabs>
        <w:rPr>
          <w:noProof/>
          <w:szCs w:val="22"/>
          <w:lang w:val="de-DE"/>
        </w:rPr>
      </w:pPr>
    </w:p>
    <w:p w14:paraId="038BF713" w14:textId="77777777" w:rsidR="008866FB" w:rsidRPr="00C95B10" w:rsidRDefault="008866FB" w:rsidP="00D953DD">
      <w:pPr>
        <w:numPr>
          <w:ilvl w:val="12"/>
          <w:numId w:val="0"/>
        </w:numPr>
        <w:tabs>
          <w:tab w:val="clear" w:pos="567"/>
        </w:tabs>
        <w:rPr>
          <w:noProof/>
          <w:szCs w:val="22"/>
          <w:lang w:val="de-DE"/>
        </w:rPr>
      </w:pPr>
      <w:r w:rsidRPr="00C95B10">
        <w:rPr>
          <w:noProof/>
          <w:szCs w:val="22"/>
          <w:lang w:val="de-DE"/>
        </w:rPr>
        <w:t xml:space="preserve">Eine geringe Anzahl von Patienten, die mit Antiepileptika behandelt </w:t>
      </w:r>
      <w:r w:rsidRPr="00C95B10">
        <w:rPr>
          <w:noProof/>
          <w:szCs w:val="26"/>
          <w:lang w:val="de-DE"/>
        </w:rPr>
        <w:t>wurden</w:t>
      </w:r>
      <w:r w:rsidRPr="00C95B10">
        <w:rPr>
          <w:noProof/>
          <w:szCs w:val="22"/>
          <w:lang w:val="de-DE"/>
        </w:rPr>
        <w:t xml:space="preserve">, hatten Gedanken daran, sich selbst zu verletzen oder sich das Leben zu nehmen. Wenn Sie zu irgendeinem </w:t>
      </w:r>
      <w:r w:rsidRPr="00C95B10">
        <w:rPr>
          <w:bCs/>
          <w:noProof/>
          <w:szCs w:val="22"/>
          <w:lang w:val="de-DE"/>
        </w:rPr>
        <w:t>Zeitpunkt</w:t>
      </w:r>
      <w:r w:rsidRPr="00C95B10">
        <w:rPr>
          <w:noProof/>
          <w:szCs w:val="22"/>
          <w:lang w:val="de-DE"/>
        </w:rPr>
        <w:t xml:space="preserve"> solche Gedanken haben, setzen Sie sich sofort mit Ihrem Arzt in Verbindung.</w:t>
      </w:r>
    </w:p>
    <w:p w14:paraId="2B924EDF" w14:textId="77777777" w:rsidR="008866FB" w:rsidRPr="00C95B10" w:rsidRDefault="008866FB" w:rsidP="00D953DD">
      <w:pPr>
        <w:tabs>
          <w:tab w:val="clear" w:pos="567"/>
        </w:tabs>
        <w:autoSpaceDE w:val="0"/>
        <w:autoSpaceDN w:val="0"/>
        <w:rPr>
          <w:rFonts w:eastAsia="MyriadPro-Regular"/>
          <w:szCs w:val="18"/>
          <w:lang w:val="de-DE" w:eastAsia="en-GB"/>
        </w:rPr>
      </w:pPr>
    </w:p>
    <w:p w14:paraId="26E898FB" w14:textId="77777777" w:rsidR="005C0784" w:rsidRPr="00C95B10" w:rsidRDefault="005C0784" w:rsidP="00D953DD">
      <w:pPr>
        <w:keepNext/>
        <w:rPr>
          <w:lang w:val="de-DE"/>
        </w:rPr>
      </w:pPr>
      <w:r w:rsidRPr="00C95B10">
        <w:rPr>
          <w:lang w:val="de-DE"/>
        </w:rPr>
        <w:t>Schwer</w:t>
      </w:r>
      <w:r w:rsidR="00D5579F" w:rsidRPr="00C95B10">
        <w:rPr>
          <w:lang w:val="de-DE"/>
        </w:rPr>
        <w:t>e</w:t>
      </w:r>
      <w:r w:rsidRPr="00C95B10">
        <w:rPr>
          <w:lang w:val="de-DE"/>
        </w:rPr>
        <w:t xml:space="preserve"> Hautreaktionen einschließlich Arzneimittelwirkung mit Eosinophilie und systemischen Symptomen (DRESS) </w:t>
      </w:r>
      <w:r w:rsidR="007C6193" w:rsidRPr="00C95B10">
        <w:rPr>
          <w:lang w:val="de-DE"/>
        </w:rPr>
        <w:t xml:space="preserve">und Stevens-Johnson-Syndrom (SJS) </w:t>
      </w:r>
      <w:r w:rsidRPr="00C95B10">
        <w:rPr>
          <w:lang w:val="de-DE"/>
        </w:rPr>
        <w:t xml:space="preserve">wurden bei der Anwendung von </w:t>
      </w:r>
      <w:proofErr w:type="spellStart"/>
      <w:r w:rsidRPr="00C95B10">
        <w:rPr>
          <w:lang w:val="de-DE"/>
        </w:rPr>
        <w:t>Perampanel</w:t>
      </w:r>
      <w:proofErr w:type="spellEnd"/>
      <w:r w:rsidRPr="00C95B10">
        <w:rPr>
          <w:lang w:val="de-DE"/>
        </w:rPr>
        <w:t xml:space="preserve"> berichtet.</w:t>
      </w:r>
    </w:p>
    <w:p w14:paraId="4441921A" w14:textId="77777777" w:rsidR="005C0784" w:rsidRPr="00C95B10" w:rsidRDefault="005C0784" w:rsidP="00D953DD">
      <w:pPr>
        <w:tabs>
          <w:tab w:val="clear" w:pos="567"/>
        </w:tabs>
        <w:autoSpaceDE w:val="0"/>
        <w:autoSpaceDN w:val="0"/>
        <w:ind w:left="567" w:hanging="567"/>
        <w:rPr>
          <w:lang w:val="de-DE"/>
        </w:rPr>
      </w:pPr>
      <w:r w:rsidRPr="00C95B10">
        <w:rPr>
          <w:lang w:val="de-DE"/>
        </w:rPr>
        <w:t>-</w:t>
      </w:r>
      <w:r w:rsidRPr="00C95B10">
        <w:rPr>
          <w:lang w:val="de-DE"/>
        </w:rPr>
        <w:tab/>
        <w:t xml:space="preserve">DRESS äußert sich in der Regel, aber nicht ausschließlich, </w:t>
      </w:r>
      <w:r w:rsidR="00450132" w:rsidRPr="00C95B10">
        <w:rPr>
          <w:lang w:val="de-DE"/>
        </w:rPr>
        <w:t xml:space="preserve">durch </w:t>
      </w:r>
      <w:r w:rsidRPr="00C95B10">
        <w:rPr>
          <w:lang w:val="de-DE"/>
        </w:rPr>
        <w:t>grippeartige Symptome und Ausschlag bei hoher Körpertemperatur, durch erhöhte Leberenzymwerte in Bluttests und einen Anstieg eines Typs weißer Blutzellen (Eosinophilie) sowie vergrößerte Lymphknoten.</w:t>
      </w:r>
    </w:p>
    <w:p w14:paraId="228EBCC6" w14:textId="2C7DFFFD" w:rsidR="007C6193" w:rsidRPr="00C95B10" w:rsidRDefault="007C6193" w:rsidP="00D953DD">
      <w:pPr>
        <w:tabs>
          <w:tab w:val="clear" w:pos="567"/>
        </w:tabs>
        <w:autoSpaceDE w:val="0"/>
        <w:autoSpaceDN w:val="0"/>
        <w:ind w:left="567" w:hanging="567"/>
        <w:rPr>
          <w:rFonts w:eastAsia="MyriadPro-Regular"/>
          <w:szCs w:val="18"/>
          <w:lang w:val="de-DE" w:eastAsia="en-GB"/>
        </w:rPr>
      </w:pPr>
      <w:r w:rsidRPr="00C95B10">
        <w:rPr>
          <w:lang w:val="de-DE"/>
        </w:rPr>
        <w:t>-</w:t>
      </w:r>
      <w:r w:rsidRPr="00C95B10">
        <w:rPr>
          <w:lang w:val="de-DE"/>
        </w:rPr>
        <w:tab/>
        <w:t>Das Stevens-Johnson-Syndrom (SJS) kann sich anfänglich durch rötliche, schießscheibenartige oder kreisförmige Flecken (oft mit Bläschen in der Mitte) am Körperstamm äußern. Auch Geschwüre in Mund, Hals, Nase und im Genitalbereich sowie an den Augen (gerötete und geschwollene Augen) können auftreten. Diese</w:t>
      </w:r>
      <w:r w:rsidR="0090294B" w:rsidRPr="00C95B10">
        <w:rPr>
          <w:lang w:val="de-DE"/>
        </w:rPr>
        <w:t>n schweren</w:t>
      </w:r>
      <w:r w:rsidRPr="00C95B10">
        <w:rPr>
          <w:lang w:val="de-DE"/>
        </w:rPr>
        <w:t xml:space="preserve"> Hautreaktionen </w:t>
      </w:r>
      <w:r w:rsidR="0090294B" w:rsidRPr="00C95B10">
        <w:rPr>
          <w:lang w:val="de-DE"/>
        </w:rPr>
        <w:t>gehen</w:t>
      </w:r>
      <w:r w:rsidRPr="00C95B10">
        <w:rPr>
          <w:lang w:val="de-DE"/>
        </w:rPr>
        <w:t xml:space="preserve"> oft Fieber und/oder grippeähnliche Symptome </w:t>
      </w:r>
      <w:r w:rsidR="0090294B" w:rsidRPr="00C95B10">
        <w:rPr>
          <w:lang w:val="de-DE"/>
        </w:rPr>
        <w:t>voraus</w:t>
      </w:r>
      <w:r w:rsidRPr="00C95B10">
        <w:rPr>
          <w:lang w:val="de-DE"/>
        </w:rPr>
        <w:t>. Der Hautausschlag kann zu einer großflächigen Ablösung der Haut und lebensbedrohlichen Komplikationen oder zum Tod führen.</w:t>
      </w:r>
    </w:p>
    <w:p w14:paraId="58ECBCCA" w14:textId="77777777" w:rsidR="005C0784" w:rsidRPr="00C95B10" w:rsidRDefault="005C0784" w:rsidP="00D953DD">
      <w:pPr>
        <w:tabs>
          <w:tab w:val="clear" w:pos="567"/>
        </w:tabs>
        <w:autoSpaceDE w:val="0"/>
        <w:autoSpaceDN w:val="0"/>
        <w:rPr>
          <w:rFonts w:eastAsia="MyriadPro-Regular"/>
          <w:noProof/>
          <w:szCs w:val="18"/>
          <w:lang w:val="de-DE" w:eastAsia="en-GB"/>
        </w:rPr>
      </w:pPr>
    </w:p>
    <w:p w14:paraId="0D136874" w14:textId="77777777" w:rsidR="008866FB" w:rsidRPr="00C95B10" w:rsidRDefault="008866FB" w:rsidP="00D953DD">
      <w:pPr>
        <w:tabs>
          <w:tab w:val="clear" w:pos="567"/>
        </w:tabs>
        <w:autoSpaceDE w:val="0"/>
        <w:autoSpaceDN w:val="0"/>
        <w:rPr>
          <w:noProof/>
          <w:szCs w:val="22"/>
          <w:lang w:val="de-DE" w:eastAsia="en-GB"/>
        </w:rPr>
      </w:pPr>
      <w:r w:rsidRPr="00C95B10">
        <w:rPr>
          <w:rFonts w:eastAsia="MyriadPro-Regular"/>
          <w:noProof/>
          <w:szCs w:val="18"/>
          <w:lang w:val="de-DE" w:eastAsia="en-GB"/>
        </w:rPr>
        <w:t xml:space="preserve">Wenn es bei Ihnen nach der Einnahme von </w:t>
      </w:r>
      <w:r w:rsidRPr="00C95B10">
        <w:rPr>
          <w:rFonts w:eastAsia="MyriadPro-Regular"/>
          <w:noProof/>
          <w:szCs w:val="22"/>
          <w:lang w:val="de-DE" w:eastAsia="en-GB"/>
        </w:rPr>
        <w:t>Fycompa</w:t>
      </w:r>
      <w:r w:rsidRPr="00C95B10">
        <w:rPr>
          <w:rFonts w:eastAsia="MyriadPro-Regular"/>
          <w:noProof/>
          <w:szCs w:val="18"/>
          <w:lang w:val="de-DE" w:eastAsia="en-GB"/>
        </w:rPr>
        <w:t xml:space="preserve"> zu einem der </w:t>
      </w:r>
      <w:r w:rsidRPr="00C95B10">
        <w:rPr>
          <w:rFonts w:eastAsia="MyriadPro-Regular"/>
          <w:noProof/>
          <w:szCs w:val="22"/>
          <w:lang w:val="de-DE" w:eastAsia="en-GB"/>
        </w:rPr>
        <w:t>oben genannte</w:t>
      </w:r>
      <w:r w:rsidRPr="00C95B10">
        <w:rPr>
          <w:rFonts w:eastAsia="MyriadPro-Regular"/>
          <w:noProof/>
          <w:szCs w:val="18"/>
          <w:lang w:val="de-DE" w:eastAsia="en-GB"/>
        </w:rPr>
        <w:t xml:space="preserve">n </w:t>
      </w:r>
      <w:r w:rsidRPr="00C95B10">
        <w:rPr>
          <w:rFonts w:eastAsia="MyriadPro-Regular"/>
          <w:iCs/>
          <w:noProof/>
          <w:szCs w:val="18"/>
          <w:lang w:val="de-DE"/>
        </w:rPr>
        <w:t>Ereignisse</w:t>
      </w:r>
      <w:r w:rsidRPr="00C95B10">
        <w:rPr>
          <w:rFonts w:eastAsia="MyriadPro-Regular"/>
          <w:noProof/>
          <w:szCs w:val="18"/>
          <w:lang w:val="de-DE" w:eastAsia="en-GB"/>
        </w:rPr>
        <w:t xml:space="preserve"> kommt (oder Sie sich nicht sicher sind), sprechen Sie mit Ihrem Arzt oder Apotheker.</w:t>
      </w:r>
    </w:p>
    <w:p w14:paraId="3C9AE02A" w14:textId="77777777" w:rsidR="008866FB" w:rsidRPr="00C95B10" w:rsidRDefault="008866FB" w:rsidP="00D953DD">
      <w:pPr>
        <w:tabs>
          <w:tab w:val="clear" w:pos="567"/>
        </w:tabs>
        <w:autoSpaceDE w:val="0"/>
        <w:autoSpaceDN w:val="0"/>
        <w:rPr>
          <w:noProof/>
          <w:szCs w:val="22"/>
          <w:lang w:val="de-DE" w:eastAsia="en-GB"/>
        </w:rPr>
      </w:pPr>
    </w:p>
    <w:p w14:paraId="1C9683AD" w14:textId="77777777" w:rsidR="008866FB" w:rsidRPr="00C95B10" w:rsidRDefault="008866FB" w:rsidP="00D953DD">
      <w:pPr>
        <w:keepNext/>
        <w:tabs>
          <w:tab w:val="clear" w:pos="567"/>
        </w:tabs>
        <w:autoSpaceDE w:val="0"/>
        <w:autoSpaceDN w:val="0"/>
        <w:rPr>
          <w:b/>
          <w:noProof/>
          <w:szCs w:val="22"/>
          <w:lang w:val="de-DE" w:eastAsia="en-GB"/>
        </w:rPr>
      </w:pPr>
      <w:r w:rsidRPr="00C95B10">
        <w:rPr>
          <w:b/>
          <w:noProof/>
          <w:szCs w:val="24"/>
          <w:lang w:val="de-DE"/>
        </w:rPr>
        <w:t>Kinder</w:t>
      </w:r>
    </w:p>
    <w:p w14:paraId="55464436" w14:textId="2F67C0B6" w:rsidR="00F8793F" w:rsidRPr="00C95B10" w:rsidRDefault="008866FB" w:rsidP="00D953DD">
      <w:pPr>
        <w:numPr>
          <w:ilvl w:val="12"/>
          <w:numId w:val="0"/>
        </w:numPr>
        <w:tabs>
          <w:tab w:val="clear" w:pos="567"/>
        </w:tabs>
        <w:rPr>
          <w:noProof/>
          <w:szCs w:val="22"/>
          <w:lang w:val="de-DE" w:eastAsia="en-GB"/>
        </w:rPr>
      </w:pPr>
      <w:r w:rsidRPr="00C95B10">
        <w:rPr>
          <w:noProof/>
          <w:szCs w:val="22"/>
          <w:lang w:val="de-DE" w:eastAsia="en-GB"/>
        </w:rPr>
        <w:t xml:space="preserve">Fycompa wird für Kinder unter </w:t>
      </w:r>
      <w:r w:rsidR="00F8793F" w:rsidRPr="00C95B10">
        <w:rPr>
          <w:noProof/>
          <w:szCs w:val="22"/>
          <w:lang w:val="de-DE" w:eastAsia="en-GB"/>
        </w:rPr>
        <w:t>4 </w:t>
      </w:r>
      <w:r w:rsidRPr="00C95B10">
        <w:rPr>
          <w:noProof/>
          <w:szCs w:val="22"/>
          <w:lang w:val="de-DE" w:eastAsia="en-GB"/>
        </w:rPr>
        <w:t xml:space="preserve">Jahren nicht empfohlen. </w:t>
      </w:r>
      <w:r w:rsidR="00F8793F" w:rsidRPr="00C95B10">
        <w:rPr>
          <w:noProof/>
          <w:szCs w:val="22"/>
          <w:lang w:val="de-DE" w:eastAsia="en-GB"/>
        </w:rPr>
        <w:t xml:space="preserve">Die Sicherheit und Wirksamkeit bei Kindern unter 4 Jahren mit </w:t>
      </w:r>
      <w:r w:rsidR="005F05AC" w:rsidRPr="00C95B10">
        <w:rPr>
          <w:noProof/>
          <w:szCs w:val="22"/>
          <w:lang w:val="de-DE" w:eastAsia="en-GB"/>
        </w:rPr>
        <w:t>fokalen</w:t>
      </w:r>
      <w:r w:rsidR="005F05AC" w:rsidRPr="00C95B10" w:rsidDel="005F05AC">
        <w:rPr>
          <w:noProof/>
          <w:szCs w:val="22"/>
          <w:lang w:val="de-DE" w:eastAsia="en-GB"/>
        </w:rPr>
        <w:t xml:space="preserve"> </w:t>
      </w:r>
      <w:r w:rsidR="00F8793F" w:rsidRPr="00C95B10">
        <w:rPr>
          <w:noProof/>
          <w:szCs w:val="22"/>
          <w:lang w:val="de-DE" w:eastAsia="en-GB"/>
        </w:rPr>
        <w:t>Anfällen und bei Kindern unter 7 Jahren mit generalisierten Anfällen sind noch unbekannt.</w:t>
      </w:r>
    </w:p>
    <w:p w14:paraId="1E0A693D" w14:textId="77777777" w:rsidR="008866FB" w:rsidRPr="00C95B10" w:rsidRDefault="008866FB" w:rsidP="00D953DD">
      <w:pPr>
        <w:numPr>
          <w:ilvl w:val="12"/>
          <w:numId w:val="0"/>
        </w:numPr>
        <w:tabs>
          <w:tab w:val="clear" w:pos="567"/>
        </w:tabs>
        <w:rPr>
          <w:noProof/>
          <w:szCs w:val="22"/>
          <w:lang w:val="de-DE" w:eastAsia="en-GB"/>
        </w:rPr>
      </w:pPr>
    </w:p>
    <w:p w14:paraId="10740B1A" w14:textId="77777777" w:rsidR="008866FB" w:rsidRPr="00C95B10" w:rsidRDefault="008866FB" w:rsidP="00D953DD">
      <w:pPr>
        <w:keepNext/>
        <w:numPr>
          <w:ilvl w:val="12"/>
          <w:numId w:val="0"/>
        </w:numPr>
        <w:tabs>
          <w:tab w:val="clear" w:pos="567"/>
        </w:tabs>
        <w:rPr>
          <w:noProof/>
          <w:szCs w:val="22"/>
          <w:lang w:val="de-DE"/>
        </w:rPr>
      </w:pPr>
      <w:r w:rsidRPr="00C95B10">
        <w:rPr>
          <w:b/>
          <w:noProof/>
          <w:szCs w:val="24"/>
          <w:lang w:val="de-DE"/>
        </w:rPr>
        <w:t xml:space="preserve">Einnahme von </w:t>
      </w:r>
      <w:r w:rsidRPr="00C95B10">
        <w:rPr>
          <w:b/>
          <w:noProof/>
          <w:szCs w:val="22"/>
          <w:lang w:val="de-DE"/>
        </w:rPr>
        <w:t>Fycompa</w:t>
      </w:r>
      <w:r w:rsidRPr="00C95B10">
        <w:rPr>
          <w:b/>
          <w:noProof/>
          <w:szCs w:val="24"/>
          <w:lang w:val="de-DE"/>
        </w:rPr>
        <w:t xml:space="preserve"> zusammen mit anderen Arzneimitteln</w:t>
      </w:r>
    </w:p>
    <w:p w14:paraId="4EDA91ED" w14:textId="77777777" w:rsidR="008866FB" w:rsidRPr="00C95B10" w:rsidRDefault="008866FB" w:rsidP="00D953DD">
      <w:pPr>
        <w:keepNext/>
        <w:numPr>
          <w:ilvl w:val="12"/>
          <w:numId w:val="0"/>
        </w:numPr>
        <w:tabs>
          <w:tab w:val="clear" w:pos="567"/>
        </w:tabs>
        <w:rPr>
          <w:noProof/>
          <w:lang w:val="de-DE"/>
        </w:rPr>
      </w:pPr>
      <w:r w:rsidRPr="00C95B10">
        <w:rPr>
          <w:noProof/>
          <w:szCs w:val="24"/>
          <w:lang w:val="de-DE"/>
        </w:rPr>
        <w:t>Informieren Sie Ihren Arzt oder Apotheker, wenn Sie andere Arzneimittel einnehmen, kürzlich andere Arzneimittel eingenommen haben oder beabsichtigen, andere Arzneimittel einzunehmen</w:t>
      </w:r>
      <w:r w:rsidRPr="00C95B10">
        <w:rPr>
          <w:noProof/>
          <w:szCs w:val="22"/>
          <w:lang w:val="de-DE"/>
        </w:rPr>
        <w:t xml:space="preserve">. Dazu gehören auch nicht verschreibungspflichtige und pflanzliche </w:t>
      </w:r>
      <w:r w:rsidRPr="00C95B10">
        <w:rPr>
          <w:noProof/>
          <w:szCs w:val="22"/>
          <w:lang w:val="de-DE" w:eastAsia="es-ES_tradnl"/>
        </w:rPr>
        <w:t>Arzneimittel</w:t>
      </w:r>
      <w:r w:rsidRPr="00C95B10">
        <w:rPr>
          <w:noProof/>
          <w:szCs w:val="22"/>
          <w:lang w:val="de-DE"/>
        </w:rPr>
        <w:t xml:space="preserve">. Bei Einnahme von </w:t>
      </w:r>
      <w:r w:rsidRPr="00C95B10">
        <w:rPr>
          <w:noProof/>
          <w:lang w:val="de-DE"/>
        </w:rPr>
        <w:t xml:space="preserve">Fycompa mit </w:t>
      </w:r>
      <w:r w:rsidRPr="00C95B10">
        <w:rPr>
          <w:noProof/>
          <w:lang w:val="de-DE" w:eastAsia="en-GB"/>
        </w:rPr>
        <w:t>bestimmt</w:t>
      </w:r>
      <w:r w:rsidRPr="00C95B10">
        <w:rPr>
          <w:noProof/>
          <w:lang w:val="de-DE"/>
        </w:rPr>
        <w:t xml:space="preserve">en anderen </w:t>
      </w:r>
      <w:r w:rsidRPr="00C95B10">
        <w:rPr>
          <w:noProof/>
          <w:lang w:val="de-DE" w:eastAsia="es-ES_tradnl"/>
        </w:rPr>
        <w:t>Arzneimittel</w:t>
      </w:r>
      <w:r w:rsidRPr="00C95B10">
        <w:rPr>
          <w:noProof/>
          <w:lang w:val="de-DE"/>
        </w:rPr>
        <w:t xml:space="preserve">n kann es zu </w:t>
      </w:r>
      <w:r w:rsidRPr="00C95B10">
        <w:rPr>
          <w:noProof/>
          <w:szCs w:val="24"/>
          <w:lang w:val="de-DE"/>
        </w:rPr>
        <w:t>Nebenwirkungen</w:t>
      </w:r>
      <w:r w:rsidRPr="00C95B10">
        <w:rPr>
          <w:noProof/>
          <w:lang w:val="de-DE"/>
        </w:rPr>
        <w:t xml:space="preserve"> oder zu einer </w:t>
      </w:r>
      <w:r w:rsidRPr="00C95B10">
        <w:rPr>
          <w:noProof/>
          <w:szCs w:val="22"/>
          <w:lang w:val="de-DE"/>
        </w:rPr>
        <w:t>Beeinflussung</w:t>
      </w:r>
      <w:r w:rsidRPr="00C95B10">
        <w:rPr>
          <w:noProof/>
          <w:lang w:val="de-DE"/>
        </w:rPr>
        <w:t xml:space="preserve"> ihrer </w:t>
      </w:r>
      <w:r w:rsidRPr="00C95B10">
        <w:rPr>
          <w:noProof/>
          <w:szCs w:val="24"/>
          <w:lang w:val="de-DE"/>
        </w:rPr>
        <w:t xml:space="preserve">Wirkung </w:t>
      </w:r>
      <w:r w:rsidRPr="00C95B10">
        <w:rPr>
          <w:noProof/>
          <w:spacing w:val="-3"/>
          <w:szCs w:val="24"/>
          <w:lang w:val="de-DE"/>
        </w:rPr>
        <w:t>kommen</w:t>
      </w:r>
      <w:r w:rsidRPr="00C95B10">
        <w:rPr>
          <w:noProof/>
          <w:lang w:val="de-DE"/>
        </w:rPr>
        <w:t xml:space="preserve">. Beginnen oder beenden Sie die </w:t>
      </w:r>
      <w:r w:rsidRPr="00C95B10">
        <w:rPr>
          <w:noProof/>
          <w:szCs w:val="24"/>
          <w:lang w:val="de-DE"/>
        </w:rPr>
        <w:t>Anwendung</w:t>
      </w:r>
      <w:r w:rsidRPr="00C95B10">
        <w:rPr>
          <w:noProof/>
          <w:lang w:val="de-DE"/>
        </w:rPr>
        <w:t xml:space="preserve"> anderer </w:t>
      </w:r>
      <w:r w:rsidRPr="00C95B10">
        <w:rPr>
          <w:noProof/>
          <w:lang w:val="de-DE" w:eastAsia="es-ES_tradnl"/>
        </w:rPr>
        <w:t>Arzneimittel</w:t>
      </w:r>
      <w:r w:rsidRPr="00C95B10">
        <w:rPr>
          <w:noProof/>
          <w:lang w:val="de-DE"/>
        </w:rPr>
        <w:t xml:space="preserve"> nicht, ohne Rücksprache mit Ihrem </w:t>
      </w:r>
      <w:r w:rsidRPr="00C95B10">
        <w:rPr>
          <w:noProof/>
          <w:szCs w:val="24"/>
          <w:lang w:val="de-DE"/>
        </w:rPr>
        <w:t>Arzt oder Apotheker</w:t>
      </w:r>
      <w:r w:rsidRPr="00C95B10">
        <w:rPr>
          <w:noProof/>
          <w:lang w:val="de-DE"/>
        </w:rPr>
        <w:t xml:space="preserve"> zu halten.</w:t>
      </w:r>
    </w:p>
    <w:p w14:paraId="321D14C1" w14:textId="77777777" w:rsidR="008866FB" w:rsidRPr="00C95B10" w:rsidRDefault="008866FB" w:rsidP="00E0773B">
      <w:pPr>
        <w:numPr>
          <w:ilvl w:val="12"/>
          <w:numId w:val="0"/>
        </w:numPr>
        <w:tabs>
          <w:tab w:val="clear" w:pos="567"/>
        </w:tabs>
        <w:ind w:left="567" w:hanging="567"/>
        <w:rPr>
          <w:noProof/>
          <w:szCs w:val="22"/>
          <w:lang w:val="de-DE" w:eastAsia="en-GB"/>
        </w:rPr>
      </w:pPr>
      <w:r w:rsidRPr="00C95B10">
        <w:rPr>
          <w:noProof/>
          <w:lang w:val="de-DE" w:eastAsia="en-GB"/>
        </w:rPr>
        <w:t>-</w:t>
      </w:r>
      <w:r w:rsidRPr="00C95B10">
        <w:rPr>
          <w:noProof/>
          <w:lang w:val="de-DE" w:eastAsia="en-GB"/>
        </w:rPr>
        <w:tab/>
        <w:t xml:space="preserve">Andere </w:t>
      </w:r>
      <w:r w:rsidRPr="00C95B10">
        <w:rPr>
          <w:noProof/>
          <w:szCs w:val="22"/>
          <w:lang w:val="de-DE" w:eastAsia="en-GB"/>
        </w:rPr>
        <w:t>Antiepileptika wie C</w:t>
      </w:r>
      <w:r w:rsidRPr="00C95B10">
        <w:rPr>
          <w:noProof/>
          <w:lang w:val="de-DE" w:eastAsia="en-GB"/>
        </w:rPr>
        <w:t xml:space="preserve">arbamazepin, Oxcarbazepin und Phenytoin, die zur </w:t>
      </w:r>
      <w:r w:rsidRPr="00C95B10">
        <w:rPr>
          <w:noProof/>
          <w:szCs w:val="24"/>
          <w:lang w:val="de-DE" w:eastAsia="en-GB"/>
        </w:rPr>
        <w:t>Behandlung</w:t>
      </w:r>
      <w:r w:rsidRPr="00C95B10">
        <w:rPr>
          <w:noProof/>
          <w:lang w:val="de-DE" w:eastAsia="en-GB"/>
        </w:rPr>
        <w:t xml:space="preserve"> von Anfällen </w:t>
      </w:r>
      <w:r w:rsidRPr="00C95B10">
        <w:rPr>
          <w:noProof/>
          <w:szCs w:val="22"/>
          <w:lang w:val="de-DE" w:eastAsia="en-GB"/>
        </w:rPr>
        <w:t>eingesetzt</w:t>
      </w:r>
      <w:r w:rsidRPr="00C95B10">
        <w:rPr>
          <w:noProof/>
          <w:lang w:val="de-DE" w:eastAsia="en-GB"/>
        </w:rPr>
        <w:t xml:space="preserve"> werden, </w:t>
      </w:r>
      <w:r w:rsidRPr="00C95B10">
        <w:rPr>
          <w:noProof/>
          <w:szCs w:val="22"/>
          <w:lang w:val="de-DE"/>
        </w:rPr>
        <w:t>können</w:t>
      </w:r>
      <w:r w:rsidRPr="00C95B10">
        <w:rPr>
          <w:noProof/>
          <w:lang w:val="de-DE" w:eastAsia="en-GB"/>
        </w:rPr>
        <w:t xml:space="preserve"> Fycompa </w:t>
      </w:r>
      <w:r w:rsidRPr="00C95B10">
        <w:rPr>
          <w:noProof/>
          <w:szCs w:val="22"/>
          <w:lang w:val="de-DE" w:eastAsia="en-GB"/>
        </w:rPr>
        <w:t>beeinflussen</w:t>
      </w:r>
      <w:r w:rsidRPr="00C95B10">
        <w:rPr>
          <w:noProof/>
          <w:lang w:val="de-DE" w:eastAsia="en-GB"/>
        </w:rPr>
        <w:t xml:space="preserve">. Informieren Sie Ihren Arzt, </w:t>
      </w:r>
      <w:r w:rsidRPr="00C95B10">
        <w:rPr>
          <w:noProof/>
          <w:szCs w:val="22"/>
          <w:lang w:val="de-DE" w:eastAsia="en-GB"/>
        </w:rPr>
        <w:t xml:space="preserve">wenn Sie diese </w:t>
      </w:r>
      <w:r w:rsidRPr="00C95B10">
        <w:rPr>
          <w:noProof/>
          <w:szCs w:val="22"/>
          <w:lang w:val="de-DE" w:eastAsia="es-ES_tradnl"/>
        </w:rPr>
        <w:t>Arzneimittel</w:t>
      </w:r>
      <w:r w:rsidRPr="00C95B10">
        <w:rPr>
          <w:noProof/>
          <w:szCs w:val="22"/>
          <w:lang w:val="de-DE" w:eastAsia="en-GB"/>
        </w:rPr>
        <w:t xml:space="preserve"> einnehmen bzw. </w:t>
      </w:r>
      <w:r w:rsidRPr="00C95B10">
        <w:rPr>
          <w:noProof/>
          <w:szCs w:val="22"/>
          <w:lang w:val="de-DE"/>
        </w:rPr>
        <w:t>vor kurzem eingenommen haben, da Ihre Dosis eventuell angepasst werden muss</w:t>
      </w:r>
      <w:r w:rsidRPr="00C95B10">
        <w:rPr>
          <w:noProof/>
          <w:szCs w:val="22"/>
          <w:lang w:val="de-DE" w:eastAsia="en-GB"/>
        </w:rPr>
        <w:t>.</w:t>
      </w:r>
    </w:p>
    <w:p w14:paraId="20B1F9EB" w14:textId="77777777" w:rsidR="008866FB" w:rsidRPr="00C95B10" w:rsidRDefault="008866FB" w:rsidP="00E0773B">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t>Felbamat (</w:t>
      </w:r>
      <w:r w:rsidRPr="00C95B10">
        <w:rPr>
          <w:noProof/>
          <w:lang w:val="de-DE" w:eastAsia="es-ES_tradnl"/>
        </w:rPr>
        <w:t>Arzneimittel</w:t>
      </w:r>
      <w:r w:rsidRPr="00C95B10">
        <w:rPr>
          <w:noProof/>
          <w:lang w:val="de-DE" w:eastAsia="en-GB"/>
        </w:rPr>
        <w:t xml:space="preserve"> zur </w:t>
      </w:r>
      <w:r w:rsidRPr="00C95B10">
        <w:rPr>
          <w:noProof/>
          <w:szCs w:val="24"/>
          <w:lang w:val="de-DE" w:eastAsia="en-GB"/>
        </w:rPr>
        <w:t>Behandlung der E</w:t>
      </w:r>
      <w:r w:rsidRPr="00C95B10">
        <w:rPr>
          <w:noProof/>
          <w:lang w:val="de-DE" w:eastAsia="en-GB"/>
        </w:rPr>
        <w:t xml:space="preserve">pilepsie) kann Fycompa ebenfalls </w:t>
      </w:r>
      <w:r w:rsidRPr="00C95B10">
        <w:rPr>
          <w:noProof/>
          <w:szCs w:val="22"/>
          <w:lang w:val="de-DE" w:eastAsia="en-GB"/>
        </w:rPr>
        <w:t>beeinflussen</w:t>
      </w:r>
      <w:r w:rsidRPr="00C95B10">
        <w:rPr>
          <w:noProof/>
          <w:lang w:val="de-DE" w:eastAsia="en-GB"/>
        </w:rPr>
        <w:t xml:space="preserve">. Informieren Sie Ihren Arzt, </w:t>
      </w:r>
      <w:r w:rsidRPr="00C95B10">
        <w:rPr>
          <w:noProof/>
          <w:szCs w:val="22"/>
          <w:lang w:val="de-DE" w:eastAsia="en-GB"/>
        </w:rPr>
        <w:t xml:space="preserve">wenn Sie dieses </w:t>
      </w:r>
      <w:r w:rsidRPr="00C95B10">
        <w:rPr>
          <w:noProof/>
          <w:szCs w:val="22"/>
          <w:lang w:val="de-DE" w:eastAsia="es-ES_tradnl"/>
        </w:rPr>
        <w:t>Arzneimittel</w:t>
      </w:r>
      <w:r w:rsidRPr="00C95B10">
        <w:rPr>
          <w:noProof/>
          <w:szCs w:val="22"/>
          <w:lang w:val="de-DE" w:eastAsia="en-GB"/>
        </w:rPr>
        <w:t xml:space="preserve"> einnehmen bzw. </w:t>
      </w:r>
      <w:r w:rsidRPr="00C95B10">
        <w:rPr>
          <w:noProof/>
          <w:szCs w:val="22"/>
          <w:lang w:val="de-DE"/>
        </w:rPr>
        <w:t>vor kurzem eingenommen haben, da Ihre Dosis eventuell angepasst werden muss</w:t>
      </w:r>
      <w:r w:rsidRPr="00C95B10">
        <w:rPr>
          <w:noProof/>
          <w:lang w:val="de-DE" w:eastAsia="en-GB"/>
        </w:rPr>
        <w:t>.</w:t>
      </w:r>
    </w:p>
    <w:p w14:paraId="66CD82FC" w14:textId="77777777" w:rsidR="008866FB" w:rsidRPr="00C95B10" w:rsidRDefault="008866FB" w:rsidP="00E0773B">
      <w:pPr>
        <w:numPr>
          <w:ilvl w:val="12"/>
          <w:numId w:val="0"/>
        </w:numPr>
        <w:tabs>
          <w:tab w:val="clear" w:pos="567"/>
        </w:tabs>
        <w:ind w:left="567" w:hanging="567"/>
        <w:rPr>
          <w:noProof/>
          <w:lang w:val="de-DE" w:eastAsia="en-GB"/>
        </w:rPr>
      </w:pPr>
      <w:r w:rsidRPr="00C95B10">
        <w:rPr>
          <w:noProof/>
          <w:lang w:val="de-DE" w:eastAsia="en-GB"/>
        </w:rPr>
        <w:lastRenderedPageBreak/>
        <w:t>-</w:t>
      </w:r>
      <w:r w:rsidRPr="00C95B10">
        <w:rPr>
          <w:noProof/>
          <w:lang w:val="de-DE" w:eastAsia="en-GB"/>
        </w:rPr>
        <w:tab/>
        <w:t>Midazolam (Arzneimittel, das angewendet wird, um länger anhaltende, akute (plötzlich auftretende) Krampfanfälle zu beenden, sowie zur Beruhigung und als Schlafmittel) kann von Fycompa beeinflusst werden. Informieren Sie Ihren Arzt, wenn Sie Midazolam einnehmen, da Ihre Dosis eventuell angepasst werden muss.</w:t>
      </w:r>
    </w:p>
    <w:p w14:paraId="7526FCD9" w14:textId="77777777" w:rsidR="008866FB" w:rsidRPr="00C95B10" w:rsidRDefault="008866FB" w:rsidP="00E0773B">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t xml:space="preserve">Bestimmte andere </w:t>
      </w:r>
      <w:r w:rsidRPr="00C95B10">
        <w:rPr>
          <w:noProof/>
          <w:lang w:val="de-DE" w:eastAsia="es-ES_tradnl"/>
        </w:rPr>
        <w:t>Arzneimittel</w:t>
      </w:r>
      <w:r w:rsidRPr="00C95B10">
        <w:rPr>
          <w:noProof/>
          <w:lang w:val="de-DE" w:eastAsia="en-GB"/>
        </w:rPr>
        <w:t xml:space="preserve"> wie Rifampicin (</w:t>
      </w:r>
      <w:r w:rsidRPr="00C95B10">
        <w:rPr>
          <w:noProof/>
          <w:lang w:val="de-DE" w:eastAsia="es-ES_tradnl"/>
        </w:rPr>
        <w:t>Arzneimittel</w:t>
      </w:r>
      <w:r w:rsidRPr="00C95B10">
        <w:rPr>
          <w:noProof/>
          <w:lang w:val="de-DE" w:eastAsia="en-GB"/>
        </w:rPr>
        <w:t xml:space="preserve"> zur </w:t>
      </w:r>
      <w:r w:rsidRPr="00C95B10">
        <w:rPr>
          <w:noProof/>
          <w:szCs w:val="24"/>
          <w:lang w:val="de-DE" w:eastAsia="en-GB"/>
        </w:rPr>
        <w:t>Behandlung</w:t>
      </w:r>
      <w:r w:rsidRPr="00C95B10">
        <w:rPr>
          <w:noProof/>
          <w:lang w:val="de-DE" w:eastAsia="en-GB"/>
        </w:rPr>
        <w:t xml:space="preserve"> bakterieller Infektionen), Hypericum (Johanniskraut) (</w:t>
      </w:r>
      <w:r w:rsidRPr="00C95B10">
        <w:rPr>
          <w:noProof/>
          <w:lang w:val="de-DE" w:eastAsia="es-ES_tradnl"/>
        </w:rPr>
        <w:t>Arzneimittel</w:t>
      </w:r>
      <w:r w:rsidRPr="00C95B10">
        <w:rPr>
          <w:noProof/>
          <w:lang w:val="de-DE" w:eastAsia="en-GB"/>
        </w:rPr>
        <w:t xml:space="preserve"> zur </w:t>
      </w:r>
      <w:r w:rsidRPr="00C95B10">
        <w:rPr>
          <w:noProof/>
          <w:szCs w:val="24"/>
          <w:lang w:val="de-DE" w:eastAsia="en-GB"/>
        </w:rPr>
        <w:t>Behandlung</w:t>
      </w:r>
      <w:r w:rsidRPr="00C95B10">
        <w:rPr>
          <w:noProof/>
          <w:lang w:val="de-DE" w:eastAsia="en-GB"/>
        </w:rPr>
        <w:t xml:space="preserve"> leichter Angststörungen) und Ketoconazol (</w:t>
      </w:r>
      <w:r w:rsidRPr="00C95B10">
        <w:rPr>
          <w:noProof/>
          <w:lang w:val="de-DE" w:eastAsia="es-ES_tradnl"/>
        </w:rPr>
        <w:t>Arzneimittel</w:t>
      </w:r>
      <w:r w:rsidRPr="00C95B10">
        <w:rPr>
          <w:noProof/>
          <w:lang w:val="de-DE" w:eastAsia="en-GB"/>
        </w:rPr>
        <w:t xml:space="preserve"> zur </w:t>
      </w:r>
      <w:r w:rsidRPr="00C95B10">
        <w:rPr>
          <w:noProof/>
          <w:szCs w:val="24"/>
          <w:lang w:val="de-DE" w:eastAsia="en-GB"/>
        </w:rPr>
        <w:t>Behandlung</w:t>
      </w:r>
      <w:r w:rsidRPr="00C95B10">
        <w:rPr>
          <w:noProof/>
          <w:lang w:val="de-DE" w:eastAsia="en-GB"/>
        </w:rPr>
        <w:t xml:space="preserve"> von Pilzinfektionen) </w:t>
      </w:r>
      <w:r w:rsidRPr="00C95B10">
        <w:rPr>
          <w:noProof/>
          <w:szCs w:val="22"/>
          <w:lang w:val="de-DE"/>
        </w:rPr>
        <w:t>können</w:t>
      </w:r>
      <w:r w:rsidRPr="00C95B10">
        <w:rPr>
          <w:noProof/>
          <w:lang w:val="de-DE" w:eastAsia="en-GB"/>
        </w:rPr>
        <w:t xml:space="preserve"> Fycompa </w:t>
      </w:r>
      <w:r w:rsidRPr="00C95B10">
        <w:rPr>
          <w:noProof/>
          <w:szCs w:val="22"/>
          <w:lang w:val="de-DE" w:eastAsia="en-GB"/>
        </w:rPr>
        <w:t>beeinflussen</w:t>
      </w:r>
      <w:r w:rsidRPr="00C95B10">
        <w:rPr>
          <w:noProof/>
          <w:lang w:val="de-DE" w:eastAsia="en-GB"/>
        </w:rPr>
        <w:t xml:space="preserve">. Informieren Sie Ihren Arzt, </w:t>
      </w:r>
      <w:r w:rsidRPr="00C95B10">
        <w:rPr>
          <w:noProof/>
          <w:szCs w:val="22"/>
          <w:lang w:val="de-DE" w:eastAsia="en-GB"/>
        </w:rPr>
        <w:t xml:space="preserve">wenn Sie diese </w:t>
      </w:r>
      <w:r w:rsidRPr="00C95B10">
        <w:rPr>
          <w:noProof/>
          <w:szCs w:val="22"/>
          <w:lang w:val="de-DE" w:eastAsia="es-ES_tradnl"/>
        </w:rPr>
        <w:t>Arzneimittel</w:t>
      </w:r>
      <w:r w:rsidRPr="00C95B10">
        <w:rPr>
          <w:noProof/>
          <w:szCs w:val="22"/>
          <w:lang w:val="de-DE" w:eastAsia="en-GB"/>
        </w:rPr>
        <w:t xml:space="preserve"> einnehmen bzw. </w:t>
      </w:r>
      <w:r w:rsidRPr="00C95B10">
        <w:rPr>
          <w:noProof/>
          <w:szCs w:val="22"/>
          <w:lang w:val="de-DE"/>
        </w:rPr>
        <w:t>vor kurzem eingenommen haben, da Ihre Dosis eventuell angepasst werden muss</w:t>
      </w:r>
      <w:r w:rsidRPr="00C95B10">
        <w:rPr>
          <w:noProof/>
          <w:lang w:val="de-DE" w:eastAsia="en-GB"/>
        </w:rPr>
        <w:t>.</w:t>
      </w:r>
    </w:p>
    <w:p w14:paraId="73BF01F9" w14:textId="77777777" w:rsidR="008866FB" w:rsidRPr="00C95B10" w:rsidRDefault="008866FB" w:rsidP="00E0773B">
      <w:pPr>
        <w:numPr>
          <w:ilvl w:val="12"/>
          <w:numId w:val="0"/>
        </w:numPr>
        <w:tabs>
          <w:tab w:val="clear" w:pos="567"/>
        </w:tabs>
        <w:ind w:left="567" w:hanging="567"/>
        <w:rPr>
          <w:noProof/>
          <w:lang w:val="de-DE" w:eastAsia="en-GB"/>
        </w:rPr>
      </w:pPr>
      <w:r w:rsidRPr="00C95B10">
        <w:rPr>
          <w:noProof/>
          <w:lang w:val="de-DE" w:eastAsia="en-GB"/>
        </w:rPr>
        <w:t>-</w:t>
      </w:r>
      <w:r w:rsidRPr="00C95B10">
        <w:rPr>
          <w:noProof/>
          <w:lang w:val="de-DE" w:eastAsia="en-GB"/>
        </w:rPr>
        <w:tab/>
      </w:r>
      <w:r w:rsidR="007C6193" w:rsidRPr="00C95B10">
        <w:rPr>
          <w:noProof/>
          <w:lang w:val="de-DE" w:eastAsia="en-GB"/>
        </w:rPr>
        <w:t xml:space="preserve">Hormonelle </w:t>
      </w:r>
      <w:r w:rsidR="00676B6B" w:rsidRPr="00C95B10">
        <w:rPr>
          <w:noProof/>
          <w:lang w:val="de-DE" w:eastAsia="en-GB"/>
        </w:rPr>
        <w:t>Verhütungsmittel</w:t>
      </w:r>
      <w:r w:rsidR="007C6193" w:rsidRPr="00C95B10">
        <w:rPr>
          <w:noProof/>
          <w:lang w:val="de-DE" w:eastAsia="en-GB"/>
        </w:rPr>
        <w:t xml:space="preserve"> (einschließlich orale</w:t>
      </w:r>
      <w:r w:rsidR="0002456A" w:rsidRPr="00C95B10">
        <w:rPr>
          <w:noProof/>
          <w:lang w:val="de-DE" w:eastAsia="en-GB"/>
        </w:rPr>
        <w:t>r</w:t>
      </w:r>
      <w:r w:rsidR="007C6193" w:rsidRPr="00C95B10">
        <w:rPr>
          <w:noProof/>
          <w:lang w:val="de-DE" w:eastAsia="en-GB"/>
        </w:rPr>
        <w:t xml:space="preserve"> </w:t>
      </w:r>
      <w:r w:rsidR="00676B6B" w:rsidRPr="00C95B10">
        <w:rPr>
          <w:noProof/>
          <w:lang w:val="de-DE" w:eastAsia="en-GB"/>
        </w:rPr>
        <w:t>Verhütungsmittel</w:t>
      </w:r>
      <w:r w:rsidR="007C6193" w:rsidRPr="00C95B10">
        <w:rPr>
          <w:noProof/>
          <w:lang w:val="de-DE" w:eastAsia="en-GB"/>
        </w:rPr>
        <w:t>, Implantate, Spritzen und Patches)</w:t>
      </w:r>
    </w:p>
    <w:p w14:paraId="01BB9217" w14:textId="325948DD" w:rsidR="008866FB" w:rsidRPr="00C95B10" w:rsidRDefault="001C0918" w:rsidP="001C0918">
      <w:pPr>
        <w:tabs>
          <w:tab w:val="clear" w:pos="567"/>
        </w:tabs>
        <w:ind w:left="567" w:hanging="567"/>
        <w:rPr>
          <w:noProof/>
          <w:lang w:val="de-DE"/>
        </w:rPr>
      </w:pPr>
      <w:r w:rsidRPr="00C95B10">
        <w:rPr>
          <w:noProof/>
          <w:lang w:val="de-DE" w:eastAsia="en-GB"/>
        </w:rPr>
        <w:t>-</w:t>
      </w:r>
      <w:r w:rsidRPr="00C95B10">
        <w:rPr>
          <w:noProof/>
          <w:lang w:val="de-DE" w:eastAsia="en-GB"/>
        </w:rPr>
        <w:tab/>
      </w:r>
      <w:r w:rsidR="008866FB" w:rsidRPr="00C95B10">
        <w:rPr>
          <w:noProof/>
          <w:szCs w:val="22"/>
          <w:lang w:val="de-DE" w:eastAsia="en-GB"/>
        </w:rPr>
        <w:t xml:space="preserve">Informieren Sie Ihren Arzt, wenn Sie </w:t>
      </w:r>
      <w:r w:rsidR="008866FB" w:rsidRPr="00C95B10">
        <w:rPr>
          <w:noProof/>
          <w:lang w:val="de-DE"/>
        </w:rPr>
        <w:t>hormonelle Verhütungsmittel (die „Pille“) einnehmen</w:t>
      </w:r>
      <w:r w:rsidR="008866FB" w:rsidRPr="00C95B10">
        <w:rPr>
          <w:noProof/>
          <w:szCs w:val="22"/>
          <w:lang w:val="de-DE" w:eastAsia="en-GB"/>
        </w:rPr>
        <w:t xml:space="preserve">. Fycompa kann die Wirksamkeit bestimmter </w:t>
      </w:r>
      <w:r w:rsidR="008866FB" w:rsidRPr="00C95B10">
        <w:rPr>
          <w:noProof/>
          <w:lang w:val="de-DE"/>
        </w:rPr>
        <w:t>hormoneller Verhütungsmittel</w:t>
      </w:r>
      <w:r w:rsidR="008866FB" w:rsidRPr="00C95B10">
        <w:rPr>
          <w:noProof/>
          <w:szCs w:val="22"/>
          <w:lang w:val="de-DE" w:eastAsia="en-GB"/>
        </w:rPr>
        <w:t xml:space="preserve"> wie Levonorgestrel abschwächen. Sie sollten während der Einnahme von Fycompa andere sichere und wirksame Verhütungsmethoden (wie Kondome oder die Spirale) anwenden. Sie sollten dies auch über einen Monat nach Beendigung der </w:t>
      </w:r>
      <w:r w:rsidR="008866FB" w:rsidRPr="00C95B10">
        <w:rPr>
          <w:noProof/>
          <w:szCs w:val="24"/>
          <w:lang w:val="de-DE" w:eastAsia="en-GB"/>
        </w:rPr>
        <w:t>Behandlung hinaus fortsetzen</w:t>
      </w:r>
      <w:r w:rsidR="008866FB" w:rsidRPr="00C95B10">
        <w:rPr>
          <w:noProof/>
          <w:szCs w:val="22"/>
          <w:lang w:val="de-DE" w:eastAsia="en-GB"/>
        </w:rPr>
        <w:t>. Besprechen Sie mit Ihrem Arzt, welche Verhütungsmethoden für Sie am besten geeignet sind</w:t>
      </w:r>
      <w:r w:rsidR="008866FB" w:rsidRPr="00C95B10">
        <w:rPr>
          <w:rFonts w:eastAsia="MyriadPro-Regular"/>
          <w:noProof/>
          <w:szCs w:val="18"/>
          <w:lang w:val="de-DE" w:eastAsia="en-GB"/>
        </w:rPr>
        <w:t>.</w:t>
      </w:r>
    </w:p>
    <w:p w14:paraId="13E02DBC" w14:textId="77777777" w:rsidR="008866FB" w:rsidRPr="00C95B10" w:rsidRDefault="008866FB" w:rsidP="00D953DD">
      <w:pPr>
        <w:numPr>
          <w:ilvl w:val="12"/>
          <w:numId w:val="0"/>
        </w:numPr>
        <w:tabs>
          <w:tab w:val="clear" w:pos="567"/>
        </w:tabs>
        <w:rPr>
          <w:noProof/>
          <w:szCs w:val="22"/>
          <w:lang w:val="de-DE"/>
        </w:rPr>
      </w:pPr>
    </w:p>
    <w:p w14:paraId="1A4753AD" w14:textId="77777777" w:rsidR="008866FB" w:rsidRPr="00C95B10" w:rsidRDefault="008866FB" w:rsidP="00D953DD">
      <w:pPr>
        <w:keepNext/>
        <w:numPr>
          <w:ilvl w:val="12"/>
          <w:numId w:val="0"/>
        </w:numPr>
        <w:tabs>
          <w:tab w:val="clear" w:pos="567"/>
        </w:tabs>
        <w:rPr>
          <w:b/>
          <w:noProof/>
          <w:szCs w:val="22"/>
          <w:lang w:val="de-DE"/>
        </w:rPr>
      </w:pPr>
      <w:r w:rsidRPr="00C95B10">
        <w:rPr>
          <w:b/>
          <w:noProof/>
          <w:szCs w:val="24"/>
          <w:lang w:val="de-DE"/>
        </w:rPr>
        <w:t xml:space="preserve">Einnahme von </w:t>
      </w:r>
      <w:r w:rsidRPr="00C95B10">
        <w:rPr>
          <w:b/>
          <w:noProof/>
          <w:szCs w:val="22"/>
          <w:lang w:val="de-DE"/>
        </w:rPr>
        <w:t>Fycompa</w:t>
      </w:r>
      <w:r w:rsidRPr="00C95B10">
        <w:rPr>
          <w:b/>
          <w:noProof/>
          <w:szCs w:val="24"/>
          <w:lang w:val="de-DE"/>
        </w:rPr>
        <w:t xml:space="preserve"> zusammen mit </w:t>
      </w:r>
      <w:r w:rsidRPr="00C95B10">
        <w:rPr>
          <w:b/>
          <w:noProof/>
          <w:szCs w:val="22"/>
          <w:lang w:val="de-DE"/>
        </w:rPr>
        <w:t>Alkohol</w:t>
      </w:r>
    </w:p>
    <w:p w14:paraId="3D61DE2D" w14:textId="77777777" w:rsidR="008866FB" w:rsidRPr="00C95B10" w:rsidRDefault="008866FB" w:rsidP="00D953DD">
      <w:pPr>
        <w:keepNext/>
        <w:tabs>
          <w:tab w:val="clear" w:pos="567"/>
        </w:tabs>
        <w:autoSpaceDE w:val="0"/>
        <w:autoSpaceDN w:val="0"/>
        <w:rPr>
          <w:rFonts w:eastAsia="MyriadPro-Regular"/>
          <w:noProof/>
          <w:szCs w:val="18"/>
          <w:lang w:val="de-DE" w:eastAsia="en-GB"/>
        </w:rPr>
      </w:pPr>
      <w:r w:rsidRPr="00C95B10">
        <w:rPr>
          <w:rFonts w:eastAsia="MyriadPro-Regular"/>
          <w:noProof/>
          <w:szCs w:val="18"/>
          <w:lang w:val="de-DE" w:eastAsia="en-GB"/>
        </w:rPr>
        <w:t xml:space="preserve">Sprechen Sie mit Ihrem Arzt, bevor Sie Alkohol trinken. Beim Konsum von Alkohol während der </w:t>
      </w:r>
      <w:r w:rsidRPr="00C95B10">
        <w:rPr>
          <w:rFonts w:eastAsia="MyriadPro-Regular"/>
          <w:noProof/>
          <w:szCs w:val="24"/>
          <w:lang w:val="de-DE" w:eastAsia="en-GB"/>
        </w:rPr>
        <w:t>Behandlung</w:t>
      </w:r>
      <w:r w:rsidRPr="00C95B10">
        <w:rPr>
          <w:rFonts w:eastAsia="MyriadPro-Regular"/>
          <w:noProof/>
          <w:szCs w:val="18"/>
          <w:lang w:val="de-DE" w:eastAsia="en-GB"/>
        </w:rPr>
        <w:t xml:space="preserve"> mit Arzneimitteln gegen </w:t>
      </w:r>
      <w:r w:rsidRPr="00C95B10">
        <w:rPr>
          <w:rFonts w:eastAsia="MyriadPro-Regular"/>
          <w:noProof/>
          <w:szCs w:val="22"/>
          <w:lang w:val="de-DE" w:eastAsia="en-GB"/>
        </w:rPr>
        <w:t>Epilepsie</w:t>
      </w:r>
      <w:r w:rsidRPr="00C95B10">
        <w:rPr>
          <w:rFonts w:eastAsia="MyriadPro-Regular"/>
          <w:noProof/>
          <w:szCs w:val="18"/>
          <w:lang w:val="de-DE" w:eastAsia="en-GB"/>
        </w:rPr>
        <w:t xml:space="preserve">, </w:t>
      </w:r>
      <w:r w:rsidRPr="00C95B10">
        <w:rPr>
          <w:rFonts w:eastAsia="MyriadPro-Regular"/>
          <w:noProof/>
          <w:szCs w:val="22"/>
          <w:lang w:val="de-DE" w:eastAsia="en-GB"/>
        </w:rPr>
        <w:t>einschließlich</w:t>
      </w:r>
      <w:r w:rsidRPr="00C95B10">
        <w:rPr>
          <w:rFonts w:eastAsia="MyriadPro-Regular"/>
          <w:noProof/>
          <w:szCs w:val="18"/>
          <w:lang w:val="de-DE" w:eastAsia="en-GB"/>
        </w:rPr>
        <w:t xml:space="preserve"> Fycompa, ist Vorsicht geboten.</w:t>
      </w:r>
    </w:p>
    <w:p w14:paraId="6E954561" w14:textId="77777777" w:rsidR="008866FB" w:rsidRPr="00C95B10" w:rsidRDefault="008866FB" w:rsidP="00D953DD">
      <w:pPr>
        <w:tabs>
          <w:tab w:val="clear" w:pos="567"/>
        </w:tabs>
        <w:autoSpaceDE w:val="0"/>
        <w:autoSpaceDN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 xml:space="preserve">Der Konsum von Alkohol während der </w:t>
      </w:r>
      <w:r w:rsidRPr="00C95B10">
        <w:rPr>
          <w:rFonts w:eastAsia="MyriadPro-Regular"/>
          <w:noProof/>
          <w:szCs w:val="24"/>
          <w:lang w:val="de-DE" w:eastAsia="en-GB"/>
        </w:rPr>
        <w:t>Behandlung</w:t>
      </w:r>
      <w:r w:rsidRPr="00C95B10">
        <w:rPr>
          <w:rFonts w:eastAsia="MyriadPro-Regular"/>
          <w:noProof/>
          <w:szCs w:val="18"/>
          <w:lang w:val="de-DE" w:eastAsia="en-GB"/>
        </w:rPr>
        <w:t xml:space="preserve"> mit Fycompa kann Ihr Reaktionsvermögen herabsetzen und Ihre </w:t>
      </w:r>
      <w:r w:rsidRPr="00C95B10">
        <w:rPr>
          <w:noProof/>
          <w:szCs w:val="24"/>
          <w:lang w:val="de-DE"/>
        </w:rPr>
        <w:t>Verkehrstüchtigkeit und Ihre Fähigkeit zum Bedienen von Werkzeugen oder Maschinen</w:t>
      </w:r>
      <w:r w:rsidRPr="00C95B10">
        <w:rPr>
          <w:rFonts w:eastAsia="MyriadPro-Regular"/>
          <w:noProof/>
          <w:szCs w:val="18"/>
          <w:lang w:val="de-DE" w:eastAsia="en-GB"/>
        </w:rPr>
        <w:t xml:space="preserve"> beeinträchtigen.</w:t>
      </w:r>
    </w:p>
    <w:p w14:paraId="6F937CB1" w14:textId="77777777" w:rsidR="008866FB" w:rsidRPr="00C95B10" w:rsidRDefault="008866FB" w:rsidP="00D953DD">
      <w:pPr>
        <w:tabs>
          <w:tab w:val="clear" w:pos="567"/>
        </w:tabs>
        <w:autoSpaceDE w:val="0"/>
        <w:autoSpaceDN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 xml:space="preserve">Der Konsum von Alkohol während der </w:t>
      </w:r>
      <w:r w:rsidRPr="00C95B10">
        <w:rPr>
          <w:rFonts w:eastAsia="MyriadPro-Regular"/>
          <w:noProof/>
          <w:szCs w:val="24"/>
          <w:lang w:val="de-DE" w:eastAsia="en-GB"/>
        </w:rPr>
        <w:t>Behandlung</w:t>
      </w:r>
      <w:r w:rsidRPr="00C95B10">
        <w:rPr>
          <w:rFonts w:eastAsia="MyriadPro-Regular"/>
          <w:noProof/>
          <w:szCs w:val="18"/>
          <w:lang w:val="de-DE" w:eastAsia="en-GB"/>
        </w:rPr>
        <w:t xml:space="preserve"> mit Fycompa kann außerdem Gefühle von </w:t>
      </w:r>
      <w:r w:rsidRPr="00C95B10">
        <w:rPr>
          <w:noProof/>
          <w:lang w:val="de-DE"/>
        </w:rPr>
        <w:t xml:space="preserve">Wut, </w:t>
      </w:r>
      <w:r w:rsidRPr="00C95B10">
        <w:rPr>
          <w:noProof/>
          <w:szCs w:val="22"/>
          <w:lang w:val="de-DE"/>
        </w:rPr>
        <w:t>Verwirrtheit</w:t>
      </w:r>
      <w:r w:rsidRPr="00C95B10">
        <w:rPr>
          <w:rFonts w:eastAsia="MyriadPro-Regular"/>
          <w:noProof/>
          <w:szCs w:val="18"/>
          <w:lang w:val="de-DE" w:eastAsia="en-GB"/>
        </w:rPr>
        <w:t xml:space="preserve"> oder Niedergeschlagenheit verstärken.</w:t>
      </w:r>
    </w:p>
    <w:p w14:paraId="08238638" w14:textId="77777777" w:rsidR="008866FB" w:rsidRPr="00C95B10" w:rsidRDefault="008866FB" w:rsidP="00D953DD">
      <w:pPr>
        <w:numPr>
          <w:ilvl w:val="12"/>
          <w:numId w:val="0"/>
        </w:numPr>
        <w:tabs>
          <w:tab w:val="clear" w:pos="567"/>
          <w:tab w:val="left" w:pos="1290"/>
        </w:tabs>
        <w:rPr>
          <w:noProof/>
          <w:szCs w:val="22"/>
          <w:lang w:val="de-DE"/>
        </w:rPr>
      </w:pPr>
    </w:p>
    <w:p w14:paraId="55E0C5D2" w14:textId="77777777" w:rsidR="008866FB" w:rsidRPr="00C95B10" w:rsidRDefault="008866FB" w:rsidP="00D953DD">
      <w:pPr>
        <w:keepNext/>
        <w:rPr>
          <w:b/>
          <w:noProof/>
          <w:szCs w:val="22"/>
          <w:lang w:val="de-DE"/>
        </w:rPr>
      </w:pPr>
      <w:r w:rsidRPr="00C95B10">
        <w:rPr>
          <w:b/>
          <w:noProof/>
          <w:szCs w:val="24"/>
          <w:lang w:val="de-DE"/>
        </w:rPr>
        <w:t>Schwangerschaft und Stillzeit</w:t>
      </w:r>
    </w:p>
    <w:p w14:paraId="2B11DAF6" w14:textId="77777777" w:rsidR="008866FB" w:rsidRPr="00C95B10" w:rsidRDefault="008866FB" w:rsidP="00D953DD">
      <w:pPr>
        <w:keepNext/>
        <w:tabs>
          <w:tab w:val="clear" w:pos="567"/>
        </w:tabs>
        <w:autoSpaceDE w:val="0"/>
        <w:autoSpaceDN w:val="0"/>
        <w:rPr>
          <w:rFonts w:eastAsia="MyriadPro-Regular"/>
          <w:noProof/>
          <w:szCs w:val="22"/>
          <w:lang w:val="de-DE" w:eastAsia="en-GB"/>
        </w:rPr>
      </w:pPr>
      <w:r w:rsidRPr="00C95B10">
        <w:rPr>
          <w:noProof/>
          <w:szCs w:val="24"/>
          <w:lang w:val="de-DE"/>
        </w:rPr>
        <w:t>Wenn Sie schwanger sind oder stillen, oder wenn Sie vermuten, schwanger zu sein oder beabsichtigen, schwanger zu werden, fragen Sie vor der Einnahme dieses Arzneimittels Ihren Arzt um Rat</w:t>
      </w:r>
      <w:r w:rsidRPr="00C95B10">
        <w:rPr>
          <w:rFonts w:eastAsia="MyriadPro-Regular"/>
          <w:noProof/>
          <w:szCs w:val="22"/>
          <w:lang w:val="de-DE" w:eastAsia="en-GB"/>
        </w:rPr>
        <w:t xml:space="preserve">. Beenden Sie die </w:t>
      </w:r>
      <w:r w:rsidRPr="00C95B10">
        <w:rPr>
          <w:rFonts w:eastAsia="MyriadPro-Regular"/>
          <w:noProof/>
          <w:szCs w:val="24"/>
          <w:lang w:val="de-DE" w:eastAsia="en-GB"/>
        </w:rPr>
        <w:t>Behandlung</w:t>
      </w:r>
      <w:r w:rsidRPr="00C95B10">
        <w:rPr>
          <w:rFonts w:eastAsia="MyriadPro-Regular"/>
          <w:noProof/>
          <w:szCs w:val="22"/>
          <w:lang w:val="de-DE" w:eastAsia="en-GB"/>
        </w:rPr>
        <w:t xml:space="preserve"> nicht ohne vorherige Rücksprache mit Ihrem Arzt.</w:t>
      </w:r>
    </w:p>
    <w:p w14:paraId="6709E8C1" w14:textId="77777777" w:rsidR="008866FB" w:rsidRPr="00C95B10" w:rsidRDefault="008866FB" w:rsidP="00D953DD">
      <w:pPr>
        <w:tabs>
          <w:tab w:val="clear" w:pos="567"/>
        </w:tabs>
        <w:autoSpaceDE w:val="0"/>
        <w:autoSpaceDN w:val="0"/>
        <w:ind w:left="567" w:hanging="567"/>
        <w:rPr>
          <w:noProof/>
          <w:szCs w:val="22"/>
          <w:lang w:val="de-DE" w:eastAsia="en-GB"/>
        </w:rPr>
      </w:pPr>
      <w:r w:rsidRPr="00C95B10">
        <w:rPr>
          <w:rFonts w:eastAsia="MyriadPro-Regular"/>
          <w:noProof/>
          <w:szCs w:val="22"/>
          <w:lang w:val="de-DE" w:eastAsia="en-GB"/>
        </w:rPr>
        <w:t>-</w:t>
      </w:r>
      <w:r w:rsidRPr="00C95B10">
        <w:rPr>
          <w:rFonts w:eastAsia="MyriadPro-Regular"/>
          <w:noProof/>
          <w:szCs w:val="22"/>
          <w:lang w:val="de-DE" w:eastAsia="en-GB"/>
        </w:rPr>
        <w:tab/>
        <w:t>Fycompa wird während der Schwangerschaft nicht empfohlen.</w:t>
      </w:r>
    </w:p>
    <w:p w14:paraId="023328B5" w14:textId="77777777" w:rsidR="008866FB" w:rsidRPr="00C95B10" w:rsidRDefault="008866FB" w:rsidP="00D953DD">
      <w:pPr>
        <w:tabs>
          <w:tab w:val="clear" w:pos="567"/>
        </w:tabs>
        <w:autoSpaceDE w:val="0"/>
        <w:autoSpaceDN w:val="0"/>
        <w:ind w:left="567" w:hanging="567"/>
        <w:rPr>
          <w:noProof/>
          <w:szCs w:val="22"/>
          <w:lang w:val="de-DE" w:eastAsia="en-GB"/>
        </w:rPr>
      </w:pPr>
      <w:r w:rsidRPr="00C95B10">
        <w:rPr>
          <w:noProof/>
          <w:szCs w:val="22"/>
          <w:lang w:val="de-DE" w:eastAsia="en-GB"/>
        </w:rPr>
        <w:t>-</w:t>
      </w:r>
      <w:r w:rsidRPr="00C95B10">
        <w:rPr>
          <w:noProof/>
          <w:szCs w:val="22"/>
          <w:lang w:val="de-DE" w:eastAsia="en-GB"/>
        </w:rPr>
        <w:tab/>
        <w:t xml:space="preserve">Sie müssen während der </w:t>
      </w:r>
      <w:r w:rsidRPr="00C95B10">
        <w:rPr>
          <w:noProof/>
          <w:szCs w:val="24"/>
          <w:lang w:val="de-DE" w:eastAsia="en-GB"/>
        </w:rPr>
        <w:t>Behandlung</w:t>
      </w:r>
      <w:r w:rsidRPr="00C95B10">
        <w:rPr>
          <w:noProof/>
          <w:szCs w:val="22"/>
          <w:lang w:val="de-DE" w:eastAsia="en-GB"/>
        </w:rPr>
        <w:t xml:space="preserve"> mit Fycompa eine zuverlässige Verhütungsmethode anwenden, um den Eintritt einer Schwangerschaft zu verhindern. Sie sollten dies auch über einen Monat nach Beendigung der </w:t>
      </w:r>
      <w:r w:rsidRPr="00C95B10">
        <w:rPr>
          <w:noProof/>
          <w:szCs w:val="24"/>
          <w:lang w:val="de-DE" w:eastAsia="en-GB"/>
        </w:rPr>
        <w:t>Behandlung hinaus fortsetzen</w:t>
      </w:r>
      <w:r w:rsidRPr="00C95B10">
        <w:rPr>
          <w:noProof/>
          <w:szCs w:val="22"/>
          <w:lang w:val="de-DE" w:eastAsia="en-GB"/>
        </w:rPr>
        <w:t xml:space="preserve">. Informieren Sie Ihren Arzt, wenn Sie </w:t>
      </w:r>
      <w:r w:rsidRPr="00C95B10">
        <w:rPr>
          <w:noProof/>
          <w:lang w:val="de-DE"/>
        </w:rPr>
        <w:t>hormonelle Verhütungsmittel (die „Pille“) einnehmen</w:t>
      </w:r>
      <w:r w:rsidRPr="00C95B10">
        <w:rPr>
          <w:noProof/>
          <w:szCs w:val="22"/>
          <w:lang w:val="de-DE" w:eastAsia="en-GB"/>
        </w:rPr>
        <w:t xml:space="preserve">. Fycompa kann die Wirksamkeit bestimmter </w:t>
      </w:r>
      <w:r w:rsidRPr="00C95B10">
        <w:rPr>
          <w:noProof/>
          <w:lang w:val="de-DE"/>
        </w:rPr>
        <w:t>hormoneller Verhütungsmittel</w:t>
      </w:r>
      <w:r w:rsidRPr="00C95B10">
        <w:rPr>
          <w:noProof/>
          <w:szCs w:val="22"/>
          <w:lang w:val="de-DE" w:eastAsia="en-GB"/>
        </w:rPr>
        <w:t xml:space="preserve"> wie Levonorgestrel abschwächen. Sie sollten während der Einnahme von Fycompa andere sichere und wirksame Verhütungsmethoden (wie Kondome oder die Spirale) anwenden. Sie sollten dies auch über einen Monat nach Beendigung der </w:t>
      </w:r>
      <w:r w:rsidRPr="00C95B10">
        <w:rPr>
          <w:noProof/>
          <w:szCs w:val="24"/>
          <w:lang w:val="de-DE" w:eastAsia="en-GB"/>
        </w:rPr>
        <w:t>Behandlung hinaus fortsetzen</w:t>
      </w:r>
      <w:r w:rsidRPr="00C95B10">
        <w:rPr>
          <w:noProof/>
          <w:szCs w:val="22"/>
          <w:lang w:val="de-DE" w:eastAsia="en-GB"/>
        </w:rPr>
        <w:t>. Besprechen Sie mit Ihrem Arzt, welche Verhütungsmethoden für Sie am besten geeignet sind</w:t>
      </w:r>
      <w:r w:rsidRPr="00C95B10">
        <w:rPr>
          <w:rFonts w:eastAsia="MyriadPro-Regular"/>
          <w:noProof/>
          <w:szCs w:val="22"/>
          <w:lang w:val="de-DE" w:eastAsia="en-GB"/>
        </w:rPr>
        <w:t>.</w:t>
      </w:r>
    </w:p>
    <w:p w14:paraId="7FAD4D24" w14:textId="77777777" w:rsidR="008866FB" w:rsidRPr="00C95B10" w:rsidRDefault="008866FB" w:rsidP="008866FB">
      <w:pPr>
        <w:tabs>
          <w:tab w:val="clear" w:pos="567"/>
        </w:tabs>
        <w:autoSpaceDE w:val="0"/>
        <w:autoSpaceDN w:val="0"/>
        <w:adjustRightInd w:val="0"/>
        <w:rPr>
          <w:noProof/>
          <w:szCs w:val="22"/>
          <w:lang w:val="de-DE" w:eastAsia="en-GB"/>
        </w:rPr>
      </w:pPr>
      <w:r w:rsidRPr="00C95B10">
        <w:rPr>
          <w:noProof/>
          <w:szCs w:val="22"/>
          <w:lang w:val="de-DE" w:eastAsia="en-GB"/>
        </w:rPr>
        <w:t xml:space="preserve">Es ist nicht bekannt, ob die </w:t>
      </w:r>
      <w:r w:rsidRPr="00C95B10">
        <w:rPr>
          <w:noProof/>
          <w:szCs w:val="24"/>
          <w:lang w:val="de-DE" w:eastAsia="en-GB"/>
        </w:rPr>
        <w:t>Bestandteil</w:t>
      </w:r>
      <w:r w:rsidRPr="00C95B10">
        <w:rPr>
          <w:noProof/>
          <w:szCs w:val="22"/>
          <w:lang w:val="de-DE" w:eastAsia="en-GB"/>
        </w:rPr>
        <w:t xml:space="preserve">e von Fycompa in die Muttermilch übergehen </w:t>
      </w:r>
      <w:r w:rsidRPr="00C95B10">
        <w:rPr>
          <w:noProof/>
          <w:szCs w:val="22"/>
          <w:lang w:val="de-DE"/>
        </w:rPr>
        <w:t>können</w:t>
      </w:r>
      <w:r w:rsidRPr="00C95B10">
        <w:rPr>
          <w:noProof/>
          <w:szCs w:val="22"/>
          <w:lang w:val="de-DE" w:eastAsia="en-GB"/>
        </w:rPr>
        <w:t>.</w:t>
      </w:r>
    </w:p>
    <w:p w14:paraId="3675506C" w14:textId="77777777" w:rsidR="008866FB" w:rsidRPr="00C95B10" w:rsidRDefault="008866FB" w:rsidP="00D953DD">
      <w:pPr>
        <w:numPr>
          <w:ilvl w:val="12"/>
          <w:numId w:val="0"/>
        </w:numPr>
        <w:tabs>
          <w:tab w:val="clear" w:pos="567"/>
        </w:tabs>
        <w:rPr>
          <w:noProof/>
          <w:szCs w:val="22"/>
          <w:lang w:val="de-DE" w:eastAsia="en-GB"/>
        </w:rPr>
      </w:pPr>
      <w:r w:rsidRPr="00C95B10">
        <w:rPr>
          <w:noProof/>
          <w:szCs w:val="22"/>
          <w:lang w:val="de-DE" w:eastAsia="en-GB"/>
        </w:rPr>
        <w:t>Der Arzt wird den Nutzen und die Risiken, die bei der Einnahme von Fycompa während der Stillzeit für Ihr Baby bestehen, gegeneinander abwägen.</w:t>
      </w:r>
    </w:p>
    <w:p w14:paraId="4D9B10D5" w14:textId="77777777" w:rsidR="008866FB" w:rsidRPr="00C95B10" w:rsidRDefault="008866FB" w:rsidP="00D953DD">
      <w:pPr>
        <w:numPr>
          <w:ilvl w:val="12"/>
          <w:numId w:val="0"/>
        </w:numPr>
        <w:tabs>
          <w:tab w:val="clear" w:pos="567"/>
        </w:tabs>
        <w:rPr>
          <w:noProof/>
          <w:szCs w:val="22"/>
          <w:lang w:val="de-DE"/>
        </w:rPr>
      </w:pPr>
    </w:p>
    <w:p w14:paraId="50E18DCD" w14:textId="77777777" w:rsidR="008866FB" w:rsidRPr="00C95B10" w:rsidRDefault="008866FB" w:rsidP="00D953DD">
      <w:pPr>
        <w:keepNext/>
        <w:rPr>
          <w:noProof/>
          <w:szCs w:val="22"/>
          <w:lang w:val="de-DE"/>
        </w:rPr>
      </w:pPr>
      <w:r w:rsidRPr="00C95B10">
        <w:rPr>
          <w:b/>
          <w:noProof/>
          <w:szCs w:val="24"/>
          <w:lang w:val="de-DE"/>
        </w:rPr>
        <w:t>Verkehrstüchtigkeit und Fähigkeit zum Bedienen von Maschinen</w:t>
      </w:r>
    </w:p>
    <w:p w14:paraId="7809C3D1" w14:textId="77777777" w:rsidR="008866FB" w:rsidRPr="00C95B10" w:rsidRDefault="008866FB" w:rsidP="00D953DD">
      <w:pPr>
        <w:numPr>
          <w:ilvl w:val="12"/>
          <w:numId w:val="0"/>
        </w:numPr>
        <w:tabs>
          <w:tab w:val="clear" w:pos="567"/>
        </w:tabs>
        <w:rPr>
          <w:noProof/>
          <w:szCs w:val="22"/>
          <w:lang w:val="de-DE" w:eastAsia="en-GB"/>
        </w:rPr>
      </w:pPr>
      <w:r w:rsidRPr="00C95B10">
        <w:rPr>
          <w:noProof/>
          <w:szCs w:val="22"/>
          <w:lang w:val="de-DE" w:eastAsia="en-GB"/>
        </w:rPr>
        <w:t>Führen Sie kein Fahrzeug und bedienen Sie keine Maschinen, bis Sie wissen, wie sich Fycompa bei Ihnen auswirkt.</w:t>
      </w:r>
    </w:p>
    <w:p w14:paraId="29AA1AAB" w14:textId="77777777" w:rsidR="008866FB" w:rsidRPr="00C95B10" w:rsidRDefault="008866FB" w:rsidP="00D953DD">
      <w:pPr>
        <w:keepNext/>
        <w:numPr>
          <w:ilvl w:val="12"/>
          <w:numId w:val="0"/>
        </w:numPr>
        <w:tabs>
          <w:tab w:val="clear" w:pos="567"/>
        </w:tabs>
        <w:rPr>
          <w:noProof/>
          <w:szCs w:val="22"/>
          <w:lang w:val="de-DE"/>
        </w:rPr>
      </w:pPr>
      <w:r w:rsidRPr="00C95B10">
        <w:rPr>
          <w:noProof/>
          <w:szCs w:val="22"/>
          <w:lang w:val="de-DE" w:eastAsia="en-GB"/>
        </w:rPr>
        <w:t xml:space="preserve">Sie müssen mit Ihrem Arzt über die Auswirkungen Ihrer Epilepsie auf Ihre </w:t>
      </w:r>
      <w:r w:rsidRPr="00C95B10">
        <w:rPr>
          <w:noProof/>
          <w:szCs w:val="24"/>
          <w:lang w:val="de-DE"/>
        </w:rPr>
        <w:t>Verkehrstüchtigkeit und Fähigkeit zum Bedienen von Maschinen</w:t>
      </w:r>
      <w:r w:rsidRPr="00C95B10">
        <w:rPr>
          <w:noProof/>
          <w:szCs w:val="22"/>
          <w:lang w:val="de-DE" w:eastAsia="en-GB"/>
        </w:rPr>
        <w:t xml:space="preserve"> sprechen.</w:t>
      </w:r>
    </w:p>
    <w:p w14:paraId="7DCDE1C4" w14:textId="77777777" w:rsidR="008866FB" w:rsidRPr="00C95B10" w:rsidRDefault="008866FB" w:rsidP="00D953DD">
      <w:pPr>
        <w:numPr>
          <w:ilvl w:val="12"/>
          <w:numId w:val="0"/>
        </w:numPr>
        <w:tabs>
          <w:tab w:val="clear" w:pos="567"/>
        </w:tabs>
        <w:ind w:left="567" w:hanging="567"/>
        <w:rPr>
          <w:noProof/>
          <w:szCs w:val="22"/>
          <w:lang w:val="de-DE"/>
        </w:rPr>
      </w:pPr>
      <w:r w:rsidRPr="00C95B10">
        <w:rPr>
          <w:noProof/>
          <w:szCs w:val="22"/>
          <w:lang w:val="de-DE"/>
        </w:rPr>
        <w:t>-</w:t>
      </w:r>
      <w:r w:rsidRPr="00C95B10">
        <w:rPr>
          <w:noProof/>
          <w:szCs w:val="22"/>
          <w:lang w:val="de-DE"/>
        </w:rPr>
        <w:tab/>
        <w:t xml:space="preserve">Fycompa kann Schwindel oder Schläfrigkeit hervorrufen, </w:t>
      </w:r>
      <w:r w:rsidRPr="00C95B10">
        <w:rPr>
          <w:noProof/>
          <w:szCs w:val="22"/>
          <w:lang w:val="de-DE" w:eastAsia="es-ES_tradnl"/>
        </w:rPr>
        <w:t>insbesondere</w:t>
      </w:r>
      <w:r w:rsidRPr="00C95B10">
        <w:rPr>
          <w:noProof/>
          <w:szCs w:val="22"/>
          <w:lang w:val="de-DE"/>
        </w:rPr>
        <w:t xml:space="preserve"> zu Beginn der </w:t>
      </w:r>
      <w:r w:rsidRPr="00C95B10">
        <w:rPr>
          <w:noProof/>
          <w:szCs w:val="24"/>
          <w:lang w:val="de-DE"/>
        </w:rPr>
        <w:t>Behandlung</w:t>
      </w:r>
      <w:r w:rsidRPr="00C95B10">
        <w:rPr>
          <w:noProof/>
          <w:szCs w:val="22"/>
          <w:lang w:val="de-DE"/>
        </w:rPr>
        <w:t xml:space="preserve">. Wenn dies bei Ihnen der Fall ist, dürfen Sie kein Fahrzeug führen und keine </w:t>
      </w:r>
      <w:r w:rsidRPr="00C95B10">
        <w:rPr>
          <w:noProof/>
          <w:szCs w:val="24"/>
          <w:lang w:val="de-DE"/>
        </w:rPr>
        <w:t>Werkzeuge oder Maschinen</w:t>
      </w:r>
      <w:r w:rsidRPr="00C95B10">
        <w:rPr>
          <w:rFonts w:eastAsia="MyriadPro-Regular"/>
          <w:noProof/>
          <w:szCs w:val="18"/>
          <w:lang w:val="de-DE" w:eastAsia="en-GB"/>
        </w:rPr>
        <w:t xml:space="preserve"> bedienen</w:t>
      </w:r>
      <w:r w:rsidRPr="00C95B10">
        <w:rPr>
          <w:noProof/>
          <w:szCs w:val="22"/>
          <w:lang w:val="de-DE"/>
        </w:rPr>
        <w:t>.</w:t>
      </w:r>
    </w:p>
    <w:p w14:paraId="5E5B1FA0" w14:textId="77777777" w:rsidR="008866FB" w:rsidRPr="00C95B10" w:rsidRDefault="008866FB" w:rsidP="00D953DD">
      <w:pPr>
        <w:numPr>
          <w:ilvl w:val="12"/>
          <w:numId w:val="0"/>
        </w:numPr>
        <w:tabs>
          <w:tab w:val="clear" w:pos="567"/>
        </w:tabs>
        <w:ind w:left="567" w:hanging="567"/>
        <w:rPr>
          <w:noProof/>
          <w:szCs w:val="22"/>
          <w:lang w:val="de-DE"/>
        </w:rPr>
      </w:pPr>
      <w:r w:rsidRPr="00C95B10">
        <w:rPr>
          <w:noProof/>
          <w:szCs w:val="22"/>
          <w:lang w:val="de-DE"/>
        </w:rPr>
        <w:t>-</w:t>
      </w:r>
      <w:r w:rsidRPr="00C95B10">
        <w:rPr>
          <w:noProof/>
          <w:szCs w:val="22"/>
          <w:lang w:val="de-DE"/>
        </w:rPr>
        <w:tab/>
        <w:t xml:space="preserve">Der Konsum von Alkohol während der </w:t>
      </w:r>
      <w:r w:rsidRPr="00C95B10">
        <w:rPr>
          <w:noProof/>
          <w:szCs w:val="24"/>
          <w:lang w:val="de-DE"/>
        </w:rPr>
        <w:t>Behandlung</w:t>
      </w:r>
      <w:r w:rsidRPr="00C95B10">
        <w:rPr>
          <w:noProof/>
          <w:szCs w:val="22"/>
          <w:lang w:val="de-DE"/>
        </w:rPr>
        <w:t xml:space="preserve"> mit Fycompa kann diese </w:t>
      </w:r>
      <w:r w:rsidRPr="00C95B10">
        <w:rPr>
          <w:noProof/>
          <w:szCs w:val="24"/>
          <w:lang w:val="de-DE"/>
        </w:rPr>
        <w:t>Wirkungen</w:t>
      </w:r>
      <w:r w:rsidRPr="00C95B10">
        <w:rPr>
          <w:noProof/>
          <w:szCs w:val="22"/>
          <w:lang w:val="de-DE"/>
        </w:rPr>
        <w:t xml:space="preserve"> noch verstärken.</w:t>
      </w:r>
    </w:p>
    <w:p w14:paraId="68D92E0A" w14:textId="77777777" w:rsidR="008866FB" w:rsidRPr="00C95B10" w:rsidRDefault="008866FB" w:rsidP="008866FB">
      <w:pPr>
        <w:numPr>
          <w:ilvl w:val="12"/>
          <w:numId w:val="0"/>
        </w:numPr>
        <w:tabs>
          <w:tab w:val="clear" w:pos="567"/>
        </w:tabs>
        <w:ind w:right="-2"/>
        <w:rPr>
          <w:noProof/>
          <w:szCs w:val="22"/>
          <w:lang w:val="de-DE"/>
        </w:rPr>
      </w:pPr>
    </w:p>
    <w:p w14:paraId="6EC82B91" w14:textId="03C8406A" w:rsidR="008866FB" w:rsidRPr="003B5A58" w:rsidRDefault="008866FB" w:rsidP="00D953DD">
      <w:pPr>
        <w:keepNext/>
        <w:tabs>
          <w:tab w:val="clear" w:pos="567"/>
        </w:tabs>
        <w:autoSpaceDE w:val="0"/>
        <w:autoSpaceDN w:val="0"/>
        <w:rPr>
          <w:b/>
          <w:noProof/>
          <w:szCs w:val="22"/>
          <w:lang w:val="de-DE" w:eastAsia="en-GB"/>
        </w:rPr>
      </w:pPr>
      <w:r w:rsidRPr="003B5A58">
        <w:rPr>
          <w:b/>
          <w:noProof/>
          <w:szCs w:val="22"/>
          <w:lang w:val="de-DE" w:eastAsia="en-GB"/>
        </w:rPr>
        <w:lastRenderedPageBreak/>
        <w:t xml:space="preserve">Fycompa </w:t>
      </w:r>
      <w:r w:rsidRPr="003B5A58">
        <w:rPr>
          <w:b/>
          <w:noProof/>
          <w:szCs w:val="24"/>
          <w:lang w:val="de-DE"/>
        </w:rPr>
        <w:t xml:space="preserve">enthält </w:t>
      </w:r>
      <w:del w:id="226" w:author="RWS Translator" w:date="2026-04-09T10:50:00Z" w16du:dateUtc="2026-04-09T08:50:00Z">
        <w:r w:rsidR="00F826CD" w:rsidRPr="003B5A58" w:rsidDel="00181148">
          <w:rPr>
            <w:b/>
            <w:bCs/>
            <w:lang w:val="de-DE"/>
          </w:rPr>
          <w:delText xml:space="preserve">175 mg </w:delText>
        </w:r>
      </w:del>
      <w:r w:rsidRPr="003B5A58">
        <w:rPr>
          <w:b/>
          <w:noProof/>
          <w:szCs w:val="24"/>
          <w:lang w:val="de-DE"/>
        </w:rPr>
        <w:t>Sorbitol</w:t>
      </w:r>
      <w:r w:rsidR="00A93E7F" w:rsidRPr="003B5A58">
        <w:rPr>
          <w:b/>
          <w:noProof/>
          <w:szCs w:val="24"/>
          <w:lang w:val="de-DE"/>
        </w:rPr>
        <w:t xml:space="preserve"> </w:t>
      </w:r>
      <w:r w:rsidR="00A93E7F" w:rsidRPr="003B5A58">
        <w:rPr>
          <w:b/>
          <w:bCs/>
          <w:lang w:val="de-DE"/>
        </w:rPr>
        <w:t>(E</w:t>
      </w:r>
      <w:ins w:id="227" w:author="RWS Translator" w:date="2026-04-09T10:50:00Z" w16du:dateUtc="2026-04-09T08:50:00Z">
        <w:r w:rsidR="00181148" w:rsidRPr="003B5A58">
          <w:rPr>
            <w:b/>
            <w:bCs/>
            <w:lang w:val="de-DE"/>
          </w:rPr>
          <w:t xml:space="preserve"> </w:t>
        </w:r>
      </w:ins>
      <w:r w:rsidR="00A93E7F" w:rsidRPr="003B5A58">
        <w:rPr>
          <w:b/>
          <w:bCs/>
          <w:lang w:val="de-DE"/>
        </w:rPr>
        <w:t>420)</w:t>
      </w:r>
      <w:del w:id="228" w:author="RWS Translator" w:date="2026-04-09T10:50:00Z" w16du:dateUtc="2026-04-09T08:50:00Z">
        <w:r w:rsidR="00A93E7F" w:rsidRPr="003B5A58" w:rsidDel="00181148">
          <w:rPr>
            <w:b/>
            <w:bCs/>
            <w:lang w:val="de-DE"/>
          </w:rPr>
          <w:delText xml:space="preserve"> </w:delText>
        </w:r>
        <w:r w:rsidR="00F826CD" w:rsidRPr="003B5A58" w:rsidDel="00181148">
          <w:rPr>
            <w:b/>
            <w:bCs/>
            <w:lang w:val="de-DE"/>
          </w:rPr>
          <w:delText>pro</w:delText>
        </w:r>
        <w:r w:rsidR="00A93E7F" w:rsidRPr="003B5A58" w:rsidDel="00181148">
          <w:rPr>
            <w:b/>
            <w:bCs/>
            <w:lang w:val="de-DE"/>
          </w:rPr>
          <w:delText xml:space="preserve"> ml</w:delText>
        </w:r>
      </w:del>
      <w:r w:rsidR="00A93E7F" w:rsidRPr="003B5A58">
        <w:rPr>
          <w:b/>
          <w:bCs/>
          <w:lang w:val="de-DE"/>
        </w:rPr>
        <w:t>.</w:t>
      </w:r>
    </w:p>
    <w:p w14:paraId="75C124F3" w14:textId="3805ABD1" w:rsidR="008866FB" w:rsidRPr="00C95B10" w:rsidRDefault="00C51B65" w:rsidP="00D953DD">
      <w:pPr>
        <w:tabs>
          <w:tab w:val="clear" w:pos="567"/>
        </w:tabs>
        <w:autoSpaceDE w:val="0"/>
        <w:autoSpaceDN w:val="0"/>
        <w:rPr>
          <w:lang w:val="de-DE"/>
        </w:rPr>
      </w:pPr>
      <w:ins w:id="229" w:author="RWS Translator" w:date="2026-04-09T10:51:00Z" w16du:dateUtc="2026-04-09T08:51:00Z">
        <w:r w:rsidRPr="00577195">
          <w:rPr>
            <w:lang w:val="de-DE"/>
          </w:rPr>
          <w:t>Dieses Arzneimittel enthält 175</w:t>
        </w:r>
      </w:ins>
      <w:ins w:id="230" w:author="RWS Translator" w:date="2026-04-09T10:52:00Z" w16du:dateUtc="2026-04-09T08:52:00Z">
        <w:r w:rsidR="001F1CE4">
          <w:rPr>
            <w:lang w:val="de-DE"/>
          </w:rPr>
          <w:t> </w:t>
        </w:r>
      </w:ins>
      <w:ins w:id="231" w:author="RWS Translator" w:date="2026-04-09T10:51:00Z" w16du:dateUtc="2026-04-09T08:51:00Z">
        <w:r w:rsidRPr="00577195">
          <w:rPr>
            <w:lang w:val="de-DE"/>
          </w:rPr>
          <w:t>mg Sorbitol pro ml.</w:t>
        </w:r>
        <w:r>
          <w:rPr>
            <w:lang w:val="de-DE"/>
          </w:rPr>
          <w:t xml:space="preserve"> </w:t>
        </w:r>
      </w:ins>
      <w:r w:rsidR="00F826CD" w:rsidRPr="00C95B10">
        <w:rPr>
          <w:lang w:val="de-DE"/>
        </w:rPr>
        <w:t xml:space="preserve">Sorbitol ist eine Quelle für Fructose. </w:t>
      </w:r>
      <w:r w:rsidR="003D7A55" w:rsidRPr="00C95B10">
        <w:rPr>
          <w:lang w:val="de-DE"/>
        </w:rPr>
        <w:t>Sprechen Sie mit Ihrem Arzt bevor Sie (oder Ihr Kind) dieses Arzneimittel einnehmen</w:t>
      </w:r>
      <w:r w:rsidR="0042293F" w:rsidRPr="00C95B10">
        <w:rPr>
          <w:lang w:val="de-DE"/>
        </w:rPr>
        <w:t xml:space="preserve"> oder </w:t>
      </w:r>
      <w:r w:rsidR="003D7A55" w:rsidRPr="00C95B10">
        <w:rPr>
          <w:lang w:val="de-DE"/>
        </w:rPr>
        <w:t xml:space="preserve">erhalten, wenn Ihr Arzt Ihnen mitgeteilt hat, dass Sie (oder Ihr Kind) eine Unverträglichkeit gegenüber einigen Zuckern haben oder wenn bei Ihnen eine hereditäre </w:t>
      </w:r>
      <w:proofErr w:type="spellStart"/>
      <w:r w:rsidR="003D7A55" w:rsidRPr="00C95B10">
        <w:rPr>
          <w:lang w:val="de-DE"/>
        </w:rPr>
        <w:t>Fructoseintoleranz</w:t>
      </w:r>
      <w:proofErr w:type="spellEnd"/>
      <w:r w:rsidR="003D7A55" w:rsidRPr="00C95B10">
        <w:rPr>
          <w:lang w:val="de-DE"/>
        </w:rPr>
        <w:t xml:space="preserve"> (HFI) </w:t>
      </w:r>
      <w:r w:rsidR="0086780F" w:rsidRPr="00C95B10">
        <w:rPr>
          <w:lang w:val="de-DE"/>
        </w:rPr>
        <w:t xml:space="preserve">– eine seltene angeborene Erkrankung, bei der </w:t>
      </w:r>
      <w:r w:rsidR="0042293F" w:rsidRPr="00C95B10">
        <w:rPr>
          <w:lang w:val="de-DE"/>
        </w:rPr>
        <w:t xml:space="preserve">eine Person </w:t>
      </w:r>
      <w:r w:rsidR="0086780F" w:rsidRPr="00C95B10">
        <w:rPr>
          <w:lang w:val="de-DE"/>
        </w:rPr>
        <w:t>F</w:t>
      </w:r>
      <w:r w:rsidR="003D7A55" w:rsidRPr="00C95B10">
        <w:rPr>
          <w:lang w:val="de-DE"/>
        </w:rPr>
        <w:t xml:space="preserve">ructose </w:t>
      </w:r>
      <w:r w:rsidR="0086780F" w:rsidRPr="00C95B10">
        <w:rPr>
          <w:lang w:val="de-DE"/>
        </w:rPr>
        <w:t>nicht ab</w:t>
      </w:r>
      <w:r w:rsidR="0042293F" w:rsidRPr="00C95B10">
        <w:rPr>
          <w:lang w:val="de-DE"/>
        </w:rPr>
        <w:t>bauen</w:t>
      </w:r>
      <w:r w:rsidR="0086780F" w:rsidRPr="00C95B10">
        <w:rPr>
          <w:lang w:val="de-DE"/>
        </w:rPr>
        <w:t xml:space="preserve"> kann – festgestellt wurde</w:t>
      </w:r>
      <w:r w:rsidR="003D7A55" w:rsidRPr="00C95B10">
        <w:rPr>
          <w:lang w:val="de-DE"/>
        </w:rPr>
        <w:t>.</w:t>
      </w:r>
    </w:p>
    <w:p w14:paraId="3A2CFB3D" w14:textId="77777777" w:rsidR="003D7A55" w:rsidRPr="00C95B10" w:rsidRDefault="003D7A55" w:rsidP="00D953DD">
      <w:pPr>
        <w:tabs>
          <w:tab w:val="clear" w:pos="567"/>
        </w:tabs>
        <w:autoSpaceDE w:val="0"/>
        <w:autoSpaceDN w:val="0"/>
        <w:rPr>
          <w:noProof/>
          <w:szCs w:val="22"/>
          <w:lang w:val="de-DE" w:eastAsia="en-GB"/>
        </w:rPr>
      </w:pPr>
    </w:p>
    <w:p w14:paraId="0DB36CE0" w14:textId="77777777" w:rsidR="008866FB" w:rsidRPr="00C95B10" w:rsidRDefault="008866FB" w:rsidP="00D953DD">
      <w:pPr>
        <w:numPr>
          <w:ilvl w:val="12"/>
          <w:numId w:val="0"/>
        </w:numPr>
        <w:tabs>
          <w:tab w:val="clear" w:pos="567"/>
        </w:tabs>
        <w:rPr>
          <w:noProof/>
          <w:szCs w:val="22"/>
          <w:lang w:val="de-DE"/>
        </w:rPr>
      </w:pPr>
      <w:r w:rsidRPr="00C95B10">
        <w:rPr>
          <w:noProof/>
          <w:szCs w:val="22"/>
          <w:lang w:val="de-DE"/>
        </w:rPr>
        <w:t>Die Einnahme von Fycompa mit anderen Antiepileptika, die Sorbitol enthalten, kann deren Wirkung beeinflussen. Informieren Sie Ihren Arzt oder Apotheker, wenn Sie andere Antiepileptika einnehmen, die Sorbitol enthalten.</w:t>
      </w:r>
    </w:p>
    <w:p w14:paraId="376484BF" w14:textId="77777777" w:rsidR="008866FB" w:rsidRPr="00C95B10" w:rsidRDefault="008866FB" w:rsidP="00D953DD">
      <w:pPr>
        <w:numPr>
          <w:ilvl w:val="12"/>
          <w:numId w:val="0"/>
        </w:numPr>
        <w:tabs>
          <w:tab w:val="clear" w:pos="567"/>
        </w:tabs>
        <w:rPr>
          <w:noProof/>
          <w:szCs w:val="22"/>
          <w:lang w:val="de-DE"/>
        </w:rPr>
      </w:pPr>
    </w:p>
    <w:p w14:paraId="1A043658" w14:textId="7348C66E" w:rsidR="00E313BB" w:rsidRPr="00C95B10" w:rsidRDefault="00E313BB" w:rsidP="00D953DD">
      <w:pPr>
        <w:keepNext/>
        <w:numPr>
          <w:ilvl w:val="12"/>
          <w:numId w:val="0"/>
        </w:numPr>
        <w:tabs>
          <w:tab w:val="clear" w:pos="567"/>
        </w:tabs>
        <w:rPr>
          <w:b/>
          <w:bCs/>
          <w:lang w:val="de-DE"/>
        </w:rPr>
      </w:pPr>
      <w:proofErr w:type="spellStart"/>
      <w:r w:rsidRPr="00C95B10">
        <w:rPr>
          <w:b/>
          <w:bCs/>
          <w:lang w:val="de-DE"/>
        </w:rPr>
        <w:t>Fycompa</w:t>
      </w:r>
      <w:proofErr w:type="spellEnd"/>
      <w:r w:rsidRPr="00C95B10">
        <w:rPr>
          <w:b/>
          <w:bCs/>
          <w:lang w:val="de-DE"/>
        </w:rPr>
        <w:t xml:space="preserve"> enthält </w:t>
      </w:r>
      <w:del w:id="232" w:author="RWS Translator" w:date="2026-04-09T10:51:00Z" w16du:dateUtc="2026-04-09T08:51:00Z">
        <w:r w:rsidR="00F826CD" w:rsidRPr="00C95B10" w:rsidDel="0066487C">
          <w:rPr>
            <w:b/>
            <w:bCs/>
            <w:lang w:val="de-DE"/>
          </w:rPr>
          <w:delText xml:space="preserve">&lt; 0,005 mg </w:delText>
        </w:r>
      </w:del>
      <w:r w:rsidRPr="00C95B10">
        <w:rPr>
          <w:b/>
          <w:bCs/>
          <w:lang w:val="de-DE"/>
        </w:rPr>
        <w:t>Benzoesäure (E</w:t>
      </w:r>
      <w:ins w:id="233" w:author="RWS Translator" w:date="2026-04-09T10:51:00Z" w16du:dateUtc="2026-04-09T08:51:00Z">
        <w:r w:rsidR="0066487C">
          <w:rPr>
            <w:b/>
            <w:bCs/>
            <w:lang w:val="de-DE"/>
          </w:rPr>
          <w:t xml:space="preserve"> </w:t>
        </w:r>
      </w:ins>
      <w:r w:rsidRPr="00C95B10">
        <w:rPr>
          <w:b/>
          <w:bCs/>
          <w:lang w:val="de-DE"/>
        </w:rPr>
        <w:t xml:space="preserve">210) und </w:t>
      </w:r>
      <w:del w:id="234" w:author="RWS Translator" w:date="2026-04-09T10:51:00Z" w16du:dateUtc="2026-04-09T08:51:00Z">
        <w:r w:rsidR="00F826CD" w:rsidRPr="00C95B10" w:rsidDel="0066487C">
          <w:rPr>
            <w:b/>
            <w:bCs/>
            <w:lang w:val="de-DE"/>
          </w:rPr>
          <w:delText xml:space="preserve">1,1 mg </w:delText>
        </w:r>
      </w:del>
      <w:r w:rsidRPr="00C95B10">
        <w:rPr>
          <w:b/>
          <w:bCs/>
          <w:lang w:val="de-DE"/>
        </w:rPr>
        <w:t>Natriumbenzoat (E</w:t>
      </w:r>
      <w:ins w:id="235" w:author="RWS Translator" w:date="2026-04-09T10:51:00Z" w16du:dateUtc="2026-04-09T08:51:00Z">
        <w:r w:rsidR="0066487C">
          <w:rPr>
            <w:b/>
            <w:bCs/>
            <w:lang w:val="de-DE"/>
          </w:rPr>
          <w:t xml:space="preserve"> </w:t>
        </w:r>
      </w:ins>
      <w:r w:rsidRPr="00C95B10">
        <w:rPr>
          <w:b/>
          <w:bCs/>
          <w:lang w:val="de-DE"/>
        </w:rPr>
        <w:t xml:space="preserve">211) </w:t>
      </w:r>
      <w:del w:id="236" w:author="RWS Translator" w:date="2026-04-09T10:51:00Z" w16du:dateUtc="2026-04-09T08:51:00Z">
        <w:r w:rsidR="00F826CD" w:rsidRPr="00C95B10" w:rsidDel="0066487C">
          <w:rPr>
            <w:b/>
            <w:bCs/>
            <w:lang w:val="de-DE"/>
          </w:rPr>
          <w:delText>pro</w:delText>
        </w:r>
        <w:r w:rsidRPr="00C95B10" w:rsidDel="0066487C">
          <w:rPr>
            <w:b/>
            <w:bCs/>
            <w:lang w:val="de-DE"/>
          </w:rPr>
          <w:delText xml:space="preserve"> ml</w:delText>
        </w:r>
      </w:del>
    </w:p>
    <w:p w14:paraId="6938734D" w14:textId="23B1882D" w:rsidR="00E313BB" w:rsidRPr="00C95B10" w:rsidRDefault="001F1CE4" w:rsidP="00D953DD">
      <w:pPr>
        <w:numPr>
          <w:ilvl w:val="12"/>
          <w:numId w:val="0"/>
        </w:numPr>
        <w:tabs>
          <w:tab w:val="clear" w:pos="567"/>
        </w:tabs>
        <w:rPr>
          <w:noProof/>
          <w:szCs w:val="22"/>
          <w:lang w:val="de-DE"/>
        </w:rPr>
      </w:pPr>
      <w:ins w:id="237" w:author="RWS Translator" w:date="2026-04-09T10:51:00Z" w16du:dateUtc="2026-04-09T08:51:00Z">
        <w:r w:rsidRPr="003D2B15">
          <w:rPr>
            <w:noProof/>
            <w:szCs w:val="22"/>
            <w:lang w:val="de-DE" w:eastAsia="en-GB"/>
          </w:rPr>
          <w:t xml:space="preserve">Dieses Arzneimittel enthält </w:t>
        </w:r>
        <w:r>
          <w:rPr>
            <w:noProof/>
            <w:szCs w:val="22"/>
            <w:lang w:val="de-DE" w:eastAsia="en-GB"/>
          </w:rPr>
          <w:t>&lt; 0,005 </w:t>
        </w:r>
        <w:r w:rsidRPr="003D2B15">
          <w:rPr>
            <w:noProof/>
            <w:szCs w:val="22"/>
            <w:lang w:val="de-DE" w:eastAsia="en-GB"/>
          </w:rPr>
          <w:t>mg Benzoesäure</w:t>
        </w:r>
        <w:r>
          <w:rPr>
            <w:noProof/>
            <w:szCs w:val="22"/>
            <w:lang w:val="de-DE" w:eastAsia="en-GB"/>
          </w:rPr>
          <w:t xml:space="preserve"> und 1,1</w:t>
        </w:r>
      </w:ins>
      <w:ins w:id="238" w:author="RWS Translator" w:date="2026-04-09T10:52:00Z" w16du:dateUtc="2026-04-09T08:52:00Z">
        <w:r>
          <w:rPr>
            <w:noProof/>
            <w:szCs w:val="22"/>
            <w:lang w:val="de-DE" w:eastAsia="en-GB"/>
          </w:rPr>
          <w:t> </w:t>
        </w:r>
      </w:ins>
      <w:ins w:id="239" w:author="RWS Translator" w:date="2026-04-09T10:51:00Z" w16du:dateUtc="2026-04-09T08:51:00Z">
        <w:r>
          <w:rPr>
            <w:noProof/>
            <w:szCs w:val="22"/>
            <w:lang w:val="de-DE" w:eastAsia="en-GB"/>
          </w:rPr>
          <w:t>mg Natrium</w:t>
        </w:r>
        <w:r w:rsidRPr="003D2B15">
          <w:rPr>
            <w:noProof/>
            <w:szCs w:val="22"/>
            <w:lang w:val="de-DE" w:eastAsia="en-GB"/>
          </w:rPr>
          <w:t xml:space="preserve">benzoat pro </w:t>
        </w:r>
        <w:r>
          <w:rPr>
            <w:noProof/>
            <w:szCs w:val="22"/>
            <w:lang w:val="de-DE" w:eastAsia="en-GB"/>
          </w:rPr>
          <w:t>ml</w:t>
        </w:r>
        <w:r w:rsidRPr="003D2B15">
          <w:rPr>
            <w:noProof/>
            <w:szCs w:val="22"/>
            <w:lang w:val="de-DE" w:eastAsia="en-GB"/>
          </w:rPr>
          <w:t xml:space="preserve">. </w:t>
        </w:r>
      </w:ins>
      <w:r w:rsidR="00E313BB" w:rsidRPr="00C95B10">
        <w:rPr>
          <w:lang w:val="de-DE"/>
        </w:rPr>
        <w:t xml:space="preserve">Benzoesäure </w:t>
      </w:r>
      <w:r w:rsidR="00F826CD" w:rsidRPr="00C95B10">
        <w:rPr>
          <w:lang w:val="de-DE"/>
        </w:rPr>
        <w:t>und</w:t>
      </w:r>
      <w:r w:rsidR="00E313BB" w:rsidRPr="00C95B10">
        <w:rPr>
          <w:lang w:val="de-DE"/>
        </w:rPr>
        <w:t xml:space="preserve"> Natriumbenzoat </w:t>
      </w:r>
      <w:del w:id="240" w:author="RWS Translator" w:date="2026-04-09T10:52:00Z" w16du:dateUtc="2026-04-09T08:52:00Z">
        <w:r w:rsidR="00E313BB" w:rsidRPr="00C95B10" w:rsidDel="001F1CE4">
          <w:rPr>
            <w:lang w:val="de-DE"/>
          </w:rPr>
          <w:delText xml:space="preserve">kann </w:delText>
        </w:r>
      </w:del>
      <w:ins w:id="241" w:author="RWS Translator" w:date="2026-04-09T10:52:00Z" w16du:dateUtc="2026-04-09T08:52:00Z">
        <w:r>
          <w:rPr>
            <w:lang w:val="de-DE"/>
          </w:rPr>
          <w:t>können</w:t>
        </w:r>
        <w:r w:rsidRPr="00C95B10">
          <w:rPr>
            <w:lang w:val="de-DE"/>
          </w:rPr>
          <w:t xml:space="preserve"> </w:t>
        </w:r>
      </w:ins>
      <w:r w:rsidR="00E313BB" w:rsidRPr="00C95B10">
        <w:rPr>
          <w:lang w:val="de-DE"/>
        </w:rPr>
        <w:t xml:space="preserve">Gelbsucht (Gelbfärbung von Haut und Augen) </w:t>
      </w:r>
      <w:r w:rsidR="002246F1" w:rsidRPr="00C95B10">
        <w:rPr>
          <w:lang w:val="de-DE"/>
        </w:rPr>
        <w:t>bei Neugeborenen</w:t>
      </w:r>
      <w:r w:rsidR="00E313BB" w:rsidRPr="00C95B10">
        <w:rPr>
          <w:lang w:val="de-DE"/>
        </w:rPr>
        <w:t xml:space="preserve"> (</w:t>
      </w:r>
      <w:r w:rsidR="002246F1" w:rsidRPr="00C95B10">
        <w:rPr>
          <w:lang w:val="de-DE"/>
        </w:rPr>
        <w:t xml:space="preserve">im Alter bis zu </w:t>
      </w:r>
      <w:r w:rsidR="00E313BB" w:rsidRPr="00C95B10">
        <w:rPr>
          <w:lang w:val="de-DE"/>
        </w:rPr>
        <w:t>4 </w:t>
      </w:r>
      <w:r w:rsidR="002246F1" w:rsidRPr="00C95B10">
        <w:rPr>
          <w:lang w:val="de-DE"/>
        </w:rPr>
        <w:t>Wochen</w:t>
      </w:r>
      <w:r w:rsidR="00837C26" w:rsidRPr="00C95B10">
        <w:rPr>
          <w:lang w:val="de-DE"/>
        </w:rPr>
        <w:t>)</w:t>
      </w:r>
      <w:r w:rsidR="002246F1" w:rsidRPr="00C95B10">
        <w:rPr>
          <w:lang w:val="de-DE"/>
        </w:rPr>
        <w:t xml:space="preserve"> verstärken</w:t>
      </w:r>
      <w:r w:rsidR="00E313BB" w:rsidRPr="00C95B10">
        <w:rPr>
          <w:lang w:val="de-DE"/>
        </w:rPr>
        <w:t>.</w:t>
      </w:r>
    </w:p>
    <w:p w14:paraId="26457625" w14:textId="1B8148C0" w:rsidR="00CC2148" w:rsidRDefault="00CC2148" w:rsidP="00D953DD">
      <w:pPr>
        <w:numPr>
          <w:ilvl w:val="12"/>
          <w:numId w:val="0"/>
        </w:numPr>
        <w:tabs>
          <w:tab w:val="clear" w:pos="567"/>
        </w:tabs>
        <w:rPr>
          <w:noProof/>
          <w:szCs w:val="22"/>
          <w:lang w:val="de-DE"/>
        </w:rPr>
      </w:pPr>
    </w:p>
    <w:p w14:paraId="459E9925" w14:textId="77777777" w:rsidR="001760E4" w:rsidRPr="000635DC" w:rsidRDefault="001760E4" w:rsidP="00D953DD">
      <w:pPr>
        <w:numPr>
          <w:ilvl w:val="12"/>
          <w:numId w:val="0"/>
        </w:numPr>
        <w:tabs>
          <w:tab w:val="clear" w:pos="567"/>
        </w:tabs>
        <w:rPr>
          <w:ins w:id="242" w:author="RWS Translator" w:date="2026-04-09T10:52:00Z" w16du:dateUtc="2026-04-09T08:52:00Z"/>
          <w:b/>
          <w:bCs/>
          <w:noProof/>
          <w:szCs w:val="22"/>
          <w:lang w:val="de-DE"/>
        </w:rPr>
      </w:pPr>
      <w:ins w:id="243" w:author="RWS Translator" w:date="2026-04-09T10:52:00Z" w16du:dateUtc="2026-04-09T08:52:00Z">
        <w:r w:rsidRPr="000635DC">
          <w:rPr>
            <w:b/>
            <w:bCs/>
            <w:noProof/>
            <w:szCs w:val="22"/>
            <w:lang w:val="de-DE"/>
          </w:rPr>
          <w:t>Fyompa enthält Natrium</w:t>
        </w:r>
      </w:ins>
    </w:p>
    <w:p w14:paraId="7065FE53" w14:textId="3CDEA158" w:rsidR="001760E4" w:rsidRPr="00D124E1" w:rsidRDefault="001760E4" w:rsidP="00D953DD">
      <w:pPr>
        <w:tabs>
          <w:tab w:val="clear" w:pos="567"/>
        </w:tabs>
        <w:autoSpaceDE w:val="0"/>
        <w:autoSpaceDN w:val="0"/>
        <w:rPr>
          <w:ins w:id="244" w:author="RWS Translator" w:date="2026-04-09T10:52:00Z" w16du:dateUtc="2026-04-09T08:52:00Z"/>
          <w:szCs w:val="22"/>
          <w:lang w:val="de-DE" w:eastAsia="en-GB"/>
        </w:rPr>
      </w:pPr>
      <w:ins w:id="245" w:author="RWS Translator" w:date="2026-04-09T10:52:00Z" w16du:dateUtc="2026-04-09T08:52:00Z">
        <w:r w:rsidRPr="00D124E1">
          <w:rPr>
            <w:szCs w:val="22"/>
            <w:lang w:val="de-DE" w:eastAsia="en-GB"/>
          </w:rPr>
          <w:t>Dieses Arzneimittel enthält weniger als 1</w:t>
        </w:r>
      </w:ins>
      <w:ins w:id="246" w:author="RWS Translator" w:date="2026-04-09T10:55:00Z" w16du:dateUtc="2026-04-09T08:55:00Z">
        <w:r w:rsidR="0093257D">
          <w:rPr>
            <w:szCs w:val="22"/>
            <w:lang w:val="de-DE" w:eastAsia="en-GB"/>
          </w:rPr>
          <w:t> </w:t>
        </w:r>
      </w:ins>
      <w:ins w:id="247" w:author="RWS Translator" w:date="2026-04-09T10:52:00Z" w16du:dateUtc="2026-04-09T08:52:00Z">
        <w:r w:rsidRPr="00D124E1">
          <w:rPr>
            <w:szCs w:val="22"/>
            <w:lang w:val="de-DE" w:eastAsia="en-GB"/>
          </w:rPr>
          <w:t>mmol (23</w:t>
        </w:r>
      </w:ins>
      <w:ins w:id="248" w:author="RWS Translator" w:date="2026-04-09T10:55:00Z" w16du:dateUtc="2026-04-09T08:55:00Z">
        <w:r w:rsidR="0093257D">
          <w:rPr>
            <w:szCs w:val="22"/>
            <w:lang w:val="de-DE" w:eastAsia="en-GB"/>
          </w:rPr>
          <w:t> </w:t>
        </w:r>
      </w:ins>
      <w:ins w:id="249" w:author="RWS Translator" w:date="2026-04-09T10:52:00Z" w16du:dateUtc="2026-04-09T08:52:00Z">
        <w:r w:rsidRPr="00D124E1">
          <w:rPr>
            <w:szCs w:val="22"/>
            <w:lang w:val="de-DE" w:eastAsia="en-GB"/>
          </w:rPr>
          <w:t>mg) Natrium pro ml, d. h., es ist nahezu „natriumfrei“.</w:t>
        </w:r>
      </w:ins>
    </w:p>
    <w:p w14:paraId="5C8F79EA" w14:textId="77777777" w:rsidR="002F3E45" w:rsidRPr="00C95B10" w:rsidRDefault="002F3E45" w:rsidP="00D953DD">
      <w:pPr>
        <w:numPr>
          <w:ilvl w:val="12"/>
          <w:numId w:val="0"/>
        </w:numPr>
        <w:tabs>
          <w:tab w:val="clear" w:pos="567"/>
        </w:tabs>
        <w:rPr>
          <w:noProof/>
          <w:szCs w:val="22"/>
          <w:lang w:val="de-DE"/>
        </w:rPr>
      </w:pPr>
    </w:p>
    <w:p w14:paraId="51D22C5A" w14:textId="77777777" w:rsidR="008866FB" w:rsidRPr="00C95B10" w:rsidRDefault="008866FB" w:rsidP="00D953DD">
      <w:pPr>
        <w:keepNext/>
        <w:tabs>
          <w:tab w:val="clear" w:pos="567"/>
        </w:tabs>
        <w:ind w:left="567" w:hanging="567"/>
        <w:rPr>
          <w:b/>
          <w:noProof/>
          <w:szCs w:val="22"/>
          <w:lang w:val="de-DE"/>
        </w:rPr>
      </w:pPr>
      <w:r w:rsidRPr="00C95B10">
        <w:rPr>
          <w:b/>
          <w:noProof/>
          <w:szCs w:val="22"/>
          <w:lang w:val="de-DE"/>
        </w:rPr>
        <w:t>3.</w:t>
      </w:r>
      <w:r w:rsidRPr="00C95B10">
        <w:rPr>
          <w:b/>
          <w:noProof/>
          <w:szCs w:val="22"/>
          <w:lang w:val="de-DE"/>
        </w:rPr>
        <w:tab/>
      </w:r>
      <w:r w:rsidRPr="00C95B10">
        <w:rPr>
          <w:b/>
          <w:noProof/>
          <w:lang w:val="de-DE"/>
        </w:rPr>
        <w:t xml:space="preserve">Wie ist </w:t>
      </w:r>
      <w:r w:rsidRPr="00C95B10">
        <w:rPr>
          <w:b/>
          <w:noProof/>
          <w:szCs w:val="22"/>
          <w:lang w:val="de-DE"/>
        </w:rPr>
        <w:t>Fycompa</w:t>
      </w:r>
      <w:r w:rsidRPr="00C95B10">
        <w:rPr>
          <w:b/>
          <w:noProof/>
          <w:lang w:val="de-DE"/>
        </w:rPr>
        <w:t xml:space="preserve"> einzunehmen?</w:t>
      </w:r>
    </w:p>
    <w:p w14:paraId="06FC5A68" w14:textId="77777777" w:rsidR="008866FB" w:rsidRPr="00C95B10" w:rsidRDefault="008866FB" w:rsidP="00D953DD">
      <w:pPr>
        <w:keepNext/>
        <w:numPr>
          <w:ilvl w:val="12"/>
          <w:numId w:val="0"/>
        </w:numPr>
        <w:tabs>
          <w:tab w:val="clear" w:pos="567"/>
        </w:tabs>
        <w:rPr>
          <w:noProof/>
          <w:szCs w:val="22"/>
          <w:lang w:val="de-DE"/>
        </w:rPr>
      </w:pPr>
    </w:p>
    <w:p w14:paraId="1A24F5DD" w14:textId="77777777" w:rsidR="008866FB" w:rsidRPr="00C95B10" w:rsidRDefault="008866FB" w:rsidP="00D953DD">
      <w:pPr>
        <w:numPr>
          <w:ilvl w:val="12"/>
          <w:numId w:val="0"/>
        </w:numPr>
        <w:tabs>
          <w:tab w:val="clear" w:pos="567"/>
        </w:tabs>
        <w:rPr>
          <w:noProof/>
          <w:szCs w:val="22"/>
          <w:lang w:val="de-DE"/>
        </w:rPr>
      </w:pPr>
      <w:r w:rsidRPr="00C95B10">
        <w:rPr>
          <w:noProof/>
          <w:szCs w:val="24"/>
          <w:lang w:val="de-DE"/>
        </w:rPr>
        <w:t xml:space="preserve">Nehmen Sie dieses </w:t>
      </w:r>
      <w:r w:rsidRPr="00C95B10">
        <w:rPr>
          <w:noProof/>
          <w:szCs w:val="24"/>
          <w:lang w:val="de-DE" w:eastAsia="es-ES_tradnl"/>
        </w:rPr>
        <w:t>Arzneimittel</w:t>
      </w:r>
      <w:r w:rsidRPr="00C95B10">
        <w:rPr>
          <w:noProof/>
          <w:szCs w:val="24"/>
          <w:lang w:val="de-DE"/>
        </w:rPr>
        <w:t xml:space="preserve"> immer genau nach Absprache mit Ihrem Arzt ein. Fragen Sie bei Ihrem Arzt oder Apotheker nach, wenn Sie sich nicht sicher sind</w:t>
      </w:r>
      <w:r w:rsidRPr="00C95B10">
        <w:rPr>
          <w:noProof/>
          <w:szCs w:val="22"/>
          <w:lang w:val="de-DE"/>
        </w:rPr>
        <w:t>.</w:t>
      </w:r>
    </w:p>
    <w:p w14:paraId="16F8EDF6" w14:textId="77777777" w:rsidR="008866FB" w:rsidRPr="00C95B10" w:rsidRDefault="008866FB" w:rsidP="00D953DD">
      <w:pPr>
        <w:numPr>
          <w:ilvl w:val="12"/>
          <w:numId w:val="0"/>
        </w:numPr>
        <w:tabs>
          <w:tab w:val="clear" w:pos="567"/>
        </w:tabs>
        <w:rPr>
          <w:noProof/>
          <w:szCs w:val="22"/>
          <w:lang w:val="de-DE"/>
        </w:rPr>
      </w:pPr>
    </w:p>
    <w:p w14:paraId="66CDC590" w14:textId="77777777" w:rsidR="008866FB" w:rsidRPr="00C95B10" w:rsidRDefault="008866FB" w:rsidP="00D953DD">
      <w:pPr>
        <w:keepNext/>
        <w:numPr>
          <w:ilvl w:val="12"/>
          <w:numId w:val="0"/>
        </w:numPr>
        <w:tabs>
          <w:tab w:val="clear" w:pos="567"/>
        </w:tabs>
        <w:rPr>
          <w:b/>
          <w:noProof/>
          <w:szCs w:val="22"/>
          <w:lang w:val="de-DE"/>
        </w:rPr>
      </w:pPr>
      <w:r w:rsidRPr="00C95B10">
        <w:rPr>
          <w:b/>
          <w:noProof/>
          <w:szCs w:val="22"/>
          <w:lang w:val="de-DE"/>
        </w:rPr>
        <w:t>Wie viel ist einzunehmen?</w:t>
      </w:r>
    </w:p>
    <w:p w14:paraId="7F212549" w14:textId="77777777" w:rsidR="00CE3191" w:rsidRPr="00C95B10" w:rsidRDefault="00CE3191" w:rsidP="00D953DD">
      <w:pPr>
        <w:keepNext/>
        <w:numPr>
          <w:ilvl w:val="12"/>
          <w:numId w:val="0"/>
        </w:numPr>
        <w:tabs>
          <w:tab w:val="clear" w:pos="567"/>
        </w:tabs>
        <w:rPr>
          <w:bCs/>
          <w:noProof/>
          <w:szCs w:val="22"/>
          <w:lang w:val="de-DE"/>
        </w:rPr>
      </w:pPr>
    </w:p>
    <w:p w14:paraId="35A06B04" w14:textId="7CF3BE6D" w:rsidR="00CE3191" w:rsidRPr="00C95B10" w:rsidRDefault="00D10049" w:rsidP="00D953DD">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und generalisierten Anfällen bei Erwachsenen und Jugendlichen (ab 12 Jahren)</w:t>
      </w:r>
      <w:r w:rsidRPr="00C95B10">
        <w:rPr>
          <w:noProof/>
          <w:szCs w:val="22"/>
          <w:lang w:val="de-DE"/>
        </w:rPr>
        <w:t>:</w:t>
      </w:r>
    </w:p>
    <w:p w14:paraId="663637EA" w14:textId="77777777" w:rsidR="00D10049" w:rsidRPr="00C95B10" w:rsidRDefault="00D10049" w:rsidP="00D953DD">
      <w:pPr>
        <w:keepNext/>
        <w:numPr>
          <w:ilvl w:val="12"/>
          <w:numId w:val="0"/>
        </w:numPr>
        <w:tabs>
          <w:tab w:val="clear" w:pos="567"/>
        </w:tabs>
        <w:rPr>
          <w:noProof/>
          <w:szCs w:val="22"/>
          <w:lang w:val="de-DE"/>
        </w:rPr>
      </w:pPr>
    </w:p>
    <w:p w14:paraId="490C0671" w14:textId="77777777" w:rsidR="008866FB" w:rsidRPr="00C95B10" w:rsidRDefault="008866FB" w:rsidP="00D953DD">
      <w:pPr>
        <w:keepNext/>
        <w:numPr>
          <w:ilvl w:val="12"/>
          <w:numId w:val="0"/>
        </w:numPr>
        <w:tabs>
          <w:tab w:val="clear" w:pos="567"/>
        </w:tabs>
        <w:rPr>
          <w:noProof/>
          <w:szCs w:val="22"/>
          <w:lang w:val="de-DE"/>
        </w:rPr>
      </w:pPr>
      <w:r w:rsidRPr="00C95B10">
        <w:rPr>
          <w:noProof/>
          <w:szCs w:val="22"/>
          <w:lang w:val="de-DE"/>
        </w:rPr>
        <w:t xml:space="preserve">Die übliche Anfangsdosis beträgt 2 mg (4 ml) </w:t>
      </w:r>
      <w:r w:rsidRPr="00C95B10">
        <w:rPr>
          <w:bCs/>
          <w:noProof/>
          <w:szCs w:val="22"/>
          <w:lang w:val="de-DE"/>
        </w:rPr>
        <w:t>einmal täglich</w:t>
      </w:r>
      <w:r w:rsidRPr="00C95B10">
        <w:rPr>
          <w:noProof/>
          <w:szCs w:val="22"/>
          <w:lang w:val="de-DE"/>
        </w:rPr>
        <w:t xml:space="preserve"> </w:t>
      </w:r>
      <w:r w:rsidRPr="00C95B10">
        <w:rPr>
          <w:noProof/>
          <w:lang w:val="de-DE"/>
        </w:rPr>
        <w:t>vor dem Zubettgehen</w:t>
      </w:r>
      <w:r w:rsidRPr="00C95B10">
        <w:rPr>
          <w:noProof/>
          <w:szCs w:val="22"/>
          <w:lang w:val="de-DE"/>
        </w:rPr>
        <w:t>.</w:t>
      </w:r>
    </w:p>
    <w:p w14:paraId="6D5FEF3F" w14:textId="77777777" w:rsidR="008866FB" w:rsidRPr="00C95B10" w:rsidRDefault="008866FB" w:rsidP="00D953DD">
      <w:pPr>
        <w:numPr>
          <w:ilvl w:val="12"/>
          <w:numId w:val="0"/>
        </w:numPr>
        <w:tabs>
          <w:tab w:val="clear" w:pos="567"/>
        </w:tabs>
        <w:ind w:left="567" w:hanging="567"/>
        <w:rPr>
          <w:noProof/>
          <w:szCs w:val="22"/>
          <w:lang w:val="de-DE"/>
        </w:rPr>
      </w:pPr>
      <w:r w:rsidRPr="00C95B10">
        <w:rPr>
          <w:noProof/>
          <w:szCs w:val="22"/>
          <w:lang w:val="de-DE"/>
        </w:rPr>
        <w:t>-</w:t>
      </w:r>
      <w:r w:rsidRPr="00C95B10">
        <w:rPr>
          <w:noProof/>
          <w:szCs w:val="22"/>
          <w:lang w:val="de-DE"/>
        </w:rPr>
        <w:tab/>
        <w:t>Je nach Ihrem Ansprechen kann diese Dosis von Ihrem Arzt gegebenenfalls schrittweise um jeweils 2 mg (4 ml) auf eine Erhaltungsdosis zwischen 4 mg (8 ml) und 12 mg (24 ml) erhöht werden.</w:t>
      </w:r>
    </w:p>
    <w:p w14:paraId="146A27B2" w14:textId="77777777" w:rsidR="008866FB" w:rsidRPr="00C95B10" w:rsidRDefault="008866FB" w:rsidP="00D953DD">
      <w:pPr>
        <w:numPr>
          <w:ilvl w:val="12"/>
          <w:numId w:val="0"/>
        </w:numPr>
        <w:tabs>
          <w:tab w:val="clear" w:pos="567"/>
        </w:tabs>
        <w:ind w:left="567" w:hanging="567"/>
        <w:rPr>
          <w:noProof/>
          <w:szCs w:val="22"/>
          <w:lang w:val="de-DE"/>
        </w:rPr>
      </w:pPr>
      <w:r w:rsidRPr="00C95B10">
        <w:rPr>
          <w:noProof/>
          <w:szCs w:val="22"/>
          <w:lang w:val="de-DE"/>
        </w:rPr>
        <w:t>-</w:t>
      </w:r>
      <w:r w:rsidRPr="00C95B10">
        <w:rPr>
          <w:noProof/>
          <w:szCs w:val="22"/>
          <w:lang w:val="de-DE"/>
        </w:rPr>
        <w:tab/>
        <w:t xml:space="preserve">Wenn Sie leichte oder mäßige Leberprobleme haben, </w:t>
      </w:r>
      <w:r w:rsidRPr="00C95B10">
        <w:rPr>
          <w:noProof/>
          <w:lang w:val="de-DE"/>
        </w:rPr>
        <w:t>sollte Ihre Dosis 8 mg täglich nicht überschreiten, und vor jeder Dosissteigerung sollten mindestens zwei Wochen vergangen sein</w:t>
      </w:r>
      <w:r w:rsidRPr="00C95B10">
        <w:rPr>
          <w:noProof/>
          <w:szCs w:val="22"/>
          <w:lang w:val="de-DE"/>
        </w:rPr>
        <w:t>.</w:t>
      </w:r>
    </w:p>
    <w:p w14:paraId="4781890B" w14:textId="77777777" w:rsidR="008866FB" w:rsidRPr="00C95B10" w:rsidRDefault="008866FB" w:rsidP="00D953DD">
      <w:pPr>
        <w:numPr>
          <w:ilvl w:val="12"/>
          <w:numId w:val="0"/>
        </w:numPr>
        <w:tabs>
          <w:tab w:val="clear" w:pos="567"/>
        </w:tabs>
        <w:ind w:left="567" w:hanging="567"/>
        <w:rPr>
          <w:noProof/>
          <w:szCs w:val="22"/>
          <w:lang w:val="de-DE"/>
        </w:rPr>
      </w:pPr>
      <w:r w:rsidRPr="00C95B10">
        <w:rPr>
          <w:noProof/>
          <w:szCs w:val="22"/>
          <w:lang w:val="de-DE"/>
        </w:rPr>
        <w:t>-</w:t>
      </w:r>
      <w:r w:rsidRPr="00C95B10">
        <w:rPr>
          <w:noProof/>
          <w:szCs w:val="22"/>
          <w:lang w:val="de-DE"/>
        </w:rPr>
        <w:tab/>
        <w:t>Nehmen Sie nicht mehr Fycompa ein, als Ihnen Ihr Arzt empfohlen hat. Es kann einige Wochen dauern, bis die für Sie richtige Dosis von Fycompa ermittelt wurde.</w:t>
      </w:r>
    </w:p>
    <w:p w14:paraId="4F73395F" w14:textId="77777777" w:rsidR="001F01BA" w:rsidRPr="00C95B10" w:rsidRDefault="001F01BA" w:rsidP="00D953DD">
      <w:pPr>
        <w:numPr>
          <w:ilvl w:val="12"/>
          <w:numId w:val="0"/>
        </w:numPr>
        <w:tabs>
          <w:tab w:val="clear" w:pos="567"/>
        </w:tabs>
        <w:rPr>
          <w:noProof/>
          <w:szCs w:val="22"/>
          <w:lang w:val="de-DE"/>
        </w:rPr>
      </w:pPr>
    </w:p>
    <w:p w14:paraId="126CCB34" w14:textId="1D9695FD" w:rsidR="001F01BA" w:rsidRPr="00C95B10" w:rsidRDefault="001F01BA" w:rsidP="00D953DD">
      <w:pPr>
        <w:numPr>
          <w:ilvl w:val="12"/>
          <w:numId w:val="0"/>
        </w:numPr>
        <w:tabs>
          <w:tab w:val="clear" w:pos="567"/>
        </w:tabs>
        <w:rPr>
          <w:noProof/>
          <w:szCs w:val="22"/>
          <w:lang w:val="de-DE"/>
        </w:rPr>
      </w:pPr>
      <w:r w:rsidRPr="00C95B10">
        <w:rPr>
          <w:noProof/>
          <w:szCs w:val="22"/>
          <w:lang w:val="de-DE"/>
        </w:rPr>
        <w:t xml:space="preserve">In der folgenden Tabelle werden die empfohlenen Dosen </w:t>
      </w: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im Alter von 4 bis 11 Jahren sowie von generalisierten Anfällen bei Kindern im Alter von 7 bis 11 Jahren</w:t>
      </w:r>
      <w:r w:rsidRPr="00C95B10">
        <w:rPr>
          <w:noProof/>
          <w:szCs w:val="22"/>
          <w:lang w:val="de-DE"/>
        </w:rPr>
        <w:t xml:space="preserve"> zusammengefasst.</w:t>
      </w:r>
      <w:r w:rsidRPr="00C95B10">
        <w:rPr>
          <w:lang w:val="de-DE"/>
        </w:rPr>
        <w:t xml:space="preserve"> </w:t>
      </w:r>
      <w:r w:rsidRPr="00C95B10">
        <w:rPr>
          <w:noProof/>
          <w:szCs w:val="22"/>
          <w:lang w:val="de-DE"/>
        </w:rPr>
        <w:t>Weitere Informationen folgen im Anschluss an die Tabelle.</w:t>
      </w:r>
    </w:p>
    <w:p w14:paraId="72BC4D9F" w14:textId="77777777" w:rsidR="001F01BA" w:rsidRPr="00C95B10" w:rsidRDefault="001F01BA" w:rsidP="00274F97">
      <w:pPr>
        <w:numPr>
          <w:ilvl w:val="12"/>
          <w:numId w:val="0"/>
        </w:numPr>
        <w:tabs>
          <w:tab w:val="clear" w:pos="567"/>
        </w:tabs>
        <w:rPr>
          <w:noProof/>
          <w:szCs w:val="22"/>
          <w:lang w:val="de-DE"/>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1F01BA" w:rsidRPr="00C95B10" w14:paraId="6BF8BA4E" w14:textId="77777777" w:rsidTr="003535EA">
        <w:trPr>
          <w:cantSplit/>
          <w:tblHeader/>
        </w:trPr>
        <w:tc>
          <w:tcPr>
            <w:tcW w:w="2338" w:type="dxa"/>
            <w:vMerge w:val="restart"/>
            <w:vAlign w:val="center"/>
          </w:tcPr>
          <w:p w14:paraId="3CFAD4C2" w14:textId="77777777" w:rsidR="001F01BA" w:rsidRPr="00C95B10" w:rsidRDefault="001F01BA" w:rsidP="00245F39">
            <w:pPr>
              <w:keepNext/>
              <w:rPr>
                <w:szCs w:val="22"/>
                <w:lang w:val="de-DE"/>
              </w:rPr>
            </w:pPr>
          </w:p>
        </w:tc>
        <w:tc>
          <w:tcPr>
            <w:tcW w:w="6957" w:type="dxa"/>
            <w:gridSpan w:val="3"/>
            <w:vAlign w:val="center"/>
          </w:tcPr>
          <w:p w14:paraId="7DC0E406" w14:textId="77777777" w:rsidR="001F01BA" w:rsidRPr="00C95B10" w:rsidRDefault="001F01BA" w:rsidP="00245F39">
            <w:pPr>
              <w:keepNext/>
              <w:jc w:val="center"/>
              <w:rPr>
                <w:szCs w:val="22"/>
                <w:lang w:val="de-DE"/>
              </w:rPr>
            </w:pPr>
            <w:r w:rsidRPr="00C95B10">
              <w:rPr>
                <w:szCs w:val="22"/>
                <w:lang w:val="de-DE"/>
              </w:rPr>
              <w:t>Körpergewicht der Kinder:</w:t>
            </w:r>
          </w:p>
        </w:tc>
      </w:tr>
      <w:tr w:rsidR="001F01BA" w:rsidRPr="00C95B10" w14:paraId="544435C4" w14:textId="77777777" w:rsidTr="003535EA">
        <w:trPr>
          <w:cantSplit/>
          <w:tblHeader/>
        </w:trPr>
        <w:tc>
          <w:tcPr>
            <w:tcW w:w="2338" w:type="dxa"/>
            <w:vMerge/>
            <w:vAlign w:val="center"/>
          </w:tcPr>
          <w:p w14:paraId="4010338E" w14:textId="77777777" w:rsidR="001F01BA" w:rsidRPr="00C95B10" w:rsidRDefault="001F01BA" w:rsidP="00245F39">
            <w:pPr>
              <w:keepNext/>
              <w:rPr>
                <w:szCs w:val="22"/>
                <w:lang w:val="de-DE"/>
              </w:rPr>
            </w:pPr>
          </w:p>
        </w:tc>
        <w:tc>
          <w:tcPr>
            <w:tcW w:w="2310" w:type="dxa"/>
            <w:vAlign w:val="center"/>
          </w:tcPr>
          <w:p w14:paraId="489693BF" w14:textId="77777777" w:rsidR="001F01BA" w:rsidRPr="00C95B10" w:rsidRDefault="001F01BA" w:rsidP="00245F39">
            <w:pPr>
              <w:keepNext/>
              <w:jc w:val="center"/>
              <w:rPr>
                <w:szCs w:val="22"/>
                <w:lang w:val="de-DE"/>
              </w:rPr>
            </w:pPr>
            <w:r w:rsidRPr="00C95B10">
              <w:rPr>
                <w:szCs w:val="22"/>
                <w:lang w:val="de-DE"/>
              </w:rPr>
              <w:t>Über 30 kg</w:t>
            </w:r>
          </w:p>
        </w:tc>
        <w:tc>
          <w:tcPr>
            <w:tcW w:w="2323" w:type="dxa"/>
            <w:vAlign w:val="center"/>
          </w:tcPr>
          <w:p w14:paraId="53AED2F6" w14:textId="77777777" w:rsidR="001F01BA" w:rsidRPr="00C95B10" w:rsidRDefault="001F01BA" w:rsidP="00245F39">
            <w:pPr>
              <w:keepNext/>
              <w:jc w:val="center"/>
              <w:rPr>
                <w:szCs w:val="22"/>
                <w:lang w:val="de-DE"/>
              </w:rPr>
            </w:pPr>
            <w:r w:rsidRPr="00C95B10">
              <w:rPr>
                <w:szCs w:val="22"/>
                <w:lang w:val="de-DE"/>
              </w:rPr>
              <w:t>20 kg bis unter 30 kg</w:t>
            </w:r>
          </w:p>
        </w:tc>
        <w:tc>
          <w:tcPr>
            <w:tcW w:w="2324" w:type="dxa"/>
            <w:vAlign w:val="center"/>
          </w:tcPr>
          <w:p w14:paraId="74E019A1" w14:textId="77777777" w:rsidR="001F01BA" w:rsidRPr="00C95B10" w:rsidRDefault="001F01BA" w:rsidP="00245F39">
            <w:pPr>
              <w:keepNext/>
              <w:jc w:val="center"/>
              <w:rPr>
                <w:szCs w:val="22"/>
                <w:lang w:val="de-DE"/>
              </w:rPr>
            </w:pPr>
            <w:r w:rsidRPr="00C95B10">
              <w:rPr>
                <w:szCs w:val="22"/>
                <w:lang w:val="de-DE"/>
              </w:rPr>
              <w:t>Unter 20 kg</w:t>
            </w:r>
          </w:p>
        </w:tc>
      </w:tr>
      <w:tr w:rsidR="001F01BA" w:rsidRPr="00C95B10" w14:paraId="2FA3E8C7" w14:textId="77777777" w:rsidTr="003535EA">
        <w:trPr>
          <w:cantSplit/>
        </w:trPr>
        <w:tc>
          <w:tcPr>
            <w:tcW w:w="2338" w:type="dxa"/>
            <w:vAlign w:val="center"/>
          </w:tcPr>
          <w:p w14:paraId="57CF78D8" w14:textId="77777777" w:rsidR="001F01BA" w:rsidRPr="00C95B10" w:rsidRDefault="001F01BA" w:rsidP="00245F39">
            <w:pPr>
              <w:keepNext/>
              <w:rPr>
                <w:szCs w:val="22"/>
                <w:lang w:val="de-DE"/>
              </w:rPr>
            </w:pPr>
            <w:r w:rsidRPr="00C95B10">
              <w:rPr>
                <w:szCs w:val="22"/>
                <w:lang w:val="de-DE"/>
              </w:rPr>
              <w:t>Empfohlene Anfangsdosis</w:t>
            </w:r>
          </w:p>
        </w:tc>
        <w:tc>
          <w:tcPr>
            <w:tcW w:w="2310" w:type="dxa"/>
            <w:vAlign w:val="center"/>
          </w:tcPr>
          <w:p w14:paraId="4D5BCBBD" w14:textId="77777777" w:rsidR="001F01BA" w:rsidRPr="00C95B10" w:rsidRDefault="001F01BA" w:rsidP="00245F39">
            <w:pPr>
              <w:keepNext/>
              <w:rPr>
                <w:szCs w:val="22"/>
                <w:lang w:val="de-DE"/>
              </w:rPr>
            </w:pPr>
            <w:r w:rsidRPr="00C95B10">
              <w:rPr>
                <w:szCs w:val="22"/>
                <w:lang w:val="de-DE"/>
              </w:rPr>
              <w:t>2 mg/Tag</w:t>
            </w:r>
            <w:r w:rsidRPr="00C95B10">
              <w:rPr>
                <w:szCs w:val="22"/>
                <w:lang w:val="de-DE"/>
              </w:rPr>
              <w:br/>
              <w:t>(4 ml/Tag)</w:t>
            </w:r>
          </w:p>
        </w:tc>
        <w:tc>
          <w:tcPr>
            <w:tcW w:w="2323" w:type="dxa"/>
            <w:vAlign w:val="center"/>
          </w:tcPr>
          <w:p w14:paraId="55A3E042" w14:textId="77777777" w:rsidR="001F01BA" w:rsidRPr="00C95B10" w:rsidRDefault="001F01BA" w:rsidP="00245F39">
            <w:pPr>
              <w:keepNext/>
              <w:rPr>
                <w:szCs w:val="22"/>
                <w:lang w:val="de-DE"/>
              </w:rPr>
            </w:pPr>
            <w:r w:rsidRPr="00C95B10">
              <w:rPr>
                <w:szCs w:val="22"/>
                <w:lang w:val="de-DE"/>
              </w:rPr>
              <w:t>1 mg/Tag</w:t>
            </w:r>
            <w:r w:rsidRPr="00C95B10">
              <w:rPr>
                <w:szCs w:val="22"/>
                <w:lang w:val="de-DE"/>
              </w:rPr>
              <w:br/>
              <w:t>(2 ml/Tag)</w:t>
            </w:r>
          </w:p>
        </w:tc>
        <w:tc>
          <w:tcPr>
            <w:tcW w:w="2324" w:type="dxa"/>
            <w:vAlign w:val="center"/>
          </w:tcPr>
          <w:p w14:paraId="0ADF3293" w14:textId="77777777" w:rsidR="001F01BA" w:rsidRPr="00C95B10" w:rsidRDefault="001F01BA" w:rsidP="00245F39">
            <w:pPr>
              <w:keepNext/>
              <w:rPr>
                <w:szCs w:val="22"/>
                <w:lang w:val="de-DE"/>
              </w:rPr>
            </w:pPr>
            <w:r w:rsidRPr="00C95B10">
              <w:rPr>
                <w:szCs w:val="22"/>
                <w:lang w:val="de-DE"/>
              </w:rPr>
              <w:t>1 mg/Tag</w:t>
            </w:r>
            <w:r w:rsidRPr="00C95B10">
              <w:rPr>
                <w:szCs w:val="22"/>
                <w:lang w:val="de-DE"/>
              </w:rPr>
              <w:br/>
              <w:t>(2 ml/Tag)</w:t>
            </w:r>
          </w:p>
        </w:tc>
      </w:tr>
      <w:tr w:rsidR="001F01BA" w:rsidRPr="00C95B10" w14:paraId="3ADFAC71" w14:textId="77777777" w:rsidTr="003535EA">
        <w:trPr>
          <w:cantSplit/>
        </w:trPr>
        <w:tc>
          <w:tcPr>
            <w:tcW w:w="2338" w:type="dxa"/>
            <w:vAlign w:val="center"/>
          </w:tcPr>
          <w:p w14:paraId="3E25D6B0" w14:textId="77777777" w:rsidR="001F01BA" w:rsidRPr="00C95B10" w:rsidRDefault="001F01BA" w:rsidP="00245F39">
            <w:pPr>
              <w:keepNext/>
              <w:rPr>
                <w:szCs w:val="22"/>
                <w:lang w:val="de-DE"/>
              </w:rPr>
            </w:pPr>
            <w:r w:rsidRPr="00C95B10">
              <w:rPr>
                <w:szCs w:val="22"/>
                <w:lang w:val="de-DE"/>
              </w:rPr>
              <w:t>Empfohlene Erhaltungsdosis</w:t>
            </w:r>
          </w:p>
        </w:tc>
        <w:tc>
          <w:tcPr>
            <w:tcW w:w="2310" w:type="dxa"/>
            <w:vAlign w:val="center"/>
          </w:tcPr>
          <w:p w14:paraId="4CA9E0D9" w14:textId="77777777" w:rsidR="001F01BA" w:rsidRPr="00C95B10" w:rsidRDefault="001F01BA" w:rsidP="00245F39">
            <w:pPr>
              <w:keepNext/>
              <w:rPr>
                <w:szCs w:val="22"/>
                <w:lang w:val="de-DE"/>
              </w:rPr>
            </w:pPr>
            <w:r w:rsidRPr="00C95B10">
              <w:rPr>
                <w:szCs w:val="22"/>
                <w:lang w:val="de-DE"/>
              </w:rPr>
              <w:t>4–8 mg/Tag</w:t>
            </w:r>
            <w:r w:rsidRPr="00C95B10">
              <w:rPr>
                <w:szCs w:val="22"/>
                <w:lang w:val="de-DE"/>
              </w:rPr>
              <w:br/>
              <w:t>(8–16 ml/Tag)</w:t>
            </w:r>
          </w:p>
        </w:tc>
        <w:tc>
          <w:tcPr>
            <w:tcW w:w="2323" w:type="dxa"/>
            <w:vAlign w:val="center"/>
          </w:tcPr>
          <w:p w14:paraId="2C23C68A" w14:textId="77777777" w:rsidR="001F01BA" w:rsidRPr="00C95B10" w:rsidRDefault="001F01BA" w:rsidP="00245F39">
            <w:pPr>
              <w:keepNext/>
              <w:rPr>
                <w:szCs w:val="22"/>
                <w:lang w:val="de-DE"/>
              </w:rPr>
            </w:pPr>
            <w:r w:rsidRPr="00C95B10">
              <w:rPr>
                <w:szCs w:val="22"/>
                <w:lang w:val="de-DE"/>
              </w:rPr>
              <w:t>4–6 mg/Tag</w:t>
            </w:r>
            <w:r w:rsidRPr="00C95B10">
              <w:rPr>
                <w:szCs w:val="22"/>
                <w:lang w:val="de-DE"/>
              </w:rPr>
              <w:br/>
              <w:t>(8–12 ml/Tag)</w:t>
            </w:r>
          </w:p>
        </w:tc>
        <w:tc>
          <w:tcPr>
            <w:tcW w:w="2324" w:type="dxa"/>
            <w:vAlign w:val="center"/>
          </w:tcPr>
          <w:p w14:paraId="73847093" w14:textId="77777777" w:rsidR="001F01BA" w:rsidRPr="00C95B10" w:rsidRDefault="001F01BA" w:rsidP="00245F39">
            <w:pPr>
              <w:keepNext/>
              <w:rPr>
                <w:szCs w:val="22"/>
                <w:lang w:val="de-DE"/>
              </w:rPr>
            </w:pPr>
            <w:r w:rsidRPr="00C95B10">
              <w:rPr>
                <w:szCs w:val="22"/>
                <w:lang w:val="de-DE"/>
              </w:rPr>
              <w:t>2–4 mg/Tag</w:t>
            </w:r>
            <w:r w:rsidRPr="00C95B10">
              <w:rPr>
                <w:szCs w:val="22"/>
                <w:lang w:val="de-DE"/>
              </w:rPr>
              <w:br/>
              <w:t>(4–8 ml/Tag)</w:t>
            </w:r>
          </w:p>
        </w:tc>
      </w:tr>
      <w:tr w:rsidR="001F01BA" w:rsidRPr="00C95B10" w14:paraId="3965812E" w14:textId="77777777" w:rsidTr="003535EA">
        <w:trPr>
          <w:cantSplit/>
        </w:trPr>
        <w:tc>
          <w:tcPr>
            <w:tcW w:w="2338" w:type="dxa"/>
            <w:vAlign w:val="center"/>
          </w:tcPr>
          <w:p w14:paraId="31E73A67" w14:textId="77777777" w:rsidR="001F01BA" w:rsidRPr="00C95B10" w:rsidRDefault="001F01BA" w:rsidP="00245F39">
            <w:pPr>
              <w:rPr>
                <w:szCs w:val="22"/>
                <w:lang w:val="de-DE"/>
              </w:rPr>
            </w:pPr>
            <w:r w:rsidRPr="00C95B10">
              <w:rPr>
                <w:szCs w:val="22"/>
                <w:lang w:val="de-DE"/>
              </w:rPr>
              <w:t>Empfohlene Höchstdosis</w:t>
            </w:r>
          </w:p>
        </w:tc>
        <w:tc>
          <w:tcPr>
            <w:tcW w:w="2310" w:type="dxa"/>
            <w:vAlign w:val="center"/>
          </w:tcPr>
          <w:p w14:paraId="0EB8429C" w14:textId="77777777" w:rsidR="001F01BA" w:rsidRPr="00C95B10" w:rsidRDefault="001F01BA" w:rsidP="00245F39">
            <w:pPr>
              <w:rPr>
                <w:szCs w:val="22"/>
                <w:lang w:val="de-DE"/>
              </w:rPr>
            </w:pPr>
            <w:r w:rsidRPr="00C95B10">
              <w:rPr>
                <w:szCs w:val="22"/>
                <w:lang w:val="de-DE"/>
              </w:rPr>
              <w:t>12 mg/Tag</w:t>
            </w:r>
            <w:r w:rsidRPr="00C95B10">
              <w:rPr>
                <w:szCs w:val="22"/>
                <w:lang w:val="de-DE"/>
              </w:rPr>
              <w:br/>
              <w:t>(24 ml/Tag)</w:t>
            </w:r>
          </w:p>
        </w:tc>
        <w:tc>
          <w:tcPr>
            <w:tcW w:w="2323" w:type="dxa"/>
            <w:vAlign w:val="center"/>
          </w:tcPr>
          <w:p w14:paraId="4DE00F32" w14:textId="77777777" w:rsidR="001F01BA" w:rsidRPr="00C95B10" w:rsidRDefault="001F01BA" w:rsidP="00245F39">
            <w:pPr>
              <w:rPr>
                <w:szCs w:val="22"/>
                <w:lang w:val="de-DE"/>
              </w:rPr>
            </w:pPr>
            <w:r w:rsidRPr="00C95B10">
              <w:rPr>
                <w:szCs w:val="22"/>
                <w:lang w:val="de-DE"/>
              </w:rPr>
              <w:t>8 mg/Tag</w:t>
            </w:r>
            <w:r w:rsidRPr="00C95B10">
              <w:rPr>
                <w:szCs w:val="22"/>
                <w:lang w:val="de-DE"/>
              </w:rPr>
              <w:br/>
              <w:t>(16 ml/Tag)</w:t>
            </w:r>
          </w:p>
        </w:tc>
        <w:tc>
          <w:tcPr>
            <w:tcW w:w="2324" w:type="dxa"/>
            <w:vAlign w:val="center"/>
          </w:tcPr>
          <w:p w14:paraId="27B3D7AB" w14:textId="77777777" w:rsidR="001F01BA" w:rsidRPr="00C95B10" w:rsidRDefault="001F01BA" w:rsidP="00245F39">
            <w:pPr>
              <w:rPr>
                <w:szCs w:val="22"/>
                <w:lang w:val="de-DE"/>
              </w:rPr>
            </w:pPr>
            <w:r w:rsidRPr="00C95B10">
              <w:rPr>
                <w:szCs w:val="22"/>
                <w:lang w:val="de-DE"/>
              </w:rPr>
              <w:t>6 mg/Tag</w:t>
            </w:r>
            <w:r w:rsidRPr="00C95B10">
              <w:rPr>
                <w:szCs w:val="22"/>
                <w:lang w:val="de-DE"/>
              </w:rPr>
              <w:br/>
              <w:t>(12 ml/Tag)</w:t>
            </w:r>
          </w:p>
        </w:tc>
      </w:tr>
    </w:tbl>
    <w:p w14:paraId="0619952F" w14:textId="77777777" w:rsidR="001F01BA" w:rsidRPr="00C95B10" w:rsidRDefault="001F01BA" w:rsidP="00274F97">
      <w:pPr>
        <w:numPr>
          <w:ilvl w:val="12"/>
          <w:numId w:val="0"/>
        </w:numPr>
        <w:tabs>
          <w:tab w:val="clear" w:pos="567"/>
        </w:tabs>
        <w:rPr>
          <w:noProof/>
          <w:szCs w:val="22"/>
          <w:lang w:val="de-DE"/>
        </w:rPr>
      </w:pPr>
    </w:p>
    <w:p w14:paraId="1E7CECE4" w14:textId="11B55164" w:rsidR="00607AD7" w:rsidRPr="00C95B10" w:rsidRDefault="00607AD7" w:rsidP="00BD0621">
      <w:pPr>
        <w:keepNext/>
        <w:numPr>
          <w:ilvl w:val="12"/>
          <w:numId w:val="0"/>
        </w:numPr>
        <w:tabs>
          <w:tab w:val="clear" w:pos="567"/>
        </w:tabs>
        <w:ind w:left="567" w:hanging="567"/>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(4–11 Jahre) mit einem Körpergewicht ab 30 kg</w:t>
      </w:r>
      <w:r w:rsidRPr="00C95B10">
        <w:rPr>
          <w:noProof/>
          <w:szCs w:val="22"/>
          <w:lang w:val="de-DE"/>
        </w:rPr>
        <w:t>:</w:t>
      </w:r>
    </w:p>
    <w:p w14:paraId="39989EE0" w14:textId="77777777" w:rsidR="00607AD7" w:rsidRPr="00C95B10" w:rsidRDefault="00607AD7" w:rsidP="00BD0621">
      <w:pPr>
        <w:keepNext/>
        <w:numPr>
          <w:ilvl w:val="12"/>
          <w:numId w:val="0"/>
        </w:numPr>
        <w:tabs>
          <w:tab w:val="clear" w:pos="567"/>
        </w:tabs>
        <w:ind w:left="567" w:hanging="567"/>
        <w:rPr>
          <w:noProof/>
          <w:szCs w:val="22"/>
          <w:lang w:val="de-DE"/>
        </w:rPr>
      </w:pPr>
    </w:p>
    <w:p w14:paraId="2F13CC1F" w14:textId="77777777" w:rsidR="00607AD7" w:rsidRPr="00C95B10" w:rsidRDefault="00607AD7" w:rsidP="00BD0621">
      <w:pPr>
        <w:keepNext/>
        <w:numPr>
          <w:ilvl w:val="12"/>
          <w:numId w:val="0"/>
        </w:numPr>
        <w:tabs>
          <w:tab w:val="clear" w:pos="567"/>
        </w:tabs>
        <w:ind w:left="567" w:hanging="567"/>
        <w:rPr>
          <w:noProof/>
          <w:szCs w:val="22"/>
          <w:lang w:val="de-DE"/>
        </w:rPr>
      </w:pPr>
      <w:r w:rsidRPr="00C95B10">
        <w:rPr>
          <w:noProof/>
          <w:szCs w:val="22"/>
          <w:lang w:val="de-DE"/>
        </w:rPr>
        <w:t>Die übliche Anfangsdosis beträgt 2 mg (4 ml) einmal täglich vor dem Zubettgehen.</w:t>
      </w:r>
    </w:p>
    <w:p w14:paraId="258A8573"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Je nach Ihrem Ansprechen kann diese Dosis von Ihrem Arzt gegebenenfalls schrittweise um jeweils 2 mg (4 ml) auf eine Erhaltungsdosis zwischen 4 mg (8 ml) und 8 mg (16 ml) erhöht </w:t>
      </w:r>
      <w:r w:rsidRPr="00C95B10">
        <w:rPr>
          <w:noProof/>
          <w:szCs w:val="22"/>
          <w:lang w:val="de-DE"/>
        </w:rPr>
        <w:lastRenderedPageBreak/>
        <w:t xml:space="preserve">werden. Je nach individuellem klinischem Ansprechen und Verträglichkeit kann die Dosis gegebenenfalls auf eine Höchstdosis von 12 mg/Tag </w:t>
      </w:r>
      <w:r w:rsidR="00D9472C" w:rsidRPr="00C95B10">
        <w:rPr>
          <w:noProof/>
          <w:szCs w:val="22"/>
          <w:lang w:val="de-DE"/>
        </w:rPr>
        <w:t xml:space="preserve">(24 ml/Tag) </w:t>
      </w:r>
      <w:r w:rsidRPr="00C95B10">
        <w:rPr>
          <w:noProof/>
          <w:szCs w:val="22"/>
          <w:lang w:val="de-DE"/>
        </w:rPr>
        <w:t>erhöht werden.</w:t>
      </w:r>
    </w:p>
    <w:p w14:paraId="4E2E4B7E"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Wenn Sie leichte oder mäßige Leberprobleme haben, sollte Ihre Dosis 4 mg </w:t>
      </w:r>
      <w:r w:rsidR="00D9472C" w:rsidRPr="00C95B10">
        <w:rPr>
          <w:noProof/>
          <w:szCs w:val="22"/>
          <w:lang w:val="de-DE"/>
        </w:rPr>
        <w:t xml:space="preserve">(8 ml) </w:t>
      </w:r>
      <w:r w:rsidRPr="00C95B10">
        <w:rPr>
          <w:noProof/>
          <w:szCs w:val="22"/>
          <w:lang w:val="de-DE"/>
        </w:rPr>
        <w:t>täglich nicht überschreiten, und vor jeder Dosissteigerung sollten mindestens zwei Wochen vergangen sein.</w:t>
      </w:r>
    </w:p>
    <w:p w14:paraId="6112FBE2" w14:textId="43F635A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30560882" w14:textId="77777777" w:rsidR="00607AD7" w:rsidRPr="00C95B10" w:rsidRDefault="00607AD7" w:rsidP="003535EA">
      <w:pPr>
        <w:tabs>
          <w:tab w:val="clear" w:pos="567"/>
        </w:tabs>
        <w:rPr>
          <w:noProof/>
          <w:szCs w:val="22"/>
          <w:lang w:val="de-DE"/>
        </w:rPr>
      </w:pPr>
    </w:p>
    <w:p w14:paraId="6F914348" w14:textId="4548363E" w:rsidR="00607AD7" w:rsidRPr="00C95B10" w:rsidRDefault="00607AD7" w:rsidP="003535EA">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(4–11</w:t>
      </w:r>
      <w:r w:rsidR="00846139" w:rsidRPr="00C95B10">
        <w:rPr>
          <w:noProof/>
          <w:szCs w:val="22"/>
          <w:u w:val="single"/>
          <w:lang w:val="de-DE"/>
        </w:rPr>
        <w:t> </w:t>
      </w:r>
      <w:r w:rsidRPr="00C95B10">
        <w:rPr>
          <w:noProof/>
          <w:szCs w:val="22"/>
          <w:u w:val="single"/>
          <w:lang w:val="de-DE"/>
        </w:rPr>
        <w:t>Jahre) mit einem Körpergewicht von 20 kg bis unter 30 kg</w:t>
      </w:r>
      <w:r w:rsidRPr="00C95B10">
        <w:rPr>
          <w:noProof/>
          <w:szCs w:val="22"/>
          <w:lang w:val="de-DE"/>
        </w:rPr>
        <w:t>:</w:t>
      </w:r>
    </w:p>
    <w:p w14:paraId="32CF1C1D" w14:textId="77777777" w:rsidR="00607AD7" w:rsidRPr="00C95B10" w:rsidRDefault="00607AD7" w:rsidP="003535EA">
      <w:pPr>
        <w:keepNext/>
        <w:numPr>
          <w:ilvl w:val="12"/>
          <w:numId w:val="0"/>
        </w:numPr>
        <w:tabs>
          <w:tab w:val="clear" w:pos="567"/>
        </w:tabs>
        <w:rPr>
          <w:noProof/>
          <w:szCs w:val="22"/>
          <w:lang w:val="de-DE"/>
        </w:rPr>
      </w:pPr>
    </w:p>
    <w:p w14:paraId="4E766139" w14:textId="77777777" w:rsidR="00607AD7" w:rsidRPr="00C95B10" w:rsidRDefault="00607AD7" w:rsidP="003535EA">
      <w:pPr>
        <w:keepNext/>
        <w:numPr>
          <w:ilvl w:val="12"/>
          <w:numId w:val="0"/>
        </w:numPr>
        <w:tabs>
          <w:tab w:val="clear" w:pos="567"/>
        </w:tabs>
        <w:rPr>
          <w:noProof/>
          <w:szCs w:val="22"/>
          <w:lang w:val="de-DE"/>
        </w:rPr>
      </w:pPr>
      <w:r w:rsidRPr="00C95B10">
        <w:rPr>
          <w:noProof/>
          <w:szCs w:val="22"/>
          <w:lang w:val="de-DE"/>
        </w:rPr>
        <w:t xml:space="preserve">Die übliche Anfangsdosis beträgt 1 mg </w:t>
      </w:r>
      <w:r w:rsidR="00846139" w:rsidRPr="00C95B10">
        <w:rPr>
          <w:noProof/>
          <w:szCs w:val="22"/>
          <w:lang w:val="de-DE"/>
        </w:rPr>
        <w:t xml:space="preserve">(2 ml) </w:t>
      </w:r>
      <w:r w:rsidRPr="00C95B10">
        <w:rPr>
          <w:noProof/>
          <w:szCs w:val="22"/>
          <w:lang w:val="de-DE"/>
        </w:rPr>
        <w:t>einmal täglich vor dem Zubettgehen.</w:t>
      </w:r>
    </w:p>
    <w:p w14:paraId="2E7C95A2"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Je nach Ihrem Ansprechen kann diese Dosis von Ihrem Arzt gegebenenfalls schrittweise um jeweils 1 mg </w:t>
      </w:r>
      <w:r w:rsidR="00846139" w:rsidRPr="00C95B10">
        <w:rPr>
          <w:noProof/>
          <w:szCs w:val="22"/>
          <w:lang w:val="de-DE"/>
        </w:rPr>
        <w:t xml:space="preserve">(2 ml) </w:t>
      </w:r>
      <w:r w:rsidRPr="00C95B10">
        <w:rPr>
          <w:noProof/>
          <w:szCs w:val="22"/>
          <w:lang w:val="de-DE"/>
        </w:rPr>
        <w:t xml:space="preserve">auf eine Erhaltungsdosis zwischen 4 mg </w:t>
      </w:r>
      <w:r w:rsidR="00846139" w:rsidRPr="00C95B10">
        <w:rPr>
          <w:noProof/>
          <w:szCs w:val="22"/>
          <w:lang w:val="de-DE"/>
        </w:rPr>
        <w:t xml:space="preserve">(8 ml) </w:t>
      </w:r>
      <w:r w:rsidRPr="00C95B10">
        <w:rPr>
          <w:noProof/>
          <w:szCs w:val="22"/>
          <w:lang w:val="de-DE"/>
        </w:rPr>
        <w:t xml:space="preserve">und 6 mg </w:t>
      </w:r>
      <w:r w:rsidR="00846139" w:rsidRPr="00C95B10">
        <w:rPr>
          <w:noProof/>
          <w:szCs w:val="22"/>
          <w:lang w:val="de-DE"/>
        </w:rPr>
        <w:t xml:space="preserve">(12 ml) </w:t>
      </w:r>
      <w:r w:rsidRPr="00C95B10">
        <w:rPr>
          <w:noProof/>
          <w:szCs w:val="22"/>
          <w:lang w:val="de-DE"/>
        </w:rPr>
        <w:t xml:space="preserve">erhöht werden. Je nach individuellem klinischem Ansprechen und Verträglichkeit kann die Dosis gegebenenfalls auf eine Höchstdosis von 8 mg/Tag </w:t>
      </w:r>
      <w:r w:rsidR="00846139" w:rsidRPr="00C95B10">
        <w:rPr>
          <w:noProof/>
          <w:szCs w:val="22"/>
          <w:lang w:val="de-DE"/>
        </w:rPr>
        <w:t xml:space="preserve">(16 ml/Tag) </w:t>
      </w:r>
      <w:r w:rsidRPr="00C95B10">
        <w:rPr>
          <w:noProof/>
          <w:szCs w:val="22"/>
          <w:lang w:val="de-DE"/>
        </w:rPr>
        <w:t>erhöht werden.</w:t>
      </w:r>
    </w:p>
    <w:p w14:paraId="7C853E17"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Wenn Sie leichte oder mäßige Leberprobleme haben, sollte Ihre Dosis 4 mg </w:t>
      </w:r>
      <w:r w:rsidR="00846139" w:rsidRPr="00C95B10">
        <w:rPr>
          <w:noProof/>
          <w:szCs w:val="22"/>
          <w:lang w:val="de-DE"/>
        </w:rPr>
        <w:t xml:space="preserve">(8 ml) </w:t>
      </w:r>
      <w:r w:rsidRPr="00C95B10">
        <w:rPr>
          <w:noProof/>
          <w:szCs w:val="22"/>
          <w:lang w:val="de-DE"/>
        </w:rPr>
        <w:t>täglich nicht überschreiten, und vor jeder Dosissteigerung sollten mindestens zwei Wochen vergangen sein.</w:t>
      </w:r>
    </w:p>
    <w:p w14:paraId="1EABFB2F" w14:textId="391A11F6"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46CFF33F" w14:textId="77777777" w:rsidR="00607AD7" w:rsidRPr="00C95B10" w:rsidRDefault="00607AD7" w:rsidP="003535EA">
      <w:pPr>
        <w:numPr>
          <w:ilvl w:val="12"/>
          <w:numId w:val="0"/>
        </w:numPr>
        <w:tabs>
          <w:tab w:val="clear" w:pos="567"/>
        </w:tabs>
        <w:rPr>
          <w:noProof/>
          <w:szCs w:val="22"/>
          <w:lang w:val="de-DE"/>
        </w:rPr>
      </w:pPr>
    </w:p>
    <w:p w14:paraId="32B38211" w14:textId="1E7B2C23" w:rsidR="00607AD7" w:rsidRPr="00C95B10" w:rsidRDefault="00607AD7" w:rsidP="003535EA">
      <w:pPr>
        <w:keepNext/>
        <w:numPr>
          <w:ilvl w:val="12"/>
          <w:numId w:val="0"/>
        </w:numPr>
        <w:tabs>
          <w:tab w:val="clear" w:pos="567"/>
        </w:tabs>
        <w:rPr>
          <w:noProof/>
          <w:szCs w:val="22"/>
          <w:lang w:val="de-DE"/>
        </w:rPr>
      </w:pPr>
      <w:r w:rsidRPr="00C95B10">
        <w:rPr>
          <w:noProof/>
          <w:szCs w:val="22"/>
          <w:u w:val="single"/>
          <w:lang w:val="de-DE"/>
        </w:rPr>
        <w:t xml:space="preserve">Zur Behandlung von </w:t>
      </w:r>
      <w:r w:rsidR="005F05AC" w:rsidRPr="00C95B10">
        <w:rPr>
          <w:noProof/>
          <w:szCs w:val="22"/>
          <w:u w:val="single"/>
          <w:lang w:val="de-DE"/>
        </w:rPr>
        <w:t>fokalen</w:t>
      </w:r>
      <w:r w:rsidR="005F05AC" w:rsidRPr="00C95B10" w:rsidDel="005F05AC">
        <w:rPr>
          <w:noProof/>
          <w:szCs w:val="22"/>
          <w:u w:val="single"/>
          <w:lang w:val="de-DE"/>
        </w:rPr>
        <w:t xml:space="preserve"> </w:t>
      </w:r>
      <w:r w:rsidRPr="00C95B10">
        <w:rPr>
          <w:noProof/>
          <w:szCs w:val="22"/>
          <w:u w:val="single"/>
          <w:lang w:val="de-DE"/>
        </w:rPr>
        <w:t>Anfällen bei Kindern (4–11 Jahre) mit einem Körpergewicht von unter 20 kg</w:t>
      </w:r>
      <w:r w:rsidRPr="00C95B10">
        <w:rPr>
          <w:noProof/>
          <w:szCs w:val="22"/>
          <w:lang w:val="de-DE"/>
        </w:rPr>
        <w:t>:</w:t>
      </w:r>
    </w:p>
    <w:p w14:paraId="2B919946" w14:textId="77777777" w:rsidR="00607AD7" w:rsidRPr="00C95B10" w:rsidRDefault="00607AD7" w:rsidP="003535EA">
      <w:pPr>
        <w:keepNext/>
        <w:numPr>
          <w:ilvl w:val="12"/>
          <w:numId w:val="0"/>
        </w:numPr>
        <w:tabs>
          <w:tab w:val="clear" w:pos="567"/>
        </w:tabs>
        <w:rPr>
          <w:noProof/>
          <w:szCs w:val="22"/>
          <w:lang w:val="de-DE"/>
        </w:rPr>
      </w:pPr>
    </w:p>
    <w:p w14:paraId="0BB1D6C5" w14:textId="77777777" w:rsidR="00607AD7" w:rsidRPr="00C95B10" w:rsidRDefault="00607AD7" w:rsidP="003535EA">
      <w:pPr>
        <w:keepNext/>
        <w:numPr>
          <w:ilvl w:val="12"/>
          <w:numId w:val="0"/>
        </w:numPr>
        <w:tabs>
          <w:tab w:val="clear" w:pos="567"/>
        </w:tabs>
        <w:rPr>
          <w:noProof/>
          <w:szCs w:val="22"/>
          <w:lang w:val="de-DE"/>
        </w:rPr>
      </w:pPr>
      <w:r w:rsidRPr="00C95B10">
        <w:rPr>
          <w:noProof/>
          <w:szCs w:val="22"/>
          <w:lang w:val="de-DE"/>
        </w:rPr>
        <w:t xml:space="preserve">Die übliche Anfangsdosis beträgt 1 mg </w:t>
      </w:r>
      <w:r w:rsidR="003E5173" w:rsidRPr="00C95B10">
        <w:rPr>
          <w:noProof/>
          <w:szCs w:val="22"/>
          <w:lang w:val="de-DE"/>
        </w:rPr>
        <w:t xml:space="preserve">(2 ml) </w:t>
      </w:r>
      <w:r w:rsidRPr="00C95B10">
        <w:rPr>
          <w:noProof/>
          <w:szCs w:val="22"/>
          <w:lang w:val="de-DE"/>
        </w:rPr>
        <w:t>einmal täglich vor dem Zubettgehen.</w:t>
      </w:r>
    </w:p>
    <w:p w14:paraId="4088E9DB"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Je nach Ihrem Ansprechen kann diese Dosis von Ihrem Arzt gegebenenfalls schrittweise um jeweils 1 mg </w:t>
      </w:r>
      <w:r w:rsidR="003E5173" w:rsidRPr="00C95B10">
        <w:rPr>
          <w:noProof/>
          <w:szCs w:val="22"/>
          <w:lang w:val="de-DE"/>
        </w:rPr>
        <w:t xml:space="preserve">(2 ml) </w:t>
      </w:r>
      <w:r w:rsidRPr="00C95B10">
        <w:rPr>
          <w:noProof/>
          <w:szCs w:val="22"/>
          <w:lang w:val="de-DE"/>
        </w:rPr>
        <w:t xml:space="preserve">auf eine Erhaltungsdosis zwischen 2 mg </w:t>
      </w:r>
      <w:r w:rsidR="003E5173" w:rsidRPr="00C95B10">
        <w:rPr>
          <w:noProof/>
          <w:szCs w:val="22"/>
          <w:lang w:val="de-DE"/>
        </w:rPr>
        <w:t xml:space="preserve">(4 ml) </w:t>
      </w:r>
      <w:r w:rsidRPr="00C95B10">
        <w:rPr>
          <w:noProof/>
          <w:szCs w:val="22"/>
          <w:lang w:val="de-DE"/>
        </w:rPr>
        <w:t xml:space="preserve">und 4 mg </w:t>
      </w:r>
      <w:r w:rsidR="003E5173" w:rsidRPr="00C95B10">
        <w:rPr>
          <w:noProof/>
          <w:szCs w:val="22"/>
          <w:lang w:val="de-DE"/>
        </w:rPr>
        <w:t xml:space="preserve">(8 ml) </w:t>
      </w:r>
      <w:r w:rsidRPr="00C95B10">
        <w:rPr>
          <w:noProof/>
          <w:szCs w:val="22"/>
          <w:lang w:val="de-DE"/>
        </w:rPr>
        <w:t xml:space="preserve">erhöht werden. Je nach individuellem klinischem Ansprechen und Verträglichkeit kann die Dosis gegebenenfalls auf eine Höchstdosis von 6 mg/Tag </w:t>
      </w:r>
      <w:r w:rsidR="003E5173" w:rsidRPr="00C95B10">
        <w:rPr>
          <w:noProof/>
          <w:szCs w:val="22"/>
          <w:lang w:val="de-DE"/>
        </w:rPr>
        <w:t xml:space="preserve">(12 ml/Tag) </w:t>
      </w:r>
      <w:r w:rsidRPr="00C95B10">
        <w:rPr>
          <w:noProof/>
          <w:szCs w:val="22"/>
          <w:lang w:val="de-DE"/>
        </w:rPr>
        <w:t>erhöht werden.</w:t>
      </w:r>
    </w:p>
    <w:p w14:paraId="5F80496D"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Wenn Sie leichte oder mäßige Leberprobleme haben, sollte Ihre Dosis 4 mg</w:t>
      </w:r>
      <w:r w:rsidR="003E5173" w:rsidRPr="00C95B10">
        <w:rPr>
          <w:noProof/>
          <w:szCs w:val="22"/>
          <w:lang w:val="de-DE"/>
        </w:rPr>
        <w:t xml:space="preserve"> (8 ml)</w:t>
      </w:r>
      <w:r w:rsidRPr="00C95B10">
        <w:rPr>
          <w:noProof/>
          <w:szCs w:val="22"/>
          <w:lang w:val="de-DE"/>
        </w:rPr>
        <w:t xml:space="preserve"> täglich nicht überschreiten, und vor jeder Dosissteigerung sollten mindestens zwei Wochen vergangen sein.</w:t>
      </w:r>
    </w:p>
    <w:p w14:paraId="578DD6C1" w14:textId="5031B762"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77748320" w14:textId="77777777" w:rsidR="00607AD7" w:rsidRPr="00C95B10" w:rsidRDefault="00607AD7" w:rsidP="003535EA">
      <w:pPr>
        <w:tabs>
          <w:tab w:val="clear" w:pos="567"/>
        </w:tabs>
        <w:rPr>
          <w:noProof/>
          <w:szCs w:val="22"/>
          <w:lang w:val="de-DE"/>
        </w:rPr>
      </w:pPr>
    </w:p>
    <w:p w14:paraId="4BD75ABC" w14:textId="77777777" w:rsidR="00607AD7" w:rsidRPr="00C95B10" w:rsidRDefault="00607AD7" w:rsidP="003535EA">
      <w:pPr>
        <w:keepNext/>
        <w:numPr>
          <w:ilvl w:val="12"/>
          <w:numId w:val="0"/>
        </w:numPr>
        <w:tabs>
          <w:tab w:val="clear" w:pos="567"/>
        </w:tabs>
        <w:rPr>
          <w:noProof/>
          <w:szCs w:val="22"/>
          <w:lang w:val="de-DE"/>
        </w:rPr>
      </w:pPr>
      <w:r w:rsidRPr="00C95B10">
        <w:rPr>
          <w:noProof/>
          <w:szCs w:val="22"/>
          <w:u w:val="single"/>
          <w:lang w:val="de-DE"/>
        </w:rPr>
        <w:t>Zur Behandlung von generalisierten Anfällen bei Kindern (7–11 Jahre) mit einem Körpergewicht ab 30 kg</w:t>
      </w:r>
      <w:r w:rsidRPr="00C95B10">
        <w:rPr>
          <w:noProof/>
          <w:szCs w:val="22"/>
          <w:lang w:val="de-DE"/>
        </w:rPr>
        <w:t>:</w:t>
      </w:r>
    </w:p>
    <w:p w14:paraId="1FC0BEBB" w14:textId="77777777" w:rsidR="00607AD7" w:rsidRPr="00C95B10" w:rsidRDefault="00607AD7" w:rsidP="003535EA">
      <w:pPr>
        <w:keepNext/>
        <w:numPr>
          <w:ilvl w:val="12"/>
          <w:numId w:val="0"/>
        </w:numPr>
        <w:tabs>
          <w:tab w:val="clear" w:pos="567"/>
        </w:tabs>
        <w:rPr>
          <w:noProof/>
          <w:szCs w:val="22"/>
          <w:lang w:val="de-DE"/>
        </w:rPr>
      </w:pPr>
    </w:p>
    <w:p w14:paraId="4061DD02" w14:textId="77777777" w:rsidR="00607AD7" w:rsidRPr="00C95B10" w:rsidRDefault="00607AD7" w:rsidP="003535EA">
      <w:pPr>
        <w:keepNext/>
        <w:numPr>
          <w:ilvl w:val="12"/>
          <w:numId w:val="0"/>
        </w:numPr>
        <w:tabs>
          <w:tab w:val="clear" w:pos="567"/>
        </w:tabs>
        <w:rPr>
          <w:noProof/>
          <w:szCs w:val="22"/>
          <w:lang w:val="de-DE"/>
        </w:rPr>
      </w:pPr>
      <w:r w:rsidRPr="00C95B10">
        <w:rPr>
          <w:noProof/>
          <w:szCs w:val="22"/>
          <w:lang w:val="de-DE"/>
        </w:rPr>
        <w:t xml:space="preserve">Die übliche Anfangsdosis beträgt 2 mg </w:t>
      </w:r>
      <w:r w:rsidR="00C316CC" w:rsidRPr="00C95B10">
        <w:rPr>
          <w:noProof/>
          <w:szCs w:val="22"/>
          <w:lang w:val="de-DE"/>
        </w:rPr>
        <w:t xml:space="preserve">(4 ml) </w:t>
      </w:r>
      <w:r w:rsidRPr="00C95B10">
        <w:rPr>
          <w:noProof/>
          <w:szCs w:val="22"/>
          <w:lang w:val="de-DE"/>
        </w:rPr>
        <w:t>einmal täglich vor dem Zubettgehen.</w:t>
      </w:r>
    </w:p>
    <w:p w14:paraId="05685DBD"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Je nach Ihrem Ansprechen kann diese Dosis von Ihrem Arzt gegebenenfalls schrittweise um jeweils 2</w:t>
      </w:r>
      <w:r w:rsidR="00CC1AA8" w:rsidRPr="00C95B10">
        <w:rPr>
          <w:noProof/>
          <w:szCs w:val="22"/>
          <w:lang w:val="de-DE"/>
        </w:rPr>
        <w:t> </w:t>
      </w:r>
      <w:r w:rsidRPr="00C95B10">
        <w:rPr>
          <w:noProof/>
          <w:szCs w:val="22"/>
          <w:lang w:val="de-DE"/>
        </w:rPr>
        <w:t xml:space="preserve">mg </w:t>
      </w:r>
      <w:r w:rsidR="00CC1AA8" w:rsidRPr="00C95B10">
        <w:rPr>
          <w:noProof/>
          <w:szCs w:val="22"/>
          <w:lang w:val="de-DE"/>
        </w:rPr>
        <w:t xml:space="preserve">(4 ml) </w:t>
      </w:r>
      <w:r w:rsidRPr="00C95B10">
        <w:rPr>
          <w:noProof/>
          <w:szCs w:val="22"/>
          <w:lang w:val="de-DE"/>
        </w:rPr>
        <w:t xml:space="preserve">auf eine Erhaltungsdosis zwischen 4 mg </w:t>
      </w:r>
      <w:r w:rsidR="00CC1AA8" w:rsidRPr="00C95B10">
        <w:rPr>
          <w:noProof/>
          <w:szCs w:val="22"/>
          <w:lang w:val="de-DE"/>
        </w:rPr>
        <w:t xml:space="preserve">(8 ml) </w:t>
      </w:r>
      <w:r w:rsidRPr="00C95B10">
        <w:rPr>
          <w:noProof/>
          <w:szCs w:val="22"/>
          <w:lang w:val="de-DE"/>
        </w:rPr>
        <w:t>und 8 mg</w:t>
      </w:r>
      <w:r w:rsidR="00CC1AA8" w:rsidRPr="00C95B10">
        <w:rPr>
          <w:noProof/>
          <w:szCs w:val="22"/>
          <w:lang w:val="de-DE"/>
        </w:rPr>
        <w:t xml:space="preserve"> (16 ml)</w:t>
      </w:r>
      <w:r w:rsidRPr="00C95B10">
        <w:rPr>
          <w:noProof/>
          <w:szCs w:val="22"/>
          <w:lang w:val="de-DE"/>
        </w:rPr>
        <w:t xml:space="preserve"> erhöht werden. Je nach individuellem klinischem Ansprechen und Verträglichkeit kann die Dosis gegebenenfalls auf eine Höchstdosis von 12 mg/Tag </w:t>
      </w:r>
      <w:r w:rsidR="00CC1AA8" w:rsidRPr="00C95B10">
        <w:rPr>
          <w:noProof/>
          <w:szCs w:val="22"/>
          <w:lang w:val="de-DE"/>
        </w:rPr>
        <w:t xml:space="preserve">(24 ml/Tag) </w:t>
      </w:r>
      <w:r w:rsidRPr="00C95B10">
        <w:rPr>
          <w:noProof/>
          <w:szCs w:val="22"/>
          <w:lang w:val="de-DE"/>
        </w:rPr>
        <w:t>erhöht werden.</w:t>
      </w:r>
    </w:p>
    <w:p w14:paraId="0FE0BE21"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Wenn Sie leichte oder mäßige Leberprobleme haben, sollte Ihre Dosis 4 mg </w:t>
      </w:r>
      <w:r w:rsidR="00CC1AA8" w:rsidRPr="00C95B10">
        <w:rPr>
          <w:noProof/>
          <w:szCs w:val="22"/>
          <w:lang w:val="de-DE"/>
        </w:rPr>
        <w:t xml:space="preserve">(8 ml) </w:t>
      </w:r>
      <w:r w:rsidRPr="00C95B10">
        <w:rPr>
          <w:noProof/>
          <w:szCs w:val="22"/>
          <w:lang w:val="de-DE"/>
        </w:rPr>
        <w:t>täglich nicht überschreiten, und vor jeder Dosissteigerung sollten mindestens zwei Wochen vergangen sein.</w:t>
      </w:r>
    </w:p>
    <w:p w14:paraId="3BEAC0BF" w14:textId="3CCC496A"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37F1212D" w14:textId="77777777" w:rsidR="00607AD7" w:rsidRPr="00C95B10" w:rsidRDefault="00607AD7" w:rsidP="003535EA">
      <w:pPr>
        <w:tabs>
          <w:tab w:val="clear" w:pos="567"/>
        </w:tabs>
        <w:rPr>
          <w:noProof/>
          <w:szCs w:val="22"/>
          <w:lang w:val="de-DE"/>
        </w:rPr>
      </w:pPr>
    </w:p>
    <w:p w14:paraId="38928142" w14:textId="77777777" w:rsidR="00607AD7" w:rsidRPr="00C95B10" w:rsidRDefault="00607AD7" w:rsidP="003535EA">
      <w:pPr>
        <w:keepNext/>
        <w:numPr>
          <w:ilvl w:val="12"/>
          <w:numId w:val="0"/>
        </w:numPr>
        <w:tabs>
          <w:tab w:val="clear" w:pos="567"/>
        </w:tabs>
        <w:rPr>
          <w:noProof/>
          <w:szCs w:val="22"/>
          <w:lang w:val="de-DE"/>
        </w:rPr>
      </w:pPr>
      <w:r w:rsidRPr="00C95B10">
        <w:rPr>
          <w:noProof/>
          <w:szCs w:val="22"/>
          <w:u w:val="single"/>
          <w:lang w:val="de-DE"/>
        </w:rPr>
        <w:t>Zur Behandlung von generalisierten Anfällen bei Kindern (7–11 Jahre) mit einem Körpergewicht von 20</w:t>
      </w:r>
      <w:r w:rsidR="00962B3A" w:rsidRPr="00C95B10">
        <w:rPr>
          <w:noProof/>
          <w:szCs w:val="22"/>
          <w:u w:val="single"/>
          <w:lang w:val="de-DE"/>
        </w:rPr>
        <w:t> </w:t>
      </w:r>
      <w:r w:rsidRPr="00C95B10">
        <w:rPr>
          <w:noProof/>
          <w:szCs w:val="22"/>
          <w:u w:val="single"/>
          <w:lang w:val="de-DE"/>
        </w:rPr>
        <w:t>kg bis unter 30 kg</w:t>
      </w:r>
      <w:r w:rsidRPr="00C95B10">
        <w:rPr>
          <w:noProof/>
          <w:szCs w:val="22"/>
          <w:lang w:val="de-DE"/>
        </w:rPr>
        <w:t>:</w:t>
      </w:r>
    </w:p>
    <w:p w14:paraId="67758682" w14:textId="77777777" w:rsidR="00607AD7" w:rsidRPr="00C95B10" w:rsidRDefault="00607AD7" w:rsidP="003535EA">
      <w:pPr>
        <w:keepNext/>
        <w:numPr>
          <w:ilvl w:val="12"/>
          <w:numId w:val="0"/>
        </w:numPr>
        <w:tabs>
          <w:tab w:val="clear" w:pos="567"/>
        </w:tabs>
        <w:rPr>
          <w:noProof/>
          <w:szCs w:val="22"/>
          <w:lang w:val="de-DE"/>
        </w:rPr>
      </w:pPr>
    </w:p>
    <w:p w14:paraId="22B618A6" w14:textId="77777777" w:rsidR="00607AD7" w:rsidRPr="00C95B10" w:rsidRDefault="00607AD7" w:rsidP="003535EA">
      <w:pPr>
        <w:keepNext/>
        <w:numPr>
          <w:ilvl w:val="12"/>
          <w:numId w:val="0"/>
        </w:numPr>
        <w:tabs>
          <w:tab w:val="clear" w:pos="567"/>
        </w:tabs>
        <w:rPr>
          <w:noProof/>
          <w:szCs w:val="22"/>
          <w:lang w:val="de-DE"/>
        </w:rPr>
      </w:pPr>
      <w:r w:rsidRPr="00C95B10">
        <w:rPr>
          <w:noProof/>
          <w:szCs w:val="22"/>
          <w:lang w:val="de-DE"/>
        </w:rPr>
        <w:t xml:space="preserve">Die übliche Anfangsdosis beträgt 1 mg </w:t>
      </w:r>
      <w:r w:rsidR="00962B3A" w:rsidRPr="00C95B10">
        <w:rPr>
          <w:noProof/>
          <w:szCs w:val="22"/>
          <w:lang w:val="de-DE"/>
        </w:rPr>
        <w:t xml:space="preserve">(2 ml) </w:t>
      </w:r>
      <w:r w:rsidRPr="00C95B10">
        <w:rPr>
          <w:noProof/>
          <w:szCs w:val="22"/>
          <w:lang w:val="de-DE"/>
        </w:rPr>
        <w:t>einmal täglich vor dem Zubettgehen.</w:t>
      </w:r>
    </w:p>
    <w:p w14:paraId="3EDC4F9A"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Je nach Ihrem Ansprechen kann diese Dosis von Ihrem Arzt gegebenenfalls schrittweise um jeweils 1 mg </w:t>
      </w:r>
      <w:r w:rsidR="00962B3A" w:rsidRPr="00C95B10">
        <w:rPr>
          <w:noProof/>
          <w:szCs w:val="22"/>
          <w:lang w:val="de-DE"/>
        </w:rPr>
        <w:t xml:space="preserve">(2 ml) </w:t>
      </w:r>
      <w:r w:rsidRPr="00C95B10">
        <w:rPr>
          <w:noProof/>
          <w:szCs w:val="22"/>
          <w:lang w:val="de-DE"/>
        </w:rPr>
        <w:t xml:space="preserve">auf eine Erhaltungsdosis zwischen 4 mg </w:t>
      </w:r>
      <w:r w:rsidR="00962B3A" w:rsidRPr="00C95B10">
        <w:rPr>
          <w:noProof/>
          <w:szCs w:val="22"/>
          <w:lang w:val="de-DE"/>
        </w:rPr>
        <w:t xml:space="preserve">(8 ml) </w:t>
      </w:r>
      <w:r w:rsidRPr="00C95B10">
        <w:rPr>
          <w:noProof/>
          <w:szCs w:val="22"/>
          <w:lang w:val="de-DE"/>
        </w:rPr>
        <w:t xml:space="preserve">und 6 mg </w:t>
      </w:r>
      <w:r w:rsidR="00962B3A" w:rsidRPr="00C95B10">
        <w:rPr>
          <w:noProof/>
          <w:szCs w:val="22"/>
          <w:lang w:val="de-DE"/>
        </w:rPr>
        <w:t xml:space="preserve">(12 ml) </w:t>
      </w:r>
      <w:r w:rsidRPr="00C95B10">
        <w:rPr>
          <w:noProof/>
          <w:szCs w:val="22"/>
          <w:lang w:val="de-DE"/>
        </w:rPr>
        <w:t xml:space="preserve">erhöht werden. Je nach individuellem klinischem Ansprechen und Verträglichkeit kann die Dosis gegebenenfalls auf eine Höchstdosis von 8 mg/Tag </w:t>
      </w:r>
      <w:r w:rsidR="00962B3A" w:rsidRPr="00C95B10">
        <w:rPr>
          <w:noProof/>
          <w:szCs w:val="22"/>
          <w:lang w:val="de-DE"/>
        </w:rPr>
        <w:t xml:space="preserve">(16 ml/Tag) </w:t>
      </w:r>
      <w:r w:rsidRPr="00C95B10">
        <w:rPr>
          <w:noProof/>
          <w:szCs w:val="22"/>
          <w:lang w:val="de-DE"/>
        </w:rPr>
        <w:t>erhöht werden.</w:t>
      </w:r>
    </w:p>
    <w:p w14:paraId="24E6A2BC"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Wenn Sie leichte oder mäßige Leberprobleme haben, sollte Ihre Dosis 4 mg</w:t>
      </w:r>
      <w:r w:rsidR="00D371F6" w:rsidRPr="00C95B10">
        <w:rPr>
          <w:noProof/>
          <w:szCs w:val="22"/>
          <w:lang w:val="de-DE"/>
        </w:rPr>
        <w:t xml:space="preserve"> (8 ml) </w:t>
      </w:r>
      <w:r w:rsidRPr="00C95B10">
        <w:rPr>
          <w:noProof/>
          <w:szCs w:val="22"/>
          <w:lang w:val="de-DE"/>
        </w:rPr>
        <w:t>täglich nicht überschreiten, und vor jeder Dosissteigerung sollten mindestens zwei Wochen vergangen sein.</w:t>
      </w:r>
    </w:p>
    <w:p w14:paraId="3EFDCD54" w14:textId="3EBF795D"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lastRenderedPageBreak/>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29BAF0D9" w14:textId="77777777" w:rsidR="00D371F6" w:rsidRPr="00C95B10" w:rsidRDefault="00D371F6" w:rsidP="003535EA">
      <w:pPr>
        <w:tabs>
          <w:tab w:val="clear" w:pos="567"/>
        </w:tabs>
        <w:rPr>
          <w:noProof/>
          <w:szCs w:val="22"/>
          <w:lang w:val="de-DE"/>
        </w:rPr>
      </w:pPr>
    </w:p>
    <w:p w14:paraId="03B68CCD" w14:textId="77777777" w:rsidR="00607AD7" w:rsidRPr="00C95B10" w:rsidRDefault="00607AD7" w:rsidP="003535EA">
      <w:pPr>
        <w:keepNext/>
        <w:numPr>
          <w:ilvl w:val="12"/>
          <w:numId w:val="0"/>
        </w:numPr>
        <w:tabs>
          <w:tab w:val="clear" w:pos="567"/>
        </w:tabs>
        <w:rPr>
          <w:noProof/>
          <w:szCs w:val="22"/>
          <w:lang w:val="de-DE"/>
        </w:rPr>
      </w:pPr>
      <w:r w:rsidRPr="00C95B10">
        <w:rPr>
          <w:noProof/>
          <w:szCs w:val="22"/>
          <w:u w:val="single"/>
          <w:lang w:val="de-DE"/>
        </w:rPr>
        <w:t>Zur Behandlung von generalisierten Anfällen bei Kindern (7–11 Jahre) mit einem Körpergewicht von unter 20 kg</w:t>
      </w:r>
      <w:r w:rsidRPr="00C95B10">
        <w:rPr>
          <w:noProof/>
          <w:szCs w:val="22"/>
          <w:lang w:val="de-DE"/>
        </w:rPr>
        <w:t>:</w:t>
      </w:r>
    </w:p>
    <w:p w14:paraId="0D445165" w14:textId="77777777" w:rsidR="00607AD7" w:rsidRPr="00C95B10" w:rsidRDefault="00607AD7" w:rsidP="003535EA">
      <w:pPr>
        <w:keepNext/>
        <w:numPr>
          <w:ilvl w:val="12"/>
          <w:numId w:val="0"/>
        </w:numPr>
        <w:tabs>
          <w:tab w:val="clear" w:pos="567"/>
        </w:tabs>
        <w:rPr>
          <w:noProof/>
          <w:szCs w:val="22"/>
          <w:lang w:val="de-DE"/>
        </w:rPr>
      </w:pPr>
    </w:p>
    <w:p w14:paraId="10F336A8" w14:textId="77777777" w:rsidR="00607AD7" w:rsidRPr="00C95B10" w:rsidRDefault="00607AD7" w:rsidP="003535EA">
      <w:pPr>
        <w:keepNext/>
        <w:numPr>
          <w:ilvl w:val="12"/>
          <w:numId w:val="0"/>
        </w:numPr>
        <w:tabs>
          <w:tab w:val="clear" w:pos="567"/>
        </w:tabs>
        <w:rPr>
          <w:noProof/>
          <w:szCs w:val="22"/>
          <w:lang w:val="de-DE"/>
        </w:rPr>
      </w:pPr>
      <w:r w:rsidRPr="00C95B10">
        <w:rPr>
          <w:noProof/>
          <w:szCs w:val="22"/>
          <w:lang w:val="de-DE"/>
        </w:rPr>
        <w:t xml:space="preserve">Die übliche Anfangsdosis beträgt 1 mg </w:t>
      </w:r>
      <w:r w:rsidR="00D773F0" w:rsidRPr="00C95B10">
        <w:rPr>
          <w:noProof/>
          <w:szCs w:val="22"/>
          <w:lang w:val="de-DE"/>
        </w:rPr>
        <w:t xml:space="preserve">(2 ml) </w:t>
      </w:r>
      <w:r w:rsidRPr="00C95B10">
        <w:rPr>
          <w:noProof/>
          <w:szCs w:val="22"/>
          <w:lang w:val="de-DE"/>
        </w:rPr>
        <w:t>einmal täglich vor dem Zubettgehen.</w:t>
      </w:r>
    </w:p>
    <w:p w14:paraId="5D848FE4"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Je nach Ihrem Ansprechen kann diese Dosis von Ihrem Arzt gegebenenfalls schrittweise um jeweils 1 mg </w:t>
      </w:r>
      <w:r w:rsidR="00BA1ED4" w:rsidRPr="00C95B10">
        <w:rPr>
          <w:noProof/>
          <w:szCs w:val="22"/>
          <w:lang w:val="de-DE"/>
        </w:rPr>
        <w:t xml:space="preserve">(2 ml) </w:t>
      </w:r>
      <w:r w:rsidRPr="00C95B10">
        <w:rPr>
          <w:noProof/>
          <w:szCs w:val="22"/>
          <w:lang w:val="de-DE"/>
        </w:rPr>
        <w:t xml:space="preserve">auf eine Erhaltungsdosis zwischen 2 mg </w:t>
      </w:r>
      <w:r w:rsidR="00BA1ED4" w:rsidRPr="00C95B10">
        <w:rPr>
          <w:noProof/>
          <w:szCs w:val="22"/>
          <w:lang w:val="de-DE"/>
        </w:rPr>
        <w:t xml:space="preserve">(4 ml) </w:t>
      </w:r>
      <w:r w:rsidRPr="00C95B10">
        <w:rPr>
          <w:noProof/>
          <w:szCs w:val="22"/>
          <w:lang w:val="de-DE"/>
        </w:rPr>
        <w:t xml:space="preserve">und 4 mg </w:t>
      </w:r>
      <w:r w:rsidR="00BA1ED4" w:rsidRPr="00C95B10">
        <w:rPr>
          <w:noProof/>
          <w:szCs w:val="22"/>
          <w:lang w:val="de-DE"/>
        </w:rPr>
        <w:t xml:space="preserve">(8 ml) </w:t>
      </w:r>
      <w:r w:rsidRPr="00C95B10">
        <w:rPr>
          <w:noProof/>
          <w:szCs w:val="22"/>
          <w:lang w:val="de-DE"/>
        </w:rPr>
        <w:t>erhöht werden. Je nach individuellem klinischem Ansprechen und Verträglichkeit kann die Dosis gegebenenfalls auf eine Höchstdosis von 6 mg/Tag</w:t>
      </w:r>
      <w:r w:rsidR="00092411" w:rsidRPr="00C95B10">
        <w:rPr>
          <w:noProof/>
          <w:szCs w:val="22"/>
          <w:lang w:val="de-DE"/>
        </w:rPr>
        <w:t xml:space="preserve"> (12 ml/Tag)</w:t>
      </w:r>
      <w:r w:rsidRPr="00C95B10">
        <w:rPr>
          <w:noProof/>
          <w:szCs w:val="22"/>
          <w:lang w:val="de-DE"/>
        </w:rPr>
        <w:t xml:space="preserve"> erhöht werden.</w:t>
      </w:r>
    </w:p>
    <w:p w14:paraId="4190F4E5" w14:textId="77777777"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Wenn Sie leichte oder mäßige Leberprobleme haben, sollte Ihre Dosis 4 mg</w:t>
      </w:r>
      <w:r w:rsidR="00D35F4C" w:rsidRPr="00C95B10">
        <w:rPr>
          <w:noProof/>
          <w:szCs w:val="22"/>
          <w:lang w:val="de-DE"/>
        </w:rPr>
        <w:t xml:space="preserve"> (8 ml)</w:t>
      </w:r>
      <w:r w:rsidRPr="00C95B10">
        <w:rPr>
          <w:noProof/>
          <w:szCs w:val="22"/>
          <w:lang w:val="de-DE"/>
        </w:rPr>
        <w:t xml:space="preserve"> täglich nicht überschreiten, und vor jeder Dosissteigerung sollten mindestens zwei Wochen vergangen sein.</w:t>
      </w:r>
    </w:p>
    <w:p w14:paraId="710FD193" w14:textId="57383C96" w:rsidR="00607AD7" w:rsidRPr="00C95B10" w:rsidRDefault="00607AD7" w:rsidP="00D97F16">
      <w:pPr>
        <w:numPr>
          <w:ilvl w:val="0"/>
          <w:numId w:val="36"/>
        </w:numPr>
        <w:tabs>
          <w:tab w:val="clear" w:pos="567"/>
        </w:tabs>
        <w:ind w:left="567" w:hanging="567"/>
        <w:rPr>
          <w:noProof/>
          <w:szCs w:val="22"/>
          <w:lang w:val="de-DE"/>
        </w:rPr>
      </w:pPr>
      <w:r w:rsidRPr="00C95B10">
        <w:rPr>
          <w:noProof/>
          <w:szCs w:val="22"/>
          <w:lang w:val="de-DE"/>
        </w:rPr>
        <w:t xml:space="preserve">Nehmen Sie nicht mehr Fycompa ein, als Ihnen Ihr Arzt </w:t>
      </w:r>
      <w:r w:rsidR="005F05AC" w:rsidRPr="00C95B10">
        <w:rPr>
          <w:noProof/>
          <w:szCs w:val="22"/>
          <w:lang w:val="de-DE"/>
        </w:rPr>
        <w:t xml:space="preserve">verschrieben </w:t>
      </w:r>
      <w:r w:rsidRPr="00C95B10">
        <w:rPr>
          <w:noProof/>
          <w:szCs w:val="22"/>
          <w:lang w:val="de-DE"/>
        </w:rPr>
        <w:t>hat. Es kann einige Wochen dauern, bis die für Sie richtige Dosis von Fycompa ermittelt wurde.</w:t>
      </w:r>
    </w:p>
    <w:p w14:paraId="0B691271" w14:textId="77777777" w:rsidR="00944C8D" w:rsidRPr="00C95B10" w:rsidRDefault="00944C8D" w:rsidP="003535EA">
      <w:pPr>
        <w:numPr>
          <w:ilvl w:val="12"/>
          <w:numId w:val="0"/>
        </w:numPr>
        <w:tabs>
          <w:tab w:val="clear" w:pos="567"/>
        </w:tabs>
        <w:rPr>
          <w:noProof/>
          <w:szCs w:val="22"/>
          <w:lang w:val="de-DE"/>
        </w:rPr>
      </w:pPr>
    </w:p>
    <w:p w14:paraId="58F52DA6" w14:textId="77777777" w:rsidR="008866FB" w:rsidRPr="00C95B10" w:rsidRDefault="008866FB" w:rsidP="003535EA">
      <w:pPr>
        <w:keepNext/>
        <w:numPr>
          <w:ilvl w:val="12"/>
          <w:numId w:val="0"/>
        </w:numPr>
        <w:tabs>
          <w:tab w:val="clear" w:pos="567"/>
        </w:tabs>
        <w:rPr>
          <w:b/>
          <w:noProof/>
          <w:szCs w:val="22"/>
          <w:lang w:val="de-DE"/>
        </w:rPr>
      </w:pPr>
      <w:r w:rsidRPr="00C95B10">
        <w:rPr>
          <w:b/>
          <w:noProof/>
          <w:szCs w:val="22"/>
          <w:lang w:val="de-DE"/>
        </w:rPr>
        <w:t>Wie ist Fycompa einzunehmen?</w:t>
      </w:r>
    </w:p>
    <w:p w14:paraId="50E526C6" w14:textId="7769A5C4" w:rsidR="008866FB" w:rsidRPr="00C95B10" w:rsidRDefault="008866FB" w:rsidP="003535EA">
      <w:pPr>
        <w:numPr>
          <w:ilvl w:val="12"/>
          <w:numId w:val="0"/>
        </w:numPr>
        <w:tabs>
          <w:tab w:val="clear" w:pos="567"/>
        </w:tabs>
        <w:rPr>
          <w:noProof/>
          <w:szCs w:val="22"/>
          <w:lang w:val="de-DE"/>
        </w:rPr>
      </w:pPr>
      <w:r w:rsidRPr="00C95B10">
        <w:rPr>
          <w:noProof/>
          <w:szCs w:val="22"/>
          <w:lang w:val="de-DE"/>
        </w:rPr>
        <w:t xml:space="preserve">Fycompa ist zum Einnehmen. </w:t>
      </w:r>
      <w:r w:rsidR="002B078E" w:rsidRPr="00C95B10">
        <w:rPr>
          <w:noProof/>
          <w:szCs w:val="22"/>
          <w:lang w:val="de-DE"/>
        </w:rPr>
        <w:t xml:space="preserve">Sie können </w:t>
      </w:r>
      <w:r w:rsidRPr="00C95B10">
        <w:rPr>
          <w:rFonts w:eastAsia="MyriadPro-Regular"/>
          <w:noProof/>
          <w:szCs w:val="22"/>
          <w:lang w:val="de-DE" w:eastAsia="en-GB"/>
        </w:rPr>
        <w:t>Fycompa</w:t>
      </w:r>
      <w:r w:rsidRPr="00C95B10">
        <w:rPr>
          <w:noProof/>
          <w:szCs w:val="22"/>
          <w:lang w:val="de-DE"/>
        </w:rPr>
        <w:t xml:space="preserve"> unabhängig von den Mahlzeiten </w:t>
      </w:r>
      <w:r w:rsidR="002B078E" w:rsidRPr="00C95B10">
        <w:rPr>
          <w:noProof/>
          <w:szCs w:val="22"/>
          <w:lang w:val="de-DE"/>
        </w:rPr>
        <w:t>einnehmen</w:t>
      </w:r>
      <w:r w:rsidR="00114F5E" w:rsidRPr="00C95B10">
        <w:rPr>
          <w:noProof/>
          <w:szCs w:val="22"/>
          <w:lang w:val="de-DE"/>
        </w:rPr>
        <w:t xml:space="preserve">, aber Sie sollten es immer auf die gleiche Art einnehmen. Wenn Sie </w:t>
      </w:r>
      <w:r w:rsidR="002B078E" w:rsidRPr="00C95B10">
        <w:rPr>
          <w:noProof/>
          <w:szCs w:val="22"/>
          <w:lang w:val="de-DE"/>
        </w:rPr>
        <w:t>z.</w:t>
      </w:r>
      <w:ins w:id="250" w:author="RWS Translator" w:date="2026-04-09T12:25:00Z" w16du:dateUtc="2026-04-09T10:25:00Z">
        <w:r w:rsidR="00433C2A">
          <w:rPr>
            <w:noProof/>
            <w:szCs w:val="22"/>
            <w:lang w:val="de-DE"/>
          </w:rPr>
          <w:t xml:space="preserve"> </w:t>
        </w:r>
      </w:ins>
      <w:r w:rsidR="002B078E" w:rsidRPr="00C95B10">
        <w:rPr>
          <w:noProof/>
          <w:szCs w:val="22"/>
          <w:lang w:val="de-DE"/>
        </w:rPr>
        <w:t>B.</w:t>
      </w:r>
      <w:r w:rsidR="00114F5E" w:rsidRPr="00C95B10">
        <w:rPr>
          <w:noProof/>
          <w:szCs w:val="22"/>
          <w:lang w:val="de-DE"/>
        </w:rPr>
        <w:t xml:space="preserve"> beschließen, Fycompa mit einer Mahlzeit einzunehmen, sollten Sie es immer auf diese Art einnehmen.</w:t>
      </w:r>
    </w:p>
    <w:p w14:paraId="020D623C" w14:textId="77777777" w:rsidR="008866FB" w:rsidRPr="00C95B10" w:rsidRDefault="008866FB" w:rsidP="003535EA">
      <w:pPr>
        <w:numPr>
          <w:ilvl w:val="12"/>
          <w:numId w:val="0"/>
        </w:numPr>
        <w:tabs>
          <w:tab w:val="clear" w:pos="567"/>
        </w:tabs>
        <w:rPr>
          <w:noProof/>
          <w:szCs w:val="22"/>
          <w:lang w:val="de-DE"/>
        </w:rPr>
      </w:pPr>
    </w:p>
    <w:p w14:paraId="567E4547" w14:textId="77777777" w:rsidR="008866FB" w:rsidRPr="00C95B10" w:rsidRDefault="002B078E" w:rsidP="003535EA">
      <w:pPr>
        <w:numPr>
          <w:ilvl w:val="12"/>
          <w:numId w:val="0"/>
        </w:numPr>
        <w:tabs>
          <w:tab w:val="clear" w:pos="567"/>
        </w:tabs>
        <w:rPr>
          <w:noProof/>
          <w:szCs w:val="22"/>
          <w:lang w:val="de-DE"/>
        </w:rPr>
      </w:pPr>
      <w:r w:rsidRPr="00C95B10">
        <w:rPr>
          <w:noProof/>
          <w:szCs w:val="22"/>
          <w:lang w:val="de-DE"/>
        </w:rPr>
        <w:t>Zum Abmessen</w:t>
      </w:r>
      <w:r w:rsidR="008866FB" w:rsidRPr="00C95B10">
        <w:rPr>
          <w:noProof/>
          <w:szCs w:val="22"/>
          <w:lang w:val="de-DE"/>
        </w:rPr>
        <w:t xml:space="preserve"> Ihrer Dosis verwenden Sie bitte die mitgelieferte Applikationsspritze </w:t>
      </w:r>
      <w:r w:rsidRPr="00C95B10">
        <w:rPr>
          <w:noProof/>
          <w:szCs w:val="22"/>
          <w:lang w:val="de-DE"/>
        </w:rPr>
        <w:t xml:space="preserve">für Zubereitungen zum Einnehmen </w:t>
      </w:r>
      <w:r w:rsidR="008866FB" w:rsidRPr="00C95B10">
        <w:rPr>
          <w:noProof/>
          <w:szCs w:val="22"/>
          <w:lang w:val="de-DE"/>
        </w:rPr>
        <w:t>und den Flaschenadapter.</w:t>
      </w:r>
    </w:p>
    <w:p w14:paraId="45349873" w14:textId="77777777" w:rsidR="008866FB" w:rsidRPr="00C95B10" w:rsidRDefault="008866FB" w:rsidP="003535EA">
      <w:pPr>
        <w:numPr>
          <w:ilvl w:val="12"/>
          <w:numId w:val="0"/>
        </w:numPr>
        <w:tabs>
          <w:tab w:val="clear" w:pos="567"/>
        </w:tabs>
        <w:rPr>
          <w:noProof/>
          <w:szCs w:val="22"/>
          <w:lang w:val="de-DE"/>
        </w:rPr>
      </w:pPr>
    </w:p>
    <w:p w14:paraId="0DC95497" w14:textId="77777777" w:rsidR="008866FB" w:rsidRPr="00C95B10" w:rsidRDefault="008866FB" w:rsidP="003535EA">
      <w:pPr>
        <w:numPr>
          <w:ilvl w:val="12"/>
          <w:numId w:val="0"/>
        </w:numPr>
        <w:tabs>
          <w:tab w:val="clear" w:pos="567"/>
        </w:tabs>
        <w:rPr>
          <w:noProof/>
          <w:szCs w:val="22"/>
          <w:lang w:val="de-DE"/>
        </w:rPr>
      </w:pPr>
      <w:r w:rsidRPr="00C95B10">
        <w:rPr>
          <w:noProof/>
          <w:szCs w:val="22"/>
          <w:lang w:val="de-DE"/>
        </w:rPr>
        <w:t>Nachfolgend finden Sie die Anleitung zur Verwendung von Applikationsspritze und Adapter:</w:t>
      </w:r>
    </w:p>
    <w:p w14:paraId="7FBECC0A" w14:textId="77777777" w:rsidR="008866FB" w:rsidRPr="00C95B10" w:rsidRDefault="008866FB" w:rsidP="003535EA">
      <w:pPr>
        <w:tabs>
          <w:tab w:val="clear" w:pos="567"/>
        </w:tabs>
        <w:rPr>
          <w:noProof/>
          <w:szCs w:val="22"/>
          <w:highlight w:val="yellow"/>
          <w:lang w:val="de-DE"/>
        </w:rPr>
      </w:pPr>
    </w:p>
    <w:p w14:paraId="55A69BC2" w14:textId="77777777" w:rsidR="008866FB" w:rsidRPr="00C95B10" w:rsidRDefault="00EC31F6" w:rsidP="008866FB">
      <w:pPr>
        <w:tabs>
          <w:tab w:val="clear" w:pos="567"/>
        </w:tabs>
        <w:rPr>
          <w:noProof/>
          <w:szCs w:val="22"/>
          <w:highlight w:val="yellow"/>
          <w:lang w:val="de-DE"/>
        </w:rPr>
      </w:pPr>
      <w:r w:rsidRPr="00C95B10">
        <w:rPr>
          <w:noProof/>
          <w:lang w:val="en-US" w:eastAsia="zh-CN"/>
        </w:rPr>
        <w:drawing>
          <wp:anchor distT="0" distB="0" distL="114300" distR="114300" simplePos="0" relativeHeight="251657728" behindDoc="0" locked="0" layoutInCell="1" allowOverlap="1" wp14:anchorId="0CA1F257" wp14:editId="3BDAAA14">
            <wp:simplePos x="0" y="0"/>
            <wp:positionH relativeFrom="column">
              <wp:posOffset>-100330</wp:posOffset>
            </wp:positionH>
            <wp:positionV relativeFrom="paragraph">
              <wp:posOffset>-1270</wp:posOffset>
            </wp:positionV>
            <wp:extent cx="5655310" cy="129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252B1" w14:textId="77777777" w:rsidR="008866FB" w:rsidRPr="00C95B10" w:rsidRDefault="008866FB" w:rsidP="008866FB">
      <w:pPr>
        <w:tabs>
          <w:tab w:val="clear" w:pos="567"/>
        </w:tabs>
        <w:rPr>
          <w:noProof/>
          <w:szCs w:val="22"/>
          <w:highlight w:val="yellow"/>
          <w:lang w:val="de-DE"/>
        </w:rPr>
      </w:pPr>
    </w:p>
    <w:p w14:paraId="1B1B3BC0" w14:textId="77777777" w:rsidR="008866FB" w:rsidRPr="00C95B10" w:rsidRDefault="008866FB" w:rsidP="008866FB">
      <w:pPr>
        <w:tabs>
          <w:tab w:val="clear" w:pos="567"/>
        </w:tabs>
        <w:rPr>
          <w:noProof/>
          <w:szCs w:val="22"/>
          <w:highlight w:val="yellow"/>
          <w:lang w:val="de-DE"/>
        </w:rPr>
      </w:pPr>
    </w:p>
    <w:p w14:paraId="7ECFFA81" w14:textId="77777777" w:rsidR="008866FB" w:rsidRPr="00C95B10" w:rsidRDefault="008866FB" w:rsidP="008866FB">
      <w:pPr>
        <w:tabs>
          <w:tab w:val="clear" w:pos="567"/>
        </w:tabs>
        <w:rPr>
          <w:noProof/>
          <w:szCs w:val="22"/>
          <w:highlight w:val="yellow"/>
          <w:lang w:val="de-DE"/>
        </w:rPr>
      </w:pPr>
    </w:p>
    <w:p w14:paraId="0BCA2B31" w14:textId="77777777" w:rsidR="008866FB" w:rsidRPr="00C95B10" w:rsidRDefault="008866FB" w:rsidP="008866FB">
      <w:pPr>
        <w:numPr>
          <w:ilvl w:val="12"/>
          <w:numId w:val="0"/>
        </w:numPr>
        <w:tabs>
          <w:tab w:val="clear" w:pos="567"/>
        </w:tabs>
        <w:ind w:right="-2"/>
        <w:rPr>
          <w:noProof/>
          <w:szCs w:val="22"/>
          <w:highlight w:val="yellow"/>
          <w:lang w:val="de-DE"/>
        </w:rPr>
      </w:pPr>
    </w:p>
    <w:p w14:paraId="65E7A1E2" w14:textId="77777777" w:rsidR="008866FB" w:rsidRPr="00C95B10" w:rsidRDefault="008866FB" w:rsidP="008866FB">
      <w:pPr>
        <w:numPr>
          <w:ilvl w:val="12"/>
          <w:numId w:val="0"/>
        </w:numPr>
        <w:tabs>
          <w:tab w:val="clear" w:pos="567"/>
        </w:tabs>
        <w:ind w:right="-2"/>
        <w:rPr>
          <w:noProof/>
          <w:szCs w:val="22"/>
          <w:highlight w:val="yellow"/>
          <w:lang w:val="de-DE"/>
        </w:rPr>
      </w:pPr>
    </w:p>
    <w:p w14:paraId="023A45F4" w14:textId="77777777" w:rsidR="008866FB" w:rsidRPr="00C95B10" w:rsidRDefault="008866FB" w:rsidP="00F750A9">
      <w:pPr>
        <w:rPr>
          <w:b/>
          <w:noProof/>
          <w:szCs w:val="22"/>
          <w:highlight w:val="yellow"/>
          <w:lang w:val="de-DE"/>
        </w:rPr>
      </w:pPr>
    </w:p>
    <w:p w14:paraId="109A55DE" w14:textId="77777777" w:rsidR="008866FB" w:rsidRPr="00C95B10" w:rsidRDefault="008866FB" w:rsidP="00F750A9">
      <w:pPr>
        <w:rPr>
          <w:b/>
          <w:noProof/>
          <w:szCs w:val="22"/>
          <w:highlight w:val="yellow"/>
          <w:lang w:val="de-DE"/>
        </w:rPr>
      </w:pPr>
    </w:p>
    <w:p w14:paraId="0BDCF048"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1.</w:t>
      </w:r>
      <w:r w:rsidRPr="00C95B10">
        <w:rPr>
          <w:noProof/>
          <w:szCs w:val="22"/>
          <w:lang w:val="de-DE"/>
        </w:rPr>
        <w:tab/>
        <w:t>Vor Gebrauch mindestens 5 Sekunden schütteln.</w:t>
      </w:r>
    </w:p>
    <w:p w14:paraId="35FAC157"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2.</w:t>
      </w:r>
      <w:r w:rsidRPr="00C95B10">
        <w:rPr>
          <w:noProof/>
          <w:szCs w:val="22"/>
          <w:lang w:val="de-DE"/>
        </w:rPr>
        <w:tab/>
      </w:r>
      <w:r w:rsidRPr="00C95B10">
        <w:rPr>
          <w:szCs w:val="22"/>
          <w:lang w:val="de-DE"/>
        </w:rPr>
        <w:t>Zum Öffnen der Flasche die Verschlusskappe herunterdrücken (1) und aufdrehen (2).</w:t>
      </w:r>
    </w:p>
    <w:p w14:paraId="6FD7EF82"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3.</w:t>
      </w:r>
      <w:r w:rsidRPr="00C95B10">
        <w:rPr>
          <w:noProof/>
          <w:szCs w:val="22"/>
          <w:lang w:val="de-DE"/>
        </w:rPr>
        <w:tab/>
        <w:t>Flaschenadapter in den Flaschenhals einsetzen, sodass er dicht abschließt.</w:t>
      </w:r>
    </w:p>
    <w:p w14:paraId="4A0C4450"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4.</w:t>
      </w:r>
      <w:r w:rsidRPr="00C95B10">
        <w:rPr>
          <w:noProof/>
          <w:szCs w:val="22"/>
          <w:lang w:val="de-DE"/>
        </w:rPr>
        <w:tab/>
        <w:t>Spritzenkolben ganz hinunterdrücken.</w:t>
      </w:r>
    </w:p>
    <w:p w14:paraId="53A59517"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5.</w:t>
      </w:r>
      <w:r w:rsidRPr="00C95B10">
        <w:rPr>
          <w:noProof/>
          <w:szCs w:val="22"/>
          <w:lang w:val="de-DE"/>
        </w:rPr>
        <w:tab/>
        <w:t>Applikationsspritze so weit wie möglich in die Adapteröffnung einführen.</w:t>
      </w:r>
    </w:p>
    <w:p w14:paraId="12558001"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6.</w:t>
      </w:r>
      <w:r w:rsidRPr="00C95B10">
        <w:rPr>
          <w:noProof/>
          <w:szCs w:val="22"/>
          <w:lang w:val="de-DE"/>
        </w:rPr>
        <w:tab/>
        <w:t>Flasche umdrehen und die vorgeschriebene Menge Fycompa aus der Flasche in die Applikationsspritze aufziehen.</w:t>
      </w:r>
    </w:p>
    <w:p w14:paraId="751C685F" w14:textId="77777777" w:rsidR="009D5AE1" w:rsidRPr="00C95B10" w:rsidRDefault="009D5AE1" w:rsidP="003535EA">
      <w:pPr>
        <w:numPr>
          <w:ilvl w:val="12"/>
          <w:numId w:val="0"/>
        </w:numPr>
        <w:tabs>
          <w:tab w:val="clear" w:pos="567"/>
        </w:tabs>
        <w:ind w:left="567" w:hanging="567"/>
        <w:rPr>
          <w:noProof/>
          <w:szCs w:val="22"/>
          <w:lang w:val="de-DE"/>
        </w:rPr>
      </w:pPr>
      <w:r w:rsidRPr="00C95B10">
        <w:rPr>
          <w:noProof/>
          <w:szCs w:val="22"/>
          <w:lang w:val="de-DE"/>
        </w:rPr>
        <w:t>7.</w:t>
      </w:r>
      <w:r w:rsidRPr="00C95B10">
        <w:rPr>
          <w:noProof/>
          <w:szCs w:val="22"/>
          <w:lang w:val="de-DE"/>
        </w:rPr>
        <w:tab/>
        <w:t>Flasche wieder umdrehen und die Applikationsspritze abnehmen.</w:t>
      </w:r>
    </w:p>
    <w:p w14:paraId="5DDD05B0" w14:textId="23792E92" w:rsidR="009D5AE1" w:rsidRPr="00C95B10" w:rsidRDefault="009D5AE1" w:rsidP="003535EA">
      <w:pPr>
        <w:tabs>
          <w:tab w:val="clear" w:pos="567"/>
          <w:tab w:val="num" w:pos="720"/>
        </w:tabs>
        <w:ind w:left="567" w:hanging="567"/>
        <w:rPr>
          <w:szCs w:val="22"/>
          <w:lang w:val="de-CH"/>
        </w:rPr>
      </w:pPr>
      <w:r w:rsidRPr="00C95B10">
        <w:rPr>
          <w:noProof/>
          <w:szCs w:val="22"/>
          <w:lang w:val="de-DE"/>
        </w:rPr>
        <w:t>8.</w:t>
      </w:r>
      <w:r w:rsidRPr="00C95B10">
        <w:rPr>
          <w:noProof/>
          <w:szCs w:val="22"/>
          <w:lang w:val="de-DE"/>
        </w:rPr>
        <w:tab/>
        <w:t xml:space="preserve">Flaschenadapter in der Flasche lassen und die Verschlusskappe wieder aufsetzen. </w:t>
      </w:r>
    </w:p>
    <w:p w14:paraId="0330107A" w14:textId="77777777" w:rsidR="009D5AE1" w:rsidRPr="00C95B10" w:rsidRDefault="009D5AE1" w:rsidP="003535EA">
      <w:pPr>
        <w:tabs>
          <w:tab w:val="clear" w:pos="567"/>
          <w:tab w:val="num" w:pos="720"/>
        </w:tabs>
        <w:ind w:left="567" w:hanging="567"/>
        <w:rPr>
          <w:szCs w:val="22"/>
          <w:lang w:val="de-DE"/>
        </w:rPr>
      </w:pPr>
      <w:r w:rsidRPr="00C95B10">
        <w:rPr>
          <w:szCs w:val="22"/>
          <w:lang w:val="de-DE"/>
        </w:rPr>
        <w:t>9.</w:t>
      </w:r>
      <w:r w:rsidRPr="00C95B10">
        <w:rPr>
          <w:szCs w:val="22"/>
          <w:lang w:val="de-DE"/>
        </w:rPr>
        <w:tab/>
        <w:t>Nach Verabreichung der Dosis Spritzenzylinder und Spritzenkolben trennen und beide Komponenten vollständig in HEISSES Seifenwasser eintauchen.</w:t>
      </w:r>
    </w:p>
    <w:p w14:paraId="65F4BC22" w14:textId="77777777" w:rsidR="009D5AE1" w:rsidRPr="00C95B10" w:rsidRDefault="009D5AE1" w:rsidP="003535EA">
      <w:pPr>
        <w:tabs>
          <w:tab w:val="clear" w:pos="567"/>
          <w:tab w:val="num" w:pos="720"/>
        </w:tabs>
        <w:ind w:left="567" w:hanging="567"/>
        <w:rPr>
          <w:szCs w:val="22"/>
          <w:lang w:val="de-DE"/>
        </w:rPr>
      </w:pPr>
      <w:r w:rsidRPr="00C95B10">
        <w:rPr>
          <w:szCs w:val="22"/>
          <w:lang w:val="de-DE"/>
        </w:rPr>
        <w:t>10.</w:t>
      </w:r>
      <w:r w:rsidRPr="00C95B10">
        <w:rPr>
          <w:szCs w:val="22"/>
          <w:lang w:val="de-DE"/>
        </w:rPr>
        <w:tab/>
        <w:t>Spritzenzylinder und Spritzenkolben in Wasser eintauchen, um restliches Reinigungsmittel zu entfernen. Beide Komponenten aus dem Wasser nehmen, überschüssiges Wasser abschütteln und an der Luft trocknen lassen. Spritzenzylinder mit aufgedruckter Skalierung nicht trocken wischen.</w:t>
      </w:r>
    </w:p>
    <w:p w14:paraId="78E25DCF" w14:textId="3D7B47D7" w:rsidR="009D5AE1" w:rsidRPr="00C95B10" w:rsidRDefault="009D5AE1" w:rsidP="003535EA">
      <w:pPr>
        <w:tabs>
          <w:tab w:val="clear" w:pos="567"/>
          <w:tab w:val="num" w:pos="720"/>
        </w:tabs>
        <w:ind w:left="567" w:hanging="567"/>
        <w:rPr>
          <w:szCs w:val="22"/>
          <w:lang w:val="de-DE"/>
        </w:rPr>
      </w:pPr>
      <w:r w:rsidRPr="00C95B10">
        <w:rPr>
          <w:szCs w:val="22"/>
          <w:lang w:val="de-DE"/>
        </w:rPr>
        <w:t>11.</w:t>
      </w:r>
      <w:r w:rsidRPr="00C95B10">
        <w:rPr>
          <w:szCs w:val="22"/>
          <w:lang w:val="de-DE"/>
        </w:rPr>
        <w:tab/>
        <w:t>Die Applikationsspritze nach 40 </w:t>
      </w:r>
      <w:r w:rsidR="005F05AC" w:rsidRPr="00C95B10">
        <w:rPr>
          <w:szCs w:val="22"/>
          <w:lang w:val="de-DE"/>
        </w:rPr>
        <w:t>Anwendungen</w:t>
      </w:r>
      <w:r w:rsidR="005F05AC" w:rsidRPr="00C95B10" w:rsidDel="005F05AC">
        <w:rPr>
          <w:szCs w:val="22"/>
          <w:lang w:val="de-DE"/>
        </w:rPr>
        <w:t xml:space="preserve"> </w:t>
      </w:r>
      <w:r w:rsidRPr="00C95B10">
        <w:rPr>
          <w:szCs w:val="22"/>
          <w:lang w:val="de-DE"/>
        </w:rPr>
        <w:t>oder bei Verblassen der auf dem Spritzenzylinder aufgedruckten Skalierung nicht mehr reinigen und wiederverwenden.</w:t>
      </w:r>
    </w:p>
    <w:p w14:paraId="1F35CFE7" w14:textId="77777777" w:rsidR="008866FB" w:rsidRPr="00C95B10" w:rsidRDefault="008866FB" w:rsidP="003535EA">
      <w:pPr>
        <w:numPr>
          <w:ilvl w:val="12"/>
          <w:numId w:val="0"/>
        </w:numPr>
        <w:tabs>
          <w:tab w:val="clear" w:pos="567"/>
        </w:tabs>
        <w:rPr>
          <w:noProof/>
          <w:szCs w:val="22"/>
          <w:lang w:val="de-DE"/>
        </w:rPr>
      </w:pPr>
    </w:p>
    <w:p w14:paraId="6E759493" w14:textId="77777777" w:rsidR="008866FB" w:rsidRPr="00C95B10" w:rsidRDefault="008866FB" w:rsidP="003535EA">
      <w:pPr>
        <w:keepNext/>
        <w:rPr>
          <w:b/>
          <w:noProof/>
          <w:szCs w:val="22"/>
          <w:lang w:val="de-DE"/>
        </w:rPr>
      </w:pPr>
      <w:r w:rsidRPr="00C95B10">
        <w:rPr>
          <w:b/>
          <w:noProof/>
          <w:szCs w:val="24"/>
          <w:lang w:val="de-DE"/>
        </w:rPr>
        <w:t xml:space="preserve">Wenn Sie eine größere Menge von </w:t>
      </w:r>
      <w:r w:rsidRPr="00C95B10">
        <w:rPr>
          <w:b/>
          <w:noProof/>
          <w:szCs w:val="22"/>
          <w:lang w:val="de-DE"/>
        </w:rPr>
        <w:t>Fycompa</w:t>
      </w:r>
      <w:r w:rsidRPr="00C95B10">
        <w:rPr>
          <w:b/>
          <w:noProof/>
          <w:szCs w:val="24"/>
          <w:lang w:val="de-DE"/>
        </w:rPr>
        <w:t xml:space="preserve"> eingenommen haben, als Sie sollten</w:t>
      </w:r>
    </w:p>
    <w:p w14:paraId="2FD1CC6E" w14:textId="54F5E939" w:rsidR="008866FB" w:rsidRPr="00C95B10" w:rsidRDefault="008866FB" w:rsidP="003535EA">
      <w:pPr>
        <w:rPr>
          <w:noProof/>
          <w:szCs w:val="22"/>
          <w:lang w:val="de-DE"/>
        </w:rPr>
      </w:pPr>
      <w:r w:rsidRPr="00C95B10">
        <w:rPr>
          <w:noProof/>
          <w:szCs w:val="24"/>
          <w:lang w:val="de-DE"/>
        </w:rPr>
        <w:t xml:space="preserve">Wenn Sie eine größere Menge von </w:t>
      </w:r>
      <w:r w:rsidRPr="00C95B10">
        <w:rPr>
          <w:noProof/>
          <w:szCs w:val="22"/>
          <w:lang w:val="de-DE"/>
        </w:rPr>
        <w:t>Fycompa</w:t>
      </w:r>
      <w:r w:rsidRPr="00C95B10">
        <w:rPr>
          <w:noProof/>
          <w:szCs w:val="24"/>
          <w:lang w:val="de-DE"/>
        </w:rPr>
        <w:t xml:space="preserve"> eingenommen haben, als Sie sollten, wenden Sie sich sofort an Ihren Arzt</w:t>
      </w:r>
      <w:r w:rsidRPr="00C95B10">
        <w:rPr>
          <w:noProof/>
          <w:szCs w:val="22"/>
          <w:lang w:val="de-DE"/>
        </w:rPr>
        <w:t>. Bei Ihnen kann es zu Verwirrtheit</w:t>
      </w:r>
      <w:r w:rsidRPr="00C95B10">
        <w:rPr>
          <w:noProof/>
          <w:lang w:val="de-DE"/>
        </w:rPr>
        <w:t>, Erregtheit</w:t>
      </w:r>
      <w:r w:rsidR="00A91AA9" w:rsidRPr="00C95B10">
        <w:rPr>
          <w:noProof/>
          <w:lang w:val="de-DE"/>
        </w:rPr>
        <w:t xml:space="preserve">, </w:t>
      </w:r>
      <w:r w:rsidRPr="00C95B10">
        <w:rPr>
          <w:noProof/>
          <w:lang w:val="de-DE"/>
        </w:rPr>
        <w:t>aggressivem Verhalten</w:t>
      </w:r>
      <w:ins w:id="251" w:author="RWS Translate" w:date="2026-03-27T12:10:00Z" w16du:dateUtc="2026-03-27T11:10:00Z">
        <w:r w:rsidR="004B6A38">
          <w:rPr>
            <w:noProof/>
            <w:lang w:val="de-DE"/>
          </w:rPr>
          <w:t>,</w:t>
        </w:r>
      </w:ins>
      <w:r w:rsidR="00A91AA9" w:rsidRPr="00C95B10">
        <w:rPr>
          <w:noProof/>
          <w:lang w:val="de-DE"/>
        </w:rPr>
        <w:t xml:space="preserve"> </w:t>
      </w:r>
      <w:ins w:id="252" w:author="RWS Translate" w:date="2026-03-27T12:10:00Z" w16du:dateUtc="2026-03-27T11:10:00Z">
        <w:r w:rsidR="00D83CCD">
          <w:rPr>
            <w:noProof/>
            <w:lang w:val="de-DE"/>
          </w:rPr>
          <w:t xml:space="preserve">Erbrechen </w:t>
        </w:r>
      </w:ins>
      <w:r w:rsidR="00A91AA9" w:rsidRPr="00C95B10">
        <w:rPr>
          <w:noProof/>
          <w:lang w:val="de-DE"/>
        </w:rPr>
        <w:t>und Bewusstseinstrübung</w:t>
      </w:r>
      <w:r w:rsidRPr="00C95B10">
        <w:rPr>
          <w:noProof/>
          <w:lang w:val="de-DE"/>
        </w:rPr>
        <w:t xml:space="preserve"> kommen.</w:t>
      </w:r>
    </w:p>
    <w:p w14:paraId="1E9C69B6" w14:textId="77777777" w:rsidR="008866FB" w:rsidRPr="00C95B10" w:rsidRDefault="008866FB" w:rsidP="003535EA">
      <w:pPr>
        <w:rPr>
          <w:noProof/>
          <w:szCs w:val="22"/>
          <w:lang w:val="de-DE"/>
        </w:rPr>
      </w:pPr>
    </w:p>
    <w:p w14:paraId="7190251C" w14:textId="77777777" w:rsidR="008866FB" w:rsidRPr="00C95B10" w:rsidRDefault="008866FB" w:rsidP="003535EA">
      <w:pPr>
        <w:keepNext/>
        <w:rPr>
          <w:b/>
          <w:noProof/>
          <w:szCs w:val="22"/>
          <w:lang w:val="de-DE"/>
        </w:rPr>
      </w:pPr>
      <w:r w:rsidRPr="00C95B10">
        <w:rPr>
          <w:b/>
          <w:noProof/>
          <w:szCs w:val="24"/>
          <w:lang w:val="de-DE"/>
        </w:rPr>
        <w:lastRenderedPageBreak/>
        <w:t xml:space="preserve">Wenn Sie die Einnahme von </w:t>
      </w:r>
      <w:r w:rsidRPr="00C95B10">
        <w:rPr>
          <w:b/>
          <w:noProof/>
          <w:szCs w:val="22"/>
          <w:lang w:val="de-DE"/>
        </w:rPr>
        <w:t>Fycompa</w:t>
      </w:r>
      <w:r w:rsidRPr="00C95B10">
        <w:rPr>
          <w:b/>
          <w:noProof/>
          <w:szCs w:val="24"/>
          <w:lang w:val="de-DE"/>
        </w:rPr>
        <w:t xml:space="preserve"> vergessen haben</w:t>
      </w:r>
    </w:p>
    <w:p w14:paraId="41EC93A4" w14:textId="77777777" w:rsidR="008866FB" w:rsidRPr="00C95B10" w:rsidRDefault="008866FB" w:rsidP="00BD0621">
      <w:pPr>
        <w:tabs>
          <w:tab w:val="clear" w:pos="567"/>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w:t>
      </w:r>
      <w:r w:rsidRPr="00C95B10">
        <w:rPr>
          <w:rFonts w:eastAsia="MyriadPro-Regular"/>
          <w:noProof/>
          <w:szCs w:val="22"/>
          <w:lang w:val="de-DE" w:eastAsia="en-GB"/>
        </w:rPr>
        <w:tab/>
        <w:t xml:space="preserve">Wenn Sie die Einnahme von Fycompa vergessen haben, warten Sie bis zu Ihrer nächsten Dosis und setzen Sie die </w:t>
      </w:r>
      <w:r w:rsidRPr="00C95B10">
        <w:rPr>
          <w:rFonts w:eastAsia="MyriadPro-Regular"/>
          <w:noProof/>
          <w:szCs w:val="24"/>
          <w:lang w:val="de-DE" w:eastAsia="en-GB"/>
        </w:rPr>
        <w:t>Behandlung</w:t>
      </w:r>
      <w:r w:rsidRPr="00C95B10">
        <w:rPr>
          <w:rFonts w:eastAsia="MyriadPro-Regular"/>
          <w:noProof/>
          <w:szCs w:val="22"/>
          <w:lang w:val="de-DE" w:eastAsia="en-GB"/>
        </w:rPr>
        <w:t xml:space="preserve"> dann wie gewohnt fort.</w:t>
      </w:r>
    </w:p>
    <w:p w14:paraId="2BE8C6C8" w14:textId="77777777" w:rsidR="008866FB" w:rsidRPr="00C95B10" w:rsidRDefault="008866FB" w:rsidP="008866FB">
      <w:pPr>
        <w:tabs>
          <w:tab w:val="clear" w:pos="567"/>
          <w:tab w:val="left" w:pos="0"/>
        </w:tabs>
        <w:autoSpaceDE w:val="0"/>
        <w:autoSpaceDN w:val="0"/>
        <w:adjustRightInd w:val="0"/>
        <w:ind w:left="567" w:hanging="567"/>
        <w:rPr>
          <w:rFonts w:eastAsia="MyriadPro-Regular"/>
          <w:noProof/>
          <w:szCs w:val="22"/>
          <w:lang w:val="de-DE" w:eastAsia="en-GB"/>
        </w:rPr>
      </w:pPr>
      <w:r w:rsidRPr="00C95B10">
        <w:rPr>
          <w:rFonts w:eastAsia="MyriadPro-Regular"/>
          <w:noProof/>
          <w:szCs w:val="22"/>
          <w:lang w:val="de-DE" w:eastAsia="en-GB"/>
        </w:rPr>
        <w:t>-</w:t>
      </w:r>
      <w:r w:rsidRPr="00C95B10">
        <w:rPr>
          <w:rFonts w:eastAsia="MyriadPro-Regular"/>
          <w:noProof/>
          <w:szCs w:val="22"/>
          <w:lang w:val="de-DE" w:eastAsia="en-GB"/>
        </w:rPr>
        <w:tab/>
      </w:r>
      <w:r w:rsidRPr="00C95B10">
        <w:rPr>
          <w:noProof/>
          <w:szCs w:val="24"/>
          <w:lang w:val="de-DE"/>
        </w:rPr>
        <w:t>Nehmen Sie nicht die doppelte Menge ein, wenn Sie die vorherige Einnahme vergessen haben</w:t>
      </w:r>
      <w:r w:rsidRPr="00C95B10">
        <w:rPr>
          <w:rFonts w:eastAsia="MyriadPro-Regular"/>
          <w:noProof/>
          <w:szCs w:val="22"/>
          <w:lang w:val="de-DE" w:eastAsia="en-GB"/>
        </w:rPr>
        <w:t>.</w:t>
      </w:r>
    </w:p>
    <w:p w14:paraId="1C1EB615" w14:textId="77777777" w:rsidR="008866FB" w:rsidRPr="00C95B10" w:rsidRDefault="008866FB" w:rsidP="008866FB">
      <w:pPr>
        <w:tabs>
          <w:tab w:val="clear" w:pos="567"/>
        </w:tabs>
        <w:autoSpaceDE w:val="0"/>
        <w:autoSpaceDN w:val="0"/>
        <w:adjustRightInd w:val="0"/>
        <w:ind w:left="567" w:hanging="567"/>
        <w:rPr>
          <w:noProof/>
          <w:szCs w:val="22"/>
          <w:lang w:val="de-DE" w:eastAsia="en-GB"/>
        </w:rPr>
      </w:pPr>
      <w:r w:rsidRPr="00C95B10">
        <w:rPr>
          <w:noProof/>
          <w:szCs w:val="22"/>
          <w:lang w:val="de-DE" w:eastAsia="en-GB"/>
        </w:rPr>
        <w:t>-</w:t>
      </w:r>
      <w:r w:rsidRPr="00C95B10">
        <w:rPr>
          <w:noProof/>
          <w:szCs w:val="22"/>
          <w:lang w:val="de-DE" w:eastAsia="en-GB"/>
        </w:rPr>
        <w:tab/>
        <w:t>Wenn Sie Fycompa weniger als 7 Tage lang nicht mehr eingenommen haben, setzen Sie Ihre tägliche Einnahme wie ursprünglich von Ihrem Arzt angewiesen fort.</w:t>
      </w:r>
    </w:p>
    <w:p w14:paraId="613C0BC8" w14:textId="77777777" w:rsidR="008866FB" w:rsidRPr="00C95B10" w:rsidRDefault="008866FB" w:rsidP="008866FB">
      <w:pPr>
        <w:tabs>
          <w:tab w:val="clear" w:pos="567"/>
        </w:tabs>
        <w:autoSpaceDE w:val="0"/>
        <w:autoSpaceDN w:val="0"/>
        <w:adjustRightInd w:val="0"/>
        <w:ind w:left="567" w:hanging="567"/>
        <w:rPr>
          <w:noProof/>
          <w:szCs w:val="22"/>
          <w:lang w:val="de-DE" w:eastAsia="en-GB"/>
        </w:rPr>
      </w:pPr>
      <w:r w:rsidRPr="00C95B10">
        <w:rPr>
          <w:noProof/>
          <w:szCs w:val="22"/>
          <w:lang w:val="de-DE" w:eastAsia="en-GB"/>
        </w:rPr>
        <w:t>-</w:t>
      </w:r>
      <w:r w:rsidRPr="00C95B10">
        <w:rPr>
          <w:noProof/>
          <w:szCs w:val="22"/>
          <w:lang w:val="de-DE" w:eastAsia="en-GB"/>
        </w:rPr>
        <w:tab/>
        <w:t>Wenn Sie Fycompa mehr als 7 Tage lang nicht mehr eingenommen haben, sprechen Sie sofort mit Ihrem Arzt.</w:t>
      </w:r>
    </w:p>
    <w:p w14:paraId="579CF4C9" w14:textId="77777777" w:rsidR="008866FB" w:rsidRPr="00C95B10" w:rsidRDefault="008866FB" w:rsidP="003535EA">
      <w:pPr>
        <w:tabs>
          <w:tab w:val="clear" w:pos="567"/>
          <w:tab w:val="left" w:pos="0"/>
        </w:tabs>
        <w:autoSpaceDE w:val="0"/>
        <w:autoSpaceDN w:val="0"/>
        <w:rPr>
          <w:rFonts w:eastAsia="MyriadPro-Regular"/>
          <w:noProof/>
          <w:szCs w:val="22"/>
          <w:lang w:val="de-DE" w:eastAsia="en-GB"/>
        </w:rPr>
      </w:pPr>
    </w:p>
    <w:p w14:paraId="3B67A9E6" w14:textId="77777777" w:rsidR="008866FB" w:rsidRPr="00C95B10" w:rsidRDefault="008866FB" w:rsidP="003535EA">
      <w:pPr>
        <w:keepNext/>
        <w:rPr>
          <w:b/>
          <w:noProof/>
          <w:szCs w:val="22"/>
          <w:lang w:val="de-DE"/>
        </w:rPr>
      </w:pPr>
      <w:r w:rsidRPr="00C95B10">
        <w:rPr>
          <w:b/>
          <w:noProof/>
          <w:szCs w:val="24"/>
          <w:lang w:val="de-DE"/>
        </w:rPr>
        <w:t xml:space="preserve">Wenn Sie die Einnahme von </w:t>
      </w:r>
      <w:r w:rsidRPr="00C95B10">
        <w:rPr>
          <w:b/>
          <w:noProof/>
          <w:szCs w:val="22"/>
          <w:lang w:val="de-DE"/>
        </w:rPr>
        <w:t>Fycompa</w:t>
      </w:r>
      <w:r w:rsidRPr="00C95B10">
        <w:rPr>
          <w:b/>
          <w:noProof/>
          <w:szCs w:val="24"/>
          <w:lang w:val="de-DE"/>
        </w:rPr>
        <w:t xml:space="preserve"> abbrechen</w:t>
      </w:r>
    </w:p>
    <w:p w14:paraId="12ED9F18" w14:textId="77777777" w:rsidR="008866FB" w:rsidRPr="00C95B10" w:rsidRDefault="008866FB" w:rsidP="003535EA">
      <w:pPr>
        <w:numPr>
          <w:ilvl w:val="12"/>
          <w:numId w:val="0"/>
        </w:numPr>
        <w:tabs>
          <w:tab w:val="clear" w:pos="567"/>
        </w:tabs>
        <w:rPr>
          <w:noProof/>
          <w:szCs w:val="22"/>
          <w:lang w:val="de-DE"/>
        </w:rPr>
      </w:pPr>
      <w:r w:rsidRPr="00C95B10">
        <w:rPr>
          <w:noProof/>
          <w:szCs w:val="22"/>
          <w:lang w:val="de-DE"/>
        </w:rPr>
        <w:t xml:space="preserve">Nehmen Sie Fycompa so lange ein, wie dies von Ihrem Arzt empfohlen wird. Setzen Sie </w:t>
      </w:r>
      <w:r w:rsidRPr="00C95B10">
        <w:rPr>
          <w:noProof/>
          <w:szCs w:val="24"/>
          <w:lang w:val="de-DE"/>
        </w:rPr>
        <w:t xml:space="preserve">das </w:t>
      </w:r>
      <w:r w:rsidRPr="00C95B10">
        <w:rPr>
          <w:noProof/>
          <w:szCs w:val="24"/>
          <w:lang w:val="de-DE" w:eastAsia="es-ES_tradnl"/>
        </w:rPr>
        <w:t>Arzneimittel</w:t>
      </w:r>
      <w:r w:rsidRPr="00C95B10">
        <w:rPr>
          <w:noProof/>
          <w:szCs w:val="24"/>
          <w:lang w:val="de-DE"/>
        </w:rPr>
        <w:t xml:space="preserve"> nur ab, wenn Sie Ihr Arzt entsprechend anweist</w:t>
      </w:r>
      <w:r w:rsidRPr="00C95B10">
        <w:rPr>
          <w:noProof/>
          <w:szCs w:val="22"/>
          <w:lang w:val="de-DE"/>
        </w:rPr>
        <w:t xml:space="preserve">. Ihr Arzt kann Ihre Dosis ausschleichend reduzieren, um zu vermeiden, dass Ihre </w:t>
      </w:r>
      <w:r w:rsidRPr="00C95B10">
        <w:rPr>
          <w:rFonts w:eastAsia="MyriadPro-Regular"/>
          <w:bCs/>
          <w:noProof/>
          <w:szCs w:val="22"/>
          <w:lang w:val="de-DE" w:eastAsia="en-GB"/>
        </w:rPr>
        <w:t>Anfälle erneut auftreten oder schlimmer werden</w:t>
      </w:r>
      <w:r w:rsidRPr="00C95B10">
        <w:rPr>
          <w:noProof/>
          <w:szCs w:val="22"/>
          <w:lang w:val="de-DE"/>
        </w:rPr>
        <w:t>.</w:t>
      </w:r>
    </w:p>
    <w:p w14:paraId="40FD1A95" w14:textId="77777777" w:rsidR="008866FB" w:rsidRPr="00C95B10" w:rsidRDefault="008866FB" w:rsidP="003535EA">
      <w:pPr>
        <w:numPr>
          <w:ilvl w:val="12"/>
          <w:numId w:val="0"/>
        </w:numPr>
        <w:tabs>
          <w:tab w:val="clear" w:pos="567"/>
        </w:tabs>
        <w:rPr>
          <w:noProof/>
          <w:szCs w:val="22"/>
          <w:lang w:val="de-DE"/>
        </w:rPr>
      </w:pPr>
      <w:r w:rsidRPr="00C95B10">
        <w:rPr>
          <w:noProof/>
          <w:szCs w:val="24"/>
          <w:lang w:val="de-DE"/>
        </w:rPr>
        <w:t>Wenn Sie weitere Fragen zur Anwendung dieses Arzneimittels haben, wenden Sie sich an Ihren Arzt oder Apotheker</w:t>
      </w:r>
      <w:r w:rsidRPr="00C95B10">
        <w:rPr>
          <w:noProof/>
          <w:szCs w:val="22"/>
          <w:lang w:val="de-DE"/>
        </w:rPr>
        <w:t>.</w:t>
      </w:r>
    </w:p>
    <w:p w14:paraId="48F1AF2E" w14:textId="77777777" w:rsidR="008866FB" w:rsidRPr="00C95B10" w:rsidRDefault="008866FB" w:rsidP="003535EA">
      <w:pPr>
        <w:numPr>
          <w:ilvl w:val="12"/>
          <w:numId w:val="0"/>
        </w:numPr>
        <w:tabs>
          <w:tab w:val="clear" w:pos="567"/>
        </w:tabs>
        <w:rPr>
          <w:noProof/>
          <w:szCs w:val="22"/>
          <w:lang w:val="de-DE"/>
        </w:rPr>
      </w:pPr>
    </w:p>
    <w:p w14:paraId="7ADA4482" w14:textId="77777777" w:rsidR="008866FB" w:rsidRPr="00C95B10" w:rsidRDefault="008866FB" w:rsidP="003535EA">
      <w:pPr>
        <w:numPr>
          <w:ilvl w:val="12"/>
          <w:numId w:val="0"/>
        </w:numPr>
        <w:tabs>
          <w:tab w:val="clear" w:pos="567"/>
        </w:tabs>
        <w:rPr>
          <w:noProof/>
          <w:szCs w:val="22"/>
          <w:lang w:val="de-DE"/>
        </w:rPr>
      </w:pPr>
    </w:p>
    <w:p w14:paraId="22833666" w14:textId="77777777" w:rsidR="008866FB" w:rsidRPr="00C95B10" w:rsidRDefault="008866FB" w:rsidP="003535EA">
      <w:pPr>
        <w:keepNext/>
        <w:numPr>
          <w:ilvl w:val="12"/>
          <w:numId w:val="0"/>
        </w:numPr>
        <w:tabs>
          <w:tab w:val="clear" w:pos="567"/>
        </w:tabs>
        <w:ind w:left="567" w:hanging="567"/>
        <w:rPr>
          <w:b/>
          <w:noProof/>
          <w:szCs w:val="22"/>
          <w:lang w:val="de-DE"/>
        </w:rPr>
      </w:pPr>
      <w:r w:rsidRPr="00C95B10">
        <w:rPr>
          <w:b/>
          <w:noProof/>
          <w:szCs w:val="22"/>
          <w:lang w:val="de-DE"/>
        </w:rPr>
        <w:t>4.</w:t>
      </w:r>
      <w:r w:rsidRPr="00C95B10">
        <w:rPr>
          <w:b/>
          <w:noProof/>
          <w:szCs w:val="22"/>
          <w:lang w:val="de-DE"/>
        </w:rPr>
        <w:tab/>
      </w:r>
      <w:r w:rsidRPr="00C95B10">
        <w:rPr>
          <w:b/>
          <w:noProof/>
          <w:szCs w:val="24"/>
          <w:lang w:val="de-DE"/>
        </w:rPr>
        <w:t>Welche Nebenwirkungen sind möglich?</w:t>
      </w:r>
    </w:p>
    <w:p w14:paraId="1ECAB49C" w14:textId="77777777" w:rsidR="008866FB" w:rsidRPr="00C95B10" w:rsidRDefault="008866FB" w:rsidP="003535EA">
      <w:pPr>
        <w:keepNext/>
        <w:numPr>
          <w:ilvl w:val="12"/>
          <w:numId w:val="0"/>
        </w:numPr>
        <w:tabs>
          <w:tab w:val="clear" w:pos="567"/>
        </w:tabs>
        <w:rPr>
          <w:noProof/>
          <w:szCs w:val="22"/>
          <w:lang w:val="de-DE"/>
        </w:rPr>
      </w:pPr>
    </w:p>
    <w:p w14:paraId="617F7812" w14:textId="77777777" w:rsidR="008866FB" w:rsidRPr="00C95B10" w:rsidRDefault="008866FB" w:rsidP="003535EA">
      <w:pPr>
        <w:numPr>
          <w:ilvl w:val="12"/>
          <w:numId w:val="0"/>
        </w:numPr>
        <w:tabs>
          <w:tab w:val="clear" w:pos="567"/>
        </w:tabs>
        <w:rPr>
          <w:noProof/>
          <w:szCs w:val="22"/>
          <w:lang w:val="de-DE"/>
        </w:rPr>
      </w:pPr>
      <w:r w:rsidRPr="00C95B10">
        <w:rPr>
          <w:noProof/>
          <w:lang w:val="de-DE"/>
        </w:rPr>
        <w:t xml:space="preserve">Wie alle Arzneimittel kann </w:t>
      </w:r>
      <w:r w:rsidRPr="00C95B10">
        <w:rPr>
          <w:noProof/>
          <w:szCs w:val="24"/>
          <w:lang w:val="de-DE"/>
        </w:rPr>
        <w:t xml:space="preserve">auch dieses </w:t>
      </w:r>
      <w:r w:rsidRPr="00C95B10">
        <w:rPr>
          <w:noProof/>
          <w:szCs w:val="24"/>
          <w:lang w:val="de-DE" w:eastAsia="es-ES_tradnl"/>
        </w:rPr>
        <w:t>Arzneimittel</w:t>
      </w:r>
      <w:r w:rsidRPr="00C95B10">
        <w:rPr>
          <w:noProof/>
          <w:szCs w:val="24"/>
          <w:lang w:val="de-DE"/>
        </w:rPr>
        <w:t xml:space="preserve"> </w:t>
      </w:r>
      <w:r w:rsidRPr="00C95B10">
        <w:rPr>
          <w:noProof/>
          <w:lang w:val="de-DE"/>
        </w:rPr>
        <w:t>Nebenwirkungen haben, die aber nicht bei jedem auftreten müssen</w:t>
      </w:r>
      <w:r w:rsidRPr="00C95B10">
        <w:rPr>
          <w:noProof/>
          <w:szCs w:val="22"/>
          <w:lang w:val="de-DE"/>
        </w:rPr>
        <w:t>.</w:t>
      </w:r>
    </w:p>
    <w:p w14:paraId="722E3B9A" w14:textId="77777777" w:rsidR="008866FB" w:rsidRPr="00C95B10" w:rsidRDefault="008866FB" w:rsidP="003535EA">
      <w:pPr>
        <w:numPr>
          <w:ilvl w:val="12"/>
          <w:numId w:val="0"/>
        </w:numPr>
        <w:tabs>
          <w:tab w:val="clear" w:pos="567"/>
        </w:tabs>
        <w:rPr>
          <w:noProof/>
          <w:szCs w:val="22"/>
          <w:lang w:val="de-DE"/>
        </w:rPr>
      </w:pPr>
    </w:p>
    <w:p w14:paraId="72B186D1" w14:textId="77777777" w:rsidR="008866FB" w:rsidRPr="00C95B10" w:rsidRDefault="008866FB" w:rsidP="003535EA">
      <w:pPr>
        <w:tabs>
          <w:tab w:val="clear" w:pos="567"/>
        </w:tabs>
        <w:autoSpaceDE w:val="0"/>
        <w:autoSpaceDN w:val="0"/>
        <w:rPr>
          <w:rFonts w:eastAsia="MyriadPro-Regular"/>
          <w:noProof/>
          <w:szCs w:val="18"/>
          <w:lang w:val="de-DE" w:eastAsia="en-GB"/>
        </w:rPr>
      </w:pPr>
      <w:r w:rsidRPr="00C95B10">
        <w:rPr>
          <w:noProof/>
          <w:szCs w:val="22"/>
          <w:lang w:val="de-DE"/>
        </w:rPr>
        <w:t xml:space="preserve">Eine geringe Anzahl von Patienten, die mit Antiepileptika behandelt </w:t>
      </w:r>
      <w:r w:rsidRPr="00C95B10">
        <w:rPr>
          <w:noProof/>
          <w:szCs w:val="26"/>
          <w:lang w:val="de-DE"/>
        </w:rPr>
        <w:t>wurden</w:t>
      </w:r>
      <w:r w:rsidRPr="00C95B10">
        <w:rPr>
          <w:noProof/>
          <w:szCs w:val="22"/>
          <w:lang w:val="de-DE"/>
        </w:rPr>
        <w:t xml:space="preserve">, hatten Gedanken daran, sich selbst zu verletzen oder sich das Leben zu nehmen. Wenn Sie zu irgendeinem </w:t>
      </w:r>
      <w:r w:rsidRPr="00C95B10">
        <w:rPr>
          <w:bCs/>
          <w:noProof/>
          <w:szCs w:val="22"/>
          <w:lang w:val="de-DE"/>
        </w:rPr>
        <w:t>Zeitpunkt</w:t>
      </w:r>
      <w:r w:rsidRPr="00C95B10">
        <w:rPr>
          <w:noProof/>
          <w:szCs w:val="22"/>
          <w:lang w:val="de-DE"/>
        </w:rPr>
        <w:t xml:space="preserve"> solche Gedanken haben, setzen Sie sich sofort mit Ihrem Arzt in Verbindung</w:t>
      </w:r>
      <w:r w:rsidRPr="00C95B10">
        <w:rPr>
          <w:rFonts w:eastAsia="MyriadPro-Regular"/>
          <w:noProof/>
          <w:szCs w:val="18"/>
          <w:lang w:val="de-DE" w:eastAsia="en-GB"/>
        </w:rPr>
        <w:t>.</w:t>
      </w:r>
    </w:p>
    <w:p w14:paraId="1F8DF424" w14:textId="77777777" w:rsidR="008866FB" w:rsidRPr="00C95B10" w:rsidRDefault="008866FB" w:rsidP="003535EA">
      <w:pPr>
        <w:tabs>
          <w:tab w:val="clear" w:pos="567"/>
        </w:tabs>
        <w:autoSpaceDE w:val="0"/>
        <w:autoSpaceDN w:val="0"/>
        <w:rPr>
          <w:rFonts w:eastAsia="MS Mincho"/>
          <w:noProof/>
          <w:szCs w:val="22"/>
          <w:lang w:val="de-DE" w:eastAsia="ja-JP"/>
        </w:rPr>
      </w:pPr>
    </w:p>
    <w:p w14:paraId="23DBD86E" w14:textId="77777777" w:rsidR="008866FB" w:rsidRPr="00C95B10" w:rsidRDefault="008866FB" w:rsidP="003535EA">
      <w:pPr>
        <w:keepNext/>
        <w:tabs>
          <w:tab w:val="clear" w:pos="567"/>
        </w:tabs>
        <w:autoSpaceDE w:val="0"/>
        <w:autoSpaceDN w:val="0"/>
        <w:rPr>
          <w:rFonts w:eastAsia="MS Mincho"/>
          <w:noProof/>
          <w:szCs w:val="22"/>
          <w:lang w:val="de-DE" w:eastAsia="ja-JP"/>
        </w:rPr>
      </w:pPr>
      <w:r w:rsidRPr="00C95B10">
        <w:rPr>
          <w:rFonts w:eastAsia="MS Mincho"/>
          <w:b/>
          <w:bCs/>
          <w:noProof/>
          <w:szCs w:val="22"/>
          <w:lang w:val="de-DE" w:eastAsia="ja-JP"/>
        </w:rPr>
        <w:t xml:space="preserve">Sehr häufig </w:t>
      </w:r>
      <w:r w:rsidRPr="00C95B10">
        <w:rPr>
          <w:rFonts w:eastAsia="MS Mincho"/>
          <w:noProof/>
          <w:szCs w:val="22"/>
          <w:lang w:val="de-DE" w:eastAsia="ja-JP"/>
        </w:rPr>
        <w:t>(</w:t>
      </w:r>
      <w:r w:rsidRPr="00C95B10">
        <w:rPr>
          <w:rFonts w:eastAsia="MS Mincho"/>
          <w:noProof/>
          <w:szCs w:val="22"/>
          <w:lang w:val="de-DE"/>
        </w:rPr>
        <w:t>kann</w:t>
      </w:r>
      <w:r w:rsidRPr="00C95B10">
        <w:rPr>
          <w:rFonts w:eastAsia="MS Mincho"/>
          <w:noProof/>
          <w:szCs w:val="22"/>
          <w:lang w:val="de-DE" w:eastAsia="ja-JP"/>
        </w:rPr>
        <w:t xml:space="preserve"> mehr als 1 von 10 Behandelten betreffen) sind:</w:t>
      </w:r>
    </w:p>
    <w:p w14:paraId="440AB526" w14:textId="77777777" w:rsidR="008866FB" w:rsidRPr="00C95B10" w:rsidRDefault="008866FB" w:rsidP="00BD0621">
      <w:pPr>
        <w:tabs>
          <w:tab w:val="clear" w:pos="567"/>
        </w:tabs>
        <w:autoSpaceDE w:val="0"/>
        <w:autoSpaceDN w:val="0"/>
        <w:adjustRightInd w:val="0"/>
        <w:ind w:left="567" w:hanging="567"/>
        <w:rPr>
          <w:rFonts w:eastAsia="MS Mincho"/>
          <w:noProof/>
          <w:szCs w:val="22"/>
          <w:lang w:val="de-DE" w:eastAsia="ja-JP"/>
        </w:rPr>
      </w:pPr>
      <w:r w:rsidRPr="00C95B10">
        <w:rPr>
          <w:rFonts w:eastAsia="MS Mincho"/>
          <w:noProof/>
          <w:szCs w:val="22"/>
          <w:lang w:val="de-DE" w:eastAsia="ja-JP"/>
        </w:rPr>
        <w:t>-</w:t>
      </w:r>
      <w:r w:rsidRPr="00C95B10">
        <w:rPr>
          <w:rFonts w:eastAsia="MS Mincho"/>
          <w:noProof/>
          <w:szCs w:val="22"/>
          <w:lang w:val="de-DE" w:eastAsia="ja-JP"/>
        </w:rPr>
        <w:tab/>
        <w:t>Schwindelgefühl</w:t>
      </w:r>
    </w:p>
    <w:p w14:paraId="69D44DB1" w14:textId="77777777" w:rsidR="008866FB" w:rsidRPr="00C95B10" w:rsidRDefault="008866FB" w:rsidP="008866FB">
      <w:pPr>
        <w:tabs>
          <w:tab w:val="clear" w:pos="567"/>
        </w:tabs>
        <w:autoSpaceDE w:val="0"/>
        <w:autoSpaceDN w:val="0"/>
        <w:adjustRightInd w:val="0"/>
        <w:ind w:left="567" w:hanging="567"/>
        <w:rPr>
          <w:rFonts w:eastAsia="MS Mincho"/>
          <w:noProof/>
          <w:szCs w:val="22"/>
          <w:lang w:val="de-DE" w:eastAsia="ja-JP"/>
        </w:rPr>
      </w:pPr>
      <w:r w:rsidRPr="00C95B10">
        <w:rPr>
          <w:rFonts w:eastAsia="MS Mincho"/>
          <w:noProof/>
          <w:szCs w:val="22"/>
          <w:lang w:val="de-DE" w:eastAsia="ja-JP"/>
        </w:rPr>
        <w:t>-</w:t>
      </w:r>
      <w:r w:rsidRPr="00C95B10">
        <w:rPr>
          <w:rFonts w:eastAsia="MS Mincho"/>
          <w:noProof/>
          <w:szCs w:val="22"/>
          <w:lang w:val="de-DE" w:eastAsia="ja-JP"/>
        </w:rPr>
        <w:tab/>
        <w:t>Müdigkeitsgefühl (Schläfrigkeit oder Somnolenz).</w:t>
      </w:r>
    </w:p>
    <w:p w14:paraId="10B565CE" w14:textId="77777777" w:rsidR="008866FB" w:rsidRPr="00C95B10" w:rsidRDefault="008866FB" w:rsidP="008866FB">
      <w:pPr>
        <w:tabs>
          <w:tab w:val="clear" w:pos="567"/>
        </w:tabs>
        <w:autoSpaceDE w:val="0"/>
        <w:autoSpaceDN w:val="0"/>
        <w:adjustRightInd w:val="0"/>
        <w:rPr>
          <w:rFonts w:eastAsia="MS Mincho"/>
          <w:noProof/>
          <w:szCs w:val="22"/>
          <w:lang w:val="de-DE" w:eastAsia="ja-JP"/>
        </w:rPr>
      </w:pPr>
    </w:p>
    <w:p w14:paraId="1A0F55E6" w14:textId="77777777" w:rsidR="008866FB" w:rsidRPr="00C95B10" w:rsidRDefault="008866FB" w:rsidP="008866FB">
      <w:pPr>
        <w:keepNext/>
        <w:tabs>
          <w:tab w:val="clear" w:pos="567"/>
        </w:tabs>
        <w:autoSpaceDE w:val="0"/>
        <w:autoSpaceDN w:val="0"/>
        <w:adjustRightInd w:val="0"/>
        <w:rPr>
          <w:rFonts w:eastAsia="MS Mincho"/>
          <w:noProof/>
          <w:szCs w:val="22"/>
          <w:lang w:val="de-DE" w:eastAsia="ja-JP"/>
        </w:rPr>
      </w:pPr>
      <w:r w:rsidRPr="00C95B10">
        <w:rPr>
          <w:rFonts w:eastAsia="MS Mincho"/>
          <w:b/>
          <w:bCs/>
          <w:noProof/>
          <w:szCs w:val="22"/>
          <w:lang w:val="de-DE" w:eastAsia="ja-JP"/>
        </w:rPr>
        <w:t>Häufig</w:t>
      </w:r>
      <w:r w:rsidRPr="00C95B10">
        <w:rPr>
          <w:rFonts w:eastAsia="MS Mincho"/>
          <w:bCs/>
          <w:noProof/>
          <w:szCs w:val="22"/>
          <w:lang w:val="de-DE" w:eastAsia="ja-JP"/>
        </w:rPr>
        <w:t xml:space="preserve"> (</w:t>
      </w:r>
      <w:r w:rsidRPr="00C95B10">
        <w:rPr>
          <w:rFonts w:eastAsia="MS Mincho"/>
          <w:noProof/>
          <w:szCs w:val="22"/>
          <w:lang w:val="de-DE"/>
        </w:rPr>
        <w:t>kann</w:t>
      </w:r>
      <w:r w:rsidRPr="00C95B10">
        <w:rPr>
          <w:rFonts w:eastAsia="MS Mincho"/>
          <w:noProof/>
          <w:szCs w:val="22"/>
          <w:lang w:val="de-DE" w:eastAsia="ja-JP"/>
        </w:rPr>
        <w:t xml:space="preserve"> mehr als 1 von 100 Behandelten betreffen) sind:</w:t>
      </w:r>
    </w:p>
    <w:p w14:paraId="595F05A9" w14:textId="77777777" w:rsidR="008866FB" w:rsidRPr="00C95B10" w:rsidRDefault="008866FB" w:rsidP="00BD0621">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erhöhter oder verminderter Appetit, Gewichtszunahme</w:t>
      </w:r>
    </w:p>
    <w:p w14:paraId="2D690B92"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Aggressivität, Wut</w:t>
      </w:r>
      <w:r w:rsidRPr="00C95B10">
        <w:rPr>
          <w:noProof/>
          <w:lang w:val="de-DE"/>
        </w:rPr>
        <w:t>gefühle</w:t>
      </w:r>
      <w:r w:rsidRPr="00C95B10">
        <w:rPr>
          <w:rFonts w:eastAsia="MyriadPro-Regular"/>
          <w:noProof/>
          <w:szCs w:val="18"/>
          <w:lang w:val="de-DE" w:eastAsia="en-GB"/>
        </w:rPr>
        <w:t xml:space="preserve">, Reizbarkeit, Angst oder </w:t>
      </w:r>
      <w:r w:rsidRPr="00C95B10">
        <w:rPr>
          <w:rFonts w:eastAsia="MyriadPro-Regular"/>
          <w:noProof/>
          <w:szCs w:val="22"/>
          <w:lang w:val="de-DE" w:eastAsia="en-GB"/>
        </w:rPr>
        <w:t>Verwirrtheit</w:t>
      </w:r>
    </w:p>
    <w:p w14:paraId="31EDBE73"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Gehschwierigkeiten oder andere Gleichgewichtsprobleme (Ataxie, Gehstörungen, Gleichgewichtsstörungen)</w:t>
      </w:r>
    </w:p>
    <w:p w14:paraId="08B01686"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langsame Sprache (Dysarthrie)</w:t>
      </w:r>
    </w:p>
    <w:p w14:paraId="665CD6DD"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verschwommenes Sehen oder Doppelbilder (Diplopie)</w:t>
      </w:r>
    </w:p>
    <w:p w14:paraId="12ABC15E"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Drehschwindel (Vertigo)</w:t>
      </w:r>
    </w:p>
    <w:p w14:paraId="6225E7E5"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r>
      <w:r w:rsidRPr="00C95B10">
        <w:rPr>
          <w:rFonts w:eastAsia="MyriadPro-Regular"/>
          <w:noProof/>
          <w:szCs w:val="18"/>
          <w:lang w:val="de-DE" w:eastAsia="fr-FR"/>
        </w:rPr>
        <w:t>Übelkeit</w:t>
      </w:r>
    </w:p>
    <w:p w14:paraId="633E3799"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r>
      <w:r w:rsidRPr="00C95B10">
        <w:rPr>
          <w:rFonts w:eastAsia="Batang"/>
          <w:noProof/>
          <w:szCs w:val="18"/>
          <w:lang w:val="de-DE" w:eastAsia="en-GB"/>
        </w:rPr>
        <w:t>Rückenschmerzen</w:t>
      </w:r>
    </w:p>
    <w:p w14:paraId="64E7C8A3"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starkes Müdigkeitsgefühl (</w:t>
      </w:r>
      <w:r w:rsidRPr="00C95B10">
        <w:rPr>
          <w:rFonts w:eastAsia="MyriadPro-Regular"/>
          <w:noProof/>
          <w:szCs w:val="26"/>
          <w:lang w:val="de-DE" w:eastAsia="en-GB"/>
        </w:rPr>
        <w:t>Abgeschlagenheit</w:t>
      </w:r>
      <w:r w:rsidRPr="00C95B10">
        <w:rPr>
          <w:rFonts w:eastAsia="MyriadPro-Regular"/>
          <w:noProof/>
          <w:szCs w:val="18"/>
          <w:lang w:val="de-DE" w:eastAsia="en-GB"/>
        </w:rPr>
        <w:t>)</w:t>
      </w:r>
    </w:p>
    <w:p w14:paraId="2B09102C" w14:textId="77777777" w:rsidR="008866FB" w:rsidRPr="00C95B10" w:rsidRDefault="008866FB" w:rsidP="008866FB">
      <w:pPr>
        <w:tabs>
          <w:tab w:val="clear" w:pos="567"/>
        </w:tabs>
        <w:autoSpaceDE w:val="0"/>
        <w:autoSpaceDN w:val="0"/>
        <w:adjustRightInd w:val="0"/>
        <w:ind w:left="567" w:hanging="567"/>
        <w:rPr>
          <w:rFonts w:eastAsia="MyriadPro-Regular"/>
          <w:noProof/>
          <w:szCs w:val="18"/>
          <w:lang w:val="de-DE" w:eastAsia="en-GB"/>
        </w:rPr>
      </w:pPr>
      <w:r w:rsidRPr="00C95B10">
        <w:rPr>
          <w:rFonts w:eastAsia="MyriadPro-Regular"/>
          <w:noProof/>
          <w:szCs w:val="18"/>
          <w:lang w:val="de-DE" w:eastAsia="en-GB"/>
        </w:rPr>
        <w:t>-</w:t>
      </w:r>
      <w:r w:rsidRPr="00C95B10">
        <w:rPr>
          <w:rFonts w:eastAsia="MyriadPro-Regular"/>
          <w:noProof/>
          <w:szCs w:val="18"/>
          <w:lang w:val="de-DE" w:eastAsia="en-GB"/>
        </w:rPr>
        <w:tab/>
        <w:t>Stürze.</w:t>
      </w:r>
    </w:p>
    <w:p w14:paraId="15BE4499" w14:textId="77777777" w:rsidR="008866FB" w:rsidRPr="00C95B10" w:rsidRDefault="008866FB" w:rsidP="008866FB">
      <w:pPr>
        <w:tabs>
          <w:tab w:val="clear" w:pos="567"/>
          <w:tab w:val="left" w:pos="0"/>
        </w:tabs>
        <w:autoSpaceDE w:val="0"/>
        <w:autoSpaceDN w:val="0"/>
        <w:adjustRightInd w:val="0"/>
        <w:rPr>
          <w:noProof/>
          <w:szCs w:val="24"/>
          <w:lang w:val="de-DE"/>
        </w:rPr>
      </w:pPr>
    </w:p>
    <w:p w14:paraId="3F5A688A" w14:textId="77777777" w:rsidR="008866FB" w:rsidRPr="00C95B10" w:rsidRDefault="008866FB" w:rsidP="008866FB">
      <w:pPr>
        <w:keepNext/>
        <w:tabs>
          <w:tab w:val="clear" w:pos="567"/>
          <w:tab w:val="left" w:pos="0"/>
        </w:tabs>
        <w:autoSpaceDE w:val="0"/>
        <w:autoSpaceDN w:val="0"/>
        <w:adjustRightInd w:val="0"/>
        <w:rPr>
          <w:noProof/>
          <w:szCs w:val="22"/>
          <w:lang w:val="de-DE" w:eastAsia="ja-JP"/>
        </w:rPr>
      </w:pPr>
      <w:r w:rsidRPr="00C95B10">
        <w:rPr>
          <w:b/>
          <w:bCs/>
          <w:noProof/>
          <w:szCs w:val="22"/>
          <w:lang w:val="de-DE" w:eastAsia="ja-JP"/>
        </w:rPr>
        <w:t xml:space="preserve">Gelegentlich </w:t>
      </w:r>
      <w:r w:rsidRPr="00C95B10">
        <w:rPr>
          <w:noProof/>
          <w:szCs w:val="22"/>
          <w:lang w:val="de-DE" w:eastAsia="ja-JP"/>
        </w:rPr>
        <w:t xml:space="preserve">(kann mehr als 1 von 1000 </w:t>
      </w:r>
      <w:r w:rsidR="00EC11F6" w:rsidRPr="00C95B10">
        <w:rPr>
          <w:noProof/>
          <w:szCs w:val="22"/>
          <w:lang w:val="de-DE" w:eastAsia="ja-JP"/>
        </w:rPr>
        <w:t xml:space="preserve">Behandelten </w:t>
      </w:r>
      <w:r w:rsidRPr="00C95B10">
        <w:rPr>
          <w:noProof/>
          <w:szCs w:val="22"/>
          <w:lang w:val="de-DE" w:eastAsia="ja-JP"/>
        </w:rPr>
        <w:t>betreffen) sind:</w:t>
      </w:r>
    </w:p>
    <w:p w14:paraId="0A695080" w14:textId="77777777" w:rsidR="008866FB" w:rsidRPr="00C95B10" w:rsidRDefault="008866FB" w:rsidP="003535EA">
      <w:pPr>
        <w:tabs>
          <w:tab w:val="clear" w:pos="567"/>
          <w:tab w:val="left" w:pos="0"/>
        </w:tabs>
        <w:autoSpaceDE w:val="0"/>
        <w:autoSpaceDN w:val="0"/>
        <w:ind w:left="567" w:hanging="567"/>
        <w:rPr>
          <w:noProof/>
          <w:szCs w:val="24"/>
          <w:lang w:val="de-DE"/>
        </w:rPr>
      </w:pPr>
      <w:r w:rsidRPr="00C95B10">
        <w:rPr>
          <w:noProof/>
          <w:szCs w:val="24"/>
          <w:lang w:val="de-DE"/>
        </w:rPr>
        <w:t>-</w:t>
      </w:r>
      <w:r w:rsidRPr="00C95B10">
        <w:rPr>
          <w:noProof/>
          <w:szCs w:val="24"/>
          <w:lang w:val="de-DE"/>
        </w:rPr>
        <w:tab/>
        <w:t>Gedanken, sich selbst zu verletzen oder sich das Leben zu nehmen (Suizidgedanken), Versuch sich das Leben zu nehmen (Suizidversuch)</w:t>
      </w:r>
    </w:p>
    <w:p w14:paraId="2E34BEEB" w14:textId="2F2EA83C" w:rsidR="00EE7F53" w:rsidRPr="00C95B10" w:rsidRDefault="00EE7F53" w:rsidP="003535EA">
      <w:pPr>
        <w:numPr>
          <w:ilvl w:val="0"/>
          <w:numId w:val="37"/>
        </w:numPr>
        <w:tabs>
          <w:tab w:val="clear" w:pos="567"/>
        </w:tabs>
        <w:ind w:left="567" w:hanging="567"/>
        <w:rPr>
          <w:noProof/>
          <w:szCs w:val="24"/>
          <w:lang w:val="de-DE"/>
        </w:rPr>
      </w:pPr>
      <w:r w:rsidRPr="00C95B10">
        <w:rPr>
          <w:lang w:val="de-DE"/>
        </w:rPr>
        <w:t>Halluzinationen (Dinge sehen, fühlen oder hören, die nicht wirklich da sind)</w:t>
      </w:r>
    </w:p>
    <w:p w14:paraId="2BF8D034" w14:textId="2000884F" w:rsidR="002D7CFE" w:rsidRPr="00C95B10" w:rsidRDefault="002D7CFE" w:rsidP="003535EA">
      <w:pPr>
        <w:numPr>
          <w:ilvl w:val="0"/>
          <w:numId w:val="37"/>
        </w:numPr>
        <w:tabs>
          <w:tab w:val="clear" w:pos="567"/>
        </w:tabs>
        <w:ind w:left="567" w:hanging="567"/>
        <w:rPr>
          <w:noProof/>
          <w:szCs w:val="24"/>
          <w:lang w:val="de-DE"/>
        </w:rPr>
      </w:pPr>
      <w:r w:rsidRPr="00C95B10">
        <w:rPr>
          <w:lang w:val="de-DE"/>
        </w:rPr>
        <w:t>Anormales Denken und/oder Realitätsverlust (</w:t>
      </w:r>
      <w:r w:rsidR="00FF63F5">
        <w:rPr>
          <w:lang w:val="de-DE"/>
        </w:rPr>
        <w:t>Psychose</w:t>
      </w:r>
      <w:r w:rsidRPr="00C95B10">
        <w:rPr>
          <w:lang w:val="de-DE"/>
        </w:rPr>
        <w:t>)</w:t>
      </w:r>
      <w:ins w:id="253" w:author="RWS Translator" w:date="2026-04-09T12:25:00Z" w16du:dateUtc="2026-04-09T10:25:00Z">
        <w:r w:rsidR="00F613F7">
          <w:rPr>
            <w:lang w:val="de-DE"/>
          </w:rPr>
          <w:t>.</w:t>
        </w:r>
      </w:ins>
    </w:p>
    <w:p w14:paraId="0541F43A" w14:textId="77777777" w:rsidR="008866FB" w:rsidRPr="00C95B10" w:rsidRDefault="008866FB" w:rsidP="008866FB">
      <w:pPr>
        <w:tabs>
          <w:tab w:val="clear" w:pos="567"/>
          <w:tab w:val="left" w:pos="0"/>
        </w:tabs>
        <w:autoSpaceDE w:val="0"/>
        <w:autoSpaceDN w:val="0"/>
        <w:adjustRightInd w:val="0"/>
        <w:rPr>
          <w:szCs w:val="24"/>
          <w:lang w:val="de-DE"/>
        </w:rPr>
      </w:pPr>
    </w:p>
    <w:p w14:paraId="4E43119D" w14:textId="77777777" w:rsidR="00583EA5" w:rsidRPr="00C95B10" w:rsidRDefault="00583EA5" w:rsidP="003535EA">
      <w:pPr>
        <w:keepNext/>
        <w:tabs>
          <w:tab w:val="clear" w:pos="567"/>
          <w:tab w:val="left" w:pos="0"/>
        </w:tabs>
        <w:autoSpaceDE w:val="0"/>
        <w:autoSpaceDN w:val="0"/>
        <w:rPr>
          <w:lang w:val="de-DE"/>
        </w:rPr>
      </w:pPr>
      <w:r w:rsidRPr="00C95B10">
        <w:rPr>
          <w:b/>
          <w:lang w:val="de-DE"/>
        </w:rPr>
        <w:t>Nicht bekannt</w:t>
      </w:r>
      <w:r w:rsidRPr="00C95B10">
        <w:rPr>
          <w:lang w:val="de-DE"/>
        </w:rPr>
        <w:t xml:space="preserve"> (Häufigkeit der Nebenwirkung auf Grundlage der verfügbaren Daten nicht abschätzbar) sind:</w:t>
      </w:r>
    </w:p>
    <w:p w14:paraId="7E0784E1" w14:textId="77777777" w:rsidR="00583EA5" w:rsidRPr="00C95B10" w:rsidRDefault="00583EA5" w:rsidP="003535EA">
      <w:pPr>
        <w:tabs>
          <w:tab w:val="clear" w:pos="567"/>
          <w:tab w:val="left" w:pos="0"/>
        </w:tabs>
        <w:autoSpaceDE w:val="0"/>
        <w:autoSpaceDN w:val="0"/>
        <w:ind w:left="567" w:hanging="567"/>
        <w:rPr>
          <w:lang w:val="de-DE"/>
        </w:rPr>
      </w:pPr>
      <w:r w:rsidRPr="00C95B10">
        <w:rPr>
          <w:lang w:val="de-DE"/>
        </w:rPr>
        <w:t>-</w:t>
      </w:r>
      <w:r w:rsidRPr="00C95B10">
        <w:rPr>
          <w:lang w:val="de-DE"/>
        </w:rPr>
        <w:tab/>
      </w:r>
      <w:r w:rsidR="007C6193" w:rsidRPr="00C95B10">
        <w:rPr>
          <w:lang w:val="de-DE"/>
        </w:rPr>
        <w:t xml:space="preserve">Arzneimittelreaktion mit Eosinophilie und systemischen Symptomen, auch bekannt als DRESS oder Arzneimittelüberempfindlichkeitssyndrom: </w:t>
      </w:r>
      <w:r w:rsidRPr="00C95B10">
        <w:rPr>
          <w:lang w:val="de-DE"/>
        </w:rPr>
        <w:t>weit ausgebreiteter Ausschlag, hohe Körpertemperatur, erhöhte Leberenzymwerte, Blutanomalien (Eosinophilie), vergrößerte Lymphknoten und Beteiligung anderer Körperorgane.</w:t>
      </w:r>
    </w:p>
    <w:p w14:paraId="0181AB92" w14:textId="77777777" w:rsidR="007C6193" w:rsidRPr="00C95B10" w:rsidRDefault="007C6193" w:rsidP="003535EA">
      <w:pPr>
        <w:tabs>
          <w:tab w:val="clear" w:pos="567"/>
          <w:tab w:val="left" w:pos="0"/>
        </w:tabs>
        <w:autoSpaceDE w:val="0"/>
        <w:autoSpaceDN w:val="0"/>
        <w:ind w:left="567" w:hanging="567"/>
        <w:rPr>
          <w:lang w:val="de-DE"/>
        </w:rPr>
      </w:pPr>
      <w:r w:rsidRPr="00C95B10">
        <w:rPr>
          <w:lang w:val="de-DE"/>
        </w:rPr>
        <w:t>-</w:t>
      </w:r>
      <w:r w:rsidRPr="00C95B10">
        <w:rPr>
          <w:lang w:val="de-DE"/>
        </w:rPr>
        <w:tab/>
        <w:t xml:space="preserve">Stevens-Johnson-Syndrom (SJS). Dieser schwere Hautausschlag kann sich durch rötliche, schießscheibenartige oder kreisförmige Flecken (oft mit Bläschen in der Mitte) am </w:t>
      </w:r>
      <w:r w:rsidRPr="00C95B10">
        <w:rPr>
          <w:lang w:val="de-DE"/>
        </w:rPr>
        <w:lastRenderedPageBreak/>
        <w:t>Körperstamm, Hautablösung, Geschwüre in Mund, Hals, Nase und im Genitalbereich sowie gerötete und geschwollene Augen äußern. Dem können Fieber und grippeähnliche Symptome vorausgehen.</w:t>
      </w:r>
    </w:p>
    <w:p w14:paraId="669FAF04" w14:textId="77777777" w:rsidR="007C6193" w:rsidRPr="00C95B10" w:rsidRDefault="007C6193" w:rsidP="0096540E">
      <w:pPr>
        <w:tabs>
          <w:tab w:val="clear" w:pos="567"/>
          <w:tab w:val="left" w:pos="0"/>
        </w:tabs>
        <w:autoSpaceDE w:val="0"/>
        <w:autoSpaceDN w:val="0"/>
        <w:adjustRightInd w:val="0"/>
        <w:ind w:left="567" w:hanging="567"/>
        <w:rPr>
          <w:lang w:val="de-DE"/>
        </w:rPr>
      </w:pPr>
    </w:p>
    <w:p w14:paraId="170A2863" w14:textId="77777777" w:rsidR="00D5579F" w:rsidRPr="00C95B10" w:rsidRDefault="00583EA5" w:rsidP="003535EA">
      <w:pPr>
        <w:tabs>
          <w:tab w:val="clear" w:pos="567"/>
          <w:tab w:val="left" w:pos="0"/>
        </w:tabs>
        <w:autoSpaceDE w:val="0"/>
        <w:autoSpaceDN w:val="0"/>
        <w:rPr>
          <w:lang w:val="de-DE"/>
        </w:rPr>
      </w:pPr>
      <w:r w:rsidRPr="00C95B10">
        <w:rPr>
          <w:lang w:val="de-DE"/>
        </w:rPr>
        <w:t xml:space="preserve">Nehmen Sie </w:t>
      </w:r>
      <w:proofErr w:type="spellStart"/>
      <w:r w:rsidRPr="00C95B10">
        <w:rPr>
          <w:lang w:val="de-DE"/>
        </w:rPr>
        <w:t>Perampanel</w:t>
      </w:r>
      <w:proofErr w:type="spellEnd"/>
      <w:r w:rsidRPr="00C95B10">
        <w:rPr>
          <w:lang w:val="de-DE"/>
        </w:rPr>
        <w:t xml:space="preserve"> nicht mehr ein, wenn bei Ihnen eines dieser Symptome auftritt, und kontaktieren Sie Ihren Arzt oder nehmen Sie sofort medizinische Hilfe in Anspruch. </w:t>
      </w:r>
    </w:p>
    <w:p w14:paraId="7BBC2D89" w14:textId="77777777" w:rsidR="00583EA5" w:rsidRPr="00C95B10" w:rsidRDefault="00583EA5" w:rsidP="003535EA">
      <w:pPr>
        <w:tabs>
          <w:tab w:val="clear" w:pos="567"/>
          <w:tab w:val="left" w:pos="0"/>
        </w:tabs>
        <w:autoSpaceDE w:val="0"/>
        <w:autoSpaceDN w:val="0"/>
        <w:rPr>
          <w:lang w:val="de-DE"/>
        </w:rPr>
      </w:pPr>
      <w:r w:rsidRPr="00C95B10">
        <w:rPr>
          <w:lang w:val="de-DE"/>
        </w:rPr>
        <w:t>Siehe auch Abschnitt</w:t>
      </w:r>
      <w:r w:rsidR="00D5579F" w:rsidRPr="00C95B10">
        <w:rPr>
          <w:lang w:val="de-DE"/>
        </w:rPr>
        <w:t xml:space="preserve"> 2.</w:t>
      </w:r>
    </w:p>
    <w:p w14:paraId="7D2BDD39" w14:textId="77777777" w:rsidR="00583EA5" w:rsidRPr="00C95B10" w:rsidRDefault="00583EA5" w:rsidP="003535EA">
      <w:pPr>
        <w:tabs>
          <w:tab w:val="clear" w:pos="567"/>
          <w:tab w:val="left" w:pos="0"/>
        </w:tabs>
        <w:autoSpaceDE w:val="0"/>
        <w:autoSpaceDN w:val="0"/>
        <w:rPr>
          <w:noProof/>
          <w:szCs w:val="24"/>
          <w:lang w:val="de-DE"/>
        </w:rPr>
      </w:pPr>
    </w:p>
    <w:p w14:paraId="16D2C8AC" w14:textId="77777777" w:rsidR="008866FB" w:rsidRPr="00C95B10" w:rsidRDefault="008866FB" w:rsidP="003535EA">
      <w:pPr>
        <w:keepNext/>
        <w:tabs>
          <w:tab w:val="clear" w:pos="567"/>
          <w:tab w:val="left" w:pos="0"/>
        </w:tabs>
        <w:autoSpaceDE w:val="0"/>
        <w:autoSpaceDN w:val="0"/>
        <w:rPr>
          <w:b/>
          <w:noProof/>
          <w:szCs w:val="24"/>
          <w:lang w:val="de-DE"/>
        </w:rPr>
      </w:pPr>
      <w:r w:rsidRPr="00C95B10">
        <w:rPr>
          <w:b/>
          <w:noProof/>
          <w:szCs w:val="24"/>
          <w:lang w:val="de-DE"/>
        </w:rPr>
        <w:t>Meldung von Nebenwirkungen</w:t>
      </w:r>
    </w:p>
    <w:p w14:paraId="2F6936CB" w14:textId="6836D9E8" w:rsidR="008866FB" w:rsidRPr="00C95B10" w:rsidRDefault="008866FB" w:rsidP="003535EA">
      <w:pPr>
        <w:numPr>
          <w:ilvl w:val="12"/>
          <w:numId w:val="0"/>
        </w:numPr>
        <w:tabs>
          <w:tab w:val="clear" w:pos="567"/>
          <w:tab w:val="left" w:pos="720"/>
        </w:tabs>
        <w:rPr>
          <w:noProof/>
          <w:szCs w:val="22"/>
          <w:lang w:val="de-DE"/>
        </w:rPr>
      </w:pPr>
      <w:r w:rsidRPr="00C95B10">
        <w:rPr>
          <w:noProof/>
          <w:szCs w:val="24"/>
          <w:lang w:val="de-DE"/>
        </w:rPr>
        <w:t>Wenn</w:t>
      </w:r>
      <w:r w:rsidRPr="00C95B10">
        <w:rPr>
          <w:noProof/>
          <w:lang w:val="de-DE"/>
        </w:rPr>
        <w:t xml:space="preserve"> Sie Nebenwirkungen bemerken, </w:t>
      </w:r>
      <w:r w:rsidRPr="00C95B10">
        <w:rPr>
          <w:noProof/>
          <w:szCs w:val="24"/>
          <w:lang w:val="de-DE"/>
        </w:rPr>
        <w:t xml:space="preserve">wenden Sie sich an Ihren Arzt oder Apotheker. Dies gilt auch für Nebenwirkungen, </w:t>
      </w:r>
      <w:r w:rsidRPr="00C95B10">
        <w:rPr>
          <w:noProof/>
          <w:lang w:val="de-DE"/>
        </w:rPr>
        <w:t xml:space="preserve">die nicht in dieser </w:t>
      </w:r>
      <w:r w:rsidRPr="00C95B10">
        <w:rPr>
          <w:noProof/>
          <w:szCs w:val="24"/>
          <w:lang w:val="de-DE"/>
        </w:rPr>
        <w:t>Packungsbeilage</w:t>
      </w:r>
      <w:r w:rsidRPr="00C95B10">
        <w:rPr>
          <w:noProof/>
          <w:lang w:val="de-DE"/>
        </w:rPr>
        <w:t xml:space="preserve"> angegeben sind</w:t>
      </w:r>
      <w:r w:rsidRPr="00C95B10">
        <w:rPr>
          <w:rFonts w:eastAsia="MyriadPro-Regular"/>
          <w:noProof/>
          <w:szCs w:val="18"/>
          <w:lang w:val="de-DE" w:eastAsia="en-GB"/>
        </w:rPr>
        <w:t xml:space="preserve">. Sie können Nebenwirkungen auch direkt über </w:t>
      </w:r>
      <w:r w:rsidRPr="00C95B10">
        <w:rPr>
          <w:noProof/>
          <w:szCs w:val="22"/>
          <w:highlight w:val="lightGray"/>
          <w:lang w:val="de-DE"/>
        </w:rPr>
        <w:t xml:space="preserve">das in </w:t>
      </w:r>
      <w:hyperlink r:id="rId19" w:history="1">
        <w:r w:rsidRPr="00C95B10">
          <w:rPr>
            <w:noProof/>
            <w:color w:val="3333FF"/>
            <w:szCs w:val="22"/>
            <w:highlight w:val="lightGray"/>
            <w:u w:val="single"/>
            <w:lang w:val="de-DE"/>
          </w:rPr>
          <w:t>Anhang V</w:t>
        </w:r>
      </w:hyperlink>
      <w:r w:rsidRPr="00C95B10">
        <w:rPr>
          <w:noProof/>
          <w:szCs w:val="22"/>
          <w:highlight w:val="lightGray"/>
          <w:lang w:val="de-DE"/>
        </w:rPr>
        <w:t xml:space="preserve"> aufgeführte nationale Meldesystem</w:t>
      </w:r>
      <w:r w:rsidRPr="00C95B10">
        <w:rPr>
          <w:noProof/>
          <w:szCs w:val="22"/>
          <w:lang w:val="de-DE"/>
        </w:rPr>
        <w:t xml:space="preserve"> anzeigen. Indem Sie Nebenwirkungen melden, können Sie dazu beitragen, dass mehr Informationen über die Sicherheit dieses Arzneimittels zur Verfügung gestellt werden.</w:t>
      </w:r>
    </w:p>
    <w:p w14:paraId="7267C815" w14:textId="77777777" w:rsidR="008866FB" w:rsidRPr="00C95B10" w:rsidRDefault="008866FB" w:rsidP="003535EA">
      <w:pPr>
        <w:tabs>
          <w:tab w:val="clear" w:pos="567"/>
          <w:tab w:val="left" w:pos="0"/>
        </w:tabs>
        <w:autoSpaceDE w:val="0"/>
        <w:autoSpaceDN w:val="0"/>
        <w:rPr>
          <w:rFonts w:eastAsia="MyriadPro-Regular"/>
          <w:noProof/>
          <w:szCs w:val="18"/>
          <w:lang w:val="de-DE" w:eastAsia="en-GB"/>
        </w:rPr>
      </w:pPr>
    </w:p>
    <w:p w14:paraId="1273D2A1" w14:textId="77777777" w:rsidR="008866FB" w:rsidRPr="00C95B10" w:rsidRDefault="008866FB" w:rsidP="008866FB">
      <w:pPr>
        <w:numPr>
          <w:ilvl w:val="12"/>
          <w:numId w:val="0"/>
        </w:numPr>
        <w:tabs>
          <w:tab w:val="clear" w:pos="567"/>
        </w:tabs>
        <w:ind w:right="-2"/>
        <w:rPr>
          <w:noProof/>
          <w:szCs w:val="22"/>
          <w:lang w:val="de-DE"/>
        </w:rPr>
      </w:pPr>
    </w:p>
    <w:p w14:paraId="00642DDA" w14:textId="77777777" w:rsidR="008866FB" w:rsidRPr="00C95B10" w:rsidRDefault="008866FB" w:rsidP="003535EA">
      <w:pPr>
        <w:keepNext/>
        <w:numPr>
          <w:ilvl w:val="12"/>
          <w:numId w:val="0"/>
        </w:numPr>
        <w:tabs>
          <w:tab w:val="clear" w:pos="567"/>
        </w:tabs>
        <w:ind w:left="567" w:hanging="567"/>
        <w:rPr>
          <w:b/>
          <w:noProof/>
          <w:szCs w:val="22"/>
          <w:lang w:val="de-DE"/>
        </w:rPr>
      </w:pPr>
      <w:r w:rsidRPr="00C95B10">
        <w:rPr>
          <w:b/>
          <w:noProof/>
          <w:szCs w:val="22"/>
          <w:lang w:val="de-DE"/>
        </w:rPr>
        <w:t>5.</w:t>
      </w:r>
      <w:r w:rsidRPr="00C95B10">
        <w:rPr>
          <w:b/>
          <w:noProof/>
          <w:szCs w:val="22"/>
          <w:lang w:val="de-DE"/>
        </w:rPr>
        <w:tab/>
      </w:r>
      <w:r w:rsidRPr="00C95B10">
        <w:rPr>
          <w:b/>
          <w:noProof/>
          <w:szCs w:val="24"/>
          <w:lang w:val="de-DE"/>
        </w:rPr>
        <w:t xml:space="preserve">Wie ist </w:t>
      </w:r>
      <w:r w:rsidRPr="00C95B10">
        <w:rPr>
          <w:b/>
          <w:noProof/>
          <w:szCs w:val="22"/>
          <w:lang w:val="de-DE"/>
        </w:rPr>
        <w:t>Fycompa</w:t>
      </w:r>
      <w:r w:rsidRPr="00C95B10">
        <w:rPr>
          <w:b/>
          <w:noProof/>
          <w:szCs w:val="24"/>
          <w:lang w:val="de-DE"/>
        </w:rPr>
        <w:t xml:space="preserve"> aufzubewahren?</w:t>
      </w:r>
    </w:p>
    <w:p w14:paraId="1E3FC2FD" w14:textId="77777777" w:rsidR="008866FB" w:rsidRPr="00C95B10" w:rsidRDefault="008866FB" w:rsidP="003535EA">
      <w:pPr>
        <w:keepNext/>
        <w:numPr>
          <w:ilvl w:val="12"/>
          <w:numId w:val="0"/>
        </w:numPr>
        <w:tabs>
          <w:tab w:val="clear" w:pos="567"/>
        </w:tabs>
        <w:rPr>
          <w:noProof/>
          <w:szCs w:val="22"/>
          <w:lang w:val="de-DE"/>
        </w:rPr>
      </w:pPr>
    </w:p>
    <w:p w14:paraId="0F281FA2" w14:textId="77777777" w:rsidR="008866FB" w:rsidRPr="00C95B10" w:rsidRDefault="008866FB" w:rsidP="003535EA">
      <w:pPr>
        <w:numPr>
          <w:ilvl w:val="12"/>
          <w:numId w:val="0"/>
        </w:numPr>
        <w:tabs>
          <w:tab w:val="clear" w:pos="567"/>
        </w:tabs>
        <w:rPr>
          <w:noProof/>
          <w:szCs w:val="22"/>
          <w:lang w:val="de-DE"/>
        </w:rPr>
      </w:pPr>
      <w:r w:rsidRPr="00C95B10">
        <w:rPr>
          <w:noProof/>
          <w:lang w:val="de-DE"/>
        </w:rPr>
        <w:t>Bewahren Sie dieses Arzneimittel für Kinder unzugänglich auf</w:t>
      </w:r>
      <w:r w:rsidRPr="00C95B10">
        <w:rPr>
          <w:noProof/>
          <w:szCs w:val="22"/>
          <w:lang w:val="de-DE"/>
        </w:rPr>
        <w:t>.</w:t>
      </w:r>
    </w:p>
    <w:p w14:paraId="115242CD" w14:textId="77777777" w:rsidR="008866FB" w:rsidRPr="00C95B10" w:rsidRDefault="008866FB" w:rsidP="003535EA">
      <w:pPr>
        <w:numPr>
          <w:ilvl w:val="12"/>
          <w:numId w:val="0"/>
        </w:numPr>
        <w:tabs>
          <w:tab w:val="clear" w:pos="567"/>
        </w:tabs>
        <w:rPr>
          <w:noProof/>
          <w:szCs w:val="22"/>
          <w:lang w:val="de-DE"/>
        </w:rPr>
      </w:pPr>
    </w:p>
    <w:p w14:paraId="1BD967C0" w14:textId="77777777" w:rsidR="008866FB" w:rsidRPr="00C95B10" w:rsidRDefault="008866FB" w:rsidP="003535EA">
      <w:pPr>
        <w:numPr>
          <w:ilvl w:val="12"/>
          <w:numId w:val="0"/>
        </w:numPr>
        <w:tabs>
          <w:tab w:val="clear" w:pos="567"/>
        </w:tabs>
        <w:rPr>
          <w:noProof/>
          <w:szCs w:val="22"/>
          <w:lang w:val="de-DE"/>
        </w:rPr>
      </w:pPr>
      <w:r w:rsidRPr="00C95B10">
        <w:rPr>
          <w:noProof/>
          <w:lang w:val="de-DE"/>
        </w:rPr>
        <w:t xml:space="preserve">Sie dürfen </w:t>
      </w:r>
      <w:r w:rsidRPr="00C95B10">
        <w:rPr>
          <w:noProof/>
          <w:szCs w:val="24"/>
          <w:lang w:val="de-DE"/>
        </w:rPr>
        <w:t>dieses</w:t>
      </w:r>
      <w:r w:rsidRPr="00C95B10">
        <w:rPr>
          <w:noProof/>
          <w:lang w:val="de-DE"/>
        </w:rPr>
        <w:t xml:space="preserve"> Arzneimittel nach dem auf dem Flaschenetikett und auf dem Umkarton angegebenen Verfalldatum nicht mehr </w:t>
      </w:r>
      <w:r w:rsidRPr="00C95B10">
        <w:rPr>
          <w:noProof/>
          <w:szCs w:val="24"/>
          <w:lang w:val="de-DE"/>
        </w:rPr>
        <w:t>verwenden</w:t>
      </w:r>
      <w:r w:rsidRPr="00C95B10">
        <w:rPr>
          <w:noProof/>
          <w:szCs w:val="22"/>
          <w:lang w:val="de-DE"/>
        </w:rPr>
        <w:t xml:space="preserve">. </w:t>
      </w:r>
      <w:r w:rsidRPr="00C95B10">
        <w:rPr>
          <w:noProof/>
          <w:lang w:val="de-DE"/>
        </w:rPr>
        <w:t>Das Verfalldatum bezieht sich auf den letzten Tag des</w:t>
      </w:r>
      <w:r w:rsidRPr="00C95B10">
        <w:rPr>
          <w:noProof/>
          <w:szCs w:val="24"/>
          <w:lang w:val="de-DE"/>
        </w:rPr>
        <w:t xml:space="preserve"> angegebenen</w:t>
      </w:r>
      <w:r w:rsidRPr="00C95B10">
        <w:rPr>
          <w:noProof/>
          <w:lang w:val="de-DE"/>
        </w:rPr>
        <w:t xml:space="preserve"> Monats</w:t>
      </w:r>
      <w:r w:rsidRPr="00C95B10">
        <w:rPr>
          <w:noProof/>
          <w:szCs w:val="22"/>
          <w:lang w:val="de-DE"/>
        </w:rPr>
        <w:t>.</w:t>
      </w:r>
    </w:p>
    <w:p w14:paraId="7E6DE9D8" w14:textId="77777777" w:rsidR="008866FB" w:rsidRPr="00C95B10" w:rsidRDefault="008866FB" w:rsidP="003535EA">
      <w:pPr>
        <w:numPr>
          <w:ilvl w:val="12"/>
          <w:numId w:val="0"/>
        </w:numPr>
        <w:tabs>
          <w:tab w:val="clear" w:pos="567"/>
        </w:tabs>
        <w:rPr>
          <w:noProof/>
          <w:szCs w:val="22"/>
          <w:lang w:val="de-DE"/>
        </w:rPr>
      </w:pPr>
    </w:p>
    <w:p w14:paraId="59B0ED0B" w14:textId="77777777" w:rsidR="008866FB" w:rsidRPr="00C95B10" w:rsidRDefault="008866FB" w:rsidP="003535EA">
      <w:pPr>
        <w:numPr>
          <w:ilvl w:val="12"/>
          <w:numId w:val="0"/>
        </w:numPr>
        <w:tabs>
          <w:tab w:val="clear" w:pos="567"/>
        </w:tabs>
        <w:rPr>
          <w:noProof/>
          <w:szCs w:val="22"/>
          <w:lang w:val="de-DE"/>
        </w:rPr>
      </w:pPr>
      <w:r w:rsidRPr="00C95B10">
        <w:rPr>
          <w:noProof/>
          <w:lang w:val="de-DE"/>
        </w:rPr>
        <w:t>Für dieses Arzneimittel sind keine besonderen Lagerungsbedingungen erforderlich</w:t>
      </w:r>
      <w:r w:rsidRPr="00C95B10">
        <w:rPr>
          <w:noProof/>
          <w:szCs w:val="22"/>
          <w:lang w:val="de-DE"/>
        </w:rPr>
        <w:t>.</w:t>
      </w:r>
    </w:p>
    <w:p w14:paraId="73829649" w14:textId="77777777" w:rsidR="008866FB" w:rsidRPr="00C95B10" w:rsidRDefault="008866FB" w:rsidP="003535EA">
      <w:pPr>
        <w:numPr>
          <w:ilvl w:val="12"/>
          <w:numId w:val="0"/>
        </w:numPr>
        <w:tabs>
          <w:tab w:val="clear" w:pos="567"/>
        </w:tabs>
        <w:rPr>
          <w:noProof/>
          <w:szCs w:val="22"/>
          <w:lang w:val="de-DE"/>
        </w:rPr>
      </w:pPr>
    </w:p>
    <w:p w14:paraId="73CC5FCF" w14:textId="77777777" w:rsidR="008866FB" w:rsidRPr="00C95B10" w:rsidRDefault="008866FB" w:rsidP="003535EA">
      <w:pPr>
        <w:numPr>
          <w:ilvl w:val="12"/>
          <w:numId w:val="0"/>
        </w:numPr>
        <w:tabs>
          <w:tab w:val="clear" w:pos="567"/>
        </w:tabs>
        <w:rPr>
          <w:noProof/>
          <w:szCs w:val="22"/>
          <w:lang w:val="de-DE"/>
        </w:rPr>
      </w:pPr>
      <w:r w:rsidRPr="00C95B10">
        <w:rPr>
          <w:noProof/>
          <w:szCs w:val="22"/>
          <w:lang w:val="de-DE"/>
        </w:rPr>
        <w:t>Falls die Suspension in der Flasche mehr als 90 Tage nach Anbruch nicht aufgebraucht ist, dürfen Sie die Suspension nicht mehr verwenden.</w:t>
      </w:r>
    </w:p>
    <w:p w14:paraId="02847A9E" w14:textId="77777777" w:rsidR="008866FB" w:rsidRPr="00C95B10" w:rsidRDefault="008866FB" w:rsidP="003535EA">
      <w:pPr>
        <w:numPr>
          <w:ilvl w:val="12"/>
          <w:numId w:val="0"/>
        </w:numPr>
        <w:tabs>
          <w:tab w:val="clear" w:pos="567"/>
        </w:tabs>
        <w:rPr>
          <w:noProof/>
          <w:szCs w:val="22"/>
          <w:lang w:val="de-DE"/>
        </w:rPr>
      </w:pPr>
    </w:p>
    <w:p w14:paraId="2F60C0F6" w14:textId="77777777" w:rsidR="008866FB" w:rsidRPr="00C95B10" w:rsidRDefault="008866FB" w:rsidP="003535EA">
      <w:pPr>
        <w:numPr>
          <w:ilvl w:val="12"/>
          <w:numId w:val="0"/>
        </w:numPr>
        <w:tabs>
          <w:tab w:val="clear" w:pos="567"/>
        </w:tabs>
        <w:rPr>
          <w:i/>
          <w:iCs/>
          <w:noProof/>
          <w:szCs w:val="22"/>
          <w:lang w:val="de-DE"/>
        </w:rPr>
      </w:pPr>
      <w:r w:rsidRPr="00C95B10">
        <w:rPr>
          <w:noProof/>
          <w:szCs w:val="22"/>
          <w:lang w:val="de-DE"/>
        </w:rPr>
        <w:t>Entsorgen Sie</w:t>
      </w:r>
      <w:r w:rsidRPr="00C95B10">
        <w:rPr>
          <w:noProof/>
          <w:lang w:val="de-DE"/>
        </w:rPr>
        <w:t xml:space="preserve"> Arzneimittel nicht im Abwasser oder Haushaltsabfall</w:t>
      </w:r>
      <w:r w:rsidRPr="00C95B10">
        <w:rPr>
          <w:noProof/>
          <w:szCs w:val="22"/>
          <w:lang w:val="de-DE"/>
        </w:rPr>
        <w:t>.</w:t>
      </w:r>
      <w:r w:rsidRPr="00C95B10">
        <w:rPr>
          <w:noProof/>
          <w:lang w:val="de-DE"/>
        </w:rPr>
        <w:t xml:space="preserve"> Fragen Sie Ihren Apotheker</w:t>
      </w:r>
      <w:r w:rsidRPr="00C95B10">
        <w:rPr>
          <w:noProof/>
          <w:szCs w:val="22"/>
          <w:lang w:val="de-DE"/>
        </w:rPr>
        <w:t>,</w:t>
      </w:r>
      <w:r w:rsidRPr="00C95B10">
        <w:rPr>
          <w:noProof/>
          <w:lang w:val="de-DE"/>
        </w:rPr>
        <w:t xml:space="preserve"> wie das Arzneimittel zu entsorgen ist, wenn Sie es nicht mehr </w:t>
      </w:r>
      <w:r w:rsidRPr="00C95B10">
        <w:rPr>
          <w:noProof/>
          <w:szCs w:val="22"/>
          <w:lang w:val="de-DE"/>
        </w:rPr>
        <w:t>verwenden. Sie tragen damit zum Schutz der</w:t>
      </w:r>
      <w:r w:rsidRPr="00C95B10">
        <w:rPr>
          <w:noProof/>
          <w:lang w:val="de-DE"/>
        </w:rPr>
        <w:t xml:space="preserve"> Umwelt </w:t>
      </w:r>
      <w:r w:rsidRPr="00C95B10">
        <w:rPr>
          <w:noProof/>
          <w:szCs w:val="22"/>
          <w:lang w:val="de-DE"/>
        </w:rPr>
        <w:t>bei.</w:t>
      </w:r>
    </w:p>
    <w:p w14:paraId="2DD774BD" w14:textId="77777777" w:rsidR="008866FB" w:rsidRPr="00C95B10" w:rsidRDefault="008866FB" w:rsidP="008866FB">
      <w:pPr>
        <w:numPr>
          <w:ilvl w:val="12"/>
          <w:numId w:val="0"/>
        </w:numPr>
        <w:tabs>
          <w:tab w:val="clear" w:pos="567"/>
        </w:tabs>
        <w:ind w:right="-2"/>
        <w:rPr>
          <w:noProof/>
          <w:szCs w:val="22"/>
          <w:lang w:val="de-DE"/>
        </w:rPr>
      </w:pPr>
    </w:p>
    <w:p w14:paraId="3DA63932" w14:textId="77777777" w:rsidR="008866FB" w:rsidRPr="00C95B10" w:rsidRDefault="008866FB" w:rsidP="008866FB">
      <w:pPr>
        <w:numPr>
          <w:ilvl w:val="12"/>
          <w:numId w:val="0"/>
        </w:numPr>
        <w:tabs>
          <w:tab w:val="clear" w:pos="567"/>
        </w:tabs>
        <w:ind w:right="-2"/>
        <w:rPr>
          <w:noProof/>
          <w:szCs w:val="22"/>
          <w:lang w:val="de-DE"/>
        </w:rPr>
      </w:pPr>
    </w:p>
    <w:p w14:paraId="2CED1865" w14:textId="77777777" w:rsidR="008866FB" w:rsidRPr="00C95B10" w:rsidRDefault="008866FB" w:rsidP="003535EA">
      <w:pPr>
        <w:keepNext/>
        <w:numPr>
          <w:ilvl w:val="12"/>
          <w:numId w:val="0"/>
        </w:numPr>
        <w:tabs>
          <w:tab w:val="clear" w:pos="567"/>
        </w:tabs>
        <w:ind w:left="567" w:hanging="567"/>
        <w:rPr>
          <w:b/>
          <w:noProof/>
          <w:szCs w:val="22"/>
          <w:lang w:val="de-DE"/>
        </w:rPr>
      </w:pPr>
      <w:r w:rsidRPr="00C95B10">
        <w:rPr>
          <w:b/>
          <w:noProof/>
          <w:szCs w:val="22"/>
          <w:lang w:val="de-DE"/>
        </w:rPr>
        <w:t>6.</w:t>
      </w:r>
      <w:r w:rsidRPr="00C95B10">
        <w:rPr>
          <w:b/>
          <w:noProof/>
          <w:szCs w:val="22"/>
          <w:lang w:val="de-DE"/>
        </w:rPr>
        <w:tab/>
      </w:r>
      <w:r w:rsidRPr="00C95B10">
        <w:rPr>
          <w:b/>
          <w:noProof/>
          <w:szCs w:val="24"/>
          <w:lang w:val="de-DE"/>
        </w:rPr>
        <w:t>Inhalt der Packung und weitere Informationen</w:t>
      </w:r>
    </w:p>
    <w:p w14:paraId="1ECD9D61" w14:textId="77777777" w:rsidR="008866FB" w:rsidRPr="00C95B10" w:rsidRDefault="008866FB" w:rsidP="003535EA">
      <w:pPr>
        <w:keepNext/>
        <w:numPr>
          <w:ilvl w:val="12"/>
          <w:numId w:val="0"/>
        </w:numPr>
        <w:tabs>
          <w:tab w:val="clear" w:pos="567"/>
        </w:tabs>
        <w:rPr>
          <w:noProof/>
          <w:szCs w:val="22"/>
          <w:lang w:val="de-DE"/>
        </w:rPr>
      </w:pPr>
    </w:p>
    <w:p w14:paraId="511B5F0A" w14:textId="77777777" w:rsidR="008866FB" w:rsidRPr="00C95B10" w:rsidRDefault="008866FB" w:rsidP="003535EA">
      <w:pPr>
        <w:keepNext/>
        <w:numPr>
          <w:ilvl w:val="12"/>
          <w:numId w:val="0"/>
        </w:numPr>
        <w:tabs>
          <w:tab w:val="clear" w:pos="567"/>
        </w:tabs>
        <w:rPr>
          <w:b/>
          <w:bCs/>
          <w:noProof/>
          <w:szCs w:val="22"/>
          <w:lang w:val="de-DE"/>
        </w:rPr>
      </w:pPr>
      <w:r w:rsidRPr="00C95B10">
        <w:rPr>
          <w:b/>
          <w:bCs/>
          <w:noProof/>
          <w:szCs w:val="22"/>
          <w:lang w:val="de-DE"/>
        </w:rPr>
        <w:t xml:space="preserve">Was Fycompa </w:t>
      </w:r>
      <w:r w:rsidRPr="00C95B10">
        <w:rPr>
          <w:b/>
          <w:noProof/>
          <w:lang w:val="de-DE"/>
        </w:rPr>
        <w:t>enthält</w:t>
      </w:r>
    </w:p>
    <w:p w14:paraId="2219E371" w14:textId="77777777" w:rsidR="008866FB" w:rsidRPr="00C95B10" w:rsidRDefault="008866FB" w:rsidP="001C0918">
      <w:pPr>
        <w:numPr>
          <w:ilvl w:val="0"/>
          <w:numId w:val="18"/>
        </w:numPr>
        <w:tabs>
          <w:tab w:val="clear" w:pos="567"/>
        </w:tabs>
        <w:ind w:left="567" w:hanging="567"/>
        <w:rPr>
          <w:i/>
          <w:iCs/>
          <w:noProof/>
          <w:szCs w:val="22"/>
          <w:lang w:val="de-DE"/>
        </w:rPr>
      </w:pPr>
      <w:r w:rsidRPr="00C95B10">
        <w:rPr>
          <w:noProof/>
          <w:szCs w:val="22"/>
          <w:lang w:val="de-DE"/>
        </w:rPr>
        <w:t xml:space="preserve">Der </w:t>
      </w:r>
      <w:r w:rsidRPr="00C95B10">
        <w:rPr>
          <w:noProof/>
          <w:lang w:val="de-DE"/>
        </w:rPr>
        <w:t>Wirkstoff ist</w:t>
      </w:r>
      <w:r w:rsidRPr="00C95B10">
        <w:rPr>
          <w:noProof/>
          <w:szCs w:val="22"/>
          <w:lang w:val="de-DE"/>
        </w:rPr>
        <w:t xml:space="preserve"> </w:t>
      </w:r>
      <w:r w:rsidRPr="00C95B10">
        <w:rPr>
          <w:noProof/>
          <w:szCs w:val="22"/>
          <w:lang w:val="de-DE" w:eastAsia="en-GB"/>
        </w:rPr>
        <w:t>Perampanel</w:t>
      </w:r>
      <w:r w:rsidRPr="00C95B10">
        <w:rPr>
          <w:noProof/>
          <w:szCs w:val="22"/>
          <w:lang w:val="de-DE"/>
        </w:rPr>
        <w:t xml:space="preserve">. Jeder Milliliter enthält 0,5 mg </w:t>
      </w:r>
      <w:r w:rsidRPr="00C95B10">
        <w:rPr>
          <w:noProof/>
          <w:szCs w:val="22"/>
          <w:lang w:val="de-DE" w:eastAsia="en-GB"/>
        </w:rPr>
        <w:t>Perampanel</w:t>
      </w:r>
      <w:r w:rsidRPr="00C95B10">
        <w:rPr>
          <w:noProof/>
          <w:szCs w:val="22"/>
          <w:lang w:val="de-DE"/>
        </w:rPr>
        <w:t>.</w:t>
      </w:r>
    </w:p>
    <w:p w14:paraId="5637339A" w14:textId="4A5B484B" w:rsidR="008866FB" w:rsidRPr="00C95B10" w:rsidRDefault="008866FB" w:rsidP="001C0918">
      <w:pPr>
        <w:numPr>
          <w:ilvl w:val="0"/>
          <w:numId w:val="18"/>
        </w:numPr>
        <w:tabs>
          <w:tab w:val="clear" w:pos="567"/>
        </w:tabs>
        <w:ind w:left="567" w:hanging="567"/>
        <w:rPr>
          <w:noProof/>
          <w:szCs w:val="22"/>
          <w:lang w:val="de-DE"/>
        </w:rPr>
      </w:pPr>
      <w:r w:rsidRPr="00C95B10">
        <w:rPr>
          <w:noProof/>
          <w:lang w:val="de-DE"/>
        </w:rPr>
        <w:t>Die sonstigen Bestandteile sind</w:t>
      </w:r>
      <w:r w:rsidRPr="00C95B10">
        <w:rPr>
          <w:noProof/>
          <w:szCs w:val="22"/>
          <w:lang w:val="de-DE"/>
        </w:rPr>
        <w:t>: Sorbitol</w:t>
      </w:r>
      <w:r w:rsidR="004227CF" w:rsidRPr="00C95B10">
        <w:rPr>
          <w:noProof/>
          <w:lang w:val="de-DE"/>
        </w:rPr>
        <w:t>-Lösung 70% (kristallisierend) (Ph.</w:t>
      </w:r>
      <w:ins w:id="254" w:author="RWS Translator" w:date="2026-04-09T12:25:00Z" w16du:dateUtc="2026-04-09T10:25:00Z">
        <w:r w:rsidR="005F728B">
          <w:rPr>
            <w:noProof/>
            <w:lang w:val="de-DE"/>
          </w:rPr>
          <w:t xml:space="preserve"> </w:t>
        </w:r>
      </w:ins>
      <w:r w:rsidR="004227CF" w:rsidRPr="00C95B10">
        <w:rPr>
          <w:noProof/>
          <w:lang w:val="de-DE"/>
        </w:rPr>
        <w:t>Eur.)</w:t>
      </w:r>
      <w:r w:rsidRPr="00C95B10">
        <w:rPr>
          <w:noProof/>
          <w:szCs w:val="22"/>
          <w:lang w:val="de-DE"/>
        </w:rPr>
        <w:t xml:space="preserve"> (E</w:t>
      </w:r>
      <w:ins w:id="255" w:author="RWS Translator" w:date="2026-04-09T12:25:00Z" w16du:dateUtc="2026-04-09T10:25:00Z">
        <w:r w:rsidR="005F728B">
          <w:rPr>
            <w:noProof/>
            <w:szCs w:val="22"/>
            <w:lang w:val="de-DE"/>
          </w:rPr>
          <w:t xml:space="preserve"> </w:t>
        </w:r>
      </w:ins>
      <w:r w:rsidRPr="00C95B10">
        <w:rPr>
          <w:noProof/>
          <w:szCs w:val="22"/>
          <w:lang w:val="de-DE"/>
        </w:rPr>
        <w:t>420), mikrokristalline Cellulose (E</w:t>
      </w:r>
      <w:ins w:id="256" w:author="RWS Translator" w:date="2026-04-09T12:25:00Z" w16du:dateUtc="2026-04-09T10:25:00Z">
        <w:r w:rsidR="005F728B">
          <w:rPr>
            <w:noProof/>
            <w:szCs w:val="22"/>
            <w:lang w:val="de-DE"/>
          </w:rPr>
          <w:t xml:space="preserve"> </w:t>
        </w:r>
      </w:ins>
      <w:r w:rsidRPr="00C95B10">
        <w:rPr>
          <w:noProof/>
          <w:szCs w:val="22"/>
          <w:lang w:val="de-DE"/>
        </w:rPr>
        <w:t>460), Carmellose-Natrium (E</w:t>
      </w:r>
      <w:ins w:id="257" w:author="RWS Translator" w:date="2026-04-09T12:25:00Z" w16du:dateUtc="2026-04-09T10:25:00Z">
        <w:r w:rsidR="005F728B">
          <w:rPr>
            <w:noProof/>
            <w:szCs w:val="22"/>
            <w:lang w:val="de-DE"/>
          </w:rPr>
          <w:t xml:space="preserve"> </w:t>
        </w:r>
      </w:ins>
      <w:r w:rsidRPr="00C95B10">
        <w:rPr>
          <w:noProof/>
          <w:szCs w:val="22"/>
          <w:lang w:val="de-DE"/>
        </w:rPr>
        <w:t xml:space="preserve">466) Poloxamer 188, Simeticon-Emulsion 30 % (enthält gereinigtes Wasser, </w:t>
      </w:r>
      <w:r w:rsidR="004227CF" w:rsidRPr="00C95B10">
        <w:rPr>
          <w:noProof/>
          <w:lang w:val="de-DE"/>
        </w:rPr>
        <w:t>Dimeticon</w:t>
      </w:r>
      <w:r w:rsidRPr="00C95B10">
        <w:rPr>
          <w:noProof/>
          <w:szCs w:val="22"/>
          <w:lang w:val="de-DE"/>
        </w:rPr>
        <w:t xml:space="preserve">, Polysorbat 65, Methylcellulose, </w:t>
      </w:r>
      <w:r w:rsidR="004227CF" w:rsidRPr="00C95B10">
        <w:rPr>
          <w:noProof/>
          <w:lang w:val="de-DE"/>
        </w:rPr>
        <w:t>Kieselgel</w:t>
      </w:r>
      <w:r w:rsidRPr="00C95B10">
        <w:rPr>
          <w:noProof/>
          <w:szCs w:val="22"/>
          <w:lang w:val="de-DE"/>
        </w:rPr>
        <w:t xml:space="preserve">, Macrogolstearat, Sorbinsäure, Benzoesäure </w:t>
      </w:r>
      <w:r w:rsidR="00B004F3" w:rsidRPr="00C95B10">
        <w:rPr>
          <w:noProof/>
          <w:szCs w:val="22"/>
          <w:lang w:val="de-DE"/>
        </w:rPr>
        <w:t>(E</w:t>
      </w:r>
      <w:ins w:id="258" w:author="RWS Translator" w:date="2026-04-09T12:25:00Z" w16du:dateUtc="2026-04-09T10:25:00Z">
        <w:r w:rsidR="005F728B">
          <w:rPr>
            <w:noProof/>
            <w:szCs w:val="22"/>
            <w:lang w:val="de-DE"/>
          </w:rPr>
          <w:t xml:space="preserve"> </w:t>
        </w:r>
      </w:ins>
      <w:r w:rsidR="00B004F3" w:rsidRPr="00C95B10">
        <w:rPr>
          <w:noProof/>
          <w:szCs w:val="22"/>
          <w:lang w:val="de-DE"/>
        </w:rPr>
        <w:t xml:space="preserve">210) </w:t>
      </w:r>
      <w:r w:rsidRPr="00C95B10">
        <w:rPr>
          <w:noProof/>
          <w:szCs w:val="22"/>
          <w:lang w:val="de-DE"/>
        </w:rPr>
        <w:t>und Schwefelsäure), Citronensäure (E</w:t>
      </w:r>
      <w:ins w:id="259" w:author="RWS Translator" w:date="2026-04-09T12:25:00Z" w16du:dateUtc="2026-04-09T10:25:00Z">
        <w:r w:rsidR="005F728B">
          <w:rPr>
            <w:noProof/>
            <w:szCs w:val="22"/>
            <w:lang w:val="de-DE"/>
          </w:rPr>
          <w:t xml:space="preserve"> </w:t>
        </w:r>
      </w:ins>
      <w:r w:rsidRPr="00C95B10">
        <w:rPr>
          <w:noProof/>
          <w:szCs w:val="22"/>
          <w:lang w:val="de-DE"/>
        </w:rPr>
        <w:t>330), Natriumbenzoat (E</w:t>
      </w:r>
      <w:ins w:id="260" w:author="RWS Translator" w:date="2026-04-09T12:25:00Z" w16du:dateUtc="2026-04-09T10:25:00Z">
        <w:r w:rsidR="005F728B">
          <w:rPr>
            <w:noProof/>
            <w:szCs w:val="22"/>
            <w:lang w:val="de-DE"/>
          </w:rPr>
          <w:t xml:space="preserve"> </w:t>
        </w:r>
      </w:ins>
      <w:r w:rsidRPr="00C95B10">
        <w:rPr>
          <w:noProof/>
          <w:szCs w:val="22"/>
          <w:lang w:val="de-DE"/>
        </w:rPr>
        <w:t>211) und gereinigtes Wasser.</w:t>
      </w:r>
    </w:p>
    <w:p w14:paraId="1EC374B6" w14:textId="77777777" w:rsidR="008866FB" w:rsidRPr="00C95B10" w:rsidRDefault="008866FB" w:rsidP="003535EA">
      <w:pPr>
        <w:tabs>
          <w:tab w:val="clear" w:pos="567"/>
        </w:tabs>
        <w:rPr>
          <w:noProof/>
          <w:szCs w:val="22"/>
          <w:lang w:val="de-DE"/>
        </w:rPr>
      </w:pPr>
    </w:p>
    <w:p w14:paraId="4B6134D2" w14:textId="77777777" w:rsidR="008866FB" w:rsidRPr="00C95B10" w:rsidRDefault="008866FB" w:rsidP="003535EA">
      <w:pPr>
        <w:keepNext/>
        <w:numPr>
          <w:ilvl w:val="12"/>
          <w:numId w:val="0"/>
        </w:numPr>
        <w:tabs>
          <w:tab w:val="clear" w:pos="567"/>
        </w:tabs>
        <w:rPr>
          <w:b/>
          <w:noProof/>
          <w:lang w:val="de-DE"/>
        </w:rPr>
      </w:pPr>
      <w:r w:rsidRPr="00C95B10">
        <w:rPr>
          <w:b/>
          <w:noProof/>
          <w:lang w:val="de-DE"/>
        </w:rPr>
        <w:t xml:space="preserve">Wie </w:t>
      </w:r>
      <w:r w:rsidRPr="00C95B10">
        <w:rPr>
          <w:b/>
          <w:noProof/>
          <w:szCs w:val="22"/>
          <w:lang w:val="de-DE"/>
        </w:rPr>
        <w:t>Fycompa</w:t>
      </w:r>
      <w:r w:rsidRPr="00C95B10">
        <w:rPr>
          <w:b/>
          <w:noProof/>
          <w:lang w:val="de-DE"/>
        </w:rPr>
        <w:t xml:space="preserve"> aussieht und Inhalt der Packung</w:t>
      </w:r>
    </w:p>
    <w:p w14:paraId="6B3439CC" w14:textId="77777777" w:rsidR="008866FB" w:rsidRPr="00C95B10" w:rsidRDefault="008866FB" w:rsidP="003535EA">
      <w:pPr>
        <w:numPr>
          <w:ilvl w:val="12"/>
          <w:numId w:val="0"/>
        </w:numPr>
        <w:tabs>
          <w:tab w:val="clear" w:pos="567"/>
        </w:tabs>
        <w:rPr>
          <w:bCs/>
          <w:noProof/>
          <w:szCs w:val="22"/>
          <w:lang w:val="de-DE"/>
        </w:rPr>
      </w:pPr>
      <w:r w:rsidRPr="00C95B10">
        <w:rPr>
          <w:bCs/>
          <w:noProof/>
          <w:szCs w:val="22"/>
          <w:lang w:val="de-DE"/>
        </w:rPr>
        <w:t xml:space="preserve">Fycompa 0,5 mg/ml Suspension zum Einnehmen ist eine weiße bis fast weiße Suspension. Sie ist in Flaschen zu 340 ml abgefüllt und wird mit zwei skalierten Applikationsspritzen </w:t>
      </w:r>
      <w:r w:rsidR="00EC11F6" w:rsidRPr="00C95B10">
        <w:rPr>
          <w:bCs/>
          <w:noProof/>
          <w:szCs w:val="22"/>
          <w:lang w:val="de-DE"/>
        </w:rPr>
        <w:t xml:space="preserve">für Zubereitungen zum Einnehmen </w:t>
      </w:r>
      <w:r w:rsidRPr="00C95B10">
        <w:rPr>
          <w:bCs/>
          <w:noProof/>
          <w:szCs w:val="22"/>
          <w:lang w:val="de-DE"/>
        </w:rPr>
        <w:t>sowie einem LDPE-Flaschenadapter (</w:t>
      </w:r>
      <w:r w:rsidRPr="00C95B10">
        <w:rPr>
          <w:noProof/>
          <w:lang w:val="de-DE"/>
        </w:rPr>
        <w:t>Adapter zum Eindrücken)</w:t>
      </w:r>
      <w:r w:rsidRPr="00C95B10">
        <w:rPr>
          <w:bCs/>
          <w:noProof/>
          <w:szCs w:val="22"/>
          <w:lang w:val="de-DE"/>
        </w:rPr>
        <w:t xml:space="preserve"> geliefert.</w:t>
      </w:r>
    </w:p>
    <w:p w14:paraId="4D9A3B53" w14:textId="77777777" w:rsidR="008866FB" w:rsidRPr="00C95B10" w:rsidRDefault="008866FB" w:rsidP="003535EA">
      <w:pPr>
        <w:tabs>
          <w:tab w:val="clear" w:pos="567"/>
        </w:tabs>
        <w:rPr>
          <w:noProof/>
          <w:szCs w:val="22"/>
          <w:lang w:val="de-DE"/>
        </w:rPr>
      </w:pPr>
    </w:p>
    <w:p w14:paraId="30E2AE81" w14:textId="77777777" w:rsidR="008866FB" w:rsidRPr="00C95B10" w:rsidRDefault="008866FB" w:rsidP="003535EA">
      <w:pPr>
        <w:keepNext/>
        <w:numPr>
          <w:ilvl w:val="12"/>
          <w:numId w:val="0"/>
        </w:numPr>
        <w:tabs>
          <w:tab w:val="clear" w:pos="567"/>
        </w:tabs>
        <w:rPr>
          <w:b/>
          <w:bCs/>
          <w:noProof/>
          <w:szCs w:val="22"/>
          <w:lang w:val="de-DE"/>
        </w:rPr>
      </w:pPr>
      <w:r w:rsidRPr="00C95B10">
        <w:rPr>
          <w:b/>
          <w:noProof/>
          <w:lang w:val="de-DE"/>
        </w:rPr>
        <w:t>Pharmazeutischer Unternehmer</w:t>
      </w:r>
    </w:p>
    <w:p w14:paraId="034D4C0E" w14:textId="77777777" w:rsidR="008866FB" w:rsidRPr="00C95B10" w:rsidRDefault="008866FB" w:rsidP="003535EA">
      <w:pPr>
        <w:keepNext/>
        <w:numPr>
          <w:ilvl w:val="12"/>
          <w:numId w:val="0"/>
        </w:numPr>
        <w:tabs>
          <w:tab w:val="clear" w:pos="567"/>
        </w:tabs>
        <w:rPr>
          <w:noProof/>
          <w:szCs w:val="22"/>
          <w:lang w:val="de-DE"/>
        </w:rPr>
      </w:pPr>
    </w:p>
    <w:p w14:paraId="476B699C" w14:textId="77777777" w:rsidR="00D02895" w:rsidRPr="00C95B10" w:rsidRDefault="00D02895" w:rsidP="003535EA">
      <w:pPr>
        <w:keepNext/>
        <w:tabs>
          <w:tab w:val="clear" w:pos="567"/>
        </w:tabs>
        <w:rPr>
          <w:noProof/>
          <w:szCs w:val="22"/>
          <w:lang w:val="de-DE"/>
        </w:rPr>
      </w:pPr>
      <w:r w:rsidRPr="00C95B10">
        <w:rPr>
          <w:noProof/>
          <w:szCs w:val="22"/>
          <w:lang w:val="de-DE"/>
        </w:rPr>
        <w:t>Eisai GmbH</w:t>
      </w:r>
    </w:p>
    <w:p w14:paraId="7EBF6C2C" w14:textId="7E9EAC54" w:rsidR="00D02895" w:rsidRPr="00C95B10" w:rsidRDefault="001878B1" w:rsidP="003535EA">
      <w:pPr>
        <w:keepNext/>
        <w:tabs>
          <w:tab w:val="clear" w:pos="567"/>
        </w:tabs>
        <w:rPr>
          <w:noProof/>
          <w:szCs w:val="22"/>
          <w:lang w:val="de-DE"/>
        </w:rPr>
      </w:pPr>
      <w:r w:rsidRPr="00C95B10">
        <w:rPr>
          <w:noProof/>
          <w:szCs w:val="22"/>
          <w:lang w:val="de-DE"/>
        </w:rPr>
        <w:t>Edmund-Rumpler-Straße</w:t>
      </w:r>
      <w:r w:rsidR="005574F7" w:rsidRPr="00C95B10">
        <w:rPr>
          <w:noProof/>
          <w:szCs w:val="22"/>
          <w:lang w:val="de-DE"/>
        </w:rPr>
        <w:t> </w:t>
      </w:r>
      <w:r w:rsidRPr="00C95B10">
        <w:rPr>
          <w:noProof/>
          <w:szCs w:val="22"/>
          <w:lang w:val="de-DE"/>
        </w:rPr>
        <w:t>3</w:t>
      </w:r>
    </w:p>
    <w:p w14:paraId="10A5D769" w14:textId="77777777" w:rsidR="00D02895" w:rsidRPr="00C95B10" w:rsidRDefault="001878B1" w:rsidP="003535EA">
      <w:pPr>
        <w:keepNext/>
        <w:tabs>
          <w:tab w:val="clear" w:pos="567"/>
        </w:tabs>
        <w:rPr>
          <w:noProof/>
          <w:szCs w:val="22"/>
          <w:lang w:val="de-DE"/>
        </w:rPr>
      </w:pPr>
      <w:r w:rsidRPr="00C95B10">
        <w:rPr>
          <w:noProof/>
          <w:szCs w:val="22"/>
          <w:lang w:val="de-DE"/>
        </w:rPr>
        <w:t>60549 Frankfurt am Main</w:t>
      </w:r>
    </w:p>
    <w:p w14:paraId="4545A1B3" w14:textId="77777777" w:rsidR="00D02895" w:rsidRPr="00C95B10" w:rsidRDefault="00D02895" w:rsidP="003535EA">
      <w:pPr>
        <w:keepNext/>
        <w:tabs>
          <w:tab w:val="clear" w:pos="567"/>
        </w:tabs>
        <w:rPr>
          <w:noProof/>
          <w:szCs w:val="22"/>
          <w:lang w:val="de-DE"/>
        </w:rPr>
      </w:pPr>
      <w:r w:rsidRPr="00C95B10">
        <w:rPr>
          <w:noProof/>
          <w:szCs w:val="22"/>
          <w:lang w:val="de-DE"/>
        </w:rPr>
        <w:t>Deutschland</w:t>
      </w:r>
    </w:p>
    <w:p w14:paraId="1B591F9B" w14:textId="77777777" w:rsidR="00D02895" w:rsidRPr="00C95B10" w:rsidRDefault="00D02895" w:rsidP="003535EA">
      <w:pPr>
        <w:tabs>
          <w:tab w:val="clear" w:pos="567"/>
        </w:tabs>
        <w:rPr>
          <w:noProof/>
          <w:szCs w:val="22"/>
          <w:lang w:val="de-DE"/>
        </w:rPr>
      </w:pPr>
      <w:r w:rsidRPr="00C95B10">
        <w:rPr>
          <w:noProof/>
          <w:szCs w:val="22"/>
          <w:lang w:val="de-DE"/>
        </w:rPr>
        <w:t>E-Mail: medinfo_de@eisai.net</w:t>
      </w:r>
    </w:p>
    <w:p w14:paraId="451E2D0A" w14:textId="77777777" w:rsidR="008866FB" w:rsidRPr="00C95B10" w:rsidRDefault="008866FB" w:rsidP="003535EA">
      <w:pPr>
        <w:tabs>
          <w:tab w:val="clear" w:pos="567"/>
        </w:tabs>
        <w:rPr>
          <w:noProof/>
          <w:szCs w:val="22"/>
          <w:lang w:val="de-DE"/>
        </w:rPr>
      </w:pPr>
    </w:p>
    <w:p w14:paraId="31B2A729" w14:textId="77777777" w:rsidR="008866FB" w:rsidRPr="00C95B10" w:rsidRDefault="008866FB" w:rsidP="003535EA">
      <w:pPr>
        <w:keepNext/>
        <w:numPr>
          <w:ilvl w:val="12"/>
          <w:numId w:val="0"/>
        </w:numPr>
        <w:tabs>
          <w:tab w:val="clear" w:pos="567"/>
        </w:tabs>
        <w:rPr>
          <w:b/>
          <w:bCs/>
          <w:noProof/>
          <w:szCs w:val="22"/>
          <w:lang w:val="de-DE"/>
        </w:rPr>
      </w:pPr>
      <w:r w:rsidRPr="00C95B10">
        <w:rPr>
          <w:b/>
          <w:noProof/>
          <w:lang w:val="de-DE"/>
        </w:rPr>
        <w:lastRenderedPageBreak/>
        <w:t>Hersteller</w:t>
      </w:r>
    </w:p>
    <w:p w14:paraId="6DC89426" w14:textId="77777777" w:rsidR="00F76A26" w:rsidRPr="00C95B10" w:rsidRDefault="00F76A26" w:rsidP="003535EA">
      <w:pPr>
        <w:keepNext/>
        <w:tabs>
          <w:tab w:val="clear" w:pos="567"/>
        </w:tabs>
        <w:rPr>
          <w:noProof/>
          <w:szCs w:val="22"/>
          <w:lang w:val="de-DE"/>
        </w:rPr>
      </w:pPr>
      <w:r w:rsidRPr="00C95B10">
        <w:rPr>
          <w:noProof/>
          <w:szCs w:val="22"/>
          <w:lang w:val="de-DE"/>
        </w:rPr>
        <w:t>Eisai GmbH</w:t>
      </w:r>
    </w:p>
    <w:p w14:paraId="42E86EBD" w14:textId="0E089401" w:rsidR="00F76A26" w:rsidRPr="00C95B10" w:rsidRDefault="001878B1" w:rsidP="003535EA">
      <w:pPr>
        <w:keepNext/>
        <w:tabs>
          <w:tab w:val="clear" w:pos="567"/>
        </w:tabs>
        <w:rPr>
          <w:noProof/>
          <w:szCs w:val="22"/>
          <w:lang w:val="de-DE"/>
        </w:rPr>
      </w:pPr>
      <w:r w:rsidRPr="00C95B10">
        <w:rPr>
          <w:noProof/>
          <w:szCs w:val="22"/>
          <w:lang w:val="de-DE"/>
        </w:rPr>
        <w:t>Edmund-Rumpler-Straße</w:t>
      </w:r>
      <w:r w:rsidR="005574F7" w:rsidRPr="00C95B10">
        <w:rPr>
          <w:noProof/>
          <w:szCs w:val="22"/>
          <w:lang w:val="de-DE"/>
        </w:rPr>
        <w:t> </w:t>
      </w:r>
      <w:r w:rsidRPr="00C95B10">
        <w:rPr>
          <w:noProof/>
          <w:szCs w:val="22"/>
          <w:lang w:val="de-DE"/>
        </w:rPr>
        <w:t>3</w:t>
      </w:r>
    </w:p>
    <w:p w14:paraId="69ED2917" w14:textId="77777777" w:rsidR="00F76A26" w:rsidRPr="00C95B10" w:rsidRDefault="001878B1" w:rsidP="003535EA">
      <w:pPr>
        <w:keepNext/>
        <w:tabs>
          <w:tab w:val="clear" w:pos="567"/>
        </w:tabs>
        <w:rPr>
          <w:noProof/>
          <w:szCs w:val="22"/>
          <w:lang w:val="de-DE"/>
        </w:rPr>
      </w:pPr>
      <w:r w:rsidRPr="00C95B10">
        <w:rPr>
          <w:noProof/>
          <w:szCs w:val="22"/>
          <w:lang w:val="de-DE"/>
        </w:rPr>
        <w:t>60549 Frankfurt am Main</w:t>
      </w:r>
    </w:p>
    <w:p w14:paraId="4A4E4ECA" w14:textId="77777777" w:rsidR="00F76A26" w:rsidRPr="00C95B10" w:rsidRDefault="00F76A26" w:rsidP="003535EA">
      <w:pPr>
        <w:tabs>
          <w:tab w:val="clear" w:pos="567"/>
        </w:tabs>
        <w:rPr>
          <w:noProof/>
          <w:szCs w:val="22"/>
          <w:lang w:val="de-DE"/>
        </w:rPr>
      </w:pPr>
      <w:r w:rsidRPr="00C95B10">
        <w:rPr>
          <w:noProof/>
          <w:szCs w:val="22"/>
          <w:lang w:val="de-DE"/>
        </w:rPr>
        <w:t>Deutschland</w:t>
      </w:r>
    </w:p>
    <w:p w14:paraId="393189C1" w14:textId="77777777" w:rsidR="00F76A26" w:rsidRPr="00C95B10" w:rsidRDefault="00F76A26" w:rsidP="003535EA">
      <w:pPr>
        <w:numPr>
          <w:ilvl w:val="12"/>
          <w:numId w:val="0"/>
        </w:numPr>
        <w:tabs>
          <w:tab w:val="clear" w:pos="567"/>
        </w:tabs>
        <w:rPr>
          <w:noProof/>
          <w:szCs w:val="22"/>
          <w:lang w:val="de-DE"/>
        </w:rPr>
      </w:pPr>
    </w:p>
    <w:p w14:paraId="3C7E79F2" w14:textId="77777777" w:rsidR="008866FB" w:rsidRPr="00C95B10" w:rsidRDefault="008866FB" w:rsidP="003535EA">
      <w:pPr>
        <w:numPr>
          <w:ilvl w:val="12"/>
          <w:numId w:val="0"/>
        </w:numPr>
        <w:tabs>
          <w:tab w:val="clear" w:pos="567"/>
        </w:tabs>
        <w:rPr>
          <w:noProof/>
          <w:szCs w:val="22"/>
          <w:lang w:val="de-DE"/>
        </w:rPr>
      </w:pPr>
      <w:r w:rsidRPr="00C95B10">
        <w:rPr>
          <w:noProof/>
          <w:lang w:val="de-DE"/>
        </w:rPr>
        <w:t xml:space="preserve">Falls </w:t>
      </w:r>
      <w:r w:rsidRPr="00C95B10">
        <w:rPr>
          <w:noProof/>
          <w:szCs w:val="24"/>
          <w:lang w:val="de-DE"/>
        </w:rPr>
        <w:t xml:space="preserve">Sie </w:t>
      </w:r>
      <w:r w:rsidRPr="00C95B10">
        <w:rPr>
          <w:noProof/>
          <w:lang w:val="de-DE"/>
        </w:rPr>
        <w:t xml:space="preserve">weitere Informationen über das Arzneimittel </w:t>
      </w:r>
      <w:r w:rsidRPr="00C95B10">
        <w:rPr>
          <w:noProof/>
          <w:szCs w:val="24"/>
          <w:lang w:val="de-DE"/>
        </w:rPr>
        <w:t>wünschen</w:t>
      </w:r>
      <w:r w:rsidRPr="00C95B10">
        <w:rPr>
          <w:noProof/>
          <w:lang w:val="de-DE"/>
        </w:rPr>
        <w:t xml:space="preserve">, setzen Sie sich bitte mit dem örtlichen Vertreter des </w:t>
      </w:r>
      <w:r w:rsidRPr="00C95B10">
        <w:rPr>
          <w:noProof/>
          <w:szCs w:val="24"/>
          <w:lang w:val="de-DE"/>
        </w:rPr>
        <w:t>pharmazeutischen</w:t>
      </w:r>
      <w:r w:rsidRPr="00C95B10">
        <w:rPr>
          <w:noProof/>
          <w:lang w:val="de-DE"/>
        </w:rPr>
        <w:t xml:space="preserve"> Unternehmers in Verbindung</w:t>
      </w:r>
      <w:r w:rsidRPr="00C95B10">
        <w:rPr>
          <w:noProof/>
          <w:szCs w:val="22"/>
          <w:lang w:val="de-DE"/>
        </w:rPr>
        <w:t>:</w:t>
      </w:r>
    </w:p>
    <w:p w14:paraId="5B1901AB" w14:textId="77777777" w:rsidR="008866FB" w:rsidRPr="00C95B10" w:rsidRDefault="008866FB" w:rsidP="003535EA">
      <w:pPr>
        <w:rPr>
          <w:noProof/>
          <w:szCs w:val="22"/>
          <w:lang w:val="de-DE"/>
        </w:rPr>
      </w:pPr>
    </w:p>
    <w:tbl>
      <w:tblPr>
        <w:tblW w:w="9356" w:type="dxa"/>
        <w:tblInd w:w="-34" w:type="dxa"/>
        <w:tblLayout w:type="fixed"/>
        <w:tblLook w:val="0000" w:firstRow="0" w:lastRow="0" w:firstColumn="0" w:lastColumn="0" w:noHBand="0" w:noVBand="0"/>
      </w:tblPr>
      <w:tblGrid>
        <w:gridCol w:w="4678"/>
        <w:gridCol w:w="4678"/>
      </w:tblGrid>
      <w:tr w:rsidR="00424EF0" w:rsidRPr="0005770E" w14:paraId="43DA7848" w14:textId="77777777" w:rsidTr="00A15AEB">
        <w:trPr>
          <w:cantSplit/>
        </w:trPr>
        <w:tc>
          <w:tcPr>
            <w:tcW w:w="4678" w:type="dxa"/>
          </w:tcPr>
          <w:p w14:paraId="6961E545" w14:textId="77777777" w:rsidR="00424EF0" w:rsidRPr="00D53052" w:rsidRDefault="00424EF0" w:rsidP="00A15AEB">
            <w:pPr>
              <w:rPr>
                <w:rFonts w:eastAsiaTheme="majorEastAsia"/>
                <w:b/>
                <w:noProof/>
                <w:szCs w:val="22"/>
                <w:lang w:val="fr-FR"/>
              </w:rPr>
            </w:pPr>
            <w:r w:rsidRPr="00D53052">
              <w:rPr>
                <w:rFonts w:eastAsiaTheme="majorEastAsia"/>
                <w:b/>
                <w:noProof/>
                <w:szCs w:val="22"/>
                <w:lang w:val="fr-FR"/>
              </w:rPr>
              <w:t>België/Belgique/Belgien</w:t>
            </w:r>
          </w:p>
          <w:p w14:paraId="6BA57456" w14:textId="77777777" w:rsidR="00424EF0" w:rsidRPr="00D53052" w:rsidRDefault="00424EF0" w:rsidP="00A15AEB">
            <w:pPr>
              <w:tabs>
                <w:tab w:val="clear" w:pos="567"/>
              </w:tabs>
              <w:autoSpaceDE w:val="0"/>
              <w:autoSpaceDN w:val="0"/>
              <w:adjustRightInd w:val="0"/>
              <w:rPr>
                <w:rFonts w:eastAsiaTheme="majorEastAsia"/>
                <w:noProof/>
                <w:szCs w:val="22"/>
                <w:lang w:val="fr-FR"/>
              </w:rPr>
            </w:pPr>
            <w:r w:rsidRPr="00D53052">
              <w:rPr>
                <w:rFonts w:eastAsiaTheme="majorEastAsia"/>
                <w:noProof/>
                <w:szCs w:val="22"/>
                <w:lang w:val="fr-FR"/>
              </w:rPr>
              <w:t>Eisai SA/NV</w:t>
            </w:r>
          </w:p>
          <w:p w14:paraId="456CF324"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Tél/Tel: +32 (0)800 158 58</w:t>
            </w:r>
          </w:p>
          <w:p w14:paraId="7FB87521" w14:textId="77777777" w:rsidR="00424EF0" w:rsidRPr="00D53052" w:rsidRDefault="00424EF0" w:rsidP="00A15AEB">
            <w:pPr>
              <w:tabs>
                <w:tab w:val="clear" w:pos="567"/>
              </w:tabs>
              <w:ind w:right="34"/>
              <w:rPr>
                <w:rFonts w:eastAsiaTheme="majorEastAsia"/>
                <w:noProof/>
                <w:szCs w:val="22"/>
                <w:lang w:val="nl-NL"/>
              </w:rPr>
            </w:pPr>
          </w:p>
        </w:tc>
        <w:tc>
          <w:tcPr>
            <w:tcW w:w="4678" w:type="dxa"/>
          </w:tcPr>
          <w:p w14:paraId="62727703" w14:textId="77777777" w:rsidR="00424EF0" w:rsidRPr="00D53052" w:rsidRDefault="00424EF0" w:rsidP="00A15AEB">
            <w:pPr>
              <w:rPr>
                <w:rFonts w:eastAsiaTheme="majorEastAsia"/>
                <w:b/>
                <w:noProof/>
                <w:szCs w:val="22"/>
                <w:lang w:val="fi-FI"/>
              </w:rPr>
            </w:pPr>
            <w:r w:rsidRPr="00D53052">
              <w:rPr>
                <w:rFonts w:eastAsiaTheme="majorEastAsia"/>
                <w:b/>
                <w:noProof/>
                <w:szCs w:val="22"/>
                <w:lang w:val="fi-FI"/>
              </w:rPr>
              <w:t>Lietuva</w:t>
            </w:r>
          </w:p>
          <w:p w14:paraId="5C4C8A07"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Eisai GmbH</w:t>
            </w:r>
          </w:p>
          <w:p w14:paraId="7F580382"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Tel: + 49 (0) 69 66 58 50</w:t>
            </w:r>
          </w:p>
          <w:p w14:paraId="6E8B91AD" w14:textId="77777777" w:rsidR="00424EF0" w:rsidRPr="00D53052" w:rsidRDefault="00424EF0" w:rsidP="00A15AEB">
            <w:pPr>
              <w:tabs>
                <w:tab w:val="clear" w:pos="567"/>
              </w:tabs>
              <w:suppressAutoHyphens/>
              <w:rPr>
                <w:rFonts w:eastAsiaTheme="majorEastAsia"/>
                <w:noProof/>
                <w:szCs w:val="22"/>
                <w:lang w:val="fi-FI"/>
              </w:rPr>
            </w:pPr>
            <w:r w:rsidRPr="00D53052">
              <w:rPr>
                <w:rFonts w:eastAsiaTheme="majorEastAsia"/>
                <w:noProof/>
                <w:szCs w:val="22"/>
                <w:lang w:val="fi-FI" w:eastAsia="ja-JP"/>
              </w:rPr>
              <w:t>(Vokietija)</w:t>
            </w:r>
          </w:p>
          <w:p w14:paraId="7B6098FF" w14:textId="77777777" w:rsidR="00462022" w:rsidRPr="00D53052" w:rsidRDefault="00462022" w:rsidP="00A15AEB">
            <w:pPr>
              <w:tabs>
                <w:tab w:val="clear" w:pos="567"/>
              </w:tabs>
              <w:suppressAutoHyphens/>
              <w:rPr>
                <w:rFonts w:eastAsiaTheme="majorEastAsia"/>
                <w:noProof/>
                <w:szCs w:val="22"/>
                <w:lang w:val="fi-FI"/>
              </w:rPr>
            </w:pPr>
          </w:p>
        </w:tc>
      </w:tr>
      <w:tr w:rsidR="00424EF0" w:rsidRPr="00C95B10" w14:paraId="75183C67" w14:textId="77777777" w:rsidTr="00A15AEB">
        <w:trPr>
          <w:cantSplit/>
        </w:trPr>
        <w:tc>
          <w:tcPr>
            <w:tcW w:w="4678" w:type="dxa"/>
          </w:tcPr>
          <w:p w14:paraId="2F452F8F" w14:textId="77777777" w:rsidR="00424EF0" w:rsidRPr="00D53052" w:rsidRDefault="00424EF0" w:rsidP="00A15AEB">
            <w:pPr>
              <w:rPr>
                <w:rFonts w:eastAsiaTheme="majorEastAsia"/>
                <w:b/>
                <w:noProof/>
                <w:szCs w:val="22"/>
                <w:lang w:val="fi-FI"/>
              </w:rPr>
            </w:pPr>
            <w:r w:rsidRPr="00D53052">
              <w:rPr>
                <w:rFonts w:eastAsiaTheme="majorEastAsia"/>
                <w:b/>
                <w:noProof/>
                <w:szCs w:val="22"/>
              </w:rPr>
              <w:t>България</w:t>
            </w:r>
          </w:p>
          <w:p w14:paraId="0C3E4CC8"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Eisai GmbH</w:t>
            </w:r>
          </w:p>
          <w:p w14:paraId="4D14413D"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Te</w:t>
            </w:r>
            <w:r w:rsidRPr="00D53052">
              <w:rPr>
                <w:rFonts w:eastAsiaTheme="majorEastAsia"/>
                <w:noProof/>
                <w:szCs w:val="22"/>
                <w:lang w:val="nl-NL" w:eastAsia="ja-JP"/>
              </w:rPr>
              <w:t>л</w:t>
            </w:r>
            <w:r w:rsidRPr="00D53052">
              <w:rPr>
                <w:rFonts w:eastAsiaTheme="majorEastAsia"/>
                <w:noProof/>
                <w:szCs w:val="22"/>
                <w:lang w:val="fi-FI" w:eastAsia="ja-JP"/>
              </w:rPr>
              <w:t>.: + 49 (0) 69 66 58 50</w:t>
            </w:r>
          </w:p>
          <w:p w14:paraId="1D179DED" w14:textId="77777777" w:rsidR="00424EF0" w:rsidRPr="00D53052" w:rsidRDefault="00424EF0" w:rsidP="00A15AEB">
            <w:pPr>
              <w:tabs>
                <w:tab w:val="clear" w:pos="567"/>
              </w:tabs>
              <w:rPr>
                <w:rFonts w:eastAsiaTheme="majorEastAsia"/>
                <w:noProof/>
                <w:szCs w:val="22"/>
                <w:lang w:val="fi-FI"/>
              </w:rPr>
            </w:pPr>
            <w:r w:rsidRPr="00D53052">
              <w:rPr>
                <w:rFonts w:eastAsiaTheme="majorEastAsia"/>
                <w:noProof/>
                <w:szCs w:val="22"/>
                <w:lang w:val="fi-FI" w:eastAsia="ja-JP"/>
              </w:rPr>
              <w:t>(</w:t>
            </w:r>
            <w:r w:rsidRPr="00D53052">
              <w:rPr>
                <w:rFonts w:eastAsiaTheme="majorEastAsia"/>
                <w:noProof/>
                <w:szCs w:val="22"/>
                <w:lang w:eastAsia="ja-JP"/>
              </w:rPr>
              <w:t>Германия</w:t>
            </w:r>
            <w:r w:rsidRPr="00D53052">
              <w:rPr>
                <w:rFonts w:eastAsiaTheme="majorEastAsia"/>
                <w:noProof/>
                <w:szCs w:val="22"/>
                <w:lang w:val="fi-FI" w:eastAsia="ja-JP"/>
              </w:rPr>
              <w:t>)</w:t>
            </w:r>
          </w:p>
          <w:p w14:paraId="2E123BA1" w14:textId="77777777" w:rsidR="00424EF0" w:rsidRPr="00D53052" w:rsidRDefault="00424EF0" w:rsidP="00A15AEB">
            <w:pPr>
              <w:tabs>
                <w:tab w:val="clear" w:pos="567"/>
                <w:tab w:val="left" w:pos="-720"/>
              </w:tabs>
              <w:suppressAutoHyphens/>
              <w:rPr>
                <w:rFonts w:eastAsiaTheme="majorEastAsia"/>
                <w:noProof/>
                <w:szCs w:val="22"/>
                <w:lang w:val="fi-FI"/>
              </w:rPr>
            </w:pPr>
          </w:p>
        </w:tc>
        <w:tc>
          <w:tcPr>
            <w:tcW w:w="4678" w:type="dxa"/>
          </w:tcPr>
          <w:p w14:paraId="0C86619D" w14:textId="77777777" w:rsidR="00424EF0" w:rsidRPr="00D53052" w:rsidRDefault="00424EF0" w:rsidP="00A15AEB">
            <w:pPr>
              <w:rPr>
                <w:rFonts w:eastAsiaTheme="majorEastAsia"/>
                <w:b/>
                <w:noProof/>
                <w:szCs w:val="22"/>
                <w:lang w:val="pt-PT"/>
              </w:rPr>
            </w:pPr>
            <w:r w:rsidRPr="00D53052">
              <w:rPr>
                <w:rFonts w:eastAsiaTheme="majorEastAsia"/>
                <w:b/>
                <w:noProof/>
                <w:szCs w:val="22"/>
                <w:lang w:val="pt-PT"/>
              </w:rPr>
              <w:t>Luxembourg/Luxemburg</w:t>
            </w:r>
          </w:p>
          <w:p w14:paraId="1A5B7A83" w14:textId="77777777" w:rsidR="00424EF0" w:rsidRPr="00D53052" w:rsidRDefault="00424EF0" w:rsidP="00A15AEB">
            <w:pPr>
              <w:tabs>
                <w:tab w:val="clear" w:pos="567"/>
              </w:tabs>
              <w:autoSpaceDE w:val="0"/>
              <w:autoSpaceDN w:val="0"/>
              <w:adjustRightInd w:val="0"/>
              <w:rPr>
                <w:rFonts w:eastAsiaTheme="majorEastAsia"/>
                <w:noProof/>
                <w:szCs w:val="22"/>
                <w:lang w:val="pt-PT"/>
              </w:rPr>
            </w:pPr>
            <w:r w:rsidRPr="00D53052">
              <w:rPr>
                <w:rFonts w:eastAsiaTheme="majorEastAsia"/>
                <w:noProof/>
                <w:szCs w:val="22"/>
                <w:lang w:val="pt-PT"/>
              </w:rPr>
              <w:t>Eisai SA/NV</w:t>
            </w:r>
          </w:p>
          <w:p w14:paraId="4277A917" w14:textId="77777777" w:rsidR="00424EF0" w:rsidRPr="00D53052" w:rsidRDefault="00424EF0" w:rsidP="00A15AEB">
            <w:pPr>
              <w:tabs>
                <w:tab w:val="clear" w:pos="567"/>
              </w:tabs>
              <w:rPr>
                <w:rFonts w:eastAsiaTheme="majorEastAsia"/>
                <w:noProof/>
                <w:szCs w:val="22"/>
                <w:lang w:val="pt-PT"/>
              </w:rPr>
            </w:pPr>
            <w:r w:rsidRPr="00D53052">
              <w:rPr>
                <w:rFonts w:eastAsiaTheme="majorEastAsia"/>
                <w:noProof/>
                <w:szCs w:val="22"/>
                <w:lang w:val="pt-PT"/>
              </w:rPr>
              <w:t>Tél/Tel: +32 (0)800 158 58</w:t>
            </w:r>
          </w:p>
          <w:p w14:paraId="039EA55C" w14:textId="77777777" w:rsidR="00424EF0" w:rsidRPr="00D53052" w:rsidRDefault="00424EF0" w:rsidP="00A15AEB">
            <w:pPr>
              <w:tabs>
                <w:tab w:val="clear" w:pos="567"/>
              </w:tabs>
              <w:suppressAutoHyphens/>
              <w:rPr>
                <w:rFonts w:eastAsiaTheme="majorEastAsia"/>
                <w:noProof/>
                <w:szCs w:val="22"/>
                <w:lang w:val="nl-NL"/>
              </w:rPr>
            </w:pPr>
            <w:r w:rsidRPr="00D53052">
              <w:rPr>
                <w:rFonts w:eastAsiaTheme="majorEastAsia"/>
                <w:noProof/>
                <w:szCs w:val="22"/>
                <w:lang w:val="nl-NL"/>
              </w:rPr>
              <w:t>(Belgique/Belgien)</w:t>
            </w:r>
          </w:p>
          <w:p w14:paraId="783A7144" w14:textId="77777777" w:rsidR="00424EF0" w:rsidRPr="00D53052" w:rsidRDefault="00424EF0" w:rsidP="00A15AEB">
            <w:pPr>
              <w:tabs>
                <w:tab w:val="clear" w:pos="567"/>
              </w:tabs>
              <w:suppressAutoHyphens/>
              <w:rPr>
                <w:rFonts w:eastAsiaTheme="majorEastAsia"/>
                <w:noProof/>
                <w:szCs w:val="22"/>
                <w:lang w:val="nl-NL"/>
              </w:rPr>
            </w:pPr>
          </w:p>
        </w:tc>
      </w:tr>
      <w:tr w:rsidR="00424EF0" w:rsidRPr="00C95B10" w14:paraId="2F9FB517" w14:textId="77777777" w:rsidTr="00A15AEB">
        <w:trPr>
          <w:cantSplit/>
        </w:trPr>
        <w:tc>
          <w:tcPr>
            <w:tcW w:w="4678" w:type="dxa"/>
          </w:tcPr>
          <w:p w14:paraId="3DD2419D" w14:textId="77777777" w:rsidR="00424EF0" w:rsidRPr="0005770E" w:rsidRDefault="00424EF0" w:rsidP="00A15AEB">
            <w:pPr>
              <w:rPr>
                <w:rFonts w:eastAsiaTheme="majorEastAsia"/>
                <w:b/>
                <w:noProof/>
                <w:szCs w:val="22"/>
                <w:lang w:val="de-DE"/>
              </w:rPr>
            </w:pPr>
            <w:r w:rsidRPr="0005770E">
              <w:rPr>
                <w:rFonts w:eastAsiaTheme="majorEastAsia"/>
                <w:b/>
                <w:noProof/>
                <w:szCs w:val="22"/>
                <w:lang w:val="de-DE"/>
              </w:rPr>
              <w:t>Česká republika</w:t>
            </w:r>
          </w:p>
          <w:p w14:paraId="462C0A2A" w14:textId="77777777" w:rsidR="00424EF0" w:rsidRPr="0005770E" w:rsidRDefault="00424EF0" w:rsidP="00A15AEB">
            <w:pPr>
              <w:tabs>
                <w:tab w:val="clear" w:pos="567"/>
              </w:tabs>
              <w:rPr>
                <w:rFonts w:eastAsiaTheme="majorEastAsia"/>
                <w:noProof/>
                <w:szCs w:val="22"/>
                <w:lang w:val="de-DE"/>
              </w:rPr>
            </w:pPr>
            <w:r w:rsidRPr="0005770E">
              <w:rPr>
                <w:rFonts w:eastAsiaTheme="majorEastAsia"/>
                <w:noProof/>
                <w:szCs w:val="22"/>
                <w:lang w:val="de-DE"/>
              </w:rPr>
              <w:t>Eisai GesmbH organizačni složka</w:t>
            </w:r>
          </w:p>
          <w:p w14:paraId="228EB6D7"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Tel: + 420 242 485 839</w:t>
            </w:r>
          </w:p>
          <w:p w14:paraId="580917D1" w14:textId="77777777" w:rsidR="00424EF0" w:rsidRPr="00D53052" w:rsidRDefault="00424EF0" w:rsidP="00A15AEB">
            <w:pPr>
              <w:tabs>
                <w:tab w:val="clear" w:pos="567"/>
              </w:tabs>
              <w:rPr>
                <w:rFonts w:eastAsiaTheme="majorEastAsia"/>
                <w:noProof/>
                <w:szCs w:val="22"/>
              </w:rPr>
            </w:pPr>
          </w:p>
        </w:tc>
        <w:tc>
          <w:tcPr>
            <w:tcW w:w="4678" w:type="dxa"/>
          </w:tcPr>
          <w:p w14:paraId="6FE3923A" w14:textId="77777777" w:rsidR="00424EF0" w:rsidRPr="00D53052" w:rsidRDefault="00424EF0" w:rsidP="00A15AEB">
            <w:pPr>
              <w:rPr>
                <w:rFonts w:eastAsiaTheme="majorEastAsia"/>
                <w:b/>
                <w:noProof/>
                <w:szCs w:val="22"/>
              </w:rPr>
            </w:pPr>
            <w:r w:rsidRPr="00D53052">
              <w:rPr>
                <w:rFonts w:eastAsiaTheme="majorEastAsia"/>
                <w:b/>
                <w:noProof/>
                <w:szCs w:val="22"/>
              </w:rPr>
              <w:t>Magyarország</w:t>
            </w:r>
          </w:p>
          <w:p w14:paraId="086DAB18" w14:textId="77777777" w:rsidR="00424EF0" w:rsidRPr="00D53052" w:rsidRDefault="00424EF0" w:rsidP="00A15AEB">
            <w:pPr>
              <w:tabs>
                <w:tab w:val="clear" w:pos="567"/>
              </w:tabs>
              <w:rPr>
                <w:rFonts w:eastAsiaTheme="majorEastAsia"/>
                <w:noProof/>
                <w:szCs w:val="22"/>
                <w:lang w:eastAsia="ja-JP"/>
              </w:rPr>
            </w:pPr>
            <w:r w:rsidRPr="00D53052">
              <w:rPr>
                <w:rFonts w:eastAsiaTheme="majorEastAsia"/>
                <w:noProof/>
                <w:szCs w:val="22"/>
                <w:lang w:eastAsia="ja-JP"/>
              </w:rPr>
              <w:t>Eisai GmbH</w:t>
            </w:r>
          </w:p>
          <w:p w14:paraId="72495A1C" w14:textId="77777777" w:rsidR="00424EF0" w:rsidRPr="00D53052" w:rsidRDefault="00424EF0" w:rsidP="00A15AEB">
            <w:pPr>
              <w:tabs>
                <w:tab w:val="clear" w:pos="567"/>
              </w:tabs>
              <w:rPr>
                <w:rFonts w:eastAsiaTheme="majorEastAsia"/>
                <w:noProof/>
                <w:szCs w:val="22"/>
                <w:lang w:eastAsia="ja-JP"/>
              </w:rPr>
            </w:pPr>
            <w:r w:rsidRPr="00D53052">
              <w:rPr>
                <w:rFonts w:eastAsiaTheme="majorEastAsia"/>
                <w:noProof/>
                <w:szCs w:val="22"/>
                <w:lang w:eastAsia="ja-JP"/>
              </w:rPr>
              <w:t>Tel.: + 49 (0) 69 66 58 50</w:t>
            </w:r>
          </w:p>
          <w:p w14:paraId="0312CC54"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lang w:eastAsia="ja-JP"/>
              </w:rPr>
              <w:t>(Németország)</w:t>
            </w:r>
          </w:p>
          <w:p w14:paraId="03355237" w14:textId="77777777" w:rsidR="00462022" w:rsidRPr="00D53052" w:rsidRDefault="00462022" w:rsidP="00A15AEB">
            <w:pPr>
              <w:tabs>
                <w:tab w:val="clear" w:pos="567"/>
                <w:tab w:val="left" w:pos="-720"/>
              </w:tabs>
              <w:suppressAutoHyphens/>
              <w:rPr>
                <w:rFonts w:eastAsiaTheme="majorEastAsia"/>
                <w:noProof/>
                <w:szCs w:val="22"/>
              </w:rPr>
            </w:pPr>
          </w:p>
        </w:tc>
      </w:tr>
      <w:tr w:rsidR="00424EF0" w:rsidRPr="00C95B10" w14:paraId="0249BD64" w14:textId="77777777" w:rsidTr="00A15AEB">
        <w:trPr>
          <w:cantSplit/>
        </w:trPr>
        <w:tc>
          <w:tcPr>
            <w:tcW w:w="4678" w:type="dxa"/>
          </w:tcPr>
          <w:p w14:paraId="1CF30B2B" w14:textId="77777777" w:rsidR="00424EF0" w:rsidRPr="00D53052" w:rsidRDefault="00424EF0" w:rsidP="00A15AEB">
            <w:pPr>
              <w:rPr>
                <w:rFonts w:eastAsiaTheme="majorEastAsia"/>
                <w:b/>
                <w:noProof/>
                <w:szCs w:val="22"/>
                <w:lang w:val="nl-NL"/>
              </w:rPr>
            </w:pPr>
            <w:r w:rsidRPr="00D53052">
              <w:rPr>
                <w:rFonts w:eastAsiaTheme="majorEastAsia"/>
                <w:b/>
                <w:noProof/>
                <w:szCs w:val="22"/>
                <w:lang w:val="nl-NL"/>
              </w:rPr>
              <w:t>Danmark</w:t>
            </w:r>
          </w:p>
          <w:p w14:paraId="33003E53"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Eisai AB</w:t>
            </w:r>
          </w:p>
          <w:p w14:paraId="2B63B77E"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Tlf: + 46 (0) 8 501 01 600</w:t>
            </w:r>
          </w:p>
          <w:p w14:paraId="2B831F3D" w14:textId="77777777" w:rsidR="00424EF0" w:rsidRPr="00D53052" w:rsidRDefault="00424EF0" w:rsidP="00A15AEB">
            <w:pPr>
              <w:tabs>
                <w:tab w:val="clear" w:pos="567"/>
                <w:tab w:val="left" w:pos="-720"/>
              </w:tabs>
              <w:suppressAutoHyphens/>
              <w:rPr>
                <w:rFonts w:eastAsiaTheme="majorEastAsia"/>
                <w:noProof/>
                <w:szCs w:val="22"/>
                <w:lang w:val="nl-NL"/>
              </w:rPr>
            </w:pPr>
            <w:r w:rsidRPr="00D53052">
              <w:rPr>
                <w:rFonts w:eastAsiaTheme="majorEastAsia"/>
                <w:noProof/>
                <w:szCs w:val="22"/>
                <w:lang w:val="nl-NL"/>
              </w:rPr>
              <w:t>(Sverige)</w:t>
            </w:r>
          </w:p>
          <w:p w14:paraId="60521F0E" w14:textId="77777777" w:rsidR="00424EF0" w:rsidRPr="00D53052" w:rsidRDefault="00424EF0" w:rsidP="00A15AEB">
            <w:pPr>
              <w:tabs>
                <w:tab w:val="clear" w:pos="567"/>
                <w:tab w:val="left" w:pos="-720"/>
              </w:tabs>
              <w:suppressAutoHyphens/>
              <w:rPr>
                <w:rFonts w:eastAsiaTheme="majorEastAsia"/>
                <w:noProof/>
                <w:szCs w:val="22"/>
                <w:lang w:val="nl-NL"/>
              </w:rPr>
            </w:pPr>
          </w:p>
        </w:tc>
        <w:tc>
          <w:tcPr>
            <w:tcW w:w="4678" w:type="dxa"/>
          </w:tcPr>
          <w:p w14:paraId="497E4942" w14:textId="77777777" w:rsidR="00424EF0" w:rsidRPr="00D53052" w:rsidRDefault="00424EF0" w:rsidP="00A15AEB">
            <w:pPr>
              <w:rPr>
                <w:rFonts w:eastAsiaTheme="majorEastAsia"/>
                <w:b/>
                <w:noProof/>
                <w:szCs w:val="22"/>
              </w:rPr>
            </w:pPr>
            <w:r w:rsidRPr="00D53052">
              <w:rPr>
                <w:rFonts w:eastAsiaTheme="majorEastAsia"/>
                <w:b/>
                <w:noProof/>
                <w:szCs w:val="22"/>
              </w:rPr>
              <w:t>Malta</w:t>
            </w:r>
          </w:p>
          <w:p w14:paraId="64FC722D" w14:textId="77777777" w:rsidR="00DA6A4B" w:rsidRPr="00D53052" w:rsidRDefault="00DA6A4B" w:rsidP="00DA6A4B">
            <w:pPr>
              <w:tabs>
                <w:tab w:val="clear" w:pos="567"/>
              </w:tabs>
              <w:rPr>
                <w:rFonts w:eastAsiaTheme="majorEastAsia"/>
                <w:noProof/>
                <w:szCs w:val="22"/>
              </w:rPr>
            </w:pPr>
            <w:r w:rsidRPr="00D53052">
              <w:rPr>
                <w:rFonts w:eastAsiaTheme="majorEastAsia"/>
                <w:noProof/>
                <w:szCs w:val="22"/>
              </w:rPr>
              <w:t>Cherubino LTD</w:t>
            </w:r>
          </w:p>
          <w:p w14:paraId="4105458B" w14:textId="51936116" w:rsidR="00424EF0" w:rsidRPr="00D53052" w:rsidRDefault="00DA6A4B" w:rsidP="00A15AEB">
            <w:pPr>
              <w:tabs>
                <w:tab w:val="clear" w:pos="567"/>
              </w:tabs>
              <w:rPr>
                <w:rFonts w:eastAsiaTheme="majorEastAsia"/>
                <w:noProof/>
                <w:szCs w:val="22"/>
              </w:rPr>
            </w:pPr>
            <w:r w:rsidRPr="00D53052">
              <w:rPr>
                <w:rFonts w:eastAsiaTheme="majorEastAsia"/>
                <w:noProof/>
                <w:szCs w:val="22"/>
              </w:rPr>
              <w:t xml:space="preserve">Tel: +356 21343270 </w:t>
            </w:r>
          </w:p>
        </w:tc>
      </w:tr>
      <w:tr w:rsidR="00424EF0" w:rsidRPr="0009253E" w14:paraId="6A7D7CB9" w14:textId="77777777" w:rsidTr="00A15AEB">
        <w:trPr>
          <w:cantSplit/>
        </w:trPr>
        <w:tc>
          <w:tcPr>
            <w:tcW w:w="4678" w:type="dxa"/>
          </w:tcPr>
          <w:p w14:paraId="61F35B46" w14:textId="77777777" w:rsidR="00424EF0" w:rsidRPr="00D53052" w:rsidRDefault="00424EF0" w:rsidP="00A15AEB">
            <w:pPr>
              <w:rPr>
                <w:rFonts w:eastAsiaTheme="majorEastAsia"/>
                <w:b/>
                <w:noProof/>
                <w:szCs w:val="22"/>
              </w:rPr>
            </w:pPr>
            <w:r w:rsidRPr="00D53052">
              <w:rPr>
                <w:rFonts w:eastAsiaTheme="majorEastAsia"/>
                <w:b/>
                <w:noProof/>
                <w:szCs w:val="22"/>
              </w:rPr>
              <w:t>Deutschland</w:t>
            </w:r>
          </w:p>
          <w:p w14:paraId="5001843E"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Eisai GmbH</w:t>
            </w:r>
          </w:p>
          <w:p w14:paraId="653B1A02"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rPr>
              <w:t>Tel: + 49 (0) 69 66 58 50</w:t>
            </w:r>
          </w:p>
          <w:p w14:paraId="2761B69D" w14:textId="77777777" w:rsidR="00424EF0" w:rsidRPr="00D53052" w:rsidRDefault="00424EF0" w:rsidP="00A15AEB">
            <w:pPr>
              <w:tabs>
                <w:tab w:val="clear" w:pos="567"/>
                <w:tab w:val="left" w:pos="-720"/>
              </w:tabs>
              <w:suppressAutoHyphens/>
              <w:rPr>
                <w:rFonts w:eastAsiaTheme="majorEastAsia"/>
                <w:noProof/>
                <w:szCs w:val="22"/>
              </w:rPr>
            </w:pPr>
          </w:p>
        </w:tc>
        <w:tc>
          <w:tcPr>
            <w:tcW w:w="4678" w:type="dxa"/>
          </w:tcPr>
          <w:p w14:paraId="6AA7707C" w14:textId="77777777" w:rsidR="00424EF0" w:rsidRPr="00D53052" w:rsidRDefault="00424EF0" w:rsidP="00A15AEB">
            <w:pPr>
              <w:rPr>
                <w:rFonts w:eastAsiaTheme="majorEastAsia"/>
                <w:b/>
                <w:noProof/>
                <w:szCs w:val="22"/>
                <w:lang w:val="nl-NL"/>
              </w:rPr>
            </w:pPr>
            <w:r w:rsidRPr="00D53052">
              <w:rPr>
                <w:rFonts w:eastAsiaTheme="majorEastAsia"/>
                <w:b/>
                <w:noProof/>
                <w:szCs w:val="22"/>
                <w:lang w:val="nl-NL"/>
              </w:rPr>
              <w:t>Nederland</w:t>
            </w:r>
          </w:p>
          <w:p w14:paraId="349341E1"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Eisai B.V.</w:t>
            </w:r>
          </w:p>
          <w:p w14:paraId="10531FBF"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Tel: + 31 (0) 900 575 3340</w:t>
            </w:r>
          </w:p>
          <w:p w14:paraId="5FF58F0B" w14:textId="77777777" w:rsidR="00424EF0" w:rsidRPr="00D53052" w:rsidRDefault="00424EF0" w:rsidP="00A15AEB">
            <w:pPr>
              <w:tabs>
                <w:tab w:val="clear" w:pos="567"/>
              </w:tabs>
              <w:rPr>
                <w:rFonts w:eastAsiaTheme="majorEastAsia"/>
                <w:noProof/>
                <w:szCs w:val="22"/>
                <w:lang w:val="nl-NL"/>
              </w:rPr>
            </w:pPr>
          </w:p>
        </w:tc>
      </w:tr>
      <w:tr w:rsidR="00424EF0" w:rsidRPr="0009253E" w14:paraId="735FA1D3" w14:textId="77777777" w:rsidTr="00A15AEB">
        <w:trPr>
          <w:cantSplit/>
        </w:trPr>
        <w:tc>
          <w:tcPr>
            <w:tcW w:w="4678" w:type="dxa"/>
          </w:tcPr>
          <w:p w14:paraId="6B26BC57" w14:textId="77777777" w:rsidR="00424EF0" w:rsidRPr="00D53052" w:rsidRDefault="00424EF0" w:rsidP="00A15AEB">
            <w:pPr>
              <w:rPr>
                <w:rFonts w:eastAsiaTheme="majorEastAsia"/>
                <w:b/>
                <w:noProof/>
                <w:szCs w:val="22"/>
                <w:lang w:val="fi-FI"/>
              </w:rPr>
            </w:pPr>
            <w:r w:rsidRPr="00D53052">
              <w:rPr>
                <w:rFonts w:eastAsiaTheme="majorEastAsia"/>
                <w:b/>
                <w:noProof/>
                <w:szCs w:val="22"/>
                <w:lang w:val="fi-FI"/>
              </w:rPr>
              <w:t>Eesti</w:t>
            </w:r>
          </w:p>
          <w:p w14:paraId="48144E77"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Eisai GmbH</w:t>
            </w:r>
          </w:p>
          <w:p w14:paraId="4E13049F"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Tel: + 49 (0) 69 66 58 50</w:t>
            </w:r>
          </w:p>
          <w:p w14:paraId="4AA515FD" w14:textId="77777777" w:rsidR="00424EF0" w:rsidRPr="00D53052" w:rsidRDefault="00424EF0" w:rsidP="00A15AEB">
            <w:pPr>
              <w:tabs>
                <w:tab w:val="clear" w:pos="567"/>
              </w:tabs>
              <w:rPr>
                <w:rFonts w:eastAsiaTheme="majorEastAsia"/>
                <w:noProof/>
                <w:szCs w:val="22"/>
                <w:lang w:val="fi-FI" w:eastAsia="ja-JP"/>
              </w:rPr>
            </w:pPr>
            <w:r w:rsidRPr="00D53052">
              <w:rPr>
                <w:rFonts w:eastAsiaTheme="majorEastAsia"/>
                <w:noProof/>
                <w:szCs w:val="22"/>
                <w:lang w:val="fi-FI" w:eastAsia="ja-JP"/>
              </w:rPr>
              <w:t>(Saksamaa)</w:t>
            </w:r>
          </w:p>
          <w:p w14:paraId="3A4956AA" w14:textId="77777777" w:rsidR="00424EF0" w:rsidRPr="00D53052" w:rsidRDefault="00424EF0" w:rsidP="00A15AEB">
            <w:pPr>
              <w:tabs>
                <w:tab w:val="clear" w:pos="567"/>
              </w:tabs>
              <w:rPr>
                <w:rFonts w:eastAsiaTheme="majorEastAsia"/>
                <w:noProof/>
                <w:szCs w:val="22"/>
                <w:lang w:val="fi-FI"/>
              </w:rPr>
            </w:pPr>
          </w:p>
        </w:tc>
        <w:tc>
          <w:tcPr>
            <w:tcW w:w="4678" w:type="dxa"/>
          </w:tcPr>
          <w:p w14:paraId="2A8E83BD" w14:textId="77777777" w:rsidR="00424EF0" w:rsidRPr="00D53052" w:rsidRDefault="00424EF0" w:rsidP="00A15AEB">
            <w:pPr>
              <w:rPr>
                <w:rFonts w:eastAsiaTheme="majorEastAsia"/>
                <w:b/>
                <w:noProof/>
                <w:szCs w:val="22"/>
                <w:lang w:val="nl-NL"/>
              </w:rPr>
            </w:pPr>
            <w:r w:rsidRPr="00D53052">
              <w:rPr>
                <w:rFonts w:eastAsiaTheme="majorEastAsia"/>
                <w:b/>
                <w:noProof/>
                <w:szCs w:val="22"/>
                <w:lang w:val="nl-NL"/>
              </w:rPr>
              <w:t>Norge</w:t>
            </w:r>
          </w:p>
          <w:p w14:paraId="3860A42E"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Eisai AB</w:t>
            </w:r>
          </w:p>
          <w:p w14:paraId="6E874D3A" w14:textId="77777777" w:rsidR="00424EF0" w:rsidRPr="00D53052" w:rsidRDefault="00424EF0" w:rsidP="00A15AEB">
            <w:pPr>
              <w:tabs>
                <w:tab w:val="clear" w:pos="567"/>
              </w:tabs>
              <w:rPr>
                <w:rFonts w:eastAsiaTheme="majorEastAsia"/>
                <w:noProof/>
                <w:szCs w:val="22"/>
                <w:lang w:val="nl-NL"/>
              </w:rPr>
            </w:pPr>
            <w:r w:rsidRPr="00D53052">
              <w:rPr>
                <w:rFonts w:eastAsiaTheme="majorEastAsia"/>
                <w:noProof/>
                <w:szCs w:val="22"/>
                <w:lang w:val="nl-NL"/>
              </w:rPr>
              <w:t>Tlf: + 46 (0) 8 501 01 600</w:t>
            </w:r>
          </w:p>
          <w:p w14:paraId="57AAA613" w14:textId="77777777" w:rsidR="00424EF0" w:rsidRPr="00D53052" w:rsidRDefault="00424EF0" w:rsidP="00A15AEB">
            <w:pPr>
              <w:tabs>
                <w:tab w:val="clear" w:pos="567"/>
                <w:tab w:val="left" w:pos="-720"/>
              </w:tabs>
              <w:suppressAutoHyphens/>
              <w:rPr>
                <w:rFonts w:eastAsiaTheme="majorEastAsia"/>
                <w:noProof/>
                <w:szCs w:val="22"/>
                <w:lang w:val="nl-NL"/>
              </w:rPr>
            </w:pPr>
            <w:r w:rsidRPr="00D53052">
              <w:rPr>
                <w:rFonts w:eastAsiaTheme="majorEastAsia"/>
                <w:noProof/>
                <w:szCs w:val="22"/>
                <w:lang w:val="nl-NL"/>
              </w:rPr>
              <w:t>(Sverige)</w:t>
            </w:r>
          </w:p>
          <w:p w14:paraId="48B2186B" w14:textId="77777777" w:rsidR="00424EF0" w:rsidRPr="00D53052" w:rsidRDefault="00424EF0" w:rsidP="00A15AEB">
            <w:pPr>
              <w:tabs>
                <w:tab w:val="clear" w:pos="567"/>
                <w:tab w:val="left" w:pos="-720"/>
              </w:tabs>
              <w:suppressAutoHyphens/>
              <w:rPr>
                <w:rFonts w:eastAsiaTheme="majorEastAsia"/>
                <w:noProof/>
                <w:szCs w:val="22"/>
                <w:lang w:val="nl-NL"/>
              </w:rPr>
            </w:pPr>
          </w:p>
        </w:tc>
      </w:tr>
      <w:tr w:rsidR="00424EF0" w:rsidRPr="00C95B10" w14:paraId="1C341E1D" w14:textId="77777777" w:rsidTr="00A15AEB">
        <w:trPr>
          <w:cantSplit/>
        </w:trPr>
        <w:tc>
          <w:tcPr>
            <w:tcW w:w="4678" w:type="dxa"/>
          </w:tcPr>
          <w:p w14:paraId="36D01D81" w14:textId="77777777" w:rsidR="00424EF0" w:rsidRPr="00261A73" w:rsidRDefault="00424EF0" w:rsidP="00A15AEB">
            <w:pPr>
              <w:rPr>
                <w:rFonts w:eastAsiaTheme="majorEastAsia"/>
                <w:b/>
                <w:noProof/>
                <w:szCs w:val="22"/>
              </w:rPr>
            </w:pPr>
            <w:r w:rsidRPr="00D53052">
              <w:rPr>
                <w:rFonts w:eastAsiaTheme="majorEastAsia"/>
                <w:b/>
                <w:noProof/>
                <w:szCs w:val="22"/>
              </w:rPr>
              <w:t>Ελλάδα</w:t>
            </w:r>
          </w:p>
          <w:p w14:paraId="6908AF75" w14:textId="77777777" w:rsidR="00424EF0" w:rsidRPr="00261A73" w:rsidRDefault="00424EF0" w:rsidP="00A15AEB">
            <w:pPr>
              <w:tabs>
                <w:tab w:val="clear" w:pos="567"/>
              </w:tabs>
              <w:rPr>
                <w:rFonts w:eastAsiaTheme="majorEastAsia"/>
                <w:noProof/>
                <w:szCs w:val="22"/>
              </w:rPr>
            </w:pPr>
            <w:r w:rsidRPr="00261A73">
              <w:rPr>
                <w:rFonts w:eastAsiaTheme="majorEastAsia"/>
                <w:noProof/>
                <w:szCs w:val="22"/>
              </w:rPr>
              <w:t>Arriani Pharmaceutica</w:t>
            </w:r>
            <w:r w:rsidRPr="00261A73">
              <w:rPr>
                <w:rFonts w:eastAsiaTheme="majorEastAsia"/>
                <w:noProof/>
              </w:rPr>
              <w:t xml:space="preserve">l </w:t>
            </w:r>
            <w:r w:rsidRPr="00261A73">
              <w:rPr>
                <w:rFonts w:eastAsiaTheme="majorEastAsia"/>
                <w:noProof/>
                <w:szCs w:val="22"/>
              </w:rPr>
              <w:t>S.A.</w:t>
            </w:r>
          </w:p>
          <w:p w14:paraId="0D40144B"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Τηλ: + 30 210 668 3000</w:t>
            </w:r>
          </w:p>
          <w:p w14:paraId="6E572D3A" w14:textId="77777777" w:rsidR="00424EF0" w:rsidRPr="00D53052" w:rsidRDefault="00424EF0" w:rsidP="00A15AEB">
            <w:pPr>
              <w:tabs>
                <w:tab w:val="clear" w:pos="567"/>
                <w:tab w:val="left" w:pos="-720"/>
              </w:tabs>
              <w:suppressAutoHyphens/>
              <w:rPr>
                <w:rFonts w:eastAsiaTheme="majorEastAsia"/>
                <w:noProof/>
                <w:szCs w:val="22"/>
              </w:rPr>
            </w:pPr>
          </w:p>
        </w:tc>
        <w:tc>
          <w:tcPr>
            <w:tcW w:w="4678" w:type="dxa"/>
          </w:tcPr>
          <w:p w14:paraId="216EFBD0" w14:textId="77777777" w:rsidR="00424EF0" w:rsidRPr="00D53052" w:rsidRDefault="00424EF0" w:rsidP="00A15AEB">
            <w:pPr>
              <w:rPr>
                <w:rFonts w:eastAsiaTheme="majorEastAsia"/>
                <w:b/>
                <w:noProof/>
                <w:szCs w:val="22"/>
              </w:rPr>
            </w:pPr>
            <w:r w:rsidRPr="00D53052">
              <w:rPr>
                <w:rFonts w:eastAsiaTheme="majorEastAsia"/>
                <w:b/>
                <w:noProof/>
                <w:szCs w:val="22"/>
              </w:rPr>
              <w:t>Österreich</w:t>
            </w:r>
          </w:p>
          <w:p w14:paraId="39BF2A36"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Eisai GesmbH</w:t>
            </w:r>
          </w:p>
          <w:p w14:paraId="75C336AD"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Tel: + 43 (0) 1 535 1980-0</w:t>
            </w:r>
          </w:p>
          <w:p w14:paraId="5D157B9D" w14:textId="77777777" w:rsidR="00424EF0" w:rsidRPr="00D53052" w:rsidRDefault="00424EF0" w:rsidP="00A15AEB">
            <w:pPr>
              <w:tabs>
                <w:tab w:val="clear" w:pos="567"/>
              </w:tabs>
              <w:rPr>
                <w:rFonts w:eastAsiaTheme="majorEastAsia"/>
                <w:noProof/>
                <w:szCs w:val="22"/>
              </w:rPr>
            </w:pPr>
          </w:p>
        </w:tc>
      </w:tr>
      <w:tr w:rsidR="00424EF0" w:rsidRPr="0005770E" w14:paraId="0196ABEE" w14:textId="77777777" w:rsidTr="00A15AEB">
        <w:trPr>
          <w:cantSplit/>
        </w:trPr>
        <w:tc>
          <w:tcPr>
            <w:tcW w:w="4678" w:type="dxa"/>
          </w:tcPr>
          <w:p w14:paraId="1673FD7A" w14:textId="77777777" w:rsidR="00424EF0" w:rsidRPr="00D53052" w:rsidRDefault="00424EF0" w:rsidP="00A15AEB">
            <w:pPr>
              <w:rPr>
                <w:rFonts w:eastAsiaTheme="majorEastAsia"/>
                <w:b/>
                <w:noProof/>
                <w:szCs w:val="22"/>
                <w:lang w:val="es-ES"/>
              </w:rPr>
            </w:pPr>
            <w:r w:rsidRPr="00D53052">
              <w:rPr>
                <w:rFonts w:eastAsiaTheme="majorEastAsia"/>
                <w:b/>
                <w:noProof/>
                <w:szCs w:val="22"/>
                <w:lang w:val="es-ES"/>
              </w:rPr>
              <w:t>España</w:t>
            </w:r>
          </w:p>
          <w:p w14:paraId="7ACFFAF9" w14:textId="77777777" w:rsidR="00424EF0" w:rsidRPr="00D53052" w:rsidRDefault="00424EF0" w:rsidP="00A15AEB">
            <w:pPr>
              <w:tabs>
                <w:tab w:val="clear" w:pos="567"/>
              </w:tabs>
              <w:rPr>
                <w:rFonts w:eastAsiaTheme="majorEastAsia"/>
                <w:noProof/>
                <w:szCs w:val="22"/>
                <w:lang w:val="es-ES"/>
              </w:rPr>
            </w:pPr>
            <w:r w:rsidRPr="00D53052">
              <w:rPr>
                <w:rFonts w:eastAsiaTheme="majorEastAsia"/>
                <w:noProof/>
                <w:szCs w:val="22"/>
                <w:lang w:val="es-ES"/>
              </w:rPr>
              <w:t>Eisai Farmacéutica, S.A.</w:t>
            </w:r>
          </w:p>
          <w:p w14:paraId="17DC1181"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rPr>
              <w:t>Tel: + (34) 91 455 94 55</w:t>
            </w:r>
          </w:p>
          <w:p w14:paraId="70983CD4" w14:textId="77777777" w:rsidR="00424EF0" w:rsidRPr="00D53052" w:rsidRDefault="00424EF0" w:rsidP="00A15AEB">
            <w:pPr>
              <w:tabs>
                <w:tab w:val="clear" w:pos="567"/>
                <w:tab w:val="left" w:pos="-720"/>
              </w:tabs>
              <w:suppressAutoHyphens/>
              <w:rPr>
                <w:rFonts w:eastAsiaTheme="majorEastAsia"/>
                <w:noProof/>
                <w:szCs w:val="22"/>
              </w:rPr>
            </w:pPr>
          </w:p>
        </w:tc>
        <w:tc>
          <w:tcPr>
            <w:tcW w:w="4678" w:type="dxa"/>
          </w:tcPr>
          <w:p w14:paraId="1B628F59" w14:textId="77777777" w:rsidR="00424EF0" w:rsidRPr="00D53052" w:rsidRDefault="00424EF0" w:rsidP="00A15AEB">
            <w:pPr>
              <w:rPr>
                <w:rFonts w:eastAsiaTheme="majorEastAsia"/>
                <w:b/>
                <w:noProof/>
                <w:szCs w:val="22"/>
                <w:lang w:val="pl-PL"/>
              </w:rPr>
            </w:pPr>
            <w:r w:rsidRPr="00D53052">
              <w:rPr>
                <w:rFonts w:eastAsiaTheme="majorEastAsia"/>
                <w:b/>
                <w:noProof/>
                <w:szCs w:val="22"/>
                <w:lang w:val="pl-PL"/>
              </w:rPr>
              <w:t>Polska</w:t>
            </w:r>
          </w:p>
          <w:p w14:paraId="2F220666" w14:textId="77777777" w:rsidR="00424EF0" w:rsidRPr="00D53052" w:rsidRDefault="00424EF0" w:rsidP="00A15AEB">
            <w:pPr>
              <w:tabs>
                <w:tab w:val="clear" w:pos="567"/>
              </w:tabs>
              <w:rPr>
                <w:rFonts w:eastAsiaTheme="majorEastAsia"/>
                <w:noProof/>
                <w:szCs w:val="22"/>
                <w:lang w:val="pl-PL" w:eastAsia="ja-JP"/>
              </w:rPr>
            </w:pPr>
            <w:r w:rsidRPr="00D53052">
              <w:rPr>
                <w:rFonts w:eastAsiaTheme="majorEastAsia"/>
                <w:noProof/>
                <w:szCs w:val="22"/>
                <w:lang w:val="pl-PL" w:eastAsia="ja-JP"/>
              </w:rPr>
              <w:t>Eisai GmbH</w:t>
            </w:r>
          </w:p>
          <w:p w14:paraId="475C5251" w14:textId="43841B59" w:rsidR="00424EF0" w:rsidRPr="00D53052" w:rsidRDefault="00424EF0" w:rsidP="00A15AEB">
            <w:pPr>
              <w:tabs>
                <w:tab w:val="clear" w:pos="567"/>
              </w:tabs>
              <w:rPr>
                <w:rFonts w:eastAsiaTheme="majorEastAsia"/>
                <w:noProof/>
                <w:szCs w:val="22"/>
                <w:lang w:val="pl-PL" w:eastAsia="ja-JP"/>
              </w:rPr>
            </w:pPr>
            <w:r w:rsidRPr="00D53052">
              <w:rPr>
                <w:rFonts w:eastAsiaTheme="majorEastAsia"/>
                <w:noProof/>
                <w:szCs w:val="22"/>
                <w:lang w:val="pl-PL" w:eastAsia="ja-JP"/>
              </w:rPr>
              <w:t>Tel</w:t>
            </w:r>
            <w:r w:rsidR="00456DCE" w:rsidRPr="00D53052">
              <w:rPr>
                <w:rFonts w:eastAsiaTheme="majorEastAsia"/>
                <w:noProof/>
                <w:szCs w:val="22"/>
                <w:lang w:val="pl-PL" w:eastAsia="ja-JP"/>
              </w:rPr>
              <w:t>.</w:t>
            </w:r>
            <w:r w:rsidRPr="00D53052">
              <w:rPr>
                <w:rFonts w:eastAsiaTheme="majorEastAsia"/>
                <w:noProof/>
                <w:szCs w:val="22"/>
                <w:lang w:val="pl-PL" w:eastAsia="ja-JP"/>
              </w:rPr>
              <w:t>: + 49 (0) 69 66 58 50</w:t>
            </w:r>
          </w:p>
          <w:p w14:paraId="3BCED068" w14:textId="77777777" w:rsidR="00424EF0" w:rsidRPr="00D53052" w:rsidRDefault="00424EF0" w:rsidP="00A15AEB">
            <w:pPr>
              <w:tabs>
                <w:tab w:val="clear" w:pos="567"/>
                <w:tab w:val="left" w:pos="-720"/>
              </w:tabs>
              <w:suppressAutoHyphens/>
              <w:rPr>
                <w:rFonts w:eastAsiaTheme="majorEastAsia"/>
                <w:noProof/>
                <w:szCs w:val="22"/>
                <w:lang w:val="pl-PL" w:eastAsia="ja-JP"/>
              </w:rPr>
            </w:pPr>
            <w:r w:rsidRPr="00D53052">
              <w:rPr>
                <w:rFonts w:eastAsiaTheme="majorEastAsia"/>
                <w:noProof/>
                <w:szCs w:val="22"/>
                <w:lang w:val="pl-PL" w:eastAsia="ja-JP"/>
              </w:rPr>
              <w:t>(Niemcy)</w:t>
            </w:r>
          </w:p>
          <w:p w14:paraId="081DFD9A" w14:textId="77777777" w:rsidR="00424EF0" w:rsidRPr="00D53052" w:rsidRDefault="00424EF0" w:rsidP="00A15AEB">
            <w:pPr>
              <w:tabs>
                <w:tab w:val="clear" w:pos="567"/>
                <w:tab w:val="left" w:pos="-720"/>
              </w:tabs>
              <w:suppressAutoHyphens/>
              <w:rPr>
                <w:rFonts w:eastAsiaTheme="majorEastAsia"/>
                <w:noProof/>
                <w:szCs w:val="22"/>
                <w:lang w:val="pl-PL"/>
              </w:rPr>
            </w:pPr>
          </w:p>
        </w:tc>
      </w:tr>
      <w:tr w:rsidR="00424EF0" w:rsidRPr="0005770E" w14:paraId="2050C325" w14:textId="77777777" w:rsidTr="00A15AEB">
        <w:trPr>
          <w:cantSplit/>
        </w:trPr>
        <w:tc>
          <w:tcPr>
            <w:tcW w:w="4678" w:type="dxa"/>
          </w:tcPr>
          <w:p w14:paraId="0C4E78AB" w14:textId="77777777" w:rsidR="00424EF0" w:rsidRPr="00D53052" w:rsidRDefault="00424EF0" w:rsidP="00A15AEB">
            <w:pPr>
              <w:rPr>
                <w:rFonts w:eastAsiaTheme="majorEastAsia"/>
                <w:b/>
                <w:noProof/>
                <w:szCs w:val="22"/>
              </w:rPr>
            </w:pPr>
            <w:r w:rsidRPr="00D53052">
              <w:rPr>
                <w:rFonts w:eastAsiaTheme="majorEastAsia"/>
                <w:b/>
                <w:noProof/>
                <w:szCs w:val="22"/>
              </w:rPr>
              <w:t>France</w:t>
            </w:r>
          </w:p>
          <w:p w14:paraId="3977FC3C"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Eisai SAS</w:t>
            </w:r>
          </w:p>
          <w:p w14:paraId="4B144D0B"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Tél: + (33) 1 47 67 00 05</w:t>
            </w:r>
          </w:p>
          <w:p w14:paraId="64DC8CD7" w14:textId="77777777" w:rsidR="00424EF0" w:rsidRPr="00D53052" w:rsidRDefault="00424EF0" w:rsidP="00A15AEB">
            <w:pPr>
              <w:tabs>
                <w:tab w:val="clear" w:pos="567"/>
              </w:tabs>
              <w:rPr>
                <w:rFonts w:eastAsiaTheme="majorEastAsia"/>
                <w:noProof/>
                <w:szCs w:val="22"/>
              </w:rPr>
            </w:pPr>
          </w:p>
        </w:tc>
        <w:tc>
          <w:tcPr>
            <w:tcW w:w="4678" w:type="dxa"/>
          </w:tcPr>
          <w:p w14:paraId="7C13F8E1" w14:textId="77777777" w:rsidR="00424EF0" w:rsidRPr="00D53052" w:rsidRDefault="00424EF0" w:rsidP="00A15AEB">
            <w:pPr>
              <w:rPr>
                <w:rFonts w:eastAsiaTheme="majorEastAsia"/>
                <w:b/>
                <w:noProof/>
                <w:szCs w:val="22"/>
                <w:lang w:val="pt-PT"/>
              </w:rPr>
            </w:pPr>
            <w:r w:rsidRPr="00D53052">
              <w:rPr>
                <w:rFonts w:eastAsiaTheme="majorEastAsia"/>
                <w:b/>
                <w:noProof/>
                <w:szCs w:val="22"/>
                <w:lang w:val="pt-PT"/>
              </w:rPr>
              <w:t>Portugal</w:t>
            </w:r>
          </w:p>
          <w:p w14:paraId="253FDBB5" w14:textId="77777777" w:rsidR="00424EF0" w:rsidRPr="00D53052" w:rsidRDefault="00424EF0" w:rsidP="00A15AEB">
            <w:pPr>
              <w:tabs>
                <w:tab w:val="clear" w:pos="567"/>
              </w:tabs>
              <w:autoSpaceDE w:val="0"/>
              <w:autoSpaceDN w:val="0"/>
              <w:adjustRightInd w:val="0"/>
              <w:rPr>
                <w:rFonts w:eastAsiaTheme="majorEastAsia"/>
                <w:noProof/>
                <w:szCs w:val="22"/>
                <w:lang w:val="pt-PT"/>
              </w:rPr>
            </w:pPr>
            <w:r w:rsidRPr="00D53052">
              <w:rPr>
                <w:rFonts w:eastAsiaTheme="majorEastAsia"/>
                <w:noProof/>
                <w:szCs w:val="22"/>
                <w:lang w:val="pt-PT"/>
              </w:rPr>
              <w:t>Eisai Farmacêtica, Unipessoal Lda</w:t>
            </w:r>
          </w:p>
          <w:p w14:paraId="1DDC6DEC" w14:textId="77777777" w:rsidR="00424EF0" w:rsidRPr="00D53052" w:rsidRDefault="00424EF0" w:rsidP="00A15AEB">
            <w:pPr>
              <w:tabs>
                <w:tab w:val="clear" w:pos="567"/>
                <w:tab w:val="left" w:pos="-720"/>
              </w:tabs>
              <w:suppressAutoHyphens/>
              <w:rPr>
                <w:rFonts w:eastAsiaTheme="majorEastAsia"/>
                <w:noProof/>
                <w:szCs w:val="22"/>
                <w:lang w:val="pt-PT"/>
              </w:rPr>
            </w:pPr>
            <w:r w:rsidRPr="00D53052">
              <w:rPr>
                <w:rFonts w:eastAsiaTheme="majorEastAsia"/>
                <w:noProof/>
                <w:szCs w:val="22"/>
                <w:lang w:val="pt-PT"/>
              </w:rPr>
              <w:t>Tel: + 351 214 875 540</w:t>
            </w:r>
          </w:p>
          <w:p w14:paraId="2C71AEEF" w14:textId="77777777" w:rsidR="00424EF0" w:rsidRPr="00D53052" w:rsidRDefault="00424EF0" w:rsidP="00A15AEB">
            <w:pPr>
              <w:tabs>
                <w:tab w:val="clear" w:pos="567"/>
                <w:tab w:val="left" w:pos="-720"/>
              </w:tabs>
              <w:suppressAutoHyphens/>
              <w:rPr>
                <w:rFonts w:eastAsiaTheme="majorEastAsia"/>
                <w:noProof/>
                <w:szCs w:val="22"/>
                <w:lang w:val="pt-PT"/>
              </w:rPr>
            </w:pPr>
          </w:p>
        </w:tc>
      </w:tr>
      <w:tr w:rsidR="00424EF0" w:rsidRPr="003B5A58" w14:paraId="78FCB203" w14:textId="77777777" w:rsidTr="00A15AEB">
        <w:trPr>
          <w:cantSplit/>
        </w:trPr>
        <w:tc>
          <w:tcPr>
            <w:tcW w:w="4678" w:type="dxa"/>
          </w:tcPr>
          <w:p w14:paraId="555B1E62" w14:textId="77777777" w:rsidR="00424EF0" w:rsidRPr="00D53052" w:rsidRDefault="00424EF0" w:rsidP="00A15AEB">
            <w:pPr>
              <w:rPr>
                <w:rFonts w:eastAsiaTheme="majorEastAsia"/>
                <w:b/>
                <w:noProof/>
                <w:szCs w:val="22"/>
                <w:lang w:val="pt-PT"/>
              </w:rPr>
            </w:pPr>
            <w:r w:rsidRPr="00D53052">
              <w:rPr>
                <w:rFonts w:eastAsiaTheme="majorEastAsia"/>
                <w:b/>
                <w:noProof/>
                <w:szCs w:val="22"/>
                <w:lang w:val="pt-PT"/>
              </w:rPr>
              <w:t>Hrvatska</w:t>
            </w:r>
          </w:p>
          <w:p w14:paraId="23A97B6E" w14:textId="77777777" w:rsidR="00424EF0" w:rsidRPr="00D53052" w:rsidRDefault="00424EF0" w:rsidP="00A15AEB">
            <w:pPr>
              <w:tabs>
                <w:tab w:val="clear" w:pos="567"/>
              </w:tabs>
              <w:rPr>
                <w:rFonts w:eastAsiaTheme="majorEastAsia"/>
                <w:noProof/>
                <w:szCs w:val="22"/>
                <w:lang w:val="pt-PT" w:eastAsia="ja-JP"/>
              </w:rPr>
            </w:pPr>
            <w:r w:rsidRPr="00D53052">
              <w:rPr>
                <w:rFonts w:eastAsiaTheme="majorEastAsia"/>
                <w:noProof/>
                <w:szCs w:val="22"/>
                <w:lang w:val="pt-PT" w:eastAsia="ja-JP"/>
              </w:rPr>
              <w:t>Eisai GmbH</w:t>
            </w:r>
          </w:p>
          <w:p w14:paraId="37F0FF08" w14:textId="77777777" w:rsidR="00424EF0" w:rsidRPr="00D53052" w:rsidRDefault="00424EF0" w:rsidP="00A15AEB">
            <w:pPr>
              <w:tabs>
                <w:tab w:val="clear" w:pos="567"/>
              </w:tabs>
              <w:rPr>
                <w:rFonts w:eastAsiaTheme="majorEastAsia"/>
                <w:noProof/>
                <w:szCs w:val="22"/>
                <w:lang w:val="pt-PT" w:eastAsia="ja-JP"/>
              </w:rPr>
            </w:pPr>
            <w:r w:rsidRPr="00D53052">
              <w:rPr>
                <w:rFonts w:eastAsiaTheme="majorEastAsia"/>
                <w:noProof/>
                <w:szCs w:val="22"/>
                <w:lang w:val="pt-PT" w:eastAsia="ja-JP"/>
              </w:rPr>
              <w:t>Tel: + 49 (0) 69 66 58 50</w:t>
            </w:r>
          </w:p>
          <w:p w14:paraId="3374A81B" w14:textId="77777777" w:rsidR="00424EF0" w:rsidRPr="00D53052" w:rsidRDefault="00424EF0" w:rsidP="00A15AEB">
            <w:pPr>
              <w:tabs>
                <w:tab w:val="clear" w:pos="567"/>
                <w:tab w:val="left" w:pos="-720"/>
                <w:tab w:val="left" w:pos="4536"/>
              </w:tabs>
              <w:suppressAutoHyphens/>
              <w:rPr>
                <w:rFonts w:eastAsiaTheme="majorEastAsia"/>
                <w:noProof/>
                <w:szCs w:val="22"/>
                <w:lang w:val="pt-PT"/>
              </w:rPr>
            </w:pPr>
            <w:r w:rsidRPr="00D53052">
              <w:rPr>
                <w:rFonts w:eastAsiaTheme="majorEastAsia"/>
                <w:noProof/>
                <w:szCs w:val="22"/>
                <w:lang w:val="pt-PT" w:eastAsia="ja-JP"/>
              </w:rPr>
              <w:t>(Njemačka)</w:t>
            </w:r>
          </w:p>
        </w:tc>
        <w:tc>
          <w:tcPr>
            <w:tcW w:w="4678" w:type="dxa"/>
          </w:tcPr>
          <w:p w14:paraId="1D61D141" w14:textId="77777777" w:rsidR="00424EF0" w:rsidRPr="00D53052" w:rsidRDefault="00424EF0" w:rsidP="00A15AEB">
            <w:pPr>
              <w:rPr>
                <w:rFonts w:eastAsiaTheme="majorEastAsia"/>
                <w:b/>
                <w:noProof/>
                <w:szCs w:val="22"/>
                <w:lang w:val="it-IT"/>
              </w:rPr>
            </w:pPr>
            <w:r w:rsidRPr="00D53052">
              <w:rPr>
                <w:rFonts w:eastAsiaTheme="majorEastAsia"/>
                <w:b/>
                <w:noProof/>
                <w:szCs w:val="22"/>
                <w:lang w:val="it-IT"/>
              </w:rPr>
              <w:t>România</w:t>
            </w:r>
          </w:p>
          <w:p w14:paraId="4CA55BFE" w14:textId="77777777" w:rsidR="00424EF0" w:rsidRPr="00D53052" w:rsidRDefault="00424EF0" w:rsidP="00A15AEB">
            <w:pPr>
              <w:tabs>
                <w:tab w:val="clear" w:pos="567"/>
              </w:tabs>
              <w:rPr>
                <w:rFonts w:eastAsiaTheme="majorEastAsia"/>
                <w:noProof/>
                <w:szCs w:val="22"/>
                <w:lang w:val="pt-PT" w:eastAsia="ja-JP"/>
              </w:rPr>
            </w:pPr>
            <w:r w:rsidRPr="00D53052">
              <w:rPr>
                <w:rFonts w:eastAsiaTheme="majorEastAsia"/>
                <w:noProof/>
                <w:szCs w:val="22"/>
                <w:lang w:val="pt-PT" w:eastAsia="ja-JP"/>
              </w:rPr>
              <w:t>Eisai GmbH</w:t>
            </w:r>
          </w:p>
          <w:p w14:paraId="7EC6EDA5" w14:textId="77777777" w:rsidR="00424EF0" w:rsidRPr="00D53052" w:rsidRDefault="00424EF0" w:rsidP="00A15AEB">
            <w:pPr>
              <w:tabs>
                <w:tab w:val="clear" w:pos="567"/>
              </w:tabs>
              <w:rPr>
                <w:rFonts w:eastAsiaTheme="majorEastAsia"/>
                <w:noProof/>
                <w:szCs w:val="22"/>
                <w:lang w:val="pt-PT" w:eastAsia="ja-JP"/>
              </w:rPr>
            </w:pPr>
            <w:r w:rsidRPr="00D53052">
              <w:rPr>
                <w:rFonts w:eastAsiaTheme="majorEastAsia"/>
                <w:noProof/>
                <w:szCs w:val="22"/>
                <w:lang w:val="pt-PT" w:eastAsia="ja-JP"/>
              </w:rPr>
              <w:t>Tel: + 49 (0) 69 66 58 50</w:t>
            </w:r>
          </w:p>
          <w:p w14:paraId="3097D2FF" w14:textId="77777777" w:rsidR="00424EF0" w:rsidRPr="00D53052" w:rsidRDefault="00424EF0" w:rsidP="00A15AEB">
            <w:pPr>
              <w:tabs>
                <w:tab w:val="clear" w:pos="567"/>
              </w:tabs>
              <w:rPr>
                <w:rFonts w:eastAsiaTheme="majorEastAsia"/>
                <w:noProof/>
                <w:szCs w:val="22"/>
                <w:lang w:val="pt-PT" w:eastAsia="ja-JP"/>
              </w:rPr>
            </w:pPr>
            <w:r w:rsidRPr="00D53052">
              <w:rPr>
                <w:rFonts w:eastAsiaTheme="majorEastAsia"/>
                <w:noProof/>
                <w:szCs w:val="22"/>
                <w:lang w:val="pt-PT" w:eastAsia="ja-JP"/>
              </w:rPr>
              <w:t>(Germania)</w:t>
            </w:r>
          </w:p>
          <w:p w14:paraId="4B864472" w14:textId="77777777" w:rsidR="00424EF0" w:rsidRPr="00D53052" w:rsidRDefault="00424EF0" w:rsidP="00A15AEB">
            <w:pPr>
              <w:tabs>
                <w:tab w:val="clear" w:pos="567"/>
              </w:tabs>
              <w:rPr>
                <w:rFonts w:eastAsiaTheme="majorEastAsia"/>
                <w:noProof/>
                <w:szCs w:val="22"/>
                <w:lang w:val="it-IT"/>
              </w:rPr>
            </w:pPr>
          </w:p>
        </w:tc>
      </w:tr>
      <w:tr w:rsidR="00424EF0" w:rsidRPr="0005770E" w14:paraId="73B15780" w14:textId="77777777" w:rsidTr="00A15AEB">
        <w:trPr>
          <w:cantSplit/>
        </w:trPr>
        <w:tc>
          <w:tcPr>
            <w:tcW w:w="4678" w:type="dxa"/>
          </w:tcPr>
          <w:p w14:paraId="11460CD0" w14:textId="77777777" w:rsidR="00424EF0" w:rsidRPr="00D53052" w:rsidRDefault="00424EF0" w:rsidP="00A15AEB">
            <w:pPr>
              <w:rPr>
                <w:rFonts w:eastAsiaTheme="majorEastAsia"/>
                <w:b/>
                <w:noProof/>
                <w:szCs w:val="22"/>
                <w:lang w:val="de-DE"/>
              </w:rPr>
            </w:pPr>
            <w:r w:rsidRPr="00261A73">
              <w:rPr>
                <w:rFonts w:eastAsiaTheme="majorEastAsia"/>
                <w:noProof/>
                <w:szCs w:val="22"/>
                <w:lang w:val="de-DE"/>
              </w:rPr>
              <w:lastRenderedPageBreak/>
              <w:br w:type="page"/>
            </w:r>
            <w:r w:rsidRPr="00D53052">
              <w:rPr>
                <w:rFonts w:eastAsiaTheme="majorEastAsia"/>
                <w:b/>
                <w:noProof/>
                <w:szCs w:val="22"/>
                <w:lang w:val="de-DE"/>
              </w:rPr>
              <w:t>Ireland</w:t>
            </w:r>
          </w:p>
          <w:p w14:paraId="47663472" w14:textId="77777777" w:rsidR="00424EF0" w:rsidRPr="00D53052" w:rsidRDefault="00424EF0" w:rsidP="00A15AEB">
            <w:pPr>
              <w:tabs>
                <w:tab w:val="clear" w:pos="567"/>
              </w:tabs>
              <w:rPr>
                <w:rFonts w:eastAsiaTheme="majorEastAsia"/>
                <w:noProof/>
                <w:szCs w:val="22"/>
                <w:lang w:val="de-DE" w:eastAsia="ja-JP"/>
              </w:rPr>
            </w:pPr>
            <w:r w:rsidRPr="00D53052">
              <w:rPr>
                <w:rFonts w:eastAsiaTheme="majorEastAsia"/>
                <w:noProof/>
                <w:szCs w:val="22"/>
                <w:lang w:val="de-DE" w:eastAsia="ja-JP"/>
              </w:rPr>
              <w:t>Eisai GmbH</w:t>
            </w:r>
          </w:p>
          <w:p w14:paraId="36F6CBB0" w14:textId="77777777" w:rsidR="00424EF0" w:rsidRPr="00D53052" w:rsidRDefault="00424EF0" w:rsidP="00A15AEB">
            <w:pPr>
              <w:tabs>
                <w:tab w:val="clear" w:pos="567"/>
              </w:tabs>
              <w:rPr>
                <w:rFonts w:eastAsiaTheme="majorEastAsia"/>
                <w:noProof/>
                <w:szCs w:val="22"/>
                <w:lang w:val="de-DE" w:eastAsia="ja-JP"/>
              </w:rPr>
            </w:pPr>
            <w:r w:rsidRPr="00D53052">
              <w:rPr>
                <w:rFonts w:eastAsiaTheme="majorEastAsia"/>
                <w:noProof/>
                <w:szCs w:val="22"/>
                <w:lang w:val="de-DE" w:eastAsia="ja-JP"/>
              </w:rPr>
              <w:t>Tel: + 49 (0) 69 66 58 50</w:t>
            </w:r>
          </w:p>
          <w:p w14:paraId="34F0E359" w14:textId="77777777" w:rsidR="00424EF0" w:rsidRPr="00D53052" w:rsidRDefault="00424EF0" w:rsidP="00A15AEB">
            <w:pPr>
              <w:tabs>
                <w:tab w:val="clear" w:pos="567"/>
                <w:tab w:val="left" w:pos="-720"/>
              </w:tabs>
              <w:suppressAutoHyphens/>
              <w:rPr>
                <w:rFonts w:eastAsiaTheme="majorEastAsia"/>
                <w:noProof/>
                <w:szCs w:val="22"/>
                <w:lang w:val="de-DE"/>
              </w:rPr>
            </w:pPr>
            <w:r w:rsidRPr="00D53052">
              <w:rPr>
                <w:rFonts w:eastAsiaTheme="majorEastAsia"/>
                <w:noProof/>
                <w:szCs w:val="22"/>
                <w:lang w:val="de-DE" w:eastAsia="ja-JP"/>
              </w:rPr>
              <w:t>(Germany)</w:t>
            </w:r>
          </w:p>
        </w:tc>
        <w:tc>
          <w:tcPr>
            <w:tcW w:w="4678" w:type="dxa"/>
          </w:tcPr>
          <w:p w14:paraId="184EA0F4" w14:textId="77777777" w:rsidR="00424EF0" w:rsidRPr="0005770E" w:rsidRDefault="00424EF0" w:rsidP="00A15AEB">
            <w:pPr>
              <w:rPr>
                <w:rFonts w:eastAsiaTheme="majorEastAsia"/>
                <w:b/>
                <w:noProof/>
                <w:szCs w:val="22"/>
                <w:lang w:val="nl-NL"/>
              </w:rPr>
            </w:pPr>
            <w:r w:rsidRPr="0005770E">
              <w:rPr>
                <w:rFonts w:eastAsiaTheme="majorEastAsia"/>
                <w:b/>
                <w:noProof/>
                <w:szCs w:val="22"/>
                <w:lang w:val="nl-NL"/>
              </w:rPr>
              <w:t>Slovenija</w:t>
            </w:r>
          </w:p>
          <w:p w14:paraId="1B817F65" w14:textId="77777777" w:rsidR="00424EF0" w:rsidRPr="0005770E" w:rsidRDefault="00424EF0" w:rsidP="00A15AEB">
            <w:pPr>
              <w:tabs>
                <w:tab w:val="clear" w:pos="567"/>
              </w:tabs>
              <w:rPr>
                <w:rFonts w:eastAsiaTheme="majorEastAsia"/>
                <w:noProof/>
                <w:szCs w:val="22"/>
                <w:lang w:val="nl-NL" w:eastAsia="ja-JP"/>
              </w:rPr>
            </w:pPr>
            <w:r w:rsidRPr="0005770E">
              <w:rPr>
                <w:rFonts w:eastAsiaTheme="majorEastAsia"/>
                <w:noProof/>
                <w:szCs w:val="22"/>
                <w:lang w:val="nl-NL" w:eastAsia="ja-JP"/>
              </w:rPr>
              <w:t>Eisai GmbH</w:t>
            </w:r>
          </w:p>
          <w:p w14:paraId="5200F57F" w14:textId="77777777" w:rsidR="00424EF0" w:rsidRPr="0005770E" w:rsidRDefault="00424EF0" w:rsidP="00A15AEB">
            <w:pPr>
              <w:tabs>
                <w:tab w:val="clear" w:pos="567"/>
              </w:tabs>
              <w:rPr>
                <w:rFonts w:eastAsiaTheme="majorEastAsia"/>
                <w:noProof/>
                <w:szCs w:val="22"/>
                <w:lang w:val="nl-NL" w:eastAsia="ja-JP"/>
              </w:rPr>
            </w:pPr>
            <w:r w:rsidRPr="0005770E">
              <w:rPr>
                <w:rFonts w:eastAsiaTheme="majorEastAsia"/>
                <w:noProof/>
                <w:szCs w:val="22"/>
                <w:lang w:val="nl-NL" w:eastAsia="ja-JP"/>
              </w:rPr>
              <w:t>Tel: + 49 (0) 69 66 58 50</w:t>
            </w:r>
          </w:p>
          <w:p w14:paraId="09D6DEA2" w14:textId="77777777" w:rsidR="00424EF0" w:rsidRPr="0005770E" w:rsidRDefault="00424EF0" w:rsidP="00A15AEB">
            <w:pPr>
              <w:tabs>
                <w:tab w:val="clear" w:pos="567"/>
              </w:tabs>
              <w:rPr>
                <w:rFonts w:eastAsiaTheme="majorEastAsia"/>
                <w:noProof/>
                <w:szCs w:val="22"/>
                <w:lang w:val="nl-NL" w:eastAsia="ja-JP"/>
              </w:rPr>
            </w:pPr>
            <w:r w:rsidRPr="0005770E">
              <w:rPr>
                <w:rFonts w:eastAsiaTheme="majorEastAsia"/>
                <w:noProof/>
                <w:szCs w:val="22"/>
                <w:lang w:val="nl-NL" w:eastAsia="ja-JP"/>
              </w:rPr>
              <w:t>(</w:t>
            </w:r>
            <w:r w:rsidR="00F76A26" w:rsidRPr="0005770E">
              <w:rPr>
                <w:rFonts w:eastAsiaTheme="majorEastAsia"/>
                <w:noProof/>
                <w:szCs w:val="22"/>
                <w:lang w:val="nl-NL" w:eastAsia="ja-JP"/>
              </w:rPr>
              <w:t>Nemčija</w:t>
            </w:r>
            <w:r w:rsidRPr="0005770E">
              <w:rPr>
                <w:rFonts w:eastAsiaTheme="majorEastAsia"/>
                <w:noProof/>
                <w:szCs w:val="22"/>
                <w:lang w:val="nl-NL" w:eastAsia="ja-JP"/>
              </w:rPr>
              <w:t>)</w:t>
            </w:r>
          </w:p>
          <w:p w14:paraId="1327A9FF" w14:textId="77777777" w:rsidR="00424EF0" w:rsidRPr="0005770E" w:rsidRDefault="00424EF0" w:rsidP="00A15AEB">
            <w:pPr>
              <w:tabs>
                <w:tab w:val="clear" w:pos="567"/>
              </w:tabs>
              <w:rPr>
                <w:rFonts w:eastAsiaTheme="majorEastAsia"/>
                <w:noProof/>
                <w:szCs w:val="22"/>
                <w:lang w:val="nl-NL"/>
              </w:rPr>
            </w:pPr>
          </w:p>
        </w:tc>
      </w:tr>
      <w:tr w:rsidR="00424EF0" w:rsidRPr="00C95B10" w14:paraId="5D36ABD3" w14:textId="77777777" w:rsidTr="00A15AEB">
        <w:trPr>
          <w:cantSplit/>
        </w:trPr>
        <w:tc>
          <w:tcPr>
            <w:tcW w:w="4678" w:type="dxa"/>
          </w:tcPr>
          <w:p w14:paraId="7576CEB8" w14:textId="77777777" w:rsidR="00424EF0" w:rsidRPr="0005770E" w:rsidRDefault="00424EF0" w:rsidP="00A15AEB">
            <w:pPr>
              <w:rPr>
                <w:rFonts w:eastAsiaTheme="majorEastAsia"/>
                <w:b/>
                <w:noProof/>
                <w:szCs w:val="22"/>
                <w:lang w:val="nl-NL"/>
              </w:rPr>
            </w:pPr>
            <w:r w:rsidRPr="0005770E">
              <w:rPr>
                <w:rFonts w:eastAsiaTheme="majorEastAsia"/>
                <w:b/>
                <w:noProof/>
                <w:szCs w:val="22"/>
                <w:lang w:val="nl-NL"/>
              </w:rPr>
              <w:t>Ísland</w:t>
            </w:r>
          </w:p>
          <w:p w14:paraId="69E5678C" w14:textId="77777777" w:rsidR="00424EF0" w:rsidRPr="0005770E" w:rsidRDefault="00424EF0" w:rsidP="00A15AEB">
            <w:pPr>
              <w:tabs>
                <w:tab w:val="clear" w:pos="567"/>
              </w:tabs>
              <w:rPr>
                <w:rFonts w:eastAsiaTheme="majorEastAsia"/>
                <w:noProof/>
                <w:szCs w:val="22"/>
                <w:lang w:val="nl-NL"/>
              </w:rPr>
            </w:pPr>
            <w:r w:rsidRPr="0005770E">
              <w:rPr>
                <w:rFonts w:eastAsiaTheme="majorEastAsia"/>
                <w:noProof/>
                <w:szCs w:val="22"/>
                <w:lang w:val="nl-NL"/>
              </w:rPr>
              <w:t>Eisai AB</w:t>
            </w:r>
          </w:p>
          <w:p w14:paraId="20C245B2" w14:textId="77777777" w:rsidR="00424EF0" w:rsidRPr="0005770E" w:rsidRDefault="00424EF0" w:rsidP="00A15AEB">
            <w:pPr>
              <w:tabs>
                <w:tab w:val="clear" w:pos="567"/>
              </w:tabs>
              <w:rPr>
                <w:rFonts w:eastAsiaTheme="majorEastAsia"/>
                <w:noProof/>
                <w:szCs w:val="22"/>
                <w:lang w:val="nl-NL"/>
              </w:rPr>
            </w:pPr>
            <w:r w:rsidRPr="0005770E">
              <w:rPr>
                <w:rFonts w:eastAsiaTheme="majorEastAsia"/>
                <w:noProof/>
                <w:szCs w:val="22"/>
                <w:lang w:val="nl-NL"/>
              </w:rPr>
              <w:t>Sími: + 46 (0)8 501 01 600</w:t>
            </w:r>
          </w:p>
          <w:p w14:paraId="57F87D5A" w14:textId="77777777" w:rsidR="00424EF0" w:rsidRPr="0005770E" w:rsidRDefault="00424EF0" w:rsidP="00A15AEB">
            <w:pPr>
              <w:tabs>
                <w:tab w:val="clear" w:pos="567"/>
                <w:tab w:val="left" w:pos="-720"/>
              </w:tabs>
              <w:suppressAutoHyphens/>
              <w:rPr>
                <w:rFonts w:eastAsiaTheme="majorEastAsia"/>
                <w:noProof/>
                <w:szCs w:val="22"/>
                <w:lang w:val="nl-NL"/>
              </w:rPr>
            </w:pPr>
            <w:r w:rsidRPr="0005770E">
              <w:rPr>
                <w:rFonts w:eastAsiaTheme="majorEastAsia"/>
                <w:noProof/>
                <w:szCs w:val="22"/>
                <w:lang w:val="nl-NL"/>
              </w:rPr>
              <w:t>(Svíþjóð)</w:t>
            </w:r>
          </w:p>
          <w:p w14:paraId="72EDCEAB" w14:textId="77777777" w:rsidR="00424EF0" w:rsidRPr="0005770E" w:rsidRDefault="00424EF0" w:rsidP="00A15AEB">
            <w:pPr>
              <w:tabs>
                <w:tab w:val="clear" w:pos="567"/>
                <w:tab w:val="left" w:pos="-720"/>
              </w:tabs>
              <w:suppressAutoHyphens/>
              <w:rPr>
                <w:rFonts w:eastAsiaTheme="majorEastAsia"/>
                <w:noProof/>
                <w:szCs w:val="22"/>
                <w:lang w:val="nl-NL"/>
              </w:rPr>
            </w:pPr>
          </w:p>
        </w:tc>
        <w:tc>
          <w:tcPr>
            <w:tcW w:w="4678" w:type="dxa"/>
          </w:tcPr>
          <w:p w14:paraId="281E6252" w14:textId="77777777" w:rsidR="00424EF0" w:rsidRPr="0005770E" w:rsidRDefault="00424EF0" w:rsidP="00A15AEB">
            <w:pPr>
              <w:rPr>
                <w:rFonts w:eastAsiaTheme="majorEastAsia"/>
                <w:b/>
                <w:noProof/>
                <w:szCs w:val="22"/>
                <w:lang w:val="nl-NL"/>
              </w:rPr>
            </w:pPr>
            <w:r w:rsidRPr="0005770E">
              <w:rPr>
                <w:rFonts w:eastAsiaTheme="majorEastAsia"/>
                <w:b/>
                <w:noProof/>
                <w:szCs w:val="22"/>
                <w:lang w:val="nl-NL"/>
              </w:rPr>
              <w:t>Slovenská republika</w:t>
            </w:r>
          </w:p>
          <w:p w14:paraId="30AEA25B" w14:textId="77777777" w:rsidR="00424EF0" w:rsidRPr="0005770E" w:rsidRDefault="00424EF0" w:rsidP="00A15AEB">
            <w:pPr>
              <w:tabs>
                <w:tab w:val="clear" w:pos="567"/>
              </w:tabs>
              <w:rPr>
                <w:rFonts w:eastAsiaTheme="majorEastAsia"/>
                <w:noProof/>
                <w:szCs w:val="22"/>
                <w:lang w:val="nl-NL"/>
              </w:rPr>
            </w:pPr>
            <w:r w:rsidRPr="0005770E">
              <w:rPr>
                <w:rFonts w:eastAsiaTheme="majorEastAsia"/>
                <w:noProof/>
                <w:szCs w:val="22"/>
                <w:lang w:val="nl-NL"/>
              </w:rPr>
              <w:t>Eisai GesmbH organizačni složka</w:t>
            </w:r>
          </w:p>
          <w:p w14:paraId="36974A3C"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rPr>
              <w:t>Tel.: + 420 242 485 839</w:t>
            </w:r>
          </w:p>
          <w:p w14:paraId="6507BD15"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(Česká republika)</w:t>
            </w:r>
          </w:p>
          <w:p w14:paraId="74EDADEF" w14:textId="77777777" w:rsidR="00424EF0" w:rsidRPr="00D53052" w:rsidRDefault="00424EF0" w:rsidP="00A15AEB">
            <w:pPr>
              <w:tabs>
                <w:tab w:val="clear" w:pos="567"/>
                <w:tab w:val="left" w:pos="-720"/>
              </w:tabs>
              <w:suppressAutoHyphens/>
              <w:rPr>
                <w:rFonts w:eastAsiaTheme="majorEastAsia"/>
                <w:noProof/>
                <w:szCs w:val="22"/>
              </w:rPr>
            </w:pPr>
          </w:p>
        </w:tc>
      </w:tr>
      <w:tr w:rsidR="00424EF0" w:rsidRPr="00C95B10" w14:paraId="3626DBA1" w14:textId="77777777" w:rsidTr="00A15AEB">
        <w:trPr>
          <w:cantSplit/>
        </w:trPr>
        <w:tc>
          <w:tcPr>
            <w:tcW w:w="4678" w:type="dxa"/>
          </w:tcPr>
          <w:p w14:paraId="156A9D30" w14:textId="77777777" w:rsidR="00424EF0" w:rsidRPr="00D53052" w:rsidRDefault="00424EF0" w:rsidP="00A15AEB">
            <w:pPr>
              <w:rPr>
                <w:rFonts w:eastAsiaTheme="majorEastAsia"/>
                <w:b/>
                <w:noProof/>
                <w:szCs w:val="22"/>
                <w:lang w:val="fi-FI"/>
              </w:rPr>
            </w:pPr>
            <w:r w:rsidRPr="00D53052">
              <w:rPr>
                <w:rFonts w:eastAsiaTheme="majorEastAsia"/>
                <w:b/>
                <w:noProof/>
                <w:szCs w:val="22"/>
                <w:lang w:val="fi-FI"/>
              </w:rPr>
              <w:t>Italia</w:t>
            </w:r>
          </w:p>
          <w:p w14:paraId="361D049E" w14:textId="77777777" w:rsidR="00424EF0" w:rsidRPr="00D53052" w:rsidRDefault="00424EF0" w:rsidP="00A15AEB">
            <w:pPr>
              <w:tabs>
                <w:tab w:val="clear" w:pos="567"/>
              </w:tabs>
              <w:rPr>
                <w:rFonts w:eastAsiaTheme="majorEastAsia"/>
                <w:noProof/>
                <w:szCs w:val="22"/>
                <w:lang w:val="fi-FI"/>
              </w:rPr>
            </w:pPr>
            <w:r w:rsidRPr="00D53052">
              <w:rPr>
                <w:rFonts w:eastAsiaTheme="majorEastAsia"/>
                <w:noProof/>
                <w:szCs w:val="22"/>
                <w:lang w:val="fi-FI"/>
              </w:rPr>
              <w:t>Eisai S.r.l.</w:t>
            </w:r>
          </w:p>
          <w:p w14:paraId="1246F47F"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Tel: + 39 02 5181401</w:t>
            </w:r>
          </w:p>
          <w:p w14:paraId="471E7079" w14:textId="77777777" w:rsidR="00424EF0" w:rsidRPr="00D53052" w:rsidRDefault="00424EF0" w:rsidP="00A15AEB">
            <w:pPr>
              <w:tabs>
                <w:tab w:val="clear" w:pos="567"/>
              </w:tabs>
              <w:rPr>
                <w:rFonts w:eastAsiaTheme="majorEastAsia"/>
                <w:noProof/>
                <w:szCs w:val="22"/>
              </w:rPr>
            </w:pPr>
          </w:p>
        </w:tc>
        <w:tc>
          <w:tcPr>
            <w:tcW w:w="4678" w:type="dxa"/>
          </w:tcPr>
          <w:p w14:paraId="75CD9E9B" w14:textId="77777777" w:rsidR="00424EF0" w:rsidRPr="00D53052" w:rsidRDefault="00424EF0" w:rsidP="00A15AEB">
            <w:pPr>
              <w:rPr>
                <w:rFonts w:eastAsiaTheme="majorEastAsia"/>
                <w:b/>
                <w:noProof/>
                <w:szCs w:val="22"/>
                <w:lang w:val="de-DE"/>
              </w:rPr>
            </w:pPr>
            <w:r w:rsidRPr="00D53052">
              <w:rPr>
                <w:rFonts w:eastAsiaTheme="majorEastAsia"/>
                <w:b/>
                <w:noProof/>
                <w:szCs w:val="22"/>
                <w:lang w:val="de-DE"/>
              </w:rPr>
              <w:t>Suomi/Finland</w:t>
            </w:r>
          </w:p>
          <w:p w14:paraId="6C4A998A" w14:textId="77777777" w:rsidR="00424EF0" w:rsidRPr="00D53052" w:rsidRDefault="00424EF0" w:rsidP="00A15AEB">
            <w:pPr>
              <w:tabs>
                <w:tab w:val="clear" w:pos="567"/>
              </w:tabs>
              <w:rPr>
                <w:rFonts w:eastAsiaTheme="majorEastAsia"/>
                <w:noProof/>
                <w:szCs w:val="22"/>
                <w:lang w:val="de-DE"/>
              </w:rPr>
            </w:pPr>
            <w:r w:rsidRPr="00D53052">
              <w:rPr>
                <w:rFonts w:eastAsiaTheme="majorEastAsia"/>
                <w:noProof/>
                <w:szCs w:val="22"/>
                <w:lang w:val="de-DE"/>
              </w:rPr>
              <w:t>Eisai AB</w:t>
            </w:r>
          </w:p>
          <w:p w14:paraId="04F13F71" w14:textId="77777777" w:rsidR="00424EF0" w:rsidRPr="00D53052" w:rsidRDefault="00424EF0" w:rsidP="00A15AEB">
            <w:pPr>
              <w:tabs>
                <w:tab w:val="clear" w:pos="567"/>
              </w:tabs>
              <w:rPr>
                <w:rFonts w:eastAsiaTheme="majorEastAsia"/>
                <w:noProof/>
                <w:szCs w:val="22"/>
                <w:lang w:val="de-DE"/>
              </w:rPr>
            </w:pPr>
            <w:r w:rsidRPr="00D53052">
              <w:rPr>
                <w:rFonts w:eastAsiaTheme="majorEastAsia"/>
                <w:noProof/>
                <w:szCs w:val="22"/>
                <w:lang w:val="de-DE"/>
              </w:rPr>
              <w:t>Puh/Tel: + 46 (0) 8 501 01 600</w:t>
            </w:r>
          </w:p>
          <w:p w14:paraId="361B92B7" w14:textId="77777777" w:rsidR="00424EF0" w:rsidRPr="00D53052" w:rsidRDefault="00424EF0" w:rsidP="00A15AEB">
            <w:pPr>
              <w:tabs>
                <w:tab w:val="clear" w:pos="567"/>
                <w:tab w:val="left" w:pos="-720"/>
                <w:tab w:val="left" w:pos="4536"/>
              </w:tabs>
              <w:suppressAutoHyphens/>
              <w:rPr>
                <w:rFonts w:eastAsiaTheme="majorEastAsia"/>
                <w:noProof/>
                <w:szCs w:val="22"/>
              </w:rPr>
            </w:pPr>
            <w:r w:rsidRPr="00D53052">
              <w:rPr>
                <w:rFonts w:eastAsiaTheme="majorEastAsia"/>
                <w:noProof/>
                <w:szCs w:val="22"/>
              </w:rPr>
              <w:t>(Ruotsi)</w:t>
            </w:r>
          </w:p>
          <w:p w14:paraId="5AD846F4" w14:textId="77777777" w:rsidR="00424EF0" w:rsidRPr="00D53052" w:rsidRDefault="00424EF0" w:rsidP="00A15AEB">
            <w:pPr>
              <w:tabs>
                <w:tab w:val="clear" w:pos="567"/>
                <w:tab w:val="left" w:pos="-720"/>
              </w:tabs>
              <w:suppressAutoHyphens/>
              <w:rPr>
                <w:rFonts w:eastAsiaTheme="majorEastAsia"/>
                <w:noProof/>
                <w:szCs w:val="22"/>
              </w:rPr>
            </w:pPr>
          </w:p>
        </w:tc>
      </w:tr>
      <w:tr w:rsidR="00424EF0" w:rsidRPr="00C95B10" w14:paraId="24D87439" w14:textId="77777777" w:rsidTr="00A15AEB">
        <w:trPr>
          <w:cantSplit/>
        </w:trPr>
        <w:tc>
          <w:tcPr>
            <w:tcW w:w="4678" w:type="dxa"/>
          </w:tcPr>
          <w:p w14:paraId="0BC472ED" w14:textId="77777777" w:rsidR="00424EF0" w:rsidRPr="00D53052" w:rsidRDefault="00424EF0" w:rsidP="00A15AEB">
            <w:pPr>
              <w:rPr>
                <w:rFonts w:eastAsiaTheme="majorEastAsia"/>
                <w:b/>
                <w:noProof/>
                <w:szCs w:val="22"/>
              </w:rPr>
            </w:pPr>
            <w:r w:rsidRPr="00D53052">
              <w:rPr>
                <w:rFonts w:eastAsiaTheme="majorEastAsia"/>
                <w:b/>
                <w:noProof/>
                <w:szCs w:val="22"/>
              </w:rPr>
              <w:t>Κύπρος</w:t>
            </w:r>
          </w:p>
          <w:p w14:paraId="0A79B3DC"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Arriani Pharmaceuticals S.A.</w:t>
            </w:r>
          </w:p>
          <w:p w14:paraId="79F5B684"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Τηλ: + 30 210 668 3000</w:t>
            </w:r>
          </w:p>
          <w:p w14:paraId="6267DD9D"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rPr>
              <w:t>(Ελλάδα)</w:t>
            </w:r>
          </w:p>
          <w:p w14:paraId="45ADAD05" w14:textId="77777777" w:rsidR="00424EF0" w:rsidRPr="00D53052" w:rsidRDefault="00424EF0" w:rsidP="00A15AEB">
            <w:pPr>
              <w:tabs>
                <w:tab w:val="clear" w:pos="567"/>
              </w:tabs>
              <w:rPr>
                <w:rFonts w:eastAsiaTheme="majorEastAsia"/>
                <w:noProof/>
                <w:szCs w:val="22"/>
              </w:rPr>
            </w:pPr>
          </w:p>
        </w:tc>
        <w:tc>
          <w:tcPr>
            <w:tcW w:w="4678" w:type="dxa"/>
          </w:tcPr>
          <w:p w14:paraId="32D3829E" w14:textId="77777777" w:rsidR="00424EF0" w:rsidRPr="00D53052" w:rsidRDefault="00424EF0" w:rsidP="00A15AEB">
            <w:pPr>
              <w:rPr>
                <w:rFonts w:eastAsiaTheme="majorEastAsia"/>
                <w:b/>
                <w:noProof/>
                <w:szCs w:val="22"/>
              </w:rPr>
            </w:pPr>
            <w:r w:rsidRPr="00D53052">
              <w:rPr>
                <w:rFonts w:eastAsiaTheme="majorEastAsia"/>
                <w:b/>
                <w:noProof/>
                <w:szCs w:val="22"/>
              </w:rPr>
              <w:t>Sverige</w:t>
            </w:r>
          </w:p>
          <w:p w14:paraId="7746AD27" w14:textId="77777777" w:rsidR="00424EF0" w:rsidRPr="00D53052" w:rsidRDefault="00424EF0" w:rsidP="00A15AEB">
            <w:pPr>
              <w:tabs>
                <w:tab w:val="clear" w:pos="567"/>
              </w:tabs>
              <w:rPr>
                <w:rFonts w:eastAsiaTheme="majorEastAsia"/>
                <w:noProof/>
                <w:szCs w:val="22"/>
              </w:rPr>
            </w:pPr>
            <w:r w:rsidRPr="00D53052">
              <w:rPr>
                <w:rFonts w:eastAsiaTheme="majorEastAsia"/>
                <w:noProof/>
                <w:szCs w:val="22"/>
              </w:rPr>
              <w:t>Eisai AB</w:t>
            </w:r>
          </w:p>
          <w:p w14:paraId="6D6DB57D" w14:textId="77777777" w:rsidR="00424EF0" w:rsidRPr="00D53052" w:rsidRDefault="00424EF0" w:rsidP="00A15AEB">
            <w:pPr>
              <w:tabs>
                <w:tab w:val="clear" w:pos="567"/>
                <w:tab w:val="left" w:pos="-720"/>
              </w:tabs>
              <w:suppressAutoHyphens/>
              <w:rPr>
                <w:rFonts w:eastAsiaTheme="majorEastAsia"/>
                <w:noProof/>
                <w:szCs w:val="22"/>
              </w:rPr>
            </w:pPr>
            <w:r w:rsidRPr="00D53052">
              <w:rPr>
                <w:rFonts w:eastAsiaTheme="majorEastAsia"/>
                <w:noProof/>
                <w:szCs w:val="22"/>
              </w:rPr>
              <w:t>Tel: + 46 (0) 8 501 01 600</w:t>
            </w:r>
          </w:p>
        </w:tc>
      </w:tr>
      <w:tr w:rsidR="00424EF0" w:rsidRPr="00C95B10" w14:paraId="1B9AB3E9" w14:textId="77777777" w:rsidTr="00A15AEB">
        <w:trPr>
          <w:cantSplit/>
        </w:trPr>
        <w:tc>
          <w:tcPr>
            <w:tcW w:w="4678" w:type="dxa"/>
          </w:tcPr>
          <w:p w14:paraId="1EEF7345" w14:textId="77777777" w:rsidR="00424EF0" w:rsidRPr="0005770E" w:rsidRDefault="00424EF0" w:rsidP="00A15AEB">
            <w:pPr>
              <w:rPr>
                <w:rFonts w:eastAsiaTheme="majorEastAsia"/>
                <w:b/>
                <w:noProof/>
                <w:szCs w:val="22"/>
                <w:lang w:val="de-DE"/>
              </w:rPr>
            </w:pPr>
            <w:r w:rsidRPr="0005770E">
              <w:rPr>
                <w:rFonts w:eastAsiaTheme="majorEastAsia"/>
                <w:b/>
                <w:noProof/>
                <w:szCs w:val="22"/>
                <w:lang w:val="de-DE"/>
              </w:rPr>
              <w:t>Latvija</w:t>
            </w:r>
          </w:p>
          <w:p w14:paraId="6325D942" w14:textId="77777777" w:rsidR="00424EF0" w:rsidRPr="0005770E" w:rsidRDefault="00424EF0" w:rsidP="00A15AEB">
            <w:pPr>
              <w:tabs>
                <w:tab w:val="clear" w:pos="567"/>
              </w:tabs>
              <w:rPr>
                <w:rFonts w:eastAsiaTheme="majorEastAsia"/>
                <w:noProof/>
                <w:szCs w:val="22"/>
                <w:lang w:val="de-DE" w:eastAsia="ja-JP"/>
              </w:rPr>
            </w:pPr>
            <w:r w:rsidRPr="0005770E">
              <w:rPr>
                <w:rFonts w:eastAsiaTheme="majorEastAsia"/>
                <w:noProof/>
                <w:szCs w:val="22"/>
                <w:lang w:val="de-DE" w:eastAsia="ja-JP"/>
              </w:rPr>
              <w:t>Eisai GmbH</w:t>
            </w:r>
          </w:p>
          <w:p w14:paraId="3E0CA5D9" w14:textId="77777777" w:rsidR="00424EF0" w:rsidRPr="0005770E" w:rsidRDefault="00424EF0" w:rsidP="00A15AEB">
            <w:pPr>
              <w:tabs>
                <w:tab w:val="clear" w:pos="567"/>
              </w:tabs>
              <w:rPr>
                <w:rFonts w:eastAsiaTheme="majorEastAsia"/>
                <w:noProof/>
                <w:szCs w:val="22"/>
                <w:lang w:val="de-DE" w:eastAsia="ja-JP"/>
              </w:rPr>
            </w:pPr>
            <w:r w:rsidRPr="0005770E">
              <w:rPr>
                <w:rFonts w:eastAsiaTheme="majorEastAsia"/>
                <w:noProof/>
                <w:szCs w:val="22"/>
                <w:lang w:val="de-DE" w:eastAsia="ja-JP"/>
              </w:rPr>
              <w:t>Tel: + 49 (0) 69 66 58 50</w:t>
            </w:r>
          </w:p>
          <w:p w14:paraId="06434CC1" w14:textId="77777777" w:rsidR="00424EF0" w:rsidRPr="0005770E" w:rsidRDefault="00424EF0" w:rsidP="00A15AEB">
            <w:pPr>
              <w:tabs>
                <w:tab w:val="clear" w:pos="567"/>
                <w:tab w:val="left" w:pos="-720"/>
              </w:tabs>
              <w:suppressAutoHyphens/>
              <w:rPr>
                <w:rFonts w:eastAsiaTheme="majorEastAsia"/>
                <w:noProof/>
                <w:szCs w:val="22"/>
                <w:lang w:val="de-DE" w:eastAsia="ja-JP"/>
              </w:rPr>
            </w:pPr>
            <w:r w:rsidRPr="0005770E">
              <w:rPr>
                <w:rFonts w:eastAsiaTheme="majorEastAsia"/>
                <w:noProof/>
                <w:szCs w:val="22"/>
                <w:lang w:val="de-DE" w:eastAsia="ja-JP"/>
              </w:rPr>
              <w:t>(Vācija)</w:t>
            </w:r>
          </w:p>
          <w:p w14:paraId="5EE43033" w14:textId="77777777" w:rsidR="00424EF0" w:rsidRPr="0005770E" w:rsidRDefault="00424EF0" w:rsidP="00A15AEB">
            <w:pPr>
              <w:tabs>
                <w:tab w:val="clear" w:pos="567"/>
                <w:tab w:val="left" w:pos="-720"/>
              </w:tabs>
              <w:suppressAutoHyphens/>
              <w:rPr>
                <w:rFonts w:eastAsiaTheme="majorEastAsia"/>
                <w:noProof/>
                <w:szCs w:val="22"/>
                <w:lang w:val="de-DE"/>
              </w:rPr>
            </w:pPr>
          </w:p>
        </w:tc>
        <w:tc>
          <w:tcPr>
            <w:tcW w:w="4678" w:type="dxa"/>
          </w:tcPr>
          <w:p w14:paraId="63692068" w14:textId="77777777" w:rsidR="00DA6A4B" w:rsidRPr="00D53052" w:rsidRDefault="00DA6A4B" w:rsidP="00DA6A4B">
            <w:pPr>
              <w:rPr>
                <w:rFonts w:eastAsiaTheme="majorEastAsia"/>
                <w:b/>
                <w:noProof/>
                <w:szCs w:val="22"/>
              </w:rPr>
            </w:pPr>
            <w:r w:rsidRPr="00D53052">
              <w:rPr>
                <w:rFonts w:eastAsiaTheme="majorEastAsia"/>
                <w:b/>
                <w:noProof/>
                <w:szCs w:val="22"/>
              </w:rPr>
              <w:t>United Kingdom (Northern Ireland)</w:t>
            </w:r>
          </w:p>
          <w:p w14:paraId="530D12EB" w14:textId="77777777" w:rsidR="00DA6A4B" w:rsidRPr="00D53052" w:rsidRDefault="00DA6A4B" w:rsidP="00DA6A4B">
            <w:pPr>
              <w:rPr>
                <w:rFonts w:eastAsiaTheme="majorEastAsia"/>
                <w:noProof/>
                <w:szCs w:val="22"/>
              </w:rPr>
            </w:pPr>
            <w:r w:rsidRPr="00D53052">
              <w:rPr>
                <w:rFonts w:eastAsiaTheme="majorEastAsia"/>
                <w:noProof/>
                <w:szCs w:val="22"/>
              </w:rPr>
              <w:t>Eisai GmbH</w:t>
            </w:r>
          </w:p>
          <w:p w14:paraId="379B92BE" w14:textId="77777777" w:rsidR="00DA6A4B" w:rsidRPr="00D53052" w:rsidRDefault="00DA6A4B" w:rsidP="00DA6A4B">
            <w:pPr>
              <w:rPr>
                <w:rFonts w:eastAsiaTheme="majorEastAsia"/>
                <w:noProof/>
                <w:szCs w:val="22"/>
              </w:rPr>
            </w:pPr>
            <w:r w:rsidRPr="00D53052">
              <w:rPr>
                <w:rFonts w:eastAsiaTheme="majorEastAsia"/>
                <w:noProof/>
                <w:szCs w:val="22"/>
              </w:rPr>
              <w:t>Tel: + 49 (0) 69 66 58 50</w:t>
            </w:r>
          </w:p>
          <w:p w14:paraId="3B55BECE" w14:textId="198BA0BB" w:rsidR="00424EF0" w:rsidRPr="00D53052" w:rsidRDefault="00DA6A4B" w:rsidP="00A15AEB">
            <w:pPr>
              <w:tabs>
                <w:tab w:val="clear" w:pos="567"/>
                <w:tab w:val="left" w:pos="-720"/>
                <w:tab w:val="left" w:pos="4536"/>
              </w:tabs>
              <w:suppressAutoHyphens/>
              <w:rPr>
                <w:rFonts w:eastAsiaTheme="majorEastAsia"/>
                <w:noProof/>
                <w:szCs w:val="22"/>
              </w:rPr>
            </w:pPr>
            <w:r w:rsidRPr="00D53052">
              <w:rPr>
                <w:rFonts w:eastAsiaTheme="majorEastAsia"/>
                <w:noProof/>
                <w:szCs w:val="22"/>
              </w:rPr>
              <w:t>(Germany)</w:t>
            </w:r>
          </w:p>
          <w:p w14:paraId="6385B5C2" w14:textId="77777777" w:rsidR="00424EF0" w:rsidRPr="00D53052" w:rsidRDefault="00424EF0" w:rsidP="00A15AEB">
            <w:pPr>
              <w:tabs>
                <w:tab w:val="clear" w:pos="567"/>
                <w:tab w:val="left" w:pos="-720"/>
                <w:tab w:val="left" w:pos="4536"/>
              </w:tabs>
              <w:suppressAutoHyphens/>
              <w:rPr>
                <w:rFonts w:eastAsiaTheme="majorEastAsia"/>
                <w:noProof/>
                <w:szCs w:val="22"/>
              </w:rPr>
            </w:pPr>
          </w:p>
        </w:tc>
      </w:tr>
    </w:tbl>
    <w:p w14:paraId="18F4C2B8" w14:textId="77777777" w:rsidR="00424EF0" w:rsidRPr="00C95B10" w:rsidRDefault="00424EF0" w:rsidP="003535EA">
      <w:pPr>
        <w:rPr>
          <w:bCs/>
          <w:noProof/>
          <w:lang w:val="de-DE"/>
        </w:rPr>
      </w:pPr>
    </w:p>
    <w:p w14:paraId="00DED4DB" w14:textId="3D7FCBDC" w:rsidR="008866FB" w:rsidRPr="00C95B10" w:rsidRDefault="008866FB" w:rsidP="003535EA">
      <w:pPr>
        <w:keepNext/>
        <w:rPr>
          <w:noProof/>
          <w:szCs w:val="22"/>
          <w:lang w:val="de-DE"/>
        </w:rPr>
      </w:pPr>
      <w:r w:rsidRPr="00C95B10">
        <w:rPr>
          <w:b/>
          <w:noProof/>
          <w:lang w:val="de-DE"/>
        </w:rPr>
        <w:t xml:space="preserve">Diese </w:t>
      </w:r>
      <w:r w:rsidRPr="00C95B10">
        <w:rPr>
          <w:b/>
          <w:noProof/>
          <w:szCs w:val="24"/>
          <w:lang w:val="de-DE"/>
        </w:rPr>
        <w:t>Packungsbeilage</w:t>
      </w:r>
      <w:r w:rsidRPr="00C95B10">
        <w:rPr>
          <w:b/>
          <w:noProof/>
          <w:lang w:val="de-DE"/>
        </w:rPr>
        <w:t xml:space="preserve"> wurde zuletzt </w:t>
      </w:r>
      <w:r w:rsidRPr="00C95B10">
        <w:rPr>
          <w:b/>
          <w:noProof/>
          <w:szCs w:val="24"/>
          <w:lang w:val="de-DE"/>
        </w:rPr>
        <w:t>überarbeitet</w:t>
      </w:r>
      <w:r w:rsidRPr="00C95B10">
        <w:rPr>
          <w:b/>
          <w:noProof/>
          <w:lang w:val="de-DE"/>
        </w:rPr>
        <w:t xml:space="preserve"> im </w:t>
      </w:r>
      <w:r w:rsidR="00AF7213" w:rsidRPr="00C95B10">
        <w:rPr>
          <w:b/>
          <w:noProof/>
          <w:lang w:val="de-DE"/>
        </w:rPr>
        <w:t>{MM.JJJJ}.</w:t>
      </w:r>
    </w:p>
    <w:p w14:paraId="7F987806" w14:textId="77777777" w:rsidR="008866FB" w:rsidRPr="00C95B10" w:rsidRDefault="008866FB" w:rsidP="003535EA">
      <w:pPr>
        <w:keepNext/>
        <w:numPr>
          <w:ilvl w:val="12"/>
          <w:numId w:val="0"/>
        </w:numPr>
        <w:rPr>
          <w:iCs/>
          <w:noProof/>
          <w:szCs w:val="22"/>
          <w:lang w:val="de-DE"/>
        </w:rPr>
      </w:pPr>
    </w:p>
    <w:p w14:paraId="17416D4D" w14:textId="02345A39" w:rsidR="008866FB" w:rsidRPr="00C95B10" w:rsidRDefault="008866FB" w:rsidP="003535EA">
      <w:pPr>
        <w:numPr>
          <w:ilvl w:val="12"/>
          <w:numId w:val="0"/>
        </w:numPr>
        <w:rPr>
          <w:noProof/>
          <w:lang w:val="de-DE"/>
        </w:rPr>
      </w:pPr>
      <w:r w:rsidRPr="00C95B10">
        <w:rPr>
          <w:noProof/>
          <w:lang w:val="de-DE"/>
        </w:rPr>
        <w:t xml:space="preserve">Ausführliche Informationen zu diesem Arzneimittel sind auf </w:t>
      </w:r>
      <w:r w:rsidRPr="00C95B10">
        <w:rPr>
          <w:noProof/>
          <w:szCs w:val="24"/>
          <w:lang w:val="de-DE"/>
        </w:rPr>
        <w:t>den Internetseiten</w:t>
      </w:r>
      <w:r w:rsidRPr="00C95B10">
        <w:rPr>
          <w:noProof/>
          <w:lang w:val="de-DE"/>
        </w:rPr>
        <w:t xml:space="preserve"> der Europäischen Arzneimittel-Agentur </w:t>
      </w:r>
      <w:hyperlink r:id="rId20" w:history="1">
        <w:r w:rsidRPr="00597692">
          <w:rPr>
            <w:rStyle w:val="Hyperlink"/>
            <w:noProof/>
            <w:szCs w:val="22"/>
            <w:lang w:val="de-DE"/>
          </w:rPr>
          <w:t>http</w:t>
        </w:r>
        <w:r w:rsidR="00462225" w:rsidRPr="00597692">
          <w:rPr>
            <w:rStyle w:val="Hyperlink"/>
            <w:noProof/>
            <w:szCs w:val="22"/>
            <w:lang w:val="de-DE"/>
          </w:rPr>
          <w:t>s</w:t>
        </w:r>
        <w:r w:rsidRPr="00597692">
          <w:rPr>
            <w:rStyle w:val="Hyperlink"/>
            <w:noProof/>
            <w:szCs w:val="22"/>
            <w:lang w:val="de-DE"/>
          </w:rPr>
          <w:t>://www.ema.europa.eu</w:t>
        </w:r>
      </w:hyperlink>
      <w:r w:rsidRPr="00C95B10">
        <w:rPr>
          <w:noProof/>
          <w:szCs w:val="24"/>
          <w:lang w:val="de-DE"/>
        </w:rPr>
        <w:t xml:space="preserve"> </w:t>
      </w:r>
      <w:r w:rsidRPr="00C95B10">
        <w:rPr>
          <w:noProof/>
          <w:lang w:val="de-DE"/>
        </w:rPr>
        <w:t>verfügbar.</w:t>
      </w:r>
    </w:p>
    <w:p w14:paraId="5B5538FD" w14:textId="77777777" w:rsidR="00BD0621" w:rsidRPr="00C95B10" w:rsidRDefault="00BD0621" w:rsidP="003535EA">
      <w:pPr>
        <w:numPr>
          <w:ilvl w:val="12"/>
          <w:numId w:val="0"/>
        </w:numPr>
        <w:rPr>
          <w:noProof/>
          <w:szCs w:val="22"/>
          <w:lang w:val="de-DE"/>
        </w:rPr>
      </w:pPr>
    </w:p>
    <w:p w14:paraId="7EC0EAD9" w14:textId="6F584168" w:rsidR="007C66E5" w:rsidRPr="00C95B10" w:rsidRDefault="007C66E5" w:rsidP="003535EA">
      <w:pPr>
        <w:tabs>
          <w:tab w:val="clear" w:pos="567"/>
        </w:tabs>
        <w:rPr>
          <w:szCs w:val="22"/>
          <w:lang w:val="de-DE"/>
        </w:rPr>
      </w:pPr>
      <w:r w:rsidRPr="00C95B10">
        <w:rPr>
          <w:szCs w:val="22"/>
          <w:lang w:val="de-DE"/>
        </w:rPr>
        <w:br w:type="page"/>
      </w:r>
    </w:p>
    <w:p w14:paraId="1871458E" w14:textId="77777777" w:rsidR="007C66E5" w:rsidRPr="00C95B10" w:rsidRDefault="007C66E5" w:rsidP="007C66E5">
      <w:pPr>
        <w:rPr>
          <w:szCs w:val="22"/>
          <w:lang w:val="de-DE"/>
        </w:rPr>
      </w:pPr>
    </w:p>
    <w:p w14:paraId="4C862683" w14:textId="77777777" w:rsidR="007C66E5" w:rsidRPr="00C95B10" w:rsidRDefault="007C66E5" w:rsidP="007C66E5">
      <w:pPr>
        <w:rPr>
          <w:szCs w:val="22"/>
          <w:lang w:val="de-DE"/>
        </w:rPr>
      </w:pPr>
    </w:p>
    <w:p w14:paraId="518045D5" w14:textId="77777777" w:rsidR="007C66E5" w:rsidRPr="00C95B10" w:rsidRDefault="007C66E5" w:rsidP="007C66E5">
      <w:pPr>
        <w:rPr>
          <w:szCs w:val="22"/>
          <w:lang w:val="de-DE"/>
        </w:rPr>
      </w:pPr>
    </w:p>
    <w:p w14:paraId="4103D8D7" w14:textId="77777777" w:rsidR="007C66E5" w:rsidRPr="00C95B10" w:rsidRDefault="007C66E5" w:rsidP="007C66E5">
      <w:pPr>
        <w:rPr>
          <w:szCs w:val="22"/>
          <w:lang w:val="de-DE"/>
        </w:rPr>
      </w:pPr>
    </w:p>
    <w:p w14:paraId="4BA28F7D" w14:textId="77777777" w:rsidR="007C66E5" w:rsidRPr="00C95B10" w:rsidRDefault="007C66E5" w:rsidP="007C66E5">
      <w:pPr>
        <w:rPr>
          <w:szCs w:val="22"/>
          <w:lang w:val="de-DE"/>
        </w:rPr>
      </w:pPr>
    </w:p>
    <w:p w14:paraId="36679104" w14:textId="77777777" w:rsidR="007C66E5" w:rsidRPr="00C95B10" w:rsidRDefault="007C66E5" w:rsidP="007C66E5">
      <w:pPr>
        <w:rPr>
          <w:szCs w:val="22"/>
          <w:lang w:val="de-DE"/>
        </w:rPr>
      </w:pPr>
    </w:p>
    <w:p w14:paraId="3E3321CB" w14:textId="77777777" w:rsidR="007C66E5" w:rsidRPr="00C95B10" w:rsidRDefault="007C66E5" w:rsidP="007C66E5">
      <w:pPr>
        <w:rPr>
          <w:szCs w:val="22"/>
          <w:lang w:val="de-DE"/>
        </w:rPr>
      </w:pPr>
    </w:p>
    <w:p w14:paraId="4AA42C55" w14:textId="77777777" w:rsidR="007C66E5" w:rsidRPr="00C95B10" w:rsidRDefault="007C66E5" w:rsidP="007C66E5">
      <w:pPr>
        <w:rPr>
          <w:szCs w:val="22"/>
          <w:lang w:val="de-DE"/>
        </w:rPr>
      </w:pPr>
    </w:p>
    <w:p w14:paraId="17458C94" w14:textId="77777777" w:rsidR="007C66E5" w:rsidRPr="00C95B10" w:rsidRDefault="007C66E5" w:rsidP="007C66E5">
      <w:pPr>
        <w:rPr>
          <w:szCs w:val="22"/>
          <w:lang w:val="de-DE"/>
        </w:rPr>
      </w:pPr>
    </w:p>
    <w:p w14:paraId="622EB91E" w14:textId="77777777" w:rsidR="007C66E5" w:rsidRPr="00C95B10" w:rsidRDefault="007C66E5" w:rsidP="007C66E5">
      <w:pPr>
        <w:rPr>
          <w:szCs w:val="22"/>
          <w:lang w:val="de-DE"/>
        </w:rPr>
      </w:pPr>
    </w:p>
    <w:p w14:paraId="729781EB" w14:textId="77777777" w:rsidR="007C66E5" w:rsidRPr="00C95B10" w:rsidRDefault="007C66E5" w:rsidP="007C66E5">
      <w:pPr>
        <w:rPr>
          <w:szCs w:val="22"/>
          <w:lang w:val="de-DE"/>
        </w:rPr>
      </w:pPr>
    </w:p>
    <w:p w14:paraId="395FF88D" w14:textId="77777777" w:rsidR="007C66E5" w:rsidRPr="00C95B10" w:rsidRDefault="007C66E5" w:rsidP="007C66E5">
      <w:pPr>
        <w:rPr>
          <w:szCs w:val="22"/>
          <w:lang w:val="de-DE"/>
        </w:rPr>
      </w:pPr>
    </w:p>
    <w:p w14:paraId="31CF0D85" w14:textId="77777777" w:rsidR="007C66E5" w:rsidRPr="00C95B10" w:rsidRDefault="007C66E5" w:rsidP="007C66E5">
      <w:pPr>
        <w:rPr>
          <w:szCs w:val="22"/>
          <w:lang w:val="de-DE"/>
        </w:rPr>
      </w:pPr>
    </w:p>
    <w:p w14:paraId="6F46680D" w14:textId="77777777" w:rsidR="007C66E5" w:rsidRPr="00C95B10" w:rsidRDefault="007C66E5" w:rsidP="007C66E5">
      <w:pPr>
        <w:rPr>
          <w:szCs w:val="22"/>
          <w:lang w:val="de-DE"/>
        </w:rPr>
      </w:pPr>
    </w:p>
    <w:p w14:paraId="7B12B886" w14:textId="77777777" w:rsidR="007C66E5" w:rsidRPr="00C95B10" w:rsidRDefault="007C66E5" w:rsidP="007C66E5">
      <w:pPr>
        <w:rPr>
          <w:szCs w:val="22"/>
          <w:lang w:val="de-DE"/>
        </w:rPr>
      </w:pPr>
    </w:p>
    <w:p w14:paraId="183DEBFC" w14:textId="77777777" w:rsidR="007C66E5" w:rsidRPr="00C95B10" w:rsidRDefault="007C66E5" w:rsidP="007C66E5">
      <w:pPr>
        <w:rPr>
          <w:szCs w:val="22"/>
          <w:lang w:val="de-DE"/>
        </w:rPr>
      </w:pPr>
    </w:p>
    <w:p w14:paraId="1A92ED67" w14:textId="77777777" w:rsidR="007C66E5" w:rsidRPr="00C95B10" w:rsidRDefault="007C66E5" w:rsidP="007C66E5">
      <w:pPr>
        <w:rPr>
          <w:szCs w:val="22"/>
          <w:lang w:val="de-DE"/>
        </w:rPr>
      </w:pPr>
    </w:p>
    <w:p w14:paraId="11AA4D81" w14:textId="77777777" w:rsidR="007C66E5" w:rsidRPr="00C95B10" w:rsidRDefault="007C66E5" w:rsidP="007C66E5">
      <w:pPr>
        <w:rPr>
          <w:szCs w:val="22"/>
          <w:lang w:val="de-DE"/>
        </w:rPr>
      </w:pPr>
    </w:p>
    <w:p w14:paraId="4D6C1379" w14:textId="77777777" w:rsidR="007C66E5" w:rsidRPr="00C95B10" w:rsidRDefault="007C66E5" w:rsidP="007C66E5">
      <w:pPr>
        <w:rPr>
          <w:szCs w:val="22"/>
          <w:lang w:val="de-DE"/>
        </w:rPr>
      </w:pPr>
    </w:p>
    <w:p w14:paraId="4633D8FB" w14:textId="77777777" w:rsidR="007C66E5" w:rsidRPr="00C95B10" w:rsidRDefault="007C66E5" w:rsidP="007C66E5">
      <w:pPr>
        <w:rPr>
          <w:szCs w:val="22"/>
          <w:lang w:val="de-DE"/>
        </w:rPr>
      </w:pPr>
    </w:p>
    <w:p w14:paraId="4E17EEB9" w14:textId="77777777" w:rsidR="007C66E5" w:rsidRPr="00C95B10" w:rsidRDefault="007C66E5" w:rsidP="007C66E5">
      <w:pPr>
        <w:rPr>
          <w:szCs w:val="22"/>
          <w:lang w:val="de-DE"/>
        </w:rPr>
      </w:pPr>
    </w:p>
    <w:p w14:paraId="072E0B5F" w14:textId="77777777" w:rsidR="007C66E5" w:rsidRPr="00C95B10" w:rsidRDefault="007C66E5" w:rsidP="007C66E5">
      <w:pPr>
        <w:rPr>
          <w:szCs w:val="22"/>
          <w:lang w:val="de-DE"/>
        </w:rPr>
      </w:pPr>
    </w:p>
    <w:p w14:paraId="0C76FF07" w14:textId="77777777" w:rsidR="007C66E5" w:rsidRPr="00C95B10" w:rsidRDefault="007C66E5" w:rsidP="007C66E5">
      <w:pPr>
        <w:rPr>
          <w:szCs w:val="22"/>
          <w:lang w:val="de-DE"/>
        </w:rPr>
      </w:pPr>
    </w:p>
    <w:p w14:paraId="3580AC4F" w14:textId="47A5770E" w:rsidR="007C66E5" w:rsidRPr="00C95B10" w:rsidRDefault="007C66E5" w:rsidP="007C66E5">
      <w:pPr>
        <w:jc w:val="center"/>
        <w:rPr>
          <w:b/>
          <w:bCs/>
          <w:szCs w:val="22"/>
          <w:lang w:val="de-DE"/>
        </w:rPr>
      </w:pPr>
      <w:r w:rsidRPr="00C95B10">
        <w:rPr>
          <w:b/>
          <w:bCs/>
          <w:szCs w:val="22"/>
          <w:lang w:val="de-DE"/>
        </w:rPr>
        <w:t>ANHANG IV</w:t>
      </w:r>
    </w:p>
    <w:p w14:paraId="4C2255E8" w14:textId="77777777" w:rsidR="007C66E5" w:rsidRPr="00C95B10" w:rsidRDefault="007C66E5" w:rsidP="007C66E5">
      <w:pPr>
        <w:rPr>
          <w:szCs w:val="22"/>
          <w:lang w:val="de-DE"/>
        </w:rPr>
      </w:pPr>
    </w:p>
    <w:p w14:paraId="245F2892" w14:textId="44BE7467" w:rsidR="007C66E5" w:rsidRPr="00093276" w:rsidRDefault="007C66E5" w:rsidP="007C66E5">
      <w:pPr>
        <w:pStyle w:val="Heading1"/>
        <w:tabs>
          <w:tab w:val="clear" w:pos="567"/>
        </w:tabs>
        <w:ind w:left="0" w:firstLine="0"/>
        <w:jc w:val="center"/>
        <w:rPr>
          <w:lang w:val="de-DE"/>
        </w:rPr>
      </w:pPr>
      <w:r w:rsidRPr="00093276">
        <w:rPr>
          <w:caps w:val="0"/>
          <w:lang w:val="de-DE"/>
        </w:rPr>
        <w:t>WISSENSCHAFTLICHE SCHLUSSFOLGERUNGEN UND GRÜNDE FÜR DIE ÄNDERUNG DER BEDINGUNGEN DER GENEHMIGUNG(EN) FÜR DAS INVERKEHRBRINGEN</w:t>
      </w:r>
    </w:p>
    <w:p w14:paraId="71A422A8" w14:textId="5C467F1E" w:rsidR="007C66E5" w:rsidRPr="00C95B10" w:rsidRDefault="007C66E5">
      <w:pPr>
        <w:tabs>
          <w:tab w:val="clear" w:pos="567"/>
        </w:tabs>
        <w:rPr>
          <w:szCs w:val="22"/>
          <w:lang w:val="de-DE"/>
        </w:rPr>
      </w:pPr>
      <w:r w:rsidRPr="00C95B10">
        <w:rPr>
          <w:szCs w:val="22"/>
          <w:lang w:val="de-DE"/>
        </w:rPr>
        <w:br w:type="page"/>
      </w:r>
    </w:p>
    <w:p w14:paraId="093E9DCE" w14:textId="77777777" w:rsidR="007C66E5" w:rsidRPr="00C95B10" w:rsidRDefault="007C66E5" w:rsidP="007C66E5">
      <w:pPr>
        <w:rPr>
          <w:b/>
          <w:bCs/>
          <w:szCs w:val="22"/>
          <w:lang w:val="de-DE"/>
        </w:rPr>
      </w:pPr>
      <w:r w:rsidRPr="00C95B10">
        <w:rPr>
          <w:b/>
          <w:bCs/>
          <w:szCs w:val="22"/>
          <w:lang w:val="de-DE"/>
        </w:rPr>
        <w:lastRenderedPageBreak/>
        <w:t>Wissenschaftliche Schlussfolgerungen</w:t>
      </w:r>
    </w:p>
    <w:p w14:paraId="716AEF34" w14:textId="77777777" w:rsidR="007C66E5" w:rsidRPr="00C95B10" w:rsidRDefault="007C66E5" w:rsidP="007C66E5">
      <w:pPr>
        <w:rPr>
          <w:szCs w:val="22"/>
          <w:lang w:val="de-DE"/>
        </w:rPr>
      </w:pPr>
    </w:p>
    <w:p w14:paraId="4238A3EE" w14:textId="0624A293" w:rsidR="007C66E5" w:rsidRPr="00C95B10" w:rsidRDefault="00F53CAC" w:rsidP="007C66E5">
      <w:pPr>
        <w:rPr>
          <w:szCs w:val="22"/>
          <w:lang w:val="de-DE"/>
        </w:rPr>
      </w:pPr>
      <w:ins w:id="261" w:author="RWS Translate" w:date="2026-03-27T12:30:00Z" w16du:dateUtc="2026-03-27T11:30:00Z">
        <w:r w:rsidRPr="00F53CAC">
          <w:rPr>
            <w:lang w:val="de-DE"/>
            <w:rPrChange w:id="262" w:author="RWS Translate" w:date="2026-03-27T12:30:00Z" w16du:dateUtc="2026-03-27T11:30:00Z">
              <w:rPr/>
            </w:rPrChange>
          </w:rPr>
          <w:t xml:space="preserve">Der Ausschuss für Risikobewertung im Bereich der Pharmakovigilanz (PRAC) </w:t>
        </w:r>
      </w:ins>
      <w:del w:id="263" w:author="RWS Translate" w:date="2026-03-27T12:30:00Z" w16du:dateUtc="2026-03-27T11:30:00Z">
        <w:r w:rsidR="007C66E5" w:rsidRPr="00C95B10" w:rsidDel="00F53CAC">
          <w:rPr>
            <w:szCs w:val="22"/>
            <w:lang w:val="de-DE"/>
          </w:rPr>
          <w:delText xml:space="preserve">Der CHMP </w:delText>
        </w:r>
      </w:del>
      <w:r w:rsidR="007C66E5" w:rsidRPr="00C95B10">
        <w:rPr>
          <w:szCs w:val="22"/>
          <w:lang w:val="de-DE"/>
        </w:rPr>
        <w:t xml:space="preserve">ist unter Berücksichtigung des PRAC-Beurteilungsberichts zum PSUR/zu den PSURs für </w:t>
      </w:r>
      <w:proofErr w:type="spellStart"/>
      <w:r w:rsidR="007C66E5" w:rsidRPr="00C95B10">
        <w:rPr>
          <w:szCs w:val="22"/>
          <w:lang w:val="de-DE"/>
        </w:rPr>
        <w:t>Perampanel</w:t>
      </w:r>
      <w:proofErr w:type="spellEnd"/>
      <w:r w:rsidR="007C66E5" w:rsidRPr="00C95B10">
        <w:rPr>
          <w:szCs w:val="22"/>
          <w:lang w:val="de-DE"/>
        </w:rPr>
        <w:t xml:space="preserve"> zu den folgenden wissenschaftlichen Schlussfolgerungen gelangt: </w:t>
      </w:r>
    </w:p>
    <w:p w14:paraId="2E679002" w14:textId="77777777" w:rsidR="007C66E5" w:rsidRPr="00C95B10" w:rsidRDefault="007C66E5" w:rsidP="007C66E5">
      <w:pPr>
        <w:rPr>
          <w:szCs w:val="22"/>
          <w:lang w:val="de-DE"/>
        </w:rPr>
      </w:pPr>
    </w:p>
    <w:p w14:paraId="11F5AEDD" w14:textId="54B6D633" w:rsidR="007C66E5" w:rsidRPr="00C95B10" w:rsidRDefault="007C66E5" w:rsidP="007C66E5">
      <w:pPr>
        <w:rPr>
          <w:szCs w:val="22"/>
          <w:lang w:val="de-DE"/>
        </w:rPr>
      </w:pPr>
      <w:r w:rsidRPr="00C95B10">
        <w:rPr>
          <w:szCs w:val="22"/>
          <w:lang w:val="de-DE"/>
        </w:rPr>
        <w:t xml:space="preserve">Angesichts der </w:t>
      </w:r>
      <w:del w:id="264" w:author="RWS Translate" w:date="2026-03-27T12:32:00Z" w16du:dateUtc="2026-03-27T11:32:00Z">
        <w:r w:rsidRPr="00C95B10" w:rsidDel="00F53CAC">
          <w:rPr>
            <w:szCs w:val="22"/>
            <w:lang w:val="de-DE"/>
          </w:rPr>
          <w:delText>18 </w:delText>
        </w:r>
      </w:del>
      <w:r w:rsidRPr="00C95B10">
        <w:rPr>
          <w:szCs w:val="22"/>
          <w:lang w:val="de-DE"/>
        </w:rPr>
        <w:t xml:space="preserve">Fälle </w:t>
      </w:r>
      <w:r w:rsidR="00FF63F5">
        <w:rPr>
          <w:szCs w:val="22"/>
          <w:lang w:val="de-DE"/>
        </w:rPr>
        <w:t xml:space="preserve">mit </w:t>
      </w:r>
      <w:del w:id="265" w:author="RWS Translate" w:date="2026-03-27T12:32:00Z" w16du:dateUtc="2026-03-27T11:32:00Z">
        <w:r w:rsidR="00FF63F5" w:rsidDel="00F53CAC">
          <w:rPr>
            <w:szCs w:val="22"/>
            <w:lang w:val="de-DE"/>
          </w:rPr>
          <w:delText>Psychosen</w:delText>
        </w:r>
        <w:r w:rsidRPr="00C95B10" w:rsidDel="00F53CAC">
          <w:rPr>
            <w:szCs w:val="22"/>
            <w:lang w:val="de-DE"/>
          </w:rPr>
          <w:delText xml:space="preserve"> </w:delText>
        </w:r>
      </w:del>
      <w:ins w:id="266" w:author="RWS Translate" w:date="2026-03-27T12:32:00Z" w16du:dateUtc="2026-03-27T11:32:00Z">
        <w:r w:rsidR="00F53CAC">
          <w:rPr>
            <w:szCs w:val="22"/>
            <w:lang w:val="de-DE"/>
          </w:rPr>
          <w:t>Überdosierungen</w:t>
        </w:r>
        <w:r w:rsidR="00F53CAC" w:rsidRPr="00C95B10">
          <w:rPr>
            <w:szCs w:val="22"/>
            <w:lang w:val="de-DE"/>
          </w:rPr>
          <w:t xml:space="preserve"> </w:t>
        </w:r>
      </w:ins>
      <w:r w:rsidRPr="00C95B10">
        <w:rPr>
          <w:szCs w:val="22"/>
          <w:lang w:val="de-DE"/>
        </w:rPr>
        <w:t xml:space="preserve">aus </w:t>
      </w:r>
      <w:ins w:id="267" w:author="RWS Translate" w:date="2026-03-27T12:33:00Z" w16du:dateUtc="2026-03-27T11:33:00Z">
        <w:r w:rsidR="00DF14C7">
          <w:rPr>
            <w:szCs w:val="22"/>
            <w:lang w:val="de-DE"/>
          </w:rPr>
          <w:t>Spontanberichten und</w:t>
        </w:r>
      </w:ins>
      <w:ins w:id="268" w:author="RWS Translate" w:date="2026-03-27T12:32:00Z" w16du:dateUtc="2026-03-27T11:32:00Z">
        <w:r w:rsidR="00DF14C7">
          <w:rPr>
            <w:szCs w:val="22"/>
            <w:lang w:val="de-DE"/>
          </w:rPr>
          <w:t xml:space="preserve"> aus </w:t>
        </w:r>
      </w:ins>
      <w:ins w:id="269" w:author="RWS Translate" w:date="2026-03-27T12:33:00Z" w16du:dateUtc="2026-03-27T11:33:00Z">
        <w:r w:rsidR="00DF14C7">
          <w:rPr>
            <w:szCs w:val="22"/>
            <w:lang w:val="de-DE"/>
          </w:rPr>
          <w:t>der Literatur</w:t>
        </w:r>
      </w:ins>
      <w:ins w:id="270" w:author="RWS Translate" w:date="2026-03-27T12:34:00Z" w16du:dateUtc="2026-03-27T11:34:00Z">
        <w:r w:rsidR="00DF14C7">
          <w:rPr>
            <w:szCs w:val="22"/>
            <w:lang w:val="de-DE"/>
          </w:rPr>
          <w:t xml:space="preserve">, </w:t>
        </w:r>
      </w:ins>
      <w:del w:id="271" w:author="RWS Translate" w:date="2026-03-27T12:33:00Z" w16du:dateUtc="2026-03-27T11:33:00Z">
        <w:r w:rsidRPr="00C95B10" w:rsidDel="00DF14C7">
          <w:rPr>
            <w:szCs w:val="22"/>
            <w:lang w:val="de-DE"/>
          </w:rPr>
          <w:delText xml:space="preserve">klinischen Studien, darunter 10 Fälle mit positiver Dechallenge, aus der Literatur (2 Fallberichte), aus Spontanberichten, darunter in 10 Fällen ein enger zeitlicher Zusammenhang, eine positive Dechallenge in 6 Fällen und eine Rechallenge in </w:delText>
        </w:r>
        <w:r w:rsidR="00FF63F5" w:rsidDel="00DF14C7">
          <w:rPr>
            <w:szCs w:val="22"/>
            <w:lang w:val="de-DE"/>
          </w:rPr>
          <w:delText>einem</w:delText>
        </w:r>
        <w:r w:rsidRPr="00C95B10" w:rsidDel="00DF14C7">
          <w:rPr>
            <w:szCs w:val="22"/>
            <w:lang w:val="de-DE"/>
          </w:rPr>
          <w:delText xml:space="preserve"> Fall, </w:delText>
        </w:r>
      </w:del>
      <w:del w:id="272" w:author="RWS Translate" w:date="2026-03-27T12:34:00Z" w16du:dateUtc="2026-03-27T11:34:00Z">
        <w:r w:rsidRPr="00C95B10" w:rsidDel="00DF14C7">
          <w:rPr>
            <w:szCs w:val="22"/>
            <w:lang w:val="de-DE"/>
          </w:rPr>
          <w:delText>hält der PRAC</w:delText>
        </w:r>
      </w:del>
      <w:ins w:id="273" w:author="RWS Translate" w:date="2026-03-27T12:34:00Z" w16du:dateUtc="2026-03-27T11:34:00Z">
        <w:r w:rsidR="00DF14C7">
          <w:rPr>
            <w:szCs w:val="22"/>
            <w:lang w:val="de-DE"/>
          </w:rPr>
          <w:t>ist</w:t>
        </w:r>
      </w:ins>
      <w:r w:rsidRPr="00C95B10">
        <w:rPr>
          <w:szCs w:val="22"/>
          <w:lang w:val="de-DE"/>
        </w:rPr>
        <w:t xml:space="preserve"> ein</w:t>
      </w:r>
      <w:del w:id="274" w:author="RWS Translate" w:date="2026-03-27T12:34:00Z" w16du:dateUtc="2026-03-27T11:34:00Z">
        <w:r w:rsidRPr="00C95B10" w:rsidDel="00DF14C7">
          <w:rPr>
            <w:szCs w:val="22"/>
            <w:lang w:val="de-DE"/>
          </w:rPr>
          <w:delText>en</w:delText>
        </w:r>
      </w:del>
      <w:r w:rsidRPr="00C95B10">
        <w:rPr>
          <w:szCs w:val="22"/>
          <w:lang w:val="de-DE"/>
        </w:rPr>
        <w:t xml:space="preserve"> kausale</w:t>
      </w:r>
      <w:del w:id="275" w:author="RWS Translate" w:date="2026-03-27T12:34:00Z" w16du:dateUtc="2026-03-27T11:34:00Z">
        <w:r w:rsidRPr="00C95B10" w:rsidDel="00DF14C7">
          <w:rPr>
            <w:szCs w:val="22"/>
            <w:lang w:val="de-DE"/>
          </w:rPr>
          <w:delText>n</w:delText>
        </w:r>
      </w:del>
      <w:ins w:id="276" w:author="RWS Translate" w:date="2026-03-27T12:34:00Z" w16du:dateUtc="2026-03-27T11:34:00Z">
        <w:r w:rsidR="00DF14C7">
          <w:rPr>
            <w:szCs w:val="22"/>
            <w:lang w:val="de-DE"/>
          </w:rPr>
          <w:t>r</w:t>
        </w:r>
      </w:ins>
      <w:r w:rsidRPr="00C95B10">
        <w:rPr>
          <w:szCs w:val="22"/>
          <w:lang w:val="de-DE"/>
        </w:rPr>
        <w:t xml:space="preserve"> Zusammenhang zwischen </w:t>
      </w:r>
      <w:proofErr w:type="spellStart"/>
      <w:r w:rsidRPr="00C95B10">
        <w:rPr>
          <w:szCs w:val="22"/>
          <w:lang w:val="de-DE"/>
        </w:rPr>
        <w:t>Perampanel</w:t>
      </w:r>
      <w:proofErr w:type="spellEnd"/>
      <w:r w:rsidRPr="00C95B10">
        <w:rPr>
          <w:szCs w:val="22"/>
          <w:lang w:val="de-DE"/>
        </w:rPr>
        <w:t xml:space="preserve"> und </w:t>
      </w:r>
      <w:del w:id="277" w:author="RWS Translate" w:date="2026-03-27T12:35:00Z" w16du:dateUtc="2026-03-27T11:35:00Z">
        <w:r w:rsidRPr="00C95B10" w:rsidDel="00DF14C7">
          <w:rPr>
            <w:szCs w:val="22"/>
            <w:lang w:val="de-DE"/>
          </w:rPr>
          <w:delText xml:space="preserve">einer </w:delText>
        </w:r>
        <w:r w:rsidR="00FF63F5" w:rsidDel="00DF14C7">
          <w:rPr>
            <w:szCs w:val="22"/>
            <w:lang w:val="de-DE"/>
          </w:rPr>
          <w:delText>Psychose</w:delText>
        </w:r>
      </w:del>
      <w:ins w:id="278" w:author="RWS Translate" w:date="2026-03-27T12:35:00Z" w16du:dateUtc="2026-03-27T11:35:00Z">
        <w:r w:rsidR="00DF14C7">
          <w:rPr>
            <w:szCs w:val="22"/>
            <w:lang w:val="de-DE"/>
          </w:rPr>
          <w:t>Erbrechen bei Überdosierung</w:t>
        </w:r>
      </w:ins>
      <w:r w:rsidRPr="00C95B10">
        <w:rPr>
          <w:szCs w:val="22"/>
          <w:lang w:val="de-DE"/>
        </w:rPr>
        <w:t xml:space="preserve"> zumindest </w:t>
      </w:r>
      <w:del w:id="279" w:author="RWS Translate" w:date="2026-03-27T12:35:00Z" w16du:dateUtc="2026-03-27T11:35:00Z">
        <w:r w:rsidRPr="00C95B10" w:rsidDel="00DF14C7">
          <w:rPr>
            <w:szCs w:val="22"/>
            <w:lang w:val="de-DE"/>
          </w:rPr>
          <w:delText xml:space="preserve">für </w:delText>
        </w:r>
      </w:del>
      <w:r w:rsidRPr="00C95B10">
        <w:rPr>
          <w:szCs w:val="22"/>
          <w:lang w:val="de-DE"/>
        </w:rPr>
        <w:t xml:space="preserve">eine plausible Möglichkeit. </w:t>
      </w:r>
      <w:del w:id="280" w:author="RWS Translate" w:date="2026-03-27T12:36:00Z" w16du:dateUtc="2026-03-27T11:36:00Z">
        <w:r w:rsidRPr="00C95B10" w:rsidDel="00DF14C7">
          <w:rPr>
            <w:szCs w:val="22"/>
            <w:lang w:val="de-DE"/>
          </w:rPr>
          <w:delText>Der PRAC kam zu dem Schluss, dass d</w:delText>
        </w:r>
      </w:del>
      <w:ins w:id="281" w:author="RWS Translate" w:date="2026-03-27T12:36:00Z" w16du:dateUtc="2026-03-27T11:36:00Z">
        <w:r w:rsidR="00DF14C7">
          <w:rPr>
            <w:szCs w:val="22"/>
            <w:lang w:val="de-DE"/>
          </w:rPr>
          <w:t>D</w:t>
        </w:r>
      </w:ins>
      <w:r w:rsidRPr="00C95B10">
        <w:rPr>
          <w:szCs w:val="22"/>
          <w:lang w:val="de-DE"/>
        </w:rPr>
        <w:t xml:space="preserve">ie Produktinformation der Produkte, die </w:t>
      </w:r>
      <w:proofErr w:type="spellStart"/>
      <w:r w:rsidRPr="00C95B10">
        <w:rPr>
          <w:szCs w:val="22"/>
          <w:lang w:val="de-DE"/>
        </w:rPr>
        <w:t>Perampanel</w:t>
      </w:r>
      <w:proofErr w:type="spellEnd"/>
      <w:r w:rsidRPr="00C95B10">
        <w:rPr>
          <w:szCs w:val="22"/>
          <w:lang w:val="de-DE"/>
        </w:rPr>
        <w:t xml:space="preserve"> enthalten, </w:t>
      </w:r>
      <w:ins w:id="282" w:author="RWS Translate" w:date="2026-03-27T12:36:00Z" w16du:dateUtc="2026-03-27T11:36:00Z">
        <w:r w:rsidR="00DF14C7">
          <w:rPr>
            <w:szCs w:val="22"/>
            <w:lang w:val="de-DE"/>
          </w:rPr>
          <w:t>soll</w:t>
        </w:r>
        <w:del w:id="283" w:author="Vanessa Benen" w:date="2026-04-10T09:53:00Z" w16du:dateUtc="2026-04-10T07:53:00Z">
          <w:r w:rsidR="00DF14C7" w:rsidDel="00E44B41">
            <w:rPr>
              <w:szCs w:val="22"/>
              <w:lang w:val="de-DE"/>
            </w:rPr>
            <w:delText>en</w:delText>
          </w:r>
        </w:del>
        <w:r w:rsidR="00DF14C7">
          <w:rPr>
            <w:szCs w:val="22"/>
            <w:lang w:val="de-DE"/>
          </w:rPr>
          <w:t xml:space="preserve"> </w:t>
        </w:r>
      </w:ins>
      <w:r w:rsidRPr="00C95B10">
        <w:rPr>
          <w:szCs w:val="22"/>
          <w:lang w:val="de-DE"/>
        </w:rPr>
        <w:t>entsprechend ergänzt werden</w:t>
      </w:r>
      <w:del w:id="284" w:author="RWS Translate" w:date="2026-03-27T12:36:00Z" w16du:dateUtc="2026-03-27T11:36:00Z">
        <w:r w:rsidRPr="00C95B10" w:rsidDel="00DF14C7">
          <w:rPr>
            <w:szCs w:val="22"/>
            <w:lang w:val="de-DE"/>
          </w:rPr>
          <w:delText xml:space="preserve"> muss</w:delText>
        </w:r>
      </w:del>
      <w:r w:rsidRPr="00C95B10">
        <w:rPr>
          <w:szCs w:val="22"/>
          <w:lang w:val="de-DE"/>
        </w:rPr>
        <w:t>.</w:t>
      </w:r>
    </w:p>
    <w:p w14:paraId="560C68C7" w14:textId="77777777" w:rsidR="007C66E5" w:rsidRPr="00C95B10" w:rsidRDefault="007C66E5" w:rsidP="007C66E5">
      <w:pPr>
        <w:rPr>
          <w:szCs w:val="22"/>
          <w:lang w:val="de-DE"/>
        </w:rPr>
      </w:pPr>
    </w:p>
    <w:p w14:paraId="1942201E" w14:textId="228AE108" w:rsidR="007C66E5" w:rsidRPr="00C95B10" w:rsidRDefault="007C66E5" w:rsidP="007C66E5">
      <w:pPr>
        <w:rPr>
          <w:szCs w:val="22"/>
          <w:lang w:val="de-DE"/>
        </w:rPr>
      </w:pPr>
      <w:del w:id="285" w:author="RWS Translate" w:date="2026-03-27T12:37:00Z" w16du:dateUtc="2026-03-27T11:37:00Z">
        <w:r w:rsidRPr="00C95B10" w:rsidDel="00DF14C7">
          <w:rPr>
            <w:szCs w:val="22"/>
            <w:lang w:val="de-DE"/>
          </w:rPr>
          <w:delText>Der CHMP</w:delText>
        </w:r>
      </w:del>
      <w:ins w:id="286" w:author="RWS Translate" w:date="2026-03-27T12:37:00Z" w16du:dateUtc="2026-03-27T11:37:00Z">
        <w:r w:rsidR="00DF14C7">
          <w:rPr>
            <w:szCs w:val="22"/>
            <w:lang w:val="de-DE"/>
          </w:rPr>
          <w:t>Nach Prüfung der Empfehlungen des PRAC</w:t>
        </w:r>
      </w:ins>
      <w:r w:rsidRPr="00C95B10">
        <w:rPr>
          <w:szCs w:val="22"/>
          <w:lang w:val="de-DE"/>
        </w:rPr>
        <w:t xml:space="preserve"> stimmt </w:t>
      </w:r>
      <w:ins w:id="287" w:author="RWS Translate" w:date="2026-03-27T12:37:00Z" w16du:dateUtc="2026-03-27T11:37:00Z">
        <w:r w:rsidR="00DF14C7">
          <w:rPr>
            <w:szCs w:val="22"/>
            <w:lang w:val="de-DE"/>
          </w:rPr>
          <w:t xml:space="preserve">der Ausschuss für Humanarzneimittel (CHMP) </w:t>
        </w:r>
      </w:ins>
      <w:r w:rsidRPr="00C95B10">
        <w:rPr>
          <w:szCs w:val="22"/>
          <w:lang w:val="de-DE"/>
        </w:rPr>
        <w:t xml:space="preserve">den </w:t>
      </w:r>
      <w:del w:id="288" w:author="RWS Translate" w:date="2026-03-27T12:37:00Z" w16du:dateUtc="2026-03-27T11:37:00Z">
        <w:r w:rsidRPr="00C95B10" w:rsidDel="00A72CFE">
          <w:rPr>
            <w:szCs w:val="22"/>
            <w:lang w:val="de-DE"/>
          </w:rPr>
          <w:delText>wissenschaftlichen S</w:delText>
        </w:r>
      </w:del>
      <w:ins w:id="289" w:author="RWS Translate" w:date="2026-03-27T12:37:00Z" w16du:dateUtc="2026-03-27T11:37:00Z">
        <w:r w:rsidR="00A72CFE">
          <w:rPr>
            <w:szCs w:val="22"/>
            <w:lang w:val="de-DE"/>
          </w:rPr>
          <w:t>Gesamts</w:t>
        </w:r>
      </w:ins>
      <w:r w:rsidRPr="00C95B10">
        <w:rPr>
          <w:szCs w:val="22"/>
          <w:lang w:val="de-DE"/>
        </w:rPr>
        <w:t xml:space="preserve">chlussfolgerungen </w:t>
      </w:r>
      <w:ins w:id="290" w:author="RWS Translate" w:date="2026-03-27T12:38:00Z" w16du:dateUtc="2026-03-27T11:38:00Z">
        <w:r w:rsidR="00A72CFE">
          <w:rPr>
            <w:szCs w:val="22"/>
            <w:lang w:val="de-DE"/>
          </w:rPr>
          <w:t xml:space="preserve">und der Begründung der Empfehlung </w:t>
        </w:r>
      </w:ins>
      <w:r w:rsidRPr="00C95B10">
        <w:rPr>
          <w:szCs w:val="22"/>
          <w:lang w:val="de-DE"/>
        </w:rPr>
        <w:t>des PRAC zu.</w:t>
      </w:r>
    </w:p>
    <w:p w14:paraId="351C8225" w14:textId="77777777" w:rsidR="007C66E5" w:rsidRPr="00C95B10" w:rsidRDefault="007C66E5" w:rsidP="007C66E5">
      <w:pPr>
        <w:rPr>
          <w:szCs w:val="22"/>
          <w:lang w:val="de-DE"/>
        </w:rPr>
      </w:pPr>
    </w:p>
    <w:p w14:paraId="18D6CB7C" w14:textId="77777777" w:rsidR="007C66E5" w:rsidRPr="00C95B10" w:rsidRDefault="007C66E5" w:rsidP="007C66E5">
      <w:pPr>
        <w:rPr>
          <w:b/>
          <w:bCs/>
          <w:szCs w:val="22"/>
          <w:lang w:val="de-DE"/>
        </w:rPr>
      </w:pPr>
      <w:r w:rsidRPr="00C95B10">
        <w:rPr>
          <w:b/>
          <w:bCs/>
          <w:szCs w:val="22"/>
          <w:lang w:val="de-DE"/>
        </w:rPr>
        <w:t>Gründe für die Änderung der Bedingungen der Genehmigung(en) für das Inverkehrbringen</w:t>
      </w:r>
    </w:p>
    <w:p w14:paraId="21B995D7" w14:textId="77777777" w:rsidR="007C66E5" w:rsidRPr="00C95B10" w:rsidRDefault="007C66E5" w:rsidP="007C66E5">
      <w:pPr>
        <w:rPr>
          <w:szCs w:val="22"/>
          <w:lang w:val="de-DE"/>
        </w:rPr>
      </w:pPr>
    </w:p>
    <w:p w14:paraId="03490A73" w14:textId="77777777" w:rsidR="007C66E5" w:rsidRPr="00C95B10" w:rsidRDefault="007C66E5" w:rsidP="007C66E5">
      <w:pPr>
        <w:rPr>
          <w:szCs w:val="22"/>
          <w:lang w:val="de-DE"/>
        </w:rPr>
      </w:pPr>
      <w:r w:rsidRPr="00C95B10">
        <w:rPr>
          <w:szCs w:val="22"/>
          <w:lang w:val="de-DE"/>
        </w:rPr>
        <w:t xml:space="preserve">Der CHMP ist auf der Grundlage der wissenschaftlichen Schlussfolgerungen für </w:t>
      </w:r>
      <w:proofErr w:type="spellStart"/>
      <w:r w:rsidRPr="00C95B10">
        <w:rPr>
          <w:szCs w:val="22"/>
          <w:lang w:val="de-DE"/>
        </w:rPr>
        <w:t>Perampanel</w:t>
      </w:r>
      <w:proofErr w:type="spellEnd"/>
      <w:r w:rsidRPr="00C95B10">
        <w:rPr>
          <w:szCs w:val="22"/>
          <w:lang w:val="de-DE"/>
        </w:rPr>
        <w:t xml:space="preserve"> der Auffassung, dass das Nutzen-Risiko-Verhältnis des Arzneimittels/der Arzneimittel, das/die </w:t>
      </w:r>
      <w:proofErr w:type="spellStart"/>
      <w:r w:rsidRPr="00C95B10">
        <w:rPr>
          <w:szCs w:val="22"/>
          <w:lang w:val="de-DE"/>
        </w:rPr>
        <w:t>Perampanel</w:t>
      </w:r>
      <w:proofErr w:type="spellEnd"/>
      <w:r w:rsidRPr="00C95B10">
        <w:rPr>
          <w:szCs w:val="22"/>
          <w:lang w:val="de-DE"/>
        </w:rPr>
        <w:t xml:space="preserve"> enthält/enthalten, vorbehaltlich der vorgeschlagenen Änderungen der Produktinformation, unverändert ist.</w:t>
      </w:r>
    </w:p>
    <w:p w14:paraId="67B62F1F" w14:textId="77777777" w:rsidR="007C66E5" w:rsidRPr="00C95B10" w:rsidRDefault="007C66E5" w:rsidP="007C66E5">
      <w:pPr>
        <w:rPr>
          <w:szCs w:val="22"/>
          <w:lang w:val="de-DE"/>
        </w:rPr>
      </w:pPr>
    </w:p>
    <w:p w14:paraId="24228C4F" w14:textId="77777777" w:rsidR="007C66E5" w:rsidRPr="00C95B10" w:rsidRDefault="007C66E5" w:rsidP="007C66E5">
      <w:pPr>
        <w:rPr>
          <w:szCs w:val="22"/>
          <w:lang w:val="de-DE"/>
        </w:rPr>
      </w:pPr>
      <w:r w:rsidRPr="00C95B10">
        <w:rPr>
          <w:szCs w:val="22"/>
          <w:lang w:val="de-DE"/>
        </w:rPr>
        <w:t>Der CHMP empfiehlt, die Bedingungen der Genehmigung(en) für das Inverkehrbringen zu ändern.</w:t>
      </w:r>
    </w:p>
    <w:p w14:paraId="27D21743" w14:textId="528DA934" w:rsidR="007E1325" w:rsidRPr="00C95B10" w:rsidRDefault="007E1325" w:rsidP="00203D57">
      <w:pPr>
        <w:rPr>
          <w:szCs w:val="22"/>
          <w:lang w:val="de-DE"/>
        </w:rPr>
      </w:pPr>
    </w:p>
    <w:sectPr w:rsidR="007E1325" w:rsidRPr="00C95B10" w:rsidSect="00203D57">
      <w:footerReference w:type="default" r:id="rId21"/>
      <w:footerReference w:type="first" r:id="rId22"/>
      <w:pgSz w:w="11907" w:h="16840" w:code="9"/>
      <w:pgMar w:top="1134" w:right="1418" w:bottom="1134" w:left="1418"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34F3" w14:textId="77777777" w:rsidR="008455F9" w:rsidRDefault="008455F9">
      <w:r>
        <w:separator/>
      </w:r>
    </w:p>
  </w:endnote>
  <w:endnote w:type="continuationSeparator" w:id="0">
    <w:p w14:paraId="11345D2C" w14:textId="77777777" w:rsidR="008455F9" w:rsidRDefault="008455F9">
      <w:r>
        <w:continuationSeparator/>
      </w:r>
    </w:p>
  </w:endnote>
  <w:endnote w:type="continuationNotice" w:id="1">
    <w:p w14:paraId="5E44CACD" w14:textId="77777777" w:rsidR="008455F9" w:rsidRDefault="0084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BT-Book">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TimesNewRomanPSMT">
    <w:altName w:val="Microsoft YaHei"/>
    <w:panose1 w:val="00000000000000000000"/>
    <w:charset w:val="00"/>
    <w:family w:val="roman"/>
    <w:notTrueType/>
    <w:pitch w:val="default"/>
    <w:sig w:usb0="00000000"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17C5" w14:textId="6A6055E4" w:rsidR="002E7131" w:rsidRDefault="002E71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0422C">
      <w:rPr>
        <w:rStyle w:val="PageNumber"/>
        <w:rFonts w:ascii="Arial" w:hAnsi="Arial" w:cs="Arial"/>
        <w:noProof/>
      </w:rPr>
      <w:t>49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D206" w14:textId="77777777" w:rsidR="002E7131" w:rsidRDefault="002E713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118</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05DB" w14:textId="77777777" w:rsidR="008455F9" w:rsidRDefault="008455F9">
      <w:r>
        <w:separator/>
      </w:r>
    </w:p>
  </w:footnote>
  <w:footnote w:type="continuationSeparator" w:id="0">
    <w:p w14:paraId="2205AFB6" w14:textId="77777777" w:rsidR="008455F9" w:rsidRDefault="008455F9">
      <w:r>
        <w:continuationSeparator/>
      </w:r>
    </w:p>
  </w:footnote>
  <w:footnote w:type="continuationNotice" w:id="1">
    <w:p w14:paraId="63A139DC" w14:textId="77777777" w:rsidR="008455F9" w:rsidRDefault="008455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3.8pt;visibility:visible" o:bullet="t">
        <v:imagedata r:id="rId1" o:title="BT_1000x858px"/>
      </v:shape>
    </w:pict>
  </w:numPicBullet>
  <w:abstractNum w:abstractNumId="0" w15:restartNumberingAfterBreak="0">
    <w:nsid w:val="FFFFFF7C"/>
    <w:multiLevelType w:val="singleLevel"/>
    <w:tmpl w:val="CB4A65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AC8D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0ABE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9489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54DA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282C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A2D7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B60D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DEBE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728E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906209"/>
    <w:multiLevelType w:val="hybridMultilevel"/>
    <w:tmpl w:val="FCE46DF4"/>
    <w:lvl w:ilvl="0" w:tplc="08090011">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9808E1"/>
    <w:multiLevelType w:val="hybridMultilevel"/>
    <w:tmpl w:val="AA724ED2"/>
    <w:lvl w:ilvl="0" w:tplc="A9328632">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876477"/>
    <w:multiLevelType w:val="hybridMultilevel"/>
    <w:tmpl w:val="D6E47ABE"/>
    <w:lvl w:ilvl="0" w:tplc="7756820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F530F"/>
    <w:multiLevelType w:val="hybridMultilevel"/>
    <w:tmpl w:val="6734B7B8"/>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C2E5A19"/>
    <w:multiLevelType w:val="hybridMultilevel"/>
    <w:tmpl w:val="6978AF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926CB"/>
    <w:multiLevelType w:val="hybridMultilevel"/>
    <w:tmpl w:val="E31C45D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9AD0188"/>
    <w:multiLevelType w:val="hybridMultilevel"/>
    <w:tmpl w:val="C66A473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E4716"/>
    <w:multiLevelType w:val="hybridMultilevel"/>
    <w:tmpl w:val="BB2CF54C"/>
    <w:lvl w:ilvl="0" w:tplc="A9328632">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633427"/>
    <w:multiLevelType w:val="hybridMultilevel"/>
    <w:tmpl w:val="B3B8266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99057B"/>
    <w:multiLevelType w:val="hybridMultilevel"/>
    <w:tmpl w:val="FB6A99E6"/>
    <w:lvl w:ilvl="0" w:tplc="A9328632">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80E4B"/>
    <w:multiLevelType w:val="hybridMultilevel"/>
    <w:tmpl w:val="225C95E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E1C3A"/>
    <w:multiLevelType w:val="hybridMultilevel"/>
    <w:tmpl w:val="138A1C78"/>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5366AD8"/>
    <w:multiLevelType w:val="hybridMultilevel"/>
    <w:tmpl w:val="CB02C842"/>
    <w:lvl w:ilvl="0" w:tplc="7756820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F315B"/>
    <w:multiLevelType w:val="hybridMultilevel"/>
    <w:tmpl w:val="40926C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A9622BD"/>
    <w:multiLevelType w:val="hybridMultilevel"/>
    <w:tmpl w:val="51A49120"/>
    <w:lvl w:ilvl="0" w:tplc="22686250">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E640B5"/>
    <w:multiLevelType w:val="hybridMultilevel"/>
    <w:tmpl w:val="0B8AF3A8"/>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8913CE"/>
    <w:multiLevelType w:val="hybridMultilevel"/>
    <w:tmpl w:val="009263FC"/>
    <w:lvl w:ilvl="0" w:tplc="A9328632">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96B10"/>
    <w:multiLevelType w:val="hybridMultilevel"/>
    <w:tmpl w:val="4248200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B6311B"/>
    <w:multiLevelType w:val="hybridMultilevel"/>
    <w:tmpl w:val="25A20616"/>
    <w:lvl w:ilvl="0" w:tplc="A9328632">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00D28"/>
    <w:multiLevelType w:val="hybridMultilevel"/>
    <w:tmpl w:val="CB88D850"/>
    <w:lvl w:ilvl="0" w:tplc="FD788292">
      <w:start w:val="1"/>
      <w:numFmt w:val="upperLetter"/>
      <w:lvlText w:val="%1."/>
      <w:lvlJc w:val="left"/>
      <w:pPr>
        <w:ind w:left="5670" w:hanging="5670"/>
      </w:pPr>
      <w:rPr>
        <w:rFonts w:hint="default"/>
        <w:b/>
      </w:rPr>
    </w:lvl>
    <w:lvl w:ilvl="1" w:tplc="A932863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25994711">
    <w:abstractNumId w:val="10"/>
    <w:lvlOverride w:ilvl="0">
      <w:lvl w:ilvl="0">
        <w:start w:val="1"/>
        <w:numFmt w:val="bullet"/>
        <w:lvlText w:val="-"/>
        <w:legacy w:legacy="1" w:legacySpace="0" w:legacyIndent="360"/>
        <w:lvlJc w:val="left"/>
        <w:pPr>
          <w:ind w:left="360" w:hanging="360"/>
        </w:pPr>
      </w:lvl>
    </w:lvlOverride>
  </w:num>
  <w:num w:numId="2" w16cid:durableId="1665936651">
    <w:abstractNumId w:val="18"/>
  </w:num>
  <w:num w:numId="3" w16cid:durableId="1558005792">
    <w:abstractNumId w:val="11"/>
  </w:num>
  <w:num w:numId="4" w16cid:durableId="1860200489">
    <w:abstractNumId w:val="23"/>
  </w:num>
  <w:num w:numId="5" w16cid:durableId="312027029">
    <w:abstractNumId w:val="27"/>
  </w:num>
  <w:num w:numId="6" w16cid:durableId="1004630815">
    <w:abstractNumId w:val="31"/>
  </w:num>
  <w:num w:numId="7" w16cid:durableId="937461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47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659434">
    <w:abstractNumId w:val="34"/>
  </w:num>
  <w:num w:numId="10" w16cid:durableId="1924025398">
    <w:abstractNumId w:val="12"/>
  </w:num>
  <w:num w:numId="11" w16cid:durableId="50350550">
    <w:abstractNumId w:val="13"/>
  </w:num>
  <w:num w:numId="12" w16cid:durableId="694040926">
    <w:abstractNumId w:val="22"/>
  </w:num>
  <w:num w:numId="13" w16cid:durableId="1428191516">
    <w:abstractNumId w:val="29"/>
  </w:num>
  <w:num w:numId="14" w16cid:durableId="2058772336">
    <w:abstractNumId w:val="20"/>
  </w:num>
  <w:num w:numId="15" w16cid:durableId="2023895775">
    <w:abstractNumId w:val="33"/>
  </w:num>
  <w:num w:numId="16" w16cid:durableId="749540345">
    <w:abstractNumId w:val="25"/>
  </w:num>
  <w:num w:numId="17" w16cid:durableId="1640647614">
    <w:abstractNumId w:val="14"/>
  </w:num>
  <w:num w:numId="18" w16cid:durableId="259487021">
    <w:abstractNumId w:val="19"/>
  </w:num>
  <w:num w:numId="19" w16cid:durableId="1364551303">
    <w:abstractNumId w:val="16"/>
  </w:num>
  <w:num w:numId="20" w16cid:durableId="2097359131">
    <w:abstractNumId w:val="26"/>
  </w:num>
  <w:num w:numId="21" w16cid:durableId="1848059686">
    <w:abstractNumId w:val="9"/>
  </w:num>
  <w:num w:numId="22" w16cid:durableId="1784423115">
    <w:abstractNumId w:val="7"/>
  </w:num>
  <w:num w:numId="23" w16cid:durableId="1924799296">
    <w:abstractNumId w:val="6"/>
  </w:num>
  <w:num w:numId="24" w16cid:durableId="1781682675">
    <w:abstractNumId w:val="5"/>
  </w:num>
  <w:num w:numId="25" w16cid:durableId="2133476054">
    <w:abstractNumId w:val="4"/>
  </w:num>
  <w:num w:numId="26" w16cid:durableId="146560622">
    <w:abstractNumId w:val="8"/>
  </w:num>
  <w:num w:numId="27" w16cid:durableId="10692905">
    <w:abstractNumId w:val="3"/>
  </w:num>
  <w:num w:numId="28" w16cid:durableId="2116248627">
    <w:abstractNumId w:val="2"/>
  </w:num>
  <w:num w:numId="29" w16cid:durableId="599679296">
    <w:abstractNumId w:val="1"/>
  </w:num>
  <w:num w:numId="30" w16cid:durableId="2021808811">
    <w:abstractNumId w:val="0"/>
  </w:num>
  <w:num w:numId="31" w16cid:durableId="1762598944">
    <w:abstractNumId w:val="28"/>
  </w:num>
  <w:num w:numId="32" w16cid:durableId="1696421427">
    <w:abstractNumId w:val="17"/>
  </w:num>
  <w:num w:numId="33" w16cid:durableId="730346514">
    <w:abstractNumId w:val="30"/>
  </w:num>
  <w:num w:numId="34" w16cid:durableId="581111729">
    <w:abstractNumId w:val="21"/>
  </w:num>
  <w:num w:numId="35" w16cid:durableId="67920354">
    <w:abstractNumId w:val="24"/>
  </w:num>
  <w:num w:numId="36" w16cid:durableId="793521764">
    <w:abstractNumId w:val="15"/>
  </w:num>
  <w:num w:numId="37" w16cid:durableId="896555562">
    <w:abstractNumId w:val="10"/>
    <w:lvlOverride w:ilvl="0">
      <w:lvl w:ilvl="0">
        <w:start w:val="1"/>
        <w:numFmt w:val="bullet"/>
        <w:lvlText w:val="-"/>
        <w:lvlJc w:val="left"/>
        <w:pPr>
          <w:ind w:left="720" w:hanging="360"/>
        </w:pPr>
      </w:lvl>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Translate">
    <w15:presenceInfo w15:providerId="None" w15:userId="RWS Translate"/>
  </w15:person>
  <w15:person w15:author="RWS">
    <w15:presenceInfo w15:providerId="None" w15:userId="RWS"/>
  </w15:person>
  <w15:person w15:author="Vanessa Benen">
    <w15:presenceInfo w15:providerId="AD" w15:userId="S::Vanessa_Benen@eisai.net::8aa35a9b-5005-45f2-9b53-141de37199c5"/>
  </w15:person>
  <w15:person w15:author="Alexander Kroemmelbein">
    <w15:presenceInfo w15:providerId="AD" w15:userId="S::Alexander_Kroemmelbein@eisai.net::ed06511b-57f6-4658-9406-20c92b869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nb-NO" w:vendorID="64" w:dllVersion="0" w:nlCheck="1" w:checkStyle="0"/>
  <w:activeWritingStyle w:appName="MSWord" w:lang="nl-NL" w:vendorID="64" w:dllVersion="0" w:nlCheck="1" w:checkStyle="0"/>
  <w:activeWritingStyle w:appName="MSWord" w:lang="pt-PT" w:vendorID="64" w:dllVersion="0" w:nlCheck="1" w:checkStyle="0"/>
  <w:activeWritingStyle w:appName="MSWord" w:lang="fi-FI" w:vendorID="64" w:dllVersion="0" w:nlCheck="1" w:checkStyle="0"/>
  <w:activeWritingStyle w:appName="MSWord" w:lang="pl-P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de-DE" w:vendorID="3" w:dllVersion="517"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50588"/>
    <w:docVar w:name="selStart" w:val="250523"/>
    <w:docVar w:name="Version" w:val="0"/>
  </w:docVars>
  <w:rsids>
    <w:rsidRoot w:val="00AB2A61"/>
    <w:rsid w:val="00000AA2"/>
    <w:rsid w:val="00001B35"/>
    <w:rsid w:val="000040A4"/>
    <w:rsid w:val="0000556D"/>
    <w:rsid w:val="00005AAE"/>
    <w:rsid w:val="00005C55"/>
    <w:rsid w:val="0000619A"/>
    <w:rsid w:val="000061F6"/>
    <w:rsid w:val="000072E1"/>
    <w:rsid w:val="00007E40"/>
    <w:rsid w:val="00010366"/>
    <w:rsid w:val="0001099C"/>
    <w:rsid w:val="000114B9"/>
    <w:rsid w:val="000137C2"/>
    <w:rsid w:val="00013FF9"/>
    <w:rsid w:val="000156B4"/>
    <w:rsid w:val="000156BD"/>
    <w:rsid w:val="000166C8"/>
    <w:rsid w:val="00017B4C"/>
    <w:rsid w:val="00017CA9"/>
    <w:rsid w:val="00020AD9"/>
    <w:rsid w:val="00022358"/>
    <w:rsid w:val="000228B8"/>
    <w:rsid w:val="000228FC"/>
    <w:rsid w:val="000237B1"/>
    <w:rsid w:val="00023D71"/>
    <w:rsid w:val="000244DA"/>
    <w:rsid w:val="0002456A"/>
    <w:rsid w:val="0002578B"/>
    <w:rsid w:val="000261A0"/>
    <w:rsid w:val="000269C0"/>
    <w:rsid w:val="00027FE1"/>
    <w:rsid w:val="0003013E"/>
    <w:rsid w:val="000308F3"/>
    <w:rsid w:val="00031757"/>
    <w:rsid w:val="00031809"/>
    <w:rsid w:val="00031E4E"/>
    <w:rsid w:val="000330B0"/>
    <w:rsid w:val="00033870"/>
    <w:rsid w:val="0003393D"/>
    <w:rsid w:val="00035D12"/>
    <w:rsid w:val="00035E57"/>
    <w:rsid w:val="00036026"/>
    <w:rsid w:val="000363E8"/>
    <w:rsid w:val="00036452"/>
    <w:rsid w:val="00037971"/>
    <w:rsid w:val="00037D77"/>
    <w:rsid w:val="00037E45"/>
    <w:rsid w:val="00042E83"/>
    <w:rsid w:val="00043F60"/>
    <w:rsid w:val="00044574"/>
    <w:rsid w:val="00044E8D"/>
    <w:rsid w:val="00046FBB"/>
    <w:rsid w:val="0004763C"/>
    <w:rsid w:val="00047A95"/>
    <w:rsid w:val="00050A36"/>
    <w:rsid w:val="000531C8"/>
    <w:rsid w:val="00054209"/>
    <w:rsid w:val="00054E43"/>
    <w:rsid w:val="0005565F"/>
    <w:rsid w:val="00055E32"/>
    <w:rsid w:val="0005770E"/>
    <w:rsid w:val="00061912"/>
    <w:rsid w:val="00061913"/>
    <w:rsid w:val="00062104"/>
    <w:rsid w:val="000629C0"/>
    <w:rsid w:val="00064136"/>
    <w:rsid w:val="00064213"/>
    <w:rsid w:val="00064758"/>
    <w:rsid w:val="00064AFF"/>
    <w:rsid w:val="00067BB9"/>
    <w:rsid w:val="0007011E"/>
    <w:rsid w:val="00070A4F"/>
    <w:rsid w:val="00071743"/>
    <w:rsid w:val="000718C7"/>
    <w:rsid w:val="00071EC7"/>
    <w:rsid w:val="00072A88"/>
    <w:rsid w:val="000752E6"/>
    <w:rsid w:val="000756F4"/>
    <w:rsid w:val="000766F3"/>
    <w:rsid w:val="000777C2"/>
    <w:rsid w:val="00081530"/>
    <w:rsid w:val="00082941"/>
    <w:rsid w:val="00085CD3"/>
    <w:rsid w:val="00085D1E"/>
    <w:rsid w:val="0008778A"/>
    <w:rsid w:val="000877EC"/>
    <w:rsid w:val="00087D06"/>
    <w:rsid w:val="000920A9"/>
    <w:rsid w:val="00092411"/>
    <w:rsid w:val="0009253E"/>
    <w:rsid w:val="00093276"/>
    <w:rsid w:val="000935A3"/>
    <w:rsid w:val="00094AC7"/>
    <w:rsid w:val="000950F3"/>
    <w:rsid w:val="0009577E"/>
    <w:rsid w:val="00096213"/>
    <w:rsid w:val="00097016"/>
    <w:rsid w:val="00097175"/>
    <w:rsid w:val="000974A8"/>
    <w:rsid w:val="00097D39"/>
    <w:rsid w:val="000A133F"/>
    <w:rsid w:val="000A13B0"/>
    <w:rsid w:val="000A2809"/>
    <w:rsid w:val="000A47E7"/>
    <w:rsid w:val="000A4CA8"/>
    <w:rsid w:val="000A5AFF"/>
    <w:rsid w:val="000A5CF7"/>
    <w:rsid w:val="000A61D1"/>
    <w:rsid w:val="000A74FB"/>
    <w:rsid w:val="000A7B71"/>
    <w:rsid w:val="000B09BF"/>
    <w:rsid w:val="000B18B0"/>
    <w:rsid w:val="000B2BE1"/>
    <w:rsid w:val="000B3962"/>
    <w:rsid w:val="000B3A2B"/>
    <w:rsid w:val="000B6189"/>
    <w:rsid w:val="000B653E"/>
    <w:rsid w:val="000B78A9"/>
    <w:rsid w:val="000B7AD0"/>
    <w:rsid w:val="000C1547"/>
    <w:rsid w:val="000C2F70"/>
    <w:rsid w:val="000C47EB"/>
    <w:rsid w:val="000C4C25"/>
    <w:rsid w:val="000C4E3C"/>
    <w:rsid w:val="000C6283"/>
    <w:rsid w:val="000C6291"/>
    <w:rsid w:val="000C635D"/>
    <w:rsid w:val="000C6CFF"/>
    <w:rsid w:val="000C702C"/>
    <w:rsid w:val="000C708C"/>
    <w:rsid w:val="000C7459"/>
    <w:rsid w:val="000C77A6"/>
    <w:rsid w:val="000C7830"/>
    <w:rsid w:val="000D02D8"/>
    <w:rsid w:val="000D04D8"/>
    <w:rsid w:val="000D16B2"/>
    <w:rsid w:val="000D35CD"/>
    <w:rsid w:val="000D3AA3"/>
    <w:rsid w:val="000D478F"/>
    <w:rsid w:val="000D70F3"/>
    <w:rsid w:val="000E038A"/>
    <w:rsid w:val="000E141B"/>
    <w:rsid w:val="000E27C5"/>
    <w:rsid w:val="000E2FDE"/>
    <w:rsid w:val="000E3819"/>
    <w:rsid w:val="000E4772"/>
    <w:rsid w:val="000E5A18"/>
    <w:rsid w:val="000E65D4"/>
    <w:rsid w:val="000E6F68"/>
    <w:rsid w:val="000F011C"/>
    <w:rsid w:val="000F0517"/>
    <w:rsid w:val="000F0B5E"/>
    <w:rsid w:val="000F0EF1"/>
    <w:rsid w:val="000F1C8C"/>
    <w:rsid w:val="000F1E59"/>
    <w:rsid w:val="000F2658"/>
    <w:rsid w:val="000F3B21"/>
    <w:rsid w:val="000F5BD2"/>
    <w:rsid w:val="000F5D7E"/>
    <w:rsid w:val="000F623A"/>
    <w:rsid w:val="000F631D"/>
    <w:rsid w:val="000F6768"/>
    <w:rsid w:val="000F6790"/>
    <w:rsid w:val="00100B0B"/>
    <w:rsid w:val="00101206"/>
    <w:rsid w:val="001026BA"/>
    <w:rsid w:val="001033A9"/>
    <w:rsid w:val="0010461E"/>
    <w:rsid w:val="00104ACA"/>
    <w:rsid w:val="001060F1"/>
    <w:rsid w:val="0010796E"/>
    <w:rsid w:val="001104EC"/>
    <w:rsid w:val="001109CE"/>
    <w:rsid w:val="00110CF3"/>
    <w:rsid w:val="00110F16"/>
    <w:rsid w:val="00111292"/>
    <w:rsid w:val="0011160F"/>
    <w:rsid w:val="00111EB6"/>
    <w:rsid w:val="00112D2A"/>
    <w:rsid w:val="00112EB9"/>
    <w:rsid w:val="001132EE"/>
    <w:rsid w:val="00113A19"/>
    <w:rsid w:val="00114F5E"/>
    <w:rsid w:val="00115766"/>
    <w:rsid w:val="0011602E"/>
    <w:rsid w:val="00116A11"/>
    <w:rsid w:val="00116ABB"/>
    <w:rsid w:val="001178E0"/>
    <w:rsid w:val="00117A6D"/>
    <w:rsid w:val="00120C91"/>
    <w:rsid w:val="001211A9"/>
    <w:rsid w:val="0012224F"/>
    <w:rsid w:val="00123688"/>
    <w:rsid w:val="00123C83"/>
    <w:rsid w:val="00123F60"/>
    <w:rsid w:val="00125A95"/>
    <w:rsid w:val="00126813"/>
    <w:rsid w:val="00127626"/>
    <w:rsid w:val="00130E81"/>
    <w:rsid w:val="00132E70"/>
    <w:rsid w:val="001340BA"/>
    <w:rsid w:val="001353A1"/>
    <w:rsid w:val="00135496"/>
    <w:rsid w:val="0013640C"/>
    <w:rsid w:val="00136517"/>
    <w:rsid w:val="00136704"/>
    <w:rsid w:val="00137555"/>
    <w:rsid w:val="001376BC"/>
    <w:rsid w:val="00141BEB"/>
    <w:rsid w:val="00141C86"/>
    <w:rsid w:val="00141CA6"/>
    <w:rsid w:val="0014218A"/>
    <w:rsid w:val="00142252"/>
    <w:rsid w:val="00142F44"/>
    <w:rsid w:val="00143F7C"/>
    <w:rsid w:val="00144532"/>
    <w:rsid w:val="00145CC0"/>
    <w:rsid w:val="00151840"/>
    <w:rsid w:val="00151CDD"/>
    <w:rsid w:val="0015383E"/>
    <w:rsid w:val="00153C28"/>
    <w:rsid w:val="0015422C"/>
    <w:rsid w:val="001546C1"/>
    <w:rsid w:val="0016014E"/>
    <w:rsid w:val="00161028"/>
    <w:rsid w:val="00161454"/>
    <w:rsid w:val="001618F5"/>
    <w:rsid w:val="0016415B"/>
    <w:rsid w:val="0016433F"/>
    <w:rsid w:val="00165BAC"/>
    <w:rsid w:val="001664E5"/>
    <w:rsid w:val="00166EFD"/>
    <w:rsid w:val="00167090"/>
    <w:rsid w:val="00167171"/>
    <w:rsid w:val="001679E7"/>
    <w:rsid w:val="00170BCE"/>
    <w:rsid w:val="00172076"/>
    <w:rsid w:val="001730DE"/>
    <w:rsid w:val="001733C0"/>
    <w:rsid w:val="00175588"/>
    <w:rsid w:val="001755EE"/>
    <w:rsid w:val="001760E4"/>
    <w:rsid w:val="0017668B"/>
    <w:rsid w:val="00177779"/>
    <w:rsid w:val="0018067C"/>
    <w:rsid w:val="00180FDD"/>
    <w:rsid w:val="00181148"/>
    <w:rsid w:val="001812F4"/>
    <w:rsid w:val="00182145"/>
    <w:rsid w:val="00183619"/>
    <w:rsid w:val="00183D20"/>
    <w:rsid w:val="00184046"/>
    <w:rsid w:val="00184EF8"/>
    <w:rsid w:val="001878B1"/>
    <w:rsid w:val="00187ED5"/>
    <w:rsid w:val="00190361"/>
    <w:rsid w:val="0019143C"/>
    <w:rsid w:val="001920F0"/>
    <w:rsid w:val="00192B47"/>
    <w:rsid w:val="001948EA"/>
    <w:rsid w:val="00195201"/>
    <w:rsid w:val="00195565"/>
    <w:rsid w:val="001966A7"/>
    <w:rsid w:val="00196BA6"/>
    <w:rsid w:val="001A11A8"/>
    <w:rsid w:val="001A1F34"/>
    <w:rsid w:val="001A2071"/>
    <w:rsid w:val="001A3063"/>
    <w:rsid w:val="001A3515"/>
    <w:rsid w:val="001A44E1"/>
    <w:rsid w:val="001A6186"/>
    <w:rsid w:val="001A70C9"/>
    <w:rsid w:val="001A7482"/>
    <w:rsid w:val="001A7ACE"/>
    <w:rsid w:val="001A7E03"/>
    <w:rsid w:val="001B06A6"/>
    <w:rsid w:val="001B0DF3"/>
    <w:rsid w:val="001B0F90"/>
    <w:rsid w:val="001B1734"/>
    <w:rsid w:val="001B193E"/>
    <w:rsid w:val="001B23C7"/>
    <w:rsid w:val="001B2487"/>
    <w:rsid w:val="001B2684"/>
    <w:rsid w:val="001B27D9"/>
    <w:rsid w:val="001B328A"/>
    <w:rsid w:val="001B34A3"/>
    <w:rsid w:val="001B4A23"/>
    <w:rsid w:val="001B5146"/>
    <w:rsid w:val="001B619F"/>
    <w:rsid w:val="001B7335"/>
    <w:rsid w:val="001B752A"/>
    <w:rsid w:val="001B7B5F"/>
    <w:rsid w:val="001C07DE"/>
    <w:rsid w:val="001C0918"/>
    <w:rsid w:val="001C0A3E"/>
    <w:rsid w:val="001C18D2"/>
    <w:rsid w:val="001C572F"/>
    <w:rsid w:val="001C5D28"/>
    <w:rsid w:val="001C66CD"/>
    <w:rsid w:val="001C673D"/>
    <w:rsid w:val="001C67BB"/>
    <w:rsid w:val="001C7791"/>
    <w:rsid w:val="001D110E"/>
    <w:rsid w:val="001D287E"/>
    <w:rsid w:val="001D44BE"/>
    <w:rsid w:val="001D496E"/>
    <w:rsid w:val="001D511D"/>
    <w:rsid w:val="001D5409"/>
    <w:rsid w:val="001D76F6"/>
    <w:rsid w:val="001E09C9"/>
    <w:rsid w:val="001E174E"/>
    <w:rsid w:val="001E20D3"/>
    <w:rsid w:val="001E2559"/>
    <w:rsid w:val="001E288C"/>
    <w:rsid w:val="001E3E79"/>
    <w:rsid w:val="001E45B9"/>
    <w:rsid w:val="001E481F"/>
    <w:rsid w:val="001E6036"/>
    <w:rsid w:val="001E6C07"/>
    <w:rsid w:val="001E78C8"/>
    <w:rsid w:val="001E79AE"/>
    <w:rsid w:val="001F017E"/>
    <w:rsid w:val="001F01BA"/>
    <w:rsid w:val="001F1CE4"/>
    <w:rsid w:val="001F23B4"/>
    <w:rsid w:val="001F361F"/>
    <w:rsid w:val="001F5184"/>
    <w:rsid w:val="001F64C6"/>
    <w:rsid w:val="001F6518"/>
    <w:rsid w:val="001F6626"/>
    <w:rsid w:val="001F6BA6"/>
    <w:rsid w:val="00200C89"/>
    <w:rsid w:val="00200EB6"/>
    <w:rsid w:val="002017BC"/>
    <w:rsid w:val="00203611"/>
    <w:rsid w:val="0020383F"/>
    <w:rsid w:val="00203D57"/>
    <w:rsid w:val="0020454C"/>
    <w:rsid w:val="00204A50"/>
    <w:rsid w:val="00205DA0"/>
    <w:rsid w:val="002064DB"/>
    <w:rsid w:val="002067AC"/>
    <w:rsid w:val="002071DC"/>
    <w:rsid w:val="00212243"/>
    <w:rsid w:val="00213B9A"/>
    <w:rsid w:val="00216CE9"/>
    <w:rsid w:val="002172AE"/>
    <w:rsid w:val="002176DA"/>
    <w:rsid w:val="0022004A"/>
    <w:rsid w:val="00220942"/>
    <w:rsid w:val="00220C25"/>
    <w:rsid w:val="00220C48"/>
    <w:rsid w:val="00221C97"/>
    <w:rsid w:val="00221F3F"/>
    <w:rsid w:val="00222219"/>
    <w:rsid w:val="0022222B"/>
    <w:rsid w:val="002224FD"/>
    <w:rsid w:val="00223722"/>
    <w:rsid w:val="002246F1"/>
    <w:rsid w:val="002260EB"/>
    <w:rsid w:val="002263CC"/>
    <w:rsid w:val="002300AC"/>
    <w:rsid w:val="00230602"/>
    <w:rsid w:val="00230E47"/>
    <w:rsid w:val="00231261"/>
    <w:rsid w:val="002314E2"/>
    <w:rsid w:val="00232396"/>
    <w:rsid w:val="00232429"/>
    <w:rsid w:val="00235226"/>
    <w:rsid w:val="00235251"/>
    <w:rsid w:val="002354C0"/>
    <w:rsid w:val="0023589C"/>
    <w:rsid w:val="002368BA"/>
    <w:rsid w:val="00236CF8"/>
    <w:rsid w:val="00237B04"/>
    <w:rsid w:val="00240424"/>
    <w:rsid w:val="00243649"/>
    <w:rsid w:val="00243C34"/>
    <w:rsid w:val="00245121"/>
    <w:rsid w:val="00245DF3"/>
    <w:rsid w:val="00245E3D"/>
    <w:rsid w:val="00245F39"/>
    <w:rsid w:val="00246A75"/>
    <w:rsid w:val="00247076"/>
    <w:rsid w:val="002502F6"/>
    <w:rsid w:val="00251866"/>
    <w:rsid w:val="00253B44"/>
    <w:rsid w:val="002546DA"/>
    <w:rsid w:val="0025531F"/>
    <w:rsid w:val="002573B2"/>
    <w:rsid w:val="00257526"/>
    <w:rsid w:val="00257595"/>
    <w:rsid w:val="0025764F"/>
    <w:rsid w:val="00257A5C"/>
    <w:rsid w:val="002600D2"/>
    <w:rsid w:val="00260175"/>
    <w:rsid w:val="00260415"/>
    <w:rsid w:val="00260A84"/>
    <w:rsid w:val="00261A6D"/>
    <w:rsid w:val="00261A73"/>
    <w:rsid w:val="00263DEC"/>
    <w:rsid w:val="0026675B"/>
    <w:rsid w:val="00266C2D"/>
    <w:rsid w:val="00267182"/>
    <w:rsid w:val="002676F1"/>
    <w:rsid w:val="002715D2"/>
    <w:rsid w:val="00271A6F"/>
    <w:rsid w:val="00272556"/>
    <w:rsid w:val="002725A5"/>
    <w:rsid w:val="00272ED2"/>
    <w:rsid w:val="00272FCE"/>
    <w:rsid w:val="00274F97"/>
    <w:rsid w:val="002756C1"/>
    <w:rsid w:val="00275AA1"/>
    <w:rsid w:val="00275CD0"/>
    <w:rsid w:val="00280603"/>
    <w:rsid w:val="00283E13"/>
    <w:rsid w:val="00284CF6"/>
    <w:rsid w:val="002856D7"/>
    <w:rsid w:val="00285A47"/>
    <w:rsid w:val="00290192"/>
    <w:rsid w:val="0029021B"/>
    <w:rsid w:val="00290DFF"/>
    <w:rsid w:val="00291A2F"/>
    <w:rsid w:val="0029270D"/>
    <w:rsid w:val="002928D2"/>
    <w:rsid w:val="0029403C"/>
    <w:rsid w:val="00294B03"/>
    <w:rsid w:val="00297289"/>
    <w:rsid w:val="002978B8"/>
    <w:rsid w:val="002A1002"/>
    <w:rsid w:val="002A10EC"/>
    <w:rsid w:val="002A1283"/>
    <w:rsid w:val="002A27AE"/>
    <w:rsid w:val="002A4C91"/>
    <w:rsid w:val="002A50B7"/>
    <w:rsid w:val="002A5E67"/>
    <w:rsid w:val="002A6A8D"/>
    <w:rsid w:val="002B078E"/>
    <w:rsid w:val="002B1047"/>
    <w:rsid w:val="002B147A"/>
    <w:rsid w:val="002B38E6"/>
    <w:rsid w:val="002B5668"/>
    <w:rsid w:val="002B5EC9"/>
    <w:rsid w:val="002B7BE8"/>
    <w:rsid w:val="002C066D"/>
    <w:rsid w:val="002C09A9"/>
    <w:rsid w:val="002C17AA"/>
    <w:rsid w:val="002C17CF"/>
    <w:rsid w:val="002C1E43"/>
    <w:rsid w:val="002C2F92"/>
    <w:rsid w:val="002C3865"/>
    <w:rsid w:val="002C43AA"/>
    <w:rsid w:val="002C5B5B"/>
    <w:rsid w:val="002C656F"/>
    <w:rsid w:val="002C70DF"/>
    <w:rsid w:val="002C7621"/>
    <w:rsid w:val="002C764B"/>
    <w:rsid w:val="002D0775"/>
    <w:rsid w:val="002D19F0"/>
    <w:rsid w:val="002D40DB"/>
    <w:rsid w:val="002D44B4"/>
    <w:rsid w:val="002D487E"/>
    <w:rsid w:val="002D4892"/>
    <w:rsid w:val="002D49D0"/>
    <w:rsid w:val="002D5D7C"/>
    <w:rsid w:val="002D62F7"/>
    <w:rsid w:val="002D6FA0"/>
    <w:rsid w:val="002D733E"/>
    <w:rsid w:val="002D7814"/>
    <w:rsid w:val="002D7CFE"/>
    <w:rsid w:val="002E052D"/>
    <w:rsid w:val="002E2A66"/>
    <w:rsid w:val="002E2F27"/>
    <w:rsid w:val="002E356A"/>
    <w:rsid w:val="002E35D6"/>
    <w:rsid w:val="002E706E"/>
    <w:rsid w:val="002E7131"/>
    <w:rsid w:val="002E7A21"/>
    <w:rsid w:val="002F0132"/>
    <w:rsid w:val="002F04A9"/>
    <w:rsid w:val="002F0686"/>
    <w:rsid w:val="002F2922"/>
    <w:rsid w:val="002F3E45"/>
    <w:rsid w:val="002F45AF"/>
    <w:rsid w:val="002F4DF1"/>
    <w:rsid w:val="002F7E41"/>
    <w:rsid w:val="003036D3"/>
    <w:rsid w:val="00303F32"/>
    <w:rsid w:val="00304440"/>
    <w:rsid w:val="00304929"/>
    <w:rsid w:val="0030683D"/>
    <w:rsid w:val="00307019"/>
    <w:rsid w:val="00307B1D"/>
    <w:rsid w:val="00311D1F"/>
    <w:rsid w:val="00314AA4"/>
    <w:rsid w:val="00316133"/>
    <w:rsid w:val="0031629E"/>
    <w:rsid w:val="003164C5"/>
    <w:rsid w:val="00316D5D"/>
    <w:rsid w:val="003178C1"/>
    <w:rsid w:val="003200E6"/>
    <w:rsid w:val="003210D2"/>
    <w:rsid w:val="0032248F"/>
    <w:rsid w:val="00323798"/>
    <w:rsid w:val="003238E1"/>
    <w:rsid w:val="003241C4"/>
    <w:rsid w:val="00324814"/>
    <w:rsid w:val="00326E22"/>
    <w:rsid w:val="00327375"/>
    <w:rsid w:val="003311AD"/>
    <w:rsid w:val="0033237D"/>
    <w:rsid w:val="0033344A"/>
    <w:rsid w:val="00333F56"/>
    <w:rsid w:val="003346F5"/>
    <w:rsid w:val="00334B9A"/>
    <w:rsid w:val="00335636"/>
    <w:rsid w:val="003360C9"/>
    <w:rsid w:val="00336B44"/>
    <w:rsid w:val="0033732F"/>
    <w:rsid w:val="0033760E"/>
    <w:rsid w:val="00337EAA"/>
    <w:rsid w:val="00340C34"/>
    <w:rsid w:val="00341BDC"/>
    <w:rsid w:val="0034277F"/>
    <w:rsid w:val="003431DB"/>
    <w:rsid w:val="00344066"/>
    <w:rsid w:val="0034473D"/>
    <w:rsid w:val="00344DA3"/>
    <w:rsid w:val="003469CF"/>
    <w:rsid w:val="00346EFC"/>
    <w:rsid w:val="00347FE1"/>
    <w:rsid w:val="003503D3"/>
    <w:rsid w:val="003508B2"/>
    <w:rsid w:val="00350A72"/>
    <w:rsid w:val="00350DCE"/>
    <w:rsid w:val="003517E7"/>
    <w:rsid w:val="003535EA"/>
    <w:rsid w:val="0035440D"/>
    <w:rsid w:val="0035712B"/>
    <w:rsid w:val="0036150D"/>
    <w:rsid w:val="00365F0D"/>
    <w:rsid w:val="00366048"/>
    <w:rsid w:val="003660E0"/>
    <w:rsid w:val="00366743"/>
    <w:rsid w:val="00366747"/>
    <w:rsid w:val="003667E7"/>
    <w:rsid w:val="00370178"/>
    <w:rsid w:val="00373E33"/>
    <w:rsid w:val="003754EE"/>
    <w:rsid w:val="00375620"/>
    <w:rsid w:val="0037759F"/>
    <w:rsid w:val="00381D6E"/>
    <w:rsid w:val="003825B8"/>
    <w:rsid w:val="00382AEC"/>
    <w:rsid w:val="00383A31"/>
    <w:rsid w:val="00384A8F"/>
    <w:rsid w:val="003877BE"/>
    <w:rsid w:val="00390451"/>
    <w:rsid w:val="00392625"/>
    <w:rsid w:val="00392F9A"/>
    <w:rsid w:val="0039381E"/>
    <w:rsid w:val="0039437F"/>
    <w:rsid w:val="003946BF"/>
    <w:rsid w:val="003949CF"/>
    <w:rsid w:val="003952D7"/>
    <w:rsid w:val="003960B7"/>
    <w:rsid w:val="0039633F"/>
    <w:rsid w:val="00397765"/>
    <w:rsid w:val="0039786E"/>
    <w:rsid w:val="00397883"/>
    <w:rsid w:val="003A054F"/>
    <w:rsid w:val="003A063F"/>
    <w:rsid w:val="003A15A3"/>
    <w:rsid w:val="003A1E01"/>
    <w:rsid w:val="003A1FED"/>
    <w:rsid w:val="003A22D9"/>
    <w:rsid w:val="003A4C47"/>
    <w:rsid w:val="003A52A9"/>
    <w:rsid w:val="003A699D"/>
    <w:rsid w:val="003B3FAF"/>
    <w:rsid w:val="003B41B2"/>
    <w:rsid w:val="003B52B1"/>
    <w:rsid w:val="003B5A58"/>
    <w:rsid w:val="003B5C4B"/>
    <w:rsid w:val="003B62D5"/>
    <w:rsid w:val="003B681E"/>
    <w:rsid w:val="003C09E1"/>
    <w:rsid w:val="003C0C4E"/>
    <w:rsid w:val="003C101E"/>
    <w:rsid w:val="003C1807"/>
    <w:rsid w:val="003C281E"/>
    <w:rsid w:val="003C294B"/>
    <w:rsid w:val="003C2A0B"/>
    <w:rsid w:val="003C3113"/>
    <w:rsid w:val="003C335C"/>
    <w:rsid w:val="003C3541"/>
    <w:rsid w:val="003C46CB"/>
    <w:rsid w:val="003C4FFC"/>
    <w:rsid w:val="003C6023"/>
    <w:rsid w:val="003C653B"/>
    <w:rsid w:val="003C7240"/>
    <w:rsid w:val="003C77BA"/>
    <w:rsid w:val="003D04DC"/>
    <w:rsid w:val="003D053C"/>
    <w:rsid w:val="003D0E4D"/>
    <w:rsid w:val="003D23A6"/>
    <w:rsid w:val="003D2856"/>
    <w:rsid w:val="003D5C73"/>
    <w:rsid w:val="003D6E18"/>
    <w:rsid w:val="003D7A55"/>
    <w:rsid w:val="003E0BF4"/>
    <w:rsid w:val="003E1DD0"/>
    <w:rsid w:val="003E2359"/>
    <w:rsid w:val="003E2B89"/>
    <w:rsid w:val="003E32FC"/>
    <w:rsid w:val="003E3694"/>
    <w:rsid w:val="003E39DD"/>
    <w:rsid w:val="003E3E84"/>
    <w:rsid w:val="003E3FB4"/>
    <w:rsid w:val="003E4BC5"/>
    <w:rsid w:val="003E5173"/>
    <w:rsid w:val="003E55B0"/>
    <w:rsid w:val="003E658B"/>
    <w:rsid w:val="003F00D8"/>
    <w:rsid w:val="003F0B58"/>
    <w:rsid w:val="003F157C"/>
    <w:rsid w:val="003F2893"/>
    <w:rsid w:val="003F2DE9"/>
    <w:rsid w:val="003F4711"/>
    <w:rsid w:val="003F4BF2"/>
    <w:rsid w:val="003F522D"/>
    <w:rsid w:val="003F5D15"/>
    <w:rsid w:val="003F7111"/>
    <w:rsid w:val="003F743C"/>
    <w:rsid w:val="003F784B"/>
    <w:rsid w:val="00400B3B"/>
    <w:rsid w:val="0040125D"/>
    <w:rsid w:val="0040162C"/>
    <w:rsid w:val="0040170D"/>
    <w:rsid w:val="00403E3C"/>
    <w:rsid w:val="0040422C"/>
    <w:rsid w:val="00404895"/>
    <w:rsid w:val="00404ED6"/>
    <w:rsid w:val="004056FB"/>
    <w:rsid w:val="00405F74"/>
    <w:rsid w:val="004075AF"/>
    <w:rsid w:val="004078B3"/>
    <w:rsid w:val="00407B82"/>
    <w:rsid w:val="00407E05"/>
    <w:rsid w:val="0041049C"/>
    <w:rsid w:val="004149E0"/>
    <w:rsid w:val="00414CC4"/>
    <w:rsid w:val="004152C8"/>
    <w:rsid w:val="0041660F"/>
    <w:rsid w:val="00417D68"/>
    <w:rsid w:val="00420B12"/>
    <w:rsid w:val="00420B71"/>
    <w:rsid w:val="00420E90"/>
    <w:rsid w:val="004227CF"/>
    <w:rsid w:val="004227D4"/>
    <w:rsid w:val="0042293F"/>
    <w:rsid w:val="00422B76"/>
    <w:rsid w:val="004233E0"/>
    <w:rsid w:val="00424EF0"/>
    <w:rsid w:val="0042642C"/>
    <w:rsid w:val="0043043F"/>
    <w:rsid w:val="00430D83"/>
    <w:rsid w:val="00433C2A"/>
    <w:rsid w:val="00434090"/>
    <w:rsid w:val="004357C6"/>
    <w:rsid w:val="004361AC"/>
    <w:rsid w:val="0044074C"/>
    <w:rsid w:val="004407C3"/>
    <w:rsid w:val="00441057"/>
    <w:rsid w:val="00441552"/>
    <w:rsid w:val="0044327B"/>
    <w:rsid w:val="00447737"/>
    <w:rsid w:val="00447789"/>
    <w:rsid w:val="00447F44"/>
    <w:rsid w:val="00450132"/>
    <w:rsid w:val="00451318"/>
    <w:rsid w:val="00453492"/>
    <w:rsid w:val="004550D9"/>
    <w:rsid w:val="00455D79"/>
    <w:rsid w:val="00456DCE"/>
    <w:rsid w:val="00456FC3"/>
    <w:rsid w:val="004578B8"/>
    <w:rsid w:val="00457F12"/>
    <w:rsid w:val="00460632"/>
    <w:rsid w:val="0046064D"/>
    <w:rsid w:val="00461C2A"/>
    <w:rsid w:val="00462022"/>
    <w:rsid w:val="00462225"/>
    <w:rsid w:val="00470927"/>
    <w:rsid w:val="00470D72"/>
    <w:rsid w:val="004710AC"/>
    <w:rsid w:val="00472D15"/>
    <w:rsid w:val="00473853"/>
    <w:rsid w:val="00474190"/>
    <w:rsid w:val="004752AE"/>
    <w:rsid w:val="0047644F"/>
    <w:rsid w:val="00476685"/>
    <w:rsid w:val="00477BDB"/>
    <w:rsid w:val="00477BE0"/>
    <w:rsid w:val="00480A71"/>
    <w:rsid w:val="004814CF"/>
    <w:rsid w:val="00481F41"/>
    <w:rsid w:val="004821C2"/>
    <w:rsid w:val="00482852"/>
    <w:rsid w:val="00483B9C"/>
    <w:rsid w:val="004856D8"/>
    <w:rsid w:val="004857F2"/>
    <w:rsid w:val="00486A33"/>
    <w:rsid w:val="00486BFE"/>
    <w:rsid w:val="00486FAE"/>
    <w:rsid w:val="00487927"/>
    <w:rsid w:val="0049126C"/>
    <w:rsid w:val="00491B24"/>
    <w:rsid w:val="00491E9E"/>
    <w:rsid w:val="00491F72"/>
    <w:rsid w:val="004931EB"/>
    <w:rsid w:val="0049337A"/>
    <w:rsid w:val="00494267"/>
    <w:rsid w:val="0049524A"/>
    <w:rsid w:val="004956DD"/>
    <w:rsid w:val="00495768"/>
    <w:rsid w:val="00495FDB"/>
    <w:rsid w:val="0049639C"/>
    <w:rsid w:val="004A0A53"/>
    <w:rsid w:val="004A0D83"/>
    <w:rsid w:val="004A1C47"/>
    <w:rsid w:val="004A22E8"/>
    <w:rsid w:val="004A34FA"/>
    <w:rsid w:val="004A36E5"/>
    <w:rsid w:val="004A3C27"/>
    <w:rsid w:val="004A3F99"/>
    <w:rsid w:val="004A406C"/>
    <w:rsid w:val="004B0355"/>
    <w:rsid w:val="004B0C46"/>
    <w:rsid w:val="004B0CEE"/>
    <w:rsid w:val="004B3403"/>
    <w:rsid w:val="004B5834"/>
    <w:rsid w:val="004B6A38"/>
    <w:rsid w:val="004B7805"/>
    <w:rsid w:val="004C08AF"/>
    <w:rsid w:val="004C2A98"/>
    <w:rsid w:val="004C4AB4"/>
    <w:rsid w:val="004C5CDD"/>
    <w:rsid w:val="004C5E63"/>
    <w:rsid w:val="004C63F5"/>
    <w:rsid w:val="004C681A"/>
    <w:rsid w:val="004C6BA9"/>
    <w:rsid w:val="004C71A4"/>
    <w:rsid w:val="004C7B58"/>
    <w:rsid w:val="004D018A"/>
    <w:rsid w:val="004D2B04"/>
    <w:rsid w:val="004D2C5C"/>
    <w:rsid w:val="004D35A4"/>
    <w:rsid w:val="004D5C70"/>
    <w:rsid w:val="004D5FCF"/>
    <w:rsid w:val="004D7125"/>
    <w:rsid w:val="004E2B8D"/>
    <w:rsid w:val="004E479D"/>
    <w:rsid w:val="004E5211"/>
    <w:rsid w:val="004E535F"/>
    <w:rsid w:val="004E57D0"/>
    <w:rsid w:val="004E5DB6"/>
    <w:rsid w:val="004E5E35"/>
    <w:rsid w:val="004E6785"/>
    <w:rsid w:val="004E6A37"/>
    <w:rsid w:val="004E7972"/>
    <w:rsid w:val="004F028D"/>
    <w:rsid w:val="004F033F"/>
    <w:rsid w:val="004F038E"/>
    <w:rsid w:val="004F19A8"/>
    <w:rsid w:val="004F235F"/>
    <w:rsid w:val="004F34E2"/>
    <w:rsid w:val="004F3540"/>
    <w:rsid w:val="004F48D6"/>
    <w:rsid w:val="004F6107"/>
    <w:rsid w:val="004F7B46"/>
    <w:rsid w:val="004F7DDF"/>
    <w:rsid w:val="005004AF"/>
    <w:rsid w:val="005007B0"/>
    <w:rsid w:val="0050182A"/>
    <w:rsid w:val="0050436D"/>
    <w:rsid w:val="0050467A"/>
    <w:rsid w:val="00505BA7"/>
    <w:rsid w:val="005065B7"/>
    <w:rsid w:val="00506A82"/>
    <w:rsid w:val="0050703E"/>
    <w:rsid w:val="00507876"/>
    <w:rsid w:val="005106A6"/>
    <w:rsid w:val="005106B1"/>
    <w:rsid w:val="00513E54"/>
    <w:rsid w:val="00514843"/>
    <w:rsid w:val="00515335"/>
    <w:rsid w:val="0051590A"/>
    <w:rsid w:val="00515A3C"/>
    <w:rsid w:val="0051739C"/>
    <w:rsid w:val="00517461"/>
    <w:rsid w:val="00517D6D"/>
    <w:rsid w:val="005202EE"/>
    <w:rsid w:val="00523D6F"/>
    <w:rsid w:val="005257B6"/>
    <w:rsid w:val="00525A46"/>
    <w:rsid w:val="0052676D"/>
    <w:rsid w:val="00527578"/>
    <w:rsid w:val="005319BF"/>
    <w:rsid w:val="0053351D"/>
    <w:rsid w:val="0053475F"/>
    <w:rsid w:val="00535DBD"/>
    <w:rsid w:val="00537774"/>
    <w:rsid w:val="00537A04"/>
    <w:rsid w:val="00540DE5"/>
    <w:rsid w:val="00540EEA"/>
    <w:rsid w:val="00541A7A"/>
    <w:rsid w:val="00542EE5"/>
    <w:rsid w:val="0054380E"/>
    <w:rsid w:val="00545300"/>
    <w:rsid w:val="00545370"/>
    <w:rsid w:val="005456C7"/>
    <w:rsid w:val="00545FB1"/>
    <w:rsid w:val="0054726E"/>
    <w:rsid w:val="00547994"/>
    <w:rsid w:val="00547D33"/>
    <w:rsid w:val="0055105E"/>
    <w:rsid w:val="005512D5"/>
    <w:rsid w:val="00552B39"/>
    <w:rsid w:val="005539AA"/>
    <w:rsid w:val="00555C60"/>
    <w:rsid w:val="00556037"/>
    <w:rsid w:val="0055725C"/>
    <w:rsid w:val="005574F7"/>
    <w:rsid w:val="005607D3"/>
    <w:rsid w:val="005616FE"/>
    <w:rsid w:val="005624AD"/>
    <w:rsid w:val="00562EEB"/>
    <w:rsid w:val="00564C4F"/>
    <w:rsid w:val="00564DC2"/>
    <w:rsid w:val="0057047C"/>
    <w:rsid w:val="0057130D"/>
    <w:rsid w:val="005715FC"/>
    <w:rsid w:val="00571B99"/>
    <w:rsid w:val="00571ED5"/>
    <w:rsid w:val="005742B6"/>
    <w:rsid w:val="00574481"/>
    <w:rsid w:val="00574597"/>
    <w:rsid w:val="00576E37"/>
    <w:rsid w:val="00577A86"/>
    <w:rsid w:val="00580201"/>
    <w:rsid w:val="00580446"/>
    <w:rsid w:val="00581432"/>
    <w:rsid w:val="00581F19"/>
    <w:rsid w:val="005824F3"/>
    <w:rsid w:val="00582ADE"/>
    <w:rsid w:val="0058389E"/>
    <w:rsid w:val="00583EA5"/>
    <w:rsid w:val="00584996"/>
    <w:rsid w:val="00585BA8"/>
    <w:rsid w:val="005861AC"/>
    <w:rsid w:val="00586694"/>
    <w:rsid w:val="0059179B"/>
    <w:rsid w:val="00591A85"/>
    <w:rsid w:val="005926C8"/>
    <w:rsid w:val="005927C1"/>
    <w:rsid w:val="00592EB5"/>
    <w:rsid w:val="00593296"/>
    <w:rsid w:val="00593614"/>
    <w:rsid w:val="00593837"/>
    <w:rsid w:val="005938C4"/>
    <w:rsid w:val="0059463E"/>
    <w:rsid w:val="00595B65"/>
    <w:rsid w:val="00595F55"/>
    <w:rsid w:val="00596022"/>
    <w:rsid w:val="00597692"/>
    <w:rsid w:val="0059773E"/>
    <w:rsid w:val="005A1B04"/>
    <w:rsid w:val="005A2643"/>
    <w:rsid w:val="005A2E51"/>
    <w:rsid w:val="005A2F8C"/>
    <w:rsid w:val="005A30E9"/>
    <w:rsid w:val="005A4ACD"/>
    <w:rsid w:val="005A4EB4"/>
    <w:rsid w:val="005A502A"/>
    <w:rsid w:val="005A5B3E"/>
    <w:rsid w:val="005A6292"/>
    <w:rsid w:val="005B0D03"/>
    <w:rsid w:val="005B1D52"/>
    <w:rsid w:val="005B29D8"/>
    <w:rsid w:val="005B2F1F"/>
    <w:rsid w:val="005B3DE2"/>
    <w:rsid w:val="005B4A86"/>
    <w:rsid w:val="005B4DCE"/>
    <w:rsid w:val="005B6962"/>
    <w:rsid w:val="005B6E13"/>
    <w:rsid w:val="005B774F"/>
    <w:rsid w:val="005C0784"/>
    <w:rsid w:val="005C18C3"/>
    <w:rsid w:val="005C27AE"/>
    <w:rsid w:val="005C2B8A"/>
    <w:rsid w:val="005C37AC"/>
    <w:rsid w:val="005C4E73"/>
    <w:rsid w:val="005C7429"/>
    <w:rsid w:val="005C74DD"/>
    <w:rsid w:val="005D0A9E"/>
    <w:rsid w:val="005D33F1"/>
    <w:rsid w:val="005D3D8B"/>
    <w:rsid w:val="005D5788"/>
    <w:rsid w:val="005D5F04"/>
    <w:rsid w:val="005D61BC"/>
    <w:rsid w:val="005D6645"/>
    <w:rsid w:val="005D776A"/>
    <w:rsid w:val="005D7899"/>
    <w:rsid w:val="005E0300"/>
    <w:rsid w:val="005E122D"/>
    <w:rsid w:val="005E29DA"/>
    <w:rsid w:val="005E3430"/>
    <w:rsid w:val="005E429E"/>
    <w:rsid w:val="005E467E"/>
    <w:rsid w:val="005E5E25"/>
    <w:rsid w:val="005E7B39"/>
    <w:rsid w:val="005F007E"/>
    <w:rsid w:val="005F05AC"/>
    <w:rsid w:val="005F0DDA"/>
    <w:rsid w:val="005F1206"/>
    <w:rsid w:val="005F2418"/>
    <w:rsid w:val="005F257F"/>
    <w:rsid w:val="005F364F"/>
    <w:rsid w:val="005F56F6"/>
    <w:rsid w:val="005F5BE4"/>
    <w:rsid w:val="005F60F1"/>
    <w:rsid w:val="005F728B"/>
    <w:rsid w:val="00600486"/>
    <w:rsid w:val="006004ED"/>
    <w:rsid w:val="006008DA"/>
    <w:rsid w:val="00602008"/>
    <w:rsid w:val="006020D3"/>
    <w:rsid w:val="00603A0C"/>
    <w:rsid w:val="006043C7"/>
    <w:rsid w:val="00607AD7"/>
    <w:rsid w:val="00607FD7"/>
    <w:rsid w:val="00610D74"/>
    <w:rsid w:val="00611408"/>
    <w:rsid w:val="0061266B"/>
    <w:rsid w:val="006127B7"/>
    <w:rsid w:val="00612A2F"/>
    <w:rsid w:val="006130D5"/>
    <w:rsid w:val="006156EE"/>
    <w:rsid w:val="00615BB1"/>
    <w:rsid w:val="00616A0F"/>
    <w:rsid w:val="0062069E"/>
    <w:rsid w:val="00621C23"/>
    <w:rsid w:val="00621C99"/>
    <w:rsid w:val="00624473"/>
    <w:rsid w:val="00624DE6"/>
    <w:rsid w:val="006263BC"/>
    <w:rsid w:val="0063051C"/>
    <w:rsid w:val="006307A8"/>
    <w:rsid w:val="00630BD1"/>
    <w:rsid w:val="00630FAD"/>
    <w:rsid w:val="006321B4"/>
    <w:rsid w:val="006323DD"/>
    <w:rsid w:val="00632AF7"/>
    <w:rsid w:val="00633419"/>
    <w:rsid w:val="00634821"/>
    <w:rsid w:val="0063550A"/>
    <w:rsid w:val="00635FBB"/>
    <w:rsid w:val="006361FA"/>
    <w:rsid w:val="0063751E"/>
    <w:rsid w:val="006401A0"/>
    <w:rsid w:val="0064156D"/>
    <w:rsid w:val="006423D0"/>
    <w:rsid w:val="0064391A"/>
    <w:rsid w:val="00644515"/>
    <w:rsid w:val="0064548C"/>
    <w:rsid w:val="00645783"/>
    <w:rsid w:val="006467C0"/>
    <w:rsid w:val="00653EA9"/>
    <w:rsid w:val="00654520"/>
    <w:rsid w:val="00654632"/>
    <w:rsid w:val="006557FA"/>
    <w:rsid w:val="006559A6"/>
    <w:rsid w:val="0065628C"/>
    <w:rsid w:val="00657E91"/>
    <w:rsid w:val="00661946"/>
    <w:rsid w:val="006629FC"/>
    <w:rsid w:val="00663196"/>
    <w:rsid w:val="00664023"/>
    <w:rsid w:val="006643C7"/>
    <w:rsid w:val="0066487C"/>
    <w:rsid w:val="00665462"/>
    <w:rsid w:val="00666472"/>
    <w:rsid w:val="00666A8B"/>
    <w:rsid w:val="0066753F"/>
    <w:rsid w:val="006702FA"/>
    <w:rsid w:val="006703A3"/>
    <w:rsid w:val="00670534"/>
    <w:rsid w:val="0067065C"/>
    <w:rsid w:val="0067146A"/>
    <w:rsid w:val="00671FBE"/>
    <w:rsid w:val="00671FCD"/>
    <w:rsid w:val="00672DB8"/>
    <w:rsid w:val="006737DB"/>
    <w:rsid w:val="006743B5"/>
    <w:rsid w:val="00674D52"/>
    <w:rsid w:val="00675012"/>
    <w:rsid w:val="006755E2"/>
    <w:rsid w:val="00676745"/>
    <w:rsid w:val="00676B6B"/>
    <w:rsid w:val="0068086F"/>
    <w:rsid w:val="0068090E"/>
    <w:rsid w:val="00680DB1"/>
    <w:rsid w:val="00681229"/>
    <w:rsid w:val="00682A67"/>
    <w:rsid w:val="006848CE"/>
    <w:rsid w:val="00686407"/>
    <w:rsid w:val="00687676"/>
    <w:rsid w:val="006878B2"/>
    <w:rsid w:val="006937CB"/>
    <w:rsid w:val="006937DA"/>
    <w:rsid w:val="006941D2"/>
    <w:rsid w:val="006964C1"/>
    <w:rsid w:val="00696AF3"/>
    <w:rsid w:val="006A0033"/>
    <w:rsid w:val="006A0C27"/>
    <w:rsid w:val="006A52C7"/>
    <w:rsid w:val="006A5BC3"/>
    <w:rsid w:val="006B0D53"/>
    <w:rsid w:val="006B0E37"/>
    <w:rsid w:val="006B1690"/>
    <w:rsid w:val="006B257F"/>
    <w:rsid w:val="006B2F13"/>
    <w:rsid w:val="006B4361"/>
    <w:rsid w:val="006B44C1"/>
    <w:rsid w:val="006B4DFC"/>
    <w:rsid w:val="006B5344"/>
    <w:rsid w:val="006B7155"/>
    <w:rsid w:val="006B72BE"/>
    <w:rsid w:val="006B73A1"/>
    <w:rsid w:val="006B73E4"/>
    <w:rsid w:val="006C0826"/>
    <w:rsid w:val="006C1F0D"/>
    <w:rsid w:val="006C2C34"/>
    <w:rsid w:val="006C4C3F"/>
    <w:rsid w:val="006C4C85"/>
    <w:rsid w:val="006C4CF9"/>
    <w:rsid w:val="006C59FF"/>
    <w:rsid w:val="006C5BC4"/>
    <w:rsid w:val="006C6F78"/>
    <w:rsid w:val="006C700C"/>
    <w:rsid w:val="006C748D"/>
    <w:rsid w:val="006C7B6D"/>
    <w:rsid w:val="006C7BAB"/>
    <w:rsid w:val="006C7D95"/>
    <w:rsid w:val="006D0053"/>
    <w:rsid w:val="006D0300"/>
    <w:rsid w:val="006D3D25"/>
    <w:rsid w:val="006D3F7F"/>
    <w:rsid w:val="006D4C22"/>
    <w:rsid w:val="006D53D9"/>
    <w:rsid w:val="006D6270"/>
    <w:rsid w:val="006D64BA"/>
    <w:rsid w:val="006D6967"/>
    <w:rsid w:val="006D7EB1"/>
    <w:rsid w:val="006D7EF5"/>
    <w:rsid w:val="006E0134"/>
    <w:rsid w:val="006E1258"/>
    <w:rsid w:val="006E14E6"/>
    <w:rsid w:val="006E3542"/>
    <w:rsid w:val="006E361D"/>
    <w:rsid w:val="006E3976"/>
    <w:rsid w:val="006E39AF"/>
    <w:rsid w:val="006E4282"/>
    <w:rsid w:val="006E6546"/>
    <w:rsid w:val="006E65B5"/>
    <w:rsid w:val="006E6C7B"/>
    <w:rsid w:val="006E7071"/>
    <w:rsid w:val="006E7685"/>
    <w:rsid w:val="006F09EF"/>
    <w:rsid w:val="006F167C"/>
    <w:rsid w:val="006F2401"/>
    <w:rsid w:val="006F252F"/>
    <w:rsid w:val="006F3189"/>
    <w:rsid w:val="006F4653"/>
    <w:rsid w:val="006F6E1B"/>
    <w:rsid w:val="006F6FF8"/>
    <w:rsid w:val="006F7AF5"/>
    <w:rsid w:val="00700172"/>
    <w:rsid w:val="00700511"/>
    <w:rsid w:val="00700BAA"/>
    <w:rsid w:val="00701924"/>
    <w:rsid w:val="007021DC"/>
    <w:rsid w:val="0070252A"/>
    <w:rsid w:val="00702909"/>
    <w:rsid w:val="00703C4A"/>
    <w:rsid w:val="007042D3"/>
    <w:rsid w:val="00705BD6"/>
    <w:rsid w:val="00706150"/>
    <w:rsid w:val="00706A25"/>
    <w:rsid w:val="00710C58"/>
    <w:rsid w:val="0071121A"/>
    <w:rsid w:val="00712C5F"/>
    <w:rsid w:val="00715330"/>
    <w:rsid w:val="0071601A"/>
    <w:rsid w:val="007175BC"/>
    <w:rsid w:val="00720A5D"/>
    <w:rsid w:val="00723BD5"/>
    <w:rsid w:val="00724473"/>
    <w:rsid w:val="007245BB"/>
    <w:rsid w:val="00724CDC"/>
    <w:rsid w:val="00726D1F"/>
    <w:rsid w:val="007272D9"/>
    <w:rsid w:val="00732635"/>
    <w:rsid w:val="00735DB7"/>
    <w:rsid w:val="00736529"/>
    <w:rsid w:val="00736DA4"/>
    <w:rsid w:val="00737509"/>
    <w:rsid w:val="00740261"/>
    <w:rsid w:val="007406DC"/>
    <w:rsid w:val="00742818"/>
    <w:rsid w:val="00743C44"/>
    <w:rsid w:val="00744014"/>
    <w:rsid w:val="007440F8"/>
    <w:rsid w:val="00744CA1"/>
    <w:rsid w:val="007454B9"/>
    <w:rsid w:val="00745C62"/>
    <w:rsid w:val="0074655C"/>
    <w:rsid w:val="00750617"/>
    <w:rsid w:val="00750675"/>
    <w:rsid w:val="007517E3"/>
    <w:rsid w:val="00751A61"/>
    <w:rsid w:val="007522BE"/>
    <w:rsid w:val="007547F8"/>
    <w:rsid w:val="0075488B"/>
    <w:rsid w:val="0075583F"/>
    <w:rsid w:val="0075620B"/>
    <w:rsid w:val="0075633A"/>
    <w:rsid w:val="007567B8"/>
    <w:rsid w:val="00757AEC"/>
    <w:rsid w:val="00760FE7"/>
    <w:rsid w:val="0076150F"/>
    <w:rsid w:val="00762E04"/>
    <w:rsid w:val="007632C1"/>
    <w:rsid w:val="0076351F"/>
    <w:rsid w:val="0076368E"/>
    <w:rsid w:val="00763D8B"/>
    <w:rsid w:val="00764334"/>
    <w:rsid w:val="007652E9"/>
    <w:rsid w:val="00765401"/>
    <w:rsid w:val="00767452"/>
    <w:rsid w:val="00767A3E"/>
    <w:rsid w:val="00772115"/>
    <w:rsid w:val="0077274B"/>
    <w:rsid w:val="00772D3A"/>
    <w:rsid w:val="00774069"/>
    <w:rsid w:val="007744A0"/>
    <w:rsid w:val="00777A28"/>
    <w:rsid w:val="007801A9"/>
    <w:rsid w:val="00780BE0"/>
    <w:rsid w:val="00780C41"/>
    <w:rsid w:val="00780CB8"/>
    <w:rsid w:val="00780D74"/>
    <w:rsid w:val="00781ABD"/>
    <w:rsid w:val="00785354"/>
    <w:rsid w:val="007857E8"/>
    <w:rsid w:val="00785882"/>
    <w:rsid w:val="0078725E"/>
    <w:rsid w:val="00787293"/>
    <w:rsid w:val="00787BC9"/>
    <w:rsid w:val="00791593"/>
    <w:rsid w:val="00791FD3"/>
    <w:rsid w:val="0079243C"/>
    <w:rsid w:val="00793215"/>
    <w:rsid w:val="00794D57"/>
    <w:rsid w:val="007A0A64"/>
    <w:rsid w:val="007A120C"/>
    <w:rsid w:val="007A13D6"/>
    <w:rsid w:val="007A22EB"/>
    <w:rsid w:val="007A43AC"/>
    <w:rsid w:val="007A460C"/>
    <w:rsid w:val="007A493D"/>
    <w:rsid w:val="007A53FD"/>
    <w:rsid w:val="007A5B07"/>
    <w:rsid w:val="007A69DB"/>
    <w:rsid w:val="007A6AC3"/>
    <w:rsid w:val="007A75F8"/>
    <w:rsid w:val="007A7AB6"/>
    <w:rsid w:val="007A7C71"/>
    <w:rsid w:val="007B07B4"/>
    <w:rsid w:val="007B0BD7"/>
    <w:rsid w:val="007B0C69"/>
    <w:rsid w:val="007B1873"/>
    <w:rsid w:val="007B2BEB"/>
    <w:rsid w:val="007B39B9"/>
    <w:rsid w:val="007B4277"/>
    <w:rsid w:val="007B4513"/>
    <w:rsid w:val="007B49D5"/>
    <w:rsid w:val="007B69D9"/>
    <w:rsid w:val="007B75E5"/>
    <w:rsid w:val="007C0EF3"/>
    <w:rsid w:val="007C11DC"/>
    <w:rsid w:val="007C1DD4"/>
    <w:rsid w:val="007C37CD"/>
    <w:rsid w:val="007C3B48"/>
    <w:rsid w:val="007C42F0"/>
    <w:rsid w:val="007C6193"/>
    <w:rsid w:val="007C66D0"/>
    <w:rsid w:val="007C66E5"/>
    <w:rsid w:val="007C6B52"/>
    <w:rsid w:val="007C6FD3"/>
    <w:rsid w:val="007D1991"/>
    <w:rsid w:val="007D28A6"/>
    <w:rsid w:val="007D2B04"/>
    <w:rsid w:val="007D2E2B"/>
    <w:rsid w:val="007D307E"/>
    <w:rsid w:val="007D346B"/>
    <w:rsid w:val="007D36B6"/>
    <w:rsid w:val="007D485D"/>
    <w:rsid w:val="007D4D87"/>
    <w:rsid w:val="007D6721"/>
    <w:rsid w:val="007D6A0C"/>
    <w:rsid w:val="007D706D"/>
    <w:rsid w:val="007D71CF"/>
    <w:rsid w:val="007E01CE"/>
    <w:rsid w:val="007E1325"/>
    <w:rsid w:val="007E290B"/>
    <w:rsid w:val="007E2EC8"/>
    <w:rsid w:val="007E310F"/>
    <w:rsid w:val="007E444A"/>
    <w:rsid w:val="007E52F2"/>
    <w:rsid w:val="007E5411"/>
    <w:rsid w:val="007E7F3D"/>
    <w:rsid w:val="007F13EC"/>
    <w:rsid w:val="007F150B"/>
    <w:rsid w:val="007F19E2"/>
    <w:rsid w:val="007F280F"/>
    <w:rsid w:val="007F281E"/>
    <w:rsid w:val="007F3BAC"/>
    <w:rsid w:val="007F437A"/>
    <w:rsid w:val="007F4835"/>
    <w:rsid w:val="007F5D5B"/>
    <w:rsid w:val="007F781D"/>
    <w:rsid w:val="008001EE"/>
    <w:rsid w:val="00800674"/>
    <w:rsid w:val="00801F38"/>
    <w:rsid w:val="008029F5"/>
    <w:rsid w:val="00802E73"/>
    <w:rsid w:val="00803B5E"/>
    <w:rsid w:val="00803C52"/>
    <w:rsid w:val="00804052"/>
    <w:rsid w:val="0080523F"/>
    <w:rsid w:val="00806D0F"/>
    <w:rsid w:val="008074F1"/>
    <w:rsid w:val="00807FEC"/>
    <w:rsid w:val="008101D6"/>
    <w:rsid w:val="00810F8C"/>
    <w:rsid w:val="00811821"/>
    <w:rsid w:val="008122E9"/>
    <w:rsid w:val="00812EAD"/>
    <w:rsid w:val="00813686"/>
    <w:rsid w:val="00813ABD"/>
    <w:rsid w:val="00814DAE"/>
    <w:rsid w:val="008152EB"/>
    <w:rsid w:val="00815C2D"/>
    <w:rsid w:val="00816900"/>
    <w:rsid w:val="00817028"/>
    <w:rsid w:val="00820A99"/>
    <w:rsid w:val="00820DE0"/>
    <w:rsid w:val="00823964"/>
    <w:rsid w:val="0082403E"/>
    <w:rsid w:val="008241BD"/>
    <w:rsid w:val="00824A36"/>
    <w:rsid w:val="0082602D"/>
    <w:rsid w:val="008262D6"/>
    <w:rsid w:val="00826423"/>
    <w:rsid w:val="00826621"/>
    <w:rsid w:val="00826FDF"/>
    <w:rsid w:val="00827A40"/>
    <w:rsid w:val="00827DCF"/>
    <w:rsid w:val="00827F48"/>
    <w:rsid w:val="00830E29"/>
    <w:rsid w:val="00833B6E"/>
    <w:rsid w:val="00836071"/>
    <w:rsid w:val="008370A3"/>
    <w:rsid w:val="008372BA"/>
    <w:rsid w:val="00837C26"/>
    <w:rsid w:val="00837F0A"/>
    <w:rsid w:val="008400F8"/>
    <w:rsid w:val="008403DA"/>
    <w:rsid w:val="00842ED6"/>
    <w:rsid w:val="0084486C"/>
    <w:rsid w:val="008455F9"/>
    <w:rsid w:val="00845BBA"/>
    <w:rsid w:val="00846139"/>
    <w:rsid w:val="0084716B"/>
    <w:rsid w:val="008474A3"/>
    <w:rsid w:val="008501C9"/>
    <w:rsid w:val="008501DC"/>
    <w:rsid w:val="00850CD8"/>
    <w:rsid w:val="008513F8"/>
    <w:rsid w:val="00853AA1"/>
    <w:rsid w:val="00853B29"/>
    <w:rsid w:val="008545C0"/>
    <w:rsid w:val="00856A1B"/>
    <w:rsid w:val="00856A3E"/>
    <w:rsid w:val="00857D16"/>
    <w:rsid w:val="0086055F"/>
    <w:rsid w:val="0086070E"/>
    <w:rsid w:val="008610CA"/>
    <w:rsid w:val="00862CF8"/>
    <w:rsid w:val="00862E9F"/>
    <w:rsid w:val="00865865"/>
    <w:rsid w:val="008658CD"/>
    <w:rsid w:val="0086780F"/>
    <w:rsid w:val="00872944"/>
    <w:rsid w:val="00872DF7"/>
    <w:rsid w:val="00873495"/>
    <w:rsid w:val="008744FA"/>
    <w:rsid w:val="00876483"/>
    <w:rsid w:val="00877287"/>
    <w:rsid w:val="008778DE"/>
    <w:rsid w:val="00877A73"/>
    <w:rsid w:val="00877BD4"/>
    <w:rsid w:val="0088012E"/>
    <w:rsid w:val="00881B81"/>
    <w:rsid w:val="00882DDD"/>
    <w:rsid w:val="00883C98"/>
    <w:rsid w:val="00884223"/>
    <w:rsid w:val="00884538"/>
    <w:rsid w:val="00886544"/>
    <w:rsid w:val="008866FB"/>
    <w:rsid w:val="008926CA"/>
    <w:rsid w:val="008927B1"/>
    <w:rsid w:val="00895233"/>
    <w:rsid w:val="008954B9"/>
    <w:rsid w:val="0089555B"/>
    <w:rsid w:val="008966BA"/>
    <w:rsid w:val="008A2E52"/>
    <w:rsid w:val="008A3E23"/>
    <w:rsid w:val="008A441B"/>
    <w:rsid w:val="008A4D02"/>
    <w:rsid w:val="008A53A8"/>
    <w:rsid w:val="008A6679"/>
    <w:rsid w:val="008A6A31"/>
    <w:rsid w:val="008A7E6F"/>
    <w:rsid w:val="008B0C95"/>
    <w:rsid w:val="008B0CB2"/>
    <w:rsid w:val="008B0EE8"/>
    <w:rsid w:val="008B1AAD"/>
    <w:rsid w:val="008B1C8B"/>
    <w:rsid w:val="008B1CA5"/>
    <w:rsid w:val="008B2D1B"/>
    <w:rsid w:val="008B3BD2"/>
    <w:rsid w:val="008B5291"/>
    <w:rsid w:val="008B5759"/>
    <w:rsid w:val="008B5860"/>
    <w:rsid w:val="008B59EC"/>
    <w:rsid w:val="008B5EC4"/>
    <w:rsid w:val="008B6F2B"/>
    <w:rsid w:val="008B7967"/>
    <w:rsid w:val="008B7D0A"/>
    <w:rsid w:val="008C06B1"/>
    <w:rsid w:val="008C1935"/>
    <w:rsid w:val="008C19EE"/>
    <w:rsid w:val="008C23FE"/>
    <w:rsid w:val="008C2A90"/>
    <w:rsid w:val="008C2B61"/>
    <w:rsid w:val="008C43CE"/>
    <w:rsid w:val="008C4EEC"/>
    <w:rsid w:val="008C5622"/>
    <w:rsid w:val="008C5C6C"/>
    <w:rsid w:val="008C5D51"/>
    <w:rsid w:val="008C7F28"/>
    <w:rsid w:val="008D07E5"/>
    <w:rsid w:val="008D1315"/>
    <w:rsid w:val="008D2028"/>
    <w:rsid w:val="008D2CD6"/>
    <w:rsid w:val="008D338C"/>
    <w:rsid w:val="008D5681"/>
    <w:rsid w:val="008D74A7"/>
    <w:rsid w:val="008E02DB"/>
    <w:rsid w:val="008E03D4"/>
    <w:rsid w:val="008E0DA9"/>
    <w:rsid w:val="008E1460"/>
    <w:rsid w:val="008E257E"/>
    <w:rsid w:val="008E392D"/>
    <w:rsid w:val="008E49AA"/>
    <w:rsid w:val="008E5606"/>
    <w:rsid w:val="008E570E"/>
    <w:rsid w:val="008E6ECC"/>
    <w:rsid w:val="008F0953"/>
    <w:rsid w:val="008F149D"/>
    <w:rsid w:val="008F1FA2"/>
    <w:rsid w:val="008F21A9"/>
    <w:rsid w:val="008F2423"/>
    <w:rsid w:val="008F3B6D"/>
    <w:rsid w:val="008F3E3A"/>
    <w:rsid w:val="008F41EA"/>
    <w:rsid w:val="008F57CD"/>
    <w:rsid w:val="008F58B1"/>
    <w:rsid w:val="008F5F7A"/>
    <w:rsid w:val="008F633A"/>
    <w:rsid w:val="0090294B"/>
    <w:rsid w:val="00903C6A"/>
    <w:rsid w:val="009051EF"/>
    <w:rsid w:val="0091049D"/>
    <w:rsid w:val="009120EB"/>
    <w:rsid w:val="00912252"/>
    <w:rsid w:val="00912C23"/>
    <w:rsid w:val="009131BE"/>
    <w:rsid w:val="009135DA"/>
    <w:rsid w:val="009137FB"/>
    <w:rsid w:val="00913FE7"/>
    <w:rsid w:val="00916221"/>
    <w:rsid w:val="00917509"/>
    <w:rsid w:val="00917AB1"/>
    <w:rsid w:val="0092096D"/>
    <w:rsid w:val="00920B5B"/>
    <w:rsid w:val="00922F71"/>
    <w:rsid w:val="00923954"/>
    <w:rsid w:val="009242F2"/>
    <w:rsid w:val="00924943"/>
    <w:rsid w:val="00924EAB"/>
    <w:rsid w:val="009266BD"/>
    <w:rsid w:val="009268F2"/>
    <w:rsid w:val="00927D0B"/>
    <w:rsid w:val="00930206"/>
    <w:rsid w:val="0093193D"/>
    <w:rsid w:val="00931D07"/>
    <w:rsid w:val="009324D8"/>
    <w:rsid w:val="0093257D"/>
    <w:rsid w:val="00933BB7"/>
    <w:rsid w:val="00933FF5"/>
    <w:rsid w:val="00935C9B"/>
    <w:rsid w:val="009364D4"/>
    <w:rsid w:val="00936C0D"/>
    <w:rsid w:val="00940D06"/>
    <w:rsid w:val="00944C8D"/>
    <w:rsid w:val="00950A2F"/>
    <w:rsid w:val="00951E0F"/>
    <w:rsid w:val="00952929"/>
    <w:rsid w:val="0095330C"/>
    <w:rsid w:val="00955889"/>
    <w:rsid w:val="009603EA"/>
    <w:rsid w:val="00962557"/>
    <w:rsid w:val="00962B3A"/>
    <w:rsid w:val="0096540E"/>
    <w:rsid w:val="00966178"/>
    <w:rsid w:val="0096685B"/>
    <w:rsid w:val="00966AB2"/>
    <w:rsid w:val="009678B2"/>
    <w:rsid w:val="00967BF9"/>
    <w:rsid w:val="009732DD"/>
    <w:rsid w:val="00973ACF"/>
    <w:rsid w:val="00974772"/>
    <w:rsid w:val="00974F74"/>
    <w:rsid w:val="0097585E"/>
    <w:rsid w:val="009766E6"/>
    <w:rsid w:val="009807FF"/>
    <w:rsid w:val="00981ED8"/>
    <w:rsid w:val="009820DC"/>
    <w:rsid w:val="009824C8"/>
    <w:rsid w:val="00982643"/>
    <w:rsid w:val="009827B5"/>
    <w:rsid w:val="00984145"/>
    <w:rsid w:val="00987A61"/>
    <w:rsid w:val="009906A5"/>
    <w:rsid w:val="00991796"/>
    <w:rsid w:val="00991A09"/>
    <w:rsid w:val="0099244C"/>
    <w:rsid w:val="009926A0"/>
    <w:rsid w:val="0099371A"/>
    <w:rsid w:val="009955D5"/>
    <w:rsid w:val="00996D50"/>
    <w:rsid w:val="00997C93"/>
    <w:rsid w:val="00997DC0"/>
    <w:rsid w:val="009A1856"/>
    <w:rsid w:val="009A2484"/>
    <w:rsid w:val="009A31D2"/>
    <w:rsid w:val="009A3AC9"/>
    <w:rsid w:val="009A5E71"/>
    <w:rsid w:val="009A6491"/>
    <w:rsid w:val="009B0852"/>
    <w:rsid w:val="009B0F5B"/>
    <w:rsid w:val="009B4629"/>
    <w:rsid w:val="009B4D5B"/>
    <w:rsid w:val="009B7578"/>
    <w:rsid w:val="009B76C8"/>
    <w:rsid w:val="009C01DA"/>
    <w:rsid w:val="009C03D3"/>
    <w:rsid w:val="009C0C29"/>
    <w:rsid w:val="009C3753"/>
    <w:rsid w:val="009C3802"/>
    <w:rsid w:val="009C4290"/>
    <w:rsid w:val="009C44C1"/>
    <w:rsid w:val="009C56B1"/>
    <w:rsid w:val="009C58B3"/>
    <w:rsid w:val="009C5B4E"/>
    <w:rsid w:val="009C61AC"/>
    <w:rsid w:val="009D079C"/>
    <w:rsid w:val="009D0919"/>
    <w:rsid w:val="009D0BCF"/>
    <w:rsid w:val="009D1134"/>
    <w:rsid w:val="009D18CF"/>
    <w:rsid w:val="009D2D9B"/>
    <w:rsid w:val="009D33E1"/>
    <w:rsid w:val="009D4ABB"/>
    <w:rsid w:val="009D5AE1"/>
    <w:rsid w:val="009D6977"/>
    <w:rsid w:val="009D7AE9"/>
    <w:rsid w:val="009E020D"/>
    <w:rsid w:val="009E04C6"/>
    <w:rsid w:val="009E08D0"/>
    <w:rsid w:val="009E1785"/>
    <w:rsid w:val="009E2CBF"/>
    <w:rsid w:val="009E339A"/>
    <w:rsid w:val="009E39AD"/>
    <w:rsid w:val="009E3FDF"/>
    <w:rsid w:val="009E4737"/>
    <w:rsid w:val="009E4962"/>
    <w:rsid w:val="009F0FE4"/>
    <w:rsid w:val="009F381D"/>
    <w:rsid w:val="009F46F6"/>
    <w:rsid w:val="009F4B60"/>
    <w:rsid w:val="009F564B"/>
    <w:rsid w:val="009F5BCE"/>
    <w:rsid w:val="009F6BEE"/>
    <w:rsid w:val="009F6C62"/>
    <w:rsid w:val="009F7269"/>
    <w:rsid w:val="009F76F1"/>
    <w:rsid w:val="009F78EC"/>
    <w:rsid w:val="009F7F39"/>
    <w:rsid w:val="00A00772"/>
    <w:rsid w:val="00A00927"/>
    <w:rsid w:val="00A012E3"/>
    <w:rsid w:val="00A02035"/>
    <w:rsid w:val="00A02498"/>
    <w:rsid w:val="00A038A4"/>
    <w:rsid w:val="00A051F0"/>
    <w:rsid w:val="00A05A19"/>
    <w:rsid w:val="00A05ABB"/>
    <w:rsid w:val="00A0621D"/>
    <w:rsid w:val="00A069C7"/>
    <w:rsid w:val="00A120FE"/>
    <w:rsid w:val="00A128FC"/>
    <w:rsid w:val="00A139DA"/>
    <w:rsid w:val="00A15937"/>
    <w:rsid w:val="00A15AEB"/>
    <w:rsid w:val="00A201B2"/>
    <w:rsid w:val="00A21F25"/>
    <w:rsid w:val="00A23A1F"/>
    <w:rsid w:val="00A23EF4"/>
    <w:rsid w:val="00A23FB6"/>
    <w:rsid w:val="00A24AB4"/>
    <w:rsid w:val="00A24D57"/>
    <w:rsid w:val="00A24F14"/>
    <w:rsid w:val="00A25A5D"/>
    <w:rsid w:val="00A25B81"/>
    <w:rsid w:val="00A26F7D"/>
    <w:rsid w:val="00A27358"/>
    <w:rsid w:val="00A2741E"/>
    <w:rsid w:val="00A27863"/>
    <w:rsid w:val="00A32627"/>
    <w:rsid w:val="00A328E5"/>
    <w:rsid w:val="00A32E02"/>
    <w:rsid w:val="00A338BC"/>
    <w:rsid w:val="00A34DA7"/>
    <w:rsid w:val="00A35A9A"/>
    <w:rsid w:val="00A37C8F"/>
    <w:rsid w:val="00A4050D"/>
    <w:rsid w:val="00A418D0"/>
    <w:rsid w:val="00A41C31"/>
    <w:rsid w:val="00A43575"/>
    <w:rsid w:val="00A43BA1"/>
    <w:rsid w:val="00A45432"/>
    <w:rsid w:val="00A457A1"/>
    <w:rsid w:val="00A46214"/>
    <w:rsid w:val="00A463BC"/>
    <w:rsid w:val="00A47888"/>
    <w:rsid w:val="00A50EC8"/>
    <w:rsid w:val="00A53039"/>
    <w:rsid w:val="00A531A0"/>
    <w:rsid w:val="00A531E7"/>
    <w:rsid w:val="00A53330"/>
    <w:rsid w:val="00A56192"/>
    <w:rsid w:val="00A566E3"/>
    <w:rsid w:val="00A57D0C"/>
    <w:rsid w:val="00A61A95"/>
    <w:rsid w:val="00A61E69"/>
    <w:rsid w:val="00A62DA1"/>
    <w:rsid w:val="00A63462"/>
    <w:rsid w:val="00A63C19"/>
    <w:rsid w:val="00A63CEB"/>
    <w:rsid w:val="00A645A9"/>
    <w:rsid w:val="00A66E2B"/>
    <w:rsid w:val="00A67120"/>
    <w:rsid w:val="00A7190C"/>
    <w:rsid w:val="00A71EFC"/>
    <w:rsid w:val="00A726C7"/>
    <w:rsid w:val="00A72CFE"/>
    <w:rsid w:val="00A7555C"/>
    <w:rsid w:val="00A80AA7"/>
    <w:rsid w:val="00A836CB"/>
    <w:rsid w:val="00A868CA"/>
    <w:rsid w:val="00A86B00"/>
    <w:rsid w:val="00A91687"/>
    <w:rsid w:val="00A91AA9"/>
    <w:rsid w:val="00A91D29"/>
    <w:rsid w:val="00A922B7"/>
    <w:rsid w:val="00A93292"/>
    <w:rsid w:val="00A937C6"/>
    <w:rsid w:val="00A93E7F"/>
    <w:rsid w:val="00A94EB8"/>
    <w:rsid w:val="00A9574B"/>
    <w:rsid w:val="00A959B4"/>
    <w:rsid w:val="00A96E8E"/>
    <w:rsid w:val="00A97FCC"/>
    <w:rsid w:val="00AA03B9"/>
    <w:rsid w:val="00AA0843"/>
    <w:rsid w:val="00AA0C1B"/>
    <w:rsid w:val="00AA0D44"/>
    <w:rsid w:val="00AA1465"/>
    <w:rsid w:val="00AA6D64"/>
    <w:rsid w:val="00AA7C58"/>
    <w:rsid w:val="00AB0408"/>
    <w:rsid w:val="00AB1743"/>
    <w:rsid w:val="00AB19F8"/>
    <w:rsid w:val="00AB1D18"/>
    <w:rsid w:val="00AB2A61"/>
    <w:rsid w:val="00AB3BCB"/>
    <w:rsid w:val="00AB4DB9"/>
    <w:rsid w:val="00AB5302"/>
    <w:rsid w:val="00AB5E98"/>
    <w:rsid w:val="00AB630E"/>
    <w:rsid w:val="00AB6441"/>
    <w:rsid w:val="00AB6A1D"/>
    <w:rsid w:val="00AB6BF2"/>
    <w:rsid w:val="00AC0470"/>
    <w:rsid w:val="00AC180D"/>
    <w:rsid w:val="00AC1EC5"/>
    <w:rsid w:val="00AC207B"/>
    <w:rsid w:val="00AC6834"/>
    <w:rsid w:val="00AC6FED"/>
    <w:rsid w:val="00AC7129"/>
    <w:rsid w:val="00AC7910"/>
    <w:rsid w:val="00AD0331"/>
    <w:rsid w:val="00AD1B9C"/>
    <w:rsid w:val="00AD2AC6"/>
    <w:rsid w:val="00AD3C11"/>
    <w:rsid w:val="00AD3D03"/>
    <w:rsid w:val="00AD5857"/>
    <w:rsid w:val="00AD5B31"/>
    <w:rsid w:val="00AD63D8"/>
    <w:rsid w:val="00AD7BBD"/>
    <w:rsid w:val="00AE024B"/>
    <w:rsid w:val="00AE16D7"/>
    <w:rsid w:val="00AE195A"/>
    <w:rsid w:val="00AE2C45"/>
    <w:rsid w:val="00AE313E"/>
    <w:rsid w:val="00AE325C"/>
    <w:rsid w:val="00AE386A"/>
    <w:rsid w:val="00AE3EDC"/>
    <w:rsid w:val="00AE40C1"/>
    <w:rsid w:val="00AE496F"/>
    <w:rsid w:val="00AE6143"/>
    <w:rsid w:val="00AE69DC"/>
    <w:rsid w:val="00AE77E7"/>
    <w:rsid w:val="00AF032C"/>
    <w:rsid w:val="00AF167A"/>
    <w:rsid w:val="00AF1F8A"/>
    <w:rsid w:val="00AF2B45"/>
    <w:rsid w:val="00AF3F23"/>
    <w:rsid w:val="00AF4C6E"/>
    <w:rsid w:val="00AF5C30"/>
    <w:rsid w:val="00AF65FC"/>
    <w:rsid w:val="00AF6D15"/>
    <w:rsid w:val="00AF7213"/>
    <w:rsid w:val="00B004F3"/>
    <w:rsid w:val="00B00F80"/>
    <w:rsid w:val="00B01BB5"/>
    <w:rsid w:val="00B01E08"/>
    <w:rsid w:val="00B02245"/>
    <w:rsid w:val="00B026DB"/>
    <w:rsid w:val="00B02834"/>
    <w:rsid w:val="00B02B45"/>
    <w:rsid w:val="00B03D41"/>
    <w:rsid w:val="00B03DCD"/>
    <w:rsid w:val="00B043C8"/>
    <w:rsid w:val="00B05285"/>
    <w:rsid w:val="00B070D6"/>
    <w:rsid w:val="00B10D93"/>
    <w:rsid w:val="00B11385"/>
    <w:rsid w:val="00B11919"/>
    <w:rsid w:val="00B1221D"/>
    <w:rsid w:val="00B12926"/>
    <w:rsid w:val="00B12AF3"/>
    <w:rsid w:val="00B13D72"/>
    <w:rsid w:val="00B15472"/>
    <w:rsid w:val="00B1568C"/>
    <w:rsid w:val="00B15B24"/>
    <w:rsid w:val="00B16E82"/>
    <w:rsid w:val="00B17F89"/>
    <w:rsid w:val="00B203CA"/>
    <w:rsid w:val="00B21112"/>
    <w:rsid w:val="00B2133B"/>
    <w:rsid w:val="00B21ED1"/>
    <w:rsid w:val="00B226F7"/>
    <w:rsid w:val="00B23761"/>
    <w:rsid w:val="00B256F4"/>
    <w:rsid w:val="00B25ABD"/>
    <w:rsid w:val="00B2729F"/>
    <w:rsid w:val="00B311DE"/>
    <w:rsid w:val="00B32FB4"/>
    <w:rsid w:val="00B335B7"/>
    <w:rsid w:val="00B33C53"/>
    <w:rsid w:val="00B34D12"/>
    <w:rsid w:val="00B35148"/>
    <w:rsid w:val="00B35609"/>
    <w:rsid w:val="00B372C3"/>
    <w:rsid w:val="00B41CD6"/>
    <w:rsid w:val="00B422DE"/>
    <w:rsid w:val="00B4292F"/>
    <w:rsid w:val="00B46F3D"/>
    <w:rsid w:val="00B4716E"/>
    <w:rsid w:val="00B529EA"/>
    <w:rsid w:val="00B52A02"/>
    <w:rsid w:val="00B52AC1"/>
    <w:rsid w:val="00B5342F"/>
    <w:rsid w:val="00B54FFF"/>
    <w:rsid w:val="00B55E4E"/>
    <w:rsid w:val="00B60220"/>
    <w:rsid w:val="00B60B01"/>
    <w:rsid w:val="00B62A4B"/>
    <w:rsid w:val="00B635A4"/>
    <w:rsid w:val="00B65504"/>
    <w:rsid w:val="00B66640"/>
    <w:rsid w:val="00B66C6A"/>
    <w:rsid w:val="00B670AF"/>
    <w:rsid w:val="00B6735C"/>
    <w:rsid w:val="00B67FAC"/>
    <w:rsid w:val="00B70922"/>
    <w:rsid w:val="00B71FA2"/>
    <w:rsid w:val="00B72090"/>
    <w:rsid w:val="00B73978"/>
    <w:rsid w:val="00B73C49"/>
    <w:rsid w:val="00B74DCF"/>
    <w:rsid w:val="00B74EE7"/>
    <w:rsid w:val="00B7521C"/>
    <w:rsid w:val="00B752C9"/>
    <w:rsid w:val="00B7612E"/>
    <w:rsid w:val="00B77814"/>
    <w:rsid w:val="00B77A33"/>
    <w:rsid w:val="00B80163"/>
    <w:rsid w:val="00B80638"/>
    <w:rsid w:val="00B80932"/>
    <w:rsid w:val="00B80DD8"/>
    <w:rsid w:val="00B8103A"/>
    <w:rsid w:val="00B8243B"/>
    <w:rsid w:val="00B828B4"/>
    <w:rsid w:val="00B82C7E"/>
    <w:rsid w:val="00B835C8"/>
    <w:rsid w:val="00B8371C"/>
    <w:rsid w:val="00B8407D"/>
    <w:rsid w:val="00B84247"/>
    <w:rsid w:val="00B85137"/>
    <w:rsid w:val="00B86E81"/>
    <w:rsid w:val="00B871E9"/>
    <w:rsid w:val="00B90E27"/>
    <w:rsid w:val="00B9163D"/>
    <w:rsid w:val="00B91E33"/>
    <w:rsid w:val="00B92FFD"/>
    <w:rsid w:val="00B93058"/>
    <w:rsid w:val="00B933C0"/>
    <w:rsid w:val="00B934DD"/>
    <w:rsid w:val="00B9597A"/>
    <w:rsid w:val="00B95CBA"/>
    <w:rsid w:val="00B96189"/>
    <w:rsid w:val="00B9762E"/>
    <w:rsid w:val="00BA048A"/>
    <w:rsid w:val="00BA073F"/>
    <w:rsid w:val="00BA08D0"/>
    <w:rsid w:val="00BA1315"/>
    <w:rsid w:val="00BA1ED4"/>
    <w:rsid w:val="00BA3655"/>
    <w:rsid w:val="00BA39BF"/>
    <w:rsid w:val="00BA3A52"/>
    <w:rsid w:val="00BA4CA5"/>
    <w:rsid w:val="00BA56E3"/>
    <w:rsid w:val="00BA5A7F"/>
    <w:rsid w:val="00BA6FC5"/>
    <w:rsid w:val="00BA7706"/>
    <w:rsid w:val="00BA7B4D"/>
    <w:rsid w:val="00BA7F38"/>
    <w:rsid w:val="00BB0CEE"/>
    <w:rsid w:val="00BB1039"/>
    <w:rsid w:val="00BB3B04"/>
    <w:rsid w:val="00BB3CAB"/>
    <w:rsid w:val="00BB5527"/>
    <w:rsid w:val="00BC015D"/>
    <w:rsid w:val="00BC0C27"/>
    <w:rsid w:val="00BC20E8"/>
    <w:rsid w:val="00BC2BA2"/>
    <w:rsid w:val="00BC2BD9"/>
    <w:rsid w:val="00BC2FD3"/>
    <w:rsid w:val="00BC38DF"/>
    <w:rsid w:val="00BC3F5B"/>
    <w:rsid w:val="00BC3FFA"/>
    <w:rsid w:val="00BC4408"/>
    <w:rsid w:val="00BC4F51"/>
    <w:rsid w:val="00BC68F4"/>
    <w:rsid w:val="00BC7A8D"/>
    <w:rsid w:val="00BD0621"/>
    <w:rsid w:val="00BD1FCA"/>
    <w:rsid w:val="00BD386B"/>
    <w:rsid w:val="00BD426A"/>
    <w:rsid w:val="00BD46BE"/>
    <w:rsid w:val="00BE3B13"/>
    <w:rsid w:val="00BE4E3B"/>
    <w:rsid w:val="00BE5CF2"/>
    <w:rsid w:val="00BE636A"/>
    <w:rsid w:val="00BE67AF"/>
    <w:rsid w:val="00BE708B"/>
    <w:rsid w:val="00BF0250"/>
    <w:rsid w:val="00BF093E"/>
    <w:rsid w:val="00BF114B"/>
    <w:rsid w:val="00BF2313"/>
    <w:rsid w:val="00BF278E"/>
    <w:rsid w:val="00BF43ED"/>
    <w:rsid w:val="00BF5F9E"/>
    <w:rsid w:val="00BF6124"/>
    <w:rsid w:val="00BF724D"/>
    <w:rsid w:val="00BF7856"/>
    <w:rsid w:val="00C00540"/>
    <w:rsid w:val="00C0133C"/>
    <w:rsid w:val="00C031E4"/>
    <w:rsid w:val="00C036BA"/>
    <w:rsid w:val="00C04071"/>
    <w:rsid w:val="00C048A9"/>
    <w:rsid w:val="00C04DC2"/>
    <w:rsid w:val="00C05EEB"/>
    <w:rsid w:val="00C06073"/>
    <w:rsid w:val="00C064AC"/>
    <w:rsid w:val="00C067A6"/>
    <w:rsid w:val="00C06DFC"/>
    <w:rsid w:val="00C07F70"/>
    <w:rsid w:val="00C101AD"/>
    <w:rsid w:val="00C10A73"/>
    <w:rsid w:val="00C138D8"/>
    <w:rsid w:val="00C1474F"/>
    <w:rsid w:val="00C14BF1"/>
    <w:rsid w:val="00C161EB"/>
    <w:rsid w:val="00C2056A"/>
    <w:rsid w:val="00C2253C"/>
    <w:rsid w:val="00C2399C"/>
    <w:rsid w:val="00C24429"/>
    <w:rsid w:val="00C2481C"/>
    <w:rsid w:val="00C24C70"/>
    <w:rsid w:val="00C24FDE"/>
    <w:rsid w:val="00C25D63"/>
    <w:rsid w:val="00C26887"/>
    <w:rsid w:val="00C269C2"/>
    <w:rsid w:val="00C27AC2"/>
    <w:rsid w:val="00C3167A"/>
    <w:rsid w:val="00C316CC"/>
    <w:rsid w:val="00C32361"/>
    <w:rsid w:val="00C32A85"/>
    <w:rsid w:val="00C364F9"/>
    <w:rsid w:val="00C367F7"/>
    <w:rsid w:val="00C36EBE"/>
    <w:rsid w:val="00C376A0"/>
    <w:rsid w:val="00C40AE3"/>
    <w:rsid w:val="00C41834"/>
    <w:rsid w:val="00C43C4C"/>
    <w:rsid w:val="00C44270"/>
    <w:rsid w:val="00C44ADF"/>
    <w:rsid w:val="00C47819"/>
    <w:rsid w:val="00C506E9"/>
    <w:rsid w:val="00C51B65"/>
    <w:rsid w:val="00C521BD"/>
    <w:rsid w:val="00C52347"/>
    <w:rsid w:val="00C52364"/>
    <w:rsid w:val="00C528E3"/>
    <w:rsid w:val="00C535E1"/>
    <w:rsid w:val="00C5478E"/>
    <w:rsid w:val="00C55E1B"/>
    <w:rsid w:val="00C5655A"/>
    <w:rsid w:val="00C609B1"/>
    <w:rsid w:val="00C612A6"/>
    <w:rsid w:val="00C612E0"/>
    <w:rsid w:val="00C62340"/>
    <w:rsid w:val="00C63316"/>
    <w:rsid w:val="00C64718"/>
    <w:rsid w:val="00C6678D"/>
    <w:rsid w:val="00C66917"/>
    <w:rsid w:val="00C67229"/>
    <w:rsid w:val="00C67D91"/>
    <w:rsid w:val="00C7326A"/>
    <w:rsid w:val="00C76656"/>
    <w:rsid w:val="00C76D99"/>
    <w:rsid w:val="00C77417"/>
    <w:rsid w:val="00C77605"/>
    <w:rsid w:val="00C77B4B"/>
    <w:rsid w:val="00C77F83"/>
    <w:rsid w:val="00C8157F"/>
    <w:rsid w:val="00C8439B"/>
    <w:rsid w:val="00C844D4"/>
    <w:rsid w:val="00C86BF0"/>
    <w:rsid w:val="00C87FE6"/>
    <w:rsid w:val="00C908F5"/>
    <w:rsid w:val="00C913B9"/>
    <w:rsid w:val="00C936DC"/>
    <w:rsid w:val="00C94452"/>
    <w:rsid w:val="00C95B10"/>
    <w:rsid w:val="00CA0DDB"/>
    <w:rsid w:val="00CA25E5"/>
    <w:rsid w:val="00CA3BB5"/>
    <w:rsid w:val="00CA405F"/>
    <w:rsid w:val="00CA4087"/>
    <w:rsid w:val="00CA451F"/>
    <w:rsid w:val="00CA6B3F"/>
    <w:rsid w:val="00CA6BF2"/>
    <w:rsid w:val="00CA77C7"/>
    <w:rsid w:val="00CB01D3"/>
    <w:rsid w:val="00CB05D5"/>
    <w:rsid w:val="00CB0D8F"/>
    <w:rsid w:val="00CB1194"/>
    <w:rsid w:val="00CB202B"/>
    <w:rsid w:val="00CB2579"/>
    <w:rsid w:val="00CB2DD8"/>
    <w:rsid w:val="00CB2EA1"/>
    <w:rsid w:val="00CB37D8"/>
    <w:rsid w:val="00CB3FAF"/>
    <w:rsid w:val="00CB44E3"/>
    <w:rsid w:val="00CB45B4"/>
    <w:rsid w:val="00CB50E4"/>
    <w:rsid w:val="00CB5231"/>
    <w:rsid w:val="00CB7B12"/>
    <w:rsid w:val="00CC0F77"/>
    <w:rsid w:val="00CC1AA8"/>
    <w:rsid w:val="00CC2148"/>
    <w:rsid w:val="00CC2713"/>
    <w:rsid w:val="00CC584D"/>
    <w:rsid w:val="00CC6030"/>
    <w:rsid w:val="00CC77FF"/>
    <w:rsid w:val="00CD0F0F"/>
    <w:rsid w:val="00CD13CD"/>
    <w:rsid w:val="00CD2CAC"/>
    <w:rsid w:val="00CD5206"/>
    <w:rsid w:val="00CD548B"/>
    <w:rsid w:val="00CD5D44"/>
    <w:rsid w:val="00CD6735"/>
    <w:rsid w:val="00CD6A18"/>
    <w:rsid w:val="00CD75D0"/>
    <w:rsid w:val="00CD7C36"/>
    <w:rsid w:val="00CE1342"/>
    <w:rsid w:val="00CE1DD9"/>
    <w:rsid w:val="00CE1ED2"/>
    <w:rsid w:val="00CE3191"/>
    <w:rsid w:val="00CE35CB"/>
    <w:rsid w:val="00CE3FF6"/>
    <w:rsid w:val="00CE510C"/>
    <w:rsid w:val="00CE536D"/>
    <w:rsid w:val="00CE5C42"/>
    <w:rsid w:val="00CE6177"/>
    <w:rsid w:val="00CE693C"/>
    <w:rsid w:val="00CE6FF4"/>
    <w:rsid w:val="00CE781A"/>
    <w:rsid w:val="00CF03E2"/>
    <w:rsid w:val="00CF05F9"/>
    <w:rsid w:val="00CF0A4D"/>
    <w:rsid w:val="00CF0CF9"/>
    <w:rsid w:val="00CF0E40"/>
    <w:rsid w:val="00CF30DA"/>
    <w:rsid w:val="00CF34DB"/>
    <w:rsid w:val="00CF4357"/>
    <w:rsid w:val="00CF435F"/>
    <w:rsid w:val="00CF52B5"/>
    <w:rsid w:val="00CF5C4B"/>
    <w:rsid w:val="00CF6B7F"/>
    <w:rsid w:val="00CF7E4E"/>
    <w:rsid w:val="00D00EE3"/>
    <w:rsid w:val="00D01993"/>
    <w:rsid w:val="00D02895"/>
    <w:rsid w:val="00D0345D"/>
    <w:rsid w:val="00D035F0"/>
    <w:rsid w:val="00D04034"/>
    <w:rsid w:val="00D05572"/>
    <w:rsid w:val="00D0626B"/>
    <w:rsid w:val="00D10049"/>
    <w:rsid w:val="00D12217"/>
    <w:rsid w:val="00D12A3C"/>
    <w:rsid w:val="00D12F86"/>
    <w:rsid w:val="00D147BC"/>
    <w:rsid w:val="00D15025"/>
    <w:rsid w:val="00D15680"/>
    <w:rsid w:val="00D15B64"/>
    <w:rsid w:val="00D15EBE"/>
    <w:rsid w:val="00D2050E"/>
    <w:rsid w:val="00D21D06"/>
    <w:rsid w:val="00D269A6"/>
    <w:rsid w:val="00D26FF5"/>
    <w:rsid w:val="00D301A5"/>
    <w:rsid w:val="00D301DE"/>
    <w:rsid w:val="00D30741"/>
    <w:rsid w:val="00D307D1"/>
    <w:rsid w:val="00D30AD8"/>
    <w:rsid w:val="00D3116B"/>
    <w:rsid w:val="00D31FFC"/>
    <w:rsid w:val="00D32BC8"/>
    <w:rsid w:val="00D335E1"/>
    <w:rsid w:val="00D34488"/>
    <w:rsid w:val="00D3496D"/>
    <w:rsid w:val="00D35F4C"/>
    <w:rsid w:val="00D371F6"/>
    <w:rsid w:val="00D40442"/>
    <w:rsid w:val="00D41046"/>
    <w:rsid w:val="00D414A3"/>
    <w:rsid w:val="00D41903"/>
    <w:rsid w:val="00D44229"/>
    <w:rsid w:val="00D450F7"/>
    <w:rsid w:val="00D45470"/>
    <w:rsid w:val="00D45D7A"/>
    <w:rsid w:val="00D469B6"/>
    <w:rsid w:val="00D477E0"/>
    <w:rsid w:val="00D47B99"/>
    <w:rsid w:val="00D50748"/>
    <w:rsid w:val="00D53052"/>
    <w:rsid w:val="00D540B2"/>
    <w:rsid w:val="00D54188"/>
    <w:rsid w:val="00D54BE7"/>
    <w:rsid w:val="00D55080"/>
    <w:rsid w:val="00D5579F"/>
    <w:rsid w:val="00D560F8"/>
    <w:rsid w:val="00D56119"/>
    <w:rsid w:val="00D6031B"/>
    <w:rsid w:val="00D603CF"/>
    <w:rsid w:val="00D614B8"/>
    <w:rsid w:val="00D61E93"/>
    <w:rsid w:val="00D62A61"/>
    <w:rsid w:val="00D63897"/>
    <w:rsid w:val="00D643AF"/>
    <w:rsid w:val="00D6543F"/>
    <w:rsid w:val="00D65C4C"/>
    <w:rsid w:val="00D65F11"/>
    <w:rsid w:val="00D6697B"/>
    <w:rsid w:val="00D66A2F"/>
    <w:rsid w:val="00D7017E"/>
    <w:rsid w:val="00D70844"/>
    <w:rsid w:val="00D72259"/>
    <w:rsid w:val="00D729B0"/>
    <w:rsid w:val="00D72E8D"/>
    <w:rsid w:val="00D730AE"/>
    <w:rsid w:val="00D730AF"/>
    <w:rsid w:val="00D747D9"/>
    <w:rsid w:val="00D74B14"/>
    <w:rsid w:val="00D7505A"/>
    <w:rsid w:val="00D7510D"/>
    <w:rsid w:val="00D75AB9"/>
    <w:rsid w:val="00D7698C"/>
    <w:rsid w:val="00D773F0"/>
    <w:rsid w:val="00D77812"/>
    <w:rsid w:val="00D80831"/>
    <w:rsid w:val="00D812A6"/>
    <w:rsid w:val="00D81ACE"/>
    <w:rsid w:val="00D822A9"/>
    <w:rsid w:val="00D825D0"/>
    <w:rsid w:val="00D82A48"/>
    <w:rsid w:val="00D82AA7"/>
    <w:rsid w:val="00D83CCD"/>
    <w:rsid w:val="00D83EB2"/>
    <w:rsid w:val="00D84487"/>
    <w:rsid w:val="00D845CA"/>
    <w:rsid w:val="00D8535A"/>
    <w:rsid w:val="00D855EF"/>
    <w:rsid w:val="00D85D9F"/>
    <w:rsid w:val="00D861A8"/>
    <w:rsid w:val="00D86F92"/>
    <w:rsid w:val="00D87A32"/>
    <w:rsid w:val="00D9188A"/>
    <w:rsid w:val="00D920EC"/>
    <w:rsid w:val="00D93883"/>
    <w:rsid w:val="00D93A95"/>
    <w:rsid w:val="00D94522"/>
    <w:rsid w:val="00D9472C"/>
    <w:rsid w:val="00D953C6"/>
    <w:rsid w:val="00D953DD"/>
    <w:rsid w:val="00D97F16"/>
    <w:rsid w:val="00DA14DB"/>
    <w:rsid w:val="00DA1750"/>
    <w:rsid w:val="00DA1DB9"/>
    <w:rsid w:val="00DA2DD6"/>
    <w:rsid w:val="00DA39A5"/>
    <w:rsid w:val="00DA4177"/>
    <w:rsid w:val="00DA508B"/>
    <w:rsid w:val="00DA5146"/>
    <w:rsid w:val="00DA57D8"/>
    <w:rsid w:val="00DA60D1"/>
    <w:rsid w:val="00DA67A4"/>
    <w:rsid w:val="00DA6A4B"/>
    <w:rsid w:val="00DA7E88"/>
    <w:rsid w:val="00DB0082"/>
    <w:rsid w:val="00DB03A1"/>
    <w:rsid w:val="00DB5746"/>
    <w:rsid w:val="00DB72EA"/>
    <w:rsid w:val="00DB7B84"/>
    <w:rsid w:val="00DC1338"/>
    <w:rsid w:val="00DC48B0"/>
    <w:rsid w:val="00DC52AC"/>
    <w:rsid w:val="00DC5492"/>
    <w:rsid w:val="00DC5C05"/>
    <w:rsid w:val="00DC7415"/>
    <w:rsid w:val="00DC7639"/>
    <w:rsid w:val="00DD0133"/>
    <w:rsid w:val="00DD0BCF"/>
    <w:rsid w:val="00DD0BDA"/>
    <w:rsid w:val="00DD171E"/>
    <w:rsid w:val="00DD1F22"/>
    <w:rsid w:val="00DD2C0A"/>
    <w:rsid w:val="00DD2F86"/>
    <w:rsid w:val="00DD480A"/>
    <w:rsid w:val="00DD494C"/>
    <w:rsid w:val="00DD4E0B"/>
    <w:rsid w:val="00DE0125"/>
    <w:rsid w:val="00DE0EFA"/>
    <w:rsid w:val="00DE1031"/>
    <w:rsid w:val="00DE13FF"/>
    <w:rsid w:val="00DE154E"/>
    <w:rsid w:val="00DE242D"/>
    <w:rsid w:val="00DE6800"/>
    <w:rsid w:val="00DF14C7"/>
    <w:rsid w:val="00DF2529"/>
    <w:rsid w:val="00DF3661"/>
    <w:rsid w:val="00DF37F1"/>
    <w:rsid w:val="00DF3F62"/>
    <w:rsid w:val="00DF5C48"/>
    <w:rsid w:val="00DF6534"/>
    <w:rsid w:val="00DF7AEA"/>
    <w:rsid w:val="00E010B4"/>
    <w:rsid w:val="00E042F3"/>
    <w:rsid w:val="00E04342"/>
    <w:rsid w:val="00E0516F"/>
    <w:rsid w:val="00E05262"/>
    <w:rsid w:val="00E05846"/>
    <w:rsid w:val="00E05AFA"/>
    <w:rsid w:val="00E0645E"/>
    <w:rsid w:val="00E0773B"/>
    <w:rsid w:val="00E10064"/>
    <w:rsid w:val="00E10172"/>
    <w:rsid w:val="00E11275"/>
    <w:rsid w:val="00E1281C"/>
    <w:rsid w:val="00E13B5B"/>
    <w:rsid w:val="00E13D7E"/>
    <w:rsid w:val="00E1454B"/>
    <w:rsid w:val="00E14B09"/>
    <w:rsid w:val="00E15F6F"/>
    <w:rsid w:val="00E1626C"/>
    <w:rsid w:val="00E20B8B"/>
    <w:rsid w:val="00E22ABC"/>
    <w:rsid w:val="00E23754"/>
    <w:rsid w:val="00E23D94"/>
    <w:rsid w:val="00E23F36"/>
    <w:rsid w:val="00E258AE"/>
    <w:rsid w:val="00E2618B"/>
    <w:rsid w:val="00E26ABB"/>
    <w:rsid w:val="00E2768D"/>
    <w:rsid w:val="00E313BB"/>
    <w:rsid w:val="00E31B84"/>
    <w:rsid w:val="00E31CAA"/>
    <w:rsid w:val="00E329F1"/>
    <w:rsid w:val="00E334DD"/>
    <w:rsid w:val="00E33F10"/>
    <w:rsid w:val="00E35142"/>
    <w:rsid w:val="00E35ED4"/>
    <w:rsid w:val="00E365DB"/>
    <w:rsid w:val="00E36CF6"/>
    <w:rsid w:val="00E37512"/>
    <w:rsid w:val="00E37673"/>
    <w:rsid w:val="00E40C63"/>
    <w:rsid w:val="00E41026"/>
    <w:rsid w:val="00E4152A"/>
    <w:rsid w:val="00E42806"/>
    <w:rsid w:val="00E43E28"/>
    <w:rsid w:val="00E44B41"/>
    <w:rsid w:val="00E46A85"/>
    <w:rsid w:val="00E507D3"/>
    <w:rsid w:val="00E53BA6"/>
    <w:rsid w:val="00E53E8A"/>
    <w:rsid w:val="00E54849"/>
    <w:rsid w:val="00E557F5"/>
    <w:rsid w:val="00E564D3"/>
    <w:rsid w:val="00E56E6A"/>
    <w:rsid w:val="00E5764B"/>
    <w:rsid w:val="00E57A44"/>
    <w:rsid w:val="00E60140"/>
    <w:rsid w:val="00E60751"/>
    <w:rsid w:val="00E607E7"/>
    <w:rsid w:val="00E6228A"/>
    <w:rsid w:val="00E63581"/>
    <w:rsid w:val="00E6376F"/>
    <w:rsid w:val="00E63817"/>
    <w:rsid w:val="00E645AC"/>
    <w:rsid w:val="00E64C89"/>
    <w:rsid w:val="00E6559D"/>
    <w:rsid w:val="00E65A42"/>
    <w:rsid w:val="00E65DD5"/>
    <w:rsid w:val="00E66A0F"/>
    <w:rsid w:val="00E66A84"/>
    <w:rsid w:val="00E66E94"/>
    <w:rsid w:val="00E7078E"/>
    <w:rsid w:val="00E7185B"/>
    <w:rsid w:val="00E7371C"/>
    <w:rsid w:val="00E75991"/>
    <w:rsid w:val="00E770D1"/>
    <w:rsid w:val="00E77625"/>
    <w:rsid w:val="00E77C07"/>
    <w:rsid w:val="00E77D3B"/>
    <w:rsid w:val="00E80C74"/>
    <w:rsid w:val="00E81512"/>
    <w:rsid w:val="00E822D1"/>
    <w:rsid w:val="00E823A5"/>
    <w:rsid w:val="00E83177"/>
    <w:rsid w:val="00E840D4"/>
    <w:rsid w:val="00E8411E"/>
    <w:rsid w:val="00E8569C"/>
    <w:rsid w:val="00E8696A"/>
    <w:rsid w:val="00E86B22"/>
    <w:rsid w:val="00E86F43"/>
    <w:rsid w:val="00E92147"/>
    <w:rsid w:val="00E92D64"/>
    <w:rsid w:val="00E93E9C"/>
    <w:rsid w:val="00E9400E"/>
    <w:rsid w:val="00E94B71"/>
    <w:rsid w:val="00E952FB"/>
    <w:rsid w:val="00E955FD"/>
    <w:rsid w:val="00E95674"/>
    <w:rsid w:val="00E96A7F"/>
    <w:rsid w:val="00E97835"/>
    <w:rsid w:val="00EA14DA"/>
    <w:rsid w:val="00EA2777"/>
    <w:rsid w:val="00EA2FF5"/>
    <w:rsid w:val="00EA305B"/>
    <w:rsid w:val="00EA57DF"/>
    <w:rsid w:val="00EA6352"/>
    <w:rsid w:val="00EA758D"/>
    <w:rsid w:val="00EB01D6"/>
    <w:rsid w:val="00EB1BB0"/>
    <w:rsid w:val="00EB2872"/>
    <w:rsid w:val="00EB31C1"/>
    <w:rsid w:val="00EB5971"/>
    <w:rsid w:val="00EB5FC6"/>
    <w:rsid w:val="00EC08BF"/>
    <w:rsid w:val="00EC0CF0"/>
    <w:rsid w:val="00EC11F6"/>
    <w:rsid w:val="00EC2F9E"/>
    <w:rsid w:val="00EC31F6"/>
    <w:rsid w:val="00EC5197"/>
    <w:rsid w:val="00EC54B3"/>
    <w:rsid w:val="00EC6516"/>
    <w:rsid w:val="00EC67A6"/>
    <w:rsid w:val="00EC77E2"/>
    <w:rsid w:val="00EC7B20"/>
    <w:rsid w:val="00ED0C5E"/>
    <w:rsid w:val="00ED12CF"/>
    <w:rsid w:val="00ED2C93"/>
    <w:rsid w:val="00ED34C5"/>
    <w:rsid w:val="00ED364E"/>
    <w:rsid w:val="00ED42A1"/>
    <w:rsid w:val="00ED6E4D"/>
    <w:rsid w:val="00ED7204"/>
    <w:rsid w:val="00EE072E"/>
    <w:rsid w:val="00EE1491"/>
    <w:rsid w:val="00EE2668"/>
    <w:rsid w:val="00EE4F6C"/>
    <w:rsid w:val="00EE512A"/>
    <w:rsid w:val="00EE7F53"/>
    <w:rsid w:val="00EF04DA"/>
    <w:rsid w:val="00EF1610"/>
    <w:rsid w:val="00EF1C7C"/>
    <w:rsid w:val="00EF2299"/>
    <w:rsid w:val="00EF2647"/>
    <w:rsid w:val="00EF2E2C"/>
    <w:rsid w:val="00EF5A81"/>
    <w:rsid w:val="00EF5CB1"/>
    <w:rsid w:val="00EF6896"/>
    <w:rsid w:val="00EF68AD"/>
    <w:rsid w:val="00F00CDA"/>
    <w:rsid w:val="00F01B83"/>
    <w:rsid w:val="00F03D5A"/>
    <w:rsid w:val="00F03FC4"/>
    <w:rsid w:val="00F112FF"/>
    <w:rsid w:val="00F1232F"/>
    <w:rsid w:val="00F13A46"/>
    <w:rsid w:val="00F14B44"/>
    <w:rsid w:val="00F17BBF"/>
    <w:rsid w:val="00F2140C"/>
    <w:rsid w:val="00F22CB0"/>
    <w:rsid w:val="00F2360F"/>
    <w:rsid w:val="00F26131"/>
    <w:rsid w:val="00F30AA6"/>
    <w:rsid w:val="00F31FAB"/>
    <w:rsid w:val="00F35536"/>
    <w:rsid w:val="00F370BF"/>
    <w:rsid w:val="00F3734A"/>
    <w:rsid w:val="00F402AA"/>
    <w:rsid w:val="00F405A3"/>
    <w:rsid w:val="00F40D5B"/>
    <w:rsid w:val="00F42399"/>
    <w:rsid w:val="00F426FF"/>
    <w:rsid w:val="00F43A43"/>
    <w:rsid w:val="00F43DD3"/>
    <w:rsid w:val="00F452FE"/>
    <w:rsid w:val="00F45A49"/>
    <w:rsid w:val="00F45BAA"/>
    <w:rsid w:val="00F45D1E"/>
    <w:rsid w:val="00F45F93"/>
    <w:rsid w:val="00F4794C"/>
    <w:rsid w:val="00F47B6D"/>
    <w:rsid w:val="00F530D2"/>
    <w:rsid w:val="00F53453"/>
    <w:rsid w:val="00F53CAC"/>
    <w:rsid w:val="00F53CDE"/>
    <w:rsid w:val="00F53DE4"/>
    <w:rsid w:val="00F5458A"/>
    <w:rsid w:val="00F55D1A"/>
    <w:rsid w:val="00F570EF"/>
    <w:rsid w:val="00F60A2A"/>
    <w:rsid w:val="00F6103C"/>
    <w:rsid w:val="00F61173"/>
    <w:rsid w:val="00F61248"/>
    <w:rsid w:val="00F613F7"/>
    <w:rsid w:val="00F630CC"/>
    <w:rsid w:val="00F63A6B"/>
    <w:rsid w:val="00F63B08"/>
    <w:rsid w:val="00F63ECF"/>
    <w:rsid w:val="00F64757"/>
    <w:rsid w:val="00F668BC"/>
    <w:rsid w:val="00F67960"/>
    <w:rsid w:val="00F67F32"/>
    <w:rsid w:val="00F710FA"/>
    <w:rsid w:val="00F71655"/>
    <w:rsid w:val="00F72A50"/>
    <w:rsid w:val="00F73898"/>
    <w:rsid w:val="00F74FF6"/>
    <w:rsid w:val="00F750A9"/>
    <w:rsid w:val="00F75C12"/>
    <w:rsid w:val="00F75CBE"/>
    <w:rsid w:val="00F75CD8"/>
    <w:rsid w:val="00F76A26"/>
    <w:rsid w:val="00F772C6"/>
    <w:rsid w:val="00F803DC"/>
    <w:rsid w:val="00F810FF"/>
    <w:rsid w:val="00F8242F"/>
    <w:rsid w:val="00F826CD"/>
    <w:rsid w:val="00F8351A"/>
    <w:rsid w:val="00F85372"/>
    <w:rsid w:val="00F85408"/>
    <w:rsid w:val="00F858CD"/>
    <w:rsid w:val="00F85AA0"/>
    <w:rsid w:val="00F85F3A"/>
    <w:rsid w:val="00F8633C"/>
    <w:rsid w:val="00F868E9"/>
    <w:rsid w:val="00F8793F"/>
    <w:rsid w:val="00F90520"/>
    <w:rsid w:val="00F91138"/>
    <w:rsid w:val="00F915CC"/>
    <w:rsid w:val="00F91FA5"/>
    <w:rsid w:val="00F9203B"/>
    <w:rsid w:val="00F92805"/>
    <w:rsid w:val="00F92FBC"/>
    <w:rsid w:val="00F93AED"/>
    <w:rsid w:val="00F94299"/>
    <w:rsid w:val="00F9440B"/>
    <w:rsid w:val="00F946E3"/>
    <w:rsid w:val="00F95D05"/>
    <w:rsid w:val="00F97E63"/>
    <w:rsid w:val="00FA0026"/>
    <w:rsid w:val="00FA00E1"/>
    <w:rsid w:val="00FA020B"/>
    <w:rsid w:val="00FA20D1"/>
    <w:rsid w:val="00FA232D"/>
    <w:rsid w:val="00FA341A"/>
    <w:rsid w:val="00FA37DE"/>
    <w:rsid w:val="00FA49F0"/>
    <w:rsid w:val="00FA6D84"/>
    <w:rsid w:val="00FB0AA8"/>
    <w:rsid w:val="00FB0C77"/>
    <w:rsid w:val="00FB13A7"/>
    <w:rsid w:val="00FB1FBE"/>
    <w:rsid w:val="00FB1FEE"/>
    <w:rsid w:val="00FB2EC6"/>
    <w:rsid w:val="00FB2FA3"/>
    <w:rsid w:val="00FB3B89"/>
    <w:rsid w:val="00FB4314"/>
    <w:rsid w:val="00FB5954"/>
    <w:rsid w:val="00FB5CF2"/>
    <w:rsid w:val="00FB6523"/>
    <w:rsid w:val="00FB758B"/>
    <w:rsid w:val="00FB77EC"/>
    <w:rsid w:val="00FB7FEB"/>
    <w:rsid w:val="00FC3A3E"/>
    <w:rsid w:val="00FC3ACE"/>
    <w:rsid w:val="00FC3CFB"/>
    <w:rsid w:val="00FC6616"/>
    <w:rsid w:val="00FC6880"/>
    <w:rsid w:val="00FC72A2"/>
    <w:rsid w:val="00FD021B"/>
    <w:rsid w:val="00FD1283"/>
    <w:rsid w:val="00FD1EA0"/>
    <w:rsid w:val="00FD3FBB"/>
    <w:rsid w:val="00FD6C30"/>
    <w:rsid w:val="00FE16D8"/>
    <w:rsid w:val="00FE2985"/>
    <w:rsid w:val="00FE455E"/>
    <w:rsid w:val="00FE4EA1"/>
    <w:rsid w:val="00FE693C"/>
    <w:rsid w:val="00FE6B39"/>
    <w:rsid w:val="00FE7F0F"/>
    <w:rsid w:val="00FF1787"/>
    <w:rsid w:val="00FF2C79"/>
    <w:rsid w:val="00FF63F5"/>
    <w:rsid w:val="00FF684B"/>
    <w:rsid w:val="00FF7C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D6F43"/>
  <w15:chartTrackingRefBased/>
  <w15:docId w15:val="{C03AB7E9-DAD0-4C65-B8F3-8A9210FD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6E6"/>
    <w:pPr>
      <w:tabs>
        <w:tab w:val="left" w:pos="567"/>
      </w:tabs>
    </w:pPr>
    <w:rPr>
      <w:sz w:val="22"/>
      <w:lang w:eastAsia="en-US"/>
    </w:rPr>
  </w:style>
  <w:style w:type="paragraph" w:styleId="Heading1">
    <w:name w:val="heading 1"/>
    <w:basedOn w:val="Normal"/>
    <w:next w:val="Normal"/>
    <w:qFormat/>
    <w:rsid w:val="001E09C9"/>
    <w:pPr>
      <w:ind w:left="567" w:hanging="567"/>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link w:val="FooterChar"/>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ind w:left="720"/>
      <w:jc w:val="both"/>
    </w:pPr>
    <w:rPr>
      <w:szCs w:val="22"/>
      <w:lang w:eastAsia="en-GB"/>
    </w:rPr>
  </w:style>
  <w:style w:type="paragraph" w:styleId="BodyText3">
    <w:name w:val="Body Text 3"/>
    <w:basedOn w:val="Normal"/>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
    <w:basedOn w:val="Normal"/>
    <w:link w:val="CommentTextChar1"/>
    <w:semiHidden/>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link w:val="TextChar"/>
    <w:rsid w:val="00666472"/>
    <w:pPr>
      <w:widowControl w:val="0"/>
      <w:tabs>
        <w:tab w:val="clear" w:pos="567"/>
      </w:tabs>
      <w:spacing w:after="240"/>
      <w:jc w:val="both"/>
    </w:pPr>
    <w:rPr>
      <w:rFonts w:eastAsia="MS Mincho"/>
      <w:kern w:val="2"/>
      <w:sz w:val="24"/>
      <w:szCs w:val="24"/>
      <w:lang w:val="en-US" w:eastAsia="ja-JP"/>
    </w:rPr>
  </w:style>
  <w:style w:type="paragraph" w:styleId="CommentSubject">
    <w:name w:val="annotation subject"/>
    <w:basedOn w:val="CommentText"/>
    <w:next w:val="CommentText"/>
    <w:semiHidden/>
    <w:rPr>
      <w:b/>
      <w:bCs/>
    </w:rPr>
  </w:style>
  <w:style w:type="character" w:customStyle="1" w:styleId="TextChar">
    <w:name w:val="Text Char"/>
    <w:link w:val="Text"/>
    <w:rsid w:val="00666472"/>
    <w:rPr>
      <w:rFonts w:eastAsia="MS Mincho"/>
      <w:kern w:val="2"/>
      <w:sz w:val="24"/>
      <w:szCs w:val="24"/>
      <w:lang w:val="en-US" w:eastAsia="ja-JP"/>
    </w:rPr>
  </w:style>
  <w:style w:type="paragraph" w:customStyle="1" w:styleId="Default">
    <w:name w:val="Default"/>
    <w:rsid w:val="00666472"/>
    <w:pPr>
      <w:autoSpaceDE w:val="0"/>
      <w:autoSpaceDN w:val="0"/>
      <w:adjustRightInd w:val="0"/>
    </w:pPr>
    <w:rPr>
      <w:rFonts w:eastAsia="SimSun"/>
      <w:color w:val="000000"/>
      <w:sz w:val="24"/>
      <w:szCs w:val="24"/>
      <w:lang w:val="en-US" w:eastAsia="zh-CN"/>
    </w:rPr>
  </w:style>
  <w:style w:type="paragraph" w:customStyle="1" w:styleId="Body">
    <w:name w:val="Body"/>
    <w:basedOn w:val="Normal"/>
    <w:rsid w:val="004F48D6"/>
    <w:pPr>
      <w:tabs>
        <w:tab w:val="clear" w:pos="567"/>
      </w:tabs>
      <w:ind w:firstLine="288"/>
      <w:jc w:val="both"/>
    </w:pPr>
    <w:rPr>
      <w:rFonts w:ascii="Arial" w:hAnsi="Arial"/>
      <w:sz w:val="20"/>
      <w:lang w:val="en-US"/>
    </w:r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 Char Char,Cha Char"/>
    <w:link w:val="CommentText"/>
    <w:semiHidden/>
    <w:rsid w:val="00CB45B4"/>
    <w:rPr>
      <w:lang w:eastAsia="en-US"/>
    </w:rPr>
  </w:style>
  <w:style w:type="paragraph" w:customStyle="1" w:styleId="berarbeitung1">
    <w:name w:val="Überarbeitung1"/>
    <w:hidden/>
    <w:uiPriority w:val="99"/>
    <w:semiHidden/>
    <w:rsid w:val="00581432"/>
    <w:rPr>
      <w:sz w:val="22"/>
      <w:lang w:eastAsia="en-US"/>
    </w:rPr>
  </w:style>
  <w:style w:type="table" w:styleId="TableGrid">
    <w:name w:val="Table Grid"/>
    <w:basedOn w:val="TableNormal"/>
    <w:uiPriority w:val="59"/>
    <w:rsid w:val="008E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
    <w:name w:val="Zchn Zchn"/>
    <w:basedOn w:val="Normal"/>
    <w:rsid w:val="000F623A"/>
    <w:pPr>
      <w:tabs>
        <w:tab w:val="clear" w:pos="567"/>
      </w:tabs>
      <w:spacing w:after="160" w:line="240" w:lineRule="exact"/>
    </w:pPr>
    <w:rPr>
      <w:rFonts w:ascii="Verdana" w:hAnsi="Verdana" w:cs="Verdana"/>
      <w:sz w:val="20"/>
      <w:lang w:val="en-US"/>
    </w:rPr>
  </w:style>
  <w:style w:type="character" w:customStyle="1" w:styleId="ZchnZchn6">
    <w:name w:val="Zchn Zchn6"/>
    <w:rsid w:val="00033870"/>
    <w:rPr>
      <w:lang w:val="x-none" w:eastAsia="x-none" w:bidi="ar-SA"/>
    </w:rPr>
  </w:style>
  <w:style w:type="character" w:customStyle="1" w:styleId="FontStyle23">
    <w:name w:val="Font Style23"/>
    <w:rsid w:val="004149E0"/>
    <w:rPr>
      <w:rFonts w:ascii="Times New Roman" w:hAnsi="Times New Roman" w:cs="Times New Roman"/>
      <w:color w:val="000000"/>
      <w:sz w:val="22"/>
      <w:szCs w:val="22"/>
      <w:lang w:val="en-US" w:eastAsia="en-US" w:bidi="ar-SA"/>
    </w:rPr>
  </w:style>
  <w:style w:type="paragraph" w:customStyle="1" w:styleId="CharCharCharCharCharCharCharCharCharChar">
    <w:name w:val="Char Char Char Char Char Char Char Char Char Char"/>
    <w:basedOn w:val="Normal"/>
    <w:rsid w:val="00726D1F"/>
    <w:pPr>
      <w:tabs>
        <w:tab w:val="clear" w:pos="567"/>
      </w:tabs>
      <w:spacing w:after="160" w:line="240" w:lineRule="exact"/>
    </w:pPr>
    <w:rPr>
      <w:rFonts w:ascii="Verdana" w:hAnsi="Verdana" w:cs="Verdana"/>
      <w:sz w:val="20"/>
      <w:lang w:val="en-US"/>
    </w:rPr>
  </w:style>
  <w:style w:type="paragraph" w:customStyle="1" w:styleId="BodytextAgency">
    <w:name w:val="Body text (Agency)"/>
    <w:basedOn w:val="Normal"/>
    <w:link w:val="BodytextAgencyChar"/>
    <w:rsid w:val="003F4BF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F4BF2"/>
    <w:rPr>
      <w:rFonts w:ascii="Verdana" w:eastAsia="Verdana" w:hAnsi="Verdana" w:cs="Verdana"/>
      <w:sz w:val="18"/>
      <w:szCs w:val="18"/>
      <w:lang w:val="en-GB" w:eastAsia="en-GB" w:bidi="ar-SA"/>
    </w:rPr>
  </w:style>
  <w:style w:type="paragraph" w:customStyle="1" w:styleId="No-numheading3Agency">
    <w:name w:val="No-num heading 3 (Agency)"/>
    <w:basedOn w:val="Normal"/>
    <w:next w:val="BodytextAgency"/>
    <w:link w:val="No-numheading3AgencyChar"/>
    <w:rsid w:val="009D1134"/>
    <w:pPr>
      <w:keepNext/>
      <w:tabs>
        <w:tab w:val="clear" w:pos="567"/>
      </w:tabs>
      <w:spacing w:before="280" w:after="220"/>
      <w:outlineLvl w:val="2"/>
    </w:pPr>
    <w:rPr>
      <w:rFonts w:ascii="Verdana" w:eastAsia="Verdana" w:hAnsi="Verdana" w:cs="Arial"/>
      <w:b/>
      <w:bCs/>
      <w:kern w:val="32"/>
      <w:szCs w:val="22"/>
      <w:lang w:val="x-none" w:eastAsia="x-none"/>
    </w:rPr>
  </w:style>
  <w:style w:type="paragraph" w:customStyle="1" w:styleId="NormalAgency">
    <w:name w:val="Normal (Agency)"/>
    <w:link w:val="NormalAgencyChar"/>
    <w:rsid w:val="009D1134"/>
    <w:rPr>
      <w:rFonts w:ascii="Verdana" w:eastAsia="Verdana" w:hAnsi="Verdana" w:cs="Verdana"/>
      <w:sz w:val="18"/>
      <w:szCs w:val="18"/>
    </w:rPr>
  </w:style>
  <w:style w:type="character" w:customStyle="1" w:styleId="NormalAgencyChar">
    <w:name w:val="Normal (Agency) Char"/>
    <w:link w:val="NormalAgency"/>
    <w:rsid w:val="009D1134"/>
    <w:rPr>
      <w:rFonts w:ascii="Verdana" w:eastAsia="Verdana" w:hAnsi="Verdana" w:cs="Verdana"/>
      <w:sz w:val="18"/>
      <w:szCs w:val="18"/>
      <w:lang w:bidi="ar-SA"/>
    </w:rPr>
  </w:style>
  <w:style w:type="character" w:customStyle="1" w:styleId="No-numheading3AgencyChar">
    <w:name w:val="No-num heading 3 (Agency) Char"/>
    <w:link w:val="No-numheading3Agency"/>
    <w:rsid w:val="009D1134"/>
    <w:rPr>
      <w:rFonts w:ascii="Verdana" w:eastAsia="Verdana" w:hAnsi="Verdana" w:cs="Arial"/>
      <w:b/>
      <w:bCs/>
      <w:kern w:val="32"/>
      <w:sz w:val="22"/>
      <w:szCs w:val="22"/>
      <w:lang w:bidi="ar-SA"/>
    </w:rPr>
  </w:style>
  <w:style w:type="paragraph" w:customStyle="1" w:styleId="TitleA">
    <w:name w:val="Title A"/>
    <w:basedOn w:val="Normal"/>
    <w:qFormat/>
    <w:rsid w:val="00CC584D"/>
    <w:pPr>
      <w:tabs>
        <w:tab w:val="clear" w:pos="567"/>
        <w:tab w:val="left" w:pos="-1440"/>
        <w:tab w:val="left" w:pos="-720"/>
      </w:tabs>
      <w:jc w:val="center"/>
    </w:pPr>
    <w:rPr>
      <w:b/>
      <w:lang w:val="de-DE"/>
    </w:rPr>
  </w:style>
  <w:style w:type="paragraph" w:customStyle="1" w:styleId="TitleB">
    <w:name w:val="Title B"/>
    <w:basedOn w:val="BodytextAgency"/>
    <w:qFormat/>
    <w:rsid w:val="00B41CD6"/>
    <w:pPr>
      <w:spacing w:after="0" w:line="240" w:lineRule="auto"/>
      <w:ind w:left="567" w:hanging="567"/>
    </w:pPr>
    <w:rPr>
      <w:rFonts w:ascii="Times New Roman" w:hAnsi="Times New Roman" w:cs="Times New Roman"/>
      <w:b/>
      <w:sz w:val="22"/>
      <w:szCs w:val="22"/>
      <w:lang w:val="de-DE"/>
    </w:rPr>
  </w:style>
  <w:style w:type="paragraph" w:customStyle="1" w:styleId="berarbeitung2">
    <w:name w:val="Überarbeitung2"/>
    <w:hidden/>
    <w:uiPriority w:val="99"/>
    <w:semiHidden/>
    <w:rsid w:val="00A67120"/>
    <w:rPr>
      <w:sz w:val="22"/>
      <w:lang w:eastAsia="en-US"/>
    </w:rPr>
  </w:style>
  <w:style w:type="paragraph" w:customStyle="1" w:styleId="ErstelltvonSeiteDatum">
    <w:name w:val="Erstellt von  Seite  Datum"/>
    <w:rsid w:val="00872944"/>
    <w:rPr>
      <w:sz w:val="24"/>
      <w:szCs w:val="24"/>
      <w:lang w:val="de-DE" w:eastAsia="de-DE"/>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ocked/>
    <w:rsid w:val="00872944"/>
    <w:rPr>
      <w:rFonts w:ascii="Calibri" w:hAnsi="Calibri" w:cs="Verdana"/>
      <w:lang w:val="en-US" w:eastAsia="en-US" w:bidi="ar-SA"/>
    </w:rPr>
  </w:style>
  <w:style w:type="character" w:customStyle="1" w:styleId="FooterChar">
    <w:name w:val="Footer Char"/>
    <w:link w:val="Footer"/>
    <w:rsid w:val="000A5CF7"/>
    <w:rPr>
      <w:rFonts w:ascii="Helvetica" w:hAnsi="Helvetica"/>
      <w:sz w:val="16"/>
      <w:lang w:eastAsia="en-US"/>
    </w:rPr>
  </w:style>
  <w:style w:type="paragraph" w:customStyle="1" w:styleId="DraftingNotesAgency">
    <w:name w:val="Drafting Notes (Agency)"/>
    <w:basedOn w:val="Normal"/>
    <w:next w:val="BodytextAgency"/>
    <w:link w:val="DraftingNotesAgencyChar"/>
    <w:rsid w:val="000A5CF7"/>
    <w:pPr>
      <w:tabs>
        <w:tab w:val="clear" w:pos="567"/>
      </w:tabs>
      <w:spacing w:after="140" w:line="280" w:lineRule="atLeast"/>
    </w:pPr>
    <w:rPr>
      <w:rFonts w:ascii="Courier New" w:hAnsi="Courier New"/>
      <w:i/>
      <w:color w:val="339966"/>
      <w:szCs w:val="18"/>
      <w:lang w:val="de-DE" w:eastAsia="ja-JP"/>
    </w:rPr>
  </w:style>
  <w:style w:type="character" w:customStyle="1" w:styleId="DraftingNotesAgencyChar">
    <w:name w:val="Drafting Notes (Agency) Char"/>
    <w:link w:val="DraftingNotesAgency"/>
    <w:locked/>
    <w:rsid w:val="000A5CF7"/>
    <w:rPr>
      <w:rFonts w:ascii="Courier New" w:hAnsi="Courier New"/>
      <w:i/>
      <w:color w:val="339966"/>
      <w:sz w:val="22"/>
      <w:szCs w:val="18"/>
      <w:lang w:val="de-DE" w:eastAsia="ja-JP"/>
    </w:rPr>
  </w:style>
  <w:style w:type="paragraph" w:customStyle="1" w:styleId="CarCar1CharCharZchnZchnCharChar">
    <w:name w:val="Car Car1 Char Char Zchn Zchn Char Char"/>
    <w:basedOn w:val="Normal"/>
    <w:rsid w:val="00200EB6"/>
    <w:pPr>
      <w:tabs>
        <w:tab w:val="clear" w:pos="567"/>
      </w:tabs>
      <w:spacing w:after="160" w:line="240" w:lineRule="exact"/>
    </w:pPr>
    <w:rPr>
      <w:rFonts w:ascii="Verdana" w:hAnsi="Verdana" w:cs="Verdana"/>
      <w:sz w:val="20"/>
      <w:lang w:val="en-US"/>
    </w:rPr>
  </w:style>
  <w:style w:type="paragraph" w:customStyle="1" w:styleId="berarbeitung3">
    <w:name w:val="Überarbeitung3"/>
    <w:hidden/>
    <w:uiPriority w:val="99"/>
    <w:semiHidden/>
    <w:rsid w:val="00917509"/>
    <w:rPr>
      <w:sz w:val="22"/>
      <w:lang w:eastAsia="en-US"/>
    </w:rPr>
  </w:style>
  <w:style w:type="paragraph" w:customStyle="1" w:styleId="DateinameundPfad">
    <w:name w:val="Dateiname und Pfad"/>
    <w:rsid w:val="008866FB"/>
    <w:rPr>
      <w:sz w:val="24"/>
      <w:szCs w:val="24"/>
      <w:lang w:val="de-DE" w:eastAsia="de-DE"/>
    </w:rPr>
  </w:style>
  <w:style w:type="paragraph" w:styleId="Revision">
    <w:name w:val="Revision"/>
    <w:hidden/>
    <w:uiPriority w:val="99"/>
    <w:semiHidden/>
    <w:rsid w:val="002017BC"/>
    <w:rPr>
      <w:sz w:val="22"/>
      <w:lang w:eastAsia="en-US"/>
    </w:rPr>
  </w:style>
  <w:style w:type="character" w:customStyle="1" w:styleId="ZchnZchn2">
    <w:name w:val="Zchn Zchn2"/>
    <w:semiHidden/>
    <w:rsid w:val="008C4EEC"/>
    <w:rPr>
      <w:rFonts w:ascii="Calibri" w:hAnsi="Calibri" w:cs="Calibri"/>
      <w:lang w:val="de-DE" w:eastAsia="de-DE" w:bidi="ar-SA"/>
    </w:rPr>
  </w:style>
  <w:style w:type="paragraph" w:styleId="BlockText">
    <w:name w:val="Block Text"/>
    <w:basedOn w:val="Normal"/>
    <w:rsid w:val="00303F32"/>
    <w:pPr>
      <w:spacing w:after="120"/>
      <w:ind w:left="1440" w:right="1440"/>
    </w:pPr>
  </w:style>
  <w:style w:type="paragraph" w:styleId="BodyTextFirstIndent">
    <w:name w:val="Body Text First Indent"/>
    <w:basedOn w:val="BodyText"/>
    <w:rsid w:val="00303F32"/>
    <w:pPr>
      <w:tabs>
        <w:tab w:val="left" w:pos="567"/>
      </w:tabs>
      <w:spacing w:after="120"/>
      <w:ind w:firstLine="210"/>
    </w:pPr>
    <w:rPr>
      <w:i w:val="0"/>
      <w:color w:val="auto"/>
    </w:rPr>
  </w:style>
  <w:style w:type="paragraph" w:styleId="BodyTextFirstIndent2">
    <w:name w:val="Body Text First Indent 2"/>
    <w:basedOn w:val="BodyTextIndent"/>
    <w:rsid w:val="00303F32"/>
    <w:pPr>
      <w:tabs>
        <w:tab w:val="left" w:pos="567"/>
      </w:tabs>
      <w:autoSpaceDE/>
      <w:autoSpaceDN/>
      <w:adjustRightInd/>
      <w:spacing w:after="120"/>
      <w:ind w:left="360" w:firstLine="210"/>
      <w:jc w:val="left"/>
    </w:pPr>
    <w:rPr>
      <w:szCs w:val="20"/>
      <w:lang w:eastAsia="en-US"/>
    </w:rPr>
  </w:style>
  <w:style w:type="paragraph" w:styleId="Caption">
    <w:name w:val="caption"/>
    <w:basedOn w:val="Normal"/>
    <w:next w:val="Normal"/>
    <w:qFormat/>
    <w:rsid w:val="00303F32"/>
    <w:rPr>
      <w:b/>
      <w:bCs/>
      <w:sz w:val="20"/>
    </w:rPr>
  </w:style>
  <w:style w:type="paragraph" w:styleId="Closing">
    <w:name w:val="Closing"/>
    <w:basedOn w:val="Normal"/>
    <w:rsid w:val="00303F32"/>
    <w:pPr>
      <w:ind w:left="4320"/>
    </w:pPr>
  </w:style>
  <w:style w:type="paragraph" w:styleId="Date">
    <w:name w:val="Date"/>
    <w:basedOn w:val="Normal"/>
    <w:next w:val="Normal"/>
    <w:rsid w:val="00303F32"/>
  </w:style>
  <w:style w:type="paragraph" w:styleId="E-mailSignature">
    <w:name w:val="E-mail Signature"/>
    <w:basedOn w:val="Normal"/>
    <w:rsid w:val="00303F32"/>
  </w:style>
  <w:style w:type="paragraph" w:styleId="EndnoteText">
    <w:name w:val="endnote text"/>
    <w:basedOn w:val="Normal"/>
    <w:semiHidden/>
    <w:rsid w:val="00303F32"/>
    <w:rPr>
      <w:sz w:val="20"/>
    </w:rPr>
  </w:style>
  <w:style w:type="paragraph" w:styleId="EnvelopeAddress">
    <w:name w:val="envelope address"/>
    <w:basedOn w:val="Normal"/>
    <w:rsid w:val="00303F3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03F32"/>
    <w:rPr>
      <w:rFonts w:ascii="Arial" w:hAnsi="Arial" w:cs="Arial"/>
      <w:sz w:val="20"/>
    </w:rPr>
  </w:style>
  <w:style w:type="paragraph" w:styleId="FootnoteText">
    <w:name w:val="footnote text"/>
    <w:basedOn w:val="Normal"/>
    <w:semiHidden/>
    <w:rsid w:val="00303F32"/>
    <w:rPr>
      <w:sz w:val="20"/>
    </w:rPr>
  </w:style>
  <w:style w:type="paragraph" w:styleId="HTMLAddress">
    <w:name w:val="HTML Address"/>
    <w:basedOn w:val="Normal"/>
    <w:rsid w:val="00303F32"/>
    <w:rPr>
      <w:i/>
      <w:iCs/>
    </w:rPr>
  </w:style>
  <w:style w:type="paragraph" w:styleId="HTMLPreformatted">
    <w:name w:val="HTML Preformatted"/>
    <w:basedOn w:val="Normal"/>
    <w:rsid w:val="00303F32"/>
    <w:rPr>
      <w:rFonts w:ascii="Courier New" w:hAnsi="Courier New" w:cs="Courier New"/>
      <w:sz w:val="20"/>
    </w:rPr>
  </w:style>
  <w:style w:type="paragraph" w:styleId="Index1">
    <w:name w:val="index 1"/>
    <w:basedOn w:val="Normal"/>
    <w:next w:val="Normal"/>
    <w:autoRedefine/>
    <w:semiHidden/>
    <w:rsid w:val="00303F32"/>
    <w:pPr>
      <w:tabs>
        <w:tab w:val="clear" w:pos="567"/>
      </w:tabs>
      <w:ind w:left="220" w:hanging="220"/>
    </w:pPr>
  </w:style>
  <w:style w:type="paragraph" w:styleId="Index2">
    <w:name w:val="index 2"/>
    <w:basedOn w:val="Normal"/>
    <w:next w:val="Normal"/>
    <w:autoRedefine/>
    <w:semiHidden/>
    <w:rsid w:val="00303F32"/>
    <w:pPr>
      <w:tabs>
        <w:tab w:val="clear" w:pos="567"/>
      </w:tabs>
      <w:ind w:left="440" w:hanging="220"/>
    </w:pPr>
  </w:style>
  <w:style w:type="paragraph" w:styleId="Index3">
    <w:name w:val="index 3"/>
    <w:basedOn w:val="Normal"/>
    <w:next w:val="Normal"/>
    <w:autoRedefine/>
    <w:semiHidden/>
    <w:rsid w:val="00303F32"/>
    <w:pPr>
      <w:tabs>
        <w:tab w:val="clear" w:pos="567"/>
      </w:tabs>
      <w:ind w:left="660" w:hanging="220"/>
    </w:pPr>
  </w:style>
  <w:style w:type="paragraph" w:styleId="Index4">
    <w:name w:val="index 4"/>
    <w:basedOn w:val="Normal"/>
    <w:next w:val="Normal"/>
    <w:autoRedefine/>
    <w:semiHidden/>
    <w:rsid w:val="00303F32"/>
    <w:pPr>
      <w:tabs>
        <w:tab w:val="clear" w:pos="567"/>
      </w:tabs>
      <w:ind w:left="880" w:hanging="220"/>
    </w:pPr>
  </w:style>
  <w:style w:type="paragraph" w:styleId="Index5">
    <w:name w:val="index 5"/>
    <w:basedOn w:val="Normal"/>
    <w:next w:val="Normal"/>
    <w:autoRedefine/>
    <w:semiHidden/>
    <w:rsid w:val="00303F32"/>
    <w:pPr>
      <w:tabs>
        <w:tab w:val="clear" w:pos="567"/>
      </w:tabs>
      <w:ind w:left="1100" w:hanging="220"/>
    </w:pPr>
  </w:style>
  <w:style w:type="paragraph" w:styleId="Index6">
    <w:name w:val="index 6"/>
    <w:basedOn w:val="Normal"/>
    <w:next w:val="Normal"/>
    <w:autoRedefine/>
    <w:semiHidden/>
    <w:rsid w:val="00303F32"/>
    <w:pPr>
      <w:tabs>
        <w:tab w:val="clear" w:pos="567"/>
      </w:tabs>
      <w:ind w:left="1320" w:hanging="220"/>
    </w:pPr>
  </w:style>
  <w:style w:type="paragraph" w:styleId="Index7">
    <w:name w:val="index 7"/>
    <w:basedOn w:val="Normal"/>
    <w:next w:val="Normal"/>
    <w:autoRedefine/>
    <w:semiHidden/>
    <w:rsid w:val="00303F32"/>
    <w:pPr>
      <w:tabs>
        <w:tab w:val="clear" w:pos="567"/>
      </w:tabs>
      <w:ind w:left="1540" w:hanging="220"/>
    </w:pPr>
  </w:style>
  <w:style w:type="paragraph" w:styleId="Index8">
    <w:name w:val="index 8"/>
    <w:basedOn w:val="Normal"/>
    <w:next w:val="Normal"/>
    <w:autoRedefine/>
    <w:semiHidden/>
    <w:rsid w:val="00303F32"/>
    <w:pPr>
      <w:tabs>
        <w:tab w:val="clear" w:pos="567"/>
      </w:tabs>
      <w:ind w:left="1760" w:hanging="220"/>
    </w:pPr>
  </w:style>
  <w:style w:type="paragraph" w:styleId="Index9">
    <w:name w:val="index 9"/>
    <w:basedOn w:val="Normal"/>
    <w:next w:val="Normal"/>
    <w:autoRedefine/>
    <w:semiHidden/>
    <w:rsid w:val="00303F32"/>
    <w:pPr>
      <w:tabs>
        <w:tab w:val="clear" w:pos="567"/>
      </w:tabs>
      <w:ind w:left="1980" w:hanging="220"/>
    </w:pPr>
  </w:style>
  <w:style w:type="paragraph" w:styleId="IndexHeading">
    <w:name w:val="index heading"/>
    <w:basedOn w:val="Normal"/>
    <w:next w:val="Index1"/>
    <w:semiHidden/>
    <w:rsid w:val="00303F32"/>
    <w:rPr>
      <w:rFonts w:ascii="Arial" w:hAnsi="Arial" w:cs="Arial"/>
      <w:b/>
      <w:bCs/>
    </w:rPr>
  </w:style>
  <w:style w:type="paragraph" w:styleId="List">
    <w:name w:val="List"/>
    <w:basedOn w:val="Normal"/>
    <w:rsid w:val="00303F32"/>
    <w:pPr>
      <w:ind w:left="360" w:hanging="360"/>
    </w:pPr>
  </w:style>
  <w:style w:type="paragraph" w:styleId="List2">
    <w:name w:val="List 2"/>
    <w:basedOn w:val="Normal"/>
    <w:rsid w:val="00303F32"/>
    <w:pPr>
      <w:ind w:left="720" w:hanging="360"/>
    </w:pPr>
  </w:style>
  <w:style w:type="paragraph" w:styleId="List3">
    <w:name w:val="List 3"/>
    <w:basedOn w:val="Normal"/>
    <w:rsid w:val="00303F32"/>
    <w:pPr>
      <w:ind w:left="1080" w:hanging="360"/>
    </w:pPr>
  </w:style>
  <w:style w:type="paragraph" w:styleId="List4">
    <w:name w:val="List 4"/>
    <w:basedOn w:val="Normal"/>
    <w:rsid w:val="00303F32"/>
    <w:pPr>
      <w:ind w:left="1440" w:hanging="360"/>
    </w:pPr>
  </w:style>
  <w:style w:type="paragraph" w:styleId="List5">
    <w:name w:val="List 5"/>
    <w:basedOn w:val="Normal"/>
    <w:rsid w:val="00303F32"/>
    <w:pPr>
      <w:ind w:left="1800" w:hanging="360"/>
    </w:pPr>
  </w:style>
  <w:style w:type="paragraph" w:styleId="ListBullet">
    <w:name w:val="List Bullet"/>
    <w:basedOn w:val="Normal"/>
    <w:rsid w:val="00303F32"/>
    <w:pPr>
      <w:numPr>
        <w:numId w:val="21"/>
      </w:numPr>
    </w:pPr>
  </w:style>
  <w:style w:type="paragraph" w:styleId="ListBullet2">
    <w:name w:val="List Bullet 2"/>
    <w:basedOn w:val="Normal"/>
    <w:rsid w:val="00303F32"/>
    <w:pPr>
      <w:numPr>
        <w:numId w:val="22"/>
      </w:numPr>
    </w:pPr>
  </w:style>
  <w:style w:type="paragraph" w:styleId="ListBullet3">
    <w:name w:val="List Bullet 3"/>
    <w:basedOn w:val="Normal"/>
    <w:rsid w:val="00303F32"/>
    <w:pPr>
      <w:numPr>
        <w:numId w:val="23"/>
      </w:numPr>
    </w:pPr>
  </w:style>
  <w:style w:type="paragraph" w:styleId="ListBullet4">
    <w:name w:val="List Bullet 4"/>
    <w:basedOn w:val="Normal"/>
    <w:rsid w:val="00303F32"/>
    <w:pPr>
      <w:numPr>
        <w:numId w:val="24"/>
      </w:numPr>
    </w:pPr>
  </w:style>
  <w:style w:type="paragraph" w:styleId="ListBullet5">
    <w:name w:val="List Bullet 5"/>
    <w:basedOn w:val="Normal"/>
    <w:rsid w:val="00303F32"/>
    <w:pPr>
      <w:numPr>
        <w:numId w:val="25"/>
      </w:numPr>
    </w:pPr>
  </w:style>
  <w:style w:type="paragraph" w:styleId="ListContinue">
    <w:name w:val="List Continue"/>
    <w:basedOn w:val="Normal"/>
    <w:rsid w:val="00303F32"/>
    <w:pPr>
      <w:spacing w:after="120"/>
      <w:ind w:left="360"/>
    </w:pPr>
  </w:style>
  <w:style w:type="paragraph" w:styleId="ListContinue2">
    <w:name w:val="List Continue 2"/>
    <w:basedOn w:val="Normal"/>
    <w:rsid w:val="00303F32"/>
    <w:pPr>
      <w:spacing w:after="120"/>
      <w:ind w:left="720"/>
    </w:pPr>
  </w:style>
  <w:style w:type="paragraph" w:styleId="ListContinue3">
    <w:name w:val="List Continue 3"/>
    <w:basedOn w:val="Normal"/>
    <w:rsid w:val="00303F32"/>
    <w:pPr>
      <w:spacing w:after="120"/>
      <w:ind w:left="1080"/>
    </w:pPr>
  </w:style>
  <w:style w:type="paragraph" w:styleId="ListContinue4">
    <w:name w:val="List Continue 4"/>
    <w:basedOn w:val="Normal"/>
    <w:rsid w:val="00303F32"/>
    <w:pPr>
      <w:spacing w:after="120"/>
      <w:ind w:left="1440"/>
    </w:pPr>
  </w:style>
  <w:style w:type="paragraph" w:styleId="ListContinue5">
    <w:name w:val="List Continue 5"/>
    <w:basedOn w:val="Normal"/>
    <w:rsid w:val="00303F32"/>
    <w:pPr>
      <w:spacing w:after="120"/>
      <w:ind w:left="1800"/>
    </w:pPr>
  </w:style>
  <w:style w:type="paragraph" w:styleId="ListNumber">
    <w:name w:val="List Number"/>
    <w:basedOn w:val="Normal"/>
    <w:rsid w:val="00303F32"/>
    <w:pPr>
      <w:numPr>
        <w:numId w:val="26"/>
      </w:numPr>
    </w:pPr>
  </w:style>
  <w:style w:type="paragraph" w:styleId="ListNumber2">
    <w:name w:val="List Number 2"/>
    <w:basedOn w:val="Normal"/>
    <w:rsid w:val="00303F32"/>
    <w:pPr>
      <w:numPr>
        <w:numId w:val="27"/>
      </w:numPr>
    </w:pPr>
  </w:style>
  <w:style w:type="paragraph" w:styleId="ListNumber3">
    <w:name w:val="List Number 3"/>
    <w:basedOn w:val="Normal"/>
    <w:rsid w:val="00303F32"/>
    <w:pPr>
      <w:numPr>
        <w:numId w:val="28"/>
      </w:numPr>
    </w:pPr>
  </w:style>
  <w:style w:type="paragraph" w:styleId="ListNumber4">
    <w:name w:val="List Number 4"/>
    <w:basedOn w:val="Normal"/>
    <w:rsid w:val="00303F32"/>
    <w:pPr>
      <w:numPr>
        <w:numId w:val="29"/>
      </w:numPr>
    </w:pPr>
  </w:style>
  <w:style w:type="paragraph" w:styleId="ListNumber5">
    <w:name w:val="List Number 5"/>
    <w:basedOn w:val="Normal"/>
    <w:rsid w:val="00303F32"/>
    <w:pPr>
      <w:numPr>
        <w:numId w:val="30"/>
      </w:numPr>
    </w:pPr>
  </w:style>
  <w:style w:type="paragraph" w:styleId="MacroText">
    <w:name w:val="macro"/>
    <w:semiHidden/>
    <w:rsid w:val="00303F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303F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303F32"/>
    <w:pPr>
      <w:ind w:left="720"/>
    </w:pPr>
  </w:style>
  <w:style w:type="paragraph" w:styleId="NoteHeading">
    <w:name w:val="Note Heading"/>
    <w:basedOn w:val="Normal"/>
    <w:next w:val="Normal"/>
    <w:rsid w:val="00303F32"/>
  </w:style>
  <w:style w:type="paragraph" w:styleId="PlainText">
    <w:name w:val="Plain Text"/>
    <w:basedOn w:val="Normal"/>
    <w:rsid w:val="00303F32"/>
    <w:rPr>
      <w:rFonts w:ascii="Courier New" w:hAnsi="Courier New" w:cs="Courier New"/>
      <w:sz w:val="20"/>
    </w:rPr>
  </w:style>
  <w:style w:type="paragraph" w:styleId="Salutation">
    <w:name w:val="Salutation"/>
    <w:basedOn w:val="Normal"/>
    <w:next w:val="Normal"/>
    <w:rsid w:val="00303F32"/>
  </w:style>
  <w:style w:type="paragraph" w:styleId="Signature">
    <w:name w:val="Signature"/>
    <w:basedOn w:val="Normal"/>
    <w:rsid w:val="00303F32"/>
    <w:pPr>
      <w:ind w:left="4320"/>
    </w:pPr>
  </w:style>
  <w:style w:type="paragraph" w:styleId="Subtitle">
    <w:name w:val="Subtitle"/>
    <w:basedOn w:val="Normal"/>
    <w:qFormat/>
    <w:rsid w:val="00303F3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03F32"/>
    <w:pPr>
      <w:tabs>
        <w:tab w:val="clear" w:pos="567"/>
      </w:tabs>
      <w:ind w:left="220" w:hanging="220"/>
    </w:pPr>
  </w:style>
  <w:style w:type="paragraph" w:styleId="TableofFigures">
    <w:name w:val="table of figures"/>
    <w:basedOn w:val="Normal"/>
    <w:next w:val="Normal"/>
    <w:semiHidden/>
    <w:rsid w:val="00303F32"/>
    <w:pPr>
      <w:tabs>
        <w:tab w:val="clear" w:pos="567"/>
      </w:tabs>
    </w:pPr>
  </w:style>
  <w:style w:type="paragraph" w:styleId="Title">
    <w:name w:val="Title"/>
    <w:basedOn w:val="Normal"/>
    <w:qFormat/>
    <w:rsid w:val="00303F3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03F32"/>
    <w:pPr>
      <w:spacing w:before="120"/>
    </w:pPr>
    <w:rPr>
      <w:rFonts w:ascii="Arial" w:hAnsi="Arial" w:cs="Arial"/>
      <w:b/>
      <w:bCs/>
      <w:sz w:val="24"/>
      <w:szCs w:val="24"/>
    </w:rPr>
  </w:style>
  <w:style w:type="paragraph" w:styleId="TOC1">
    <w:name w:val="toc 1"/>
    <w:basedOn w:val="Normal"/>
    <w:next w:val="Normal"/>
    <w:autoRedefine/>
    <w:semiHidden/>
    <w:rsid w:val="00303F32"/>
    <w:pPr>
      <w:tabs>
        <w:tab w:val="clear" w:pos="567"/>
      </w:tabs>
    </w:pPr>
  </w:style>
  <w:style w:type="paragraph" w:styleId="TOC2">
    <w:name w:val="toc 2"/>
    <w:basedOn w:val="Normal"/>
    <w:next w:val="Normal"/>
    <w:autoRedefine/>
    <w:semiHidden/>
    <w:rsid w:val="00303F32"/>
    <w:pPr>
      <w:tabs>
        <w:tab w:val="clear" w:pos="567"/>
      </w:tabs>
      <w:ind w:left="220"/>
    </w:pPr>
  </w:style>
  <w:style w:type="paragraph" w:styleId="TOC3">
    <w:name w:val="toc 3"/>
    <w:basedOn w:val="Normal"/>
    <w:next w:val="Normal"/>
    <w:autoRedefine/>
    <w:semiHidden/>
    <w:rsid w:val="00303F32"/>
    <w:pPr>
      <w:tabs>
        <w:tab w:val="clear" w:pos="567"/>
      </w:tabs>
      <w:ind w:left="440"/>
    </w:pPr>
  </w:style>
  <w:style w:type="paragraph" w:styleId="TOC4">
    <w:name w:val="toc 4"/>
    <w:basedOn w:val="Normal"/>
    <w:next w:val="Normal"/>
    <w:autoRedefine/>
    <w:semiHidden/>
    <w:rsid w:val="00303F32"/>
    <w:pPr>
      <w:tabs>
        <w:tab w:val="clear" w:pos="567"/>
      </w:tabs>
      <w:ind w:left="660"/>
    </w:pPr>
  </w:style>
  <w:style w:type="paragraph" w:styleId="TOC5">
    <w:name w:val="toc 5"/>
    <w:basedOn w:val="Normal"/>
    <w:next w:val="Normal"/>
    <w:autoRedefine/>
    <w:semiHidden/>
    <w:rsid w:val="00303F32"/>
    <w:pPr>
      <w:tabs>
        <w:tab w:val="clear" w:pos="567"/>
      </w:tabs>
      <w:ind w:left="880"/>
    </w:pPr>
  </w:style>
  <w:style w:type="paragraph" w:styleId="TOC6">
    <w:name w:val="toc 6"/>
    <w:basedOn w:val="Normal"/>
    <w:next w:val="Normal"/>
    <w:autoRedefine/>
    <w:semiHidden/>
    <w:rsid w:val="00303F32"/>
    <w:pPr>
      <w:tabs>
        <w:tab w:val="clear" w:pos="567"/>
      </w:tabs>
      <w:ind w:left="1100"/>
    </w:pPr>
  </w:style>
  <w:style w:type="paragraph" w:styleId="TOC7">
    <w:name w:val="toc 7"/>
    <w:basedOn w:val="Normal"/>
    <w:next w:val="Normal"/>
    <w:autoRedefine/>
    <w:semiHidden/>
    <w:rsid w:val="00303F32"/>
    <w:pPr>
      <w:tabs>
        <w:tab w:val="clear" w:pos="567"/>
      </w:tabs>
      <w:ind w:left="1320"/>
    </w:pPr>
  </w:style>
  <w:style w:type="paragraph" w:styleId="TOC8">
    <w:name w:val="toc 8"/>
    <w:basedOn w:val="Normal"/>
    <w:next w:val="Normal"/>
    <w:autoRedefine/>
    <w:semiHidden/>
    <w:rsid w:val="00303F32"/>
    <w:pPr>
      <w:tabs>
        <w:tab w:val="clear" w:pos="567"/>
      </w:tabs>
      <w:ind w:left="1540"/>
    </w:pPr>
  </w:style>
  <w:style w:type="paragraph" w:styleId="TOC9">
    <w:name w:val="toc 9"/>
    <w:basedOn w:val="Normal"/>
    <w:next w:val="Normal"/>
    <w:autoRedefine/>
    <w:semiHidden/>
    <w:rsid w:val="00303F32"/>
    <w:pPr>
      <w:tabs>
        <w:tab w:val="clear" w:pos="567"/>
      </w:tabs>
      <w:ind w:left="1760"/>
    </w:pPr>
  </w:style>
  <w:style w:type="paragraph" w:customStyle="1" w:styleId="StatementHyperlink">
    <w:name w:val="Statement Hyperlink"/>
    <w:basedOn w:val="Normal"/>
    <w:next w:val="Normal"/>
    <w:link w:val="StatementHyperlinkChar"/>
    <w:qFormat/>
    <w:rsid w:val="00801F38"/>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801F38"/>
    <w:rPr>
      <w:rFonts w:asciiTheme="majorBidi" w:eastAsiaTheme="minorEastAsia" w:hAnsiTheme="majorBidi" w:cstheme="minorBidi"/>
      <w:color w:val="0000FF"/>
      <w:kern w:val="2"/>
      <w:sz w:val="22"/>
      <w:szCs w:val="24"/>
      <w:u w:val="single"/>
      <w:lang w:eastAsia="zh-CN"/>
      <w14:ligatures w14:val="standardContextual"/>
    </w:rPr>
  </w:style>
  <w:style w:type="character" w:styleId="UnresolvedMention">
    <w:name w:val="Unresolved Mention"/>
    <w:basedOn w:val="DefaultParagraphFont"/>
    <w:uiPriority w:val="99"/>
    <w:semiHidden/>
    <w:unhideWhenUsed/>
    <w:rsid w:val="0059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333">
      <w:bodyDiv w:val="1"/>
      <w:marLeft w:val="0"/>
      <w:marRight w:val="0"/>
      <w:marTop w:val="0"/>
      <w:marBottom w:val="0"/>
      <w:divBdr>
        <w:top w:val="none" w:sz="0" w:space="0" w:color="auto"/>
        <w:left w:val="none" w:sz="0" w:space="0" w:color="auto"/>
        <w:bottom w:val="none" w:sz="0" w:space="0" w:color="auto"/>
        <w:right w:val="none" w:sz="0" w:space="0" w:color="auto"/>
      </w:divBdr>
    </w:div>
    <w:div w:id="71784708">
      <w:bodyDiv w:val="1"/>
      <w:marLeft w:val="0"/>
      <w:marRight w:val="0"/>
      <w:marTop w:val="0"/>
      <w:marBottom w:val="0"/>
      <w:divBdr>
        <w:top w:val="none" w:sz="0" w:space="0" w:color="auto"/>
        <w:left w:val="none" w:sz="0" w:space="0" w:color="auto"/>
        <w:bottom w:val="none" w:sz="0" w:space="0" w:color="auto"/>
        <w:right w:val="none" w:sz="0" w:space="0" w:color="auto"/>
      </w:divBdr>
    </w:div>
    <w:div w:id="135606184">
      <w:bodyDiv w:val="1"/>
      <w:marLeft w:val="0"/>
      <w:marRight w:val="0"/>
      <w:marTop w:val="0"/>
      <w:marBottom w:val="0"/>
      <w:divBdr>
        <w:top w:val="none" w:sz="0" w:space="0" w:color="auto"/>
        <w:left w:val="none" w:sz="0" w:space="0" w:color="auto"/>
        <w:bottom w:val="none" w:sz="0" w:space="0" w:color="auto"/>
        <w:right w:val="none" w:sz="0" w:space="0" w:color="auto"/>
      </w:divBdr>
    </w:div>
    <w:div w:id="160437789">
      <w:bodyDiv w:val="1"/>
      <w:marLeft w:val="0"/>
      <w:marRight w:val="0"/>
      <w:marTop w:val="0"/>
      <w:marBottom w:val="0"/>
      <w:divBdr>
        <w:top w:val="none" w:sz="0" w:space="0" w:color="auto"/>
        <w:left w:val="none" w:sz="0" w:space="0" w:color="auto"/>
        <w:bottom w:val="none" w:sz="0" w:space="0" w:color="auto"/>
        <w:right w:val="none" w:sz="0" w:space="0" w:color="auto"/>
      </w:divBdr>
    </w:div>
    <w:div w:id="163009703">
      <w:bodyDiv w:val="1"/>
      <w:marLeft w:val="0"/>
      <w:marRight w:val="0"/>
      <w:marTop w:val="0"/>
      <w:marBottom w:val="0"/>
      <w:divBdr>
        <w:top w:val="none" w:sz="0" w:space="0" w:color="auto"/>
        <w:left w:val="none" w:sz="0" w:space="0" w:color="auto"/>
        <w:bottom w:val="none" w:sz="0" w:space="0" w:color="auto"/>
        <w:right w:val="none" w:sz="0" w:space="0" w:color="auto"/>
      </w:divBdr>
    </w:div>
    <w:div w:id="225117366">
      <w:bodyDiv w:val="1"/>
      <w:marLeft w:val="0"/>
      <w:marRight w:val="0"/>
      <w:marTop w:val="0"/>
      <w:marBottom w:val="0"/>
      <w:divBdr>
        <w:top w:val="none" w:sz="0" w:space="0" w:color="auto"/>
        <w:left w:val="none" w:sz="0" w:space="0" w:color="auto"/>
        <w:bottom w:val="none" w:sz="0" w:space="0" w:color="auto"/>
        <w:right w:val="none" w:sz="0" w:space="0" w:color="auto"/>
      </w:divBdr>
    </w:div>
    <w:div w:id="243029983">
      <w:bodyDiv w:val="1"/>
      <w:marLeft w:val="0"/>
      <w:marRight w:val="0"/>
      <w:marTop w:val="0"/>
      <w:marBottom w:val="0"/>
      <w:divBdr>
        <w:top w:val="none" w:sz="0" w:space="0" w:color="auto"/>
        <w:left w:val="none" w:sz="0" w:space="0" w:color="auto"/>
        <w:bottom w:val="none" w:sz="0" w:space="0" w:color="auto"/>
        <w:right w:val="none" w:sz="0" w:space="0" w:color="auto"/>
      </w:divBdr>
    </w:div>
    <w:div w:id="245461357">
      <w:bodyDiv w:val="1"/>
      <w:marLeft w:val="0"/>
      <w:marRight w:val="0"/>
      <w:marTop w:val="0"/>
      <w:marBottom w:val="0"/>
      <w:divBdr>
        <w:top w:val="none" w:sz="0" w:space="0" w:color="auto"/>
        <w:left w:val="none" w:sz="0" w:space="0" w:color="auto"/>
        <w:bottom w:val="none" w:sz="0" w:space="0" w:color="auto"/>
        <w:right w:val="none" w:sz="0" w:space="0" w:color="auto"/>
      </w:divBdr>
    </w:div>
    <w:div w:id="259408567">
      <w:bodyDiv w:val="1"/>
      <w:marLeft w:val="0"/>
      <w:marRight w:val="0"/>
      <w:marTop w:val="0"/>
      <w:marBottom w:val="0"/>
      <w:divBdr>
        <w:top w:val="none" w:sz="0" w:space="0" w:color="auto"/>
        <w:left w:val="none" w:sz="0" w:space="0" w:color="auto"/>
        <w:bottom w:val="none" w:sz="0" w:space="0" w:color="auto"/>
        <w:right w:val="none" w:sz="0" w:space="0" w:color="auto"/>
      </w:divBdr>
    </w:div>
    <w:div w:id="326515500">
      <w:bodyDiv w:val="1"/>
      <w:marLeft w:val="0"/>
      <w:marRight w:val="0"/>
      <w:marTop w:val="0"/>
      <w:marBottom w:val="0"/>
      <w:divBdr>
        <w:top w:val="none" w:sz="0" w:space="0" w:color="auto"/>
        <w:left w:val="none" w:sz="0" w:space="0" w:color="auto"/>
        <w:bottom w:val="none" w:sz="0" w:space="0" w:color="auto"/>
        <w:right w:val="none" w:sz="0" w:space="0" w:color="auto"/>
      </w:divBdr>
    </w:div>
    <w:div w:id="336467535">
      <w:bodyDiv w:val="1"/>
      <w:marLeft w:val="0"/>
      <w:marRight w:val="0"/>
      <w:marTop w:val="0"/>
      <w:marBottom w:val="0"/>
      <w:divBdr>
        <w:top w:val="none" w:sz="0" w:space="0" w:color="auto"/>
        <w:left w:val="none" w:sz="0" w:space="0" w:color="auto"/>
        <w:bottom w:val="none" w:sz="0" w:space="0" w:color="auto"/>
        <w:right w:val="none" w:sz="0" w:space="0" w:color="auto"/>
      </w:divBdr>
    </w:div>
    <w:div w:id="359933217">
      <w:bodyDiv w:val="1"/>
      <w:marLeft w:val="0"/>
      <w:marRight w:val="0"/>
      <w:marTop w:val="0"/>
      <w:marBottom w:val="0"/>
      <w:divBdr>
        <w:top w:val="none" w:sz="0" w:space="0" w:color="auto"/>
        <w:left w:val="none" w:sz="0" w:space="0" w:color="auto"/>
        <w:bottom w:val="none" w:sz="0" w:space="0" w:color="auto"/>
        <w:right w:val="none" w:sz="0" w:space="0" w:color="auto"/>
      </w:divBdr>
    </w:div>
    <w:div w:id="411658623">
      <w:bodyDiv w:val="1"/>
      <w:marLeft w:val="0"/>
      <w:marRight w:val="0"/>
      <w:marTop w:val="0"/>
      <w:marBottom w:val="0"/>
      <w:divBdr>
        <w:top w:val="none" w:sz="0" w:space="0" w:color="auto"/>
        <w:left w:val="none" w:sz="0" w:space="0" w:color="auto"/>
        <w:bottom w:val="none" w:sz="0" w:space="0" w:color="auto"/>
        <w:right w:val="none" w:sz="0" w:space="0" w:color="auto"/>
      </w:divBdr>
    </w:div>
    <w:div w:id="414976918">
      <w:bodyDiv w:val="1"/>
      <w:marLeft w:val="0"/>
      <w:marRight w:val="0"/>
      <w:marTop w:val="0"/>
      <w:marBottom w:val="0"/>
      <w:divBdr>
        <w:top w:val="none" w:sz="0" w:space="0" w:color="auto"/>
        <w:left w:val="none" w:sz="0" w:space="0" w:color="auto"/>
        <w:bottom w:val="none" w:sz="0" w:space="0" w:color="auto"/>
        <w:right w:val="none" w:sz="0" w:space="0" w:color="auto"/>
      </w:divBdr>
    </w:div>
    <w:div w:id="490829917">
      <w:bodyDiv w:val="1"/>
      <w:marLeft w:val="0"/>
      <w:marRight w:val="0"/>
      <w:marTop w:val="0"/>
      <w:marBottom w:val="0"/>
      <w:divBdr>
        <w:top w:val="none" w:sz="0" w:space="0" w:color="auto"/>
        <w:left w:val="none" w:sz="0" w:space="0" w:color="auto"/>
        <w:bottom w:val="none" w:sz="0" w:space="0" w:color="auto"/>
        <w:right w:val="none" w:sz="0" w:space="0" w:color="auto"/>
      </w:divBdr>
    </w:div>
    <w:div w:id="492724713">
      <w:bodyDiv w:val="1"/>
      <w:marLeft w:val="0"/>
      <w:marRight w:val="0"/>
      <w:marTop w:val="0"/>
      <w:marBottom w:val="0"/>
      <w:divBdr>
        <w:top w:val="none" w:sz="0" w:space="0" w:color="auto"/>
        <w:left w:val="none" w:sz="0" w:space="0" w:color="auto"/>
        <w:bottom w:val="none" w:sz="0" w:space="0" w:color="auto"/>
        <w:right w:val="none" w:sz="0" w:space="0" w:color="auto"/>
      </w:divBdr>
    </w:div>
    <w:div w:id="495875490">
      <w:bodyDiv w:val="1"/>
      <w:marLeft w:val="0"/>
      <w:marRight w:val="0"/>
      <w:marTop w:val="0"/>
      <w:marBottom w:val="0"/>
      <w:divBdr>
        <w:top w:val="none" w:sz="0" w:space="0" w:color="auto"/>
        <w:left w:val="none" w:sz="0" w:space="0" w:color="auto"/>
        <w:bottom w:val="none" w:sz="0" w:space="0" w:color="auto"/>
        <w:right w:val="none" w:sz="0" w:space="0" w:color="auto"/>
      </w:divBdr>
    </w:div>
    <w:div w:id="508912307">
      <w:bodyDiv w:val="1"/>
      <w:marLeft w:val="0"/>
      <w:marRight w:val="0"/>
      <w:marTop w:val="0"/>
      <w:marBottom w:val="0"/>
      <w:divBdr>
        <w:top w:val="none" w:sz="0" w:space="0" w:color="auto"/>
        <w:left w:val="none" w:sz="0" w:space="0" w:color="auto"/>
        <w:bottom w:val="none" w:sz="0" w:space="0" w:color="auto"/>
        <w:right w:val="none" w:sz="0" w:space="0" w:color="auto"/>
      </w:divBdr>
    </w:div>
    <w:div w:id="576137616">
      <w:bodyDiv w:val="1"/>
      <w:marLeft w:val="0"/>
      <w:marRight w:val="0"/>
      <w:marTop w:val="0"/>
      <w:marBottom w:val="0"/>
      <w:divBdr>
        <w:top w:val="none" w:sz="0" w:space="0" w:color="auto"/>
        <w:left w:val="none" w:sz="0" w:space="0" w:color="auto"/>
        <w:bottom w:val="none" w:sz="0" w:space="0" w:color="auto"/>
        <w:right w:val="none" w:sz="0" w:space="0" w:color="auto"/>
      </w:divBdr>
    </w:div>
    <w:div w:id="600572425">
      <w:bodyDiv w:val="1"/>
      <w:marLeft w:val="0"/>
      <w:marRight w:val="0"/>
      <w:marTop w:val="0"/>
      <w:marBottom w:val="0"/>
      <w:divBdr>
        <w:top w:val="none" w:sz="0" w:space="0" w:color="auto"/>
        <w:left w:val="none" w:sz="0" w:space="0" w:color="auto"/>
        <w:bottom w:val="none" w:sz="0" w:space="0" w:color="auto"/>
        <w:right w:val="none" w:sz="0" w:space="0" w:color="auto"/>
      </w:divBdr>
    </w:div>
    <w:div w:id="636764151">
      <w:bodyDiv w:val="1"/>
      <w:marLeft w:val="0"/>
      <w:marRight w:val="0"/>
      <w:marTop w:val="0"/>
      <w:marBottom w:val="0"/>
      <w:divBdr>
        <w:top w:val="none" w:sz="0" w:space="0" w:color="auto"/>
        <w:left w:val="none" w:sz="0" w:space="0" w:color="auto"/>
        <w:bottom w:val="none" w:sz="0" w:space="0" w:color="auto"/>
        <w:right w:val="none" w:sz="0" w:space="0" w:color="auto"/>
      </w:divBdr>
    </w:div>
    <w:div w:id="649867316">
      <w:bodyDiv w:val="1"/>
      <w:marLeft w:val="0"/>
      <w:marRight w:val="0"/>
      <w:marTop w:val="0"/>
      <w:marBottom w:val="0"/>
      <w:divBdr>
        <w:top w:val="none" w:sz="0" w:space="0" w:color="auto"/>
        <w:left w:val="none" w:sz="0" w:space="0" w:color="auto"/>
        <w:bottom w:val="none" w:sz="0" w:space="0" w:color="auto"/>
        <w:right w:val="none" w:sz="0" w:space="0" w:color="auto"/>
      </w:divBdr>
    </w:div>
    <w:div w:id="665014136">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83092265">
      <w:bodyDiv w:val="1"/>
      <w:marLeft w:val="0"/>
      <w:marRight w:val="0"/>
      <w:marTop w:val="0"/>
      <w:marBottom w:val="0"/>
      <w:divBdr>
        <w:top w:val="none" w:sz="0" w:space="0" w:color="auto"/>
        <w:left w:val="none" w:sz="0" w:space="0" w:color="auto"/>
        <w:bottom w:val="none" w:sz="0" w:space="0" w:color="auto"/>
        <w:right w:val="none" w:sz="0" w:space="0" w:color="auto"/>
      </w:divBdr>
    </w:div>
    <w:div w:id="699167241">
      <w:bodyDiv w:val="1"/>
      <w:marLeft w:val="0"/>
      <w:marRight w:val="0"/>
      <w:marTop w:val="0"/>
      <w:marBottom w:val="0"/>
      <w:divBdr>
        <w:top w:val="none" w:sz="0" w:space="0" w:color="auto"/>
        <w:left w:val="none" w:sz="0" w:space="0" w:color="auto"/>
        <w:bottom w:val="none" w:sz="0" w:space="0" w:color="auto"/>
        <w:right w:val="none" w:sz="0" w:space="0" w:color="auto"/>
      </w:divBdr>
    </w:div>
    <w:div w:id="703873197">
      <w:bodyDiv w:val="1"/>
      <w:marLeft w:val="0"/>
      <w:marRight w:val="0"/>
      <w:marTop w:val="0"/>
      <w:marBottom w:val="0"/>
      <w:divBdr>
        <w:top w:val="none" w:sz="0" w:space="0" w:color="auto"/>
        <w:left w:val="none" w:sz="0" w:space="0" w:color="auto"/>
        <w:bottom w:val="none" w:sz="0" w:space="0" w:color="auto"/>
        <w:right w:val="none" w:sz="0" w:space="0" w:color="auto"/>
      </w:divBdr>
    </w:div>
    <w:div w:id="711729236">
      <w:bodyDiv w:val="1"/>
      <w:marLeft w:val="0"/>
      <w:marRight w:val="0"/>
      <w:marTop w:val="0"/>
      <w:marBottom w:val="0"/>
      <w:divBdr>
        <w:top w:val="none" w:sz="0" w:space="0" w:color="auto"/>
        <w:left w:val="none" w:sz="0" w:space="0" w:color="auto"/>
        <w:bottom w:val="none" w:sz="0" w:space="0" w:color="auto"/>
        <w:right w:val="none" w:sz="0" w:space="0" w:color="auto"/>
      </w:divBdr>
    </w:div>
    <w:div w:id="713895649">
      <w:bodyDiv w:val="1"/>
      <w:marLeft w:val="0"/>
      <w:marRight w:val="0"/>
      <w:marTop w:val="0"/>
      <w:marBottom w:val="0"/>
      <w:divBdr>
        <w:top w:val="none" w:sz="0" w:space="0" w:color="auto"/>
        <w:left w:val="none" w:sz="0" w:space="0" w:color="auto"/>
        <w:bottom w:val="none" w:sz="0" w:space="0" w:color="auto"/>
        <w:right w:val="none" w:sz="0" w:space="0" w:color="auto"/>
      </w:divBdr>
    </w:div>
    <w:div w:id="740837178">
      <w:bodyDiv w:val="1"/>
      <w:marLeft w:val="0"/>
      <w:marRight w:val="0"/>
      <w:marTop w:val="0"/>
      <w:marBottom w:val="0"/>
      <w:divBdr>
        <w:top w:val="none" w:sz="0" w:space="0" w:color="auto"/>
        <w:left w:val="none" w:sz="0" w:space="0" w:color="auto"/>
        <w:bottom w:val="none" w:sz="0" w:space="0" w:color="auto"/>
        <w:right w:val="none" w:sz="0" w:space="0" w:color="auto"/>
      </w:divBdr>
    </w:div>
    <w:div w:id="743991880">
      <w:bodyDiv w:val="1"/>
      <w:marLeft w:val="0"/>
      <w:marRight w:val="0"/>
      <w:marTop w:val="0"/>
      <w:marBottom w:val="0"/>
      <w:divBdr>
        <w:top w:val="none" w:sz="0" w:space="0" w:color="auto"/>
        <w:left w:val="none" w:sz="0" w:space="0" w:color="auto"/>
        <w:bottom w:val="none" w:sz="0" w:space="0" w:color="auto"/>
        <w:right w:val="none" w:sz="0" w:space="0" w:color="auto"/>
      </w:divBdr>
    </w:div>
    <w:div w:id="756092863">
      <w:bodyDiv w:val="1"/>
      <w:marLeft w:val="0"/>
      <w:marRight w:val="0"/>
      <w:marTop w:val="0"/>
      <w:marBottom w:val="0"/>
      <w:divBdr>
        <w:top w:val="none" w:sz="0" w:space="0" w:color="auto"/>
        <w:left w:val="none" w:sz="0" w:space="0" w:color="auto"/>
        <w:bottom w:val="none" w:sz="0" w:space="0" w:color="auto"/>
        <w:right w:val="none" w:sz="0" w:space="0" w:color="auto"/>
      </w:divBdr>
    </w:div>
    <w:div w:id="777220127">
      <w:bodyDiv w:val="1"/>
      <w:marLeft w:val="0"/>
      <w:marRight w:val="0"/>
      <w:marTop w:val="0"/>
      <w:marBottom w:val="0"/>
      <w:divBdr>
        <w:top w:val="none" w:sz="0" w:space="0" w:color="auto"/>
        <w:left w:val="none" w:sz="0" w:space="0" w:color="auto"/>
        <w:bottom w:val="none" w:sz="0" w:space="0" w:color="auto"/>
        <w:right w:val="none" w:sz="0" w:space="0" w:color="auto"/>
      </w:divBdr>
    </w:div>
    <w:div w:id="781074460">
      <w:bodyDiv w:val="1"/>
      <w:marLeft w:val="0"/>
      <w:marRight w:val="0"/>
      <w:marTop w:val="0"/>
      <w:marBottom w:val="0"/>
      <w:divBdr>
        <w:top w:val="none" w:sz="0" w:space="0" w:color="auto"/>
        <w:left w:val="none" w:sz="0" w:space="0" w:color="auto"/>
        <w:bottom w:val="none" w:sz="0" w:space="0" w:color="auto"/>
        <w:right w:val="none" w:sz="0" w:space="0" w:color="auto"/>
      </w:divBdr>
    </w:div>
    <w:div w:id="829448154">
      <w:bodyDiv w:val="1"/>
      <w:marLeft w:val="0"/>
      <w:marRight w:val="0"/>
      <w:marTop w:val="0"/>
      <w:marBottom w:val="0"/>
      <w:divBdr>
        <w:top w:val="none" w:sz="0" w:space="0" w:color="auto"/>
        <w:left w:val="none" w:sz="0" w:space="0" w:color="auto"/>
        <w:bottom w:val="none" w:sz="0" w:space="0" w:color="auto"/>
        <w:right w:val="none" w:sz="0" w:space="0" w:color="auto"/>
      </w:divBdr>
    </w:div>
    <w:div w:id="887376576">
      <w:bodyDiv w:val="1"/>
      <w:marLeft w:val="0"/>
      <w:marRight w:val="0"/>
      <w:marTop w:val="0"/>
      <w:marBottom w:val="0"/>
      <w:divBdr>
        <w:top w:val="none" w:sz="0" w:space="0" w:color="auto"/>
        <w:left w:val="none" w:sz="0" w:space="0" w:color="auto"/>
        <w:bottom w:val="none" w:sz="0" w:space="0" w:color="auto"/>
        <w:right w:val="none" w:sz="0" w:space="0" w:color="auto"/>
      </w:divBdr>
    </w:div>
    <w:div w:id="904684027">
      <w:bodyDiv w:val="1"/>
      <w:marLeft w:val="0"/>
      <w:marRight w:val="0"/>
      <w:marTop w:val="0"/>
      <w:marBottom w:val="0"/>
      <w:divBdr>
        <w:top w:val="none" w:sz="0" w:space="0" w:color="auto"/>
        <w:left w:val="none" w:sz="0" w:space="0" w:color="auto"/>
        <w:bottom w:val="none" w:sz="0" w:space="0" w:color="auto"/>
        <w:right w:val="none" w:sz="0" w:space="0" w:color="auto"/>
      </w:divBdr>
    </w:div>
    <w:div w:id="905722322">
      <w:bodyDiv w:val="1"/>
      <w:marLeft w:val="0"/>
      <w:marRight w:val="0"/>
      <w:marTop w:val="0"/>
      <w:marBottom w:val="0"/>
      <w:divBdr>
        <w:top w:val="none" w:sz="0" w:space="0" w:color="auto"/>
        <w:left w:val="none" w:sz="0" w:space="0" w:color="auto"/>
        <w:bottom w:val="none" w:sz="0" w:space="0" w:color="auto"/>
        <w:right w:val="none" w:sz="0" w:space="0" w:color="auto"/>
      </w:divBdr>
    </w:div>
    <w:div w:id="909580148">
      <w:bodyDiv w:val="1"/>
      <w:marLeft w:val="0"/>
      <w:marRight w:val="0"/>
      <w:marTop w:val="0"/>
      <w:marBottom w:val="0"/>
      <w:divBdr>
        <w:top w:val="none" w:sz="0" w:space="0" w:color="auto"/>
        <w:left w:val="none" w:sz="0" w:space="0" w:color="auto"/>
        <w:bottom w:val="none" w:sz="0" w:space="0" w:color="auto"/>
        <w:right w:val="none" w:sz="0" w:space="0" w:color="auto"/>
      </w:divBdr>
    </w:div>
    <w:div w:id="940063547">
      <w:bodyDiv w:val="1"/>
      <w:marLeft w:val="0"/>
      <w:marRight w:val="0"/>
      <w:marTop w:val="0"/>
      <w:marBottom w:val="0"/>
      <w:divBdr>
        <w:top w:val="none" w:sz="0" w:space="0" w:color="auto"/>
        <w:left w:val="none" w:sz="0" w:space="0" w:color="auto"/>
        <w:bottom w:val="none" w:sz="0" w:space="0" w:color="auto"/>
        <w:right w:val="none" w:sz="0" w:space="0" w:color="auto"/>
      </w:divBdr>
    </w:div>
    <w:div w:id="961111820">
      <w:bodyDiv w:val="1"/>
      <w:marLeft w:val="0"/>
      <w:marRight w:val="0"/>
      <w:marTop w:val="0"/>
      <w:marBottom w:val="0"/>
      <w:divBdr>
        <w:top w:val="none" w:sz="0" w:space="0" w:color="auto"/>
        <w:left w:val="none" w:sz="0" w:space="0" w:color="auto"/>
        <w:bottom w:val="none" w:sz="0" w:space="0" w:color="auto"/>
        <w:right w:val="none" w:sz="0" w:space="0" w:color="auto"/>
      </w:divBdr>
    </w:div>
    <w:div w:id="1013143828">
      <w:bodyDiv w:val="1"/>
      <w:marLeft w:val="0"/>
      <w:marRight w:val="0"/>
      <w:marTop w:val="0"/>
      <w:marBottom w:val="0"/>
      <w:divBdr>
        <w:top w:val="none" w:sz="0" w:space="0" w:color="auto"/>
        <w:left w:val="none" w:sz="0" w:space="0" w:color="auto"/>
        <w:bottom w:val="none" w:sz="0" w:space="0" w:color="auto"/>
        <w:right w:val="none" w:sz="0" w:space="0" w:color="auto"/>
      </w:divBdr>
    </w:div>
    <w:div w:id="1019236150">
      <w:bodyDiv w:val="1"/>
      <w:marLeft w:val="0"/>
      <w:marRight w:val="0"/>
      <w:marTop w:val="0"/>
      <w:marBottom w:val="0"/>
      <w:divBdr>
        <w:top w:val="none" w:sz="0" w:space="0" w:color="auto"/>
        <w:left w:val="none" w:sz="0" w:space="0" w:color="auto"/>
        <w:bottom w:val="none" w:sz="0" w:space="0" w:color="auto"/>
        <w:right w:val="none" w:sz="0" w:space="0" w:color="auto"/>
      </w:divBdr>
    </w:div>
    <w:div w:id="1082332899">
      <w:bodyDiv w:val="1"/>
      <w:marLeft w:val="0"/>
      <w:marRight w:val="0"/>
      <w:marTop w:val="0"/>
      <w:marBottom w:val="0"/>
      <w:divBdr>
        <w:top w:val="none" w:sz="0" w:space="0" w:color="auto"/>
        <w:left w:val="none" w:sz="0" w:space="0" w:color="auto"/>
        <w:bottom w:val="none" w:sz="0" w:space="0" w:color="auto"/>
        <w:right w:val="none" w:sz="0" w:space="0" w:color="auto"/>
      </w:divBdr>
    </w:div>
    <w:div w:id="1097361929">
      <w:bodyDiv w:val="1"/>
      <w:marLeft w:val="0"/>
      <w:marRight w:val="0"/>
      <w:marTop w:val="0"/>
      <w:marBottom w:val="0"/>
      <w:divBdr>
        <w:top w:val="none" w:sz="0" w:space="0" w:color="auto"/>
        <w:left w:val="none" w:sz="0" w:space="0" w:color="auto"/>
        <w:bottom w:val="none" w:sz="0" w:space="0" w:color="auto"/>
        <w:right w:val="none" w:sz="0" w:space="0" w:color="auto"/>
      </w:divBdr>
    </w:div>
    <w:div w:id="1098480612">
      <w:bodyDiv w:val="1"/>
      <w:marLeft w:val="0"/>
      <w:marRight w:val="0"/>
      <w:marTop w:val="0"/>
      <w:marBottom w:val="0"/>
      <w:divBdr>
        <w:top w:val="none" w:sz="0" w:space="0" w:color="auto"/>
        <w:left w:val="none" w:sz="0" w:space="0" w:color="auto"/>
        <w:bottom w:val="none" w:sz="0" w:space="0" w:color="auto"/>
        <w:right w:val="none" w:sz="0" w:space="0" w:color="auto"/>
      </w:divBdr>
    </w:div>
    <w:div w:id="1098720811">
      <w:bodyDiv w:val="1"/>
      <w:marLeft w:val="0"/>
      <w:marRight w:val="0"/>
      <w:marTop w:val="0"/>
      <w:marBottom w:val="0"/>
      <w:divBdr>
        <w:top w:val="none" w:sz="0" w:space="0" w:color="auto"/>
        <w:left w:val="none" w:sz="0" w:space="0" w:color="auto"/>
        <w:bottom w:val="none" w:sz="0" w:space="0" w:color="auto"/>
        <w:right w:val="none" w:sz="0" w:space="0" w:color="auto"/>
      </w:divBdr>
    </w:div>
    <w:div w:id="1182279821">
      <w:bodyDiv w:val="1"/>
      <w:marLeft w:val="0"/>
      <w:marRight w:val="0"/>
      <w:marTop w:val="0"/>
      <w:marBottom w:val="0"/>
      <w:divBdr>
        <w:top w:val="none" w:sz="0" w:space="0" w:color="auto"/>
        <w:left w:val="none" w:sz="0" w:space="0" w:color="auto"/>
        <w:bottom w:val="none" w:sz="0" w:space="0" w:color="auto"/>
        <w:right w:val="none" w:sz="0" w:space="0" w:color="auto"/>
      </w:divBdr>
    </w:div>
    <w:div w:id="1231697860">
      <w:bodyDiv w:val="1"/>
      <w:marLeft w:val="0"/>
      <w:marRight w:val="0"/>
      <w:marTop w:val="0"/>
      <w:marBottom w:val="0"/>
      <w:divBdr>
        <w:top w:val="none" w:sz="0" w:space="0" w:color="auto"/>
        <w:left w:val="none" w:sz="0" w:space="0" w:color="auto"/>
        <w:bottom w:val="none" w:sz="0" w:space="0" w:color="auto"/>
        <w:right w:val="none" w:sz="0" w:space="0" w:color="auto"/>
      </w:divBdr>
    </w:div>
    <w:div w:id="1259098639">
      <w:bodyDiv w:val="1"/>
      <w:marLeft w:val="0"/>
      <w:marRight w:val="0"/>
      <w:marTop w:val="0"/>
      <w:marBottom w:val="0"/>
      <w:divBdr>
        <w:top w:val="none" w:sz="0" w:space="0" w:color="auto"/>
        <w:left w:val="none" w:sz="0" w:space="0" w:color="auto"/>
        <w:bottom w:val="none" w:sz="0" w:space="0" w:color="auto"/>
        <w:right w:val="none" w:sz="0" w:space="0" w:color="auto"/>
      </w:divBdr>
    </w:div>
    <w:div w:id="1283926340">
      <w:bodyDiv w:val="1"/>
      <w:marLeft w:val="0"/>
      <w:marRight w:val="0"/>
      <w:marTop w:val="0"/>
      <w:marBottom w:val="0"/>
      <w:divBdr>
        <w:top w:val="none" w:sz="0" w:space="0" w:color="auto"/>
        <w:left w:val="none" w:sz="0" w:space="0" w:color="auto"/>
        <w:bottom w:val="none" w:sz="0" w:space="0" w:color="auto"/>
        <w:right w:val="none" w:sz="0" w:space="0" w:color="auto"/>
      </w:divBdr>
    </w:div>
    <w:div w:id="1289975301">
      <w:bodyDiv w:val="1"/>
      <w:marLeft w:val="0"/>
      <w:marRight w:val="0"/>
      <w:marTop w:val="0"/>
      <w:marBottom w:val="0"/>
      <w:divBdr>
        <w:top w:val="none" w:sz="0" w:space="0" w:color="auto"/>
        <w:left w:val="none" w:sz="0" w:space="0" w:color="auto"/>
        <w:bottom w:val="none" w:sz="0" w:space="0" w:color="auto"/>
        <w:right w:val="none" w:sz="0" w:space="0" w:color="auto"/>
      </w:divBdr>
    </w:div>
    <w:div w:id="1318652956">
      <w:bodyDiv w:val="1"/>
      <w:marLeft w:val="0"/>
      <w:marRight w:val="0"/>
      <w:marTop w:val="0"/>
      <w:marBottom w:val="0"/>
      <w:divBdr>
        <w:top w:val="none" w:sz="0" w:space="0" w:color="auto"/>
        <w:left w:val="none" w:sz="0" w:space="0" w:color="auto"/>
        <w:bottom w:val="none" w:sz="0" w:space="0" w:color="auto"/>
        <w:right w:val="none" w:sz="0" w:space="0" w:color="auto"/>
      </w:divBdr>
    </w:div>
    <w:div w:id="1327127476">
      <w:bodyDiv w:val="1"/>
      <w:marLeft w:val="0"/>
      <w:marRight w:val="0"/>
      <w:marTop w:val="0"/>
      <w:marBottom w:val="0"/>
      <w:divBdr>
        <w:top w:val="none" w:sz="0" w:space="0" w:color="auto"/>
        <w:left w:val="none" w:sz="0" w:space="0" w:color="auto"/>
        <w:bottom w:val="none" w:sz="0" w:space="0" w:color="auto"/>
        <w:right w:val="none" w:sz="0" w:space="0" w:color="auto"/>
      </w:divBdr>
    </w:div>
    <w:div w:id="1377122671">
      <w:bodyDiv w:val="1"/>
      <w:marLeft w:val="0"/>
      <w:marRight w:val="0"/>
      <w:marTop w:val="0"/>
      <w:marBottom w:val="0"/>
      <w:divBdr>
        <w:top w:val="none" w:sz="0" w:space="0" w:color="auto"/>
        <w:left w:val="none" w:sz="0" w:space="0" w:color="auto"/>
        <w:bottom w:val="none" w:sz="0" w:space="0" w:color="auto"/>
        <w:right w:val="none" w:sz="0" w:space="0" w:color="auto"/>
      </w:divBdr>
    </w:div>
    <w:div w:id="1377241346">
      <w:bodyDiv w:val="1"/>
      <w:marLeft w:val="0"/>
      <w:marRight w:val="0"/>
      <w:marTop w:val="0"/>
      <w:marBottom w:val="0"/>
      <w:divBdr>
        <w:top w:val="none" w:sz="0" w:space="0" w:color="auto"/>
        <w:left w:val="none" w:sz="0" w:space="0" w:color="auto"/>
        <w:bottom w:val="none" w:sz="0" w:space="0" w:color="auto"/>
        <w:right w:val="none" w:sz="0" w:space="0" w:color="auto"/>
      </w:divBdr>
    </w:div>
    <w:div w:id="1378553256">
      <w:bodyDiv w:val="1"/>
      <w:marLeft w:val="0"/>
      <w:marRight w:val="0"/>
      <w:marTop w:val="0"/>
      <w:marBottom w:val="0"/>
      <w:divBdr>
        <w:top w:val="none" w:sz="0" w:space="0" w:color="auto"/>
        <w:left w:val="none" w:sz="0" w:space="0" w:color="auto"/>
        <w:bottom w:val="none" w:sz="0" w:space="0" w:color="auto"/>
        <w:right w:val="none" w:sz="0" w:space="0" w:color="auto"/>
      </w:divBdr>
    </w:div>
    <w:div w:id="1429814781">
      <w:bodyDiv w:val="1"/>
      <w:marLeft w:val="0"/>
      <w:marRight w:val="0"/>
      <w:marTop w:val="0"/>
      <w:marBottom w:val="0"/>
      <w:divBdr>
        <w:top w:val="none" w:sz="0" w:space="0" w:color="auto"/>
        <w:left w:val="none" w:sz="0" w:space="0" w:color="auto"/>
        <w:bottom w:val="none" w:sz="0" w:space="0" w:color="auto"/>
        <w:right w:val="none" w:sz="0" w:space="0" w:color="auto"/>
      </w:divBdr>
    </w:div>
    <w:div w:id="1477794943">
      <w:bodyDiv w:val="1"/>
      <w:marLeft w:val="0"/>
      <w:marRight w:val="0"/>
      <w:marTop w:val="0"/>
      <w:marBottom w:val="0"/>
      <w:divBdr>
        <w:top w:val="none" w:sz="0" w:space="0" w:color="auto"/>
        <w:left w:val="none" w:sz="0" w:space="0" w:color="auto"/>
        <w:bottom w:val="none" w:sz="0" w:space="0" w:color="auto"/>
        <w:right w:val="none" w:sz="0" w:space="0" w:color="auto"/>
      </w:divBdr>
    </w:div>
    <w:div w:id="1504927508">
      <w:bodyDiv w:val="1"/>
      <w:marLeft w:val="0"/>
      <w:marRight w:val="0"/>
      <w:marTop w:val="0"/>
      <w:marBottom w:val="0"/>
      <w:divBdr>
        <w:top w:val="none" w:sz="0" w:space="0" w:color="auto"/>
        <w:left w:val="none" w:sz="0" w:space="0" w:color="auto"/>
        <w:bottom w:val="none" w:sz="0" w:space="0" w:color="auto"/>
        <w:right w:val="none" w:sz="0" w:space="0" w:color="auto"/>
      </w:divBdr>
    </w:div>
    <w:div w:id="1508716887">
      <w:bodyDiv w:val="1"/>
      <w:marLeft w:val="0"/>
      <w:marRight w:val="0"/>
      <w:marTop w:val="0"/>
      <w:marBottom w:val="0"/>
      <w:divBdr>
        <w:top w:val="none" w:sz="0" w:space="0" w:color="auto"/>
        <w:left w:val="none" w:sz="0" w:space="0" w:color="auto"/>
        <w:bottom w:val="none" w:sz="0" w:space="0" w:color="auto"/>
        <w:right w:val="none" w:sz="0" w:space="0" w:color="auto"/>
      </w:divBdr>
    </w:div>
    <w:div w:id="1558862263">
      <w:bodyDiv w:val="1"/>
      <w:marLeft w:val="0"/>
      <w:marRight w:val="0"/>
      <w:marTop w:val="0"/>
      <w:marBottom w:val="0"/>
      <w:divBdr>
        <w:top w:val="none" w:sz="0" w:space="0" w:color="auto"/>
        <w:left w:val="none" w:sz="0" w:space="0" w:color="auto"/>
        <w:bottom w:val="none" w:sz="0" w:space="0" w:color="auto"/>
        <w:right w:val="none" w:sz="0" w:space="0" w:color="auto"/>
      </w:divBdr>
    </w:div>
    <w:div w:id="1567378866">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569875719">
      <w:bodyDiv w:val="1"/>
      <w:marLeft w:val="0"/>
      <w:marRight w:val="0"/>
      <w:marTop w:val="0"/>
      <w:marBottom w:val="0"/>
      <w:divBdr>
        <w:top w:val="none" w:sz="0" w:space="0" w:color="auto"/>
        <w:left w:val="none" w:sz="0" w:space="0" w:color="auto"/>
        <w:bottom w:val="none" w:sz="0" w:space="0" w:color="auto"/>
        <w:right w:val="none" w:sz="0" w:space="0" w:color="auto"/>
      </w:divBdr>
    </w:div>
    <w:div w:id="1647903041">
      <w:bodyDiv w:val="1"/>
      <w:marLeft w:val="0"/>
      <w:marRight w:val="0"/>
      <w:marTop w:val="0"/>
      <w:marBottom w:val="0"/>
      <w:divBdr>
        <w:top w:val="none" w:sz="0" w:space="0" w:color="auto"/>
        <w:left w:val="none" w:sz="0" w:space="0" w:color="auto"/>
        <w:bottom w:val="none" w:sz="0" w:space="0" w:color="auto"/>
        <w:right w:val="none" w:sz="0" w:space="0" w:color="auto"/>
      </w:divBdr>
    </w:div>
    <w:div w:id="1683510013">
      <w:bodyDiv w:val="1"/>
      <w:marLeft w:val="0"/>
      <w:marRight w:val="0"/>
      <w:marTop w:val="0"/>
      <w:marBottom w:val="0"/>
      <w:divBdr>
        <w:top w:val="none" w:sz="0" w:space="0" w:color="auto"/>
        <w:left w:val="none" w:sz="0" w:space="0" w:color="auto"/>
        <w:bottom w:val="none" w:sz="0" w:space="0" w:color="auto"/>
        <w:right w:val="none" w:sz="0" w:space="0" w:color="auto"/>
      </w:divBdr>
    </w:div>
    <w:div w:id="1690598383">
      <w:bodyDiv w:val="1"/>
      <w:marLeft w:val="0"/>
      <w:marRight w:val="0"/>
      <w:marTop w:val="0"/>
      <w:marBottom w:val="0"/>
      <w:divBdr>
        <w:top w:val="none" w:sz="0" w:space="0" w:color="auto"/>
        <w:left w:val="none" w:sz="0" w:space="0" w:color="auto"/>
        <w:bottom w:val="none" w:sz="0" w:space="0" w:color="auto"/>
        <w:right w:val="none" w:sz="0" w:space="0" w:color="auto"/>
      </w:divBdr>
    </w:div>
    <w:div w:id="1715933460">
      <w:bodyDiv w:val="1"/>
      <w:marLeft w:val="0"/>
      <w:marRight w:val="0"/>
      <w:marTop w:val="0"/>
      <w:marBottom w:val="0"/>
      <w:divBdr>
        <w:top w:val="none" w:sz="0" w:space="0" w:color="auto"/>
        <w:left w:val="none" w:sz="0" w:space="0" w:color="auto"/>
        <w:bottom w:val="none" w:sz="0" w:space="0" w:color="auto"/>
        <w:right w:val="none" w:sz="0" w:space="0" w:color="auto"/>
      </w:divBdr>
    </w:div>
    <w:div w:id="1776559764">
      <w:bodyDiv w:val="1"/>
      <w:marLeft w:val="0"/>
      <w:marRight w:val="0"/>
      <w:marTop w:val="0"/>
      <w:marBottom w:val="0"/>
      <w:divBdr>
        <w:top w:val="none" w:sz="0" w:space="0" w:color="auto"/>
        <w:left w:val="none" w:sz="0" w:space="0" w:color="auto"/>
        <w:bottom w:val="none" w:sz="0" w:space="0" w:color="auto"/>
        <w:right w:val="none" w:sz="0" w:space="0" w:color="auto"/>
      </w:divBdr>
    </w:div>
    <w:div w:id="1822652344">
      <w:bodyDiv w:val="1"/>
      <w:marLeft w:val="0"/>
      <w:marRight w:val="0"/>
      <w:marTop w:val="0"/>
      <w:marBottom w:val="0"/>
      <w:divBdr>
        <w:top w:val="none" w:sz="0" w:space="0" w:color="auto"/>
        <w:left w:val="none" w:sz="0" w:space="0" w:color="auto"/>
        <w:bottom w:val="none" w:sz="0" w:space="0" w:color="auto"/>
        <w:right w:val="none" w:sz="0" w:space="0" w:color="auto"/>
      </w:divBdr>
    </w:div>
    <w:div w:id="1885287959">
      <w:bodyDiv w:val="1"/>
      <w:marLeft w:val="0"/>
      <w:marRight w:val="0"/>
      <w:marTop w:val="0"/>
      <w:marBottom w:val="0"/>
      <w:divBdr>
        <w:top w:val="none" w:sz="0" w:space="0" w:color="auto"/>
        <w:left w:val="none" w:sz="0" w:space="0" w:color="auto"/>
        <w:bottom w:val="none" w:sz="0" w:space="0" w:color="auto"/>
        <w:right w:val="none" w:sz="0" w:space="0" w:color="auto"/>
      </w:divBdr>
    </w:div>
    <w:div w:id="1900239527">
      <w:bodyDiv w:val="1"/>
      <w:marLeft w:val="0"/>
      <w:marRight w:val="0"/>
      <w:marTop w:val="0"/>
      <w:marBottom w:val="0"/>
      <w:divBdr>
        <w:top w:val="none" w:sz="0" w:space="0" w:color="auto"/>
        <w:left w:val="none" w:sz="0" w:space="0" w:color="auto"/>
        <w:bottom w:val="none" w:sz="0" w:space="0" w:color="auto"/>
        <w:right w:val="none" w:sz="0" w:space="0" w:color="auto"/>
      </w:divBdr>
    </w:div>
    <w:div w:id="1907914894">
      <w:bodyDiv w:val="1"/>
      <w:marLeft w:val="0"/>
      <w:marRight w:val="0"/>
      <w:marTop w:val="0"/>
      <w:marBottom w:val="0"/>
      <w:divBdr>
        <w:top w:val="none" w:sz="0" w:space="0" w:color="auto"/>
        <w:left w:val="none" w:sz="0" w:space="0" w:color="auto"/>
        <w:bottom w:val="none" w:sz="0" w:space="0" w:color="auto"/>
        <w:right w:val="none" w:sz="0" w:space="0" w:color="auto"/>
      </w:divBdr>
      <w:divsChild>
        <w:div w:id="958756675">
          <w:marLeft w:val="0"/>
          <w:marRight w:val="0"/>
          <w:marTop w:val="0"/>
          <w:marBottom w:val="0"/>
          <w:divBdr>
            <w:top w:val="none" w:sz="0" w:space="0" w:color="auto"/>
            <w:left w:val="none" w:sz="0" w:space="0" w:color="auto"/>
            <w:bottom w:val="none" w:sz="0" w:space="0" w:color="auto"/>
            <w:right w:val="none" w:sz="0" w:space="0" w:color="auto"/>
          </w:divBdr>
          <w:divsChild>
            <w:div w:id="1835606487">
              <w:marLeft w:val="0"/>
              <w:marRight w:val="0"/>
              <w:marTop w:val="0"/>
              <w:marBottom w:val="0"/>
              <w:divBdr>
                <w:top w:val="none" w:sz="0" w:space="0" w:color="auto"/>
                <w:left w:val="none" w:sz="0" w:space="0" w:color="auto"/>
                <w:bottom w:val="none" w:sz="0" w:space="0" w:color="auto"/>
                <w:right w:val="none" w:sz="0" w:space="0" w:color="auto"/>
              </w:divBdr>
              <w:divsChild>
                <w:div w:id="1305740351">
                  <w:marLeft w:val="0"/>
                  <w:marRight w:val="0"/>
                  <w:marTop w:val="0"/>
                  <w:marBottom w:val="0"/>
                  <w:divBdr>
                    <w:top w:val="none" w:sz="0" w:space="0" w:color="auto"/>
                    <w:left w:val="none" w:sz="0" w:space="0" w:color="auto"/>
                    <w:bottom w:val="none" w:sz="0" w:space="0" w:color="auto"/>
                    <w:right w:val="none" w:sz="0" w:space="0" w:color="auto"/>
                  </w:divBdr>
                  <w:divsChild>
                    <w:div w:id="1064454651">
                      <w:marLeft w:val="0"/>
                      <w:marRight w:val="0"/>
                      <w:marTop w:val="0"/>
                      <w:marBottom w:val="0"/>
                      <w:divBdr>
                        <w:top w:val="none" w:sz="0" w:space="0" w:color="auto"/>
                        <w:left w:val="none" w:sz="0" w:space="0" w:color="auto"/>
                        <w:bottom w:val="none" w:sz="0" w:space="0" w:color="auto"/>
                        <w:right w:val="none" w:sz="0" w:space="0" w:color="auto"/>
                      </w:divBdr>
                      <w:divsChild>
                        <w:div w:id="1203321515">
                          <w:marLeft w:val="0"/>
                          <w:marRight w:val="0"/>
                          <w:marTop w:val="0"/>
                          <w:marBottom w:val="0"/>
                          <w:divBdr>
                            <w:top w:val="none" w:sz="0" w:space="0" w:color="auto"/>
                            <w:left w:val="none" w:sz="0" w:space="0" w:color="auto"/>
                            <w:bottom w:val="none" w:sz="0" w:space="0" w:color="auto"/>
                            <w:right w:val="none" w:sz="0" w:space="0" w:color="auto"/>
                          </w:divBdr>
                          <w:divsChild>
                            <w:div w:id="1044601934">
                              <w:marLeft w:val="0"/>
                              <w:marRight w:val="0"/>
                              <w:marTop w:val="0"/>
                              <w:marBottom w:val="0"/>
                              <w:divBdr>
                                <w:top w:val="none" w:sz="0" w:space="0" w:color="auto"/>
                                <w:left w:val="none" w:sz="0" w:space="0" w:color="auto"/>
                                <w:bottom w:val="none" w:sz="0" w:space="0" w:color="auto"/>
                                <w:right w:val="none" w:sz="0" w:space="0" w:color="auto"/>
                              </w:divBdr>
                              <w:divsChild>
                                <w:div w:id="138304420">
                                  <w:marLeft w:val="0"/>
                                  <w:marRight w:val="0"/>
                                  <w:marTop w:val="30"/>
                                  <w:marBottom w:val="2250"/>
                                  <w:divBdr>
                                    <w:top w:val="none" w:sz="0" w:space="0" w:color="auto"/>
                                    <w:left w:val="none" w:sz="0" w:space="0" w:color="auto"/>
                                    <w:bottom w:val="none" w:sz="0" w:space="0" w:color="auto"/>
                                    <w:right w:val="none" w:sz="0" w:space="0" w:color="auto"/>
                                  </w:divBdr>
                                  <w:divsChild>
                                    <w:div w:id="894271477">
                                      <w:marLeft w:val="0"/>
                                      <w:marRight w:val="0"/>
                                      <w:marTop w:val="0"/>
                                      <w:marBottom w:val="0"/>
                                      <w:divBdr>
                                        <w:top w:val="none" w:sz="0" w:space="0" w:color="auto"/>
                                        <w:left w:val="none" w:sz="0" w:space="0" w:color="auto"/>
                                        <w:bottom w:val="none" w:sz="0" w:space="0" w:color="auto"/>
                                        <w:right w:val="none" w:sz="0" w:space="0" w:color="auto"/>
                                      </w:divBdr>
                                      <w:divsChild>
                                        <w:div w:id="465124718">
                                          <w:marLeft w:val="0"/>
                                          <w:marRight w:val="0"/>
                                          <w:marTop w:val="0"/>
                                          <w:marBottom w:val="0"/>
                                          <w:divBdr>
                                            <w:top w:val="none" w:sz="0" w:space="0" w:color="auto"/>
                                            <w:left w:val="none" w:sz="0" w:space="0" w:color="auto"/>
                                            <w:bottom w:val="none" w:sz="0" w:space="0" w:color="auto"/>
                                            <w:right w:val="none" w:sz="0" w:space="0" w:color="auto"/>
                                          </w:divBdr>
                                          <w:divsChild>
                                            <w:div w:id="809831769">
                                              <w:marLeft w:val="0"/>
                                              <w:marRight w:val="0"/>
                                              <w:marTop w:val="0"/>
                                              <w:marBottom w:val="0"/>
                                              <w:divBdr>
                                                <w:top w:val="none" w:sz="0" w:space="0" w:color="auto"/>
                                                <w:left w:val="none" w:sz="0" w:space="0" w:color="auto"/>
                                                <w:bottom w:val="none" w:sz="0" w:space="0" w:color="auto"/>
                                                <w:right w:val="none" w:sz="0" w:space="0" w:color="auto"/>
                                              </w:divBdr>
                                              <w:divsChild>
                                                <w:div w:id="1156066925">
                                                  <w:marLeft w:val="0"/>
                                                  <w:marRight w:val="0"/>
                                                  <w:marTop w:val="0"/>
                                                  <w:marBottom w:val="0"/>
                                                  <w:divBdr>
                                                    <w:top w:val="none" w:sz="0" w:space="0" w:color="auto"/>
                                                    <w:left w:val="none" w:sz="0" w:space="0" w:color="auto"/>
                                                    <w:bottom w:val="none" w:sz="0" w:space="0" w:color="auto"/>
                                                    <w:right w:val="none" w:sz="0" w:space="0" w:color="auto"/>
                                                  </w:divBdr>
                                                  <w:divsChild>
                                                    <w:div w:id="1539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622004">
      <w:bodyDiv w:val="1"/>
      <w:marLeft w:val="0"/>
      <w:marRight w:val="0"/>
      <w:marTop w:val="0"/>
      <w:marBottom w:val="0"/>
      <w:divBdr>
        <w:top w:val="none" w:sz="0" w:space="0" w:color="auto"/>
        <w:left w:val="none" w:sz="0" w:space="0" w:color="auto"/>
        <w:bottom w:val="none" w:sz="0" w:space="0" w:color="auto"/>
        <w:right w:val="none" w:sz="0" w:space="0" w:color="auto"/>
      </w:divBdr>
    </w:div>
    <w:div w:id="1963733210">
      <w:bodyDiv w:val="1"/>
      <w:marLeft w:val="0"/>
      <w:marRight w:val="0"/>
      <w:marTop w:val="0"/>
      <w:marBottom w:val="0"/>
      <w:divBdr>
        <w:top w:val="none" w:sz="0" w:space="0" w:color="auto"/>
        <w:left w:val="none" w:sz="0" w:space="0" w:color="auto"/>
        <w:bottom w:val="none" w:sz="0" w:space="0" w:color="auto"/>
        <w:right w:val="none" w:sz="0" w:space="0" w:color="auto"/>
      </w:divBdr>
    </w:div>
    <w:div w:id="1977450289">
      <w:bodyDiv w:val="1"/>
      <w:marLeft w:val="0"/>
      <w:marRight w:val="0"/>
      <w:marTop w:val="0"/>
      <w:marBottom w:val="0"/>
      <w:divBdr>
        <w:top w:val="none" w:sz="0" w:space="0" w:color="auto"/>
        <w:left w:val="none" w:sz="0" w:space="0" w:color="auto"/>
        <w:bottom w:val="none" w:sz="0" w:space="0" w:color="auto"/>
        <w:right w:val="none" w:sz="0" w:space="0" w:color="auto"/>
      </w:divBdr>
    </w:div>
    <w:div w:id="2022005059">
      <w:bodyDiv w:val="1"/>
      <w:marLeft w:val="0"/>
      <w:marRight w:val="0"/>
      <w:marTop w:val="0"/>
      <w:marBottom w:val="0"/>
      <w:divBdr>
        <w:top w:val="none" w:sz="0" w:space="0" w:color="auto"/>
        <w:left w:val="none" w:sz="0" w:space="0" w:color="auto"/>
        <w:bottom w:val="none" w:sz="0" w:space="0" w:color="auto"/>
        <w:right w:val="none" w:sz="0" w:space="0" w:color="auto"/>
      </w:divBdr>
    </w:div>
    <w:div w:id="2119132483">
      <w:bodyDiv w:val="1"/>
      <w:marLeft w:val="0"/>
      <w:marRight w:val="0"/>
      <w:marTop w:val="0"/>
      <w:marBottom w:val="0"/>
      <w:divBdr>
        <w:top w:val="none" w:sz="0" w:space="0" w:color="auto"/>
        <w:left w:val="none" w:sz="0" w:space="0" w:color="auto"/>
        <w:bottom w:val="none" w:sz="0" w:space="0" w:color="auto"/>
        <w:right w:val="none" w:sz="0" w:space="0" w:color="auto"/>
      </w:divBdr>
    </w:div>
    <w:div w:id="2135325820">
      <w:bodyDiv w:val="1"/>
      <w:marLeft w:val="0"/>
      <w:marRight w:val="0"/>
      <w:marTop w:val="0"/>
      <w:marBottom w:val="0"/>
      <w:divBdr>
        <w:top w:val="none" w:sz="0" w:space="0" w:color="auto"/>
        <w:left w:val="none" w:sz="0" w:space="0" w:color="auto"/>
        <w:bottom w:val="none" w:sz="0" w:space="0" w:color="auto"/>
        <w:right w:val="none" w:sz="0" w:space="0" w:color="auto"/>
      </w:divBdr>
    </w:div>
    <w:div w:id="2143308027">
      <w:bodyDiv w:val="1"/>
      <w:marLeft w:val="0"/>
      <w:marRight w:val="0"/>
      <w:marTop w:val="0"/>
      <w:marBottom w:val="0"/>
      <w:divBdr>
        <w:top w:val="none" w:sz="0" w:space="0" w:color="auto"/>
        <w:left w:val="none" w:sz="0" w:space="0" w:color="auto"/>
        <w:bottom w:val="none" w:sz="0" w:space="0" w:color="auto"/>
        <w:right w:val="none" w:sz="0" w:space="0" w:color="auto"/>
      </w:divBdr>
    </w:div>
    <w:div w:id="21458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2.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fycompa"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EMADOC-1700519818-3321041</_dlc_DocId>
    <_dlc_DocIdUrl xmlns="a034c160-bfb7-45f5-8632-2eb7e0508071">
      <Url>https://euema.sharepoint.com/sites/CRM/_layouts/15/DocIdRedir.aspx?ID=EMADOC-1700519818-3321041</Url>
      <Description>EMADOC-1700519818-3321041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974730-A231-468B-8CB1-C6961732543E}">
  <ds:schemaRefs>
    <ds:schemaRef ds:uri="http://schemas.microsoft.com/sharepoint/v3/contenttype/forms"/>
  </ds:schemaRefs>
</ds:datastoreItem>
</file>

<file path=customXml/itemProps2.xml><?xml version="1.0" encoding="utf-8"?>
<ds:datastoreItem xmlns:ds="http://schemas.openxmlformats.org/officeDocument/2006/customXml" ds:itemID="{3F544DFD-4FA5-48EA-9C8F-C8759B785A17}">
  <ds:schemaRefs>
    <ds:schemaRef ds:uri="http://schemas.openxmlformats.org/officeDocument/2006/bibliography"/>
  </ds:schemaRefs>
</ds:datastoreItem>
</file>

<file path=customXml/itemProps3.xml><?xml version="1.0" encoding="utf-8"?>
<ds:datastoreItem xmlns:ds="http://schemas.openxmlformats.org/officeDocument/2006/customXml" ds:itemID="{D35643AF-85F5-4DDF-B61D-716593B3C1BB}">
  <ds:schemaRefs>
    <ds:schemaRef ds:uri="http://schemas.microsoft.com/office/2006/metadata/properties"/>
    <ds:schemaRef ds:uri="http://schemas.microsoft.com/office/infopath/2007/PartnerControls"/>
    <ds:schemaRef ds:uri="5d7dde17-2df7-4049-a29e-c699dfbc4715"/>
    <ds:schemaRef ds:uri="716af728-3be6-43ea-9ca7-1425b3f47b0e"/>
  </ds:schemaRefs>
</ds:datastoreItem>
</file>

<file path=customXml/itemProps4.xml><?xml version="1.0" encoding="utf-8"?>
<ds:datastoreItem xmlns:ds="http://schemas.openxmlformats.org/officeDocument/2006/customXml" ds:itemID="{B6937998-FEA4-4F64-80D1-35FD5E3ACE63}"/>
</file>

<file path=customXml/itemProps5.xml><?xml version="1.0" encoding="utf-8"?>
<ds:datastoreItem xmlns:ds="http://schemas.openxmlformats.org/officeDocument/2006/customXml" ds:itemID="{1FDB8167-0DCB-445A-B804-9F9EB7FBA304}"/>
</file>

<file path=docProps/app.xml><?xml version="1.0" encoding="utf-8"?>
<Properties xmlns="http://schemas.openxmlformats.org/officeDocument/2006/extended-properties" xmlns:vt="http://schemas.openxmlformats.org/officeDocument/2006/docPropsVTypes">
  <Template>Normal.dotm</Template>
  <TotalTime>0</TotalTime>
  <Pages>94</Pages>
  <Words>34098</Words>
  <Characters>183791</Characters>
  <Application>Microsoft Office Word</Application>
  <DocSecurity>0</DocSecurity>
  <Lines>5928</Lines>
  <Paragraphs>2829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215060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101</cp:revision>
  <cp:lastPrinted>2015-06-03T15:32:00Z</cp:lastPrinted>
  <dcterms:created xsi:type="dcterms:W3CDTF">2026-03-30T09:25:00Z</dcterms:created>
  <dcterms:modified xsi:type="dcterms:W3CDTF">2026-04-13T23:10:00Z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ContentTypeId">
    <vt:lpwstr>0x0101000DA6AD19014FF648A49316945EE786F90200176DED4FF78CD74995F64A0F46B59E48</vt:lpwstr>
  </property>
  <property fmtid="{D5CDD505-2E9C-101B-9397-08002B2CF9AE}" pid="40" name="MediaServiceImageTags">
    <vt:lpwstr/>
  </property>
  <property fmtid="{D5CDD505-2E9C-101B-9397-08002B2CF9AE}" pid="41" name="_dlc_DocIdItemGuid">
    <vt:lpwstr>54d3d409-6b8e-4a5a-b0d8-59f119fa5df6</vt:lpwstr>
  </property>
</Properties>
</file>