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4CF9" w14:textId="53AF6BD7" w:rsidR="005D23B6" w:rsidRPr="00BE1662" w:rsidRDefault="005D23B6" w:rsidP="005D23B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bookmarkStart w:id="0" w:name="_GoBack"/>
      <w:r w:rsidRPr="00BE1662">
        <w:rPr>
          <w:rFonts w:ascii="Times New Roman" w:hAnsi="Times New Roman" w:cs="Times New Roman"/>
          <w:lang w:val="de-DE"/>
        </w:rPr>
        <w:t xml:space="preserve">Bei diesem Dokument handelt es sich um die genehmigte Produktinformation für Fymskina, wobei die Änderungen seit dem vorherigen Verfahren, die sich auf die Produktinformation </w:t>
      </w:r>
      <w:r w:rsidRPr="00BE1662">
        <w:rPr>
          <w:rFonts w:asciiTheme="majorBidi" w:hAnsiTheme="majorBidi" w:cstheme="majorBidi"/>
          <w:lang w:val="de-DE"/>
        </w:rPr>
        <w:t>(VR/0000266712)</w:t>
      </w:r>
      <w:r w:rsidRPr="00BE1662">
        <w:rPr>
          <w:rFonts w:ascii="Times New Roman" w:hAnsi="Times New Roman" w:cs="Times New Roman"/>
          <w:lang w:val="de-DE"/>
        </w:rPr>
        <w:t xml:space="preserve"> auswirken, unterstrichen sind.</w:t>
      </w:r>
    </w:p>
    <w:p w14:paraId="4039A900" w14:textId="77777777" w:rsidR="005D23B6" w:rsidRPr="00BE1662" w:rsidRDefault="005D23B6" w:rsidP="005D23B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p>
    <w:p w14:paraId="7F1535D8" w14:textId="77777777" w:rsidR="005D23B6" w:rsidRPr="00BE1662" w:rsidRDefault="005D23B6" w:rsidP="005D23B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r w:rsidRPr="00BE1662">
        <w:rPr>
          <w:rFonts w:ascii="Times New Roman" w:hAnsi="Times New Roman" w:cs="Times New Roman"/>
          <w:lang w:val="de-DE"/>
        </w:rPr>
        <w:t xml:space="preserve">Weitere Informationen finden Sie auf der Website der Europäischen Arzneimittel-Agentur: </w:t>
      </w:r>
      <w:hyperlink r:id="rId8" w:history="1">
        <w:r w:rsidRPr="00BE1662">
          <w:rPr>
            <w:rStyle w:val="Hyperlink"/>
            <w:rFonts w:ascii="Times New Roman" w:hAnsi="Times New Roman" w:cs="Times New Roman"/>
            <w:lang w:val="de-DE"/>
          </w:rPr>
          <w:t>https://www.ema.europa.eu/en/medicines/human/EPAR/fymskina</w:t>
        </w:r>
      </w:hyperlink>
    </w:p>
    <w:bookmarkEnd w:id="0"/>
    <w:p w14:paraId="297266B9" w14:textId="77777777" w:rsidR="00510C07" w:rsidRPr="00365F3E" w:rsidRDefault="00510C07" w:rsidP="001C518F">
      <w:pPr>
        <w:spacing w:after="0" w:line="240" w:lineRule="auto"/>
        <w:jc w:val="center"/>
        <w:rPr>
          <w:rFonts w:ascii="Times New Roman" w:hAnsi="Times New Roman" w:cs="Times New Roman"/>
          <w:lang w:val="de-DE"/>
        </w:rPr>
      </w:pPr>
    </w:p>
    <w:p w14:paraId="297266BA" w14:textId="77777777" w:rsidR="00510C07" w:rsidRPr="00365F3E" w:rsidRDefault="00510C07" w:rsidP="001C518F">
      <w:pPr>
        <w:spacing w:after="0" w:line="240" w:lineRule="auto"/>
        <w:jc w:val="center"/>
        <w:rPr>
          <w:rFonts w:ascii="Times New Roman" w:hAnsi="Times New Roman" w:cs="Times New Roman"/>
          <w:lang w:val="de-DE"/>
        </w:rPr>
      </w:pPr>
    </w:p>
    <w:p w14:paraId="297266BB" w14:textId="77777777" w:rsidR="00510C07" w:rsidRPr="00365F3E" w:rsidRDefault="00510C07" w:rsidP="001C518F">
      <w:pPr>
        <w:spacing w:after="0" w:line="240" w:lineRule="auto"/>
        <w:jc w:val="center"/>
        <w:rPr>
          <w:rFonts w:ascii="Times New Roman" w:hAnsi="Times New Roman" w:cs="Times New Roman"/>
          <w:lang w:val="de-DE"/>
        </w:rPr>
      </w:pPr>
    </w:p>
    <w:p w14:paraId="297266BC" w14:textId="77777777" w:rsidR="00510C07" w:rsidRPr="00365F3E" w:rsidRDefault="00510C07" w:rsidP="001C518F">
      <w:pPr>
        <w:spacing w:after="0" w:line="240" w:lineRule="auto"/>
        <w:jc w:val="center"/>
        <w:rPr>
          <w:rFonts w:ascii="Times New Roman" w:hAnsi="Times New Roman" w:cs="Times New Roman"/>
          <w:lang w:val="de-DE"/>
        </w:rPr>
      </w:pPr>
    </w:p>
    <w:p w14:paraId="297266BD" w14:textId="77777777" w:rsidR="00510C07" w:rsidRPr="00365F3E" w:rsidRDefault="00510C07" w:rsidP="001C518F">
      <w:pPr>
        <w:spacing w:after="0" w:line="240" w:lineRule="auto"/>
        <w:jc w:val="center"/>
        <w:rPr>
          <w:rFonts w:ascii="Times New Roman" w:hAnsi="Times New Roman" w:cs="Times New Roman"/>
          <w:lang w:val="de-DE"/>
        </w:rPr>
      </w:pPr>
    </w:p>
    <w:p w14:paraId="297266BE" w14:textId="77777777" w:rsidR="00510C07" w:rsidRPr="00365F3E" w:rsidRDefault="00510C07" w:rsidP="001C518F">
      <w:pPr>
        <w:spacing w:after="0" w:line="240" w:lineRule="auto"/>
        <w:jc w:val="center"/>
        <w:rPr>
          <w:rFonts w:ascii="Times New Roman" w:hAnsi="Times New Roman" w:cs="Times New Roman"/>
          <w:lang w:val="de-DE"/>
        </w:rPr>
      </w:pPr>
    </w:p>
    <w:p w14:paraId="297266BF" w14:textId="77777777" w:rsidR="00510C07" w:rsidRPr="00365F3E" w:rsidRDefault="00510C07" w:rsidP="001C518F">
      <w:pPr>
        <w:spacing w:after="0" w:line="240" w:lineRule="auto"/>
        <w:jc w:val="center"/>
        <w:rPr>
          <w:rFonts w:ascii="Times New Roman" w:hAnsi="Times New Roman" w:cs="Times New Roman"/>
          <w:lang w:val="de-DE"/>
        </w:rPr>
      </w:pPr>
    </w:p>
    <w:p w14:paraId="297266C0" w14:textId="77777777" w:rsidR="00510C07" w:rsidRPr="00365F3E" w:rsidRDefault="00510C07" w:rsidP="001C518F">
      <w:pPr>
        <w:spacing w:after="0" w:line="240" w:lineRule="auto"/>
        <w:jc w:val="center"/>
        <w:rPr>
          <w:rFonts w:ascii="Times New Roman" w:hAnsi="Times New Roman" w:cs="Times New Roman"/>
          <w:lang w:val="de-DE"/>
        </w:rPr>
      </w:pPr>
    </w:p>
    <w:p w14:paraId="297266C1" w14:textId="77777777" w:rsidR="00510C07" w:rsidRPr="00365F3E" w:rsidRDefault="00510C07" w:rsidP="001C518F">
      <w:pPr>
        <w:spacing w:after="0" w:line="240" w:lineRule="auto"/>
        <w:jc w:val="center"/>
        <w:rPr>
          <w:rFonts w:ascii="Times New Roman" w:hAnsi="Times New Roman" w:cs="Times New Roman"/>
          <w:lang w:val="de-DE"/>
        </w:rPr>
      </w:pPr>
    </w:p>
    <w:p w14:paraId="297266C2" w14:textId="77777777" w:rsidR="00510C07" w:rsidRPr="00365F3E" w:rsidRDefault="00510C07" w:rsidP="001C518F">
      <w:pPr>
        <w:spacing w:after="0" w:line="240" w:lineRule="auto"/>
        <w:jc w:val="center"/>
        <w:rPr>
          <w:rFonts w:ascii="Times New Roman" w:hAnsi="Times New Roman" w:cs="Times New Roman"/>
          <w:lang w:val="de-DE"/>
        </w:rPr>
      </w:pPr>
    </w:p>
    <w:p w14:paraId="297266C3" w14:textId="77777777" w:rsidR="00510C07" w:rsidRPr="00365F3E" w:rsidRDefault="00510C07" w:rsidP="001C518F">
      <w:pPr>
        <w:spacing w:after="0" w:line="240" w:lineRule="auto"/>
        <w:jc w:val="center"/>
        <w:rPr>
          <w:rFonts w:ascii="Times New Roman" w:hAnsi="Times New Roman" w:cs="Times New Roman"/>
          <w:lang w:val="de-DE"/>
        </w:rPr>
      </w:pPr>
    </w:p>
    <w:p w14:paraId="297266C4" w14:textId="77777777" w:rsidR="00510C07" w:rsidRPr="00365F3E" w:rsidRDefault="00510C07" w:rsidP="001C518F">
      <w:pPr>
        <w:spacing w:after="0" w:line="240" w:lineRule="auto"/>
        <w:jc w:val="center"/>
        <w:rPr>
          <w:rFonts w:ascii="Times New Roman" w:hAnsi="Times New Roman" w:cs="Times New Roman"/>
          <w:lang w:val="de-DE"/>
        </w:rPr>
      </w:pPr>
    </w:p>
    <w:p w14:paraId="297266C5" w14:textId="77777777" w:rsidR="00510C07" w:rsidRPr="00365F3E" w:rsidRDefault="00510C07" w:rsidP="001C518F">
      <w:pPr>
        <w:spacing w:after="0" w:line="240" w:lineRule="auto"/>
        <w:jc w:val="center"/>
        <w:rPr>
          <w:rFonts w:ascii="Times New Roman" w:hAnsi="Times New Roman" w:cs="Times New Roman"/>
          <w:lang w:val="de-DE"/>
        </w:rPr>
      </w:pPr>
    </w:p>
    <w:p w14:paraId="297266C6" w14:textId="77777777" w:rsidR="00510C07" w:rsidRPr="00365F3E" w:rsidRDefault="00510C07" w:rsidP="001C518F">
      <w:pPr>
        <w:spacing w:after="0" w:line="240" w:lineRule="auto"/>
        <w:jc w:val="center"/>
        <w:rPr>
          <w:rFonts w:ascii="Times New Roman" w:hAnsi="Times New Roman" w:cs="Times New Roman"/>
          <w:lang w:val="de-DE"/>
        </w:rPr>
      </w:pPr>
    </w:p>
    <w:p w14:paraId="297266C7" w14:textId="77777777" w:rsidR="00510C07" w:rsidRPr="00365F3E" w:rsidRDefault="00510C07" w:rsidP="001C518F">
      <w:pPr>
        <w:spacing w:after="0" w:line="240" w:lineRule="auto"/>
        <w:jc w:val="center"/>
        <w:rPr>
          <w:rFonts w:ascii="Times New Roman" w:hAnsi="Times New Roman" w:cs="Times New Roman"/>
          <w:lang w:val="de-DE"/>
        </w:rPr>
      </w:pPr>
    </w:p>
    <w:p w14:paraId="297266C8" w14:textId="77777777" w:rsidR="00510C07" w:rsidRPr="00365F3E" w:rsidRDefault="00510C07" w:rsidP="001C518F">
      <w:pPr>
        <w:spacing w:after="0" w:line="240" w:lineRule="auto"/>
        <w:jc w:val="center"/>
        <w:rPr>
          <w:rFonts w:ascii="Times New Roman" w:hAnsi="Times New Roman" w:cs="Times New Roman"/>
          <w:lang w:val="de-DE"/>
        </w:rPr>
      </w:pPr>
    </w:p>
    <w:p w14:paraId="297266C9" w14:textId="77777777" w:rsidR="00510C07" w:rsidRPr="00365F3E" w:rsidRDefault="00510C07" w:rsidP="001C518F">
      <w:pPr>
        <w:spacing w:after="0" w:line="240" w:lineRule="auto"/>
        <w:jc w:val="center"/>
        <w:rPr>
          <w:rFonts w:ascii="Times New Roman" w:hAnsi="Times New Roman" w:cs="Times New Roman"/>
          <w:lang w:val="de-DE"/>
        </w:rPr>
      </w:pPr>
    </w:p>
    <w:p w14:paraId="297266CA" w14:textId="77777777" w:rsidR="00510C07" w:rsidRPr="00365F3E" w:rsidRDefault="00510C07" w:rsidP="001C518F">
      <w:pPr>
        <w:spacing w:after="0" w:line="240" w:lineRule="auto"/>
        <w:jc w:val="center"/>
        <w:rPr>
          <w:rFonts w:ascii="Times New Roman" w:hAnsi="Times New Roman" w:cs="Times New Roman"/>
          <w:lang w:val="de-DE"/>
        </w:rPr>
      </w:pPr>
    </w:p>
    <w:p w14:paraId="297266CB" w14:textId="77777777" w:rsidR="00510C07" w:rsidRPr="00365F3E" w:rsidRDefault="00510C07" w:rsidP="001C518F">
      <w:pPr>
        <w:spacing w:after="0" w:line="240" w:lineRule="auto"/>
        <w:jc w:val="center"/>
        <w:rPr>
          <w:rFonts w:ascii="Times New Roman" w:hAnsi="Times New Roman" w:cs="Times New Roman"/>
          <w:lang w:val="de-DE"/>
        </w:rPr>
      </w:pPr>
    </w:p>
    <w:p w14:paraId="297266CC" w14:textId="77777777" w:rsidR="00510C07" w:rsidRPr="00365F3E" w:rsidRDefault="00510C07" w:rsidP="001C518F">
      <w:pPr>
        <w:spacing w:after="0" w:line="240" w:lineRule="auto"/>
        <w:jc w:val="center"/>
        <w:rPr>
          <w:rFonts w:ascii="Times New Roman" w:hAnsi="Times New Roman" w:cs="Times New Roman"/>
          <w:lang w:val="de-DE"/>
        </w:rPr>
      </w:pPr>
    </w:p>
    <w:p w14:paraId="297266CD" w14:textId="77777777" w:rsidR="00510C07" w:rsidRPr="00365F3E" w:rsidRDefault="00510C07" w:rsidP="001C518F">
      <w:pPr>
        <w:spacing w:after="0" w:line="240" w:lineRule="auto"/>
        <w:jc w:val="center"/>
        <w:rPr>
          <w:rFonts w:ascii="Times New Roman" w:hAnsi="Times New Roman" w:cs="Times New Roman"/>
          <w:lang w:val="de-DE"/>
        </w:rPr>
      </w:pPr>
    </w:p>
    <w:p w14:paraId="297266CE" w14:textId="77777777" w:rsidR="00510C07" w:rsidRPr="00365F3E" w:rsidRDefault="00510C07" w:rsidP="001C518F">
      <w:pPr>
        <w:spacing w:after="0" w:line="240" w:lineRule="auto"/>
        <w:jc w:val="center"/>
        <w:rPr>
          <w:rFonts w:ascii="Times New Roman" w:hAnsi="Times New Roman" w:cs="Times New Roman"/>
          <w:lang w:val="de-DE"/>
        </w:rPr>
      </w:pPr>
    </w:p>
    <w:p w14:paraId="297266CF" w14:textId="77777777" w:rsidR="00510C07" w:rsidRPr="00365F3E" w:rsidRDefault="00510C07" w:rsidP="001C518F">
      <w:pPr>
        <w:spacing w:after="0" w:line="240" w:lineRule="auto"/>
        <w:jc w:val="center"/>
        <w:rPr>
          <w:rFonts w:ascii="Times New Roman" w:hAnsi="Times New Roman" w:cs="Times New Roman"/>
          <w:lang w:val="de-DE"/>
        </w:rPr>
      </w:pPr>
    </w:p>
    <w:p w14:paraId="297266D0" w14:textId="77777777" w:rsidR="00510C07" w:rsidRPr="00365F3E" w:rsidRDefault="00034835" w:rsidP="001C518F">
      <w:pPr>
        <w:spacing w:after="0" w:line="240" w:lineRule="auto"/>
        <w:jc w:val="center"/>
        <w:rPr>
          <w:rFonts w:ascii="Times New Roman" w:eastAsia="Times New Roman" w:hAnsi="Times New Roman" w:cs="Times New Roman"/>
          <w:b/>
          <w:lang w:val="de-DE"/>
        </w:rPr>
      </w:pPr>
      <w:r w:rsidRPr="00365F3E">
        <w:rPr>
          <w:rFonts w:ascii="Times New Roman" w:eastAsia="Times New Roman" w:hAnsi="Times New Roman" w:cs="Times New Roman"/>
          <w:b/>
          <w:color w:val="050505"/>
          <w:lang w:val="de-DE"/>
        </w:rPr>
        <w:t>ANHANG</w:t>
      </w:r>
      <w:r w:rsidR="00B622CA" w:rsidRPr="00365F3E">
        <w:rPr>
          <w:rFonts w:ascii="Times New Roman" w:eastAsia="Times New Roman" w:hAnsi="Times New Roman" w:cs="Times New Roman"/>
          <w:b/>
          <w:color w:val="050505"/>
          <w:lang w:val="de-DE"/>
        </w:rPr>
        <w:t> </w:t>
      </w:r>
      <w:r w:rsidRPr="00365F3E">
        <w:rPr>
          <w:rFonts w:ascii="Times New Roman" w:eastAsia="Times New Roman" w:hAnsi="Times New Roman" w:cs="Times New Roman"/>
          <w:b/>
          <w:color w:val="050505"/>
          <w:lang w:val="de-DE"/>
        </w:rPr>
        <w:t>I</w:t>
      </w:r>
    </w:p>
    <w:p w14:paraId="297266D1" w14:textId="77777777" w:rsidR="00510C07" w:rsidRPr="00365F3E" w:rsidRDefault="00510C07" w:rsidP="001C518F">
      <w:pPr>
        <w:spacing w:after="0" w:line="240" w:lineRule="auto"/>
        <w:jc w:val="center"/>
        <w:rPr>
          <w:rFonts w:ascii="Times New Roman" w:hAnsi="Times New Roman" w:cs="Times New Roman"/>
          <w:lang w:val="de-DE"/>
        </w:rPr>
      </w:pPr>
    </w:p>
    <w:p w14:paraId="297266D2" w14:textId="77777777" w:rsidR="00510C07" w:rsidRPr="00365F3E" w:rsidRDefault="00034835" w:rsidP="00BA30A3">
      <w:pPr>
        <w:pStyle w:val="TitleA"/>
      </w:pPr>
      <w:r w:rsidRPr="00365F3E">
        <w:t>ZUSAMMENFASSUNG DER MERKMALE DES ARZNEIMITTELS</w:t>
      </w:r>
    </w:p>
    <w:p w14:paraId="297266D3" w14:textId="77777777" w:rsidR="00B622CA" w:rsidRPr="00365F3E" w:rsidRDefault="00B622CA" w:rsidP="001C518F">
      <w:pPr>
        <w:spacing w:after="0" w:line="240" w:lineRule="auto"/>
        <w:rPr>
          <w:rFonts w:ascii="Times New Roman" w:eastAsia="Times New Roman" w:hAnsi="Times New Roman" w:cs="Times New Roman"/>
          <w:lang w:val="de-DE"/>
        </w:rPr>
      </w:pPr>
    </w:p>
    <w:p w14:paraId="297266D4" w14:textId="77777777" w:rsidR="00B622CA" w:rsidRPr="00365F3E" w:rsidRDefault="00B622C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br w:type="page"/>
      </w:r>
    </w:p>
    <w:p w14:paraId="080B063D" w14:textId="0E25CE89" w:rsidR="00CE0C40" w:rsidRPr="00365F3E" w:rsidRDefault="0051682C" w:rsidP="008801CF">
      <w:pPr>
        <w:spacing w:after="0" w:line="240" w:lineRule="auto"/>
        <w:rPr>
          <w:rFonts w:ascii="Times New Roman" w:eastAsia="Times New Roman" w:hAnsi="Times New Roman" w:cs="Times New Roman"/>
          <w:szCs w:val="20"/>
          <w:lang w:val="de-DE" w:eastAsia="de-DE" w:bidi="de-DE"/>
        </w:rPr>
      </w:pPr>
      <w:r w:rsidRPr="00365F3E">
        <w:rPr>
          <w:noProof/>
          <w:lang w:val="de-DE"/>
        </w:rPr>
        <w:lastRenderedPageBreak/>
        <w:drawing>
          <wp:inline distT="0" distB="0" distL="0" distR="0" wp14:anchorId="3C2B3F1A" wp14:editId="03F5F788">
            <wp:extent cx="200025" cy="171450"/>
            <wp:effectExtent l="0" t="0" r="0" b="0"/>
            <wp:docPr id="2"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CE0C40" w:rsidRPr="00365F3E">
        <w:rPr>
          <w:rFonts w:ascii="Times New Roman" w:eastAsia="Times New Roman" w:hAnsi="Times New Roman" w:cs="Times New Roman"/>
          <w:szCs w:val="20"/>
          <w:lang w:val="de-DE" w:eastAsia="de-DE" w:bidi="de-DE"/>
        </w:rPr>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4A3AFACB" w14:textId="77777777" w:rsidR="00CE0C40" w:rsidRPr="00365F3E" w:rsidRDefault="00CE0C40" w:rsidP="000E29BE">
      <w:pPr>
        <w:spacing w:after="0" w:line="240" w:lineRule="auto"/>
        <w:rPr>
          <w:rFonts w:ascii="Times New Roman" w:eastAsia="Times New Roman" w:hAnsi="Times New Roman" w:cs="Times New Roman"/>
          <w:lang w:val="de-DE"/>
        </w:rPr>
      </w:pPr>
    </w:p>
    <w:p w14:paraId="1AAE50C0" w14:textId="77777777" w:rsidR="00CE0C40" w:rsidRPr="00365F3E" w:rsidRDefault="00CE0C40" w:rsidP="001C518F">
      <w:pPr>
        <w:spacing w:after="0" w:line="240" w:lineRule="auto"/>
        <w:ind w:left="567" w:hanging="567"/>
        <w:rPr>
          <w:rFonts w:ascii="Times New Roman" w:eastAsia="Times New Roman" w:hAnsi="Times New Roman" w:cs="Times New Roman"/>
          <w:lang w:val="de-DE"/>
        </w:rPr>
      </w:pPr>
    </w:p>
    <w:p w14:paraId="297266D5" w14:textId="00A37AE5" w:rsidR="00510C07" w:rsidRPr="00365F3E" w:rsidRDefault="00034835" w:rsidP="001C518F">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BEZEICHNUNG DES ARZNEIMITTELS</w:t>
      </w:r>
    </w:p>
    <w:p w14:paraId="297266D6" w14:textId="77777777" w:rsidR="00510C07" w:rsidRPr="00365F3E" w:rsidRDefault="00510C07" w:rsidP="001C518F">
      <w:pPr>
        <w:spacing w:after="0" w:line="240" w:lineRule="auto"/>
        <w:rPr>
          <w:rFonts w:ascii="Times New Roman" w:hAnsi="Times New Roman" w:cs="Times New Roman"/>
          <w:lang w:val="de-DE"/>
        </w:rPr>
      </w:pPr>
    </w:p>
    <w:p w14:paraId="297266D7" w14:textId="5CF9A612" w:rsidR="00510C07" w:rsidRPr="00365F3E" w:rsidRDefault="007824E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Konzentrat zur Herstellung einer Infusionslösung</w:t>
      </w:r>
    </w:p>
    <w:p w14:paraId="297266D8" w14:textId="77777777" w:rsidR="00510C07" w:rsidRPr="00365F3E" w:rsidRDefault="00510C07" w:rsidP="001C518F">
      <w:pPr>
        <w:spacing w:after="0" w:line="240" w:lineRule="auto"/>
        <w:rPr>
          <w:rFonts w:ascii="Times New Roman" w:hAnsi="Times New Roman" w:cs="Times New Roman"/>
          <w:lang w:val="de-DE"/>
        </w:rPr>
      </w:pPr>
    </w:p>
    <w:p w14:paraId="297266D9" w14:textId="77777777" w:rsidR="00510C07" w:rsidRPr="00365F3E" w:rsidRDefault="00510C07" w:rsidP="001C518F">
      <w:pPr>
        <w:spacing w:after="0" w:line="240" w:lineRule="auto"/>
        <w:rPr>
          <w:rFonts w:ascii="Times New Roman" w:hAnsi="Times New Roman" w:cs="Times New Roman"/>
          <w:lang w:val="de-DE"/>
        </w:rPr>
      </w:pPr>
    </w:p>
    <w:p w14:paraId="297266DA" w14:textId="77777777" w:rsidR="00510C07" w:rsidRPr="00365F3E" w:rsidRDefault="00034835" w:rsidP="00765001">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QUALITATIVE UND QUANTITATIVE ZUSAMMENSETZUNG</w:t>
      </w:r>
    </w:p>
    <w:p w14:paraId="297266DB" w14:textId="77777777" w:rsidR="00510C07" w:rsidRPr="00365F3E" w:rsidRDefault="00510C07" w:rsidP="001C518F">
      <w:pPr>
        <w:spacing w:after="0" w:line="240" w:lineRule="auto"/>
        <w:rPr>
          <w:rFonts w:ascii="Times New Roman" w:hAnsi="Times New Roman" w:cs="Times New Roman"/>
          <w:lang w:val="de-DE"/>
        </w:rPr>
      </w:pPr>
    </w:p>
    <w:p w14:paraId="297266D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Jede Durchstechflasche enthält 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in 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ml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mg/ml).</w:t>
      </w:r>
    </w:p>
    <w:p w14:paraId="297266DD" w14:textId="77777777" w:rsidR="00510C07" w:rsidRPr="00365F3E" w:rsidRDefault="00510C07" w:rsidP="001C518F">
      <w:pPr>
        <w:spacing w:after="0" w:line="240" w:lineRule="auto"/>
        <w:rPr>
          <w:rFonts w:ascii="Times New Roman" w:hAnsi="Times New Roman" w:cs="Times New Roman"/>
          <w:lang w:val="de-DE"/>
        </w:rPr>
      </w:pPr>
    </w:p>
    <w:p w14:paraId="297266DE" w14:textId="7064F5C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 ist ein rein humaner monoklonaler IgG1κ</w:t>
      </w:r>
      <w:r w:rsidR="00DB103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Antikörper gegen Interleukin (IL)</w:t>
      </w:r>
      <w:r w:rsidR="008467D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12/23, der unter Verwendung rekombinanter DNA</w:t>
      </w:r>
      <w:r w:rsidR="009467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Technologie in einer </w:t>
      </w:r>
      <w:r w:rsidR="002518B1" w:rsidRPr="00365F3E">
        <w:rPr>
          <w:rFonts w:ascii="Times New Roman" w:eastAsia="Times New Roman" w:hAnsi="Times New Roman" w:cs="Times New Roman"/>
          <w:lang w:val="de-DE"/>
        </w:rPr>
        <w:t>Zelllinie aus Ovarien des chinesischen Hamsters</w:t>
      </w:r>
      <w:r w:rsidRPr="00365F3E">
        <w:rPr>
          <w:rFonts w:ascii="Times New Roman" w:eastAsia="Times New Roman" w:hAnsi="Times New Roman" w:cs="Times New Roman"/>
          <w:lang w:val="de-DE"/>
        </w:rPr>
        <w:t xml:space="preserve"> produziert wird.</w:t>
      </w:r>
    </w:p>
    <w:p w14:paraId="514E80FA" w14:textId="77777777" w:rsidR="00987CE0" w:rsidRPr="00365F3E" w:rsidRDefault="00987CE0" w:rsidP="001C518F">
      <w:pPr>
        <w:spacing w:after="0" w:line="240" w:lineRule="auto"/>
        <w:rPr>
          <w:rFonts w:ascii="Times New Roman" w:eastAsia="Times New Roman" w:hAnsi="Times New Roman" w:cs="Times New Roman"/>
          <w:lang w:val="de-DE"/>
        </w:rPr>
      </w:pPr>
    </w:p>
    <w:p w14:paraId="2C1F0A56" w14:textId="5E3206A7" w:rsidR="00987CE0" w:rsidRPr="00365F3E" w:rsidRDefault="00C1684A" w:rsidP="001C518F">
      <w:pPr>
        <w:spacing w:after="0" w:line="240" w:lineRule="auto"/>
        <w:rPr>
          <w:rFonts w:ascii="Times New Roman" w:eastAsia="Times New Roman" w:hAnsi="Times New Roman" w:cs="Times New Roman"/>
          <w:u w:val="single"/>
          <w:lang w:val="de-DE"/>
        </w:rPr>
      </w:pPr>
      <w:r w:rsidRPr="00365F3E">
        <w:rPr>
          <w:rFonts w:ascii="Times New Roman" w:eastAsia="Times New Roman" w:hAnsi="Times New Roman" w:cs="Times New Roman"/>
          <w:u w:val="single"/>
          <w:lang w:val="de-DE"/>
        </w:rPr>
        <w:t>Sonstige(r) Bestandteil(e) mit bekannter Wirkung</w:t>
      </w:r>
    </w:p>
    <w:p w14:paraId="19A82098" w14:textId="77777777" w:rsidR="00C1684A" w:rsidRPr="00365F3E" w:rsidRDefault="00C1684A" w:rsidP="001C518F">
      <w:pPr>
        <w:spacing w:after="0" w:line="240" w:lineRule="auto"/>
        <w:rPr>
          <w:rFonts w:ascii="Times New Roman" w:eastAsia="Times New Roman" w:hAnsi="Times New Roman" w:cs="Times New Roman"/>
          <w:lang w:val="de-DE"/>
        </w:rPr>
      </w:pPr>
    </w:p>
    <w:p w14:paraId="1D6E8C62" w14:textId="32234A9B" w:rsidR="00727CEC" w:rsidRPr="00365F3E" w:rsidRDefault="00727CEC"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Dieses Arzneimittel enthält 10,4 mg Polysorbat</w:t>
      </w:r>
      <w:r w:rsidR="001D4B8E" w:rsidRPr="00365F3E">
        <w:rPr>
          <w:rFonts w:ascii="Times New Roman" w:eastAsia="Times New Roman" w:hAnsi="Times New Roman" w:cs="Times New Roman"/>
          <w:lang w:val="de-DE"/>
        </w:rPr>
        <w:t xml:space="preserve"> 80 </w:t>
      </w:r>
      <w:r w:rsidR="0076797C" w:rsidRPr="00365F3E">
        <w:rPr>
          <w:rFonts w:ascii="Times New Roman" w:eastAsia="Times New Roman" w:hAnsi="Times New Roman" w:cs="Times New Roman"/>
          <w:lang w:val="de-DE"/>
        </w:rPr>
        <w:t>pro</w:t>
      </w:r>
      <w:r w:rsidR="001D4B8E" w:rsidRPr="00365F3E">
        <w:rPr>
          <w:rFonts w:ascii="Times New Roman" w:eastAsia="Times New Roman" w:hAnsi="Times New Roman" w:cs="Times New Roman"/>
          <w:lang w:val="de-DE"/>
        </w:rPr>
        <w:t xml:space="preserve"> </w:t>
      </w:r>
      <w:r w:rsidR="00CF13A2" w:rsidRPr="00365F3E">
        <w:rPr>
          <w:rFonts w:ascii="Times New Roman" w:eastAsia="Times New Roman" w:hAnsi="Times New Roman" w:cs="Times New Roman"/>
          <w:lang w:val="de-DE"/>
        </w:rPr>
        <w:t>26</w:t>
      </w:r>
      <w:r w:rsidR="00CF13A2" w:rsidRPr="00365F3E">
        <w:rPr>
          <w:rFonts w:ascii="Times New Roman" w:eastAsia="Times New Roman" w:hAnsi="Times New Roman" w:cs="Times New Roman"/>
          <w:lang w:val="de-DE"/>
        </w:rPr>
        <w:noBreakHyphen/>
        <w:t>ml-</w:t>
      </w:r>
      <w:r w:rsidR="001D4B8E" w:rsidRPr="00365F3E">
        <w:rPr>
          <w:rFonts w:ascii="Times New Roman" w:eastAsia="Times New Roman" w:hAnsi="Times New Roman" w:cs="Times New Roman"/>
          <w:lang w:val="de-DE"/>
        </w:rPr>
        <w:t>Durchstechflasche</w:t>
      </w:r>
      <w:r w:rsidR="00C26D8A" w:rsidRPr="00365F3E">
        <w:rPr>
          <w:rFonts w:ascii="Times New Roman" w:eastAsia="Times New Roman" w:hAnsi="Times New Roman" w:cs="Times New Roman"/>
          <w:lang w:val="de-DE"/>
        </w:rPr>
        <w:t xml:space="preserve">, entsprechend </w:t>
      </w:r>
      <w:r w:rsidR="00CF13A2" w:rsidRPr="00365F3E">
        <w:rPr>
          <w:rFonts w:ascii="Times New Roman" w:eastAsia="Times New Roman" w:hAnsi="Times New Roman" w:cs="Times New Roman"/>
          <w:lang w:val="de-DE"/>
        </w:rPr>
        <w:t>0,4 mg/ml.</w:t>
      </w:r>
    </w:p>
    <w:p w14:paraId="297266DF" w14:textId="77777777" w:rsidR="00510C07" w:rsidRPr="00365F3E" w:rsidRDefault="00510C07" w:rsidP="001C518F">
      <w:pPr>
        <w:spacing w:after="0" w:line="240" w:lineRule="auto"/>
        <w:rPr>
          <w:rFonts w:ascii="Times New Roman" w:hAnsi="Times New Roman" w:cs="Times New Roman"/>
          <w:lang w:val="de-DE"/>
        </w:rPr>
      </w:pPr>
    </w:p>
    <w:p w14:paraId="297266E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Vollständige Auflistung der sonstigen Bestandteile, siehe Abschnitt</w:t>
      </w:r>
      <w:r w:rsidR="00F75C8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6.1.</w:t>
      </w:r>
    </w:p>
    <w:p w14:paraId="297266E1" w14:textId="77777777" w:rsidR="00510C07" w:rsidRPr="00365F3E" w:rsidRDefault="00510C07" w:rsidP="001C518F">
      <w:pPr>
        <w:spacing w:after="0" w:line="240" w:lineRule="auto"/>
        <w:rPr>
          <w:rFonts w:ascii="Times New Roman" w:hAnsi="Times New Roman" w:cs="Times New Roman"/>
          <w:lang w:val="de-DE"/>
        </w:rPr>
      </w:pPr>
    </w:p>
    <w:p w14:paraId="297266E2" w14:textId="77777777" w:rsidR="00510C07" w:rsidRPr="00365F3E" w:rsidRDefault="00510C07" w:rsidP="001C518F">
      <w:pPr>
        <w:spacing w:after="0" w:line="240" w:lineRule="auto"/>
        <w:rPr>
          <w:rFonts w:ascii="Times New Roman" w:hAnsi="Times New Roman" w:cs="Times New Roman"/>
          <w:lang w:val="de-DE"/>
        </w:rPr>
      </w:pPr>
    </w:p>
    <w:p w14:paraId="297266E3" w14:textId="77777777" w:rsidR="00510C07" w:rsidRPr="00365F3E" w:rsidRDefault="00034835" w:rsidP="00F75C88">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DARREICHUNGSFORM</w:t>
      </w:r>
    </w:p>
    <w:p w14:paraId="297266E4" w14:textId="77777777" w:rsidR="00510C07" w:rsidRPr="00365F3E" w:rsidRDefault="00510C07" w:rsidP="001C518F">
      <w:pPr>
        <w:spacing w:after="0" w:line="240" w:lineRule="auto"/>
        <w:rPr>
          <w:rFonts w:ascii="Times New Roman" w:hAnsi="Times New Roman" w:cs="Times New Roman"/>
          <w:lang w:val="de-DE"/>
        </w:rPr>
      </w:pPr>
    </w:p>
    <w:p w14:paraId="297266E5" w14:textId="77777777" w:rsidR="00F75C88"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Konzentrat zur Herstellung einer Infusionslösung.</w:t>
      </w:r>
    </w:p>
    <w:p w14:paraId="297266E6" w14:textId="77777777" w:rsidR="00F75C88" w:rsidRPr="00365F3E" w:rsidRDefault="00F75C88" w:rsidP="001C518F">
      <w:pPr>
        <w:spacing w:after="0" w:line="240" w:lineRule="auto"/>
        <w:rPr>
          <w:rFonts w:ascii="Times New Roman" w:eastAsia="Times New Roman" w:hAnsi="Times New Roman" w:cs="Times New Roman"/>
          <w:lang w:val="de-DE"/>
        </w:rPr>
      </w:pPr>
    </w:p>
    <w:p w14:paraId="297266E7" w14:textId="0648040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Lösung ist klar</w:t>
      </w:r>
      <w:r w:rsidR="00177999" w:rsidRPr="00365F3E">
        <w:rPr>
          <w:rFonts w:ascii="Times New Roman" w:eastAsia="Times New Roman" w:hAnsi="Times New Roman" w:cs="Times New Roman"/>
          <w:lang w:val="de-DE"/>
        </w:rPr>
        <w:t xml:space="preserve"> und</w:t>
      </w:r>
      <w:r w:rsidRPr="00365F3E">
        <w:rPr>
          <w:rFonts w:ascii="Times New Roman" w:eastAsia="Times New Roman" w:hAnsi="Times New Roman" w:cs="Times New Roman"/>
          <w:lang w:val="de-DE"/>
        </w:rPr>
        <w:t xml:space="preserve"> farblos bis </w:t>
      </w:r>
      <w:r w:rsidR="00177999" w:rsidRPr="00365F3E">
        <w:rPr>
          <w:rFonts w:ascii="Times New Roman" w:eastAsia="Times New Roman" w:hAnsi="Times New Roman" w:cs="Times New Roman"/>
          <w:lang w:val="de-DE"/>
        </w:rPr>
        <w:t>leicht braun-</w:t>
      </w:r>
      <w:r w:rsidRPr="00365F3E">
        <w:rPr>
          <w:rFonts w:ascii="Times New Roman" w:eastAsia="Times New Roman" w:hAnsi="Times New Roman" w:cs="Times New Roman"/>
          <w:lang w:val="de-DE"/>
        </w:rPr>
        <w:t>gelb.</w:t>
      </w:r>
    </w:p>
    <w:p w14:paraId="297266E8" w14:textId="77777777" w:rsidR="00510C07" w:rsidRPr="00365F3E" w:rsidRDefault="00510C07" w:rsidP="001C518F">
      <w:pPr>
        <w:spacing w:after="0" w:line="240" w:lineRule="auto"/>
        <w:rPr>
          <w:rFonts w:ascii="Times New Roman" w:hAnsi="Times New Roman" w:cs="Times New Roman"/>
          <w:lang w:val="de-DE"/>
        </w:rPr>
      </w:pPr>
    </w:p>
    <w:p w14:paraId="297266E9" w14:textId="77777777" w:rsidR="00E74972" w:rsidRPr="00365F3E" w:rsidRDefault="00E74972" w:rsidP="001C518F">
      <w:pPr>
        <w:spacing w:after="0" w:line="240" w:lineRule="auto"/>
        <w:rPr>
          <w:rFonts w:ascii="Times New Roman" w:hAnsi="Times New Roman" w:cs="Times New Roman"/>
          <w:lang w:val="de-DE"/>
        </w:rPr>
      </w:pPr>
    </w:p>
    <w:p w14:paraId="297266EA" w14:textId="77777777" w:rsidR="00510C07" w:rsidRPr="00365F3E" w:rsidRDefault="00034835" w:rsidP="002965B6">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KLINISCHE ANGABEN</w:t>
      </w:r>
    </w:p>
    <w:p w14:paraId="297266EB" w14:textId="77777777" w:rsidR="00510C07" w:rsidRPr="00365F3E" w:rsidRDefault="00510C07" w:rsidP="001C518F">
      <w:pPr>
        <w:spacing w:after="0" w:line="240" w:lineRule="auto"/>
        <w:rPr>
          <w:rFonts w:ascii="Times New Roman" w:hAnsi="Times New Roman" w:cs="Times New Roman"/>
          <w:lang w:val="de-DE"/>
        </w:rPr>
      </w:pPr>
    </w:p>
    <w:p w14:paraId="297266EC" w14:textId="77777777" w:rsidR="00510C07" w:rsidRPr="00365F3E" w:rsidRDefault="00034835" w:rsidP="002965B6">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4.1</w:t>
      </w:r>
      <w:r w:rsidRPr="00365F3E">
        <w:rPr>
          <w:rFonts w:ascii="Times New Roman" w:eastAsia="Times New Roman" w:hAnsi="Times New Roman" w:cs="Times New Roman"/>
          <w:b/>
          <w:bCs/>
          <w:lang w:val="de-DE"/>
        </w:rPr>
        <w:tab/>
        <w:t>Anwendungsgebiete</w:t>
      </w:r>
    </w:p>
    <w:p w14:paraId="297266ED" w14:textId="77777777" w:rsidR="00510C07" w:rsidRPr="00365F3E" w:rsidRDefault="00510C07" w:rsidP="001C518F">
      <w:pPr>
        <w:spacing w:after="0" w:line="240" w:lineRule="auto"/>
        <w:rPr>
          <w:rFonts w:ascii="Times New Roman" w:hAnsi="Times New Roman" w:cs="Times New Roman"/>
          <w:lang w:val="de-DE"/>
        </w:rPr>
      </w:pPr>
    </w:p>
    <w:p w14:paraId="7D0F3419" w14:textId="1E18BA70"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Morbus Crohn</w:t>
      </w:r>
    </w:p>
    <w:p w14:paraId="297266EF" w14:textId="13CEF1C9" w:rsidR="00510C07" w:rsidRPr="00365F3E" w:rsidRDefault="00177999"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ist indiziert für die Behandlung erwachsener Patienten mit mittelschwerem bis schwerem aktiven Morbus Crohn, die entweder auf eine konventionelle Therapie oder einen der</w:t>
      </w:r>
      <w:r w:rsidR="002965B6"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Tumornekrosefaktor-alpha (TNFα)-Antagonisten unzureichend angesprochen haben, nicht mehr darauf ansprechen oder eine Unverträglichkeit oder eine Kontraindikation gegen eine entsprechende</w:t>
      </w:r>
      <w:r w:rsidR="0004047C"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Behandlung aufweisen.</w:t>
      </w:r>
    </w:p>
    <w:p w14:paraId="297266F3" w14:textId="77777777" w:rsidR="00510C07" w:rsidRPr="00365F3E" w:rsidRDefault="00510C07" w:rsidP="001C518F">
      <w:pPr>
        <w:spacing w:after="0" w:line="240" w:lineRule="auto"/>
        <w:rPr>
          <w:rFonts w:ascii="Times New Roman" w:hAnsi="Times New Roman" w:cs="Times New Roman"/>
          <w:lang w:val="de-DE"/>
        </w:rPr>
      </w:pPr>
    </w:p>
    <w:p w14:paraId="297266F4" w14:textId="77777777" w:rsidR="00510C07" w:rsidRPr="00365F3E" w:rsidRDefault="00034835" w:rsidP="00E7000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4.2</w:t>
      </w:r>
      <w:r w:rsidRPr="00365F3E">
        <w:rPr>
          <w:rFonts w:ascii="Times New Roman" w:eastAsia="Times New Roman" w:hAnsi="Times New Roman" w:cs="Times New Roman"/>
          <w:b/>
          <w:bCs/>
          <w:lang w:val="de-DE"/>
        </w:rPr>
        <w:tab/>
        <w:t>Dosierung und Art der Anwendung</w:t>
      </w:r>
    </w:p>
    <w:p w14:paraId="297266F5" w14:textId="77777777" w:rsidR="00510C07" w:rsidRPr="00365F3E" w:rsidRDefault="00510C07" w:rsidP="001C518F">
      <w:pPr>
        <w:spacing w:after="0" w:line="240" w:lineRule="auto"/>
        <w:rPr>
          <w:rFonts w:ascii="Times New Roman" w:hAnsi="Times New Roman" w:cs="Times New Roman"/>
          <w:lang w:val="de-DE"/>
        </w:rPr>
      </w:pPr>
    </w:p>
    <w:p w14:paraId="357F1D29" w14:textId="2C71E12E" w:rsidR="00E718A4" w:rsidRPr="00365F3E" w:rsidRDefault="00177999"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Pr="00365F3E" w:rsidDel="00177999">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Konzentrat zur Herstellung einer Infusionslösung ist für die Anwendung unter der Anleitung und Überwachung eines in Diagnose und Behandlung des Morbus Crohn erfahrenen Arztes vorgesehen.</w:t>
      </w:r>
    </w:p>
    <w:p w14:paraId="297266F6" w14:textId="42241796" w:rsidR="00510C07" w:rsidRPr="00365F3E" w:rsidRDefault="00E718A4"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Pr="00365F3E" w:rsidDel="00E718A4">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Konzentrat zur Herstellung einer Infusionslösung darf nur für die intravenöse Induktionsdosis verwendet werden.</w:t>
      </w:r>
    </w:p>
    <w:p w14:paraId="297266F7" w14:textId="77777777" w:rsidR="00510C07" w:rsidRPr="00365F3E" w:rsidRDefault="00510C07" w:rsidP="001C518F">
      <w:pPr>
        <w:spacing w:after="0" w:line="240" w:lineRule="auto"/>
        <w:rPr>
          <w:rFonts w:ascii="Times New Roman" w:hAnsi="Times New Roman" w:cs="Times New Roman"/>
          <w:lang w:val="de-DE"/>
        </w:rPr>
      </w:pPr>
    </w:p>
    <w:p w14:paraId="297266F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Dosierung</w:t>
      </w:r>
    </w:p>
    <w:p w14:paraId="297266F9" w14:textId="77777777" w:rsidR="00510C07" w:rsidRPr="00365F3E" w:rsidRDefault="00510C07" w:rsidP="001C518F">
      <w:pPr>
        <w:spacing w:after="0" w:line="240" w:lineRule="auto"/>
        <w:rPr>
          <w:rFonts w:ascii="Times New Roman" w:hAnsi="Times New Roman" w:cs="Times New Roman"/>
          <w:lang w:val="de-DE"/>
        </w:rPr>
      </w:pPr>
    </w:p>
    <w:p w14:paraId="430381DB" w14:textId="35B50A45"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Morbus Crohn</w:t>
      </w:r>
    </w:p>
    <w:p w14:paraId="297266FB" w14:textId="7444A43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Behandlung mit </w:t>
      </w:r>
      <w:r w:rsidR="00E718A4" w:rsidRPr="00365F3E">
        <w:rPr>
          <w:rFonts w:ascii="Times New Roman" w:eastAsia="Times New Roman" w:hAnsi="Times New Roman" w:cs="Times New Roman"/>
          <w:lang w:val="de-DE"/>
        </w:rPr>
        <w:t>Fymskina</w:t>
      </w:r>
      <w:r w:rsidR="00E718A4" w:rsidRPr="00365F3E" w:rsidDel="00E718A4">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ist mit einer auf dem Körpergewicht basierenden intravenösen </w:t>
      </w:r>
      <w:r w:rsidRPr="00365F3E">
        <w:rPr>
          <w:rFonts w:ascii="Times New Roman" w:eastAsia="Times New Roman" w:hAnsi="Times New Roman" w:cs="Times New Roman"/>
          <w:lang w:val="de-DE"/>
        </w:rPr>
        <w:lastRenderedPageBreak/>
        <w:t>Einzeldosis einzuleiten. Die Infusionslösung wird aus der in Tabelle</w:t>
      </w:r>
      <w:r w:rsidR="00E7000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E7000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angegebenen Anzahl an Durchstechflaschen mit </w:t>
      </w:r>
      <w:r w:rsidR="00E718A4" w:rsidRPr="00365F3E">
        <w:rPr>
          <w:rFonts w:ascii="Times New Roman" w:eastAsia="Times New Roman" w:hAnsi="Times New Roman" w:cs="Times New Roman"/>
          <w:lang w:val="de-DE"/>
        </w:rPr>
        <w:t>Fymskina</w:t>
      </w:r>
      <w:r w:rsidR="00E718A4" w:rsidRPr="00365F3E" w:rsidDel="00E718A4">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zusammengestellt (zur Zubereitung siehe Abschnitt</w:t>
      </w:r>
      <w:r w:rsidR="00E7000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6.6).</w:t>
      </w:r>
    </w:p>
    <w:p w14:paraId="297266FC" w14:textId="77777777" w:rsidR="00B622CA" w:rsidRPr="00365F3E" w:rsidRDefault="00B622CA" w:rsidP="001C518F">
      <w:pPr>
        <w:spacing w:after="0" w:line="240" w:lineRule="auto"/>
        <w:rPr>
          <w:rFonts w:ascii="Times New Roman" w:eastAsia="Times New Roman" w:hAnsi="Times New Roman" w:cs="Times New Roman"/>
          <w:lang w:val="de-DE"/>
        </w:rPr>
      </w:pPr>
    </w:p>
    <w:p w14:paraId="297266FD" w14:textId="085BDCDF" w:rsidR="00510C07" w:rsidRPr="00365F3E" w:rsidRDefault="00034835" w:rsidP="00E70007">
      <w:pPr>
        <w:keepNext/>
        <w:widowControl/>
        <w:spacing w:after="0" w:line="240" w:lineRule="auto"/>
        <w:ind w:left="1134" w:hanging="1134"/>
        <w:rPr>
          <w:rFonts w:ascii="Times New Roman" w:eastAsia="Times New Roman" w:hAnsi="Times New Roman" w:cs="Times New Roman"/>
          <w:i/>
          <w:lang w:val="de-DE"/>
        </w:rPr>
      </w:pPr>
      <w:r w:rsidRPr="00365F3E">
        <w:rPr>
          <w:rFonts w:ascii="Times New Roman" w:eastAsia="Times New Roman" w:hAnsi="Times New Roman" w:cs="Times New Roman"/>
          <w:i/>
          <w:lang w:val="de-DE"/>
        </w:rPr>
        <w:t>Tabelle</w:t>
      </w:r>
      <w:r w:rsidR="00E70007"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1</w:t>
      </w:r>
      <w:r w:rsidRPr="00365F3E">
        <w:rPr>
          <w:rFonts w:ascii="Times New Roman" w:eastAsia="Times New Roman" w:hAnsi="Times New Roman" w:cs="Times New Roman"/>
          <w:i/>
          <w:lang w:val="de-DE"/>
        </w:rPr>
        <w:tab/>
        <w:t xml:space="preserve">Initiale intravenöse Dosierung von </w:t>
      </w:r>
      <w:r w:rsidR="00E718A4" w:rsidRPr="00365F3E">
        <w:rPr>
          <w:rFonts w:ascii="Times New Roman" w:eastAsia="Times New Roman" w:hAnsi="Times New Roman" w:cs="Times New Roman"/>
          <w:i/>
          <w:lang w:val="de-DE"/>
        </w:rPr>
        <w:t>Fymskina</w:t>
      </w:r>
    </w:p>
    <w:tbl>
      <w:tblPr>
        <w:tblStyle w:val="Tabellenraster"/>
        <w:tblW w:w="0" w:type="auto"/>
        <w:tblLook w:val="04A0" w:firstRow="1" w:lastRow="0" w:firstColumn="1" w:lastColumn="0" w:noHBand="0" w:noVBand="1"/>
      </w:tblPr>
      <w:tblGrid>
        <w:gridCol w:w="3018"/>
        <w:gridCol w:w="3003"/>
        <w:gridCol w:w="3041"/>
      </w:tblGrid>
      <w:tr w:rsidR="00E70007" w:rsidRPr="00BE1662" w14:paraId="29726702" w14:textId="77777777" w:rsidTr="00B0077A">
        <w:tc>
          <w:tcPr>
            <w:tcW w:w="3096" w:type="dxa"/>
            <w:tcBorders>
              <w:bottom w:val="single" w:sz="4" w:space="0" w:color="000000" w:themeColor="text1"/>
              <w:right w:val="nil"/>
            </w:tcBorders>
          </w:tcPr>
          <w:p w14:paraId="297266FE" w14:textId="77777777" w:rsidR="00E70007" w:rsidRPr="00365F3E" w:rsidRDefault="00E70007" w:rsidP="00E70007">
            <w:pPr>
              <w:keepNext/>
              <w:widowControl/>
              <w:autoSpaceDE w:val="0"/>
              <w:autoSpaceDN w:val="0"/>
              <w:adjustRightInd w:val="0"/>
              <w:rPr>
                <w:rFonts w:ascii="Times New Roman" w:eastAsia="Times New Roman" w:hAnsi="Times New Roman" w:cs="Times New Roman"/>
                <w:bCs/>
                <w:lang w:val="de-DE"/>
              </w:rPr>
            </w:pPr>
            <w:r w:rsidRPr="00365F3E">
              <w:rPr>
                <w:rFonts w:ascii="Times New Roman" w:eastAsia="TimesNewRoman,Bold" w:hAnsi="Times New Roman" w:cs="Times New Roman"/>
                <w:b/>
                <w:bCs/>
                <w:lang w:val="de-DE"/>
              </w:rPr>
              <w:t>Körpergewicht des Patienten zum Zeitpunkt der Dosierung</w:t>
            </w:r>
          </w:p>
        </w:tc>
        <w:tc>
          <w:tcPr>
            <w:tcW w:w="3096" w:type="dxa"/>
            <w:tcBorders>
              <w:left w:val="nil"/>
              <w:bottom w:val="single" w:sz="4" w:space="0" w:color="000000" w:themeColor="text1"/>
              <w:right w:val="nil"/>
            </w:tcBorders>
          </w:tcPr>
          <w:p w14:paraId="297266FF" w14:textId="77777777" w:rsidR="00E70007" w:rsidRPr="00365F3E" w:rsidRDefault="00E70007" w:rsidP="00E70007">
            <w:pPr>
              <w:keepNext/>
              <w:widowControl/>
              <w:jc w:val="center"/>
              <w:rPr>
                <w:rFonts w:ascii="Times New Roman" w:eastAsia="Times New Roman" w:hAnsi="Times New Roman" w:cs="Times New Roman"/>
                <w:bCs/>
                <w:lang w:val="de-DE"/>
              </w:rPr>
            </w:pPr>
            <w:r w:rsidRPr="00365F3E">
              <w:rPr>
                <w:rFonts w:ascii="Times New Roman" w:eastAsia="TimesNewRoman,Bold" w:hAnsi="Times New Roman" w:cs="Times New Roman"/>
                <w:b/>
                <w:bCs/>
                <w:lang w:val="de-DE"/>
              </w:rPr>
              <w:t>Empfohlene Dosis</w:t>
            </w:r>
            <w:r w:rsidRPr="00365F3E">
              <w:rPr>
                <w:rFonts w:ascii="Times New Roman" w:eastAsia="TimesNewRoman,Bold" w:hAnsi="Times New Roman" w:cs="Times New Roman"/>
                <w:b/>
                <w:bCs/>
                <w:vertAlign w:val="superscript"/>
                <w:lang w:val="de-DE"/>
              </w:rPr>
              <w:t>a</w:t>
            </w:r>
          </w:p>
        </w:tc>
        <w:tc>
          <w:tcPr>
            <w:tcW w:w="3096" w:type="dxa"/>
            <w:tcBorders>
              <w:left w:val="nil"/>
              <w:bottom w:val="single" w:sz="4" w:space="0" w:color="000000" w:themeColor="text1"/>
            </w:tcBorders>
          </w:tcPr>
          <w:p w14:paraId="29726700" w14:textId="77777777" w:rsidR="00E70007" w:rsidRPr="00365F3E" w:rsidRDefault="00E70007" w:rsidP="00E70007">
            <w:pPr>
              <w:keepNext/>
              <w:widowControl/>
              <w:autoSpaceDE w:val="0"/>
              <w:autoSpaceDN w:val="0"/>
              <w:adjustRightInd w:val="0"/>
              <w:jc w:val="center"/>
              <w:rPr>
                <w:rFonts w:ascii="Times New Roman" w:eastAsia="TimesNewRoman,Bold" w:hAnsi="Times New Roman" w:cs="Times New Roman"/>
                <w:b/>
                <w:bCs/>
                <w:lang w:val="de-DE"/>
              </w:rPr>
            </w:pPr>
            <w:r w:rsidRPr="00365F3E">
              <w:rPr>
                <w:rFonts w:ascii="Times New Roman" w:eastAsia="TimesNewRoman,Bold" w:hAnsi="Times New Roman" w:cs="Times New Roman"/>
                <w:b/>
                <w:bCs/>
                <w:lang w:val="de-DE"/>
              </w:rPr>
              <w:t>Anzahl der 130</w:t>
            </w:r>
            <w:r w:rsidR="007B11A3" w:rsidRPr="00365F3E">
              <w:rPr>
                <w:rFonts w:ascii="Times New Roman" w:eastAsia="TimesNewRoman,Bold" w:hAnsi="Times New Roman" w:cs="Times New Roman"/>
                <w:b/>
                <w:bCs/>
                <w:lang w:val="de-DE"/>
              </w:rPr>
              <w:t> </w:t>
            </w:r>
            <w:r w:rsidRPr="00365F3E">
              <w:rPr>
                <w:rFonts w:ascii="Times New Roman" w:eastAsia="TimesNewRoman,Bold" w:hAnsi="Times New Roman" w:cs="Times New Roman"/>
                <w:b/>
                <w:bCs/>
                <w:lang w:val="de-DE"/>
              </w:rPr>
              <w:t>mg</w:t>
            </w:r>
          </w:p>
          <w:p w14:paraId="29726701" w14:textId="47350E3C" w:rsidR="00E70007" w:rsidRPr="00365F3E" w:rsidRDefault="00E718A4" w:rsidP="00E70007">
            <w:pPr>
              <w:keepNext/>
              <w:widowControl/>
              <w:jc w:val="center"/>
              <w:rPr>
                <w:rFonts w:ascii="Times New Roman" w:eastAsia="Times New Roman" w:hAnsi="Times New Roman" w:cs="Times New Roman"/>
                <w:bCs/>
                <w:lang w:val="de-DE"/>
              </w:rPr>
            </w:pPr>
            <w:r w:rsidRPr="00365F3E">
              <w:rPr>
                <w:rFonts w:ascii="Times New Roman" w:eastAsia="TimesNewRoman,Bold" w:hAnsi="Times New Roman" w:cs="Times New Roman"/>
                <w:b/>
                <w:bCs/>
                <w:lang w:val="de-DE"/>
              </w:rPr>
              <w:t>Fymskina</w:t>
            </w:r>
            <w:r w:rsidR="00E70007" w:rsidRPr="00365F3E">
              <w:rPr>
                <w:rFonts w:ascii="Times New Roman" w:eastAsia="TimesNewRoman,Bold" w:hAnsi="Times New Roman" w:cs="Times New Roman"/>
                <w:b/>
                <w:bCs/>
                <w:lang w:val="de-DE"/>
              </w:rPr>
              <w:t>-Durchstechflaschen</w:t>
            </w:r>
          </w:p>
        </w:tc>
      </w:tr>
      <w:tr w:rsidR="00E70007" w:rsidRPr="00365F3E" w14:paraId="29726706" w14:textId="77777777" w:rsidTr="00B0077A">
        <w:tc>
          <w:tcPr>
            <w:tcW w:w="3096" w:type="dxa"/>
            <w:tcBorders>
              <w:bottom w:val="nil"/>
              <w:right w:val="nil"/>
            </w:tcBorders>
          </w:tcPr>
          <w:p w14:paraId="29726703" w14:textId="77777777" w:rsidR="00E70007" w:rsidRPr="00365F3E" w:rsidRDefault="00E70007" w:rsidP="00B0077A">
            <w:pPr>
              <w:rPr>
                <w:rFonts w:ascii="Times New Roman" w:eastAsia="Times New Roman" w:hAnsi="Times New Roman" w:cs="Times New Roman"/>
                <w:bCs/>
                <w:lang w:val="de-DE"/>
              </w:rPr>
            </w:pPr>
            <w:r w:rsidRPr="00365F3E">
              <w:rPr>
                <w:rFonts w:ascii="Times New Roman" w:eastAsia="TimesNewRoman" w:hAnsi="Times New Roman" w:cs="Times New Roman"/>
                <w:lang w:val="de-DE"/>
              </w:rPr>
              <w:t>≤</w:t>
            </w:r>
            <w:r w:rsidR="00B0077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55</w:t>
            </w:r>
            <w:r w:rsidR="00B0077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kg</w:t>
            </w:r>
          </w:p>
        </w:tc>
        <w:tc>
          <w:tcPr>
            <w:tcW w:w="3096" w:type="dxa"/>
            <w:tcBorders>
              <w:left w:val="nil"/>
              <w:bottom w:val="nil"/>
              <w:right w:val="nil"/>
            </w:tcBorders>
          </w:tcPr>
          <w:p w14:paraId="29726704" w14:textId="77777777" w:rsidR="00E70007" w:rsidRPr="00365F3E" w:rsidRDefault="00E70007" w:rsidP="00920BBB">
            <w:pPr>
              <w:jc w:val="center"/>
              <w:rPr>
                <w:rFonts w:ascii="Times New Roman" w:eastAsia="Times New Roman" w:hAnsi="Times New Roman" w:cs="Times New Roman"/>
                <w:bCs/>
                <w:lang w:val="de-DE"/>
              </w:rPr>
            </w:pPr>
            <w:r w:rsidRPr="00365F3E">
              <w:rPr>
                <w:rFonts w:ascii="Times New Roman" w:eastAsia="TimesNewRoman" w:hAnsi="Times New Roman" w:cs="Times New Roman"/>
                <w:lang w:val="de-DE"/>
              </w:rPr>
              <w:t>260</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mg</w:t>
            </w:r>
          </w:p>
        </w:tc>
        <w:tc>
          <w:tcPr>
            <w:tcW w:w="3096" w:type="dxa"/>
            <w:tcBorders>
              <w:left w:val="nil"/>
              <w:bottom w:val="nil"/>
            </w:tcBorders>
          </w:tcPr>
          <w:p w14:paraId="29726705" w14:textId="77777777" w:rsidR="00E70007" w:rsidRPr="00365F3E" w:rsidRDefault="00E70007" w:rsidP="00E70007">
            <w:pPr>
              <w:jc w:val="center"/>
              <w:rPr>
                <w:rFonts w:ascii="Times New Roman" w:eastAsia="Times New Roman" w:hAnsi="Times New Roman" w:cs="Times New Roman"/>
                <w:bCs/>
                <w:lang w:val="de-DE"/>
              </w:rPr>
            </w:pPr>
            <w:r w:rsidRPr="00365F3E">
              <w:rPr>
                <w:rFonts w:ascii="Times New Roman" w:eastAsia="TimesNewRoman" w:hAnsi="Times New Roman" w:cs="Times New Roman"/>
                <w:lang w:val="de-DE"/>
              </w:rPr>
              <w:t>2</w:t>
            </w:r>
          </w:p>
        </w:tc>
      </w:tr>
      <w:tr w:rsidR="00E70007" w:rsidRPr="00365F3E" w14:paraId="2972670A" w14:textId="77777777" w:rsidTr="00B0077A">
        <w:tc>
          <w:tcPr>
            <w:tcW w:w="3096" w:type="dxa"/>
            <w:tcBorders>
              <w:top w:val="nil"/>
              <w:bottom w:val="nil"/>
              <w:right w:val="nil"/>
            </w:tcBorders>
          </w:tcPr>
          <w:p w14:paraId="29726707" w14:textId="77777777" w:rsidR="00E70007" w:rsidRPr="00365F3E" w:rsidRDefault="00E70007" w:rsidP="00920BBB">
            <w:pPr>
              <w:rPr>
                <w:rFonts w:ascii="Times New Roman" w:eastAsia="Times New Roman" w:hAnsi="Times New Roman" w:cs="Times New Roman"/>
                <w:bCs/>
                <w:lang w:val="de-DE"/>
              </w:rPr>
            </w:pPr>
            <w:r w:rsidRPr="00365F3E">
              <w:rPr>
                <w:rFonts w:ascii="Times New Roman" w:eastAsia="TimesNewRoman" w:hAnsi="Times New Roman" w:cs="Times New Roman"/>
                <w:lang w:val="de-DE"/>
              </w:rPr>
              <w:t>&gt;</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55</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kg bis ≤</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85</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kg</w:t>
            </w:r>
          </w:p>
        </w:tc>
        <w:tc>
          <w:tcPr>
            <w:tcW w:w="3096" w:type="dxa"/>
            <w:tcBorders>
              <w:top w:val="nil"/>
              <w:left w:val="nil"/>
              <w:bottom w:val="nil"/>
              <w:right w:val="nil"/>
            </w:tcBorders>
          </w:tcPr>
          <w:p w14:paraId="29726708" w14:textId="77777777" w:rsidR="00E70007" w:rsidRPr="00365F3E" w:rsidRDefault="00E70007" w:rsidP="00920BBB">
            <w:pPr>
              <w:jc w:val="center"/>
              <w:rPr>
                <w:rFonts w:ascii="Times New Roman" w:eastAsia="Times New Roman" w:hAnsi="Times New Roman" w:cs="Times New Roman"/>
                <w:bCs/>
                <w:lang w:val="de-DE"/>
              </w:rPr>
            </w:pPr>
            <w:r w:rsidRPr="00365F3E">
              <w:rPr>
                <w:rFonts w:ascii="Times New Roman" w:eastAsia="TimesNewRoman" w:hAnsi="Times New Roman" w:cs="Times New Roman"/>
                <w:lang w:val="de-DE"/>
              </w:rPr>
              <w:t>390</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mg</w:t>
            </w:r>
          </w:p>
        </w:tc>
        <w:tc>
          <w:tcPr>
            <w:tcW w:w="3096" w:type="dxa"/>
            <w:tcBorders>
              <w:top w:val="nil"/>
              <w:left w:val="nil"/>
              <w:bottom w:val="nil"/>
            </w:tcBorders>
          </w:tcPr>
          <w:p w14:paraId="29726709" w14:textId="77777777" w:rsidR="00E70007" w:rsidRPr="00365F3E" w:rsidRDefault="00E70007" w:rsidP="00E70007">
            <w:pPr>
              <w:jc w:val="center"/>
              <w:rPr>
                <w:rFonts w:ascii="Times New Roman" w:eastAsia="Times New Roman" w:hAnsi="Times New Roman" w:cs="Times New Roman"/>
                <w:bCs/>
                <w:lang w:val="de-DE"/>
              </w:rPr>
            </w:pPr>
            <w:r w:rsidRPr="00365F3E">
              <w:rPr>
                <w:rFonts w:ascii="Times New Roman" w:eastAsia="TimesNewRoman" w:hAnsi="Times New Roman" w:cs="Times New Roman"/>
                <w:lang w:val="de-DE"/>
              </w:rPr>
              <w:t>3</w:t>
            </w:r>
          </w:p>
        </w:tc>
      </w:tr>
      <w:tr w:rsidR="00E70007" w:rsidRPr="00365F3E" w14:paraId="2972670E" w14:textId="77777777" w:rsidTr="00B0077A">
        <w:tc>
          <w:tcPr>
            <w:tcW w:w="3096" w:type="dxa"/>
            <w:tcBorders>
              <w:top w:val="nil"/>
              <w:right w:val="nil"/>
            </w:tcBorders>
          </w:tcPr>
          <w:p w14:paraId="2972670B" w14:textId="77777777" w:rsidR="00E70007" w:rsidRPr="00365F3E" w:rsidRDefault="00E70007" w:rsidP="00920BBB">
            <w:pPr>
              <w:rPr>
                <w:rFonts w:ascii="Times New Roman" w:eastAsia="TimesNewRoman" w:hAnsi="Times New Roman" w:cs="Times New Roman"/>
                <w:lang w:val="de-DE"/>
              </w:rPr>
            </w:pPr>
            <w:r w:rsidRPr="00365F3E">
              <w:rPr>
                <w:rFonts w:ascii="Times New Roman" w:eastAsia="TimesNewRoman" w:hAnsi="Times New Roman" w:cs="Times New Roman"/>
                <w:lang w:val="de-DE"/>
              </w:rPr>
              <w:t>&gt;</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85</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kg</w:t>
            </w:r>
          </w:p>
        </w:tc>
        <w:tc>
          <w:tcPr>
            <w:tcW w:w="3096" w:type="dxa"/>
            <w:tcBorders>
              <w:top w:val="nil"/>
              <w:left w:val="nil"/>
              <w:right w:val="nil"/>
            </w:tcBorders>
          </w:tcPr>
          <w:p w14:paraId="2972670C" w14:textId="77777777" w:rsidR="00E70007" w:rsidRPr="00365F3E" w:rsidRDefault="00E70007" w:rsidP="00920BBB">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520</w:t>
            </w:r>
            <w:r w:rsidR="00920BBB"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mg</w:t>
            </w:r>
          </w:p>
        </w:tc>
        <w:tc>
          <w:tcPr>
            <w:tcW w:w="3096" w:type="dxa"/>
            <w:tcBorders>
              <w:top w:val="nil"/>
              <w:left w:val="nil"/>
            </w:tcBorders>
          </w:tcPr>
          <w:p w14:paraId="2972670D" w14:textId="77777777" w:rsidR="00E70007" w:rsidRPr="00365F3E" w:rsidRDefault="00E70007" w:rsidP="00E70007">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4</w:t>
            </w:r>
          </w:p>
        </w:tc>
      </w:tr>
    </w:tbl>
    <w:p w14:paraId="2972670F" w14:textId="77777777" w:rsidR="00B622CA" w:rsidRPr="00365F3E" w:rsidRDefault="00DC2BAA" w:rsidP="00DC2BAA">
      <w:pPr>
        <w:spacing w:after="0" w:line="240" w:lineRule="auto"/>
        <w:ind w:left="284" w:hanging="284"/>
        <w:rPr>
          <w:rFonts w:ascii="Times New Roman" w:eastAsia="Times New Roman" w:hAnsi="Times New Roman" w:cs="Times New Roman"/>
          <w:bCs/>
          <w:sz w:val="20"/>
          <w:lang w:val="de-DE"/>
        </w:rPr>
      </w:pPr>
      <w:r w:rsidRPr="00365F3E">
        <w:rPr>
          <w:rFonts w:ascii="Times New Roman" w:eastAsia="Times New Roman" w:hAnsi="Times New Roman" w:cs="Times New Roman"/>
          <w:bCs/>
          <w:sz w:val="20"/>
          <w:vertAlign w:val="superscript"/>
          <w:lang w:val="de-DE"/>
        </w:rPr>
        <w:t>a</w:t>
      </w:r>
      <w:r w:rsidRPr="00365F3E">
        <w:rPr>
          <w:rFonts w:ascii="Times New Roman" w:eastAsia="Times New Roman" w:hAnsi="Times New Roman" w:cs="Times New Roman"/>
          <w:bCs/>
          <w:sz w:val="20"/>
          <w:lang w:val="de-DE"/>
        </w:rPr>
        <w:tab/>
        <w:t>Etwa 6</w:t>
      </w:r>
      <w:r w:rsidR="00B83F1E" w:rsidRPr="00365F3E">
        <w:rPr>
          <w:rFonts w:ascii="Times New Roman" w:eastAsia="Times New Roman" w:hAnsi="Times New Roman" w:cs="Times New Roman"/>
          <w:bCs/>
          <w:sz w:val="20"/>
          <w:lang w:val="de-DE"/>
        </w:rPr>
        <w:t> </w:t>
      </w:r>
      <w:r w:rsidRPr="00365F3E">
        <w:rPr>
          <w:rFonts w:ascii="Times New Roman" w:eastAsia="Times New Roman" w:hAnsi="Times New Roman" w:cs="Times New Roman"/>
          <w:bCs/>
          <w:sz w:val="20"/>
          <w:lang w:val="de-DE"/>
        </w:rPr>
        <w:t>mg/kg</w:t>
      </w:r>
    </w:p>
    <w:p w14:paraId="29726710" w14:textId="77777777" w:rsidR="00B622CA" w:rsidRPr="00365F3E" w:rsidRDefault="00B622CA" w:rsidP="001C518F">
      <w:pPr>
        <w:spacing w:after="0" w:line="240" w:lineRule="auto"/>
        <w:rPr>
          <w:rFonts w:ascii="Times New Roman" w:eastAsia="Times New Roman" w:hAnsi="Times New Roman" w:cs="Times New Roman"/>
          <w:bCs/>
          <w:lang w:val="de-DE"/>
        </w:rPr>
      </w:pPr>
    </w:p>
    <w:p w14:paraId="29726712" w14:textId="353BC08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erste subkutane Dosis soll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nach der intravenösen Dosis gegeben werden. Zum anschließenden subkutanen Dosierungsschema siehe Abschnitt</w:t>
      </w:r>
      <w:r w:rsidR="00B83F1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w:t>
      </w:r>
      <w:r w:rsidR="00B83F1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der Fachinformation der </w:t>
      </w:r>
      <w:r w:rsidR="009B3FE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Injektionslösung in einer Fertigspritze.</w:t>
      </w:r>
    </w:p>
    <w:p w14:paraId="29726713" w14:textId="77777777" w:rsidR="00510C07" w:rsidRPr="00365F3E" w:rsidRDefault="00510C07" w:rsidP="001C518F">
      <w:pPr>
        <w:spacing w:after="0" w:line="240" w:lineRule="auto"/>
        <w:rPr>
          <w:rFonts w:ascii="Times New Roman" w:hAnsi="Times New Roman" w:cs="Times New Roman"/>
          <w:lang w:val="de-DE"/>
        </w:rPr>
      </w:pPr>
    </w:p>
    <w:p w14:paraId="2972671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Ältere Patienten (≥</w:t>
      </w:r>
      <w:r w:rsidR="00B83F1E"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6</w:t>
      </w:r>
      <w:r w:rsidR="00B622CA" w:rsidRPr="00365F3E">
        <w:rPr>
          <w:rFonts w:ascii="Times New Roman" w:eastAsia="Times New Roman" w:hAnsi="Times New Roman" w:cs="Times New Roman"/>
          <w:i/>
          <w:lang w:val="de-DE"/>
        </w:rPr>
        <w:t>5 </w:t>
      </w:r>
      <w:r w:rsidRPr="00365F3E">
        <w:rPr>
          <w:rFonts w:ascii="Times New Roman" w:eastAsia="Times New Roman" w:hAnsi="Times New Roman" w:cs="Times New Roman"/>
          <w:i/>
          <w:lang w:val="de-DE"/>
        </w:rPr>
        <w:t>Jahre)</w:t>
      </w:r>
    </w:p>
    <w:p w14:paraId="2972671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Eine Dosisanpassung ist bei älteren Patienten nicht erforderlich (siehe Abschnitt</w:t>
      </w:r>
      <w:r w:rsidR="00B83F1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716" w14:textId="77777777" w:rsidR="00510C07" w:rsidRPr="00365F3E" w:rsidRDefault="00510C07" w:rsidP="001C518F">
      <w:pPr>
        <w:spacing w:after="0" w:line="240" w:lineRule="auto"/>
        <w:rPr>
          <w:rFonts w:ascii="Times New Roman" w:hAnsi="Times New Roman" w:cs="Times New Roman"/>
          <w:lang w:val="de-DE"/>
        </w:rPr>
      </w:pPr>
    </w:p>
    <w:p w14:paraId="2972671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Nieren- oder Leberfunktionsstörungen</w:t>
      </w:r>
    </w:p>
    <w:p w14:paraId="29726718" w14:textId="5056C22E" w:rsidR="00510C07" w:rsidRPr="00365F3E" w:rsidRDefault="00707D82"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w:t>
      </w:r>
      <w:r w:rsidR="00034835" w:rsidRPr="00365F3E">
        <w:rPr>
          <w:rFonts w:ascii="Times New Roman" w:eastAsia="Times New Roman" w:hAnsi="Times New Roman" w:cs="Times New Roman"/>
          <w:lang w:val="de-DE"/>
        </w:rPr>
        <w:t>wurde bisher in diesen Patientengruppen nicht untersucht. Es können keine</w:t>
      </w:r>
      <w:r w:rsidR="00B83F1E"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Dosisempfehlungen gegeben werden.</w:t>
      </w:r>
    </w:p>
    <w:p w14:paraId="29726719" w14:textId="77777777" w:rsidR="00510C07" w:rsidRPr="00365F3E" w:rsidRDefault="00510C07" w:rsidP="001C518F">
      <w:pPr>
        <w:spacing w:after="0" w:line="240" w:lineRule="auto"/>
        <w:rPr>
          <w:rFonts w:ascii="Times New Roman" w:hAnsi="Times New Roman" w:cs="Times New Roman"/>
          <w:lang w:val="de-DE"/>
        </w:rPr>
      </w:pPr>
    </w:p>
    <w:p w14:paraId="2972671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Kinder und Jugendliche</w:t>
      </w:r>
    </w:p>
    <w:p w14:paraId="2972671B" w14:textId="74D821C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Sicherheit und Wirksamkeit von </w:t>
      </w:r>
      <w:r w:rsidR="00707D82" w:rsidRPr="00365F3E">
        <w:rPr>
          <w:rFonts w:ascii="Times New Roman" w:eastAsia="Times New Roman" w:hAnsi="Times New Roman" w:cs="Times New Roman"/>
          <w:lang w:val="de-DE"/>
        </w:rPr>
        <w:t>Ustekinumab</w:t>
      </w:r>
      <w:r w:rsidR="00707D82" w:rsidRPr="00365F3E" w:rsidDel="00707D82">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zur Behandlung des Morbus Crohn bei Kindern und Jugendlichen unter 1</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Jahren sind bisher noch nicht erwiesen. Es liegen</w:t>
      </w:r>
      <w:r w:rsidR="00C2707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keine Daten vor.</w:t>
      </w:r>
    </w:p>
    <w:p w14:paraId="2972671C" w14:textId="77777777" w:rsidR="00510C07" w:rsidRPr="00365F3E" w:rsidRDefault="00510C07" w:rsidP="001C518F">
      <w:pPr>
        <w:spacing w:after="0" w:line="240" w:lineRule="auto"/>
        <w:rPr>
          <w:rFonts w:ascii="Times New Roman" w:hAnsi="Times New Roman" w:cs="Times New Roman"/>
          <w:lang w:val="de-DE"/>
        </w:rPr>
      </w:pPr>
    </w:p>
    <w:p w14:paraId="02348AA2" w14:textId="7D57B9A7"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Art der Anwendung</w:t>
      </w:r>
    </w:p>
    <w:p w14:paraId="2972671E" w14:textId="3F19880D" w:rsidR="00510C07" w:rsidRPr="00365F3E" w:rsidRDefault="0019737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ist nur zur intravenösen Anwendung bestimmt. Es ist über einen Zeitraum von mindestens einer Stunde zu verabreichen. Für Hinweise zur Verdünnung des Arzneimittels vor der</w:t>
      </w:r>
      <w:r w:rsidR="00231B1B"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Anwendung, siehe Abschnitt</w:t>
      </w:r>
      <w:r w:rsidR="00231B1B"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6.6.</w:t>
      </w:r>
    </w:p>
    <w:p w14:paraId="2972671F" w14:textId="77777777" w:rsidR="00510C07" w:rsidRPr="00365F3E" w:rsidRDefault="00510C07" w:rsidP="001C518F">
      <w:pPr>
        <w:spacing w:after="0" w:line="240" w:lineRule="auto"/>
        <w:rPr>
          <w:rFonts w:ascii="Times New Roman" w:hAnsi="Times New Roman" w:cs="Times New Roman"/>
          <w:lang w:val="de-DE"/>
        </w:rPr>
      </w:pPr>
    </w:p>
    <w:p w14:paraId="29726720" w14:textId="77777777" w:rsidR="00510C07" w:rsidRPr="00365F3E" w:rsidRDefault="00034835" w:rsidP="00231B1B">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4.3</w:t>
      </w:r>
      <w:r w:rsidRPr="00365F3E">
        <w:rPr>
          <w:rFonts w:ascii="Times New Roman" w:eastAsia="Times New Roman" w:hAnsi="Times New Roman" w:cs="Times New Roman"/>
          <w:b/>
          <w:bCs/>
          <w:lang w:val="de-DE"/>
        </w:rPr>
        <w:tab/>
        <w:t>Gegenanzeigen</w:t>
      </w:r>
    </w:p>
    <w:p w14:paraId="29726721" w14:textId="77777777" w:rsidR="00510C07" w:rsidRPr="00365F3E" w:rsidRDefault="00510C07" w:rsidP="001C518F">
      <w:pPr>
        <w:spacing w:after="0" w:line="240" w:lineRule="auto"/>
        <w:rPr>
          <w:rFonts w:ascii="Times New Roman" w:hAnsi="Times New Roman" w:cs="Times New Roman"/>
          <w:lang w:val="de-DE"/>
        </w:rPr>
      </w:pPr>
    </w:p>
    <w:p w14:paraId="2972672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Überempfindlichkeit gegen den Wirkstoff oder einen der in Abschnitt</w:t>
      </w:r>
      <w:r w:rsidR="00231B1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1</w:t>
      </w:r>
      <w:r w:rsidR="00231B1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genannten sonstigen</w:t>
      </w:r>
      <w:r w:rsidR="00231B1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Bestandteile.</w:t>
      </w:r>
    </w:p>
    <w:p w14:paraId="29726723" w14:textId="77777777" w:rsidR="00510C07" w:rsidRPr="00365F3E" w:rsidRDefault="00510C07" w:rsidP="001C518F">
      <w:pPr>
        <w:spacing w:after="0" w:line="240" w:lineRule="auto"/>
        <w:rPr>
          <w:rFonts w:ascii="Times New Roman" w:hAnsi="Times New Roman" w:cs="Times New Roman"/>
          <w:lang w:val="de-DE"/>
        </w:rPr>
      </w:pPr>
    </w:p>
    <w:p w14:paraId="2972672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 relevante, aktive Infektion (z. B. aktive Tuberkulose; siehe Abschnitt</w:t>
      </w:r>
      <w:r w:rsidR="00231B1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725" w14:textId="77777777" w:rsidR="00510C07" w:rsidRPr="00365F3E" w:rsidRDefault="00510C07" w:rsidP="001C518F">
      <w:pPr>
        <w:spacing w:after="0" w:line="240" w:lineRule="auto"/>
        <w:rPr>
          <w:rFonts w:ascii="Times New Roman" w:hAnsi="Times New Roman" w:cs="Times New Roman"/>
          <w:lang w:val="de-DE"/>
        </w:rPr>
      </w:pPr>
    </w:p>
    <w:p w14:paraId="29726726" w14:textId="77777777" w:rsidR="00510C07" w:rsidRPr="00365F3E" w:rsidRDefault="00034835" w:rsidP="00231B1B">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4.4</w:t>
      </w:r>
      <w:r w:rsidRPr="00365F3E">
        <w:rPr>
          <w:rFonts w:ascii="Times New Roman" w:eastAsia="Times New Roman" w:hAnsi="Times New Roman" w:cs="Times New Roman"/>
          <w:b/>
          <w:bCs/>
          <w:lang w:val="de-DE"/>
        </w:rPr>
        <w:tab/>
        <w:t>Besondere Warnhinweise und Vorsichtsmaßnahmen für die Anwendung</w:t>
      </w:r>
    </w:p>
    <w:p w14:paraId="29726727" w14:textId="77777777" w:rsidR="00510C07" w:rsidRPr="00365F3E" w:rsidRDefault="00510C07" w:rsidP="001C518F">
      <w:pPr>
        <w:spacing w:after="0" w:line="240" w:lineRule="auto"/>
        <w:rPr>
          <w:rFonts w:ascii="Times New Roman" w:hAnsi="Times New Roman" w:cs="Times New Roman"/>
          <w:lang w:val="de-DE"/>
        </w:rPr>
      </w:pPr>
    </w:p>
    <w:p w14:paraId="1CF2D0FC" w14:textId="297A2B8A"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Rückverfolgbarkeit</w:t>
      </w:r>
    </w:p>
    <w:p w14:paraId="2972672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Um die Rückverfolgbarkeit biologischer Arzneimittel zu verbessern, müssen die Bezeichnung des Arzneimittels und die Chargenbezeichnung des angewendeten Arzneimittels eindeutig dokumentiert werden.</w:t>
      </w:r>
    </w:p>
    <w:p w14:paraId="2972672A" w14:textId="77777777" w:rsidR="00510C07" w:rsidRPr="00365F3E" w:rsidRDefault="00510C07" w:rsidP="001C518F">
      <w:pPr>
        <w:spacing w:after="0" w:line="240" w:lineRule="auto"/>
        <w:rPr>
          <w:rFonts w:ascii="Times New Roman" w:hAnsi="Times New Roman" w:cs="Times New Roman"/>
          <w:lang w:val="de-DE"/>
        </w:rPr>
      </w:pPr>
    </w:p>
    <w:p w14:paraId="0284295E" w14:textId="4EE507F3"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Infektionen</w:t>
      </w:r>
    </w:p>
    <w:p w14:paraId="2972672C" w14:textId="5185262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kann unter Umständen das Risiko von Infektionen erhöhen und latente Infektionen reaktivieren. In klinischen Studien und bei Psoriasis-Patienten in einer Beobachtungsstudie nach der Markteinführung wurden bei Patienten, die </w:t>
      </w:r>
      <w:r w:rsidR="00197376" w:rsidRPr="00365F3E">
        <w:rPr>
          <w:rFonts w:ascii="Times New Roman" w:eastAsia="Times New Roman" w:hAnsi="Times New Roman" w:cs="Times New Roman"/>
          <w:lang w:val="de-DE"/>
        </w:rPr>
        <w:t>Ustekinumab</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erhielten, schwerwiegende bakterielle Infektionen, Pilz- und Virusinfektionen beobachtet (siehe Abschnitt</w:t>
      </w:r>
      <w:r w:rsidR="00231B1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w:t>
      </w:r>
    </w:p>
    <w:p w14:paraId="2972672D" w14:textId="77777777" w:rsidR="00510C07" w:rsidRPr="00365F3E" w:rsidRDefault="00510C07" w:rsidP="001C518F">
      <w:pPr>
        <w:spacing w:after="0" w:line="240" w:lineRule="auto"/>
        <w:rPr>
          <w:rFonts w:ascii="Times New Roman" w:hAnsi="Times New Roman" w:cs="Times New Roman"/>
          <w:lang w:val="de-DE"/>
        </w:rPr>
      </w:pPr>
    </w:p>
    <w:p w14:paraId="2972672E" w14:textId="77777777" w:rsidR="00510C07" w:rsidRPr="00365F3E" w:rsidRDefault="00034835" w:rsidP="00231B1B">
      <w:pPr>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Opportunistische Infektionen, darunter die Reaktivierung einer Tuberkulose, andere opportunistische bakterielle Infektionen (einschließlich atypische Mykobakterieninfektion, Listerienmeningitis, Legionellenpneumonie und Nokardiose), opportunistische Pilzinfektionen, opportunistische Virusinfektionen (einschließlich durch Herpes simplex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xml:space="preserve">verursachte Enzephalitis) und parasitäre </w:t>
      </w:r>
      <w:r w:rsidRPr="00365F3E">
        <w:rPr>
          <w:rFonts w:ascii="Times New Roman" w:eastAsia="Times New Roman" w:hAnsi="Times New Roman" w:cs="Times New Roman"/>
          <w:lang w:val="de-DE"/>
        </w:rPr>
        <w:lastRenderedPageBreak/>
        <w:t>Infektionen (einschließlich okuläre Toxoplasmose), wurden bei mit Ustekinumab behandelten Patienten gemeldet.</w:t>
      </w:r>
    </w:p>
    <w:p w14:paraId="2972672F" w14:textId="77777777" w:rsidR="00B622CA" w:rsidRPr="00365F3E" w:rsidRDefault="00B622CA" w:rsidP="001C518F">
      <w:pPr>
        <w:spacing w:after="0" w:line="240" w:lineRule="auto"/>
        <w:rPr>
          <w:rFonts w:ascii="Times New Roman" w:hAnsi="Times New Roman" w:cs="Times New Roman"/>
          <w:lang w:val="de-DE"/>
        </w:rPr>
      </w:pPr>
    </w:p>
    <w:p w14:paraId="29726730" w14:textId="7C1662D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einer chronischen Infektion oder einer rezidivierenden Infektion in der</w:t>
      </w:r>
      <w:r w:rsidR="00231B1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Vorgeschichte soll </w:t>
      </w:r>
      <w:r w:rsidR="00197376"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mit Vorsicht angewendet werden (siehe Abschnitt</w:t>
      </w:r>
      <w:r w:rsidR="00231B1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4.3).</w:t>
      </w:r>
    </w:p>
    <w:p w14:paraId="29726731" w14:textId="77777777" w:rsidR="00510C07" w:rsidRPr="00365F3E" w:rsidRDefault="00510C07" w:rsidP="001C518F">
      <w:pPr>
        <w:spacing w:after="0" w:line="240" w:lineRule="auto"/>
        <w:rPr>
          <w:rFonts w:ascii="Times New Roman" w:hAnsi="Times New Roman" w:cs="Times New Roman"/>
          <w:lang w:val="de-DE"/>
        </w:rPr>
      </w:pPr>
    </w:p>
    <w:p w14:paraId="29726732" w14:textId="2288D52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Vor Beginn der Behandlung mit </w:t>
      </w:r>
      <w:r w:rsidR="00197376"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sollen Patienten auf eine Tuberkuloseinfektion untersucht werden. </w:t>
      </w:r>
      <w:r w:rsidR="00197376" w:rsidRPr="00365F3E">
        <w:rPr>
          <w:rFonts w:ascii="Times New Roman" w:eastAsia="Times New Roman" w:hAnsi="Times New Roman" w:cs="Times New Roman"/>
          <w:lang w:val="de-DE"/>
        </w:rPr>
        <w:t>Fymskina</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darf Patienten mit aktiver Tuberkulose nicht verabreicht werden (siehe</w:t>
      </w:r>
      <w:r w:rsidR="00231B1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231B1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4.3). Die Behandlung einer latenten Tuberkuloseinfektion muss vor Beginn der Behandlung mit </w:t>
      </w:r>
      <w:r w:rsidR="00197376" w:rsidRPr="00365F3E">
        <w:rPr>
          <w:rFonts w:ascii="Times New Roman" w:eastAsia="Times New Roman" w:hAnsi="Times New Roman" w:cs="Times New Roman"/>
          <w:lang w:val="de-DE"/>
        </w:rPr>
        <w:t>Fymskina</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eingeleitet werden. Eine Anti-Tuberkulosetherapie soll auch bei Patienten mit einer</w:t>
      </w:r>
      <w:r w:rsidR="00231B1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latenten oder aktiven Tuberkulose in der Vorgeschichte, bei denen ein angemessener</w:t>
      </w:r>
      <w:r w:rsidR="00231B1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Behandlungsverlauf nicht bestätigt werden kann, vor Behandlungsbeginn von </w:t>
      </w:r>
      <w:r w:rsidR="00197376" w:rsidRPr="00365F3E">
        <w:rPr>
          <w:rFonts w:ascii="Times New Roman" w:eastAsia="Times New Roman" w:hAnsi="Times New Roman" w:cs="Times New Roman"/>
          <w:lang w:val="de-DE"/>
        </w:rPr>
        <w:t>Fymskina</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in Betracht gezogen werden. Patienten, die </w:t>
      </w:r>
      <w:r w:rsidR="00197376" w:rsidRPr="00365F3E">
        <w:rPr>
          <w:rFonts w:ascii="Times New Roman" w:eastAsia="Times New Roman" w:hAnsi="Times New Roman" w:cs="Times New Roman"/>
          <w:lang w:val="de-DE"/>
        </w:rPr>
        <w:t>Fymskina</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erhalten, müssen während und nach der Behandlung</w:t>
      </w:r>
      <w:r w:rsidR="00231B1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engmaschig auf Anzeichen und Symptome einer aktiven Tuberkulose überwacht werden.</w:t>
      </w:r>
    </w:p>
    <w:p w14:paraId="29726733" w14:textId="77777777" w:rsidR="00510C07" w:rsidRPr="00365F3E" w:rsidRDefault="00510C07" w:rsidP="001C518F">
      <w:pPr>
        <w:spacing w:after="0" w:line="240" w:lineRule="auto"/>
        <w:rPr>
          <w:rFonts w:ascii="Times New Roman" w:hAnsi="Times New Roman" w:cs="Times New Roman"/>
          <w:lang w:val="de-DE"/>
        </w:rPr>
      </w:pPr>
    </w:p>
    <w:p w14:paraId="29726734" w14:textId="76660FC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Patienten sollen angewiesen werden, medizinischen Rat einzuholen, wenn Anzeichen oder Symptome auftreten, die auf eine Infektion hinweisen. Wenn ein Patient eine schwerwiegende Infektion entwickelt, muss der Patient engmaschig überwacht werden und </w:t>
      </w:r>
      <w:r w:rsidR="00197376" w:rsidRPr="00365F3E">
        <w:rPr>
          <w:rFonts w:ascii="Times New Roman" w:eastAsia="Times New Roman" w:hAnsi="Times New Roman" w:cs="Times New Roman"/>
          <w:lang w:val="de-DE"/>
        </w:rPr>
        <w:t>Fymskina</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darf vor Abklingen der Infektion nicht verabreicht werden.</w:t>
      </w:r>
    </w:p>
    <w:p w14:paraId="29726735" w14:textId="77777777" w:rsidR="00510C07" w:rsidRPr="00365F3E" w:rsidRDefault="00510C07" w:rsidP="001C518F">
      <w:pPr>
        <w:spacing w:after="0" w:line="240" w:lineRule="auto"/>
        <w:rPr>
          <w:rFonts w:ascii="Times New Roman" w:hAnsi="Times New Roman" w:cs="Times New Roman"/>
          <w:lang w:val="de-DE"/>
        </w:rPr>
      </w:pPr>
    </w:p>
    <w:p w14:paraId="7934EC17" w14:textId="436EE5AB"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Maligne Tumoren</w:t>
      </w:r>
    </w:p>
    <w:p w14:paraId="29726737" w14:textId="5AAC2A3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Immunsuppressiva wie Ustekinumab haben das Potenzial, das Risiko von malignen Tumoren zu erhöhen. Einige Patienten, die </w:t>
      </w:r>
      <w:r w:rsidR="00197376"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in klinischen Studien erhielten, sowie Psoriasis-Patienten,</w:t>
      </w:r>
      <w:r w:rsidR="00CA669E" w:rsidRPr="00365F3E">
        <w:rPr>
          <w:rFonts w:ascii="Times New Roman" w:eastAsia="Times New Roman" w:hAnsi="Times New Roman" w:cs="Times New Roman"/>
          <w:lang w:val="de-DE"/>
        </w:rPr>
        <w:t xml:space="preserve"> </w:t>
      </w:r>
      <w:r w:rsidR="0051682C" w:rsidRPr="00365F3E">
        <w:rPr>
          <w:rFonts w:ascii="Times New Roman" w:hAnsi="Times New Roman" w:cs="Times New Roman"/>
          <w:noProof/>
          <w:lang w:val="de-DE"/>
        </w:rPr>
        <mc:AlternateContent>
          <mc:Choice Requires="wpg">
            <w:drawing>
              <wp:anchor distT="0" distB="0" distL="114300" distR="114300" simplePos="0" relativeHeight="251651072" behindDoc="1" locked="0" layoutInCell="1" allowOverlap="1" wp14:anchorId="2972787A" wp14:editId="233EDF1F">
                <wp:simplePos x="0" y="0"/>
                <wp:positionH relativeFrom="page">
                  <wp:posOffset>4614545</wp:posOffset>
                </wp:positionH>
                <wp:positionV relativeFrom="paragraph">
                  <wp:posOffset>142875</wp:posOffset>
                </wp:positionV>
                <wp:extent cx="34925" cy="6350"/>
                <wp:effectExtent l="13970" t="9525" r="8255" b="3175"/>
                <wp:wrapNone/>
                <wp:docPr id="62"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267" y="225"/>
                          <a:chExt cx="55" cy="10"/>
                        </a:xfrm>
                      </wpg:grpSpPr>
                      <wps:wsp>
                        <wps:cNvPr id="44872576" name="Freeform 735"/>
                        <wps:cNvSpPr>
                          <a:spLocks/>
                        </wps:cNvSpPr>
                        <wps:spPr bwMode="auto">
                          <a:xfrm>
                            <a:off x="7267" y="225"/>
                            <a:ext cx="55" cy="10"/>
                          </a:xfrm>
                          <a:custGeom>
                            <a:avLst/>
                            <a:gdLst>
                              <a:gd name="T0" fmla="+- 0 7267 7267"/>
                              <a:gd name="T1" fmla="*/ T0 w 55"/>
                              <a:gd name="T2" fmla="+- 0 230 225"/>
                              <a:gd name="T3" fmla="*/ 230 h 10"/>
                              <a:gd name="T4" fmla="+- 0 7322 7267"/>
                              <a:gd name="T5" fmla="*/ T4 w 55"/>
                              <a:gd name="T6" fmla="+- 0 230 225"/>
                              <a:gd name="T7" fmla="*/ 230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CA60BED" id="Group 734" o:spid="_x0000_s1026" style="position:absolute;margin-left:363.35pt;margin-top:11.25pt;width:2.75pt;height:.5pt;z-index:-251665408;mso-position-horizontal-relative:page" coordorigin="7267,225"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">
                <v:shape id="Freeform 735" o:spid="_x0000_s1027" style="position:absolute;left:7267;top:225;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" path="m,5r55,e" filled="f" strokeweight=".58pt">
                  <v:path arrowok="t" o:connecttype="custom" o:connectlocs="0,230;55,230" o:connectangles="0,0"/>
                </v:shape>
                <w10:wrap anchorx="page"/>
              </v:group>
            </w:pict>
          </mc:Fallback>
        </mc:AlternateContent>
      </w:r>
      <w:r w:rsidRPr="00365F3E">
        <w:rPr>
          <w:rFonts w:ascii="Times New Roman" w:eastAsia="Times New Roman" w:hAnsi="Times New Roman" w:cs="Times New Roman"/>
          <w:lang w:val="de-DE"/>
        </w:rPr>
        <w:t xml:space="preserve">die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in einer Beobachtungsstudie nach der Markteinführung erhielten, entwickelten kutane und</w:t>
      </w:r>
      <w:r w:rsidR="00CA669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nicht kutane maligne Tumoren (siehe Abschnitt</w:t>
      </w:r>
      <w:r w:rsidR="00CA669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4.8). Das Risiko einer Malignität kann bei </w:t>
      </w:r>
      <w:r w:rsidR="00CA669E" w:rsidRPr="00365F3E">
        <w:rPr>
          <w:rFonts w:ascii="Times New Roman" w:eastAsia="Times New Roman" w:hAnsi="Times New Roman" w:cs="Times New Roman"/>
          <w:lang w:val="de-DE"/>
        </w:rPr>
        <w:t>Psoriasis-</w:t>
      </w:r>
      <w:r w:rsidRPr="00365F3E">
        <w:rPr>
          <w:rFonts w:ascii="Times New Roman" w:eastAsia="Times New Roman" w:hAnsi="Times New Roman" w:cs="Times New Roman"/>
          <w:lang w:val="de-DE"/>
        </w:rPr>
        <w:t>Patienten, die im Verlauf ihrer Erkrankung mit anderen Biologika behandelt wurden, höher sein.</w:t>
      </w:r>
    </w:p>
    <w:p w14:paraId="29726738" w14:textId="77777777" w:rsidR="00510C07" w:rsidRPr="00365F3E" w:rsidRDefault="00510C07" w:rsidP="001C518F">
      <w:pPr>
        <w:spacing w:after="0" w:line="240" w:lineRule="auto"/>
        <w:rPr>
          <w:rFonts w:ascii="Times New Roman" w:hAnsi="Times New Roman" w:cs="Times New Roman"/>
          <w:lang w:val="de-DE"/>
        </w:rPr>
      </w:pPr>
    </w:p>
    <w:p w14:paraId="29726739" w14:textId="3DD1DE5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wurden keine Studien durchgeführt, in die Patienten mit malignen Tumoren in der Vorgeschichte eingeschlossen waren oder in denen die Behandlung bei Patienten fortgesetzt wurde, die einen malignen Tumor entwickelten, während sie </w:t>
      </w:r>
      <w:r w:rsidR="00197376" w:rsidRPr="00365F3E">
        <w:rPr>
          <w:rFonts w:ascii="Times New Roman" w:eastAsia="Times New Roman" w:hAnsi="Times New Roman" w:cs="Times New Roman"/>
          <w:lang w:val="de-DE"/>
        </w:rPr>
        <w:t>Ustekinumab</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erhielten. Deshalb ist Vorsicht geboten, wenn eine Anwendung von </w:t>
      </w:r>
      <w:r w:rsidR="00197376"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bei diesen Patienten in Erwägung gezogen wird.</w:t>
      </w:r>
    </w:p>
    <w:p w14:paraId="2972673A" w14:textId="77777777" w:rsidR="00510C07" w:rsidRPr="00365F3E" w:rsidRDefault="00510C07" w:rsidP="001C518F">
      <w:pPr>
        <w:spacing w:after="0" w:line="240" w:lineRule="auto"/>
        <w:rPr>
          <w:rFonts w:ascii="Times New Roman" w:hAnsi="Times New Roman" w:cs="Times New Roman"/>
          <w:lang w:val="de-DE"/>
        </w:rPr>
      </w:pPr>
    </w:p>
    <w:p w14:paraId="2972673B" w14:textId="2293C47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Alle Patienten, besonders diejenigen über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Jahre sowie Patienten mit einer längeren immunsuppressiven Therapie oder PUVA</w:t>
      </w:r>
      <w:r w:rsidR="00CA669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Behandlung in der Anamnese, sollten hinsichtlich des Auftretens von Hautkrebs überwacht werden (siehe Abschnitt</w:t>
      </w:r>
      <w:r w:rsidR="00CA669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w:t>
      </w:r>
    </w:p>
    <w:p w14:paraId="2972673C" w14:textId="77777777" w:rsidR="00510C07" w:rsidRPr="00365F3E" w:rsidRDefault="00510C07" w:rsidP="001C518F">
      <w:pPr>
        <w:spacing w:after="0" w:line="240" w:lineRule="auto"/>
        <w:rPr>
          <w:rFonts w:ascii="Times New Roman" w:hAnsi="Times New Roman" w:cs="Times New Roman"/>
          <w:lang w:val="de-DE"/>
        </w:rPr>
      </w:pPr>
    </w:p>
    <w:p w14:paraId="476EBB0D" w14:textId="106DBCA5"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Systemische und respiratorische Überempfindlichkeitsreaktionen</w:t>
      </w:r>
    </w:p>
    <w:p w14:paraId="2972673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Systemisch</w:t>
      </w:r>
    </w:p>
    <w:p w14:paraId="2972673F" w14:textId="374C191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Markteinführung wurde über schwerwiegende Überempfindlichkeitsreaktionen berichtet, in einigen Fällen mehrere Tage nach der Behandlung. Anaphylaxie und Angioödem traten auf. Wenn</w:t>
      </w:r>
      <w:r w:rsidR="00CA669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eine anaphylaktische oder eine andere schwerwiegende Überempfindlichkeitsreaktion auftritt, soll eine</w:t>
      </w:r>
      <w:r w:rsidR="00CA669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geeignete Therapie eingeleitet und die Verabreichung von </w:t>
      </w:r>
      <w:r w:rsidR="00197376" w:rsidRPr="00365F3E">
        <w:rPr>
          <w:rFonts w:ascii="Times New Roman" w:eastAsia="Times New Roman" w:hAnsi="Times New Roman" w:cs="Times New Roman"/>
          <w:lang w:val="de-DE"/>
        </w:rPr>
        <w:t>Fymskina</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abgebrochen werden (siehe</w:t>
      </w:r>
      <w:r w:rsidR="00CA669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831F9F"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w:t>
      </w:r>
    </w:p>
    <w:p w14:paraId="29726740" w14:textId="77777777" w:rsidR="00510C07" w:rsidRPr="00365F3E" w:rsidRDefault="00510C07" w:rsidP="001C518F">
      <w:pPr>
        <w:spacing w:after="0" w:line="240" w:lineRule="auto"/>
        <w:rPr>
          <w:rFonts w:ascii="Times New Roman" w:hAnsi="Times New Roman" w:cs="Times New Roman"/>
          <w:lang w:val="de-DE"/>
        </w:rPr>
      </w:pPr>
    </w:p>
    <w:p w14:paraId="29726741" w14:textId="7D6B142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Reaktionen</w:t>
      </w:r>
      <w:r w:rsidR="00F74088" w:rsidRPr="00365F3E">
        <w:rPr>
          <w:rFonts w:ascii="Times New Roman" w:eastAsia="Times New Roman" w:hAnsi="Times New Roman" w:cs="Times New Roman"/>
          <w:lang w:val="de-DE"/>
        </w:rPr>
        <w:t xml:space="preserve"> im Zusammenhang mit einer Infusion</w:t>
      </w:r>
    </w:p>
    <w:p w14:paraId="29726742" w14:textId="41728FA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klinischen Studien wurden Reaktionen</w:t>
      </w:r>
      <w:r w:rsidR="00FC68CA" w:rsidRPr="00365F3E">
        <w:rPr>
          <w:rFonts w:ascii="Times New Roman" w:eastAsia="Times New Roman" w:hAnsi="Times New Roman" w:cs="Times New Roman"/>
          <w:lang w:val="de-DE"/>
        </w:rPr>
        <w:t xml:space="preserve"> im Zusammenhang mit einer Infusion</w:t>
      </w:r>
      <w:r w:rsidRPr="00365F3E">
        <w:rPr>
          <w:rFonts w:ascii="Times New Roman" w:eastAsia="Times New Roman" w:hAnsi="Times New Roman" w:cs="Times New Roman"/>
          <w:lang w:val="de-DE"/>
        </w:rPr>
        <w:t xml:space="preserve"> beobachtet (siehe Abschnitt</w:t>
      </w:r>
      <w:r w:rsidR="00831F9F"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 Schwerwiegende Reaktionen</w:t>
      </w:r>
      <w:r w:rsidR="00FC68CA" w:rsidRPr="00365F3E">
        <w:rPr>
          <w:rFonts w:ascii="Times New Roman" w:eastAsia="Times New Roman" w:hAnsi="Times New Roman" w:cs="Times New Roman"/>
          <w:lang w:val="de-DE"/>
        </w:rPr>
        <w:t xml:space="preserve"> im Zusammenhang mit einer Infusion</w:t>
      </w:r>
      <w:r w:rsidRPr="00365F3E">
        <w:rPr>
          <w:rFonts w:ascii="Times New Roman" w:eastAsia="Times New Roman" w:hAnsi="Times New Roman" w:cs="Times New Roman"/>
          <w:lang w:val="de-DE"/>
        </w:rPr>
        <w:t>, einschließlich anaphylaktischer Reaktionen auf die</w:t>
      </w:r>
      <w:r w:rsidR="00831F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Infusion, wurden in der Zeit nach der Markteinführung gemeldet. Wenn eine schwerwiegende oder lebensbedrohliche Reaktion beobachtet wird, soll eine geeignete Therapie eingeleitet und</w:t>
      </w:r>
      <w:r w:rsidR="00831F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Ustekinumab abgesetzt werden.</w:t>
      </w:r>
    </w:p>
    <w:p w14:paraId="29726743" w14:textId="77777777" w:rsidR="00510C07" w:rsidRPr="00365F3E" w:rsidRDefault="00510C07" w:rsidP="001C518F">
      <w:pPr>
        <w:spacing w:after="0" w:line="240" w:lineRule="auto"/>
        <w:rPr>
          <w:rFonts w:ascii="Times New Roman" w:hAnsi="Times New Roman" w:cs="Times New Roman"/>
          <w:lang w:val="de-DE"/>
        </w:rPr>
      </w:pPr>
    </w:p>
    <w:p w14:paraId="2972674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Respiratorisch</w:t>
      </w:r>
    </w:p>
    <w:p w14:paraId="29726745" w14:textId="77777777" w:rsidR="00510C07" w:rsidRPr="00365F3E" w:rsidRDefault="00034835" w:rsidP="00A85A55">
      <w:pPr>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Markteinführung wurden Fälle allergischer Alveolitis, eosinophiler Pneumonie und nicht</w:t>
      </w:r>
      <w:r w:rsidR="00A85A5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 xml:space="preserve">infektiöser organisierender Pneumonie während der Anwendung von Ustekinumab berichtet. Klinische Bilder umfassten Husten, Dyspnoe und interstitielle Infiltrate nach der Anwendung von einer bis drei Dosen. Zu den schwerwiegenden Folgen gehörten respiratorische Insuffizienz und </w:t>
      </w:r>
      <w:r w:rsidRPr="00365F3E">
        <w:rPr>
          <w:rFonts w:ascii="Times New Roman" w:eastAsia="Times New Roman" w:hAnsi="Times New Roman" w:cs="Times New Roman"/>
          <w:lang w:val="de-DE"/>
        </w:rPr>
        <w:lastRenderedPageBreak/>
        <w:t>Verlängerung des Krankenhausaufenthalts. Besserung wurde nach Absetzen von Ustekinumab und in einigen Fällen auch nach Verabreichung von Corticosteroiden berichtet. Wenn eine Infektion</w:t>
      </w:r>
      <w:r w:rsidR="00A85A5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ausgeschlossen und die Diagnose bestätigt wurde, sollte Ustekinumab abgesetzt und die entsprechende</w:t>
      </w:r>
      <w:r w:rsidR="00A85A5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Behandlung durchgeführt werden (siehe Abschnitt</w:t>
      </w:r>
      <w:r w:rsidR="00A85A5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w:t>
      </w:r>
    </w:p>
    <w:p w14:paraId="29726746" w14:textId="77777777" w:rsidR="00510C07" w:rsidRPr="00365F3E" w:rsidRDefault="00510C07" w:rsidP="001C518F">
      <w:pPr>
        <w:spacing w:after="0" w:line="240" w:lineRule="auto"/>
        <w:rPr>
          <w:rFonts w:ascii="Times New Roman" w:hAnsi="Times New Roman" w:cs="Times New Roman"/>
          <w:lang w:val="de-DE"/>
        </w:rPr>
      </w:pPr>
    </w:p>
    <w:p w14:paraId="739C38AA" w14:textId="379B0438"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Kardiovaskuläre Ereignisse</w:t>
      </w:r>
    </w:p>
    <w:p w14:paraId="29726748" w14:textId="6705C2F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Kardiovaskuläre Ereignisse, einschließlich Myokardinfarkt und zerebrovaskulärer Insult, wurden bei</w:t>
      </w:r>
      <w:r w:rsidR="00D80E5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Psoriasis-Patienten, die </w:t>
      </w:r>
      <w:r w:rsidR="00197376"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erhielten, in einer Beobachtungsstudie nach der Markteinführung beobachtet. Die Risikofaktoren für kardiovaskuläre Erkrankungen sollten während der Behandlung mit </w:t>
      </w:r>
      <w:r w:rsidR="00197376" w:rsidRPr="00365F3E">
        <w:rPr>
          <w:rFonts w:ascii="Times New Roman" w:eastAsia="Times New Roman" w:hAnsi="Times New Roman" w:cs="Times New Roman"/>
          <w:lang w:val="de-DE"/>
        </w:rPr>
        <w:t>Fymskina</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regelmäßig überprüft werden.</w:t>
      </w:r>
    </w:p>
    <w:p w14:paraId="29726749" w14:textId="77777777" w:rsidR="00510C07" w:rsidRPr="00365F3E" w:rsidRDefault="00510C07" w:rsidP="001C518F">
      <w:pPr>
        <w:spacing w:after="0" w:line="240" w:lineRule="auto"/>
        <w:rPr>
          <w:rFonts w:ascii="Times New Roman" w:hAnsi="Times New Roman" w:cs="Times New Roman"/>
          <w:lang w:val="de-DE"/>
        </w:rPr>
      </w:pPr>
    </w:p>
    <w:p w14:paraId="69CD0C90" w14:textId="5CEAD284"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Impfungen</w:t>
      </w:r>
    </w:p>
    <w:p w14:paraId="2972674B" w14:textId="0797B56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wird nicht empfohlen, Lebendvirus- oder Lebendbakterienimpfstoffe (wie </w:t>
      </w:r>
      <w:r w:rsidRPr="00365F3E">
        <w:rPr>
          <w:rFonts w:ascii="Times New Roman" w:eastAsia="Times New Roman" w:hAnsi="Times New Roman" w:cs="Times New Roman"/>
          <w:i/>
          <w:lang w:val="de-DE"/>
        </w:rPr>
        <w:t>Bacillus Calmette Guérin</w:t>
      </w:r>
      <w:r w:rsidRPr="00365F3E">
        <w:rPr>
          <w:rFonts w:ascii="Times New Roman" w:eastAsia="Times New Roman" w:hAnsi="Times New Roman" w:cs="Times New Roman"/>
          <w:lang w:val="de-DE"/>
        </w:rPr>
        <w:t xml:space="preserve"> (BCG)) gleichzeitig mit </w:t>
      </w:r>
      <w:r w:rsidR="00197376" w:rsidRPr="00365F3E">
        <w:rPr>
          <w:rFonts w:ascii="Times New Roman" w:eastAsia="Times New Roman" w:hAnsi="Times New Roman" w:cs="Times New Roman"/>
          <w:lang w:val="de-DE"/>
        </w:rPr>
        <w:t>Fymskina</w:t>
      </w:r>
      <w:r w:rsidR="00197376" w:rsidRPr="00365F3E" w:rsidDel="00197376">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zu verabreichen. Mit Patienten, die kurz vorher Lebendvirus- oder Lebendbakterienimpfstoffe erhalten hatten, wurden keine spezifischen Studien durchgeführt. Zur sekundären Infektionsübertragung durch Lebendimpfstoffe bei Patienten, die </w:t>
      </w:r>
      <w:r w:rsidR="00F11BCC"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erhalten, liegen keine Daten vor. Vor einer Impfung mit Lebendviren oder lebenden Bakterien muss die Behandlung mit </w:t>
      </w:r>
      <w:r w:rsidR="00F11BCC" w:rsidRPr="00365F3E">
        <w:rPr>
          <w:rFonts w:ascii="Times New Roman" w:eastAsia="Times New Roman" w:hAnsi="Times New Roman" w:cs="Times New Roman"/>
          <w:lang w:val="de-DE"/>
        </w:rPr>
        <w:t>Fymskina</w:t>
      </w:r>
      <w:r w:rsidR="00F11BCC" w:rsidRPr="00365F3E" w:rsidDel="00F11BCC">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nach der letzten Dosis für mindestens 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Wochen unterbrochen gewesen sein und kann frühestens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nach der Impfung wieder aufgenommen werden. Zur weiteren Information und Anleitung bezüglich der gleichzeitigen Anwendung von Immunsuppressiva nach der Impfung sollen die verordnenden Ärzte die Fachinformationen der spezifischen Impfstoffe hinzuziehen.</w:t>
      </w:r>
    </w:p>
    <w:p w14:paraId="2972674C" w14:textId="77777777" w:rsidR="00510C07" w:rsidRPr="00365F3E" w:rsidRDefault="00510C07" w:rsidP="001C518F">
      <w:pPr>
        <w:spacing w:after="0" w:line="240" w:lineRule="auto"/>
        <w:rPr>
          <w:rFonts w:ascii="Times New Roman" w:hAnsi="Times New Roman" w:cs="Times New Roman"/>
          <w:lang w:val="de-DE"/>
        </w:rPr>
      </w:pPr>
    </w:p>
    <w:p w14:paraId="27142D70" w14:textId="47D572AA" w:rsidR="004E68F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Verabreichung von Lebendimpfstoffen (z. B. der BCG</w:t>
      </w:r>
      <w:r w:rsidR="00D80E5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Impfstoff) an Säuglinge, die </w:t>
      </w:r>
      <w:r w:rsidRPr="00365F3E">
        <w:rPr>
          <w:rFonts w:ascii="Times New Roman" w:eastAsia="Times New Roman" w:hAnsi="Times New Roman" w:cs="Times New Roman"/>
          <w:i/>
          <w:lang w:val="de-DE"/>
        </w:rPr>
        <w:t>in</w:t>
      </w:r>
      <w:r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i/>
          <w:lang w:val="de-DE"/>
        </w:rPr>
        <w:t xml:space="preserve">utero </w:t>
      </w:r>
      <w:r w:rsidRPr="00365F3E">
        <w:rPr>
          <w:rFonts w:ascii="Times New Roman" w:eastAsia="Times New Roman" w:hAnsi="Times New Roman" w:cs="Times New Roman"/>
          <w:lang w:val="de-DE"/>
        </w:rPr>
        <w:t xml:space="preserve">gegenüber Ustekinumab exponiert waren, wird in den ersten </w:t>
      </w:r>
      <w:r w:rsidR="00400007"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Monaten nach der Geburt oder solange nicht empfohlen, bis die Ustekinumab-Serumspiegel bei Säuglingen nicht nachweisbar sind (siehe Abschnitte</w:t>
      </w:r>
      <w:r w:rsidR="00D80E5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w:t>
      </w:r>
      <w:r w:rsidR="00D80E5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4.6). Wenn es einen eindeutigen klinischen Nutzen für den betroffenen Säugling gibt, kann die Verabreichung eines Lebendimpfstoffs zu einem früheren Zeitpunkt in Betracht gezogen werden, wenn die Ustekinumab-Serumspiegel beim Säugling nicht nachweisbar sind.</w:t>
      </w:r>
      <w:r w:rsidR="00A642F2" w:rsidRPr="00365F3E">
        <w:rPr>
          <w:rFonts w:ascii="Times New Roman" w:eastAsia="Times New Roman" w:hAnsi="Times New Roman" w:cs="Times New Roman"/>
          <w:lang w:val="de-DE"/>
        </w:rPr>
        <w:t xml:space="preserve"> </w:t>
      </w:r>
    </w:p>
    <w:p w14:paraId="2972674F" w14:textId="51B4FB2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Patienten, die </w:t>
      </w:r>
      <w:r w:rsidR="00A642F2" w:rsidRPr="00365F3E">
        <w:rPr>
          <w:rFonts w:ascii="Times New Roman" w:eastAsia="Times New Roman" w:hAnsi="Times New Roman" w:cs="Times New Roman"/>
          <w:lang w:val="de-DE"/>
        </w:rPr>
        <w:t>Fymskina</w:t>
      </w:r>
      <w:r w:rsidR="00A642F2" w:rsidRPr="00365F3E" w:rsidDel="00A642F2">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erhalten, können gleichzeitig Impfungen mit inaktivierten oder</w:t>
      </w:r>
      <w:r w:rsidR="00D80E5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Totimpfstoffen erhalten.</w:t>
      </w:r>
    </w:p>
    <w:p w14:paraId="29726750" w14:textId="77777777" w:rsidR="00510C07" w:rsidRPr="00365F3E" w:rsidRDefault="00510C07" w:rsidP="001C518F">
      <w:pPr>
        <w:spacing w:after="0" w:line="240" w:lineRule="auto"/>
        <w:rPr>
          <w:rFonts w:ascii="Times New Roman" w:hAnsi="Times New Roman" w:cs="Times New Roman"/>
          <w:lang w:val="de-DE"/>
        </w:rPr>
      </w:pPr>
    </w:p>
    <w:p w14:paraId="29726751" w14:textId="40E3847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Eine Langzeitbehandlung mit </w:t>
      </w:r>
      <w:r w:rsidR="00DC1001"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unterdrückt nicht die humorale Immunantwort auf</w:t>
      </w:r>
      <w:r w:rsidR="00D80E5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Pneumokokken-Polysaccharid- oder Tetanusimpfstoffe (siehe Abschnitt</w:t>
      </w:r>
      <w:r w:rsidR="00D80E5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5.1).</w:t>
      </w:r>
    </w:p>
    <w:p w14:paraId="29726752" w14:textId="77777777" w:rsidR="00510C07" w:rsidRPr="00365F3E" w:rsidRDefault="00510C07" w:rsidP="001C518F">
      <w:pPr>
        <w:spacing w:after="0" w:line="240" w:lineRule="auto"/>
        <w:rPr>
          <w:rFonts w:ascii="Times New Roman" w:hAnsi="Times New Roman" w:cs="Times New Roman"/>
          <w:lang w:val="de-DE"/>
        </w:rPr>
      </w:pPr>
    </w:p>
    <w:p w14:paraId="158DCAB8" w14:textId="50FDB242"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Gleichzeitige Therapie mit Immunsuppressiva</w:t>
      </w:r>
    </w:p>
    <w:p w14:paraId="29726754" w14:textId="63D61A0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den Psoriasis-Studien wurden die Sicherheit und Wirksamkeit von </w:t>
      </w:r>
      <w:r w:rsidR="00DC1001"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in Kombination mit</w:t>
      </w:r>
      <w:r w:rsidR="007E22E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Immunsuppressiva, einschließlich Biologika oder Phototherapie, nicht untersucht. In den Studien zur psoriatischen Arthritis schien die gleichzeitige Anwendung von MTX die Sicherheit oder Wirksamkeit von </w:t>
      </w:r>
      <w:r w:rsidR="00DC1001"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nicht zu beeinflussen. In den Studien zu Morbus Crohn und Colitis ulcerosa schien die gleichzeitige Anwendung von Immunsuppressiva oder Corticosteroiden die Sicherheit oder Wirksamkeit von </w:t>
      </w:r>
      <w:r w:rsidR="00565729"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nicht zu beeinflussen. Wird die gleichzeitige Anwendung von anderen Immunsuppressiva und </w:t>
      </w:r>
      <w:r w:rsidR="00565729" w:rsidRPr="00365F3E">
        <w:rPr>
          <w:rFonts w:ascii="Times New Roman" w:eastAsia="Times New Roman" w:hAnsi="Times New Roman" w:cs="Times New Roman"/>
          <w:lang w:val="de-DE"/>
        </w:rPr>
        <w:t>Fymskina</w:t>
      </w:r>
      <w:r w:rsidR="00565729" w:rsidRPr="00365F3E" w:rsidDel="00565729">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 ein Wechsel von anderen biologischen Immunsuppressiva in Erwägung gezogen, ist Vorsicht geboten (siehe Abschnitt</w:t>
      </w:r>
      <w:r w:rsidR="007E22E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4.5).</w:t>
      </w:r>
    </w:p>
    <w:p w14:paraId="29726755" w14:textId="77777777" w:rsidR="00510C07" w:rsidRPr="00365F3E" w:rsidRDefault="00510C07" w:rsidP="001C518F">
      <w:pPr>
        <w:spacing w:after="0" w:line="240" w:lineRule="auto"/>
        <w:rPr>
          <w:rFonts w:ascii="Times New Roman" w:hAnsi="Times New Roman" w:cs="Times New Roman"/>
          <w:lang w:val="de-DE"/>
        </w:rPr>
      </w:pPr>
    </w:p>
    <w:p w14:paraId="10951080" w14:textId="2FAC669E"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Immuntherapie</w:t>
      </w:r>
    </w:p>
    <w:p w14:paraId="29726757" w14:textId="4E9B557B" w:rsidR="00510C07" w:rsidRPr="00365F3E" w:rsidRDefault="00565729"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w:t>
      </w:r>
      <w:r w:rsidR="00034835" w:rsidRPr="00365F3E">
        <w:rPr>
          <w:rFonts w:ascii="Times New Roman" w:eastAsia="Times New Roman" w:hAnsi="Times New Roman" w:cs="Times New Roman"/>
          <w:lang w:val="de-DE"/>
        </w:rPr>
        <w:t xml:space="preserve">wurde nicht bei Patienten untersucht, die sich einer Immuntherapie gegen eine Allergie unterzogen haben. Ob </w:t>
      </w:r>
      <w:r w:rsidRPr="00365F3E">
        <w:rPr>
          <w:rFonts w:ascii="Times New Roman" w:eastAsia="Times New Roman" w:hAnsi="Times New Roman" w:cs="Times New Roman"/>
          <w:lang w:val="de-DE"/>
        </w:rPr>
        <w:t>Fymskina</w:t>
      </w:r>
      <w:r w:rsidRPr="00365F3E" w:rsidDel="00565729">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einen Einfluss auf eine Allergie-Immuntherapie hat, ist nicht</w:t>
      </w:r>
      <w:r w:rsidR="0017376F"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bekannt.</w:t>
      </w:r>
    </w:p>
    <w:p w14:paraId="29726758" w14:textId="77777777" w:rsidR="00510C07" w:rsidRPr="00365F3E" w:rsidRDefault="00510C07" w:rsidP="001C518F">
      <w:pPr>
        <w:spacing w:after="0" w:line="240" w:lineRule="auto"/>
        <w:rPr>
          <w:rFonts w:ascii="Times New Roman" w:hAnsi="Times New Roman" w:cs="Times New Roman"/>
          <w:lang w:val="de-DE"/>
        </w:rPr>
      </w:pPr>
    </w:p>
    <w:p w14:paraId="29726759" w14:textId="38EF5C6F" w:rsidR="00510C07" w:rsidRPr="00365F3E" w:rsidRDefault="00034835" w:rsidP="001C518F">
      <w:pPr>
        <w:spacing w:after="0" w:line="240" w:lineRule="auto"/>
        <w:rPr>
          <w:rFonts w:ascii="Times New Roman" w:eastAsia="Times New Roman" w:hAnsi="Times New Roman" w:cs="Times New Roman"/>
          <w:u w:val="single" w:color="000000"/>
          <w:lang w:val="de-DE"/>
        </w:rPr>
      </w:pPr>
      <w:r w:rsidRPr="00365F3E">
        <w:rPr>
          <w:rFonts w:ascii="Times New Roman" w:eastAsia="Times New Roman" w:hAnsi="Times New Roman" w:cs="Times New Roman"/>
          <w:u w:val="single" w:color="000000"/>
          <w:lang w:val="de-DE"/>
        </w:rPr>
        <w:t>Schwerwiegende Hautreaktionen</w:t>
      </w:r>
    </w:p>
    <w:p w14:paraId="2972675A" w14:textId="382B2DB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Psoriasis wurde nach Behandlung mit Ustekinumab das Auftreten einer exfoliativen</w:t>
      </w:r>
      <w:r w:rsidR="008439B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Dermatitis (Erythrodermie) berichtet (siehe Abschnitt</w:t>
      </w:r>
      <w:r w:rsidR="008439B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 Bei Patienten mit Plaque-Psoriasis kann sich im Rahmen des natürlichen Verlaufs der Erkrankung eine erythrodermische Psoriasis entwickeln, deren Symptome sich klinisch möglicherweise nicht von denen einer exfoliativen Dermatitis unterscheiden. Im Rahmen der Psoriasis-Kontrolluntersuchungen müssen die Ärzte bei den Patienten auf Symptome einer erythrodermischen Psoriasis bzw. exfoliativen Dermatitis achten. Wenn</w:t>
      </w:r>
      <w:r w:rsidR="008439B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lastRenderedPageBreak/>
        <w:t>entsprechende Symptome auftreten, muss eine angemessene Therapie eingeleitet werden. Bei</w:t>
      </w:r>
      <w:r w:rsidR="008439B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Verdacht auf eine Arzneimittelreaktion muss </w:t>
      </w:r>
      <w:r w:rsidR="00565729" w:rsidRPr="00365F3E">
        <w:rPr>
          <w:rFonts w:ascii="Times New Roman" w:eastAsia="Times New Roman" w:hAnsi="Times New Roman" w:cs="Times New Roman"/>
          <w:lang w:val="de-DE"/>
        </w:rPr>
        <w:t>Fymskina</w:t>
      </w:r>
      <w:r w:rsidR="00565729" w:rsidRPr="00365F3E" w:rsidDel="00565729">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abgesetzt werden.</w:t>
      </w:r>
    </w:p>
    <w:p w14:paraId="2972675B" w14:textId="77777777" w:rsidR="00510C07" w:rsidRPr="00365F3E" w:rsidRDefault="00510C07" w:rsidP="001C518F">
      <w:pPr>
        <w:spacing w:after="0" w:line="240" w:lineRule="auto"/>
        <w:rPr>
          <w:rFonts w:ascii="Times New Roman" w:hAnsi="Times New Roman" w:cs="Times New Roman"/>
          <w:lang w:val="de-DE"/>
        </w:rPr>
      </w:pPr>
    </w:p>
    <w:p w14:paraId="69461212" w14:textId="03E990AC"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Lupusbedingte Erkrankungen</w:t>
      </w:r>
    </w:p>
    <w:p w14:paraId="2972675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mit Ustekinumab behandelten Patienten wurden Fälle lupusbedingter Erkrankungen gemeldet, darunter kutaner Lupus erythematodes und Lupus-ähnliches Syndrom. Wenn Läsionen auftreten,</w:t>
      </w:r>
      <w:r w:rsidR="00AB2A2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insbesondere an sonnenexponierten Hautstellen oder zusammen mit einer Arthralgie, soll der Patient</w:t>
      </w:r>
      <w:r w:rsidR="00AB2A2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umgehend einen Arzt aufsuchen. Wenn die Diagnose einer lupusbedingten Erkrankung bestätigt wird, soll Ustekinumab abgesetzt und eine geeignete Behandlung eingeleitet werden.</w:t>
      </w:r>
    </w:p>
    <w:p w14:paraId="2972675E" w14:textId="77777777" w:rsidR="00510C07" w:rsidRPr="00365F3E" w:rsidRDefault="00510C07" w:rsidP="001C518F">
      <w:pPr>
        <w:spacing w:after="0" w:line="240" w:lineRule="auto"/>
        <w:rPr>
          <w:rFonts w:ascii="Times New Roman" w:hAnsi="Times New Roman" w:cs="Times New Roman"/>
          <w:lang w:val="de-DE"/>
        </w:rPr>
      </w:pPr>
    </w:p>
    <w:p w14:paraId="07F9ACA6" w14:textId="325FBEB9"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Besondere Patientengruppen</w:t>
      </w:r>
    </w:p>
    <w:p w14:paraId="2972676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Ältere Patienten (≥</w:t>
      </w:r>
      <w:r w:rsidR="00F52A59"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6</w:t>
      </w:r>
      <w:r w:rsidR="00B622CA" w:rsidRPr="00365F3E">
        <w:rPr>
          <w:rFonts w:ascii="Times New Roman" w:eastAsia="Times New Roman" w:hAnsi="Times New Roman" w:cs="Times New Roman"/>
          <w:i/>
          <w:lang w:val="de-DE"/>
        </w:rPr>
        <w:t>5 </w:t>
      </w:r>
      <w:r w:rsidRPr="00365F3E">
        <w:rPr>
          <w:rFonts w:ascii="Times New Roman" w:eastAsia="Times New Roman" w:hAnsi="Times New Roman" w:cs="Times New Roman"/>
          <w:i/>
          <w:lang w:val="de-DE"/>
        </w:rPr>
        <w:t>Jahre)</w:t>
      </w:r>
    </w:p>
    <w:p w14:paraId="29726761" w14:textId="6B85C41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ab 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Jahren, die </w:t>
      </w:r>
      <w:r w:rsidR="00084A24"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erhielten, wurden im Vergleich zu jüngeren Patienten in klinischen Studien in den zugelassenen Indikationen keine Unterschiede in Bezug auf Sicherheit oder</w:t>
      </w:r>
      <w:r w:rsidR="00F52A5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Wirksamkeit beobachtet. Die Anzahl der Patienten ab 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Jahren ist jedoch nicht ausreichend, um</w:t>
      </w:r>
      <w:r w:rsidR="00F52A5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feststellen zu können, ob sie im Vergleich zu jüngeren Patienten anders reagieren. Da es in der älteren Bevölkerung generell eine höhere Inzidenz von Infektionen gibt, ist bei der Behandlung von älteren Patienten Vorsicht geboten.</w:t>
      </w:r>
    </w:p>
    <w:p w14:paraId="29726762" w14:textId="77777777" w:rsidR="00510C07" w:rsidRPr="00365F3E" w:rsidRDefault="00510C07" w:rsidP="001C518F">
      <w:pPr>
        <w:spacing w:after="0" w:line="240" w:lineRule="auto"/>
        <w:rPr>
          <w:rFonts w:ascii="Times New Roman" w:hAnsi="Times New Roman" w:cs="Times New Roman"/>
          <w:lang w:val="de-DE"/>
        </w:rPr>
      </w:pPr>
    </w:p>
    <w:p w14:paraId="01311B0E" w14:textId="1E248771"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Natriumgehalt</w:t>
      </w:r>
    </w:p>
    <w:p w14:paraId="29726765" w14:textId="50381BA1" w:rsidR="00510C07" w:rsidRPr="00365F3E" w:rsidRDefault="00084A24"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Pr="00365F3E" w:rsidDel="00084A24">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 xml:space="preserve">enthält weniger als </w:t>
      </w:r>
      <w:r w:rsidR="00B622CA"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mmol Natrium (2</w:t>
      </w:r>
      <w:r w:rsidR="00B622CA"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mg) pro Durchstechflasche, d.</w:t>
      </w:r>
      <w:r w:rsidR="00D010CA"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h. es ist nahezu</w:t>
      </w:r>
      <w:r w:rsidR="00A266A9"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„natriumfrei“.</w:t>
      </w:r>
      <w:r w:rsidR="00711474"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 xml:space="preserve">Für die Infusion wird </w:t>
      </w:r>
      <w:r w:rsidRPr="00365F3E">
        <w:rPr>
          <w:rFonts w:ascii="Times New Roman" w:eastAsia="Times New Roman" w:hAnsi="Times New Roman" w:cs="Times New Roman"/>
          <w:lang w:val="de-DE"/>
        </w:rPr>
        <w:t>Fymskina</w:t>
      </w:r>
      <w:r w:rsidRPr="00365F3E" w:rsidDel="00084A24">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 xml:space="preserve">aber mit </w:t>
      </w:r>
      <w:r w:rsidR="00B622CA" w:rsidRPr="00365F3E">
        <w:rPr>
          <w:rFonts w:ascii="Times New Roman" w:eastAsia="Times New Roman" w:hAnsi="Times New Roman" w:cs="Times New Roman"/>
          <w:lang w:val="de-DE"/>
        </w:rPr>
        <w:t>9 </w:t>
      </w:r>
      <w:r w:rsidR="00034835" w:rsidRPr="00365F3E">
        <w:rPr>
          <w:rFonts w:ascii="Times New Roman" w:eastAsia="Times New Roman" w:hAnsi="Times New Roman" w:cs="Times New Roman"/>
          <w:lang w:val="de-DE"/>
        </w:rPr>
        <w:t>mg/ml (0,</w:t>
      </w:r>
      <w:r w:rsidR="00B622CA" w:rsidRPr="00365F3E">
        <w:rPr>
          <w:rFonts w:ascii="Times New Roman" w:eastAsia="Times New Roman" w:hAnsi="Times New Roman" w:cs="Times New Roman"/>
          <w:lang w:val="de-DE"/>
        </w:rPr>
        <w:t>9 </w:t>
      </w:r>
      <w:r w:rsidR="00034835" w:rsidRPr="00365F3E">
        <w:rPr>
          <w:rFonts w:ascii="Times New Roman" w:eastAsia="Times New Roman" w:hAnsi="Times New Roman" w:cs="Times New Roman"/>
          <w:lang w:val="de-DE"/>
        </w:rPr>
        <w:t>%) Natriumchloridlösung verdünnt. Dies ist bei Patienten unter natriumkontrollierter Diät zu berücksichtigen (siehe Abschnitt</w:t>
      </w:r>
      <w:r w:rsidR="00A266A9"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6.6).</w:t>
      </w:r>
    </w:p>
    <w:p w14:paraId="11095E9C" w14:textId="77777777" w:rsidR="00AB58CC" w:rsidRPr="00365F3E" w:rsidRDefault="00AB58CC" w:rsidP="001C518F">
      <w:pPr>
        <w:spacing w:after="0" w:line="240" w:lineRule="auto"/>
        <w:rPr>
          <w:rFonts w:ascii="Times New Roman" w:eastAsia="Times New Roman" w:hAnsi="Times New Roman" w:cs="Times New Roman"/>
          <w:lang w:val="de-DE"/>
        </w:rPr>
      </w:pPr>
    </w:p>
    <w:p w14:paraId="753DD0F4" w14:textId="7A6CB16B" w:rsidR="003F0D4D" w:rsidRPr="00365F3E" w:rsidRDefault="00AB58CC" w:rsidP="001C518F">
      <w:pPr>
        <w:spacing w:after="0" w:line="240" w:lineRule="auto"/>
        <w:rPr>
          <w:rFonts w:ascii="Times New Roman" w:eastAsia="Times New Roman" w:hAnsi="Times New Roman" w:cs="Times New Roman"/>
          <w:u w:val="single"/>
          <w:lang w:val="de-DE"/>
        </w:rPr>
      </w:pPr>
      <w:r w:rsidRPr="00365F3E">
        <w:rPr>
          <w:rFonts w:ascii="Times New Roman" w:eastAsia="Times New Roman" w:hAnsi="Times New Roman" w:cs="Times New Roman"/>
          <w:u w:val="single"/>
          <w:lang w:val="de-DE"/>
        </w:rPr>
        <w:t>Fymskina enthält Polysorbate</w:t>
      </w:r>
    </w:p>
    <w:p w14:paraId="369F68F3" w14:textId="6FB3B823" w:rsidR="00AB58CC" w:rsidRPr="00365F3E" w:rsidRDefault="007123B9"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Polysorbate können allergische Reaktionen hervorrufen.</w:t>
      </w:r>
    </w:p>
    <w:p w14:paraId="29726766" w14:textId="77777777" w:rsidR="00510C07" w:rsidRPr="00365F3E" w:rsidRDefault="00510C07" w:rsidP="001C518F">
      <w:pPr>
        <w:spacing w:after="0" w:line="240" w:lineRule="auto"/>
        <w:rPr>
          <w:rFonts w:ascii="Times New Roman" w:hAnsi="Times New Roman" w:cs="Times New Roman"/>
          <w:lang w:val="de-DE"/>
        </w:rPr>
      </w:pPr>
    </w:p>
    <w:p w14:paraId="29726767" w14:textId="77777777" w:rsidR="00510C07" w:rsidRPr="00365F3E" w:rsidRDefault="00034835" w:rsidP="00A266A9">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4.5</w:t>
      </w:r>
      <w:r w:rsidRPr="00365F3E">
        <w:rPr>
          <w:rFonts w:ascii="Times New Roman" w:eastAsia="Times New Roman" w:hAnsi="Times New Roman" w:cs="Times New Roman"/>
          <w:b/>
          <w:bCs/>
          <w:lang w:val="de-DE"/>
        </w:rPr>
        <w:tab/>
        <w:t>Wechselwirkungen mit anderen Arzneimitteln und sonstige Wechselwirkungen</w:t>
      </w:r>
    </w:p>
    <w:p w14:paraId="29726768" w14:textId="77777777" w:rsidR="00510C07" w:rsidRPr="00365F3E" w:rsidRDefault="00510C07" w:rsidP="001C518F">
      <w:pPr>
        <w:spacing w:after="0" w:line="240" w:lineRule="auto"/>
        <w:rPr>
          <w:rFonts w:ascii="Times New Roman" w:hAnsi="Times New Roman" w:cs="Times New Roman"/>
          <w:lang w:val="de-DE"/>
        </w:rPr>
      </w:pPr>
    </w:p>
    <w:p w14:paraId="29726769" w14:textId="1388DAB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Lebendimpfstoffe sollen nicht zusammen mit </w:t>
      </w:r>
      <w:r w:rsidR="00136EBD" w:rsidRPr="00365F3E">
        <w:rPr>
          <w:rFonts w:ascii="Times New Roman" w:eastAsia="Times New Roman" w:hAnsi="Times New Roman" w:cs="Times New Roman"/>
          <w:lang w:val="de-DE"/>
        </w:rPr>
        <w:t>Fymskina</w:t>
      </w:r>
      <w:r w:rsidR="00136EBD" w:rsidRPr="00365F3E" w:rsidDel="00136EBD">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gegeben werden.</w:t>
      </w:r>
    </w:p>
    <w:p w14:paraId="2972676A" w14:textId="77777777" w:rsidR="00510C07" w:rsidRPr="00365F3E" w:rsidRDefault="00510C07" w:rsidP="001C518F">
      <w:pPr>
        <w:spacing w:after="0" w:line="240" w:lineRule="auto"/>
        <w:rPr>
          <w:rFonts w:ascii="Times New Roman" w:hAnsi="Times New Roman" w:cs="Times New Roman"/>
          <w:lang w:val="de-DE"/>
        </w:rPr>
      </w:pPr>
    </w:p>
    <w:p w14:paraId="2972676B" w14:textId="335E9A0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Verabreichung von Lebendimpfstoffen (z. B. der BCG</w:t>
      </w:r>
      <w:r w:rsidR="00A266A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Impfstoff) an Säuglinge, die </w:t>
      </w:r>
      <w:r w:rsidRPr="00365F3E">
        <w:rPr>
          <w:rFonts w:ascii="Times New Roman" w:eastAsia="Times New Roman" w:hAnsi="Times New Roman" w:cs="Times New Roman"/>
          <w:i/>
          <w:lang w:val="de-DE"/>
        </w:rPr>
        <w:t>in</w:t>
      </w:r>
      <w:r w:rsidR="00F4340D"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 xml:space="preserve">utero </w:t>
      </w:r>
      <w:r w:rsidRPr="00365F3E">
        <w:rPr>
          <w:rFonts w:ascii="Times New Roman" w:eastAsia="Times New Roman" w:hAnsi="Times New Roman" w:cs="Times New Roman"/>
          <w:lang w:val="de-DE"/>
        </w:rPr>
        <w:t xml:space="preserve">gegenüber Ustekinumab exponiert waren, wird in den ersten </w:t>
      </w:r>
      <w:r w:rsidR="008C7B79" w:rsidRPr="00365F3E">
        <w:rPr>
          <w:rFonts w:ascii="Times New Roman" w:eastAsia="Times New Roman" w:hAnsi="Times New Roman" w:cs="Times New Roman"/>
          <w:lang w:val="de-DE"/>
        </w:rPr>
        <w:t>zwö</w:t>
      </w:r>
      <w:r w:rsidR="003A7814" w:rsidRPr="00365F3E">
        <w:rPr>
          <w:rFonts w:ascii="Times New Roman" w:eastAsia="Times New Roman" w:hAnsi="Times New Roman" w:cs="Times New Roman"/>
          <w:lang w:val="de-DE"/>
        </w:rPr>
        <w:t>lf</w:t>
      </w:r>
      <w:r w:rsidR="008C7B7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Monaten nach der Geburt oder solange nicht empfohlen, bis die Ustekinumab-Serumspiegel bei Säuglingen nicht nachweisbar sind (siehe Abschnitte</w:t>
      </w:r>
      <w:r w:rsidR="00A266A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A266A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4.6). Wenn es einen eindeutigen klinischen Nutzen für den betroffenen Säugling gibt, kann die Verabreichung eines Lebendimpfstoffs zu einem früheren Zeitpunkt in Betracht gezogen werden, wenn die Ustekinumab-Serumspiegel beim Säugling nicht nachweisbar sind.</w:t>
      </w:r>
    </w:p>
    <w:p w14:paraId="2972676C" w14:textId="77777777" w:rsidR="00510C07" w:rsidRPr="00365F3E" w:rsidRDefault="00510C07" w:rsidP="001C518F">
      <w:pPr>
        <w:spacing w:after="0" w:line="240" w:lineRule="auto"/>
        <w:rPr>
          <w:rFonts w:ascii="Times New Roman" w:hAnsi="Times New Roman" w:cs="Times New Roman"/>
          <w:lang w:val="de-DE"/>
        </w:rPr>
      </w:pPr>
    </w:p>
    <w:p w14:paraId="2972676D" w14:textId="4F47DEF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den populationspharmakokinetischen Analysen der Phase</w:t>
      </w:r>
      <w:r w:rsidR="00A7155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A7155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Studien wurden die Auswirkungen der am häufigsten gleichzeitig bei Patienten mit Psoriasis angewendeten Arzneimittel (einschließlich Paracetamol, Ibuprofen, Acetylsalicylsäure, Metformin, Atorvastatin, Levothyroxin) auf die Pharmakokinetik von Ustekinumab untersucht. Es gab keine Hinweise auf eine Wechselwirkung mit diesen gleichzeitig verabreichten Arzneimitteln. Grundlage dieser Analyse war, dass mindestens</w:t>
      </w:r>
      <w:r w:rsidR="00ED2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 (&gt;</w:t>
      </w:r>
      <w:r w:rsidR="00ED241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der untersuchten Population) über mindestens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Studiendauer gleichzeitig mit diesen Arzneimitteln behandelt wurden. Die Pharmakokinetik von Ustekinumab</w:t>
      </w:r>
      <w:r w:rsidR="00ED2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wurde nicht beeinflusst durch die gleichzeitige Anwendung von MTX, nichtsteroidalen</w:t>
      </w:r>
      <w:r w:rsidR="00ED2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Antirheumatika (NSARs), 6</w:t>
      </w:r>
      <w:r w:rsidR="00ED241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Mercaptopurin, Azathioprin und oralen Corticosteroiden bei Patienten</w:t>
      </w:r>
      <w:r w:rsidR="00ED2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mit psoriatischer Arthritis, Morbus Crohn oder Colitis ulcerosa. Weiterhin wurde die Pharmakokinetik von Ustekinumab nicht beeinflusst durch eine vorherige TNFα</w:t>
      </w:r>
      <w:r w:rsidR="00ED241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Antagonisten-Exposition bei Patienten mit psoriatischer Arthritis oder Morbus Crohn, oder eine vorherige Biologika-Exposition (z. B.</w:t>
      </w:r>
      <w:r w:rsidR="00ED2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TNFα</w:t>
      </w:r>
      <w:r w:rsidR="00ED241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Antagonisten und/oder Vedolizumab) bei Patienten mit Colitis ulcerosa.</w:t>
      </w:r>
    </w:p>
    <w:p w14:paraId="2972676E" w14:textId="77777777" w:rsidR="00510C07" w:rsidRPr="00365F3E" w:rsidRDefault="00510C07" w:rsidP="001C518F">
      <w:pPr>
        <w:spacing w:after="0" w:line="240" w:lineRule="auto"/>
        <w:rPr>
          <w:rFonts w:ascii="Times New Roman" w:hAnsi="Times New Roman" w:cs="Times New Roman"/>
          <w:lang w:val="de-DE"/>
        </w:rPr>
      </w:pPr>
    </w:p>
    <w:p w14:paraId="2972676F" w14:textId="038DC6E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Ergebnisse einer </w:t>
      </w:r>
      <w:r w:rsidRPr="00365F3E">
        <w:rPr>
          <w:rFonts w:ascii="Times New Roman" w:eastAsia="Times New Roman" w:hAnsi="Times New Roman" w:cs="Times New Roman"/>
          <w:i/>
          <w:lang w:val="de-DE"/>
        </w:rPr>
        <w:t>In</w:t>
      </w:r>
      <w:r w:rsidR="00C66D5E"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vitro</w:t>
      </w:r>
      <w:r w:rsidR="00C66D5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Studie </w:t>
      </w:r>
      <w:r w:rsidR="00305779" w:rsidRPr="00365F3E">
        <w:rPr>
          <w:rFonts w:ascii="Times New Roman" w:eastAsia="Times New Roman" w:hAnsi="Times New Roman" w:cs="Times New Roman"/>
          <w:noProof/>
          <w:snapToGrid w:val="0"/>
          <w:lang w:val="de-DE" w:eastAsia="de-DE"/>
        </w:rPr>
        <w:t>und einer Phase</w:t>
      </w:r>
      <w:r w:rsidR="00305779" w:rsidRPr="00365F3E">
        <w:rPr>
          <w:rFonts w:ascii="Times New Roman" w:eastAsia="Times New Roman" w:hAnsi="Times New Roman" w:cs="Times New Roman"/>
          <w:noProof/>
          <w:snapToGrid w:val="0"/>
          <w:lang w:val="de-DE" w:eastAsia="de-DE"/>
        </w:rPr>
        <w:noBreakHyphen/>
        <w:t xml:space="preserve">1-Studie bei Patienten mit aktivem Morbus Crohn </w:t>
      </w:r>
      <w:r w:rsidRPr="00365F3E">
        <w:rPr>
          <w:rFonts w:ascii="Times New Roman" w:eastAsia="Times New Roman" w:hAnsi="Times New Roman" w:cs="Times New Roman"/>
          <w:lang w:val="de-DE"/>
        </w:rPr>
        <w:t>deuten nicht darauf hin, dass bei Patienten, die gleichzeitig</w:t>
      </w:r>
      <w:r w:rsidR="00C66D5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CYP450</w:t>
      </w:r>
      <w:r w:rsidR="00C66D5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Substrate erhalten, eine Dosisanpassung erforderlich ist (siehe Abschnitt</w:t>
      </w:r>
      <w:r w:rsidR="00C66D5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5.2).</w:t>
      </w:r>
    </w:p>
    <w:p w14:paraId="29726770" w14:textId="77777777" w:rsidR="00510C07" w:rsidRPr="00365F3E" w:rsidRDefault="00510C07" w:rsidP="001C518F">
      <w:pPr>
        <w:spacing w:after="0" w:line="240" w:lineRule="auto"/>
        <w:rPr>
          <w:rFonts w:ascii="Times New Roman" w:hAnsi="Times New Roman" w:cs="Times New Roman"/>
          <w:lang w:val="de-DE"/>
        </w:rPr>
      </w:pPr>
    </w:p>
    <w:p w14:paraId="29726771" w14:textId="7429CD06" w:rsidR="00510C07" w:rsidRPr="00365F3E" w:rsidRDefault="00034835" w:rsidP="00C30417">
      <w:pPr>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den Psoriasis-Studien wurden die Sicherheit und Wirksamkeit von </w:t>
      </w:r>
      <w:r w:rsidR="003701C3"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in Kombination mit</w:t>
      </w:r>
      <w:r w:rsidR="00C30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Immunsuppressiva, einschließlich Biologika oder Phototherapie, nicht untersucht. In den Studien zur</w:t>
      </w:r>
      <w:r w:rsidR="00C30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psoriatischen Arthritis schien die gleichzeitige Anwendung von MTX die Sicherheit oder Wirksamkeit von </w:t>
      </w:r>
      <w:r w:rsidR="003701C3"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nicht zu beeinflussen. In den Studien zu Morbus Crohn und Colitis ulcerosa schien die gleichzeitige Anwendung von Immunsuppressiva oder Corticosteroiden die Sicherheit oder Wirksamkeit von </w:t>
      </w:r>
      <w:r w:rsidR="003701C3"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nicht zu beeinflussen (siehe Abschnitt</w:t>
      </w:r>
      <w:r w:rsidR="00C3041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772" w14:textId="77777777" w:rsidR="00510C07" w:rsidRPr="00365F3E" w:rsidRDefault="00510C07" w:rsidP="001C518F">
      <w:pPr>
        <w:spacing w:after="0" w:line="240" w:lineRule="auto"/>
        <w:rPr>
          <w:rFonts w:ascii="Times New Roman" w:hAnsi="Times New Roman" w:cs="Times New Roman"/>
          <w:lang w:val="de-DE"/>
        </w:rPr>
      </w:pPr>
    </w:p>
    <w:p w14:paraId="29726773" w14:textId="77777777" w:rsidR="00510C07" w:rsidRPr="00365F3E" w:rsidRDefault="00034835" w:rsidP="00C3041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4.6</w:t>
      </w:r>
      <w:r w:rsidRPr="00365F3E">
        <w:rPr>
          <w:rFonts w:ascii="Times New Roman" w:eastAsia="Times New Roman" w:hAnsi="Times New Roman" w:cs="Times New Roman"/>
          <w:b/>
          <w:bCs/>
          <w:lang w:val="de-DE"/>
        </w:rPr>
        <w:tab/>
        <w:t>Fertilität, Schwangerschaft und Stillzeit</w:t>
      </w:r>
    </w:p>
    <w:p w14:paraId="29726774" w14:textId="77777777" w:rsidR="00510C07" w:rsidRPr="00365F3E" w:rsidRDefault="00510C07" w:rsidP="001C518F">
      <w:pPr>
        <w:spacing w:after="0" w:line="240" w:lineRule="auto"/>
        <w:rPr>
          <w:rFonts w:ascii="Times New Roman" w:hAnsi="Times New Roman" w:cs="Times New Roman"/>
          <w:lang w:val="de-DE"/>
        </w:rPr>
      </w:pPr>
    </w:p>
    <w:p w14:paraId="54AA1124" w14:textId="36DF5EFE"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Frauen im gebärfähigen Alter</w:t>
      </w:r>
    </w:p>
    <w:p w14:paraId="2972677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Frauen im gebärfähigen Alter müssen während und für mindestens 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Wochen nach der Behandlung eine zuverlässige Verhütungsmethode anwenden.</w:t>
      </w:r>
    </w:p>
    <w:p w14:paraId="29726777" w14:textId="77777777" w:rsidR="00510C07" w:rsidRPr="00365F3E" w:rsidRDefault="00510C07" w:rsidP="001C518F">
      <w:pPr>
        <w:spacing w:after="0" w:line="240" w:lineRule="auto"/>
        <w:rPr>
          <w:rFonts w:ascii="Times New Roman" w:hAnsi="Times New Roman" w:cs="Times New Roman"/>
          <w:lang w:val="de-DE"/>
        </w:rPr>
      </w:pPr>
    </w:p>
    <w:p w14:paraId="04899080" w14:textId="324BF956"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Schwangerschaft</w:t>
      </w:r>
    </w:p>
    <w:p w14:paraId="6C0BF7CC" w14:textId="61142FDF" w:rsidR="00715848" w:rsidRPr="00365F3E" w:rsidRDefault="00715848"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Daten aus einer moderaten Anzahl prospektiv erfasster Schwangerschaften nach </w:t>
      </w:r>
      <w:r w:rsidR="005F6D94" w:rsidRPr="00365F3E">
        <w:rPr>
          <w:rFonts w:ascii="Times New Roman" w:eastAsia="Times New Roman" w:hAnsi="Times New Roman" w:cs="Times New Roman"/>
          <w:lang w:val="de-DE"/>
        </w:rPr>
        <w:t>Ustekinumab-</w:t>
      </w:r>
      <w:r w:rsidRPr="00365F3E">
        <w:rPr>
          <w:rFonts w:ascii="Times New Roman" w:eastAsia="Times New Roman" w:hAnsi="Times New Roman" w:cs="Times New Roman"/>
          <w:lang w:val="de-DE"/>
        </w:rPr>
        <w:t>Exposition mit bekanntem Ausgang, darunter mehr als 450</w:t>
      </w:r>
      <w:r w:rsidR="001905D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Schwangerschaften, bei denen die Exposition während des ersten Trimesters erfolgte, deuten nicht auf ein erhöhtes Risiko schwerer kongenitaler Fehlbildungen beim Neugeborenen hin.</w:t>
      </w:r>
    </w:p>
    <w:p w14:paraId="54CA9018" w14:textId="77777777" w:rsidR="00715848" w:rsidRPr="00365F3E" w:rsidRDefault="00715848" w:rsidP="001C518F">
      <w:pPr>
        <w:spacing w:after="0" w:line="240" w:lineRule="auto"/>
        <w:rPr>
          <w:rFonts w:ascii="Times New Roman" w:eastAsia="Times New Roman" w:hAnsi="Times New Roman" w:cs="Times New Roman"/>
          <w:lang w:val="de-DE"/>
        </w:rPr>
      </w:pPr>
    </w:p>
    <w:p w14:paraId="67DA74D8" w14:textId="2E9CAA24" w:rsidR="0069419E"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Tierexperimentelle Studien ergaben keine Hinweise auf direkte oder indirekte</w:t>
      </w:r>
      <w:r w:rsidR="00C30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gesundheitsschädliche Wirkungen in Bezug auf Schwangerschaft, embryonale/fetale Entwicklung,</w:t>
      </w:r>
      <w:r w:rsidR="00C30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Geburt oder postnatale Entwicklung (siehe Abschnitt</w:t>
      </w:r>
      <w:r w:rsidR="00C3041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5.3).</w:t>
      </w:r>
    </w:p>
    <w:p w14:paraId="505876F7" w14:textId="77777777" w:rsidR="0069419E" w:rsidRPr="00365F3E" w:rsidRDefault="0069419E" w:rsidP="001C518F">
      <w:pPr>
        <w:spacing w:after="0" w:line="240" w:lineRule="auto"/>
        <w:rPr>
          <w:rFonts w:ascii="Times New Roman" w:eastAsia="Times New Roman" w:hAnsi="Times New Roman" w:cs="Times New Roman"/>
          <w:lang w:val="de-DE"/>
        </w:rPr>
      </w:pPr>
    </w:p>
    <w:p w14:paraId="29726779" w14:textId="3CC4BD59" w:rsidR="00510C07" w:rsidRPr="00365F3E" w:rsidRDefault="002B439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verfügbaren klinischen Erfahrungen sind jedoch begrenzt. </w:t>
      </w:r>
      <w:r w:rsidR="00034835" w:rsidRPr="00365F3E">
        <w:rPr>
          <w:rFonts w:ascii="Times New Roman" w:eastAsia="Times New Roman" w:hAnsi="Times New Roman" w:cs="Times New Roman"/>
          <w:lang w:val="de-DE"/>
        </w:rPr>
        <w:t xml:space="preserve">Aus Vorsichtsgründen ist die Anwendung von </w:t>
      </w:r>
      <w:r w:rsidR="003701C3" w:rsidRPr="00365F3E">
        <w:rPr>
          <w:rFonts w:ascii="Times New Roman" w:eastAsia="Times New Roman" w:hAnsi="Times New Roman" w:cs="Times New Roman"/>
          <w:lang w:val="de-DE"/>
        </w:rPr>
        <w:t>Fymskina</w:t>
      </w:r>
      <w:r w:rsidR="003701C3" w:rsidRPr="00365F3E" w:rsidDel="003701C3">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während der Schwangerschaft möglichst zu vermeiden.</w:t>
      </w:r>
    </w:p>
    <w:p w14:paraId="2972677A" w14:textId="77777777" w:rsidR="00510C07" w:rsidRPr="00365F3E" w:rsidRDefault="00510C07" w:rsidP="001C518F">
      <w:pPr>
        <w:spacing w:after="0" w:line="240" w:lineRule="auto"/>
        <w:rPr>
          <w:rFonts w:ascii="Times New Roman" w:hAnsi="Times New Roman" w:cs="Times New Roman"/>
          <w:lang w:val="de-DE"/>
        </w:rPr>
      </w:pPr>
    </w:p>
    <w:p w14:paraId="2972677C" w14:textId="1341EDE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 ist plazentagängig und wurde im Serum von Säuglingen nach der Entbindung von</w:t>
      </w:r>
      <w:r w:rsidR="00C30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Patientinnen nachgewiesen, die während der Schwangerschaft mit Ustekinumab behandelt wurden.</w:t>
      </w:r>
      <w:r w:rsidR="00C30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Die klinischen Auswirkungen sind nicht bekannt, jedoch kann das Infektionsrisiko bei Säuglingen, die </w:t>
      </w:r>
      <w:r w:rsidRPr="00365F3E">
        <w:rPr>
          <w:rFonts w:ascii="Times New Roman" w:eastAsia="Times New Roman" w:hAnsi="Times New Roman" w:cs="Times New Roman"/>
          <w:i/>
          <w:lang w:val="de-DE"/>
        </w:rPr>
        <w:t xml:space="preserve">in utero </w:t>
      </w:r>
      <w:r w:rsidRPr="00365F3E">
        <w:rPr>
          <w:rFonts w:ascii="Times New Roman" w:eastAsia="Times New Roman" w:hAnsi="Times New Roman" w:cs="Times New Roman"/>
          <w:lang w:val="de-DE"/>
        </w:rPr>
        <w:t>gegenüber Ustekinumab exponiert waren, nach der Geburt erhöht sein.</w:t>
      </w:r>
      <w:r w:rsidR="00F5653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Die Verabreichung von Lebendimpfstoffen (z. B. der BCG</w:t>
      </w:r>
      <w:r w:rsidR="00C3041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Impfstoff) an Säuglinge, die </w:t>
      </w:r>
      <w:r w:rsidRPr="00365F3E">
        <w:rPr>
          <w:rFonts w:ascii="Times New Roman" w:eastAsia="Times New Roman" w:hAnsi="Times New Roman" w:cs="Times New Roman"/>
          <w:i/>
          <w:lang w:val="de-DE"/>
        </w:rPr>
        <w:t>in utero</w:t>
      </w:r>
      <w:r w:rsidR="00C30417"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lang w:val="de-DE"/>
        </w:rPr>
        <w:t xml:space="preserve">gegenüber Ustekinumab exponiert waren, wird in den ersten </w:t>
      </w:r>
      <w:r w:rsidR="000B702C"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Monaten nach der Geburt oder solange nicht empfohlen, bis die Ustekinumab-Serumspiegel bei Säuglingen nicht nachweisbar sind (siehe Abschnitte</w:t>
      </w:r>
      <w:r w:rsidR="00C3041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C3041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4.5). Wenn es einen eindeutigen klinischen Nutzen für den betroffenen Säugling gibt, kann die Verabreichung eines Lebendimpfstoffs zu einem früheren Zeitpunkt in Betracht gezogen werden, wenn die Ustekinumab-Serumspiegel beim Säugling nicht nachweisbar sind.</w:t>
      </w:r>
    </w:p>
    <w:p w14:paraId="2972677D" w14:textId="77777777" w:rsidR="00510C07" w:rsidRPr="00365F3E" w:rsidRDefault="00510C07" w:rsidP="001C518F">
      <w:pPr>
        <w:spacing w:after="0" w:line="240" w:lineRule="auto"/>
        <w:rPr>
          <w:rFonts w:ascii="Times New Roman" w:hAnsi="Times New Roman" w:cs="Times New Roman"/>
          <w:lang w:val="de-DE"/>
        </w:rPr>
      </w:pPr>
    </w:p>
    <w:p w14:paraId="019BD89D" w14:textId="27A92186"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Stillzeit</w:t>
      </w:r>
    </w:p>
    <w:p w14:paraId="2972677F" w14:textId="1BA786A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Begrenzte Daten aus der veröffentlichten Literatur deuten darauf hin, dass Ustekinumab beim</w:t>
      </w:r>
      <w:r w:rsidR="00D2656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Menschen in sehr geringen Mengen in die Muttermilch übergeht. Es ist nicht bekannt, ob Ustekinumab nach der Aufnahme systemisch resorbiert wird. Aufgrund der Möglichkeit von unerwünschten Reaktionen bei gestillten Kindern muss eine Entscheidung darüber getroffen werden, ob das Stillen während und bis zu 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Wochen nach der Behandlung zu unterbrechen ist oder ob die Behandlung mit </w:t>
      </w:r>
      <w:r w:rsidR="00BA7FDA" w:rsidRPr="00365F3E">
        <w:rPr>
          <w:rFonts w:ascii="Times New Roman" w:eastAsia="Times New Roman" w:hAnsi="Times New Roman" w:cs="Times New Roman"/>
          <w:lang w:val="de-DE"/>
        </w:rPr>
        <w:t>Fymskina</w:t>
      </w:r>
      <w:r w:rsidR="00BA7FDA" w:rsidRPr="00365F3E" w:rsidDel="00BA7FDA">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zu unterbrechen ist. Dabei ist sowohl der Nutzen des Stillens für das Kind als auch der Nutzen der </w:t>
      </w:r>
      <w:r w:rsidR="004519D2" w:rsidRPr="00365F3E">
        <w:rPr>
          <w:rFonts w:ascii="Times New Roman" w:eastAsia="Times New Roman" w:hAnsi="Times New Roman" w:cs="Times New Roman"/>
          <w:lang w:val="de-DE"/>
        </w:rPr>
        <w:t>Fymskina</w:t>
      </w:r>
      <w:r w:rsidR="006914E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 für die Frau zu berücksichtigen.</w:t>
      </w:r>
    </w:p>
    <w:p w14:paraId="29726780" w14:textId="77777777" w:rsidR="00510C07" w:rsidRPr="00365F3E" w:rsidRDefault="00510C07" w:rsidP="001C518F">
      <w:pPr>
        <w:spacing w:after="0" w:line="240" w:lineRule="auto"/>
        <w:rPr>
          <w:rFonts w:ascii="Times New Roman" w:hAnsi="Times New Roman" w:cs="Times New Roman"/>
          <w:lang w:val="de-DE"/>
        </w:rPr>
      </w:pPr>
    </w:p>
    <w:p w14:paraId="7BD7D6D9" w14:textId="1E77DDE2"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Fertilität</w:t>
      </w:r>
    </w:p>
    <w:p w14:paraId="2972678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Auswirkungen von Ustekinumab auf die Fertilität beim Menschen wurden nicht untersucht (siehe</w:t>
      </w:r>
      <w:r w:rsidR="006914E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6914E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5.3).</w:t>
      </w:r>
    </w:p>
    <w:p w14:paraId="29726783" w14:textId="77777777" w:rsidR="00510C07" w:rsidRPr="00365F3E" w:rsidRDefault="00510C07" w:rsidP="001C518F">
      <w:pPr>
        <w:spacing w:after="0" w:line="240" w:lineRule="auto"/>
        <w:rPr>
          <w:rFonts w:ascii="Times New Roman" w:hAnsi="Times New Roman" w:cs="Times New Roman"/>
          <w:lang w:val="de-DE"/>
        </w:rPr>
      </w:pPr>
    </w:p>
    <w:p w14:paraId="29726784" w14:textId="77777777" w:rsidR="00510C07" w:rsidRPr="00365F3E" w:rsidRDefault="00034835" w:rsidP="006914E6">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4.7</w:t>
      </w:r>
      <w:r w:rsidRPr="00365F3E">
        <w:rPr>
          <w:rFonts w:ascii="Times New Roman" w:eastAsia="Times New Roman" w:hAnsi="Times New Roman" w:cs="Times New Roman"/>
          <w:b/>
          <w:bCs/>
          <w:lang w:val="de-DE"/>
        </w:rPr>
        <w:tab/>
        <w:t>Auswirkungen auf die Verkehrstüchtigkeit und die Fähigkeit zum Bedienen von</w:t>
      </w:r>
      <w:r w:rsidR="006914E6"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Maschinen</w:t>
      </w:r>
    </w:p>
    <w:p w14:paraId="29726785" w14:textId="77777777" w:rsidR="00510C07" w:rsidRPr="00365F3E" w:rsidRDefault="00510C07" w:rsidP="001C518F">
      <w:pPr>
        <w:spacing w:after="0" w:line="240" w:lineRule="auto"/>
        <w:rPr>
          <w:rFonts w:ascii="Times New Roman" w:hAnsi="Times New Roman" w:cs="Times New Roman"/>
          <w:lang w:val="de-DE"/>
        </w:rPr>
      </w:pPr>
    </w:p>
    <w:p w14:paraId="29726786" w14:textId="04E45A42" w:rsidR="00510C07" w:rsidRPr="00365F3E" w:rsidRDefault="004519D2"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Pr="00365F3E" w:rsidDel="004519D2">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hat keinen oder einen zu vernachlässigenden Einfluss auf die Verkehrstüchtigkeit und die</w:t>
      </w:r>
      <w:r w:rsidR="006914E6"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Fähigkeit zum Bedienen von Maschinen.</w:t>
      </w:r>
    </w:p>
    <w:p w14:paraId="29726787" w14:textId="77777777" w:rsidR="00510C07" w:rsidRPr="00365F3E" w:rsidRDefault="00510C07" w:rsidP="001C518F">
      <w:pPr>
        <w:spacing w:after="0" w:line="240" w:lineRule="auto"/>
        <w:rPr>
          <w:rFonts w:ascii="Times New Roman" w:hAnsi="Times New Roman" w:cs="Times New Roman"/>
          <w:lang w:val="de-DE"/>
        </w:rPr>
      </w:pPr>
    </w:p>
    <w:p w14:paraId="29726788" w14:textId="77777777" w:rsidR="00510C07" w:rsidRPr="00365F3E" w:rsidRDefault="00034835" w:rsidP="000A1C89">
      <w:pPr>
        <w:keepNext/>
        <w:widowControl/>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4.8</w:t>
      </w:r>
      <w:r w:rsidRPr="00365F3E">
        <w:rPr>
          <w:rFonts w:ascii="Times New Roman" w:eastAsia="Times New Roman" w:hAnsi="Times New Roman" w:cs="Times New Roman"/>
          <w:b/>
          <w:bCs/>
          <w:lang w:val="de-DE"/>
        </w:rPr>
        <w:tab/>
        <w:t>Nebenwirkungen</w:t>
      </w:r>
    </w:p>
    <w:p w14:paraId="29726789" w14:textId="77777777" w:rsidR="00510C07" w:rsidRPr="00365F3E" w:rsidRDefault="00510C07" w:rsidP="000A1C89">
      <w:pPr>
        <w:keepNext/>
        <w:widowControl/>
        <w:spacing w:after="0" w:line="240" w:lineRule="auto"/>
        <w:rPr>
          <w:rFonts w:ascii="Times New Roman" w:hAnsi="Times New Roman" w:cs="Times New Roman"/>
          <w:lang w:val="de-DE"/>
        </w:rPr>
      </w:pPr>
    </w:p>
    <w:p w14:paraId="023F9303" w14:textId="7787F686"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Zusammenfassung des Sicherheitsprofils</w:t>
      </w:r>
    </w:p>
    <w:p w14:paraId="2972678B" w14:textId="476736F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häufigsten Nebenwirkungen (&gt;</w:t>
      </w:r>
      <w:r w:rsidR="006914E6"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in den kontrollierten Phasen der klinischen Studien mit Ustekinumab zu Psoriasis, psoriatischer Arthritis, Morbus Crohn und Colitis ulcerosa bei Erwachsenen waren Nasopharyngitis und Kopfschmerzen. Die meisten wurden als leicht eingestuft</w:t>
      </w:r>
      <w:r w:rsidR="006914E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erforderten keinen Abbruch der Studienmedikation. Die schwerwiegendsten Nebenwirkungen, die unter </w:t>
      </w:r>
      <w:r w:rsidR="004519D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berichtet wurden, waren schwerwiegende Überempfindlichkeitsreaktionen</w:t>
      </w:r>
      <w:r w:rsidR="006914E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einschließlich Anaphylaxie (siehe Abschnitt</w:t>
      </w:r>
      <w:r w:rsidR="006914E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 Das Gesamtsicherheitsprofil war bei Patienten mit</w:t>
      </w:r>
      <w:r w:rsidR="006914E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Psoriasis, psoriatischer Arthritis, Morbus Crohn und Colitis ulcerosa ähnlich.</w:t>
      </w:r>
    </w:p>
    <w:p w14:paraId="2972678C" w14:textId="77777777" w:rsidR="00510C07" w:rsidRPr="00365F3E" w:rsidRDefault="00510C07" w:rsidP="001C518F">
      <w:pPr>
        <w:spacing w:after="0" w:line="240" w:lineRule="auto"/>
        <w:rPr>
          <w:rFonts w:ascii="Times New Roman" w:hAnsi="Times New Roman" w:cs="Times New Roman"/>
          <w:lang w:val="de-DE"/>
        </w:rPr>
      </w:pPr>
    </w:p>
    <w:p w14:paraId="7FE0EDDD" w14:textId="36096133"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Tabellarische Auflistung der Nebenwirkungen</w:t>
      </w:r>
    </w:p>
    <w:p w14:paraId="2972678E" w14:textId="0B972D4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im Folgenden beschriebenen Daten zur Sicherheit geben die Ustekinumab-Exposition bei</w:t>
      </w:r>
      <w:r w:rsidR="006914E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Erwachsenen in 1</w:t>
      </w:r>
      <w:r w:rsidR="00B622CA" w:rsidRPr="00365F3E">
        <w:rPr>
          <w:rFonts w:ascii="Times New Roman" w:eastAsia="Times New Roman" w:hAnsi="Times New Roman" w:cs="Times New Roman"/>
          <w:lang w:val="de-DE"/>
        </w:rPr>
        <w:t>4</w:t>
      </w:r>
      <w:r w:rsidR="006914E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Phase</w:t>
      </w:r>
      <w:r w:rsidR="006914E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 und Phase</w:t>
      </w:r>
      <w:r w:rsidR="00FE0AEA"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FE0AEA"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Studien mit </w:t>
      </w:r>
      <w:r w:rsidR="0002636C" w:rsidRPr="00365F3E">
        <w:rPr>
          <w:rFonts w:ascii="Times New Roman" w:eastAsia="Times New Roman" w:hAnsi="Times New Roman" w:cs="Times New Roman"/>
          <w:lang w:val="de-DE"/>
        </w:rPr>
        <w:t>6 710</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5</w:t>
      </w:r>
      <w:r w:rsidR="003732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mit Psoriasis und/oder psoriatischer Arthritis,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74</w:t>
      </w:r>
      <w:r w:rsidR="00B622CA" w:rsidRPr="00365F3E">
        <w:rPr>
          <w:rFonts w:ascii="Times New Roman" w:eastAsia="Times New Roman" w:hAnsi="Times New Roman" w:cs="Times New Roman"/>
          <w:lang w:val="de-DE"/>
        </w:rPr>
        <w:t>9</w:t>
      </w:r>
      <w:r w:rsidR="00336FE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mit Morbus Crohn und </w:t>
      </w:r>
      <w:r w:rsidR="0002636C" w:rsidRPr="00365F3E">
        <w:rPr>
          <w:rFonts w:ascii="Times New Roman" w:eastAsia="Times New Roman" w:hAnsi="Times New Roman" w:cs="Times New Roman"/>
          <w:lang w:val="de-DE"/>
        </w:rPr>
        <w:t>826 </w:t>
      </w:r>
      <w:r w:rsidRPr="00365F3E">
        <w:rPr>
          <w:rFonts w:ascii="Times New Roman" w:eastAsia="Times New Roman" w:hAnsi="Times New Roman" w:cs="Times New Roman"/>
          <w:lang w:val="de-DE"/>
        </w:rPr>
        <w:t xml:space="preserve">mit Colitis ulcerosa) wieder. Diese umfassen </w:t>
      </w:r>
      <w:r w:rsidR="004519D2" w:rsidRPr="00365F3E">
        <w:rPr>
          <w:rFonts w:ascii="Times New Roman" w:eastAsia="Times New Roman" w:hAnsi="Times New Roman" w:cs="Times New Roman"/>
          <w:lang w:val="de-DE"/>
        </w:rPr>
        <w:t>Ustekinumab</w:t>
      </w:r>
      <w:r w:rsidRPr="00365F3E">
        <w:rPr>
          <w:rFonts w:ascii="Times New Roman" w:eastAsia="Times New Roman" w:hAnsi="Times New Roman" w:cs="Times New Roman"/>
          <w:lang w:val="de-DE"/>
        </w:rPr>
        <w:t xml:space="preserve">-Expositionen in den kontrollierten und nicht-kontrollierten Phasen der klinischen Studien </w:t>
      </w:r>
      <w:r w:rsidR="0002636C" w:rsidRPr="00365F3E">
        <w:rPr>
          <w:rFonts w:ascii="Times New Roman" w:eastAsia="Times New Roman" w:hAnsi="Times New Roman" w:cs="Times New Roman"/>
          <w:noProof/>
          <w:snapToGrid w:val="0"/>
          <w:lang w:val="de-DE" w:eastAsia="de-DE"/>
        </w:rPr>
        <w:t xml:space="preserve">bei Patienten mit Psoriasis, psoriatischer Arthritis, Morbus Crohn oder Colitis ulcerosa </w:t>
      </w:r>
      <w:r w:rsidRPr="00365F3E">
        <w:rPr>
          <w:rFonts w:ascii="Times New Roman" w:eastAsia="Times New Roman" w:hAnsi="Times New Roman" w:cs="Times New Roman"/>
          <w:lang w:val="de-DE"/>
        </w:rPr>
        <w:t xml:space="preserve">über mindestens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Monate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57</w:t>
      </w:r>
      <w:r w:rsidR="00B622CA" w:rsidRPr="00365F3E">
        <w:rPr>
          <w:rFonts w:ascii="Times New Roman" w:eastAsia="Times New Roman" w:hAnsi="Times New Roman" w:cs="Times New Roman"/>
          <w:lang w:val="de-DE"/>
        </w:rPr>
        <w:t>7</w:t>
      </w:r>
      <w:r w:rsidR="0002636C" w:rsidRPr="00365F3E">
        <w:rPr>
          <w:rFonts w:ascii="Times New Roman" w:eastAsia="Times New Roman" w:hAnsi="Times New Roman" w:cs="Times New Roman"/>
          <w:noProof/>
          <w:snapToGrid w:val="0"/>
          <w:lang w:val="de-DE" w:eastAsia="de-DE"/>
        </w:rPr>
        <w:t> Patienten) oder mindestens 1 Jahr (3 648</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w:t>
      </w:r>
      <w:r w:rsidR="0002636C" w:rsidRPr="00365F3E">
        <w:rPr>
          <w:rFonts w:ascii="Times New Roman" w:eastAsia="Times New Roman" w:hAnsi="Times New Roman" w:cs="Times New Roman"/>
          <w:lang w:val="de-DE"/>
        </w:rPr>
        <w:t>).</w:t>
      </w:r>
      <w:r w:rsidR="00232867" w:rsidRPr="00365F3E">
        <w:rPr>
          <w:rFonts w:ascii="Times New Roman" w:eastAsia="Times New Roman" w:hAnsi="Times New Roman" w:cs="Times New Roman"/>
          <w:lang w:val="de-DE"/>
        </w:rPr>
        <w:t xml:space="preserve"> </w:t>
      </w:r>
      <w:r w:rsidR="00232867" w:rsidRPr="00365F3E">
        <w:rPr>
          <w:rFonts w:ascii="Times New Roman" w:eastAsia="Times New Roman" w:hAnsi="Times New Roman" w:cs="Times New Roman"/>
          <w:noProof/>
          <w:snapToGrid w:val="0"/>
          <w:lang w:val="de-DE" w:eastAsia="de-DE"/>
        </w:rPr>
        <w:t>2 194 Patienten mit Psoriasis, Morbus Crohn oder Colitis ulcerosa wurden mindestens 4 Jahre behandelt, während 1 148</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 mit Psoriasis</w:t>
      </w:r>
      <w:r w:rsidR="00232867" w:rsidRPr="00365F3E">
        <w:rPr>
          <w:rFonts w:ascii="Times New Roman" w:eastAsia="Times New Roman" w:hAnsi="Times New Roman" w:cs="Times New Roman"/>
          <w:lang w:val="de-DE"/>
        </w:rPr>
        <w:t xml:space="preserve"> </w:t>
      </w:r>
      <w:r w:rsidR="00232867" w:rsidRPr="00365F3E">
        <w:rPr>
          <w:rFonts w:ascii="Times New Roman" w:eastAsia="Times New Roman" w:hAnsi="Times New Roman" w:cs="Times New Roman"/>
          <w:noProof/>
          <w:snapToGrid w:val="0"/>
          <w:lang w:val="de-DE" w:eastAsia="de-DE"/>
        </w:rPr>
        <w:t>oder Morbus Crohn mindestens 5 Jahre behandelt wurden</w:t>
      </w:r>
      <w:r w:rsidRPr="00365F3E">
        <w:rPr>
          <w:rFonts w:ascii="Times New Roman" w:eastAsia="Times New Roman" w:hAnsi="Times New Roman" w:cs="Times New Roman"/>
          <w:lang w:val="de-DE"/>
        </w:rPr>
        <w:t>.</w:t>
      </w:r>
    </w:p>
    <w:p w14:paraId="2972678F" w14:textId="77777777" w:rsidR="00510C07" w:rsidRPr="00365F3E" w:rsidRDefault="00510C07" w:rsidP="001C518F">
      <w:pPr>
        <w:spacing w:after="0" w:line="240" w:lineRule="auto"/>
        <w:rPr>
          <w:rFonts w:ascii="Times New Roman" w:hAnsi="Times New Roman" w:cs="Times New Roman"/>
          <w:lang w:val="de-DE"/>
        </w:rPr>
      </w:pPr>
    </w:p>
    <w:p w14:paraId="2972679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Tabelle</w:t>
      </w:r>
      <w:r w:rsidR="00A12692"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A126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listet Nebenwirkungen aus klinischen Studien zu Psoriasis, psoriatischer Arthritis, Morbus Crohn und Colitis ulcerosa bei Erwachsenen sowie Nebenwirkungen, die nach Markteinführung berichtet wurden, auf. Die Nebenwirkungen sind nach Systemorganklasse und Häufigkeit unter Anwendung der folgenden Kategorien klassifiziert: sehr häufig (≥</w:t>
      </w:r>
      <w:r w:rsidR="00A1269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1/10), häufig (≥</w:t>
      </w:r>
      <w:r w:rsidR="00A1269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1/100, &lt;</w:t>
      </w:r>
      <w:r w:rsidR="00A1269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1/10), gelegentlich (≥</w:t>
      </w:r>
      <w:r w:rsidR="00A1269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000, &lt;</w:t>
      </w:r>
      <w:r w:rsidR="00A1269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1/100), selten (≥</w:t>
      </w:r>
      <w:r w:rsidR="00A1269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000, &lt;</w:t>
      </w:r>
      <w:r w:rsidR="00A1269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000), sehr selten (&lt;</w:t>
      </w:r>
      <w:r w:rsidR="00A1269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000), nicht bekannt (Häufigkeit auf Grundlage der verfügbaren Daten nicht abschätzbar). Innerhalb jeder Häufigkeitskategorie sind die Nebenwirkungen nach abnehmendem Schweregrad angegeben.</w:t>
      </w:r>
    </w:p>
    <w:p w14:paraId="29726791" w14:textId="77777777" w:rsidR="00510C07" w:rsidRPr="00365F3E" w:rsidRDefault="00510C07" w:rsidP="001C518F">
      <w:pPr>
        <w:spacing w:after="0" w:line="240" w:lineRule="auto"/>
        <w:rPr>
          <w:rFonts w:ascii="Times New Roman" w:hAnsi="Times New Roman" w:cs="Times New Roman"/>
          <w:lang w:val="de-DE"/>
        </w:rPr>
      </w:pPr>
    </w:p>
    <w:p w14:paraId="29726792" w14:textId="77777777" w:rsidR="00510C07" w:rsidRPr="00365F3E" w:rsidRDefault="00034835" w:rsidP="003E1B09">
      <w:pPr>
        <w:keepNext/>
        <w:spacing w:after="0" w:line="240" w:lineRule="auto"/>
        <w:ind w:left="1138" w:hanging="1138"/>
        <w:rPr>
          <w:rFonts w:ascii="Times New Roman" w:eastAsia="Times New Roman" w:hAnsi="Times New Roman" w:cs="Times New Roman"/>
          <w:lang w:val="de-DE"/>
        </w:rPr>
      </w:pPr>
      <w:r w:rsidRPr="00365F3E">
        <w:rPr>
          <w:rFonts w:ascii="Times New Roman" w:eastAsia="Times New Roman" w:hAnsi="Times New Roman" w:cs="Times New Roman"/>
          <w:i/>
          <w:lang w:val="de-DE"/>
        </w:rPr>
        <w:t>Tabelle</w:t>
      </w:r>
      <w:r w:rsidR="00AC7CD5"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2</w:t>
      </w:r>
      <w:r w:rsidRPr="00365F3E">
        <w:rPr>
          <w:rFonts w:ascii="Times New Roman" w:eastAsia="Times New Roman" w:hAnsi="Times New Roman" w:cs="Times New Roman"/>
          <w:i/>
          <w:lang w:val="de-DE"/>
        </w:rPr>
        <w:tab/>
        <w:t>Liste der Nebenwirkungen</w:t>
      </w:r>
    </w:p>
    <w:tbl>
      <w:tblPr>
        <w:tblW w:w="5000" w:type="pct"/>
        <w:tblLook w:val="01E0" w:firstRow="1" w:lastRow="1" w:firstColumn="1" w:lastColumn="1" w:noHBand="0" w:noVBand="0"/>
      </w:tblPr>
      <w:tblGrid>
        <w:gridCol w:w="3052"/>
        <w:gridCol w:w="6010"/>
      </w:tblGrid>
      <w:tr w:rsidR="00510C07" w:rsidRPr="00365F3E" w14:paraId="29726795"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9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Systemorganklasse</w:t>
            </w:r>
          </w:p>
        </w:tc>
        <w:tc>
          <w:tcPr>
            <w:tcW w:w="3316" w:type="pct"/>
            <w:tcBorders>
              <w:top w:val="single" w:sz="4" w:space="0" w:color="000000"/>
              <w:left w:val="single" w:sz="4" w:space="0" w:color="000000"/>
              <w:bottom w:val="single" w:sz="4" w:space="0" w:color="000000"/>
              <w:right w:val="single" w:sz="4" w:space="0" w:color="000000"/>
            </w:tcBorders>
          </w:tcPr>
          <w:p w14:paraId="2972679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Häufigkeit: Nebenwirkung</w:t>
            </w:r>
          </w:p>
        </w:tc>
      </w:tr>
      <w:tr w:rsidR="00510C07" w:rsidRPr="00BE1662" w14:paraId="29726799"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96" w14:textId="77777777" w:rsidR="00510C07" w:rsidRPr="00365F3E" w:rsidRDefault="00034835" w:rsidP="00DE6F1B">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Infektionen und parasitäre</w:t>
            </w:r>
            <w:r w:rsidR="00DE6F1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Erkrankungen</w:t>
            </w:r>
          </w:p>
        </w:tc>
        <w:tc>
          <w:tcPr>
            <w:tcW w:w="3316" w:type="pct"/>
            <w:tcBorders>
              <w:top w:val="single" w:sz="4" w:space="0" w:color="000000"/>
              <w:left w:val="single" w:sz="4" w:space="0" w:color="000000"/>
              <w:bottom w:val="single" w:sz="4" w:space="0" w:color="000000"/>
              <w:right w:val="single" w:sz="4" w:space="0" w:color="000000"/>
            </w:tcBorders>
          </w:tcPr>
          <w:p w14:paraId="2972679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Infektion der oberen Atemwege, Nasopharyngitis, Sinusitis</w:t>
            </w:r>
          </w:p>
          <w:p w14:paraId="29726798" w14:textId="68D60E6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Gelegentlich: </w:t>
            </w:r>
            <w:r w:rsidR="00264B55" w:rsidRPr="00365F3E">
              <w:rPr>
                <w:rFonts w:ascii="Times New Roman" w:eastAsia="Times New Roman" w:hAnsi="Times New Roman" w:cs="Times New Roman"/>
                <w:lang w:val="de-DE"/>
              </w:rPr>
              <w:t>Z</w:t>
            </w:r>
            <w:r w:rsidRPr="00365F3E">
              <w:rPr>
                <w:rFonts w:ascii="Times New Roman" w:eastAsia="Times New Roman" w:hAnsi="Times New Roman" w:cs="Times New Roman"/>
                <w:lang w:val="de-DE"/>
              </w:rPr>
              <w:t>ellulitis, dentale Infektionen, Herpes zoster, Infektion der unteren Atemwege, Virusinfektion der oberen Atemwege, vulvovaginale Pilzinfektion</w:t>
            </w:r>
          </w:p>
        </w:tc>
      </w:tr>
      <w:tr w:rsidR="00510C07" w:rsidRPr="00BE1662" w14:paraId="2972679D"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9A" w14:textId="77777777" w:rsidR="00510C07" w:rsidRPr="00365F3E" w:rsidRDefault="00034835" w:rsidP="00DC4982">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des</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Immunsystems</w:t>
            </w:r>
          </w:p>
        </w:tc>
        <w:tc>
          <w:tcPr>
            <w:tcW w:w="3316" w:type="pct"/>
            <w:tcBorders>
              <w:top w:val="single" w:sz="4" w:space="0" w:color="000000"/>
              <w:left w:val="single" w:sz="4" w:space="0" w:color="000000"/>
              <w:bottom w:val="single" w:sz="4" w:space="0" w:color="000000"/>
              <w:right w:val="single" w:sz="4" w:space="0" w:color="000000"/>
            </w:tcBorders>
          </w:tcPr>
          <w:p w14:paraId="2972679B" w14:textId="76F427E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Überempfindlichkeitsreaktionen (einschließlich</w:t>
            </w:r>
            <w:r w:rsidR="00DC4982" w:rsidRPr="00365F3E">
              <w:rPr>
                <w:rFonts w:ascii="Times New Roman" w:eastAsia="Times New Roman" w:hAnsi="Times New Roman" w:cs="Times New Roman"/>
                <w:lang w:val="de-DE"/>
              </w:rPr>
              <w:t xml:space="preserve"> </w:t>
            </w:r>
            <w:r w:rsidR="00264B55" w:rsidRPr="00365F3E">
              <w:rPr>
                <w:rFonts w:ascii="Times New Roman" w:eastAsia="Times New Roman" w:hAnsi="Times New Roman" w:cs="Times New Roman"/>
                <w:lang w:val="de-DE"/>
              </w:rPr>
              <w:t>A</w:t>
            </w:r>
            <w:r w:rsidRPr="00365F3E">
              <w:rPr>
                <w:rFonts w:ascii="Times New Roman" w:eastAsia="Times New Roman" w:hAnsi="Times New Roman" w:cs="Times New Roman"/>
                <w:lang w:val="de-DE"/>
              </w:rPr>
              <w:t>usschlag, Urtikaria)</w:t>
            </w:r>
          </w:p>
          <w:p w14:paraId="2972679C" w14:textId="77777777" w:rsidR="00510C07" w:rsidRPr="00365F3E" w:rsidRDefault="00034835" w:rsidP="00DC4982">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Selten: Schwerwiegende Überempfindlichkeitsreaktionen</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(einschließlich Anaphylaxie, Angioödem)</w:t>
            </w:r>
          </w:p>
        </w:tc>
      </w:tr>
      <w:tr w:rsidR="00510C07" w:rsidRPr="00365F3E" w14:paraId="297267A0"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9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Psychiatrische Erkrankungen</w:t>
            </w:r>
          </w:p>
        </w:tc>
        <w:tc>
          <w:tcPr>
            <w:tcW w:w="3316" w:type="pct"/>
            <w:tcBorders>
              <w:top w:val="single" w:sz="4" w:space="0" w:color="000000"/>
              <w:left w:val="single" w:sz="4" w:space="0" w:color="000000"/>
              <w:bottom w:val="single" w:sz="4" w:space="0" w:color="000000"/>
              <w:right w:val="single" w:sz="4" w:space="0" w:color="000000"/>
            </w:tcBorders>
          </w:tcPr>
          <w:p w14:paraId="2972679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Depression</w:t>
            </w:r>
          </w:p>
        </w:tc>
      </w:tr>
      <w:tr w:rsidR="00510C07" w:rsidRPr="005D23B6" w14:paraId="297267A4"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A1" w14:textId="77777777" w:rsidR="00510C07" w:rsidRPr="00365F3E" w:rsidRDefault="00034835" w:rsidP="00DC4982">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des</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Nervensystems</w:t>
            </w:r>
          </w:p>
        </w:tc>
        <w:tc>
          <w:tcPr>
            <w:tcW w:w="3316" w:type="pct"/>
            <w:tcBorders>
              <w:top w:val="single" w:sz="4" w:space="0" w:color="000000"/>
              <w:left w:val="single" w:sz="4" w:space="0" w:color="000000"/>
              <w:bottom w:val="single" w:sz="4" w:space="0" w:color="000000"/>
              <w:right w:val="single" w:sz="4" w:space="0" w:color="000000"/>
            </w:tcBorders>
          </w:tcPr>
          <w:p w14:paraId="297267A2" w14:textId="54BF78E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Schwindel</w:t>
            </w:r>
            <w:r w:rsidR="00264B55" w:rsidRPr="00365F3E">
              <w:rPr>
                <w:rFonts w:ascii="Times New Roman" w:eastAsia="Times New Roman" w:hAnsi="Times New Roman" w:cs="Times New Roman"/>
                <w:lang w:val="de-DE"/>
              </w:rPr>
              <w:t>gefühl</w:t>
            </w:r>
            <w:r w:rsidRPr="00365F3E">
              <w:rPr>
                <w:rFonts w:ascii="Times New Roman" w:eastAsia="Times New Roman" w:hAnsi="Times New Roman" w:cs="Times New Roman"/>
                <w:lang w:val="de-DE"/>
              </w:rPr>
              <w:t>, Kopfschmerzen</w:t>
            </w:r>
          </w:p>
          <w:p w14:paraId="297267A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Facialisparese</w:t>
            </w:r>
          </w:p>
        </w:tc>
      </w:tr>
      <w:tr w:rsidR="00510C07" w:rsidRPr="00365F3E" w14:paraId="297267AA"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A5" w14:textId="77777777" w:rsidR="00510C07" w:rsidRPr="00365F3E" w:rsidRDefault="00034835" w:rsidP="00DC4982">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der Atemwege, des Brustraums und</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Mediastinums</w:t>
            </w:r>
          </w:p>
        </w:tc>
        <w:tc>
          <w:tcPr>
            <w:tcW w:w="3316" w:type="pct"/>
            <w:tcBorders>
              <w:top w:val="single" w:sz="4" w:space="0" w:color="000000"/>
              <w:left w:val="single" w:sz="4" w:space="0" w:color="000000"/>
              <w:bottom w:val="single" w:sz="4" w:space="0" w:color="000000"/>
              <w:right w:val="single" w:sz="4" w:space="0" w:color="000000"/>
            </w:tcBorders>
          </w:tcPr>
          <w:p w14:paraId="297267A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Oropharyngeale Schmerzen</w:t>
            </w:r>
          </w:p>
          <w:p w14:paraId="297267A7" w14:textId="0FAC1E5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Nase</w:t>
            </w:r>
            <w:r w:rsidR="00264B55" w:rsidRPr="00365F3E">
              <w:rPr>
                <w:rFonts w:ascii="Times New Roman" w:eastAsia="Times New Roman" w:hAnsi="Times New Roman" w:cs="Times New Roman"/>
                <w:lang w:val="de-DE"/>
              </w:rPr>
              <w:t>nverstopfung</w:t>
            </w:r>
          </w:p>
          <w:p w14:paraId="297267A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Selten: Allergische Alveolitis, eosinophile Pneumonie</w:t>
            </w:r>
          </w:p>
          <w:p w14:paraId="297267A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Sehr selten: Organisierende Pneumonie*</w:t>
            </w:r>
          </w:p>
        </w:tc>
      </w:tr>
      <w:tr w:rsidR="00510C07" w:rsidRPr="00365F3E" w14:paraId="297267AD"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AB" w14:textId="77777777" w:rsidR="00510C07" w:rsidRPr="00365F3E" w:rsidRDefault="00034835" w:rsidP="00DC4982">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des</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Gastrointestinaltrakts</w:t>
            </w:r>
          </w:p>
        </w:tc>
        <w:tc>
          <w:tcPr>
            <w:tcW w:w="3316" w:type="pct"/>
            <w:tcBorders>
              <w:top w:val="single" w:sz="4" w:space="0" w:color="000000"/>
              <w:left w:val="single" w:sz="4" w:space="0" w:color="000000"/>
              <w:bottom w:val="single" w:sz="4" w:space="0" w:color="000000"/>
              <w:right w:val="single" w:sz="4" w:space="0" w:color="000000"/>
            </w:tcBorders>
          </w:tcPr>
          <w:p w14:paraId="297267AC" w14:textId="5913C8E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Häufig: Diarrhö, </w:t>
            </w:r>
            <w:r w:rsidR="00264B55" w:rsidRPr="00365F3E">
              <w:rPr>
                <w:rFonts w:ascii="Times New Roman" w:eastAsia="Times New Roman" w:hAnsi="Times New Roman" w:cs="Times New Roman"/>
                <w:lang w:val="de-DE"/>
              </w:rPr>
              <w:t>Übelkeit</w:t>
            </w:r>
            <w:r w:rsidRPr="00365F3E">
              <w:rPr>
                <w:rFonts w:ascii="Times New Roman" w:eastAsia="Times New Roman" w:hAnsi="Times New Roman" w:cs="Times New Roman"/>
                <w:lang w:val="de-DE"/>
              </w:rPr>
              <w:t>, Erbrechen</w:t>
            </w:r>
          </w:p>
        </w:tc>
      </w:tr>
      <w:tr w:rsidR="00510C07" w:rsidRPr="005D23B6" w14:paraId="297267B2"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AE" w14:textId="77777777" w:rsidR="00510C07" w:rsidRPr="00365F3E" w:rsidRDefault="00034835" w:rsidP="00DC4982">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der Haut und des</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Unterhautgewebes</w:t>
            </w:r>
          </w:p>
        </w:tc>
        <w:tc>
          <w:tcPr>
            <w:tcW w:w="3316" w:type="pct"/>
            <w:tcBorders>
              <w:top w:val="single" w:sz="4" w:space="0" w:color="000000"/>
              <w:left w:val="single" w:sz="4" w:space="0" w:color="000000"/>
              <w:bottom w:val="single" w:sz="4" w:space="0" w:color="000000"/>
              <w:right w:val="single" w:sz="4" w:space="0" w:color="000000"/>
            </w:tcBorders>
          </w:tcPr>
          <w:p w14:paraId="297267A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Pruritus</w:t>
            </w:r>
          </w:p>
          <w:p w14:paraId="297267B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Pustulöse Psoriasis, Exfoliation der Haut, Akne Selten: Exfoliative Dermatitis (Erythrodermie), Hypersensitivitätsvaskulitis</w:t>
            </w:r>
          </w:p>
          <w:p w14:paraId="297267B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Sehr selten: Bullöses Pemphigoid, kutaner Lupus erythematodes</w:t>
            </w:r>
          </w:p>
        </w:tc>
      </w:tr>
      <w:tr w:rsidR="00510C07" w:rsidRPr="005D23B6" w14:paraId="297267B6" w14:textId="77777777" w:rsidTr="00DE6F1B">
        <w:tc>
          <w:tcPr>
            <w:tcW w:w="1684" w:type="pct"/>
            <w:tcBorders>
              <w:top w:val="single" w:sz="4" w:space="0" w:color="000000"/>
              <w:left w:val="single" w:sz="4" w:space="0" w:color="000000"/>
              <w:bottom w:val="single" w:sz="4" w:space="0" w:color="000000"/>
              <w:right w:val="single" w:sz="4" w:space="0" w:color="000000"/>
            </w:tcBorders>
          </w:tcPr>
          <w:p w14:paraId="297267B3" w14:textId="77777777" w:rsidR="00510C07" w:rsidRPr="00365F3E" w:rsidRDefault="00034835" w:rsidP="00DC4982">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Skelettmuskulatur-, Bindegewebs- und</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Knochenerkrankungen</w:t>
            </w:r>
          </w:p>
        </w:tc>
        <w:tc>
          <w:tcPr>
            <w:tcW w:w="3316" w:type="pct"/>
            <w:tcBorders>
              <w:top w:val="single" w:sz="4" w:space="0" w:color="000000"/>
              <w:left w:val="single" w:sz="4" w:space="0" w:color="000000"/>
              <w:bottom w:val="single" w:sz="4" w:space="0" w:color="000000"/>
              <w:right w:val="single" w:sz="4" w:space="0" w:color="000000"/>
            </w:tcBorders>
          </w:tcPr>
          <w:p w14:paraId="297267B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Rückenschmerzen, Myalgie, Arthralgie</w:t>
            </w:r>
          </w:p>
          <w:p w14:paraId="297267B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Sehr selten: Lupus-ähnliches Syndrom</w:t>
            </w:r>
          </w:p>
        </w:tc>
      </w:tr>
      <w:tr w:rsidR="00F40C68" w:rsidRPr="005D23B6" w14:paraId="308D3DAD" w14:textId="77777777" w:rsidTr="007B3F53">
        <w:tc>
          <w:tcPr>
            <w:tcW w:w="1684" w:type="pct"/>
            <w:tcBorders>
              <w:top w:val="single" w:sz="4" w:space="0" w:color="000000"/>
              <w:left w:val="single" w:sz="4" w:space="0" w:color="000000"/>
              <w:bottom w:val="single" w:sz="4" w:space="0" w:color="000000"/>
              <w:right w:val="single" w:sz="4" w:space="0" w:color="000000"/>
            </w:tcBorders>
          </w:tcPr>
          <w:p w14:paraId="3823927D" w14:textId="77777777" w:rsidR="00F40C68" w:rsidRPr="00365F3E" w:rsidRDefault="00F40C68" w:rsidP="007B3F53">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Allgemeine Erkrankungen und Beschwerden am Verabreichungsort</w:t>
            </w:r>
          </w:p>
        </w:tc>
        <w:tc>
          <w:tcPr>
            <w:tcW w:w="3316" w:type="pct"/>
            <w:tcBorders>
              <w:top w:val="single" w:sz="4" w:space="0" w:color="000000"/>
              <w:left w:val="single" w:sz="4" w:space="0" w:color="000000"/>
              <w:bottom w:val="single" w:sz="4" w:space="0" w:color="000000"/>
              <w:right w:val="single" w:sz="4" w:space="0" w:color="000000"/>
            </w:tcBorders>
          </w:tcPr>
          <w:p w14:paraId="47B7A3AB" w14:textId="670EA6E5" w:rsidR="00F40C68" w:rsidRPr="00365F3E" w:rsidRDefault="00F40C68" w:rsidP="007B3F53">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Häufig: </w:t>
            </w:r>
            <w:r w:rsidR="00264B55" w:rsidRPr="00365F3E">
              <w:rPr>
                <w:rFonts w:ascii="Times New Roman" w:eastAsia="Times New Roman" w:hAnsi="Times New Roman" w:cs="Times New Roman"/>
                <w:lang w:val="de-DE"/>
              </w:rPr>
              <w:t>Ermüdung/Fatigue</w:t>
            </w:r>
            <w:r w:rsidRPr="00365F3E">
              <w:rPr>
                <w:rFonts w:ascii="Times New Roman" w:eastAsia="Times New Roman" w:hAnsi="Times New Roman" w:cs="Times New Roman"/>
                <w:lang w:val="de-DE"/>
              </w:rPr>
              <w:t>, Erythem an der Injektionsstelle, Schmerzen an der Injektionsstelle</w:t>
            </w:r>
          </w:p>
          <w:p w14:paraId="6B0EC44A" w14:textId="77777777" w:rsidR="00F40C68" w:rsidRPr="00365F3E" w:rsidRDefault="00F40C68" w:rsidP="007B3F53">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Reaktionen an der Injektionsstelle (einschließlich Hämorrhagie, Hämatom, Verhärtung, Schwellung und Pruritus), Asthenie</w:t>
            </w:r>
          </w:p>
        </w:tc>
      </w:tr>
    </w:tbl>
    <w:p w14:paraId="297267C0" w14:textId="77777777" w:rsidR="00510C07" w:rsidRPr="00365F3E" w:rsidRDefault="00034835" w:rsidP="00DC4982">
      <w:pPr>
        <w:spacing w:after="0" w:line="240" w:lineRule="auto"/>
        <w:ind w:left="284" w:hanging="284"/>
        <w:rPr>
          <w:rFonts w:ascii="Times New Roman" w:eastAsia="Times New Roman" w:hAnsi="Times New Roman" w:cs="Times New Roman"/>
          <w:sz w:val="20"/>
          <w:szCs w:val="20"/>
          <w:lang w:val="de-DE"/>
        </w:rPr>
      </w:pPr>
      <w:r w:rsidRPr="00365F3E">
        <w:rPr>
          <w:rFonts w:ascii="Times New Roman" w:eastAsia="Times New Roman" w:hAnsi="Times New Roman" w:cs="Times New Roman"/>
          <w:sz w:val="20"/>
          <w:szCs w:val="20"/>
          <w:lang w:val="de-DE"/>
        </w:rPr>
        <w:t>*</w:t>
      </w:r>
      <w:r w:rsidR="00DC4982" w:rsidRPr="00365F3E">
        <w:rPr>
          <w:rFonts w:ascii="Times New Roman" w:eastAsia="Times New Roman" w:hAnsi="Times New Roman" w:cs="Times New Roman"/>
          <w:sz w:val="20"/>
          <w:szCs w:val="20"/>
          <w:lang w:val="de-DE"/>
        </w:rPr>
        <w:tab/>
      </w:r>
      <w:r w:rsidRPr="00365F3E">
        <w:rPr>
          <w:rFonts w:ascii="Times New Roman" w:eastAsia="Times New Roman" w:hAnsi="Times New Roman" w:cs="Times New Roman"/>
          <w:sz w:val="20"/>
          <w:szCs w:val="20"/>
          <w:lang w:val="de-DE"/>
        </w:rPr>
        <w:t>Siehe Abschnitt</w:t>
      </w:r>
      <w:r w:rsidR="00DC4982" w:rsidRPr="00365F3E">
        <w:rPr>
          <w:rFonts w:ascii="Times New Roman" w:eastAsia="Times New Roman" w:hAnsi="Times New Roman" w:cs="Times New Roman"/>
          <w:sz w:val="20"/>
          <w:szCs w:val="20"/>
          <w:lang w:val="de-DE"/>
        </w:rPr>
        <w:t> </w:t>
      </w:r>
      <w:r w:rsidRPr="00365F3E">
        <w:rPr>
          <w:rFonts w:ascii="Times New Roman" w:eastAsia="Times New Roman" w:hAnsi="Times New Roman" w:cs="Times New Roman"/>
          <w:sz w:val="20"/>
          <w:szCs w:val="20"/>
          <w:lang w:val="de-DE"/>
        </w:rPr>
        <w:t>4.4, Systemische und respiratorische Überempfindlichkeitsreaktionen.</w:t>
      </w:r>
    </w:p>
    <w:p w14:paraId="297267C1" w14:textId="77777777" w:rsidR="00510C07" w:rsidRPr="00365F3E" w:rsidRDefault="00510C07" w:rsidP="001C518F">
      <w:pPr>
        <w:spacing w:after="0" w:line="240" w:lineRule="auto"/>
        <w:rPr>
          <w:rFonts w:ascii="Times New Roman" w:hAnsi="Times New Roman" w:cs="Times New Roman"/>
          <w:lang w:val="de-DE"/>
        </w:rPr>
      </w:pPr>
    </w:p>
    <w:p w14:paraId="297267C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Beschreibung ausgewählter Nebenwirkungen</w:t>
      </w:r>
    </w:p>
    <w:p w14:paraId="297267C3" w14:textId="77777777" w:rsidR="00510C07" w:rsidRPr="00365F3E" w:rsidRDefault="00510C07" w:rsidP="001C518F">
      <w:pPr>
        <w:spacing w:after="0" w:line="240" w:lineRule="auto"/>
        <w:rPr>
          <w:rFonts w:ascii="Times New Roman" w:hAnsi="Times New Roman" w:cs="Times New Roman"/>
          <w:lang w:val="de-DE"/>
        </w:rPr>
      </w:pPr>
    </w:p>
    <w:p w14:paraId="62E51FB5" w14:textId="20E2B85F"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Infektionen</w:t>
      </w:r>
    </w:p>
    <w:p w14:paraId="297267C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den placebokontrollierten Studien mit Patienten mit Psoriasis, psoriatischer Arthritis, Morbus Crohn und Colitis ulcerosa waren die Infektionsrate und Rate schwerwiegender Infektionen bei den mit</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Ustekinumab behandelten Patienten und den mit Placebo behandelten Patienten ähnlich. In der</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placebokontrollierten Phase dieser klinischen Studien betrug die Infektionsrate 1,3</w:t>
      </w:r>
      <w:r w:rsidR="00B622CA" w:rsidRPr="00365F3E">
        <w:rPr>
          <w:rFonts w:ascii="Times New Roman" w:eastAsia="Times New Roman" w:hAnsi="Times New Roman" w:cs="Times New Roman"/>
          <w:lang w:val="de-DE"/>
        </w:rPr>
        <w:t>6</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Patientenbeobachtungsjahr bei den mit Ustekinumab behandelten Patienten und 1,3</w:t>
      </w:r>
      <w:r w:rsidR="00B622CA" w:rsidRPr="00365F3E">
        <w:rPr>
          <w:rFonts w:ascii="Times New Roman" w:eastAsia="Times New Roman" w:hAnsi="Times New Roman" w:cs="Times New Roman"/>
          <w:lang w:val="de-DE"/>
        </w:rPr>
        <w:t>4</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 den mit Placebo behandelten Patienten. Schwerwiegende Infektionen traten mit einer Rate von 0,0</w:t>
      </w:r>
      <w:r w:rsidR="00B622CA" w:rsidRPr="00365F3E">
        <w:rPr>
          <w:rFonts w:ascii="Times New Roman" w:eastAsia="Times New Roman" w:hAnsi="Times New Roman" w:cs="Times New Roman"/>
          <w:lang w:val="de-DE"/>
        </w:rPr>
        <w:t>3</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Patientenbeobachtungsjahr bei den mit Ustekinumab behandelten Patienten (3</w:t>
      </w:r>
      <w:r w:rsidR="00B622CA" w:rsidRPr="00365F3E">
        <w:rPr>
          <w:rFonts w:ascii="Times New Roman" w:eastAsia="Times New Roman" w:hAnsi="Times New Roman" w:cs="Times New Roman"/>
          <w:lang w:val="de-DE"/>
        </w:rPr>
        <w:t>0</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schwerwiegende Infektionen in 93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Patientenbeobachtungsjahren) und 0,0</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bei den mit Placebo behandelten Patienten (1</w:t>
      </w:r>
      <w:r w:rsidR="00B622CA" w:rsidRPr="00365F3E">
        <w:rPr>
          <w:rFonts w:ascii="Times New Roman" w:eastAsia="Times New Roman" w:hAnsi="Times New Roman" w:cs="Times New Roman"/>
          <w:lang w:val="de-DE"/>
        </w:rPr>
        <w:t>5</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schwerwiegende Infektionen in 43</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Patientenbeobachtungsjahren) auf (siehe Abschnitt</w:t>
      </w:r>
      <w:r w:rsidR="00DC498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7C6" w14:textId="77777777" w:rsidR="00510C07" w:rsidRPr="00365F3E" w:rsidRDefault="00510C07" w:rsidP="001C518F">
      <w:pPr>
        <w:spacing w:after="0" w:line="240" w:lineRule="auto"/>
        <w:rPr>
          <w:rFonts w:ascii="Times New Roman" w:hAnsi="Times New Roman" w:cs="Times New Roman"/>
          <w:lang w:val="de-DE"/>
        </w:rPr>
      </w:pPr>
    </w:p>
    <w:p w14:paraId="297267C7" w14:textId="49D78EF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den kontrollierten und nicht-kontrollierten Phasen der klinischen Studien zu Psoriasis, psoriatischer Arthritis, Morbus Crohn und Colitis ulcerosa, die </w:t>
      </w:r>
      <w:r w:rsidR="00232867" w:rsidRPr="00365F3E">
        <w:rPr>
          <w:rFonts w:ascii="Times New Roman" w:eastAsia="Times New Roman" w:hAnsi="Times New Roman" w:cs="Times New Roman"/>
          <w:lang w:val="de-DE"/>
        </w:rPr>
        <w:t>15 227</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Expositionsjahren </w:t>
      </w:r>
      <w:r w:rsidR="00232867" w:rsidRPr="00365F3E">
        <w:rPr>
          <w:rFonts w:ascii="Times New Roman" w:eastAsia="Times New Roman" w:hAnsi="Times New Roman" w:cs="Times New Roman"/>
          <w:lang w:val="de-DE"/>
        </w:rPr>
        <w:t xml:space="preserve">mit Ustekinumab </w:t>
      </w:r>
      <w:r w:rsidRPr="00365F3E">
        <w:rPr>
          <w:rFonts w:ascii="Times New Roman" w:eastAsia="Times New Roman" w:hAnsi="Times New Roman" w:cs="Times New Roman"/>
          <w:lang w:val="de-DE"/>
        </w:rPr>
        <w:t xml:space="preserve">bei </w:t>
      </w:r>
      <w:r w:rsidR="00232867" w:rsidRPr="00365F3E">
        <w:rPr>
          <w:rFonts w:ascii="Times New Roman" w:eastAsia="Times New Roman" w:hAnsi="Times New Roman" w:cs="Times New Roman"/>
          <w:lang w:val="de-DE"/>
        </w:rPr>
        <w:t>6 710</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Patienten entsprachen, betrug die mediane Beobachtungszeit </w:t>
      </w:r>
      <w:r w:rsidR="00232867"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Jahre: </w:t>
      </w:r>
      <w:r w:rsidR="00232867"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Jahre für die Studien zu psoriatischen Erkrankungen, 0,</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Jahre für die Studien zu Morbus Crohn und </w:t>
      </w:r>
      <w:r w:rsidR="00232867" w:rsidRPr="00365F3E">
        <w:rPr>
          <w:rFonts w:ascii="Times New Roman" w:eastAsia="Times New Roman" w:hAnsi="Times New Roman" w:cs="Times New Roman"/>
          <w:lang w:val="de-DE"/>
        </w:rPr>
        <w:t>2,3</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Jahre für die Studien zu Colitis ulcerosa. Die Infektionsrate betrug </w:t>
      </w:r>
      <w:r w:rsidR="00232867" w:rsidRPr="00365F3E">
        <w:rPr>
          <w:rFonts w:ascii="Times New Roman" w:eastAsia="Times New Roman" w:hAnsi="Times New Roman" w:cs="Times New Roman"/>
          <w:lang w:val="de-DE"/>
        </w:rPr>
        <w:t>0,85</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Patientenbeobachtungsjahr und die Rate schwerwiegender Infektionen 0,0</w:t>
      </w:r>
      <w:r w:rsidR="00B622CA" w:rsidRPr="00365F3E">
        <w:rPr>
          <w:rFonts w:ascii="Times New Roman" w:eastAsia="Times New Roman" w:hAnsi="Times New Roman" w:cs="Times New Roman"/>
          <w:lang w:val="de-DE"/>
        </w:rPr>
        <w:t>2</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Patientenbeobachtungsjahr bei den mit Ustekinumab behandelten Patienten</w:t>
      </w:r>
      <w:r w:rsidR="00DC498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232867" w:rsidRPr="00365F3E">
        <w:rPr>
          <w:rFonts w:ascii="Times New Roman" w:eastAsia="Times New Roman" w:hAnsi="Times New Roman" w:cs="Times New Roman"/>
          <w:lang w:val="de-DE"/>
        </w:rPr>
        <w:t>289</w:t>
      </w:r>
      <w:r w:rsidR="005A0D1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schwerwiegende Infektionen in </w:t>
      </w:r>
      <w:r w:rsidR="00232867" w:rsidRPr="00365F3E">
        <w:rPr>
          <w:rFonts w:ascii="Times New Roman" w:eastAsia="Times New Roman" w:hAnsi="Times New Roman" w:cs="Times New Roman"/>
          <w:lang w:val="de-DE"/>
        </w:rPr>
        <w:t>15 227</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Patientenbeobachtungsjahren). Die berichteten schwerwiegenden Infektionen umfassten Pneumonie, Analabszess, </w:t>
      </w:r>
      <w:r w:rsidR="00373B6D" w:rsidRPr="00365F3E">
        <w:rPr>
          <w:rFonts w:ascii="Times New Roman" w:eastAsia="Times New Roman" w:hAnsi="Times New Roman" w:cs="Times New Roman"/>
          <w:lang w:val="de-DE"/>
        </w:rPr>
        <w:t>Z</w:t>
      </w:r>
      <w:r w:rsidRPr="00365F3E">
        <w:rPr>
          <w:rFonts w:ascii="Times New Roman" w:eastAsia="Times New Roman" w:hAnsi="Times New Roman" w:cs="Times New Roman"/>
          <w:lang w:val="de-DE"/>
        </w:rPr>
        <w:t>ellulitis, Divertikulitis, Gastroenteritis und Virusinfektionen.</w:t>
      </w:r>
    </w:p>
    <w:p w14:paraId="297267C8" w14:textId="77777777" w:rsidR="00510C07" w:rsidRPr="00365F3E" w:rsidRDefault="00510C07" w:rsidP="001C518F">
      <w:pPr>
        <w:spacing w:after="0" w:line="240" w:lineRule="auto"/>
        <w:rPr>
          <w:rFonts w:ascii="Times New Roman" w:hAnsi="Times New Roman" w:cs="Times New Roman"/>
          <w:lang w:val="de-DE"/>
        </w:rPr>
      </w:pPr>
    </w:p>
    <w:p w14:paraId="297267C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klinischen Studien entwickelten Patienten mit latenter Tuberkulose, die gleichzeitig mit Isoniazid behandelt wurden, keine Tuberkulose.</w:t>
      </w:r>
    </w:p>
    <w:p w14:paraId="297267CA" w14:textId="77777777" w:rsidR="00510C07" w:rsidRPr="00365F3E" w:rsidRDefault="00510C07" w:rsidP="001C518F">
      <w:pPr>
        <w:spacing w:after="0" w:line="240" w:lineRule="auto"/>
        <w:rPr>
          <w:rFonts w:ascii="Times New Roman" w:hAnsi="Times New Roman" w:cs="Times New Roman"/>
          <w:lang w:val="de-DE"/>
        </w:rPr>
      </w:pPr>
    </w:p>
    <w:p w14:paraId="5ECD279E" w14:textId="34C7DBFF"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Maligne Tumoren</w:t>
      </w:r>
    </w:p>
    <w:p w14:paraId="297267C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placebokontrollierten Phase der klinischen Studien zu Psoriasis, psoriatischer Arthritis, Morbus</w:t>
      </w:r>
      <w:r w:rsidR="00A549B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Crohn und Colitis ulcerosa betrug die Inzidenz maligner Tumore, ausgenommen nicht-melanozytärer</w:t>
      </w:r>
      <w:r w:rsidR="00A549B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Hautkrebs, 0,1</w:t>
      </w:r>
      <w:r w:rsidR="00B622CA" w:rsidRPr="00365F3E">
        <w:rPr>
          <w:rFonts w:ascii="Times New Roman" w:eastAsia="Times New Roman" w:hAnsi="Times New Roman" w:cs="Times New Roman"/>
          <w:lang w:val="de-DE"/>
        </w:rPr>
        <w:t>1</w:t>
      </w:r>
      <w:r w:rsidR="00A549B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 bei den mit Ustekinumab behandelten Patienten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Patient in 92</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Patientenbeobachtungsjahren) im Vergleich zu 0,2</w:t>
      </w:r>
      <w:r w:rsidR="00B622CA" w:rsidRPr="00365F3E">
        <w:rPr>
          <w:rFonts w:ascii="Times New Roman" w:eastAsia="Times New Roman" w:hAnsi="Times New Roman" w:cs="Times New Roman"/>
          <w:lang w:val="de-DE"/>
        </w:rPr>
        <w:t>3</w:t>
      </w:r>
      <w:r w:rsidR="00A549B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 den mit Placebo behandelten Patienten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Patient in 43</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Patientenbeobachtungsjahren). Die Inzidenz von nicht-melanozytärem Hautkrebs betrug 0,4</w:t>
      </w:r>
      <w:r w:rsidR="00B622CA" w:rsidRPr="00365F3E">
        <w:rPr>
          <w:rFonts w:ascii="Times New Roman" w:eastAsia="Times New Roman" w:hAnsi="Times New Roman" w:cs="Times New Roman"/>
          <w:lang w:val="de-DE"/>
        </w:rPr>
        <w:t>3</w:t>
      </w:r>
      <w:r w:rsidR="00A549B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 bei den mit Ustekinumab behandelten Patienten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Patienten in 92</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Patientenbeobachtungsjahren) im Vergleich zu 0,4</w:t>
      </w:r>
      <w:r w:rsidR="00B622CA" w:rsidRPr="00365F3E">
        <w:rPr>
          <w:rFonts w:ascii="Times New Roman" w:eastAsia="Times New Roman" w:hAnsi="Times New Roman" w:cs="Times New Roman"/>
          <w:lang w:val="de-DE"/>
        </w:rPr>
        <w:t>6</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 den mit Placebo behandelten Patienten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Patienten in 43</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Patientenbeobachtungsjahren).</w:t>
      </w:r>
    </w:p>
    <w:p w14:paraId="297267CD" w14:textId="77777777" w:rsidR="00510C07" w:rsidRPr="00365F3E" w:rsidRDefault="00510C07" w:rsidP="001C518F">
      <w:pPr>
        <w:spacing w:after="0" w:line="240" w:lineRule="auto"/>
        <w:rPr>
          <w:rFonts w:ascii="Times New Roman" w:hAnsi="Times New Roman" w:cs="Times New Roman"/>
          <w:lang w:val="de-DE"/>
        </w:rPr>
      </w:pPr>
    </w:p>
    <w:p w14:paraId="524AC13F" w14:textId="2A15A99F" w:rsidR="00605CD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den kontrollierten und nicht-kontrollierten Phasen der klinischen Studien zu Psoriasis, psoriatischer Arthritis, Morbus Crohn und Colitis ulcerosa, die </w:t>
      </w:r>
      <w:r w:rsidR="00232867" w:rsidRPr="00365F3E">
        <w:rPr>
          <w:rFonts w:ascii="Times New Roman" w:eastAsia="Times New Roman" w:hAnsi="Times New Roman" w:cs="Times New Roman"/>
          <w:lang w:val="de-DE"/>
        </w:rPr>
        <w:t>15 205</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Expositionsjahren </w:t>
      </w:r>
      <w:r w:rsidR="00232867" w:rsidRPr="00365F3E">
        <w:rPr>
          <w:rFonts w:ascii="Times New Roman" w:eastAsia="Times New Roman" w:hAnsi="Times New Roman" w:cs="Times New Roman"/>
          <w:lang w:val="de-DE"/>
        </w:rPr>
        <w:t xml:space="preserve">mit Ustekinumab </w:t>
      </w:r>
      <w:r w:rsidRPr="00365F3E">
        <w:rPr>
          <w:rFonts w:ascii="Times New Roman" w:eastAsia="Times New Roman" w:hAnsi="Times New Roman" w:cs="Times New Roman"/>
          <w:lang w:val="de-DE"/>
        </w:rPr>
        <w:t xml:space="preserve">bei </w:t>
      </w:r>
      <w:r w:rsidR="00232867" w:rsidRPr="00365F3E">
        <w:rPr>
          <w:rFonts w:ascii="Times New Roman" w:eastAsia="Times New Roman" w:hAnsi="Times New Roman" w:cs="Times New Roman"/>
          <w:lang w:val="de-DE"/>
        </w:rPr>
        <w:t>6 710</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Patienten entsprachen, betrug die mediane Beobachtungszeit </w:t>
      </w:r>
      <w:r w:rsidR="00232867"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Jahre: </w:t>
      </w:r>
      <w:r w:rsidR="00232867"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Jahre bei den Studien zu</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psoriatischen Erkrankungen, 0,</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Jahre bei den Studien zu Morbus Crohn und </w:t>
      </w:r>
      <w:r w:rsidR="00232867" w:rsidRPr="00365F3E">
        <w:rPr>
          <w:rFonts w:ascii="Times New Roman" w:eastAsia="Times New Roman" w:hAnsi="Times New Roman" w:cs="Times New Roman"/>
          <w:lang w:val="de-DE"/>
        </w:rPr>
        <w:t>2,3</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Jahre bei den Studien zu Colitis ulcerosa. Maligne Tumore, ausgenommen nicht-melanozytärer Hautkrebs, wurden bei</w:t>
      </w:r>
      <w:r w:rsidR="00C975CA" w:rsidRPr="00365F3E">
        <w:rPr>
          <w:rFonts w:ascii="Times New Roman" w:eastAsia="Times New Roman" w:hAnsi="Times New Roman" w:cs="Times New Roman"/>
          <w:lang w:val="de-DE"/>
        </w:rPr>
        <w:t xml:space="preserve"> </w:t>
      </w:r>
      <w:r w:rsidR="00232867" w:rsidRPr="00365F3E">
        <w:rPr>
          <w:rFonts w:ascii="Times New Roman" w:eastAsia="Times New Roman" w:hAnsi="Times New Roman" w:cs="Times New Roman"/>
          <w:lang w:val="de-DE"/>
        </w:rPr>
        <w:t>76 </w:t>
      </w:r>
      <w:r w:rsidRPr="00365F3E">
        <w:rPr>
          <w:rFonts w:ascii="Times New Roman" w:eastAsia="Times New Roman" w:hAnsi="Times New Roman" w:cs="Times New Roman"/>
          <w:lang w:val="de-DE"/>
        </w:rPr>
        <w:t xml:space="preserve">Patienten in </w:t>
      </w:r>
      <w:r w:rsidR="00232867" w:rsidRPr="00365F3E">
        <w:rPr>
          <w:rFonts w:ascii="Times New Roman" w:eastAsia="Times New Roman" w:hAnsi="Times New Roman" w:cs="Times New Roman"/>
          <w:lang w:val="de-DE"/>
        </w:rPr>
        <w:t>15 205</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Patientenbeobachtungsjahren berichtet (Inzidenz von </w:t>
      </w:r>
      <w:r w:rsidR="00232867" w:rsidRPr="00365F3E">
        <w:rPr>
          <w:rFonts w:ascii="Times New Roman" w:eastAsia="Times New Roman" w:hAnsi="Times New Roman" w:cs="Times New Roman"/>
          <w:lang w:val="de-DE"/>
        </w:rPr>
        <w:t>0,50</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 bei den mit Ustekinumab behandelten Patienten). Die Inzidenz der malignen Tumore, die bei den mit Ustekinumab behandelten Patienten erfasst wurden, war mit der</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Inzidenz vergleichbar, die in der Normalbevölkerung erwartet wird (standardisiertes</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Inzidenzverhältnis = </w:t>
      </w:r>
      <w:r w:rsidR="00232867" w:rsidRPr="00365F3E">
        <w:rPr>
          <w:rFonts w:ascii="Times New Roman" w:eastAsia="Times New Roman" w:hAnsi="Times New Roman" w:cs="Times New Roman"/>
          <w:lang w:val="de-DE"/>
        </w:rPr>
        <w:t>0,94</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%-Konfidenzintervall: </w:t>
      </w:r>
      <w:r w:rsidR="00232867" w:rsidRPr="00365F3E">
        <w:rPr>
          <w:rFonts w:ascii="Times New Roman" w:eastAsia="Times New Roman" w:hAnsi="Times New Roman" w:cs="Times New Roman"/>
          <w:lang w:val="de-DE"/>
        </w:rPr>
        <w:t>0,73</w:t>
      </w:r>
      <w:r w:rsidRPr="00365F3E">
        <w:rPr>
          <w:rFonts w:ascii="Times New Roman" w:eastAsia="Times New Roman" w:hAnsi="Times New Roman" w:cs="Times New Roman"/>
          <w:lang w:val="de-DE"/>
        </w:rPr>
        <w:t xml:space="preserve">; </w:t>
      </w:r>
      <w:r w:rsidR="00232867" w:rsidRPr="00365F3E">
        <w:rPr>
          <w:rFonts w:ascii="Times New Roman" w:eastAsia="Times New Roman" w:hAnsi="Times New Roman" w:cs="Times New Roman"/>
          <w:lang w:val="de-DE"/>
        </w:rPr>
        <w:t>1,18</w:t>
      </w:r>
      <w:r w:rsidRPr="00365F3E">
        <w:rPr>
          <w:rFonts w:ascii="Times New Roman" w:eastAsia="Times New Roman" w:hAnsi="Times New Roman" w:cs="Times New Roman"/>
          <w:lang w:val="de-DE"/>
        </w:rPr>
        <w:t>], um Alter, Geschlecht und ethnische</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Zugehörigkeit bereinigt).</w:t>
      </w:r>
    </w:p>
    <w:p w14:paraId="297267CE" w14:textId="045EC2D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am häufigsten beobachteten malignen Tumore, nicht-melanozytärer</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Hautkrebs ausgenommen, waren Prostatakrebs, </w:t>
      </w:r>
      <w:r w:rsidR="00232867" w:rsidRPr="00365F3E">
        <w:rPr>
          <w:rFonts w:ascii="Times New Roman" w:eastAsia="Times New Roman" w:hAnsi="Times New Roman" w:cs="Times New Roman"/>
          <w:lang w:val="de-DE"/>
        </w:rPr>
        <w:t xml:space="preserve">Melanom, </w:t>
      </w:r>
      <w:r w:rsidRPr="00365F3E">
        <w:rPr>
          <w:rFonts w:ascii="Times New Roman" w:eastAsia="Times New Roman" w:hAnsi="Times New Roman" w:cs="Times New Roman"/>
          <w:lang w:val="de-DE"/>
        </w:rPr>
        <w:t>Kolorektalkrebs und Brustkrebs. Bei den mit Ustekinumab behandelten Patienten betrug die Inzidenz von nicht-melanozytärem Hautkrebs</w:t>
      </w:r>
      <w:r w:rsidR="00C975CA" w:rsidRPr="00365F3E">
        <w:rPr>
          <w:rFonts w:ascii="Times New Roman" w:eastAsia="Times New Roman" w:hAnsi="Times New Roman" w:cs="Times New Roman"/>
          <w:lang w:val="de-DE"/>
        </w:rPr>
        <w:t xml:space="preserve"> </w:t>
      </w:r>
      <w:r w:rsidR="00232867" w:rsidRPr="00365F3E">
        <w:rPr>
          <w:rFonts w:ascii="Times New Roman" w:eastAsia="Times New Roman" w:hAnsi="Times New Roman" w:cs="Times New Roman"/>
          <w:lang w:val="de-DE"/>
        </w:rPr>
        <w:t>0,46</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pro </w:t>
      </w:r>
      <w:r w:rsidRPr="00365F3E">
        <w:rPr>
          <w:rFonts w:ascii="Times New Roman" w:eastAsia="Times New Roman" w:hAnsi="Times New Roman" w:cs="Times New Roman"/>
          <w:lang w:val="de-DE"/>
        </w:rPr>
        <w:lastRenderedPageBreak/>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 (</w:t>
      </w:r>
      <w:r w:rsidR="00232867" w:rsidRPr="00365F3E">
        <w:rPr>
          <w:rFonts w:ascii="Times New Roman" w:eastAsia="Times New Roman" w:hAnsi="Times New Roman" w:cs="Times New Roman"/>
          <w:lang w:val="de-DE"/>
        </w:rPr>
        <w:t>69 </w:t>
      </w:r>
      <w:r w:rsidRPr="00365F3E">
        <w:rPr>
          <w:rFonts w:ascii="Times New Roman" w:eastAsia="Times New Roman" w:hAnsi="Times New Roman" w:cs="Times New Roman"/>
          <w:lang w:val="de-DE"/>
        </w:rPr>
        <w:t xml:space="preserve">Patienten in </w:t>
      </w:r>
      <w:r w:rsidR="00232867" w:rsidRPr="00365F3E">
        <w:rPr>
          <w:rFonts w:ascii="Times New Roman" w:eastAsia="Times New Roman" w:hAnsi="Times New Roman" w:cs="Times New Roman"/>
          <w:lang w:val="de-DE"/>
        </w:rPr>
        <w:t>15 165</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Patientenbeobachtungsjahren). Das</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Verhältnis von Patienten mit Basalzell- zu Plattenepithelkarzinomen (3:1) ist mit dem in der</w:t>
      </w:r>
      <w:r w:rsidR="00C975C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Normalbevölkerung erwarteten Verhältnis vergleichbar (siehe Abschnitt</w:t>
      </w:r>
      <w:r w:rsidR="00B76DC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7CF" w14:textId="77777777" w:rsidR="00510C07" w:rsidRPr="00365F3E" w:rsidRDefault="00510C07" w:rsidP="001C518F">
      <w:pPr>
        <w:spacing w:after="0" w:line="240" w:lineRule="auto"/>
        <w:rPr>
          <w:rFonts w:ascii="Times New Roman" w:hAnsi="Times New Roman" w:cs="Times New Roman"/>
          <w:lang w:val="de-DE"/>
        </w:rPr>
      </w:pPr>
    </w:p>
    <w:p w14:paraId="77E3360F" w14:textId="724F840D"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Überempfindlichkeits- und Infusionsreaktionen</w:t>
      </w:r>
    </w:p>
    <w:p w14:paraId="297267D1" w14:textId="2759135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den intravenösen Induktionsstudien zu Morbus Crohn und Colitis ulcerosa wurden keine Fälle von</w:t>
      </w:r>
      <w:r w:rsidR="00B76DC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Anaphylaxie oder anderen schwerwiegenden Infusionsreaktionen nach der intravenösen Einzeldosis berichtet. In diesen Studien wurden bei 2,</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der 78</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mit Placebo behandelten Patienten und bei</w:t>
      </w:r>
      <w:r w:rsidR="00B76DC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der 79</w:t>
      </w:r>
      <w:r w:rsidR="00B622CA" w:rsidRPr="00365F3E">
        <w:rPr>
          <w:rFonts w:ascii="Times New Roman" w:eastAsia="Times New Roman" w:hAnsi="Times New Roman" w:cs="Times New Roman"/>
          <w:lang w:val="de-DE"/>
        </w:rPr>
        <w:t>0</w:t>
      </w:r>
      <w:r w:rsidR="00B76DC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mit Ustekinumab in der empfohlenen Dosis behandelten Patienten Nebenwirkungen berichtet, die während oder innerhalb einer Stunde nach der Infusion auftraten. Schwerwiegende Reaktionen</w:t>
      </w:r>
      <w:r w:rsidR="0083391A" w:rsidRPr="00365F3E">
        <w:rPr>
          <w:rFonts w:ascii="Times New Roman" w:eastAsia="Times New Roman" w:hAnsi="Times New Roman" w:cs="Times New Roman"/>
          <w:lang w:val="de-DE"/>
        </w:rPr>
        <w:t xml:space="preserve"> im Zusammenhang mit einer Infusion</w:t>
      </w:r>
      <w:r w:rsidRPr="00365F3E">
        <w:rPr>
          <w:rFonts w:ascii="Times New Roman" w:eastAsia="Times New Roman" w:hAnsi="Times New Roman" w:cs="Times New Roman"/>
          <w:lang w:val="de-DE"/>
        </w:rPr>
        <w:t>, einschließlich anaphylaktischer Reaktionen auf die Infusion, wurden in</w:t>
      </w:r>
      <w:r w:rsidR="00B76DC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Zeit nach der Markteinführung gemeldet (siehe Abschnitt</w:t>
      </w:r>
      <w:r w:rsidR="00B76DC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7D2" w14:textId="77777777" w:rsidR="00510C07" w:rsidRPr="00365F3E" w:rsidRDefault="00510C07" w:rsidP="001C518F">
      <w:pPr>
        <w:spacing w:after="0" w:line="240" w:lineRule="auto"/>
        <w:rPr>
          <w:rFonts w:ascii="Times New Roman" w:hAnsi="Times New Roman" w:cs="Times New Roman"/>
          <w:lang w:val="de-DE"/>
        </w:rPr>
      </w:pPr>
    </w:p>
    <w:p w14:paraId="5C5F016D" w14:textId="6F89CC53"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Kinder und Jugendliche</w:t>
      </w:r>
    </w:p>
    <w:p w14:paraId="297267D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 xml:space="preserve">Kinder und Jugendliche ab </w:t>
      </w:r>
      <w:r w:rsidR="00B622CA" w:rsidRPr="00365F3E">
        <w:rPr>
          <w:rFonts w:ascii="Times New Roman" w:eastAsia="Times New Roman" w:hAnsi="Times New Roman" w:cs="Times New Roman"/>
          <w:i/>
          <w:lang w:val="de-DE"/>
        </w:rPr>
        <w:t>6 </w:t>
      </w:r>
      <w:r w:rsidRPr="00365F3E">
        <w:rPr>
          <w:rFonts w:ascii="Times New Roman" w:eastAsia="Times New Roman" w:hAnsi="Times New Roman" w:cs="Times New Roman"/>
          <w:i/>
          <w:lang w:val="de-DE"/>
        </w:rPr>
        <w:t>Jahren mit Plaque-Psoriasis</w:t>
      </w:r>
    </w:p>
    <w:p w14:paraId="297267D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Sicherheit von Ustekinumab wurde in zwei Phase</w:t>
      </w:r>
      <w:r w:rsidR="00277B4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277B4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Studien mit Kindern mit mittelschwerer bis schwerer Plaque-Psoriasis untersucht. In der ersten Studie wurden 11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 im Alter von 1</w:t>
      </w:r>
      <w:r w:rsidR="00B622CA" w:rsidRPr="00365F3E">
        <w:rPr>
          <w:rFonts w:ascii="Times New Roman" w:eastAsia="Times New Roman" w:hAnsi="Times New Roman" w:cs="Times New Roman"/>
          <w:lang w:val="de-DE"/>
        </w:rPr>
        <w:t>2</w:t>
      </w:r>
      <w:r w:rsidR="00277B4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bis</w:t>
      </w:r>
      <w:r w:rsidR="00277B4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Jahren bis zu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Wochen lang und in der zweiten Studie wurden 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xml:space="preserve">Patienten zwischen </w:t>
      </w:r>
      <w:r w:rsidR="00B622CA" w:rsidRPr="00365F3E">
        <w:rPr>
          <w:rFonts w:ascii="Times New Roman" w:eastAsia="Times New Roman" w:hAnsi="Times New Roman" w:cs="Times New Roman"/>
          <w:lang w:val="de-DE"/>
        </w:rPr>
        <w:t>6</w:t>
      </w:r>
      <w:r w:rsidR="00277B4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w:t>
      </w:r>
      <w:r w:rsidR="00277B4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Jahren für bis zu 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Wochen behandelt. Die berichteten unerwünschten Ereignisse in diesen beiden Studien mit Sicherheitsdaten für einen Zeitraum von bis zu einem Jahr waren im Allgemeinen denjenigen ähnlich, die in vorangegangenen Studien bei Erwachsenen mit Plaque-Psoriasis beobachtet wurden.</w:t>
      </w:r>
    </w:p>
    <w:p w14:paraId="297267D6" w14:textId="77777777" w:rsidR="00510C07" w:rsidRPr="00365F3E" w:rsidRDefault="00510C07" w:rsidP="001C518F">
      <w:pPr>
        <w:spacing w:after="0" w:line="240" w:lineRule="auto"/>
        <w:rPr>
          <w:rFonts w:ascii="Times New Roman" w:hAnsi="Times New Roman" w:cs="Times New Roman"/>
          <w:lang w:val="de-DE"/>
        </w:rPr>
      </w:pPr>
    </w:p>
    <w:p w14:paraId="51268A66" w14:textId="147071AF"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Meldung des Verdachts auf Nebenwirkungen</w:t>
      </w:r>
    </w:p>
    <w:p w14:paraId="297267D8" w14:textId="5777B0B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Meldung des Verdachts auf Nebenwirkungen nach der Zulassung ist von großer Wichtigkeit. Sie ermöglicht eine kontinuierliche Überwachung des Nutzen-Risiko-Verhältnisses des Arzneimittels.</w:t>
      </w:r>
      <w:r w:rsidR="00D01A7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Angehörige von Gesundheitsberufen sind aufgefordert, jeden Verdachtsfall einer Nebenwirkung über</w:t>
      </w:r>
      <w:r w:rsidR="00D01A7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highlight w:val="lightGray"/>
          <w:lang w:val="de-DE"/>
        </w:rPr>
        <w:t xml:space="preserve">das in </w:t>
      </w:r>
      <w:hyperlink r:id="rId10" w:history="1">
        <w:r w:rsidRPr="00365F3E">
          <w:rPr>
            <w:rStyle w:val="Hyperlink"/>
            <w:rFonts w:ascii="Times New Roman" w:eastAsia="Times New Roman" w:hAnsi="Times New Roman" w:cs="Times New Roman"/>
            <w:highlight w:val="lightGray"/>
            <w:lang w:val="de-DE"/>
          </w:rPr>
          <w:t>Anhang</w:t>
        </w:r>
        <w:r w:rsidR="00D01A76" w:rsidRPr="00365F3E">
          <w:rPr>
            <w:rStyle w:val="Hyperlink"/>
            <w:rFonts w:ascii="Times New Roman" w:eastAsia="Times New Roman" w:hAnsi="Times New Roman" w:cs="Times New Roman"/>
            <w:highlight w:val="lightGray"/>
            <w:lang w:val="de-DE"/>
          </w:rPr>
          <w:t> </w:t>
        </w:r>
        <w:r w:rsidRPr="00365F3E">
          <w:rPr>
            <w:rStyle w:val="Hyperlink"/>
            <w:rFonts w:ascii="Times New Roman" w:eastAsia="Times New Roman" w:hAnsi="Times New Roman" w:cs="Times New Roman"/>
            <w:highlight w:val="lightGray"/>
            <w:lang w:val="de-DE"/>
          </w:rPr>
          <w:t>V</w:t>
        </w:r>
      </w:hyperlink>
      <w:r w:rsidRPr="00365F3E">
        <w:rPr>
          <w:rFonts w:ascii="Times New Roman" w:eastAsia="Times New Roman" w:hAnsi="Times New Roman" w:cs="Times New Roman"/>
          <w:highlight w:val="lightGray"/>
          <w:lang w:val="de-DE"/>
        </w:rPr>
        <w:t xml:space="preserve"> aufgeführte nationale Meldesystem</w:t>
      </w:r>
      <w:r w:rsidRPr="00365F3E">
        <w:rPr>
          <w:rFonts w:ascii="Times New Roman" w:eastAsia="Times New Roman" w:hAnsi="Times New Roman" w:cs="Times New Roman"/>
          <w:lang w:val="de-DE"/>
        </w:rPr>
        <w:t xml:space="preserve"> anzuzeigen.</w:t>
      </w:r>
    </w:p>
    <w:p w14:paraId="297267D9" w14:textId="77777777" w:rsidR="00510C07" w:rsidRPr="00365F3E" w:rsidRDefault="00510C07" w:rsidP="001C518F">
      <w:pPr>
        <w:spacing w:after="0" w:line="240" w:lineRule="auto"/>
        <w:rPr>
          <w:rFonts w:ascii="Times New Roman" w:hAnsi="Times New Roman" w:cs="Times New Roman"/>
          <w:lang w:val="de-DE"/>
        </w:rPr>
      </w:pPr>
    </w:p>
    <w:p w14:paraId="297267DA" w14:textId="77777777" w:rsidR="00510C07" w:rsidRPr="00365F3E" w:rsidRDefault="00034835" w:rsidP="00D01A76">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4.9</w:t>
      </w:r>
      <w:r w:rsidRPr="00365F3E">
        <w:rPr>
          <w:rFonts w:ascii="Times New Roman" w:eastAsia="Times New Roman" w:hAnsi="Times New Roman" w:cs="Times New Roman"/>
          <w:b/>
          <w:bCs/>
          <w:lang w:val="de-DE"/>
        </w:rPr>
        <w:tab/>
        <w:t>Überdosierung</w:t>
      </w:r>
    </w:p>
    <w:p w14:paraId="297267DB" w14:textId="77777777" w:rsidR="00510C07" w:rsidRPr="00365F3E" w:rsidRDefault="00510C07" w:rsidP="001C518F">
      <w:pPr>
        <w:spacing w:after="0" w:line="240" w:lineRule="auto"/>
        <w:rPr>
          <w:rFonts w:ascii="Times New Roman" w:hAnsi="Times New Roman" w:cs="Times New Roman"/>
          <w:lang w:val="de-DE"/>
        </w:rPr>
      </w:pPr>
    </w:p>
    <w:p w14:paraId="297267D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klinischen Studien wurden Einzeldosen von bis zu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mg/kg intravenös ohne dosislimitierende Toxizität verabreicht. Im Falle einer Überdosierung wird empfohlen, den Patienten auf jegliche Anzeichen oder Symptome von Nebenwirkungen zu überwachen und gegebenenfalls umgehend eine geeignete symptomatische Behandlung einzuleiten.</w:t>
      </w:r>
    </w:p>
    <w:p w14:paraId="297267DD" w14:textId="77777777" w:rsidR="00510C07" w:rsidRPr="00365F3E" w:rsidRDefault="00510C07" w:rsidP="001C518F">
      <w:pPr>
        <w:spacing w:after="0" w:line="240" w:lineRule="auto"/>
        <w:rPr>
          <w:rFonts w:ascii="Times New Roman" w:hAnsi="Times New Roman" w:cs="Times New Roman"/>
          <w:lang w:val="de-DE"/>
        </w:rPr>
      </w:pPr>
    </w:p>
    <w:p w14:paraId="297267DE" w14:textId="77777777" w:rsidR="00510C07" w:rsidRPr="00365F3E" w:rsidRDefault="00510C07" w:rsidP="001C518F">
      <w:pPr>
        <w:spacing w:after="0" w:line="240" w:lineRule="auto"/>
        <w:rPr>
          <w:rFonts w:ascii="Times New Roman" w:hAnsi="Times New Roman" w:cs="Times New Roman"/>
          <w:lang w:val="de-DE"/>
        </w:rPr>
      </w:pPr>
    </w:p>
    <w:p w14:paraId="297267DF" w14:textId="77777777" w:rsidR="00510C07" w:rsidRPr="00365F3E" w:rsidRDefault="00034835" w:rsidP="00AE579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PHARMAKOLOGISCHE EIGENSCHAFTEN</w:t>
      </w:r>
    </w:p>
    <w:p w14:paraId="297267E0" w14:textId="77777777" w:rsidR="00510C07" w:rsidRPr="00365F3E" w:rsidRDefault="00510C07" w:rsidP="001C518F">
      <w:pPr>
        <w:spacing w:after="0" w:line="240" w:lineRule="auto"/>
        <w:rPr>
          <w:rFonts w:ascii="Times New Roman" w:hAnsi="Times New Roman" w:cs="Times New Roman"/>
          <w:lang w:val="de-DE"/>
        </w:rPr>
      </w:pPr>
    </w:p>
    <w:p w14:paraId="297267E1" w14:textId="77777777" w:rsidR="00510C07" w:rsidRPr="00365F3E" w:rsidRDefault="00034835" w:rsidP="00AE579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5.1</w:t>
      </w:r>
      <w:r w:rsidRPr="00365F3E">
        <w:rPr>
          <w:rFonts w:ascii="Times New Roman" w:eastAsia="Times New Roman" w:hAnsi="Times New Roman" w:cs="Times New Roman"/>
          <w:b/>
          <w:bCs/>
          <w:lang w:val="de-DE"/>
        </w:rPr>
        <w:tab/>
        <w:t>Pharmakodynamische Eigenschaften</w:t>
      </w:r>
    </w:p>
    <w:p w14:paraId="297267E2" w14:textId="77777777" w:rsidR="00AE5797" w:rsidRPr="00365F3E" w:rsidRDefault="00AE5797" w:rsidP="001C518F">
      <w:pPr>
        <w:spacing w:after="0" w:line="240" w:lineRule="auto"/>
        <w:rPr>
          <w:rFonts w:ascii="Times New Roman" w:eastAsia="Times New Roman" w:hAnsi="Times New Roman" w:cs="Times New Roman"/>
          <w:lang w:val="de-DE"/>
        </w:rPr>
      </w:pPr>
    </w:p>
    <w:p w14:paraId="297267E3" w14:textId="77777777" w:rsidR="00AE579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Pharmakotherapeutische Gruppe: Immunsuppressiva, Interleukin-Inhibitoren. ATC-Code: L04AC05.</w:t>
      </w:r>
    </w:p>
    <w:p w14:paraId="2828B6AF" w14:textId="77777777" w:rsidR="00F62657" w:rsidRPr="00365F3E" w:rsidRDefault="00F62657" w:rsidP="00F62657">
      <w:pPr>
        <w:spacing w:after="0" w:line="240" w:lineRule="auto"/>
        <w:rPr>
          <w:rFonts w:ascii="Times New Roman" w:eastAsia="Times New Roman" w:hAnsi="Times New Roman" w:cs="Times New Roman"/>
          <w:lang w:val="de-DE"/>
        </w:rPr>
      </w:pPr>
    </w:p>
    <w:p w14:paraId="3CF521D4" w14:textId="60763DCC" w:rsidR="00F62657" w:rsidRPr="00365F3E" w:rsidRDefault="00F62657" w:rsidP="00F62657">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Pr="00365F3E">
        <w:rPr>
          <w:rFonts w:ascii="Times New Roman" w:hAnsi="Times New Roman" w:cs="Times New Roman"/>
          <w:lang w:val="de-DE"/>
        </w:rPr>
        <w:t xml:space="preserve">ist ein biologisch / biotechnologisch hergestelltes Arzneimittel, das im Wesentlichen einem bereits zugelassenen Arzneimittel gleicht. Ausführliche Informationen sind auf den Internetseiten der Europäischen Arzneimittel-Agentur </w:t>
      </w:r>
      <w:hyperlink r:id="rId11" w:history="1">
        <w:r w:rsidRPr="00365F3E">
          <w:rPr>
            <w:rStyle w:val="Hyperlink"/>
            <w:rFonts w:ascii="Times New Roman" w:hAnsi="Times New Roman" w:cs="Times New Roman"/>
            <w:color w:val="000000" w:themeColor="text1"/>
            <w:lang w:val="de-DE"/>
          </w:rPr>
          <w:t>https://www.ema.europa.eu</w:t>
        </w:r>
      </w:hyperlink>
      <w:r w:rsidRPr="00365F3E">
        <w:rPr>
          <w:rFonts w:ascii="Times New Roman" w:hAnsi="Times New Roman" w:cs="Times New Roman"/>
          <w:lang w:val="de-DE"/>
        </w:rPr>
        <w:t xml:space="preserve"> verfügbar.</w:t>
      </w:r>
    </w:p>
    <w:p w14:paraId="297267E4" w14:textId="77777777" w:rsidR="00AE5797" w:rsidRPr="00365F3E" w:rsidRDefault="00AE5797" w:rsidP="001C518F">
      <w:pPr>
        <w:spacing w:after="0" w:line="240" w:lineRule="auto"/>
        <w:rPr>
          <w:rFonts w:ascii="Times New Roman" w:eastAsia="Times New Roman" w:hAnsi="Times New Roman" w:cs="Times New Roman"/>
          <w:lang w:val="de-DE"/>
        </w:rPr>
      </w:pPr>
    </w:p>
    <w:p w14:paraId="0A960500" w14:textId="38C5FED9"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Wirkmechanismus</w:t>
      </w:r>
    </w:p>
    <w:p w14:paraId="297267E6" w14:textId="07C8B266" w:rsidR="00510C07" w:rsidRPr="00365F3E" w:rsidRDefault="00034835" w:rsidP="00AE5797">
      <w:pPr>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 ist ein rein humaner monoklonaler IgG1κ</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Antikörper, der spezifisch an die gemeinsame p40</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Protein</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Untereinheit der humanen Zytokine Interleukin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bindet. Ustekinumab</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hemmt die Bioaktivität von humanem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23, indem es p4</w:t>
      </w:r>
      <w:r w:rsidR="00B622CA" w:rsidRPr="00365F3E">
        <w:rPr>
          <w:rFonts w:ascii="Times New Roman" w:eastAsia="Times New Roman" w:hAnsi="Times New Roman" w:cs="Times New Roman"/>
          <w:lang w:val="de-DE"/>
        </w:rPr>
        <w:t>0</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daran hindert, an das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12Rß1</w:t>
      </w:r>
      <w:r w:rsidR="00AE5797"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Rezeptorprotein, das auf der Oberfläche von Immunzellen exprimiert wird, zu binden. Ustekinumab kann nicht an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binden, das bereits an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12Rß1</w:t>
      </w:r>
      <w:r w:rsidR="00AE5797"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Zelloberflächenrezeptoren gebunden</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ist. Daher trägt Ustekinumab wahrscheinlich nicht zur Komplement- oder Antikörper-vermittelten</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Zytotoxizität der Zellen mit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 und/oder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23</w:t>
      </w:r>
      <w:r w:rsidR="00AE5797"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Rezeptoren bei.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sind heterodimere Zytokine, die von aktivierten Antigen-präsentierenden Zellen, wie Makrophagen und dendritischen Zellen, sezerniert werden. Beide Zytokine wirken an Immunfunktionen mit: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stimuliert</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lastRenderedPageBreak/>
        <w:t>natürliche Killerzellen (NK) und vermittelt die Differenzierung von CD4+ T</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Zellen zum Phänotyp</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Helferzelle </w:t>
      </w:r>
      <w:r w:rsidR="00B622CA" w:rsidRPr="00365F3E">
        <w:rPr>
          <w:rFonts w:ascii="Times New Roman" w:eastAsia="Times New Roman" w:hAnsi="Times New Roman" w:cs="Times New Roman"/>
          <w:lang w:val="de-DE"/>
        </w:rPr>
        <w:t>1</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(Th1),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induziert den T</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Helfer-17(Th17)-Pfad. Eine anomale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 und IL</w:t>
      </w:r>
      <w:r w:rsidR="00AE579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23-Regulierung wurde mit immunvermittelten Krankheiten wie Psoriasis, psoriatischer Arthritis</w:t>
      </w:r>
      <w:r w:rsidR="00CE1202" w:rsidRPr="00365F3E">
        <w:rPr>
          <w:rFonts w:ascii="Times New Roman" w:eastAsia="Times New Roman" w:hAnsi="Times New Roman" w:cs="Times New Roman"/>
          <w:lang w:val="de-DE"/>
        </w:rPr>
        <w:t xml:space="preserve"> und</w:t>
      </w:r>
      <w:r w:rsidRPr="00365F3E">
        <w:rPr>
          <w:rFonts w:ascii="Times New Roman" w:eastAsia="Times New Roman" w:hAnsi="Times New Roman" w:cs="Times New Roman"/>
          <w:lang w:val="de-DE"/>
        </w:rPr>
        <w:t xml:space="preserve"> Morbus</w:t>
      </w:r>
      <w:r w:rsidR="00AE579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Crohn assoziiert.</w:t>
      </w:r>
    </w:p>
    <w:p w14:paraId="297267E7" w14:textId="77777777" w:rsidR="00510C07" w:rsidRPr="00365F3E" w:rsidRDefault="00510C07" w:rsidP="001C518F">
      <w:pPr>
        <w:spacing w:after="0" w:line="240" w:lineRule="auto"/>
        <w:rPr>
          <w:rFonts w:ascii="Times New Roman" w:hAnsi="Times New Roman" w:cs="Times New Roman"/>
          <w:lang w:val="de-DE"/>
        </w:rPr>
      </w:pPr>
    </w:p>
    <w:p w14:paraId="297267E8" w14:textId="1D0A452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Es wird angenommen, dass Ustekinumab durch Bindung an die gemeinsame p40</w:t>
      </w:r>
      <w:r w:rsidR="006862B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Untereinheit von</w:t>
      </w:r>
      <w:r w:rsidR="006862B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IL</w:t>
      </w:r>
      <w:r w:rsidR="006862B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6862B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IL</w:t>
      </w:r>
      <w:r w:rsidR="006862B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6862B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seine klinischen Wirkungen bei Psoriasis, psoriatischer Arthritis</w:t>
      </w:r>
      <w:r w:rsidR="00653444" w:rsidRPr="00365F3E">
        <w:rPr>
          <w:rFonts w:ascii="Times New Roman" w:eastAsia="Times New Roman" w:hAnsi="Times New Roman" w:cs="Times New Roman"/>
          <w:lang w:val="de-DE"/>
        </w:rPr>
        <w:t xml:space="preserve"> und</w:t>
      </w:r>
      <w:r w:rsidRPr="00365F3E">
        <w:rPr>
          <w:rFonts w:ascii="Times New Roman" w:eastAsia="Times New Roman" w:hAnsi="Times New Roman" w:cs="Times New Roman"/>
          <w:lang w:val="de-DE"/>
        </w:rPr>
        <w:t xml:space="preserve"> Morbus Crohn durch Unterbrechung der Th1- und Th17</w:t>
      </w:r>
      <w:r w:rsidR="006208E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Zytokinpfade entfaltet, die beide eine zentrale Rolle in der Pathologie dieser Krankheiten spielen.</w:t>
      </w:r>
    </w:p>
    <w:p w14:paraId="297267E9" w14:textId="77777777" w:rsidR="00510C07" w:rsidRPr="00365F3E" w:rsidRDefault="00510C07" w:rsidP="001C518F">
      <w:pPr>
        <w:spacing w:after="0" w:line="240" w:lineRule="auto"/>
        <w:rPr>
          <w:rFonts w:ascii="Times New Roman" w:hAnsi="Times New Roman" w:cs="Times New Roman"/>
          <w:lang w:val="de-DE"/>
        </w:rPr>
      </w:pPr>
    </w:p>
    <w:p w14:paraId="297267E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Morbus Crohn führte die Behandlung mit Ustekinumab während der Induktionsphase zu einer Abnahme von Entzündungsmarkern einschließlich C</w:t>
      </w:r>
      <w:r w:rsidR="00582798"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reaktivem Protein (CRP) und fäkalem Calprotectin, die während der gesamten Erhaltungsphase aufrechterhalten wurde. CRP wurde während der Studienverlängerung bestimmt und die während der Erhaltungsphase beobachteten Reduktionen blieben im Allgemeinen bis Woche</w:t>
      </w:r>
      <w:r w:rsidR="002543A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25</w:t>
      </w:r>
      <w:r w:rsidR="00B622CA" w:rsidRPr="00365F3E">
        <w:rPr>
          <w:rFonts w:ascii="Times New Roman" w:eastAsia="Times New Roman" w:hAnsi="Times New Roman" w:cs="Times New Roman"/>
          <w:lang w:val="de-DE"/>
        </w:rPr>
        <w:t>2</w:t>
      </w:r>
      <w:r w:rsidR="002543A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erhalten.</w:t>
      </w:r>
    </w:p>
    <w:p w14:paraId="297267ED" w14:textId="77777777" w:rsidR="00510C07" w:rsidRPr="00365F3E" w:rsidRDefault="00510C07" w:rsidP="001C518F">
      <w:pPr>
        <w:spacing w:after="0" w:line="240" w:lineRule="auto"/>
        <w:rPr>
          <w:rFonts w:ascii="Times New Roman" w:hAnsi="Times New Roman" w:cs="Times New Roman"/>
          <w:lang w:val="de-DE"/>
        </w:rPr>
      </w:pPr>
    </w:p>
    <w:p w14:paraId="48C2C2B8" w14:textId="1ECE8E1F"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Immunisierung</w:t>
      </w:r>
    </w:p>
    <w:p w14:paraId="297267EF" w14:textId="1C26090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Während der Verlängerungsphase der Psoriasis-Studie</w:t>
      </w:r>
      <w:r w:rsidR="00A72D0C"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A72D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(PHOENIX</w:t>
      </w:r>
      <w:r w:rsidR="00A72D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 zeigten die über mindestens</w:t>
      </w:r>
      <w:r w:rsidR="00A72D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Jahre mit </w:t>
      </w:r>
      <w:r w:rsidR="000A7F4C"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behandelten erwachsenen Patienten eine ähnliche Antikörperantwort auf Pneumokokken-Polysaccharid und Tetanus-Impfstoffe wie die nicht systemisch behandelten Psoriasispatienten in der Kontrollgruppe. Bei den mit </w:t>
      </w:r>
      <w:r w:rsidR="000A7F4C"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behandelten erwachsenen Patienten und der Kontrollgruppe war der Anteil der Patienten, der protektive Antipneumokokken- und Antitetanus-Antikörper entwickelte, vergleichbar. Auch die Antikörpertiter waren bei den mit </w:t>
      </w:r>
      <w:r w:rsidR="006B6A3B"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behandelten Patienten und der Kontrollgruppe vergleichbar.</w:t>
      </w:r>
    </w:p>
    <w:p w14:paraId="297267F0" w14:textId="77777777" w:rsidR="00510C07" w:rsidRPr="00365F3E" w:rsidRDefault="00510C07" w:rsidP="001C518F">
      <w:pPr>
        <w:spacing w:after="0" w:line="240" w:lineRule="auto"/>
        <w:rPr>
          <w:rFonts w:ascii="Times New Roman" w:hAnsi="Times New Roman" w:cs="Times New Roman"/>
          <w:lang w:val="de-DE"/>
        </w:rPr>
      </w:pPr>
    </w:p>
    <w:p w14:paraId="297267F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Klinische Wirksamkeit</w:t>
      </w:r>
    </w:p>
    <w:p w14:paraId="297267F2" w14:textId="77777777" w:rsidR="00510C07" w:rsidRPr="00365F3E" w:rsidRDefault="00510C07" w:rsidP="001C518F">
      <w:pPr>
        <w:spacing w:after="0" w:line="240" w:lineRule="auto"/>
        <w:rPr>
          <w:rFonts w:ascii="Times New Roman" w:hAnsi="Times New Roman" w:cs="Times New Roman"/>
          <w:lang w:val="de-DE"/>
        </w:rPr>
      </w:pPr>
    </w:p>
    <w:p w14:paraId="3981D329" w14:textId="752EF315" w:rsidR="003F0D4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Morbus Crohn</w:t>
      </w:r>
    </w:p>
    <w:p w14:paraId="297267F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Sicherheit und Wirksamkeit von Ustekinumab wurde in drei randomisierten, doppelblinden, placebokontrollierten multizentrischen Studien mit erwachsenen Patienten mit mittelschwerem bis schwerem aktiven Morbus Crohn (</w:t>
      </w:r>
      <w:r w:rsidRPr="00365F3E">
        <w:rPr>
          <w:rFonts w:ascii="Times New Roman" w:eastAsia="Times New Roman" w:hAnsi="Times New Roman" w:cs="Times New Roman"/>
          <w:i/>
          <w:lang w:val="de-DE"/>
        </w:rPr>
        <w:t>Crohn’s Disease Activity Index</w:t>
      </w:r>
      <w:r w:rsidRPr="00365F3E">
        <w:rPr>
          <w:rFonts w:ascii="Times New Roman" w:eastAsia="Times New Roman" w:hAnsi="Times New Roman" w:cs="Times New Roman"/>
          <w:lang w:val="de-DE"/>
        </w:rPr>
        <w:t>[CDAI]-Score von ≥</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22</w:t>
      </w:r>
      <w:r w:rsidR="00B622CA" w:rsidRPr="00365F3E">
        <w:rPr>
          <w:rFonts w:ascii="Times New Roman" w:eastAsia="Times New Roman" w:hAnsi="Times New Roman" w:cs="Times New Roman"/>
          <w:lang w:val="de-DE"/>
        </w:rPr>
        <w:t>0</w:t>
      </w:r>
      <w:r w:rsidR="009809D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450) untersucht. Das klinische Entwicklungsprogramm bestand aus zwei 8</w:t>
      </w:r>
      <w:r w:rsidR="009809D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wöchigen Studien zur intravenösen Induktion (UNITI</w:t>
      </w:r>
      <w:r w:rsidR="009809DC"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9809D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UNITI</w:t>
      </w:r>
      <w:r w:rsidR="009809D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 gefolgt von einer 44</w:t>
      </w:r>
      <w:r w:rsidR="009809D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wöchigen randomisierten Studie zur subkutanen Erhaltungstherapie (IM</w:t>
      </w:r>
      <w:r w:rsidR="009809D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UNITI; </w:t>
      </w:r>
      <w:r w:rsidRPr="00365F3E">
        <w:rPr>
          <w:rFonts w:ascii="Times New Roman" w:eastAsia="Times New Roman" w:hAnsi="Times New Roman" w:cs="Times New Roman"/>
          <w:i/>
          <w:lang w:val="de-DE"/>
        </w:rPr>
        <w:t>randomized withdrawal maintenance study</w:t>
      </w:r>
      <w:r w:rsidRPr="00365F3E">
        <w:rPr>
          <w:rFonts w:ascii="Times New Roman" w:eastAsia="Times New Roman" w:hAnsi="Times New Roman" w:cs="Times New Roman"/>
          <w:lang w:val="de-DE"/>
        </w:rPr>
        <w:t>), was insgesamt einer Therapiedauer von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entspricht.</w:t>
      </w:r>
    </w:p>
    <w:p w14:paraId="297267F5" w14:textId="77777777" w:rsidR="00510C07" w:rsidRPr="00365F3E" w:rsidRDefault="00510C07" w:rsidP="001C518F">
      <w:pPr>
        <w:spacing w:after="0" w:line="240" w:lineRule="auto"/>
        <w:rPr>
          <w:rFonts w:ascii="Times New Roman" w:hAnsi="Times New Roman" w:cs="Times New Roman"/>
          <w:lang w:val="de-DE"/>
        </w:rPr>
      </w:pPr>
    </w:p>
    <w:p w14:paraId="297267F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die Induktionsstudien waren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40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Patienten eingeschlossen (UNITI</w:t>
      </w:r>
      <w:r w:rsidR="009809D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 n</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769; UNITI</w:t>
      </w:r>
      <w:r w:rsidR="009809D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 n</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640). Der primäre Endpunkt in beiden Induktionsstudien war der Anteil der Patienten mit klinischem Ansprechen (definiert als Abnahme des CDAI</w:t>
      </w:r>
      <w:r w:rsidR="009809D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Scores um ≥</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in Woche</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6. Daten zur Wirksamkeit wurden von beiden Studien bis einschließlich Woche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erfasst und ausgewertet. Gleichzeitige Gaben von oralen Corticosteroiden, Immunmodulatoren, Aminosalicylaten und Antibiotika waren erlaubt und 7</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der Patienten erhielten weiterhin mindestens eine dieser Medikationen. In beiden Studien erhielten die Patienten in Woche</w:t>
      </w:r>
      <w:r w:rsidR="009809DC"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9809D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randomisiert eine einmalige intravenöse Gabe entweder entsprechend der empfohlenen auf dem Körpergewicht basierenden Dosis von etwa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mg/kg (siehe Tabelle</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 Abschnitt</w:t>
      </w:r>
      <w:r w:rsidR="009809D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4.2), eine Fixdosis von 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oder Placebo.</w:t>
      </w:r>
    </w:p>
    <w:p w14:paraId="297267F7" w14:textId="77777777" w:rsidR="00510C07" w:rsidRPr="00365F3E" w:rsidRDefault="00510C07" w:rsidP="001C518F">
      <w:pPr>
        <w:spacing w:after="0" w:line="240" w:lineRule="auto"/>
        <w:rPr>
          <w:rFonts w:ascii="Times New Roman" w:hAnsi="Times New Roman" w:cs="Times New Roman"/>
          <w:lang w:val="de-DE"/>
        </w:rPr>
      </w:pPr>
    </w:p>
    <w:p w14:paraId="297267F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Patienten in UNITI</w:t>
      </w:r>
      <w:r w:rsidR="00E715CE"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E715C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hatten auf eine oder mehrere vorherige Anti</w:t>
      </w:r>
      <w:r w:rsidR="00E715C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E715C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Therapien nicht angesprochen oder diese nicht vertragen. Etwa 4</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xml:space="preserve">% der Patienten hatten auf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vorherige Anti</w:t>
      </w:r>
      <w:r w:rsidR="00E715C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E715C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 und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xml:space="preserve">% auf </w:t>
      </w:r>
      <w:r w:rsidR="00B622CA" w:rsidRPr="00365F3E">
        <w:rPr>
          <w:rFonts w:ascii="Times New Roman" w:eastAsia="Times New Roman" w:hAnsi="Times New Roman" w:cs="Times New Roman"/>
          <w:lang w:val="de-DE"/>
        </w:rPr>
        <w:t>2</w:t>
      </w:r>
      <w:r w:rsidR="00DE6A5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oder </w:t>
      </w:r>
      <w:r w:rsidR="00B622CA" w:rsidRPr="00365F3E">
        <w:rPr>
          <w:rFonts w:ascii="Times New Roman" w:eastAsia="Times New Roman" w:hAnsi="Times New Roman" w:cs="Times New Roman"/>
          <w:lang w:val="de-DE"/>
        </w:rPr>
        <w:t>3</w:t>
      </w:r>
      <w:r w:rsidR="00DE6A5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vorherige Anti</w:t>
      </w:r>
      <w:r w:rsidR="00DE6A5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DE6A5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Therapien nicht angesprochen. 29,</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r w:rsidR="00E715C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Patienten dieser Studie hatten dabei initial unzureichend angesprochen (primäre Non</w:t>
      </w:r>
      <w:r w:rsidR="00DE6A5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Responder);</w:t>
      </w:r>
      <w:r w:rsidR="00E715C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69,</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hatten ein Ansprechen, das jedoch verloren ging (sekundäre Non</w:t>
      </w:r>
      <w:r w:rsidR="00DE6A5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Responder) und 36,</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00E715C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hatten die Anti</w:t>
      </w:r>
      <w:r w:rsidR="00DE6A5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DE6A5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Therapien nicht vertragen.</w:t>
      </w:r>
    </w:p>
    <w:p w14:paraId="297267F9" w14:textId="77777777" w:rsidR="00B622CA" w:rsidRPr="00365F3E" w:rsidRDefault="00B622CA" w:rsidP="001C518F">
      <w:pPr>
        <w:spacing w:after="0" w:line="240" w:lineRule="auto"/>
        <w:rPr>
          <w:rFonts w:ascii="Times New Roman" w:hAnsi="Times New Roman" w:cs="Times New Roman"/>
          <w:lang w:val="de-DE"/>
        </w:rPr>
      </w:pPr>
    </w:p>
    <w:p w14:paraId="297267FA" w14:textId="77777777" w:rsidR="00510C07" w:rsidRPr="00365F3E" w:rsidRDefault="00034835" w:rsidP="007F7CB0">
      <w:pPr>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Patienten in UNITI</w:t>
      </w:r>
      <w:r w:rsidR="007F7CB0"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2</w:t>
      </w:r>
      <w:r w:rsidR="007F7C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hatten auf mindestens eine konventionelle Therapie, einschließlich Corticosteroiden und Immunmodulatoren, nicht angesprochen und waren entweder Anti</w:t>
      </w:r>
      <w:r w:rsidR="007F7C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7F7C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naiv </w:t>
      </w:r>
      <w:r w:rsidRPr="00365F3E">
        <w:rPr>
          <w:rFonts w:ascii="Times New Roman" w:eastAsia="Times New Roman" w:hAnsi="Times New Roman" w:cs="Times New Roman"/>
          <w:lang w:val="de-DE"/>
        </w:rPr>
        <w:lastRenderedPageBreak/>
        <w:t>(68,</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oder hatten vorher eine Anti</w:t>
      </w:r>
      <w:r w:rsidR="007F7C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7F7C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 erhalten und auf diese auch angesprochen (31,</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p w14:paraId="297267FB" w14:textId="77777777" w:rsidR="00510C07" w:rsidRPr="00365F3E" w:rsidRDefault="00510C07" w:rsidP="001C518F">
      <w:pPr>
        <w:spacing w:after="0" w:line="240" w:lineRule="auto"/>
        <w:rPr>
          <w:rFonts w:ascii="Times New Roman" w:hAnsi="Times New Roman" w:cs="Times New Roman"/>
          <w:lang w:val="de-DE"/>
        </w:rPr>
      </w:pPr>
    </w:p>
    <w:p w14:paraId="297267F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Sowohl in UNITI</w:t>
      </w:r>
      <w:r w:rsidR="00FC46B2"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FC46B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als auch UNITI</w:t>
      </w:r>
      <w:r w:rsidR="00FC46B2"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2</w:t>
      </w:r>
      <w:r w:rsidR="00FC46B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 der Anteil der Patienten mit klinischem Ansprechen und Remission in der mit Ustekinumab behandelten Gruppe im Vergleich zu Placebo signifikant größer (Tabelle</w:t>
      </w:r>
      <w:r w:rsidR="00FC46B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 Klinisches Ansprechen und Remission waren in den mit Ustekinumab behandelten Patienten bereits in Woche</w:t>
      </w:r>
      <w:r w:rsidR="00FC46B2"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3</w:t>
      </w:r>
      <w:r w:rsidR="00FC46B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signifikant und nahmen bis einschließlich Woche</w:t>
      </w:r>
      <w:r w:rsidR="00FC46B2"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FC46B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weiter zu. In diesen Induktionsstudien war die Wirksamkeit in der Gruppe mit der auf dem Körpergewicht basierenden Dosis größer und länger anhaltend als in der Gruppe mit der 130</w:t>
      </w:r>
      <w:r w:rsidR="00FC46B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FC46B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Dosis. Deshalb ist die auf dem Körpergewicht basierende Dosis die empfohlene Dosis für die intravenöse Induktion.</w:t>
      </w:r>
    </w:p>
    <w:p w14:paraId="297267FD" w14:textId="77777777" w:rsidR="00510C07" w:rsidRPr="00365F3E" w:rsidRDefault="00510C07" w:rsidP="001C518F">
      <w:pPr>
        <w:spacing w:after="0" w:line="240" w:lineRule="auto"/>
        <w:rPr>
          <w:rFonts w:ascii="Times New Roman" w:hAnsi="Times New Roman" w:cs="Times New Roman"/>
          <w:lang w:val="de-DE"/>
        </w:rPr>
      </w:pPr>
    </w:p>
    <w:p w14:paraId="297267FE" w14:textId="77777777" w:rsidR="00510C07" w:rsidRPr="00365F3E" w:rsidRDefault="00034835" w:rsidP="003E1B09">
      <w:pPr>
        <w:keepNext/>
        <w:spacing w:after="0" w:line="240" w:lineRule="auto"/>
        <w:ind w:left="1138" w:hanging="1138"/>
        <w:rPr>
          <w:rFonts w:ascii="Times New Roman" w:eastAsia="Times New Roman" w:hAnsi="Times New Roman" w:cs="Times New Roman"/>
          <w:lang w:val="de-DE"/>
        </w:rPr>
      </w:pPr>
      <w:r w:rsidRPr="00365F3E">
        <w:rPr>
          <w:rFonts w:ascii="Times New Roman" w:eastAsia="Times New Roman" w:hAnsi="Times New Roman" w:cs="Times New Roman"/>
          <w:i/>
          <w:lang w:val="de-DE"/>
        </w:rPr>
        <w:t>Tabelle</w:t>
      </w:r>
      <w:r w:rsidR="00FC46B2"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3</w:t>
      </w:r>
      <w:r w:rsidRPr="00365F3E">
        <w:rPr>
          <w:rFonts w:ascii="Times New Roman" w:eastAsia="Times New Roman" w:hAnsi="Times New Roman" w:cs="Times New Roman"/>
          <w:i/>
          <w:lang w:val="de-DE"/>
        </w:rPr>
        <w:tab/>
        <w:t>Induktion von klinischem Ansprechen und Remission in UNITI</w:t>
      </w:r>
      <w:r w:rsidR="00343FC3" w:rsidRPr="00365F3E">
        <w:rPr>
          <w:rFonts w:ascii="Times New Roman" w:eastAsia="Times New Roman" w:hAnsi="Times New Roman" w:cs="Times New Roman"/>
          <w:i/>
          <w:lang w:val="de-DE"/>
        </w:rPr>
        <w:noBreakHyphen/>
      </w:r>
      <w:r w:rsidR="00B622CA" w:rsidRPr="00365F3E">
        <w:rPr>
          <w:rFonts w:ascii="Times New Roman" w:eastAsia="Times New Roman" w:hAnsi="Times New Roman" w:cs="Times New Roman"/>
          <w:i/>
          <w:lang w:val="de-DE"/>
        </w:rPr>
        <w:t>1</w:t>
      </w:r>
      <w:r w:rsidR="00343FC3"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und UNITI</w:t>
      </w:r>
      <w:r w:rsidR="00343FC3"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2</w:t>
      </w:r>
    </w:p>
    <w:tbl>
      <w:tblPr>
        <w:tblW w:w="5000" w:type="pct"/>
        <w:tblLook w:val="01E0" w:firstRow="1" w:lastRow="1" w:firstColumn="1" w:lastColumn="1" w:noHBand="0" w:noVBand="0"/>
      </w:tblPr>
      <w:tblGrid>
        <w:gridCol w:w="3079"/>
        <w:gridCol w:w="1537"/>
        <w:gridCol w:w="1549"/>
        <w:gridCol w:w="1348"/>
        <w:gridCol w:w="1549"/>
      </w:tblGrid>
      <w:tr w:rsidR="00510C07" w:rsidRPr="00365F3E" w14:paraId="29726802" w14:textId="77777777" w:rsidTr="00FC46B2">
        <w:tc>
          <w:tcPr>
            <w:tcW w:w="1717" w:type="pct"/>
            <w:tcBorders>
              <w:top w:val="single" w:sz="4" w:space="0" w:color="000000"/>
              <w:left w:val="single" w:sz="4" w:space="0" w:color="000000"/>
              <w:bottom w:val="single" w:sz="4" w:space="0" w:color="000000"/>
              <w:right w:val="single" w:sz="4" w:space="0" w:color="000000"/>
            </w:tcBorders>
          </w:tcPr>
          <w:p w14:paraId="297267FF" w14:textId="77777777" w:rsidR="00510C07" w:rsidRPr="00365F3E" w:rsidRDefault="00510C07" w:rsidP="001C518F">
            <w:pPr>
              <w:spacing w:after="0" w:line="240" w:lineRule="auto"/>
              <w:rPr>
                <w:rFonts w:ascii="Times New Roman" w:hAnsi="Times New Roman" w:cs="Times New Roman"/>
                <w:lang w:val="de-DE"/>
              </w:rPr>
            </w:pPr>
          </w:p>
        </w:tc>
        <w:tc>
          <w:tcPr>
            <w:tcW w:w="1699" w:type="pct"/>
            <w:gridSpan w:val="2"/>
            <w:tcBorders>
              <w:top w:val="single" w:sz="4" w:space="0" w:color="000000"/>
              <w:left w:val="single" w:sz="4" w:space="0" w:color="000000"/>
              <w:bottom w:val="single" w:sz="4" w:space="0" w:color="000000"/>
              <w:right w:val="single" w:sz="4" w:space="0" w:color="000000"/>
            </w:tcBorders>
          </w:tcPr>
          <w:p w14:paraId="29726800" w14:textId="77777777" w:rsidR="00510C07" w:rsidRPr="00365F3E" w:rsidRDefault="00034835" w:rsidP="00FC46B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UNITI</w:t>
            </w:r>
            <w:r w:rsidR="00FC46B2" w:rsidRPr="00365F3E">
              <w:rPr>
                <w:rFonts w:ascii="Times New Roman" w:eastAsia="Times New Roman" w:hAnsi="Times New Roman" w:cs="Times New Roman"/>
                <w:b/>
                <w:bCs/>
                <w:lang w:val="de-DE"/>
              </w:rPr>
              <w:noBreakHyphen/>
            </w: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lang w:val="de-DE"/>
              </w:rPr>
              <w:t>*</w:t>
            </w:r>
          </w:p>
        </w:tc>
        <w:tc>
          <w:tcPr>
            <w:tcW w:w="1584" w:type="pct"/>
            <w:gridSpan w:val="2"/>
            <w:tcBorders>
              <w:top w:val="single" w:sz="4" w:space="0" w:color="000000"/>
              <w:left w:val="single" w:sz="4" w:space="0" w:color="000000"/>
              <w:bottom w:val="single" w:sz="4" w:space="0" w:color="000000"/>
              <w:right w:val="single" w:sz="4" w:space="0" w:color="000000"/>
            </w:tcBorders>
          </w:tcPr>
          <w:p w14:paraId="29726801" w14:textId="77777777" w:rsidR="00510C07" w:rsidRPr="00365F3E" w:rsidRDefault="00034835" w:rsidP="00FC46B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UNITI</w:t>
            </w:r>
            <w:r w:rsidR="00FC46B2" w:rsidRPr="00365F3E">
              <w:rPr>
                <w:rFonts w:ascii="Times New Roman" w:eastAsia="Times New Roman" w:hAnsi="Times New Roman" w:cs="Times New Roman"/>
                <w:b/>
                <w:bCs/>
                <w:lang w:val="de-DE"/>
              </w:rPr>
              <w:noBreakHyphen/>
            </w: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lang w:val="de-DE"/>
              </w:rPr>
              <w:t>**</w:t>
            </w:r>
          </w:p>
        </w:tc>
      </w:tr>
      <w:tr w:rsidR="00510C07" w:rsidRPr="00365F3E" w14:paraId="29726810" w14:textId="77777777" w:rsidTr="00085699">
        <w:tc>
          <w:tcPr>
            <w:tcW w:w="1717" w:type="pct"/>
            <w:tcBorders>
              <w:top w:val="single" w:sz="4" w:space="0" w:color="000000"/>
              <w:left w:val="single" w:sz="4" w:space="0" w:color="000000"/>
              <w:bottom w:val="single" w:sz="4" w:space="0" w:color="000000"/>
              <w:right w:val="single" w:sz="4" w:space="0" w:color="000000"/>
            </w:tcBorders>
          </w:tcPr>
          <w:p w14:paraId="29726803" w14:textId="77777777" w:rsidR="00510C07" w:rsidRPr="00365F3E" w:rsidRDefault="00510C07" w:rsidP="001C518F">
            <w:pPr>
              <w:spacing w:after="0" w:line="240" w:lineRule="auto"/>
              <w:rPr>
                <w:rFonts w:ascii="Times New Roman" w:hAnsi="Times New Roman" w:cs="Times New Roman"/>
                <w:lang w:val="de-DE"/>
              </w:rPr>
            </w:pPr>
          </w:p>
        </w:tc>
        <w:tc>
          <w:tcPr>
            <w:tcW w:w="866" w:type="pct"/>
            <w:tcBorders>
              <w:top w:val="single" w:sz="4" w:space="0" w:color="000000"/>
              <w:left w:val="single" w:sz="4" w:space="0" w:color="000000"/>
              <w:bottom w:val="single" w:sz="4" w:space="0" w:color="000000"/>
              <w:right w:val="single" w:sz="4" w:space="0" w:color="000000"/>
            </w:tcBorders>
          </w:tcPr>
          <w:p w14:paraId="29726804" w14:textId="77777777" w:rsidR="00510C07" w:rsidRPr="00365F3E" w:rsidRDefault="00034835" w:rsidP="00FC46B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Placebo</w:t>
            </w:r>
          </w:p>
          <w:p w14:paraId="29726805" w14:textId="77777777" w:rsidR="00510C07" w:rsidRPr="00365F3E" w:rsidRDefault="00510C07" w:rsidP="00FC46B2">
            <w:pPr>
              <w:spacing w:after="0" w:line="240" w:lineRule="auto"/>
              <w:jc w:val="center"/>
              <w:rPr>
                <w:rFonts w:ascii="Times New Roman" w:hAnsi="Times New Roman" w:cs="Times New Roman"/>
                <w:lang w:val="de-DE"/>
              </w:rPr>
            </w:pPr>
          </w:p>
          <w:p w14:paraId="29726806" w14:textId="77777777" w:rsidR="00510C07" w:rsidRPr="00365F3E" w:rsidRDefault="00510C07" w:rsidP="00FC46B2">
            <w:pPr>
              <w:spacing w:after="0" w:line="240" w:lineRule="auto"/>
              <w:jc w:val="center"/>
              <w:rPr>
                <w:rFonts w:ascii="Times New Roman" w:hAnsi="Times New Roman" w:cs="Times New Roman"/>
                <w:lang w:val="de-DE"/>
              </w:rPr>
            </w:pPr>
          </w:p>
          <w:p w14:paraId="29726807" w14:textId="77777777" w:rsidR="00510C07" w:rsidRPr="00365F3E" w:rsidRDefault="00034835" w:rsidP="00FC46B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FC46B2"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FC46B2"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247</w:t>
            </w:r>
          </w:p>
        </w:tc>
        <w:tc>
          <w:tcPr>
            <w:tcW w:w="833" w:type="pct"/>
            <w:tcBorders>
              <w:top w:val="single" w:sz="4" w:space="0" w:color="000000"/>
              <w:left w:val="single" w:sz="4" w:space="0" w:color="000000"/>
              <w:bottom w:val="single" w:sz="4" w:space="0" w:color="000000"/>
              <w:right w:val="single" w:sz="4" w:space="0" w:color="000000"/>
            </w:tcBorders>
          </w:tcPr>
          <w:p w14:paraId="29726808" w14:textId="2175EC9D" w:rsidR="00FC46B2" w:rsidRPr="00365F3E" w:rsidRDefault="00034835" w:rsidP="00FC46B2">
            <w:pPr>
              <w:spacing w:after="0" w:line="240" w:lineRule="auto"/>
              <w:jc w:val="center"/>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Empfohlene</w:t>
            </w:r>
            <w:r w:rsidR="00FC46B2"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Ustekinumab</w:t>
            </w:r>
            <w:r w:rsidR="00085699" w:rsidRPr="00365F3E">
              <w:rPr>
                <w:rFonts w:ascii="Times New Roman" w:eastAsia="Times New Roman" w:hAnsi="Times New Roman" w:cs="Times New Roman"/>
                <w:b/>
                <w:bCs/>
                <w:lang w:val="de-DE"/>
              </w:rPr>
              <w:t>-</w:t>
            </w:r>
            <w:r w:rsidRPr="00365F3E">
              <w:rPr>
                <w:rFonts w:ascii="Times New Roman" w:eastAsia="Times New Roman" w:hAnsi="Times New Roman" w:cs="Times New Roman"/>
                <w:b/>
                <w:bCs/>
                <w:lang w:val="de-DE"/>
              </w:rPr>
              <w:t>dosis</w:t>
            </w:r>
          </w:p>
          <w:p w14:paraId="29726809" w14:textId="77777777" w:rsidR="00510C07" w:rsidRPr="00365F3E" w:rsidRDefault="00FC46B2" w:rsidP="00FC46B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 </w:t>
            </w:r>
            <w:r w:rsidR="00034835" w:rsidRPr="00365F3E">
              <w:rPr>
                <w:rFonts w:ascii="Times New Roman" w:eastAsia="Times New Roman" w:hAnsi="Times New Roman" w:cs="Times New Roman"/>
                <w:b/>
                <w:bCs/>
                <w:lang w:val="de-DE"/>
              </w:rPr>
              <w:t>=</w:t>
            </w:r>
            <w:r w:rsidRPr="00365F3E">
              <w:rPr>
                <w:rFonts w:ascii="Times New Roman" w:eastAsia="Times New Roman" w:hAnsi="Times New Roman" w:cs="Times New Roman"/>
                <w:b/>
                <w:bCs/>
                <w:lang w:val="de-DE"/>
              </w:rPr>
              <w:t> </w:t>
            </w:r>
            <w:r w:rsidR="00034835" w:rsidRPr="00365F3E">
              <w:rPr>
                <w:rFonts w:ascii="Times New Roman" w:eastAsia="Times New Roman" w:hAnsi="Times New Roman" w:cs="Times New Roman"/>
                <w:b/>
                <w:bCs/>
                <w:lang w:val="de-DE"/>
              </w:rPr>
              <w:t>249</w:t>
            </w:r>
          </w:p>
        </w:tc>
        <w:tc>
          <w:tcPr>
            <w:tcW w:w="762" w:type="pct"/>
            <w:tcBorders>
              <w:top w:val="single" w:sz="4" w:space="0" w:color="000000"/>
              <w:left w:val="single" w:sz="4" w:space="0" w:color="000000"/>
              <w:bottom w:val="single" w:sz="4" w:space="0" w:color="000000"/>
              <w:right w:val="single" w:sz="4" w:space="0" w:color="000000"/>
            </w:tcBorders>
          </w:tcPr>
          <w:p w14:paraId="2972680A" w14:textId="77777777" w:rsidR="00510C07" w:rsidRPr="00365F3E" w:rsidRDefault="00034835" w:rsidP="00FC46B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Placebo</w:t>
            </w:r>
          </w:p>
          <w:p w14:paraId="2972680B" w14:textId="77777777" w:rsidR="00510C07" w:rsidRPr="00365F3E" w:rsidRDefault="00510C07" w:rsidP="00FC46B2">
            <w:pPr>
              <w:spacing w:after="0" w:line="240" w:lineRule="auto"/>
              <w:jc w:val="center"/>
              <w:rPr>
                <w:rFonts w:ascii="Times New Roman" w:hAnsi="Times New Roman" w:cs="Times New Roman"/>
                <w:lang w:val="de-DE"/>
              </w:rPr>
            </w:pPr>
          </w:p>
          <w:p w14:paraId="2972680C" w14:textId="77777777" w:rsidR="00510C07" w:rsidRPr="00365F3E" w:rsidRDefault="00510C07" w:rsidP="00FC46B2">
            <w:pPr>
              <w:spacing w:after="0" w:line="240" w:lineRule="auto"/>
              <w:jc w:val="center"/>
              <w:rPr>
                <w:rFonts w:ascii="Times New Roman" w:hAnsi="Times New Roman" w:cs="Times New Roman"/>
                <w:lang w:val="de-DE"/>
              </w:rPr>
            </w:pPr>
          </w:p>
          <w:p w14:paraId="2972680D"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E0197E"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E0197E"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209</w:t>
            </w:r>
          </w:p>
        </w:tc>
        <w:tc>
          <w:tcPr>
            <w:tcW w:w="822" w:type="pct"/>
            <w:tcBorders>
              <w:top w:val="single" w:sz="4" w:space="0" w:color="000000"/>
              <w:left w:val="single" w:sz="4" w:space="0" w:color="000000"/>
              <w:bottom w:val="single" w:sz="4" w:space="0" w:color="000000"/>
              <w:right w:val="single" w:sz="4" w:space="0" w:color="000000"/>
            </w:tcBorders>
          </w:tcPr>
          <w:p w14:paraId="2972680E" w14:textId="4402FF34" w:rsidR="00085699" w:rsidRPr="00365F3E" w:rsidRDefault="00034835" w:rsidP="00085699">
            <w:pPr>
              <w:spacing w:after="0" w:line="240" w:lineRule="auto"/>
              <w:jc w:val="center"/>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Empfohlene</w:t>
            </w:r>
            <w:r w:rsidR="00085699"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Ustekinumab-dosis</w:t>
            </w:r>
          </w:p>
          <w:p w14:paraId="2972680F" w14:textId="77777777" w:rsidR="00510C07" w:rsidRPr="00365F3E" w:rsidRDefault="00034835" w:rsidP="0008569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08569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08569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209</w:t>
            </w:r>
          </w:p>
        </w:tc>
      </w:tr>
      <w:tr w:rsidR="00510C07" w:rsidRPr="00365F3E" w14:paraId="29726816" w14:textId="77777777" w:rsidTr="00085699">
        <w:tc>
          <w:tcPr>
            <w:tcW w:w="1717" w:type="pct"/>
            <w:tcBorders>
              <w:top w:val="single" w:sz="4" w:space="0" w:color="000000"/>
              <w:left w:val="single" w:sz="4" w:space="0" w:color="000000"/>
              <w:bottom w:val="single" w:sz="4" w:space="0" w:color="000000"/>
              <w:right w:val="single" w:sz="4" w:space="0" w:color="000000"/>
            </w:tcBorders>
          </w:tcPr>
          <w:p w14:paraId="29726811" w14:textId="77777777" w:rsidR="00510C07" w:rsidRPr="00365F3E" w:rsidRDefault="00034835" w:rsidP="00E0197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 Remission, Woche</w:t>
            </w:r>
            <w:r w:rsidR="00E0197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w:t>
            </w:r>
          </w:p>
        </w:tc>
        <w:tc>
          <w:tcPr>
            <w:tcW w:w="866" w:type="pct"/>
            <w:tcBorders>
              <w:top w:val="single" w:sz="4" w:space="0" w:color="000000"/>
              <w:left w:val="single" w:sz="4" w:space="0" w:color="000000"/>
              <w:bottom w:val="single" w:sz="4" w:space="0" w:color="000000"/>
              <w:right w:val="single" w:sz="4" w:space="0" w:color="000000"/>
            </w:tcBorders>
          </w:tcPr>
          <w:p w14:paraId="29726812"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8</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833" w:type="pct"/>
            <w:tcBorders>
              <w:top w:val="single" w:sz="4" w:space="0" w:color="000000"/>
              <w:left w:val="single" w:sz="4" w:space="0" w:color="000000"/>
              <w:bottom w:val="single" w:sz="4" w:space="0" w:color="000000"/>
              <w:right w:val="single" w:sz="4" w:space="0" w:color="000000"/>
            </w:tcBorders>
          </w:tcPr>
          <w:p w14:paraId="29726813"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62" w:type="pct"/>
            <w:tcBorders>
              <w:top w:val="single" w:sz="4" w:space="0" w:color="000000"/>
              <w:left w:val="single" w:sz="4" w:space="0" w:color="000000"/>
              <w:bottom w:val="single" w:sz="4" w:space="0" w:color="000000"/>
              <w:right w:val="single" w:sz="4" w:space="0" w:color="000000"/>
            </w:tcBorders>
          </w:tcPr>
          <w:p w14:paraId="29726814"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1</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(19,</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822" w:type="pct"/>
            <w:tcBorders>
              <w:top w:val="single" w:sz="4" w:space="0" w:color="000000"/>
              <w:left w:val="single" w:sz="4" w:space="0" w:color="000000"/>
              <w:bottom w:val="single" w:sz="4" w:space="0" w:color="000000"/>
              <w:right w:val="single" w:sz="4" w:space="0" w:color="000000"/>
            </w:tcBorders>
          </w:tcPr>
          <w:p w14:paraId="29726815"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4</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81C" w14:textId="77777777" w:rsidTr="00085699">
        <w:tc>
          <w:tcPr>
            <w:tcW w:w="1717" w:type="pct"/>
            <w:tcBorders>
              <w:top w:val="single" w:sz="4" w:space="0" w:color="000000"/>
              <w:left w:val="single" w:sz="4" w:space="0" w:color="000000"/>
              <w:bottom w:val="single" w:sz="4" w:space="0" w:color="000000"/>
              <w:right w:val="single" w:sz="4" w:space="0" w:color="000000"/>
            </w:tcBorders>
          </w:tcPr>
          <w:p w14:paraId="29726817" w14:textId="77777777" w:rsidR="00510C07" w:rsidRPr="00365F3E" w:rsidRDefault="00034835" w:rsidP="00E0197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Klinisches Ansprechen</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Woche</w:t>
            </w:r>
            <w:r w:rsidR="00E0197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p>
        </w:tc>
        <w:tc>
          <w:tcPr>
            <w:tcW w:w="866" w:type="pct"/>
            <w:tcBorders>
              <w:top w:val="single" w:sz="4" w:space="0" w:color="000000"/>
              <w:left w:val="single" w:sz="4" w:space="0" w:color="000000"/>
              <w:bottom w:val="single" w:sz="4" w:space="0" w:color="000000"/>
              <w:right w:val="single" w:sz="4" w:space="0" w:color="000000"/>
            </w:tcBorders>
          </w:tcPr>
          <w:p w14:paraId="29726818"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3</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833" w:type="pct"/>
            <w:tcBorders>
              <w:top w:val="single" w:sz="4" w:space="0" w:color="000000"/>
              <w:left w:val="single" w:sz="4" w:space="0" w:color="000000"/>
              <w:bottom w:val="single" w:sz="4" w:space="0" w:color="000000"/>
              <w:right w:val="single" w:sz="4" w:space="0" w:color="000000"/>
            </w:tcBorders>
          </w:tcPr>
          <w:p w14:paraId="29726819"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4</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(33,</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762" w:type="pct"/>
            <w:tcBorders>
              <w:top w:val="single" w:sz="4" w:space="0" w:color="000000"/>
              <w:left w:val="single" w:sz="4" w:space="0" w:color="000000"/>
              <w:bottom w:val="single" w:sz="4" w:space="0" w:color="000000"/>
              <w:right w:val="single" w:sz="4" w:space="0" w:color="000000"/>
            </w:tcBorders>
          </w:tcPr>
          <w:p w14:paraId="2972681A"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0</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(28,</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p>
        </w:tc>
        <w:tc>
          <w:tcPr>
            <w:tcW w:w="822" w:type="pct"/>
            <w:tcBorders>
              <w:top w:val="single" w:sz="4" w:space="0" w:color="000000"/>
              <w:left w:val="single" w:sz="4" w:space="0" w:color="000000"/>
              <w:bottom w:val="single" w:sz="4" w:space="0" w:color="000000"/>
              <w:right w:val="single" w:sz="4" w:space="0" w:color="000000"/>
            </w:tcBorders>
          </w:tcPr>
          <w:p w14:paraId="2972681B"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11</w:t>
            </w:r>
            <w:r w:rsidR="00B622CA" w:rsidRPr="00365F3E">
              <w:rPr>
                <w:rFonts w:ascii="Times New Roman" w:eastAsia="Times New Roman" w:hAnsi="Times New Roman" w:cs="Times New Roman"/>
                <w:lang w:val="de-DE"/>
              </w:rPr>
              <w:t>6</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(55,</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822" w14:textId="77777777" w:rsidTr="00085699">
        <w:tc>
          <w:tcPr>
            <w:tcW w:w="1717" w:type="pct"/>
            <w:tcBorders>
              <w:top w:val="single" w:sz="4" w:space="0" w:color="000000"/>
              <w:left w:val="single" w:sz="4" w:space="0" w:color="000000"/>
              <w:bottom w:val="single" w:sz="4" w:space="0" w:color="000000"/>
              <w:right w:val="single" w:sz="4" w:space="0" w:color="000000"/>
            </w:tcBorders>
          </w:tcPr>
          <w:p w14:paraId="2972681D" w14:textId="77777777" w:rsidR="00510C07" w:rsidRPr="00365F3E" w:rsidRDefault="00034835" w:rsidP="00E0197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Klinisches Ansprechen</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Woche</w:t>
            </w:r>
            <w:r w:rsidR="00E0197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w:t>
            </w:r>
          </w:p>
        </w:tc>
        <w:tc>
          <w:tcPr>
            <w:tcW w:w="866" w:type="pct"/>
            <w:tcBorders>
              <w:top w:val="single" w:sz="4" w:space="0" w:color="000000"/>
              <w:left w:val="single" w:sz="4" w:space="0" w:color="000000"/>
              <w:bottom w:val="single" w:sz="4" w:space="0" w:color="000000"/>
              <w:right w:val="single" w:sz="4" w:space="0" w:color="000000"/>
            </w:tcBorders>
          </w:tcPr>
          <w:p w14:paraId="2972681E"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0</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p>
        </w:tc>
        <w:tc>
          <w:tcPr>
            <w:tcW w:w="833" w:type="pct"/>
            <w:tcBorders>
              <w:top w:val="single" w:sz="4" w:space="0" w:color="000000"/>
              <w:left w:val="single" w:sz="4" w:space="0" w:color="000000"/>
              <w:bottom w:val="single" w:sz="4" w:space="0" w:color="000000"/>
              <w:right w:val="single" w:sz="4" w:space="0" w:color="000000"/>
            </w:tcBorders>
          </w:tcPr>
          <w:p w14:paraId="2972681F"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4</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(37,</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62" w:type="pct"/>
            <w:tcBorders>
              <w:top w:val="single" w:sz="4" w:space="0" w:color="000000"/>
              <w:left w:val="single" w:sz="4" w:space="0" w:color="000000"/>
              <w:bottom w:val="single" w:sz="4" w:space="0" w:color="000000"/>
              <w:right w:val="single" w:sz="4" w:space="0" w:color="000000"/>
            </w:tcBorders>
          </w:tcPr>
          <w:p w14:paraId="29726820"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(32,</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822" w:type="pct"/>
            <w:tcBorders>
              <w:top w:val="single" w:sz="4" w:space="0" w:color="000000"/>
              <w:left w:val="single" w:sz="4" w:space="0" w:color="000000"/>
              <w:bottom w:val="single" w:sz="4" w:space="0" w:color="000000"/>
              <w:right w:val="single" w:sz="4" w:space="0" w:color="000000"/>
            </w:tcBorders>
          </w:tcPr>
          <w:p w14:paraId="29726821"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1</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(57,</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828" w14:textId="77777777" w:rsidTr="00085699">
        <w:tc>
          <w:tcPr>
            <w:tcW w:w="1717" w:type="pct"/>
            <w:tcBorders>
              <w:top w:val="single" w:sz="4" w:space="0" w:color="000000"/>
              <w:left w:val="single" w:sz="4" w:space="0" w:color="000000"/>
              <w:bottom w:val="single" w:sz="4" w:space="0" w:color="000000"/>
              <w:right w:val="single" w:sz="4" w:space="0" w:color="000000"/>
            </w:tcBorders>
          </w:tcPr>
          <w:p w14:paraId="29726823" w14:textId="77777777" w:rsidR="00510C07" w:rsidRPr="00365F3E" w:rsidRDefault="00034835" w:rsidP="001077B0">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70</w:t>
            </w:r>
            <w:r w:rsidR="001077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Punkte</w:t>
            </w:r>
            <w:r w:rsidR="001077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Ansprechen, Woche</w:t>
            </w:r>
            <w:r w:rsidR="00E0197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w:t>
            </w:r>
          </w:p>
        </w:tc>
        <w:tc>
          <w:tcPr>
            <w:tcW w:w="866" w:type="pct"/>
            <w:tcBorders>
              <w:top w:val="single" w:sz="4" w:space="0" w:color="000000"/>
              <w:left w:val="single" w:sz="4" w:space="0" w:color="000000"/>
              <w:bottom w:val="single" w:sz="4" w:space="0" w:color="000000"/>
              <w:right w:val="single" w:sz="4" w:space="0" w:color="000000"/>
            </w:tcBorders>
          </w:tcPr>
          <w:p w14:paraId="29726824"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(27,</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833" w:type="pct"/>
            <w:tcBorders>
              <w:top w:val="single" w:sz="4" w:space="0" w:color="000000"/>
              <w:left w:val="single" w:sz="4" w:space="0" w:color="000000"/>
              <w:bottom w:val="single" w:sz="4" w:space="0" w:color="000000"/>
              <w:right w:val="single" w:sz="4" w:space="0" w:color="000000"/>
            </w:tcBorders>
          </w:tcPr>
          <w:p w14:paraId="29726825"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1</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(40,</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762" w:type="pct"/>
            <w:tcBorders>
              <w:top w:val="single" w:sz="4" w:space="0" w:color="000000"/>
              <w:left w:val="single" w:sz="4" w:space="0" w:color="000000"/>
              <w:bottom w:val="single" w:sz="4" w:space="0" w:color="000000"/>
              <w:right w:val="single" w:sz="4" w:space="0" w:color="000000"/>
            </w:tcBorders>
          </w:tcPr>
          <w:p w14:paraId="29726826"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6</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(31,</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822" w:type="pct"/>
            <w:tcBorders>
              <w:top w:val="single" w:sz="4" w:space="0" w:color="000000"/>
              <w:left w:val="single" w:sz="4" w:space="0" w:color="000000"/>
              <w:bottom w:val="single" w:sz="4" w:space="0" w:color="000000"/>
              <w:right w:val="single" w:sz="4" w:space="0" w:color="000000"/>
            </w:tcBorders>
          </w:tcPr>
          <w:p w14:paraId="29726827"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6</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(50,</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82E" w14:textId="77777777" w:rsidTr="00085699">
        <w:tc>
          <w:tcPr>
            <w:tcW w:w="1717" w:type="pct"/>
            <w:tcBorders>
              <w:top w:val="single" w:sz="4" w:space="0" w:color="000000"/>
              <w:left w:val="single" w:sz="4" w:space="0" w:color="000000"/>
              <w:bottom w:val="single" w:sz="4" w:space="0" w:color="000000"/>
              <w:right w:val="single" w:sz="4" w:space="0" w:color="000000"/>
            </w:tcBorders>
          </w:tcPr>
          <w:p w14:paraId="29726829" w14:textId="77777777" w:rsidR="00510C07" w:rsidRPr="00365F3E" w:rsidRDefault="00034835" w:rsidP="001077B0">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70</w:t>
            </w:r>
            <w:r w:rsidR="001077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Punkte</w:t>
            </w:r>
            <w:r w:rsidR="001077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Ansprechen, Woche</w:t>
            </w:r>
            <w:r w:rsidR="00E0197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p>
        </w:tc>
        <w:tc>
          <w:tcPr>
            <w:tcW w:w="866" w:type="pct"/>
            <w:tcBorders>
              <w:top w:val="single" w:sz="4" w:space="0" w:color="000000"/>
              <w:left w:val="single" w:sz="4" w:space="0" w:color="000000"/>
              <w:bottom w:val="single" w:sz="4" w:space="0" w:color="000000"/>
              <w:right w:val="single" w:sz="4" w:space="0" w:color="000000"/>
            </w:tcBorders>
          </w:tcPr>
          <w:p w14:paraId="2972682A"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5</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(30,</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833" w:type="pct"/>
            <w:tcBorders>
              <w:top w:val="single" w:sz="4" w:space="0" w:color="000000"/>
              <w:left w:val="single" w:sz="4" w:space="0" w:color="000000"/>
              <w:bottom w:val="single" w:sz="4" w:space="0" w:color="000000"/>
              <w:right w:val="single" w:sz="4" w:space="0" w:color="000000"/>
            </w:tcBorders>
          </w:tcPr>
          <w:p w14:paraId="2972682B"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9</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(43,</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00CD7213" w:rsidRPr="00365F3E">
              <w:rPr>
                <w:rFonts w:ascii="Times New Roman" w:eastAsia="Times New Roman" w:hAnsi="Times New Roman" w:cs="Times New Roman"/>
                <w:vertAlign w:val="superscript"/>
                <w:lang w:val="de-DE"/>
              </w:rPr>
              <w:t>b</w:t>
            </w:r>
          </w:p>
        </w:tc>
        <w:tc>
          <w:tcPr>
            <w:tcW w:w="762" w:type="pct"/>
            <w:tcBorders>
              <w:top w:val="single" w:sz="4" w:space="0" w:color="000000"/>
              <w:left w:val="single" w:sz="4" w:space="0" w:color="000000"/>
              <w:bottom w:val="single" w:sz="4" w:space="0" w:color="000000"/>
              <w:right w:val="single" w:sz="4" w:space="0" w:color="000000"/>
            </w:tcBorders>
          </w:tcPr>
          <w:p w14:paraId="2972682C"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1</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(38,</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p>
        </w:tc>
        <w:tc>
          <w:tcPr>
            <w:tcW w:w="822" w:type="pct"/>
            <w:tcBorders>
              <w:top w:val="single" w:sz="4" w:space="0" w:color="000000"/>
              <w:left w:val="single" w:sz="4" w:space="0" w:color="000000"/>
              <w:bottom w:val="single" w:sz="4" w:space="0" w:color="000000"/>
              <w:right w:val="single" w:sz="4" w:space="0" w:color="000000"/>
            </w:tcBorders>
          </w:tcPr>
          <w:p w14:paraId="2972682D" w14:textId="77777777" w:rsidR="00510C07" w:rsidRPr="00365F3E" w:rsidRDefault="00034835" w:rsidP="00E0197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5</w:t>
            </w:r>
            <w:r w:rsidR="00E019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(64,</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bl>
    <w:p w14:paraId="2972682F" w14:textId="77777777" w:rsidR="00510C07" w:rsidRPr="00365F3E" w:rsidRDefault="00034835" w:rsidP="001C518F">
      <w:pPr>
        <w:spacing w:after="0" w:line="240" w:lineRule="auto"/>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Klinische Remission ist definiert als CDAI</w:t>
      </w:r>
      <w:r w:rsidR="00E0197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 &lt;</w:t>
      </w:r>
      <w:r w:rsidR="00E0197E"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150; Klinisches Ansprechen ist definiert als Abnahme des</w:t>
      </w:r>
      <w:r w:rsidR="00E0197E"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CDAI</w:t>
      </w:r>
      <w:r w:rsidR="00E0197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 um mindestens 10</w:t>
      </w:r>
      <w:r w:rsidR="00B622CA" w:rsidRPr="00365F3E">
        <w:rPr>
          <w:rFonts w:ascii="Times New Roman" w:eastAsia="Times New Roman" w:hAnsi="Times New Roman" w:cs="Times New Roman"/>
          <w:sz w:val="20"/>
          <w:lang w:val="de-DE"/>
        </w:rPr>
        <w:t>0 </w:t>
      </w:r>
      <w:r w:rsidRPr="00365F3E">
        <w:rPr>
          <w:rFonts w:ascii="Times New Roman" w:eastAsia="Times New Roman" w:hAnsi="Times New Roman" w:cs="Times New Roman"/>
          <w:sz w:val="20"/>
          <w:lang w:val="de-DE"/>
        </w:rPr>
        <w:t>Punkte oder als in klinischer Remission befindlich</w:t>
      </w:r>
    </w:p>
    <w:p w14:paraId="29726830" w14:textId="77777777" w:rsidR="00510C07" w:rsidRPr="00365F3E" w:rsidRDefault="00034835" w:rsidP="001C518F">
      <w:pPr>
        <w:spacing w:after="0" w:line="240" w:lineRule="auto"/>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70</w:t>
      </w:r>
      <w:r w:rsidR="00E0197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Punkte</w:t>
      </w:r>
      <w:r w:rsidR="00E0197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Ansprechen ist definiert als Abnahme des CDAI</w:t>
      </w:r>
      <w:r w:rsidR="00E0197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Scores um mindestens 7</w:t>
      </w:r>
      <w:r w:rsidR="00B622CA" w:rsidRPr="00365F3E">
        <w:rPr>
          <w:rFonts w:ascii="Times New Roman" w:eastAsia="Times New Roman" w:hAnsi="Times New Roman" w:cs="Times New Roman"/>
          <w:sz w:val="20"/>
          <w:lang w:val="de-DE"/>
        </w:rPr>
        <w:t>0 </w:t>
      </w:r>
      <w:r w:rsidRPr="00365F3E">
        <w:rPr>
          <w:rFonts w:ascii="Times New Roman" w:eastAsia="Times New Roman" w:hAnsi="Times New Roman" w:cs="Times New Roman"/>
          <w:sz w:val="20"/>
          <w:lang w:val="de-DE"/>
        </w:rPr>
        <w:t>Punkte</w:t>
      </w:r>
    </w:p>
    <w:p w14:paraId="29726831" w14:textId="77777777" w:rsidR="00510C07" w:rsidRPr="00365F3E" w:rsidRDefault="00034835" w:rsidP="00E0197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00E0197E" w:rsidRPr="00365F3E">
        <w:rPr>
          <w:rFonts w:ascii="Times New Roman" w:eastAsia="Times New Roman" w:hAnsi="Times New Roman" w:cs="Times New Roman"/>
          <w:sz w:val="20"/>
          <w:lang w:val="de-DE"/>
        </w:rPr>
        <w:tab/>
      </w:r>
      <w:r w:rsidRPr="00365F3E">
        <w:rPr>
          <w:rFonts w:ascii="Times New Roman" w:eastAsia="Times New Roman" w:hAnsi="Times New Roman" w:cs="Times New Roman"/>
          <w:sz w:val="20"/>
          <w:lang w:val="de-DE"/>
        </w:rPr>
        <w:t>Anti</w:t>
      </w:r>
      <w:r w:rsidR="00E0197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TNFα</w:t>
      </w:r>
      <w:r w:rsidR="00E0197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Therapieversagen</w:t>
      </w:r>
    </w:p>
    <w:p w14:paraId="29726832" w14:textId="77777777" w:rsidR="00510C07" w:rsidRPr="00365F3E" w:rsidRDefault="00034835" w:rsidP="00E0197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00E0197E" w:rsidRPr="00365F3E">
        <w:rPr>
          <w:rFonts w:ascii="Times New Roman" w:eastAsia="Times New Roman" w:hAnsi="Times New Roman" w:cs="Times New Roman"/>
          <w:sz w:val="20"/>
          <w:lang w:val="de-DE"/>
        </w:rPr>
        <w:tab/>
      </w:r>
      <w:r w:rsidRPr="00365F3E">
        <w:rPr>
          <w:rFonts w:ascii="Times New Roman" w:eastAsia="Times New Roman" w:hAnsi="Times New Roman" w:cs="Times New Roman"/>
          <w:sz w:val="20"/>
          <w:lang w:val="de-DE"/>
        </w:rPr>
        <w:t>Versagen der konventionellen Therapien</w:t>
      </w:r>
    </w:p>
    <w:p w14:paraId="29726833" w14:textId="77777777" w:rsidR="00510C07" w:rsidRPr="00365F3E" w:rsidRDefault="00034835" w:rsidP="00E0197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a</w:t>
      </w:r>
      <w:r w:rsidRPr="00365F3E">
        <w:rPr>
          <w:rFonts w:ascii="Times New Roman" w:eastAsia="Times New Roman" w:hAnsi="Times New Roman" w:cs="Times New Roman"/>
          <w:sz w:val="20"/>
          <w:lang w:val="de-DE"/>
        </w:rPr>
        <w:tab/>
        <w:t>p</w:t>
      </w:r>
      <w:r w:rsidR="00E0197E"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&lt;</w:t>
      </w:r>
      <w:r w:rsidR="00E0197E"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0,001</w:t>
      </w:r>
    </w:p>
    <w:p w14:paraId="29726834" w14:textId="77777777" w:rsidR="00510C07" w:rsidRPr="00365F3E" w:rsidRDefault="00034835" w:rsidP="00E0197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b</w:t>
      </w:r>
      <w:r w:rsidRPr="00365F3E">
        <w:rPr>
          <w:rFonts w:ascii="Times New Roman" w:eastAsia="Times New Roman" w:hAnsi="Times New Roman" w:cs="Times New Roman"/>
          <w:sz w:val="20"/>
          <w:lang w:val="de-DE"/>
        </w:rPr>
        <w:tab/>
        <w:t>p</w:t>
      </w:r>
      <w:r w:rsidR="00E0197E"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&lt;</w:t>
      </w:r>
      <w:r w:rsidR="00E0197E"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0,01</w:t>
      </w:r>
    </w:p>
    <w:p w14:paraId="29726835" w14:textId="77777777" w:rsidR="00510C07" w:rsidRPr="00365F3E" w:rsidRDefault="00510C07" w:rsidP="001C518F">
      <w:pPr>
        <w:spacing w:after="0" w:line="240" w:lineRule="auto"/>
        <w:rPr>
          <w:rFonts w:ascii="Times New Roman" w:hAnsi="Times New Roman" w:cs="Times New Roman"/>
          <w:lang w:val="de-DE"/>
        </w:rPr>
      </w:pPr>
    </w:p>
    <w:p w14:paraId="29726836" w14:textId="2F6DE79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Erhaltungsstudie (IM</w:t>
      </w:r>
      <w:r w:rsidR="006B00D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 wurden 38</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Patienten untersucht, die in den Studien UNITI</w:t>
      </w:r>
      <w:r w:rsidR="006B00D7"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UNITI</w:t>
      </w:r>
      <w:r w:rsidR="006B00D7"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2</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Woche</w:t>
      </w:r>
      <w:r w:rsidR="006B00D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Induktion mit Ustekinumab ein klinisches Ansprechen (Abnahme des</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CDAI</w:t>
      </w:r>
      <w:r w:rsidR="006B00D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um mindestens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erreicht hatten. Die Patienten erhielten 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lang randomisiert ein subkutanes Erhaltungsregime von entweder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Ustekinumab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oder Placebo (zur empfohlenen Erhaltungsdosierung, siehe Abschnitt</w:t>
      </w:r>
      <w:r w:rsidR="006B00D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der Fachinformation der </w:t>
      </w:r>
      <w:r w:rsidR="00A349F7"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Injektionslösung in einer Fertigspritze).</w:t>
      </w:r>
    </w:p>
    <w:p w14:paraId="29726837" w14:textId="77777777" w:rsidR="00510C07" w:rsidRPr="00365F3E" w:rsidRDefault="00510C07" w:rsidP="001C518F">
      <w:pPr>
        <w:spacing w:after="0" w:line="240" w:lineRule="auto"/>
        <w:rPr>
          <w:rFonts w:ascii="Times New Roman" w:hAnsi="Times New Roman" w:cs="Times New Roman"/>
          <w:lang w:val="de-DE"/>
        </w:rPr>
      </w:pPr>
    </w:p>
    <w:p w14:paraId="2972683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Woche</w:t>
      </w:r>
      <w:r w:rsidR="006B00D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 der Anteil der Patienten mit anhaltendem klinischem Ansprechen und Remission in der mit Ustekinumab behandelten Gruppe signifikant größer als in der Placebo-Gruppe (siehe</w:t>
      </w:r>
      <w:r w:rsidR="006B00D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Tabelle</w:t>
      </w:r>
      <w:r w:rsidR="006B00D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p>
    <w:p w14:paraId="29726839" w14:textId="77777777" w:rsidR="00510C07" w:rsidRPr="00365F3E" w:rsidRDefault="00510C07" w:rsidP="001C518F">
      <w:pPr>
        <w:spacing w:after="0" w:line="240" w:lineRule="auto"/>
        <w:rPr>
          <w:rFonts w:ascii="Times New Roman" w:hAnsi="Times New Roman" w:cs="Times New Roman"/>
          <w:lang w:val="de-DE"/>
        </w:rPr>
      </w:pPr>
    </w:p>
    <w:p w14:paraId="2972683A" w14:textId="77777777" w:rsidR="00510C07" w:rsidRPr="00365F3E" w:rsidRDefault="00034835" w:rsidP="00601EEF">
      <w:pPr>
        <w:keepNext/>
        <w:widowControl/>
        <w:spacing w:after="0" w:line="240" w:lineRule="auto"/>
        <w:ind w:left="1134" w:hanging="1134"/>
        <w:rPr>
          <w:rFonts w:ascii="Times New Roman" w:eastAsia="Times New Roman" w:hAnsi="Times New Roman" w:cs="Times New Roman"/>
          <w:lang w:val="de-DE"/>
        </w:rPr>
      </w:pPr>
      <w:r w:rsidRPr="00365F3E">
        <w:rPr>
          <w:rFonts w:ascii="Times New Roman" w:eastAsia="Times New Roman" w:hAnsi="Times New Roman" w:cs="Times New Roman"/>
          <w:i/>
          <w:lang w:val="de-DE"/>
        </w:rPr>
        <w:t>Tabelle</w:t>
      </w:r>
      <w:r w:rsidR="00510424"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4</w:t>
      </w:r>
      <w:r w:rsidRPr="00365F3E">
        <w:rPr>
          <w:rFonts w:ascii="Times New Roman" w:eastAsia="Times New Roman" w:hAnsi="Times New Roman" w:cs="Times New Roman"/>
          <w:i/>
          <w:lang w:val="de-DE"/>
        </w:rPr>
        <w:tab/>
        <w:t>Aufrechterhaltung von klinischem Ansprechen und Remission in IM</w:t>
      </w:r>
      <w:r w:rsidR="00510424"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UNITI (Woche</w:t>
      </w:r>
      <w:r w:rsidR="00510424"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44;</w:t>
      </w:r>
      <w:r w:rsidR="00510424"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5</w:t>
      </w:r>
      <w:r w:rsidR="00B622CA" w:rsidRPr="00365F3E">
        <w:rPr>
          <w:rFonts w:ascii="Times New Roman" w:eastAsia="Times New Roman" w:hAnsi="Times New Roman" w:cs="Times New Roman"/>
          <w:i/>
          <w:lang w:val="de-DE"/>
        </w:rPr>
        <w:t>2 </w:t>
      </w:r>
      <w:r w:rsidRPr="00365F3E">
        <w:rPr>
          <w:rFonts w:ascii="Times New Roman" w:eastAsia="Times New Roman" w:hAnsi="Times New Roman" w:cs="Times New Roman"/>
          <w:i/>
          <w:lang w:val="de-DE"/>
        </w:rPr>
        <w:t>Wochen nach Einleitung mit der Induktionsdosis)</w:t>
      </w:r>
    </w:p>
    <w:tbl>
      <w:tblPr>
        <w:tblW w:w="5000" w:type="pct"/>
        <w:tblLook w:val="01E0" w:firstRow="1" w:lastRow="1" w:firstColumn="1" w:lastColumn="1" w:noHBand="0" w:noVBand="0"/>
      </w:tblPr>
      <w:tblGrid>
        <w:gridCol w:w="4106"/>
        <w:gridCol w:w="1568"/>
        <w:gridCol w:w="1693"/>
        <w:gridCol w:w="1695"/>
      </w:tblGrid>
      <w:tr w:rsidR="00510C07" w:rsidRPr="005D23B6" w14:paraId="29726849" w14:textId="77777777" w:rsidTr="00510424">
        <w:tc>
          <w:tcPr>
            <w:tcW w:w="2266" w:type="pct"/>
            <w:tcBorders>
              <w:top w:val="single" w:sz="4" w:space="0" w:color="000000"/>
              <w:left w:val="single" w:sz="4" w:space="0" w:color="000000"/>
              <w:bottom w:val="single" w:sz="4" w:space="0" w:color="000000"/>
              <w:right w:val="single" w:sz="4" w:space="0" w:color="000000"/>
            </w:tcBorders>
          </w:tcPr>
          <w:p w14:paraId="2972683B" w14:textId="77777777" w:rsidR="00510C07" w:rsidRPr="00365F3E" w:rsidRDefault="00510C07" w:rsidP="00601EEF">
            <w:pPr>
              <w:keepNext/>
              <w:widowControl/>
              <w:spacing w:after="0" w:line="240" w:lineRule="auto"/>
              <w:rPr>
                <w:rFonts w:ascii="Times New Roman" w:hAnsi="Times New Roman" w:cs="Times New Roman"/>
                <w:lang w:val="de-DE"/>
              </w:rPr>
            </w:pPr>
          </w:p>
        </w:tc>
        <w:tc>
          <w:tcPr>
            <w:tcW w:w="865" w:type="pct"/>
            <w:tcBorders>
              <w:top w:val="single" w:sz="4" w:space="0" w:color="000000"/>
              <w:left w:val="single" w:sz="4" w:space="0" w:color="000000"/>
              <w:bottom w:val="single" w:sz="4" w:space="0" w:color="000000"/>
              <w:right w:val="single" w:sz="4" w:space="0" w:color="000000"/>
            </w:tcBorders>
          </w:tcPr>
          <w:p w14:paraId="2972683C"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Placebo*</w:t>
            </w:r>
          </w:p>
          <w:p w14:paraId="2972683D" w14:textId="77777777" w:rsidR="00510C07" w:rsidRPr="00365F3E" w:rsidRDefault="00510C07" w:rsidP="00601EEF">
            <w:pPr>
              <w:keepNext/>
              <w:widowControl/>
              <w:spacing w:after="0" w:line="240" w:lineRule="auto"/>
              <w:jc w:val="center"/>
              <w:rPr>
                <w:rFonts w:ascii="Times New Roman" w:hAnsi="Times New Roman" w:cs="Times New Roman"/>
                <w:lang w:val="de-DE"/>
              </w:rPr>
            </w:pPr>
          </w:p>
          <w:p w14:paraId="2972683E" w14:textId="77777777" w:rsidR="00510C07" w:rsidRPr="00365F3E" w:rsidRDefault="00510C07" w:rsidP="00601EEF">
            <w:pPr>
              <w:keepNext/>
              <w:widowControl/>
              <w:spacing w:after="0" w:line="240" w:lineRule="auto"/>
              <w:jc w:val="center"/>
              <w:rPr>
                <w:rFonts w:ascii="Times New Roman" w:hAnsi="Times New Roman" w:cs="Times New Roman"/>
                <w:lang w:val="de-DE"/>
              </w:rPr>
            </w:pPr>
          </w:p>
          <w:p w14:paraId="2972683F" w14:textId="77777777" w:rsidR="00510C07" w:rsidRPr="00365F3E" w:rsidRDefault="00510C07" w:rsidP="00601EEF">
            <w:pPr>
              <w:keepNext/>
              <w:widowControl/>
              <w:spacing w:after="0" w:line="240" w:lineRule="auto"/>
              <w:jc w:val="center"/>
              <w:rPr>
                <w:rFonts w:ascii="Times New Roman" w:hAnsi="Times New Roman" w:cs="Times New Roman"/>
                <w:lang w:val="de-DE"/>
              </w:rPr>
            </w:pPr>
          </w:p>
          <w:p w14:paraId="29726840"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510424"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510424"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131</w:t>
            </w:r>
            <w:r w:rsidRPr="00365F3E">
              <w:rPr>
                <w:rFonts w:ascii="Times New Roman" w:eastAsia="Times New Roman" w:hAnsi="Times New Roman" w:cs="Times New Roman"/>
                <w:b/>
                <w:bCs/>
                <w:vertAlign w:val="superscript"/>
                <w:lang w:val="de-DE"/>
              </w:rPr>
              <w:t>†</w:t>
            </w:r>
          </w:p>
        </w:tc>
        <w:tc>
          <w:tcPr>
            <w:tcW w:w="934" w:type="pct"/>
            <w:tcBorders>
              <w:top w:val="single" w:sz="4" w:space="0" w:color="000000"/>
              <w:left w:val="single" w:sz="4" w:space="0" w:color="000000"/>
              <w:bottom w:val="single" w:sz="4" w:space="0" w:color="000000"/>
              <w:right w:val="single" w:sz="4" w:space="0" w:color="000000"/>
            </w:tcBorders>
          </w:tcPr>
          <w:p w14:paraId="29726841"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p w14:paraId="29726842"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Ustekinumab alle </w:t>
            </w:r>
            <w:r w:rsidR="00B622CA" w:rsidRPr="00365F3E">
              <w:rPr>
                <w:rFonts w:ascii="Times New Roman" w:eastAsia="Times New Roman" w:hAnsi="Times New Roman" w:cs="Times New Roman"/>
                <w:b/>
                <w:bCs/>
                <w:lang w:val="de-DE"/>
              </w:rPr>
              <w:t>8 </w:t>
            </w:r>
            <w:r w:rsidRPr="00365F3E">
              <w:rPr>
                <w:rFonts w:ascii="Times New Roman" w:eastAsia="Times New Roman" w:hAnsi="Times New Roman" w:cs="Times New Roman"/>
                <w:b/>
                <w:bCs/>
                <w:lang w:val="de-DE"/>
              </w:rPr>
              <w:t>Wochen</w:t>
            </w:r>
          </w:p>
          <w:p w14:paraId="29726843" w14:textId="77777777" w:rsidR="00510C07" w:rsidRPr="00365F3E" w:rsidRDefault="00510C07" w:rsidP="00601EEF">
            <w:pPr>
              <w:keepNext/>
              <w:widowControl/>
              <w:spacing w:after="0" w:line="240" w:lineRule="auto"/>
              <w:jc w:val="center"/>
              <w:rPr>
                <w:rFonts w:ascii="Times New Roman" w:hAnsi="Times New Roman" w:cs="Times New Roman"/>
                <w:lang w:val="de-DE"/>
              </w:rPr>
            </w:pPr>
          </w:p>
          <w:p w14:paraId="29726844"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510424"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510424"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128</w:t>
            </w:r>
            <w:r w:rsidRPr="00365F3E">
              <w:rPr>
                <w:rFonts w:ascii="Times New Roman" w:eastAsia="Times New Roman" w:hAnsi="Times New Roman" w:cs="Times New Roman"/>
                <w:b/>
                <w:bCs/>
                <w:vertAlign w:val="superscript"/>
                <w:lang w:val="de-DE"/>
              </w:rPr>
              <w:t>†</w:t>
            </w:r>
          </w:p>
        </w:tc>
        <w:tc>
          <w:tcPr>
            <w:tcW w:w="935" w:type="pct"/>
            <w:tcBorders>
              <w:top w:val="single" w:sz="4" w:space="0" w:color="000000"/>
              <w:left w:val="single" w:sz="4" w:space="0" w:color="000000"/>
              <w:bottom w:val="single" w:sz="4" w:space="0" w:color="000000"/>
              <w:right w:val="single" w:sz="4" w:space="0" w:color="000000"/>
            </w:tcBorders>
          </w:tcPr>
          <w:p w14:paraId="29726845"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p w14:paraId="29726846"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Ustekinumab alle 1</w:t>
            </w:r>
            <w:r w:rsidR="00B622CA" w:rsidRPr="00365F3E">
              <w:rPr>
                <w:rFonts w:ascii="Times New Roman" w:eastAsia="Times New Roman" w:hAnsi="Times New Roman" w:cs="Times New Roman"/>
                <w:b/>
                <w:bCs/>
                <w:lang w:val="de-DE"/>
              </w:rPr>
              <w:t>2 </w:t>
            </w:r>
            <w:r w:rsidRPr="00365F3E">
              <w:rPr>
                <w:rFonts w:ascii="Times New Roman" w:eastAsia="Times New Roman" w:hAnsi="Times New Roman" w:cs="Times New Roman"/>
                <w:b/>
                <w:bCs/>
                <w:lang w:val="de-DE"/>
              </w:rPr>
              <w:t>Wochen</w:t>
            </w:r>
          </w:p>
          <w:p w14:paraId="29726847" w14:textId="77777777" w:rsidR="00510C07" w:rsidRPr="00365F3E" w:rsidRDefault="00510C07" w:rsidP="00601EEF">
            <w:pPr>
              <w:keepNext/>
              <w:widowControl/>
              <w:spacing w:after="0" w:line="240" w:lineRule="auto"/>
              <w:jc w:val="center"/>
              <w:rPr>
                <w:rFonts w:ascii="Times New Roman" w:hAnsi="Times New Roman" w:cs="Times New Roman"/>
                <w:lang w:val="de-DE"/>
              </w:rPr>
            </w:pPr>
          </w:p>
          <w:p w14:paraId="29726848"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510424"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510424"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129</w:t>
            </w:r>
            <w:r w:rsidRPr="00365F3E">
              <w:rPr>
                <w:rFonts w:ascii="Times New Roman" w:eastAsia="Times New Roman" w:hAnsi="Times New Roman" w:cs="Times New Roman"/>
                <w:b/>
                <w:bCs/>
                <w:vertAlign w:val="superscript"/>
                <w:lang w:val="de-DE"/>
              </w:rPr>
              <w:t>†</w:t>
            </w:r>
          </w:p>
        </w:tc>
      </w:tr>
      <w:tr w:rsidR="00510C07" w:rsidRPr="00365F3E" w14:paraId="2972684E" w14:textId="77777777" w:rsidTr="00510424">
        <w:tc>
          <w:tcPr>
            <w:tcW w:w="2266" w:type="pct"/>
            <w:tcBorders>
              <w:top w:val="single" w:sz="4" w:space="0" w:color="000000"/>
              <w:left w:val="single" w:sz="4" w:space="0" w:color="000000"/>
              <w:bottom w:val="single" w:sz="4" w:space="0" w:color="000000"/>
              <w:right w:val="single" w:sz="4" w:space="0" w:color="000000"/>
            </w:tcBorders>
          </w:tcPr>
          <w:p w14:paraId="2972684A" w14:textId="77777777" w:rsidR="00510C07" w:rsidRPr="00365F3E" w:rsidRDefault="00034835" w:rsidP="00601EEF">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 Remission</w:t>
            </w:r>
          </w:p>
        </w:tc>
        <w:tc>
          <w:tcPr>
            <w:tcW w:w="865" w:type="pct"/>
            <w:tcBorders>
              <w:top w:val="single" w:sz="4" w:space="0" w:color="000000"/>
              <w:left w:val="single" w:sz="4" w:space="0" w:color="000000"/>
              <w:bottom w:val="single" w:sz="4" w:space="0" w:color="000000"/>
              <w:right w:val="single" w:sz="4" w:space="0" w:color="000000"/>
            </w:tcBorders>
          </w:tcPr>
          <w:p w14:paraId="2972684B"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934" w:type="pct"/>
            <w:tcBorders>
              <w:top w:val="single" w:sz="4" w:space="0" w:color="000000"/>
              <w:left w:val="single" w:sz="4" w:space="0" w:color="000000"/>
              <w:bottom w:val="single" w:sz="4" w:space="0" w:color="000000"/>
              <w:right w:val="single" w:sz="4" w:space="0" w:color="000000"/>
            </w:tcBorders>
          </w:tcPr>
          <w:p w14:paraId="2972684C"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935" w:type="pct"/>
            <w:tcBorders>
              <w:top w:val="single" w:sz="4" w:space="0" w:color="000000"/>
              <w:left w:val="single" w:sz="4" w:space="0" w:color="000000"/>
              <w:bottom w:val="single" w:sz="4" w:space="0" w:color="000000"/>
              <w:right w:val="single" w:sz="4" w:space="0" w:color="000000"/>
            </w:tcBorders>
          </w:tcPr>
          <w:p w14:paraId="2972684D"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r>
      <w:tr w:rsidR="00510C07" w:rsidRPr="00365F3E" w14:paraId="29726853" w14:textId="77777777" w:rsidTr="00510424">
        <w:tc>
          <w:tcPr>
            <w:tcW w:w="2266" w:type="pct"/>
            <w:tcBorders>
              <w:top w:val="single" w:sz="4" w:space="0" w:color="000000"/>
              <w:left w:val="single" w:sz="4" w:space="0" w:color="000000"/>
              <w:bottom w:val="single" w:sz="4" w:space="0" w:color="000000"/>
              <w:right w:val="single" w:sz="4" w:space="0" w:color="000000"/>
            </w:tcBorders>
          </w:tcPr>
          <w:p w14:paraId="2972684F" w14:textId="77777777" w:rsidR="00510C07" w:rsidRPr="00365F3E" w:rsidRDefault="00034835" w:rsidP="00601EEF">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Klinisches Ansprechen</w:t>
            </w:r>
          </w:p>
        </w:tc>
        <w:tc>
          <w:tcPr>
            <w:tcW w:w="865" w:type="pct"/>
            <w:tcBorders>
              <w:top w:val="single" w:sz="4" w:space="0" w:color="000000"/>
              <w:left w:val="single" w:sz="4" w:space="0" w:color="000000"/>
              <w:bottom w:val="single" w:sz="4" w:space="0" w:color="000000"/>
              <w:right w:val="single" w:sz="4" w:space="0" w:color="000000"/>
            </w:tcBorders>
          </w:tcPr>
          <w:p w14:paraId="29726850"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934" w:type="pct"/>
            <w:tcBorders>
              <w:top w:val="single" w:sz="4" w:space="0" w:color="000000"/>
              <w:left w:val="single" w:sz="4" w:space="0" w:color="000000"/>
              <w:bottom w:val="single" w:sz="4" w:space="0" w:color="000000"/>
              <w:right w:val="single" w:sz="4" w:space="0" w:color="000000"/>
            </w:tcBorders>
          </w:tcPr>
          <w:p w14:paraId="29726851"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935" w:type="pct"/>
            <w:tcBorders>
              <w:top w:val="single" w:sz="4" w:space="0" w:color="000000"/>
              <w:left w:val="single" w:sz="4" w:space="0" w:color="000000"/>
              <w:bottom w:val="single" w:sz="4" w:space="0" w:color="000000"/>
              <w:right w:val="single" w:sz="4" w:space="0" w:color="000000"/>
            </w:tcBorders>
          </w:tcPr>
          <w:p w14:paraId="29726852"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r>
      <w:tr w:rsidR="00510C07" w:rsidRPr="00365F3E" w14:paraId="29726858" w14:textId="77777777" w:rsidTr="00510424">
        <w:tc>
          <w:tcPr>
            <w:tcW w:w="2266" w:type="pct"/>
            <w:tcBorders>
              <w:top w:val="single" w:sz="4" w:space="0" w:color="000000"/>
              <w:left w:val="single" w:sz="4" w:space="0" w:color="000000"/>
              <w:bottom w:val="single" w:sz="4" w:space="0" w:color="000000"/>
              <w:right w:val="single" w:sz="4" w:space="0" w:color="000000"/>
            </w:tcBorders>
          </w:tcPr>
          <w:p w14:paraId="29726854" w14:textId="77777777" w:rsidR="00510C07" w:rsidRPr="00365F3E" w:rsidRDefault="00034835" w:rsidP="00601EEF">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Corticosteroidfreie klinische Remission</w:t>
            </w:r>
            <w:r w:rsidR="00601EEF" w:rsidRPr="00365F3E">
              <w:rPr>
                <w:rFonts w:ascii="Times New Roman" w:eastAsia="Times New Roman" w:hAnsi="Times New Roman" w:cs="Times New Roman"/>
                <w:lang w:val="de-DE"/>
              </w:rPr>
              <w:t xml:space="preserve"> Klinische Remission bei Patienten,</w:t>
            </w:r>
          </w:p>
        </w:tc>
        <w:tc>
          <w:tcPr>
            <w:tcW w:w="865" w:type="pct"/>
            <w:tcBorders>
              <w:top w:val="single" w:sz="4" w:space="0" w:color="000000"/>
              <w:left w:val="single" w:sz="4" w:space="0" w:color="000000"/>
              <w:bottom w:val="single" w:sz="4" w:space="0" w:color="000000"/>
              <w:right w:val="single" w:sz="4" w:space="0" w:color="000000"/>
            </w:tcBorders>
          </w:tcPr>
          <w:p w14:paraId="29726855"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p>
        </w:tc>
        <w:tc>
          <w:tcPr>
            <w:tcW w:w="934" w:type="pct"/>
            <w:tcBorders>
              <w:top w:val="single" w:sz="4" w:space="0" w:color="000000"/>
              <w:left w:val="single" w:sz="4" w:space="0" w:color="000000"/>
              <w:bottom w:val="single" w:sz="4" w:space="0" w:color="000000"/>
              <w:right w:val="single" w:sz="4" w:space="0" w:color="000000"/>
            </w:tcBorders>
          </w:tcPr>
          <w:p w14:paraId="29726856"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935" w:type="pct"/>
            <w:tcBorders>
              <w:top w:val="single" w:sz="4" w:space="0" w:color="000000"/>
              <w:left w:val="single" w:sz="4" w:space="0" w:color="000000"/>
              <w:bottom w:val="single" w:sz="4" w:space="0" w:color="000000"/>
              <w:right w:val="single" w:sz="4" w:space="0" w:color="000000"/>
            </w:tcBorders>
          </w:tcPr>
          <w:p w14:paraId="29726857" w14:textId="77777777" w:rsidR="00510C07" w:rsidRPr="00365F3E" w:rsidRDefault="00034835" w:rsidP="00601EE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c</w:t>
            </w:r>
          </w:p>
        </w:tc>
      </w:tr>
      <w:tr w:rsidR="00510C07" w:rsidRPr="00365F3E" w14:paraId="2972685D" w14:textId="77777777" w:rsidTr="00601EEF">
        <w:tc>
          <w:tcPr>
            <w:tcW w:w="2266" w:type="pct"/>
            <w:tcBorders>
              <w:top w:val="single" w:sz="4" w:space="0" w:color="000000"/>
              <w:left w:val="single" w:sz="4" w:space="0" w:color="000000"/>
              <w:bottom w:val="single" w:sz="4" w:space="0" w:color="000000"/>
              <w:right w:val="single" w:sz="4" w:space="0" w:color="000000"/>
            </w:tcBorders>
          </w:tcPr>
          <w:p w14:paraId="29726859" w14:textId="77777777" w:rsidR="00510C07" w:rsidRPr="00365F3E" w:rsidRDefault="00034835" w:rsidP="00601EE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zu Beginn der Erhaltungstherapie</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in </w:t>
            </w:r>
            <w:r w:rsidRPr="00365F3E">
              <w:rPr>
                <w:rFonts w:ascii="Times New Roman" w:eastAsia="Times New Roman" w:hAnsi="Times New Roman" w:cs="Times New Roman"/>
                <w:lang w:val="de-DE"/>
              </w:rPr>
              <w:lastRenderedPageBreak/>
              <w:t>Remission waren</w:t>
            </w:r>
          </w:p>
        </w:tc>
        <w:tc>
          <w:tcPr>
            <w:tcW w:w="865" w:type="pct"/>
            <w:tcBorders>
              <w:top w:val="single" w:sz="4" w:space="0" w:color="000000"/>
              <w:left w:val="single" w:sz="4" w:space="0" w:color="000000"/>
              <w:bottom w:val="single" w:sz="4" w:space="0" w:color="000000"/>
              <w:right w:val="single" w:sz="4" w:space="0" w:color="000000"/>
            </w:tcBorders>
          </w:tcPr>
          <w:p w14:paraId="2972685A"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4</w:t>
            </w:r>
            <w:r w:rsidR="00B622CA" w:rsidRPr="00365F3E">
              <w:rPr>
                <w:rFonts w:ascii="Times New Roman" w:eastAsia="Times New Roman" w:hAnsi="Times New Roman" w:cs="Times New Roman"/>
                <w:lang w:val="de-DE"/>
              </w:rPr>
              <w:t>6</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(36/79)</w:t>
            </w:r>
          </w:p>
        </w:tc>
        <w:tc>
          <w:tcPr>
            <w:tcW w:w="934" w:type="pct"/>
            <w:tcBorders>
              <w:top w:val="single" w:sz="4" w:space="0" w:color="000000"/>
              <w:left w:val="single" w:sz="4" w:space="0" w:color="000000"/>
              <w:bottom w:val="single" w:sz="4" w:space="0" w:color="000000"/>
              <w:right w:val="single" w:sz="4" w:space="0" w:color="000000"/>
            </w:tcBorders>
          </w:tcPr>
          <w:p w14:paraId="2972685B"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(52/78)</w:t>
            </w:r>
            <w:r w:rsidRPr="00365F3E">
              <w:rPr>
                <w:rFonts w:ascii="Times New Roman" w:eastAsia="Times New Roman" w:hAnsi="Times New Roman" w:cs="Times New Roman"/>
                <w:vertAlign w:val="superscript"/>
                <w:lang w:val="de-DE"/>
              </w:rPr>
              <w:t>a</w:t>
            </w:r>
          </w:p>
        </w:tc>
        <w:tc>
          <w:tcPr>
            <w:tcW w:w="935" w:type="pct"/>
            <w:tcBorders>
              <w:top w:val="single" w:sz="4" w:space="0" w:color="000000"/>
              <w:left w:val="single" w:sz="4" w:space="0" w:color="000000"/>
              <w:bottom w:val="single" w:sz="4" w:space="0" w:color="000000"/>
              <w:right w:val="single" w:sz="4" w:space="0" w:color="000000"/>
            </w:tcBorders>
          </w:tcPr>
          <w:p w14:paraId="2972685C"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(44/78)</w:t>
            </w:r>
          </w:p>
        </w:tc>
      </w:tr>
      <w:tr w:rsidR="00510C07" w:rsidRPr="00365F3E" w14:paraId="29726862" w14:textId="77777777" w:rsidTr="00601EEF">
        <w:tc>
          <w:tcPr>
            <w:tcW w:w="2266" w:type="pct"/>
            <w:tcBorders>
              <w:top w:val="single" w:sz="4" w:space="0" w:color="000000"/>
              <w:left w:val="single" w:sz="4" w:space="0" w:color="000000"/>
              <w:bottom w:val="single" w:sz="4" w:space="0" w:color="000000"/>
              <w:right w:val="single" w:sz="4" w:space="0" w:color="000000"/>
            </w:tcBorders>
          </w:tcPr>
          <w:p w14:paraId="2972685E" w14:textId="77777777" w:rsidR="00510C07" w:rsidRPr="00365F3E" w:rsidRDefault="00034835" w:rsidP="00E3375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 Studie CRD300</w:t>
            </w:r>
            <w:r w:rsidR="00B622CA" w:rsidRPr="00365F3E">
              <w:rPr>
                <w:rFonts w:ascii="Times New Roman" w:eastAsia="Times New Roman" w:hAnsi="Times New Roman" w:cs="Times New Roman"/>
                <w:lang w:val="de-DE"/>
              </w:rPr>
              <w:t>2</w:t>
            </w:r>
            <w:r w:rsidR="00E3375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(UNITI-2)</w:t>
            </w:r>
            <w:r w:rsidRPr="00365F3E">
              <w:rPr>
                <w:rFonts w:ascii="Times New Roman" w:eastAsia="Times New Roman" w:hAnsi="Times New Roman" w:cs="Times New Roman"/>
                <w:vertAlign w:val="superscript"/>
                <w:lang w:val="de-DE"/>
              </w:rPr>
              <w:t>§</w:t>
            </w:r>
          </w:p>
        </w:tc>
        <w:tc>
          <w:tcPr>
            <w:tcW w:w="865" w:type="pct"/>
            <w:tcBorders>
              <w:top w:val="single" w:sz="4" w:space="0" w:color="000000"/>
              <w:left w:val="single" w:sz="4" w:space="0" w:color="000000"/>
              <w:bottom w:val="single" w:sz="4" w:space="0" w:color="000000"/>
              <w:right w:val="single" w:sz="4" w:space="0" w:color="000000"/>
            </w:tcBorders>
          </w:tcPr>
          <w:p w14:paraId="2972685F"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(31/70)</w:t>
            </w:r>
          </w:p>
        </w:tc>
        <w:tc>
          <w:tcPr>
            <w:tcW w:w="934" w:type="pct"/>
            <w:tcBorders>
              <w:top w:val="single" w:sz="4" w:space="0" w:color="000000"/>
              <w:left w:val="single" w:sz="4" w:space="0" w:color="000000"/>
              <w:bottom w:val="single" w:sz="4" w:space="0" w:color="000000"/>
              <w:right w:val="single" w:sz="4" w:space="0" w:color="000000"/>
            </w:tcBorders>
          </w:tcPr>
          <w:p w14:paraId="29726860"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3</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(45/72)</w:t>
            </w:r>
            <w:r w:rsidRPr="00365F3E">
              <w:rPr>
                <w:rFonts w:ascii="Times New Roman" w:eastAsia="Times New Roman" w:hAnsi="Times New Roman" w:cs="Times New Roman"/>
                <w:vertAlign w:val="superscript"/>
                <w:lang w:val="de-DE"/>
              </w:rPr>
              <w:t>c</w:t>
            </w:r>
          </w:p>
        </w:tc>
        <w:tc>
          <w:tcPr>
            <w:tcW w:w="935" w:type="pct"/>
            <w:tcBorders>
              <w:top w:val="single" w:sz="4" w:space="0" w:color="000000"/>
              <w:left w:val="single" w:sz="4" w:space="0" w:color="000000"/>
              <w:bottom w:val="single" w:sz="4" w:space="0" w:color="000000"/>
              <w:right w:val="single" w:sz="4" w:space="0" w:color="000000"/>
            </w:tcBorders>
          </w:tcPr>
          <w:p w14:paraId="29726861"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(41/72)</w:t>
            </w:r>
          </w:p>
        </w:tc>
      </w:tr>
      <w:tr w:rsidR="00510C07" w:rsidRPr="00365F3E" w14:paraId="29726867" w14:textId="77777777" w:rsidTr="00601EEF">
        <w:tc>
          <w:tcPr>
            <w:tcW w:w="2266" w:type="pct"/>
            <w:tcBorders>
              <w:top w:val="single" w:sz="4" w:space="0" w:color="000000"/>
              <w:left w:val="single" w:sz="4" w:space="0" w:color="000000"/>
              <w:bottom w:val="single" w:sz="4" w:space="0" w:color="000000"/>
              <w:right w:val="single" w:sz="4" w:space="0" w:color="000000"/>
            </w:tcBorders>
          </w:tcPr>
          <w:p w14:paraId="29726863" w14:textId="77777777" w:rsidR="00510C07" w:rsidRPr="00365F3E" w:rsidRDefault="00034835" w:rsidP="00E3375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Anti</w:t>
            </w:r>
            <w:r w:rsidR="00E3375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E3375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naiv sind</w:t>
            </w:r>
          </w:p>
        </w:tc>
        <w:tc>
          <w:tcPr>
            <w:tcW w:w="865" w:type="pct"/>
            <w:tcBorders>
              <w:top w:val="single" w:sz="4" w:space="0" w:color="000000"/>
              <w:left w:val="single" w:sz="4" w:space="0" w:color="000000"/>
              <w:bottom w:val="single" w:sz="4" w:space="0" w:color="000000"/>
              <w:right w:val="single" w:sz="4" w:space="0" w:color="000000"/>
            </w:tcBorders>
          </w:tcPr>
          <w:p w14:paraId="29726864"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9</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(25/51)</w:t>
            </w:r>
          </w:p>
        </w:tc>
        <w:tc>
          <w:tcPr>
            <w:tcW w:w="934" w:type="pct"/>
            <w:tcBorders>
              <w:top w:val="single" w:sz="4" w:space="0" w:color="000000"/>
              <w:left w:val="single" w:sz="4" w:space="0" w:color="000000"/>
              <w:bottom w:val="single" w:sz="4" w:space="0" w:color="000000"/>
              <w:right w:val="single" w:sz="4" w:space="0" w:color="000000"/>
            </w:tcBorders>
          </w:tcPr>
          <w:p w14:paraId="29726865"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5</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(34/52)</w:t>
            </w:r>
            <w:r w:rsidRPr="00365F3E">
              <w:rPr>
                <w:rFonts w:ascii="Times New Roman" w:eastAsia="Times New Roman" w:hAnsi="Times New Roman" w:cs="Times New Roman"/>
                <w:vertAlign w:val="superscript"/>
                <w:lang w:val="de-DE"/>
              </w:rPr>
              <w:t>c</w:t>
            </w:r>
          </w:p>
        </w:tc>
        <w:tc>
          <w:tcPr>
            <w:tcW w:w="935" w:type="pct"/>
            <w:tcBorders>
              <w:top w:val="single" w:sz="4" w:space="0" w:color="000000"/>
              <w:left w:val="single" w:sz="4" w:space="0" w:color="000000"/>
              <w:bottom w:val="single" w:sz="4" w:space="0" w:color="000000"/>
              <w:right w:val="single" w:sz="4" w:space="0" w:color="000000"/>
            </w:tcBorders>
          </w:tcPr>
          <w:p w14:paraId="29726866"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(30/53)</w:t>
            </w:r>
          </w:p>
        </w:tc>
      </w:tr>
      <w:tr w:rsidR="00510C07" w:rsidRPr="00365F3E" w14:paraId="2972686C" w14:textId="77777777" w:rsidTr="00601EEF">
        <w:tc>
          <w:tcPr>
            <w:tcW w:w="2266" w:type="pct"/>
            <w:tcBorders>
              <w:top w:val="single" w:sz="4" w:space="0" w:color="000000"/>
              <w:left w:val="single" w:sz="4" w:space="0" w:color="000000"/>
              <w:bottom w:val="single" w:sz="4" w:space="0" w:color="000000"/>
              <w:right w:val="single" w:sz="4" w:space="0" w:color="000000"/>
            </w:tcBorders>
          </w:tcPr>
          <w:p w14:paraId="29726868" w14:textId="77777777" w:rsidR="00510C07" w:rsidRPr="00365F3E" w:rsidRDefault="00034835" w:rsidP="00E3375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 Studie CRD300</w:t>
            </w:r>
            <w:r w:rsidR="00B622CA" w:rsidRPr="00365F3E">
              <w:rPr>
                <w:rFonts w:ascii="Times New Roman" w:eastAsia="Times New Roman" w:hAnsi="Times New Roman" w:cs="Times New Roman"/>
                <w:lang w:val="de-DE"/>
              </w:rPr>
              <w:t>1</w:t>
            </w:r>
            <w:r w:rsidR="00E3375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(UNITI</w:t>
            </w:r>
            <w:r w:rsidR="00E3375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Pr="00365F3E">
              <w:rPr>
                <w:rFonts w:ascii="Times New Roman" w:eastAsia="Times New Roman" w:hAnsi="Times New Roman" w:cs="Times New Roman"/>
                <w:vertAlign w:val="superscript"/>
                <w:lang w:val="de-DE"/>
              </w:rPr>
              <w:t>¶</w:t>
            </w:r>
          </w:p>
        </w:tc>
        <w:tc>
          <w:tcPr>
            <w:tcW w:w="865" w:type="pct"/>
            <w:tcBorders>
              <w:top w:val="single" w:sz="4" w:space="0" w:color="000000"/>
              <w:left w:val="single" w:sz="4" w:space="0" w:color="000000"/>
              <w:bottom w:val="single" w:sz="4" w:space="0" w:color="000000"/>
              <w:right w:val="single" w:sz="4" w:space="0" w:color="000000"/>
            </w:tcBorders>
          </w:tcPr>
          <w:p w14:paraId="29726869"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6</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(16/61)</w:t>
            </w:r>
          </w:p>
        </w:tc>
        <w:tc>
          <w:tcPr>
            <w:tcW w:w="934" w:type="pct"/>
            <w:tcBorders>
              <w:top w:val="single" w:sz="4" w:space="0" w:color="000000"/>
              <w:left w:val="single" w:sz="4" w:space="0" w:color="000000"/>
              <w:bottom w:val="single" w:sz="4" w:space="0" w:color="000000"/>
              <w:right w:val="single" w:sz="4" w:space="0" w:color="000000"/>
            </w:tcBorders>
          </w:tcPr>
          <w:p w14:paraId="2972686A"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1</w:t>
            </w:r>
            <w:r w:rsidR="00601EE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(23/56)</w:t>
            </w:r>
          </w:p>
        </w:tc>
        <w:tc>
          <w:tcPr>
            <w:tcW w:w="935" w:type="pct"/>
            <w:tcBorders>
              <w:top w:val="single" w:sz="4" w:space="0" w:color="000000"/>
              <w:left w:val="single" w:sz="4" w:space="0" w:color="000000"/>
              <w:bottom w:val="single" w:sz="4" w:space="0" w:color="000000"/>
              <w:right w:val="single" w:sz="4" w:space="0" w:color="000000"/>
            </w:tcBorders>
          </w:tcPr>
          <w:p w14:paraId="2972686B" w14:textId="77777777" w:rsidR="00510C07" w:rsidRPr="00365F3E" w:rsidRDefault="00034835" w:rsidP="00601EE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(22/57)</w:t>
            </w:r>
          </w:p>
        </w:tc>
      </w:tr>
    </w:tbl>
    <w:p w14:paraId="2972686D" w14:textId="77777777" w:rsidR="00510C07" w:rsidRPr="00365F3E" w:rsidRDefault="00034835" w:rsidP="001C518F">
      <w:pPr>
        <w:spacing w:after="0" w:line="240" w:lineRule="auto"/>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Klinische Remission ist definiert als CDAI</w:t>
      </w:r>
      <w:r w:rsidR="00236F9A"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 &lt;</w:t>
      </w:r>
      <w:r w:rsidR="00236F9A"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150; Klinisches Ansprechen ist definiert als Abnahme des</w:t>
      </w:r>
      <w:r w:rsidR="00236F9A"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CDAI</w:t>
      </w:r>
      <w:r w:rsidR="00236F9A"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Scores um mindestens 10</w:t>
      </w:r>
      <w:r w:rsidR="00B622CA" w:rsidRPr="00365F3E">
        <w:rPr>
          <w:rFonts w:ascii="Times New Roman" w:eastAsia="Times New Roman" w:hAnsi="Times New Roman" w:cs="Times New Roman"/>
          <w:sz w:val="20"/>
          <w:lang w:val="de-DE"/>
        </w:rPr>
        <w:t>0 </w:t>
      </w:r>
      <w:r w:rsidRPr="00365F3E">
        <w:rPr>
          <w:rFonts w:ascii="Times New Roman" w:eastAsia="Times New Roman" w:hAnsi="Times New Roman" w:cs="Times New Roman"/>
          <w:sz w:val="20"/>
          <w:lang w:val="de-DE"/>
        </w:rPr>
        <w:t>Punkte oder als in klinischer Remission befindlich</w:t>
      </w:r>
    </w:p>
    <w:p w14:paraId="2972686E" w14:textId="77777777" w:rsidR="00510C07" w:rsidRPr="00365F3E" w:rsidRDefault="00034835" w:rsidP="00236F9A">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00236F9A" w:rsidRPr="00365F3E">
        <w:rPr>
          <w:rFonts w:ascii="Times New Roman" w:eastAsia="Times New Roman" w:hAnsi="Times New Roman" w:cs="Times New Roman"/>
          <w:sz w:val="20"/>
          <w:lang w:val="de-DE"/>
        </w:rPr>
        <w:tab/>
      </w:r>
      <w:r w:rsidRPr="00365F3E">
        <w:rPr>
          <w:rFonts w:ascii="Times New Roman" w:eastAsia="Times New Roman" w:hAnsi="Times New Roman" w:cs="Times New Roman"/>
          <w:sz w:val="20"/>
          <w:lang w:val="de-DE"/>
        </w:rPr>
        <w:t>Die Placebo-Gruppe bestand aus Patienten, die auf Ustekinumab angesprochen und zu Beginn der Erhaltungstherapie randomisiert Placebo erhalten hatten.</w:t>
      </w:r>
    </w:p>
    <w:p w14:paraId="2972686F" w14:textId="77777777" w:rsidR="00510C07" w:rsidRPr="00365F3E" w:rsidRDefault="00034835" w:rsidP="00236F9A">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Pr="00365F3E">
        <w:rPr>
          <w:rFonts w:ascii="Times New Roman" w:eastAsia="Times New Roman" w:hAnsi="Times New Roman" w:cs="Times New Roman"/>
          <w:sz w:val="20"/>
          <w:lang w:val="de-DE"/>
        </w:rPr>
        <w:tab/>
        <w:t>Patienten mit klinischem 100</w:t>
      </w:r>
      <w:r w:rsidR="00236F9A"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Punkte</w:t>
      </w:r>
      <w:r w:rsidR="00236F9A"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Ansprechen auf Ustekinumab zu Beginn der Erhaltungstherapie</w:t>
      </w:r>
    </w:p>
    <w:p w14:paraId="29726870" w14:textId="77777777" w:rsidR="00510C07" w:rsidRPr="00365F3E" w:rsidRDefault="00034835" w:rsidP="00236F9A">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Pr="00365F3E">
        <w:rPr>
          <w:rFonts w:ascii="Times New Roman" w:eastAsia="Times New Roman" w:hAnsi="Times New Roman" w:cs="Times New Roman"/>
          <w:sz w:val="20"/>
          <w:lang w:val="de-DE"/>
        </w:rPr>
        <w:tab/>
        <w:t>Patienten, die nicht auf die konventionelle Therapie, aber auf die Anti</w:t>
      </w:r>
      <w:r w:rsidR="00236F9A"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TNFα</w:t>
      </w:r>
      <w:r w:rsidR="00236F9A"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Therapie ansprachen</w:t>
      </w:r>
    </w:p>
    <w:p w14:paraId="29726871" w14:textId="77777777" w:rsidR="00510C07" w:rsidRPr="00365F3E" w:rsidRDefault="00034835" w:rsidP="00236F9A">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Pr="00365F3E">
        <w:rPr>
          <w:rFonts w:ascii="Times New Roman" w:eastAsia="Times New Roman" w:hAnsi="Times New Roman" w:cs="Times New Roman"/>
          <w:sz w:val="20"/>
          <w:lang w:val="de-DE"/>
        </w:rPr>
        <w:tab/>
        <w:t>Patienten, die Anti</w:t>
      </w:r>
      <w:r w:rsidR="00236F9A"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TNFα</w:t>
      </w:r>
      <w:r w:rsidR="00236F9A"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refraktär waren/es nicht vertrugen</w:t>
      </w:r>
    </w:p>
    <w:p w14:paraId="29726872" w14:textId="77777777" w:rsidR="00510C07" w:rsidRPr="006C5712" w:rsidRDefault="00034835" w:rsidP="00236F9A">
      <w:pPr>
        <w:spacing w:after="0" w:line="240" w:lineRule="auto"/>
        <w:ind w:left="284" w:hanging="284"/>
        <w:rPr>
          <w:rFonts w:ascii="Times New Roman" w:eastAsia="Times New Roman" w:hAnsi="Times New Roman" w:cs="Times New Roman"/>
          <w:sz w:val="20"/>
          <w:lang w:val="sv-SE"/>
        </w:rPr>
      </w:pPr>
      <w:r w:rsidRPr="006C5712">
        <w:rPr>
          <w:rFonts w:ascii="Times New Roman" w:eastAsia="Times New Roman" w:hAnsi="Times New Roman" w:cs="Times New Roman"/>
          <w:sz w:val="20"/>
          <w:vertAlign w:val="superscript"/>
          <w:lang w:val="sv-SE"/>
        </w:rPr>
        <w:t>a</w:t>
      </w:r>
      <w:r w:rsidRPr="006C5712">
        <w:rPr>
          <w:rFonts w:ascii="Times New Roman" w:eastAsia="Times New Roman" w:hAnsi="Times New Roman" w:cs="Times New Roman"/>
          <w:sz w:val="20"/>
          <w:lang w:val="sv-SE"/>
        </w:rPr>
        <w:tab/>
        <w:t>p</w:t>
      </w:r>
      <w:r w:rsidR="00236F9A"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&lt;</w:t>
      </w:r>
      <w:r w:rsidR="00236F9A"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0,01</w:t>
      </w:r>
    </w:p>
    <w:p w14:paraId="29726873" w14:textId="77777777" w:rsidR="00510C07" w:rsidRPr="006C5712" w:rsidRDefault="00034835" w:rsidP="00236F9A">
      <w:pPr>
        <w:spacing w:after="0" w:line="240" w:lineRule="auto"/>
        <w:ind w:left="284" w:hanging="284"/>
        <w:rPr>
          <w:rFonts w:ascii="Times New Roman" w:eastAsia="Times New Roman" w:hAnsi="Times New Roman" w:cs="Times New Roman"/>
          <w:sz w:val="20"/>
          <w:lang w:val="sv-SE"/>
        </w:rPr>
      </w:pPr>
      <w:r w:rsidRPr="006C5712">
        <w:rPr>
          <w:rFonts w:ascii="Times New Roman" w:eastAsia="Times New Roman" w:hAnsi="Times New Roman" w:cs="Times New Roman"/>
          <w:sz w:val="20"/>
          <w:vertAlign w:val="superscript"/>
          <w:lang w:val="sv-SE"/>
        </w:rPr>
        <w:t>b</w:t>
      </w:r>
      <w:r w:rsidRPr="006C5712">
        <w:rPr>
          <w:rFonts w:ascii="Times New Roman" w:eastAsia="Times New Roman" w:hAnsi="Times New Roman" w:cs="Times New Roman"/>
          <w:sz w:val="20"/>
          <w:lang w:val="sv-SE"/>
        </w:rPr>
        <w:tab/>
        <w:t>p</w:t>
      </w:r>
      <w:r w:rsidR="00236F9A"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&lt;</w:t>
      </w:r>
      <w:r w:rsidR="00236F9A"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0,05</w:t>
      </w:r>
    </w:p>
    <w:p w14:paraId="29726874" w14:textId="77777777" w:rsidR="00510C07" w:rsidRPr="006C5712" w:rsidRDefault="00034835" w:rsidP="00236F9A">
      <w:pPr>
        <w:spacing w:after="0" w:line="240" w:lineRule="auto"/>
        <w:ind w:left="284" w:hanging="284"/>
        <w:rPr>
          <w:rFonts w:ascii="Times New Roman" w:eastAsia="Times New Roman" w:hAnsi="Times New Roman" w:cs="Times New Roman"/>
          <w:sz w:val="20"/>
          <w:lang w:val="sv-SE"/>
        </w:rPr>
      </w:pPr>
      <w:r w:rsidRPr="006C5712">
        <w:rPr>
          <w:rFonts w:ascii="Times New Roman" w:eastAsia="Times New Roman" w:hAnsi="Times New Roman" w:cs="Times New Roman"/>
          <w:sz w:val="20"/>
          <w:vertAlign w:val="superscript"/>
          <w:lang w:val="sv-SE"/>
        </w:rPr>
        <w:t>c</w:t>
      </w:r>
      <w:r w:rsidRPr="006C5712">
        <w:rPr>
          <w:rFonts w:ascii="Times New Roman" w:eastAsia="Times New Roman" w:hAnsi="Times New Roman" w:cs="Times New Roman"/>
          <w:sz w:val="20"/>
          <w:lang w:val="sv-SE"/>
        </w:rPr>
        <w:tab/>
        <w:t>nominell signifikant (p</w:t>
      </w:r>
      <w:r w:rsidR="00236F9A"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&lt;</w:t>
      </w:r>
      <w:r w:rsidR="00236F9A"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0,05)</w:t>
      </w:r>
    </w:p>
    <w:p w14:paraId="29726875" w14:textId="77777777" w:rsidR="00510C07" w:rsidRPr="006C5712" w:rsidRDefault="00510C07" w:rsidP="001C518F">
      <w:pPr>
        <w:spacing w:after="0" w:line="240" w:lineRule="auto"/>
        <w:rPr>
          <w:rFonts w:ascii="Times New Roman" w:hAnsi="Times New Roman" w:cs="Times New Roman"/>
          <w:lang w:val="sv-SE"/>
        </w:rPr>
      </w:pPr>
    </w:p>
    <w:p w14:paraId="2972687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IM</w:t>
      </w:r>
      <w:r w:rsidR="00A457A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 konnte bei 2</w:t>
      </w:r>
      <w:r w:rsidR="00B622CA" w:rsidRPr="00365F3E">
        <w:rPr>
          <w:rFonts w:ascii="Times New Roman" w:eastAsia="Times New Roman" w:hAnsi="Times New Roman" w:cs="Times New Roman"/>
          <w:lang w:val="de-DE"/>
        </w:rPr>
        <w:t>9</w:t>
      </w:r>
      <w:r w:rsidR="00A457A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12</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Patienten das Ansprechen auf Ustekinumab bei einer Behandlung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xml:space="preserve">Wochen nicht aufrechterhalten werden, sodass erlaubt wurde, die Dosis so anzupassen, dass sie Ustekinumab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erhielten. Ein Verlust des Ansprechens war als ein CDAI</w:t>
      </w:r>
      <w:r w:rsidR="00A457A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w:t>
      </w:r>
      <w:r w:rsidR="00A457A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A457A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22</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und ein Anstieg des CDAI-Score um ≥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gegenüber Studienbeginn definiert.</w:t>
      </w:r>
      <w:r w:rsidR="00A457A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41,</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dieser Patienten erreichten 1</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Wochen nach der Dosisanpassung eine klinische Remission.</w:t>
      </w:r>
    </w:p>
    <w:p w14:paraId="29726877" w14:textId="77777777" w:rsidR="00510C07" w:rsidRPr="00365F3E" w:rsidRDefault="00510C07" w:rsidP="001C518F">
      <w:pPr>
        <w:spacing w:after="0" w:line="240" w:lineRule="auto"/>
        <w:rPr>
          <w:rFonts w:ascii="Times New Roman" w:hAnsi="Times New Roman" w:cs="Times New Roman"/>
          <w:lang w:val="de-DE"/>
        </w:rPr>
      </w:pPr>
    </w:p>
    <w:p w14:paraId="2972687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Patienten, die in den UNITI</w:t>
      </w:r>
      <w:r w:rsidR="00A93F9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 und UNITI</w:t>
      </w:r>
      <w:r w:rsidR="00A93F9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2-Induktionsstudien in Woche</w:t>
      </w:r>
      <w:r w:rsidR="00A93F95"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A93F9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auf </w:t>
      </w:r>
      <w:r w:rsidR="00A93F95" w:rsidRPr="00365F3E">
        <w:rPr>
          <w:rFonts w:ascii="Times New Roman" w:eastAsia="Times New Roman" w:hAnsi="Times New Roman" w:cs="Times New Roman"/>
          <w:lang w:val="de-DE"/>
        </w:rPr>
        <w:t>die Ustekinumab-</w:t>
      </w:r>
      <w:r w:rsidRPr="00365F3E">
        <w:rPr>
          <w:rFonts w:ascii="Times New Roman" w:eastAsia="Times New Roman" w:hAnsi="Times New Roman" w:cs="Times New Roman"/>
          <w:lang w:val="de-DE"/>
        </w:rPr>
        <w:t>Induktion klinisch nicht ansprachen (47</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Patienten), wurden in den nicht randomisierten Teil der Erhaltungsstudie (IM</w:t>
      </w:r>
      <w:r w:rsidR="00A93F9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 aufgenommen und erhielten zu diesem Zeitpunkt eine subkutane Injektion mit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Acht Wochen später sprachen 50,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 dieser Patienten klinisch an und erhielten die Erhaltungsdosen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weiter. Von den Patienten mit fortgeführter Erhaltungsdosierung sprach die Mehrzahl in Woche</w:t>
      </w:r>
      <w:r w:rsidR="00A93F9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A93F9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weiterhin an (68,</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 bzw. erreichte eine Remission (50,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Dies ist vergleichbar mit derjenigen Patientenanzahl, die initial auf die Ustekinumab-Induktion angesprochen hatte.</w:t>
      </w:r>
    </w:p>
    <w:p w14:paraId="29726879" w14:textId="77777777" w:rsidR="00510C07" w:rsidRPr="00365F3E" w:rsidRDefault="00510C07" w:rsidP="001C518F">
      <w:pPr>
        <w:spacing w:after="0" w:line="240" w:lineRule="auto"/>
        <w:rPr>
          <w:rFonts w:ascii="Times New Roman" w:hAnsi="Times New Roman" w:cs="Times New Roman"/>
          <w:lang w:val="de-DE"/>
        </w:rPr>
      </w:pPr>
    </w:p>
    <w:p w14:paraId="2972687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Von den 13</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Patienten, die auf die Ustekinumab-Induktion ansprachen und zu Beginn der Erhaltungsstudie in die Placebo-Gruppe randomisiert wurden, ging bei 5</w:t>
      </w:r>
      <w:r w:rsidR="00B622CA" w:rsidRPr="00365F3E">
        <w:rPr>
          <w:rFonts w:ascii="Times New Roman" w:eastAsia="Times New Roman" w:hAnsi="Times New Roman" w:cs="Times New Roman"/>
          <w:lang w:val="de-DE"/>
        </w:rPr>
        <w:t>1</w:t>
      </w:r>
      <w:r w:rsidR="00A93F9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in der Folge das Ansprechen verloren und sie erhielten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subkutan. Die Mehrzahl der Patienten, bei denen das Ansprechen verloren ging, nahm die Behandlung mit Ustekinumab innerhalb von</w:t>
      </w:r>
      <w:r w:rsidR="00A93F9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nach der Induktionsinfusion wieder auf. Von diesen 5</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Patienten erreichten 70,</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00A93F9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Wochen nach Erhalt der ersten subkutanen Ustekinumabdosis ein klinisches Ansprechen und</w:t>
      </w:r>
      <w:r w:rsidR="00A93F9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39,</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eine klinische Remission.</w:t>
      </w:r>
    </w:p>
    <w:p w14:paraId="2972687B" w14:textId="77777777" w:rsidR="00510C07" w:rsidRPr="00365F3E" w:rsidRDefault="00510C07" w:rsidP="001C518F">
      <w:pPr>
        <w:spacing w:after="0" w:line="240" w:lineRule="auto"/>
        <w:rPr>
          <w:rFonts w:ascii="Times New Roman" w:hAnsi="Times New Roman" w:cs="Times New Roman"/>
          <w:lang w:val="de-DE"/>
        </w:rPr>
      </w:pPr>
    </w:p>
    <w:p w14:paraId="2972687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IM</w:t>
      </w:r>
      <w:r w:rsidR="00A93F9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w:t>
      </w:r>
      <w:r w:rsidR="00A93F9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 durften Patienten, die bis Woche</w:t>
      </w:r>
      <w:r w:rsidR="00A93F9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A93F9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an der Studie teilgenommen hatten, die Behandlung in einer Verlängerung der Studie fortsetzen. Bei den 56</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Patienten, die an der Studienverlängerung teilnahmen und mit Ustekinumab behandelt wurden, wurden klinische Remission und Ansprechen bis einschließlich Woche</w:t>
      </w:r>
      <w:r w:rsidR="00A93F9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25</w:t>
      </w:r>
      <w:r w:rsidR="00B622CA" w:rsidRPr="00365F3E">
        <w:rPr>
          <w:rFonts w:ascii="Times New Roman" w:eastAsia="Times New Roman" w:hAnsi="Times New Roman" w:cs="Times New Roman"/>
          <w:lang w:val="de-DE"/>
        </w:rPr>
        <w:t>2</w:t>
      </w:r>
      <w:r w:rsidR="00A93F9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sowohl bei einem TNF</w:t>
      </w:r>
      <w:r w:rsidR="00A93F9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Therapieversagen als auch bei einem Versagen der konventionellen Systemtherapien im Allgemeinen aufrechterhalten.</w:t>
      </w:r>
    </w:p>
    <w:p w14:paraId="2972687D" w14:textId="77777777" w:rsidR="00510C07" w:rsidRPr="00365F3E" w:rsidRDefault="00510C07" w:rsidP="001C518F">
      <w:pPr>
        <w:spacing w:after="0" w:line="240" w:lineRule="auto"/>
        <w:rPr>
          <w:rFonts w:ascii="Times New Roman" w:hAnsi="Times New Roman" w:cs="Times New Roman"/>
          <w:lang w:val="de-DE"/>
        </w:rPr>
      </w:pPr>
    </w:p>
    <w:p w14:paraId="2972687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wurden keine neuen Sicherheitsbedenken bei der Fortführung dieser Studie mit bis zu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Jahren</w:t>
      </w:r>
      <w:r w:rsidR="00FD591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Behandlung bei Patienten mit Morbus Crohn festgestellt.</w:t>
      </w:r>
    </w:p>
    <w:p w14:paraId="2972687F" w14:textId="77777777" w:rsidR="00B622CA" w:rsidRPr="00365F3E" w:rsidRDefault="00B622CA" w:rsidP="001C518F">
      <w:pPr>
        <w:spacing w:after="0" w:line="240" w:lineRule="auto"/>
        <w:rPr>
          <w:rFonts w:ascii="Times New Roman" w:hAnsi="Times New Roman" w:cs="Times New Roman"/>
          <w:lang w:val="de-DE"/>
        </w:rPr>
      </w:pPr>
    </w:p>
    <w:p w14:paraId="2972688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Endoskopie</w:t>
      </w:r>
    </w:p>
    <w:p w14:paraId="2972688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einer Substudie wurde das endoskopische Erscheinungsbild der Mukosa in 25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xml:space="preserve">Patienten mit einer zu Studienbeginn vorliegenden endoskopischen Bestimmung der Krankheitsaktivität untersucht. Der primäre Endpunkt war die Änderung </w:t>
      </w:r>
      <w:r w:rsidRPr="00365F3E">
        <w:rPr>
          <w:rFonts w:ascii="Times New Roman" w:eastAsia="Times New Roman" w:hAnsi="Times New Roman" w:cs="Times New Roman"/>
          <w:i/>
          <w:lang w:val="de-DE"/>
        </w:rPr>
        <w:t xml:space="preserve">des Simplified Endoscopic Disease Severity Score for Crohn’s Disease </w:t>
      </w:r>
      <w:r w:rsidRPr="00365F3E">
        <w:rPr>
          <w:rFonts w:ascii="Times New Roman" w:eastAsia="Times New Roman" w:hAnsi="Times New Roman" w:cs="Times New Roman"/>
          <w:lang w:val="de-DE"/>
        </w:rPr>
        <w:t>(SES</w:t>
      </w:r>
      <w:r w:rsidR="009124F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CD)</w:t>
      </w:r>
      <w:r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lang w:val="de-DE"/>
        </w:rPr>
        <w:t xml:space="preserve">von Studienbeginn an - einem zusammengesetzten Score aus dem Vorliegen/der Größe der Ulzerationen, dem Anteil der Mukosaoberfläche, der mit Ulzerationen bedeckt ist, dem Anteil der Mukosaoberfläche, der durch andere Läsionen betroffen ist und dem Vorliegen/der Art von Verengungen/Strikturen über </w:t>
      </w:r>
      <w:r w:rsidR="00B622CA" w:rsidRPr="00365F3E">
        <w:rPr>
          <w:rFonts w:ascii="Times New Roman" w:eastAsia="Times New Roman" w:hAnsi="Times New Roman" w:cs="Times New Roman"/>
          <w:lang w:val="de-DE"/>
        </w:rPr>
        <w:t>5</w:t>
      </w:r>
      <w:r w:rsidR="009124F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Ileo-Kolonsegmente hinweg. In Woche</w:t>
      </w:r>
      <w:r w:rsidR="009124F1"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9124F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 die Änderung des</w:t>
      </w:r>
      <w:r w:rsidR="009124F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SES</w:t>
      </w:r>
      <w:r w:rsidR="009124F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CD</w:t>
      </w:r>
      <w:r w:rsidR="009124F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Scores nach einer einzigen intravenösen Induktionsdosis in der Ustekinumabgruppe größer</w:t>
      </w:r>
      <w:r w:rsidR="009124F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w:t>
      </w:r>
      <w:r w:rsidR="009124F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9124F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155, mittlere Änderung</w:t>
      </w:r>
      <w:r w:rsidR="009124F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9124F1" w:rsidRPr="00365F3E">
        <w:rPr>
          <w:rFonts w:ascii="Times New Roman" w:eastAsia="Times New Roman" w:hAnsi="Times New Roman" w:cs="Times New Roman"/>
          <w:lang w:val="de-DE"/>
        </w:rPr>
        <w:t> </w:t>
      </w:r>
      <w:r w:rsidR="009124F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2,8) als in der Placebo-Gruppe (n</w:t>
      </w:r>
      <w:r w:rsidR="009124F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9124F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97, mittlere Änderung</w:t>
      </w:r>
      <w:r w:rsidR="009124F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9124F1" w:rsidRPr="00365F3E">
        <w:rPr>
          <w:rFonts w:ascii="Times New Roman" w:eastAsia="Times New Roman" w:hAnsi="Times New Roman" w:cs="Times New Roman"/>
          <w:lang w:val="de-DE"/>
        </w:rPr>
        <w:t> </w:t>
      </w:r>
      <w:r w:rsidR="009124F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0,7;</w:t>
      </w:r>
      <w:r w:rsidR="009124F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w:t>
      </w:r>
      <w:r w:rsidR="009124F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9124F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0,012).</w:t>
      </w:r>
    </w:p>
    <w:p w14:paraId="29726882" w14:textId="77777777" w:rsidR="00510C07" w:rsidRPr="00365F3E" w:rsidRDefault="00510C07" w:rsidP="001C518F">
      <w:pPr>
        <w:spacing w:after="0" w:line="240" w:lineRule="auto"/>
        <w:rPr>
          <w:rFonts w:ascii="Times New Roman" w:hAnsi="Times New Roman" w:cs="Times New Roman"/>
          <w:lang w:val="de-DE"/>
        </w:rPr>
      </w:pPr>
    </w:p>
    <w:p w14:paraId="2972688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Fistel-Ansprechen</w:t>
      </w:r>
    </w:p>
    <w:p w14:paraId="2972688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einer Patientensubgruppe mit sezernierenden Fisteln bei Studienbeginn (8,</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n</w:t>
      </w:r>
      <w:r w:rsidR="002F77C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2F77C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26) erreichten</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12/1</w:t>
      </w:r>
      <w:r w:rsidR="00B622CA" w:rsidRPr="00365F3E">
        <w:rPr>
          <w:rFonts w:ascii="Times New Roman" w:eastAsia="Times New Roman" w:hAnsi="Times New Roman" w:cs="Times New Roman"/>
          <w:lang w:val="de-DE"/>
        </w:rPr>
        <w:t>5</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mit Ustekinumab behandelten Patienten im Verlauf von 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ein Fistel</w:t>
      </w:r>
      <w:r w:rsidR="002F77C6"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Ansprechen (definiert als ≥</w:t>
      </w:r>
      <w:r w:rsidR="002F77C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%ige Abnahme der Anzahl der sezernierenden Fisteln gegenüber</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Studienbeginn in der Induktionsstudie im Vergleich zu 5/1</w:t>
      </w:r>
      <w:r w:rsidR="00B622CA" w:rsidRPr="00365F3E">
        <w:rPr>
          <w:rFonts w:ascii="Times New Roman" w:eastAsia="Times New Roman" w:hAnsi="Times New Roman" w:cs="Times New Roman"/>
          <w:lang w:val="de-DE"/>
        </w:rPr>
        <w:t>1</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(45,</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bei den Placebo-exponierten</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w:t>
      </w:r>
    </w:p>
    <w:p w14:paraId="29726885" w14:textId="77777777" w:rsidR="00510C07" w:rsidRPr="00365F3E" w:rsidRDefault="00510C07" w:rsidP="001C518F">
      <w:pPr>
        <w:spacing w:after="0" w:line="240" w:lineRule="auto"/>
        <w:rPr>
          <w:rFonts w:ascii="Times New Roman" w:hAnsi="Times New Roman" w:cs="Times New Roman"/>
          <w:lang w:val="de-DE"/>
        </w:rPr>
      </w:pPr>
    </w:p>
    <w:p w14:paraId="2972688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Gesundheitsbezogene Lebensqualität</w:t>
      </w:r>
    </w:p>
    <w:p w14:paraId="2972688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gesundheitsbezogene Lebensqualität wurde mit dem </w:t>
      </w:r>
      <w:r w:rsidRPr="00365F3E">
        <w:rPr>
          <w:rFonts w:ascii="Times New Roman" w:eastAsia="Times New Roman" w:hAnsi="Times New Roman" w:cs="Times New Roman"/>
          <w:i/>
          <w:lang w:val="de-DE"/>
        </w:rPr>
        <w:t xml:space="preserve">Inflammatory Bowel Disease Questionnaire </w:t>
      </w:r>
      <w:r w:rsidRPr="00365F3E">
        <w:rPr>
          <w:rFonts w:ascii="Times New Roman" w:eastAsia="Times New Roman" w:hAnsi="Times New Roman" w:cs="Times New Roman"/>
          <w:lang w:val="de-DE"/>
        </w:rPr>
        <w:t>(IBDQ) und dem SF</w:t>
      </w:r>
      <w:r w:rsidR="002F77C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36</w:t>
      </w:r>
      <w:r w:rsidR="002F77C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Fragebogen bewertet. In Woche</w:t>
      </w:r>
      <w:r w:rsidR="002F77C6"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zeigten Patienten, die Ustekinumab erhielten, sowohl in UNITI</w:t>
      </w:r>
      <w:r w:rsidR="002F77C6"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als auch UNITI</w:t>
      </w:r>
      <w:r w:rsidR="002F77C6"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2</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im Vergleich zu Placebo statistisch signifikant größere und klinisch bedeutende Verbesserungen im IBDQ</w:t>
      </w:r>
      <w:r w:rsidR="002F77C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Gesamtscore und im Gesamtscore der mentalen Komponente des SF</w:t>
      </w:r>
      <w:r w:rsidR="002F77C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6</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sowie im Gesamtscore der körperlichen Komponente des SF</w:t>
      </w:r>
      <w:r w:rsidR="002F77C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6</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UNITI</w:t>
      </w:r>
      <w:r w:rsidR="002F77C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 Diese Verbesserungen wurden im Allgemeinen im Vergleich zu Placebo in der IM</w:t>
      </w:r>
      <w:r w:rsidR="002F77C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w:t>
      </w:r>
      <w:r w:rsidR="002F77C6"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 bei den mit Ustekinumab behandelten Patienten bis einschließlich Woche</w:t>
      </w:r>
      <w:r w:rsidR="002F77C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besser aufrechterhalten. Die Verbesserung der gesundheitsbezogenen Lebensqualität wurde während der Verlängerung der Studie bis einschließlich Woche</w:t>
      </w:r>
      <w:r w:rsidR="002F77C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25</w:t>
      </w:r>
      <w:r w:rsidR="00B622CA" w:rsidRPr="00365F3E">
        <w:rPr>
          <w:rFonts w:ascii="Times New Roman" w:eastAsia="Times New Roman" w:hAnsi="Times New Roman" w:cs="Times New Roman"/>
          <w:lang w:val="de-DE"/>
        </w:rPr>
        <w:t>2</w:t>
      </w:r>
      <w:r w:rsidR="002F77C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generell aufrechterhalten.</w:t>
      </w:r>
    </w:p>
    <w:p w14:paraId="29726888" w14:textId="77777777" w:rsidR="00510C07" w:rsidRPr="00365F3E" w:rsidRDefault="00510C07" w:rsidP="001C518F">
      <w:pPr>
        <w:spacing w:after="0" w:line="240" w:lineRule="auto"/>
        <w:rPr>
          <w:rFonts w:ascii="Times New Roman" w:hAnsi="Times New Roman" w:cs="Times New Roman"/>
          <w:lang w:val="de-DE"/>
        </w:rPr>
      </w:pPr>
    </w:p>
    <w:p w14:paraId="15C1EB3C" w14:textId="253052D5"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Immunogenität</w:t>
      </w:r>
    </w:p>
    <w:p w14:paraId="29726962" w14:textId="1733BD4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Während der Behandlung mit Ustekinumab können sich Antikörper gegen Ustekinumab entwickeln, die meist neutralisierend wirken. Die Bildung von Antikörpern gegen Ustekinumab ist bei Patienten</w:t>
      </w:r>
      <w:r w:rsidR="0073463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mit Morbus Crohn mit einer erhöhten Clearance von Ustekinumab assoziiert. Es</w:t>
      </w:r>
      <w:r w:rsidR="0073463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wurde keine verminderte Wirksamkeit beobachtet. Es wurde kein offensichtlicher Zusammenhang zwischen der Entwicklung von Antikörpern gegen Ustekinumab und dem Auftreten von Reaktionen an der Injektionsstelle festgestellt.</w:t>
      </w:r>
    </w:p>
    <w:p w14:paraId="29726963" w14:textId="77777777" w:rsidR="00510C07" w:rsidRPr="00365F3E" w:rsidRDefault="00510C07" w:rsidP="001C518F">
      <w:pPr>
        <w:spacing w:after="0" w:line="240" w:lineRule="auto"/>
        <w:rPr>
          <w:rFonts w:ascii="Times New Roman" w:hAnsi="Times New Roman" w:cs="Times New Roman"/>
          <w:lang w:val="de-DE"/>
        </w:rPr>
      </w:pPr>
    </w:p>
    <w:p w14:paraId="147BC1C5" w14:textId="49E685ED"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Kinder und Jugendliche</w:t>
      </w:r>
    </w:p>
    <w:p w14:paraId="29726965" w14:textId="36F0CFA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Europäische Arzneimittel-Agentur hat für </w:t>
      </w:r>
      <w:r w:rsidR="00B123F1" w:rsidRPr="00365F3E">
        <w:rPr>
          <w:rFonts w:ascii="Times New Roman" w:eastAsia="Times New Roman" w:hAnsi="Times New Roman" w:cs="Times New Roman"/>
          <w:lang w:val="de-DE"/>
        </w:rPr>
        <w:t>das R</w:t>
      </w:r>
      <w:r w:rsidR="00452D29" w:rsidRPr="00365F3E">
        <w:rPr>
          <w:rFonts w:ascii="Times New Roman" w:eastAsia="Times New Roman" w:hAnsi="Times New Roman" w:cs="Times New Roman"/>
          <w:lang w:val="de-DE"/>
        </w:rPr>
        <w:t xml:space="preserve">eferenzarzneimittel, das </w:t>
      </w:r>
      <w:r w:rsidRPr="00365F3E">
        <w:rPr>
          <w:rFonts w:ascii="Times New Roman" w:eastAsia="Times New Roman" w:hAnsi="Times New Roman" w:cs="Times New Roman"/>
          <w:lang w:val="de-DE"/>
        </w:rPr>
        <w:t>Ustekinumab</w:t>
      </w:r>
      <w:r w:rsidR="00452D29" w:rsidRPr="00365F3E">
        <w:rPr>
          <w:rFonts w:ascii="Times New Roman" w:eastAsia="Times New Roman" w:hAnsi="Times New Roman" w:cs="Times New Roman"/>
          <w:lang w:val="de-DE"/>
        </w:rPr>
        <w:t xml:space="preserve"> enthält,</w:t>
      </w:r>
      <w:r w:rsidRPr="00365F3E">
        <w:rPr>
          <w:rFonts w:ascii="Times New Roman" w:eastAsia="Times New Roman" w:hAnsi="Times New Roman" w:cs="Times New Roman"/>
          <w:lang w:val="de-DE"/>
        </w:rPr>
        <w:t xml:space="preserve"> eine Zurückstellung von der Verpflichtung zur Vorlage von Ergebnissen zu Studien in einer oder mehreren pädiatrischen Altersklassen in der Indikation Morbus Crohn gewährt (siehe Abschnitt</w:t>
      </w:r>
      <w:r w:rsidR="00D856B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w:t>
      </w:r>
      <w:r w:rsidR="00D856B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bzgl. Informationen zur Anwendung bei Kindern und Jugendlichen).</w:t>
      </w:r>
    </w:p>
    <w:p w14:paraId="29726966" w14:textId="77777777" w:rsidR="00510C07" w:rsidRPr="00365F3E" w:rsidRDefault="00510C07" w:rsidP="001C518F">
      <w:pPr>
        <w:spacing w:after="0" w:line="240" w:lineRule="auto"/>
        <w:rPr>
          <w:rFonts w:ascii="Times New Roman" w:hAnsi="Times New Roman" w:cs="Times New Roman"/>
          <w:lang w:val="de-DE"/>
        </w:rPr>
      </w:pPr>
    </w:p>
    <w:p w14:paraId="29726967" w14:textId="77777777" w:rsidR="00510C07" w:rsidRPr="00365F3E" w:rsidRDefault="00034835" w:rsidP="00D856B2">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5.2</w:t>
      </w:r>
      <w:r w:rsidRPr="00365F3E">
        <w:rPr>
          <w:rFonts w:ascii="Times New Roman" w:eastAsia="Times New Roman" w:hAnsi="Times New Roman" w:cs="Times New Roman"/>
          <w:b/>
          <w:bCs/>
          <w:lang w:val="de-DE"/>
        </w:rPr>
        <w:tab/>
        <w:t>Pharmakokinetische Eigenschaften</w:t>
      </w:r>
    </w:p>
    <w:p w14:paraId="29726968" w14:textId="77777777" w:rsidR="00510C07" w:rsidRPr="00365F3E" w:rsidRDefault="00510C07" w:rsidP="001C518F">
      <w:pPr>
        <w:spacing w:after="0" w:line="240" w:lineRule="auto"/>
        <w:rPr>
          <w:rFonts w:ascii="Times New Roman" w:hAnsi="Times New Roman" w:cs="Times New Roman"/>
          <w:lang w:val="de-DE"/>
        </w:rPr>
      </w:pPr>
    </w:p>
    <w:p w14:paraId="29726969" w14:textId="497FD15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der empfohlenen intravenösen Induktionsdosis betrug die mediane Spitzenkonzentration von Ustekinumab im Serum, beobachtet eine Stunde nach Infusion, 126,</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µg/ml bei Patienten mit Morbus Crohn.</w:t>
      </w:r>
    </w:p>
    <w:p w14:paraId="2972696A" w14:textId="77777777" w:rsidR="00510C07" w:rsidRPr="00365F3E" w:rsidRDefault="00510C07" w:rsidP="001C518F">
      <w:pPr>
        <w:spacing w:after="0" w:line="240" w:lineRule="auto"/>
        <w:rPr>
          <w:rFonts w:ascii="Times New Roman" w:hAnsi="Times New Roman" w:cs="Times New Roman"/>
          <w:lang w:val="de-DE"/>
        </w:rPr>
      </w:pPr>
    </w:p>
    <w:p w14:paraId="14CBAEC6" w14:textId="2BACB90E"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Verteilung</w:t>
      </w:r>
    </w:p>
    <w:p w14:paraId="2972696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Das mediane Verteilungsvolumen lag in der terminalen Phase (Vz) nach einer einzelnen intravenösen Gabe bei Patienten mit Psoriasis zwischen 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und 8</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ml/kg.</w:t>
      </w:r>
    </w:p>
    <w:p w14:paraId="2972696D" w14:textId="77777777" w:rsidR="00510C07" w:rsidRPr="00365F3E" w:rsidRDefault="00510C07" w:rsidP="001C518F">
      <w:pPr>
        <w:spacing w:after="0" w:line="240" w:lineRule="auto"/>
        <w:rPr>
          <w:rFonts w:ascii="Times New Roman" w:hAnsi="Times New Roman" w:cs="Times New Roman"/>
          <w:lang w:val="de-DE"/>
        </w:rPr>
      </w:pPr>
    </w:p>
    <w:p w14:paraId="070ED765" w14:textId="1C440D67"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Biotransformation</w:t>
      </w:r>
    </w:p>
    <w:p w14:paraId="2972696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Der genaue Stoffwechselweg von Ustekinumab ist nicht bekannt.</w:t>
      </w:r>
    </w:p>
    <w:p w14:paraId="29726970" w14:textId="77777777" w:rsidR="00510C07" w:rsidRPr="00365F3E" w:rsidRDefault="00510C07" w:rsidP="001C518F">
      <w:pPr>
        <w:spacing w:after="0" w:line="240" w:lineRule="auto"/>
        <w:rPr>
          <w:rFonts w:ascii="Times New Roman" w:hAnsi="Times New Roman" w:cs="Times New Roman"/>
          <w:lang w:val="de-DE"/>
        </w:rPr>
      </w:pPr>
    </w:p>
    <w:p w14:paraId="279FB6FD" w14:textId="79C2EE8C"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Elimination</w:t>
      </w:r>
    </w:p>
    <w:p w14:paraId="29726972" w14:textId="478F4B8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mediane systemische Clearance (CL) lag nach einer einzelnen intravenösen Verabreichung an</w:t>
      </w:r>
      <w:r w:rsidR="0005527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 mit Psoriasis zwischen 1,9</w:t>
      </w:r>
      <w:r w:rsidR="00B622CA" w:rsidRPr="00365F3E">
        <w:rPr>
          <w:rFonts w:ascii="Times New Roman" w:eastAsia="Times New Roman" w:hAnsi="Times New Roman" w:cs="Times New Roman"/>
          <w:lang w:val="de-DE"/>
        </w:rPr>
        <w:t>9</w:t>
      </w:r>
      <w:r w:rsidR="0005527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2,3</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ml/Tag/kg. Die mediane Halbwertszeit (t</w:t>
      </w:r>
      <w:r w:rsidRPr="00365F3E">
        <w:rPr>
          <w:rFonts w:ascii="Times New Roman" w:eastAsia="Times New Roman" w:hAnsi="Times New Roman" w:cs="Times New Roman"/>
          <w:vertAlign w:val="subscript"/>
          <w:lang w:val="de-DE"/>
        </w:rPr>
        <w:t>1/2</w:t>
      </w:r>
      <w:r w:rsidRPr="00365F3E">
        <w:rPr>
          <w:rFonts w:ascii="Times New Roman" w:eastAsia="Times New Roman" w:hAnsi="Times New Roman" w:cs="Times New Roman"/>
          <w:lang w:val="de-DE"/>
        </w:rPr>
        <w:t xml:space="preserve">) von Ustekinumab betrug bei Patienten mit Morbus Crohn, Psoriasis und/oder psoriatischer Arthritis ungefähr </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Wochen und bewegte sich in allen Studien zu Psoriasis und psoriatischer Arthritis zwischen 1</w:t>
      </w:r>
      <w:r w:rsidR="00B622CA" w:rsidRPr="00365F3E">
        <w:rPr>
          <w:rFonts w:ascii="Times New Roman" w:eastAsia="Times New Roman" w:hAnsi="Times New Roman" w:cs="Times New Roman"/>
          <w:lang w:val="de-DE"/>
        </w:rPr>
        <w:t>5</w:t>
      </w:r>
      <w:r w:rsidR="001E262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3</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Tagen.</w:t>
      </w:r>
    </w:p>
    <w:p w14:paraId="29726973" w14:textId="77777777" w:rsidR="00510C07" w:rsidRPr="00365F3E" w:rsidRDefault="00510C07" w:rsidP="001C518F">
      <w:pPr>
        <w:spacing w:after="0" w:line="240" w:lineRule="auto"/>
        <w:rPr>
          <w:rFonts w:ascii="Times New Roman" w:hAnsi="Times New Roman" w:cs="Times New Roman"/>
          <w:lang w:val="de-DE"/>
        </w:rPr>
      </w:pPr>
    </w:p>
    <w:p w14:paraId="2A4A048A" w14:textId="464671A9"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Dosislinearität</w:t>
      </w:r>
    </w:p>
    <w:p w14:paraId="2972697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systemische Verfügbarkeit von Ustekinumab (C</w:t>
      </w:r>
      <w:r w:rsidRPr="00365F3E">
        <w:rPr>
          <w:rFonts w:ascii="Times New Roman" w:eastAsia="Times New Roman" w:hAnsi="Times New Roman" w:cs="Times New Roman"/>
          <w:vertAlign w:val="subscript"/>
          <w:lang w:val="de-DE"/>
        </w:rPr>
        <w:t>max</w:t>
      </w:r>
      <w:r w:rsidRPr="00365F3E">
        <w:rPr>
          <w:rFonts w:ascii="Times New Roman" w:eastAsia="Times New Roman" w:hAnsi="Times New Roman" w:cs="Times New Roman"/>
          <w:lang w:val="de-DE"/>
        </w:rPr>
        <w:t xml:space="preserve"> und AUC) erhöhte sich ungefähr dosisproportional nach einer einzelnen intravenösen Verabreichung von Dosen zwischen 0,0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mg/kg</w:t>
      </w:r>
      <w:r w:rsidR="001E262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mg/kg.</w:t>
      </w:r>
    </w:p>
    <w:p w14:paraId="29726976" w14:textId="77777777" w:rsidR="00510C07" w:rsidRPr="00365F3E" w:rsidRDefault="00510C07" w:rsidP="001C518F">
      <w:pPr>
        <w:spacing w:after="0" w:line="240" w:lineRule="auto"/>
        <w:rPr>
          <w:rFonts w:ascii="Times New Roman" w:hAnsi="Times New Roman" w:cs="Times New Roman"/>
          <w:lang w:val="de-DE"/>
        </w:rPr>
      </w:pPr>
    </w:p>
    <w:p w14:paraId="12010EA2" w14:textId="17834387"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Besondere Patientengruppen</w:t>
      </w:r>
    </w:p>
    <w:p w14:paraId="29726979" w14:textId="4D8EAF0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Es liegen keine pharmakokinetischen Daten von Patienten mit Nieren- oder Leberfunktionsstörung vor.</w:t>
      </w:r>
      <w:r w:rsidR="00E53E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Es wurden keine spezifischen Studien mit intravenösem Ustekinumab mit älteren Patienten oder</w:t>
      </w:r>
      <w:r w:rsidR="004760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Kindern und Jugendlichen durchgeführt.</w:t>
      </w:r>
    </w:p>
    <w:p w14:paraId="2972697A" w14:textId="77777777" w:rsidR="00510C07" w:rsidRPr="00365F3E" w:rsidRDefault="00510C07" w:rsidP="001C518F">
      <w:pPr>
        <w:spacing w:after="0" w:line="240" w:lineRule="auto"/>
        <w:rPr>
          <w:rFonts w:ascii="Times New Roman" w:hAnsi="Times New Roman" w:cs="Times New Roman"/>
          <w:lang w:val="de-DE"/>
        </w:rPr>
      </w:pPr>
    </w:p>
    <w:p w14:paraId="2972697B" w14:textId="5F52429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Morbus Crohn wurde die Variabilität der Clearance von Ustekinumab durch Körpergewicht, Serumkonzentration von Albumin, Geschlecht, und Antikörperstatus gegenüber Ustekinumab beeinflusst; dabei war das Körpergewicht die wichtigste Kovariable, die das Verteilungsvolumen beeinflusste. Zusätzlich wurde die Clearance bei Morbus Crohn durch C</w:t>
      </w:r>
      <w:r w:rsidR="004760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reaktives Protein, den TNFα</w:t>
      </w:r>
      <w:r w:rsidR="004760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Antagonisten</w:t>
      </w:r>
      <w:r w:rsidR="004760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Versagerstatus und ethnische Zugehörigkeit (asiatisch versus nicht-asiatisch) beeinflusst. Der Einfluss dieser Kovariablen lag innerhalb von ±2</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des typischen oder Referenzwertes des jeweiligen PK</w:t>
      </w:r>
      <w:r w:rsidR="0094141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Parameters, so dass eine Dosisanpassung für diese Kovariablen nicht gerechtfertigt ist. Die gleichzeitige Anwendung von Immunmodulatoren hatte keinen signifikanten Effekt auf die Disposition von Ustekinumab.</w:t>
      </w:r>
    </w:p>
    <w:p w14:paraId="2972697C" w14:textId="77777777" w:rsidR="00B622CA" w:rsidRPr="00365F3E" w:rsidRDefault="00B622CA" w:rsidP="001C518F">
      <w:pPr>
        <w:spacing w:after="0" w:line="240" w:lineRule="auto"/>
        <w:rPr>
          <w:rFonts w:ascii="Times New Roman" w:hAnsi="Times New Roman" w:cs="Times New Roman"/>
          <w:lang w:val="de-DE"/>
        </w:rPr>
      </w:pPr>
    </w:p>
    <w:p w14:paraId="1F74C976" w14:textId="21C2516F"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Regulierung von CYP450</w:t>
      </w:r>
      <w:r w:rsidR="00E53E9C" w:rsidRPr="00365F3E">
        <w:rPr>
          <w:rFonts w:ascii="Times New Roman" w:eastAsia="Times New Roman" w:hAnsi="Times New Roman" w:cs="Times New Roman"/>
          <w:u w:val="single" w:color="000000"/>
          <w:lang w:val="de-DE"/>
        </w:rPr>
        <w:noBreakHyphen/>
      </w:r>
      <w:r w:rsidRPr="00365F3E">
        <w:rPr>
          <w:rFonts w:ascii="Times New Roman" w:eastAsia="Times New Roman" w:hAnsi="Times New Roman" w:cs="Times New Roman"/>
          <w:u w:val="single" w:color="000000"/>
          <w:lang w:val="de-DE"/>
        </w:rPr>
        <w:t>Enzymen</w:t>
      </w:r>
    </w:p>
    <w:p w14:paraId="2972697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Auswirkungen von IL</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CB03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 IL</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CB03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auf die Regulierung von CYP450-Enzymen wurden in einer </w:t>
      </w:r>
      <w:r w:rsidRPr="00365F3E">
        <w:rPr>
          <w:rFonts w:ascii="Times New Roman" w:eastAsia="Times New Roman" w:hAnsi="Times New Roman" w:cs="Times New Roman"/>
          <w:i/>
          <w:lang w:val="de-DE"/>
        </w:rPr>
        <w:t>In-vitro</w:t>
      </w:r>
      <w:r w:rsidRPr="00365F3E">
        <w:rPr>
          <w:rFonts w:ascii="Times New Roman" w:eastAsia="Times New Roman" w:hAnsi="Times New Roman" w:cs="Times New Roman"/>
          <w:lang w:val="de-DE"/>
        </w:rPr>
        <w:t>-Studie an humanen Hepatozyten untersucht. Sie zeigte, dass IL</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CB03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und/oder IL</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CB03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 Konzentrationen von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ng/ml die humanen CYP450-Enzymaktivitäten (von CYP1A2, 2B6, 2C9,</w:t>
      </w:r>
      <w:r w:rsidR="00CB03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2C19, 2D6, oder 3A4) nicht ändern (siehe Abschnitt</w:t>
      </w:r>
      <w:r w:rsidR="00CB0364"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4.5).</w:t>
      </w:r>
    </w:p>
    <w:p w14:paraId="1F03C409" w14:textId="77777777" w:rsidR="00232867" w:rsidRPr="00365F3E" w:rsidRDefault="00232867" w:rsidP="00232867">
      <w:pPr>
        <w:widowControl/>
        <w:tabs>
          <w:tab w:val="left" w:pos="567"/>
        </w:tabs>
        <w:spacing w:after="0" w:line="240" w:lineRule="auto"/>
        <w:rPr>
          <w:rFonts w:ascii="Times New Roman" w:eastAsia="Times New Roman" w:hAnsi="Times New Roman" w:cs="Times New Roman"/>
          <w:noProof/>
          <w:snapToGrid w:val="0"/>
          <w:lang w:val="de-DE" w:eastAsia="de-DE"/>
        </w:rPr>
      </w:pPr>
    </w:p>
    <w:p w14:paraId="2972697F" w14:textId="274494E3" w:rsidR="00510C07" w:rsidRPr="00365F3E" w:rsidRDefault="00232867" w:rsidP="00232867">
      <w:pPr>
        <w:spacing w:after="0" w:line="240" w:lineRule="auto"/>
        <w:rPr>
          <w:rFonts w:ascii="Times New Roman" w:eastAsia="Times New Roman" w:hAnsi="Times New Roman" w:cs="Times New Roman"/>
          <w:snapToGrid w:val="0"/>
          <w:lang w:val="de-DE" w:eastAsia="de-DE"/>
        </w:rPr>
      </w:pPr>
      <w:r w:rsidRPr="00365F3E">
        <w:rPr>
          <w:rFonts w:ascii="Times New Roman" w:eastAsia="Times New Roman" w:hAnsi="Times New Roman" w:cs="Times New Roman"/>
          <w:snapToGrid w:val="0"/>
          <w:lang w:val="de-DE" w:eastAsia="de-DE"/>
        </w:rPr>
        <w:t>In einer offenen Phase-1-Studie zu Arzneimittelwechselwirkungen (Studie CNTO1275CRD1003) wurde der Effekt von Ustekinumab auf die Aktivitäten von Cytochrom-P450-Enzymen nach der Induktions- und Erhaltungsdosis bei Patienten mit aktivem Morbus Crohn (n = 18) untersucht. Es wurden keine klinisch signifikanten Veränderungen in der Exposition gegenüber Koffein (CYP1A2-Substrat), Warfarin (CYP2C9-Substrat), Omeprazol (CYP2C19-Substrat), Dextromethorphan (CYP2D6-Substrat) oder Midazolam (CYP3A-Substrat) bei gleichzeitiger Anwendung von Ustekinumab in der zugelassenen empfohlenen Dosierung bei Patienten mit Morbus Crohn beobachtet (siehe Abschnitt 4.5).</w:t>
      </w:r>
    </w:p>
    <w:p w14:paraId="278729AB" w14:textId="77777777" w:rsidR="00232867" w:rsidRPr="00365F3E" w:rsidRDefault="00232867" w:rsidP="00232867">
      <w:pPr>
        <w:spacing w:after="0" w:line="240" w:lineRule="auto"/>
        <w:rPr>
          <w:rFonts w:ascii="Times New Roman" w:hAnsi="Times New Roman" w:cs="Times New Roman"/>
          <w:lang w:val="de-DE"/>
        </w:rPr>
      </w:pPr>
    </w:p>
    <w:p w14:paraId="29726980" w14:textId="77777777" w:rsidR="00510C07" w:rsidRPr="00365F3E" w:rsidRDefault="00034835" w:rsidP="00CB0364">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5.3</w:t>
      </w:r>
      <w:r w:rsidRPr="00365F3E">
        <w:rPr>
          <w:rFonts w:ascii="Times New Roman" w:eastAsia="Times New Roman" w:hAnsi="Times New Roman" w:cs="Times New Roman"/>
          <w:b/>
          <w:bCs/>
          <w:lang w:val="de-DE"/>
        </w:rPr>
        <w:tab/>
        <w:t>Präklinische Daten zur Sicherheit</w:t>
      </w:r>
    </w:p>
    <w:p w14:paraId="29726981" w14:textId="77777777" w:rsidR="00510C07" w:rsidRPr="00365F3E" w:rsidRDefault="00510C07" w:rsidP="001C518F">
      <w:pPr>
        <w:spacing w:after="0" w:line="240" w:lineRule="auto"/>
        <w:rPr>
          <w:rFonts w:ascii="Times New Roman" w:hAnsi="Times New Roman" w:cs="Times New Roman"/>
          <w:lang w:val="de-DE"/>
        </w:rPr>
      </w:pPr>
    </w:p>
    <w:p w14:paraId="29726982" w14:textId="4E7D7FA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Basierend auf den Studien zur Sicherheitspharmakologie, Toxizität bei wiederholter Gabe, Entwicklungs- und Reproduktionstoxizität lassen die präklinischen Daten keine besonderen Gefahren (z. B. Organtoxizität) für den Menschen erkennen. In </w:t>
      </w:r>
      <w:r w:rsidR="00917AD1" w:rsidRPr="00365F3E">
        <w:rPr>
          <w:rFonts w:ascii="Times New Roman" w:eastAsia="Times New Roman" w:hAnsi="Times New Roman" w:cs="Times New Roman"/>
          <w:lang w:val="de-DE"/>
        </w:rPr>
        <w:t xml:space="preserve">Studien zur </w:t>
      </w:r>
      <w:r w:rsidRPr="00365F3E">
        <w:rPr>
          <w:rFonts w:ascii="Times New Roman" w:eastAsia="Times New Roman" w:hAnsi="Times New Roman" w:cs="Times New Roman"/>
          <w:lang w:val="de-DE"/>
        </w:rPr>
        <w:t>Entwicklungs- und Reproduktionstoxizität mit Cynomolgus-Affen wurden weder unerwünschte Wirkungen auf die männlichen Fertilitätsindices noch Geburtsdefekte oder Entwicklungstoxizität beobachtet. Bei Anwendung eines analogen IL</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12/23</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Antikörpers bei Mäusen wurden keine unerwünschten Wirkungen auf die weiblichen Fertilitätsindices beobachtet.</w:t>
      </w:r>
    </w:p>
    <w:p w14:paraId="29726983" w14:textId="77777777" w:rsidR="00510C07" w:rsidRPr="00365F3E" w:rsidRDefault="00510C07" w:rsidP="001C518F">
      <w:pPr>
        <w:spacing w:after="0" w:line="240" w:lineRule="auto"/>
        <w:rPr>
          <w:rFonts w:ascii="Times New Roman" w:hAnsi="Times New Roman" w:cs="Times New Roman"/>
          <w:lang w:val="de-DE"/>
        </w:rPr>
      </w:pPr>
    </w:p>
    <w:p w14:paraId="2972698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Dosen in tierexperimentellen Studien waren bis zu ca.</w:t>
      </w:r>
      <w:r w:rsidR="00CB0364"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45</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fach höher als die höchste äquivalente Dosis, die Psoriasis-Patienten verabreicht werden soll und resultierten bei Affen in mehr als 100</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fach höheren als die bei Menschen beobachteten Spitzenkonzentrationen im Serum.</w:t>
      </w:r>
    </w:p>
    <w:p w14:paraId="29726985" w14:textId="77777777" w:rsidR="00510C07" w:rsidRPr="00365F3E" w:rsidRDefault="00510C07" w:rsidP="001C518F">
      <w:pPr>
        <w:spacing w:after="0" w:line="240" w:lineRule="auto"/>
        <w:rPr>
          <w:rFonts w:ascii="Times New Roman" w:hAnsi="Times New Roman" w:cs="Times New Roman"/>
          <w:lang w:val="de-DE"/>
        </w:rPr>
      </w:pPr>
    </w:p>
    <w:p w14:paraId="2972698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Studien zur Karzinogenität wurden mit Ustekinumab aufgrund des Mangels an geeigneten Modellen für einen Antikörper ohne Kreuzreaktivität auf Nager-IL</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12/23</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p4</w:t>
      </w:r>
      <w:r w:rsidR="00B622CA" w:rsidRPr="00365F3E">
        <w:rPr>
          <w:rFonts w:ascii="Times New Roman" w:eastAsia="Times New Roman" w:hAnsi="Times New Roman" w:cs="Times New Roman"/>
          <w:lang w:val="de-DE"/>
        </w:rPr>
        <w:t>0</w:t>
      </w:r>
      <w:r w:rsidR="00CB03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nicht durchgeführt.</w:t>
      </w:r>
    </w:p>
    <w:p w14:paraId="29726987" w14:textId="77777777" w:rsidR="00510C07" w:rsidRPr="00365F3E" w:rsidRDefault="00510C07" w:rsidP="001C518F">
      <w:pPr>
        <w:spacing w:after="0" w:line="240" w:lineRule="auto"/>
        <w:rPr>
          <w:rFonts w:ascii="Times New Roman" w:hAnsi="Times New Roman" w:cs="Times New Roman"/>
          <w:lang w:val="de-DE"/>
        </w:rPr>
      </w:pPr>
    </w:p>
    <w:p w14:paraId="29726988" w14:textId="77777777" w:rsidR="00510C07" w:rsidRPr="00365F3E" w:rsidRDefault="00510C07" w:rsidP="001C518F">
      <w:pPr>
        <w:spacing w:after="0" w:line="240" w:lineRule="auto"/>
        <w:rPr>
          <w:rFonts w:ascii="Times New Roman" w:hAnsi="Times New Roman" w:cs="Times New Roman"/>
          <w:lang w:val="de-DE"/>
        </w:rPr>
      </w:pPr>
    </w:p>
    <w:p w14:paraId="29726989" w14:textId="77777777" w:rsidR="00510C07" w:rsidRPr="00365F3E" w:rsidRDefault="00034835" w:rsidP="00CB0364">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PHARMAZEUTISCHE ANGABEN</w:t>
      </w:r>
    </w:p>
    <w:p w14:paraId="2972698A" w14:textId="77777777" w:rsidR="00510C07" w:rsidRPr="00365F3E" w:rsidRDefault="00510C07" w:rsidP="001C518F">
      <w:pPr>
        <w:spacing w:after="0" w:line="240" w:lineRule="auto"/>
        <w:rPr>
          <w:rFonts w:ascii="Times New Roman" w:hAnsi="Times New Roman" w:cs="Times New Roman"/>
          <w:lang w:val="de-DE"/>
        </w:rPr>
      </w:pPr>
    </w:p>
    <w:p w14:paraId="2972698B" w14:textId="77777777" w:rsidR="00510C07" w:rsidRPr="00365F3E" w:rsidRDefault="00034835" w:rsidP="00CB0364">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6.1</w:t>
      </w:r>
      <w:r w:rsidRPr="00365F3E">
        <w:rPr>
          <w:rFonts w:ascii="Times New Roman" w:eastAsia="Times New Roman" w:hAnsi="Times New Roman" w:cs="Times New Roman"/>
          <w:b/>
          <w:bCs/>
          <w:lang w:val="de-DE"/>
        </w:rPr>
        <w:tab/>
        <w:t>Liste der sonstigen Bestandteile</w:t>
      </w:r>
    </w:p>
    <w:p w14:paraId="2972698C" w14:textId="77777777" w:rsidR="00510C07" w:rsidRPr="00365F3E" w:rsidRDefault="00510C07" w:rsidP="001C518F">
      <w:pPr>
        <w:spacing w:after="0" w:line="240" w:lineRule="auto"/>
        <w:rPr>
          <w:rFonts w:ascii="Times New Roman" w:hAnsi="Times New Roman" w:cs="Times New Roman"/>
          <w:lang w:val="de-DE"/>
        </w:rPr>
      </w:pPr>
    </w:p>
    <w:p w14:paraId="2972698D" w14:textId="2D9559C4" w:rsidR="00510C07" w:rsidRPr="00D173A6" w:rsidRDefault="00034835" w:rsidP="001C518F">
      <w:pPr>
        <w:spacing w:after="0" w:line="240" w:lineRule="auto"/>
        <w:rPr>
          <w:rFonts w:ascii="Times New Roman" w:eastAsia="Times New Roman" w:hAnsi="Times New Roman" w:cs="Times New Roman"/>
          <w:lang w:val="sv-SE"/>
        </w:rPr>
      </w:pPr>
      <w:r w:rsidRPr="00D173A6">
        <w:rPr>
          <w:rFonts w:ascii="Times New Roman" w:eastAsia="Times New Roman" w:hAnsi="Times New Roman" w:cs="Times New Roman"/>
          <w:lang w:val="sv-SE"/>
        </w:rPr>
        <w:t>EDTA Binatrium Salz Dihydrat</w:t>
      </w:r>
      <w:r w:rsidR="00EC19EC" w:rsidRPr="00D173A6">
        <w:rPr>
          <w:rFonts w:ascii="Times New Roman" w:eastAsia="Times New Roman" w:hAnsi="Times New Roman" w:cs="Times New Roman"/>
          <w:lang w:val="sv-SE"/>
        </w:rPr>
        <w:t xml:space="preserve"> (E 385)</w:t>
      </w:r>
    </w:p>
    <w:p w14:paraId="2972698E" w14:textId="77777777" w:rsidR="00510C07" w:rsidRPr="006C5712" w:rsidRDefault="00034835" w:rsidP="001C518F">
      <w:pPr>
        <w:spacing w:after="0" w:line="240" w:lineRule="auto"/>
        <w:rPr>
          <w:rFonts w:ascii="Times New Roman" w:eastAsia="Times New Roman" w:hAnsi="Times New Roman" w:cs="Times New Roman"/>
          <w:lang w:val="sv-SE"/>
        </w:rPr>
      </w:pPr>
      <w:r w:rsidRPr="006C5712">
        <w:rPr>
          <w:rFonts w:ascii="Times New Roman" w:eastAsia="Times New Roman" w:hAnsi="Times New Roman" w:cs="Times New Roman"/>
          <w:lang w:val="sv-SE"/>
        </w:rPr>
        <w:t>Histidin</w:t>
      </w:r>
    </w:p>
    <w:p w14:paraId="2972698F" w14:textId="77777777" w:rsidR="00510C07" w:rsidRPr="006C5712" w:rsidRDefault="00034835" w:rsidP="001C518F">
      <w:pPr>
        <w:spacing w:after="0" w:line="240" w:lineRule="auto"/>
        <w:rPr>
          <w:rFonts w:ascii="Times New Roman" w:eastAsia="Times New Roman" w:hAnsi="Times New Roman" w:cs="Times New Roman"/>
          <w:lang w:val="sv-SE"/>
        </w:rPr>
      </w:pPr>
      <w:r w:rsidRPr="006C5712">
        <w:rPr>
          <w:rFonts w:ascii="Times New Roman" w:eastAsia="Times New Roman" w:hAnsi="Times New Roman" w:cs="Times New Roman"/>
          <w:lang w:val="sv-SE"/>
        </w:rPr>
        <w:t>Histidinmonohydrochlorid-Monohydrat</w:t>
      </w:r>
    </w:p>
    <w:p w14:paraId="29726990" w14:textId="77777777" w:rsidR="00510C07" w:rsidRPr="006C5712" w:rsidRDefault="00034835" w:rsidP="001C518F">
      <w:pPr>
        <w:spacing w:after="0" w:line="240" w:lineRule="auto"/>
        <w:rPr>
          <w:rFonts w:ascii="Times New Roman" w:eastAsia="Times New Roman" w:hAnsi="Times New Roman" w:cs="Times New Roman"/>
          <w:lang w:val="sv-SE"/>
        </w:rPr>
      </w:pPr>
      <w:r w:rsidRPr="006C5712">
        <w:rPr>
          <w:rFonts w:ascii="Times New Roman" w:eastAsia="Times New Roman" w:hAnsi="Times New Roman" w:cs="Times New Roman"/>
          <w:lang w:val="sv-SE"/>
        </w:rPr>
        <w:t>Methionin</w:t>
      </w:r>
    </w:p>
    <w:p w14:paraId="29726991" w14:textId="3F9697C3" w:rsidR="00510C07" w:rsidRPr="006C5712" w:rsidRDefault="00034835" w:rsidP="001C518F">
      <w:pPr>
        <w:spacing w:after="0" w:line="240" w:lineRule="auto"/>
        <w:rPr>
          <w:rFonts w:ascii="Times New Roman" w:eastAsia="Times New Roman" w:hAnsi="Times New Roman" w:cs="Times New Roman"/>
          <w:lang w:val="sv-SE"/>
        </w:rPr>
      </w:pPr>
      <w:r w:rsidRPr="006C5712">
        <w:rPr>
          <w:rFonts w:ascii="Times New Roman" w:eastAsia="Times New Roman" w:hAnsi="Times New Roman" w:cs="Times New Roman"/>
          <w:lang w:val="sv-SE"/>
        </w:rPr>
        <w:lastRenderedPageBreak/>
        <w:t>Polysorbat</w:t>
      </w:r>
      <w:r w:rsidR="001905DE" w:rsidRPr="006C5712">
        <w:rPr>
          <w:rFonts w:ascii="Times New Roman" w:eastAsia="Times New Roman" w:hAnsi="Times New Roman" w:cs="Times New Roman"/>
          <w:lang w:val="sv-SE"/>
        </w:rPr>
        <w:t> </w:t>
      </w:r>
      <w:r w:rsidRPr="006C5712">
        <w:rPr>
          <w:rFonts w:ascii="Times New Roman" w:eastAsia="Times New Roman" w:hAnsi="Times New Roman" w:cs="Times New Roman"/>
          <w:lang w:val="sv-SE"/>
        </w:rPr>
        <w:t>80</w:t>
      </w:r>
      <w:r w:rsidR="00E86140" w:rsidRPr="006C5712">
        <w:rPr>
          <w:rFonts w:ascii="Times New Roman" w:eastAsia="Times New Roman" w:hAnsi="Times New Roman" w:cs="Times New Roman"/>
          <w:lang w:val="sv-SE"/>
        </w:rPr>
        <w:t xml:space="preserve"> (E 433)</w:t>
      </w:r>
    </w:p>
    <w:p w14:paraId="29726992" w14:textId="04BF1EBC" w:rsidR="00510C07" w:rsidRPr="00365F3E" w:rsidRDefault="00034835" w:rsidP="00115C55">
      <w:pPr>
        <w:tabs>
          <w:tab w:val="left" w:pos="6415"/>
        </w:tabs>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Saccharose</w:t>
      </w:r>
      <w:r w:rsidR="00115C55" w:rsidRPr="00365F3E">
        <w:rPr>
          <w:rFonts w:ascii="Times New Roman" w:eastAsia="Times New Roman" w:hAnsi="Times New Roman" w:cs="Times New Roman"/>
          <w:lang w:val="de-DE"/>
        </w:rPr>
        <w:tab/>
      </w:r>
    </w:p>
    <w:p w14:paraId="2972699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Wasser für Injektionszwecke</w:t>
      </w:r>
    </w:p>
    <w:p w14:paraId="29726994" w14:textId="77777777" w:rsidR="00510C07" w:rsidRPr="00365F3E" w:rsidRDefault="00510C07" w:rsidP="001C518F">
      <w:pPr>
        <w:spacing w:after="0" w:line="240" w:lineRule="auto"/>
        <w:rPr>
          <w:rFonts w:ascii="Times New Roman" w:hAnsi="Times New Roman" w:cs="Times New Roman"/>
          <w:lang w:val="de-DE"/>
        </w:rPr>
      </w:pPr>
    </w:p>
    <w:p w14:paraId="29726995" w14:textId="77777777" w:rsidR="00510C07" w:rsidRPr="00365F3E" w:rsidRDefault="00034835" w:rsidP="00CB0364">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6.2</w:t>
      </w:r>
      <w:r w:rsidRPr="00365F3E">
        <w:rPr>
          <w:rFonts w:ascii="Times New Roman" w:eastAsia="Times New Roman" w:hAnsi="Times New Roman" w:cs="Times New Roman"/>
          <w:b/>
          <w:bCs/>
          <w:lang w:val="de-DE"/>
        </w:rPr>
        <w:tab/>
        <w:t>Inkompatibilitäten</w:t>
      </w:r>
    </w:p>
    <w:p w14:paraId="29726996" w14:textId="77777777" w:rsidR="00510C07" w:rsidRPr="00365F3E" w:rsidRDefault="00510C07" w:rsidP="001C518F">
      <w:pPr>
        <w:spacing w:after="0" w:line="240" w:lineRule="auto"/>
        <w:rPr>
          <w:rFonts w:ascii="Times New Roman" w:hAnsi="Times New Roman" w:cs="Times New Roman"/>
          <w:lang w:val="de-DE"/>
        </w:rPr>
      </w:pPr>
    </w:p>
    <w:p w14:paraId="705A1E06" w14:textId="0F48DDDF" w:rsidR="004E391C"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Da keine Kompatibilitätsstudien durchgeführt wurden, darf dieses Arzneimittel nicht mit anderen Arzneimitteln gemischt werden. </w:t>
      </w:r>
      <w:r w:rsidR="00665018"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darf nur mit </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mg/ml (0,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Natriumchloridlösung verdünnt werden.</w:t>
      </w:r>
    </w:p>
    <w:p w14:paraId="29726997" w14:textId="04595991" w:rsidR="00510C07" w:rsidRPr="00365F3E" w:rsidRDefault="00665018"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soll nicht gleichzeitig mit anderen Arzneimitteln über dasselbe intravenöse Schlauchsystem gegeben werden.</w:t>
      </w:r>
    </w:p>
    <w:p w14:paraId="29726998" w14:textId="77777777" w:rsidR="00510C07" w:rsidRPr="00365F3E" w:rsidRDefault="00510C07" w:rsidP="001C518F">
      <w:pPr>
        <w:spacing w:after="0" w:line="240" w:lineRule="auto"/>
        <w:rPr>
          <w:rFonts w:ascii="Times New Roman" w:hAnsi="Times New Roman" w:cs="Times New Roman"/>
          <w:lang w:val="de-DE"/>
        </w:rPr>
      </w:pPr>
    </w:p>
    <w:p w14:paraId="29726999" w14:textId="77777777" w:rsidR="00510C07" w:rsidRPr="00365F3E" w:rsidRDefault="00034835" w:rsidP="00CB0364">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6.3</w:t>
      </w:r>
      <w:r w:rsidRPr="00365F3E">
        <w:rPr>
          <w:rFonts w:ascii="Times New Roman" w:eastAsia="Times New Roman" w:hAnsi="Times New Roman" w:cs="Times New Roman"/>
          <w:b/>
          <w:bCs/>
          <w:lang w:val="de-DE"/>
        </w:rPr>
        <w:tab/>
        <w:t>Dauer der Haltbarkeit</w:t>
      </w:r>
    </w:p>
    <w:p w14:paraId="2972699A" w14:textId="77777777" w:rsidR="00510C07" w:rsidRPr="00365F3E" w:rsidRDefault="00510C07" w:rsidP="001C518F">
      <w:pPr>
        <w:spacing w:after="0" w:line="240" w:lineRule="auto"/>
        <w:rPr>
          <w:rFonts w:ascii="Times New Roman" w:hAnsi="Times New Roman" w:cs="Times New Roman"/>
          <w:lang w:val="de-DE"/>
        </w:rPr>
      </w:pPr>
    </w:p>
    <w:p w14:paraId="2972699B" w14:textId="61E21454" w:rsidR="00510C07" w:rsidRPr="00365F3E" w:rsidRDefault="00076D51"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Jahre.</w:t>
      </w:r>
    </w:p>
    <w:p w14:paraId="2972699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Nicht einfrieren.</w:t>
      </w:r>
    </w:p>
    <w:p w14:paraId="2972699D" w14:textId="77777777" w:rsidR="00510C07" w:rsidRPr="00365F3E" w:rsidRDefault="00510C07" w:rsidP="001C518F">
      <w:pPr>
        <w:spacing w:after="0" w:line="240" w:lineRule="auto"/>
        <w:rPr>
          <w:rFonts w:ascii="Times New Roman" w:hAnsi="Times New Roman" w:cs="Times New Roman"/>
          <w:lang w:val="de-DE"/>
        </w:rPr>
      </w:pPr>
    </w:p>
    <w:p w14:paraId="2972699E" w14:textId="6BF0868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wurde eine chemische und physikalische Stabilität nach Anbruch von </w:t>
      </w:r>
      <w:r w:rsidR="00B9580B" w:rsidRPr="00365F3E">
        <w:rPr>
          <w:rFonts w:ascii="Times New Roman" w:eastAsia="Times New Roman" w:hAnsi="Times New Roman" w:cs="Times New Roman"/>
          <w:lang w:val="de-DE"/>
        </w:rPr>
        <w:t>24</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Stunden bei 1</w:t>
      </w:r>
      <w:r w:rsidR="00B622CA" w:rsidRPr="00365F3E">
        <w:rPr>
          <w:rFonts w:ascii="Times New Roman" w:eastAsia="Times New Roman" w:hAnsi="Times New Roman" w:cs="Times New Roman"/>
          <w:lang w:val="de-DE"/>
        </w:rPr>
        <w:t>5</w:t>
      </w:r>
      <w:r w:rsidR="005A0D1E" w:rsidRPr="00365F3E">
        <w:rPr>
          <w:rFonts w:ascii="Times New Roman" w:eastAsia="Times New Roman" w:hAnsi="Times New Roman" w:cs="Times New Roman"/>
          <w:lang w:val="de-DE"/>
        </w:rPr>
        <w:t> °C</w:t>
      </w:r>
      <w:r w:rsidR="00B9580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°C</w:t>
      </w:r>
      <w:r w:rsidR="00CB03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nachgewiesen.</w:t>
      </w:r>
    </w:p>
    <w:p w14:paraId="11D2568A" w14:textId="77777777" w:rsidR="006D7537" w:rsidRPr="00365F3E" w:rsidRDefault="006D7537" w:rsidP="001C518F">
      <w:pPr>
        <w:spacing w:after="0" w:line="240" w:lineRule="auto"/>
        <w:rPr>
          <w:rFonts w:ascii="Times New Roman" w:eastAsia="Times New Roman" w:hAnsi="Times New Roman" w:cs="Times New Roman"/>
          <w:lang w:val="de-DE"/>
        </w:rPr>
      </w:pPr>
    </w:p>
    <w:p w14:paraId="5CC1C3D1" w14:textId="20A87628" w:rsidR="006D7537" w:rsidRPr="00365F3E" w:rsidRDefault="006D7537"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der Verdünnung nicht in den Kühlschrank zurücklegen.</w:t>
      </w:r>
    </w:p>
    <w:p w14:paraId="2972699F" w14:textId="77777777" w:rsidR="00510C07" w:rsidRPr="00365F3E" w:rsidRDefault="00510C07" w:rsidP="001C518F">
      <w:pPr>
        <w:spacing w:after="0" w:line="240" w:lineRule="auto"/>
        <w:rPr>
          <w:rFonts w:ascii="Times New Roman" w:hAnsi="Times New Roman" w:cs="Times New Roman"/>
          <w:lang w:val="de-DE"/>
        </w:rPr>
      </w:pPr>
    </w:p>
    <w:p w14:paraId="297269A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 mikrobiologischer Sicht und wenn die Verdünnungsmethode das Risiko einer mikrobiellen Kontamination nicht ausschließt, sollte das Produkt sofort angewendet werden. Wenn es nicht sofort angewendet wird, liegen Aufbewahrungszeit und Bedingungen nach der Zubereitung in der Verantwortung des Anwenders.</w:t>
      </w:r>
    </w:p>
    <w:p w14:paraId="297269A1" w14:textId="77777777" w:rsidR="00B622CA" w:rsidRPr="00365F3E" w:rsidRDefault="00B622CA" w:rsidP="001C518F">
      <w:pPr>
        <w:spacing w:after="0" w:line="240" w:lineRule="auto"/>
        <w:rPr>
          <w:rFonts w:ascii="Times New Roman" w:hAnsi="Times New Roman" w:cs="Times New Roman"/>
          <w:lang w:val="de-DE"/>
        </w:rPr>
      </w:pPr>
    </w:p>
    <w:p w14:paraId="297269A2" w14:textId="77777777" w:rsidR="00510C07" w:rsidRPr="00365F3E" w:rsidRDefault="00034835" w:rsidP="00CB0364">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6.4</w:t>
      </w:r>
      <w:r w:rsidRPr="00365F3E">
        <w:rPr>
          <w:rFonts w:ascii="Times New Roman" w:eastAsia="Times New Roman" w:hAnsi="Times New Roman" w:cs="Times New Roman"/>
          <w:b/>
          <w:bCs/>
          <w:lang w:val="de-DE"/>
        </w:rPr>
        <w:tab/>
        <w:t>Besondere Vorsichtsmaßnahmen für die Aufbewahrung</w:t>
      </w:r>
    </w:p>
    <w:p w14:paraId="297269A3" w14:textId="77777777" w:rsidR="00510C07" w:rsidRPr="00365F3E" w:rsidRDefault="00510C07" w:rsidP="001C518F">
      <w:pPr>
        <w:spacing w:after="0" w:line="240" w:lineRule="auto"/>
        <w:rPr>
          <w:rFonts w:ascii="Times New Roman" w:hAnsi="Times New Roman" w:cs="Times New Roman"/>
          <w:lang w:val="de-DE"/>
        </w:rPr>
      </w:pPr>
    </w:p>
    <w:p w14:paraId="297269A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Im Kühlschrank lagern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°C</w:t>
      </w:r>
      <w:r w:rsidR="00CB0364"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CB0364"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°C). Nicht einfrieren.</w:t>
      </w:r>
    </w:p>
    <w:p w14:paraId="297269A5" w14:textId="77777777" w:rsidR="00CB0364"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Durchstechflasche im Umkarton aufbewahren, um den Inhalt vor Licht zu schützen.</w:t>
      </w:r>
    </w:p>
    <w:p w14:paraId="297269A6" w14:textId="77777777" w:rsidR="00CB0364" w:rsidRPr="00365F3E" w:rsidRDefault="00CB0364" w:rsidP="001C518F">
      <w:pPr>
        <w:spacing w:after="0" w:line="240" w:lineRule="auto"/>
        <w:rPr>
          <w:rFonts w:ascii="Times New Roman" w:eastAsia="Times New Roman" w:hAnsi="Times New Roman" w:cs="Times New Roman"/>
          <w:lang w:val="de-DE"/>
        </w:rPr>
      </w:pPr>
    </w:p>
    <w:p w14:paraId="297269A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Aufbewahrungsbedingungen nach Verdünnung des Arzneimittels, siehe Abschnitt</w:t>
      </w:r>
      <w:r w:rsidR="00CB0364"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6.3.</w:t>
      </w:r>
    </w:p>
    <w:p w14:paraId="297269A8" w14:textId="77777777" w:rsidR="00CB0364" w:rsidRPr="00365F3E" w:rsidRDefault="00CB0364" w:rsidP="001C518F">
      <w:pPr>
        <w:spacing w:after="0" w:line="240" w:lineRule="auto"/>
        <w:rPr>
          <w:rFonts w:ascii="Times New Roman" w:eastAsia="Times New Roman" w:hAnsi="Times New Roman" w:cs="Times New Roman"/>
          <w:lang w:val="de-DE"/>
        </w:rPr>
      </w:pPr>
    </w:p>
    <w:p w14:paraId="297269A9" w14:textId="77777777" w:rsidR="00510C07" w:rsidRPr="00365F3E" w:rsidRDefault="00034835" w:rsidP="00CB0364">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6.5</w:t>
      </w:r>
      <w:r w:rsidRPr="00365F3E">
        <w:rPr>
          <w:rFonts w:ascii="Times New Roman" w:eastAsia="Times New Roman" w:hAnsi="Times New Roman" w:cs="Times New Roman"/>
          <w:b/>
          <w:bCs/>
          <w:lang w:val="de-DE"/>
        </w:rPr>
        <w:tab/>
        <w:t>Art und Inhalt des Behältnisses</w:t>
      </w:r>
    </w:p>
    <w:p w14:paraId="297269AA" w14:textId="77777777" w:rsidR="00510C07" w:rsidRPr="00365F3E" w:rsidRDefault="00510C07" w:rsidP="001C518F">
      <w:pPr>
        <w:spacing w:after="0" w:line="240" w:lineRule="auto"/>
        <w:rPr>
          <w:rFonts w:ascii="Times New Roman" w:hAnsi="Times New Roman" w:cs="Times New Roman"/>
          <w:lang w:val="de-DE"/>
        </w:rPr>
      </w:pPr>
    </w:p>
    <w:p w14:paraId="297269AB" w14:textId="3853AEE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ml Lösung in einer 30–ml-Durchstechflasche aus Typ</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I</w:t>
      </w:r>
      <w:r w:rsidR="00CB036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Glas, die mit einem </w:t>
      </w:r>
      <w:r w:rsidR="00181867" w:rsidRPr="00365F3E">
        <w:rPr>
          <w:rFonts w:ascii="Times New Roman" w:eastAsia="Times New Roman" w:hAnsi="Times New Roman" w:cs="Times New Roman"/>
          <w:lang w:val="de-DE"/>
        </w:rPr>
        <w:t>Stopfen aus</w:t>
      </w:r>
      <w:r w:rsidRPr="00365F3E">
        <w:rPr>
          <w:rFonts w:ascii="Times New Roman" w:eastAsia="Times New Roman" w:hAnsi="Times New Roman" w:cs="Times New Roman"/>
          <w:lang w:val="de-DE"/>
        </w:rPr>
        <w:t xml:space="preserve"> </w:t>
      </w:r>
      <w:r w:rsidR="006F227B" w:rsidRPr="00365F3E">
        <w:rPr>
          <w:rFonts w:ascii="Times New Roman" w:eastAsia="Times New Roman" w:hAnsi="Times New Roman" w:cs="Times New Roman"/>
          <w:lang w:val="de-DE"/>
        </w:rPr>
        <w:t xml:space="preserve">Bromobutylkautschuk </w:t>
      </w:r>
      <w:r w:rsidRPr="00365F3E">
        <w:rPr>
          <w:rFonts w:ascii="Times New Roman" w:eastAsia="Times New Roman" w:hAnsi="Times New Roman" w:cs="Times New Roman"/>
          <w:lang w:val="de-DE"/>
        </w:rPr>
        <w:t xml:space="preserve">verschlossen ist. </w:t>
      </w:r>
      <w:r w:rsidR="006F227B"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ist in einer Packung mit </w:t>
      </w:r>
      <w:r w:rsidR="00B622CA" w:rsidRPr="00365F3E">
        <w:rPr>
          <w:rFonts w:ascii="Times New Roman" w:eastAsia="Times New Roman" w:hAnsi="Times New Roman" w:cs="Times New Roman"/>
          <w:lang w:val="de-DE"/>
        </w:rPr>
        <w:t>1</w:t>
      </w:r>
      <w:r w:rsidR="006F227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Durchstechflasche erhältlich.</w:t>
      </w:r>
    </w:p>
    <w:p w14:paraId="297269AC" w14:textId="77777777" w:rsidR="00510C07" w:rsidRPr="00365F3E" w:rsidRDefault="00510C07" w:rsidP="001C518F">
      <w:pPr>
        <w:spacing w:after="0" w:line="240" w:lineRule="auto"/>
        <w:rPr>
          <w:rFonts w:ascii="Times New Roman" w:hAnsi="Times New Roman" w:cs="Times New Roman"/>
          <w:lang w:val="de-DE"/>
        </w:rPr>
      </w:pPr>
    </w:p>
    <w:p w14:paraId="297269AD" w14:textId="77777777" w:rsidR="00510C07" w:rsidRPr="00365F3E" w:rsidRDefault="00034835" w:rsidP="00362CC7">
      <w:pPr>
        <w:keepNext/>
        <w:widowControl/>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6.6</w:t>
      </w:r>
      <w:r w:rsidRPr="00365F3E">
        <w:rPr>
          <w:rFonts w:ascii="Times New Roman" w:eastAsia="Times New Roman" w:hAnsi="Times New Roman" w:cs="Times New Roman"/>
          <w:b/>
          <w:bCs/>
          <w:lang w:val="de-DE"/>
        </w:rPr>
        <w:tab/>
        <w:t>Besondere Vorsichtsmaßnahmen für die Beseitigung und sonstige Hinweise zur</w:t>
      </w:r>
      <w:r w:rsidR="00362CC7"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Handhabung</w:t>
      </w:r>
    </w:p>
    <w:p w14:paraId="297269AE" w14:textId="77777777" w:rsidR="00510C07" w:rsidRPr="00365F3E" w:rsidRDefault="00510C07" w:rsidP="00362CC7">
      <w:pPr>
        <w:keepNext/>
        <w:widowControl/>
        <w:spacing w:after="0" w:line="240" w:lineRule="auto"/>
        <w:rPr>
          <w:rFonts w:ascii="Times New Roman" w:hAnsi="Times New Roman" w:cs="Times New Roman"/>
          <w:lang w:val="de-DE"/>
        </w:rPr>
      </w:pPr>
    </w:p>
    <w:p w14:paraId="297269AF" w14:textId="5A35FD6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Lösung in der </w:t>
      </w:r>
      <w:r w:rsidR="00942475" w:rsidRPr="00365F3E">
        <w:rPr>
          <w:rFonts w:ascii="Times New Roman" w:eastAsia="Times New Roman" w:hAnsi="Times New Roman" w:cs="Times New Roman"/>
          <w:lang w:val="de-DE"/>
        </w:rPr>
        <w:t>Fymskina</w:t>
      </w:r>
      <w:r w:rsidR="00362CC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Durchstechflasche darf nicht geschüttelt werden. Die Lösung muss vor der Verabreichung visuell auf Schwebstoffe oder Verfärbung überprüft werden. Die Lösung ist klar, farblos bis </w:t>
      </w:r>
      <w:r w:rsidR="00942475" w:rsidRPr="00365F3E">
        <w:rPr>
          <w:rFonts w:ascii="Times New Roman" w:eastAsia="Times New Roman" w:hAnsi="Times New Roman" w:cs="Times New Roman"/>
          <w:lang w:val="de-DE"/>
        </w:rPr>
        <w:t>leicht braun-gelb</w:t>
      </w:r>
      <w:r w:rsidRPr="00365F3E">
        <w:rPr>
          <w:rFonts w:ascii="Times New Roman" w:eastAsia="Times New Roman" w:hAnsi="Times New Roman" w:cs="Times New Roman"/>
          <w:lang w:val="de-DE"/>
        </w:rPr>
        <w:t>. Das Arzneimittel darf nicht verwendet werden, wenn die Lösung verfärbt oder trübe ist oder Schwebstoffe aufweist.</w:t>
      </w:r>
    </w:p>
    <w:p w14:paraId="297269B0" w14:textId="77777777" w:rsidR="00510C07" w:rsidRPr="00365F3E" w:rsidRDefault="00510C07" w:rsidP="001C518F">
      <w:pPr>
        <w:spacing w:after="0" w:line="240" w:lineRule="auto"/>
        <w:rPr>
          <w:rFonts w:ascii="Times New Roman" w:hAnsi="Times New Roman" w:cs="Times New Roman"/>
          <w:lang w:val="de-DE"/>
        </w:rPr>
      </w:pPr>
    </w:p>
    <w:p w14:paraId="3C57D0A5" w14:textId="36BADC6D"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Verdünnung</w:t>
      </w:r>
    </w:p>
    <w:p w14:paraId="297269B2" w14:textId="64476069" w:rsidR="00510C07" w:rsidRPr="00365F3E" w:rsidRDefault="0094247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Pr="00365F3E" w:rsidDel="00942475">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Konzentrat zur Herstellung einer Infusionslösung muss von medizinischem Fachpersonal unter aseptischen Bedingungen verdünnt und zubereitet werden.</w:t>
      </w:r>
    </w:p>
    <w:p w14:paraId="297269B3" w14:textId="77777777" w:rsidR="00510C07" w:rsidRPr="00365F3E" w:rsidRDefault="00510C07" w:rsidP="001C518F">
      <w:pPr>
        <w:spacing w:after="0" w:line="240" w:lineRule="auto"/>
        <w:rPr>
          <w:rFonts w:ascii="Times New Roman" w:hAnsi="Times New Roman" w:cs="Times New Roman"/>
          <w:lang w:val="de-DE"/>
        </w:rPr>
      </w:pPr>
    </w:p>
    <w:p w14:paraId="297269B4" w14:textId="5EDBC3CB"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Pr="00365F3E">
        <w:rPr>
          <w:rFonts w:ascii="Times New Roman" w:eastAsia="Times New Roman" w:hAnsi="Times New Roman" w:cs="Times New Roman"/>
          <w:lang w:val="de-DE"/>
        </w:rPr>
        <w:tab/>
        <w:t xml:space="preserve">Berechnen Sie die Dosis und die Anzahl der benötigten </w:t>
      </w:r>
      <w:r w:rsidR="00942475" w:rsidRPr="00365F3E">
        <w:rPr>
          <w:rFonts w:ascii="Times New Roman" w:eastAsia="Times New Roman" w:hAnsi="Times New Roman" w:cs="Times New Roman"/>
          <w:lang w:val="de-DE"/>
        </w:rPr>
        <w:t>Fymskina</w:t>
      </w:r>
      <w:r w:rsidR="00362CC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Durchstechflaschen auf Basis des Körpergewichts des Patienten (siehe Abschnitt</w:t>
      </w:r>
      <w:r w:rsidR="00362CC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4.2, Tabelle</w:t>
      </w:r>
      <w:r w:rsidR="00362CC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 Jede 26</w:t>
      </w:r>
      <w:r w:rsidR="00362CC7" w:rsidRPr="00365F3E">
        <w:rPr>
          <w:rFonts w:ascii="Times New Roman" w:eastAsia="Times New Roman" w:hAnsi="Times New Roman" w:cs="Times New Roman"/>
          <w:lang w:val="de-DE"/>
        </w:rPr>
        <w:noBreakHyphen/>
        <w:t>ml-</w:t>
      </w:r>
      <w:r w:rsidRPr="00365F3E">
        <w:rPr>
          <w:rFonts w:ascii="Times New Roman" w:eastAsia="Times New Roman" w:hAnsi="Times New Roman" w:cs="Times New Roman"/>
          <w:lang w:val="de-DE"/>
        </w:rPr>
        <w:t xml:space="preserve">Durchstechflasche </w:t>
      </w:r>
      <w:r w:rsidR="00942475" w:rsidRPr="00365F3E">
        <w:rPr>
          <w:rFonts w:ascii="Times New Roman" w:eastAsia="Times New Roman" w:hAnsi="Times New Roman" w:cs="Times New Roman"/>
          <w:lang w:val="de-DE"/>
        </w:rPr>
        <w:t>Fymskina</w:t>
      </w:r>
      <w:r w:rsidR="00942475" w:rsidRPr="00365F3E" w:rsidDel="00942475">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enthält 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Ustekinumab. Verwenden Sie immer das gesamte Volumen der </w:t>
      </w:r>
      <w:r w:rsidR="00974C4F" w:rsidRPr="00365F3E">
        <w:rPr>
          <w:rFonts w:ascii="Times New Roman" w:eastAsia="Times New Roman" w:hAnsi="Times New Roman" w:cs="Times New Roman"/>
          <w:lang w:val="de-DE"/>
        </w:rPr>
        <w:t>Fymskina</w:t>
      </w:r>
      <w:r w:rsidR="00362CC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Durchstechflaschen.</w:t>
      </w:r>
    </w:p>
    <w:p w14:paraId="297269B5" w14:textId="27B40365"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Pr="00365F3E">
        <w:rPr>
          <w:rFonts w:ascii="Times New Roman" w:eastAsia="Times New Roman" w:hAnsi="Times New Roman" w:cs="Times New Roman"/>
          <w:lang w:val="de-DE"/>
        </w:rPr>
        <w:tab/>
        <w:t>Entnehmen Sie dem 250</w:t>
      </w:r>
      <w:r w:rsidR="00362CC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ml-Infusionsbeutel ein Volumen der </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mg/ml (0,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lastRenderedPageBreak/>
        <w:t xml:space="preserve">Natriumchloridlösung, das dem hinzuzufügenden Volumen von </w:t>
      </w:r>
      <w:r w:rsidR="00974C4F" w:rsidRPr="00365F3E">
        <w:rPr>
          <w:rFonts w:ascii="Times New Roman" w:eastAsia="Times New Roman" w:hAnsi="Times New Roman" w:cs="Times New Roman"/>
          <w:lang w:val="de-DE"/>
        </w:rPr>
        <w:t>Fymskina</w:t>
      </w:r>
      <w:r w:rsidR="00974C4F" w:rsidRPr="00365F3E" w:rsidDel="00974C4F">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entspricht und</w:t>
      </w:r>
      <w:r w:rsidR="00362CC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verwerfen Sie es. (Verwerfen Sie 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ml Natriumchloridlösung für jede benötigte </w:t>
      </w:r>
      <w:r w:rsidR="00974C4F"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-Durchstechflasche. Bei </w:t>
      </w:r>
      <w:r w:rsidR="00B622CA" w:rsidRPr="00365F3E">
        <w:rPr>
          <w:rFonts w:ascii="Times New Roman" w:eastAsia="Times New Roman" w:hAnsi="Times New Roman" w:cs="Times New Roman"/>
          <w:lang w:val="de-DE"/>
        </w:rPr>
        <w:t>2</w:t>
      </w:r>
      <w:r w:rsidR="00974C4F"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Durchstechflaschen verwerfen Sie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xml:space="preserve">ml, bei </w:t>
      </w:r>
      <w:r w:rsidR="00B622CA" w:rsidRPr="00365F3E">
        <w:rPr>
          <w:rFonts w:ascii="Times New Roman" w:eastAsia="Times New Roman" w:hAnsi="Times New Roman" w:cs="Times New Roman"/>
          <w:lang w:val="de-DE"/>
        </w:rPr>
        <w:t>3</w:t>
      </w:r>
      <w:r w:rsidR="0009374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Durchstechflaschen</w:t>
      </w:r>
      <w:r w:rsidR="00362CC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xml:space="preserve">ml und bei </w:t>
      </w:r>
      <w:r w:rsidR="00B622CA" w:rsidRPr="00365F3E">
        <w:rPr>
          <w:rFonts w:ascii="Times New Roman" w:eastAsia="Times New Roman" w:hAnsi="Times New Roman" w:cs="Times New Roman"/>
          <w:lang w:val="de-DE"/>
        </w:rPr>
        <w:t>4</w:t>
      </w:r>
      <w:r w:rsidR="0009374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Durchstechflaschen 10</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ml).</w:t>
      </w:r>
    </w:p>
    <w:p w14:paraId="297269B6" w14:textId="3FF313C1"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Pr="00365F3E">
        <w:rPr>
          <w:rFonts w:ascii="Times New Roman" w:eastAsia="Times New Roman" w:hAnsi="Times New Roman" w:cs="Times New Roman"/>
          <w:lang w:val="de-DE"/>
        </w:rPr>
        <w:tab/>
        <w:t>Ziehen Sie aus jeder benötigten Durchstechflasche 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ml </w:t>
      </w:r>
      <w:r w:rsidR="0009374A" w:rsidRPr="00365F3E">
        <w:rPr>
          <w:rFonts w:ascii="Times New Roman" w:eastAsia="Times New Roman" w:hAnsi="Times New Roman" w:cs="Times New Roman"/>
          <w:lang w:val="de-DE"/>
        </w:rPr>
        <w:t>Fymskina</w:t>
      </w:r>
      <w:r w:rsidR="0009374A" w:rsidRPr="00365F3E" w:rsidDel="0009374A">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 und fügen Sie diese dem 250</w:t>
      </w:r>
      <w:r w:rsidR="00362CC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ml-Infusionsbeutel hinzu, Das endgültige Volumen im Infusionsbeutel soll 25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ml</w:t>
      </w:r>
      <w:r w:rsidR="00362CC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betragen. Mischen Sie die Lösung behutsam.</w:t>
      </w:r>
    </w:p>
    <w:p w14:paraId="297269B7" w14:textId="77777777"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Pr="00365F3E">
        <w:rPr>
          <w:rFonts w:ascii="Times New Roman" w:eastAsia="Times New Roman" w:hAnsi="Times New Roman" w:cs="Times New Roman"/>
          <w:lang w:val="de-DE"/>
        </w:rPr>
        <w:tab/>
        <w:t>Prüfen Sie die verdünnte Lösung vor der Gabe visuell. Verwenden Sie sie nicht, wenn sie opake</w:t>
      </w:r>
      <w:r w:rsidR="00362CC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Partikel, Verfärbungen oder Schwebstoffe aufweist.</w:t>
      </w:r>
    </w:p>
    <w:p w14:paraId="297269B8" w14:textId="6B49B9B0"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Pr="00365F3E">
        <w:rPr>
          <w:rFonts w:ascii="Times New Roman" w:eastAsia="Times New Roman" w:hAnsi="Times New Roman" w:cs="Times New Roman"/>
          <w:lang w:val="de-DE"/>
        </w:rPr>
        <w:tab/>
        <w:t>Verabreichen Sie die Infusionslösung über einen Zeitraum von mindestens einer Stunde. Nach</w:t>
      </w:r>
      <w:r w:rsidR="00362CC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Verdünnung im Infusionsbeutel soll die Infusion innerhalb von </w:t>
      </w:r>
      <w:r w:rsidR="00B23C99" w:rsidRPr="00365F3E">
        <w:rPr>
          <w:rFonts w:ascii="Times New Roman" w:eastAsia="Times New Roman" w:hAnsi="Times New Roman" w:cs="Times New Roman"/>
          <w:lang w:val="de-DE"/>
        </w:rPr>
        <w:t>24</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Stunden abgeschlossen sein.</w:t>
      </w:r>
    </w:p>
    <w:p w14:paraId="297269B9" w14:textId="77777777"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Pr="00365F3E">
        <w:rPr>
          <w:rFonts w:ascii="Times New Roman" w:eastAsia="Times New Roman" w:hAnsi="Times New Roman" w:cs="Times New Roman"/>
          <w:lang w:val="de-DE"/>
        </w:rPr>
        <w:tab/>
        <w:t xml:space="preserve">Verwenden Sie nur ein Infusionsset mit einem sterilen, nicht pyrogenen </w:t>
      </w:r>
      <w:r w:rsidRPr="00365F3E">
        <w:rPr>
          <w:rFonts w:ascii="Times New Roman" w:eastAsia="Times New Roman" w:hAnsi="Times New Roman" w:cs="Times New Roman"/>
          <w:i/>
          <w:lang w:val="de-DE"/>
        </w:rPr>
        <w:t>In-line-</w:t>
      </w:r>
      <w:r w:rsidRPr="00365F3E">
        <w:rPr>
          <w:rFonts w:ascii="Times New Roman" w:eastAsia="Times New Roman" w:hAnsi="Times New Roman" w:cs="Times New Roman"/>
          <w:lang w:val="de-DE"/>
        </w:rPr>
        <w:t>Filter mit geringer Proteinbindung (Porengröße 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Mikrometer).</w:t>
      </w:r>
    </w:p>
    <w:p w14:paraId="297269BA" w14:textId="77777777"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Pr="00365F3E">
        <w:rPr>
          <w:rFonts w:ascii="Times New Roman" w:eastAsia="Times New Roman" w:hAnsi="Times New Roman" w:cs="Times New Roman"/>
          <w:lang w:val="de-DE"/>
        </w:rPr>
        <w:tab/>
        <w:t>Jede Durchstechflasche ist nur für den einmaligen Gebrauch bestimmt. Nicht verwendetes</w:t>
      </w:r>
      <w:r w:rsidR="00362CC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 oder Abfallmaterial ist entsprechend den nationalen Anforderungen zu beseitigen.</w:t>
      </w:r>
    </w:p>
    <w:p w14:paraId="297269BB" w14:textId="77777777" w:rsidR="00510C07" w:rsidRPr="00365F3E" w:rsidRDefault="00510C07" w:rsidP="001C518F">
      <w:pPr>
        <w:spacing w:after="0" w:line="240" w:lineRule="auto"/>
        <w:rPr>
          <w:rFonts w:ascii="Times New Roman" w:hAnsi="Times New Roman" w:cs="Times New Roman"/>
          <w:lang w:val="de-DE"/>
        </w:rPr>
      </w:pPr>
    </w:p>
    <w:p w14:paraId="297269BC" w14:textId="77777777" w:rsidR="00510C07" w:rsidRPr="00365F3E" w:rsidRDefault="00510C07" w:rsidP="001C518F">
      <w:pPr>
        <w:spacing w:after="0" w:line="240" w:lineRule="auto"/>
        <w:rPr>
          <w:rFonts w:ascii="Times New Roman" w:hAnsi="Times New Roman" w:cs="Times New Roman"/>
          <w:lang w:val="de-DE"/>
        </w:rPr>
      </w:pPr>
    </w:p>
    <w:p w14:paraId="297269BD" w14:textId="77777777"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7.</w:t>
      </w:r>
      <w:r w:rsidRPr="00365F3E">
        <w:rPr>
          <w:rFonts w:ascii="Times New Roman" w:eastAsia="Times New Roman" w:hAnsi="Times New Roman" w:cs="Times New Roman"/>
          <w:b/>
          <w:bCs/>
          <w:lang w:val="de-DE"/>
        </w:rPr>
        <w:tab/>
        <w:t>INHABER DER ZULASSUNG</w:t>
      </w:r>
    </w:p>
    <w:p w14:paraId="297269BE" w14:textId="77777777" w:rsidR="00510C07" w:rsidRPr="00365F3E" w:rsidRDefault="00510C07" w:rsidP="001C518F">
      <w:pPr>
        <w:spacing w:after="0" w:line="240" w:lineRule="auto"/>
        <w:rPr>
          <w:rFonts w:ascii="Times New Roman" w:hAnsi="Times New Roman" w:cs="Times New Roman"/>
          <w:lang w:val="de-DE"/>
        </w:rPr>
      </w:pPr>
    </w:p>
    <w:p w14:paraId="7FAE6CDF" w14:textId="77777777" w:rsidR="005038D5" w:rsidRPr="00365F3E" w:rsidRDefault="005038D5" w:rsidP="005038D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Formycon AG</w:t>
      </w:r>
    </w:p>
    <w:p w14:paraId="6193B4B3" w14:textId="77777777" w:rsidR="005038D5" w:rsidRPr="00365F3E" w:rsidRDefault="005038D5" w:rsidP="005038D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Fraunhoferstraße 15</w:t>
      </w:r>
    </w:p>
    <w:p w14:paraId="726805EB" w14:textId="002BCDDE" w:rsidR="005038D5" w:rsidRPr="00365F3E" w:rsidRDefault="005038D5" w:rsidP="005038D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82152 Martinsried/Planegg</w:t>
      </w:r>
    </w:p>
    <w:p w14:paraId="297269C2" w14:textId="3EB4FFDE" w:rsidR="00510C07" w:rsidRPr="00365F3E" w:rsidRDefault="005038D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Deutschland</w:t>
      </w:r>
    </w:p>
    <w:p w14:paraId="297269C3" w14:textId="77777777" w:rsidR="00B622CA" w:rsidRPr="00365F3E" w:rsidRDefault="00B622CA" w:rsidP="001C518F">
      <w:pPr>
        <w:spacing w:after="0" w:line="240" w:lineRule="auto"/>
        <w:rPr>
          <w:rFonts w:ascii="Times New Roman" w:hAnsi="Times New Roman" w:cs="Times New Roman"/>
          <w:lang w:val="de-DE"/>
        </w:rPr>
      </w:pPr>
    </w:p>
    <w:p w14:paraId="297269C4" w14:textId="77777777" w:rsidR="00362CC7" w:rsidRPr="00365F3E" w:rsidRDefault="00362CC7" w:rsidP="001C518F">
      <w:pPr>
        <w:spacing w:after="0" w:line="240" w:lineRule="auto"/>
        <w:rPr>
          <w:rFonts w:ascii="Times New Roman" w:hAnsi="Times New Roman" w:cs="Times New Roman"/>
          <w:lang w:val="de-DE"/>
        </w:rPr>
      </w:pPr>
    </w:p>
    <w:p w14:paraId="297269C5" w14:textId="40C8B619"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8.</w:t>
      </w:r>
      <w:r w:rsidRPr="00365F3E">
        <w:rPr>
          <w:rFonts w:ascii="Times New Roman" w:eastAsia="Times New Roman" w:hAnsi="Times New Roman" w:cs="Times New Roman"/>
          <w:b/>
          <w:bCs/>
          <w:lang w:val="de-DE"/>
        </w:rPr>
        <w:tab/>
        <w:t>ZULASSUNGSNUMMER</w:t>
      </w:r>
    </w:p>
    <w:p w14:paraId="297269C6" w14:textId="77777777" w:rsidR="00510C07" w:rsidRPr="00365F3E" w:rsidRDefault="00510C07" w:rsidP="001C518F">
      <w:pPr>
        <w:spacing w:after="0" w:line="240" w:lineRule="auto"/>
        <w:rPr>
          <w:rFonts w:ascii="Times New Roman" w:hAnsi="Times New Roman" w:cs="Times New Roman"/>
          <w:lang w:val="de-DE"/>
        </w:rPr>
      </w:pPr>
    </w:p>
    <w:p w14:paraId="297269C7" w14:textId="6EFEBDBD" w:rsidR="00510C07" w:rsidRPr="00365F3E" w:rsidRDefault="009E1539"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EU/1/24/1862/003</w:t>
      </w:r>
    </w:p>
    <w:p w14:paraId="297269C8" w14:textId="77777777" w:rsidR="00510C07" w:rsidRPr="00365F3E" w:rsidRDefault="00510C07" w:rsidP="001C518F">
      <w:pPr>
        <w:spacing w:after="0" w:line="240" w:lineRule="auto"/>
        <w:rPr>
          <w:rFonts w:ascii="Times New Roman" w:hAnsi="Times New Roman" w:cs="Times New Roman"/>
          <w:lang w:val="de-DE"/>
        </w:rPr>
      </w:pPr>
    </w:p>
    <w:p w14:paraId="297269C9" w14:textId="77777777" w:rsidR="00510C07" w:rsidRPr="00365F3E" w:rsidRDefault="00510C07" w:rsidP="001C518F">
      <w:pPr>
        <w:spacing w:after="0" w:line="240" w:lineRule="auto"/>
        <w:rPr>
          <w:rFonts w:ascii="Times New Roman" w:hAnsi="Times New Roman" w:cs="Times New Roman"/>
          <w:lang w:val="de-DE"/>
        </w:rPr>
      </w:pPr>
    </w:p>
    <w:p w14:paraId="297269CA" w14:textId="77777777" w:rsidR="00510C07" w:rsidRPr="00365F3E" w:rsidRDefault="00034835" w:rsidP="00362CC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Pr="00365F3E">
        <w:rPr>
          <w:rFonts w:ascii="Times New Roman" w:eastAsia="Times New Roman" w:hAnsi="Times New Roman" w:cs="Times New Roman"/>
          <w:b/>
          <w:bCs/>
          <w:lang w:val="de-DE"/>
        </w:rPr>
        <w:tab/>
        <w:t>DATUM DER ERTEILUNG DER ZULASSUNG/VERLÄNGERUNG DER ZULASSUNG</w:t>
      </w:r>
    </w:p>
    <w:p w14:paraId="297269CB" w14:textId="77777777" w:rsidR="00510C07" w:rsidRPr="00365F3E" w:rsidRDefault="00510C07" w:rsidP="001C518F">
      <w:pPr>
        <w:spacing w:after="0" w:line="240" w:lineRule="auto"/>
        <w:rPr>
          <w:rFonts w:ascii="Times New Roman" w:hAnsi="Times New Roman" w:cs="Times New Roman"/>
          <w:lang w:val="de-DE"/>
        </w:rPr>
      </w:pPr>
    </w:p>
    <w:p w14:paraId="297269CC" w14:textId="71D1FAB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Datum der Erteilung der Zulassung: </w:t>
      </w:r>
      <w:r w:rsidR="006258A8" w:rsidRPr="00365F3E">
        <w:rPr>
          <w:rFonts w:ascii="Times New Roman" w:eastAsia="Times New Roman" w:hAnsi="Times New Roman" w:cs="Times New Roman"/>
          <w:lang w:val="de-DE"/>
        </w:rPr>
        <w:t>25. September 2024</w:t>
      </w:r>
    </w:p>
    <w:p w14:paraId="297269CE" w14:textId="77777777" w:rsidR="00510C07" w:rsidRPr="00365F3E" w:rsidRDefault="00510C07" w:rsidP="001C518F">
      <w:pPr>
        <w:spacing w:after="0" w:line="240" w:lineRule="auto"/>
        <w:rPr>
          <w:rFonts w:ascii="Times New Roman" w:hAnsi="Times New Roman" w:cs="Times New Roman"/>
          <w:lang w:val="de-DE"/>
        </w:rPr>
      </w:pPr>
    </w:p>
    <w:p w14:paraId="297269CF" w14:textId="77777777" w:rsidR="00510C07" w:rsidRPr="00365F3E" w:rsidRDefault="00510C07" w:rsidP="001C518F">
      <w:pPr>
        <w:spacing w:after="0" w:line="240" w:lineRule="auto"/>
        <w:rPr>
          <w:rFonts w:ascii="Times New Roman" w:hAnsi="Times New Roman" w:cs="Times New Roman"/>
          <w:lang w:val="de-DE"/>
        </w:rPr>
      </w:pPr>
    </w:p>
    <w:p w14:paraId="297269D0" w14:textId="77777777" w:rsidR="00510C07" w:rsidRPr="00365F3E" w:rsidRDefault="00034835" w:rsidP="00F8689D">
      <w:pPr>
        <w:keepNext/>
        <w:widowControl/>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10.</w:t>
      </w:r>
      <w:r w:rsidRPr="00365F3E">
        <w:rPr>
          <w:rFonts w:ascii="Times New Roman" w:eastAsia="Times New Roman" w:hAnsi="Times New Roman" w:cs="Times New Roman"/>
          <w:b/>
          <w:bCs/>
          <w:lang w:val="de-DE"/>
        </w:rPr>
        <w:tab/>
        <w:t>STAND DER INFORMATION</w:t>
      </w:r>
    </w:p>
    <w:p w14:paraId="297269D1" w14:textId="77777777" w:rsidR="00510C07" w:rsidRPr="00365F3E" w:rsidRDefault="00510C07" w:rsidP="00F8689D">
      <w:pPr>
        <w:keepNext/>
        <w:widowControl/>
        <w:spacing w:after="0" w:line="240" w:lineRule="auto"/>
        <w:rPr>
          <w:rFonts w:ascii="Times New Roman" w:hAnsi="Times New Roman" w:cs="Times New Roman"/>
          <w:lang w:val="de-DE"/>
        </w:rPr>
      </w:pPr>
    </w:p>
    <w:p w14:paraId="297269D2" w14:textId="72AABB65" w:rsidR="00510C07" w:rsidRPr="00365F3E" w:rsidRDefault="00034835" w:rsidP="00F8689D">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Ausführliche Informationen zu diesem Arzneimittel sind auf den Internetseiten der Europäischen</w:t>
      </w:r>
      <w:r w:rsidR="00F8689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w:t>
      </w:r>
      <w:hyperlink r:id="rId12">
        <w:r w:rsidRPr="00365F3E">
          <w:rPr>
            <w:rFonts w:ascii="Times New Roman" w:eastAsia="Times New Roman" w:hAnsi="Times New Roman" w:cs="Times New Roman"/>
            <w:lang w:val="de-DE"/>
          </w:rPr>
          <w:t xml:space="preserve">Agentur </w:t>
        </w:r>
        <w:hyperlink r:id="rId13" w:history="1">
          <w:r w:rsidR="002728A2" w:rsidRPr="00365F3E">
            <w:rPr>
              <w:rStyle w:val="Hyperlink"/>
              <w:rFonts w:ascii="Times New Roman" w:hAnsi="Times New Roman" w:cs="Times New Roman"/>
              <w:color w:val="000000" w:themeColor="text1"/>
              <w:lang w:val="de-DE"/>
            </w:rPr>
            <w:t>https://www.ema.europa.eu</w:t>
          </w:r>
        </w:hyperlink>
        <w:r w:rsidRPr="00365F3E">
          <w:rPr>
            <w:rFonts w:ascii="Times New Roman" w:eastAsia="Times New Roman" w:hAnsi="Times New Roman" w:cs="Times New Roman"/>
            <w:lang w:val="de-DE"/>
          </w:rPr>
          <w:t xml:space="preserve"> </w:t>
        </w:r>
      </w:hyperlink>
      <w:r w:rsidRPr="00365F3E">
        <w:rPr>
          <w:rFonts w:ascii="Times New Roman" w:eastAsia="Times New Roman" w:hAnsi="Times New Roman" w:cs="Times New Roman"/>
          <w:lang w:val="de-DE"/>
        </w:rPr>
        <w:t>verfügbar.</w:t>
      </w:r>
    </w:p>
    <w:p w14:paraId="297269D3" w14:textId="77777777" w:rsidR="00F8689D" w:rsidRPr="00365F3E" w:rsidRDefault="00F8689D">
      <w:pPr>
        <w:rPr>
          <w:rFonts w:ascii="Times New Roman" w:hAnsi="Times New Roman" w:cs="Times New Roman"/>
          <w:lang w:val="de-DE"/>
        </w:rPr>
      </w:pPr>
      <w:r w:rsidRPr="00365F3E">
        <w:rPr>
          <w:rFonts w:ascii="Times New Roman" w:hAnsi="Times New Roman" w:cs="Times New Roman"/>
          <w:lang w:val="de-DE"/>
        </w:rPr>
        <w:br w:type="page"/>
      </w:r>
    </w:p>
    <w:p w14:paraId="5EDE132B" w14:textId="1491CB6A" w:rsidR="00861AC5" w:rsidRPr="00365F3E" w:rsidRDefault="00861AC5" w:rsidP="00861AC5">
      <w:pPr>
        <w:spacing w:after="0" w:line="240" w:lineRule="auto"/>
        <w:rPr>
          <w:rFonts w:ascii="Times New Roman" w:eastAsia="Times New Roman" w:hAnsi="Times New Roman" w:cs="Times New Roman"/>
          <w:szCs w:val="20"/>
          <w:lang w:val="de-DE" w:eastAsia="de-DE" w:bidi="de-DE"/>
        </w:rPr>
      </w:pPr>
      <w:r w:rsidRPr="00365F3E">
        <w:rPr>
          <w:noProof/>
          <w:lang w:val="de-DE"/>
        </w:rPr>
        <w:lastRenderedPageBreak/>
        <w:drawing>
          <wp:inline distT="0" distB="0" distL="0" distR="0" wp14:anchorId="1615D6CC" wp14:editId="177592EA">
            <wp:extent cx="200025" cy="171450"/>
            <wp:effectExtent l="0" t="0" r="0" b="0"/>
            <wp:docPr id="861923444" name="Grafik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65F3E">
        <w:rPr>
          <w:rFonts w:ascii="Times New Roman" w:eastAsia="Times New Roman" w:hAnsi="Times New Roman" w:cs="Times New Roman"/>
          <w:szCs w:val="20"/>
          <w:lang w:val="de-DE" w:eastAsia="de-DE" w:bidi="de-DE"/>
        </w:rPr>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w:t>
      </w:r>
    </w:p>
    <w:p w14:paraId="27370840" w14:textId="77777777" w:rsidR="00861AC5" w:rsidRPr="00365F3E" w:rsidRDefault="00861AC5" w:rsidP="00F8689D">
      <w:pPr>
        <w:spacing w:after="0" w:line="240" w:lineRule="auto"/>
        <w:ind w:left="567" w:hanging="567"/>
        <w:rPr>
          <w:rFonts w:ascii="Times New Roman" w:eastAsia="Times New Roman" w:hAnsi="Times New Roman" w:cs="Times New Roman"/>
          <w:lang w:val="de-DE"/>
        </w:rPr>
      </w:pPr>
    </w:p>
    <w:p w14:paraId="16A8636E" w14:textId="77777777" w:rsidR="00861AC5" w:rsidRPr="00365F3E" w:rsidRDefault="00861AC5" w:rsidP="00F8689D">
      <w:pPr>
        <w:spacing w:after="0" w:line="240" w:lineRule="auto"/>
        <w:ind w:left="567" w:hanging="567"/>
        <w:rPr>
          <w:rFonts w:ascii="Times New Roman" w:eastAsia="Times New Roman" w:hAnsi="Times New Roman" w:cs="Times New Roman"/>
          <w:lang w:val="de-DE"/>
        </w:rPr>
      </w:pPr>
    </w:p>
    <w:p w14:paraId="297269D4" w14:textId="3AF2FB88" w:rsidR="00510C07" w:rsidRPr="00365F3E" w:rsidRDefault="00034835" w:rsidP="00F8689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BEZEICHNUNG DES ARZNEIMITTELS</w:t>
      </w:r>
    </w:p>
    <w:p w14:paraId="297269D5" w14:textId="77777777" w:rsidR="00510C07" w:rsidRPr="00365F3E" w:rsidRDefault="00510C07" w:rsidP="001C518F">
      <w:pPr>
        <w:spacing w:after="0" w:line="240" w:lineRule="auto"/>
        <w:rPr>
          <w:rFonts w:ascii="Times New Roman" w:hAnsi="Times New Roman" w:cs="Times New Roman"/>
          <w:lang w:val="de-DE"/>
        </w:rPr>
      </w:pPr>
    </w:p>
    <w:p w14:paraId="297269D7" w14:textId="7171C8F6" w:rsidR="00510C07" w:rsidRPr="00365F3E" w:rsidRDefault="00861AC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4</w:t>
      </w:r>
      <w:r w:rsidR="00B622CA"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mg Injektionslösung in einer Fertigspritze</w:t>
      </w:r>
    </w:p>
    <w:p w14:paraId="297269D8" w14:textId="35376979" w:rsidR="00510C07" w:rsidRPr="00365F3E" w:rsidRDefault="00861AC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9</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Injektionslösung in einer Fertigspritze</w:t>
      </w:r>
    </w:p>
    <w:p w14:paraId="297269D9" w14:textId="77777777" w:rsidR="00510C07" w:rsidRPr="00365F3E" w:rsidRDefault="00510C07" w:rsidP="001C518F">
      <w:pPr>
        <w:spacing w:after="0" w:line="240" w:lineRule="auto"/>
        <w:rPr>
          <w:rFonts w:ascii="Times New Roman" w:hAnsi="Times New Roman" w:cs="Times New Roman"/>
          <w:lang w:val="de-DE"/>
        </w:rPr>
      </w:pPr>
    </w:p>
    <w:p w14:paraId="297269DA" w14:textId="77777777" w:rsidR="00510C07" w:rsidRPr="00365F3E" w:rsidRDefault="00510C07" w:rsidP="001C518F">
      <w:pPr>
        <w:spacing w:after="0" w:line="240" w:lineRule="auto"/>
        <w:rPr>
          <w:rFonts w:ascii="Times New Roman" w:hAnsi="Times New Roman" w:cs="Times New Roman"/>
          <w:lang w:val="de-DE"/>
        </w:rPr>
      </w:pPr>
    </w:p>
    <w:p w14:paraId="297269DB" w14:textId="77777777" w:rsidR="00510C07" w:rsidRPr="00365F3E" w:rsidRDefault="00034835" w:rsidP="00F8689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QUALITATIVE UND QUANTITATIVE ZUSAMMENSETZUNG</w:t>
      </w:r>
    </w:p>
    <w:p w14:paraId="297269DC" w14:textId="77777777" w:rsidR="00510C07" w:rsidRPr="00365F3E" w:rsidRDefault="00510C07" w:rsidP="001C518F">
      <w:pPr>
        <w:spacing w:after="0" w:line="240" w:lineRule="auto"/>
        <w:rPr>
          <w:rFonts w:ascii="Times New Roman" w:hAnsi="Times New Roman" w:cs="Times New Roman"/>
          <w:lang w:val="de-DE"/>
        </w:rPr>
      </w:pPr>
    </w:p>
    <w:p w14:paraId="3124C74E" w14:textId="39A717EA" w:rsidR="00F46CB1" w:rsidRPr="00365F3E" w:rsidRDefault="00861AC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 xml:space="preserve">Fymskina </w:t>
      </w:r>
      <w:r w:rsidR="00034835" w:rsidRPr="00365F3E">
        <w:rPr>
          <w:rFonts w:ascii="Times New Roman" w:eastAsia="Times New Roman" w:hAnsi="Times New Roman" w:cs="Times New Roman"/>
          <w:u w:val="single" w:color="000000"/>
          <w:lang w:val="de-DE"/>
        </w:rPr>
        <w:t>4</w:t>
      </w:r>
      <w:r w:rsidR="00B622CA" w:rsidRPr="00365F3E">
        <w:rPr>
          <w:rFonts w:ascii="Times New Roman" w:eastAsia="Times New Roman" w:hAnsi="Times New Roman" w:cs="Times New Roman"/>
          <w:u w:val="single" w:color="000000"/>
          <w:lang w:val="de-DE"/>
        </w:rPr>
        <w:t>5 </w:t>
      </w:r>
      <w:r w:rsidR="00034835" w:rsidRPr="00365F3E">
        <w:rPr>
          <w:rFonts w:ascii="Times New Roman" w:eastAsia="Times New Roman" w:hAnsi="Times New Roman" w:cs="Times New Roman"/>
          <w:u w:val="single" w:color="000000"/>
          <w:lang w:val="de-DE"/>
        </w:rPr>
        <w:t>mg Injektionslösung in einer Fertigspritze</w:t>
      </w:r>
    </w:p>
    <w:p w14:paraId="297269E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Jede Fertigspritze enthält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Ustekinumab in 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ml.</w:t>
      </w:r>
    </w:p>
    <w:p w14:paraId="297269E2" w14:textId="77536539" w:rsidR="00510C07" w:rsidRPr="00365F3E" w:rsidRDefault="00533AD6" w:rsidP="001C518F">
      <w:pPr>
        <w:spacing w:after="0" w:line="240" w:lineRule="auto"/>
        <w:rPr>
          <w:rFonts w:ascii="Times New Roman" w:hAnsi="Times New Roman" w:cs="Times New Roman"/>
          <w:u w:val="single"/>
          <w:lang w:val="de-DE"/>
        </w:rPr>
      </w:pPr>
      <w:r w:rsidRPr="00365F3E">
        <w:rPr>
          <w:rFonts w:ascii="Times New Roman" w:hAnsi="Times New Roman" w:cs="Times New Roman"/>
          <w:u w:val="single"/>
          <w:lang w:val="de-DE"/>
        </w:rPr>
        <w:t>Sonstiger Bestandteil mit bekannter Wirkung</w:t>
      </w:r>
    </w:p>
    <w:p w14:paraId="65D2DCE3" w14:textId="1246976B" w:rsidR="00533AD6" w:rsidRPr="00365F3E" w:rsidRDefault="00C74E1F" w:rsidP="001C518F">
      <w:pPr>
        <w:spacing w:after="0" w:line="240" w:lineRule="auto"/>
        <w:rPr>
          <w:rFonts w:ascii="Times New Roman" w:hAnsi="Times New Roman" w:cs="Times New Roman"/>
          <w:lang w:val="de-DE"/>
        </w:rPr>
      </w:pPr>
      <w:r w:rsidRPr="00365F3E">
        <w:rPr>
          <w:rFonts w:ascii="Times New Roman" w:hAnsi="Times New Roman" w:cs="Times New Roman"/>
          <w:lang w:val="de-DE"/>
        </w:rPr>
        <w:t xml:space="preserve">Dieses Arzneimittel enthält </w:t>
      </w:r>
      <w:r w:rsidR="00CF2F2A" w:rsidRPr="00365F3E">
        <w:rPr>
          <w:rFonts w:ascii="Times New Roman" w:hAnsi="Times New Roman" w:cs="Times New Roman"/>
          <w:lang w:val="de-DE"/>
        </w:rPr>
        <w:t>0,02 </w:t>
      </w:r>
      <w:r w:rsidRPr="00365F3E">
        <w:rPr>
          <w:rFonts w:ascii="Times New Roman" w:hAnsi="Times New Roman" w:cs="Times New Roman"/>
          <w:lang w:val="de-DE"/>
        </w:rPr>
        <w:t>mg Polysorbat</w:t>
      </w:r>
      <w:r w:rsidR="00CF2F2A" w:rsidRPr="00365F3E">
        <w:rPr>
          <w:rFonts w:ascii="Times New Roman" w:hAnsi="Times New Roman" w:cs="Times New Roman"/>
          <w:lang w:val="de-DE"/>
        </w:rPr>
        <w:t> 80</w:t>
      </w:r>
      <w:r w:rsidRPr="00365F3E">
        <w:rPr>
          <w:rFonts w:ascii="Times New Roman" w:hAnsi="Times New Roman" w:cs="Times New Roman"/>
          <w:lang w:val="de-DE"/>
        </w:rPr>
        <w:t xml:space="preserve"> pro </w:t>
      </w:r>
      <w:r w:rsidR="00CF2F2A" w:rsidRPr="00365F3E">
        <w:rPr>
          <w:rFonts w:ascii="Times New Roman" w:hAnsi="Times New Roman" w:cs="Times New Roman"/>
          <w:lang w:val="de-DE"/>
        </w:rPr>
        <w:t>Fertigspritze</w:t>
      </w:r>
      <w:r w:rsidRPr="00365F3E">
        <w:rPr>
          <w:rFonts w:ascii="Times New Roman" w:hAnsi="Times New Roman" w:cs="Times New Roman"/>
          <w:lang w:val="de-DE"/>
        </w:rPr>
        <w:t xml:space="preserve">, entsprechend </w:t>
      </w:r>
      <w:r w:rsidR="00775F06" w:rsidRPr="00365F3E">
        <w:rPr>
          <w:rFonts w:ascii="Times New Roman" w:hAnsi="Times New Roman" w:cs="Times New Roman"/>
          <w:lang w:val="de-DE"/>
        </w:rPr>
        <w:t>0,04 </w:t>
      </w:r>
      <w:r w:rsidRPr="00365F3E">
        <w:rPr>
          <w:rFonts w:ascii="Times New Roman" w:hAnsi="Times New Roman" w:cs="Times New Roman"/>
          <w:lang w:val="de-DE"/>
        </w:rPr>
        <w:t>mg/ml.</w:t>
      </w:r>
    </w:p>
    <w:p w14:paraId="2E6A3B7F" w14:textId="77777777" w:rsidR="00C0719B" w:rsidRPr="00365F3E" w:rsidRDefault="00C0719B" w:rsidP="001C518F">
      <w:pPr>
        <w:spacing w:after="0" w:line="240" w:lineRule="auto"/>
        <w:rPr>
          <w:rFonts w:ascii="Times New Roman" w:hAnsi="Times New Roman" w:cs="Times New Roman"/>
          <w:lang w:val="de-DE"/>
        </w:rPr>
      </w:pPr>
    </w:p>
    <w:p w14:paraId="2068BB0C" w14:textId="5A4D4F70" w:rsidR="00F46CB1" w:rsidRPr="00365F3E" w:rsidRDefault="00521647"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 xml:space="preserve">Fymskina </w:t>
      </w:r>
      <w:r w:rsidR="00034835" w:rsidRPr="00365F3E">
        <w:rPr>
          <w:rFonts w:ascii="Times New Roman" w:eastAsia="Times New Roman" w:hAnsi="Times New Roman" w:cs="Times New Roman"/>
          <w:u w:val="single" w:color="000000"/>
          <w:lang w:val="de-DE"/>
        </w:rPr>
        <w:t>9</w:t>
      </w:r>
      <w:r w:rsidR="00B622CA" w:rsidRPr="00365F3E">
        <w:rPr>
          <w:rFonts w:ascii="Times New Roman" w:eastAsia="Times New Roman" w:hAnsi="Times New Roman" w:cs="Times New Roman"/>
          <w:u w:val="single" w:color="000000"/>
          <w:lang w:val="de-DE"/>
        </w:rPr>
        <w:t>0 </w:t>
      </w:r>
      <w:r w:rsidR="00034835" w:rsidRPr="00365F3E">
        <w:rPr>
          <w:rFonts w:ascii="Times New Roman" w:eastAsia="Times New Roman" w:hAnsi="Times New Roman" w:cs="Times New Roman"/>
          <w:u w:val="single" w:color="000000"/>
          <w:lang w:val="de-DE"/>
        </w:rPr>
        <w:t>mg Injektionslösung in einer Fertigspritze</w:t>
      </w:r>
    </w:p>
    <w:p w14:paraId="297269E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Jede Fertigspritze enthält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Ustekinumab in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ml.</w:t>
      </w:r>
    </w:p>
    <w:p w14:paraId="775177E3" w14:textId="77777777" w:rsidR="000F7B91" w:rsidRPr="00365F3E" w:rsidRDefault="000F7B91" w:rsidP="000F7B91">
      <w:pPr>
        <w:spacing w:after="0" w:line="240" w:lineRule="auto"/>
        <w:rPr>
          <w:rFonts w:ascii="Times New Roman" w:hAnsi="Times New Roman" w:cs="Times New Roman"/>
          <w:u w:val="single"/>
          <w:lang w:val="de-DE"/>
        </w:rPr>
      </w:pPr>
      <w:r w:rsidRPr="00365F3E">
        <w:rPr>
          <w:rFonts w:ascii="Times New Roman" w:hAnsi="Times New Roman" w:cs="Times New Roman"/>
          <w:u w:val="single"/>
          <w:lang w:val="de-DE"/>
        </w:rPr>
        <w:t>Sonstiger Bestandteil mit bekannter Wirkung</w:t>
      </w:r>
    </w:p>
    <w:p w14:paraId="0B712D8A" w14:textId="60F2C139" w:rsidR="000F7B91" w:rsidRPr="00365F3E" w:rsidRDefault="000F7B91" w:rsidP="000F7B91">
      <w:pPr>
        <w:spacing w:after="0" w:line="240" w:lineRule="auto"/>
        <w:rPr>
          <w:rFonts w:ascii="Times New Roman" w:hAnsi="Times New Roman" w:cs="Times New Roman"/>
          <w:lang w:val="de-DE"/>
        </w:rPr>
      </w:pPr>
      <w:r w:rsidRPr="00365F3E">
        <w:rPr>
          <w:rFonts w:ascii="Times New Roman" w:hAnsi="Times New Roman" w:cs="Times New Roman"/>
          <w:lang w:val="de-DE"/>
        </w:rPr>
        <w:t>Dieses Arzneimittel enthält 0,04 mg Polysorbat 80 pro Fertigspritze, entsprechend 0,04 mg/ml.</w:t>
      </w:r>
    </w:p>
    <w:p w14:paraId="297269E5" w14:textId="77777777" w:rsidR="00510C07" w:rsidRPr="00365F3E" w:rsidRDefault="00510C07" w:rsidP="001C518F">
      <w:pPr>
        <w:spacing w:after="0" w:line="240" w:lineRule="auto"/>
        <w:rPr>
          <w:rFonts w:ascii="Times New Roman" w:hAnsi="Times New Roman" w:cs="Times New Roman"/>
          <w:lang w:val="de-DE"/>
        </w:rPr>
      </w:pPr>
    </w:p>
    <w:p w14:paraId="297269E6" w14:textId="38E16EE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 ist ein rein humaner monoklonaler IgG1κ</w:t>
      </w:r>
      <w:r w:rsidR="00F8689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Antikörper gegen Interleukin (IL)</w:t>
      </w:r>
      <w:r w:rsidR="00F8689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12/23, der unter Verwendung rekombinanter DNA</w:t>
      </w:r>
      <w:r w:rsidR="00F8689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Technologie in einer </w:t>
      </w:r>
      <w:r w:rsidR="003827A1" w:rsidRPr="00365F3E">
        <w:rPr>
          <w:rFonts w:ascii="Times New Roman" w:eastAsia="Times New Roman" w:hAnsi="Times New Roman" w:cs="Times New Roman"/>
          <w:lang w:val="de-DE"/>
        </w:rPr>
        <w:t>Zelllinie aus Ovarien des chinesischen Hamsters</w:t>
      </w:r>
      <w:r w:rsidRPr="00365F3E">
        <w:rPr>
          <w:rFonts w:ascii="Times New Roman" w:eastAsia="Times New Roman" w:hAnsi="Times New Roman" w:cs="Times New Roman"/>
          <w:lang w:val="de-DE"/>
        </w:rPr>
        <w:t xml:space="preserve"> produziert wird.</w:t>
      </w:r>
    </w:p>
    <w:p w14:paraId="297269E7" w14:textId="77777777" w:rsidR="00510C07" w:rsidRPr="00365F3E" w:rsidRDefault="00510C07" w:rsidP="001C518F">
      <w:pPr>
        <w:spacing w:after="0" w:line="240" w:lineRule="auto"/>
        <w:rPr>
          <w:rFonts w:ascii="Times New Roman" w:hAnsi="Times New Roman" w:cs="Times New Roman"/>
          <w:lang w:val="de-DE"/>
        </w:rPr>
      </w:pPr>
    </w:p>
    <w:p w14:paraId="297269E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Vollständige Auflistung der sonstigen Bestandteile, siehe Abschnitt</w:t>
      </w:r>
      <w:r w:rsidR="0049403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6.1.</w:t>
      </w:r>
    </w:p>
    <w:p w14:paraId="297269E9" w14:textId="77777777" w:rsidR="00510C07" w:rsidRPr="00365F3E" w:rsidRDefault="00510C07" w:rsidP="001C518F">
      <w:pPr>
        <w:spacing w:after="0" w:line="240" w:lineRule="auto"/>
        <w:rPr>
          <w:rFonts w:ascii="Times New Roman" w:hAnsi="Times New Roman" w:cs="Times New Roman"/>
          <w:lang w:val="de-DE"/>
        </w:rPr>
      </w:pPr>
    </w:p>
    <w:p w14:paraId="297269EA" w14:textId="77777777" w:rsidR="00510C07" w:rsidRPr="00365F3E" w:rsidRDefault="00510C07" w:rsidP="001C518F">
      <w:pPr>
        <w:spacing w:after="0" w:line="240" w:lineRule="auto"/>
        <w:rPr>
          <w:rFonts w:ascii="Times New Roman" w:hAnsi="Times New Roman" w:cs="Times New Roman"/>
          <w:lang w:val="de-DE"/>
        </w:rPr>
      </w:pPr>
    </w:p>
    <w:p w14:paraId="297269EB" w14:textId="77777777" w:rsidR="00510C07" w:rsidRPr="00365F3E" w:rsidRDefault="00034835" w:rsidP="00494032">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DARREICHUNGSFORM</w:t>
      </w:r>
    </w:p>
    <w:p w14:paraId="297269EC" w14:textId="77777777" w:rsidR="00510C07" w:rsidRPr="00365F3E" w:rsidRDefault="00510C07" w:rsidP="001C518F">
      <w:pPr>
        <w:spacing w:after="0" w:line="240" w:lineRule="auto"/>
        <w:rPr>
          <w:rFonts w:ascii="Times New Roman" w:hAnsi="Times New Roman" w:cs="Times New Roman"/>
          <w:lang w:val="de-DE"/>
        </w:rPr>
      </w:pPr>
    </w:p>
    <w:p w14:paraId="509F9487" w14:textId="62ED56F3" w:rsidR="00F46CB1" w:rsidRPr="00365F3E" w:rsidRDefault="003827A1"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Fymskina</w:t>
      </w:r>
      <w:r w:rsidR="00034835" w:rsidRPr="00365F3E">
        <w:rPr>
          <w:rFonts w:ascii="Times New Roman" w:eastAsia="Times New Roman" w:hAnsi="Times New Roman" w:cs="Times New Roman"/>
          <w:u w:val="single" w:color="000000"/>
          <w:lang w:val="de-DE"/>
        </w:rPr>
        <w:t xml:space="preserve"> 4</w:t>
      </w:r>
      <w:r w:rsidR="00B622CA" w:rsidRPr="00365F3E">
        <w:rPr>
          <w:rFonts w:ascii="Times New Roman" w:eastAsia="Times New Roman" w:hAnsi="Times New Roman" w:cs="Times New Roman"/>
          <w:u w:val="single" w:color="000000"/>
          <w:lang w:val="de-DE"/>
        </w:rPr>
        <w:t>5 </w:t>
      </w:r>
      <w:r w:rsidR="00034835" w:rsidRPr="00365F3E">
        <w:rPr>
          <w:rFonts w:ascii="Times New Roman" w:eastAsia="Times New Roman" w:hAnsi="Times New Roman" w:cs="Times New Roman"/>
          <w:u w:val="single" w:color="000000"/>
          <w:lang w:val="de-DE"/>
        </w:rPr>
        <w:t>mg Injektionslösung in einer Fertigspritze</w:t>
      </w:r>
    </w:p>
    <w:p w14:paraId="297269F1" w14:textId="4B6F174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Injektionslösung</w:t>
      </w:r>
      <w:r w:rsidR="00F84B42" w:rsidRPr="00365F3E">
        <w:rPr>
          <w:rFonts w:ascii="Times New Roman" w:eastAsia="Times New Roman" w:hAnsi="Times New Roman" w:cs="Times New Roman"/>
          <w:lang w:val="de-DE"/>
        </w:rPr>
        <w:t xml:space="preserve"> (Injektion)</w:t>
      </w:r>
      <w:r w:rsidRPr="00365F3E">
        <w:rPr>
          <w:rFonts w:ascii="Times New Roman" w:eastAsia="Times New Roman" w:hAnsi="Times New Roman" w:cs="Times New Roman"/>
          <w:lang w:val="de-DE"/>
        </w:rPr>
        <w:t>.</w:t>
      </w:r>
    </w:p>
    <w:p w14:paraId="297269F2" w14:textId="77777777" w:rsidR="00510C07" w:rsidRPr="00365F3E" w:rsidRDefault="00510C07" w:rsidP="001C518F">
      <w:pPr>
        <w:spacing w:after="0" w:line="240" w:lineRule="auto"/>
        <w:rPr>
          <w:rFonts w:ascii="Times New Roman" w:hAnsi="Times New Roman" w:cs="Times New Roman"/>
          <w:lang w:val="de-DE"/>
        </w:rPr>
      </w:pPr>
    </w:p>
    <w:p w14:paraId="415C126F" w14:textId="462D8B42" w:rsidR="00F46CB1" w:rsidRPr="00365F3E" w:rsidRDefault="003827A1"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 xml:space="preserve">Fymskina </w:t>
      </w:r>
      <w:r w:rsidR="00034835" w:rsidRPr="00365F3E">
        <w:rPr>
          <w:rFonts w:ascii="Times New Roman" w:eastAsia="Times New Roman" w:hAnsi="Times New Roman" w:cs="Times New Roman"/>
          <w:u w:val="single" w:color="000000"/>
          <w:lang w:val="de-DE"/>
        </w:rPr>
        <w:t>9</w:t>
      </w:r>
      <w:r w:rsidR="00B622CA" w:rsidRPr="00365F3E">
        <w:rPr>
          <w:rFonts w:ascii="Times New Roman" w:eastAsia="Times New Roman" w:hAnsi="Times New Roman" w:cs="Times New Roman"/>
          <w:u w:val="single" w:color="000000"/>
          <w:lang w:val="de-DE"/>
        </w:rPr>
        <w:t>0 </w:t>
      </w:r>
      <w:r w:rsidR="00034835" w:rsidRPr="00365F3E">
        <w:rPr>
          <w:rFonts w:ascii="Times New Roman" w:eastAsia="Times New Roman" w:hAnsi="Times New Roman" w:cs="Times New Roman"/>
          <w:u w:val="single" w:color="000000"/>
          <w:lang w:val="de-DE"/>
        </w:rPr>
        <w:t>mg Injektionslösung in einer Fertigspritze</w:t>
      </w:r>
    </w:p>
    <w:p w14:paraId="297269F4" w14:textId="46A060E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Injektionslösung</w:t>
      </w:r>
      <w:r w:rsidR="00F84B42" w:rsidRPr="00365F3E">
        <w:rPr>
          <w:rFonts w:ascii="Times New Roman" w:eastAsia="Times New Roman" w:hAnsi="Times New Roman" w:cs="Times New Roman"/>
          <w:lang w:val="de-DE"/>
        </w:rPr>
        <w:t xml:space="preserve"> (Injektion)</w:t>
      </w:r>
      <w:r w:rsidRPr="00365F3E">
        <w:rPr>
          <w:rFonts w:ascii="Times New Roman" w:eastAsia="Times New Roman" w:hAnsi="Times New Roman" w:cs="Times New Roman"/>
          <w:lang w:val="de-DE"/>
        </w:rPr>
        <w:t>.</w:t>
      </w:r>
    </w:p>
    <w:p w14:paraId="297269F5" w14:textId="77777777" w:rsidR="00510C07" w:rsidRPr="00365F3E" w:rsidRDefault="00510C07" w:rsidP="001C518F">
      <w:pPr>
        <w:spacing w:after="0" w:line="240" w:lineRule="auto"/>
        <w:rPr>
          <w:rFonts w:ascii="Times New Roman" w:hAnsi="Times New Roman" w:cs="Times New Roman"/>
          <w:lang w:val="de-DE"/>
        </w:rPr>
      </w:pPr>
    </w:p>
    <w:p w14:paraId="297269F6" w14:textId="2655C31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Lösung ist klar </w:t>
      </w:r>
      <w:r w:rsidR="002236E7" w:rsidRPr="00365F3E">
        <w:rPr>
          <w:rFonts w:ascii="Times New Roman" w:eastAsia="Times New Roman" w:hAnsi="Times New Roman" w:cs="Times New Roman"/>
          <w:lang w:val="de-DE"/>
        </w:rPr>
        <w:t>und</w:t>
      </w:r>
      <w:r w:rsidRPr="00365F3E">
        <w:rPr>
          <w:rFonts w:ascii="Times New Roman" w:eastAsia="Times New Roman" w:hAnsi="Times New Roman" w:cs="Times New Roman"/>
          <w:lang w:val="de-DE"/>
        </w:rPr>
        <w:t xml:space="preserve"> farblos bis</w:t>
      </w:r>
      <w:r w:rsidR="002236E7" w:rsidRPr="00365F3E">
        <w:rPr>
          <w:rFonts w:ascii="Times New Roman" w:eastAsia="Times New Roman" w:hAnsi="Times New Roman" w:cs="Times New Roman"/>
          <w:lang w:val="de-DE"/>
        </w:rPr>
        <w:t xml:space="preserve"> leicht</w:t>
      </w:r>
      <w:r w:rsidRPr="00365F3E">
        <w:rPr>
          <w:rFonts w:ascii="Times New Roman" w:eastAsia="Times New Roman" w:hAnsi="Times New Roman" w:cs="Times New Roman"/>
          <w:lang w:val="de-DE"/>
        </w:rPr>
        <w:t xml:space="preserve"> </w:t>
      </w:r>
      <w:r w:rsidR="002236E7" w:rsidRPr="00365F3E">
        <w:rPr>
          <w:rFonts w:ascii="Times New Roman" w:eastAsia="Times New Roman" w:hAnsi="Times New Roman" w:cs="Times New Roman"/>
          <w:lang w:val="de-DE"/>
        </w:rPr>
        <w:t>braun-gelb</w:t>
      </w:r>
      <w:r w:rsidRPr="00365F3E">
        <w:rPr>
          <w:rFonts w:ascii="Times New Roman" w:eastAsia="Times New Roman" w:hAnsi="Times New Roman" w:cs="Times New Roman"/>
          <w:lang w:val="de-DE"/>
        </w:rPr>
        <w:t>.</w:t>
      </w:r>
    </w:p>
    <w:p w14:paraId="297269F7" w14:textId="77777777" w:rsidR="00510C07" w:rsidRPr="00365F3E" w:rsidRDefault="00510C07" w:rsidP="001C518F">
      <w:pPr>
        <w:spacing w:after="0" w:line="240" w:lineRule="auto"/>
        <w:rPr>
          <w:rFonts w:ascii="Times New Roman" w:hAnsi="Times New Roman" w:cs="Times New Roman"/>
          <w:lang w:val="de-DE"/>
        </w:rPr>
      </w:pPr>
    </w:p>
    <w:p w14:paraId="297269F8" w14:textId="77777777" w:rsidR="00510C07" w:rsidRPr="00365F3E" w:rsidRDefault="00510C07" w:rsidP="001C518F">
      <w:pPr>
        <w:spacing w:after="0" w:line="240" w:lineRule="auto"/>
        <w:rPr>
          <w:rFonts w:ascii="Times New Roman" w:hAnsi="Times New Roman" w:cs="Times New Roman"/>
          <w:lang w:val="de-DE"/>
        </w:rPr>
      </w:pPr>
    </w:p>
    <w:p w14:paraId="297269F9" w14:textId="77777777" w:rsidR="00510C07" w:rsidRPr="00365F3E" w:rsidRDefault="00034835" w:rsidP="00494032">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KLINISCHE ANGABEN</w:t>
      </w:r>
    </w:p>
    <w:p w14:paraId="297269FA" w14:textId="77777777" w:rsidR="00510C07" w:rsidRPr="00365F3E" w:rsidRDefault="00510C07" w:rsidP="001C518F">
      <w:pPr>
        <w:spacing w:after="0" w:line="240" w:lineRule="auto"/>
        <w:rPr>
          <w:rFonts w:ascii="Times New Roman" w:hAnsi="Times New Roman" w:cs="Times New Roman"/>
          <w:lang w:val="de-DE"/>
        </w:rPr>
      </w:pPr>
    </w:p>
    <w:p w14:paraId="297269FB" w14:textId="77777777" w:rsidR="00510C07" w:rsidRPr="00365F3E" w:rsidRDefault="00034835" w:rsidP="00494032">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4.1</w:t>
      </w:r>
      <w:r w:rsidRPr="00365F3E">
        <w:rPr>
          <w:rFonts w:ascii="Times New Roman" w:eastAsia="Times New Roman" w:hAnsi="Times New Roman" w:cs="Times New Roman"/>
          <w:b/>
          <w:bCs/>
          <w:lang w:val="de-DE"/>
        </w:rPr>
        <w:tab/>
        <w:t>Anwendungsgebiete</w:t>
      </w:r>
    </w:p>
    <w:p w14:paraId="297269FC" w14:textId="77777777" w:rsidR="00510C07" w:rsidRPr="00365F3E" w:rsidRDefault="00510C07" w:rsidP="001C518F">
      <w:pPr>
        <w:spacing w:after="0" w:line="240" w:lineRule="auto"/>
        <w:rPr>
          <w:rFonts w:ascii="Times New Roman" w:hAnsi="Times New Roman" w:cs="Times New Roman"/>
          <w:lang w:val="de-DE"/>
        </w:rPr>
      </w:pPr>
    </w:p>
    <w:p w14:paraId="2AB80C7A" w14:textId="5C443ACB"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Plaque-Psoriasis</w:t>
      </w:r>
    </w:p>
    <w:p w14:paraId="297269FE" w14:textId="432A310E" w:rsidR="00510C07" w:rsidRPr="00365F3E" w:rsidRDefault="002236E7"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ist für die Behandlung erwachsener Patienten mit mitt</w:t>
      </w:r>
      <w:r w:rsidR="00494032" w:rsidRPr="00365F3E">
        <w:rPr>
          <w:rFonts w:ascii="Times New Roman" w:eastAsia="Times New Roman" w:hAnsi="Times New Roman" w:cs="Times New Roman"/>
          <w:lang w:val="de-DE"/>
        </w:rPr>
        <w:t>elschwerer bis schwerer Plaque-</w:t>
      </w:r>
      <w:r w:rsidR="00034835" w:rsidRPr="00365F3E">
        <w:rPr>
          <w:rFonts w:ascii="Times New Roman" w:eastAsia="Times New Roman" w:hAnsi="Times New Roman" w:cs="Times New Roman"/>
          <w:lang w:val="de-DE"/>
        </w:rPr>
        <w:t>Psoriasis indiziert, bei denen andere systemische Therapien einschließlich Ciclosporin, Methotrexat</w:t>
      </w:r>
      <w:r w:rsidR="00494032"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(MTX) oder PUVA (Psoralen und Ultraviolett A) nicht angesprochen haben, kontraindiziert sind oder</w:t>
      </w:r>
      <w:r w:rsidR="00494032"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nicht vertragen wurden (siehe Abschnitt</w:t>
      </w:r>
      <w:r w:rsidR="00494032"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5.1).</w:t>
      </w:r>
    </w:p>
    <w:p w14:paraId="297269FF" w14:textId="77777777" w:rsidR="00510C07" w:rsidRPr="00365F3E" w:rsidRDefault="00510C07" w:rsidP="001C518F">
      <w:pPr>
        <w:spacing w:after="0" w:line="240" w:lineRule="auto"/>
        <w:rPr>
          <w:rFonts w:ascii="Times New Roman" w:hAnsi="Times New Roman" w:cs="Times New Roman"/>
          <w:lang w:val="de-DE"/>
        </w:rPr>
      </w:pPr>
    </w:p>
    <w:p w14:paraId="360C4737" w14:textId="40905317"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Plaque-Psoriasis bei Kindern und Jugendlichen</w:t>
      </w:r>
    </w:p>
    <w:p w14:paraId="29726A01" w14:textId="44A8CEE9" w:rsidR="00510C07" w:rsidRPr="00365F3E" w:rsidRDefault="002236E7"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 xml:space="preserve">ist für die Behandlung der mittelschweren bis schweren Plaque-Psoriasis bei Kindern und Jugendlichen ab </w:t>
      </w:r>
      <w:r w:rsidR="00B622CA" w:rsidRPr="00365F3E">
        <w:rPr>
          <w:rFonts w:ascii="Times New Roman" w:eastAsia="Times New Roman" w:hAnsi="Times New Roman" w:cs="Times New Roman"/>
          <w:lang w:val="de-DE"/>
        </w:rPr>
        <w:t>6 </w:t>
      </w:r>
      <w:r w:rsidR="00034835" w:rsidRPr="00365F3E">
        <w:rPr>
          <w:rFonts w:ascii="Times New Roman" w:eastAsia="Times New Roman" w:hAnsi="Times New Roman" w:cs="Times New Roman"/>
          <w:lang w:val="de-DE"/>
        </w:rPr>
        <w:t>Jahren indiziert, die unzureichend auf andere systemische Therapien oder Phototherapien angesprochen oder sie nicht vertragen haben (siehe Abschnitt</w:t>
      </w:r>
      <w:r w:rsidR="00494032"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5.1).</w:t>
      </w:r>
    </w:p>
    <w:p w14:paraId="29726A02" w14:textId="77777777" w:rsidR="00510C07" w:rsidRPr="00365F3E" w:rsidRDefault="00510C07" w:rsidP="001C518F">
      <w:pPr>
        <w:spacing w:after="0" w:line="240" w:lineRule="auto"/>
        <w:rPr>
          <w:rFonts w:ascii="Times New Roman" w:hAnsi="Times New Roman" w:cs="Times New Roman"/>
          <w:lang w:val="de-DE"/>
        </w:rPr>
      </w:pPr>
    </w:p>
    <w:p w14:paraId="471039BF" w14:textId="7BD06EEC"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lastRenderedPageBreak/>
        <w:t>Psoriatische Arthritis (PsA)</w:t>
      </w:r>
    </w:p>
    <w:p w14:paraId="29726A04" w14:textId="1B169EE8" w:rsidR="00510C07" w:rsidRPr="00365F3E" w:rsidRDefault="00D4183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ist allein oder in Kombination mit MTX für die Behandlung der aktiven psoriatischen</w:t>
      </w:r>
      <w:r w:rsidR="00494032"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Arthritis bei erwachsenen Patienten indiziert, wenn das Ansprechen auf eine vorherige nicht-biologische krankheitsmodifizierende antirheumatische (DMARD-) Therapie unzureichend gewesen ist (siehe Abschnitt</w:t>
      </w:r>
      <w:r w:rsidR="00494032"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5.1).</w:t>
      </w:r>
    </w:p>
    <w:p w14:paraId="29726A05" w14:textId="77777777" w:rsidR="00510C07" w:rsidRPr="00365F3E" w:rsidRDefault="00510C07" w:rsidP="001C518F">
      <w:pPr>
        <w:spacing w:after="0" w:line="240" w:lineRule="auto"/>
        <w:rPr>
          <w:rFonts w:ascii="Times New Roman" w:hAnsi="Times New Roman" w:cs="Times New Roman"/>
          <w:lang w:val="de-DE"/>
        </w:rPr>
      </w:pPr>
    </w:p>
    <w:p w14:paraId="39A87929" w14:textId="063C3E36"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Morbus Crohn</w:t>
      </w:r>
    </w:p>
    <w:p w14:paraId="29726A07" w14:textId="4DDAF117" w:rsidR="00510C07" w:rsidRPr="00365F3E" w:rsidRDefault="00D4183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ist indiziert für die Behandlung erwachsener Patienten mit mittelschwerem bis schwerem aktiven Morbus Crohn, die entweder auf eine konventionelle Therapie oder einen der</w:t>
      </w:r>
      <w:r w:rsidR="00494032"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Tumornekrosefaktor-alpha (TNFα)-Antagonisten unzureichend angesprochen haben, nicht mehr</w:t>
      </w:r>
      <w:r w:rsidR="00494032"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darauf ansprechen oder eine Unverträglichkeit oder eine Kontraindikation gegen eine entsprechende</w:t>
      </w:r>
      <w:r w:rsidR="00494032"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Behandlung aufweisen.</w:t>
      </w:r>
    </w:p>
    <w:p w14:paraId="29726A08" w14:textId="77777777" w:rsidR="00510C07" w:rsidRPr="00365F3E" w:rsidRDefault="00510C07" w:rsidP="001C518F">
      <w:pPr>
        <w:spacing w:after="0" w:line="240" w:lineRule="auto"/>
        <w:rPr>
          <w:rFonts w:ascii="Times New Roman" w:hAnsi="Times New Roman" w:cs="Times New Roman"/>
          <w:lang w:val="de-DE"/>
        </w:rPr>
      </w:pPr>
    </w:p>
    <w:p w14:paraId="29726A0C" w14:textId="77777777" w:rsidR="00510C07" w:rsidRPr="00365F3E" w:rsidRDefault="00034835" w:rsidP="00494032">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4.2</w:t>
      </w:r>
      <w:r w:rsidRPr="00365F3E">
        <w:rPr>
          <w:rFonts w:ascii="Times New Roman" w:eastAsia="Times New Roman" w:hAnsi="Times New Roman" w:cs="Times New Roman"/>
          <w:b/>
          <w:bCs/>
          <w:lang w:val="de-DE"/>
        </w:rPr>
        <w:tab/>
        <w:t>Dosierung und Art der Anwendung</w:t>
      </w:r>
    </w:p>
    <w:p w14:paraId="29726A0D" w14:textId="77777777" w:rsidR="00510C07" w:rsidRPr="00365F3E" w:rsidRDefault="00510C07" w:rsidP="001C518F">
      <w:pPr>
        <w:spacing w:after="0" w:line="240" w:lineRule="auto"/>
        <w:rPr>
          <w:rFonts w:ascii="Times New Roman" w:hAnsi="Times New Roman" w:cs="Times New Roman"/>
          <w:lang w:val="de-DE"/>
        </w:rPr>
      </w:pPr>
    </w:p>
    <w:p w14:paraId="29726A0E" w14:textId="0A81F4B5" w:rsidR="00510C07" w:rsidRPr="00365F3E" w:rsidRDefault="00D4183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ist für die Anwendung unter der Anleitung und Überwachung eines in Diagnose und</w:t>
      </w:r>
      <w:r w:rsidR="00494032"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 xml:space="preserve">Behandlung von Erkrankungen, für die </w:t>
      </w: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indiziert ist, erfahrenen Arztes vorgesehen.</w:t>
      </w:r>
    </w:p>
    <w:p w14:paraId="29726A0F" w14:textId="77777777" w:rsidR="00510C07" w:rsidRPr="00365F3E" w:rsidRDefault="00510C07" w:rsidP="001C518F">
      <w:pPr>
        <w:spacing w:after="0" w:line="240" w:lineRule="auto"/>
        <w:rPr>
          <w:rFonts w:ascii="Times New Roman" w:hAnsi="Times New Roman" w:cs="Times New Roman"/>
          <w:lang w:val="de-DE"/>
        </w:rPr>
      </w:pPr>
    </w:p>
    <w:p w14:paraId="29726A1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Dosierung</w:t>
      </w:r>
    </w:p>
    <w:p w14:paraId="29726A11" w14:textId="77777777" w:rsidR="00510C07" w:rsidRPr="00365F3E" w:rsidRDefault="00510C07" w:rsidP="001C518F">
      <w:pPr>
        <w:spacing w:after="0" w:line="240" w:lineRule="auto"/>
        <w:rPr>
          <w:rFonts w:ascii="Times New Roman" w:hAnsi="Times New Roman" w:cs="Times New Roman"/>
          <w:lang w:val="de-DE"/>
        </w:rPr>
      </w:pPr>
    </w:p>
    <w:p w14:paraId="2D9746EA" w14:textId="502B5570"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Plaque-Psoriasis</w:t>
      </w:r>
    </w:p>
    <w:p w14:paraId="29726A13" w14:textId="3695756F"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Es wird eine initiale Dosis von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mg </w:t>
      </w:r>
      <w:r w:rsidR="00D4183A"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die subkutan verabreicht wird, empfohlen, gefolgt von einer 45</w:t>
      </w:r>
      <w:r w:rsidR="0049403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49403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Dosis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später und dann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w:t>
      </w:r>
    </w:p>
    <w:p w14:paraId="29726A14" w14:textId="77777777" w:rsidR="00510C07" w:rsidRPr="00365F3E" w:rsidRDefault="00510C07" w:rsidP="001C518F">
      <w:pPr>
        <w:spacing w:after="0" w:line="240" w:lineRule="auto"/>
        <w:rPr>
          <w:rFonts w:ascii="Times New Roman" w:hAnsi="Times New Roman" w:cs="Times New Roman"/>
          <w:lang w:val="de-DE"/>
        </w:rPr>
      </w:pPr>
    </w:p>
    <w:p w14:paraId="29726A1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die innerhalb von 2</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Behandlungswochen nicht auf die Therapie angesprochen haben, soll erwogen werden, die Behandlung abzusetzen.</w:t>
      </w:r>
    </w:p>
    <w:p w14:paraId="29726A16" w14:textId="77777777" w:rsidR="00510C07" w:rsidRPr="00365F3E" w:rsidRDefault="00510C07" w:rsidP="001C518F">
      <w:pPr>
        <w:spacing w:after="0" w:line="240" w:lineRule="auto"/>
        <w:rPr>
          <w:rFonts w:ascii="Times New Roman" w:hAnsi="Times New Roman" w:cs="Times New Roman"/>
          <w:lang w:val="de-DE"/>
        </w:rPr>
      </w:pPr>
    </w:p>
    <w:p w14:paraId="29726A1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Patienten mit einem Körpergewicht &gt;</w:t>
      </w:r>
      <w:r w:rsidR="00CA4067"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10</w:t>
      </w:r>
      <w:r w:rsidR="00B622CA" w:rsidRPr="00365F3E">
        <w:rPr>
          <w:rFonts w:ascii="Times New Roman" w:eastAsia="Times New Roman" w:hAnsi="Times New Roman" w:cs="Times New Roman"/>
          <w:i/>
          <w:lang w:val="de-DE"/>
        </w:rPr>
        <w:t>0 </w:t>
      </w:r>
      <w:r w:rsidRPr="00365F3E">
        <w:rPr>
          <w:rFonts w:ascii="Times New Roman" w:eastAsia="Times New Roman" w:hAnsi="Times New Roman" w:cs="Times New Roman"/>
          <w:i/>
          <w:lang w:val="de-DE"/>
        </w:rPr>
        <w:t>kg</w:t>
      </w:r>
    </w:p>
    <w:p w14:paraId="29726A18" w14:textId="1EC6E73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einem Körpergewicht &gt;</w:t>
      </w:r>
      <w:r w:rsidR="00CA406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beträgt die initiale Dosis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die subkutan verabreicht wird, gefolgt von einer 90</w:t>
      </w:r>
      <w:r w:rsidR="00CA406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CA406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Dosis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später und dann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Bei</w:t>
      </w:r>
      <w:r w:rsidR="00CA406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diesen Patienten haben sich auch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als wirksam erwiesen.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führten jedoch zu einer besseren</w:t>
      </w:r>
      <w:r w:rsidR="00CA406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Wirksamkeit (siehe Abschnitt</w:t>
      </w:r>
      <w:r w:rsidR="00CA406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5.1, Tabelle</w:t>
      </w:r>
      <w:r w:rsidR="00CA4067" w:rsidRPr="00365F3E">
        <w:rPr>
          <w:rFonts w:ascii="Times New Roman" w:eastAsia="Times New Roman" w:hAnsi="Times New Roman" w:cs="Times New Roman"/>
          <w:lang w:val="de-DE"/>
        </w:rPr>
        <w:t> </w:t>
      </w:r>
      <w:r w:rsidR="00D4183A" w:rsidRPr="00365F3E">
        <w:rPr>
          <w:rFonts w:ascii="Times New Roman" w:eastAsia="Times New Roman" w:hAnsi="Times New Roman" w:cs="Times New Roman"/>
          <w:lang w:val="de-DE"/>
        </w:rPr>
        <w:t>3</w:t>
      </w:r>
      <w:r w:rsidRPr="00365F3E">
        <w:rPr>
          <w:rFonts w:ascii="Times New Roman" w:eastAsia="Times New Roman" w:hAnsi="Times New Roman" w:cs="Times New Roman"/>
          <w:lang w:val="de-DE"/>
        </w:rPr>
        <w:t>).</w:t>
      </w:r>
    </w:p>
    <w:p w14:paraId="29726A19" w14:textId="77777777" w:rsidR="00510C07" w:rsidRPr="00365F3E" w:rsidRDefault="00510C07" w:rsidP="001C518F">
      <w:pPr>
        <w:spacing w:after="0" w:line="240" w:lineRule="auto"/>
        <w:rPr>
          <w:rFonts w:ascii="Times New Roman" w:hAnsi="Times New Roman" w:cs="Times New Roman"/>
          <w:lang w:val="de-DE"/>
        </w:rPr>
      </w:pPr>
    </w:p>
    <w:p w14:paraId="28A21E95" w14:textId="29798FE4"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Psoriatische Arthritis (PsA)</w:t>
      </w:r>
    </w:p>
    <w:p w14:paraId="29726A1B" w14:textId="4FA0CBD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Es wird eine initiale Dosis von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mg </w:t>
      </w:r>
      <w:r w:rsidR="00D4183A"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die subkutan verabreicht wird, empfohlen, gefolgt von einer 45</w:t>
      </w:r>
      <w:r w:rsidR="00CA406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CA406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Dosis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später und dann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Bei Patienten mit einem Körpergewicht &gt;</w:t>
      </w:r>
      <w:r w:rsidR="00CA406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können alternativ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gegeben werden.</w:t>
      </w:r>
    </w:p>
    <w:p w14:paraId="29726A1C" w14:textId="77777777" w:rsidR="00510C07" w:rsidRPr="00365F3E" w:rsidRDefault="00510C07" w:rsidP="001C518F">
      <w:pPr>
        <w:spacing w:after="0" w:line="240" w:lineRule="auto"/>
        <w:rPr>
          <w:rFonts w:ascii="Times New Roman" w:hAnsi="Times New Roman" w:cs="Times New Roman"/>
          <w:lang w:val="de-DE"/>
        </w:rPr>
      </w:pPr>
    </w:p>
    <w:p w14:paraId="29726A1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die innerhalb von 2</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Behandlungswochen nicht auf die Therapie angesprochen haben, soll erwogen werden, die Behandlung abzusetzen.</w:t>
      </w:r>
    </w:p>
    <w:p w14:paraId="29726A1E" w14:textId="77777777" w:rsidR="00510C07" w:rsidRPr="00365F3E" w:rsidRDefault="00510C07" w:rsidP="001C518F">
      <w:pPr>
        <w:spacing w:after="0" w:line="240" w:lineRule="auto"/>
        <w:rPr>
          <w:rFonts w:ascii="Times New Roman" w:hAnsi="Times New Roman" w:cs="Times New Roman"/>
          <w:lang w:val="de-DE"/>
        </w:rPr>
      </w:pPr>
    </w:p>
    <w:p w14:paraId="29726A1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Ältere Patienten (≥</w:t>
      </w:r>
      <w:r w:rsidR="00CA4067"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6</w:t>
      </w:r>
      <w:r w:rsidR="00B622CA" w:rsidRPr="00365F3E">
        <w:rPr>
          <w:rFonts w:ascii="Times New Roman" w:eastAsia="Times New Roman" w:hAnsi="Times New Roman" w:cs="Times New Roman"/>
          <w:i/>
          <w:lang w:val="de-DE"/>
        </w:rPr>
        <w:t>5 </w:t>
      </w:r>
      <w:r w:rsidRPr="00365F3E">
        <w:rPr>
          <w:rFonts w:ascii="Times New Roman" w:eastAsia="Times New Roman" w:hAnsi="Times New Roman" w:cs="Times New Roman"/>
          <w:i/>
          <w:lang w:val="de-DE"/>
        </w:rPr>
        <w:t>Jahre)</w:t>
      </w:r>
    </w:p>
    <w:p w14:paraId="29726A2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Eine Dosisanpassung ist bei älteren Patienten nicht erforderlich (siehe Abschnitt</w:t>
      </w:r>
      <w:r w:rsidR="00CA406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A21" w14:textId="77777777" w:rsidR="00510C07" w:rsidRPr="00365F3E" w:rsidRDefault="00510C07" w:rsidP="001C518F">
      <w:pPr>
        <w:spacing w:after="0" w:line="240" w:lineRule="auto"/>
        <w:rPr>
          <w:rFonts w:ascii="Times New Roman" w:hAnsi="Times New Roman" w:cs="Times New Roman"/>
          <w:lang w:val="de-DE"/>
        </w:rPr>
      </w:pPr>
    </w:p>
    <w:p w14:paraId="29726A2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Nieren- oder Leberfunktionsstörungen</w:t>
      </w:r>
    </w:p>
    <w:p w14:paraId="29726A23" w14:textId="66B822E2" w:rsidR="00510C07" w:rsidRPr="00365F3E" w:rsidRDefault="00FD15C4"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w:t>
      </w:r>
      <w:r w:rsidR="00034835" w:rsidRPr="00365F3E">
        <w:rPr>
          <w:rFonts w:ascii="Times New Roman" w:eastAsia="Times New Roman" w:hAnsi="Times New Roman" w:cs="Times New Roman"/>
          <w:lang w:val="de-DE"/>
        </w:rPr>
        <w:t>wurde bisher in diesen Patientengruppen nicht untersucht. Es können keine</w:t>
      </w:r>
      <w:r w:rsidR="00CA4067"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Dosisempfehlungen gegeben werden.</w:t>
      </w:r>
    </w:p>
    <w:p w14:paraId="29726A24" w14:textId="77777777" w:rsidR="00510C07" w:rsidRPr="00365F3E" w:rsidRDefault="00510C07" w:rsidP="001C518F">
      <w:pPr>
        <w:spacing w:after="0" w:line="240" w:lineRule="auto"/>
        <w:rPr>
          <w:rFonts w:ascii="Times New Roman" w:hAnsi="Times New Roman" w:cs="Times New Roman"/>
          <w:lang w:val="de-DE"/>
        </w:rPr>
      </w:pPr>
    </w:p>
    <w:p w14:paraId="29726A2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Kinder und Jugendliche</w:t>
      </w:r>
    </w:p>
    <w:p w14:paraId="29726A26" w14:textId="411F320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Sicherheit und Wirksamkeit von </w:t>
      </w:r>
      <w:r w:rsidR="00FD15C4"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bei Kindern unter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Jahren mit Psoriasis oder bei</w:t>
      </w:r>
      <w:r w:rsidR="00CA406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Kindern und Jugendlichen unter 1</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Jahren mit psoriatischer Arthritis sind bisher noch nicht erwiesen.</w:t>
      </w:r>
    </w:p>
    <w:p w14:paraId="29726A27" w14:textId="77777777" w:rsidR="00B622CA" w:rsidRPr="00365F3E" w:rsidRDefault="00B622CA" w:rsidP="001C518F">
      <w:pPr>
        <w:spacing w:after="0" w:line="240" w:lineRule="auto"/>
        <w:rPr>
          <w:rFonts w:ascii="Times New Roman" w:hAnsi="Times New Roman" w:cs="Times New Roman"/>
          <w:lang w:val="de-DE"/>
        </w:rPr>
      </w:pPr>
    </w:p>
    <w:p w14:paraId="20D00784" w14:textId="3791EE60" w:rsidR="00F46CB1" w:rsidRPr="00365F3E" w:rsidRDefault="00034835" w:rsidP="00CA4067">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 xml:space="preserve">Plaque-Psoriasis bei Kindern und Jugendlichen ab </w:t>
      </w:r>
      <w:r w:rsidR="00B622CA" w:rsidRPr="00365F3E">
        <w:rPr>
          <w:rFonts w:ascii="Times New Roman" w:eastAsia="Times New Roman" w:hAnsi="Times New Roman" w:cs="Times New Roman"/>
          <w:u w:val="single" w:color="000000"/>
          <w:lang w:val="de-DE"/>
        </w:rPr>
        <w:t>6 </w:t>
      </w:r>
      <w:r w:rsidRPr="00365F3E">
        <w:rPr>
          <w:rFonts w:ascii="Times New Roman" w:eastAsia="Times New Roman" w:hAnsi="Times New Roman" w:cs="Times New Roman"/>
          <w:u w:val="single" w:color="000000"/>
          <w:lang w:val="de-DE"/>
        </w:rPr>
        <w:t>Jahren</w:t>
      </w:r>
    </w:p>
    <w:p w14:paraId="29726A29" w14:textId="6B58BAC2" w:rsidR="00510C07" w:rsidRPr="00365F3E" w:rsidRDefault="00034835" w:rsidP="00CA4067">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empfohlenen </w:t>
      </w:r>
      <w:r w:rsidR="00FD15C4" w:rsidRPr="00365F3E">
        <w:rPr>
          <w:rFonts w:ascii="Times New Roman" w:eastAsia="Times New Roman" w:hAnsi="Times New Roman" w:cs="Times New Roman"/>
          <w:lang w:val="de-DE"/>
        </w:rPr>
        <w:t>Fymskina</w:t>
      </w:r>
      <w:r w:rsidR="00CA406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Dosierungen basierend auf dem Körpergewicht sind in de</w:t>
      </w:r>
      <w:r w:rsidR="0092044B" w:rsidRPr="00365F3E">
        <w:rPr>
          <w:rFonts w:ascii="Times New Roman" w:eastAsia="Times New Roman" w:hAnsi="Times New Roman" w:cs="Times New Roman"/>
          <w:lang w:val="de-DE"/>
        </w:rPr>
        <w:t>r</w:t>
      </w:r>
      <w:r w:rsidRPr="00365F3E">
        <w:rPr>
          <w:rFonts w:ascii="Times New Roman" w:eastAsia="Times New Roman" w:hAnsi="Times New Roman" w:cs="Times New Roman"/>
          <w:lang w:val="de-DE"/>
        </w:rPr>
        <w:t xml:space="preserve"> Tabelle</w:t>
      </w:r>
      <w:r w:rsidR="00CA406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CA406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dargestellt. </w:t>
      </w:r>
      <w:r w:rsidR="0092044B"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sollte in Woche</w:t>
      </w:r>
      <w:r w:rsidR="00CA406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CA406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w:t>
      </w:r>
      <w:r w:rsidR="00B622CA" w:rsidRPr="00365F3E">
        <w:rPr>
          <w:rFonts w:ascii="Times New Roman" w:eastAsia="Times New Roman" w:hAnsi="Times New Roman" w:cs="Times New Roman"/>
          <w:lang w:val="de-DE"/>
        </w:rPr>
        <w:t>4</w:t>
      </w:r>
      <w:r w:rsidR="00CA406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dann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verabreicht werden.</w:t>
      </w:r>
    </w:p>
    <w:p w14:paraId="29726A2A" w14:textId="77777777" w:rsidR="00510C07" w:rsidRPr="00365F3E" w:rsidRDefault="00510C07" w:rsidP="001C518F">
      <w:pPr>
        <w:spacing w:after="0" w:line="240" w:lineRule="auto"/>
        <w:rPr>
          <w:rFonts w:ascii="Times New Roman" w:hAnsi="Times New Roman" w:cs="Times New Roman"/>
          <w:lang w:val="de-DE"/>
        </w:rPr>
      </w:pPr>
    </w:p>
    <w:p w14:paraId="29726A2B" w14:textId="46018A27" w:rsidR="00510C07" w:rsidRPr="00365F3E" w:rsidRDefault="00034835" w:rsidP="003E1B09">
      <w:pPr>
        <w:keepNext/>
        <w:spacing w:after="0" w:line="240" w:lineRule="auto"/>
        <w:ind w:left="1138" w:hanging="1138"/>
        <w:rPr>
          <w:rFonts w:ascii="Times New Roman" w:eastAsia="Times New Roman" w:hAnsi="Times New Roman" w:cs="Times New Roman"/>
          <w:lang w:val="de-DE"/>
        </w:rPr>
      </w:pPr>
      <w:r w:rsidRPr="00365F3E">
        <w:rPr>
          <w:rFonts w:ascii="Times New Roman" w:eastAsia="Times New Roman" w:hAnsi="Times New Roman" w:cs="Times New Roman"/>
          <w:i/>
          <w:lang w:val="de-DE"/>
        </w:rPr>
        <w:lastRenderedPageBreak/>
        <w:t>Tabelle</w:t>
      </w:r>
      <w:r w:rsidR="00190E36"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1</w:t>
      </w:r>
      <w:r w:rsidRPr="00365F3E">
        <w:rPr>
          <w:rFonts w:ascii="Times New Roman" w:eastAsia="Times New Roman" w:hAnsi="Times New Roman" w:cs="Times New Roman"/>
          <w:i/>
          <w:lang w:val="de-DE"/>
        </w:rPr>
        <w:tab/>
        <w:t xml:space="preserve">Empfohlene </w:t>
      </w:r>
      <w:r w:rsidR="0092044B" w:rsidRPr="00365F3E">
        <w:rPr>
          <w:rFonts w:ascii="Times New Roman" w:eastAsia="Times New Roman" w:hAnsi="Times New Roman" w:cs="Times New Roman"/>
          <w:i/>
          <w:lang w:val="de-DE"/>
        </w:rPr>
        <w:t>Fymskina</w:t>
      </w:r>
      <w:r w:rsidR="00190E36"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Dosen bei Kindern und Jugendlichen mit Psoriasis</w:t>
      </w:r>
    </w:p>
    <w:tbl>
      <w:tblPr>
        <w:tblW w:w="5000" w:type="pct"/>
        <w:tblLook w:val="01E0" w:firstRow="1" w:lastRow="1" w:firstColumn="1" w:lastColumn="1" w:noHBand="0" w:noVBand="0"/>
      </w:tblPr>
      <w:tblGrid>
        <w:gridCol w:w="4536"/>
        <w:gridCol w:w="4526"/>
      </w:tblGrid>
      <w:tr w:rsidR="00510C07" w:rsidRPr="00365F3E" w14:paraId="29726A2E" w14:textId="77777777" w:rsidTr="00190E36">
        <w:tc>
          <w:tcPr>
            <w:tcW w:w="2503" w:type="pct"/>
            <w:tcBorders>
              <w:top w:val="single" w:sz="4" w:space="0" w:color="000000"/>
              <w:left w:val="single" w:sz="4" w:space="0" w:color="000000"/>
              <w:bottom w:val="single" w:sz="4" w:space="0" w:color="000000"/>
              <w:right w:val="single" w:sz="4" w:space="0" w:color="000000"/>
            </w:tcBorders>
          </w:tcPr>
          <w:p w14:paraId="29726A2C" w14:textId="77777777" w:rsidR="00510C07" w:rsidRPr="00365F3E" w:rsidRDefault="00034835" w:rsidP="00190E3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Körpergewicht zum Zeitpunkt der Dosierung</w:t>
            </w:r>
          </w:p>
        </w:tc>
        <w:tc>
          <w:tcPr>
            <w:tcW w:w="2497" w:type="pct"/>
            <w:tcBorders>
              <w:top w:val="single" w:sz="4" w:space="0" w:color="000000"/>
              <w:left w:val="single" w:sz="4" w:space="0" w:color="000000"/>
              <w:bottom w:val="single" w:sz="4" w:space="0" w:color="000000"/>
              <w:right w:val="single" w:sz="4" w:space="0" w:color="000000"/>
            </w:tcBorders>
          </w:tcPr>
          <w:p w14:paraId="29726A2D" w14:textId="77777777" w:rsidR="00510C07" w:rsidRPr="00365F3E" w:rsidRDefault="00034835" w:rsidP="00190E3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Empfohlene Dosis</w:t>
            </w:r>
          </w:p>
        </w:tc>
      </w:tr>
      <w:tr w:rsidR="00510C07" w:rsidRPr="00365F3E" w14:paraId="29726A31" w14:textId="77777777" w:rsidTr="00190E36">
        <w:tc>
          <w:tcPr>
            <w:tcW w:w="2503" w:type="pct"/>
            <w:tcBorders>
              <w:top w:val="single" w:sz="4" w:space="0" w:color="000000"/>
              <w:left w:val="single" w:sz="4" w:space="0" w:color="000000"/>
              <w:bottom w:val="single" w:sz="4" w:space="0" w:color="000000"/>
              <w:right w:val="single" w:sz="4" w:space="0" w:color="000000"/>
            </w:tcBorders>
          </w:tcPr>
          <w:p w14:paraId="29726A2F" w14:textId="6C8E6218" w:rsidR="00510C07" w:rsidRPr="00365F3E" w:rsidRDefault="00034835" w:rsidP="00190E3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&lt;</w:t>
            </w:r>
            <w:r w:rsidR="00190E3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r w:rsidR="00331FF1" w:rsidRPr="00365F3E">
              <w:rPr>
                <w:rFonts w:ascii="Times New Roman" w:eastAsia="Times New Roman" w:hAnsi="Times New Roman" w:cs="Times New Roman"/>
                <w:lang w:val="de-DE"/>
              </w:rPr>
              <w:t>*</w:t>
            </w:r>
          </w:p>
        </w:tc>
        <w:tc>
          <w:tcPr>
            <w:tcW w:w="2497" w:type="pct"/>
            <w:tcBorders>
              <w:top w:val="single" w:sz="4" w:space="0" w:color="000000"/>
              <w:left w:val="single" w:sz="4" w:space="0" w:color="000000"/>
              <w:bottom w:val="single" w:sz="4" w:space="0" w:color="000000"/>
              <w:right w:val="single" w:sz="4" w:space="0" w:color="000000"/>
            </w:tcBorders>
          </w:tcPr>
          <w:p w14:paraId="29726A30" w14:textId="3F06E51C" w:rsidR="00510C07" w:rsidRPr="00365F3E" w:rsidRDefault="00331FF1" w:rsidP="00190E3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w:t>
            </w:r>
          </w:p>
        </w:tc>
      </w:tr>
      <w:tr w:rsidR="00510C07" w:rsidRPr="00365F3E" w14:paraId="29726A34" w14:textId="77777777" w:rsidTr="00190E36">
        <w:tc>
          <w:tcPr>
            <w:tcW w:w="2503" w:type="pct"/>
            <w:tcBorders>
              <w:top w:val="single" w:sz="4" w:space="0" w:color="000000"/>
              <w:left w:val="single" w:sz="4" w:space="0" w:color="000000"/>
              <w:bottom w:val="single" w:sz="4" w:space="0" w:color="000000"/>
              <w:right w:val="single" w:sz="4" w:space="0" w:color="000000"/>
            </w:tcBorders>
          </w:tcPr>
          <w:p w14:paraId="29726A32" w14:textId="77777777" w:rsidR="00510C07" w:rsidRPr="00365F3E" w:rsidRDefault="00034835" w:rsidP="00190E3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w:t>
            </w:r>
            <w:r w:rsidR="00190E3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60-≤</w:t>
            </w:r>
            <w:r w:rsidR="00190E3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p>
        </w:tc>
        <w:tc>
          <w:tcPr>
            <w:tcW w:w="2497" w:type="pct"/>
            <w:tcBorders>
              <w:top w:val="single" w:sz="4" w:space="0" w:color="000000"/>
              <w:left w:val="single" w:sz="4" w:space="0" w:color="000000"/>
              <w:bottom w:val="single" w:sz="4" w:space="0" w:color="000000"/>
              <w:right w:val="single" w:sz="4" w:space="0" w:color="000000"/>
            </w:tcBorders>
          </w:tcPr>
          <w:p w14:paraId="29726A33" w14:textId="77777777" w:rsidR="00510C07" w:rsidRPr="00365F3E" w:rsidRDefault="00034835" w:rsidP="00190E3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w:t>
            </w:r>
          </w:p>
        </w:tc>
      </w:tr>
      <w:tr w:rsidR="00510C07" w:rsidRPr="00365F3E" w14:paraId="29726A37" w14:textId="77777777" w:rsidTr="00190E36">
        <w:tc>
          <w:tcPr>
            <w:tcW w:w="2503" w:type="pct"/>
            <w:tcBorders>
              <w:top w:val="single" w:sz="4" w:space="0" w:color="000000"/>
              <w:left w:val="single" w:sz="4" w:space="0" w:color="000000"/>
              <w:bottom w:val="single" w:sz="4" w:space="0" w:color="000000"/>
              <w:right w:val="single" w:sz="4" w:space="0" w:color="000000"/>
            </w:tcBorders>
          </w:tcPr>
          <w:p w14:paraId="29726A35" w14:textId="77777777" w:rsidR="00510C07" w:rsidRPr="00365F3E" w:rsidRDefault="00034835" w:rsidP="00190E3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&gt;</w:t>
            </w:r>
            <w:r w:rsidR="00190E3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p>
        </w:tc>
        <w:tc>
          <w:tcPr>
            <w:tcW w:w="2497" w:type="pct"/>
            <w:tcBorders>
              <w:top w:val="single" w:sz="4" w:space="0" w:color="000000"/>
              <w:left w:val="single" w:sz="4" w:space="0" w:color="000000"/>
              <w:bottom w:val="single" w:sz="4" w:space="0" w:color="000000"/>
              <w:right w:val="single" w:sz="4" w:space="0" w:color="000000"/>
            </w:tcBorders>
          </w:tcPr>
          <w:p w14:paraId="29726A36" w14:textId="77777777" w:rsidR="00510C07" w:rsidRPr="00365F3E" w:rsidRDefault="00034835" w:rsidP="00190E3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p>
        </w:tc>
      </w:tr>
    </w:tbl>
    <w:p w14:paraId="29726A38" w14:textId="35DD13CF" w:rsidR="00510C07" w:rsidRPr="00365F3E" w:rsidRDefault="00804BF7" w:rsidP="000E29BE">
      <w:pPr>
        <w:spacing w:after="0" w:line="240" w:lineRule="auto"/>
        <w:ind w:left="270" w:hanging="270"/>
        <w:rPr>
          <w:rFonts w:ascii="Times New Roman" w:hAnsi="Times New Roman" w:cs="Times New Roman"/>
          <w:sz w:val="20"/>
          <w:szCs w:val="20"/>
          <w:lang w:val="de-DE"/>
        </w:rPr>
      </w:pPr>
      <w:r w:rsidRPr="00365F3E">
        <w:rPr>
          <w:rFonts w:ascii="Times New Roman" w:hAnsi="Times New Roman" w:cs="Times New Roman"/>
          <w:sz w:val="20"/>
          <w:szCs w:val="20"/>
          <w:lang w:val="de-DE"/>
        </w:rPr>
        <w:t>*</w:t>
      </w:r>
      <w:r w:rsidRPr="00365F3E">
        <w:rPr>
          <w:rFonts w:ascii="Times New Roman" w:hAnsi="Times New Roman" w:cs="Times New Roman"/>
          <w:sz w:val="20"/>
          <w:szCs w:val="20"/>
          <w:lang w:val="de-DE"/>
        </w:rPr>
        <w:tab/>
        <w:t>Fymskina ist nicht für Patienten erhältlich, die weniger als die volle Dosis von 45 mg benötigen. Wenn eine alternative Dosis erforderlich ist, sollten andere Ustekinumab-Präparate, die eine solche Option bieten, angewendet werden.</w:t>
      </w:r>
    </w:p>
    <w:p w14:paraId="2FBCABD7" w14:textId="77777777" w:rsidR="00C20A74" w:rsidRPr="00365F3E" w:rsidRDefault="00C20A74" w:rsidP="00C20A74">
      <w:pPr>
        <w:spacing w:after="0" w:line="240" w:lineRule="auto"/>
        <w:rPr>
          <w:rFonts w:ascii="Times New Roman" w:hAnsi="Times New Roman" w:cs="Times New Roman"/>
          <w:lang w:val="de-DE"/>
        </w:rPr>
      </w:pPr>
    </w:p>
    <w:p w14:paraId="2CC2876C" w14:textId="24ABC6F5" w:rsidR="00C20A74" w:rsidRPr="00365F3E" w:rsidRDefault="00C20A74" w:rsidP="00C20A74">
      <w:pPr>
        <w:spacing w:after="0" w:line="240" w:lineRule="auto"/>
        <w:rPr>
          <w:rFonts w:ascii="Times New Roman" w:hAnsi="Times New Roman" w:cs="Times New Roman"/>
          <w:lang w:val="de-DE"/>
        </w:rPr>
      </w:pPr>
      <w:r w:rsidRPr="00365F3E">
        <w:rPr>
          <w:rFonts w:ascii="Times New Roman" w:hAnsi="Times New Roman" w:cs="Times New Roman"/>
          <w:lang w:val="de-DE"/>
        </w:rPr>
        <w:t>Für Fymskina gibt es keine Darreichungsform, die eine gewichtsabhängige Dosierung für pädiatrische Patienten unter 60 kg ermöglicht. Patienten, die weniger als 60 kg wiegen, sollen stattdessen mit einem anderen Ustekinumab-Präparat, einer 45</w:t>
      </w:r>
      <w:r w:rsidRPr="00365F3E">
        <w:rPr>
          <w:rFonts w:ascii="Times New Roman" w:hAnsi="Times New Roman" w:cs="Times New Roman"/>
          <w:lang w:val="de-DE"/>
        </w:rPr>
        <w:noBreakHyphen/>
        <w:t>mg</w:t>
      </w:r>
      <w:r w:rsidRPr="00365F3E">
        <w:rPr>
          <w:rFonts w:ascii="Times New Roman" w:hAnsi="Times New Roman" w:cs="Times New Roman"/>
          <w:lang w:val="de-DE"/>
        </w:rPr>
        <w:noBreakHyphen/>
        <w:t>Injektionslösung in Durchstechflaschen, die eine gewichtsabhängige Dosierung ermöglicht, auf der Basis mg/kg exakt dosiert werden.</w:t>
      </w:r>
    </w:p>
    <w:p w14:paraId="29726AF4" w14:textId="77777777" w:rsidR="00510C07" w:rsidRPr="00365F3E" w:rsidRDefault="00510C07" w:rsidP="001C518F">
      <w:pPr>
        <w:spacing w:after="0" w:line="240" w:lineRule="auto"/>
        <w:rPr>
          <w:rFonts w:ascii="Times New Roman" w:hAnsi="Times New Roman" w:cs="Times New Roman"/>
          <w:lang w:val="de-DE"/>
        </w:rPr>
      </w:pPr>
    </w:p>
    <w:p w14:paraId="29726AF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die innerhalb von 2</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Behandlungswochen nicht auf die Therapie angesprochen haben, soll erwogen werden, die Behandlung abzusetzen.</w:t>
      </w:r>
    </w:p>
    <w:p w14:paraId="29726AF6" w14:textId="77777777" w:rsidR="00510C07" w:rsidRPr="00365F3E" w:rsidRDefault="00510C07" w:rsidP="001C518F">
      <w:pPr>
        <w:spacing w:after="0" w:line="240" w:lineRule="auto"/>
        <w:rPr>
          <w:rFonts w:ascii="Times New Roman" w:hAnsi="Times New Roman" w:cs="Times New Roman"/>
          <w:lang w:val="de-DE"/>
        </w:rPr>
      </w:pPr>
    </w:p>
    <w:p w14:paraId="07746338" w14:textId="7472BCD4"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Morbus Crohn</w:t>
      </w:r>
    </w:p>
    <w:p w14:paraId="29726AF8" w14:textId="60F708B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Bei diesem Behandlungsregime wird die erste </w:t>
      </w:r>
      <w:r w:rsidR="005B6BDB" w:rsidRPr="00365F3E">
        <w:rPr>
          <w:rFonts w:ascii="Times New Roman" w:eastAsia="Times New Roman" w:hAnsi="Times New Roman" w:cs="Times New Roman"/>
          <w:lang w:val="de-DE"/>
        </w:rPr>
        <w:t>Fymskina</w:t>
      </w:r>
      <w:r w:rsidR="00466E2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Dosis intravenös verabreicht. Zur</w:t>
      </w:r>
      <w:r w:rsidR="00394B2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Dosierung des intravenösen Dosierungsschemas siehe Abschnitt</w:t>
      </w:r>
      <w:r w:rsidR="00466E2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w:t>
      </w:r>
      <w:r w:rsidR="00466E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Fachinformation von</w:t>
      </w:r>
      <w:r w:rsidR="00394B20" w:rsidRPr="00365F3E">
        <w:rPr>
          <w:rFonts w:ascii="Times New Roman" w:eastAsia="Times New Roman" w:hAnsi="Times New Roman" w:cs="Times New Roman"/>
          <w:lang w:val="de-DE"/>
        </w:rPr>
        <w:t xml:space="preserve"> </w:t>
      </w:r>
      <w:r w:rsidR="005B6BDB"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Konzentrat zur Herstellung einer Infusionslösung.</w:t>
      </w:r>
    </w:p>
    <w:p w14:paraId="29726AF9" w14:textId="77777777" w:rsidR="00510C07" w:rsidRPr="00365F3E" w:rsidRDefault="00510C07" w:rsidP="001C518F">
      <w:pPr>
        <w:spacing w:after="0" w:line="240" w:lineRule="auto"/>
        <w:rPr>
          <w:rFonts w:ascii="Times New Roman" w:hAnsi="Times New Roman" w:cs="Times New Roman"/>
          <w:lang w:val="de-DE"/>
        </w:rPr>
      </w:pPr>
    </w:p>
    <w:p w14:paraId="29726AFA" w14:textId="0015290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erste subkutane Verabreichung von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w:t>
      </w:r>
      <w:r w:rsidR="0007556F"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soll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nach der intravenösen Dosis erfolgen. Anschließend wird eine Dosierung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empfohlen.</w:t>
      </w:r>
    </w:p>
    <w:p w14:paraId="29726AFB" w14:textId="77777777" w:rsidR="00510C07" w:rsidRPr="00365F3E" w:rsidRDefault="00510C07" w:rsidP="001C518F">
      <w:pPr>
        <w:spacing w:after="0" w:line="240" w:lineRule="auto"/>
        <w:rPr>
          <w:rFonts w:ascii="Times New Roman" w:hAnsi="Times New Roman" w:cs="Times New Roman"/>
          <w:lang w:val="de-DE"/>
        </w:rPr>
      </w:pPr>
    </w:p>
    <w:p w14:paraId="29726AF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Patienten, die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nach der ersten subkutanen Dosis unzureichend angesprochen haben, können zu diesem Zeitpunkt eine zweite subkutane Dosis erhalten (siehe Abschnitt</w:t>
      </w:r>
      <w:r w:rsidR="00466E2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5.1).</w:t>
      </w:r>
    </w:p>
    <w:p w14:paraId="29726AFD" w14:textId="77777777" w:rsidR="00510C07" w:rsidRPr="00365F3E" w:rsidRDefault="00510C07" w:rsidP="001C518F">
      <w:pPr>
        <w:spacing w:after="0" w:line="240" w:lineRule="auto"/>
        <w:rPr>
          <w:rFonts w:ascii="Times New Roman" w:hAnsi="Times New Roman" w:cs="Times New Roman"/>
          <w:lang w:val="de-DE"/>
        </w:rPr>
      </w:pPr>
    </w:p>
    <w:p w14:paraId="29726AF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Patienten, die bei einer Dosierung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ihr Ansprechen verlieren, können von einer</w:t>
      </w:r>
      <w:r w:rsidR="00466E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Erhöhung der Dosierungsfrequenz auf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profitieren (siehe Abschnitte</w:t>
      </w:r>
      <w:r w:rsidR="00466E2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1</w:t>
      </w:r>
      <w:r w:rsidR="00466E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5.2).</w:t>
      </w:r>
    </w:p>
    <w:p w14:paraId="29726AFF" w14:textId="77777777" w:rsidR="00510C07" w:rsidRPr="00365F3E" w:rsidRDefault="00510C07" w:rsidP="001C518F">
      <w:pPr>
        <w:spacing w:after="0" w:line="240" w:lineRule="auto"/>
        <w:rPr>
          <w:rFonts w:ascii="Times New Roman" w:hAnsi="Times New Roman" w:cs="Times New Roman"/>
          <w:lang w:val="de-DE"/>
        </w:rPr>
      </w:pPr>
    </w:p>
    <w:p w14:paraId="29726B0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Basierend auf der klinischen Beurteilung können die Patienten anschließend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oder alle</w:t>
      </w:r>
      <w:r w:rsidR="009C1AD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die nächste Dosis erhalten (siehe Abschnitt</w:t>
      </w:r>
      <w:r w:rsidR="009C1AD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5.1).</w:t>
      </w:r>
    </w:p>
    <w:p w14:paraId="29726B01" w14:textId="77777777" w:rsidR="00510C07" w:rsidRPr="00365F3E" w:rsidRDefault="00510C07" w:rsidP="001C518F">
      <w:pPr>
        <w:spacing w:after="0" w:line="240" w:lineRule="auto"/>
        <w:rPr>
          <w:rFonts w:ascii="Times New Roman" w:hAnsi="Times New Roman" w:cs="Times New Roman"/>
          <w:lang w:val="de-DE"/>
        </w:rPr>
      </w:pPr>
    </w:p>
    <w:p w14:paraId="29726B0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die bis Woche</w:t>
      </w:r>
      <w:r w:rsidR="009C1AD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6</w:t>
      </w:r>
      <w:r w:rsidR="009C1AD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nach der intravenösen Induktionsdosis oder 1</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Wochen nach dem Wechsel auf eine Erhaltungsdosierung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keinen Hinweis auf einen therapeutischen Nutzen zeigen, soll erwogen werden, die Behandlung abzusetzen.</w:t>
      </w:r>
    </w:p>
    <w:p w14:paraId="29726B03" w14:textId="77777777" w:rsidR="00510C07" w:rsidRPr="00365F3E" w:rsidRDefault="00510C07" w:rsidP="001C518F">
      <w:pPr>
        <w:spacing w:after="0" w:line="240" w:lineRule="auto"/>
        <w:rPr>
          <w:rFonts w:ascii="Times New Roman" w:hAnsi="Times New Roman" w:cs="Times New Roman"/>
          <w:lang w:val="de-DE"/>
        </w:rPr>
      </w:pPr>
    </w:p>
    <w:p w14:paraId="29726B04" w14:textId="5F831C8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Immunmodulatoren und/oder Corticosteroide können während der Behandlung mit </w:t>
      </w:r>
      <w:r w:rsidR="0007556F"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weiter angewendet werden. Bei Patienten, die auf die Behandlung mit </w:t>
      </w:r>
      <w:r w:rsidR="0007556F"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angesprochen haben, können Corticosteroide in Übereinstimmung mit dem Therapiestandard reduziert oder abgesetzt werden.</w:t>
      </w:r>
    </w:p>
    <w:p w14:paraId="29726B05" w14:textId="77777777" w:rsidR="00510C07" w:rsidRPr="00365F3E" w:rsidRDefault="00510C07" w:rsidP="001C518F">
      <w:pPr>
        <w:spacing w:after="0" w:line="240" w:lineRule="auto"/>
        <w:rPr>
          <w:rFonts w:ascii="Times New Roman" w:hAnsi="Times New Roman" w:cs="Times New Roman"/>
          <w:lang w:val="de-DE"/>
        </w:rPr>
      </w:pPr>
    </w:p>
    <w:p w14:paraId="29726B06" w14:textId="1EC9E14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Morbus Crohn ist nach einer Unterbrechung der Therapie eine</w:t>
      </w:r>
      <w:r w:rsidR="003C21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Wiederaufnahme mit subkutaner Dosierung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sicher und wirksam.</w:t>
      </w:r>
    </w:p>
    <w:p w14:paraId="29726B07" w14:textId="77777777" w:rsidR="00510C07" w:rsidRPr="00365F3E" w:rsidRDefault="00510C07" w:rsidP="001C518F">
      <w:pPr>
        <w:spacing w:after="0" w:line="240" w:lineRule="auto"/>
        <w:rPr>
          <w:rFonts w:ascii="Times New Roman" w:hAnsi="Times New Roman" w:cs="Times New Roman"/>
          <w:lang w:val="de-DE"/>
        </w:rPr>
      </w:pPr>
    </w:p>
    <w:p w14:paraId="29726B0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Ältere Patienten (≥</w:t>
      </w:r>
      <w:r w:rsidR="003C21F9"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6</w:t>
      </w:r>
      <w:r w:rsidR="00B622CA" w:rsidRPr="00365F3E">
        <w:rPr>
          <w:rFonts w:ascii="Times New Roman" w:eastAsia="Times New Roman" w:hAnsi="Times New Roman" w:cs="Times New Roman"/>
          <w:i/>
          <w:lang w:val="de-DE"/>
        </w:rPr>
        <w:t>5 </w:t>
      </w:r>
      <w:r w:rsidRPr="00365F3E">
        <w:rPr>
          <w:rFonts w:ascii="Times New Roman" w:eastAsia="Times New Roman" w:hAnsi="Times New Roman" w:cs="Times New Roman"/>
          <w:i/>
          <w:lang w:val="de-DE"/>
        </w:rPr>
        <w:t>Jahre)</w:t>
      </w:r>
    </w:p>
    <w:p w14:paraId="29726B0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Eine Dosisanpassung ist bei älteren Patienten nicht erforderlich (siehe Abschnitt</w:t>
      </w:r>
      <w:r w:rsidR="003C21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B0A" w14:textId="77777777" w:rsidR="00510C07" w:rsidRPr="00365F3E" w:rsidRDefault="00510C07" w:rsidP="001C518F">
      <w:pPr>
        <w:spacing w:after="0" w:line="240" w:lineRule="auto"/>
        <w:rPr>
          <w:rFonts w:ascii="Times New Roman" w:hAnsi="Times New Roman" w:cs="Times New Roman"/>
          <w:lang w:val="de-DE"/>
        </w:rPr>
      </w:pPr>
    </w:p>
    <w:p w14:paraId="29726B0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Nieren- und Leberfunktionsstörungen</w:t>
      </w:r>
    </w:p>
    <w:p w14:paraId="29726B0C" w14:textId="43E9CDCB" w:rsidR="00510C07" w:rsidRPr="00365F3E" w:rsidRDefault="0007556F"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w:t>
      </w:r>
      <w:r w:rsidR="00034835" w:rsidRPr="00365F3E">
        <w:rPr>
          <w:rFonts w:ascii="Times New Roman" w:eastAsia="Times New Roman" w:hAnsi="Times New Roman" w:cs="Times New Roman"/>
          <w:lang w:val="de-DE"/>
        </w:rPr>
        <w:t>wurde bisher in diesen Patientengruppen nicht untersucht. Es können keine</w:t>
      </w:r>
      <w:r w:rsidR="003C21F9"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Dosisempfehlungen gegeben werden.</w:t>
      </w:r>
    </w:p>
    <w:p w14:paraId="29726B0D" w14:textId="77777777" w:rsidR="00510C07" w:rsidRPr="00365F3E" w:rsidRDefault="00510C07" w:rsidP="001C518F">
      <w:pPr>
        <w:spacing w:after="0" w:line="240" w:lineRule="auto"/>
        <w:rPr>
          <w:rFonts w:ascii="Times New Roman" w:hAnsi="Times New Roman" w:cs="Times New Roman"/>
          <w:lang w:val="de-DE"/>
        </w:rPr>
      </w:pPr>
    </w:p>
    <w:p w14:paraId="29726B0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Kinder und Jugendliche</w:t>
      </w:r>
    </w:p>
    <w:p w14:paraId="29726B0F" w14:textId="41D53FE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Sicherheit und Wirksamkeit von </w:t>
      </w:r>
      <w:r w:rsidR="0007556F"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zur Behandlung des Morbus Crohn bei Kindern und Jugendlichen unter 1</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Jahren sind bisher noch nicht erwiesen. Es liegen</w:t>
      </w:r>
      <w:r w:rsidR="003C21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keine Daten vor.</w:t>
      </w:r>
    </w:p>
    <w:p w14:paraId="29726B10" w14:textId="77777777" w:rsidR="00B622CA" w:rsidRPr="00365F3E" w:rsidRDefault="00B622CA" w:rsidP="001C518F">
      <w:pPr>
        <w:spacing w:after="0" w:line="240" w:lineRule="auto"/>
        <w:rPr>
          <w:rFonts w:ascii="Times New Roman" w:hAnsi="Times New Roman" w:cs="Times New Roman"/>
          <w:lang w:val="de-DE"/>
        </w:rPr>
      </w:pPr>
    </w:p>
    <w:p w14:paraId="7E45A39E" w14:textId="70C2F6B1" w:rsidR="00F46CB1" w:rsidRPr="00365F3E" w:rsidRDefault="00034835" w:rsidP="003C21F9">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lastRenderedPageBreak/>
        <w:t>Art der Anwendung</w:t>
      </w:r>
    </w:p>
    <w:p w14:paraId="29726B12" w14:textId="76A06145" w:rsidR="00510C07" w:rsidRPr="00365F3E" w:rsidRDefault="0007556F" w:rsidP="003C21F9">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45</w:t>
      </w:r>
      <w:r w:rsidR="003C21F9"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mg- und 90</w:t>
      </w:r>
      <w:r w:rsidR="00B95CF4"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mg</w:t>
      </w:r>
      <w:r w:rsidR="00B95CF4"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Fertigspritzen sind nur zur subkutanen Injektion bestimmt. Wenn möglich, sollen die Bereiche der Haut, die eine Psoriasis aufweisen, als Injektionsstellen vermieden werden.</w:t>
      </w:r>
    </w:p>
    <w:p w14:paraId="29726B13" w14:textId="77777777" w:rsidR="00510C07" w:rsidRPr="00365F3E" w:rsidRDefault="00510C07" w:rsidP="001C518F">
      <w:pPr>
        <w:spacing w:after="0" w:line="240" w:lineRule="auto"/>
        <w:rPr>
          <w:rFonts w:ascii="Times New Roman" w:hAnsi="Times New Roman" w:cs="Times New Roman"/>
          <w:lang w:val="de-DE"/>
        </w:rPr>
      </w:pPr>
    </w:p>
    <w:p w14:paraId="29726B14" w14:textId="52B1BC1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Nach einer sachgemäßen Schulung in subkutaner Injektionstechnik können Patienten oder ihre Betreuungspersonen </w:t>
      </w:r>
      <w:r w:rsidR="006467F9"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injizieren, wenn der behandelnde Arzt dies für angebracht hält. Jedoch soll der Arzt eine angemessene Nachbeobachtung der Patienten sicherstellen. Die Patienten oder ihre Betreuungspersonen sollten angewiesen werden, die verordnete Menge </w:t>
      </w:r>
      <w:r w:rsidR="006467F9"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gemäß den Anweisungen in der Packungsbeilage zu injizieren. Umfassende Anweisungen zur Anwendung sind in der Packungsbeilage angegeben.</w:t>
      </w:r>
    </w:p>
    <w:p w14:paraId="29726B15" w14:textId="77777777" w:rsidR="00510C07" w:rsidRPr="00365F3E" w:rsidRDefault="00510C07" w:rsidP="001C518F">
      <w:pPr>
        <w:spacing w:after="0" w:line="240" w:lineRule="auto"/>
        <w:rPr>
          <w:rFonts w:ascii="Times New Roman" w:hAnsi="Times New Roman" w:cs="Times New Roman"/>
          <w:lang w:val="de-DE"/>
        </w:rPr>
      </w:pPr>
    </w:p>
    <w:p w14:paraId="29726B1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Hinweise zur Vorbereitung und zu besonderen Vorsichtsmaßnahmen bei der Handhabung, siehe</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8671F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6.6.</w:t>
      </w:r>
    </w:p>
    <w:p w14:paraId="29726B17" w14:textId="77777777" w:rsidR="00510C07" w:rsidRPr="00365F3E" w:rsidRDefault="00510C07" w:rsidP="001C518F">
      <w:pPr>
        <w:spacing w:after="0" w:line="240" w:lineRule="auto"/>
        <w:rPr>
          <w:rFonts w:ascii="Times New Roman" w:hAnsi="Times New Roman" w:cs="Times New Roman"/>
          <w:lang w:val="de-DE"/>
        </w:rPr>
      </w:pPr>
    </w:p>
    <w:p w14:paraId="29726B18" w14:textId="77777777" w:rsidR="00510C07" w:rsidRPr="00365F3E" w:rsidRDefault="00034835" w:rsidP="008671F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4.3</w:t>
      </w:r>
      <w:r w:rsidRPr="00365F3E">
        <w:rPr>
          <w:rFonts w:ascii="Times New Roman" w:eastAsia="Times New Roman" w:hAnsi="Times New Roman" w:cs="Times New Roman"/>
          <w:b/>
          <w:bCs/>
          <w:lang w:val="de-DE"/>
        </w:rPr>
        <w:tab/>
        <w:t>Gegenanzeigen</w:t>
      </w:r>
    </w:p>
    <w:p w14:paraId="29726B19" w14:textId="77777777" w:rsidR="00510C07" w:rsidRPr="00365F3E" w:rsidRDefault="00510C07" w:rsidP="001C518F">
      <w:pPr>
        <w:spacing w:after="0" w:line="240" w:lineRule="auto"/>
        <w:rPr>
          <w:rFonts w:ascii="Times New Roman" w:hAnsi="Times New Roman" w:cs="Times New Roman"/>
          <w:lang w:val="de-DE"/>
        </w:rPr>
      </w:pPr>
    </w:p>
    <w:p w14:paraId="29726B1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Überempfindlichkeit gegen den Wirkstoff oder einen der in Abschnitt</w:t>
      </w:r>
      <w:r w:rsidR="008671F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1</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genannten sonstigen</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Bestandteile.</w:t>
      </w:r>
    </w:p>
    <w:p w14:paraId="29726B1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 relevante, aktive Infektion (z. B. aktive Tuberkulose; siehe Abschnitt</w:t>
      </w:r>
      <w:r w:rsidR="008671F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B1D" w14:textId="77777777" w:rsidR="00510C07" w:rsidRPr="00365F3E" w:rsidRDefault="00510C07" w:rsidP="001C518F">
      <w:pPr>
        <w:spacing w:after="0" w:line="240" w:lineRule="auto"/>
        <w:rPr>
          <w:rFonts w:ascii="Times New Roman" w:hAnsi="Times New Roman" w:cs="Times New Roman"/>
          <w:lang w:val="de-DE"/>
        </w:rPr>
      </w:pPr>
    </w:p>
    <w:p w14:paraId="29726B1E" w14:textId="77777777" w:rsidR="00510C07" w:rsidRPr="00365F3E" w:rsidRDefault="00034835" w:rsidP="008671F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4.4</w:t>
      </w:r>
      <w:r w:rsidRPr="00365F3E">
        <w:rPr>
          <w:rFonts w:ascii="Times New Roman" w:eastAsia="Times New Roman" w:hAnsi="Times New Roman" w:cs="Times New Roman"/>
          <w:b/>
          <w:bCs/>
          <w:lang w:val="de-DE"/>
        </w:rPr>
        <w:tab/>
        <w:t>Besondere Warnhinweise und Vorsichtsmaßnahmen für die Anwendung</w:t>
      </w:r>
    </w:p>
    <w:p w14:paraId="29726B1F" w14:textId="77777777" w:rsidR="00510C07" w:rsidRPr="00365F3E" w:rsidRDefault="00510C07" w:rsidP="001C518F">
      <w:pPr>
        <w:spacing w:after="0" w:line="240" w:lineRule="auto"/>
        <w:rPr>
          <w:rFonts w:ascii="Times New Roman" w:hAnsi="Times New Roman" w:cs="Times New Roman"/>
          <w:lang w:val="de-DE"/>
        </w:rPr>
      </w:pPr>
    </w:p>
    <w:p w14:paraId="7E79FA56" w14:textId="027ED0E0"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Rückverfolgbarkeit</w:t>
      </w:r>
    </w:p>
    <w:p w14:paraId="29726B2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Um die Rückverfolgbarkeit biologischer Arzneimittel zu verbessern, müssen die Bezeichnung des Arzneimittels und die Chargenbezeichnung des angewendeten Arzneimittels eindeutig dokumentiert werden.</w:t>
      </w:r>
    </w:p>
    <w:p w14:paraId="29726B22" w14:textId="77777777" w:rsidR="00510C07" w:rsidRPr="00365F3E" w:rsidRDefault="00510C07" w:rsidP="001C518F">
      <w:pPr>
        <w:spacing w:after="0" w:line="240" w:lineRule="auto"/>
        <w:rPr>
          <w:rFonts w:ascii="Times New Roman" w:hAnsi="Times New Roman" w:cs="Times New Roman"/>
          <w:lang w:val="de-DE"/>
        </w:rPr>
      </w:pPr>
    </w:p>
    <w:p w14:paraId="66976D95" w14:textId="561FDC7E" w:rsidR="00F46CB1"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Infektionen</w:t>
      </w:r>
    </w:p>
    <w:p w14:paraId="29726B24" w14:textId="0788F8D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kann unter Umständen das Risiko von Infektionen erhöhen und latente Infektionen reaktivieren. In klinischen Studien und bei Psoriasis-Patienten in einer Beobachtungsstudie nach der Markteinführung wurden bei Patienten, die </w:t>
      </w:r>
      <w:r w:rsidR="0031236C"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erhielten, schwerwiegende bakterielle Infektionen, Pilz- und Virusinfektionen beobachtet (siehe Abschnitt</w:t>
      </w:r>
      <w:r w:rsidR="008671F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w:t>
      </w:r>
    </w:p>
    <w:p w14:paraId="29726B25" w14:textId="77777777" w:rsidR="00510C07" w:rsidRPr="00365F3E" w:rsidRDefault="00510C07" w:rsidP="001C518F">
      <w:pPr>
        <w:spacing w:after="0" w:line="240" w:lineRule="auto"/>
        <w:rPr>
          <w:rFonts w:ascii="Times New Roman" w:hAnsi="Times New Roman" w:cs="Times New Roman"/>
          <w:lang w:val="de-DE"/>
        </w:rPr>
      </w:pPr>
    </w:p>
    <w:p w14:paraId="29726B2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Opportunistische Infektionen, darunter die Reaktivierung einer Tuberkulose, andere opportunistische bakterielle Infektionen (einschließlich atypische Mykobakterieninfektion, Listerienmeningitis, Legionellenpneumonie und Nokardiose), opportunistische Pilzinfektionen, opportunistische Virusinfektionen (einschließlich durch Herpes simplex</w:t>
      </w:r>
      <w:r w:rsidR="008671FD"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verursachte Enzephalitis) und parasitäre Infektionen (einschließlich okuläre Toxoplasmose), wurden bei mit Ustekinumab behandelten Patienten gemeldet.</w:t>
      </w:r>
    </w:p>
    <w:p w14:paraId="29726B27" w14:textId="77777777" w:rsidR="00510C07" w:rsidRPr="00365F3E" w:rsidRDefault="00510C07" w:rsidP="001C518F">
      <w:pPr>
        <w:spacing w:after="0" w:line="240" w:lineRule="auto"/>
        <w:rPr>
          <w:rFonts w:ascii="Times New Roman" w:hAnsi="Times New Roman" w:cs="Times New Roman"/>
          <w:lang w:val="de-DE"/>
        </w:rPr>
      </w:pPr>
    </w:p>
    <w:p w14:paraId="29726B28" w14:textId="2CBE91E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einer chronischen Infektion oder einer rezidivierenden Infektion in der</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Vorgeschichte soll </w:t>
      </w:r>
      <w:r w:rsidR="0031236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mit Vorsicht angewendet werden (siehe Abschnitt</w:t>
      </w:r>
      <w:r w:rsidR="008671F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4.3).</w:t>
      </w:r>
    </w:p>
    <w:p w14:paraId="29726B29" w14:textId="77777777" w:rsidR="00510C07" w:rsidRPr="00365F3E" w:rsidRDefault="00510C07" w:rsidP="001C518F">
      <w:pPr>
        <w:spacing w:after="0" w:line="240" w:lineRule="auto"/>
        <w:rPr>
          <w:rFonts w:ascii="Times New Roman" w:hAnsi="Times New Roman" w:cs="Times New Roman"/>
          <w:lang w:val="de-DE"/>
        </w:rPr>
      </w:pPr>
    </w:p>
    <w:p w14:paraId="29726B2A" w14:textId="4F1F38E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Vor Beginn der Behandlung mit </w:t>
      </w:r>
      <w:r w:rsidR="0031236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sollen Patienten auf eine Tuberkuloseinfektion untersucht werden. </w:t>
      </w:r>
      <w:r w:rsidR="0031236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darf Patienten mit aktiver Tuberkulose nicht verabreicht werden (siehe</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8671F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4.3). Die Behandlung einer latenten Tuberkuloseinfektion muss vor Beginn der Behandlung mit </w:t>
      </w:r>
      <w:r w:rsidR="0031236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eingeleitet werden. Eine Anti</w:t>
      </w:r>
      <w:r w:rsidR="008671F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Tuberkulosetherapie soll auch bei Patienten mit einer latenten oder aktiven Tuberkulose in der Vorgeschichte, bei denen ein angemessener</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Behandlungsverlauf nicht bestätigt werden kann, vor Behandlungsbeginn von </w:t>
      </w:r>
      <w:r w:rsidR="0031236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in Betracht gezogen werden. Patienten, die </w:t>
      </w:r>
      <w:r w:rsidR="0031236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erhalten, müssen während und nach der Behandlung</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engmaschig auf Anzeichen und Symptome einer aktiven Tuberkulose überwacht werden.</w:t>
      </w:r>
    </w:p>
    <w:p w14:paraId="29726B2B" w14:textId="77777777" w:rsidR="00510C07" w:rsidRPr="00365F3E" w:rsidRDefault="00510C07" w:rsidP="001C518F">
      <w:pPr>
        <w:spacing w:after="0" w:line="240" w:lineRule="auto"/>
        <w:rPr>
          <w:rFonts w:ascii="Times New Roman" w:hAnsi="Times New Roman" w:cs="Times New Roman"/>
          <w:lang w:val="de-DE"/>
        </w:rPr>
      </w:pPr>
    </w:p>
    <w:p w14:paraId="29726B2C" w14:textId="7BD5C78E" w:rsidR="00510C07" w:rsidRPr="00365F3E" w:rsidRDefault="00034835" w:rsidP="008671FD">
      <w:pPr>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Patienten sollen angewiesen werden, medizinischen Rat einzuholen, wenn Anzeichen oder Symptome auftreten, die auf eine Infektion hinweisen. Wenn ein Patient eine schwerwiegende Infektion</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entwickelt, muss der Patient engmaschig überwacht werden und </w:t>
      </w:r>
      <w:r w:rsidR="0031236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darf vor Abklingen der</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Infektion nicht verabreicht werden.</w:t>
      </w:r>
    </w:p>
    <w:p w14:paraId="29726B2D" w14:textId="77777777" w:rsidR="00510C07" w:rsidRPr="00365F3E" w:rsidRDefault="00510C07" w:rsidP="001C518F">
      <w:pPr>
        <w:spacing w:after="0" w:line="240" w:lineRule="auto"/>
        <w:rPr>
          <w:rFonts w:ascii="Times New Roman" w:hAnsi="Times New Roman" w:cs="Times New Roman"/>
          <w:lang w:val="de-DE"/>
        </w:rPr>
      </w:pPr>
    </w:p>
    <w:p w14:paraId="42360D88" w14:textId="1F5AB3AE"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Maligne Tumoren</w:t>
      </w:r>
    </w:p>
    <w:p w14:paraId="29726B2F" w14:textId="16C76BB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Immunsuppressiva wie Ustekinumab haben das Potenzial, das Risiko von malignen Tumoren zu erhöhen. Einige Patienten, die </w:t>
      </w:r>
      <w:r w:rsidR="00C12457"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in klinischen Studien erhielten, sowie Psoriasis-Patienten,</w:t>
      </w:r>
      <w:r w:rsidR="008671FD" w:rsidRPr="00365F3E">
        <w:rPr>
          <w:rFonts w:ascii="Times New Roman" w:eastAsia="Times New Roman" w:hAnsi="Times New Roman" w:cs="Times New Roman"/>
          <w:lang w:val="de-DE"/>
        </w:rPr>
        <w:t xml:space="preserve"> </w:t>
      </w:r>
      <w:r w:rsidR="0051682C" w:rsidRPr="00365F3E">
        <w:rPr>
          <w:rFonts w:ascii="Times New Roman" w:hAnsi="Times New Roman" w:cs="Times New Roman"/>
          <w:noProof/>
          <w:lang w:val="de-DE"/>
        </w:rPr>
        <mc:AlternateContent>
          <mc:Choice Requires="wpg">
            <w:drawing>
              <wp:anchor distT="0" distB="0" distL="114300" distR="114300" simplePos="0" relativeHeight="251653120" behindDoc="1" locked="0" layoutInCell="1" allowOverlap="1" wp14:anchorId="2972787C" wp14:editId="1FD13A26">
                <wp:simplePos x="0" y="0"/>
                <wp:positionH relativeFrom="page">
                  <wp:posOffset>4614545</wp:posOffset>
                </wp:positionH>
                <wp:positionV relativeFrom="paragraph">
                  <wp:posOffset>142875</wp:posOffset>
                </wp:positionV>
                <wp:extent cx="34925" cy="6350"/>
                <wp:effectExtent l="13970" t="9525" r="8255" b="3175"/>
                <wp:wrapNone/>
                <wp:docPr id="58" name="Group 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267" y="225"/>
                          <a:chExt cx="55" cy="10"/>
                        </a:xfrm>
                      </wpg:grpSpPr>
                      <wps:wsp>
                        <wps:cNvPr id="59" name="Freeform 729"/>
                        <wps:cNvSpPr>
                          <a:spLocks/>
                        </wps:cNvSpPr>
                        <wps:spPr bwMode="auto">
                          <a:xfrm>
                            <a:off x="7267" y="225"/>
                            <a:ext cx="55" cy="10"/>
                          </a:xfrm>
                          <a:custGeom>
                            <a:avLst/>
                            <a:gdLst>
                              <a:gd name="T0" fmla="+- 0 7267 7267"/>
                              <a:gd name="T1" fmla="*/ T0 w 55"/>
                              <a:gd name="T2" fmla="+- 0 230 225"/>
                              <a:gd name="T3" fmla="*/ 230 h 10"/>
                              <a:gd name="T4" fmla="+- 0 7322 7267"/>
                              <a:gd name="T5" fmla="*/ T4 w 55"/>
                              <a:gd name="T6" fmla="+- 0 230 225"/>
                              <a:gd name="T7" fmla="*/ 230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F025D72" id="Group 728" o:spid="_x0000_s1026" style="position:absolute;margin-left:363.35pt;margin-top:11.25pt;width:2.75pt;height:.5pt;z-index:-251663360;mso-position-horizontal-relative:page" coordorigin="7267,225"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">
                <v:shape id="Freeform 729" o:spid="_x0000_s1027" style="position:absolute;left:7267;top:225;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" path="m,5r55,e" filled="f" strokeweight=".58pt">
                  <v:path arrowok="t" o:connecttype="custom" o:connectlocs="0,230;55,230" o:connectangles="0,0"/>
                </v:shape>
                <w10:wrap anchorx="page"/>
              </v:group>
            </w:pict>
          </mc:Fallback>
        </mc:AlternateContent>
      </w:r>
      <w:r w:rsidRPr="00365F3E">
        <w:rPr>
          <w:rFonts w:ascii="Times New Roman" w:eastAsia="Times New Roman" w:hAnsi="Times New Roman" w:cs="Times New Roman"/>
          <w:lang w:val="de-DE"/>
        </w:rPr>
        <w:t xml:space="preserve">die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in einer Beobachtungsstudie nach der Markteinführung erhielten, entwickelten kutane und</w:t>
      </w:r>
      <w:r w:rsidR="008671F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nicht kutane maligne Tumoren (siehe Abschnitt</w:t>
      </w:r>
      <w:r w:rsidR="008671F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 Das Risiko einer</w:t>
      </w:r>
      <w:r w:rsidR="008671FD" w:rsidRPr="00365F3E">
        <w:rPr>
          <w:rFonts w:ascii="Times New Roman" w:eastAsia="Times New Roman" w:hAnsi="Times New Roman" w:cs="Times New Roman"/>
          <w:lang w:val="de-DE"/>
        </w:rPr>
        <w:t xml:space="preserve"> Malignität kann bei Psoriasis-</w:t>
      </w:r>
      <w:r w:rsidRPr="00365F3E">
        <w:rPr>
          <w:rFonts w:ascii="Times New Roman" w:eastAsia="Times New Roman" w:hAnsi="Times New Roman" w:cs="Times New Roman"/>
          <w:lang w:val="de-DE"/>
        </w:rPr>
        <w:t>Patienten, die im Verlauf ihrer Erkrankung mit anderen Biologika behandelt wurden, höher sein.</w:t>
      </w:r>
    </w:p>
    <w:p w14:paraId="29726B30" w14:textId="77777777" w:rsidR="00510C07" w:rsidRPr="00365F3E" w:rsidRDefault="00510C07" w:rsidP="001C518F">
      <w:pPr>
        <w:spacing w:after="0" w:line="240" w:lineRule="auto"/>
        <w:rPr>
          <w:rFonts w:ascii="Times New Roman" w:hAnsi="Times New Roman" w:cs="Times New Roman"/>
          <w:lang w:val="de-DE"/>
        </w:rPr>
      </w:pPr>
    </w:p>
    <w:p w14:paraId="29726B31" w14:textId="66349B0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wurden keine Studien durchgeführt, in die Patienten mit malignen Tumoren in der Vorgeschichte eingeschlossen waren oder in denen die Behandlung bei Patienten fortgesetzt wurde, die einen malignen Tumor entwickelten, während sie </w:t>
      </w:r>
      <w:r w:rsidR="00C12457"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erhielten. Deshalb ist Vorsicht geboten, wenn eine Anwendung von </w:t>
      </w:r>
      <w:r w:rsidR="00C12457"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bei diesen Patienten in Erwägung gezogen wird.</w:t>
      </w:r>
    </w:p>
    <w:p w14:paraId="29726B32" w14:textId="77777777" w:rsidR="00510C07" w:rsidRPr="00365F3E" w:rsidRDefault="00510C07" w:rsidP="001C518F">
      <w:pPr>
        <w:spacing w:after="0" w:line="240" w:lineRule="auto"/>
        <w:rPr>
          <w:rFonts w:ascii="Times New Roman" w:hAnsi="Times New Roman" w:cs="Times New Roman"/>
          <w:lang w:val="de-DE"/>
        </w:rPr>
      </w:pPr>
    </w:p>
    <w:p w14:paraId="29726B33" w14:textId="2D01879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Alle Patienten, besonders diejenigen über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Jahre sowie Patienten mit einer längeren immunsuppressiven Therapie oder PUVA</w:t>
      </w:r>
      <w:r w:rsidR="008671F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Behandlung in der Anamnese, sollten hinsichtlich des Auftretens von Hautkrebs überwacht werden (siehe Abschnitt</w:t>
      </w:r>
      <w:r w:rsidR="008671F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w:t>
      </w:r>
    </w:p>
    <w:p w14:paraId="29726B34" w14:textId="77777777" w:rsidR="00510C07" w:rsidRPr="00365F3E" w:rsidRDefault="00510C07" w:rsidP="001C518F">
      <w:pPr>
        <w:spacing w:after="0" w:line="240" w:lineRule="auto"/>
        <w:rPr>
          <w:rFonts w:ascii="Times New Roman" w:hAnsi="Times New Roman" w:cs="Times New Roman"/>
          <w:lang w:val="de-DE"/>
        </w:rPr>
      </w:pPr>
    </w:p>
    <w:p w14:paraId="2ED2E518" w14:textId="75ABE5E3"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Systemische und respiratorische Überempfindlichkeitsreaktionen</w:t>
      </w:r>
    </w:p>
    <w:p w14:paraId="29726B3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Systemisch</w:t>
      </w:r>
    </w:p>
    <w:p w14:paraId="29726B3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Markteinführung wurde über schwerwiegende Überempfindlichkeitsreaktionen berichtet, in einigen Fällen mehrere Tage nach der Behandlung. Anaphylaxie und Angioödem traten auf.</w:t>
      </w:r>
      <w:r w:rsidR="008671FD" w:rsidRPr="00365F3E">
        <w:rPr>
          <w:rFonts w:ascii="Times New Roman" w:eastAsia="Times New Roman" w:hAnsi="Times New Roman" w:cs="Times New Roman"/>
          <w:lang w:val="de-DE"/>
        </w:rPr>
        <w:t xml:space="preserve"> </w:t>
      </w:r>
    </w:p>
    <w:p w14:paraId="29726B38" w14:textId="0B2B3B9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eine anaphylaktische oder eine andere schwerwiegende Überempfindlichkeitsreaktion auftritt, soll eine geeignete Therapie eingeleitet und die Verabreichung von </w:t>
      </w:r>
      <w:r w:rsidR="00A20C1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abgebrochen werden</w:t>
      </w:r>
      <w:r w:rsidR="0029593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(siehe Abschnitt</w:t>
      </w:r>
      <w:r w:rsidR="0029593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w:t>
      </w:r>
    </w:p>
    <w:p w14:paraId="29726B39" w14:textId="77777777" w:rsidR="00510C07" w:rsidRPr="00365F3E" w:rsidRDefault="00510C07" w:rsidP="001C518F">
      <w:pPr>
        <w:spacing w:after="0" w:line="240" w:lineRule="auto"/>
        <w:rPr>
          <w:rFonts w:ascii="Times New Roman" w:hAnsi="Times New Roman" w:cs="Times New Roman"/>
          <w:lang w:val="de-DE"/>
        </w:rPr>
      </w:pPr>
    </w:p>
    <w:p w14:paraId="29726B3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Respiratorisch</w:t>
      </w:r>
    </w:p>
    <w:p w14:paraId="29726B3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Markteinführung wurden Fälle allergischer Alveolitis, eo</w:t>
      </w:r>
      <w:r w:rsidR="0029593B" w:rsidRPr="00365F3E">
        <w:rPr>
          <w:rFonts w:ascii="Times New Roman" w:eastAsia="Times New Roman" w:hAnsi="Times New Roman" w:cs="Times New Roman"/>
          <w:lang w:val="de-DE"/>
        </w:rPr>
        <w:t>sinophiler Pneumonie und nicht-</w:t>
      </w:r>
      <w:r w:rsidRPr="00365F3E">
        <w:rPr>
          <w:rFonts w:ascii="Times New Roman" w:eastAsia="Times New Roman" w:hAnsi="Times New Roman" w:cs="Times New Roman"/>
          <w:lang w:val="de-DE"/>
        </w:rPr>
        <w:t>infektiöser organisierender Pneumonie während der Anwendung von Ustekinumab berichtet.</w:t>
      </w:r>
      <w:r w:rsidR="0029593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Klinische Bilder umfassten Husten, Dyspnoe und interstitielle Infiltrate nach der Anwendung von einer bis drei Dosen. Zu den schwerwiegenden Folgen gehörten respiratorische Insuffizienz und</w:t>
      </w:r>
      <w:r w:rsidR="0029593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Verlängerung des Krankenhausaufenthalts. Besserung wurde nach Absetzen von Ustekinumab und in einigen Fällen auch nach Verabreichung von Corticosteroiden berichtet. Wenn eine Infektion ausgeschlossen und die Diagnose bestätigt wurde, sollte Ustekinumab abgesetzt und die entsprechende</w:t>
      </w:r>
      <w:r w:rsidR="0029593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Behandlung durchgeführt werden (siehe Abschnitt</w:t>
      </w:r>
      <w:r w:rsidR="0029593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w:t>
      </w:r>
    </w:p>
    <w:p w14:paraId="29726B3C" w14:textId="77777777" w:rsidR="00510C07" w:rsidRPr="00365F3E" w:rsidRDefault="00510C07" w:rsidP="001C518F">
      <w:pPr>
        <w:spacing w:after="0" w:line="240" w:lineRule="auto"/>
        <w:rPr>
          <w:rFonts w:ascii="Times New Roman" w:hAnsi="Times New Roman" w:cs="Times New Roman"/>
          <w:lang w:val="de-DE"/>
        </w:rPr>
      </w:pPr>
    </w:p>
    <w:p w14:paraId="6A043189" w14:textId="5E9F20D6"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Kardiovaskuläre Ereignisse</w:t>
      </w:r>
    </w:p>
    <w:p w14:paraId="29726B3F" w14:textId="3BA8527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Kardiovaskuläre Ereignisse, einschließlich Myokardinfarkt und zerebrovaskulärer Insult, wurden bei</w:t>
      </w:r>
      <w:r w:rsidR="0029593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Psoriasis-Patienten, die </w:t>
      </w:r>
      <w:r w:rsidR="00A20C1C"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erhielten, in einer Beobachtungsstudie nach der Markteinführung beobachtet. Die Risikofaktoren für kardiovaskuläre Erkrankungen sollten während der Behandlung</w:t>
      </w:r>
      <w:r w:rsidR="00A20C1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mit </w:t>
      </w:r>
      <w:r w:rsidR="00A20C1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regelmäßig überprüft werden.</w:t>
      </w:r>
    </w:p>
    <w:p w14:paraId="29726B40" w14:textId="77777777" w:rsidR="00510C07" w:rsidRPr="00365F3E" w:rsidRDefault="00510C07" w:rsidP="001C518F">
      <w:pPr>
        <w:spacing w:after="0" w:line="240" w:lineRule="auto"/>
        <w:rPr>
          <w:rFonts w:ascii="Times New Roman" w:hAnsi="Times New Roman" w:cs="Times New Roman"/>
          <w:lang w:val="de-DE"/>
        </w:rPr>
      </w:pPr>
    </w:p>
    <w:p w14:paraId="57BC189F" w14:textId="19BB96D3"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Impfungen</w:t>
      </w:r>
    </w:p>
    <w:p w14:paraId="29726B45" w14:textId="365E257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wird nicht empfohlen, Lebendvirus- oder Lebendbakterienimpfstoffe (wie </w:t>
      </w:r>
      <w:r w:rsidRPr="00365F3E">
        <w:rPr>
          <w:rFonts w:ascii="Times New Roman" w:eastAsia="Times New Roman" w:hAnsi="Times New Roman" w:cs="Times New Roman"/>
          <w:i/>
          <w:lang w:val="de-DE"/>
        </w:rPr>
        <w:t>Bacillus Calmette</w:t>
      </w:r>
      <w:r w:rsidR="00DC42F8"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Guérin</w:t>
      </w:r>
      <w:r w:rsidRPr="00365F3E">
        <w:rPr>
          <w:rFonts w:ascii="Times New Roman" w:eastAsia="Times New Roman" w:hAnsi="Times New Roman" w:cs="Times New Roman"/>
          <w:lang w:val="de-DE"/>
        </w:rPr>
        <w:t xml:space="preserve"> (BCG)) gleichzeitig mit </w:t>
      </w:r>
      <w:r w:rsidR="000E7012"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zu verabreichen. Mit Patienten, die kurz vorher Lebendvirus- oder Lebendbakterienimpfstoffe erhalten hatten, wurden keine spezifischen Studien durchgeführt. Zur sekundären Infektionsübertragung durch Lebendimpfstoffe bei Patienten, die </w:t>
      </w:r>
      <w:r w:rsidR="000E701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erhalten, liegen keine Daten vor. Vor einer Impfung mit Lebendviren oder lebenden Bakterien muss die Behandlung mit </w:t>
      </w:r>
      <w:r w:rsidR="000E7012"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nach der letzten Dosis für mindestens 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Wochen unterbrochen gewesen sein und kann frühestens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nach der Impfung wieder aufgenommen werden. Zur weiteren Information und Anleitung bezüglich der gleichzeitigen Anwendung von</w:t>
      </w:r>
      <w:r w:rsidR="00DC42F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Immunsuppressiva nach der Impfung sollen die verordnenden Ärzte die Fachinformationen der spezifischen Impfstoffe hinzuziehen.</w:t>
      </w:r>
    </w:p>
    <w:p w14:paraId="29726B46" w14:textId="77777777" w:rsidR="00510C07" w:rsidRPr="00365F3E" w:rsidRDefault="00510C07" w:rsidP="001C518F">
      <w:pPr>
        <w:spacing w:after="0" w:line="240" w:lineRule="auto"/>
        <w:rPr>
          <w:rFonts w:ascii="Times New Roman" w:hAnsi="Times New Roman" w:cs="Times New Roman"/>
          <w:lang w:val="de-DE"/>
        </w:rPr>
      </w:pPr>
    </w:p>
    <w:p w14:paraId="29726B47" w14:textId="0BBF582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Verabreichung von Lebendimpfstoffen (z. B. der BCG</w:t>
      </w:r>
      <w:r w:rsidR="00DC42F8"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Impfstoff) an Säuglinge, die </w:t>
      </w:r>
      <w:r w:rsidRPr="00365F3E">
        <w:rPr>
          <w:rFonts w:ascii="Times New Roman" w:eastAsia="Times New Roman" w:hAnsi="Times New Roman" w:cs="Times New Roman"/>
          <w:i/>
          <w:lang w:val="de-DE"/>
        </w:rPr>
        <w:t xml:space="preserve">in utero </w:t>
      </w:r>
      <w:r w:rsidRPr="00365F3E">
        <w:rPr>
          <w:rFonts w:ascii="Times New Roman" w:eastAsia="Times New Roman" w:hAnsi="Times New Roman" w:cs="Times New Roman"/>
          <w:lang w:val="de-DE"/>
        </w:rPr>
        <w:t xml:space="preserve">gegenüber Ustekinumab exponiert waren, wird in den ersten </w:t>
      </w:r>
      <w:r w:rsidR="003D0EEF"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 xml:space="preserve">Monaten nach der Geburt oder solange nicht empfohlen, bis die Ustekinumab-Serumspiegel bei Säuglingen nicht nachweisbar sind </w:t>
      </w:r>
      <w:r w:rsidRPr="00365F3E">
        <w:rPr>
          <w:rFonts w:ascii="Times New Roman" w:eastAsia="Times New Roman" w:hAnsi="Times New Roman" w:cs="Times New Roman"/>
          <w:lang w:val="de-DE"/>
        </w:rPr>
        <w:lastRenderedPageBreak/>
        <w:t>(siehe Abschnitte</w:t>
      </w:r>
      <w:r w:rsidR="00DC42F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w:t>
      </w:r>
      <w:r w:rsidR="00DC42F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4.6). Wenn es einen eindeutigen klinischen Nutzen für den betroffenen Säugling gibt, kann die Verabreichung eines Lebendimpfstoffs zu einem früheren Zeitpunkt in Betracht gezogen werden, wenn die Ustekinumab-Serumspiegel beim Säugling nicht nachweisbar sind.</w:t>
      </w:r>
    </w:p>
    <w:p w14:paraId="29726B48" w14:textId="77777777" w:rsidR="00510C07" w:rsidRPr="00365F3E" w:rsidRDefault="00510C07" w:rsidP="001C518F">
      <w:pPr>
        <w:spacing w:after="0" w:line="240" w:lineRule="auto"/>
        <w:rPr>
          <w:rFonts w:ascii="Times New Roman" w:hAnsi="Times New Roman" w:cs="Times New Roman"/>
          <w:lang w:val="de-DE"/>
        </w:rPr>
      </w:pPr>
    </w:p>
    <w:p w14:paraId="29726B49" w14:textId="54D0793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Patienten, die </w:t>
      </w:r>
      <w:r w:rsidR="000E7012"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erhalten, können gleichzeitig Impfungen mit inaktivierten oder</w:t>
      </w:r>
      <w:r w:rsidR="00FA390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Totimpfstoffen erhalten.</w:t>
      </w:r>
    </w:p>
    <w:p w14:paraId="29726B4A" w14:textId="77777777" w:rsidR="00510C07" w:rsidRPr="00365F3E" w:rsidRDefault="00510C07" w:rsidP="001C518F">
      <w:pPr>
        <w:spacing w:after="0" w:line="240" w:lineRule="auto"/>
        <w:rPr>
          <w:rFonts w:ascii="Times New Roman" w:hAnsi="Times New Roman" w:cs="Times New Roman"/>
          <w:lang w:val="de-DE"/>
        </w:rPr>
      </w:pPr>
    </w:p>
    <w:p w14:paraId="29726B4B" w14:textId="5CC7CA5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Eine Langzeitbehandlung mit </w:t>
      </w:r>
      <w:r w:rsidR="00AA17ED" w:rsidRPr="00365F3E">
        <w:rPr>
          <w:rFonts w:ascii="Times New Roman" w:eastAsia="Times New Roman" w:hAnsi="Times New Roman" w:cs="Times New Roman"/>
          <w:lang w:val="de-DE"/>
        </w:rPr>
        <w:t>Ustekinumab</w:t>
      </w:r>
      <w:r w:rsidR="000E701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unterdrückt nicht die humorale Immunantwort auf</w:t>
      </w:r>
      <w:r w:rsidR="00FA390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Pneumokokken-Polysaccharid- oder Tetanusimpfstoffe (siehe Abschnitt</w:t>
      </w:r>
      <w:r w:rsidR="00FA390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5.1).</w:t>
      </w:r>
    </w:p>
    <w:p w14:paraId="29726B4C" w14:textId="77777777" w:rsidR="00510C07" w:rsidRPr="00365F3E" w:rsidRDefault="00510C07" w:rsidP="001C518F">
      <w:pPr>
        <w:spacing w:after="0" w:line="240" w:lineRule="auto"/>
        <w:rPr>
          <w:rFonts w:ascii="Times New Roman" w:hAnsi="Times New Roman" w:cs="Times New Roman"/>
          <w:lang w:val="de-DE"/>
        </w:rPr>
      </w:pPr>
    </w:p>
    <w:p w14:paraId="4E776F34" w14:textId="4C95D167"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Gleichzeitige Therapie mit Immunsuppressiva</w:t>
      </w:r>
    </w:p>
    <w:p w14:paraId="29726B4E" w14:textId="75DEB96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den Psoriasis-Studien wurden die Sicherheit und Wirksamkeit von </w:t>
      </w:r>
      <w:r w:rsidR="000E701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in Kombination mit Immunsuppressiva, einschließlich Biologika oder Phototherapie, nicht untersucht. In den Studien zur psoriatischen Arthritis schien die gleichzeitige Anwendung von MTX die Sicherheit oder Wirksamkeit von </w:t>
      </w:r>
      <w:r w:rsidR="000E701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nicht zu beeinflussen. In den Studien zu Morbus Crohn und Colitis ulcerosa schien die gleichzeitige Anwendung von Immunsuppressiva oder Corticosteroiden die Sicherheit oder Wirksamkeit von </w:t>
      </w:r>
      <w:r w:rsidR="007324C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nicht zu beeinflussen. Wird die gleichzeitige Anwendung von anderen Immunsuppressiva und </w:t>
      </w:r>
      <w:r w:rsidR="007324C2"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oder ein Wechsel von anderen biologischen Immunsuppressiva in Erwägung gezogen, ist Vorsicht geboten (siehe Abschnitt</w:t>
      </w:r>
      <w:r w:rsidR="00FA390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4.5).</w:t>
      </w:r>
    </w:p>
    <w:p w14:paraId="29726B4F" w14:textId="77777777" w:rsidR="00510C07" w:rsidRPr="00365F3E" w:rsidRDefault="00510C07" w:rsidP="001C518F">
      <w:pPr>
        <w:spacing w:after="0" w:line="240" w:lineRule="auto"/>
        <w:rPr>
          <w:rFonts w:ascii="Times New Roman" w:hAnsi="Times New Roman" w:cs="Times New Roman"/>
          <w:lang w:val="de-DE"/>
        </w:rPr>
      </w:pPr>
    </w:p>
    <w:p w14:paraId="0FC2B309" w14:textId="2A8F3177"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Immuntherapie</w:t>
      </w:r>
    </w:p>
    <w:p w14:paraId="29726B51" w14:textId="655ECFC7" w:rsidR="00510C07" w:rsidRPr="00365F3E" w:rsidRDefault="007324C2"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w:t>
      </w:r>
      <w:r w:rsidR="00034835" w:rsidRPr="00365F3E">
        <w:rPr>
          <w:rFonts w:ascii="Times New Roman" w:eastAsia="Times New Roman" w:hAnsi="Times New Roman" w:cs="Times New Roman"/>
          <w:lang w:val="de-DE"/>
        </w:rPr>
        <w:t xml:space="preserve">wurde nicht bei Patienten untersucht, die sich einer Immuntherapie gegen eine Allergie unterzogen haben. Ob </w:t>
      </w:r>
      <w:r w:rsidRPr="00365F3E">
        <w:rPr>
          <w:rFonts w:ascii="Times New Roman" w:eastAsia="Times New Roman" w:hAnsi="Times New Roman" w:cs="Times New Roman"/>
          <w:lang w:val="de-DE"/>
        </w:rPr>
        <w:t xml:space="preserve">Ustekinumab </w:t>
      </w:r>
      <w:r w:rsidR="00034835" w:rsidRPr="00365F3E">
        <w:rPr>
          <w:rFonts w:ascii="Times New Roman" w:eastAsia="Times New Roman" w:hAnsi="Times New Roman" w:cs="Times New Roman"/>
          <w:lang w:val="de-DE"/>
        </w:rPr>
        <w:t>einen Einfluss auf eine Allergie-Immuntherapie hat, ist nicht</w:t>
      </w:r>
      <w:r w:rsidR="00FA3900"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bekannt.</w:t>
      </w:r>
    </w:p>
    <w:p w14:paraId="29726B52" w14:textId="77777777" w:rsidR="00510C07" w:rsidRPr="00365F3E" w:rsidRDefault="00510C07" w:rsidP="001C518F">
      <w:pPr>
        <w:spacing w:after="0" w:line="240" w:lineRule="auto"/>
        <w:rPr>
          <w:rFonts w:ascii="Times New Roman" w:hAnsi="Times New Roman" w:cs="Times New Roman"/>
          <w:lang w:val="de-DE"/>
        </w:rPr>
      </w:pPr>
    </w:p>
    <w:p w14:paraId="28D47CB2" w14:textId="52695BED"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Schwerwiegende Hautreaktionen</w:t>
      </w:r>
    </w:p>
    <w:p w14:paraId="29726B54" w14:textId="015601E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Psoriasis wurde nach Behandlung mit Ustekinumab das Auftreten einer exfoliativen</w:t>
      </w:r>
      <w:r w:rsidR="00FA390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Dermatitis (Erythrodermie) berichtet (siehe Abschnitt</w:t>
      </w:r>
      <w:r w:rsidR="00FA390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4.8). Bei Patienten mit Plaque-Psoriasis kann sich im Rahmen des natürlichen Verlaufs der Erkrankung eine erythrodermische Psoriasis entwickeln,</w:t>
      </w:r>
      <w:r w:rsidR="00FA390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deren Symptome sich klinisch möglicherweise nicht von denen einer exfoliativen Dermatitis</w:t>
      </w:r>
      <w:r w:rsidR="00FA390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unterscheiden. Im Rahmen der Psoriasis-Kontrolluntersuchungen müssen die Ärzte bei den Patienten auf Symptome einer erythrodermischen Psoriasis bzw. exfoliativen Dermatitis achten. Wenn entsprechende Symptome auftreten, muss eine angemessene Therapie eingeleitet werden. Bei Verdacht auf eine Arzneimittelreaktion muss </w:t>
      </w:r>
      <w:r w:rsidR="007324C2"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abgesetzt werden.</w:t>
      </w:r>
    </w:p>
    <w:p w14:paraId="29726B55" w14:textId="77777777" w:rsidR="00510C07" w:rsidRPr="00365F3E" w:rsidRDefault="00510C07" w:rsidP="001C518F">
      <w:pPr>
        <w:spacing w:after="0" w:line="240" w:lineRule="auto"/>
        <w:rPr>
          <w:rFonts w:ascii="Times New Roman" w:hAnsi="Times New Roman" w:cs="Times New Roman"/>
          <w:lang w:val="de-DE"/>
        </w:rPr>
      </w:pPr>
    </w:p>
    <w:p w14:paraId="70E27ECE" w14:textId="2EF867B1"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Lupusbedingte Erkrankungen</w:t>
      </w:r>
    </w:p>
    <w:p w14:paraId="29726B5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mit Ustekinumab behandelten Patienten wurden Fälle lupusbedingter Erkrankungen gemeldet, darunter kutaner Lupus erythematodes und Lupus-ähnliches Syndrom. Wenn Läsionen auftreten,</w:t>
      </w:r>
      <w:r w:rsidR="00C83BC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insbesondere an sonnenexponierten Hautstellen oder zusammen mit einer Arthralgie, soll der Patient umgehend einen Arzt aufsuchen. Wenn die Diagnose einer lupusbedingten Erkrankung bestätigt wird,</w:t>
      </w:r>
      <w:r w:rsidR="00C83BC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soll Ustekinumab abgesetzt und eine geeignete Behandlung eingeleitet werden.</w:t>
      </w:r>
    </w:p>
    <w:p w14:paraId="29726B58" w14:textId="77777777" w:rsidR="00510C07" w:rsidRPr="00365F3E" w:rsidRDefault="00510C07" w:rsidP="001C518F">
      <w:pPr>
        <w:spacing w:after="0" w:line="240" w:lineRule="auto"/>
        <w:rPr>
          <w:rFonts w:ascii="Times New Roman" w:hAnsi="Times New Roman" w:cs="Times New Roman"/>
          <w:lang w:val="de-DE"/>
        </w:rPr>
      </w:pPr>
    </w:p>
    <w:p w14:paraId="155A3B9B" w14:textId="0AAECDEA"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Besondere Patientengruppen</w:t>
      </w:r>
    </w:p>
    <w:p w14:paraId="29726B5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Ältere Patienten (≥</w:t>
      </w:r>
      <w:r w:rsidR="00C83BC0"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6</w:t>
      </w:r>
      <w:r w:rsidR="00B622CA" w:rsidRPr="00365F3E">
        <w:rPr>
          <w:rFonts w:ascii="Times New Roman" w:eastAsia="Times New Roman" w:hAnsi="Times New Roman" w:cs="Times New Roman"/>
          <w:i/>
          <w:lang w:val="de-DE"/>
        </w:rPr>
        <w:t>5 </w:t>
      </w:r>
      <w:r w:rsidRPr="00365F3E">
        <w:rPr>
          <w:rFonts w:ascii="Times New Roman" w:eastAsia="Times New Roman" w:hAnsi="Times New Roman" w:cs="Times New Roman"/>
          <w:i/>
          <w:lang w:val="de-DE"/>
        </w:rPr>
        <w:t>Jahre)</w:t>
      </w:r>
    </w:p>
    <w:p w14:paraId="29726B5B" w14:textId="5B93B10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ab 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Jahren, die </w:t>
      </w:r>
      <w:r w:rsidR="007324C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erhielten, wurden im Vergleich zu jüngeren Patienten in klinischen Studien in den zugelassenen Indikationen keine Unterschiede in Bezug auf Sicherheit oder</w:t>
      </w:r>
      <w:r w:rsidR="00C83BC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Wirksamkeit beobachtet. Die Anzahl der Patienten ab 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Jahren ist jedoch nicht ausreichend, um</w:t>
      </w:r>
      <w:r w:rsidR="00C83BC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feststellen zu können, ob sie im Vergleich zu jüngeren Patienten anders reagieren. Da es in der älteren Bevölkerung generell eine höhere Inzidenz von Infektionen gibt, ist bei der Behandlung von älteren Patienten Vorsicht geboten.</w:t>
      </w:r>
    </w:p>
    <w:p w14:paraId="18FE32E1" w14:textId="77777777" w:rsidR="000F474F" w:rsidRPr="00365F3E" w:rsidRDefault="000F474F" w:rsidP="001C518F">
      <w:pPr>
        <w:spacing w:after="0" w:line="240" w:lineRule="auto"/>
        <w:rPr>
          <w:rFonts w:ascii="Times New Roman" w:eastAsia="Times New Roman" w:hAnsi="Times New Roman" w:cs="Times New Roman"/>
          <w:lang w:val="de-DE"/>
        </w:rPr>
      </w:pPr>
    </w:p>
    <w:p w14:paraId="1E904CFA" w14:textId="6F1E50F6" w:rsidR="00E80FEA" w:rsidRPr="00365F3E" w:rsidRDefault="00876EFA" w:rsidP="001C518F">
      <w:pPr>
        <w:spacing w:after="0" w:line="240" w:lineRule="auto"/>
        <w:rPr>
          <w:rFonts w:ascii="Times New Roman" w:eastAsia="Times New Roman" w:hAnsi="Times New Roman" w:cs="Times New Roman"/>
          <w:u w:val="single"/>
          <w:lang w:val="de-DE"/>
        </w:rPr>
      </w:pPr>
      <w:r w:rsidRPr="00365F3E">
        <w:rPr>
          <w:rFonts w:ascii="Times New Roman" w:eastAsia="Times New Roman" w:hAnsi="Times New Roman" w:cs="Times New Roman"/>
          <w:u w:val="single"/>
          <w:lang w:val="de-DE"/>
        </w:rPr>
        <w:t>Fymskina enthält Polysorbate</w:t>
      </w:r>
    </w:p>
    <w:p w14:paraId="1E1F1382" w14:textId="4FE7D111" w:rsidR="00876EFA" w:rsidRPr="00365F3E" w:rsidRDefault="00876EF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Polysorbate können allergische Reaktionen</w:t>
      </w:r>
      <w:r w:rsidR="00BF654E" w:rsidRPr="00365F3E">
        <w:rPr>
          <w:rFonts w:ascii="Times New Roman" w:eastAsia="Times New Roman" w:hAnsi="Times New Roman" w:cs="Times New Roman"/>
          <w:lang w:val="de-DE"/>
        </w:rPr>
        <w:t xml:space="preserve"> hervorrufen.</w:t>
      </w:r>
    </w:p>
    <w:p w14:paraId="29726B5C" w14:textId="77777777" w:rsidR="00B622CA" w:rsidRPr="00365F3E" w:rsidRDefault="00B622CA" w:rsidP="001C518F">
      <w:pPr>
        <w:spacing w:after="0" w:line="240" w:lineRule="auto"/>
        <w:rPr>
          <w:rFonts w:ascii="Times New Roman" w:hAnsi="Times New Roman" w:cs="Times New Roman"/>
          <w:lang w:val="de-DE"/>
        </w:rPr>
      </w:pPr>
    </w:p>
    <w:p w14:paraId="29726B5D" w14:textId="77777777" w:rsidR="00510C07" w:rsidRPr="00365F3E" w:rsidRDefault="00034835" w:rsidP="000A1C89">
      <w:pPr>
        <w:keepNext/>
        <w:widowControl/>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4.5</w:t>
      </w:r>
      <w:r w:rsidRPr="00365F3E">
        <w:rPr>
          <w:rFonts w:ascii="Times New Roman" w:eastAsia="Times New Roman" w:hAnsi="Times New Roman" w:cs="Times New Roman"/>
          <w:b/>
          <w:bCs/>
          <w:lang w:val="de-DE"/>
        </w:rPr>
        <w:tab/>
        <w:t>Wechselwirkungen mit anderen Arzneimitteln und sonstige Wechselwirkungen</w:t>
      </w:r>
    </w:p>
    <w:p w14:paraId="29726B5E" w14:textId="77777777" w:rsidR="00510C07" w:rsidRPr="00365F3E" w:rsidRDefault="00510C07" w:rsidP="000A1C89">
      <w:pPr>
        <w:keepNext/>
        <w:widowControl/>
        <w:spacing w:after="0" w:line="240" w:lineRule="auto"/>
        <w:rPr>
          <w:rFonts w:ascii="Times New Roman" w:hAnsi="Times New Roman" w:cs="Times New Roman"/>
          <w:lang w:val="de-DE"/>
        </w:rPr>
      </w:pPr>
    </w:p>
    <w:p w14:paraId="29726B5F" w14:textId="4BFAC5D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Lebendimpfstoffe sollen nicht zusammen mit </w:t>
      </w:r>
      <w:r w:rsidR="007324C2"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gegeben werden.</w:t>
      </w:r>
    </w:p>
    <w:p w14:paraId="29726B60" w14:textId="77777777" w:rsidR="00510C07" w:rsidRPr="00365F3E" w:rsidRDefault="00510C07" w:rsidP="001C518F">
      <w:pPr>
        <w:spacing w:after="0" w:line="240" w:lineRule="auto"/>
        <w:rPr>
          <w:rFonts w:ascii="Times New Roman" w:hAnsi="Times New Roman" w:cs="Times New Roman"/>
          <w:lang w:val="de-DE"/>
        </w:rPr>
      </w:pPr>
    </w:p>
    <w:p w14:paraId="29726B61" w14:textId="701E3E1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Verabreichung von Lebendimpfstoffen (z. B. der BCG</w:t>
      </w:r>
      <w:r w:rsidR="00C83BC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Impfstoff) an Säuglinge, die </w:t>
      </w:r>
      <w:r w:rsidRPr="00365F3E">
        <w:rPr>
          <w:rFonts w:ascii="Times New Roman" w:eastAsia="Times New Roman" w:hAnsi="Times New Roman" w:cs="Times New Roman"/>
          <w:i/>
          <w:lang w:val="de-DE"/>
        </w:rPr>
        <w:t xml:space="preserve">in utero </w:t>
      </w:r>
      <w:r w:rsidRPr="00365F3E">
        <w:rPr>
          <w:rFonts w:ascii="Times New Roman" w:eastAsia="Times New Roman" w:hAnsi="Times New Roman" w:cs="Times New Roman"/>
          <w:lang w:val="de-DE"/>
        </w:rPr>
        <w:t xml:space="preserve">gegenüber Ustekinumab exponiert waren, wird in den ersten </w:t>
      </w:r>
      <w:r w:rsidR="0022654A"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Monaten nach der Geburt oder solange nicht empfohlen, bis die Ustekinumab-Serumspiegel bei Säuglingen nicht nachweisbar sind (siehe Abschnitte</w:t>
      </w:r>
      <w:r w:rsidR="00C83BC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C83BC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4.6). Wenn es einen eindeutigen klinischen Nutzen für den betroffenen Säugling gibt, kann die Verabreichung eines Lebendimpfstoffs zu einem früheren Zeitpunkt in Betracht gezogen werden, wenn die Ustekinumab-Serumspiegel beim Säugling nicht nachweisbar sind.</w:t>
      </w:r>
    </w:p>
    <w:p w14:paraId="29726B62" w14:textId="77777777" w:rsidR="00510C07" w:rsidRPr="00365F3E" w:rsidRDefault="00510C07" w:rsidP="001C518F">
      <w:pPr>
        <w:spacing w:after="0" w:line="240" w:lineRule="auto"/>
        <w:rPr>
          <w:rFonts w:ascii="Times New Roman" w:hAnsi="Times New Roman" w:cs="Times New Roman"/>
          <w:lang w:val="de-DE"/>
        </w:rPr>
      </w:pPr>
    </w:p>
    <w:p w14:paraId="29726B63" w14:textId="53405F1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den populationspharmakokinetischen Analysen der Phase</w:t>
      </w:r>
      <w:r w:rsidR="00CA0C0F"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CA0C0F"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Studien wurden die Auswirkungen der am häufigsten gleichzeitig bei Patienten mit Psoriasis angewendeten Arzneimittel (einschließlich Paracetamol, Ibuprofen, Acetylsalicylsäure, Metformin, Atorvastatin, Levothyroxin) auf die Pharmakokinetik von Ustekinumab untersucht. Es gab keine Hinweise auf eine Wechselwirkung mit diesen gleichzeitig verabreichten Arzneimitteln. Grundlage dieser Analyse war, dass mindestens</w:t>
      </w:r>
      <w:r w:rsidR="00CA0C0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 (&gt;</w:t>
      </w:r>
      <w:r w:rsidR="00CA0C0F"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der untersuchten Population) über mindestens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Studiendauer gleichzeitig mit diesen Arzneimitteln behandelt wurden. Die Pharmakokinetik von Ustekinumab</w:t>
      </w:r>
      <w:r w:rsidR="00CA0C0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wurde nicht beeinflusst durch die gleichzeitige Anwendung von MTX, nichtsteroidalen</w:t>
      </w:r>
      <w:r w:rsidR="00CA0C0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Antirheumatika (NSARs), 6</w:t>
      </w:r>
      <w:r w:rsidR="00CA0C0F"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Mercaptopurin, Azathioprin und oralen Corticosteroiden bei Patienten</w:t>
      </w:r>
      <w:r w:rsidR="00CA0C0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mit psoriatischer Arthritis, Morbus Crohn oder Colitis ulcerosa. Weiterhin wurde die Pharmakokinetik von Ustekinumab nicht beeinflusst durch eine vorherige TNFα</w:t>
      </w:r>
      <w:r w:rsidR="00AE07C8"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Antagonisten-Exposition bei Patienten mit psoriatischer Arthritis oder Morbus Crohn, oder eine vorherige Biologika-Exposition (z. B.</w:t>
      </w:r>
      <w:r w:rsidR="00AE07C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TNFα</w:t>
      </w:r>
      <w:r w:rsidR="00AE07C8"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Antagonisten und/oder Vedolizumab) bei Patienten mit Colitis ulcerosa.</w:t>
      </w:r>
    </w:p>
    <w:p w14:paraId="29726B64" w14:textId="77777777" w:rsidR="00510C07" w:rsidRPr="00365F3E" w:rsidRDefault="00510C07" w:rsidP="001C518F">
      <w:pPr>
        <w:spacing w:after="0" w:line="240" w:lineRule="auto"/>
        <w:rPr>
          <w:rFonts w:ascii="Times New Roman" w:hAnsi="Times New Roman" w:cs="Times New Roman"/>
          <w:lang w:val="de-DE"/>
        </w:rPr>
      </w:pPr>
    </w:p>
    <w:p w14:paraId="29726B65" w14:textId="6CCB882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Ergebnisse einer </w:t>
      </w:r>
      <w:r w:rsidRPr="00365F3E">
        <w:rPr>
          <w:rFonts w:ascii="Times New Roman" w:eastAsia="Times New Roman" w:hAnsi="Times New Roman" w:cs="Times New Roman"/>
          <w:i/>
          <w:lang w:val="de-DE"/>
        </w:rPr>
        <w:t>In</w:t>
      </w:r>
      <w:r w:rsidR="00434760"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vitro</w:t>
      </w:r>
      <w:r w:rsidRPr="00365F3E">
        <w:rPr>
          <w:rFonts w:ascii="Times New Roman" w:eastAsia="Times New Roman" w:hAnsi="Times New Roman" w:cs="Times New Roman"/>
          <w:lang w:val="de-DE"/>
        </w:rPr>
        <w:t xml:space="preserve">-Studie </w:t>
      </w:r>
      <w:r w:rsidR="00E80FEA" w:rsidRPr="00365F3E">
        <w:rPr>
          <w:rFonts w:ascii="Times New Roman" w:eastAsia="Times New Roman" w:hAnsi="Times New Roman" w:cs="Times New Roman"/>
          <w:noProof/>
          <w:snapToGrid w:val="0"/>
          <w:lang w:val="de-DE" w:eastAsia="de-DE"/>
        </w:rPr>
        <w:t>und einer Phase</w:t>
      </w:r>
      <w:r w:rsidR="00E80FEA" w:rsidRPr="00365F3E">
        <w:rPr>
          <w:rFonts w:ascii="Times New Roman" w:eastAsia="Times New Roman" w:hAnsi="Times New Roman" w:cs="Times New Roman"/>
          <w:noProof/>
          <w:snapToGrid w:val="0"/>
          <w:lang w:val="de-DE" w:eastAsia="de-DE"/>
        </w:rPr>
        <w:noBreakHyphen/>
        <w:t xml:space="preserve">1-Studie bei Patienten mit aktivem Morbus Crohn </w:t>
      </w:r>
      <w:r w:rsidRPr="00365F3E">
        <w:rPr>
          <w:rFonts w:ascii="Times New Roman" w:eastAsia="Times New Roman" w:hAnsi="Times New Roman" w:cs="Times New Roman"/>
          <w:lang w:val="de-DE"/>
        </w:rPr>
        <w:t>deuten nicht darauf hin, dass bei Patienten, die gleichzeitig</w:t>
      </w:r>
      <w:r w:rsidR="0043476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CYP450-Substrate erhalten, eine Dosisanpassung erforderlich ist (siehe Abschnitt</w:t>
      </w:r>
      <w:r w:rsidR="0043476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5.2).</w:t>
      </w:r>
    </w:p>
    <w:p w14:paraId="29726B66" w14:textId="77777777" w:rsidR="00510C07" w:rsidRPr="00365F3E" w:rsidRDefault="00510C07" w:rsidP="001C518F">
      <w:pPr>
        <w:spacing w:after="0" w:line="240" w:lineRule="auto"/>
        <w:rPr>
          <w:rFonts w:ascii="Times New Roman" w:hAnsi="Times New Roman" w:cs="Times New Roman"/>
          <w:lang w:val="de-DE"/>
        </w:rPr>
      </w:pPr>
    </w:p>
    <w:p w14:paraId="29726B67" w14:textId="11E2340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den Psoriasis-Studien wurden die Sicherheit und Wirksamkeit von </w:t>
      </w:r>
      <w:r w:rsidR="007324C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in Kombination mit Immunsuppressiva, einschließlich Biologika oder Phototherapie, nicht untersucht. In den Studien zur psoriatischen Arthritis schien die gleichzeitige Anwendung von MTX die Sicherheit oder Wirksamkeit von </w:t>
      </w:r>
      <w:r w:rsidR="007324C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nicht zu beeinflussen. In den Studien zu Morbus Crohn und Colitis ulcerosa schien die gleichzeitige Anwendung von Immunsuppressiva oder Corticosteroiden die Sicherheit oder Wirksamkeit von </w:t>
      </w:r>
      <w:r w:rsidR="007324C2"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nicht zu beeinflussen (siehe Abschnitt</w:t>
      </w:r>
      <w:r w:rsidR="0043476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B68" w14:textId="77777777" w:rsidR="00510C07" w:rsidRPr="00365F3E" w:rsidRDefault="00510C07" w:rsidP="001C518F">
      <w:pPr>
        <w:spacing w:after="0" w:line="240" w:lineRule="auto"/>
        <w:rPr>
          <w:rFonts w:ascii="Times New Roman" w:hAnsi="Times New Roman" w:cs="Times New Roman"/>
          <w:lang w:val="de-DE"/>
        </w:rPr>
      </w:pPr>
    </w:p>
    <w:p w14:paraId="29726B69" w14:textId="77777777" w:rsidR="00510C07" w:rsidRPr="00365F3E" w:rsidRDefault="00034835" w:rsidP="0043476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4.6</w:t>
      </w:r>
      <w:r w:rsidRPr="00365F3E">
        <w:rPr>
          <w:rFonts w:ascii="Times New Roman" w:eastAsia="Times New Roman" w:hAnsi="Times New Roman" w:cs="Times New Roman"/>
          <w:b/>
          <w:bCs/>
          <w:lang w:val="de-DE"/>
        </w:rPr>
        <w:tab/>
        <w:t>Fertilität, Schwangerschaft und Stillzeit</w:t>
      </w:r>
    </w:p>
    <w:p w14:paraId="29726B6A" w14:textId="77777777" w:rsidR="00510C07" w:rsidRPr="00365F3E" w:rsidRDefault="00510C07" w:rsidP="001C518F">
      <w:pPr>
        <w:spacing w:after="0" w:line="240" w:lineRule="auto"/>
        <w:rPr>
          <w:rFonts w:ascii="Times New Roman" w:hAnsi="Times New Roman" w:cs="Times New Roman"/>
          <w:lang w:val="de-DE"/>
        </w:rPr>
      </w:pPr>
    </w:p>
    <w:p w14:paraId="48869C3B" w14:textId="7914EE17"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Frauen im gebärfähigen Alter</w:t>
      </w:r>
    </w:p>
    <w:p w14:paraId="29726B6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Frauen im gebärfähigen Alter müssen während und für mindestens 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Wochen nach der Behandlung eine zuverlässige Verhütungsmethode anwenden.</w:t>
      </w:r>
    </w:p>
    <w:p w14:paraId="29726B6D" w14:textId="77777777" w:rsidR="00510C07" w:rsidRPr="00365F3E" w:rsidRDefault="00510C07" w:rsidP="001C518F">
      <w:pPr>
        <w:spacing w:after="0" w:line="240" w:lineRule="auto"/>
        <w:rPr>
          <w:rFonts w:ascii="Times New Roman" w:hAnsi="Times New Roman" w:cs="Times New Roman"/>
          <w:lang w:val="de-DE"/>
        </w:rPr>
      </w:pPr>
    </w:p>
    <w:p w14:paraId="5D28E3F4" w14:textId="32FEEAF5"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Schwangerschaft</w:t>
      </w:r>
    </w:p>
    <w:p w14:paraId="1ACD6E68" w14:textId="2563A956" w:rsidR="00833655" w:rsidRPr="00365F3E" w:rsidRDefault="001D49E8"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Daten aus einer moderaten Anzahl prospektiv erfasster Schwangerschaften nach Ustekinumab-Exposition mit bekanntem Ausgang, darunter mehr als 450</w:t>
      </w:r>
      <w:r w:rsidR="001905D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Schwangerschaften, bei denen die Exposition während des ersten Trimesters erfolgte, deuten nicht auf ein erhöhtes Risiko schwerer kongenitaler Fehlbildungen beim Neugeborenen hin.</w:t>
      </w:r>
    </w:p>
    <w:p w14:paraId="1EBCC5DA" w14:textId="77777777" w:rsidR="00833655" w:rsidRPr="00365F3E" w:rsidRDefault="00833655" w:rsidP="001C518F">
      <w:pPr>
        <w:spacing w:after="0" w:line="240" w:lineRule="auto"/>
        <w:rPr>
          <w:rFonts w:ascii="Times New Roman" w:eastAsia="Times New Roman" w:hAnsi="Times New Roman" w:cs="Times New Roman"/>
          <w:lang w:val="de-DE"/>
        </w:rPr>
      </w:pPr>
    </w:p>
    <w:p w14:paraId="4DF07362" w14:textId="7B63FCD7" w:rsidR="00833655"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Tierexperimentelle Studien ergaben keine Hinweise auf direkte oder indirekte gesundheitsschädliche Wirkungen in Bezug auf Schwangerschaft, embryonale/fetale Entwicklung, Geburt oder postnatale Entwicklung (siehe Abschnitt</w:t>
      </w:r>
      <w:r w:rsidR="0043476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5.3).</w:t>
      </w:r>
    </w:p>
    <w:p w14:paraId="4ECB5746" w14:textId="77777777" w:rsidR="00833655" w:rsidRPr="00365F3E" w:rsidRDefault="00833655" w:rsidP="001C518F">
      <w:pPr>
        <w:spacing w:after="0" w:line="240" w:lineRule="auto"/>
        <w:rPr>
          <w:rFonts w:ascii="Times New Roman" w:eastAsia="Times New Roman" w:hAnsi="Times New Roman" w:cs="Times New Roman"/>
          <w:lang w:val="de-DE"/>
        </w:rPr>
      </w:pPr>
    </w:p>
    <w:p w14:paraId="29726B6F" w14:textId="45E7B193" w:rsidR="00510C07" w:rsidRPr="00365F3E" w:rsidRDefault="0083365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verfügbaren klinischen Erfahrungen sind jedoch begrenzt.</w:t>
      </w:r>
      <w:r w:rsidR="00034835" w:rsidRPr="00365F3E">
        <w:rPr>
          <w:rFonts w:ascii="Times New Roman" w:eastAsia="Times New Roman" w:hAnsi="Times New Roman" w:cs="Times New Roman"/>
          <w:lang w:val="de-DE"/>
        </w:rPr>
        <w:t xml:space="preserve"> Aus Vorsichtsgründen ist die Anwendung von </w:t>
      </w:r>
      <w:r w:rsidR="007324C2"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während der Schwangerschaft möglichst zu vermeiden.</w:t>
      </w:r>
    </w:p>
    <w:p w14:paraId="29726B70" w14:textId="77777777" w:rsidR="00510C07" w:rsidRPr="00365F3E" w:rsidRDefault="00510C07" w:rsidP="001C518F">
      <w:pPr>
        <w:spacing w:after="0" w:line="240" w:lineRule="auto"/>
        <w:rPr>
          <w:rFonts w:ascii="Times New Roman" w:hAnsi="Times New Roman" w:cs="Times New Roman"/>
          <w:lang w:val="de-DE"/>
        </w:rPr>
      </w:pPr>
    </w:p>
    <w:p w14:paraId="29726B7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 ist plazentagängig und wurde im Serum von Säuglingen nach der Entbindung von</w:t>
      </w:r>
      <w:r w:rsidR="0043476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lastRenderedPageBreak/>
        <w:t>Patientinnen nachgewiesen, die während der Schwangerschaft mit Ustekinumab behandelt wurden.</w:t>
      </w:r>
    </w:p>
    <w:p w14:paraId="29726B73" w14:textId="678D608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klinischen Auswirkungen sind nicht bekannt, jedoch kann das Infektionsrisiko bei Säuglingen, die in utero gegenüber Ustekinumab exponiert waren, nach der Geburt erhöht sein.</w:t>
      </w:r>
      <w:r w:rsidR="00E57E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Die Verabreichung von Lebendimpfstoffen (z. B. der BCG-Impfstoff) an Säuglinge, die in utero</w:t>
      </w:r>
      <w:r w:rsidR="0043476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gegenüber Ustekinumab exponiert waren, wird in den ersten </w:t>
      </w:r>
      <w:r w:rsidR="00135682"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Monaten nach der Geburt oder</w:t>
      </w:r>
      <w:r w:rsidR="0043476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solange nicht empfohlen, bis die Ustekinumab-Serumspiegel bei Säuglingen nicht nachweisbar sind (siehe Abschnitte</w:t>
      </w:r>
      <w:r w:rsidR="0043476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43476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4.5). Wenn es einen eindeutigen klinischen Nutzen für den betroffenen Säugling gibt, kann die Verabreichung eines Lebendimpfstoffs zu einem früheren Zeitpunkt in Betracht gezogen werden, wenn die Ustekinumab-Serumspiegel beim Säugling nicht nachweisbar sind.</w:t>
      </w:r>
    </w:p>
    <w:p w14:paraId="29726B74" w14:textId="77777777" w:rsidR="00510C07" w:rsidRPr="00365F3E" w:rsidRDefault="00510C07" w:rsidP="001C518F">
      <w:pPr>
        <w:spacing w:after="0" w:line="240" w:lineRule="auto"/>
        <w:rPr>
          <w:rFonts w:ascii="Times New Roman" w:hAnsi="Times New Roman" w:cs="Times New Roman"/>
          <w:lang w:val="de-DE"/>
        </w:rPr>
      </w:pPr>
    </w:p>
    <w:p w14:paraId="4FF609DA" w14:textId="7888838E"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Stillzeit</w:t>
      </w:r>
    </w:p>
    <w:p w14:paraId="29726B76" w14:textId="7BEEE05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Begrenzte Daten aus der veröffentlichten Literatur deuten darauf hin, dass Ustekinumab beim</w:t>
      </w:r>
      <w:r w:rsidR="00174AA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Menschen in sehr geringen Mengen in die Muttermilch übergeht. Es ist nicht bekannt, ob Ustekinumab nach der Aufnahme systemisch resorbiert wird. Aufgrund der Möglichkeit von unerwünschten Reaktionen bei gestillten Kindern muss eine Entscheidung darüber getroffen werden, ob das Stillen während und bis zu 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Wochen nach der Behandlung zu unterbrechen ist oder ob die Behandlung mit </w:t>
      </w:r>
      <w:r w:rsidR="00E57E25"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 xml:space="preserve">zu unterbrechen ist. Dabei ist sowohl der Nutzen des Stillens für das Kind als auch der Nutzen der </w:t>
      </w:r>
      <w:r w:rsidR="00E57E25" w:rsidRPr="00365F3E">
        <w:rPr>
          <w:rFonts w:ascii="Times New Roman" w:eastAsia="Times New Roman" w:hAnsi="Times New Roman" w:cs="Times New Roman"/>
          <w:lang w:val="de-DE"/>
        </w:rPr>
        <w:t>Fymskina</w:t>
      </w:r>
      <w:r w:rsidR="00174AA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 für die Frau zu berücksichtigen.</w:t>
      </w:r>
    </w:p>
    <w:p w14:paraId="29726B77" w14:textId="77777777" w:rsidR="00510C07" w:rsidRPr="00365F3E" w:rsidRDefault="00510C07" w:rsidP="001C518F">
      <w:pPr>
        <w:spacing w:after="0" w:line="240" w:lineRule="auto"/>
        <w:rPr>
          <w:rFonts w:ascii="Times New Roman" w:hAnsi="Times New Roman" w:cs="Times New Roman"/>
          <w:lang w:val="de-DE"/>
        </w:rPr>
      </w:pPr>
    </w:p>
    <w:p w14:paraId="60C5F3B1" w14:textId="282BD486"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Fertilität</w:t>
      </w:r>
    </w:p>
    <w:p w14:paraId="29726B7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Auswirkungen von Ustekinumab auf die Fertilität beim Menschen wurden nicht untersucht (siehe</w:t>
      </w:r>
      <w:r w:rsidR="00174AA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5.3).</w:t>
      </w:r>
    </w:p>
    <w:p w14:paraId="29726B7A" w14:textId="77777777" w:rsidR="00510C07" w:rsidRPr="00365F3E" w:rsidRDefault="00510C07" w:rsidP="001C518F">
      <w:pPr>
        <w:spacing w:after="0" w:line="240" w:lineRule="auto"/>
        <w:rPr>
          <w:rFonts w:ascii="Times New Roman" w:hAnsi="Times New Roman" w:cs="Times New Roman"/>
          <w:lang w:val="de-DE"/>
        </w:rPr>
      </w:pPr>
    </w:p>
    <w:p w14:paraId="29726B7B" w14:textId="77777777" w:rsidR="00510C07" w:rsidRPr="00365F3E" w:rsidRDefault="00034835" w:rsidP="00174AA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4.7</w:t>
      </w:r>
      <w:r w:rsidRPr="00365F3E">
        <w:rPr>
          <w:rFonts w:ascii="Times New Roman" w:eastAsia="Times New Roman" w:hAnsi="Times New Roman" w:cs="Times New Roman"/>
          <w:b/>
          <w:bCs/>
          <w:lang w:val="de-DE"/>
        </w:rPr>
        <w:tab/>
        <w:t>Auswirkungen auf die Verkehrstüchtigkeit und die Fähigkeit zum Bedienen von</w:t>
      </w:r>
      <w:r w:rsidR="00174AA3"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Maschinen</w:t>
      </w:r>
    </w:p>
    <w:p w14:paraId="29726B7C" w14:textId="77777777" w:rsidR="00510C07" w:rsidRPr="00365F3E" w:rsidRDefault="00510C07" w:rsidP="001C518F">
      <w:pPr>
        <w:spacing w:after="0" w:line="240" w:lineRule="auto"/>
        <w:rPr>
          <w:rFonts w:ascii="Times New Roman" w:hAnsi="Times New Roman" w:cs="Times New Roman"/>
          <w:lang w:val="de-DE"/>
        </w:rPr>
      </w:pPr>
    </w:p>
    <w:p w14:paraId="29726B7D" w14:textId="16215A27" w:rsidR="00510C07" w:rsidRPr="00365F3E" w:rsidRDefault="00E57E2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hat keinen oder einen zu vernachlässigenden Einfluss auf die Verkehrstüchtigkeit und die</w:t>
      </w:r>
      <w:r w:rsidR="00174AA3"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Fähigkeit zum Bedienen von Maschinen.</w:t>
      </w:r>
    </w:p>
    <w:p w14:paraId="29726B7E" w14:textId="77777777" w:rsidR="00510C07" w:rsidRPr="00365F3E" w:rsidRDefault="00510C07" w:rsidP="001C518F">
      <w:pPr>
        <w:spacing w:after="0" w:line="240" w:lineRule="auto"/>
        <w:rPr>
          <w:rFonts w:ascii="Times New Roman" w:hAnsi="Times New Roman" w:cs="Times New Roman"/>
          <w:lang w:val="de-DE"/>
        </w:rPr>
      </w:pPr>
    </w:p>
    <w:p w14:paraId="29726B7F" w14:textId="77777777" w:rsidR="00510C07" w:rsidRPr="00365F3E" w:rsidRDefault="00034835" w:rsidP="00174AA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4.8</w:t>
      </w:r>
      <w:r w:rsidRPr="00365F3E">
        <w:rPr>
          <w:rFonts w:ascii="Times New Roman" w:eastAsia="Times New Roman" w:hAnsi="Times New Roman" w:cs="Times New Roman"/>
          <w:b/>
          <w:bCs/>
          <w:lang w:val="de-DE"/>
        </w:rPr>
        <w:tab/>
        <w:t>Nebenwirkungen</w:t>
      </w:r>
    </w:p>
    <w:p w14:paraId="29726B80" w14:textId="77777777" w:rsidR="00510C07" w:rsidRPr="00365F3E" w:rsidRDefault="00510C07" w:rsidP="001C518F">
      <w:pPr>
        <w:spacing w:after="0" w:line="240" w:lineRule="auto"/>
        <w:rPr>
          <w:rFonts w:ascii="Times New Roman" w:hAnsi="Times New Roman" w:cs="Times New Roman"/>
          <w:lang w:val="de-DE"/>
        </w:rPr>
      </w:pPr>
    </w:p>
    <w:p w14:paraId="22683D63" w14:textId="3484EEEC"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Zusammenfassung des Sicherheitsprofils</w:t>
      </w:r>
    </w:p>
    <w:p w14:paraId="29726B82" w14:textId="188C370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häufigsten Nebenwirkungen (&gt;</w:t>
      </w:r>
      <w:r w:rsidR="00174AA3"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in den kontrollierten Phasen der klinischen Studien mit</w:t>
      </w:r>
      <w:r w:rsidR="00174AA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Ustekinumab zu Psoriasis, psoriatischer Arthritis, Morbus Crohn und Colitis ulcerosa bei</w:t>
      </w:r>
      <w:r w:rsidR="00174AA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Erwachsenen waren Nasopharyngitis und Kopfschmerzen. Die meisten wurden als leicht eingestuft und erforderten keinen Abbruch der Studienmedikation. Die schwerwiegendsten Nebenwirkungen, die unter </w:t>
      </w:r>
      <w:r w:rsidR="00E57E25"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berichtet wurden, waren schwerwiegende Überempfindlichkeitsreaktionen einschließlich Anaphylaxie (siehe Abschnitt</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 Das Gesamtsicherheitsprofil war bei Patienten mit Psoriasis, psoriatischer Arthritis, Morbus Crohn und Colitis ulcerosa ähnlich.</w:t>
      </w:r>
    </w:p>
    <w:p w14:paraId="29726B83" w14:textId="77777777" w:rsidR="00510C07" w:rsidRPr="00365F3E" w:rsidRDefault="00510C07" w:rsidP="001C518F">
      <w:pPr>
        <w:spacing w:after="0" w:line="240" w:lineRule="auto"/>
        <w:rPr>
          <w:rFonts w:ascii="Times New Roman" w:hAnsi="Times New Roman" w:cs="Times New Roman"/>
          <w:lang w:val="de-DE"/>
        </w:rPr>
      </w:pPr>
    </w:p>
    <w:p w14:paraId="5A2A05A4" w14:textId="6ACEB032" w:rsidR="00E80FEA"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Tabellarische Auflistung der Nebenwirkungen</w:t>
      </w:r>
    </w:p>
    <w:p w14:paraId="29726B85" w14:textId="74A3614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im Folgenden beschriebenen Daten zur Sicherheit geben die Ustekinumab-Exposition bei Erwachsenen in 1</w:t>
      </w:r>
      <w:r w:rsidR="00B622CA" w:rsidRPr="00365F3E">
        <w:rPr>
          <w:rFonts w:ascii="Times New Roman" w:eastAsia="Times New Roman" w:hAnsi="Times New Roman" w:cs="Times New Roman"/>
          <w:lang w:val="de-DE"/>
        </w:rPr>
        <w:t>4</w:t>
      </w:r>
      <w:r w:rsidR="00174AA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Phase</w:t>
      </w:r>
      <w:r w:rsidR="00174AA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 und Phase</w:t>
      </w:r>
      <w:r w:rsidR="00174AA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3-Studien mit </w:t>
      </w:r>
      <w:r w:rsidR="00EA2DE9" w:rsidRPr="00365F3E">
        <w:rPr>
          <w:rFonts w:ascii="Times New Roman" w:eastAsia="Times New Roman" w:hAnsi="Times New Roman" w:cs="Times New Roman"/>
          <w:lang w:val="de-DE"/>
        </w:rPr>
        <w:t>6 710</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mit Psoriasis und/oder psoriatischer Arthritis,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74</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xml:space="preserve">mit Morbus Crohn und </w:t>
      </w:r>
      <w:r w:rsidR="00EA2DE9" w:rsidRPr="00365F3E">
        <w:rPr>
          <w:rFonts w:ascii="Times New Roman" w:eastAsia="Times New Roman" w:hAnsi="Times New Roman" w:cs="Times New Roman"/>
          <w:lang w:val="de-DE"/>
        </w:rPr>
        <w:t>826 </w:t>
      </w:r>
      <w:r w:rsidRPr="00365F3E">
        <w:rPr>
          <w:rFonts w:ascii="Times New Roman" w:eastAsia="Times New Roman" w:hAnsi="Times New Roman" w:cs="Times New Roman"/>
          <w:lang w:val="de-DE"/>
        </w:rPr>
        <w:t xml:space="preserve">Patienten mit Colitis ulcerosa) wieder. Diese umfassen </w:t>
      </w:r>
      <w:r w:rsidR="00E57E25" w:rsidRPr="00365F3E">
        <w:rPr>
          <w:rFonts w:ascii="Times New Roman" w:eastAsia="Times New Roman" w:hAnsi="Times New Roman" w:cs="Times New Roman"/>
          <w:lang w:val="de-DE"/>
        </w:rPr>
        <w:t>Ustekinumab</w:t>
      </w:r>
      <w:r w:rsidRPr="00365F3E">
        <w:rPr>
          <w:rFonts w:ascii="Times New Roman" w:eastAsia="Times New Roman" w:hAnsi="Times New Roman" w:cs="Times New Roman"/>
          <w:lang w:val="de-DE"/>
        </w:rPr>
        <w:t xml:space="preserve">-Expositionen in den kontrollierten und nicht-kontrollierten Phasen der klinischen Studien </w:t>
      </w:r>
      <w:r w:rsidR="00EA2DE9" w:rsidRPr="00365F3E">
        <w:rPr>
          <w:rFonts w:ascii="Times New Roman" w:eastAsia="Times New Roman" w:hAnsi="Times New Roman" w:cs="Times New Roman"/>
          <w:noProof/>
          <w:snapToGrid w:val="0"/>
          <w:lang w:val="de-DE" w:eastAsia="de-DE"/>
        </w:rPr>
        <w:t xml:space="preserve">bei Patienten mit Psoriasis, psoriatischer Arthritis, Morbus Crohn oder Colitis ulcerosa </w:t>
      </w:r>
      <w:r w:rsidRPr="00365F3E">
        <w:rPr>
          <w:rFonts w:ascii="Times New Roman" w:eastAsia="Times New Roman" w:hAnsi="Times New Roman" w:cs="Times New Roman"/>
          <w:lang w:val="de-DE"/>
        </w:rPr>
        <w:t xml:space="preserve">über mindestens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Monate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57</w:t>
      </w:r>
      <w:r w:rsidR="00B622CA" w:rsidRPr="00365F3E">
        <w:rPr>
          <w:rFonts w:ascii="Times New Roman" w:eastAsia="Times New Roman" w:hAnsi="Times New Roman" w:cs="Times New Roman"/>
          <w:lang w:val="de-DE"/>
        </w:rPr>
        <w:t>7</w:t>
      </w:r>
      <w:r w:rsidR="00EA2DE9" w:rsidRPr="00365F3E">
        <w:rPr>
          <w:rFonts w:ascii="Times New Roman" w:eastAsia="Times New Roman" w:hAnsi="Times New Roman" w:cs="Times New Roman"/>
          <w:noProof/>
          <w:snapToGrid w:val="0"/>
          <w:lang w:val="de-DE" w:eastAsia="de-DE"/>
        </w:rPr>
        <w:t> Patienten) oder mindestens 1 Jahr (3 648</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w:t>
      </w:r>
      <w:r w:rsidR="00EA2DE9"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 xml:space="preserve"> </w:t>
      </w:r>
      <w:r w:rsidR="00EA2DE9" w:rsidRPr="00365F3E">
        <w:rPr>
          <w:rFonts w:ascii="Times New Roman" w:eastAsia="Times New Roman" w:hAnsi="Times New Roman" w:cs="Times New Roman"/>
          <w:noProof/>
          <w:snapToGrid w:val="0"/>
          <w:lang w:val="de-DE" w:eastAsia="de-DE"/>
        </w:rPr>
        <w:t>2 194 Patienten mit Psoriasis, Morbus Crohn oder Colitis ulcerosa wurden mindestens 4 Jahre behandelt, während 1 148</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 mit Psoriasis</w:t>
      </w:r>
      <w:r w:rsidR="00EA2DE9" w:rsidRPr="00365F3E">
        <w:rPr>
          <w:rFonts w:ascii="Times New Roman" w:eastAsia="Times New Roman" w:hAnsi="Times New Roman" w:cs="Times New Roman"/>
          <w:lang w:val="de-DE"/>
        </w:rPr>
        <w:t xml:space="preserve"> </w:t>
      </w:r>
      <w:r w:rsidR="00EA2DE9" w:rsidRPr="00365F3E">
        <w:rPr>
          <w:rFonts w:ascii="Times New Roman" w:eastAsia="Times New Roman" w:hAnsi="Times New Roman" w:cs="Times New Roman"/>
          <w:noProof/>
          <w:snapToGrid w:val="0"/>
          <w:lang w:val="de-DE" w:eastAsia="de-DE"/>
        </w:rPr>
        <w:t>oder Morbus Crohn mindestens 5 Jahre behandelt wurden</w:t>
      </w:r>
      <w:r w:rsidRPr="00365F3E">
        <w:rPr>
          <w:rFonts w:ascii="Times New Roman" w:eastAsia="Times New Roman" w:hAnsi="Times New Roman" w:cs="Times New Roman"/>
          <w:lang w:val="de-DE"/>
        </w:rPr>
        <w:t>.</w:t>
      </w:r>
    </w:p>
    <w:p w14:paraId="29726B86" w14:textId="77777777" w:rsidR="00510C07" w:rsidRPr="00365F3E" w:rsidRDefault="00510C07" w:rsidP="001C518F">
      <w:pPr>
        <w:spacing w:after="0" w:line="240" w:lineRule="auto"/>
        <w:rPr>
          <w:rFonts w:ascii="Times New Roman" w:hAnsi="Times New Roman" w:cs="Times New Roman"/>
          <w:lang w:val="de-DE"/>
        </w:rPr>
      </w:pPr>
    </w:p>
    <w:p w14:paraId="29726B87" w14:textId="4F75FCEF"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Tabelle</w:t>
      </w:r>
      <w:r w:rsidR="00174AA3" w:rsidRPr="00365F3E">
        <w:rPr>
          <w:rFonts w:ascii="Times New Roman" w:eastAsia="Times New Roman" w:hAnsi="Times New Roman" w:cs="Times New Roman"/>
          <w:lang w:val="de-DE"/>
        </w:rPr>
        <w:t> </w:t>
      </w:r>
      <w:r w:rsidR="00E57E25" w:rsidRPr="00365F3E">
        <w:rPr>
          <w:rFonts w:ascii="Times New Roman" w:eastAsia="Times New Roman" w:hAnsi="Times New Roman" w:cs="Times New Roman"/>
          <w:lang w:val="de-DE"/>
        </w:rPr>
        <w:t>2</w:t>
      </w:r>
      <w:r w:rsidR="00174AA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listet Nebenwirkungen aus klinischen Studien zu Psoriasis, psoriatischer Arthritis, Morbus Crohn und Colitis ulcerosa bei Erwachsenen sowie Nebenwirkungen, die nach Markteinführung berichtet wurden, auf. Die Nebenwirkungen sind nach Systemorganklasse und Häufigkeit unter Anwendung der folgenden Kategorien klassifiziert: sehr häufig (≥</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1/10), häufig (≥</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1/100, &lt;</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1/10), gelegentlich (≥</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000, &lt;</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1/100), selten (≥</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000, &lt;</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000), sehr selten (&lt;</w:t>
      </w:r>
      <w:r w:rsidR="00174A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000), nicht bekannt (Häufigkeit auf Grundlage der verfügbaren Daten nicht abschätzbar). Innerhalb jeder </w:t>
      </w:r>
      <w:r w:rsidRPr="00365F3E">
        <w:rPr>
          <w:rFonts w:ascii="Times New Roman" w:eastAsia="Times New Roman" w:hAnsi="Times New Roman" w:cs="Times New Roman"/>
          <w:lang w:val="de-DE"/>
        </w:rPr>
        <w:lastRenderedPageBreak/>
        <w:t>Häufigkeitskategorie sind die Nebenwirkungen nach abnehmendem Schweregrad angegeben.</w:t>
      </w:r>
    </w:p>
    <w:p w14:paraId="29726B88" w14:textId="77777777" w:rsidR="00B622CA" w:rsidRPr="00365F3E" w:rsidRDefault="00B622CA" w:rsidP="001C518F">
      <w:pPr>
        <w:spacing w:after="0" w:line="240" w:lineRule="auto"/>
        <w:rPr>
          <w:rFonts w:ascii="Times New Roman" w:hAnsi="Times New Roman" w:cs="Times New Roman"/>
          <w:lang w:val="de-DE"/>
        </w:rPr>
      </w:pPr>
    </w:p>
    <w:p w14:paraId="29726B89" w14:textId="7C7532FD" w:rsidR="00510C07" w:rsidRPr="00365F3E" w:rsidRDefault="00034835" w:rsidP="00C07666">
      <w:pPr>
        <w:keepNext/>
        <w:widowControl/>
        <w:spacing w:after="0" w:line="240" w:lineRule="auto"/>
        <w:ind w:left="1134" w:hanging="1134"/>
        <w:rPr>
          <w:rFonts w:ascii="Times New Roman" w:eastAsia="Times New Roman" w:hAnsi="Times New Roman" w:cs="Times New Roman"/>
          <w:lang w:val="de-DE"/>
        </w:rPr>
      </w:pPr>
      <w:r w:rsidRPr="00365F3E">
        <w:rPr>
          <w:rFonts w:ascii="Times New Roman" w:eastAsia="Times New Roman" w:hAnsi="Times New Roman" w:cs="Times New Roman"/>
          <w:i/>
          <w:lang w:val="de-DE"/>
        </w:rPr>
        <w:t xml:space="preserve">Tabelle </w:t>
      </w:r>
      <w:r w:rsidR="00C80A02" w:rsidRPr="00365F3E">
        <w:rPr>
          <w:rFonts w:ascii="Times New Roman" w:eastAsia="Times New Roman" w:hAnsi="Times New Roman" w:cs="Times New Roman"/>
          <w:i/>
          <w:lang w:val="de-DE"/>
        </w:rPr>
        <w:t>2</w:t>
      </w:r>
      <w:r w:rsidRPr="00365F3E">
        <w:rPr>
          <w:rFonts w:ascii="Times New Roman" w:eastAsia="Times New Roman" w:hAnsi="Times New Roman" w:cs="Times New Roman"/>
          <w:i/>
          <w:lang w:val="de-DE"/>
        </w:rPr>
        <w:tab/>
        <w:t>Liste der Nebenwirkungen</w:t>
      </w:r>
    </w:p>
    <w:tbl>
      <w:tblPr>
        <w:tblW w:w="5000" w:type="pct"/>
        <w:tblLook w:val="01E0" w:firstRow="1" w:lastRow="1" w:firstColumn="1" w:lastColumn="1" w:noHBand="0" w:noVBand="0"/>
      </w:tblPr>
      <w:tblGrid>
        <w:gridCol w:w="3052"/>
        <w:gridCol w:w="6010"/>
      </w:tblGrid>
      <w:tr w:rsidR="00510C07" w:rsidRPr="00365F3E" w14:paraId="29726B8C"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8A" w14:textId="77777777" w:rsidR="00510C07" w:rsidRPr="00365F3E" w:rsidRDefault="00034835" w:rsidP="00C07666">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Systemorganklasse</w:t>
            </w:r>
          </w:p>
        </w:tc>
        <w:tc>
          <w:tcPr>
            <w:tcW w:w="3316" w:type="pct"/>
            <w:tcBorders>
              <w:top w:val="single" w:sz="4" w:space="0" w:color="000000"/>
              <w:left w:val="single" w:sz="4" w:space="0" w:color="000000"/>
              <w:bottom w:val="single" w:sz="4" w:space="0" w:color="000000"/>
              <w:right w:val="single" w:sz="4" w:space="0" w:color="000000"/>
            </w:tcBorders>
          </w:tcPr>
          <w:p w14:paraId="29726B8B" w14:textId="77777777" w:rsidR="00510C07" w:rsidRPr="00365F3E" w:rsidRDefault="00034835" w:rsidP="00C07666">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Häufigkeit: Nebenwirkung</w:t>
            </w:r>
          </w:p>
        </w:tc>
      </w:tr>
      <w:tr w:rsidR="00510C07" w:rsidRPr="00365F3E" w14:paraId="29726B92"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8D" w14:textId="77777777" w:rsidR="00510C07" w:rsidRPr="00365F3E" w:rsidRDefault="00034835" w:rsidP="00B841BA">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Infektionen und parasitäre</w:t>
            </w:r>
            <w:r w:rsidR="00B841B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Erkrankungen</w:t>
            </w:r>
          </w:p>
        </w:tc>
        <w:tc>
          <w:tcPr>
            <w:tcW w:w="3316" w:type="pct"/>
            <w:tcBorders>
              <w:top w:val="single" w:sz="4" w:space="0" w:color="000000"/>
              <w:left w:val="single" w:sz="4" w:space="0" w:color="000000"/>
              <w:bottom w:val="single" w:sz="4" w:space="0" w:color="000000"/>
              <w:right w:val="single" w:sz="4" w:space="0" w:color="000000"/>
            </w:tcBorders>
          </w:tcPr>
          <w:p w14:paraId="29726B8E" w14:textId="77777777" w:rsidR="00510C07" w:rsidRPr="00365F3E" w:rsidRDefault="00034835" w:rsidP="00C07666">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Infektion der oberen Atemwege, Nasopharyngitis, Sinusitis</w:t>
            </w:r>
          </w:p>
          <w:p w14:paraId="29726B8F" w14:textId="37320FC4" w:rsidR="00510C07" w:rsidRPr="00365F3E" w:rsidRDefault="00034835" w:rsidP="00C07666">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Gelegentlich: </w:t>
            </w:r>
            <w:r w:rsidR="00061F76" w:rsidRPr="00365F3E">
              <w:rPr>
                <w:rFonts w:ascii="Times New Roman" w:eastAsia="Times New Roman" w:hAnsi="Times New Roman" w:cs="Times New Roman"/>
                <w:lang w:val="de-DE"/>
              </w:rPr>
              <w:t>Z</w:t>
            </w:r>
            <w:r w:rsidRPr="00365F3E">
              <w:rPr>
                <w:rFonts w:ascii="Times New Roman" w:eastAsia="Times New Roman" w:hAnsi="Times New Roman" w:cs="Times New Roman"/>
                <w:lang w:val="de-DE"/>
              </w:rPr>
              <w:t>ellulitis, dentale Infektionen, Herpes zoster,</w:t>
            </w:r>
          </w:p>
          <w:p w14:paraId="29726B90" w14:textId="77777777" w:rsidR="00510C07" w:rsidRPr="00365F3E" w:rsidRDefault="00034835" w:rsidP="00C07666">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Infektion der unteren Atemwege, Virusinfektion der oberen</w:t>
            </w:r>
          </w:p>
          <w:p w14:paraId="29726B91" w14:textId="77777777" w:rsidR="00510C07" w:rsidRPr="00365F3E" w:rsidRDefault="00034835" w:rsidP="00C07666">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Atemwege, vulvovaginale Pilzinfektion</w:t>
            </w:r>
          </w:p>
        </w:tc>
      </w:tr>
      <w:tr w:rsidR="00510C07" w:rsidRPr="005D23B6" w14:paraId="29726B96"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93" w14:textId="77777777" w:rsidR="00510C07" w:rsidRPr="00365F3E" w:rsidRDefault="00034835" w:rsidP="00B841B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des</w:t>
            </w:r>
            <w:r w:rsidR="00B841B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Immunsystems</w:t>
            </w:r>
          </w:p>
        </w:tc>
        <w:tc>
          <w:tcPr>
            <w:tcW w:w="3316" w:type="pct"/>
            <w:tcBorders>
              <w:top w:val="single" w:sz="4" w:space="0" w:color="000000"/>
              <w:left w:val="single" w:sz="4" w:space="0" w:color="000000"/>
              <w:bottom w:val="single" w:sz="4" w:space="0" w:color="000000"/>
              <w:right w:val="single" w:sz="4" w:space="0" w:color="000000"/>
            </w:tcBorders>
          </w:tcPr>
          <w:p w14:paraId="29726B94" w14:textId="1693B5C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Überempfindlichkeitsreaktionen (einschließlich</w:t>
            </w:r>
            <w:r w:rsidR="00B841BA" w:rsidRPr="00365F3E">
              <w:rPr>
                <w:rFonts w:ascii="Times New Roman" w:eastAsia="Times New Roman" w:hAnsi="Times New Roman" w:cs="Times New Roman"/>
                <w:lang w:val="de-DE"/>
              </w:rPr>
              <w:t xml:space="preserve"> </w:t>
            </w:r>
            <w:r w:rsidR="007F3EF0" w:rsidRPr="00365F3E">
              <w:rPr>
                <w:rFonts w:ascii="Times New Roman" w:eastAsia="Times New Roman" w:hAnsi="Times New Roman" w:cs="Times New Roman"/>
                <w:lang w:val="de-DE"/>
              </w:rPr>
              <w:t>A</w:t>
            </w:r>
            <w:r w:rsidRPr="00365F3E">
              <w:rPr>
                <w:rFonts w:ascii="Times New Roman" w:eastAsia="Times New Roman" w:hAnsi="Times New Roman" w:cs="Times New Roman"/>
                <w:lang w:val="de-DE"/>
              </w:rPr>
              <w:t>usschlag, Urtikaria)</w:t>
            </w:r>
          </w:p>
          <w:p w14:paraId="29726B95" w14:textId="77777777" w:rsidR="00510C07" w:rsidRPr="00365F3E" w:rsidRDefault="00034835" w:rsidP="00B841B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Selten: Schwerwiegende Überempfindlichkeitsreaktionen</w:t>
            </w:r>
            <w:r w:rsidR="00B841B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(einschließlich Anaphylaxie, Angioödem)</w:t>
            </w:r>
          </w:p>
        </w:tc>
      </w:tr>
      <w:tr w:rsidR="00510C07" w:rsidRPr="00365F3E" w14:paraId="29726B99"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9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Psychiatrische Erkrankungen</w:t>
            </w:r>
          </w:p>
        </w:tc>
        <w:tc>
          <w:tcPr>
            <w:tcW w:w="3316" w:type="pct"/>
            <w:tcBorders>
              <w:top w:val="single" w:sz="4" w:space="0" w:color="000000"/>
              <w:left w:val="single" w:sz="4" w:space="0" w:color="000000"/>
              <w:bottom w:val="single" w:sz="4" w:space="0" w:color="000000"/>
              <w:right w:val="single" w:sz="4" w:space="0" w:color="000000"/>
            </w:tcBorders>
          </w:tcPr>
          <w:p w14:paraId="29726B9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Depression</w:t>
            </w:r>
          </w:p>
        </w:tc>
      </w:tr>
      <w:tr w:rsidR="00510C07" w:rsidRPr="005D23B6" w14:paraId="29726B9D"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9A" w14:textId="77777777" w:rsidR="00510C07" w:rsidRPr="00365F3E" w:rsidRDefault="00034835" w:rsidP="00B841B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des</w:t>
            </w:r>
            <w:r w:rsidR="00B841B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Nervensystems</w:t>
            </w:r>
          </w:p>
        </w:tc>
        <w:tc>
          <w:tcPr>
            <w:tcW w:w="3316" w:type="pct"/>
            <w:tcBorders>
              <w:top w:val="single" w:sz="4" w:space="0" w:color="000000"/>
              <w:left w:val="single" w:sz="4" w:space="0" w:color="000000"/>
              <w:bottom w:val="single" w:sz="4" w:space="0" w:color="000000"/>
              <w:right w:val="single" w:sz="4" w:space="0" w:color="000000"/>
            </w:tcBorders>
          </w:tcPr>
          <w:p w14:paraId="29726B9B" w14:textId="5DCEDFF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Schwindel</w:t>
            </w:r>
            <w:r w:rsidR="007F3EF0" w:rsidRPr="00365F3E">
              <w:rPr>
                <w:rFonts w:ascii="Times New Roman" w:eastAsia="Times New Roman" w:hAnsi="Times New Roman" w:cs="Times New Roman"/>
                <w:lang w:val="de-DE"/>
              </w:rPr>
              <w:t>gefühl</w:t>
            </w:r>
            <w:r w:rsidRPr="00365F3E">
              <w:rPr>
                <w:rFonts w:ascii="Times New Roman" w:eastAsia="Times New Roman" w:hAnsi="Times New Roman" w:cs="Times New Roman"/>
                <w:lang w:val="de-DE"/>
              </w:rPr>
              <w:t>, Kopfschmerzen</w:t>
            </w:r>
          </w:p>
          <w:p w14:paraId="29726B9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Facialisparese</w:t>
            </w:r>
          </w:p>
        </w:tc>
      </w:tr>
      <w:tr w:rsidR="00510C07" w:rsidRPr="00365F3E" w14:paraId="29726BA3"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9E" w14:textId="77777777" w:rsidR="00510C07" w:rsidRPr="00365F3E" w:rsidRDefault="00034835" w:rsidP="00B841B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der Atemwege, des Brustraums und</w:t>
            </w:r>
            <w:r w:rsidR="00B841B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Mediastinums</w:t>
            </w:r>
          </w:p>
        </w:tc>
        <w:tc>
          <w:tcPr>
            <w:tcW w:w="3316" w:type="pct"/>
            <w:tcBorders>
              <w:top w:val="single" w:sz="4" w:space="0" w:color="000000"/>
              <w:left w:val="single" w:sz="4" w:space="0" w:color="000000"/>
              <w:bottom w:val="single" w:sz="4" w:space="0" w:color="000000"/>
              <w:right w:val="single" w:sz="4" w:space="0" w:color="000000"/>
            </w:tcBorders>
          </w:tcPr>
          <w:p w14:paraId="29726B9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Oropharyngeale Schmerzen</w:t>
            </w:r>
          </w:p>
          <w:p w14:paraId="29726BA0" w14:textId="3BB1A2D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Nase</w:t>
            </w:r>
            <w:r w:rsidR="007F3EF0" w:rsidRPr="00365F3E">
              <w:rPr>
                <w:rFonts w:ascii="Times New Roman" w:eastAsia="Times New Roman" w:hAnsi="Times New Roman" w:cs="Times New Roman"/>
                <w:lang w:val="de-DE"/>
              </w:rPr>
              <w:t>nverstopfung</w:t>
            </w:r>
          </w:p>
          <w:p w14:paraId="29726BA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Selten: Allergische Alveolitis, eosinophile Pneumonie</w:t>
            </w:r>
          </w:p>
          <w:p w14:paraId="29726BA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Sehr selten: Organisierende Pneumonie*</w:t>
            </w:r>
          </w:p>
        </w:tc>
      </w:tr>
      <w:tr w:rsidR="00510C07" w:rsidRPr="00365F3E" w14:paraId="29726BA6"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A4" w14:textId="77777777" w:rsidR="00510C07" w:rsidRPr="00365F3E" w:rsidRDefault="00034835" w:rsidP="00B841B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des</w:t>
            </w:r>
            <w:r w:rsidR="00B841B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Gastrointestinaltrakts</w:t>
            </w:r>
          </w:p>
        </w:tc>
        <w:tc>
          <w:tcPr>
            <w:tcW w:w="3316" w:type="pct"/>
            <w:tcBorders>
              <w:top w:val="single" w:sz="4" w:space="0" w:color="000000"/>
              <w:left w:val="single" w:sz="4" w:space="0" w:color="000000"/>
              <w:bottom w:val="single" w:sz="4" w:space="0" w:color="000000"/>
              <w:right w:val="single" w:sz="4" w:space="0" w:color="000000"/>
            </w:tcBorders>
          </w:tcPr>
          <w:p w14:paraId="29726BA5" w14:textId="28C1864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Häufig: Diarrhö, </w:t>
            </w:r>
            <w:r w:rsidR="007F3EF0" w:rsidRPr="00365F3E">
              <w:rPr>
                <w:rFonts w:ascii="Times New Roman" w:eastAsia="Times New Roman" w:hAnsi="Times New Roman" w:cs="Times New Roman"/>
                <w:lang w:val="de-DE"/>
              </w:rPr>
              <w:t>Übelkeit</w:t>
            </w:r>
            <w:r w:rsidRPr="00365F3E">
              <w:rPr>
                <w:rFonts w:ascii="Times New Roman" w:eastAsia="Times New Roman" w:hAnsi="Times New Roman" w:cs="Times New Roman"/>
                <w:lang w:val="de-DE"/>
              </w:rPr>
              <w:t>, Erbrechen</w:t>
            </w:r>
          </w:p>
        </w:tc>
      </w:tr>
      <w:tr w:rsidR="00510C07" w:rsidRPr="005D23B6" w14:paraId="29726BAC"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A7" w14:textId="77777777" w:rsidR="00510C07" w:rsidRPr="00365F3E" w:rsidRDefault="00034835" w:rsidP="00B841B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Erkrankungen der Haut und des</w:t>
            </w:r>
            <w:r w:rsidR="00B841B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Unterhautgewebes</w:t>
            </w:r>
          </w:p>
        </w:tc>
        <w:tc>
          <w:tcPr>
            <w:tcW w:w="3316" w:type="pct"/>
            <w:tcBorders>
              <w:top w:val="single" w:sz="4" w:space="0" w:color="000000"/>
              <w:left w:val="single" w:sz="4" w:space="0" w:color="000000"/>
              <w:bottom w:val="single" w:sz="4" w:space="0" w:color="000000"/>
              <w:right w:val="single" w:sz="4" w:space="0" w:color="000000"/>
            </w:tcBorders>
          </w:tcPr>
          <w:p w14:paraId="29726BA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Pruritus</w:t>
            </w:r>
          </w:p>
          <w:p w14:paraId="29726BA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Pustulöse Psoriasis, Exfoliation der Haut, Akne</w:t>
            </w:r>
          </w:p>
          <w:p w14:paraId="29726BA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Selten: Exfoliative Dermatitis (Erythrodermie), Hypersensitivitätsvaskulitis</w:t>
            </w:r>
          </w:p>
          <w:p w14:paraId="29726BA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Sehr selten: Bullöses Pemphigoid, kutaner Lupus erythematodes</w:t>
            </w:r>
          </w:p>
        </w:tc>
      </w:tr>
      <w:tr w:rsidR="00510C07" w:rsidRPr="005D23B6" w14:paraId="29726BB0"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A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Skelettmuskulatur-, Bindegewebs- und Knochenerkrankungen</w:t>
            </w:r>
          </w:p>
        </w:tc>
        <w:tc>
          <w:tcPr>
            <w:tcW w:w="3316" w:type="pct"/>
            <w:tcBorders>
              <w:top w:val="single" w:sz="4" w:space="0" w:color="000000"/>
              <w:left w:val="single" w:sz="4" w:space="0" w:color="000000"/>
              <w:bottom w:val="single" w:sz="4" w:space="0" w:color="000000"/>
              <w:right w:val="single" w:sz="4" w:space="0" w:color="000000"/>
            </w:tcBorders>
          </w:tcPr>
          <w:p w14:paraId="29726BA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Häufig: Rückenschmerzen, Myalgie, Arthralgie</w:t>
            </w:r>
          </w:p>
          <w:p w14:paraId="29726BA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Sehr selten: Lupus-ähnliches Syndrom</w:t>
            </w:r>
          </w:p>
        </w:tc>
      </w:tr>
      <w:tr w:rsidR="00510C07" w:rsidRPr="005D23B6" w14:paraId="29726BB4" w14:textId="77777777" w:rsidTr="00C07666">
        <w:tc>
          <w:tcPr>
            <w:tcW w:w="1684" w:type="pct"/>
            <w:tcBorders>
              <w:top w:val="single" w:sz="4" w:space="0" w:color="000000"/>
              <w:left w:val="single" w:sz="4" w:space="0" w:color="000000"/>
              <w:bottom w:val="single" w:sz="4" w:space="0" w:color="000000"/>
              <w:right w:val="single" w:sz="4" w:space="0" w:color="000000"/>
            </w:tcBorders>
          </w:tcPr>
          <w:p w14:paraId="29726BB1" w14:textId="77777777" w:rsidR="00510C07" w:rsidRPr="00365F3E" w:rsidRDefault="00034835" w:rsidP="005623F3">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Allgemeine Erkrankungen und</w:t>
            </w:r>
            <w:r w:rsidR="005623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Beschwerden am</w:t>
            </w:r>
            <w:r w:rsidR="005623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Verabreichungsort</w:t>
            </w:r>
          </w:p>
        </w:tc>
        <w:tc>
          <w:tcPr>
            <w:tcW w:w="3316" w:type="pct"/>
            <w:tcBorders>
              <w:top w:val="single" w:sz="4" w:space="0" w:color="000000"/>
              <w:left w:val="single" w:sz="4" w:space="0" w:color="000000"/>
              <w:bottom w:val="single" w:sz="4" w:space="0" w:color="000000"/>
              <w:right w:val="single" w:sz="4" w:space="0" w:color="000000"/>
            </w:tcBorders>
          </w:tcPr>
          <w:p w14:paraId="29726BB2" w14:textId="2349EA2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Häufig: </w:t>
            </w:r>
            <w:r w:rsidR="007F3EF0" w:rsidRPr="00365F3E">
              <w:rPr>
                <w:rFonts w:ascii="Times New Roman" w:eastAsia="Times New Roman" w:hAnsi="Times New Roman" w:cs="Times New Roman"/>
                <w:lang w:val="de-DE"/>
              </w:rPr>
              <w:t>Ermüdung/Fatigue</w:t>
            </w:r>
            <w:r w:rsidRPr="00365F3E">
              <w:rPr>
                <w:rFonts w:ascii="Times New Roman" w:eastAsia="Times New Roman" w:hAnsi="Times New Roman" w:cs="Times New Roman"/>
                <w:lang w:val="de-DE"/>
              </w:rPr>
              <w:t>, Erythem an der Injektionsstelle, Schmerzen an der Injektionsstelle</w:t>
            </w:r>
          </w:p>
          <w:p w14:paraId="29726BB3" w14:textId="77777777" w:rsidR="00510C07" w:rsidRPr="00365F3E" w:rsidRDefault="00034835" w:rsidP="005623F3">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Gelegentlich: Reaktionen an der Injektionsstelle (einschließlich</w:t>
            </w:r>
            <w:r w:rsidR="005623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Hämorrhagie, Hämatom, Verhärtung, Schwellung und Pruritus), Asthenie</w:t>
            </w:r>
          </w:p>
        </w:tc>
      </w:tr>
    </w:tbl>
    <w:p w14:paraId="29726BB5" w14:textId="77777777" w:rsidR="00510C07" w:rsidRPr="00365F3E" w:rsidRDefault="005623F3" w:rsidP="005623F3">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w:t>
      </w:r>
      <w:r w:rsidRPr="00365F3E">
        <w:rPr>
          <w:rFonts w:ascii="Times New Roman" w:eastAsia="Times New Roman" w:hAnsi="Times New Roman" w:cs="Times New Roman"/>
          <w:sz w:val="20"/>
          <w:lang w:val="de-DE"/>
        </w:rPr>
        <w:tab/>
      </w:r>
      <w:r w:rsidR="00034835" w:rsidRPr="00365F3E">
        <w:rPr>
          <w:rFonts w:ascii="Times New Roman" w:eastAsia="Times New Roman" w:hAnsi="Times New Roman" w:cs="Times New Roman"/>
          <w:sz w:val="20"/>
          <w:lang w:val="de-DE"/>
        </w:rPr>
        <w:t>Siehe Abschnitt</w:t>
      </w:r>
      <w:r w:rsidRPr="00365F3E">
        <w:rPr>
          <w:rFonts w:ascii="Times New Roman" w:eastAsia="Times New Roman" w:hAnsi="Times New Roman" w:cs="Times New Roman"/>
          <w:sz w:val="20"/>
          <w:lang w:val="de-DE"/>
        </w:rPr>
        <w:t> </w:t>
      </w:r>
      <w:r w:rsidR="00034835" w:rsidRPr="00365F3E">
        <w:rPr>
          <w:rFonts w:ascii="Times New Roman" w:eastAsia="Times New Roman" w:hAnsi="Times New Roman" w:cs="Times New Roman"/>
          <w:sz w:val="20"/>
          <w:lang w:val="de-DE"/>
        </w:rPr>
        <w:t>4.4, Systemische und respiratorische Überempfindlichkeitsreaktionen.</w:t>
      </w:r>
    </w:p>
    <w:p w14:paraId="29726BB6" w14:textId="77777777" w:rsidR="00510C07" w:rsidRPr="00365F3E" w:rsidRDefault="00510C07" w:rsidP="001C518F">
      <w:pPr>
        <w:spacing w:after="0" w:line="240" w:lineRule="auto"/>
        <w:rPr>
          <w:rFonts w:ascii="Times New Roman" w:hAnsi="Times New Roman" w:cs="Times New Roman"/>
          <w:lang w:val="de-DE"/>
        </w:rPr>
      </w:pPr>
    </w:p>
    <w:p w14:paraId="29726BB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Beschreibung ausgewählter Nebenwirkungen</w:t>
      </w:r>
    </w:p>
    <w:p w14:paraId="29726BB8" w14:textId="77777777" w:rsidR="00510C07" w:rsidRPr="00365F3E" w:rsidRDefault="00510C07" w:rsidP="001C518F">
      <w:pPr>
        <w:spacing w:after="0" w:line="240" w:lineRule="auto"/>
        <w:rPr>
          <w:rFonts w:ascii="Times New Roman" w:hAnsi="Times New Roman" w:cs="Times New Roman"/>
          <w:lang w:val="de-DE"/>
        </w:rPr>
      </w:pPr>
    </w:p>
    <w:p w14:paraId="5C133265" w14:textId="164A4D8D"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Infektionen</w:t>
      </w:r>
    </w:p>
    <w:p w14:paraId="29726BB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den placebokontrollierten Studien mit Patienten mit Psoriasis, psoriatischer Arthritis, Morbus Crohn und Colitis ulcerosa waren die Infektionsrate und Rate schwerwiegender Infektionen bei den mit Ustekinumab behandelten Patienten und den mit Placebo behandelten Patienten ähnlich. In der placebokontrollierten Phase dieser klinischen Studien betrug die Infektionsrate 1,3</w:t>
      </w:r>
      <w:r w:rsidR="00B622CA" w:rsidRPr="00365F3E">
        <w:rPr>
          <w:rFonts w:ascii="Times New Roman" w:eastAsia="Times New Roman" w:hAnsi="Times New Roman" w:cs="Times New Roman"/>
          <w:lang w:val="de-DE"/>
        </w:rPr>
        <w:t>6</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Patientenbeobachtungsjahr bei den mit Ustekinumab behandelten Patienten und 1,3</w:t>
      </w:r>
      <w:r w:rsidR="00B622CA" w:rsidRPr="00365F3E">
        <w:rPr>
          <w:rFonts w:ascii="Times New Roman" w:eastAsia="Times New Roman" w:hAnsi="Times New Roman" w:cs="Times New Roman"/>
          <w:lang w:val="de-DE"/>
        </w:rPr>
        <w:t>4</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 den mit Placebo behandelten Patienten. Schwerwiegende Infektionen traten mit einer Rate von 0,0</w:t>
      </w:r>
      <w:r w:rsidR="00B622CA" w:rsidRPr="00365F3E">
        <w:rPr>
          <w:rFonts w:ascii="Times New Roman" w:eastAsia="Times New Roman" w:hAnsi="Times New Roman" w:cs="Times New Roman"/>
          <w:lang w:val="de-DE"/>
        </w:rPr>
        <w:t>3</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Patientenbeobachtungsjahr bei den mit Ustekinumab behandelten Patienten (3</w:t>
      </w:r>
      <w:r w:rsidR="00B622CA" w:rsidRPr="00365F3E">
        <w:rPr>
          <w:rFonts w:ascii="Times New Roman" w:eastAsia="Times New Roman" w:hAnsi="Times New Roman" w:cs="Times New Roman"/>
          <w:lang w:val="de-DE"/>
        </w:rPr>
        <w:t>0</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schwerwiegende Infektionen in 93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Patientenbeobachtungsjahren) und 0,0</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bei den mit Placebo behandelten Patienten (1</w:t>
      </w:r>
      <w:r w:rsidR="00B622CA" w:rsidRPr="00365F3E">
        <w:rPr>
          <w:rFonts w:ascii="Times New Roman" w:eastAsia="Times New Roman" w:hAnsi="Times New Roman" w:cs="Times New Roman"/>
          <w:lang w:val="de-DE"/>
        </w:rPr>
        <w:t>5</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schwerwiegende Infektionen in 43</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Patientenbeobachtungsjahren) auf (siehe Abschnitt</w:t>
      </w:r>
      <w:r w:rsidR="00560D2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BBB" w14:textId="77777777" w:rsidR="00510C07" w:rsidRPr="00365F3E" w:rsidRDefault="00510C07" w:rsidP="001C518F">
      <w:pPr>
        <w:spacing w:after="0" w:line="240" w:lineRule="auto"/>
        <w:rPr>
          <w:rFonts w:ascii="Times New Roman" w:hAnsi="Times New Roman" w:cs="Times New Roman"/>
          <w:lang w:val="de-DE"/>
        </w:rPr>
      </w:pPr>
    </w:p>
    <w:p w14:paraId="29726BBC" w14:textId="617141F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den kontrollierten und nicht-kontrollierten Phasen der klinischen Studien zu Psoriasis, psoriatischer</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Arthritis, Morbus Crohn und Colitis ulcerosa, die </w:t>
      </w:r>
      <w:r w:rsidR="00EA2DE9" w:rsidRPr="00365F3E">
        <w:rPr>
          <w:rFonts w:ascii="Times New Roman" w:eastAsia="Times New Roman" w:hAnsi="Times New Roman" w:cs="Times New Roman"/>
          <w:lang w:val="de-DE"/>
        </w:rPr>
        <w:t>15 227</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Expositionsjahren </w:t>
      </w:r>
      <w:r w:rsidR="00EA2DE9" w:rsidRPr="00365F3E">
        <w:rPr>
          <w:rFonts w:ascii="Times New Roman" w:eastAsia="Times New Roman" w:hAnsi="Times New Roman" w:cs="Times New Roman"/>
          <w:lang w:val="de-DE"/>
        </w:rPr>
        <w:t xml:space="preserve">mit Ustekinumab </w:t>
      </w:r>
      <w:r w:rsidRPr="00365F3E">
        <w:rPr>
          <w:rFonts w:ascii="Times New Roman" w:eastAsia="Times New Roman" w:hAnsi="Times New Roman" w:cs="Times New Roman"/>
          <w:lang w:val="de-DE"/>
        </w:rPr>
        <w:t xml:space="preserve">bei </w:t>
      </w:r>
      <w:r w:rsidR="00EA2DE9" w:rsidRPr="00365F3E">
        <w:rPr>
          <w:rFonts w:ascii="Times New Roman" w:eastAsia="Times New Roman" w:hAnsi="Times New Roman" w:cs="Times New Roman"/>
          <w:lang w:val="de-DE"/>
        </w:rPr>
        <w:t>6 710</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entsprachen, betrug die mediane Beobachtungszeit </w:t>
      </w:r>
      <w:r w:rsidR="00EA2DE9"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Jahre: </w:t>
      </w:r>
      <w:r w:rsidR="00EA2DE9"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Jahre für die Studien zu psoriatischen Erkrankungen, 0,</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Jahre für die Studien zu Morbus Crohn und </w:t>
      </w:r>
      <w:r w:rsidR="00EA2DE9" w:rsidRPr="00365F3E">
        <w:rPr>
          <w:rFonts w:ascii="Times New Roman" w:eastAsia="Times New Roman" w:hAnsi="Times New Roman" w:cs="Times New Roman"/>
          <w:lang w:val="de-DE"/>
        </w:rPr>
        <w:t>2,3</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Jahre für die Studien zu Colitis ulcerosa. Die Infektionsrate betrug </w:t>
      </w:r>
      <w:r w:rsidR="00EA2DE9" w:rsidRPr="00365F3E">
        <w:rPr>
          <w:rFonts w:ascii="Times New Roman" w:eastAsia="Times New Roman" w:hAnsi="Times New Roman" w:cs="Times New Roman"/>
          <w:lang w:val="de-DE"/>
        </w:rPr>
        <w:t>0,85</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Patientenbeobachtungsjahr und die Rate schwerwiegender Infektionen 0,0</w:t>
      </w:r>
      <w:r w:rsidR="00B622CA" w:rsidRPr="00365F3E">
        <w:rPr>
          <w:rFonts w:ascii="Times New Roman" w:eastAsia="Times New Roman" w:hAnsi="Times New Roman" w:cs="Times New Roman"/>
          <w:lang w:val="de-DE"/>
        </w:rPr>
        <w:t>2</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Patientenbeobachtungsjahr bei den mit Ustekinumab behandelten Patienten</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EA2DE9" w:rsidRPr="00365F3E">
        <w:rPr>
          <w:rFonts w:ascii="Times New Roman" w:eastAsia="Times New Roman" w:hAnsi="Times New Roman" w:cs="Times New Roman"/>
          <w:lang w:val="de-DE"/>
        </w:rPr>
        <w:t>289</w:t>
      </w:r>
      <w:r w:rsidR="00DB7CA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schwerwiegende Infektionen in </w:t>
      </w:r>
      <w:r w:rsidR="00EA2DE9" w:rsidRPr="00365F3E">
        <w:rPr>
          <w:rFonts w:ascii="Times New Roman" w:eastAsia="Times New Roman" w:hAnsi="Times New Roman" w:cs="Times New Roman"/>
          <w:lang w:val="de-DE"/>
        </w:rPr>
        <w:t>15 227</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Patientenbeobachtungsjahren). Die </w:t>
      </w:r>
      <w:r w:rsidRPr="00365F3E">
        <w:rPr>
          <w:rFonts w:ascii="Times New Roman" w:eastAsia="Times New Roman" w:hAnsi="Times New Roman" w:cs="Times New Roman"/>
          <w:lang w:val="de-DE"/>
        </w:rPr>
        <w:lastRenderedPageBreak/>
        <w:t xml:space="preserve">berichteten schwerwiegenden Infektionen umfassten Pneumonie, Analabszess, </w:t>
      </w:r>
      <w:r w:rsidR="008F4E24" w:rsidRPr="00365F3E">
        <w:rPr>
          <w:rFonts w:ascii="Times New Roman" w:eastAsia="Times New Roman" w:hAnsi="Times New Roman" w:cs="Times New Roman"/>
          <w:lang w:val="de-DE"/>
        </w:rPr>
        <w:t>Z</w:t>
      </w:r>
      <w:r w:rsidRPr="00365F3E">
        <w:rPr>
          <w:rFonts w:ascii="Times New Roman" w:eastAsia="Times New Roman" w:hAnsi="Times New Roman" w:cs="Times New Roman"/>
          <w:lang w:val="de-DE"/>
        </w:rPr>
        <w:t>ellulitis, Divertikulitis,</w:t>
      </w:r>
      <w:r w:rsidR="00560D2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Gastroenteritis und Virusinfektionen.</w:t>
      </w:r>
    </w:p>
    <w:p w14:paraId="29726BBD" w14:textId="77777777" w:rsidR="00510C07" w:rsidRPr="00365F3E" w:rsidRDefault="00510C07" w:rsidP="001C518F">
      <w:pPr>
        <w:spacing w:after="0" w:line="240" w:lineRule="auto"/>
        <w:rPr>
          <w:rFonts w:ascii="Times New Roman" w:hAnsi="Times New Roman" w:cs="Times New Roman"/>
          <w:lang w:val="de-DE"/>
        </w:rPr>
      </w:pPr>
    </w:p>
    <w:p w14:paraId="29726BB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klinischen Studien entwickelten Patienten mit latenter Tuberkulose, die gleichzeitig mit Isoniazid behandelt wurden, keine Tuberkulose.</w:t>
      </w:r>
    </w:p>
    <w:p w14:paraId="29726BBF" w14:textId="77777777" w:rsidR="00510C07" w:rsidRPr="00365F3E" w:rsidRDefault="00510C07" w:rsidP="001C518F">
      <w:pPr>
        <w:spacing w:after="0" w:line="240" w:lineRule="auto"/>
        <w:rPr>
          <w:rFonts w:ascii="Times New Roman" w:hAnsi="Times New Roman" w:cs="Times New Roman"/>
          <w:lang w:val="de-DE"/>
        </w:rPr>
      </w:pPr>
    </w:p>
    <w:p w14:paraId="6A1BF7FC" w14:textId="3B8DD68A"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Maligne Tumoren</w:t>
      </w:r>
    </w:p>
    <w:p w14:paraId="29726BC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placebokontrollierten Phase der klinischen Studien zu Psoriasis, psoriatischer Arthritis, Morbus</w:t>
      </w:r>
      <w:r w:rsidR="006632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Crohn und Colitis ulcerosa betrug die Inzidenz maligner Tumore, ausgenommen nicht-melanozytärer Hautkrebs, 0,1</w:t>
      </w:r>
      <w:r w:rsidR="00B622CA" w:rsidRPr="00365F3E">
        <w:rPr>
          <w:rFonts w:ascii="Times New Roman" w:eastAsia="Times New Roman" w:hAnsi="Times New Roman" w:cs="Times New Roman"/>
          <w:lang w:val="de-DE"/>
        </w:rPr>
        <w:t>1</w:t>
      </w:r>
      <w:r w:rsidR="006632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 bei den mit Ustekinumab behandelten Patienten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Patient in 92</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Patientenbeobachtungsjahren) im Vergleich zu 0,2</w:t>
      </w:r>
      <w:r w:rsidR="00B622CA" w:rsidRPr="00365F3E">
        <w:rPr>
          <w:rFonts w:ascii="Times New Roman" w:eastAsia="Times New Roman" w:hAnsi="Times New Roman" w:cs="Times New Roman"/>
          <w:lang w:val="de-DE"/>
        </w:rPr>
        <w:t>3</w:t>
      </w:r>
      <w:r w:rsidR="006632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 den mit Placebo behandelten Patienten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Patient in 43</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Patientenbeobachtungsjahren). Die Inzidenz von nicht-melanozytärem Hautkrebs betrug 0,4</w:t>
      </w:r>
      <w:r w:rsidR="00B622CA" w:rsidRPr="00365F3E">
        <w:rPr>
          <w:rFonts w:ascii="Times New Roman" w:eastAsia="Times New Roman" w:hAnsi="Times New Roman" w:cs="Times New Roman"/>
          <w:lang w:val="de-DE"/>
        </w:rPr>
        <w:t>3</w:t>
      </w:r>
      <w:r w:rsidR="006632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 bei den mit Ustekinumab behandelten Patienten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Patienten in 92</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Patientenbeobachtungsjahren) im Vergleich zu 0,4</w:t>
      </w:r>
      <w:r w:rsidR="00B622CA" w:rsidRPr="00365F3E">
        <w:rPr>
          <w:rFonts w:ascii="Times New Roman" w:eastAsia="Times New Roman" w:hAnsi="Times New Roman" w:cs="Times New Roman"/>
          <w:lang w:val="de-DE"/>
        </w:rPr>
        <w:t>6</w:t>
      </w:r>
      <w:r w:rsidR="0066326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 den mit Placebo behandelten Patienten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Patienten in 43</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Patientenbeobachtungsjahren).</w:t>
      </w:r>
    </w:p>
    <w:p w14:paraId="29726BC2" w14:textId="77777777" w:rsidR="00510C07" w:rsidRPr="00365F3E" w:rsidRDefault="00510C07" w:rsidP="001C518F">
      <w:pPr>
        <w:spacing w:after="0" w:line="240" w:lineRule="auto"/>
        <w:rPr>
          <w:rFonts w:ascii="Times New Roman" w:hAnsi="Times New Roman" w:cs="Times New Roman"/>
          <w:lang w:val="de-DE"/>
        </w:rPr>
      </w:pPr>
    </w:p>
    <w:p w14:paraId="29726BC3" w14:textId="0F920FC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den kontrollierten und nicht-kontrollierten Phasen der klinischen Studien zu Psoriasis, psoriatischer Arthritis, Morbus Crohn und Colitis ulcerosa, die </w:t>
      </w:r>
      <w:r w:rsidR="00EA2DE9" w:rsidRPr="00365F3E">
        <w:rPr>
          <w:rFonts w:ascii="Times New Roman" w:eastAsia="Times New Roman" w:hAnsi="Times New Roman" w:cs="Times New Roman"/>
          <w:lang w:val="de-DE"/>
        </w:rPr>
        <w:t>15 205</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Expositionsjahren </w:t>
      </w:r>
      <w:r w:rsidR="00EA2DE9" w:rsidRPr="00365F3E">
        <w:rPr>
          <w:rFonts w:ascii="Times New Roman" w:eastAsia="Times New Roman" w:hAnsi="Times New Roman" w:cs="Times New Roman"/>
          <w:lang w:val="de-DE"/>
        </w:rPr>
        <w:t xml:space="preserve">mit Ustekinumab </w:t>
      </w:r>
      <w:r w:rsidRPr="00365F3E">
        <w:rPr>
          <w:rFonts w:ascii="Times New Roman" w:eastAsia="Times New Roman" w:hAnsi="Times New Roman" w:cs="Times New Roman"/>
          <w:lang w:val="de-DE"/>
        </w:rPr>
        <w:t xml:space="preserve">bei </w:t>
      </w:r>
      <w:r w:rsidR="00EA2DE9" w:rsidRPr="00365F3E">
        <w:rPr>
          <w:rFonts w:ascii="Times New Roman" w:eastAsia="Times New Roman" w:hAnsi="Times New Roman" w:cs="Times New Roman"/>
          <w:lang w:val="de-DE"/>
        </w:rPr>
        <w:t>6 710</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Patienten entsprachen, betrug die mediane Beobachtungszeit </w:t>
      </w:r>
      <w:r w:rsidR="00EA2DE9"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Jahre: </w:t>
      </w:r>
      <w:r w:rsidR="00EA2DE9"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Jahre bei den Studien zu psoriatischen Erkrankungen, 0,</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Jahre bei den Studien zu Morbus Crohn und </w:t>
      </w:r>
      <w:r w:rsidR="00EA2DE9" w:rsidRPr="00365F3E">
        <w:rPr>
          <w:rFonts w:ascii="Times New Roman" w:eastAsia="Times New Roman" w:hAnsi="Times New Roman" w:cs="Times New Roman"/>
          <w:lang w:val="de-DE"/>
        </w:rPr>
        <w:t>2,3</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Jahre für die Studien zu Colitis ulcerosa. Maligne Tumore, ausgenommen nicht-melanozytärer Hautkrebs, wurden bei</w:t>
      </w:r>
      <w:r w:rsidR="00A875E2" w:rsidRPr="00365F3E">
        <w:rPr>
          <w:rFonts w:ascii="Times New Roman" w:eastAsia="Times New Roman" w:hAnsi="Times New Roman" w:cs="Times New Roman"/>
          <w:lang w:val="de-DE"/>
        </w:rPr>
        <w:t xml:space="preserve"> </w:t>
      </w:r>
      <w:r w:rsidR="00EA2DE9" w:rsidRPr="00365F3E">
        <w:rPr>
          <w:rFonts w:ascii="Times New Roman" w:eastAsia="Times New Roman" w:hAnsi="Times New Roman" w:cs="Times New Roman"/>
          <w:lang w:val="de-DE"/>
        </w:rPr>
        <w:t>76 </w:t>
      </w:r>
      <w:r w:rsidRPr="00365F3E">
        <w:rPr>
          <w:rFonts w:ascii="Times New Roman" w:eastAsia="Times New Roman" w:hAnsi="Times New Roman" w:cs="Times New Roman"/>
          <w:lang w:val="de-DE"/>
        </w:rPr>
        <w:t xml:space="preserve">Patienten in </w:t>
      </w:r>
      <w:r w:rsidR="00EA2DE9" w:rsidRPr="00365F3E">
        <w:rPr>
          <w:rFonts w:ascii="Times New Roman" w:eastAsia="Times New Roman" w:hAnsi="Times New Roman" w:cs="Times New Roman"/>
          <w:lang w:val="de-DE"/>
        </w:rPr>
        <w:t>15 205</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Patientenbeobachtungsjahren berichtet (Inzidenz von </w:t>
      </w:r>
      <w:r w:rsidR="00EA2DE9" w:rsidRPr="00365F3E">
        <w:rPr>
          <w:rFonts w:ascii="Times New Roman" w:eastAsia="Times New Roman" w:hAnsi="Times New Roman" w:cs="Times New Roman"/>
          <w:lang w:val="de-DE"/>
        </w:rPr>
        <w:t>0,50</w:t>
      </w:r>
      <w:r w:rsidR="00A875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w:t>
      </w:r>
      <w:r w:rsidR="00A875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 bei den mit Ustekinumab behandelten Patienten). Die Inzidenz der malignen Tumore, die bei den mit Ustekinumab behandelten Patienten erfasst wurden, war mit der Inzidenz vergleichbar, die in der Normalbevölkerung erwartet wird (standardisiertes Inzidenzverhältnis</w:t>
      </w:r>
      <w:r w:rsidR="00A304A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A304AE" w:rsidRPr="00365F3E">
        <w:rPr>
          <w:rFonts w:ascii="Times New Roman" w:eastAsia="Times New Roman" w:hAnsi="Times New Roman" w:cs="Times New Roman"/>
          <w:lang w:val="de-DE"/>
        </w:rPr>
        <w:t> </w:t>
      </w:r>
      <w:r w:rsidR="00EA2DE9" w:rsidRPr="00365F3E">
        <w:rPr>
          <w:rFonts w:ascii="Times New Roman" w:eastAsia="Times New Roman" w:hAnsi="Times New Roman" w:cs="Times New Roman"/>
          <w:lang w:val="de-DE"/>
        </w:rPr>
        <w:t>0,94</w:t>
      </w:r>
      <w:r w:rsidR="00A875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%-Konfidenzintervall: </w:t>
      </w:r>
      <w:r w:rsidR="00EA2DE9" w:rsidRPr="00365F3E">
        <w:rPr>
          <w:rFonts w:ascii="Times New Roman" w:eastAsia="Times New Roman" w:hAnsi="Times New Roman" w:cs="Times New Roman"/>
          <w:lang w:val="de-DE"/>
        </w:rPr>
        <w:t>0,73</w:t>
      </w:r>
      <w:r w:rsidRPr="00365F3E">
        <w:rPr>
          <w:rFonts w:ascii="Times New Roman" w:eastAsia="Times New Roman" w:hAnsi="Times New Roman" w:cs="Times New Roman"/>
          <w:lang w:val="de-DE"/>
        </w:rPr>
        <w:t xml:space="preserve">; </w:t>
      </w:r>
      <w:r w:rsidR="00EA2DE9" w:rsidRPr="00365F3E">
        <w:rPr>
          <w:rFonts w:ascii="Times New Roman" w:eastAsia="Times New Roman" w:hAnsi="Times New Roman" w:cs="Times New Roman"/>
          <w:lang w:val="de-DE"/>
        </w:rPr>
        <w:t>1,18</w:t>
      </w:r>
      <w:r w:rsidRPr="00365F3E">
        <w:rPr>
          <w:rFonts w:ascii="Times New Roman" w:eastAsia="Times New Roman" w:hAnsi="Times New Roman" w:cs="Times New Roman"/>
          <w:lang w:val="de-DE"/>
        </w:rPr>
        <w:t xml:space="preserve">] um Alter, Geschlecht und ethnische Zugehörigkeit bereinigt). Die am häufigsten beobachteten malignen Tumore, nicht-melanozytärer Hautkrebs ausgenommen, waren Prostatakrebs, </w:t>
      </w:r>
      <w:r w:rsidR="00EA2DE9" w:rsidRPr="00365F3E">
        <w:rPr>
          <w:rFonts w:ascii="Times New Roman" w:eastAsia="Times New Roman" w:hAnsi="Times New Roman" w:cs="Times New Roman"/>
          <w:lang w:val="de-DE"/>
        </w:rPr>
        <w:t xml:space="preserve">Melanom, </w:t>
      </w:r>
      <w:r w:rsidRPr="00365F3E">
        <w:rPr>
          <w:rFonts w:ascii="Times New Roman" w:eastAsia="Times New Roman" w:hAnsi="Times New Roman" w:cs="Times New Roman"/>
          <w:lang w:val="de-DE"/>
        </w:rPr>
        <w:t>Kolorektalkrebs und Brustkrebs. Bei den mit Ustekinumab behandelten Patienten betrug die Inzidenz von nicht-melanozytärem Hautkrebs</w:t>
      </w:r>
      <w:r w:rsidR="00A875E2" w:rsidRPr="00365F3E">
        <w:rPr>
          <w:rFonts w:ascii="Times New Roman" w:eastAsia="Times New Roman" w:hAnsi="Times New Roman" w:cs="Times New Roman"/>
          <w:lang w:val="de-DE"/>
        </w:rPr>
        <w:t xml:space="preserve"> </w:t>
      </w:r>
      <w:r w:rsidR="00EA2DE9" w:rsidRPr="00365F3E">
        <w:rPr>
          <w:rFonts w:ascii="Times New Roman" w:eastAsia="Times New Roman" w:hAnsi="Times New Roman" w:cs="Times New Roman"/>
          <w:lang w:val="de-DE"/>
        </w:rPr>
        <w:t>0,46</w:t>
      </w:r>
      <w:r w:rsidR="00A875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pro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Patientenbeobachtungsjahre (</w:t>
      </w:r>
      <w:r w:rsidR="00EA2DE9" w:rsidRPr="00365F3E">
        <w:rPr>
          <w:rFonts w:ascii="Times New Roman" w:eastAsia="Times New Roman" w:hAnsi="Times New Roman" w:cs="Times New Roman"/>
          <w:lang w:val="de-DE"/>
        </w:rPr>
        <w:t>69 </w:t>
      </w:r>
      <w:r w:rsidRPr="00365F3E">
        <w:rPr>
          <w:rFonts w:ascii="Times New Roman" w:eastAsia="Times New Roman" w:hAnsi="Times New Roman" w:cs="Times New Roman"/>
          <w:lang w:val="de-DE"/>
        </w:rPr>
        <w:t xml:space="preserve">Patienten in </w:t>
      </w:r>
      <w:r w:rsidR="00EA2DE9" w:rsidRPr="00365F3E">
        <w:rPr>
          <w:rFonts w:ascii="Times New Roman" w:eastAsia="Times New Roman" w:hAnsi="Times New Roman" w:cs="Times New Roman"/>
          <w:lang w:val="de-DE"/>
        </w:rPr>
        <w:t>15 165</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Patientenbeobachtungsjahren). Das</w:t>
      </w:r>
      <w:r w:rsidR="00A875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Verhältnis von Patienten mit Basalzell- zu Plattenepithelkarzinomen (3:1) ist mit dem in der</w:t>
      </w:r>
      <w:r w:rsidR="00A875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Normalbevölkerung erwarteten Verhältnis vergleichbar (siehe Abschnitt</w:t>
      </w:r>
      <w:r w:rsidR="00F862A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BC4" w14:textId="77777777" w:rsidR="00510C07" w:rsidRPr="00365F3E" w:rsidRDefault="00510C07" w:rsidP="001C518F">
      <w:pPr>
        <w:spacing w:after="0" w:line="240" w:lineRule="auto"/>
        <w:rPr>
          <w:rFonts w:ascii="Times New Roman" w:hAnsi="Times New Roman" w:cs="Times New Roman"/>
          <w:lang w:val="de-DE"/>
        </w:rPr>
      </w:pPr>
    </w:p>
    <w:p w14:paraId="46029AD1" w14:textId="4B6C4E70"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Überempfindlichkeitsreaktionen</w:t>
      </w:r>
    </w:p>
    <w:p w14:paraId="29726BC6" w14:textId="2C9A7F5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den kontrollierten Phasen der klinischen Studien zu Psoriasis und psoriatischer Arthritis mit</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Ustekinumab wurden </w:t>
      </w:r>
      <w:r w:rsidR="008F4E24" w:rsidRPr="00365F3E">
        <w:rPr>
          <w:rFonts w:ascii="Times New Roman" w:eastAsia="Times New Roman" w:hAnsi="Times New Roman" w:cs="Times New Roman"/>
          <w:lang w:val="de-DE"/>
        </w:rPr>
        <w:t xml:space="preserve">Ausschlag </w:t>
      </w:r>
      <w:r w:rsidRPr="00365F3E">
        <w:rPr>
          <w:rFonts w:ascii="Times New Roman" w:eastAsia="Times New Roman" w:hAnsi="Times New Roman" w:cs="Times New Roman"/>
          <w:lang w:val="de-DE"/>
        </w:rPr>
        <w:t>und Urtikaria jeweils bei &lt;</w:t>
      </w:r>
      <w:r w:rsidR="00F862A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 der Patienten beobachtet (siehe</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F862A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w:t>
      </w:r>
    </w:p>
    <w:p w14:paraId="29726BC7" w14:textId="77777777" w:rsidR="00510C07" w:rsidRPr="00365F3E" w:rsidRDefault="00510C07" w:rsidP="001C518F">
      <w:pPr>
        <w:spacing w:after="0" w:line="240" w:lineRule="auto"/>
        <w:rPr>
          <w:rFonts w:ascii="Times New Roman" w:hAnsi="Times New Roman" w:cs="Times New Roman"/>
          <w:lang w:val="de-DE"/>
        </w:rPr>
      </w:pPr>
    </w:p>
    <w:p w14:paraId="7D0D60FC" w14:textId="150A0485"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Kinder und Jugendliche</w:t>
      </w:r>
    </w:p>
    <w:p w14:paraId="29726BC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 xml:space="preserve">Kinder und Jugendliche ab </w:t>
      </w:r>
      <w:r w:rsidR="00B622CA" w:rsidRPr="00365F3E">
        <w:rPr>
          <w:rFonts w:ascii="Times New Roman" w:eastAsia="Times New Roman" w:hAnsi="Times New Roman" w:cs="Times New Roman"/>
          <w:i/>
          <w:lang w:val="de-DE"/>
        </w:rPr>
        <w:t>6 </w:t>
      </w:r>
      <w:r w:rsidRPr="00365F3E">
        <w:rPr>
          <w:rFonts w:ascii="Times New Roman" w:eastAsia="Times New Roman" w:hAnsi="Times New Roman" w:cs="Times New Roman"/>
          <w:i/>
          <w:lang w:val="de-DE"/>
        </w:rPr>
        <w:t>Jahren mit Plaque-Psoriasis</w:t>
      </w:r>
    </w:p>
    <w:p w14:paraId="29726BC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Sicherheit von Ustekinumab wurde in zwei Phase</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3-Studien mit Kindern mit mittelschwerer bis schwerer Plaque-Psoriasis untersucht. In der ersten Studie wurden 11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 im Alter von 1</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bis</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Jahren bis zu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Wochen lang und in der zweiten Studie wurden 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xml:space="preserve">Patienten zwischen </w:t>
      </w:r>
      <w:r w:rsidR="00B622CA" w:rsidRPr="00365F3E">
        <w:rPr>
          <w:rFonts w:ascii="Times New Roman" w:eastAsia="Times New Roman" w:hAnsi="Times New Roman" w:cs="Times New Roman"/>
          <w:lang w:val="de-DE"/>
        </w:rPr>
        <w:t>6</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Jahren für bis zu 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Wochen behandelt. Die berichteten unerwünschten Ereignisse in diesen beiden</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Studien mit Sicherheitsdaten für einen Zeitraum von bis zu einem Jahr waren im Allgemeinen denjenigen ähnlich, die in vorangegangenen Studien bei Erwachsenen mit Plaque-Psoriasis beobachtet</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wurden.</w:t>
      </w:r>
    </w:p>
    <w:p w14:paraId="29726BCB" w14:textId="77777777" w:rsidR="00510C07" w:rsidRPr="00365F3E" w:rsidRDefault="00510C07" w:rsidP="001C518F">
      <w:pPr>
        <w:spacing w:after="0" w:line="240" w:lineRule="auto"/>
        <w:rPr>
          <w:rFonts w:ascii="Times New Roman" w:hAnsi="Times New Roman" w:cs="Times New Roman"/>
          <w:lang w:val="de-DE"/>
        </w:rPr>
      </w:pPr>
    </w:p>
    <w:p w14:paraId="60043112" w14:textId="3C5C1006"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Meldung des Verdachts auf Nebenwirkungen</w:t>
      </w:r>
    </w:p>
    <w:p w14:paraId="29726BC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Meldung des Verdachts auf Nebenwirkungen nach der Zulassung ist von großer Wichtigkeit. Sie ermöglicht eine kontinuierliche Überwachung des Nutzen-Risiko-Verhältnisses des Arzneimittels.</w:t>
      </w:r>
    </w:p>
    <w:p w14:paraId="29726BCE" w14:textId="1BEDA9D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Angehörige von Gesundheitsberufen sind aufgefordert, jeden Verdachtsfall einer Nebenwirkung über </w:t>
      </w:r>
      <w:r w:rsidRPr="00365F3E">
        <w:rPr>
          <w:rFonts w:ascii="Times New Roman" w:eastAsia="Times New Roman" w:hAnsi="Times New Roman" w:cs="Times New Roman"/>
          <w:highlight w:val="lightGray"/>
          <w:lang w:val="de-DE"/>
        </w:rPr>
        <w:t xml:space="preserve">das in </w:t>
      </w:r>
      <w:hyperlink r:id="rId14" w:history="1">
        <w:r w:rsidRPr="00365F3E">
          <w:rPr>
            <w:rStyle w:val="Hyperlink"/>
            <w:rFonts w:ascii="Times New Roman" w:eastAsia="Times New Roman" w:hAnsi="Times New Roman" w:cs="Times New Roman"/>
            <w:highlight w:val="lightGray"/>
            <w:lang w:val="de-DE"/>
          </w:rPr>
          <w:t>Anhang</w:t>
        </w:r>
        <w:r w:rsidR="00F862AE" w:rsidRPr="00365F3E">
          <w:rPr>
            <w:rStyle w:val="Hyperlink"/>
            <w:rFonts w:ascii="Times New Roman" w:eastAsia="Times New Roman" w:hAnsi="Times New Roman" w:cs="Times New Roman"/>
            <w:highlight w:val="lightGray"/>
            <w:lang w:val="de-DE"/>
          </w:rPr>
          <w:t> </w:t>
        </w:r>
        <w:r w:rsidRPr="00365F3E">
          <w:rPr>
            <w:rStyle w:val="Hyperlink"/>
            <w:rFonts w:ascii="Times New Roman" w:eastAsia="Times New Roman" w:hAnsi="Times New Roman" w:cs="Times New Roman"/>
            <w:highlight w:val="lightGray"/>
            <w:lang w:val="de-DE"/>
          </w:rPr>
          <w:t>V</w:t>
        </w:r>
      </w:hyperlink>
      <w:r w:rsidRPr="00365F3E">
        <w:rPr>
          <w:rFonts w:ascii="Times New Roman" w:eastAsia="Times New Roman" w:hAnsi="Times New Roman" w:cs="Times New Roman"/>
          <w:highlight w:val="lightGray"/>
          <w:lang w:val="de-DE"/>
        </w:rPr>
        <w:t xml:space="preserve"> aufgeführte nationale Meldesystem</w:t>
      </w:r>
      <w:r w:rsidRPr="00365F3E">
        <w:rPr>
          <w:rFonts w:ascii="Times New Roman" w:eastAsia="Times New Roman" w:hAnsi="Times New Roman" w:cs="Times New Roman"/>
          <w:lang w:val="de-DE"/>
        </w:rPr>
        <w:t xml:space="preserve"> anzuzeigen.</w:t>
      </w:r>
    </w:p>
    <w:p w14:paraId="29726BCF" w14:textId="77777777" w:rsidR="00510C07" w:rsidRPr="00365F3E" w:rsidRDefault="00510C07" w:rsidP="001C518F">
      <w:pPr>
        <w:spacing w:after="0" w:line="240" w:lineRule="auto"/>
        <w:rPr>
          <w:rFonts w:ascii="Times New Roman" w:hAnsi="Times New Roman" w:cs="Times New Roman"/>
          <w:lang w:val="de-DE"/>
        </w:rPr>
      </w:pPr>
    </w:p>
    <w:p w14:paraId="29726BD0" w14:textId="77777777" w:rsidR="00510C07" w:rsidRPr="00365F3E" w:rsidRDefault="00034835" w:rsidP="00F862A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4.9</w:t>
      </w:r>
      <w:r w:rsidRPr="00365F3E">
        <w:rPr>
          <w:rFonts w:ascii="Times New Roman" w:eastAsia="Times New Roman" w:hAnsi="Times New Roman" w:cs="Times New Roman"/>
          <w:b/>
          <w:bCs/>
          <w:lang w:val="de-DE"/>
        </w:rPr>
        <w:tab/>
        <w:t>Überdosierung</w:t>
      </w:r>
    </w:p>
    <w:p w14:paraId="29726BD1" w14:textId="77777777" w:rsidR="00510C07" w:rsidRPr="00365F3E" w:rsidRDefault="00510C07" w:rsidP="001C518F">
      <w:pPr>
        <w:spacing w:after="0" w:line="240" w:lineRule="auto"/>
        <w:rPr>
          <w:rFonts w:ascii="Times New Roman" w:hAnsi="Times New Roman" w:cs="Times New Roman"/>
          <w:lang w:val="de-DE"/>
        </w:rPr>
      </w:pPr>
    </w:p>
    <w:p w14:paraId="29726BD2" w14:textId="77777777" w:rsidR="00510C07" w:rsidRPr="00365F3E" w:rsidRDefault="00034835" w:rsidP="00F862AE">
      <w:pPr>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 xml:space="preserve">In klinischen Studien wurden Einzeldosen von bis zu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mg/kg intravenös ohne dosislimitierende Toxizität verabreicht. Im Falle einer Überdosierung wird empfohlen, den Patienten auf jegliche Anzeichen oder Symptome von Nebenwirkungen zu überwachen und gegebenenfalls umgehend eine geeignete symptomatische Behandlung einzuleiten.</w:t>
      </w:r>
    </w:p>
    <w:p w14:paraId="29726BD3" w14:textId="77777777" w:rsidR="00510C07" w:rsidRPr="00365F3E" w:rsidRDefault="00510C07" w:rsidP="001C518F">
      <w:pPr>
        <w:spacing w:after="0" w:line="240" w:lineRule="auto"/>
        <w:rPr>
          <w:rFonts w:ascii="Times New Roman" w:hAnsi="Times New Roman" w:cs="Times New Roman"/>
          <w:lang w:val="de-DE"/>
        </w:rPr>
      </w:pPr>
    </w:p>
    <w:p w14:paraId="29726BD4" w14:textId="77777777" w:rsidR="00510C07" w:rsidRPr="00365F3E" w:rsidRDefault="00510C07" w:rsidP="001C518F">
      <w:pPr>
        <w:spacing w:after="0" w:line="240" w:lineRule="auto"/>
        <w:rPr>
          <w:rFonts w:ascii="Times New Roman" w:hAnsi="Times New Roman" w:cs="Times New Roman"/>
          <w:lang w:val="de-DE"/>
        </w:rPr>
      </w:pPr>
    </w:p>
    <w:p w14:paraId="29726BD5" w14:textId="77777777" w:rsidR="00510C07" w:rsidRPr="00365F3E" w:rsidRDefault="00034835" w:rsidP="00F862A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PHARMAKOLOGISCHE EIGENSCHAFTEN</w:t>
      </w:r>
    </w:p>
    <w:p w14:paraId="29726BD6" w14:textId="77777777" w:rsidR="00510C07" w:rsidRPr="00365F3E" w:rsidRDefault="00510C07" w:rsidP="001C518F">
      <w:pPr>
        <w:spacing w:after="0" w:line="240" w:lineRule="auto"/>
        <w:rPr>
          <w:rFonts w:ascii="Times New Roman" w:hAnsi="Times New Roman" w:cs="Times New Roman"/>
          <w:lang w:val="de-DE"/>
        </w:rPr>
      </w:pPr>
    </w:p>
    <w:p w14:paraId="29726BD7" w14:textId="77777777" w:rsidR="00510C07" w:rsidRPr="00365F3E" w:rsidRDefault="00034835" w:rsidP="00F862A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5.1</w:t>
      </w:r>
      <w:r w:rsidRPr="00365F3E">
        <w:rPr>
          <w:rFonts w:ascii="Times New Roman" w:eastAsia="Times New Roman" w:hAnsi="Times New Roman" w:cs="Times New Roman"/>
          <w:b/>
          <w:bCs/>
          <w:lang w:val="de-DE"/>
        </w:rPr>
        <w:tab/>
        <w:t>Pharmakodynamische Eigenschaften</w:t>
      </w:r>
    </w:p>
    <w:p w14:paraId="29726BD8" w14:textId="77777777" w:rsidR="00F862AE" w:rsidRPr="00365F3E" w:rsidRDefault="00F862AE" w:rsidP="001C518F">
      <w:pPr>
        <w:spacing w:after="0" w:line="240" w:lineRule="auto"/>
        <w:rPr>
          <w:rFonts w:ascii="Times New Roman" w:eastAsia="Times New Roman" w:hAnsi="Times New Roman" w:cs="Times New Roman"/>
          <w:lang w:val="de-DE"/>
        </w:rPr>
      </w:pPr>
    </w:p>
    <w:p w14:paraId="29726BD9" w14:textId="77777777" w:rsidR="00F862AE"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Pharmakotherapeutische Gruppe: Immunsuppressiva, Interleukin-Inhibitoren. ATC-Code: L04AC05.</w:t>
      </w:r>
    </w:p>
    <w:p w14:paraId="29726BDA" w14:textId="77777777" w:rsidR="00F862AE" w:rsidRPr="00365F3E" w:rsidRDefault="00F862AE" w:rsidP="001C518F">
      <w:pPr>
        <w:spacing w:after="0" w:line="240" w:lineRule="auto"/>
        <w:rPr>
          <w:rFonts w:ascii="Times New Roman" w:eastAsia="Times New Roman" w:hAnsi="Times New Roman" w:cs="Times New Roman"/>
          <w:lang w:val="de-DE"/>
        </w:rPr>
      </w:pPr>
    </w:p>
    <w:p w14:paraId="033A36F9" w14:textId="66ECF42C" w:rsidR="00074236" w:rsidRPr="00365F3E" w:rsidRDefault="00074236" w:rsidP="00074236">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Pr="00365F3E">
        <w:rPr>
          <w:rFonts w:ascii="Times New Roman" w:hAnsi="Times New Roman" w:cs="Times New Roman"/>
          <w:lang w:val="de-DE"/>
        </w:rPr>
        <w:t xml:space="preserve">ist ein biologisch / biotechnologisch hergestelltes Arzneimittel, das im Wesentlichen einem bereits zugelassenen Arzneimittel gleicht. Ausführliche Informationen sind auf den Internetseiten der Europäischen Arzneimittel-Agentur </w:t>
      </w:r>
      <w:hyperlink r:id="rId15" w:history="1">
        <w:r w:rsidRPr="00365F3E">
          <w:rPr>
            <w:rStyle w:val="Hyperlink"/>
            <w:rFonts w:ascii="Times New Roman" w:hAnsi="Times New Roman" w:cs="Times New Roman"/>
            <w:color w:val="000000" w:themeColor="text1"/>
            <w:lang w:val="de-DE"/>
          </w:rPr>
          <w:t>https://www.ema.europa.eu</w:t>
        </w:r>
      </w:hyperlink>
      <w:r w:rsidRPr="00365F3E">
        <w:rPr>
          <w:rFonts w:ascii="Times New Roman" w:hAnsi="Times New Roman" w:cs="Times New Roman"/>
          <w:lang w:val="de-DE"/>
        </w:rPr>
        <w:t xml:space="preserve"> verfügbar.</w:t>
      </w:r>
    </w:p>
    <w:p w14:paraId="7C3884D1" w14:textId="77777777" w:rsidR="00074236" w:rsidRPr="00365F3E" w:rsidRDefault="00074236" w:rsidP="001C518F">
      <w:pPr>
        <w:spacing w:after="0" w:line="240" w:lineRule="auto"/>
        <w:rPr>
          <w:rFonts w:ascii="Times New Roman" w:eastAsia="Times New Roman" w:hAnsi="Times New Roman" w:cs="Times New Roman"/>
          <w:lang w:val="de-DE"/>
        </w:rPr>
      </w:pPr>
    </w:p>
    <w:p w14:paraId="512BA528" w14:textId="32DF8861"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Wirkmechanismus</w:t>
      </w:r>
    </w:p>
    <w:p w14:paraId="29726BDC" w14:textId="16FFBCA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 ist ein rein humaner monoklonaler IgG1κ</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Antikörper, der spezifisch an die gemeinsame p40</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Protein-Untereinheit der humanen Zytokine Interleukin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bindet. Ustekinumab hemmt die Bioaktivität von humanem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23, indem es p4</w:t>
      </w:r>
      <w:r w:rsidR="00B622CA" w:rsidRPr="00365F3E">
        <w:rPr>
          <w:rFonts w:ascii="Times New Roman" w:eastAsia="Times New Roman" w:hAnsi="Times New Roman" w:cs="Times New Roman"/>
          <w:lang w:val="de-DE"/>
        </w:rPr>
        <w:t>0</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daran hindert, an das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12Rß1-Rezeptorprotein, das auf der Oberfläche von Immunzellen exprimiert wird, zu binden. Ustekinumab kann nicht an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binden, das bereits an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12Rß1-Zelloberflächenrezeptoren gebunden ist. Daher trägt Ustekinumab wahrscheinlich nicht zur Komplement- oder Antikörper-vermittelten Zytotoxizität der Zellen mit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 und/oder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23-Rezeptoren bei.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sind heterodimere Zytokine, die von aktivierten Antigen-präsentierenden Zellen, wie Makrophagen und dendritischen Zellen, sezerniert werden. Beide Zytokine wirken an Immunfunktionen mit: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stimuliert</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natürliche Killerzellen (NK) und vermittelt die Differenzierung von CD4+ T</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Zellen zum Phänotyp</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Helferzelle </w:t>
      </w:r>
      <w:r w:rsidR="00B622CA" w:rsidRPr="00365F3E">
        <w:rPr>
          <w:rFonts w:ascii="Times New Roman" w:eastAsia="Times New Roman" w:hAnsi="Times New Roman" w:cs="Times New Roman"/>
          <w:lang w:val="de-DE"/>
        </w:rPr>
        <w:t>1</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(Th1),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induziert den T</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Helfer-17(Th17)-Pfad. Eine anomale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 und IL</w:t>
      </w:r>
      <w:r w:rsidR="00F862AE" w:rsidRPr="00365F3E">
        <w:rPr>
          <w:rFonts w:ascii="Times New Roman" w:eastAsia="Times New Roman" w:hAnsi="Times New Roman" w:cs="Times New Roman"/>
          <w:lang w:val="de-DE"/>
        </w:rPr>
        <w:noBreakHyphen/>
        <w:t>23-</w:t>
      </w:r>
      <w:r w:rsidRPr="00365F3E">
        <w:rPr>
          <w:rFonts w:ascii="Times New Roman" w:eastAsia="Times New Roman" w:hAnsi="Times New Roman" w:cs="Times New Roman"/>
          <w:lang w:val="de-DE"/>
        </w:rPr>
        <w:t>Regulierung wurde mit immunvermittelten Krankheiten wie Psoriasis, psoriatischer Arthritis</w:t>
      </w:r>
      <w:r w:rsidR="007A5CEC" w:rsidRPr="00365F3E">
        <w:rPr>
          <w:rFonts w:ascii="Times New Roman" w:eastAsia="Times New Roman" w:hAnsi="Times New Roman" w:cs="Times New Roman"/>
          <w:lang w:val="de-DE"/>
        </w:rPr>
        <w:t xml:space="preserve"> und</w:t>
      </w:r>
      <w:r w:rsidRPr="00365F3E">
        <w:rPr>
          <w:rFonts w:ascii="Times New Roman" w:eastAsia="Times New Roman" w:hAnsi="Times New Roman" w:cs="Times New Roman"/>
          <w:lang w:val="de-DE"/>
        </w:rPr>
        <w:t xml:space="preserve"> Morbus</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Crohn assoziiert.</w:t>
      </w:r>
    </w:p>
    <w:p w14:paraId="29726BDD" w14:textId="77777777" w:rsidR="00510C07" w:rsidRPr="00365F3E" w:rsidRDefault="00510C07" w:rsidP="001C518F">
      <w:pPr>
        <w:spacing w:after="0" w:line="240" w:lineRule="auto"/>
        <w:rPr>
          <w:rFonts w:ascii="Times New Roman" w:hAnsi="Times New Roman" w:cs="Times New Roman"/>
          <w:lang w:val="de-DE"/>
        </w:rPr>
      </w:pPr>
    </w:p>
    <w:p w14:paraId="29726BDE" w14:textId="62F6397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Es wird angenommen, dass Ustekinumab durch Bindung an die gemeinsame p40</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Untereinheit von</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IL</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seine klinischen Wirkungen bei Psoriasis, psoriatischer Arthritis</w:t>
      </w:r>
      <w:r w:rsidR="007E5D95" w:rsidRPr="00365F3E">
        <w:rPr>
          <w:rFonts w:ascii="Times New Roman" w:eastAsia="Times New Roman" w:hAnsi="Times New Roman" w:cs="Times New Roman"/>
          <w:lang w:val="de-DE"/>
        </w:rPr>
        <w:t xml:space="preserve"> und</w:t>
      </w:r>
      <w:r w:rsidRPr="00365F3E">
        <w:rPr>
          <w:rFonts w:ascii="Times New Roman" w:eastAsia="Times New Roman" w:hAnsi="Times New Roman" w:cs="Times New Roman"/>
          <w:lang w:val="de-DE"/>
        </w:rPr>
        <w:t xml:space="preserve"> Morbus Crohn durch Unterbrechung der Th1- und Th17</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Zytokinpfade entfaltet, die beide eine zentrale Rolle in der Pathologie dieser Krankheiten spielen.</w:t>
      </w:r>
    </w:p>
    <w:p w14:paraId="29726BDF" w14:textId="77777777" w:rsidR="00510C07" w:rsidRPr="00365F3E" w:rsidRDefault="00510C07" w:rsidP="001C518F">
      <w:pPr>
        <w:spacing w:after="0" w:line="240" w:lineRule="auto"/>
        <w:rPr>
          <w:rFonts w:ascii="Times New Roman" w:hAnsi="Times New Roman" w:cs="Times New Roman"/>
          <w:lang w:val="de-DE"/>
        </w:rPr>
      </w:pPr>
    </w:p>
    <w:p w14:paraId="29726BE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Morbus Crohn führte die Behandlung mit Ustekinumab während der Induktionsphase zu einer Abnahme von Entzündungsmarkern einschließlich C</w:t>
      </w:r>
      <w:r w:rsidR="00F862A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reaktivem Protein (CRP) und fäkalem Calprotectin, die während der gesamten Erhaltungsphase aufrechterhalten wurde. CRP wurde während der Studienverlängerung bestimmt und die während der Erhaltungsphase beobachteten Reduktionen blieben im Allgemeinen bis Woche</w:t>
      </w:r>
      <w:r w:rsidR="00F862A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25</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erhalten.</w:t>
      </w:r>
    </w:p>
    <w:p w14:paraId="29726BE3" w14:textId="77777777" w:rsidR="00510C07" w:rsidRPr="00365F3E" w:rsidRDefault="00510C07" w:rsidP="001C518F">
      <w:pPr>
        <w:spacing w:after="0" w:line="240" w:lineRule="auto"/>
        <w:rPr>
          <w:rFonts w:ascii="Times New Roman" w:hAnsi="Times New Roman" w:cs="Times New Roman"/>
          <w:lang w:val="de-DE"/>
        </w:rPr>
      </w:pPr>
    </w:p>
    <w:p w14:paraId="32826F14" w14:textId="447FAEAE"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Immunisierung</w:t>
      </w:r>
    </w:p>
    <w:p w14:paraId="29726BE5" w14:textId="667199C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Während der Verlängerungsphase der Psoriasis-Studie</w:t>
      </w:r>
      <w:r w:rsidR="00F862A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(PHOENIX</w:t>
      </w:r>
      <w:r w:rsidR="00F862A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 zeigten die über mindestens</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Jahre mit </w:t>
      </w:r>
      <w:r w:rsidR="001D6C13"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behandelten erwachsenen Patienten eine ähnliche Antikörperantwort auf</w:t>
      </w:r>
      <w:r w:rsidR="00F862A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Pneumokokken-Polysaccharid- und Tetanus-Impfstoffe wie die nicht systemisch behandelten Psoriasispatienten in der Kontrollgruppe. Bei den mit </w:t>
      </w:r>
      <w:r w:rsidR="001D6C13"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behandelten erwachsenen Patienten und der Kontrollgruppe war der Anteil der Patienten, der protektive Antipneumokokken- und Antitetanus-Antikörper entwickelte, vergleichbar. Auch die Antikörpertiter waren bei den mit </w:t>
      </w:r>
      <w:r w:rsidR="00981910"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behandelten Patienten und der Kontrollgruppe vergleichbar.</w:t>
      </w:r>
    </w:p>
    <w:p w14:paraId="29726BE6" w14:textId="77777777" w:rsidR="00B622CA" w:rsidRPr="00365F3E" w:rsidRDefault="00B622CA" w:rsidP="001C518F">
      <w:pPr>
        <w:spacing w:after="0" w:line="240" w:lineRule="auto"/>
        <w:rPr>
          <w:rFonts w:ascii="Times New Roman" w:hAnsi="Times New Roman" w:cs="Times New Roman"/>
          <w:lang w:val="de-DE"/>
        </w:rPr>
      </w:pPr>
    </w:p>
    <w:p w14:paraId="29726BE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Klinische Wirksamkeit</w:t>
      </w:r>
    </w:p>
    <w:p w14:paraId="29726BE8" w14:textId="77777777" w:rsidR="00510C07" w:rsidRPr="00365F3E" w:rsidRDefault="00510C07" w:rsidP="001C518F">
      <w:pPr>
        <w:spacing w:after="0" w:line="240" w:lineRule="auto"/>
        <w:rPr>
          <w:rFonts w:ascii="Times New Roman" w:hAnsi="Times New Roman" w:cs="Times New Roman"/>
          <w:lang w:val="de-DE"/>
        </w:rPr>
      </w:pPr>
    </w:p>
    <w:p w14:paraId="653CE48C" w14:textId="715D20F3"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Plaque-Psoriasis (Erwachsene)</w:t>
      </w:r>
    </w:p>
    <w:p w14:paraId="29726BE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Sicherheit und Wirksamkeit von Ustekinumab wurden in zwei randomisierten, placebokontrollierten Doppelblind-Studien mit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99</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Patienten mit mittelschwerer bis schwerer Plaque-Psoriasis, die Kandidaten für eine Phototherapie oder eine systemische Therapie waren, </w:t>
      </w:r>
      <w:r w:rsidRPr="00365F3E">
        <w:rPr>
          <w:rFonts w:ascii="Times New Roman" w:eastAsia="Times New Roman" w:hAnsi="Times New Roman" w:cs="Times New Roman"/>
          <w:lang w:val="de-DE"/>
        </w:rPr>
        <w:lastRenderedPageBreak/>
        <w:t>untersucht. Zusätzlich wurden in einer randomisierten, Studienarzt-verblindeten, aktiv kontrollierten Studie Ustekinumab und Etanercept bei Patienten mit mittelschwerer bis schwerer Plaque-Psoriasis verglichen, bei denen unzureichendes Ansprechen, Unverträglichkeit oder eine Kontraindikation gegen Ciclosporin, MTX oder PUVA vorlagen.</w:t>
      </w:r>
    </w:p>
    <w:p w14:paraId="29726BEB" w14:textId="77777777" w:rsidR="00510C07" w:rsidRPr="00365F3E" w:rsidRDefault="00510C07" w:rsidP="001C518F">
      <w:pPr>
        <w:spacing w:after="0" w:line="240" w:lineRule="auto"/>
        <w:rPr>
          <w:rFonts w:ascii="Times New Roman" w:hAnsi="Times New Roman" w:cs="Times New Roman"/>
          <w:lang w:val="de-DE"/>
        </w:rPr>
      </w:pPr>
    </w:p>
    <w:p w14:paraId="484FDCC2" w14:textId="2F24EDBD" w:rsidR="00E110C0"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Psoriasis-Studie</w:t>
      </w:r>
      <w:r w:rsidR="001D6C13"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(PHOENIX</w:t>
      </w:r>
      <w:r w:rsidR="004F600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 wurden 76</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Patienten ausgewertet. 5</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 dieser Patienten sprachen entweder auf eine andere systemische Therapie nicht an, vertrugen diese nicht, oder es bestand eine Kontraindikation.</w:t>
      </w:r>
    </w:p>
    <w:p w14:paraId="29726BEC" w14:textId="36C136F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Ustekinumab randomisiert zugeordneten Patienten erhielten eine</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45</w:t>
      </w:r>
      <w:r w:rsidR="004F600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 oder 90</w:t>
      </w:r>
      <w:r w:rsidR="004F600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4F600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Dosis in Woche</w:t>
      </w:r>
      <w:r w:rsidR="004F600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 gefolgt von der gleichen Dosis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Patienten, die in Woche</w:t>
      </w:r>
      <w:r w:rsidR="004F600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randomisiert Placebo erhielten, wechselten zu Ustekinumab</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(entweder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oder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in Woche</w:t>
      </w:r>
      <w:r w:rsidR="004F600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16, gefolgt von einer Dosisgabe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Ursprünglich Ustekinumab randomisiert zugeordnete Patienten, die sowohl in Woche</w:t>
      </w:r>
      <w:r w:rsidR="004F600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8</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als auch 4</w:t>
      </w:r>
      <w:r w:rsidR="00B622CA" w:rsidRPr="00365F3E">
        <w:rPr>
          <w:rFonts w:ascii="Times New Roman" w:eastAsia="Times New Roman" w:hAnsi="Times New Roman" w:cs="Times New Roman"/>
          <w:lang w:val="de-DE"/>
        </w:rPr>
        <w:t>0</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 Ansprechen von 7</w:t>
      </w:r>
      <w:r w:rsidR="00B622CA" w:rsidRPr="00365F3E">
        <w:rPr>
          <w:rFonts w:ascii="Times New Roman" w:eastAsia="Times New Roman" w:hAnsi="Times New Roman" w:cs="Times New Roman"/>
          <w:lang w:val="de-DE"/>
        </w:rPr>
        <w:t>5</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im </w:t>
      </w:r>
      <w:r w:rsidRPr="00365F3E">
        <w:rPr>
          <w:rFonts w:ascii="Times New Roman" w:eastAsia="Times New Roman" w:hAnsi="Times New Roman" w:cs="Times New Roman"/>
          <w:i/>
          <w:lang w:val="de-DE"/>
        </w:rPr>
        <w:t xml:space="preserve">Psoriasis Area and Severity Index </w:t>
      </w:r>
      <w:r w:rsidRPr="00365F3E">
        <w:rPr>
          <w:rFonts w:ascii="Times New Roman" w:eastAsia="Times New Roman" w:hAnsi="Times New Roman" w:cs="Times New Roman"/>
          <w:lang w:val="de-DE"/>
        </w:rPr>
        <w:t>erreichten (PASI</w:t>
      </w:r>
      <w:r w:rsidR="004F600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Verbesserung von</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mindestens 7</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gegenüber dem Ausgangswert), wurden re</w:t>
      </w:r>
      <w:r w:rsidR="004F600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randomisiert und erhielten entweder</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Ustekinumab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oder Placebo (d. h. Aussetzen der Therapie). Patienten, die in Woche</w:t>
      </w:r>
      <w:r w:rsidR="004F600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0</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re</w:t>
      </w:r>
      <w:r w:rsidR="004F600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randomisiert Placebo zugeordnet worden waren, begannen erneut mit Ustekinumab mit dem ursprünglichen Dosierungsschema, wenn ein mindestens 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%iger Verlust der in Woche</w:t>
      </w:r>
      <w:r w:rsidR="004F600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0</w:t>
      </w:r>
      <w:r w:rsidR="004F600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erreichten PASI</w:t>
      </w:r>
      <w:r w:rsidR="004F600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Verbesserung eintrat. Alle Patienten wurden bis zu 7</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Wochen nach der ersten Verabreichung der Studienmedikation nachbeobachtet.</w:t>
      </w:r>
    </w:p>
    <w:p w14:paraId="29726BED" w14:textId="77777777" w:rsidR="00510C07" w:rsidRPr="00365F3E" w:rsidRDefault="00510C07" w:rsidP="001C518F">
      <w:pPr>
        <w:spacing w:after="0" w:line="240" w:lineRule="auto"/>
        <w:rPr>
          <w:rFonts w:ascii="Times New Roman" w:hAnsi="Times New Roman" w:cs="Times New Roman"/>
          <w:lang w:val="de-DE"/>
        </w:rPr>
      </w:pPr>
    </w:p>
    <w:p w14:paraId="2EF197A6" w14:textId="77777777" w:rsidR="00A73B5B"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Psoriasis-Studie</w:t>
      </w:r>
      <w:r w:rsidR="0043520D"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(PHOENIX</w:t>
      </w:r>
      <w:r w:rsidR="0043520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2) wurden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23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Patienten ausgewertet. 6</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 dieser Patienten sprachen entweder auf eine andere systemische Therapie nicht an, vertrugen diese nicht, oder es bestand eine Kontraindikation. Die Ustekinumab randomisiert zugeordneten Patienten erhielten eine</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45</w:t>
      </w:r>
      <w:r w:rsidR="0043520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 oder 90</w:t>
      </w:r>
      <w:r w:rsidR="0043520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43520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Dosis in Woche</w:t>
      </w:r>
      <w:r w:rsidR="0043520D"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 gefolgt von einer zusätzlichen Dosis nach 1</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Wochen.</w:t>
      </w:r>
    </w:p>
    <w:p w14:paraId="29726BEE" w14:textId="2D666A4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Patienten, die in Woche</w:t>
      </w:r>
      <w:r w:rsidR="0043520D"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randomisiert Placebo erhielten, wechselten in Woche</w:t>
      </w:r>
      <w:r w:rsidR="0043520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1</w:t>
      </w:r>
      <w:r w:rsidR="00B622CA" w:rsidRPr="00365F3E">
        <w:rPr>
          <w:rFonts w:ascii="Times New Roman" w:eastAsia="Times New Roman" w:hAnsi="Times New Roman" w:cs="Times New Roman"/>
          <w:lang w:val="de-DE"/>
        </w:rPr>
        <w:t>6</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zu</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Ustekinumab (entweder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oder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Alle Patienten wurden bis zu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nach der ersten</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Verabreichung der Studienmedikation nachbeobachtet.</w:t>
      </w:r>
    </w:p>
    <w:p w14:paraId="29726BEF" w14:textId="77777777" w:rsidR="00510C07" w:rsidRPr="00365F3E" w:rsidRDefault="00510C07" w:rsidP="001C518F">
      <w:pPr>
        <w:spacing w:after="0" w:line="240" w:lineRule="auto"/>
        <w:rPr>
          <w:rFonts w:ascii="Times New Roman" w:hAnsi="Times New Roman" w:cs="Times New Roman"/>
          <w:lang w:val="de-DE"/>
        </w:rPr>
      </w:pPr>
    </w:p>
    <w:p w14:paraId="29726BF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Psoriasis-Studie</w:t>
      </w:r>
      <w:r w:rsidR="0043520D"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3</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(ACCEPT) wurden 90</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Patienten mit mitt</w:t>
      </w:r>
      <w:r w:rsidR="0043520D" w:rsidRPr="00365F3E">
        <w:rPr>
          <w:rFonts w:ascii="Times New Roman" w:eastAsia="Times New Roman" w:hAnsi="Times New Roman" w:cs="Times New Roman"/>
          <w:lang w:val="de-DE"/>
        </w:rPr>
        <w:t>elschwerer bis schwerer Plaque-</w:t>
      </w:r>
      <w:r w:rsidRPr="00365F3E">
        <w:rPr>
          <w:rFonts w:ascii="Times New Roman" w:eastAsia="Times New Roman" w:hAnsi="Times New Roman" w:cs="Times New Roman"/>
          <w:lang w:val="de-DE"/>
        </w:rPr>
        <w:t>Psoriasis ausgewertet, die auf andere systemische Therapien unzureichend ansprachen, diese nicht vertrugen oder eine Kontraindikation aufwiesen. Die Studie verglich die Wirksamkeit von Ustekinumab mit Etanercept und untersuchte die Sicherheit von Ustekinumab und Etanercept. Während des 12</w:t>
      </w:r>
      <w:r w:rsidR="0043520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wöchigen, aktiv kontrollierten Teils der Studie erhielten die Patienten randomisiert entweder zweimal wöchentlich 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Etanercept,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Ustekinumab in den Wochen</w:t>
      </w:r>
      <w:r w:rsidR="0043520D"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w:t>
      </w:r>
      <w:r w:rsidR="00B622CA" w:rsidRPr="00365F3E">
        <w:rPr>
          <w:rFonts w:ascii="Times New Roman" w:eastAsia="Times New Roman" w:hAnsi="Times New Roman" w:cs="Times New Roman"/>
          <w:lang w:val="de-DE"/>
        </w:rPr>
        <w:t>4</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in den Wochen</w:t>
      </w:r>
      <w:r w:rsidR="0043520D"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w:t>
      </w:r>
    </w:p>
    <w:p w14:paraId="29726BF1" w14:textId="77777777" w:rsidR="00510C07" w:rsidRPr="00365F3E" w:rsidRDefault="00510C07" w:rsidP="001C518F">
      <w:pPr>
        <w:spacing w:after="0" w:line="240" w:lineRule="auto"/>
        <w:rPr>
          <w:rFonts w:ascii="Times New Roman" w:hAnsi="Times New Roman" w:cs="Times New Roman"/>
          <w:lang w:val="de-DE"/>
        </w:rPr>
      </w:pPr>
    </w:p>
    <w:p w14:paraId="29726BF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den Psoriasis-Studien </w:t>
      </w:r>
      <w:r w:rsidR="00B622CA" w:rsidRPr="00365F3E">
        <w:rPr>
          <w:rFonts w:ascii="Times New Roman" w:eastAsia="Times New Roman" w:hAnsi="Times New Roman" w:cs="Times New Roman"/>
          <w:lang w:val="de-DE"/>
        </w:rPr>
        <w:t>1</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w:t>
      </w:r>
      <w:r w:rsidR="00B622CA" w:rsidRPr="00365F3E">
        <w:rPr>
          <w:rFonts w:ascii="Times New Roman" w:eastAsia="Times New Roman" w:hAnsi="Times New Roman" w:cs="Times New Roman"/>
          <w:lang w:val="de-DE"/>
        </w:rPr>
        <w:t>2</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stimmten die Krankheitsmerkmale bei Studienbeginn generell in allen Behandlungsgruppen überein, mit einem medianen PASI</w:t>
      </w:r>
      <w:r w:rsidR="0043520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Ausgangsscore von 1</w:t>
      </w:r>
      <w:r w:rsidR="00B622CA" w:rsidRPr="00365F3E">
        <w:rPr>
          <w:rFonts w:ascii="Times New Roman" w:eastAsia="Times New Roman" w:hAnsi="Times New Roman" w:cs="Times New Roman"/>
          <w:lang w:val="de-DE"/>
        </w:rPr>
        <w:t>7</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bis 18, einer medianen Ausgangs-</w:t>
      </w:r>
      <w:r w:rsidRPr="00365F3E">
        <w:rPr>
          <w:rFonts w:ascii="Times New Roman" w:eastAsia="Times New Roman" w:hAnsi="Times New Roman" w:cs="Times New Roman"/>
          <w:i/>
          <w:lang w:val="de-DE"/>
        </w:rPr>
        <w:t xml:space="preserve">Body-Surface-Area </w:t>
      </w:r>
      <w:r w:rsidRPr="00365F3E">
        <w:rPr>
          <w:rFonts w:ascii="Times New Roman" w:eastAsia="Times New Roman" w:hAnsi="Times New Roman" w:cs="Times New Roman"/>
          <w:lang w:val="de-DE"/>
        </w:rPr>
        <w:t>(BSA, Körperoberfläche) ≥</w:t>
      </w:r>
      <w:r w:rsidR="0043520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0</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einem medianen </w:t>
      </w:r>
      <w:r w:rsidRPr="00365F3E">
        <w:rPr>
          <w:rFonts w:ascii="Times New Roman" w:eastAsia="Times New Roman" w:hAnsi="Times New Roman" w:cs="Times New Roman"/>
          <w:i/>
          <w:lang w:val="de-DE"/>
        </w:rPr>
        <w:t xml:space="preserve">Dermatology Life Quality Index </w:t>
      </w:r>
      <w:r w:rsidRPr="00365F3E">
        <w:rPr>
          <w:rFonts w:ascii="Times New Roman" w:eastAsia="Times New Roman" w:hAnsi="Times New Roman" w:cs="Times New Roman"/>
          <w:lang w:val="de-DE"/>
        </w:rPr>
        <w:t>(DLQI) zwischen 1</w:t>
      </w:r>
      <w:r w:rsidR="00B622CA" w:rsidRPr="00365F3E">
        <w:rPr>
          <w:rFonts w:ascii="Times New Roman" w:eastAsia="Times New Roman" w:hAnsi="Times New Roman" w:cs="Times New Roman"/>
          <w:lang w:val="de-DE"/>
        </w:rPr>
        <w:t>0</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12. Annähernd ein Drittel (Psoriasis- Studie 1) und ein Viertel (Psoriasis-Studie</w:t>
      </w:r>
      <w:r w:rsidR="0043520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 der Studienteilnehmer hatten eine psoriatische Arthritis (PsA). Eine ähnliche Krankheitsschwere wurde auch in der Psoriasis-Studie</w:t>
      </w:r>
      <w:r w:rsidR="0043520D"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3</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beobachtet.</w:t>
      </w:r>
    </w:p>
    <w:p w14:paraId="29726BF3" w14:textId="77777777" w:rsidR="00510C07" w:rsidRPr="00365F3E" w:rsidRDefault="00510C07" w:rsidP="001C518F">
      <w:pPr>
        <w:spacing w:after="0" w:line="240" w:lineRule="auto"/>
        <w:rPr>
          <w:rFonts w:ascii="Times New Roman" w:hAnsi="Times New Roman" w:cs="Times New Roman"/>
          <w:lang w:val="de-DE"/>
        </w:rPr>
      </w:pPr>
    </w:p>
    <w:p w14:paraId="29726BF4" w14:textId="2EEACFC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Primärer Endpunkt in diesen Studien war der Anteil der Patienten, der ein PASI</w:t>
      </w:r>
      <w:r w:rsidR="0043520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75</w:t>
      </w:r>
      <w:r w:rsidR="0043520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Ansprechen von</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Studienbeginn bis Woche</w:t>
      </w:r>
      <w:r w:rsidR="0043520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erzielte (siehe Tabellen</w:t>
      </w:r>
      <w:r w:rsidR="0043520D" w:rsidRPr="00365F3E">
        <w:rPr>
          <w:rFonts w:ascii="Times New Roman" w:eastAsia="Times New Roman" w:hAnsi="Times New Roman" w:cs="Times New Roman"/>
          <w:lang w:val="de-DE"/>
        </w:rPr>
        <w:t> </w:t>
      </w:r>
      <w:r w:rsidR="00A73B5B" w:rsidRPr="00365F3E">
        <w:rPr>
          <w:rFonts w:ascii="Times New Roman" w:eastAsia="Times New Roman" w:hAnsi="Times New Roman" w:cs="Times New Roman"/>
          <w:lang w:val="de-DE"/>
        </w:rPr>
        <w:t>3</w:t>
      </w:r>
      <w:r w:rsidR="004352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w:t>
      </w:r>
      <w:r w:rsidR="00A73B5B" w:rsidRPr="00365F3E">
        <w:rPr>
          <w:rFonts w:ascii="Times New Roman" w:eastAsia="Times New Roman" w:hAnsi="Times New Roman" w:cs="Times New Roman"/>
          <w:lang w:val="de-DE"/>
        </w:rPr>
        <w:t>4</w:t>
      </w:r>
      <w:r w:rsidRPr="00365F3E">
        <w:rPr>
          <w:rFonts w:ascii="Times New Roman" w:eastAsia="Times New Roman" w:hAnsi="Times New Roman" w:cs="Times New Roman"/>
          <w:lang w:val="de-DE"/>
        </w:rPr>
        <w:t>).</w:t>
      </w:r>
    </w:p>
    <w:p w14:paraId="29726BF5" w14:textId="77777777" w:rsidR="00B622CA" w:rsidRPr="00365F3E" w:rsidRDefault="00B622CA" w:rsidP="001C518F">
      <w:pPr>
        <w:spacing w:after="0" w:line="240" w:lineRule="auto"/>
        <w:rPr>
          <w:rFonts w:ascii="Times New Roman" w:hAnsi="Times New Roman" w:cs="Times New Roman"/>
          <w:lang w:val="de-DE"/>
        </w:rPr>
      </w:pPr>
    </w:p>
    <w:p w14:paraId="29726BF6" w14:textId="0131569E" w:rsidR="00510C07" w:rsidRPr="00365F3E" w:rsidRDefault="00034835" w:rsidP="000D6A7C">
      <w:pPr>
        <w:spacing w:after="0" w:line="240" w:lineRule="auto"/>
        <w:ind w:left="1134" w:hanging="1134"/>
        <w:rPr>
          <w:rFonts w:ascii="Times New Roman" w:eastAsia="Times New Roman" w:hAnsi="Times New Roman" w:cs="Times New Roman"/>
          <w:lang w:val="de-DE"/>
        </w:rPr>
      </w:pPr>
      <w:r w:rsidRPr="00365F3E">
        <w:rPr>
          <w:rFonts w:ascii="Times New Roman" w:eastAsia="Times New Roman" w:hAnsi="Times New Roman" w:cs="Times New Roman"/>
          <w:i/>
          <w:lang w:val="de-DE"/>
        </w:rPr>
        <w:t>Tabelle</w:t>
      </w:r>
      <w:r w:rsidR="000D6A7C" w:rsidRPr="00365F3E">
        <w:rPr>
          <w:rFonts w:ascii="Times New Roman" w:eastAsia="Times New Roman" w:hAnsi="Times New Roman" w:cs="Times New Roman"/>
          <w:i/>
          <w:lang w:val="de-DE"/>
        </w:rPr>
        <w:t> </w:t>
      </w:r>
      <w:r w:rsidR="00D152A4" w:rsidRPr="00365F3E">
        <w:rPr>
          <w:rFonts w:ascii="Times New Roman" w:eastAsia="Times New Roman" w:hAnsi="Times New Roman" w:cs="Times New Roman"/>
          <w:i/>
          <w:lang w:val="de-DE"/>
        </w:rPr>
        <w:t>3</w:t>
      </w:r>
      <w:r w:rsidRPr="00365F3E">
        <w:rPr>
          <w:rFonts w:ascii="Times New Roman" w:eastAsia="Times New Roman" w:hAnsi="Times New Roman" w:cs="Times New Roman"/>
          <w:i/>
          <w:lang w:val="de-DE"/>
        </w:rPr>
        <w:tab/>
        <w:t>Zusammenfassung des klinischen Ansprechens in Psoriasis-Studie</w:t>
      </w:r>
      <w:r w:rsidR="00CF576B" w:rsidRPr="00365F3E">
        <w:rPr>
          <w:rFonts w:ascii="Times New Roman" w:eastAsia="Times New Roman" w:hAnsi="Times New Roman" w:cs="Times New Roman"/>
          <w:i/>
          <w:lang w:val="de-DE"/>
        </w:rPr>
        <w:t> </w:t>
      </w:r>
      <w:r w:rsidR="00B622CA" w:rsidRPr="00365F3E">
        <w:rPr>
          <w:rFonts w:ascii="Times New Roman" w:eastAsia="Times New Roman" w:hAnsi="Times New Roman" w:cs="Times New Roman"/>
          <w:i/>
          <w:lang w:val="de-DE"/>
        </w:rPr>
        <w:t>1</w:t>
      </w:r>
      <w:r w:rsidR="00CF576B"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(PHOENIX</w:t>
      </w:r>
      <w:r w:rsidR="00CF576B"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1) und</w:t>
      </w:r>
      <w:r w:rsidR="000D6A7C"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Psoriasis-Studie</w:t>
      </w:r>
      <w:r w:rsidR="00CF576B" w:rsidRPr="00365F3E">
        <w:rPr>
          <w:rFonts w:ascii="Times New Roman" w:eastAsia="Times New Roman" w:hAnsi="Times New Roman" w:cs="Times New Roman"/>
          <w:i/>
          <w:lang w:val="de-DE"/>
        </w:rPr>
        <w:t> </w:t>
      </w:r>
      <w:r w:rsidR="00B622CA" w:rsidRPr="00365F3E">
        <w:rPr>
          <w:rFonts w:ascii="Times New Roman" w:eastAsia="Times New Roman" w:hAnsi="Times New Roman" w:cs="Times New Roman"/>
          <w:i/>
          <w:lang w:val="de-DE"/>
        </w:rPr>
        <w:t>2</w:t>
      </w:r>
      <w:r w:rsidR="00CF576B"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(PHOENIX</w:t>
      </w:r>
      <w:r w:rsidR="00CF576B"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2)</w:t>
      </w:r>
    </w:p>
    <w:tbl>
      <w:tblPr>
        <w:tblW w:w="5000" w:type="pct"/>
        <w:tblLook w:val="01E0" w:firstRow="1" w:lastRow="1" w:firstColumn="1" w:lastColumn="1" w:noHBand="0" w:noVBand="0"/>
      </w:tblPr>
      <w:tblGrid>
        <w:gridCol w:w="2833"/>
        <w:gridCol w:w="1131"/>
        <w:gridCol w:w="1276"/>
        <w:gridCol w:w="1276"/>
        <w:gridCol w:w="1272"/>
        <w:gridCol w:w="1274"/>
      </w:tblGrid>
      <w:tr w:rsidR="00510C07" w:rsidRPr="005D23B6" w14:paraId="29726BFC"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BF7" w14:textId="77777777" w:rsidR="00510C07" w:rsidRPr="00365F3E" w:rsidRDefault="00510C07" w:rsidP="001C518F">
            <w:pPr>
              <w:spacing w:after="0" w:line="240" w:lineRule="auto"/>
              <w:rPr>
                <w:rFonts w:ascii="Times New Roman" w:hAnsi="Times New Roman" w:cs="Times New Roman"/>
                <w:lang w:val="de-DE"/>
              </w:rPr>
            </w:pPr>
          </w:p>
        </w:tc>
        <w:tc>
          <w:tcPr>
            <w:tcW w:w="2032" w:type="pct"/>
            <w:gridSpan w:val="3"/>
            <w:tcBorders>
              <w:top w:val="single" w:sz="4" w:space="0" w:color="000000"/>
              <w:left w:val="single" w:sz="4" w:space="0" w:color="000000"/>
              <w:bottom w:val="single" w:sz="4" w:space="0" w:color="000000"/>
              <w:right w:val="single" w:sz="4" w:space="0" w:color="000000"/>
            </w:tcBorders>
          </w:tcPr>
          <w:p w14:paraId="29726BF8"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Woche</w:t>
            </w:r>
            <w:r w:rsidR="00CF576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12</w:t>
            </w:r>
          </w:p>
          <w:p w14:paraId="29726BF9" w14:textId="77777777" w:rsidR="00510C07" w:rsidRPr="00365F3E" w:rsidRDefault="00B622CA"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2 </w:t>
            </w:r>
            <w:r w:rsidR="00034835" w:rsidRPr="00365F3E">
              <w:rPr>
                <w:rFonts w:ascii="Times New Roman" w:eastAsia="Times New Roman" w:hAnsi="Times New Roman" w:cs="Times New Roman"/>
                <w:lang w:val="de-DE"/>
              </w:rPr>
              <w:t>Dosen (Woche</w:t>
            </w:r>
            <w:r w:rsidR="00CF576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w:t>
            </w:r>
            <w:r w:rsidR="00CF576B"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und Woche</w:t>
            </w:r>
            <w:r w:rsidR="00CF576B"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4)</w:t>
            </w:r>
          </w:p>
        </w:tc>
        <w:tc>
          <w:tcPr>
            <w:tcW w:w="1405" w:type="pct"/>
            <w:gridSpan w:val="2"/>
            <w:tcBorders>
              <w:top w:val="single" w:sz="4" w:space="0" w:color="000000"/>
              <w:left w:val="single" w:sz="4" w:space="0" w:color="000000"/>
              <w:bottom w:val="single" w:sz="4" w:space="0" w:color="000000"/>
              <w:right w:val="single" w:sz="4" w:space="0" w:color="000000"/>
            </w:tcBorders>
          </w:tcPr>
          <w:p w14:paraId="29726BFA"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Woche</w:t>
            </w:r>
            <w:r w:rsidR="00CF576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28</w:t>
            </w:r>
          </w:p>
          <w:p w14:paraId="29726BFB" w14:textId="77777777" w:rsidR="00510C07" w:rsidRPr="00365F3E" w:rsidRDefault="00B622CA"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Dosen (Woche</w:t>
            </w:r>
            <w:r w:rsidR="00CF576B"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0, Woche</w:t>
            </w:r>
            <w:r w:rsidR="00CF576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CF576B"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und Woche</w:t>
            </w:r>
            <w:r w:rsidR="00CF576B"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16)</w:t>
            </w:r>
          </w:p>
        </w:tc>
      </w:tr>
      <w:tr w:rsidR="00510C07" w:rsidRPr="00365F3E" w14:paraId="29726C03"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BFD" w14:textId="77777777" w:rsidR="00510C07" w:rsidRPr="00365F3E" w:rsidRDefault="00510C07" w:rsidP="001C518F">
            <w:pPr>
              <w:spacing w:after="0" w:line="240" w:lineRule="auto"/>
              <w:rPr>
                <w:rFonts w:ascii="Times New Roman" w:hAnsi="Times New Roman" w:cs="Times New Roman"/>
                <w:lang w:val="de-DE"/>
              </w:rPr>
            </w:pPr>
          </w:p>
        </w:tc>
        <w:tc>
          <w:tcPr>
            <w:tcW w:w="624" w:type="pct"/>
            <w:tcBorders>
              <w:top w:val="single" w:sz="4" w:space="0" w:color="000000"/>
              <w:left w:val="single" w:sz="4" w:space="0" w:color="000000"/>
              <w:bottom w:val="single" w:sz="4" w:space="0" w:color="000000"/>
              <w:right w:val="single" w:sz="4" w:space="0" w:color="000000"/>
            </w:tcBorders>
          </w:tcPr>
          <w:p w14:paraId="29726BFE"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PBO</w:t>
            </w:r>
          </w:p>
        </w:tc>
        <w:tc>
          <w:tcPr>
            <w:tcW w:w="704" w:type="pct"/>
            <w:tcBorders>
              <w:top w:val="single" w:sz="4" w:space="0" w:color="000000"/>
              <w:left w:val="single" w:sz="4" w:space="0" w:color="000000"/>
              <w:bottom w:val="single" w:sz="4" w:space="0" w:color="000000"/>
              <w:right w:val="single" w:sz="4" w:space="0" w:color="000000"/>
            </w:tcBorders>
          </w:tcPr>
          <w:p w14:paraId="29726BFF"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w:t>
            </w:r>
          </w:p>
        </w:tc>
        <w:tc>
          <w:tcPr>
            <w:tcW w:w="704" w:type="pct"/>
            <w:tcBorders>
              <w:top w:val="single" w:sz="4" w:space="0" w:color="000000"/>
              <w:left w:val="single" w:sz="4" w:space="0" w:color="000000"/>
              <w:bottom w:val="single" w:sz="4" w:space="0" w:color="000000"/>
              <w:right w:val="single" w:sz="4" w:space="0" w:color="000000"/>
            </w:tcBorders>
          </w:tcPr>
          <w:p w14:paraId="29726C00"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p>
        </w:tc>
        <w:tc>
          <w:tcPr>
            <w:tcW w:w="702" w:type="pct"/>
            <w:tcBorders>
              <w:top w:val="single" w:sz="4" w:space="0" w:color="000000"/>
              <w:left w:val="single" w:sz="4" w:space="0" w:color="000000"/>
              <w:bottom w:val="single" w:sz="4" w:space="0" w:color="000000"/>
              <w:right w:val="single" w:sz="4" w:space="0" w:color="000000"/>
            </w:tcBorders>
          </w:tcPr>
          <w:p w14:paraId="29726C01"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w:t>
            </w:r>
          </w:p>
        </w:tc>
        <w:tc>
          <w:tcPr>
            <w:tcW w:w="703" w:type="pct"/>
            <w:tcBorders>
              <w:top w:val="single" w:sz="4" w:space="0" w:color="000000"/>
              <w:left w:val="single" w:sz="4" w:space="0" w:color="000000"/>
              <w:bottom w:val="single" w:sz="4" w:space="0" w:color="000000"/>
              <w:right w:val="single" w:sz="4" w:space="0" w:color="000000"/>
            </w:tcBorders>
          </w:tcPr>
          <w:p w14:paraId="29726C02"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p>
        </w:tc>
      </w:tr>
      <w:tr w:rsidR="00510C07" w:rsidRPr="00365F3E" w14:paraId="29726C0A"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0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Psoriasis-Studie 1</w:t>
            </w:r>
          </w:p>
        </w:tc>
        <w:tc>
          <w:tcPr>
            <w:tcW w:w="624" w:type="pct"/>
            <w:tcBorders>
              <w:top w:val="single" w:sz="4" w:space="0" w:color="000000"/>
              <w:left w:val="single" w:sz="4" w:space="0" w:color="000000"/>
              <w:bottom w:val="single" w:sz="4" w:space="0" w:color="000000"/>
              <w:right w:val="single" w:sz="4" w:space="0" w:color="000000"/>
            </w:tcBorders>
          </w:tcPr>
          <w:p w14:paraId="29726C05" w14:textId="77777777" w:rsidR="00510C07" w:rsidRPr="00365F3E" w:rsidRDefault="00510C07" w:rsidP="00CF576B">
            <w:pPr>
              <w:spacing w:after="0" w:line="240" w:lineRule="auto"/>
              <w:jc w:val="center"/>
              <w:rPr>
                <w:rFonts w:ascii="Times New Roman" w:hAnsi="Times New Roman" w:cs="Times New Roman"/>
                <w:lang w:val="de-DE"/>
              </w:rPr>
            </w:pPr>
          </w:p>
        </w:tc>
        <w:tc>
          <w:tcPr>
            <w:tcW w:w="704" w:type="pct"/>
            <w:tcBorders>
              <w:top w:val="single" w:sz="4" w:space="0" w:color="000000"/>
              <w:left w:val="single" w:sz="4" w:space="0" w:color="000000"/>
              <w:bottom w:val="single" w:sz="4" w:space="0" w:color="000000"/>
              <w:right w:val="single" w:sz="4" w:space="0" w:color="000000"/>
            </w:tcBorders>
          </w:tcPr>
          <w:p w14:paraId="29726C06" w14:textId="77777777" w:rsidR="00510C07" w:rsidRPr="00365F3E" w:rsidRDefault="00510C07" w:rsidP="00CF576B">
            <w:pPr>
              <w:spacing w:after="0" w:line="240" w:lineRule="auto"/>
              <w:jc w:val="center"/>
              <w:rPr>
                <w:rFonts w:ascii="Times New Roman" w:hAnsi="Times New Roman" w:cs="Times New Roman"/>
                <w:lang w:val="de-DE"/>
              </w:rPr>
            </w:pPr>
          </w:p>
        </w:tc>
        <w:tc>
          <w:tcPr>
            <w:tcW w:w="704" w:type="pct"/>
            <w:tcBorders>
              <w:top w:val="single" w:sz="4" w:space="0" w:color="000000"/>
              <w:left w:val="single" w:sz="4" w:space="0" w:color="000000"/>
              <w:bottom w:val="single" w:sz="4" w:space="0" w:color="000000"/>
              <w:right w:val="single" w:sz="4" w:space="0" w:color="000000"/>
            </w:tcBorders>
          </w:tcPr>
          <w:p w14:paraId="29726C07" w14:textId="77777777" w:rsidR="00510C07" w:rsidRPr="00365F3E" w:rsidRDefault="00510C07" w:rsidP="00CF576B">
            <w:pPr>
              <w:spacing w:after="0" w:line="240" w:lineRule="auto"/>
              <w:jc w:val="center"/>
              <w:rPr>
                <w:rFonts w:ascii="Times New Roman" w:hAnsi="Times New Roman" w:cs="Times New Roman"/>
                <w:lang w:val="de-DE"/>
              </w:rPr>
            </w:pPr>
          </w:p>
        </w:tc>
        <w:tc>
          <w:tcPr>
            <w:tcW w:w="702" w:type="pct"/>
            <w:tcBorders>
              <w:top w:val="single" w:sz="4" w:space="0" w:color="000000"/>
              <w:left w:val="single" w:sz="4" w:space="0" w:color="000000"/>
              <w:bottom w:val="single" w:sz="4" w:space="0" w:color="000000"/>
              <w:right w:val="single" w:sz="4" w:space="0" w:color="000000"/>
            </w:tcBorders>
          </w:tcPr>
          <w:p w14:paraId="29726C08" w14:textId="77777777" w:rsidR="00510C07" w:rsidRPr="00365F3E" w:rsidRDefault="00510C07" w:rsidP="00CF576B">
            <w:pPr>
              <w:spacing w:after="0" w:line="240" w:lineRule="auto"/>
              <w:jc w:val="center"/>
              <w:rPr>
                <w:rFonts w:ascii="Times New Roman" w:hAnsi="Times New Roman" w:cs="Times New Roman"/>
                <w:lang w:val="de-DE"/>
              </w:rPr>
            </w:pPr>
          </w:p>
        </w:tc>
        <w:tc>
          <w:tcPr>
            <w:tcW w:w="703" w:type="pct"/>
            <w:tcBorders>
              <w:top w:val="single" w:sz="4" w:space="0" w:color="000000"/>
              <w:left w:val="single" w:sz="4" w:space="0" w:color="000000"/>
              <w:bottom w:val="single" w:sz="4" w:space="0" w:color="000000"/>
              <w:right w:val="single" w:sz="4" w:space="0" w:color="000000"/>
            </w:tcBorders>
          </w:tcPr>
          <w:p w14:paraId="29726C09" w14:textId="77777777" w:rsidR="00510C07" w:rsidRPr="00365F3E" w:rsidRDefault="00510C07" w:rsidP="00CF576B">
            <w:pPr>
              <w:spacing w:after="0" w:line="240" w:lineRule="auto"/>
              <w:jc w:val="center"/>
              <w:rPr>
                <w:rFonts w:ascii="Times New Roman" w:hAnsi="Times New Roman" w:cs="Times New Roman"/>
                <w:lang w:val="de-DE"/>
              </w:rPr>
            </w:pPr>
          </w:p>
        </w:tc>
      </w:tr>
      <w:tr w:rsidR="00510C07" w:rsidRPr="00365F3E" w14:paraId="29726C11"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0B" w14:textId="77777777" w:rsidR="00510C07" w:rsidRPr="00365F3E" w:rsidRDefault="00034835" w:rsidP="00230AED">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randomisierten</w:t>
            </w:r>
            <w:r w:rsidR="00230AE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w:t>
            </w:r>
          </w:p>
        </w:tc>
        <w:tc>
          <w:tcPr>
            <w:tcW w:w="624" w:type="pct"/>
            <w:tcBorders>
              <w:top w:val="single" w:sz="4" w:space="0" w:color="000000"/>
              <w:left w:val="single" w:sz="4" w:space="0" w:color="000000"/>
              <w:bottom w:val="single" w:sz="4" w:space="0" w:color="000000"/>
              <w:right w:val="single" w:sz="4" w:space="0" w:color="000000"/>
            </w:tcBorders>
          </w:tcPr>
          <w:p w14:paraId="29726C0C"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255</w:t>
            </w:r>
          </w:p>
        </w:tc>
        <w:tc>
          <w:tcPr>
            <w:tcW w:w="704" w:type="pct"/>
            <w:tcBorders>
              <w:top w:val="single" w:sz="4" w:space="0" w:color="000000"/>
              <w:left w:val="single" w:sz="4" w:space="0" w:color="000000"/>
              <w:bottom w:val="single" w:sz="4" w:space="0" w:color="000000"/>
              <w:right w:val="single" w:sz="4" w:space="0" w:color="000000"/>
            </w:tcBorders>
          </w:tcPr>
          <w:p w14:paraId="29726C0D"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255</w:t>
            </w:r>
          </w:p>
        </w:tc>
        <w:tc>
          <w:tcPr>
            <w:tcW w:w="704" w:type="pct"/>
            <w:tcBorders>
              <w:top w:val="single" w:sz="4" w:space="0" w:color="000000"/>
              <w:left w:val="single" w:sz="4" w:space="0" w:color="000000"/>
              <w:bottom w:val="single" w:sz="4" w:space="0" w:color="000000"/>
              <w:right w:val="single" w:sz="4" w:space="0" w:color="000000"/>
            </w:tcBorders>
          </w:tcPr>
          <w:p w14:paraId="29726C0E"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256</w:t>
            </w:r>
          </w:p>
        </w:tc>
        <w:tc>
          <w:tcPr>
            <w:tcW w:w="702" w:type="pct"/>
            <w:tcBorders>
              <w:top w:val="single" w:sz="4" w:space="0" w:color="000000"/>
              <w:left w:val="single" w:sz="4" w:space="0" w:color="000000"/>
              <w:bottom w:val="single" w:sz="4" w:space="0" w:color="000000"/>
              <w:right w:val="single" w:sz="4" w:space="0" w:color="000000"/>
            </w:tcBorders>
          </w:tcPr>
          <w:p w14:paraId="29726C0F"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250</w:t>
            </w:r>
          </w:p>
        </w:tc>
        <w:tc>
          <w:tcPr>
            <w:tcW w:w="703" w:type="pct"/>
            <w:tcBorders>
              <w:top w:val="single" w:sz="4" w:space="0" w:color="000000"/>
              <w:left w:val="single" w:sz="4" w:space="0" w:color="000000"/>
              <w:bottom w:val="single" w:sz="4" w:space="0" w:color="000000"/>
              <w:right w:val="single" w:sz="4" w:space="0" w:color="000000"/>
            </w:tcBorders>
          </w:tcPr>
          <w:p w14:paraId="29726C10"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243</w:t>
            </w:r>
          </w:p>
        </w:tc>
      </w:tr>
      <w:tr w:rsidR="00510C07" w:rsidRPr="00365F3E" w14:paraId="29726C18"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1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PASI-50-Ansprechen n (%)</w:t>
            </w:r>
          </w:p>
        </w:tc>
        <w:tc>
          <w:tcPr>
            <w:tcW w:w="624" w:type="pct"/>
            <w:tcBorders>
              <w:top w:val="single" w:sz="4" w:space="0" w:color="000000"/>
              <w:left w:val="single" w:sz="4" w:space="0" w:color="000000"/>
              <w:bottom w:val="single" w:sz="4" w:space="0" w:color="000000"/>
              <w:right w:val="single" w:sz="4" w:space="0" w:color="000000"/>
            </w:tcBorders>
          </w:tcPr>
          <w:p w14:paraId="29726C13"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6</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14"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21</w:t>
            </w:r>
            <w:r w:rsidR="00B622CA" w:rsidRPr="00365F3E">
              <w:rPr>
                <w:rFonts w:ascii="Times New Roman" w:eastAsia="Times New Roman" w:hAnsi="Times New Roman" w:cs="Times New Roman"/>
                <w:lang w:val="de-DE"/>
              </w:rPr>
              <w:t>3</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4" w:type="pct"/>
            <w:tcBorders>
              <w:top w:val="single" w:sz="4" w:space="0" w:color="000000"/>
              <w:left w:val="single" w:sz="4" w:space="0" w:color="000000"/>
              <w:bottom w:val="single" w:sz="4" w:space="0" w:color="000000"/>
              <w:right w:val="single" w:sz="4" w:space="0" w:color="000000"/>
            </w:tcBorders>
          </w:tcPr>
          <w:p w14:paraId="29726C15"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22</w:t>
            </w:r>
            <w:r w:rsidR="00B622CA" w:rsidRPr="00365F3E">
              <w:rPr>
                <w:rFonts w:ascii="Times New Roman" w:eastAsia="Times New Roman" w:hAnsi="Times New Roman" w:cs="Times New Roman"/>
                <w:lang w:val="de-DE"/>
              </w:rPr>
              <w:t>0</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2" w:type="pct"/>
            <w:tcBorders>
              <w:top w:val="single" w:sz="4" w:space="0" w:color="000000"/>
              <w:left w:val="single" w:sz="4" w:space="0" w:color="000000"/>
              <w:bottom w:val="single" w:sz="4" w:space="0" w:color="000000"/>
              <w:right w:val="single" w:sz="4" w:space="0" w:color="000000"/>
            </w:tcBorders>
          </w:tcPr>
          <w:p w14:paraId="29726C16"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22</w:t>
            </w:r>
            <w:r w:rsidR="00B622CA" w:rsidRPr="00365F3E">
              <w:rPr>
                <w:rFonts w:ascii="Times New Roman" w:eastAsia="Times New Roman" w:hAnsi="Times New Roman" w:cs="Times New Roman"/>
                <w:lang w:val="de-DE"/>
              </w:rPr>
              <w:t>8</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17"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23</w:t>
            </w:r>
            <w:r w:rsidR="00B622CA" w:rsidRPr="00365F3E">
              <w:rPr>
                <w:rFonts w:ascii="Times New Roman" w:eastAsia="Times New Roman" w:hAnsi="Times New Roman" w:cs="Times New Roman"/>
                <w:lang w:val="de-DE"/>
              </w:rPr>
              <w:t>4</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r>
      <w:tr w:rsidR="00510C07" w:rsidRPr="00365F3E" w14:paraId="29726C1F"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1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PASI-75-Ansprechen n (%)</w:t>
            </w:r>
          </w:p>
        </w:tc>
        <w:tc>
          <w:tcPr>
            <w:tcW w:w="624" w:type="pct"/>
            <w:tcBorders>
              <w:top w:val="single" w:sz="4" w:space="0" w:color="000000"/>
              <w:left w:val="single" w:sz="4" w:space="0" w:color="000000"/>
              <w:bottom w:val="single" w:sz="4" w:space="0" w:color="000000"/>
              <w:right w:val="single" w:sz="4" w:space="0" w:color="000000"/>
            </w:tcBorders>
          </w:tcPr>
          <w:p w14:paraId="29726C1A" w14:textId="77777777" w:rsidR="00510C07" w:rsidRPr="00365F3E" w:rsidRDefault="00B622CA"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0C299C"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1B"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1</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4" w:type="pct"/>
            <w:tcBorders>
              <w:top w:val="single" w:sz="4" w:space="0" w:color="000000"/>
              <w:left w:val="single" w:sz="4" w:space="0" w:color="000000"/>
              <w:bottom w:val="single" w:sz="4" w:space="0" w:color="000000"/>
              <w:right w:val="single" w:sz="4" w:space="0" w:color="000000"/>
            </w:tcBorders>
          </w:tcPr>
          <w:p w14:paraId="29726C1C"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0</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2" w:type="pct"/>
            <w:tcBorders>
              <w:top w:val="single" w:sz="4" w:space="0" w:color="000000"/>
              <w:left w:val="single" w:sz="4" w:space="0" w:color="000000"/>
              <w:bottom w:val="single" w:sz="4" w:space="0" w:color="000000"/>
              <w:right w:val="single" w:sz="4" w:space="0" w:color="000000"/>
            </w:tcBorders>
          </w:tcPr>
          <w:p w14:paraId="29726C1D"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8</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1E"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19</w:t>
            </w:r>
            <w:r w:rsidR="00B622CA" w:rsidRPr="00365F3E">
              <w:rPr>
                <w:rFonts w:ascii="Times New Roman" w:eastAsia="Times New Roman" w:hAnsi="Times New Roman" w:cs="Times New Roman"/>
                <w:lang w:val="de-DE"/>
              </w:rPr>
              <w:t>1</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p>
        </w:tc>
      </w:tr>
      <w:tr w:rsidR="00510C07" w:rsidRPr="00365F3E" w14:paraId="29726C26"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2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PASI-90-Ansprechen n (%)</w:t>
            </w:r>
          </w:p>
        </w:tc>
        <w:tc>
          <w:tcPr>
            <w:tcW w:w="624" w:type="pct"/>
            <w:tcBorders>
              <w:top w:val="single" w:sz="4" w:space="0" w:color="000000"/>
              <w:left w:val="single" w:sz="4" w:space="0" w:color="000000"/>
              <w:bottom w:val="single" w:sz="4" w:space="0" w:color="000000"/>
              <w:right w:val="single" w:sz="4" w:space="0" w:color="000000"/>
            </w:tcBorders>
          </w:tcPr>
          <w:p w14:paraId="29726C21" w14:textId="77777777" w:rsidR="00510C07" w:rsidRPr="00365F3E" w:rsidRDefault="00B622CA"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2 </w:t>
            </w:r>
            <w:r w:rsidR="00034835"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22"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6</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4" w:type="pct"/>
            <w:tcBorders>
              <w:top w:val="single" w:sz="4" w:space="0" w:color="000000"/>
              <w:left w:val="single" w:sz="4" w:space="0" w:color="000000"/>
              <w:bottom w:val="single" w:sz="4" w:space="0" w:color="000000"/>
              <w:right w:val="single" w:sz="4" w:space="0" w:color="000000"/>
            </w:tcBorders>
          </w:tcPr>
          <w:p w14:paraId="29726C23"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4</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2" w:type="pct"/>
            <w:tcBorders>
              <w:top w:val="single" w:sz="4" w:space="0" w:color="000000"/>
              <w:left w:val="single" w:sz="4" w:space="0" w:color="000000"/>
              <w:bottom w:val="single" w:sz="4" w:space="0" w:color="000000"/>
              <w:right w:val="single" w:sz="4" w:space="0" w:color="000000"/>
            </w:tcBorders>
          </w:tcPr>
          <w:p w14:paraId="29726C24"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3</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25" w14:textId="77777777" w:rsidR="00510C07" w:rsidRPr="00365F3E" w:rsidRDefault="00034835" w:rsidP="000C299C">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5</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r>
      <w:tr w:rsidR="00510C07" w:rsidRPr="00365F3E" w14:paraId="29726C2D"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27" w14:textId="77777777" w:rsidR="00510C07" w:rsidRPr="00365F3E" w:rsidRDefault="00034835" w:rsidP="00622AC2">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PGA</w:t>
            </w:r>
            <w:r w:rsidRPr="00365F3E">
              <w:rPr>
                <w:rFonts w:ascii="Times New Roman" w:eastAsia="Times New Roman" w:hAnsi="Times New Roman" w:cs="Times New Roman"/>
                <w:vertAlign w:val="superscript"/>
                <w:lang w:val="de-DE"/>
              </w:rPr>
              <w:t>b</w:t>
            </w:r>
            <w:r w:rsidRPr="00365F3E">
              <w:rPr>
                <w:rFonts w:ascii="Times New Roman" w:eastAsia="Times New Roman" w:hAnsi="Times New Roman" w:cs="Times New Roman"/>
                <w:lang w:val="de-DE"/>
              </w:rPr>
              <w:t xml:space="preserve"> abgeheilt oder minimal n (%)</w:t>
            </w:r>
          </w:p>
        </w:tc>
        <w:tc>
          <w:tcPr>
            <w:tcW w:w="624" w:type="pct"/>
            <w:tcBorders>
              <w:top w:val="single" w:sz="4" w:space="0" w:color="000000"/>
              <w:left w:val="single" w:sz="4" w:space="0" w:color="000000"/>
              <w:bottom w:val="single" w:sz="4" w:space="0" w:color="000000"/>
              <w:right w:val="single" w:sz="4" w:space="0" w:color="000000"/>
            </w:tcBorders>
          </w:tcPr>
          <w:p w14:paraId="29726C28" w14:textId="77777777" w:rsidR="00510C07" w:rsidRPr="00365F3E" w:rsidRDefault="00034835" w:rsidP="00622AC2">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0</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29" w14:textId="77777777" w:rsidR="00510C07" w:rsidRPr="00365F3E" w:rsidRDefault="00034835" w:rsidP="00622AC2">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w:t>
            </w:r>
            <w:r w:rsidR="00B622CA" w:rsidRPr="00365F3E">
              <w:rPr>
                <w:rFonts w:ascii="Times New Roman" w:eastAsia="Times New Roman" w:hAnsi="Times New Roman" w:cs="Times New Roman"/>
                <w:lang w:val="de-DE"/>
              </w:rPr>
              <w:t>1</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4" w:type="pct"/>
            <w:tcBorders>
              <w:top w:val="single" w:sz="4" w:space="0" w:color="000000"/>
              <w:left w:val="single" w:sz="4" w:space="0" w:color="000000"/>
              <w:bottom w:val="single" w:sz="4" w:space="0" w:color="000000"/>
              <w:right w:val="single" w:sz="4" w:space="0" w:color="000000"/>
            </w:tcBorders>
          </w:tcPr>
          <w:p w14:paraId="29726C2A" w14:textId="77777777" w:rsidR="00510C07" w:rsidRPr="00365F3E" w:rsidRDefault="00034835" w:rsidP="00622AC2">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w:t>
            </w:r>
            <w:r w:rsidR="00B622CA" w:rsidRPr="00365F3E">
              <w:rPr>
                <w:rFonts w:ascii="Times New Roman" w:eastAsia="Times New Roman" w:hAnsi="Times New Roman" w:cs="Times New Roman"/>
                <w:lang w:val="de-DE"/>
              </w:rPr>
              <w:t>6</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2" w:type="pct"/>
            <w:tcBorders>
              <w:top w:val="single" w:sz="4" w:space="0" w:color="000000"/>
              <w:left w:val="single" w:sz="4" w:space="0" w:color="000000"/>
              <w:bottom w:val="single" w:sz="4" w:space="0" w:color="000000"/>
              <w:right w:val="single" w:sz="4" w:space="0" w:color="000000"/>
            </w:tcBorders>
          </w:tcPr>
          <w:p w14:paraId="29726C2B" w14:textId="77777777" w:rsidR="00510C07" w:rsidRPr="00365F3E" w:rsidRDefault="00034835" w:rsidP="00622AC2">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14</w:t>
            </w:r>
            <w:r w:rsidR="00B622CA" w:rsidRPr="00365F3E">
              <w:rPr>
                <w:rFonts w:ascii="Times New Roman" w:eastAsia="Times New Roman" w:hAnsi="Times New Roman" w:cs="Times New Roman"/>
                <w:lang w:val="de-DE"/>
              </w:rPr>
              <w:t>6</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2C" w14:textId="77777777" w:rsidR="00510C07" w:rsidRPr="00365F3E" w:rsidRDefault="00034835" w:rsidP="00622AC2">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16</w:t>
            </w:r>
            <w:r w:rsidR="00B622CA" w:rsidRPr="00365F3E">
              <w:rPr>
                <w:rFonts w:ascii="Times New Roman" w:eastAsia="Times New Roman" w:hAnsi="Times New Roman" w:cs="Times New Roman"/>
                <w:lang w:val="de-DE"/>
              </w:rPr>
              <w:t>0</w:t>
            </w:r>
            <w:r w:rsidR="000C29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r>
      <w:tr w:rsidR="00510C07" w:rsidRPr="00365F3E" w14:paraId="29726C34"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2E" w14:textId="77777777" w:rsidR="00510C07" w:rsidRPr="00365F3E" w:rsidRDefault="00034835" w:rsidP="00622AC2">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Patienten</w:t>
            </w:r>
            <w:r w:rsidR="00622AC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622AC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p>
        </w:tc>
        <w:tc>
          <w:tcPr>
            <w:tcW w:w="624" w:type="pct"/>
            <w:tcBorders>
              <w:top w:val="single" w:sz="4" w:space="0" w:color="000000"/>
              <w:left w:val="single" w:sz="4" w:space="0" w:color="000000"/>
              <w:bottom w:val="single" w:sz="4" w:space="0" w:color="000000"/>
              <w:right w:val="single" w:sz="4" w:space="0" w:color="000000"/>
            </w:tcBorders>
          </w:tcPr>
          <w:p w14:paraId="29726C2F"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166</w:t>
            </w:r>
          </w:p>
        </w:tc>
        <w:tc>
          <w:tcPr>
            <w:tcW w:w="704" w:type="pct"/>
            <w:tcBorders>
              <w:top w:val="single" w:sz="4" w:space="0" w:color="000000"/>
              <w:left w:val="single" w:sz="4" w:space="0" w:color="000000"/>
              <w:bottom w:val="single" w:sz="4" w:space="0" w:color="000000"/>
              <w:right w:val="single" w:sz="4" w:space="0" w:color="000000"/>
            </w:tcBorders>
          </w:tcPr>
          <w:p w14:paraId="29726C30"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168</w:t>
            </w:r>
          </w:p>
        </w:tc>
        <w:tc>
          <w:tcPr>
            <w:tcW w:w="704" w:type="pct"/>
            <w:tcBorders>
              <w:top w:val="single" w:sz="4" w:space="0" w:color="000000"/>
              <w:left w:val="single" w:sz="4" w:space="0" w:color="000000"/>
              <w:bottom w:val="single" w:sz="4" w:space="0" w:color="000000"/>
              <w:right w:val="single" w:sz="4" w:space="0" w:color="000000"/>
            </w:tcBorders>
          </w:tcPr>
          <w:p w14:paraId="29726C31"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164</w:t>
            </w:r>
          </w:p>
        </w:tc>
        <w:tc>
          <w:tcPr>
            <w:tcW w:w="702" w:type="pct"/>
            <w:tcBorders>
              <w:top w:val="single" w:sz="4" w:space="0" w:color="000000"/>
              <w:left w:val="single" w:sz="4" w:space="0" w:color="000000"/>
              <w:bottom w:val="single" w:sz="4" w:space="0" w:color="000000"/>
              <w:right w:val="single" w:sz="4" w:space="0" w:color="000000"/>
            </w:tcBorders>
          </w:tcPr>
          <w:p w14:paraId="29726C32"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164</w:t>
            </w:r>
          </w:p>
        </w:tc>
        <w:tc>
          <w:tcPr>
            <w:tcW w:w="703" w:type="pct"/>
            <w:tcBorders>
              <w:top w:val="single" w:sz="4" w:space="0" w:color="000000"/>
              <w:left w:val="single" w:sz="4" w:space="0" w:color="000000"/>
              <w:bottom w:val="single" w:sz="4" w:space="0" w:color="000000"/>
              <w:right w:val="single" w:sz="4" w:space="0" w:color="000000"/>
            </w:tcBorders>
          </w:tcPr>
          <w:p w14:paraId="29726C33"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153</w:t>
            </w:r>
          </w:p>
        </w:tc>
      </w:tr>
      <w:tr w:rsidR="00510C07" w:rsidRPr="00365F3E" w14:paraId="29726C3B"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3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624" w:type="pct"/>
            <w:tcBorders>
              <w:top w:val="single" w:sz="4" w:space="0" w:color="000000"/>
              <w:left w:val="single" w:sz="4" w:space="0" w:color="000000"/>
              <w:bottom w:val="single" w:sz="4" w:space="0" w:color="000000"/>
              <w:right w:val="single" w:sz="4" w:space="0" w:color="000000"/>
            </w:tcBorders>
          </w:tcPr>
          <w:p w14:paraId="29726C36" w14:textId="77777777" w:rsidR="00510C07" w:rsidRPr="00365F3E" w:rsidRDefault="00B622CA"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C4701D"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4 </w:t>
            </w:r>
            <w:r w:rsidR="00034835"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37"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4</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38"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7</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702" w:type="pct"/>
            <w:tcBorders>
              <w:top w:val="single" w:sz="4" w:space="0" w:color="000000"/>
              <w:left w:val="single" w:sz="4" w:space="0" w:color="000000"/>
              <w:bottom w:val="single" w:sz="4" w:space="0" w:color="000000"/>
              <w:right w:val="single" w:sz="4" w:space="0" w:color="000000"/>
            </w:tcBorders>
          </w:tcPr>
          <w:p w14:paraId="29726C39"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3A"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4</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r>
      <w:tr w:rsidR="00510C07" w:rsidRPr="00365F3E" w14:paraId="29726C42"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3C" w14:textId="77777777" w:rsidR="00510C07" w:rsidRPr="00365F3E" w:rsidRDefault="00034835" w:rsidP="00C4701D">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Patienten</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&gt;</w:t>
            </w:r>
            <w:r w:rsidR="00C4701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p>
        </w:tc>
        <w:tc>
          <w:tcPr>
            <w:tcW w:w="624" w:type="pct"/>
            <w:tcBorders>
              <w:top w:val="single" w:sz="4" w:space="0" w:color="000000"/>
              <w:left w:val="single" w:sz="4" w:space="0" w:color="000000"/>
              <w:bottom w:val="single" w:sz="4" w:space="0" w:color="000000"/>
              <w:right w:val="single" w:sz="4" w:space="0" w:color="000000"/>
            </w:tcBorders>
          </w:tcPr>
          <w:p w14:paraId="29726C3D"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89</w:t>
            </w:r>
          </w:p>
        </w:tc>
        <w:tc>
          <w:tcPr>
            <w:tcW w:w="704" w:type="pct"/>
            <w:tcBorders>
              <w:top w:val="single" w:sz="4" w:space="0" w:color="000000"/>
              <w:left w:val="single" w:sz="4" w:space="0" w:color="000000"/>
              <w:bottom w:val="single" w:sz="4" w:space="0" w:color="000000"/>
              <w:right w:val="single" w:sz="4" w:space="0" w:color="000000"/>
            </w:tcBorders>
          </w:tcPr>
          <w:p w14:paraId="29726C3E"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87</w:t>
            </w:r>
          </w:p>
        </w:tc>
        <w:tc>
          <w:tcPr>
            <w:tcW w:w="704" w:type="pct"/>
            <w:tcBorders>
              <w:top w:val="single" w:sz="4" w:space="0" w:color="000000"/>
              <w:left w:val="single" w:sz="4" w:space="0" w:color="000000"/>
              <w:bottom w:val="single" w:sz="4" w:space="0" w:color="000000"/>
              <w:right w:val="single" w:sz="4" w:space="0" w:color="000000"/>
            </w:tcBorders>
          </w:tcPr>
          <w:p w14:paraId="29726C3F"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92</w:t>
            </w:r>
          </w:p>
        </w:tc>
        <w:tc>
          <w:tcPr>
            <w:tcW w:w="702" w:type="pct"/>
            <w:tcBorders>
              <w:top w:val="single" w:sz="4" w:space="0" w:color="000000"/>
              <w:left w:val="single" w:sz="4" w:space="0" w:color="000000"/>
              <w:bottom w:val="single" w:sz="4" w:space="0" w:color="000000"/>
              <w:right w:val="single" w:sz="4" w:space="0" w:color="000000"/>
            </w:tcBorders>
          </w:tcPr>
          <w:p w14:paraId="29726C40"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86</w:t>
            </w:r>
          </w:p>
        </w:tc>
        <w:tc>
          <w:tcPr>
            <w:tcW w:w="703" w:type="pct"/>
            <w:tcBorders>
              <w:top w:val="single" w:sz="4" w:space="0" w:color="000000"/>
              <w:left w:val="single" w:sz="4" w:space="0" w:color="000000"/>
              <w:bottom w:val="single" w:sz="4" w:space="0" w:color="000000"/>
              <w:right w:val="single" w:sz="4" w:space="0" w:color="000000"/>
            </w:tcBorders>
          </w:tcPr>
          <w:p w14:paraId="29726C41"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90</w:t>
            </w:r>
          </w:p>
        </w:tc>
      </w:tr>
      <w:tr w:rsidR="00510C07" w:rsidRPr="00365F3E" w14:paraId="29726C49"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4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624" w:type="pct"/>
            <w:tcBorders>
              <w:top w:val="single" w:sz="4" w:space="0" w:color="000000"/>
              <w:left w:val="single" w:sz="4" w:space="0" w:color="000000"/>
              <w:bottom w:val="single" w:sz="4" w:space="0" w:color="000000"/>
              <w:right w:val="single" w:sz="4" w:space="0" w:color="000000"/>
            </w:tcBorders>
          </w:tcPr>
          <w:p w14:paraId="29726C44" w14:textId="77777777" w:rsidR="00510C07" w:rsidRPr="00365F3E" w:rsidRDefault="00B622CA"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C4701D"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2 </w:t>
            </w:r>
            <w:r w:rsidR="00034835"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45"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7</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46"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3</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p>
        </w:tc>
        <w:tc>
          <w:tcPr>
            <w:tcW w:w="702" w:type="pct"/>
            <w:tcBorders>
              <w:top w:val="single" w:sz="4" w:space="0" w:color="000000"/>
              <w:left w:val="single" w:sz="4" w:space="0" w:color="000000"/>
              <w:bottom w:val="single" w:sz="4" w:space="0" w:color="000000"/>
              <w:right w:val="single" w:sz="4" w:space="0" w:color="000000"/>
            </w:tcBorders>
          </w:tcPr>
          <w:p w14:paraId="29726C47"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8</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48"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r>
      <w:tr w:rsidR="00510C07" w:rsidRPr="00365F3E" w14:paraId="29726C50"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4A" w14:textId="77777777" w:rsidR="00510C07" w:rsidRPr="00365F3E" w:rsidRDefault="00510C07" w:rsidP="001C518F">
            <w:pPr>
              <w:spacing w:after="0" w:line="240" w:lineRule="auto"/>
              <w:rPr>
                <w:rFonts w:ascii="Times New Roman" w:hAnsi="Times New Roman" w:cs="Times New Roman"/>
                <w:lang w:val="de-DE"/>
              </w:rPr>
            </w:pPr>
          </w:p>
        </w:tc>
        <w:tc>
          <w:tcPr>
            <w:tcW w:w="624" w:type="pct"/>
            <w:tcBorders>
              <w:top w:val="single" w:sz="4" w:space="0" w:color="000000"/>
              <w:left w:val="single" w:sz="4" w:space="0" w:color="000000"/>
              <w:bottom w:val="single" w:sz="4" w:space="0" w:color="000000"/>
              <w:right w:val="single" w:sz="4" w:space="0" w:color="000000"/>
            </w:tcBorders>
          </w:tcPr>
          <w:p w14:paraId="29726C4B" w14:textId="77777777" w:rsidR="00510C07" w:rsidRPr="00365F3E" w:rsidRDefault="00510C07" w:rsidP="00CF576B">
            <w:pPr>
              <w:spacing w:after="0" w:line="240" w:lineRule="auto"/>
              <w:jc w:val="center"/>
              <w:rPr>
                <w:rFonts w:ascii="Times New Roman" w:hAnsi="Times New Roman" w:cs="Times New Roman"/>
                <w:lang w:val="de-DE"/>
              </w:rPr>
            </w:pPr>
          </w:p>
        </w:tc>
        <w:tc>
          <w:tcPr>
            <w:tcW w:w="704" w:type="pct"/>
            <w:tcBorders>
              <w:top w:val="single" w:sz="4" w:space="0" w:color="000000"/>
              <w:left w:val="single" w:sz="4" w:space="0" w:color="000000"/>
              <w:bottom w:val="single" w:sz="4" w:space="0" w:color="000000"/>
              <w:right w:val="single" w:sz="4" w:space="0" w:color="000000"/>
            </w:tcBorders>
          </w:tcPr>
          <w:p w14:paraId="29726C4C" w14:textId="77777777" w:rsidR="00510C07" w:rsidRPr="00365F3E" w:rsidRDefault="00510C07" w:rsidP="00CF576B">
            <w:pPr>
              <w:spacing w:after="0" w:line="240" w:lineRule="auto"/>
              <w:jc w:val="center"/>
              <w:rPr>
                <w:rFonts w:ascii="Times New Roman" w:hAnsi="Times New Roman" w:cs="Times New Roman"/>
                <w:lang w:val="de-DE"/>
              </w:rPr>
            </w:pPr>
          </w:p>
        </w:tc>
        <w:tc>
          <w:tcPr>
            <w:tcW w:w="704" w:type="pct"/>
            <w:tcBorders>
              <w:top w:val="single" w:sz="4" w:space="0" w:color="000000"/>
              <w:left w:val="single" w:sz="4" w:space="0" w:color="000000"/>
              <w:bottom w:val="single" w:sz="4" w:space="0" w:color="000000"/>
              <w:right w:val="single" w:sz="4" w:space="0" w:color="000000"/>
            </w:tcBorders>
          </w:tcPr>
          <w:p w14:paraId="29726C4D" w14:textId="77777777" w:rsidR="00510C07" w:rsidRPr="00365F3E" w:rsidRDefault="00510C07" w:rsidP="00CF576B">
            <w:pPr>
              <w:spacing w:after="0" w:line="240" w:lineRule="auto"/>
              <w:jc w:val="center"/>
              <w:rPr>
                <w:rFonts w:ascii="Times New Roman" w:hAnsi="Times New Roman" w:cs="Times New Roman"/>
                <w:lang w:val="de-DE"/>
              </w:rPr>
            </w:pPr>
          </w:p>
        </w:tc>
        <w:tc>
          <w:tcPr>
            <w:tcW w:w="702" w:type="pct"/>
            <w:tcBorders>
              <w:top w:val="single" w:sz="4" w:space="0" w:color="000000"/>
              <w:left w:val="single" w:sz="4" w:space="0" w:color="000000"/>
              <w:bottom w:val="single" w:sz="4" w:space="0" w:color="000000"/>
              <w:right w:val="single" w:sz="4" w:space="0" w:color="000000"/>
            </w:tcBorders>
          </w:tcPr>
          <w:p w14:paraId="29726C4E" w14:textId="77777777" w:rsidR="00510C07" w:rsidRPr="00365F3E" w:rsidRDefault="00510C07" w:rsidP="00CF576B">
            <w:pPr>
              <w:spacing w:after="0" w:line="240" w:lineRule="auto"/>
              <w:jc w:val="center"/>
              <w:rPr>
                <w:rFonts w:ascii="Times New Roman" w:hAnsi="Times New Roman" w:cs="Times New Roman"/>
                <w:lang w:val="de-DE"/>
              </w:rPr>
            </w:pPr>
          </w:p>
        </w:tc>
        <w:tc>
          <w:tcPr>
            <w:tcW w:w="703" w:type="pct"/>
            <w:tcBorders>
              <w:top w:val="single" w:sz="4" w:space="0" w:color="000000"/>
              <w:left w:val="single" w:sz="4" w:space="0" w:color="000000"/>
              <w:bottom w:val="single" w:sz="4" w:space="0" w:color="000000"/>
              <w:right w:val="single" w:sz="4" w:space="0" w:color="000000"/>
            </w:tcBorders>
          </w:tcPr>
          <w:p w14:paraId="29726C4F" w14:textId="77777777" w:rsidR="00510C07" w:rsidRPr="00365F3E" w:rsidRDefault="00510C07" w:rsidP="00CF576B">
            <w:pPr>
              <w:spacing w:after="0" w:line="240" w:lineRule="auto"/>
              <w:jc w:val="center"/>
              <w:rPr>
                <w:rFonts w:ascii="Times New Roman" w:hAnsi="Times New Roman" w:cs="Times New Roman"/>
                <w:lang w:val="de-DE"/>
              </w:rPr>
            </w:pPr>
          </w:p>
        </w:tc>
      </w:tr>
      <w:tr w:rsidR="00510C07" w:rsidRPr="00365F3E" w14:paraId="29726C57"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5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Psoriasis-Studie 2</w:t>
            </w:r>
          </w:p>
        </w:tc>
        <w:tc>
          <w:tcPr>
            <w:tcW w:w="624" w:type="pct"/>
            <w:tcBorders>
              <w:top w:val="single" w:sz="4" w:space="0" w:color="000000"/>
              <w:left w:val="single" w:sz="4" w:space="0" w:color="000000"/>
              <w:bottom w:val="single" w:sz="4" w:space="0" w:color="000000"/>
              <w:right w:val="single" w:sz="4" w:space="0" w:color="000000"/>
            </w:tcBorders>
          </w:tcPr>
          <w:p w14:paraId="29726C52" w14:textId="77777777" w:rsidR="00510C07" w:rsidRPr="00365F3E" w:rsidRDefault="00510C07" w:rsidP="00CF576B">
            <w:pPr>
              <w:spacing w:after="0" w:line="240" w:lineRule="auto"/>
              <w:jc w:val="center"/>
              <w:rPr>
                <w:rFonts w:ascii="Times New Roman" w:hAnsi="Times New Roman" w:cs="Times New Roman"/>
                <w:lang w:val="de-DE"/>
              </w:rPr>
            </w:pPr>
          </w:p>
        </w:tc>
        <w:tc>
          <w:tcPr>
            <w:tcW w:w="704" w:type="pct"/>
            <w:tcBorders>
              <w:top w:val="single" w:sz="4" w:space="0" w:color="000000"/>
              <w:left w:val="single" w:sz="4" w:space="0" w:color="000000"/>
              <w:bottom w:val="single" w:sz="4" w:space="0" w:color="000000"/>
              <w:right w:val="single" w:sz="4" w:space="0" w:color="000000"/>
            </w:tcBorders>
          </w:tcPr>
          <w:p w14:paraId="29726C53" w14:textId="77777777" w:rsidR="00510C07" w:rsidRPr="00365F3E" w:rsidRDefault="00510C07" w:rsidP="00CF576B">
            <w:pPr>
              <w:spacing w:after="0" w:line="240" w:lineRule="auto"/>
              <w:jc w:val="center"/>
              <w:rPr>
                <w:rFonts w:ascii="Times New Roman" w:hAnsi="Times New Roman" w:cs="Times New Roman"/>
                <w:lang w:val="de-DE"/>
              </w:rPr>
            </w:pPr>
          </w:p>
        </w:tc>
        <w:tc>
          <w:tcPr>
            <w:tcW w:w="704" w:type="pct"/>
            <w:tcBorders>
              <w:top w:val="single" w:sz="4" w:space="0" w:color="000000"/>
              <w:left w:val="single" w:sz="4" w:space="0" w:color="000000"/>
              <w:bottom w:val="single" w:sz="4" w:space="0" w:color="000000"/>
              <w:right w:val="single" w:sz="4" w:space="0" w:color="000000"/>
            </w:tcBorders>
          </w:tcPr>
          <w:p w14:paraId="29726C54" w14:textId="77777777" w:rsidR="00510C07" w:rsidRPr="00365F3E" w:rsidRDefault="00510C07" w:rsidP="00CF576B">
            <w:pPr>
              <w:spacing w:after="0" w:line="240" w:lineRule="auto"/>
              <w:jc w:val="center"/>
              <w:rPr>
                <w:rFonts w:ascii="Times New Roman" w:hAnsi="Times New Roman" w:cs="Times New Roman"/>
                <w:lang w:val="de-DE"/>
              </w:rPr>
            </w:pPr>
          </w:p>
        </w:tc>
        <w:tc>
          <w:tcPr>
            <w:tcW w:w="702" w:type="pct"/>
            <w:tcBorders>
              <w:top w:val="single" w:sz="4" w:space="0" w:color="000000"/>
              <w:left w:val="single" w:sz="4" w:space="0" w:color="000000"/>
              <w:bottom w:val="single" w:sz="4" w:space="0" w:color="000000"/>
              <w:right w:val="single" w:sz="4" w:space="0" w:color="000000"/>
            </w:tcBorders>
          </w:tcPr>
          <w:p w14:paraId="29726C55" w14:textId="77777777" w:rsidR="00510C07" w:rsidRPr="00365F3E" w:rsidRDefault="00510C07" w:rsidP="00CF576B">
            <w:pPr>
              <w:spacing w:after="0" w:line="240" w:lineRule="auto"/>
              <w:jc w:val="center"/>
              <w:rPr>
                <w:rFonts w:ascii="Times New Roman" w:hAnsi="Times New Roman" w:cs="Times New Roman"/>
                <w:lang w:val="de-DE"/>
              </w:rPr>
            </w:pPr>
          </w:p>
        </w:tc>
        <w:tc>
          <w:tcPr>
            <w:tcW w:w="703" w:type="pct"/>
            <w:tcBorders>
              <w:top w:val="single" w:sz="4" w:space="0" w:color="000000"/>
              <w:left w:val="single" w:sz="4" w:space="0" w:color="000000"/>
              <w:bottom w:val="single" w:sz="4" w:space="0" w:color="000000"/>
              <w:right w:val="single" w:sz="4" w:space="0" w:color="000000"/>
            </w:tcBorders>
          </w:tcPr>
          <w:p w14:paraId="29726C56" w14:textId="77777777" w:rsidR="00510C07" w:rsidRPr="00365F3E" w:rsidRDefault="00510C07" w:rsidP="00CF576B">
            <w:pPr>
              <w:spacing w:after="0" w:line="240" w:lineRule="auto"/>
              <w:jc w:val="center"/>
              <w:rPr>
                <w:rFonts w:ascii="Times New Roman" w:hAnsi="Times New Roman" w:cs="Times New Roman"/>
                <w:lang w:val="de-DE"/>
              </w:rPr>
            </w:pPr>
          </w:p>
        </w:tc>
      </w:tr>
      <w:tr w:rsidR="00510C07" w:rsidRPr="00365F3E" w14:paraId="29726C5E"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58" w14:textId="77777777" w:rsidR="00510C07" w:rsidRPr="00365F3E" w:rsidRDefault="00034835" w:rsidP="00C4701D">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randomisierten</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w:t>
            </w:r>
          </w:p>
        </w:tc>
        <w:tc>
          <w:tcPr>
            <w:tcW w:w="624" w:type="pct"/>
            <w:tcBorders>
              <w:top w:val="single" w:sz="4" w:space="0" w:color="000000"/>
              <w:left w:val="single" w:sz="4" w:space="0" w:color="000000"/>
              <w:bottom w:val="single" w:sz="4" w:space="0" w:color="000000"/>
              <w:right w:val="single" w:sz="4" w:space="0" w:color="000000"/>
            </w:tcBorders>
          </w:tcPr>
          <w:p w14:paraId="29726C59"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410</w:t>
            </w:r>
          </w:p>
        </w:tc>
        <w:tc>
          <w:tcPr>
            <w:tcW w:w="704" w:type="pct"/>
            <w:tcBorders>
              <w:top w:val="single" w:sz="4" w:space="0" w:color="000000"/>
              <w:left w:val="single" w:sz="4" w:space="0" w:color="000000"/>
              <w:bottom w:val="single" w:sz="4" w:space="0" w:color="000000"/>
              <w:right w:val="single" w:sz="4" w:space="0" w:color="000000"/>
            </w:tcBorders>
          </w:tcPr>
          <w:p w14:paraId="29726C5A"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409</w:t>
            </w:r>
          </w:p>
        </w:tc>
        <w:tc>
          <w:tcPr>
            <w:tcW w:w="704" w:type="pct"/>
            <w:tcBorders>
              <w:top w:val="single" w:sz="4" w:space="0" w:color="000000"/>
              <w:left w:val="single" w:sz="4" w:space="0" w:color="000000"/>
              <w:bottom w:val="single" w:sz="4" w:space="0" w:color="000000"/>
              <w:right w:val="single" w:sz="4" w:space="0" w:color="000000"/>
            </w:tcBorders>
          </w:tcPr>
          <w:p w14:paraId="29726C5B"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411</w:t>
            </w:r>
          </w:p>
        </w:tc>
        <w:tc>
          <w:tcPr>
            <w:tcW w:w="702" w:type="pct"/>
            <w:tcBorders>
              <w:top w:val="single" w:sz="4" w:space="0" w:color="000000"/>
              <w:left w:val="single" w:sz="4" w:space="0" w:color="000000"/>
              <w:bottom w:val="single" w:sz="4" w:space="0" w:color="000000"/>
              <w:right w:val="single" w:sz="4" w:space="0" w:color="000000"/>
            </w:tcBorders>
          </w:tcPr>
          <w:p w14:paraId="29726C5C"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397</w:t>
            </w:r>
          </w:p>
        </w:tc>
        <w:tc>
          <w:tcPr>
            <w:tcW w:w="703" w:type="pct"/>
            <w:tcBorders>
              <w:top w:val="single" w:sz="4" w:space="0" w:color="000000"/>
              <w:left w:val="single" w:sz="4" w:space="0" w:color="000000"/>
              <w:bottom w:val="single" w:sz="4" w:space="0" w:color="000000"/>
              <w:right w:val="single" w:sz="4" w:space="0" w:color="000000"/>
            </w:tcBorders>
          </w:tcPr>
          <w:p w14:paraId="29726C5D"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400</w:t>
            </w:r>
          </w:p>
        </w:tc>
      </w:tr>
      <w:tr w:rsidR="00510C07" w:rsidRPr="00365F3E" w14:paraId="29726C65"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5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PASI-50-Ansprechen n (%)</w:t>
            </w:r>
          </w:p>
        </w:tc>
        <w:tc>
          <w:tcPr>
            <w:tcW w:w="624" w:type="pct"/>
            <w:tcBorders>
              <w:top w:val="single" w:sz="4" w:space="0" w:color="000000"/>
              <w:left w:val="single" w:sz="4" w:space="0" w:color="000000"/>
              <w:bottom w:val="single" w:sz="4" w:space="0" w:color="000000"/>
              <w:right w:val="single" w:sz="4" w:space="0" w:color="000000"/>
            </w:tcBorders>
          </w:tcPr>
          <w:p w14:paraId="29726C60"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1</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61"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34</w:t>
            </w:r>
            <w:r w:rsidR="00B622CA" w:rsidRPr="00365F3E">
              <w:rPr>
                <w:rFonts w:ascii="Times New Roman" w:eastAsia="Times New Roman" w:hAnsi="Times New Roman" w:cs="Times New Roman"/>
                <w:lang w:val="de-DE"/>
              </w:rPr>
              <w:t>2</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4" w:type="pct"/>
            <w:tcBorders>
              <w:top w:val="single" w:sz="4" w:space="0" w:color="000000"/>
              <w:left w:val="single" w:sz="4" w:space="0" w:color="000000"/>
              <w:bottom w:val="single" w:sz="4" w:space="0" w:color="000000"/>
              <w:right w:val="single" w:sz="4" w:space="0" w:color="000000"/>
            </w:tcBorders>
          </w:tcPr>
          <w:p w14:paraId="29726C62"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36</w:t>
            </w:r>
            <w:r w:rsidR="00B622CA" w:rsidRPr="00365F3E">
              <w:rPr>
                <w:rFonts w:ascii="Times New Roman" w:eastAsia="Times New Roman" w:hAnsi="Times New Roman" w:cs="Times New Roman"/>
                <w:lang w:val="de-DE"/>
              </w:rPr>
              <w:t>7</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2" w:type="pct"/>
            <w:tcBorders>
              <w:top w:val="single" w:sz="4" w:space="0" w:color="000000"/>
              <w:left w:val="single" w:sz="4" w:space="0" w:color="000000"/>
              <w:bottom w:val="single" w:sz="4" w:space="0" w:color="000000"/>
              <w:right w:val="single" w:sz="4" w:space="0" w:color="000000"/>
            </w:tcBorders>
          </w:tcPr>
          <w:p w14:paraId="29726C63"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36</w:t>
            </w:r>
            <w:r w:rsidR="00B622CA" w:rsidRPr="00365F3E">
              <w:rPr>
                <w:rFonts w:ascii="Times New Roman" w:eastAsia="Times New Roman" w:hAnsi="Times New Roman" w:cs="Times New Roman"/>
                <w:lang w:val="de-DE"/>
              </w:rPr>
              <w:t>9</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64"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38</w:t>
            </w:r>
            <w:r w:rsidR="00B622CA" w:rsidRPr="00365F3E">
              <w:rPr>
                <w:rFonts w:ascii="Times New Roman" w:eastAsia="Times New Roman" w:hAnsi="Times New Roman" w:cs="Times New Roman"/>
                <w:lang w:val="de-DE"/>
              </w:rPr>
              <w:t>0</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r>
      <w:tr w:rsidR="00510C07" w:rsidRPr="00365F3E" w14:paraId="29726C6C"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6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624" w:type="pct"/>
            <w:tcBorders>
              <w:top w:val="single" w:sz="4" w:space="0" w:color="000000"/>
              <w:left w:val="single" w:sz="4" w:space="0" w:color="000000"/>
              <w:bottom w:val="single" w:sz="4" w:space="0" w:color="000000"/>
              <w:right w:val="single" w:sz="4" w:space="0" w:color="000000"/>
            </w:tcBorders>
          </w:tcPr>
          <w:p w14:paraId="29726C67"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5</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68"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27</w:t>
            </w:r>
            <w:r w:rsidR="00B622CA" w:rsidRPr="00365F3E">
              <w:rPr>
                <w:rFonts w:ascii="Times New Roman" w:eastAsia="Times New Roman" w:hAnsi="Times New Roman" w:cs="Times New Roman"/>
                <w:lang w:val="de-DE"/>
              </w:rPr>
              <w:t>3</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4" w:type="pct"/>
            <w:tcBorders>
              <w:top w:val="single" w:sz="4" w:space="0" w:color="000000"/>
              <w:left w:val="single" w:sz="4" w:space="0" w:color="000000"/>
              <w:bottom w:val="single" w:sz="4" w:space="0" w:color="000000"/>
              <w:right w:val="single" w:sz="4" w:space="0" w:color="000000"/>
            </w:tcBorders>
          </w:tcPr>
          <w:p w14:paraId="29726C69"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31</w:t>
            </w:r>
            <w:r w:rsidR="00B622CA" w:rsidRPr="00365F3E">
              <w:rPr>
                <w:rFonts w:ascii="Times New Roman" w:eastAsia="Times New Roman" w:hAnsi="Times New Roman" w:cs="Times New Roman"/>
                <w:lang w:val="de-DE"/>
              </w:rPr>
              <w:t>1</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2" w:type="pct"/>
            <w:tcBorders>
              <w:top w:val="single" w:sz="4" w:space="0" w:color="000000"/>
              <w:left w:val="single" w:sz="4" w:space="0" w:color="000000"/>
              <w:bottom w:val="single" w:sz="4" w:space="0" w:color="000000"/>
              <w:right w:val="single" w:sz="4" w:space="0" w:color="000000"/>
            </w:tcBorders>
          </w:tcPr>
          <w:p w14:paraId="29726C6A"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27</w:t>
            </w:r>
            <w:r w:rsidR="00B622CA" w:rsidRPr="00365F3E">
              <w:rPr>
                <w:rFonts w:ascii="Times New Roman" w:eastAsia="Times New Roman" w:hAnsi="Times New Roman" w:cs="Times New Roman"/>
                <w:lang w:val="de-DE"/>
              </w:rPr>
              <w:t>6</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6B"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31</w:t>
            </w:r>
            <w:r w:rsidR="00B622CA" w:rsidRPr="00365F3E">
              <w:rPr>
                <w:rFonts w:ascii="Times New Roman" w:eastAsia="Times New Roman" w:hAnsi="Times New Roman" w:cs="Times New Roman"/>
                <w:lang w:val="de-DE"/>
              </w:rPr>
              <w:t>4</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p>
        </w:tc>
      </w:tr>
      <w:tr w:rsidR="00510C07" w:rsidRPr="00365F3E" w14:paraId="29726C73"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6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PASI-90-Ansprechen n (%)</w:t>
            </w:r>
          </w:p>
        </w:tc>
        <w:tc>
          <w:tcPr>
            <w:tcW w:w="624" w:type="pct"/>
            <w:tcBorders>
              <w:top w:val="single" w:sz="4" w:space="0" w:color="000000"/>
              <w:left w:val="single" w:sz="4" w:space="0" w:color="000000"/>
              <w:bottom w:val="single" w:sz="4" w:space="0" w:color="000000"/>
              <w:right w:val="single" w:sz="4" w:space="0" w:color="000000"/>
            </w:tcBorders>
          </w:tcPr>
          <w:p w14:paraId="29726C6E" w14:textId="77777777" w:rsidR="00510C07" w:rsidRPr="00365F3E" w:rsidRDefault="00B622CA"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C4701D"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6F"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3</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4" w:type="pct"/>
            <w:tcBorders>
              <w:top w:val="single" w:sz="4" w:space="0" w:color="000000"/>
              <w:left w:val="single" w:sz="4" w:space="0" w:color="000000"/>
              <w:bottom w:val="single" w:sz="4" w:space="0" w:color="000000"/>
              <w:right w:val="single" w:sz="4" w:space="0" w:color="000000"/>
            </w:tcBorders>
          </w:tcPr>
          <w:p w14:paraId="29726C70"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20</w:t>
            </w:r>
            <w:r w:rsidR="00B622CA" w:rsidRPr="00365F3E">
              <w:rPr>
                <w:rFonts w:ascii="Times New Roman" w:eastAsia="Times New Roman" w:hAnsi="Times New Roman" w:cs="Times New Roman"/>
                <w:lang w:val="de-DE"/>
              </w:rPr>
              <w:t>9</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2" w:type="pct"/>
            <w:tcBorders>
              <w:top w:val="single" w:sz="4" w:space="0" w:color="000000"/>
              <w:left w:val="single" w:sz="4" w:space="0" w:color="000000"/>
              <w:bottom w:val="single" w:sz="4" w:space="0" w:color="000000"/>
              <w:right w:val="single" w:sz="4" w:space="0" w:color="000000"/>
            </w:tcBorders>
          </w:tcPr>
          <w:p w14:paraId="29726C71"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8</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72"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21</w:t>
            </w:r>
            <w:r w:rsidR="00B622CA" w:rsidRPr="00365F3E">
              <w:rPr>
                <w:rFonts w:ascii="Times New Roman" w:eastAsia="Times New Roman" w:hAnsi="Times New Roman" w:cs="Times New Roman"/>
                <w:lang w:val="de-DE"/>
              </w:rPr>
              <w:t>7</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r>
      <w:tr w:rsidR="00510C07" w:rsidRPr="00365F3E" w14:paraId="29726C7A"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74" w14:textId="77777777" w:rsidR="00510C07" w:rsidRPr="00365F3E" w:rsidRDefault="00034835" w:rsidP="00C4701D">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PGA</w:t>
            </w:r>
            <w:r w:rsidRPr="00365F3E">
              <w:rPr>
                <w:rFonts w:ascii="Times New Roman" w:eastAsia="Times New Roman" w:hAnsi="Times New Roman" w:cs="Times New Roman"/>
                <w:vertAlign w:val="superscript"/>
                <w:lang w:val="de-DE"/>
              </w:rPr>
              <w:t>b</w:t>
            </w:r>
            <w:r w:rsidRPr="00365F3E">
              <w:rPr>
                <w:rFonts w:ascii="Times New Roman" w:eastAsia="Times New Roman" w:hAnsi="Times New Roman" w:cs="Times New Roman"/>
                <w:lang w:val="de-DE"/>
              </w:rPr>
              <w:t xml:space="preserve"> abgeheilt oder</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minimal n (%)</w:t>
            </w:r>
          </w:p>
        </w:tc>
        <w:tc>
          <w:tcPr>
            <w:tcW w:w="624" w:type="pct"/>
            <w:tcBorders>
              <w:top w:val="single" w:sz="4" w:space="0" w:color="000000"/>
              <w:left w:val="single" w:sz="4" w:space="0" w:color="000000"/>
              <w:bottom w:val="single" w:sz="4" w:space="0" w:color="000000"/>
              <w:right w:val="single" w:sz="4" w:space="0" w:color="000000"/>
            </w:tcBorders>
          </w:tcPr>
          <w:p w14:paraId="29726C75"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8</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76"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27</w:t>
            </w:r>
            <w:r w:rsidR="00B622CA" w:rsidRPr="00365F3E">
              <w:rPr>
                <w:rFonts w:ascii="Times New Roman" w:eastAsia="Times New Roman" w:hAnsi="Times New Roman" w:cs="Times New Roman"/>
                <w:lang w:val="de-DE"/>
              </w:rPr>
              <w:t>7</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4" w:type="pct"/>
            <w:tcBorders>
              <w:top w:val="single" w:sz="4" w:space="0" w:color="000000"/>
              <w:left w:val="single" w:sz="4" w:space="0" w:color="000000"/>
              <w:bottom w:val="single" w:sz="4" w:space="0" w:color="000000"/>
              <w:right w:val="single" w:sz="4" w:space="0" w:color="000000"/>
            </w:tcBorders>
          </w:tcPr>
          <w:p w14:paraId="29726C77"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30</w:t>
            </w:r>
            <w:r w:rsidR="00B622CA" w:rsidRPr="00365F3E">
              <w:rPr>
                <w:rFonts w:ascii="Times New Roman" w:eastAsia="Times New Roman" w:hAnsi="Times New Roman" w:cs="Times New Roman"/>
                <w:lang w:val="de-DE"/>
              </w:rPr>
              <w:t>0</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02" w:type="pct"/>
            <w:tcBorders>
              <w:top w:val="single" w:sz="4" w:space="0" w:color="000000"/>
              <w:left w:val="single" w:sz="4" w:space="0" w:color="000000"/>
              <w:bottom w:val="single" w:sz="4" w:space="0" w:color="000000"/>
              <w:right w:val="single" w:sz="4" w:space="0" w:color="000000"/>
            </w:tcBorders>
          </w:tcPr>
          <w:p w14:paraId="29726C78"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24</w:t>
            </w:r>
            <w:r w:rsidR="00B622CA" w:rsidRPr="00365F3E">
              <w:rPr>
                <w:rFonts w:ascii="Times New Roman" w:eastAsia="Times New Roman" w:hAnsi="Times New Roman" w:cs="Times New Roman"/>
                <w:lang w:val="de-DE"/>
              </w:rPr>
              <w:t>1</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79" w14:textId="77777777" w:rsidR="00510C07" w:rsidRPr="00365F3E" w:rsidRDefault="00034835" w:rsidP="00C4701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27</w:t>
            </w:r>
            <w:r w:rsidR="00B622CA" w:rsidRPr="00365F3E">
              <w:rPr>
                <w:rFonts w:ascii="Times New Roman" w:eastAsia="Times New Roman" w:hAnsi="Times New Roman" w:cs="Times New Roman"/>
                <w:lang w:val="de-DE"/>
              </w:rPr>
              <w:t>9</w:t>
            </w:r>
            <w:r w:rsidR="00C470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p>
        </w:tc>
      </w:tr>
      <w:tr w:rsidR="00510C07" w:rsidRPr="00365F3E" w14:paraId="29726C81"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7B" w14:textId="77777777" w:rsidR="00510C07" w:rsidRPr="00365F3E" w:rsidRDefault="00034835" w:rsidP="00DC62F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Patienten</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DC62F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p>
        </w:tc>
        <w:tc>
          <w:tcPr>
            <w:tcW w:w="624" w:type="pct"/>
            <w:tcBorders>
              <w:top w:val="single" w:sz="4" w:space="0" w:color="000000"/>
              <w:left w:val="single" w:sz="4" w:space="0" w:color="000000"/>
              <w:bottom w:val="single" w:sz="4" w:space="0" w:color="000000"/>
              <w:right w:val="single" w:sz="4" w:space="0" w:color="000000"/>
            </w:tcBorders>
          </w:tcPr>
          <w:p w14:paraId="29726C7C"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290</w:t>
            </w:r>
          </w:p>
        </w:tc>
        <w:tc>
          <w:tcPr>
            <w:tcW w:w="704" w:type="pct"/>
            <w:tcBorders>
              <w:top w:val="single" w:sz="4" w:space="0" w:color="000000"/>
              <w:left w:val="single" w:sz="4" w:space="0" w:color="000000"/>
              <w:bottom w:val="single" w:sz="4" w:space="0" w:color="000000"/>
              <w:right w:val="single" w:sz="4" w:space="0" w:color="000000"/>
            </w:tcBorders>
          </w:tcPr>
          <w:p w14:paraId="29726C7D"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297</w:t>
            </w:r>
          </w:p>
        </w:tc>
        <w:tc>
          <w:tcPr>
            <w:tcW w:w="704" w:type="pct"/>
            <w:tcBorders>
              <w:top w:val="single" w:sz="4" w:space="0" w:color="000000"/>
              <w:left w:val="single" w:sz="4" w:space="0" w:color="000000"/>
              <w:bottom w:val="single" w:sz="4" w:space="0" w:color="000000"/>
              <w:right w:val="single" w:sz="4" w:space="0" w:color="000000"/>
            </w:tcBorders>
          </w:tcPr>
          <w:p w14:paraId="29726C7E"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289</w:t>
            </w:r>
          </w:p>
        </w:tc>
        <w:tc>
          <w:tcPr>
            <w:tcW w:w="702" w:type="pct"/>
            <w:tcBorders>
              <w:top w:val="single" w:sz="4" w:space="0" w:color="000000"/>
              <w:left w:val="single" w:sz="4" w:space="0" w:color="000000"/>
              <w:bottom w:val="single" w:sz="4" w:space="0" w:color="000000"/>
              <w:right w:val="single" w:sz="4" w:space="0" w:color="000000"/>
            </w:tcBorders>
          </w:tcPr>
          <w:p w14:paraId="29726C7F"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287</w:t>
            </w:r>
          </w:p>
        </w:tc>
        <w:tc>
          <w:tcPr>
            <w:tcW w:w="703" w:type="pct"/>
            <w:tcBorders>
              <w:top w:val="single" w:sz="4" w:space="0" w:color="000000"/>
              <w:left w:val="single" w:sz="4" w:space="0" w:color="000000"/>
              <w:bottom w:val="single" w:sz="4" w:space="0" w:color="000000"/>
              <w:right w:val="single" w:sz="4" w:space="0" w:color="000000"/>
            </w:tcBorders>
          </w:tcPr>
          <w:p w14:paraId="29726C80"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280</w:t>
            </w:r>
          </w:p>
        </w:tc>
      </w:tr>
      <w:tr w:rsidR="00510C07" w:rsidRPr="00365F3E" w14:paraId="29726C88"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82" w14:textId="77777777" w:rsidR="00510C07" w:rsidRPr="00365F3E" w:rsidRDefault="00034835" w:rsidP="00DC62F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 (%)</w:t>
            </w:r>
          </w:p>
        </w:tc>
        <w:tc>
          <w:tcPr>
            <w:tcW w:w="624" w:type="pct"/>
            <w:tcBorders>
              <w:top w:val="single" w:sz="4" w:space="0" w:color="000000"/>
              <w:left w:val="single" w:sz="4" w:space="0" w:color="000000"/>
              <w:bottom w:val="single" w:sz="4" w:space="0" w:color="000000"/>
              <w:right w:val="single" w:sz="4" w:space="0" w:color="000000"/>
            </w:tcBorders>
          </w:tcPr>
          <w:p w14:paraId="29726C83"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84"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21</w:t>
            </w:r>
            <w:r w:rsidR="00B622CA" w:rsidRPr="00365F3E">
              <w:rPr>
                <w:rFonts w:ascii="Times New Roman" w:eastAsia="Times New Roman" w:hAnsi="Times New Roman" w:cs="Times New Roman"/>
                <w:lang w:val="de-DE"/>
              </w:rPr>
              <w:t>8</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85"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22</w:t>
            </w:r>
            <w:r w:rsidR="00B622CA" w:rsidRPr="00365F3E">
              <w:rPr>
                <w:rFonts w:ascii="Times New Roman" w:eastAsia="Times New Roman" w:hAnsi="Times New Roman" w:cs="Times New Roman"/>
                <w:lang w:val="de-DE"/>
              </w:rPr>
              <w:t>5</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p>
        </w:tc>
        <w:tc>
          <w:tcPr>
            <w:tcW w:w="702" w:type="pct"/>
            <w:tcBorders>
              <w:top w:val="single" w:sz="4" w:space="0" w:color="000000"/>
              <w:left w:val="single" w:sz="4" w:space="0" w:color="000000"/>
              <w:bottom w:val="single" w:sz="4" w:space="0" w:color="000000"/>
              <w:right w:val="single" w:sz="4" w:space="0" w:color="000000"/>
            </w:tcBorders>
          </w:tcPr>
          <w:p w14:paraId="29726C86"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21</w:t>
            </w:r>
            <w:r w:rsidR="00B622CA" w:rsidRPr="00365F3E">
              <w:rPr>
                <w:rFonts w:ascii="Times New Roman" w:eastAsia="Times New Roman" w:hAnsi="Times New Roman" w:cs="Times New Roman"/>
                <w:lang w:val="de-DE"/>
              </w:rPr>
              <w:t>7</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87"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22</w:t>
            </w:r>
            <w:r w:rsidR="00B622CA" w:rsidRPr="00365F3E">
              <w:rPr>
                <w:rFonts w:ascii="Times New Roman" w:eastAsia="Times New Roman" w:hAnsi="Times New Roman" w:cs="Times New Roman"/>
                <w:lang w:val="de-DE"/>
              </w:rPr>
              <w:t>6</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r>
      <w:tr w:rsidR="00510C07" w:rsidRPr="00365F3E" w14:paraId="29726C8F"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89" w14:textId="77777777" w:rsidR="00510C07" w:rsidRPr="00365F3E" w:rsidRDefault="00034835" w:rsidP="00DC62F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Patienten</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&gt;</w:t>
            </w:r>
            <w:r w:rsidR="00DC62F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p>
        </w:tc>
        <w:tc>
          <w:tcPr>
            <w:tcW w:w="624" w:type="pct"/>
            <w:tcBorders>
              <w:top w:val="single" w:sz="4" w:space="0" w:color="000000"/>
              <w:left w:val="single" w:sz="4" w:space="0" w:color="000000"/>
              <w:bottom w:val="single" w:sz="4" w:space="0" w:color="000000"/>
              <w:right w:val="single" w:sz="4" w:space="0" w:color="000000"/>
            </w:tcBorders>
          </w:tcPr>
          <w:p w14:paraId="29726C8A"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120</w:t>
            </w:r>
          </w:p>
        </w:tc>
        <w:tc>
          <w:tcPr>
            <w:tcW w:w="704" w:type="pct"/>
            <w:tcBorders>
              <w:top w:val="single" w:sz="4" w:space="0" w:color="000000"/>
              <w:left w:val="single" w:sz="4" w:space="0" w:color="000000"/>
              <w:bottom w:val="single" w:sz="4" w:space="0" w:color="000000"/>
              <w:right w:val="single" w:sz="4" w:space="0" w:color="000000"/>
            </w:tcBorders>
          </w:tcPr>
          <w:p w14:paraId="29726C8B"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112</w:t>
            </w:r>
          </w:p>
        </w:tc>
        <w:tc>
          <w:tcPr>
            <w:tcW w:w="704" w:type="pct"/>
            <w:tcBorders>
              <w:top w:val="single" w:sz="4" w:space="0" w:color="000000"/>
              <w:left w:val="single" w:sz="4" w:space="0" w:color="000000"/>
              <w:bottom w:val="single" w:sz="4" w:space="0" w:color="000000"/>
              <w:right w:val="single" w:sz="4" w:space="0" w:color="000000"/>
            </w:tcBorders>
          </w:tcPr>
          <w:p w14:paraId="29726C8C"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121</w:t>
            </w:r>
          </w:p>
        </w:tc>
        <w:tc>
          <w:tcPr>
            <w:tcW w:w="702" w:type="pct"/>
            <w:tcBorders>
              <w:top w:val="single" w:sz="4" w:space="0" w:color="000000"/>
              <w:left w:val="single" w:sz="4" w:space="0" w:color="000000"/>
              <w:bottom w:val="single" w:sz="4" w:space="0" w:color="000000"/>
              <w:right w:val="single" w:sz="4" w:space="0" w:color="000000"/>
            </w:tcBorders>
          </w:tcPr>
          <w:p w14:paraId="29726C8D"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110</w:t>
            </w:r>
          </w:p>
        </w:tc>
        <w:tc>
          <w:tcPr>
            <w:tcW w:w="703" w:type="pct"/>
            <w:tcBorders>
              <w:top w:val="single" w:sz="4" w:space="0" w:color="000000"/>
              <w:left w:val="single" w:sz="4" w:space="0" w:color="000000"/>
              <w:bottom w:val="single" w:sz="4" w:space="0" w:color="000000"/>
              <w:right w:val="single" w:sz="4" w:space="0" w:color="000000"/>
            </w:tcBorders>
          </w:tcPr>
          <w:p w14:paraId="29726C8E" w14:textId="77777777" w:rsidR="00510C07" w:rsidRPr="00365F3E" w:rsidRDefault="00034835" w:rsidP="00CF576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119</w:t>
            </w:r>
          </w:p>
        </w:tc>
      </w:tr>
      <w:tr w:rsidR="00510C07" w:rsidRPr="00365F3E" w14:paraId="29726C96" w14:textId="77777777" w:rsidTr="00CF576B">
        <w:tc>
          <w:tcPr>
            <w:tcW w:w="1563" w:type="pct"/>
            <w:tcBorders>
              <w:top w:val="single" w:sz="4" w:space="0" w:color="000000"/>
              <w:left w:val="single" w:sz="4" w:space="0" w:color="000000"/>
              <w:bottom w:val="single" w:sz="4" w:space="0" w:color="000000"/>
              <w:right w:val="single" w:sz="4" w:space="0" w:color="000000"/>
            </w:tcBorders>
          </w:tcPr>
          <w:p w14:paraId="29726C90" w14:textId="77777777" w:rsidR="00510C07" w:rsidRPr="00365F3E" w:rsidRDefault="00034835" w:rsidP="00DC62FA">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 (%)</w:t>
            </w:r>
          </w:p>
        </w:tc>
        <w:tc>
          <w:tcPr>
            <w:tcW w:w="624" w:type="pct"/>
            <w:tcBorders>
              <w:top w:val="single" w:sz="4" w:space="0" w:color="000000"/>
              <w:left w:val="single" w:sz="4" w:space="0" w:color="000000"/>
              <w:bottom w:val="single" w:sz="4" w:space="0" w:color="000000"/>
              <w:right w:val="single" w:sz="4" w:space="0" w:color="000000"/>
            </w:tcBorders>
          </w:tcPr>
          <w:p w14:paraId="29726C91" w14:textId="77777777" w:rsidR="00510C07" w:rsidRPr="00365F3E" w:rsidRDefault="00B622CA"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DC62FA"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92"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5</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p>
        </w:tc>
        <w:tc>
          <w:tcPr>
            <w:tcW w:w="704" w:type="pct"/>
            <w:tcBorders>
              <w:top w:val="single" w:sz="4" w:space="0" w:color="000000"/>
              <w:left w:val="single" w:sz="4" w:space="0" w:color="000000"/>
              <w:bottom w:val="single" w:sz="4" w:space="0" w:color="000000"/>
              <w:right w:val="single" w:sz="4" w:space="0" w:color="000000"/>
            </w:tcBorders>
          </w:tcPr>
          <w:p w14:paraId="29726C93"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6</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702" w:type="pct"/>
            <w:tcBorders>
              <w:top w:val="single" w:sz="4" w:space="0" w:color="000000"/>
              <w:left w:val="single" w:sz="4" w:space="0" w:color="000000"/>
              <w:bottom w:val="single" w:sz="4" w:space="0" w:color="000000"/>
              <w:right w:val="single" w:sz="4" w:space="0" w:color="000000"/>
            </w:tcBorders>
          </w:tcPr>
          <w:p w14:paraId="29726C94"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9</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703" w:type="pct"/>
            <w:tcBorders>
              <w:top w:val="single" w:sz="4" w:space="0" w:color="000000"/>
              <w:left w:val="single" w:sz="4" w:space="0" w:color="000000"/>
              <w:bottom w:val="single" w:sz="4" w:space="0" w:color="000000"/>
              <w:right w:val="single" w:sz="4" w:space="0" w:color="000000"/>
            </w:tcBorders>
          </w:tcPr>
          <w:p w14:paraId="29726C95" w14:textId="77777777" w:rsidR="00510C07" w:rsidRPr="00365F3E" w:rsidRDefault="00034835" w:rsidP="00DC62FA">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8</w:t>
            </w:r>
            <w:r w:rsidR="00DC62FA"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r>
    </w:tbl>
    <w:p w14:paraId="29726C97" w14:textId="77777777" w:rsidR="00510C07" w:rsidRPr="00365F3E" w:rsidRDefault="00034835" w:rsidP="00DC62FA">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a</w:t>
      </w:r>
      <w:r w:rsidRPr="00365F3E">
        <w:rPr>
          <w:rFonts w:ascii="Times New Roman" w:eastAsia="Times New Roman" w:hAnsi="Times New Roman" w:cs="Times New Roman"/>
          <w:sz w:val="20"/>
          <w:lang w:val="de-DE"/>
        </w:rPr>
        <w:tab/>
        <w:t>p</w:t>
      </w:r>
      <w:r w:rsidR="00DC62FA"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&lt;</w:t>
      </w:r>
      <w:r w:rsidR="00DC62FA"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0,00</w:t>
      </w:r>
      <w:r w:rsidR="00B622CA" w:rsidRPr="00365F3E">
        <w:rPr>
          <w:rFonts w:ascii="Times New Roman" w:eastAsia="Times New Roman" w:hAnsi="Times New Roman" w:cs="Times New Roman"/>
          <w:sz w:val="20"/>
          <w:lang w:val="de-DE"/>
        </w:rPr>
        <w:t>1</w:t>
      </w:r>
      <w:r w:rsidR="00DC62FA"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für 4</w:t>
      </w:r>
      <w:r w:rsidR="00B622CA" w:rsidRPr="00365F3E">
        <w:rPr>
          <w:rFonts w:ascii="Times New Roman" w:eastAsia="Times New Roman" w:hAnsi="Times New Roman" w:cs="Times New Roman"/>
          <w:sz w:val="20"/>
          <w:lang w:val="de-DE"/>
        </w:rPr>
        <w:t>5 </w:t>
      </w:r>
      <w:r w:rsidRPr="00365F3E">
        <w:rPr>
          <w:rFonts w:ascii="Times New Roman" w:eastAsia="Times New Roman" w:hAnsi="Times New Roman" w:cs="Times New Roman"/>
          <w:sz w:val="20"/>
          <w:lang w:val="de-DE"/>
        </w:rPr>
        <w:t>mg oder 9</w:t>
      </w:r>
      <w:r w:rsidR="00B622CA" w:rsidRPr="00365F3E">
        <w:rPr>
          <w:rFonts w:ascii="Times New Roman" w:eastAsia="Times New Roman" w:hAnsi="Times New Roman" w:cs="Times New Roman"/>
          <w:sz w:val="20"/>
          <w:lang w:val="de-DE"/>
        </w:rPr>
        <w:t>0 </w:t>
      </w:r>
      <w:r w:rsidRPr="00365F3E">
        <w:rPr>
          <w:rFonts w:ascii="Times New Roman" w:eastAsia="Times New Roman" w:hAnsi="Times New Roman" w:cs="Times New Roman"/>
          <w:sz w:val="20"/>
          <w:lang w:val="de-DE"/>
        </w:rPr>
        <w:t>mg Ustekinumab im Vergleich zu Placebo (PBO).</w:t>
      </w:r>
    </w:p>
    <w:p w14:paraId="29726C98" w14:textId="77777777" w:rsidR="00510C07" w:rsidRPr="00365F3E" w:rsidRDefault="00034835" w:rsidP="00DC62FA">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b</w:t>
      </w:r>
      <w:r w:rsidRPr="00365F3E">
        <w:rPr>
          <w:rFonts w:ascii="Times New Roman" w:eastAsia="Times New Roman" w:hAnsi="Times New Roman" w:cs="Times New Roman"/>
          <w:sz w:val="20"/>
          <w:lang w:val="de-DE"/>
        </w:rPr>
        <w:tab/>
        <w:t>PGA = Globale Beurteilung durch den Arzt (</w:t>
      </w:r>
      <w:r w:rsidRPr="00365F3E">
        <w:rPr>
          <w:rFonts w:ascii="Times New Roman" w:eastAsia="Times New Roman" w:hAnsi="Times New Roman" w:cs="Times New Roman"/>
          <w:i/>
          <w:sz w:val="20"/>
          <w:lang w:val="de-DE"/>
        </w:rPr>
        <w:t>Physician Global Assessment</w:t>
      </w:r>
      <w:r w:rsidRPr="00365F3E">
        <w:rPr>
          <w:rFonts w:ascii="Times New Roman" w:eastAsia="Times New Roman" w:hAnsi="Times New Roman" w:cs="Times New Roman"/>
          <w:sz w:val="20"/>
          <w:lang w:val="de-DE"/>
        </w:rPr>
        <w:t>)</w:t>
      </w:r>
    </w:p>
    <w:p w14:paraId="29726C99" w14:textId="77777777" w:rsidR="00510C07" w:rsidRPr="00365F3E" w:rsidRDefault="00510C07" w:rsidP="001C518F">
      <w:pPr>
        <w:spacing w:after="0" w:line="240" w:lineRule="auto"/>
        <w:rPr>
          <w:rFonts w:ascii="Times New Roman" w:hAnsi="Times New Roman" w:cs="Times New Roman"/>
          <w:lang w:val="de-DE"/>
        </w:rPr>
      </w:pPr>
    </w:p>
    <w:p w14:paraId="29726C9A" w14:textId="5CD498A7" w:rsidR="00510C07" w:rsidRPr="00365F3E" w:rsidRDefault="00034835" w:rsidP="0043251C">
      <w:pPr>
        <w:spacing w:after="0" w:line="240" w:lineRule="auto"/>
        <w:ind w:left="1134" w:hanging="1134"/>
        <w:rPr>
          <w:rFonts w:ascii="Times New Roman" w:eastAsia="Times New Roman" w:hAnsi="Times New Roman" w:cs="Times New Roman"/>
          <w:lang w:val="de-DE"/>
        </w:rPr>
      </w:pPr>
      <w:r w:rsidRPr="00365F3E">
        <w:rPr>
          <w:rFonts w:ascii="Times New Roman" w:eastAsia="Times New Roman" w:hAnsi="Times New Roman" w:cs="Times New Roman"/>
          <w:i/>
          <w:lang w:val="de-DE"/>
        </w:rPr>
        <w:t xml:space="preserve">Tabelle </w:t>
      </w:r>
      <w:r w:rsidR="00D152A4" w:rsidRPr="00365F3E">
        <w:rPr>
          <w:rFonts w:ascii="Times New Roman" w:eastAsia="Times New Roman" w:hAnsi="Times New Roman" w:cs="Times New Roman"/>
          <w:i/>
          <w:lang w:val="de-DE"/>
        </w:rPr>
        <w:t>4</w:t>
      </w:r>
      <w:r w:rsidRPr="00365F3E">
        <w:rPr>
          <w:rFonts w:ascii="Times New Roman" w:eastAsia="Times New Roman" w:hAnsi="Times New Roman" w:cs="Times New Roman"/>
          <w:i/>
          <w:lang w:val="de-DE"/>
        </w:rPr>
        <w:tab/>
        <w:t>Zusammenfassung des klinischen Ansprechens in Woche</w:t>
      </w:r>
      <w:r w:rsidR="00FC0B06"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1</w:t>
      </w:r>
      <w:r w:rsidR="00B622CA" w:rsidRPr="00365F3E">
        <w:rPr>
          <w:rFonts w:ascii="Times New Roman" w:eastAsia="Times New Roman" w:hAnsi="Times New Roman" w:cs="Times New Roman"/>
          <w:i/>
          <w:lang w:val="de-DE"/>
        </w:rPr>
        <w:t>2</w:t>
      </w:r>
      <w:r w:rsidR="00FC0B06"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 xml:space="preserve">in Psoriasis-Studie </w:t>
      </w:r>
      <w:r w:rsidR="00B622CA" w:rsidRPr="00365F3E">
        <w:rPr>
          <w:rFonts w:ascii="Times New Roman" w:eastAsia="Times New Roman" w:hAnsi="Times New Roman" w:cs="Times New Roman"/>
          <w:i/>
          <w:lang w:val="de-DE"/>
        </w:rPr>
        <w:t>3</w:t>
      </w:r>
      <w:r w:rsidR="0043251C"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(ACCEPT)</w:t>
      </w:r>
    </w:p>
    <w:tbl>
      <w:tblPr>
        <w:tblW w:w="5000" w:type="pct"/>
        <w:tblLook w:val="01E0" w:firstRow="1" w:lastRow="1" w:firstColumn="1" w:lastColumn="1" w:noHBand="0" w:noVBand="0"/>
      </w:tblPr>
      <w:tblGrid>
        <w:gridCol w:w="3117"/>
        <w:gridCol w:w="1983"/>
        <w:gridCol w:w="1979"/>
        <w:gridCol w:w="1983"/>
      </w:tblGrid>
      <w:tr w:rsidR="00510C07" w:rsidRPr="00365F3E" w14:paraId="29726C9D" w14:textId="77777777" w:rsidTr="00FC0B06">
        <w:tc>
          <w:tcPr>
            <w:tcW w:w="1720" w:type="pct"/>
            <w:vMerge w:val="restart"/>
            <w:tcBorders>
              <w:top w:val="single" w:sz="4" w:space="0" w:color="000000"/>
              <w:left w:val="single" w:sz="4" w:space="0" w:color="000000"/>
              <w:right w:val="single" w:sz="4" w:space="0" w:color="000000"/>
            </w:tcBorders>
          </w:tcPr>
          <w:p w14:paraId="29726C9B" w14:textId="77777777" w:rsidR="00510C07" w:rsidRPr="00365F3E" w:rsidRDefault="00510C07" w:rsidP="001C518F">
            <w:pPr>
              <w:spacing w:after="0" w:line="240" w:lineRule="auto"/>
              <w:rPr>
                <w:rFonts w:ascii="Times New Roman" w:hAnsi="Times New Roman" w:cs="Times New Roman"/>
                <w:lang w:val="de-DE"/>
              </w:rPr>
            </w:pPr>
          </w:p>
        </w:tc>
        <w:tc>
          <w:tcPr>
            <w:tcW w:w="3280" w:type="pct"/>
            <w:gridSpan w:val="3"/>
            <w:tcBorders>
              <w:top w:val="single" w:sz="4" w:space="0" w:color="000000"/>
              <w:left w:val="single" w:sz="4" w:space="0" w:color="000000"/>
              <w:bottom w:val="single" w:sz="4" w:space="0" w:color="000000"/>
              <w:right w:val="single" w:sz="4" w:space="0" w:color="000000"/>
            </w:tcBorders>
          </w:tcPr>
          <w:p w14:paraId="29726C9C"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Psoriasis-Studie</w:t>
            </w:r>
            <w:r w:rsidR="00FC0B06"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3</w:t>
            </w:r>
          </w:p>
        </w:tc>
      </w:tr>
      <w:tr w:rsidR="00510C07" w:rsidRPr="005D23B6" w14:paraId="29726CA4" w14:textId="77777777" w:rsidTr="00FC0B06">
        <w:tc>
          <w:tcPr>
            <w:tcW w:w="1720" w:type="pct"/>
            <w:vMerge/>
            <w:tcBorders>
              <w:left w:val="single" w:sz="4" w:space="0" w:color="000000"/>
              <w:right w:val="single" w:sz="4" w:space="0" w:color="000000"/>
            </w:tcBorders>
          </w:tcPr>
          <w:p w14:paraId="29726C9E" w14:textId="77777777" w:rsidR="00510C07" w:rsidRPr="00365F3E" w:rsidRDefault="00510C07" w:rsidP="001C518F">
            <w:pPr>
              <w:spacing w:after="0" w:line="240" w:lineRule="auto"/>
              <w:rPr>
                <w:rFonts w:ascii="Times New Roman" w:hAnsi="Times New Roman" w:cs="Times New Roman"/>
                <w:lang w:val="de-DE"/>
              </w:rPr>
            </w:pPr>
          </w:p>
        </w:tc>
        <w:tc>
          <w:tcPr>
            <w:tcW w:w="1094" w:type="pct"/>
            <w:vMerge w:val="restart"/>
            <w:tcBorders>
              <w:top w:val="single" w:sz="4" w:space="0" w:color="000000"/>
              <w:left w:val="single" w:sz="4" w:space="0" w:color="000000"/>
              <w:right w:val="single" w:sz="4" w:space="0" w:color="000000"/>
            </w:tcBorders>
          </w:tcPr>
          <w:p w14:paraId="29726C9F"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Etanercept</w:t>
            </w:r>
          </w:p>
          <w:p w14:paraId="29726CA0"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Dosen</w:t>
            </w:r>
          </w:p>
          <w:p w14:paraId="29726CA1"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zweimal in der Woche)</w:t>
            </w:r>
          </w:p>
        </w:tc>
        <w:tc>
          <w:tcPr>
            <w:tcW w:w="2186" w:type="pct"/>
            <w:gridSpan w:val="2"/>
            <w:tcBorders>
              <w:top w:val="single" w:sz="4" w:space="0" w:color="000000"/>
              <w:left w:val="single" w:sz="4" w:space="0" w:color="000000"/>
              <w:bottom w:val="single" w:sz="4" w:space="0" w:color="000000"/>
              <w:right w:val="single" w:sz="4" w:space="0" w:color="000000"/>
            </w:tcBorders>
          </w:tcPr>
          <w:p w14:paraId="29726CA2"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6CA3" w14:textId="77777777" w:rsidR="00510C07" w:rsidRPr="00365F3E" w:rsidRDefault="00B622CA"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2 </w:t>
            </w:r>
            <w:r w:rsidR="00034835" w:rsidRPr="00365F3E">
              <w:rPr>
                <w:rFonts w:ascii="Times New Roman" w:eastAsia="Times New Roman" w:hAnsi="Times New Roman" w:cs="Times New Roman"/>
                <w:lang w:val="de-DE"/>
              </w:rPr>
              <w:t>Dosen (Woche</w:t>
            </w:r>
            <w:r w:rsidR="00FC0B0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w:t>
            </w:r>
            <w:r w:rsidR="00FC0B06"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und Woche</w:t>
            </w:r>
            <w:r w:rsidR="00FC0B06"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4)</w:t>
            </w:r>
          </w:p>
        </w:tc>
      </w:tr>
      <w:tr w:rsidR="00510C07" w:rsidRPr="00365F3E" w14:paraId="29726CA9" w14:textId="77777777" w:rsidTr="00FC0B06">
        <w:tc>
          <w:tcPr>
            <w:tcW w:w="1720" w:type="pct"/>
            <w:vMerge/>
            <w:tcBorders>
              <w:left w:val="single" w:sz="4" w:space="0" w:color="000000"/>
              <w:bottom w:val="single" w:sz="4" w:space="0" w:color="000000"/>
              <w:right w:val="single" w:sz="4" w:space="0" w:color="000000"/>
            </w:tcBorders>
          </w:tcPr>
          <w:p w14:paraId="29726CA5" w14:textId="77777777" w:rsidR="00510C07" w:rsidRPr="00365F3E" w:rsidRDefault="00510C07" w:rsidP="001C518F">
            <w:pPr>
              <w:spacing w:after="0" w:line="240" w:lineRule="auto"/>
              <w:rPr>
                <w:rFonts w:ascii="Times New Roman" w:hAnsi="Times New Roman" w:cs="Times New Roman"/>
                <w:lang w:val="de-DE"/>
              </w:rPr>
            </w:pPr>
          </w:p>
        </w:tc>
        <w:tc>
          <w:tcPr>
            <w:tcW w:w="1094" w:type="pct"/>
            <w:vMerge/>
            <w:tcBorders>
              <w:left w:val="single" w:sz="4" w:space="0" w:color="000000"/>
              <w:bottom w:val="single" w:sz="4" w:space="0" w:color="000000"/>
              <w:right w:val="single" w:sz="4" w:space="0" w:color="000000"/>
            </w:tcBorders>
          </w:tcPr>
          <w:p w14:paraId="29726CA6" w14:textId="77777777" w:rsidR="00510C07" w:rsidRPr="00365F3E" w:rsidRDefault="00510C07" w:rsidP="00FC0B06">
            <w:pPr>
              <w:spacing w:after="0" w:line="240" w:lineRule="auto"/>
              <w:jc w:val="center"/>
              <w:rPr>
                <w:rFonts w:ascii="Times New Roman" w:hAnsi="Times New Roman" w:cs="Times New Roman"/>
                <w:lang w:val="de-DE"/>
              </w:rPr>
            </w:pPr>
          </w:p>
        </w:tc>
        <w:tc>
          <w:tcPr>
            <w:tcW w:w="1092" w:type="pct"/>
            <w:tcBorders>
              <w:top w:val="single" w:sz="4" w:space="0" w:color="000000"/>
              <w:left w:val="single" w:sz="4" w:space="0" w:color="000000"/>
              <w:bottom w:val="single" w:sz="4" w:space="0" w:color="000000"/>
              <w:right w:val="single" w:sz="4" w:space="0" w:color="000000"/>
            </w:tcBorders>
          </w:tcPr>
          <w:p w14:paraId="29726CA7"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w:t>
            </w:r>
          </w:p>
        </w:tc>
        <w:tc>
          <w:tcPr>
            <w:tcW w:w="1094" w:type="pct"/>
            <w:tcBorders>
              <w:top w:val="single" w:sz="4" w:space="0" w:color="000000"/>
              <w:left w:val="single" w:sz="4" w:space="0" w:color="000000"/>
              <w:bottom w:val="single" w:sz="4" w:space="0" w:color="000000"/>
              <w:right w:val="single" w:sz="4" w:space="0" w:color="000000"/>
            </w:tcBorders>
          </w:tcPr>
          <w:p w14:paraId="29726CA8"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p>
        </w:tc>
      </w:tr>
      <w:tr w:rsidR="00510C07" w:rsidRPr="00365F3E" w14:paraId="29726CAE"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AA" w14:textId="77777777" w:rsidR="00510C07" w:rsidRPr="00365F3E" w:rsidRDefault="00034835" w:rsidP="00FC0B06">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randomisierten</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w:t>
            </w:r>
          </w:p>
        </w:tc>
        <w:tc>
          <w:tcPr>
            <w:tcW w:w="1094" w:type="pct"/>
            <w:tcBorders>
              <w:top w:val="single" w:sz="4" w:space="0" w:color="000000"/>
              <w:left w:val="single" w:sz="4" w:space="0" w:color="000000"/>
              <w:bottom w:val="single" w:sz="4" w:space="0" w:color="000000"/>
              <w:right w:val="single" w:sz="4" w:space="0" w:color="000000"/>
            </w:tcBorders>
          </w:tcPr>
          <w:p w14:paraId="29726CAB"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347</w:t>
            </w:r>
          </w:p>
        </w:tc>
        <w:tc>
          <w:tcPr>
            <w:tcW w:w="1092" w:type="pct"/>
            <w:tcBorders>
              <w:top w:val="single" w:sz="4" w:space="0" w:color="000000"/>
              <w:left w:val="single" w:sz="4" w:space="0" w:color="000000"/>
              <w:bottom w:val="single" w:sz="4" w:space="0" w:color="000000"/>
              <w:right w:val="single" w:sz="4" w:space="0" w:color="000000"/>
            </w:tcBorders>
          </w:tcPr>
          <w:p w14:paraId="29726CAC"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209</w:t>
            </w:r>
          </w:p>
        </w:tc>
        <w:tc>
          <w:tcPr>
            <w:tcW w:w="1094" w:type="pct"/>
            <w:tcBorders>
              <w:top w:val="single" w:sz="4" w:space="0" w:color="000000"/>
              <w:left w:val="single" w:sz="4" w:space="0" w:color="000000"/>
              <w:bottom w:val="single" w:sz="4" w:space="0" w:color="000000"/>
              <w:right w:val="single" w:sz="4" w:space="0" w:color="000000"/>
            </w:tcBorders>
          </w:tcPr>
          <w:p w14:paraId="29726CAD"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347</w:t>
            </w:r>
          </w:p>
        </w:tc>
      </w:tr>
      <w:tr w:rsidR="00510C07" w:rsidRPr="00365F3E" w14:paraId="29726CB3"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A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PASI-50-Ansprechen n (%)</w:t>
            </w:r>
          </w:p>
        </w:tc>
        <w:tc>
          <w:tcPr>
            <w:tcW w:w="1094" w:type="pct"/>
            <w:tcBorders>
              <w:top w:val="single" w:sz="4" w:space="0" w:color="000000"/>
              <w:left w:val="single" w:sz="4" w:space="0" w:color="000000"/>
              <w:bottom w:val="single" w:sz="4" w:space="0" w:color="000000"/>
              <w:right w:val="single" w:sz="4" w:space="0" w:color="000000"/>
            </w:tcBorders>
          </w:tcPr>
          <w:p w14:paraId="29726CB0"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28</w:t>
            </w:r>
            <w:r w:rsidR="00B622CA" w:rsidRPr="00365F3E">
              <w:rPr>
                <w:rFonts w:ascii="Times New Roman" w:eastAsia="Times New Roman" w:hAnsi="Times New Roman" w:cs="Times New Roman"/>
                <w:lang w:val="de-DE"/>
              </w:rPr>
              <w:t>6</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p>
        </w:tc>
        <w:tc>
          <w:tcPr>
            <w:tcW w:w="1092" w:type="pct"/>
            <w:tcBorders>
              <w:top w:val="single" w:sz="4" w:space="0" w:color="000000"/>
              <w:left w:val="single" w:sz="4" w:space="0" w:color="000000"/>
              <w:bottom w:val="single" w:sz="4" w:space="0" w:color="000000"/>
              <w:right w:val="single" w:sz="4" w:space="0" w:color="000000"/>
            </w:tcBorders>
          </w:tcPr>
          <w:p w14:paraId="29726CB1"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18</w:t>
            </w:r>
            <w:r w:rsidR="00B622CA" w:rsidRPr="00365F3E">
              <w:rPr>
                <w:rFonts w:ascii="Times New Roman" w:eastAsia="Times New Roman" w:hAnsi="Times New Roman" w:cs="Times New Roman"/>
                <w:lang w:val="de-DE"/>
              </w:rPr>
              <w:t>1</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p>
        </w:tc>
        <w:tc>
          <w:tcPr>
            <w:tcW w:w="1094" w:type="pct"/>
            <w:tcBorders>
              <w:top w:val="single" w:sz="4" w:space="0" w:color="000000"/>
              <w:left w:val="single" w:sz="4" w:space="0" w:color="000000"/>
              <w:bottom w:val="single" w:sz="4" w:space="0" w:color="000000"/>
              <w:right w:val="single" w:sz="4" w:space="0" w:color="000000"/>
            </w:tcBorders>
          </w:tcPr>
          <w:p w14:paraId="29726CB2"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32</w:t>
            </w:r>
            <w:r w:rsidR="00B622CA" w:rsidRPr="00365F3E">
              <w:rPr>
                <w:rFonts w:ascii="Times New Roman" w:eastAsia="Times New Roman" w:hAnsi="Times New Roman" w:cs="Times New Roman"/>
                <w:lang w:val="de-DE"/>
              </w:rPr>
              <w:t>0</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CB8"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B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1094" w:type="pct"/>
            <w:tcBorders>
              <w:top w:val="single" w:sz="4" w:space="0" w:color="000000"/>
              <w:left w:val="single" w:sz="4" w:space="0" w:color="000000"/>
              <w:bottom w:val="single" w:sz="4" w:space="0" w:color="000000"/>
              <w:right w:val="single" w:sz="4" w:space="0" w:color="000000"/>
            </w:tcBorders>
          </w:tcPr>
          <w:p w14:paraId="29726CB5"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19</w:t>
            </w:r>
            <w:r w:rsidR="00B622CA" w:rsidRPr="00365F3E">
              <w:rPr>
                <w:rFonts w:ascii="Times New Roman" w:eastAsia="Times New Roman" w:hAnsi="Times New Roman" w:cs="Times New Roman"/>
                <w:lang w:val="de-DE"/>
              </w:rPr>
              <w:t>7</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p>
        </w:tc>
        <w:tc>
          <w:tcPr>
            <w:tcW w:w="1092" w:type="pct"/>
            <w:tcBorders>
              <w:top w:val="single" w:sz="4" w:space="0" w:color="000000"/>
              <w:left w:val="single" w:sz="4" w:space="0" w:color="000000"/>
              <w:bottom w:val="single" w:sz="4" w:space="0" w:color="000000"/>
              <w:right w:val="single" w:sz="4" w:space="0" w:color="000000"/>
            </w:tcBorders>
          </w:tcPr>
          <w:p w14:paraId="29726CB6"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14</w:t>
            </w:r>
            <w:r w:rsidR="00B622CA" w:rsidRPr="00365F3E">
              <w:rPr>
                <w:rFonts w:ascii="Times New Roman" w:eastAsia="Times New Roman" w:hAnsi="Times New Roman" w:cs="Times New Roman"/>
                <w:lang w:val="de-DE"/>
              </w:rPr>
              <w:t>1</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1094" w:type="pct"/>
            <w:tcBorders>
              <w:top w:val="single" w:sz="4" w:space="0" w:color="000000"/>
              <w:left w:val="single" w:sz="4" w:space="0" w:color="000000"/>
              <w:bottom w:val="single" w:sz="4" w:space="0" w:color="000000"/>
              <w:right w:val="single" w:sz="4" w:space="0" w:color="000000"/>
            </w:tcBorders>
          </w:tcPr>
          <w:p w14:paraId="29726CB7"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25</w:t>
            </w:r>
            <w:r w:rsidR="00B622CA" w:rsidRPr="00365F3E">
              <w:rPr>
                <w:rFonts w:ascii="Times New Roman" w:eastAsia="Times New Roman" w:hAnsi="Times New Roman" w:cs="Times New Roman"/>
                <w:lang w:val="de-DE"/>
              </w:rPr>
              <w:t>6</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CBD"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B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PASI-90-Ansprechen n (%)</w:t>
            </w:r>
          </w:p>
        </w:tc>
        <w:tc>
          <w:tcPr>
            <w:tcW w:w="1094" w:type="pct"/>
            <w:tcBorders>
              <w:top w:val="single" w:sz="4" w:space="0" w:color="000000"/>
              <w:left w:val="single" w:sz="4" w:space="0" w:color="000000"/>
              <w:bottom w:val="single" w:sz="4" w:space="0" w:color="000000"/>
              <w:right w:val="single" w:sz="4" w:space="0" w:color="000000"/>
            </w:tcBorders>
          </w:tcPr>
          <w:p w14:paraId="29726CBA"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0</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1092" w:type="pct"/>
            <w:tcBorders>
              <w:top w:val="single" w:sz="4" w:space="0" w:color="000000"/>
              <w:left w:val="single" w:sz="4" w:space="0" w:color="000000"/>
              <w:bottom w:val="single" w:sz="4" w:space="0" w:color="000000"/>
              <w:right w:val="single" w:sz="4" w:space="0" w:color="000000"/>
            </w:tcBorders>
          </w:tcPr>
          <w:p w14:paraId="29726CBB"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6</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1094" w:type="pct"/>
            <w:tcBorders>
              <w:top w:val="single" w:sz="4" w:space="0" w:color="000000"/>
              <w:left w:val="single" w:sz="4" w:space="0" w:color="000000"/>
              <w:bottom w:val="single" w:sz="4" w:space="0" w:color="000000"/>
              <w:right w:val="single" w:sz="4" w:space="0" w:color="000000"/>
            </w:tcBorders>
          </w:tcPr>
          <w:p w14:paraId="29726CBC"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w:t>
            </w:r>
            <w:r w:rsidR="00B622CA" w:rsidRPr="00365F3E">
              <w:rPr>
                <w:rFonts w:ascii="Times New Roman" w:eastAsia="Times New Roman" w:hAnsi="Times New Roman" w:cs="Times New Roman"/>
                <w:lang w:val="de-DE"/>
              </w:rPr>
              <w:t>5</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CC2"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BE" w14:textId="77777777" w:rsidR="00510C07" w:rsidRPr="00365F3E" w:rsidRDefault="00034835" w:rsidP="00FC0B06">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nach PGA abgeheilt oder</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minimal n (%)</w:t>
            </w:r>
          </w:p>
        </w:tc>
        <w:tc>
          <w:tcPr>
            <w:tcW w:w="1094" w:type="pct"/>
            <w:tcBorders>
              <w:top w:val="single" w:sz="4" w:space="0" w:color="000000"/>
              <w:left w:val="single" w:sz="4" w:space="0" w:color="000000"/>
              <w:bottom w:val="single" w:sz="4" w:space="0" w:color="000000"/>
              <w:right w:val="single" w:sz="4" w:space="0" w:color="000000"/>
            </w:tcBorders>
          </w:tcPr>
          <w:p w14:paraId="29726CBF"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17</w:t>
            </w:r>
            <w:r w:rsidR="00B622CA" w:rsidRPr="00365F3E">
              <w:rPr>
                <w:rFonts w:ascii="Times New Roman" w:eastAsia="Times New Roman" w:hAnsi="Times New Roman" w:cs="Times New Roman"/>
                <w:lang w:val="de-DE"/>
              </w:rPr>
              <w:t>0</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p>
        </w:tc>
        <w:tc>
          <w:tcPr>
            <w:tcW w:w="1092" w:type="pct"/>
            <w:tcBorders>
              <w:top w:val="single" w:sz="4" w:space="0" w:color="000000"/>
              <w:left w:val="single" w:sz="4" w:space="0" w:color="000000"/>
              <w:bottom w:val="single" w:sz="4" w:space="0" w:color="000000"/>
              <w:right w:val="single" w:sz="4" w:space="0" w:color="000000"/>
            </w:tcBorders>
          </w:tcPr>
          <w:p w14:paraId="29726CC0"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6</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1094" w:type="pct"/>
            <w:tcBorders>
              <w:top w:val="single" w:sz="4" w:space="0" w:color="000000"/>
              <w:left w:val="single" w:sz="4" w:space="0" w:color="000000"/>
              <w:bottom w:val="single" w:sz="4" w:space="0" w:color="000000"/>
              <w:right w:val="single" w:sz="4" w:space="0" w:color="000000"/>
            </w:tcBorders>
          </w:tcPr>
          <w:p w14:paraId="29726CC1"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24</w:t>
            </w:r>
            <w:r w:rsidR="00B622CA" w:rsidRPr="00365F3E">
              <w:rPr>
                <w:rFonts w:ascii="Times New Roman" w:eastAsia="Times New Roman" w:hAnsi="Times New Roman" w:cs="Times New Roman"/>
                <w:lang w:val="de-DE"/>
              </w:rPr>
              <w:t>5</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CC7"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C3" w14:textId="77777777" w:rsidR="00510C07" w:rsidRPr="00365F3E" w:rsidRDefault="00034835" w:rsidP="00FC0B06">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Patienten ≤</w:t>
            </w:r>
            <w:r w:rsidR="00FC0B0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p>
        </w:tc>
        <w:tc>
          <w:tcPr>
            <w:tcW w:w="1094" w:type="pct"/>
            <w:tcBorders>
              <w:top w:val="single" w:sz="4" w:space="0" w:color="000000"/>
              <w:left w:val="single" w:sz="4" w:space="0" w:color="000000"/>
              <w:bottom w:val="single" w:sz="4" w:space="0" w:color="000000"/>
              <w:right w:val="single" w:sz="4" w:space="0" w:color="000000"/>
            </w:tcBorders>
          </w:tcPr>
          <w:p w14:paraId="29726CC4"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251</w:t>
            </w:r>
          </w:p>
        </w:tc>
        <w:tc>
          <w:tcPr>
            <w:tcW w:w="1092" w:type="pct"/>
            <w:tcBorders>
              <w:top w:val="single" w:sz="4" w:space="0" w:color="000000"/>
              <w:left w:val="single" w:sz="4" w:space="0" w:color="000000"/>
              <w:bottom w:val="single" w:sz="4" w:space="0" w:color="000000"/>
              <w:right w:val="single" w:sz="4" w:space="0" w:color="000000"/>
            </w:tcBorders>
          </w:tcPr>
          <w:p w14:paraId="29726CC5"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151</w:t>
            </w:r>
          </w:p>
        </w:tc>
        <w:tc>
          <w:tcPr>
            <w:tcW w:w="1094" w:type="pct"/>
            <w:tcBorders>
              <w:top w:val="single" w:sz="4" w:space="0" w:color="000000"/>
              <w:left w:val="single" w:sz="4" w:space="0" w:color="000000"/>
              <w:bottom w:val="single" w:sz="4" w:space="0" w:color="000000"/>
              <w:right w:val="single" w:sz="4" w:space="0" w:color="000000"/>
            </w:tcBorders>
          </w:tcPr>
          <w:p w14:paraId="29726CC6"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244</w:t>
            </w:r>
          </w:p>
        </w:tc>
      </w:tr>
      <w:tr w:rsidR="00510C07" w:rsidRPr="00365F3E" w14:paraId="29726CCC"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C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1094" w:type="pct"/>
            <w:tcBorders>
              <w:top w:val="single" w:sz="4" w:space="0" w:color="000000"/>
              <w:left w:val="single" w:sz="4" w:space="0" w:color="000000"/>
              <w:bottom w:val="single" w:sz="4" w:space="0" w:color="000000"/>
              <w:right w:val="single" w:sz="4" w:space="0" w:color="000000"/>
            </w:tcBorders>
          </w:tcPr>
          <w:p w14:paraId="29726CC9"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w:t>
            </w:r>
            <w:r w:rsidR="00B622CA" w:rsidRPr="00365F3E">
              <w:rPr>
                <w:rFonts w:ascii="Times New Roman" w:eastAsia="Times New Roman" w:hAnsi="Times New Roman" w:cs="Times New Roman"/>
                <w:lang w:val="de-DE"/>
              </w:rPr>
              <w:t>4</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1092" w:type="pct"/>
            <w:tcBorders>
              <w:top w:val="single" w:sz="4" w:space="0" w:color="000000"/>
              <w:left w:val="single" w:sz="4" w:space="0" w:color="000000"/>
              <w:bottom w:val="single" w:sz="4" w:space="0" w:color="000000"/>
              <w:right w:val="single" w:sz="4" w:space="0" w:color="000000"/>
            </w:tcBorders>
          </w:tcPr>
          <w:p w14:paraId="29726CCA"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9</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p>
        </w:tc>
        <w:tc>
          <w:tcPr>
            <w:tcW w:w="1094" w:type="pct"/>
            <w:tcBorders>
              <w:top w:val="single" w:sz="4" w:space="0" w:color="000000"/>
              <w:left w:val="single" w:sz="4" w:space="0" w:color="000000"/>
              <w:bottom w:val="single" w:sz="4" w:space="0" w:color="000000"/>
              <w:right w:val="single" w:sz="4" w:space="0" w:color="000000"/>
            </w:tcBorders>
          </w:tcPr>
          <w:p w14:paraId="29726CCB"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18</w:t>
            </w:r>
            <w:r w:rsidR="00B622CA" w:rsidRPr="00365F3E">
              <w:rPr>
                <w:rFonts w:ascii="Times New Roman" w:eastAsia="Times New Roman" w:hAnsi="Times New Roman" w:cs="Times New Roman"/>
                <w:lang w:val="de-DE"/>
              </w:rPr>
              <w:t>9</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p>
        </w:tc>
      </w:tr>
      <w:tr w:rsidR="00510C07" w:rsidRPr="00365F3E" w14:paraId="29726CD1"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CD" w14:textId="77777777" w:rsidR="00510C07" w:rsidRPr="00365F3E" w:rsidRDefault="00034835" w:rsidP="00FC0B06">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Patienten &gt;</w:t>
            </w:r>
            <w:r w:rsidR="00FC0B0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w:t>
            </w:r>
          </w:p>
        </w:tc>
        <w:tc>
          <w:tcPr>
            <w:tcW w:w="1094" w:type="pct"/>
            <w:tcBorders>
              <w:top w:val="single" w:sz="4" w:space="0" w:color="000000"/>
              <w:left w:val="single" w:sz="4" w:space="0" w:color="000000"/>
              <w:bottom w:val="single" w:sz="4" w:space="0" w:color="000000"/>
              <w:right w:val="single" w:sz="4" w:space="0" w:color="000000"/>
            </w:tcBorders>
          </w:tcPr>
          <w:p w14:paraId="29726CCE"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96</w:t>
            </w:r>
          </w:p>
        </w:tc>
        <w:tc>
          <w:tcPr>
            <w:tcW w:w="1092" w:type="pct"/>
            <w:tcBorders>
              <w:top w:val="single" w:sz="4" w:space="0" w:color="000000"/>
              <w:left w:val="single" w:sz="4" w:space="0" w:color="000000"/>
              <w:bottom w:val="single" w:sz="4" w:space="0" w:color="000000"/>
              <w:right w:val="single" w:sz="4" w:space="0" w:color="000000"/>
            </w:tcBorders>
          </w:tcPr>
          <w:p w14:paraId="29726CCF"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58</w:t>
            </w:r>
          </w:p>
        </w:tc>
        <w:tc>
          <w:tcPr>
            <w:tcW w:w="1094" w:type="pct"/>
            <w:tcBorders>
              <w:top w:val="single" w:sz="4" w:space="0" w:color="000000"/>
              <w:left w:val="single" w:sz="4" w:space="0" w:color="000000"/>
              <w:bottom w:val="single" w:sz="4" w:space="0" w:color="000000"/>
              <w:right w:val="single" w:sz="4" w:space="0" w:color="000000"/>
            </w:tcBorders>
          </w:tcPr>
          <w:p w14:paraId="29726CD0"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103</w:t>
            </w:r>
          </w:p>
        </w:tc>
      </w:tr>
      <w:tr w:rsidR="00510C07" w:rsidRPr="00365F3E" w14:paraId="29726CD6" w14:textId="77777777" w:rsidTr="00FC0B06">
        <w:tc>
          <w:tcPr>
            <w:tcW w:w="1720" w:type="pct"/>
            <w:tcBorders>
              <w:top w:val="single" w:sz="4" w:space="0" w:color="000000"/>
              <w:left w:val="single" w:sz="4" w:space="0" w:color="000000"/>
              <w:bottom w:val="single" w:sz="4" w:space="0" w:color="000000"/>
              <w:right w:val="single" w:sz="4" w:space="0" w:color="000000"/>
            </w:tcBorders>
          </w:tcPr>
          <w:p w14:paraId="29726CD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1094" w:type="pct"/>
            <w:tcBorders>
              <w:top w:val="single" w:sz="4" w:space="0" w:color="000000"/>
              <w:left w:val="single" w:sz="4" w:space="0" w:color="000000"/>
              <w:bottom w:val="single" w:sz="4" w:space="0" w:color="000000"/>
              <w:right w:val="single" w:sz="4" w:space="0" w:color="000000"/>
            </w:tcBorders>
          </w:tcPr>
          <w:p w14:paraId="29726CD3"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3</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1092" w:type="pct"/>
            <w:tcBorders>
              <w:top w:val="single" w:sz="4" w:space="0" w:color="000000"/>
              <w:left w:val="single" w:sz="4" w:space="0" w:color="000000"/>
              <w:bottom w:val="single" w:sz="4" w:space="0" w:color="000000"/>
              <w:right w:val="single" w:sz="4" w:space="0" w:color="000000"/>
            </w:tcBorders>
          </w:tcPr>
          <w:p w14:paraId="29726CD4"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2</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1094" w:type="pct"/>
            <w:tcBorders>
              <w:top w:val="single" w:sz="4" w:space="0" w:color="000000"/>
              <w:left w:val="single" w:sz="4" w:space="0" w:color="000000"/>
              <w:bottom w:val="single" w:sz="4" w:space="0" w:color="000000"/>
              <w:right w:val="single" w:sz="4" w:space="0" w:color="000000"/>
            </w:tcBorders>
          </w:tcPr>
          <w:p w14:paraId="29726CD5" w14:textId="77777777" w:rsidR="00510C07" w:rsidRPr="00365F3E" w:rsidRDefault="00034835" w:rsidP="00FC0B0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w:t>
            </w:r>
            <w:r w:rsidR="00FC0B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r>
    </w:tbl>
    <w:p w14:paraId="29726CD7" w14:textId="77777777" w:rsidR="00510C07" w:rsidRPr="00365F3E" w:rsidRDefault="00034835" w:rsidP="00EA0D0F">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a</w:t>
      </w:r>
      <w:r w:rsidRPr="00365F3E">
        <w:rPr>
          <w:rFonts w:ascii="Times New Roman" w:eastAsia="Times New Roman" w:hAnsi="Times New Roman" w:cs="Times New Roman"/>
          <w:sz w:val="20"/>
          <w:lang w:val="de-DE"/>
        </w:rPr>
        <w:tab/>
        <w:t>p</w:t>
      </w:r>
      <w:r w:rsidR="00EA0D0F"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&lt;</w:t>
      </w:r>
      <w:r w:rsidR="00EA0D0F"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0,00</w:t>
      </w:r>
      <w:r w:rsidR="00B622CA" w:rsidRPr="00365F3E">
        <w:rPr>
          <w:rFonts w:ascii="Times New Roman" w:eastAsia="Times New Roman" w:hAnsi="Times New Roman" w:cs="Times New Roman"/>
          <w:sz w:val="20"/>
          <w:lang w:val="de-DE"/>
        </w:rPr>
        <w:t>1 </w:t>
      </w:r>
      <w:r w:rsidRPr="00365F3E">
        <w:rPr>
          <w:rFonts w:ascii="Times New Roman" w:eastAsia="Times New Roman" w:hAnsi="Times New Roman" w:cs="Times New Roman"/>
          <w:sz w:val="20"/>
          <w:lang w:val="de-DE"/>
        </w:rPr>
        <w:t>für 4</w:t>
      </w:r>
      <w:r w:rsidR="00B622CA" w:rsidRPr="00365F3E">
        <w:rPr>
          <w:rFonts w:ascii="Times New Roman" w:eastAsia="Times New Roman" w:hAnsi="Times New Roman" w:cs="Times New Roman"/>
          <w:sz w:val="20"/>
          <w:lang w:val="de-DE"/>
        </w:rPr>
        <w:t>5 </w:t>
      </w:r>
      <w:r w:rsidRPr="00365F3E">
        <w:rPr>
          <w:rFonts w:ascii="Times New Roman" w:eastAsia="Times New Roman" w:hAnsi="Times New Roman" w:cs="Times New Roman"/>
          <w:sz w:val="20"/>
          <w:lang w:val="de-DE"/>
        </w:rPr>
        <w:t>mg oder 9</w:t>
      </w:r>
      <w:r w:rsidR="00B622CA" w:rsidRPr="00365F3E">
        <w:rPr>
          <w:rFonts w:ascii="Times New Roman" w:eastAsia="Times New Roman" w:hAnsi="Times New Roman" w:cs="Times New Roman"/>
          <w:sz w:val="20"/>
          <w:lang w:val="de-DE"/>
        </w:rPr>
        <w:t>0 </w:t>
      </w:r>
      <w:r w:rsidRPr="00365F3E">
        <w:rPr>
          <w:rFonts w:ascii="Times New Roman" w:eastAsia="Times New Roman" w:hAnsi="Times New Roman" w:cs="Times New Roman"/>
          <w:sz w:val="20"/>
          <w:lang w:val="de-DE"/>
        </w:rPr>
        <w:t>mg Ustekinumab im Vergleich zu Etanercept.</w:t>
      </w:r>
    </w:p>
    <w:p w14:paraId="29726CD8" w14:textId="77777777" w:rsidR="00510C07" w:rsidRPr="00365F3E" w:rsidRDefault="00034835" w:rsidP="00EA0D0F">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b</w:t>
      </w:r>
      <w:r w:rsidRPr="00365F3E">
        <w:rPr>
          <w:rFonts w:ascii="Times New Roman" w:eastAsia="Times New Roman" w:hAnsi="Times New Roman" w:cs="Times New Roman"/>
          <w:sz w:val="20"/>
          <w:lang w:val="de-DE"/>
        </w:rPr>
        <w:tab/>
        <w:t>p</w:t>
      </w:r>
      <w:r w:rsidR="00EA0D0F"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w:t>
      </w:r>
      <w:r w:rsidR="00EA0D0F"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0,01</w:t>
      </w:r>
      <w:r w:rsidR="00B622CA" w:rsidRPr="00365F3E">
        <w:rPr>
          <w:rFonts w:ascii="Times New Roman" w:eastAsia="Times New Roman" w:hAnsi="Times New Roman" w:cs="Times New Roman"/>
          <w:sz w:val="20"/>
          <w:lang w:val="de-DE"/>
        </w:rPr>
        <w:t>2</w:t>
      </w:r>
      <w:r w:rsidR="00EA0D0F"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für 4</w:t>
      </w:r>
      <w:r w:rsidR="00B622CA" w:rsidRPr="00365F3E">
        <w:rPr>
          <w:rFonts w:ascii="Times New Roman" w:eastAsia="Times New Roman" w:hAnsi="Times New Roman" w:cs="Times New Roman"/>
          <w:sz w:val="20"/>
          <w:lang w:val="de-DE"/>
        </w:rPr>
        <w:t>5 </w:t>
      </w:r>
      <w:r w:rsidRPr="00365F3E">
        <w:rPr>
          <w:rFonts w:ascii="Times New Roman" w:eastAsia="Times New Roman" w:hAnsi="Times New Roman" w:cs="Times New Roman"/>
          <w:sz w:val="20"/>
          <w:lang w:val="de-DE"/>
        </w:rPr>
        <w:t>mg Ustekinumab im Vergleich zu Etanercept.</w:t>
      </w:r>
    </w:p>
    <w:p w14:paraId="29726CD9" w14:textId="77777777" w:rsidR="00510C07" w:rsidRPr="00365F3E" w:rsidRDefault="00510C07" w:rsidP="001C518F">
      <w:pPr>
        <w:spacing w:after="0" w:line="240" w:lineRule="auto"/>
        <w:rPr>
          <w:rFonts w:ascii="Times New Roman" w:hAnsi="Times New Roman" w:cs="Times New Roman"/>
          <w:lang w:val="de-DE"/>
        </w:rPr>
      </w:pPr>
    </w:p>
    <w:p w14:paraId="29726CDA" w14:textId="62F133C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Psoriasis-Studie</w:t>
      </w:r>
      <w:r w:rsidR="00D152A4"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war die Aufrechterhaltung des PASI</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5</w:t>
      </w:r>
      <w:r w:rsidR="004F68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 kontinuierlicher Behandlung dem Absetzen der Behandlung signifikant überlegen (p</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&lt;</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0,001). Bei jeder Ustekinumab-Dosis wurden ähnliche Ergebnisse gesehen. Nach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Jahr (Woche</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52) waren 8</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der Patienten, die in die Erhaltungstherapie re</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randomisiert wurden, im Vergleich zu 6</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 der Patienten, die in den Placebo-Arm re</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randomisiert wurden (Absetzen der Behandlung), PASI</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75</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Responder (p</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&lt;</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0,001). Nach</w:t>
      </w:r>
      <w:r w:rsidR="004F68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Monaten (Woche</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76) waren 8</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der Patienten, die in die Erhaltungstherapie re</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randomisiert wurden, PASI</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75</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Responder im Vergleich zu 1</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der Patienten, die re-randomisiert Placebo erhalten</w:t>
      </w:r>
      <w:r w:rsidR="004F68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lastRenderedPageBreak/>
        <w:t xml:space="preserve">hatten (Absetzen der Behandlung). Nach </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Jahren (Woche</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148) waren 8</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der in die</w:t>
      </w:r>
      <w:r w:rsidR="004F68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Erhaltungstherapie re</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randomisierten Patienten PASI</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75</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Responder. Nach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Jahren (Woche</w:t>
      </w:r>
      <w:r w:rsidR="004F68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244)</w:t>
      </w:r>
      <w:r w:rsidR="004F68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waren 8</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in die Erhaltungstherapie re</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randomisierten Patienten PASI</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75</w:t>
      </w:r>
      <w:r w:rsidR="004F68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Responder.</w:t>
      </w:r>
    </w:p>
    <w:p w14:paraId="29726CDB" w14:textId="77777777" w:rsidR="00510C07" w:rsidRPr="00365F3E" w:rsidRDefault="00510C07" w:rsidP="001C518F">
      <w:pPr>
        <w:spacing w:after="0" w:line="240" w:lineRule="auto"/>
        <w:rPr>
          <w:rFonts w:ascii="Times New Roman" w:hAnsi="Times New Roman" w:cs="Times New Roman"/>
          <w:lang w:val="de-DE"/>
        </w:rPr>
      </w:pPr>
    </w:p>
    <w:p w14:paraId="29726CD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Von den Patienten, die re</w:t>
      </w:r>
      <w:r w:rsidR="000F7C0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randomisiert Placebo erhielten und die nach einem Verlust von ≥</w:t>
      </w:r>
      <w:r w:rsidR="000F7C0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PASI</w:t>
      </w:r>
      <w:r w:rsidR="000F7C0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Verbesserung wieder mit ihrem ursprünglichen Ustekinumab-Behandlungsregime begannen, erlangten 8</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innerhalb von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nach Wiederaufnahme der Therapie ein PASI</w:t>
      </w:r>
      <w:r w:rsidR="000F7C0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7</w:t>
      </w:r>
      <w:r w:rsidR="000F7C02" w:rsidRPr="00365F3E">
        <w:rPr>
          <w:rFonts w:ascii="Times New Roman" w:eastAsia="Times New Roman" w:hAnsi="Times New Roman" w:cs="Times New Roman"/>
          <w:lang w:val="de-DE"/>
        </w:rPr>
        <w:t>5</w:t>
      </w:r>
      <w:r w:rsidR="000F7C0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Ansprechen.</w:t>
      </w:r>
    </w:p>
    <w:p w14:paraId="29726CDD" w14:textId="77777777" w:rsidR="00510C07" w:rsidRPr="00365F3E" w:rsidRDefault="00510C07" w:rsidP="001C518F">
      <w:pPr>
        <w:spacing w:after="0" w:line="240" w:lineRule="auto"/>
        <w:rPr>
          <w:rFonts w:ascii="Times New Roman" w:hAnsi="Times New Roman" w:cs="Times New Roman"/>
          <w:lang w:val="de-DE"/>
        </w:rPr>
      </w:pPr>
    </w:p>
    <w:p w14:paraId="6CAF5A5F" w14:textId="77777777" w:rsidR="000D2FCC"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der Psoriasis-Studie </w:t>
      </w:r>
      <w:r w:rsidR="00B622CA" w:rsidRPr="00365F3E">
        <w:rPr>
          <w:rFonts w:ascii="Times New Roman" w:eastAsia="Times New Roman" w:hAnsi="Times New Roman" w:cs="Times New Roman"/>
          <w:lang w:val="de-DE"/>
        </w:rPr>
        <w:t>1</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zeigten sich im Vergleich zu Placebo in Woche</w:t>
      </w:r>
      <w:r w:rsidR="008C7E6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Woche</w:t>
      </w:r>
      <w:r w:rsidR="008C7E6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jeder Ustekinumab-Behandlungsgruppe im DLQI signifikant größere Verbesserungen gegenüber dem Ausgangswert.</w:t>
      </w:r>
    </w:p>
    <w:p w14:paraId="29726CDE" w14:textId="5A5C614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Verbesserung hielt bis Woche</w:t>
      </w:r>
      <w:r w:rsidR="008C7E6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8</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an. In der Psoriasis-Studie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wurden in Woche</w:t>
      </w:r>
      <w:r w:rsidR="008C7E6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4</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1</w:t>
      </w:r>
      <w:r w:rsidR="00B622CA" w:rsidRPr="00365F3E">
        <w:rPr>
          <w:rFonts w:ascii="Times New Roman" w:eastAsia="Times New Roman" w:hAnsi="Times New Roman" w:cs="Times New Roman"/>
          <w:lang w:val="de-DE"/>
        </w:rPr>
        <w:t>2</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ähnlich signifikante Verbesserungen beobachtet, die bis Woche 2</w:t>
      </w:r>
      <w:r w:rsidR="00B622CA" w:rsidRPr="00365F3E">
        <w:rPr>
          <w:rFonts w:ascii="Times New Roman" w:eastAsia="Times New Roman" w:hAnsi="Times New Roman" w:cs="Times New Roman"/>
          <w:lang w:val="de-DE"/>
        </w:rPr>
        <w:t>4 </w:t>
      </w:r>
      <w:r w:rsidR="008C7E6E" w:rsidRPr="00365F3E">
        <w:rPr>
          <w:rFonts w:ascii="Times New Roman" w:eastAsia="Times New Roman" w:hAnsi="Times New Roman" w:cs="Times New Roman"/>
          <w:lang w:val="de-DE"/>
        </w:rPr>
        <w:t>anhielten. In der Psoriasis-</w:t>
      </w:r>
      <w:r w:rsidRPr="00365F3E">
        <w:rPr>
          <w:rFonts w:ascii="Times New Roman" w:eastAsia="Times New Roman" w:hAnsi="Times New Roman" w:cs="Times New Roman"/>
          <w:lang w:val="de-DE"/>
        </w:rPr>
        <w:t xml:space="preserve">Studie </w:t>
      </w:r>
      <w:r w:rsidR="00B622CA" w:rsidRPr="00365F3E">
        <w:rPr>
          <w:rFonts w:ascii="Times New Roman" w:eastAsia="Times New Roman" w:hAnsi="Times New Roman" w:cs="Times New Roman"/>
          <w:lang w:val="de-DE"/>
        </w:rPr>
        <w:t>1</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waren in jeder Ustekinumab-Behandlungsgruppe Verbesserungen der Nagel-Psoriasis (</w:t>
      </w:r>
      <w:r w:rsidRPr="00365F3E">
        <w:rPr>
          <w:rFonts w:ascii="Times New Roman" w:eastAsia="Times New Roman" w:hAnsi="Times New Roman" w:cs="Times New Roman"/>
          <w:i/>
          <w:lang w:val="de-DE"/>
        </w:rPr>
        <w:t>Nail Psoriasis Severity Index</w:t>
      </w:r>
      <w:r w:rsidRPr="00365F3E">
        <w:rPr>
          <w:rFonts w:ascii="Times New Roman" w:eastAsia="Times New Roman" w:hAnsi="Times New Roman" w:cs="Times New Roman"/>
          <w:lang w:val="de-DE"/>
        </w:rPr>
        <w:t>), der SF</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36</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Summenscores der körperlichen und mentalen Komponente und dem mit der visuellen Analog-Skala (VAS) gemessenen Juckreiz im Vergleich zu Placebo ebenfalls signifikant. In der Psoriasis-Studie </w:t>
      </w:r>
      <w:r w:rsidR="00B622CA" w:rsidRPr="00365F3E">
        <w:rPr>
          <w:rFonts w:ascii="Times New Roman" w:eastAsia="Times New Roman" w:hAnsi="Times New Roman" w:cs="Times New Roman"/>
          <w:lang w:val="de-DE"/>
        </w:rPr>
        <w:t>2</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waren die Werte in der </w:t>
      </w:r>
      <w:r w:rsidRPr="00365F3E">
        <w:rPr>
          <w:rFonts w:ascii="Times New Roman" w:eastAsia="Times New Roman" w:hAnsi="Times New Roman" w:cs="Times New Roman"/>
          <w:i/>
          <w:lang w:val="de-DE"/>
        </w:rPr>
        <w:t xml:space="preserve">Hospital Anxiety and Depression Scale </w:t>
      </w:r>
      <w:r w:rsidRPr="00365F3E">
        <w:rPr>
          <w:rFonts w:ascii="Times New Roman" w:eastAsia="Times New Roman" w:hAnsi="Times New Roman" w:cs="Times New Roman"/>
          <w:lang w:val="de-DE"/>
        </w:rPr>
        <w:t xml:space="preserve">(HADS) und im </w:t>
      </w:r>
      <w:r w:rsidRPr="00365F3E">
        <w:rPr>
          <w:rFonts w:ascii="Times New Roman" w:eastAsia="Times New Roman" w:hAnsi="Times New Roman" w:cs="Times New Roman"/>
          <w:i/>
          <w:lang w:val="de-DE"/>
        </w:rPr>
        <w:t xml:space="preserve">Work Limitations Questionnaire </w:t>
      </w:r>
      <w:r w:rsidRPr="00365F3E">
        <w:rPr>
          <w:rFonts w:ascii="Times New Roman" w:eastAsia="Times New Roman" w:hAnsi="Times New Roman" w:cs="Times New Roman"/>
          <w:lang w:val="de-DE"/>
        </w:rPr>
        <w:t>(WLQ) in jeder Ustekinumab-Behandlungsgruppe im Vergleich zu Placebo ebenfalls signifikant besser.</w:t>
      </w:r>
    </w:p>
    <w:p w14:paraId="29726CDF" w14:textId="77777777" w:rsidR="00510C07" w:rsidRPr="00365F3E" w:rsidRDefault="00510C07" w:rsidP="001C518F">
      <w:pPr>
        <w:spacing w:after="0" w:line="240" w:lineRule="auto"/>
        <w:rPr>
          <w:rFonts w:ascii="Times New Roman" w:hAnsi="Times New Roman" w:cs="Times New Roman"/>
          <w:lang w:val="de-DE"/>
        </w:rPr>
      </w:pPr>
    </w:p>
    <w:p w14:paraId="7C986C0F" w14:textId="1CC5FF05"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Psoriatische Arthritis (PsA) (Erwachsene)</w:t>
      </w:r>
    </w:p>
    <w:p w14:paraId="29726CE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Es wurde gezeigt, dass Ustekinumab die Anzeichen und Symptome, die körperliche</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Funktionsfähigkeit und die gesundheitsbezogene Lebensqualität bei erwachsenen Patienten mit aktiver</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PsA verbessert sowie die Progressionsrate der Schädigung der peripheren Gelenke reduziert.</w:t>
      </w:r>
    </w:p>
    <w:p w14:paraId="29726CE2" w14:textId="77777777" w:rsidR="00510C07" w:rsidRPr="00365F3E" w:rsidRDefault="00510C07" w:rsidP="001C518F">
      <w:pPr>
        <w:spacing w:after="0" w:line="240" w:lineRule="auto"/>
        <w:rPr>
          <w:rFonts w:ascii="Times New Roman" w:hAnsi="Times New Roman" w:cs="Times New Roman"/>
          <w:lang w:val="de-DE"/>
        </w:rPr>
      </w:pPr>
    </w:p>
    <w:p w14:paraId="29726CE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Sicherheit und Wirksamkeit von Ustekinumab wurden in zwei randomisierten, placebokontrollierten Doppelblind-Studien mit 92</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Patienten mit aktiver PsA (≥</w:t>
      </w:r>
      <w:r w:rsidR="008C7E6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geschwollene Gelenke und ≥</w:t>
      </w:r>
      <w:r w:rsidR="008C7E6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druckschmerzhafte Gelenke) trotz Therapie mit nichtsteroidalen Antirheumatika (NSARs) oder krankheitsmodifizierenden Antirheumatika (DMARDs) untersucht. Die PsA</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Diagnose bestand bei den Patienten dieser Studien seit mindestens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Monaten. Es wurden Patienten mit allen PsA-Subtypen eingeschlossen, einschließlich solche mit polyartikulärer Arthritis ohne Nachweis von Rheumaknoten (3</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Spondylitis mit peripherer Arthritis (2</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asymmetrischer peripherer Arthritis (2</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 distaler interphalangealer Beteiligung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sowie Arthritis mutilans (0,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Über</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bzw. 4</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Patienten in beiden Studien hatten bei Studienbeginn eine Enthesitis bzw. Dactylitis. Die Patienten wurden randomisiert einer Behandlung mit Ustekinumab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oder Placebo subkutan in Woche </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und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zugewiesen, gefolgt von einer Dosierung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w:t>
      </w:r>
    </w:p>
    <w:p w14:paraId="29726CE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Annähernd 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Patienten setzten die Behandlung unter stabil bleibenden MTX</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Dosen</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8C7E6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mg/Woche) fort.</w:t>
      </w:r>
    </w:p>
    <w:p w14:paraId="29726CE5" w14:textId="77777777" w:rsidR="00510C07" w:rsidRPr="00365F3E" w:rsidRDefault="00510C07" w:rsidP="001C518F">
      <w:pPr>
        <w:spacing w:after="0" w:line="240" w:lineRule="auto"/>
        <w:rPr>
          <w:rFonts w:ascii="Times New Roman" w:hAnsi="Times New Roman" w:cs="Times New Roman"/>
          <w:lang w:val="de-DE"/>
        </w:rPr>
      </w:pPr>
    </w:p>
    <w:p w14:paraId="29726CE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PsA</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Studie </w:t>
      </w:r>
      <w:r w:rsidR="00B622CA" w:rsidRPr="00365F3E">
        <w:rPr>
          <w:rFonts w:ascii="Times New Roman" w:eastAsia="Times New Roman" w:hAnsi="Times New Roman" w:cs="Times New Roman"/>
          <w:lang w:val="de-DE"/>
        </w:rPr>
        <w:t>1</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(PSUMMIT</w:t>
      </w:r>
      <w:r w:rsidR="008C7E6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I) und der PsA</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Studie </w:t>
      </w:r>
      <w:r w:rsidR="00B622CA" w:rsidRPr="00365F3E">
        <w:rPr>
          <w:rFonts w:ascii="Times New Roman" w:eastAsia="Times New Roman" w:hAnsi="Times New Roman" w:cs="Times New Roman"/>
          <w:lang w:val="de-DE"/>
        </w:rPr>
        <w:t>2</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(PSUMMIT</w:t>
      </w:r>
      <w:r w:rsidR="008C7E6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II) waren 8</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bzw. 8</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 der Patienten mit DMARDs vorbehandelt. In Studie </w:t>
      </w:r>
      <w:r w:rsidR="00B622CA" w:rsidRPr="00365F3E">
        <w:rPr>
          <w:rFonts w:ascii="Times New Roman" w:eastAsia="Times New Roman" w:hAnsi="Times New Roman" w:cs="Times New Roman"/>
          <w:lang w:val="de-DE"/>
        </w:rPr>
        <w:t>1</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 eine Vorbehandlung mit Tumornekrose-Faktor-(TNF)α</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Inhibitoren nicht zulässig. In Studie </w:t>
      </w:r>
      <w:r w:rsidR="00B622CA" w:rsidRPr="00365F3E">
        <w:rPr>
          <w:rFonts w:ascii="Times New Roman" w:eastAsia="Times New Roman" w:hAnsi="Times New Roman" w:cs="Times New Roman"/>
          <w:lang w:val="de-DE"/>
        </w:rPr>
        <w:t>2</w:t>
      </w:r>
      <w:r w:rsidR="008C7E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 die Mehrzahl der Patienten (5</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n</w:t>
      </w:r>
      <w:r w:rsidR="008C7E6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8C7E6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180) mit einem oder mehreren TNFα</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Inhibitoren vorbehandelt, von denen über 7</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ihre Anti</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8C7E6E"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Behandlung zu irgendeinem Zeitpunkt wegen mangelnder Wirksamkeit oder Unverträglichkeit abgebrochen hatten.</w:t>
      </w:r>
    </w:p>
    <w:p w14:paraId="29726CE7" w14:textId="77777777" w:rsidR="00510C07" w:rsidRPr="00365F3E" w:rsidRDefault="00510C07" w:rsidP="001C518F">
      <w:pPr>
        <w:spacing w:after="0" w:line="240" w:lineRule="auto"/>
        <w:rPr>
          <w:rFonts w:ascii="Times New Roman" w:hAnsi="Times New Roman" w:cs="Times New Roman"/>
          <w:lang w:val="de-DE"/>
        </w:rPr>
      </w:pPr>
    </w:p>
    <w:p w14:paraId="29726CE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Anzeichen und Symptome</w:t>
      </w:r>
    </w:p>
    <w:p w14:paraId="29726CE9" w14:textId="250D215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Im Vergleich zu Placebo führte die Behandlung mit Ustekinumab in Woche</w:t>
      </w:r>
      <w:r w:rsidR="00397DA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zu signifikanten</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Verbesserungen bei den Messungen der Krankheitsaktivität. Primärer Endpunkt war der Prozentsatz der Patienten, die in Woche</w:t>
      </w:r>
      <w:r w:rsidR="00397DA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ein Ansprechen gemäß den Kriterien des </w:t>
      </w:r>
      <w:r w:rsidRPr="00365F3E">
        <w:rPr>
          <w:rFonts w:ascii="Times New Roman" w:eastAsia="Times New Roman" w:hAnsi="Times New Roman" w:cs="Times New Roman"/>
          <w:i/>
          <w:lang w:val="de-DE"/>
        </w:rPr>
        <w:t>American College of</w:t>
      </w:r>
      <w:r w:rsidR="00397DA0"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 xml:space="preserve">Rheumatology </w:t>
      </w:r>
      <w:r w:rsidRPr="00365F3E">
        <w:rPr>
          <w:rFonts w:ascii="Times New Roman" w:eastAsia="Times New Roman" w:hAnsi="Times New Roman" w:cs="Times New Roman"/>
          <w:lang w:val="de-DE"/>
        </w:rPr>
        <w:t>(ACR) von 2</w:t>
      </w:r>
      <w:r w:rsidR="00B622CA" w:rsidRPr="00365F3E">
        <w:rPr>
          <w:rFonts w:ascii="Times New Roman" w:eastAsia="Times New Roman" w:hAnsi="Times New Roman" w:cs="Times New Roman"/>
          <w:lang w:val="de-DE"/>
        </w:rPr>
        <w:t>0</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erzielten. Die wichtigsten Ergebnisse zur Wirksamkeit sind in Tabelle</w:t>
      </w:r>
      <w:r w:rsidR="00397DA0" w:rsidRPr="00365F3E">
        <w:rPr>
          <w:rFonts w:ascii="Times New Roman" w:eastAsia="Times New Roman" w:hAnsi="Times New Roman" w:cs="Times New Roman"/>
          <w:lang w:val="de-DE"/>
        </w:rPr>
        <w:t> </w:t>
      </w:r>
      <w:r w:rsidR="00583E9A" w:rsidRPr="00365F3E">
        <w:rPr>
          <w:rFonts w:ascii="Times New Roman" w:eastAsia="Times New Roman" w:hAnsi="Times New Roman" w:cs="Times New Roman"/>
          <w:lang w:val="de-DE"/>
        </w:rPr>
        <w:t>5</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aufgeführt.</w:t>
      </w:r>
    </w:p>
    <w:p w14:paraId="29726CEA" w14:textId="77777777" w:rsidR="00510C07" w:rsidRPr="00365F3E" w:rsidRDefault="00510C07" w:rsidP="001C518F">
      <w:pPr>
        <w:spacing w:after="0" w:line="240" w:lineRule="auto"/>
        <w:rPr>
          <w:rFonts w:ascii="Times New Roman" w:hAnsi="Times New Roman" w:cs="Times New Roman"/>
          <w:lang w:val="de-DE"/>
        </w:rPr>
      </w:pPr>
    </w:p>
    <w:p w14:paraId="29726CEB" w14:textId="03C59939" w:rsidR="00510C07" w:rsidRPr="00365F3E" w:rsidRDefault="00034835" w:rsidP="003C250B">
      <w:pPr>
        <w:keepNext/>
        <w:widowControl/>
        <w:spacing w:after="0" w:line="240" w:lineRule="auto"/>
        <w:ind w:left="1134" w:hanging="1134"/>
        <w:rPr>
          <w:rFonts w:ascii="Times New Roman" w:eastAsia="Times New Roman" w:hAnsi="Times New Roman" w:cs="Times New Roman"/>
          <w:lang w:val="de-DE"/>
        </w:rPr>
      </w:pPr>
      <w:r w:rsidRPr="00365F3E">
        <w:rPr>
          <w:rFonts w:ascii="Times New Roman" w:eastAsia="Times New Roman" w:hAnsi="Times New Roman" w:cs="Times New Roman"/>
          <w:i/>
          <w:lang w:val="de-DE"/>
        </w:rPr>
        <w:lastRenderedPageBreak/>
        <w:t>Tabelle</w:t>
      </w:r>
      <w:r w:rsidR="00397DA0" w:rsidRPr="00365F3E">
        <w:rPr>
          <w:rFonts w:ascii="Times New Roman" w:eastAsia="Times New Roman" w:hAnsi="Times New Roman" w:cs="Times New Roman"/>
          <w:i/>
          <w:lang w:val="de-DE"/>
        </w:rPr>
        <w:t> </w:t>
      </w:r>
      <w:r w:rsidR="00583E9A" w:rsidRPr="00365F3E">
        <w:rPr>
          <w:rFonts w:ascii="Times New Roman" w:eastAsia="Times New Roman" w:hAnsi="Times New Roman" w:cs="Times New Roman"/>
          <w:i/>
          <w:lang w:val="de-DE"/>
        </w:rPr>
        <w:t>5</w:t>
      </w:r>
      <w:r w:rsidRPr="00365F3E">
        <w:rPr>
          <w:rFonts w:ascii="Times New Roman" w:eastAsia="Times New Roman" w:hAnsi="Times New Roman" w:cs="Times New Roman"/>
          <w:i/>
          <w:lang w:val="de-DE"/>
        </w:rPr>
        <w:tab/>
        <w:t xml:space="preserve">Anzahl der Patienten, die in den Psoriasis-Arthritis-Studien </w:t>
      </w:r>
      <w:r w:rsidR="00B622CA" w:rsidRPr="00365F3E">
        <w:rPr>
          <w:rFonts w:ascii="Times New Roman" w:eastAsia="Times New Roman" w:hAnsi="Times New Roman" w:cs="Times New Roman"/>
          <w:i/>
          <w:lang w:val="de-DE"/>
        </w:rPr>
        <w:t>1</w:t>
      </w:r>
      <w:r w:rsidR="00397DA0"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(PSUMMIT</w:t>
      </w:r>
      <w:r w:rsidR="00397DA0"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 xml:space="preserve">I) und </w:t>
      </w:r>
      <w:r w:rsidR="00B622CA" w:rsidRPr="00365F3E">
        <w:rPr>
          <w:rFonts w:ascii="Times New Roman" w:eastAsia="Times New Roman" w:hAnsi="Times New Roman" w:cs="Times New Roman"/>
          <w:i/>
          <w:lang w:val="de-DE"/>
        </w:rPr>
        <w:t>2</w:t>
      </w:r>
      <w:r w:rsidR="00397DA0"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(PSUMMIT II) in Woche</w:t>
      </w:r>
      <w:r w:rsidR="00397DA0"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2</w:t>
      </w:r>
      <w:r w:rsidR="00B622CA" w:rsidRPr="00365F3E">
        <w:rPr>
          <w:rFonts w:ascii="Times New Roman" w:eastAsia="Times New Roman" w:hAnsi="Times New Roman" w:cs="Times New Roman"/>
          <w:i/>
          <w:lang w:val="de-DE"/>
        </w:rPr>
        <w:t>4</w:t>
      </w:r>
      <w:r w:rsidR="00397DA0"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ein klinisches Ansprechen erreichten</w:t>
      </w:r>
    </w:p>
    <w:tbl>
      <w:tblPr>
        <w:tblW w:w="5000" w:type="pct"/>
        <w:tblLook w:val="01E0" w:firstRow="1" w:lastRow="1" w:firstColumn="1" w:lastColumn="1" w:noHBand="0" w:noVBand="0"/>
      </w:tblPr>
      <w:tblGrid>
        <w:gridCol w:w="3153"/>
        <w:gridCol w:w="1066"/>
        <w:gridCol w:w="1011"/>
        <w:gridCol w:w="1000"/>
        <w:gridCol w:w="915"/>
        <w:gridCol w:w="982"/>
        <w:gridCol w:w="935"/>
      </w:tblGrid>
      <w:tr w:rsidR="002022ED" w:rsidRPr="00365F3E" w14:paraId="29726CE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CEC" w14:textId="77777777" w:rsidR="00510C07" w:rsidRPr="00365F3E" w:rsidRDefault="00510C07" w:rsidP="003C250B">
            <w:pPr>
              <w:keepNext/>
              <w:widowControl/>
              <w:spacing w:after="0" w:line="240" w:lineRule="auto"/>
              <w:rPr>
                <w:rFonts w:ascii="Times New Roman" w:hAnsi="Times New Roman" w:cs="Times New Roman"/>
                <w:lang w:val="de-DE"/>
              </w:rPr>
            </w:pPr>
          </w:p>
        </w:tc>
        <w:tc>
          <w:tcPr>
            <w:tcW w:w="1698" w:type="pct"/>
            <w:gridSpan w:val="3"/>
            <w:tcBorders>
              <w:top w:val="single" w:sz="4" w:space="0" w:color="000000"/>
              <w:left w:val="single" w:sz="4" w:space="0" w:color="000000"/>
              <w:bottom w:val="single" w:sz="4" w:space="0" w:color="000000"/>
              <w:right w:val="single" w:sz="4" w:space="0" w:color="000000"/>
            </w:tcBorders>
          </w:tcPr>
          <w:p w14:paraId="29726CED"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Psoriasis-Arthritis-Studie 1</w:t>
            </w:r>
          </w:p>
        </w:tc>
        <w:tc>
          <w:tcPr>
            <w:tcW w:w="1563" w:type="pct"/>
            <w:gridSpan w:val="3"/>
            <w:tcBorders>
              <w:top w:val="single" w:sz="4" w:space="0" w:color="000000"/>
              <w:left w:val="single" w:sz="4" w:space="0" w:color="000000"/>
              <w:bottom w:val="single" w:sz="4" w:space="0" w:color="000000"/>
              <w:right w:val="single" w:sz="4" w:space="0" w:color="000000"/>
            </w:tcBorders>
          </w:tcPr>
          <w:p w14:paraId="29726CEE"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Psoriasis-Arthritis-Studie 2</w:t>
            </w:r>
          </w:p>
        </w:tc>
      </w:tr>
      <w:tr w:rsidR="00E229F8" w:rsidRPr="00365F3E" w14:paraId="29726CF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CF0" w14:textId="77777777" w:rsidR="00510C07" w:rsidRPr="00365F3E" w:rsidRDefault="00510C07" w:rsidP="003C250B">
            <w:pPr>
              <w:keepNext/>
              <w:widowControl/>
              <w:spacing w:after="0" w:line="240" w:lineRule="auto"/>
              <w:rPr>
                <w:rFonts w:ascii="Times New Roman" w:hAnsi="Times New Roman" w:cs="Times New Roman"/>
                <w:lang w:val="de-DE"/>
              </w:rPr>
            </w:pPr>
          </w:p>
        </w:tc>
        <w:tc>
          <w:tcPr>
            <w:tcW w:w="588" w:type="pct"/>
            <w:tcBorders>
              <w:top w:val="single" w:sz="4" w:space="0" w:color="000000"/>
              <w:left w:val="single" w:sz="4" w:space="0" w:color="000000"/>
              <w:bottom w:val="single" w:sz="4" w:space="0" w:color="000000"/>
              <w:right w:val="single" w:sz="4" w:space="0" w:color="000000"/>
            </w:tcBorders>
          </w:tcPr>
          <w:p w14:paraId="29726CF1"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PBO</w:t>
            </w:r>
          </w:p>
        </w:tc>
        <w:tc>
          <w:tcPr>
            <w:tcW w:w="558" w:type="pct"/>
            <w:tcBorders>
              <w:top w:val="single" w:sz="4" w:space="0" w:color="000000"/>
              <w:left w:val="single" w:sz="4" w:space="0" w:color="000000"/>
              <w:bottom w:val="single" w:sz="4" w:space="0" w:color="000000"/>
              <w:right w:val="single" w:sz="4" w:space="0" w:color="000000"/>
            </w:tcBorders>
          </w:tcPr>
          <w:p w14:paraId="29726CF2"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00B622CA" w:rsidRPr="00365F3E">
              <w:rPr>
                <w:rFonts w:ascii="Times New Roman" w:eastAsia="Times New Roman" w:hAnsi="Times New Roman" w:cs="Times New Roman"/>
                <w:b/>
                <w:bCs/>
                <w:lang w:val="de-DE"/>
              </w:rPr>
              <w:t>5 </w:t>
            </w:r>
            <w:r w:rsidRPr="00365F3E">
              <w:rPr>
                <w:rFonts w:ascii="Times New Roman" w:eastAsia="Times New Roman" w:hAnsi="Times New Roman" w:cs="Times New Roman"/>
                <w:b/>
                <w:bCs/>
                <w:lang w:val="de-DE"/>
              </w:rPr>
              <w:t>mg</w:t>
            </w:r>
          </w:p>
        </w:tc>
        <w:tc>
          <w:tcPr>
            <w:tcW w:w="552" w:type="pct"/>
            <w:tcBorders>
              <w:top w:val="single" w:sz="4" w:space="0" w:color="000000"/>
              <w:left w:val="single" w:sz="4" w:space="0" w:color="000000"/>
              <w:bottom w:val="single" w:sz="4" w:space="0" w:color="000000"/>
              <w:right w:val="single" w:sz="4" w:space="0" w:color="000000"/>
            </w:tcBorders>
          </w:tcPr>
          <w:p w14:paraId="29726CF3"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tc>
        <w:tc>
          <w:tcPr>
            <w:tcW w:w="505" w:type="pct"/>
            <w:tcBorders>
              <w:top w:val="single" w:sz="4" w:space="0" w:color="000000"/>
              <w:left w:val="single" w:sz="4" w:space="0" w:color="000000"/>
              <w:bottom w:val="single" w:sz="4" w:space="0" w:color="000000"/>
              <w:right w:val="single" w:sz="4" w:space="0" w:color="000000"/>
            </w:tcBorders>
          </w:tcPr>
          <w:p w14:paraId="29726CF4"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PBO</w:t>
            </w:r>
          </w:p>
        </w:tc>
        <w:tc>
          <w:tcPr>
            <w:tcW w:w="542" w:type="pct"/>
            <w:tcBorders>
              <w:top w:val="single" w:sz="4" w:space="0" w:color="000000"/>
              <w:left w:val="single" w:sz="4" w:space="0" w:color="000000"/>
              <w:bottom w:val="single" w:sz="4" w:space="0" w:color="000000"/>
              <w:right w:val="single" w:sz="4" w:space="0" w:color="000000"/>
            </w:tcBorders>
          </w:tcPr>
          <w:p w14:paraId="29726CF5"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00B622CA" w:rsidRPr="00365F3E">
              <w:rPr>
                <w:rFonts w:ascii="Times New Roman" w:eastAsia="Times New Roman" w:hAnsi="Times New Roman" w:cs="Times New Roman"/>
                <w:b/>
                <w:bCs/>
                <w:lang w:val="de-DE"/>
              </w:rPr>
              <w:t>5 </w:t>
            </w:r>
            <w:r w:rsidRPr="00365F3E">
              <w:rPr>
                <w:rFonts w:ascii="Times New Roman" w:eastAsia="Times New Roman" w:hAnsi="Times New Roman" w:cs="Times New Roman"/>
                <w:b/>
                <w:bCs/>
                <w:lang w:val="de-DE"/>
              </w:rPr>
              <w:t>mg</w:t>
            </w:r>
          </w:p>
        </w:tc>
        <w:tc>
          <w:tcPr>
            <w:tcW w:w="516" w:type="pct"/>
            <w:tcBorders>
              <w:top w:val="single" w:sz="4" w:space="0" w:color="000000"/>
              <w:left w:val="single" w:sz="4" w:space="0" w:color="000000"/>
              <w:bottom w:val="single" w:sz="4" w:space="0" w:color="000000"/>
              <w:right w:val="single" w:sz="4" w:space="0" w:color="000000"/>
            </w:tcBorders>
          </w:tcPr>
          <w:p w14:paraId="29726CF6"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tc>
      </w:tr>
      <w:tr w:rsidR="00E229F8" w:rsidRPr="00365F3E" w14:paraId="29726CF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CF8" w14:textId="77777777" w:rsidR="00510C07" w:rsidRPr="00365F3E" w:rsidRDefault="00034835" w:rsidP="003C250B">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Anzahl der randomisierten</w:t>
            </w:r>
            <w:r w:rsidR="00397DA0"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Patienten</w:t>
            </w:r>
          </w:p>
        </w:tc>
        <w:tc>
          <w:tcPr>
            <w:tcW w:w="588" w:type="pct"/>
            <w:tcBorders>
              <w:top w:val="single" w:sz="4" w:space="0" w:color="000000"/>
              <w:left w:val="single" w:sz="4" w:space="0" w:color="000000"/>
              <w:bottom w:val="single" w:sz="4" w:space="0" w:color="000000"/>
              <w:right w:val="single" w:sz="4" w:space="0" w:color="000000"/>
            </w:tcBorders>
          </w:tcPr>
          <w:p w14:paraId="29726CF9"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206</w:t>
            </w:r>
          </w:p>
        </w:tc>
        <w:tc>
          <w:tcPr>
            <w:tcW w:w="558" w:type="pct"/>
            <w:tcBorders>
              <w:top w:val="single" w:sz="4" w:space="0" w:color="000000"/>
              <w:left w:val="single" w:sz="4" w:space="0" w:color="000000"/>
              <w:bottom w:val="single" w:sz="4" w:space="0" w:color="000000"/>
              <w:right w:val="single" w:sz="4" w:space="0" w:color="000000"/>
            </w:tcBorders>
          </w:tcPr>
          <w:p w14:paraId="29726CFA"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205</w:t>
            </w:r>
          </w:p>
        </w:tc>
        <w:tc>
          <w:tcPr>
            <w:tcW w:w="552" w:type="pct"/>
            <w:tcBorders>
              <w:top w:val="single" w:sz="4" w:space="0" w:color="000000"/>
              <w:left w:val="single" w:sz="4" w:space="0" w:color="000000"/>
              <w:bottom w:val="single" w:sz="4" w:space="0" w:color="000000"/>
              <w:right w:val="single" w:sz="4" w:space="0" w:color="000000"/>
            </w:tcBorders>
          </w:tcPr>
          <w:p w14:paraId="29726CFB"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204</w:t>
            </w:r>
          </w:p>
        </w:tc>
        <w:tc>
          <w:tcPr>
            <w:tcW w:w="505" w:type="pct"/>
            <w:tcBorders>
              <w:top w:val="single" w:sz="4" w:space="0" w:color="000000"/>
              <w:left w:val="single" w:sz="4" w:space="0" w:color="000000"/>
              <w:bottom w:val="single" w:sz="4" w:space="0" w:color="000000"/>
              <w:right w:val="single" w:sz="4" w:space="0" w:color="000000"/>
            </w:tcBorders>
          </w:tcPr>
          <w:p w14:paraId="29726CFC"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104</w:t>
            </w:r>
          </w:p>
        </w:tc>
        <w:tc>
          <w:tcPr>
            <w:tcW w:w="542" w:type="pct"/>
            <w:tcBorders>
              <w:top w:val="single" w:sz="4" w:space="0" w:color="000000"/>
              <w:left w:val="single" w:sz="4" w:space="0" w:color="000000"/>
              <w:bottom w:val="single" w:sz="4" w:space="0" w:color="000000"/>
              <w:right w:val="single" w:sz="4" w:space="0" w:color="000000"/>
            </w:tcBorders>
          </w:tcPr>
          <w:p w14:paraId="29726CFD"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103</w:t>
            </w:r>
          </w:p>
        </w:tc>
        <w:tc>
          <w:tcPr>
            <w:tcW w:w="516" w:type="pct"/>
            <w:tcBorders>
              <w:top w:val="single" w:sz="4" w:space="0" w:color="000000"/>
              <w:left w:val="single" w:sz="4" w:space="0" w:color="000000"/>
              <w:bottom w:val="single" w:sz="4" w:space="0" w:color="000000"/>
              <w:right w:val="single" w:sz="4" w:space="0" w:color="000000"/>
            </w:tcBorders>
          </w:tcPr>
          <w:p w14:paraId="29726CFE"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105</w:t>
            </w:r>
          </w:p>
        </w:tc>
      </w:tr>
      <w:tr w:rsidR="00E229F8" w:rsidRPr="00365F3E" w14:paraId="29726D0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00" w14:textId="77777777" w:rsidR="00510C07" w:rsidRPr="00365F3E" w:rsidRDefault="00034835" w:rsidP="003C250B">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ACR-20-Ansprechen, n (%)</w:t>
            </w:r>
          </w:p>
        </w:tc>
        <w:tc>
          <w:tcPr>
            <w:tcW w:w="588" w:type="pct"/>
            <w:tcBorders>
              <w:top w:val="single" w:sz="4" w:space="0" w:color="000000"/>
              <w:left w:val="single" w:sz="4" w:space="0" w:color="000000"/>
              <w:bottom w:val="single" w:sz="4" w:space="0" w:color="000000"/>
              <w:right w:val="single" w:sz="4" w:space="0" w:color="000000"/>
            </w:tcBorders>
          </w:tcPr>
          <w:p w14:paraId="29726D01"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7</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02"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7</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52" w:type="pct"/>
            <w:tcBorders>
              <w:top w:val="single" w:sz="4" w:space="0" w:color="000000"/>
              <w:left w:val="single" w:sz="4" w:space="0" w:color="000000"/>
              <w:bottom w:val="single" w:sz="4" w:space="0" w:color="000000"/>
              <w:right w:val="single" w:sz="4" w:space="0" w:color="000000"/>
            </w:tcBorders>
          </w:tcPr>
          <w:p w14:paraId="29726D03"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1</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05" w:type="pct"/>
            <w:tcBorders>
              <w:top w:val="single" w:sz="4" w:space="0" w:color="000000"/>
              <w:left w:val="single" w:sz="4" w:space="0" w:color="000000"/>
              <w:bottom w:val="single" w:sz="4" w:space="0" w:color="000000"/>
              <w:right w:val="single" w:sz="4" w:space="0" w:color="000000"/>
            </w:tcBorders>
          </w:tcPr>
          <w:p w14:paraId="29726D04"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1</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05"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16" w:type="pct"/>
            <w:tcBorders>
              <w:top w:val="single" w:sz="4" w:space="0" w:color="000000"/>
              <w:left w:val="single" w:sz="4" w:space="0" w:color="000000"/>
              <w:bottom w:val="single" w:sz="4" w:space="0" w:color="000000"/>
              <w:right w:val="single" w:sz="4" w:space="0" w:color="000000"/>
            </w:tcBorders>
          </w:tcPr>
          <w:p w14:paraId="29726D06"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6</w:t>
            </w:r>
            <w:r w:rsidR="00397DA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E229F8" w:rsidRPr="00365F3E" w14:paraId="29726D0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08" w14:textId="77777777" w:rsidR="00510C07" w:rsidRPr="00365F3E" w:rsidRDefault="00034835" w:rsidP="003C250B">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ACR-50-Ansprechen, n (%)</w:t>
            </w:r>
          </w:p>
        </w:tc>
        <w:tc>
          <w:tcPr>
            <w:tcW w:w="588" w:type="pct"/>
            <w:tcBorders>
              <w:top w:val="single" w:sz="4" w:space="0" w:color="000000"/>
              <w:left w:val="single" w:sz="4" w:space="0" w:color="000000"/>
              <w:bottom w:val="single" w:sz="4" w:space="0" w:color="000000"/>
              <w:right w:val="single" w:sz="4" w:space="0" w:color="000000"/>
            </w:tcBorders>
          </w:tcPr>
          <w:p w14:paraId="29726D09"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8</w:t>
            </w:r>
            <w:r w:rsidR="002022E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0A"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1</w:t>
            </w:r>
            <w:r w:rsidR="002022E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52" w:type="pct"/>
            <w:tcBorders>
              <w:top w:val="single" w:sz="4" w:space="0" w:color="000000"/>
              <w:left w:val="single" w:sz="4" w:space="0" w:color="000000"/>
              <w:bottom w:val="single" w:sz="4" w:space="0" w:color="000000"/>
              <w:right w:val="single" w:sz="4" w:space="0" w:color="000000"/>
            </w:tcBorders>
          </w:tcPr>
          <w:p w14:paraId="29726D0B" w14:textId="77777777" w:rsidR="00510C07" w:rsidRPr="00365F3E" w:rsidRDefault="00034835" w:rsidP="00DD67B9">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7</w:t>
            </w:r>
            <w:r w:rsidR="00DD6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05" w:type="pct"/>
            <w:tcBorders>
              <w:top w:val="single" w:sz="4" w:space="0" w:color="000000"/>
              <w:left w:val="single" w:sz="4" w:space="0" w:color="000000"/>
              <w:bottom w:val="single" w:sz="4" w:space="0" w:color="000000"/>
              <w:right w:val="single" w:sz="4" w:space="0" w:color="000000"/>
            </w:tcBorders>
          </w:tcPr>
          <w:p w14:paraId="29726D0C" w14:textId="77777777" w:rsidR="00510C07" w:rsidRPr="00365F3E" w:rsidRDefault="00B622CA"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002022ED"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7 </w:t>
            </w:r>
            <w:r w:rsidR="00034835"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0D"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8</w:t>
            </w:r>
            <w:r w:rsidR="002022E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516" w:type="pct"/>
            <w:tcBorders>
              <w:top w:val="single" w:sz="4" w:space="0" w:color="000000"/>
              <w:left w:val="single" w:sz="4" w:space="0" w:color="000000"/>
              <w:bottom w:val="single" w:sz="4" w:space="0" w:color="000000"/>
              <w:right w:val="single" w:sz="4" w:space="0" w:color="000000"/>
            </w:tcBorders>
          </w:tcPr>
          <w:p w14:paraId="29726D0E" w14:textId="77777777" w:rsidR="00510C07" w:rsidRPr="00365F3E" w:rsidRDefault="00034835" w:rsidP="003C250B">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2022E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E229F8" w:rsidRPr="00365F3E" w14:paraId="29726D1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10" w14:textId="77777777" w:rsidR="00510C07" w:rsidRPr="00365F3E" w:rsidRDefault="00034835" w:rsidP="003C250B">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ACR-70-Ansprechen, n (%)</w:t>
            </w:r>
          </w:p>
        </w:tc>
        <w:tc>
          <w:tcPr>
            <w:tcW w:w="588" w:type="pct"/>
            <w:tcBorders>
              <w:top w:val="single" w:sz="4" w:space="0" w:color="000000"/>
              <w:left w:val="single" w:sz="4" w:space="0" w:color="000000"/>
              <w:bottom w:val="single" w:sz="4" w:space="0" w:color="000000"/>
              <w:right w:val="single" w:sz="4" w:space="0" w:color="000000"/>
            </w:tcBorders>
          </w:tcPr>
          <w:p w14:paraId="29726D11" w14:textId="77777777" w:rsidR="00510C07" w:rsidRPr="00365F3E" w:rsidRDefault="00B622CA" w:rsidP="0017146C">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17146C"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2 </w:t>
            </w:r>
            <w:r w:rsidR="00034835"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12" w14:textId="77777777" w:rsidR="00510C07" w:rsidRPr="00365F3E" w:rsidRDefault="00034835" w:rsidP="00CE65B8">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5</w:t>
            </w:r>
            <w:r w:rsidR="00CE65B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52" w:type="pct"/>
            <w:tcBorders>
              <w:top w:val="single" w:sz="4" w:space="0" w:color="000000"/>
              <w:left w:val="single" w:sz="4" w:space="0" w:color="000000"/>
              <w:bottom w:val="single" w:sz="4" w:space="0" w:color="000000"/>
              <w:right w:val="single" w:sz="4" w:space="0" w:color="000000"/>
            </w:tcBorders>
          </w:tcPr>
          <w:p w14:paraId="29726D13" w14:textId="77777777" w:rsidR="00510C07" w:rsidRPr="00365F3E" w:rsidRDefault="00034835" w:rsidP="00DD67B9">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9</w:t>
            </w:r>
            <w:r w:rsidR="00DD6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05" w:type="pct"/>
            <w:tcBorders>
              <w:top w:val="single" w:sz="4" w:space="0" w:color="000000"/>
              <w:left w:val="single" w:sz="4" w:space="0" w:color="000000"/>
              <w:bottom w:val="single" w:sz="4" w:space="0" w:color="000000"/>
              <w:right w:val="single" w:sz="4" w:space="0" w:color="000000"/>
            </w:tcBorders>
          </w:tcPr>
          <w:p w14:paraId="29726D14" w14:textId="77777777" w:rsidR="00510C07" w:rsidRPr="00365F3E" w:rsidRDefault="00B622CA" w:rsidP="00CE65B8">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CE65B8"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15" w14:textId="77777777" w:rsidR="00510C07" w:rsidRPr="00365F3E" w:rsidRDefault="00B622CA" w:rsidP="00CE65B8">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00CE65B8"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7 </w:t>
            </w:r>
            <w:r w:rsidR="00034835" w:rsidRPr="00365F3E">
              <w:rPr>
                <w:rFonts w:ascii="Times New Roman" w:eastAsia="Times New Roman" w:hAnsi="Times New Roman" w:cs="Times New Roman"/>
                <w:lang w:val="de-DE"/>
              </w:rPr>
              <w:t>%)</w:t>
            </w:r>
            <w:r w:rsidR="00034835" w:rsidRPr="00365F3E">
              <w:rPr>
                <w:rFonts w:ascii="Times New Roman" w:eastAsia="Times New Roman" w:hAnsi="Times New Roman" w:cs="Times New Roman"/>
                <w:vertAlign w:val="superscript"/>
                <w:lang w:val="de-DE"/>
              </w:rPr>
              <w:t>c</w:t>
            </w:r>
          </w:p>
        </w:tc>
        <w:tc>
          <w:tcPr>
            <w:tcW w:w="516" w:type="pct"/>
            <w:tcBorders>
              <w:top w:val="single" w:sz="4" w:space="0" w:color="000000"/>
              <w:left w:val="single" w:sz="4" w:space="0" w:color="000000"/>
              <w:bottom w:val="single" w:sz="4" w:space="0" w:color="000000"/>
              <w:right w:val="single" w:sz="4" w:space="0" w:color="000000"/>
            </w:tcBorders>
          </w:tcPr>
          <w:p w14:paraId="29726D16" w14:textId="77777777" w:rsidR="00510C07" w:rsidRPr="00365F3E" w:rsidRDefault="00B622CA" w:rsidP="00CE65B8">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CE65B8"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9 </w:t>
            </w:r>
            <w:r w:rsidR="00034835" w:rsidRPr="00365F3E">
              <w:rPr>
                <w:rFonts w:ascii="Times New Roman" w:eastAsia="Times New Roman" w:hAnsi="Times New Roman" w:cs="Times New Roman"/>
                <w:lang w:val="de-DE"/>
              </w:rPr>
              <w:t>%)</w:t>
            </w:r>
            <w:r w:rsidR="00034835" w:rsidRPr="00365F3E">
              <w:rPr>
                <w:rFonts w:ascii="Times New Roman" w:eastAsia="Times New Roman" w:hAnsi="Times New Roman" w:cs="Times New Roman"/>
                <w:vertAlign w:val="superscript"/>
                <w:lang w:val="de-DE"/>
              </w:rPr>
              <w:t>c</w:t>
            </w:r>
          </w:p>
        </w:tc>
      </w:tr>
      <w:tr w:rsidR="00E229F8" w:rsidRPr="00365F3E" w14:paraId="29726D1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18" w14:textId="77777777" w:rsidR="00510C07" w:rsidRPr="00365F3E" w:rsidRDefault="00034835" w:rsidP="00A62A34">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Anzahl der Patienten mit ≥</w:t>
            </w:r>
            <w:r w:rsidR="00A62A34" w:rsidRPr="00365F3E">
              <w:rPr>
                <w:rFonts w:ascii="Times New Roman" w:eastAsia="Times New Roman" w:hAnsi="Times New Roman" w:cs="Times New Roman"/>
                <w:i/>
                <w:lang w:val="de-DE"/>
              </w:rPr>
              <w:t> </w:t>
            </w:r>
            <w:r w:rsidR="00B622CA" w:rsidRPr="00365F3E">
              <w:rPr>
                <w:rFonts w:ascii="Times New Roman" w:eastAsia="Times New Roman" w:hAnsi="Times New Roman" w:cs="Times New Roman"/>
                <w:i/>
                <w:lang w:val="de-DE"/>
              </w:rPr>
              <w:t>3 </w:t>
            </w:r>
            <w:r w:rsidRPr="00365F3E">
              <w:rPr>
                <w:rFonts w:ascii="Times New Roman" w:eastAsia="Times New Roman" w:hAnsi="Times New Roman" w:cs="Times New Roman"/>
                <w:i/>
                <w:lang w:val="de-DE"/>
              </w:rPr>
              <w:t>% BSA</w:t>
            </w:r>
            <w:r w:rsidRPr="00365F3E">
              <w:rPr>
                <w:rFonts w:ascii="Times New Roman" w:eastAsia="Times New Roman" w:hAnsi="Times New Roman" w:cs="Times New Roman"/>
                <w:i/>
                <w:vertAlign w:val="superscript"/>
                <w:lang w:val="de-DE"/>
              </w:rPr>
              <w:t>d</w:t>
            </w:r>
          </w:p>
        </w:tc>
        <w:tc>
          <w:tcPr>
            <w:tcW w:w="588" w:type="pct"/>
            <w:tcBorders>
              <w:top w:val="single" w:sz="4" w:space="0" w:color="000000"/>
              <w:left w:val="single" w:sz="4" w:space="0" w:color="000000"/>
              <w:bottom w:val="single" w:sz="4" w:space="0" w:color="000000"/>
              <w:right w:val="single" w:sz="4" w:space="0" w:color="000000"/>
            </w:tcBorders>
          </w:tcPr>
          <w:p w14:paraId="29726D19"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146</w:t>
            </w:r>
          </w:p>
        </w:tc>
        <w:tc>
          <w:tcPr>
            <w:tcW w:w="558" w:type="pct"/>
            <w:tcBorders>
              <w:top w:val="single" w:sz="4" w:space="0" w:color="000000"/>
              <w:left w:val="single" w:sz="4" w:space="0" w:color="000000"/>
              <w:bottom w:val="single" w:sz="4" w:space="0" w:color="000000"/>
              <w:right w:val="single" w:sz="4" w:space="0" w:color="000000"/>
            </w:tcBorders>
          </w:tcPr>
          <w:p w14:paraId="29726D1A"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145</w:t>
            </w:r>
          </w:p>
        </w:tc>
        <w:tc>
          <w:tcPr>
            <w:tcW w:w="552" w:type="pct"/>
            <w:tcBorders>
              <w:top w:val="single" w:sz="4" w:space="0" w:color="000000"/>
              <w:left w:val="single" w:sz="4" w:space="0" w:color="000000"/>
              <w:bottom w:val="single" w:sz="4" w:space="0" w:color="000000"/>
              <w:right w:val="single" w:sz="4" w:space="0" w:color="000000"/>
            </w:tcBorders>
          </w:tcPr>
          <w:p w14:paraId="29726D1B"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149</w:t>
            </w:r>
          </w:p>
        </w:tc>
        <w:tc>
          <w:tcPr>
            <w:tcW w:w="505" w:type="pct"/>
            <w:tcBorders>
              <w:top w:val="single" w:sz="4" w:space="0" w:color="000000"/>
              <w:left w:val="single" w:sz="4" w:space="0" w:color="000000"/>
              <w:bottom w:val="single" w:sz="4" w:space="0" w:color="000000"/>
              <w:right w:val="single" w:sz="4" w:space="0" w:color="000000"/>
            </w:tcBorders>
          </w:tcPr>
          <w:p w14:paraId="29726D1C"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80</w:t>
            </w:r>
          </w:p>
        </w:tc>
        <w:tc>
          <w:tcPr>
            <w:tcW w:w="542" w:type="pct"/>
            <w:tcBorders>
              <w:top w:val="single" w:sz="4" w:space="0" w:color="000000"/>
              <w:left w:val="single" w:sz="4" w:space="0" w:color="000000"/>
              <w:bottom w:val="single" w:sz="4" w:space="0" w:color="000000"/>
              <w:right w:val="single" w:sz="4" w:space="0" w:color="000000"/>
            </w:tcBorders>
          </w:tcPr>
          <w:p w14:paraId="29726D1D"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80</w:t>
            </w:r>
          </w:p>
        </w:tc>
        <w:tc>
          <w:tcPr>
            <w:tcW w:w="516" w:type="pct"/>
            <w:tcBorders>
              <w:top w:val="single" w:sz="4" w:space="0" w:color="000000"/>
              <w:left w:val="single" w:sz="4" w:space="0" w:color="000000"/>
              <w:bottom w:val="single" w:sz="4" w:space="0" w:color="000000"/>
              <w:right w:val="single" w:sz="4" w:space="0" w:color="000000"/>
            </w:tcBorders>
          </w:tcPr>
          <w:p w14:paraId="29726D1E"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81</w:t>
            </w:r>
          </w:p>
        </w:tc>
      </w:tr>
      <w:tr w:rsidR="00E229F8" w:rsidRPr="00365F3E" w14:paraId="29726D2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2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588" w:type="pct"/>
            <w:tcBorders>
              <w:top w:val="single" w:sz="4" w:space="0" w:color="000000"/>
              <w:left w:val="single" w:sz="4" w:space="0" w:color="000000"/>
              <w:bottom w:val="single" w:sz="4" w:space="0" w:color="000000"/>
              <w:right w:val="single" w:sz="4" w:space="0" w:color="000000"/>
            </w:tcBorders>
          </w:tcPr>
          <w:p w14:paraId="29726D21" w14:textId="77777777" w:rsidR="00510C07" w:rsidRPr="00365F3E" w:rsidRDefault="00034835" w:rsidP="00DD67B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16</w:t>
            </w:r>
            <w:r w:rsidR="00DD6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1</w:t>
            </w:r>
            <w:r w:rsidR="00DD67B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22" w14:textId="77777777" w:rsidR="00510C07" w:rsidRPr="00365F3E" w:rsidRDefault="00034835" w:rsidP="00DD67B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83</w:t>
            </w:r>
            <w:r w:rsidR="00DD6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52" w:type="pct"/>
            <w:tcBorders>
              <w:top w:val="single" w:sz="4" w:space="0" w:color="000000"/>
              <w:left w:val="single" w:sz="4" w:space="0" w:color="000000"/>
              <w:bottom w:val="single" w:sz="4" w:space="0" w:color="000000"/>
              <w:right w:val="single" w:sz="4" w:space="0" w:color="000000"/>
            </w:tcBorders>
          </w:tcPr>
          <w:p w14:paraId="29726D23" w14:textId="77777777" w:rsidR="00510C07" w:rsidRPr="00365F3E" w:rsidRDefault="00034835" w:rsidP="00DD67B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93</w:t>
            </w:r>
            <w:r w:rsidR="00DD6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05" w:type="pct"/>
            <w:tcBorders>
              <w:top w:val="single" w:sz="4" w:space="0" w:color="000000"/>
              <w:left w:val="single" w:sz="4" w:space="0" w:color="000000"/>
              <w:bottom w:val="single" w:sz="4" w:space="0" w:color="000000"/>
              <w:right w:val="single" w:sz="4" w:space="0" w:color="000000"/>
            </w:tcBorders>
          </w:tcPr>
          <w:p w14:paraId="29726D24" w14:textId="77777777" w:rsidR="00510C07" w:rsidRPr="00365F3E" w:rsidRDefault="00B622CA" w:rsidP="00DD67B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DD67B9"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25" w14:textId="77777777" w:rsidR="00510C07" w:rsidRPr="00365F3E" w:rsidRDefault="00034835" w:rsidP="00DD67B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41</w:t>
            </w:r>
            <w:r w:rsidR="00DD6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16" w:type="pct"/>
            <w:tcBorders>
              <w:top w:val="single" w:sz="4" w:space="0" w:color="000000"/>
              <w:left w:val="single" w:sz="4" w:space="0" w:color="000000"/>
              <w:bottom w:val="single" w:sz="4" w:space="0" w:color="000000"/>
              <w:right w:val="single" w:sz="4" w:space="0" w:color="000000"/>
            </w:tcBorders>
          </w:tcPr>
          <w:p w14:paraId="29726D26" w14:textId="77777777" w:rsidR="00510C07" w:rsidRPr="00365F3E" w:rsidRDefault="00034835" w:rsidP="00DD67B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45</w:t>
            </w:r>
            <w:r w:rsidR="00DD6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E229F8" w:rsidRPr="00365F3E" w14:paraId="29726D2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2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PASI-90-Ansprechen, n (%)</w:t>
            </w:r>
          </w:p>
        </w:tc>
        <w:tc>
          <w:tcPr>
            <w:tcW w:w="588" w:type="pct"/>
            <w:tcBorders>
              <w:top w:val="single" w:sz="4" w:space="0" w:color="000000"/>
              <w:left w:val="single" w:sz="4" w:space="0" w:color="000000"/>
              <w:bottom w:val="single" w:sz="4" w:space="0" w:color="000000"/>
              <w:right w:val="single" w:sz="4" w:space="0" w:color="000000"/>
            </w:tcBorders>
          </w:tcPr>
          <w:p w14:paraId="29726D29" w14:textId="77777777" w:rsidR="00510C07" w:rsidRPr="00365F3E" w:rsidRDefault="00B622CA" w:rsidP="00BD572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D5720"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2A" w14:textId="77777777" w:rsidR="00510C07" w:rsidRPr="00365F3E" w:rsidRDefault="00034835" w:rsidP="00BD572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60</w:t>
            </w:r>
            <w:r w:rsidR="00BD572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52" w:type="pct"/>
            <w:tcBorders>
              <w:top w:val="single" w:sz="4" w:space="0" w:color="000000"/>
              <w:left w:val="single" w:sz="4" w:space="0" w:color="000000"/>
              <w:bottom w:val="single" w:sz="4" w:space="0" w:color="000000"/>
              <w:right w:val="single" w:sz="4" w:space="0" w:color="000000"/>
            </w:tcBorders>
          </w:tcPr>
          <w:p w14:paraId="29726D2B" w14:textId="77777777" w:rsidR="00510C07" w:rsidRPr="00365F3E" w:rsidRDefault="00034835" w:rsidP="00BD572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65</w:t>
            </w:r>
            <w:r w:rsidR="00BD572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05" w:type="pct"/>
            <w:tcBorders>
              <w:top w:val="single" w:sz="4" w:space="0" w:color="000000"/>
              <w:left w:val="single" w:sz="4" w:space="0" w:color="000000"/>
              <w:bottom w:val="single" w:sz="4" w:space="0" w:color="000000"/>
              <w:right w:val="single" w:sz="4" w:space="0" w:color="000000"/>
            </w:tcBorders>
          </w:tcPr>
          <w:p w14:paraId="29726D2C" w14:textId="77777777" w:rsidR="00510C07" w:rsidRPr="00365F3E" w:rsidRDefault="00B622CA" w:rsidP="00BD572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D5720"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4 </w:t>
            </w:r>
            <w:r w:rsidR="00034835"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2D" w14:textId="77777777" w:rsidR="00510C07" w:rsidRPr="00365F3E" w:rsidRDefault="00034835" w:rsidP="00BD572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24</w:t>
            </w:r>
            <w:r w:rsidR="00BD572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16" w:type="pct"/>
            <w:tcBorders>
              <w:top w:val="single" w:sz="4" w:space="0" w:color="000000"/>
              <w:left w:val="single" w:sz="4" w:space="0" w:color="000000"/>
              <w:bottom w:val="single" w:sz="4" w:space="0" w:color="000000"/>
              <w:right w:val="single" w:sz="4" w:space="0" w:color="000000"/>
            </w:tcBorders>
          </w:tcPr>
          <w:p w14:paraId="29726D2E" w14:textId="77777777" w:rsidR="00510C07" w:rsidRPr="00365F3E" w:rsidRDefault="00034835" w:rsidP="00BD572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36</w:t>
            </w:r>
            <w:r w:rsidR="00BD572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E229F8" w:rsidRPr="00365F3E" w14:paraId="29726D3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30" w14:textId="77777777" w:rsidR="00510C07" w:rsidRPr="00365F3E" w:rsidRDefault="00034835" w:rsidP="00BD50D1">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Kombiniertes PASI-75- und</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ACR-20-Ansprechen, n (%)</w:t>
            </w:r>
          </w:p>
        </w:tc>
        <w:tc>
          <w:tcPr>
            <w:tcW w:w="588" w:type="pct"/>
            <w:tcBorders>
              <w:top w:val="single" w:sz="4" w:space="0" w:color="000000"/>
              <w:left w:val="single" w:sz="4" w:space="0" w:color="000000"/>
              <w:bottom w:val="single" w:sz="4" w:space="0" w:color="000000"/>
              <w:right w:val="single" w:sz="4" w:space="0" w:color="000000"/>
            </w:tcBorders>
          </w:tcPr>
          <w:p w14:paraId="29726D31" w14:textId="77777777" w:rsidR="00510C07" w:rsidRPr="00365F3E" w:rsidRDefault="00B622CA"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D50D1"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32"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40</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52" w:type="pct"/>
            <w:tcBorders>
              <w:top w:val="single" w:sz="4" w:space="0" w:color="000000"/>
              <w:left w:val="single" w:sz="4" w:space="0" w:color="000000"/>
              <w:bottom w:val="single" w:sz="4" w:space="0" w:color="000000"/>
              <w:right w:val="single" w:sz="4" w:space="0" w:color="000000"/>
            </w:tcBorders>
          </w:tcPr>
          <w:p w14:paraId="29726D33"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62</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05" w:type="pct"/>
            <w:tcBorders>
              <w:top w:val="single" w:sz="4" w:space="0" w:color="000000"/>
              <w:left w:val="single" w:sz="4" w:space="0" w:color="000000"/>
              <w:bottom w:val="single" w:sz="4" w:space="0" w:color="000000"/>
              <w:right w:val="single" w:sz="4" w:space="0" w:color="000000"/>
            </w:tcBorders>
          </w:tcPr>
          <w:p w14:paraId="29726D34" w14:textId="77777777" w:rsidR="00510C07" w:rsidRPr="00365F3E" w:rsidRDefault="00B622CA"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D50D1"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35"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24</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516" w:type="pct"/>
            <w:tcBorders>
              <w:top w:val="single" w:sz="4" w:space="0" w:color="000000"/>
              <w:left w:val="single" w:sz="4" w:space="0" w:color="000000"/>
              <w:bottom w:val="single" w:sz="4" w:space="0" w:color="000000"/>
              <w:right w:val="single" w:sz="4" w:space="0" w:color="000000"/>
            </w:tcBorders>
          </w:tcPr>
          <w:p w14:paraId="29726D36"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31</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E229F8" w:rsidRPr="00365F3E" w14:paraId="29726D3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38" w14:textId="77777777" w:rsidR="00510C07" w:rsidRPr="00365F3E" w:rsidRDefault="00510C07" w:rsidP="001C518F">
            <w:pPr>
              <w:spacing w:after="0" w:line="240" w:lineRule="auto"/>
              <w:rPr>
                <w:rFonts w:ascii="Times New Roman" w:hAnsi="Times New Roman" w:cs="Times New Roman"/>
                <w:lang w:val="de-DE"/>
              </w:rPr>
            </w:pPr>
          </w:p>
        </w:tc>
        <w:tc>
          <w:tcPr>
            <w:tcW w:w="588" w:type="pct"/>
            <w:tcBorders>
              <w:top w:val="single" w:sz="4" w:space="0" w:color="000000"/>
              <w:left w:val="single" w:sz="4" w:space="0" w:color="000000"/>
              <w:bottom w:val="single" w:sz="4" w:space="0" w:color="000000"/>
              <w:right w:val="single" w:sz="4" w:space="0" w:color="000000"/>
            </w:tcBorders>
          </w:tcPr>
          <w:p w14:paraId="29726D39" w14:textId="77777777" w:rsidR="00510C07" w:rsidRPr="00365F3E" w:rsidRDefault="00510C07" w:rsidP="00397DA0">
            <w:pPr>
              <w:spacing w:after="0" w:line="240" w:lineRule="auto"/>
              <w:jc w:val="center"/>
              <w:rPr>
                <w:rFonts w:ascii="Times New Roman" w:hAnsi="Times New Roman" w:cs="Times New Roman"/>
                <w:lang w:val="de-DE"/>
              </w:rPr>
            </w:pPr>
          </w:p>
        </w:tc>
        <w:tc>
          <w:tcPr>
            <w:tcW w:w="558" w:type="pct"/>
            <w:tcBorders>
              <w:top w:val="single" w:sz="4" w:space="0" w:color="000000"/>
              <w:left w:val="single" w:sz="4" w:space="0" w:color="000000"/>
              <w:bottom w:val="single" w:sz="4" w:space="0" w:color="000000"/>
              <w:right w:val="single" w:sz="4" w:space="0" w:color="000000"/>
            </w:tcBorders>
          </w:tcPr>
          <w:p w14:paraId="29726D3A" w14:textId="77777777" w:rsidR="00510C07" w:rsidRPr="00365F3E" w:rsidRDefault="00510C07" w:rsidP="00397DA0">
            <w:pPr>
              <w:spacing w:after="0" w:line="240" w:lineRule="auto"/>
              <w:jc w:val="center"/>
              <w:rPr>
                <w:rFonts w:ascii="Times New Roman" w:hAnsi="Times New Roman" w:cs="Times New Roman"/>
                <w:lang w:val="de-DE"/>
              </w:rPr>
            </w:pPr>
          </w:p>
        </w:tc>
        <w:tc>
          <w:tcPr>
            <w:tcW w:w="552" w:type="pct"/>
            <w:tcBorders>
              <w:top w:val="single" w:sz="4" w:space="0" w:color="000000"/>
              <w:left w:val="single" w:sz="4" w:space="0" w:color="000000"/>
              <w:bottom w:val="single" w:sz="4" w:space="0" w:color="000000"/>
              <w:right w:val="single" w:sz="4" w:space="0" w:color="000000"/>
            </w:tcBorders>
          </w:tcPr>
          <w:p w14:paraId="29726D3B" w14:textId="77777777" w:rsidR="00510C07" w:rsidRPr="00365F3E" w:rsidRDefault="00510C07" w:rsidP="00397DA0">
            <w:pPr>
              <w:spacing w:after="0" w:line="240" w:lineRule="auto"/>
              <w:jc w:val="center"/>
              <w:rPr>
                <w:rFonts w:ascii="Times New Roman" w:hAnsi="Times New Roman" w:cs="Times New Roman"/>
                <w:lang w:val="de-DE"/>
              </w:rPr>
            </w:pPr>
          </w:p>
        </w:tc>
        <w:tc>
          <w:tcPr>
            <w:tcW w:w="505" w:type="pct"/>
            <w:tcBorders>
              <w:top w:val="single" w:sz="4" w:space="0" w:color="000000"/>
              <w:left w:val="single" w:sz="4" w:space="0" w:color="000000"/>
              <w:bottom w:val="single" w:sz="4" w:space="0" w:color="000000"/>
              <w:right w:val="single" w:sz="4" w:space="0" w:color="000000"/>
            </w:tcBorders>
          </w:tcPr>
          <w:p w14:paraId="29726D3C" w14:textId="77777777" w:rsidR="00510C07" w:rsidRPr="00365F3E" w:rsidRDefault="00510C07" w:rsidP="00397DA0">
            <w:pPr>
              <w:spacing w:after="0" w:line="240" w:lineRule="auto"/>
              <w:jc w:val="center"/>
              <w:rPr>
                <w:rFonts w:ascii="Times New Roman" w:hAnsi="Times New Roman" w:cs="Times New Roman"/>
                <w:lang w:val="de-DE"/>
              </w:rPr>
            </w:pPr>
          </w:p>
        </w:tc>
        <w:tc>
          <w:tcPr>
            <w:tcW w:w="542" w:type="pct"/>
            <w:tcBorders>
              <w:top w:val="single" w:sz="4" w:space="0" w:color="000000"/>
              <w:left w:val="single" w:sz="4" w:space="0" w:color="000000"/>
              <w:bottom w:val="single" w:sz="4" w:space="0" w:color="000000"/>
              <w:right w:val="single" w:sz="4" w:space="0" w:color="000000"/>
            </w:tcBorders>
          </w:tcPr>
          <w:p w14:paraId="29726D3D" w14:textId="77777777" w:rsidR="00510C07" w:rsidRPr="00365F3E" w:rsidRDefault="00510C07" w:rsidP="00397DA0">
            <w:pPr>
              <w:spacing w:after="0" w:line="240" w:lineRule="auto"/>
              <w:jc w:val="center"/>
              <w:rPr>
                <w:rFonts w:ascii="Times New Roman" w:hAnsi="Times New Roman" w:cs="Times New Roman"/>
                <w:lang w:val="de-DE"/>
              </w:rPr>
            </w:pPr>
          </w:p>
        </w:tc>
        <w:tc>
          <w:tcPr>
            <w:tcW w:w="516" w:type="pct"/>
            <w:tcBorders>
              <w:top w:val="single" w:sz="4" w:space="0" w:color="000000"/>
              <w:left w:val="single" w:sz="4" w:space="0" w:color="000000"/>
              <w:bottom w:val="single" w:sz="4" w:space="0" w:color="000000"/>
              <w:right w:val="single" w:sz="4" w:space="0" w:color="000000"/>
            </w:tcBorders>
          </w:tcPr>
          <w:p w14:paraId="29726D3E" w14:textId="77777777" w:rsidR="00510C07" w:rsidRPr="00365F3E" w:rsidRDefault="00510C07" w:rsidP="00397DA0">
            <w:pPr>
              <w:spacing w:after="0" w:line="240" w:lineRule="auto"/>
              <w:jc w:val="center"/>
              <w:rPr>
                <w:rFonts w:ascii="Times New Roman" w:hAnsi="Times New Roman" w:cs="Times New Roman"/>
                <w:lang w:val="de-DE"/>
              </w:rPr>
            </w:pPr>
          </w:p>
        </w:tc>
      </w:tr>
      <w:tr w:rsidR="00E229F8" w:rsidRPr="00365F3E" w14:paraId="29726D4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40" w14:textId="77777777" w:rsidR="00510C07" w:rsidRPr="00365F3E" w:rsidRDefault="00034835" w:rsidP="00BD50D1">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Anzahl der Patienten ≤</w:t>
            </w:r>
            <w:r w:rsidR="00BD50D1"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10</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kg</w:t>
            </w:r>
          </w:p>
        </w:tc>
        <w:tc>
          <w:tcPr>
            <w:tcW w:w="588" w:type="pct"/>
            <w:tcBorders>
              <w:top w:val="single" w:sz="4" w:space="0" w:color="000000"/>
              <w:left w:val="single" w:sz="4" w:space="0" w:color="000000"/>
              <w:bottom w:val="single" w:sz="4" w:space="0" w:color="000000"/>
              <w:right w:val="single" w:sz="4" w:space="0" w:color="000000"/>
            </w:tcBorders>
          </w:tcPr>
          <w:p w14:paraId="29726D41"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154</w:t>
            </w:r>
          </w:p>
        </w:tc>
        <w:tc>
          <w:tcPr>
            <w:tcW w:w="558" w:type="pct"/>
            <w:tcBorders>
              <w:top w:val="single" w:sz="4" w:space="0" w:color="000000"/>
              <w:left w:val="single" w:sz="4" w:space="0" w:color="000000"/>
              <w:bottom w:val="single" w:sz="4" w:space="0" w:color="000000"/>
              <w:right w:val="single" w:sz="4" w:space="0" w:color="000000"/>
            </w:tcBorders>
          </w:tcPr>
          <w:p w14:paraId="29726D42"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153</w:t>
            </w:r>
          </w:p>
        </w:tc>
        <w:tc>
          <w:tcPr>
            <w:tcW w:w="552" w:type="pct"/>
            <w:tcBorders>
              <w:top w:val="single" w:sz="4" w:space="0" w:color="000000"/>
              <w:left w:val="single" w:sz="4" w:space="0" w:color="000000"/>
              <w:bottom w:val="single" w:sz="4" w:space="0" w:color="000000"/>
              <w:right w:val="single" w:sz="4" w:space="0" w:color="000000"/>
            </w:tcBorders>
          </w:tcPr>
          <w:p w14:paraId="29726D43"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154</w:t>
            </w:r>
          </w:p>
        </w:tc>
        <w:tc>
          <w:tcPr>
            <w:tcW w:w="505" w:type="pct"/>
            <w:tcBorders>
              <w:top w:val="single" w:sz="4" w:space="0" w:color="000000"/>
              <w:left w:val="single" w:sz="4" w:space="0" w:color="000000"/>
              <w:bottom w:val="single" w:sz="4" w:space="0" w:color="000000"/>
              <w:right w:val="single" w:sz="4" w:space="0" w:color="000000"/>
            </w:tcBorders>
          </w:tcPr>
          <w:p w14:paraId="29726D44"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74</w:t>
            </w:r>
          </w:p>
        </w:tc>
        <w:tc>
          <w:tcPr>
            <w:tcW w:w="542" w:type="pct"/>
            <w:tcBorders>
              <w:top w:val="single" w:sz="4" w:space="0" w:color="000000"/>
              <w:left w:val="single" w:sz="4" w:space="0" w:color="000000"/>
              <w:bottom w:val="single" w:sz="4" w:space="0" w:color="000000"/>
              <w:right w:val="single" w:sz="4" w:space="0" w:color="000000"/>
            </w:tcBorders>
          </w:tcPr>
          <w:p w14:paraId="29726D45"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74</w:t>
            </w:r>
          </w:p>
        </w:tc>
        <w:tc>
          <w:tcPr>
            <w:tcW w:w="516" w:type="pct"/>
            <w:tcBorders>
              <w:top w:val="single" w:sz="4" w:space="0" w:color="000000"/>
              <w:left w:val="single" w:sz="4" w:space="0" w:color="000000"/>
              <w:bottom w:val="single" w:sz="4" w:space="0" w:color="000000"/>
              <w:right w:val="single" w:sz="4" w:space="0" w:color="000000"/>
            </w:tcBorders>
          </w:tcPr>
          <w:p w14:paraId="29726D46"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73</w:t>
            </w:r>
          </w:p>
        </w:tc>
      </w:tr>
      <w:tr w:rsidR="00E229F8" w:rsidRPr="00365F3E" w14:paraId="29726D4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4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ACR-20-Ansprechen, n (%)</w:t>
            </w:r>
          </w:p>
        </w:tc>
        <w:tc>
          <w:tcPr>
            <w:tcW w:w="588" w:type="pct"/>
            <w:tcBorders>
              <w:top w:val="single" w:sz="4" w:space="0" w:color="000000"/>
              <w:left w:val="single" w:sz="4" w:space="0" w:color="000000"/>
              <w:bottom w:val="single" w:sz="4" w:space="0" w:color="000000"/>
              <w:right w:val="single" w:sz="4" w:space="0" w:color="000000"/>
            </w:tcBorders>
          </w:tcPr>
          <w:p w14:paraId="29726D49"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9</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4A"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552" w:type="pct"/>
            <w:tcBorders>
              <w:top w:val="single" w:sz="4" w:space="0" w:color="000000"/>
              <w:left w:val="single" w:sz="4" w:space="0" w:color="000000"/>
              <w:bottom w:val="single" w:sz="4" w:space="0" w:color="000000"/>
              <w:right w:val="single" w:sz="4" w:space="0" w:color="000000"/>
            </w:tcBorders>
          </w:tcPr>
          <w:p w14:paraId="29726D4B"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8</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505" w:type="pct"/>
            <w:tcBorders>
              <w:top w:val="single" w:sz="4" w:space="0" w:color="000000"/>
              <w:left w:val="single" w:sz="4" w:space="0" w:color="000000"/>
              <w:bottom w:val="single" w:sz="4" w:space="0" w:color="000000"/>
              <w:right w:val="single" w:sz="4" w:space="0" w:color="000000"/>
            </w:tcBorders>
          </w:tcPr>
          <w:p w14:paraId="29726D4C"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7</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4D"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2</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516" w:type="pct"/>
            <w:tcBorders>
              <w:top w:val="single" w:sz="4" w:space="0" w:color="000000"/>
              <w:left w:val="single" w:sz="4" w:space="0" w:color="000000"/>
              <w:bottom w:val="single" w:sz="4" w:space="0" w:color="000000"/>
              <w:right w:val="single" w:sz="4" w:space="0" w:color="000000"/>
            </w:tcBorders>
          </w:tcPr>
          <w:p w14:paraId="29726D4E"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4</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p>
        </w:tc>
      </w:tr>
      <w:tr w:rsidR="00E229F8" w:rsidRPr="00365F3E" w14:paraId="29726D5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50" w14:textId="77777777" w:rsidR="00510C07" w:rsidRPr="00365F3E" w:rsidRDefault="00034835" w:rsidP="00BD50D1">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Anzahl der Patienten mit ≥</w:t>
            </w:r>
            <w:r w:rsidR="00BD50D1" w:rsidRPr="00365F3E">
              <w:rPr>
                <w:rFonts w:ascii="Times New Roman" w:eastAsia="Times New Roman" w:hAnsi="Times New Roman" w:cs="Times New Roman"/>
                <w:i/>
                <w:lang w:val="de-DE"/>
              </w:rPr>
              <w:t> </w:t>
            </w:r>
            <w:r w:rsidR="00B622CA" w:rsidRPr="00365F3E">
              <w:rPr>
                <w:rFonts w:ascii="Times New Roman" w:eastAsia="Times New Roman" w:hAnsi="Times New Roman" w:cs="Times New Roman"/>
                <w:i/>
                <w:lang w:val="de-DE"/>
              </w:rPr>
              <w:t>3 </w:t>
            </w:r>
            <w:r w:rsidRPr="00365F3E">
              <w:rPr>
                <w:rFonts w:ascii="Times New Roman" w:eastAsia="Times New Roman" w:hAnsi="Times New Roman" w:cs="Times New Roman"/>
                <w:i/>
                <w:lang w:val="de-DE"/>
              </w:rPr>
              <w:t>% BSA</w:t>
            </w:r>
            <w:r w:rsidRPr="00365F3E">
              <w:rPr>
                <w:rFonts w:ascii="Times New Roman" w:eastAsia="Times New Roman" w:hAnsi="Times New Roman" w:cs="Times New Roman"/>
                <w:i/>
                <w:vertAlign w:val="superscript"/>
                <w:lang w:val="de-DE"/>
              </w:rPr>
              <w:t>d</w:t>
            </w:r>
          </w:p>
        </w:tc>
        <w:tc>
          <w:tcPr>
            <w:tcW w:w="588" w:type="pct"/>
            <w:tcBorders>
              <w:top w:val="single" w:sz="4" w:space="0" w:color="000000"/>
              <w:left w:val="single" w:sz="4" w:space="0" w:color="000000"/>
              <w:bottom w:val="single" w:sz="4" w:space="0" w:color="000000"/>
              <w:right w:val="single" w:sz="4" w:space="0" w:color="000000"/>
            </w:tcBorders>
          </w:tcPr>
          <w:p w14:paraId="29726D51"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105</w:t>
            </w:r>
          </w:p>
        </w:tc>
        <w:tc>
          <w:tcPr>
            <w:tcW w:w="558" w:type="pct"/>
            <w:tcBorders>
              <w:top w:val="single" w:sz="4" w:space="0" w:color="000000"/>
              <w:left w:val="single" w:sz="4" w:space="0" w:color="000000"/>
              <w:bottom w:val="single" w:sz="4" w:space="0" w:color="000000"/>
              <w:right w:val="single" w:sz="4" w:space="0" w:color="000000"/>
            </w:tcBorders>
          </w:tcPr>
          <w:p w14:paraId="29726D52"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105</w:t>
            </w:r>
          </w:p>
        </w:tc>
        <w:tc>
          <w:tcPr>
            <w:tcW w:w="552" w:type="pct"/>
            <w:tcBorders>
              <w:top w:val="single" w:sz="4" w:space="0" w:color="000000"/>
              <w:left w:val="single" w:sz="4" w:space="0" w:color="000000"/>
              <w:bottom w:val="single" w:sz="4" w:space="0" w:color="000000"/>
              <w:right w:val="single" w:sz="4" w:space="0" w:color="000000"/>
            </w:tcBorders>
          </w:tcPr>
          <w:p w14:paraId="29726D53"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111</w:t>
            </w:r>
          </w:p>
        </w:tc>
        <w:tc>
          <w:tcPr>
            <w:tcW w:w="505" w:type="pct"/>
            <w:tcBorders>
              <w:top w:val="single" w:sz="4" w:space="0" w:color="000000"/>
              <w:left w:val="single" w:sz="4" w:space="0" w:color="000000"/>
              <w:bottom w:val="single" w:sz="4" w:space="0" w:color="000000"/>
              <w:right w:val="single" w:sz="4" w:space="0" w:color="000000"/>
            </w:tcBorders>
          </w:tcPr>
          <w:p w14:paraId="29726D54"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54</w:t>
            </w:r>
          </w:p>
        </w:tc>
        <w:tc>
          <w:tcPr>
            <w:tcW w:w="542" w:type="pct"/>
            <w:tcBorders>
              <w:top w:val="single" w:sz="4" w:space="0" w:color="000000"/>
              <w:left w:val="single" w:sz="4" w:space="0" w:color="000000"/>
              <w:bottom w:val="single" w:sz="4" w:space="0" w:color="000000"/>
              <w:right w:val="single" w:sz="4" w:space="0" w:color="000000"/>
            </w:tcBorders>
          </w:tcPr>
          <w:p w14:paraId="29726D55"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58</w:t>
            </w:r>
          </w:p>
        </w:tc>
        <w:tc>
          <w:tcPr>
            <w:tcW w:w="516" w:type="pct"/>
            <w:tcBorders>
              <w:top w:val="single" w:sz="4" w:space="0" w:color="000000"/>
              <w:left w:val="single" w:sz="4" w:space="0" w:color="000000"/>
              <w:bottom w:val="single" w:sz="4" w:space="0" w:color="000000"/>
              <w:right w:val="single" w:sz="4" w:space="0" w:color="000000"/>
            </w:tcBorders>
          </w:tcPr>
          <w:p w14:paraId="29726D56"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57</w:t>
            </w:r>
          </w:p>
        </w:tc>
      </w:tr>
      <w:tr w:rsidR="00E229F8" w:rsidRPr="00365F3E" w14:paraId="29726D5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5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588" w:type="pct"/>
            <w:tcBorders>
              <w:top w:val="single" w:sz="4" w:space="0" w:color="000000"/>
              <w:left w:val="single" w:sz="4" w:space="0" w:color="000000"/>
              <w:bottom w:val="single" w:sz="4" w:space="0" w:color="000000"/>
              <w:right w:val="single" w:sz="4" w:space="0" w:color="000000"/>
            </w:tcBorders>
          </w:tcPr>
          <w:p w14:paraId="29726D59"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4</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5A"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4</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552" w:type="pct"/>
            <w:tcBorders>
              <w:top w:val="single" w:sz="4" w:space="0" w:color="000000"/>
              <w:left w:val="single" w:sz="4" w:space="0" w:color="000000"/>
              <w:bottom w:val="single" w:sz="4" w:space="0" w:color="000000"/>
              <w:right w:val="single" w:sz="4" w:space="0" w:color="000000"/>
            </w:tcBorders>
          </w:tcPr>
          <w:p w14:paraId="29726D5B"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3</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505" w:type="pct"/>
            <w:tcBorders>
              <w:top w:val="single" w:sz="4" w:space="0" w:color="000000"/>
              <w:left w:val="single" w:sz="4" w:space="0" w:color="000000"/>
              <w:bottom w:val="single" w:sz="4" w:space="0" w:color="000000"/>
              <w:right w:val="single" w:sz="4" w:space="0" w:color="000000"/>
            </w:tcBorders>
          </w:tcPr>
          <w:p w14:paraId="29726D5C" w14:textId="77777777" w:rsidR="00510C07" w:rsidRPr="00365F3E" w:rsidRDefault="00B622CA"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D50D1"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7 </w:t>
            </w:r>
            <w:r w:rsidR="00034835"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5D"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1</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516" w:type="pct"/>
            <w:tcBorders>
              <w:top w:val="single" w:sz="4" w:space="0" w:color="000000"/>
              <w:left w:val="single" w:sz="4" w:space="0" w:color="000000"/>
              <w:bottom w:val="single" w:sz="4" w:space="0" w:color="000000"/>
              <w:right w:val="single" w:sz="4" w:space="0" w:color="000000"/>
            </w:tcBorders>
          </w:tcPr>
          <w:p w14:paraId="29726D5E"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2</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r>
      <w:tr w:rsidR="00E229F8" w:rsidRPr="00365F3E" w14:paraId="29726D6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60" w14:textId="77777777" w:rsidR="00510C07" w:rsidRPr="00365F3E" w:rsidRDefault="00034835" w:rsidP="00BD50D1">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Anzahl der Patienten &gt;</w:t>
            </w:r>
            <w:r w:rsidR="00BD50D1"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10</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kg</w:t>
            </w:r>
          </w:p>
        </w:tc>
        <w:tc>
          <w:tcPr>
            <w:tcW w:w="588" w:type="pct"/>
            <w:tcBorders>
              <w:top w:val="single" w:sz="4" w:space="0" w:color="000000"/>
              <w:left w:val="single" w:sz="4" w:space="0" w:color="000000"/>
              <w:bottom w:val="single" w:sz="4" w:space="0" w:color="000000"/>
              <w:right w:val="single" w:sz="4" w:space="0" w:color="000000"/>
            </w:tcBorders>
          </w:tcPr>
          <w:p w14:paraId="29726D61"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52</w:t>
            </w:r>
          </w:p>
        </w:tc>
        <w:tc>
          <w:tcPr>
            <w:tcW w:w="558" w:type="pct"/>
            <w:tcBorders>
              <w:top w:val="single" w:sz="4" w:space="0" w:color="000000"/>
              <w:left w:val="single" w:sz="4" w:space="0" w:color="000000"/>
              <w:bottom w:val="single" w:sz="4" w:space="0" w:color="000000"/>
              <w:right w:val="single" w:sz="4" w:space="0" w:color="000000"/>
            </w:tcBorders>
          </w:tcPr>
          <w:p w14:paraId="29726D62"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52</w:t>
            </w:r>
          </w:p>
        </w:tc>
        <w:tc>
          <w:tcPr>
            <w:tcW w:w="552" w:type="pct"/>
            <w:tcBorders>
              <w:top w:val="single" w:sz="4" w:space="0" w:color="000000"/>
              <w:left w:val="single" w:sz="4" w:space="0" w:color="000000"/>
              <w:bottom w:val="single" w:sz="4" w:space="0" w:color="000000"/>
              <w:right w:val="single" w:sz="4" w:space="0" w:color="000000"/>
            </w:tcBorders>
          </w:tcPr>
          <w:p w14:paraId="29726D63"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50</w:t>
            </w:r>
          </w:p>
        </w:tc>
        <w:tc>
          <w:tcPr>
            <w:tcW w:w="505" w:type="pct"/>
            <w:tcBorders>
              <w:top w:val="single" w:sz="4" w:space="0" w:color="000000"/>
              <w:left w:val="single" w:sz="4" w:space="0" w:color="000000"/>
              <w:bottom w:val="single" w:sz="4" w:space="0" w:color="000000"/>
              <w:right w:val="single" w:sz="4" w:space="0" w:color="000000"/>
            </w:tcBorders>
          </w:tcPr>
          <w:p w14:paraId="29726D64"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30</w:t>
            </w:r>
          </w:p>
        </w:tc>
        <w:tc>
          <w:tcPr>
            <w:tcW w:w="542" w:type="pct"/>
            <w:tcBorders>
              <w:top w:val="single" w:sz="4" w:space="0" w:color="000000"/>
              <w:left w:val="single" w:sz="4" w:space="0" w:color="000000"/>
              <w:bottom w:val="single" w:sz="4" w:space="0" w:color="000000"/>
              <w:right w:val="single" w:sz="4" w:space="0" w:color="000000"/>
            </w:tcBorders>
          </w:tcPr>
          <w:p w14:paraId="29726D65"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29</w:t>
            </w:r>
          </w:p>
        </w:tc>
        <w:tc>
          <w:tcPr>
            <w:tcW w:w="516" w:type="pct"/>
            <w:tcBorders>
              <w:top w:val="single" w:sz="4" w:space="0" w:color="000000"/>
              <w:left w:val="single" w:sz="4" w:space="0" w:color="000000"/>
              <w:bottom w:val="single" w:sz="4" w:space="0" w:color="000000"/>
              <w:right w:val="single" w:sz="4" w:space="0" w:color="000000"/>
            </w:tcBorders>
          </w:tcPr>
          <w:p w14:paraId="29726D66"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31</w:t>
            </w:r>
          </w:p>
        </w:tc>
      </w:tr>
      <w:tr w:rsidR="00E229F8" w:rsidRPr="00365F3E" w14:paraId="29726D6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6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ACR-20-Ansprechen, n (%)</w:t>
            </w:r>
          </w:p>
        </w:tc>
        <w:tc>
          <w:tcPr>
            <w:tcW w:w="588" w:type="pct"/>
            <w:tcBorders>
              <w:top w:val="single" w:sz="4" w:space="0" w:color="000000"/>
              <w:left w:val="single" w:sz="4" w:space="0" w:color="000000"/>
              <w:bottom w:val="single" w:sz="4" w:space="0" w:color="000000"/>
              <w:right w:val="single" w:sz="4" w:space="0" w:color="000000"/>
            </w:tcBorders>
          </w:tcPr>
          <w:p w14:paraId="29726D69"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6A"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20</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p>
        </w:tc>
        <w:tc>
          <w:tcPr>
            <w:tcW w:w="552" w:type="pct"/>
            <w:tcBorders>
              <w:top w:val="single" w:sz="4" w:space="0" w:color="000000"/>
              <w:left w:val="single" w:sz="4" w:space="0" w:color="000000"/>
              <w:bottom w:val="single" w:sz="4" w:space="0" w:color="000000"/>
              <w:right w:val="single" w:sz="4" w:space="0" w:color="000000"/>
            </w:tcBorders>
          </w:tcPr>
          <w:p w14:paraId="29726D6B"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23</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505" w:type="pct"/>
            <w:tcBorders>
              <w:top w:val="single" w:sz="4" w:space="0" w:color="000000"/>
              <w:left w:val="single" w:sz="4" w:space="0" w:color="000000"/>
              <w:bottom w:val="single" w:sz="4" w:space="0" w:color="000000"/>
              <w:right w:val="single" w:sz="4" w:space="0" w:color="000000"/>
            </w:tcBorders>
          </w:tcPr>
          <w:p w14:paraId="29726D6C"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542" w:type="pct"/>
            <w:tcBorders>
              <w:top w:val="single" w:sz="4" w:space="0" w:color="000000"/>
              <w:left w:val="single" w:sz="4" w:space="0" w:color="000000"/>
              <w:bottom w:val="single" w:sz="4" w:space="0" w:color="000000"/>
              <w:right w:val="single" w:sz="4" w:space="0" w:color="000000"/>
            </w:tcBorders>
          </w:tcPr>
          <w:p w14:paraId="29726D6D"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516" w:type="pct"/>
            <w:tcBorders>
              <w:top w:val="single" w:sz="4" w:space="0" w:color="000000"/>
              <w:left w:val="single" w:sz="4" w:space="0" w:color="000000"/>
              <w:bottom w:val="single" w:sz="4" w:space="0" w:color="000000"/>
              <w:right w:val="single" w:sz="4" w:space="0" w:color="000000"/>
            </w:tcBorders>
          </w:tcPr>
          <w:p w14:paraId="29726D6E"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12</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p>
        </w:tc>
      </w:tr>
      <w:tr w:rsidR="00E229F8" w:rsidRPr="00365F3E" w14:paraId="29726D77"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70" w14:textId="77777777" w:rsidR="00510C07" w:rsidRPr="00365F3E" w:rsidRDefault="00034835" w:rsidP="00BD50D1">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Anzahl der Patienten mit ≥</w:t>
            </w:r>
            <w:r w:rsidR="00BD50D1" w:rsidRPr="00365F3E">
              <w:rPr>
                <w:rFonts w:ascii="Times New Roman" w:eastAsia="Times New Roman" w:hAnsi="Times New Roman" w:cs="Times New Roman"/>
                <w:i/>
                <w:lang w:val="de-DE"/>
              </w:rPr>
              <w:t> </w:t>
            </w:r>
            <w:r w:rsidR="00B622CA" w:rsidRPr="00365F3E">
              <w:rPr>
                <w:rFonts w:ascii="Times New Roman" w:eastAsia="Times New Roman" w:hAnsi="Times New Roman" w:cs="Times New Roman"/>
                <w:i/>
                <w:lang w:val="de-DE"/>
              </w:rPr>
              <w:t>3 </w:t>
            </w:r>
            <w:r w:rsidRPr="00365F3E">
              <w:rPr>
                <w:rFonts w:ascii="Times New Roman" w:eastAsia="Times New Roman" w:hAnsi="Times New Roman" w:cs="Times New Roman"/>
                <w:i/>
                <w:lang w:val="de-DE"/>
              </w:rPr>
              <w:t>% BSA</w:t>
            </w:r>
            <w:r w:rsidRPr="00365F3E">
              <w:rPr>
                <w:rFonts w:ascii="Times New Roman" w:eastAsia="Times New Roman" w:hAnsi="Times New Roman" w:cs="Times New Roman"/>
                <w:i/>
                <w:vertAlign w:val="superscript"/>
                <w:lang w:val="de-DE"/>
              </w:rPr>
              <w:t>d</w:t>
            </w:r>
          </w:p>
        </w:tc>
        <w:tc>
          <w:tcPr>
            <w:tcW w:w="588" w:type="pct"/>
            <w:tcBorders>
              <w:top w:val="single" w:sz="4" w:space="0" w:color="000000"/>
              <w:left w:val="single" w:sz="4" w:space="0" w:color="000000"/>
              <w:bottom w:val="single" w:sz="4" w:space="0" w:color="000000"/>
              <w:right w:val="single" w:sz="4" w:space="0" w:color="000000"/>
            </w:tcBorders>
          </w:tcPr>
          <w:p w14:paraId="29726D71"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41</w:t>
            </w:r>
          </w:p>
        </w:tc>
        <w:tc>
          <w:tcPr>
            <w:tcW w:w="558" w:type="pct"/>
            <w:tcBorders>
              <w:top w:val="single" w:sz="4" w:space="0" w:color="000000"/>
              <w:left w:val="single" w:sz="4" w:space="0" w:color="000000"/>
              <w:bottom w:val="single" w:sz="4" w:space="0" w:color="000000"/>
              <w:right w:val="single" w:sz="4" w:space="0" w:color="000000"/>
            </w:tcBorders>
          </w:tcPr>
          <w:p w14:paraId="29726D72"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40</w:t>
            </w:r>
          </w:p>
        </w:tc>
        <w:tc>
          <w:tcPr>
            <w:tcW w:w="552" w:type="pct"/>
            <w:tcBorders>
              <w:top w:val="single" w:sz="4" w:space="0" w:color="000000"/>
              <w:left w:val="single" w:sz="4" w:space="0" w:color="000000"/>
              <w:bottom w:val="single" w:sz="4" w:space="0" w:color="000000"/>
              <w:right w:val="single" w:sz="4" w:space="0" w:color="000000"/>
            </w:tcBorders>
          </w:tcPr>
          <w:p w14:paraId="29726D73"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38</w:t>
            </w:r>
          </w:p>
        </w:tc>
        <w:tc>
          <w:tcPr>
            <w:tcW w:w="505" w:type="pct"/>
            <w:tcBorders>
              <w:top w:val="single" w:sz="4" w:space="0" w:color="000000"/>
              <w:left w:val="single" w:sz="4" w:space="0" w:color="000000"/>
              <w:bottom w:val="single" w:sz="4" w:space="0" w:color="000000"/>
              <w:right w:val="single" w:sz="4" w:space="0" w:color="000000"/>
            </w:tcBorders>
          </w:tcPr>
          <w:p w14:paraId="29726D74"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26</w:t>
            </w:r>
          </w:p>
        </w:tc>
        <w:tc>
          <w:tcPr>
            <w:tcW w:w="542" w:type="pct"/>
            <w:tcBorders>
              <w:top w:val="single" w:sz="4" w:space="0" w:color="000000"/>
              <w:left w:val="single" w:sz="4" w:space="0" w:color="000000"/>
              <w:bottom w:val="single" w:sz="4" w:space="0" w:color="000000"/>
              <w:right w:val="single" w:sz="4" w:space="0" w:color="000000"/>
            </w:tcBorders>
          </w:tcPr>
          <w:p w14:paraId="29726D75"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22</w:t>
            </w:r>
          </w:p>
        </w:tc>
        <w:tc>
          <w:tcPr>
            <w:tcW w:w="516" w:type="pct"/>
            <w:tcBorders>
              <w:top w:val="single" w:sz="4" w:space="0" w:color="000000"/>
              <w:left w:val="single" w:sz="4" w:space="0" w:color="000000"/>
              <w:bottom w:val="single" w:sz="4" w:space="0" w:color="000000"/>
              <w:right w:val="single" w:sz="4" w:space="0" w:color="000000"/>
            </w:tcBorders>
          </w:tcPr>
          <w:p w14:paraId="29726D76"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24</w:t>
            </w:r>
          </w:p>
        </w:tc>
      </w:tr>
      <w:tr w:rsidR="00E229F8" w:rsidRPr="00365F3E" w14:paraId="29726D7F" w14:textId="77777777" w:rsidTr="00E229F8">
        <w:tc>
          <w:tcPr>
            <w:tcW w:w="1739" w:type="pct"/>
            <w:tcBorders>
              <w:top w:val="single" w:sz="4" w:space="0" w:color="000000"/>
              <w:left w:val="single" w:sz="4" w:space="0" w:color="000000"/>
              <w:bottom w:val="single" w:sz="4" w:space="0" w:color="000000"/>
              <w:right w:val="single" w:sz="4" w:space="0" w:color="000000"/>
            </w:tcBorders>
          </w:tcPr>
          <w:p w14:paraId="29726D7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 n (%)</w:t>
            </w:r>
          </w:p>
        </w:tc>
        <w:tc>
          <w:tcPr>
            <w:tcW w:w="588" w:type="pct"/>
            <w:tcBorders>
              <w:top w:val="single" w:sz="4" w:space="0" w:color="000000"/>
              <w:left w:val="single" w:sz="4" w:space="0" w:color="000000"/>
              <w:bottom w:val="single" w:sz="4" w:space="0" w:color="000000"/>
              <w:right w:val="single" w:sz="4" w:space="0" w:color="000000"/>
            </w:tcBorders>
          </w:tcPr>
          <w:p w14:paraId="29726D79" w14:textId="77777777" w:rsidR="00510C07" w:rsidRPr="00365F3E" w:rsidRDefault="00B622CA"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D50D1"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w:t>
            </w:r>
          </w:p>
        </w:tc>
        <w:tc>
          <w:tcPr>
            <w:tcW w:w="558" w:type="pct"/>
            <w:tcBorders>
              <w:top w:val="single" w:sz="4" w:space="0" w:color="000000"/>
              <w:left w:val="single" w:sz="4" w:space="0" w:color="000000"/>
              <w:bottom w:val="single" w:sz="4" w:space="0" w:color="000000"/>
              <w:right w:val="single" w:sz="4" w:space="0" w:color="000000"/>
            </w:tcBorders>
          </w:tcPr>
          <w:p w14:paraId="29726D7A"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19</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p>
        </w:tc>
        <w:tc>
          <w:tcPr>
            <w:tcW w:w="552" w:type="pct"/>
            <w:tcBorders>
              <w:top w:val="single" w:sz="4" w:space="0" w:color="000000"/>
              <w:left w:val="single" w:sz="4" w:space="0" w:color="000000"/>
              <w:bottom w:val="single" w:sz="4" w:space="0" w:color="000000"/>
              <w:right w:val="single" w:sz="4" w:space="0" w:color="000000"/>
            </w:tcBorders>
          </w:tcPr>
          <w:p w14:paraId="29726D7B"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20</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505" w:type="pct"/>
            <w:tcBorders>
              <w:top w:val="single" w:sz="4" w:space="0" w:color="000000"/>
              <w:left w:val="single" w:sz="4" w:space="0" w:color="000000"/>
              <w:bottom w:val="single" w:sz="4" w:space="0" w:color="000000"/>
              <w:right w:val="single" w:sz="4" w:space="0" w:color="000000"/>
            </w:tcBorders>
          </w:tcPr>
          <w:p w14:paraId="29726D7C" w14:textId="77777777" w:rsidR="00510C07" w:rsidRPr="00365F3E" w:rsidRDefault="00034835" w:rsidP="00397DA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0</w:t>
            </w:r>
          </w:p>
        </w:tc>
        <w:tc>
          <w:tcPr>
            <w:tcW w:w="542" w:type="pct"/>
            <w:tcBorders>
              <w:top w:val="single" w:sz="4" w:space="0" w:color="000000"/>
              <w:left w:val="single" w:sz="4" w:space="0" w:color="000000"/>
              <w:bottom w:val="single" w:sz="4" w:space="0" w:color="000000"/>
              <w:right w:val="single" w:sz="4" w:space="0" w:color="000000"/>
            </w:tcBorders>
          </w:tcPr>
          <w:p w14:paraId="29726D7D"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516" w:type="pct"/>
            <w:tcBorders>
              <w:top w:val="single" w:sz="4" w:space="0" w:color="000000"/>
              <w:left w:val="single" w:sz="4" w:space="0" w:color="000000"/>
              <w:bottom w:val="single" w:sz="4" w:space="0" w:color="000000"/>
              <w:right w:val="single" w:sz="4" w:space="0" w:color="000000"/>
            </w:tcBorders>
          </w:tcPr>
          <w:p w14:paraId="29726D7E" w14:textId="77777777" w:rsidR="00510C07" w:rsidRPr="00365F3E" w:rsidRDefault="00034835" w:rsidP="00BD50D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D50D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r>
    </w:tbl>
    <w:p w14:paraId="29726D80" w14:textId="77777777" w:rsidR="00510C07" w:rsidRPr="00365F3E" w:rsidRDefault="00034835" w:rsidP="00E229F8">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a</w:t>
      </w:r>
      <w:r w:rsidRPr="00365F3E">
        <w:rPr>
          <w:rFonts w:ascii="Times New Roman" w:eastAsia="Times New Roman" w:hAnsi="Times New Roman" w:cs="Times New Roman"/>
          <w:sz w:val="20"/>
          <w:lang w:val="de-DE"/>
        </w:rPr>
        <w:tab/>
        <w:t>p</w:t>
      </w:r>
      <w:r w:rsidR="00E229F8"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&lt;</w:t>
      </w:r>
      <w:r w:rsidR="00E229F8"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0,001</w:t>
      </w:r>
    </w:p>
    <w:p w14:paraId="29726D81" w14:textId="77777777" w:rsidR="00510C07" w:rsidRPr="00365F3E" w:rsidRDefault="00034835" w:rsidP="00E229F8">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b</w:t>
      </w:r>
      <w:r w:rsidRPr="00365F3E">
        <w:rPr>
          <w:rFonts w:ascii="Times New Roman" w:eastAsia="Times New Roman" w:hAnsi="Times New Roman" w:cs="Times New Roman"/>
          <w:sz w:val="20"/>
          <w:lang w:val="de-DE"/>
        </w:rPr>
        <w:tab/>
        <w:t>p</w:t>
      </w:r>
      <w:r w:rsidR="00E229F8"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&lt;</w:t>
      </w:r>
      <w:r w:rsidR="00E229F8"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0,05</w:t>
      </w:r>
    </w:p>
    <w:p w14:paraId="29726D82" w14:textId="77777777" w:rsidR="00510C07" w:rsidRPr="00365F3E" w:rsidRDefault="00034835" w:rsidP="00E229F8">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c</w:t>
      </w:r>
      <w:r w:rsidRPr="00365F3E">
        <w:rPr>
          <w:rFonts w:ascii="Times New Roman" w:eastAsia="Times New Roman" w:hAnsi="Times New Roman" w:cs="Times New Roman"/>
          <w:sz w:val="20"/>
          <w:lang w:val="de-DE"/>
        </w:rPr>
        <w:tab/>
        <w:t>p</w:t>
      </w:r>
      <w:r w:rsidR="00E229F8"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w:t>
      </w:r>
      <w:r w:rsidR="00E229F8"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NS (nicht signifikant)</w:t>
      </w:r>
    </w:p>
    <w:p w14:paraId="29726D83" w14:textId="77777777" w:rsidR="00510C07" w:rsidRPr="00365F3E" w:rsidRDefault="00034835" w:rsidP="00E229F8">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d</w:t>
      </w:r>
      <w:r w:rsidRPr="00365F3E">
        <w:rPr>
          <w:rFonts w:ascii="Times New Roman" w:eastAsia="Times New Roman" w:hAnsi="Times New Roman" w:cs="Times New Roman"/>
          <w:sz w:val="20"/>
          <w:lang w:val="de-DE"/>
        </w:rPr>
        <w:tab/>
        <w:t>Anzahl der Patienten mit psoriatischer Hautbeteiligung von ≥</w:t>
      </w:r>
      <w:r w:rsidR="005C10CD" w:rsidRPr="00365F3E">
        <w:rPr>
          <w:rFonts w:ascii="Times New Roman" w:eastAsia="Times New Roman" w:hAnsi="Times New Roman" w:cs="Times New Roman"/>
          <w:sz w:val="20"/>
          <w:lang w:val="de-DE"/>
        </w:rPr>
        <w:t> </w:t>
      </w:r>
      <w:r w:rsidR="00B622CA" w:rsidRPr="00365F3E">
        <w:rPr>
          <w:rFonts w:ascii="Times New Roman" w:eastAsia="Times New Roman" w:hAnsi="Times New Roman" w:cs="Times New Roman"/>
          <w:sz w:val="20"/>
          <w:lang w:val="de-DE"/>
        </w:rPr>
        <w:t>3 </w:t>
      </w:r>
      <w:r w:rsidRPr="00365F3E">
        <w:rPr>
          <w:rFonts w:ascii="Times New Roman" w:eastAsia="Times New Roman" w:hAnsi="Times New Roman" w:cs="Times New Roman"/>
          <w:sz w:val="20"/>
          <w:lang w:val="de-DE"/>
        </w:rPr>
        <w:t>% BSA (</w:t>
      </w:r>
      <w:r w:rsidRPr="00365F3E">
        <w:rPr>
          <w:rFonts w:ascii="Times New Roman" w:eastAsia="Times New Roman" w:hAnsi="Times New Roman" w:cs="Times New Roman"/>
          <w:i/>
          <w:sz w:val="20"/>
          <w:lang w:val="de-DE"/>
        </w:rPr>
        <w:t>Body Surface Area</w:t>
      </w:r>
      <w:r w:rsidRPr="00365F3E">
        <w:rPr>
          <w:rFonts w:ascii="Times New Roman" w:eastAsia="Times New Roman" w:hAnsi="Times New Roman" w:cs="Times New Roman"/>
          <w:sz w:val="20"/>
          <w:lang w:val="de-DE"/>
        </w:rPr>
        <w:t>, Körperoberfläche) bei</w:t>
      </w:r>
      <w:r w:rsidR="00E229F8"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Aufnahme</w:t>
      </w:r>
    </w:p>
    <w:p w14:paraId="29726D84" w14:textId="77777777" w:rsidR="00510C07" w:rsidRPr="00365F3E" w:rsidRDefault="00510C07" w:rsidP="001C518F">
      <w:pPr>
        <w:spacing w:after="0" w:line="240" w:lineRule="auto"/>
        <w:rPr>
          <w:rFonts w:ascii="Times New Roman" w:hAnsi="Times New Roman" w:cs="Times New Roman"/>
          <w:lang w:val="de-DE"/>
        </w:rPr>
      </w:pPr>
    </w:p>
    <w:p w14:paraId="29726D8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Das ACR-20-, -50- und -70-Ansprechen verbesserte sich fortlaufend und wurde bis zur Woche</w:t>
      </w:r>
      <w:r w:rsidR="003556E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52</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(PsA</w:t>
      </w:r>
      <w:r w:rsidR="003556E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Studien</w:t>
      </w:r>
      <w:r w:rsidR="003556E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2) bzw. Woche</w:t>
      </w:r>
      <w:r w:rsidR="003556E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(PsA</w:t>
      </w:r>
      <w:r w:rsidR="003556E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w:t>
      </w:r>
      <w:r w:rsidR="003556E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 aufrechterhalten. In der PsA</w:t>
      </w:r>
      <w:r w:rsidR="003556E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w:t>
      </w:r>
      <w:r w:rsidR="003556E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wurde in</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Woche</w:t>
      </w:r>
      <w:r w:rsidR="003556E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unter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bzw.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ein ACR-20-Ansprechen von 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bzw. 6</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erreicht. In der</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PsA</w:t>
      </w:r>
      <w:r w:rsidR="003556E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w:t>
      </w:r>
      <w:r w:rsidR="003556E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wurde in Woche</w:t>
      </w:r>
      <w:r w:rsidR="003556E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unter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bzw.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ein ACR-20-Ansprechen von 4</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bzw.</w:t>
      </w:r>
      <w:r w:rsidR="003556E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erreicht.</w:t>
      </w:r>
    </w:p>
    <w:p w14:paraId="29726D86" w14:textId="77777777" w:rsidR="00510C07" w:rsidRPr="00365F3E" w:rsidRDefault="00510C07" w:rsidP="001C518F">
      <w:pPr>
        <w:spacing w:after="0" w:line="240" w:lineRule="auto"/>
        <w:rPr>
          <w:rFonts w:ascii="Times New Roman" w:hAnsi="Times New Roman" w:cs="Times New Roman"/>
          <w:lang w:val="de-DE"/>
        </w:rPr>
      </w:pPr>
    </w:p>
    <w:p w14:paraId="29726D8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Auch der Anteil der Patienten, der ein Ansprechen nach den modifizierten </w:t>
      </w:r>
      <w:r w:rsidRPr="00365F3E">
        <w:rPr>
          <w:rFonts w:ascii="Times New Roman" w:eastAsia="Times New Roman" w:hAnsi="Times New Roman" w:cs="Times New Roman"/>
          <w:i/>
          <w:lang w:val="de-DE"/>
        </w:rPr>
        <w:t xml:space="preserve">PsA Response Criteria </w:t>
      </w:r>
      <w:r w:rsidRPr="00365F3E">
        <w:rPr>
          <w:rFonts w:ascii="Times New Roman" w:eastAsia="Times New Roman" w:hAnsi="Times New Roman" w:cs="Times New Roman"/>
          <w:lang w:val="de-DE"/>
        </w:rPr>
        <w:t>(PsARC) erzielte, war in den Ustekinumab-Gruppen in Woche</w:t>
      </w:r>
      <w:r w:rsidR="00240D5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240D5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im Vergleich zu Placebo signifikant größer. Das PsARC-Ansprechen wurde bis einschließlich Woche</w:t>
      </w:r>
      <w:r w:rsidR="00240D5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240D5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bzw. 10</w:t>
      </w:r>
      <w:r w:rsidR="00B622CA" w:rsidRPr="00365F3E">
        <w:rPr>
          <w:rFonts w:ascii="Times New Roman" w:eastAsia="Times New Roman" w:hAnsi="Times New Roman" w:cs="Times New Roman"/>
          <w:lang w:val="de-DE"/>
        </w:rPr>
        <w:t>0</w:t>
      </w:r>
      <w:r w:rsidR="00240D5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 Ein größerer Anteil der mit Ustekinumab behandelten Patienten, die Spondylitis mit peripherer Arthritis</w:t>
      </w:r>
      <w:r w:rsidR="00215CE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als primären Befund hatten, zeigte in Woche</w:t>
      </w:r>
      <w:r w:rsidR="00240D5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240D5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im Vergleich zu Placebo eine Verbesserung des </w:t>
      </w:r>
      <w:r w:rsidRPr="00365F3E">
        <w:rPr>
          <w:rFonts w:ascii="Times New Roman" w:eastAsia="Times New Roman" w:hAnsi="Times New Roman" w:cs="Times New Roman"/>
          <w:i/>
          <w:lang w:val="de-DE"/>
        </w:rPr>
        <w:t>Bath</w:t>
      </w:r>
      <w:r w:rsidR="00215CE6"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 xml:space="preserve">Ankylosing Spondylitis Disease Activity Index </w:t>
      </w:r>
      <w:r w:rsidRPr="00365F3E">
        <w:rPr>
          <w:rFonts w:ascii="Times New Roman" w:eastAsia="Times New Roman" w:hAnsi="Times New Roman" w:cs="Times New Roman"/>
          <w:lang w:val="de-DE"/>
        </w:rPr>
        <w:t>(BASDAI-</w:t>
      </w:r>
      <w:r w:rsidRPr="00365F3E">
        <w:rPr>
          <w:rFonts w:ascii="Times New Roman" w:eastAsia="Times New Roman" w:hAnsi="Times New Roman" w:cs="Times New Roman"/>
          <w:i/>
          <w:lang w:val="de-DE"/>
        </w:rPr>
        <w:t xml:space="preserve">) Scores </w:t>
      </w:r>
      <w:r w:rsidRPr="00365F3E">
        <w:rPr>
          <w:rFonts w:ascii="Times New Roman" w:eastAsia="Times New Roman" w:hAnsi="Times New Roman" w:cs="Times New Roman"/>
          <w:lang w:val="de-DE"/>
        </w:rPr>
        <w:t>um 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bzw. 7</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r w:rsidRPr="00365F3E">
        <w:rPr>
          <w:rFonts w:ascii="Times New Roman" w:eastAsia="Times New Roman" w:hAnsi="Times New Roman" w:cs="Times New Roman"/>
          <w:i/>
          <w:lang w:val="de-DE"/>
        </w:rPr>
        <w:t>.</w:t>
      </w:r>
    </w:p>
    <w:p w14:paraId="29726D88" w14:textId="77777777" w:rsidR="00510C07" w:rsidRPr="00365F3E" w:rsidRDefault="00510C07" w:rsidP="001C518F">
      <w:pPr>
        <w:spacing w:after="0" w:line="240" w:lineRule="auto"/>
        <w:rPr>
          <w:rFonts w:ascii="Times New Roman" w:hAnsi="Times New Roman" w:cs="Times New Roman"/>
          <w:lang w:val="de-DE"/>
        </w:rPr>
      </w:pPr>
    </w:p>
    <w:p w14:paraId="29726D8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Das in den Ustekinumab-Behandlungsgruppen beobachtete Ansprechen war bei den Patienten mit oder ohne begleitendes MTX ähnlich und wurde bis einschließlich Woche</w:t>
      </w:r>
      <w:r w:rsidR="00D90FE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D90FE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bzw. 10</w:t>
      </w:r>
      <w:r w:rsidR="00B622CA" w:rsidRPr="00365F3E">
        <w:rPr>
          <w:rFonts w:ascii="Times New Roman" w:eastAsia="Times New Roman" w:hAnsi="Times New Roman" w:cs="Times New Roman"/>
          <w:lang w:val="de-DE"/>
        </w:rPr>
        <w:t>0</w:t>
      </w:r>
      <w:r w:rsidR="00D90FE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 In Woche</w:t>
      </w:r>
      <w:r w:rsidR="00D90FE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D90FE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erzielten mit TNFα-Inhibitoren vorbehandelte Patienten, die </w:t>
      </w:r>
      <w:r w:rsidRPr="00365F3E">
        <w:rPr>
          <w:rFonts w:ascii="Times New Roman" w:eastAsia="Times New Roman" w:hAnsi="Times New Roman" w:cs="Times New Roman"/>
          <w:lang w:val="de-DE"/>
        </w:rPr>
        <w:lastRenderedPageBreak/>
        <w:t>Ustekinumab erhielten, ein besseres Ansprechen als Patienten, die Placebo erhielten (das ACR-20-Ansprechen in Woche</w:t>
      </w:r>
      <w:r w:rsidR="0082480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82480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betrug 3</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bzw. 3</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unter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bzw.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im Vergleich zu 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unter Placebo; p</w:t>
      </w:r>
      <w:r w:rsidR="0082480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&lt;</w:t>
      </w:r>
      <w:r w:rsidR="0082480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0,05). Das Ansprechen wurde bis einschließlich Woche</w:t>
      </w:r>
      <w:r w:rsidR="00824808"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82480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w:t>
      </w:r>
    </w:p>
    <w:p w14:paraId="29726D8A" w14:textId="77777777" w:rsidR="00510C07" w:rsidRPr="00365F3E" w:rsidRDefault="00510C07" w:rsidP="001C518F">
      <w:pPr>
        <w:spacing w:after="0" w:line="240" w:lineRule="auto"/>
        <w:rPr>
          <w:rFonts w:ascii="Times New Roman" w:hAnsi="Times New Roman" w:cs="Times New Roman"/>
          <w:lang w:val="de-DE"/>
        </w:rPr>
      </w:pPr>
    </w:p>
    <w:p w14:paraId="29726D8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Enthesitis und/oder Daktylitis bei Aufnahme wurde in der PsA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w:t>
      </w:r>
      <w:r w:rsidR="003567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den Ustekinumab-Gruppen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im Vergleich zu Placebo eine signifikante Verbesserung der Enthesitis- und Daktylitis-</w:t>
      </w:r>
      <w:r w:rsidRPr="00365F3E">
        <w:rPr>
          <w:rFonts w:ascii="Times New Roman" w:eastAsia="Times New Roman" w:hAnsi="Times New Roman" w:cs="Times New Roman"/>
          <w:i/>
          <w:lang w:val="de-DE"/>
        </w:rPr>
        <w:t xml:space="preserve">Scores </w:t>
      </w:r>
      <w:r w:rsidRPr="00365F3E">
        <w:rPr>
          <w:rFonts w:ascii="Times New Roman" w:eastAsia="Times New Roman" w:hAnsi="Times New Roman" w:cs="Times New Roman"/>
          <w:lang w:val="de-DE"/>
        </w:rPr>
        <w:t>beobachtet. In der PsA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w:t>
      </w:r>
      <w:r w:rsidR="003567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wurde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der 90</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mg-Ustekinumab-Gruppe im Vergleich zu Placebo eine signifikante Verbesserung des Enthesitis-</w:t>
      </w:r>
      <w:r w:rsidRPr="00365F3E">
        <w:rPr>
          <w:rFonts w:ascii="Times New Roman" w:eastAsia="Times New Roman" w:hAnsi="Times New Roman" w:cs="Times New Roman"/>
          <w:i/>
          <w:lang w:val="de-DE"/>
        </w:rPr>
        <w:t xml:space="preserve">Scores </w:t>
      </w:r>
      <w:r w:rsidRPr="00365F3E">
        <w:rPr>
          <w:rFonts w:ascii="Times New Roman" w:eastAsia="Times New Roman" w:hAnsi="Times New Roman" w:cs="Times New Roman"/>
          <w:lang w:val="de-DE"/>
        </w:rPr>
        <w:t>und eine numerische Verbesserung des Daktylitis-</w:t>
      </w:r>
      <w:r w:rsidRPr="00365F3E">
        <w:rPr>
          <w:rFonts w:ascii="Times New Roman" w:eastAsia="Times New Roman" w:hAnsi="Times New Roman" w:cs="Times New Roman"/>
          <w:i/>
          <w:lang w:val="de-DE"/>
        </w:rPr>
        <w:t xml:space="preserve">Scores </w:t>
      </w:r>
      <w:r w:rsidRPr="00365F3E">
        <w:rPr>
          <w:rFonts w:ascii="Times New Roman" w:eastAsia="Times New Roman" w:hAnsi="Times New Roman" w:cs="Times New Roman"/>
          <w:lang w:val="de-DE"/>
        </w:rPr>
        <w:t>(statistisch nicht signifikant) beobachtet. Die Verbesserungen des Enthesitis und Daktylitis-Scores wurden bis einschließlich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bzw. 10</w:t>
      </w:r>
      <w:r w:rsidR="00B622CA" w:rsidRPr="00365F3E">
        <w:rPr>
          <w:rFonts w:ascii="Times New Roman" w:eastAsia="Times New Roman" w:hAnsi="Times New Roman" w:cs="Times New Roman"/>
          <w:lang w:val="de-DE"/>
        </w:rPr>
        <w:t>0</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w:t>
      </w:r>
    </w:p>
    <w:p w14:paraId="29726D8C" w14:textId="77777777" w:rsidR="00510C07" w:rsidRPr="00365F3E" w:rsidRDefault="00510C07" w:rsidP="001C518F">
      <w:pPr>
        <w:spacing w:after="0" w:line="240" w:lineRule="auto"/>
        <w:rPr>
          <w:rFonts w:ascii="Times New Roman" w:hAnsi="Times New Roman" w:cs="Times New Roman"/>
          <w:lang w:val="de-DE"/>
        </w:rPr>
      </w:pPr>
    </w:p>
    <w:p w14:paraId="29726D8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Radiologisches Ansprechen</w:t>
      </w:r>
    </w:p>
    <w:p w14:paraId="29726D8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strukturellen Schäden in Händen und Füßen wurden als Veränderung gegenüber dem Ausgangsbefund des </w:t>
      </w:r>
      <w:r w:rsidRPr="00365F3E">
        <w:rPr>
          <w:rFonts w:ascii="Times New Roman" w:eastAsia="Times New Roman" w:hAnsi="Times New Roman" w:cs="Times New Roman"/>
          <w:i/>
          <w:lang w:val="de-DE"/>
        </w:rPr>
        <w:t>van-der-Heijde-Sharp-</w:t>
      </w:r>
      <w:r w:rsidRPr="00365F3E">
        <w:rPr>
          <w:rFonts w:ascii="Times New Roman" w:eastAsia="Times New Roman" w:hAnsi="Times New Roman" w:cs="Times New Roman"/>
          <w:lang w:val="de-DE"/>
        </w:rPr>
        <w:t>Gesamtscores (vdH</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der für PsA durch Hinzufügen der distalen interphalangealen Gelenke modifiziert wurde, bewertet. Es wurde eine präspezifizierte, integrierte Analyse durchgeführt, die die Daten von 92</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Studienteilnehmern aus den PsA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Studien</w:t>
      </w:r>
      <w:r w:rsidR="003567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umfasste. Ustekinumab zeigte im Vergleich zu Placebo einen statistisch signifikanten Rückgang der Progressionsrate der strukturellen Schäden, gemessen als Veränderung des modifizierten vdH-S-Gesamtscores von Studienbeginn bis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mittlere Score ± SD betrug</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0,9</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3,8</w:t>
      </w:r>
      <w:r w:rsidR="00B622CA" w:rsidRPr="00365F3E">
        <w:rPr>
          <w:rFonts w:ascii="Times New Roman" w:eastAsia="Times New Roman" w:hAnsi="Times New Roman" w:cs="Times New Roman"/>
          <w:lang w:val="de-DE"/>
        </w:rPr>
        <w:t>5</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der Placebo-Gruppe im Vergleich zu 0,4</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2,1</w:t>
      </w:r>
      <w:r w:rsidR="00B622CA" w:rsidRPr="00365F3E">
        <w:rPr>
          <w:rFonts w:ascii="Times New Roman" w:eastAsia="Times New Roman" w:hAnsi="Times New Roman" w:cs="Times New Roman"/>
          <w:lang w:val="de-DE"/>
        </w:rPr>
        <w:t>1</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bzw. 0,3</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2,4</w:t>
      </w:r>
      <w:r w:rsidR="00B622CA" w:rsidRPr="00365F3E">
        <w:rPr>
          <w:rFonts w:ascii="Times New Roman" w:eastAsia="Times New Roman" w:hAnsi="Times New Roman" w:cs="Times New Roman"/>
          <w:lang w:val="de-DE"/>
        </w:rPr>
        <w:t>0</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den Ustekinumab-45</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 (p</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&lt;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0,05) bzw. -90</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mg-Gruppen (p</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&lt;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0,001)). Dieser Effekt wurde durch die PsA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w:t>
      </w:r>
      <w:r w:rsidR="003567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beeinflusst. Die Wirkung gilt, unabhängig von einer begleitenden MTX</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Anwendung, als bewiesen und wurde bis einschließlich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(integrierte Analyse) bzw. 10</w:t>
      </w:r>
      <w:r w:rsidR="00B622CA" w:rsidRPr="00365F3E">
        <w:rPr>
          <w:rFonts w:ascii="Times New Roman" w:eastAsia="Times New Roman" w:hAnsi="Times New Roman" w:cs="Times New Roman"/>
          <w:lang w:val="de-DE"/>
        </w:rPr>
        <w:t>0</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 aufrechterhalten.</w:t>
      </w:r>
    </w:p>
    <w:p w14:paraId="29726D8F" w14:textId="77777777" w:rsidR="00510C07" w:rsidRPr="00365F3E" w:rsidRDefault="00510C07" w:rsidP="001C518F">
      <w:pPr>
        <w:spacing w:after="0" w:line="240" w:lineRule="auto"/>
        <w:rPr>
          <w:rFonts w:ascii="Times New Roman" w:hAnsi="Times New Roman" w:cs="Times New Roman"/>
          <w:lang w:val="de-DE"/>
        </w:rPr>
      </w:pPr>
    </w:p>
    <w:p w14:paraId="29726D9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Körperliche Funktionsfähigkeit und gesundheitsbezogene Lebensqualität</w:t>
      </w:r>
    </w:p>
    <w:p w14:paraId="29726D9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Mit Ustekinumab behandelte Patienten zeigten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gemäß Bewertung mit dem </w:t>
      </w:r>
      <w:r w:rsidRPr="00365F3E">
        <w:rPr>
          <w:rFonts w:ascii="Times New Roman" w:eastAsia="Times New Roman" w:hAnsi="Times New Roman" w:cs="Times New Roman"/>
          <w:i/>
          <w:lang w:val="de-DE"/>
        </w:rPr>
        <w:t xml:space="preserve">Disability Index of the Health Assessment Questionnaire </w:t>
      </w:r>
      <w:r w:rsidRPr="00365F3E">
        <w:rPr>
          <w:rFonts w:ascii="Times New Roman" w:eastAsia="Times New Roman" w:hAnsi="Times New Roman" w:cs="Times New Roman"/>
          <w:lang w:val="de-DE"/>
        </w:rPr>
        <w:t>(HAQ</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DI) eine signifikante Verbesserung der körperlichen Funktionsfähigkeit. Der Anteil der Patienten, der eine klinisch bedeutsame Verbesserung von ≥</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w:t>
      </w:r>
      <w:r w:rsidR="00B622CA" w:rsidRPr="00365F3E">
        <w:rPr>
          <w:rFonts w:ascii="Times New Roman" w:eastAsia="Times New Roman" w:hAnsi="Times New Roman" w:cs="Times New Roman"/>
          <w:lang w:val="de-DE"/>
        </w:rPr>
        <w:t>3</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gegenüber dem Ausgangswert des HAQ</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DI erzielte, war in den Ustekinumab-Gruppen im Vergleich zu Placebo ebenfalls signifikant größer. Die Verbesserung der HAQ</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DI</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Scores gegenüber dem Ausgangsbefund wurde bis einschließlich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bzw. 10</w:t>
      </w:r>
      <w:r w:rsidR="00B622CA" w:rsidRPr="00365F3E">
        <w:rPr>
          <w:rFonts w:ascii="Times New Roman" w:eastAsia="Times New Roman" w:hAnsi="Times New Roman" w:cs="Times New Roman"/>
          <w:lang w:val="de-DE"/>
        </w:rPr>
        <w:t>0</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w:t>
      </w:r>
    </w:p>
    <w:p w14:paraId="29726D92" w14:textId="77777777" w:rsidR="00B622CA" w:rsidRPr="00365F3E" w:rsidRDefault="00B622CA" w:rsidP="001C518F">
      <w:pPr>
        <w:spacing w:after="0" w:line="240" w:lineRule="auto"/>
        <w:rPr>
          <w:rFonts w:ascii="Times New Roman" w:hAnsi="Times New Roman" w:cs="Times New Roman"/>
          <w:lang w:val="de-DE"/>
        </w:rPr>
      </w:pPr>
    </w:p>
    <w:p w14:paraId="29726D9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Im Vergleich zu Placebo gab es in den Ustekinumab-Gruppen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eine signifikante Verbesserung der DLQI</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Scores, die bis einschließlich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bzw. 10</w:t>
      </w:r>
      <w:r w:rsidR="00B622CA" w:rsidRPr="00365F3E">
        <w:rPr>
          <w:rFonts w:ascii="Times New Roman" w:eastAsia="Times New Roman" w:hAnsi="Times New Roman" w:cs="Times New Roman"/>
          <w:lang w:val="de-DE"/>
        </w:rPr>
        <w:t>0</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 wurden. In der PsA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w:t>
      </w:r>
      <w:r w:rsidR="003567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gab es in den Ustekinumab-Gruppen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im Vergleich zu Placebo eine signifikante Verbesserung der </w:t>
      </w:r>
      <w:r w:rsidRPr="00365F3E">
        <w:rPr>
          <w:rFonts w:ascii="Times New Roman" w:eastAsia="Times New Roman" w:hAnsi="Times New Roman" w:cs="Times New Roman"/>
          <w:i/>
          <w:lang w:val="de-DE"/>
        </w:rPr>
        <w:t>Functional Assessment of Chronic Illness Therapy - Fatigue</w:t>
      </w:r>
      <w:r w:rsidR="003567F7"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lang w:val="de-DE"/>
        </w:rPr>
        <w:t>(FACIT</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i/>
          <w:lang w:val="de-DE"/>
        </w:rPr>
        <w:t>Scores</w:t>
      </w:r>
      <w:r w:rsidRPr="00365F3E">
        <w:rPr>
          <w:rFonts w:ascii="Times New Roman" w:eastAsia="Times New Roman" w:hAnsi="Times New Roman" w:cs="Times New Roman"/>
          <w:lang w:val="de-DE"/>
        </w:rPr>
        <w:t>. Der Anteil der Patienten, der eine klinisch signifikante Verbesserung bezüglich</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Fatigue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Punkte im FACIT</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 erzielte, war in den Ustekinumab-Gruppen im Vergleich zu Placebo ebenfalls signifikant größer. Die Verbesserungen der FACIT</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Scores wurden bis einschließlich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w:t>
      </w:r>
    </w:p>
    <w:p w14:paraId="29726D94" w14:textId="77777777" w:rsidR="00510C07" w:rsidRPr="00365F3E" w:rsidRDefault="00510C07" w:rsidP="001C518F">
      <w:pPr>
        <w:spacing w:after="0" w:line="240" w:lineRule="auto"/>
        <w:rPr>
          <w:rFonts w:ascii="Times New Roman" w:hAnsi="Times New Roman" w:cs="Times New Roman"/>
          <w:lang w:val="de-DE"/>
        </w:rPr>
      </w:pPr>
    </w:p>
    <w:p w14:paraId="2AF268FE" w14:textId="72D5164A"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Kinder und Jugendliche</w:t>
      </w:r>
    </w:p>
    <w:p w14:paraId="29726D96" w14:textId="458B462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Europäische Arzneimittel-Agentur hat für</w:t>
      </w:r>
      <w:r w:rsidR="00231EC4" w:rsidRPr="00365F3E">
        <w:rPr>
          <w:rFonts w:ascii="Times New Roman" w:eastAsia="Times New Roman" w:hAnsi="Times New Roman" w:cs="Times New Roman"/>
          <w:lang w:val="de-DE"/>
        </w:rPr>
        <w:t xml:space="preserve"> das Referenzarzneimittel, das</w:t>
      </w:r>
      <w:r w:rsidRPr="00365F3E">
        <w:rPr>
          <w:rFonts w:ascii="Times New Roman" w:eastAsia="Times New Roman" w:hAnsi="Times New Roman" w:cs="Times New Roman"/>
          <w:lang w:val="de-DE"/>
        </w:rPr>
        <w:t xml:space="preserve"> Ustekinumab </w:t>
      </w:r>
      <w:r w:rsidR="00231EC4" w:rsidRPr="00365F3E">
        <w:rPr>
          <w:rFonts w:ascii="Times New Roman" w:eastAsia="Times New Roman" w:hAnsi="Times New Roman" w:cs="Times New Roman"/>
          <w:lang w:val="de-DE"/>
        </w:rPr>
        <w:t xml:space="preserve">enthält, </w:t>
      </w:r>
      <w:r w:rsidRPr="00365F3E">
        <w:rPr>
          <w:rFonts w:ascii="Times New Roman" w:eastAsia="Times New Roman" w:hAnsi="Times New Roman" w:cs="Times New Roman"/>
          <w:lang w:val="de-DE"/>
        </w:rPr>
        <w:t>eine Zurückstellung von der Verpflichtung zur Vorlage von Ergebnissen zu Studien in der pädiatrischen Altersklasse mit juveniler idiopathischer Arthritis gewährt (siehe Abschnitt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bzgl. Informationen zur Anwendung bei Kindern und Jugendlichen).</w:t>
      </w:r>
    </w:p>
    <w:p w14:paraId="29726D97" w14:textId="77777777" w:rsidR="00510C07" w:rsidRPr="00365F3E" w:rsidRDefault="00510C07" w:rsidP="001C518F">
      <w:pPr>
        <w:spacing w:after="0" w:line="240" w:lineRule="auto"/>
        <w:rPr>
          <w:rFonts w:ascii="Times New Roman" w:hAnsi="Times New Roman" w:cs="Times New Roman"/>
          <w:lang w:val="de-DE"/>
        </w:rPr>
      </w:pPr>
    </w:p>
    <w:p w14:paraId="29726D9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Plaque-Psoriasis bei Kindern und Jugendlichen</w:t>
      </w:r>
    </w:p>
    <w:p w14:paraId="29726D9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konnte gezeigt werden, dass Ustekinumab die Anzeichen und Symptome sowie die gesundheitsbezogene Lebensqualität bei Kindern und Jugendlichen ab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Jahren verbessert.</w:t>
      </w:r>
    </w:p>
    <w:p w14:paraId="29726D9A" w14:textId="77777777" w:rsidR="00510C07" w:rsidRPr="00365F3E" w:rsidRDefault="00510C07" w:rsidP="001C518F">
      <w:pPr>
        <w:spacing w:after="0" w:line="240" w:lineRule="auto"/>
        <w:rPr>
          <w:rFonts w:ascii="Times New Roman" w:hAnsi="Times New Roman" w:cs="Times New Roman"/>
          <w:lang w:val="de-DE"/>
        </w:rPr>
      </w:pPr>
    </w:p>
    <w:p w14:paraId="29726D9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Jugendliche Patienten (12</w:t>
      </w:r>
      <w:r w:rsidR="003567F7"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1</w:t>
      </w:r>
      <w:r w:rsidR="00B622CA" w:rsidRPr="00365F3E">
        <w:rPr>
          <w:rFonts w:ascii="Times New Roman" w:eastAsia="Times New Roman" w:hAnsi="Times New Roman" w:cs="Times New Roman"/>
          <w:i/>
          <w:lang w:val="de-DE"/>
        </w:rPr>
        <w:t>7 </w:t>
      </w:r>
      <w:r w:rsidRPr="00365F3E">
        <w:rPr>
          <w:rFonts w:ascii="Times New Roman" w:eastAsia="Times New Roman" w:hAnsi="Times New Roman" w:cs="Times New Roman"/>
          <w:i/>
          <w:lang w:val="de-DE"/>
        </w:rPr>
        <w:t>Jahre)</w:t>
      </w:r>
    </w:p>
    <w:p w14:paraId="29726D9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Wirksamkeit von Ustekinumab wurde in einer multizentrischen, randomisierten, doppelblinden, placebokontrollierten Phase</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 mit 11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pädiatrischen Patienten im Alter von 1</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bis 1</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Jahren mit mittelschwerer bis schwerer Plaque-Psoriasis untersucht (CADMUS). Die Patienten erhielten randomisiert in Woche</w:t>
      </w:r>
      <w:r w:rsidR="003567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und </w:t>
      </w:r>
      <w:r w:rsidR="00B622CA" w:rsidRPr="00365F3E">
        <w:rPr>
          <w:rFonts w:ascii="Times New Roman" w:eastAsia="Times New Roman" w:hAnsi="Times New Roman" w:cs="Times New Roman"/>
          <w:lang w:val="de-DE"/>
        </w:rPr>
        <w:t>4</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dann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entweder Placebo (n</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37), die empfohlene </w:t>
      </w:r>
      <w:r w:rsidRPr="00365F3E">
        <w:rPr>
          <w:rFonts w:ascii="Times New Roman" w:eastAsia="Times New Roman" w:hAnsi="Times New Roman" w:cs="Times New Roman"/>
          <w:lang w:val="de-DE"/>
        </w:rPr>
        <w:lastRenderedPageBreak/>
        <w:t>Ustekinumabdosis (siehe Abschnitt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4.2; n</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36) oder die Hälfte der empfohlenen Ustekinumabdosis</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37) jeweils als subkutane Injektion.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wurden die Patienten, die Placebo erhielten, auf eine Behandlung mit Ustekinumab umgestellt.</w:t>
      </w:r>
    </w:p>
    <w:p w14:paraId="29726D9D" w14:textId="77777777" w:rsidR="00510C07" w:rsidRPr="00365F3E" w:rsidRDefault="00510C07" w:rsidP="001C518F">
      <w:pPr>
        <w:spacing w:after="0" w:line="240" w:lineRule="auto"/>
        <w:rPr>
          <w:rFonts w:ascii="Times New Roman" w:hAnsi="Times New Roman" w:cs="Times New Roman"/>
          <w:lang w:val="de-DE"/>
        </w:rPr>
      </w:pPr>
    </w:p>
    <w:p w14:paraId="29726D9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Für die Studie waren diejenigen Patienten geeignet, die einen PASI von ≥</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12, einen PGA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von</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3567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und eine betroffene Körperoberfläche (</w:t>
      </w:r>
      <w:r w:rsidRPr="00365F3E">
        <w:rPr>
          <w:rFonts w:ascii="Times New Roman" w:eastAsia="Times New Roman" w:hAnsi="Times New Roman" w:cs="Times New Roman"/>
          <w:i/>
          <w:lang w:val="de-DE"/>
        </w:rPr>
        <w:t>Body Surface Area</w:t>
      </w:r>
      <w:r w:rsidRPr="00365F3E">
        <w:rPr>
          <w:rFonts w:ascii="Times New Roman" w:eastAsia="Times New Roman" w:hAnsi="Times New Roman" w:cs="Times New Roman"/>
          <w:lang w:val="de-DE"/>
        </w:rPr>
        <w:t>) von mindestens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hatten und für die eine systemische Therapie oder Phototherapie indiziert war. Etwa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Patienten hatten zuvor</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eine konventionelle systemische Therapie oder Phototherapie erhalten. Etwa 1</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 der Patienten hatten</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zuvor Biologika erhalten.</w:t>
      </w:r>
    </w:p>
    <w:p w14:paraId="29726D9F" w14:textId="77777777" w:rsidR="00510C07" w:rsidRPr="00365F3E" w:rsidRDefault="00510C07" w:rsidP="001C518F">
      <w:pPr>
        <w:spacing w:after="0" w:line="240" w:lineRule="auto"/>
        <w:rPr>
          <w:rFonts w:ascii="Times New Roman" w:hAnsi="Times New Roman" w:cs="Times New Roman"/>
          <w:lang w:val="de-DE"/>
        </w:rPr>
      </w:pPr>
    </w:p>
    <w:p w14:paraId="29726DA0" w14:textId="4E93C82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Primärer Endpunkt war derjenige Anteil der Patienten, der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einen PGA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erscheinungsfrei (0) oder fast erscheinungsfrei (1) erreichte. Zu den sekundären Endpunkten gehörten eine PASI</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Verbesserung um 7</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(PASI</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75) und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(PASI</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90), eine Änderung des </w:t>
      </w:r>
      <w:r w:rsidRPr="00365F3E">
        <w:rPr>
          <w:rFonts w:ascii="Times New Roman" w:eastAsia="Times New Roman" w:hAnsi="Times New Roman" w:cs="Times New Roman"/>
          <w:i/>
          <w:lang w:val="de-DE"/>
        </w:rPr>
        <w:t xml:space="preserve">Children’s Dermatology Life Quality Index </w:t>
      </w:r>
      <w:r w:rsidRPr="00365F3E">
        <w:rPr>
          <w:rFonts w:ascii="Times New Roman" w:eastAsia="Times New Roman" w:hAnsi="Times New Roman" w:cs="Times New Roman"/>
          <w:lang w:val="de-DE"/>
        </w:rPr>
        <w:t xml:space="preserve">(CDLQI) und eine Änderung des </w:t>
      </w:r>
      <w:r w:rsidRPr="00365F3E">
        <w:rPr>
          <w:rFonts w:ascii="Times New Roman" w:eastAsia="Times New Roman" w:hAnsi="Times New Roman" w:cs="Times New Roman"/>
          <w:i/>
          <w:lang w:val="de-DE"/>
        </w:rPr>
        <w:t xml:space="preserve">Pediatric-Quality-of-Life-Inventory </w:t>
      </w:r>
      <w:r w:rsidRPr="00365F3E">
        <w:rPr>
          <w:rFonts w:ascii="Times New Roman" w:eastAsia="Times New Roman" w:hAnsi="Times New Roman" w:cs="Times New Roman"/>
          <w:lang w:val="de-DE"/>
        </w:rPr>
        <w:t>(PedsQL-) Gesamtscores gegenüber dem Ausgangswert jeweils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12.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zeigten die mit Ustekinumab behandelten Patienten im Vergleich zu Placebo eine signifikante Verbesserung der Psoriasis und der gesundheitsbezogenen Lebensqualität (Tabelle</w:t>
      </w:r>
      <w:r w:rsidR="003567F7" w:rsidRPr="00365F3E">
        <w:rPr>
          <w:rFonts w:ascii="Times New Roman" w:eastAsia="Times New Roman" w:hAnsi="Times New Roman" w:cs="Times New Roman"/>
          <w:lang w:val="de-DE"/>
        </w:rPr>
        <w:t> </w:t>
      </w:r>
      <w:r w:rsidR="00CA0C8D" w:rsidRPr="00365F3E">
        <w:rPr>
          <w:rFonts w:ascii="Times New Roman" w:eastAsia="Times New Roman" w:hAnsi="Times New Roman" w:cs="Times New Roman"/>
          <w:lang w:val="de-DE"/>
        </w:rPr>
        <w:t>6</w:t>
      </w:r>
      <w:r w:rsidRPr="00365F3E">
        <w:rPr>
          <w:rFonts w:ascii="Times New Roman" w:eastAsia="Times New Roman" w:hAnsi="Times New Roman" w:cs="Times New Roman"/>
          <w:lang w:val="de-DE"/>
        </w:rPr>
        <w:t>).</w:t>
      </w:r>
    </w:p>
    <w:p w14:paraId="29726DA1" w14:textId="77777777" w:rsidR="00510C07" w:rsidRPr="00365F3E" w:rsidRDefault="00510C07" w:rsidP="001C518F">
      <w:pPr>
        <w:spacing w:after="0" w:line="240" w:lineRule="auto"/>
        <w:rPr>
          <w:rFonts w:ascii="Times New Roman" w:hAnsi="Times New Roman" w:cs="Times New Roman"/>
          <w:lang w:val="de-DE"/>
        </w:rPr>
      </w:pPr>
    </w:p>
    <w:p w14:paraId="29726DA2" w14:textId="1672F6C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Alle Patienten wurden über einen Zeitraum von bis zu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nach Erstanwendung der Studienmedikation bezüglich der Wirksamkeit nachbeobachtet. Der Anteil der Patienten mit einem PGA</w:t>
      </w:r>
      <w:r w:rsidR="003567F7"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erscheinungsfrei (0) oder fast erscheinungsfrei (1) und PASI</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5</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zeigte Unterschiede zwischen der mit Ustekinumab und der mit Placebo behandelten Gruppe zum Zeitpunkt der ersten Visite nach Studienbeginn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 ein Maximum wurde in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erreicht. Verbesserungen bezüglich PGA, PASI, CDLQI und PedsQL wurden über den Beobachtungszeitraum bis einschließlich Woche</w:t>
      </w:r>
      <w:r w:rsidR="003567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3567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 (Tabelle</w:t>
      </w:r>
      <w:r w:rsidR="003567F7" w:rsidRPr="00365F3E">
        <w:rPr>
          <w:rFonts w:ascii="Times New Roman" w:eastAsia="Times New Roman" w:hAnsi="Times New Roman" w:cs="Times New Roman"/>
          <w:lang w:val="de-DE"/>
        </w:rPr>
        <w:t> </w:t>
      </w:r>
      <w:r w:rsidR="00CA0C8D" w:rsidRPr="00365F3E">
        <w:rPr>
          <w:rFonts w:ascii="Times New Roman" w:eastAsia="Times New Roman" w:hAnsi="Times New Roman" w:cs="Times New Roman"/>
          <w:lang w:val="de-DE"/>
        </w:rPr>
        <w:t>6</w:t>
      </w:r>
      <w:r w:rsidRPr="00365F3E">
        <w:rPr>
          <w:rFonts w:ascii="Times New Roman" w:eastAsia="Times New Roman" w:hAnsi="Times New Roman" w:cs="Times New Roman"/>
          <w:lang w:val="de-DE"/>
        </w:rPr>
        <w:t>).</w:t>
      </w:r>
    </w:p>
    <w:p w14:paraId="29726DA3" w14:textId="77777777" w:rsidR="00B622CA" w:rsidRPr="00365F3E" w:rsidRDefault="00B622CA" w:rsidP="001C518F">
      <w:pPr>
        <w:spacing w:after="0" w:line="240" w:lineRule="auto"/>
        <w:rPr>
          <w:rFonts w:ascii="Times New Roman" w:eastAsia="Times New Roman" w:hAnsi="Times New Roman" w:cs="Times New Roman"/>
          <w:lang w:val="de-DE"/>
        </w:rPr>
      </w:pPr>
    </w:p>
    <w:p w14:paraId="29726DA4" w14:textId="537141D9" w:rsidR="00510C07" w:rsidRPr="00365F3E" w:rsidRDefault="00034835" w:rsidP="003567F7">
      <w:pPr>
        <w:spacing w:after="0" w:line="240" w:lineRule="auto"/>
        <w:ind w:left="1134" w:hanging="1134"/>
        <w:rPr>
          <w:rFonts w:ascii="Times New Roman" w:eastAsia="Times New Roman" w:hAnsi="Times New Roman" w:cs="Times New Roman"/>
          <w:lang w:val="de-DE"/>
        </w:rPr>
      </w:pPr>
      <w:r w:rsidRPr="00365F3E">
        <w:rPr>
          <w:rFonts w:ascii="Times New Roman" w:eastAsia="Times New Roman" w:hAnsi="Times New Roman" w:cs="Times New Roman"/>
          <w:i/>
          <w:lang w:val="de-DE"/>
        </w:rPr>
        <w:t>Tabelle</w:t>
      </w:r>
      <w:r w:rsidR="003567F7" w:rsidRPr="00365F3E">
        <w:rPr>
          <w:rFonts w:ascii="Times New Roman" w:eastAsia="Times New Roman" w:hAnsi="Times New Roman" w:cs="Times New Roman"/>
          <w:i/>
          <w:lang w:val="de-DE"/>
        </w:rPr>
        <w:t> </w:t>
      </w:r>
      <w:r w:rsidR="00CA0C8D" w:rsidRPr="00365F3E">
        <w:rPr>
          <w:rFonts w:ascii="Times New Roman" w:eastAsia="Times New Roman" w:hAnsi="Times New Roman" w:cs="Times New Roman"/>
          <w:i/>
          <w:lang w:val="de-DE"/>
        </w:rPr>
        <w:t>6</w:t>
      </w:r>
      <w:r w:rsidRPr="00365F3E">
        <w:rPr>
          <w:rFonts w:ascii="Times New Roman" w:eastAsia="Times New Roman" w:hAnsi="Times New Roman" w:cs="Times New Roman"/>
          <w:i/>
          <w:lang w:val="de-DE"/>
        </w:rPr>
        <w:tab/>
        <w:t>Zusammenfassung der primären und sekundären Endpunkte in Woche</w:t>
      </w:r>
      <w:r w:rsidR="003567F7"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1</w:t>
      </w:r>
      <w:r w:rsidR="00B622CA" w:rsidRPr="00365F3E">
        <w:rPr>
          <w:rFonts w:ascii="Times New Roman" w:eastAsia="Times New Roman" w:hAnsi="Times New Roman" w:cs="Times New Roman"/>
          <w:i/>
          <w:lang w:val="de-DE"/>
        </w:rPr>
        <w:t>2</w:t>
      </w:r>
      <w:r w:rsidR="003567F7"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und</w:t>
      </w:r>
      <w:r w:rsidR="003567F7"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Woche</w:t>
      </w:r>
      <w:r w:rsidR="003567F7"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52</w:t>
      </w:r>
    </w:p>
    <w:tbl>
      <w:tblPr>
        <w:tblStyle w:val="Tabellenraster"/>
        <w:tblW w:w="0" w:type="auto"/>
        <w:tblLook w:val="04A0" w:firstRow="1" w:lastRow="0" w:firstColumn="1" w:lastColumn="0" w:noHBand="0" w:noVBand="1"/>
      </w:tblPr>
      <w:tblGrid>
        <w:gridCol w:w="2722"/>
        <w:gridCol w:w="2069"/>
        <w:gridCol w:w="2135"/>
        <w:gridCol w:w="2136"/>
      </w:tblGrid>
      <w:tr w:rsidR="009C217E" w:rsidRPr="005D23B6" w14:paraId="29726DA6" w14:textId="77777777" w:rsidTr="009A5930">
        <w:tc>
          <w:tcPr>
            <w:tcW w:w="9288" w:type="dxa"/>
            <w:gridSpan w:val="4"/>
          </w:tcPr>
          <w:p w14:paraId="29726DA5"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Bold" w:hAnsi="Times New Roman" w:cs="Times New Roman"/>
                <w:b/>
                <w:bCs/>
                <w:lang w:val="de-DE"/>
              </w:rPr>
              <w:t>Pädiatrische Psoriasis-Studie(CADMUS) (Alter 12</w:t>
            </w:r>
            <w:r w:rsidRPr="00365F3E">
              <w:rPr>
                <w:rFonts w:ascii="Times New Roman" w:eastAsia="TimesNewRoman,Bold" w:hAnsi="Times New Roman" w:cs="Times New Roman"/>
                <w:b/>
                <w:bCs/>
                <w:lang w:val="de-DE"/>
              </w:rPr>
              <w:noBreakHyphen/>
              <w:t>17 Jahre)</w:t>
            </w:r>
          </w:p>
        </w:tc>
      </w:tr>
      <w:tr w:rsidR="009C217E" w:rsidRPr="00365F3E" w14:paraId="29726DAA" w14:textId="77777777" w:rsidTr="009A5930">
        <w:tc>
          <w:tcPr>
            <w:tcW w:w="2810" w:type="dxa"/>
            <w:vMerge w:val="restart"/>
          </w:tcPr>
          <w:p w14:paraId="29726DA7" w14:textId="77777777" w:rsidR="009C217E" w:rsidRPr="00365F3E" w:rsidRDefault="009C217E" w:rsidP="001C518F">
            <w:pPr>
              <w:rPr>
                <w:rFonts w:ascii="Times New Roman" w:eastAsia="Times New Roman" w:hAnsi="Times New Roman" w:cs="Times New Roman"/>
                <w:lang w:val="de-DE"/>
              </w:rPr>
            </w:pPr>
          </w:p>
        </w:tc>
        <w:tc>
          <w:tcPr>
            <w:tcW w:w="4318" w:type="dxa"/>
            <w:gridSpan w:val="2"/>
          </w:tcPr>
          <w:p w14:paraId="29726DA8"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Bold" w:hAnsi="Times New Roman" w:cs="Times New Roman"/>
                <w:b/>
                <w:bCs/>
                <w:lang w:val="de-DE"/>
              </w:rPr>
              <w:t>Woche 12</w:t>
            </w:r>
          </w:p>
        </w:tc>
        <w:tc>
          <w:tcPr>
            <w:tcW w:w="2160" w:type="dxa"/>
          </w:tcPr>
          <w:p w14:paraId="29726DA9"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Bold" w:hAnsi="Times New Roman" w:cs="Times New Roman"/>
                <w:b/>
                <w:bCs/>
                <w:lang w:val="de-DE"/>
              </w:rPr>
              <w:t>Woche 52</w:t>
            </w:r>
          </w:p>
        </w:tc>
      </w:tr>
      <w:tr w:rsidR="009C217E" w:rsidRPr="00365F3E" w14:paraId="29726DAF" w14:textId="77777777" w:rsidTr="009A5930">
        <w:tc>
          <w:tcPr>
            <w:tcW w:w="2810" w:type="dxa"/>
            <w:vMerge/>
          </w:tcPr>
          <w:p w14:paraId="29726DAB" w14:textId="77777777" w:rsidR="009C217E" w:rsidRPr="00365F3E" w:rsidRDefault="009C217E" w:rsidP="001C518F">
            <w:pPr>
              <w:rPr>
                <w:rFonts w:ascii="Times New Roman" w:eastAsia="Times New Roman" w:hAnsi="Times New Roman" w:cs="Times New Roman"/>
                <w:lang w:val="de-DE"/>
              </w:rPr>
            </w:pPr>
          </w:p>
        </w:tc>
        <w:tc>
          <w:tcPr>
            <w:tcW w:w="2159" w:type="dxa"/>
          </w:tcPr>
          <w:p w14:paraId="29726DAC" w14:textId="77777777" w:rsidR="009C217E" w:rsidRPr="00365F3E" w:rsidRDefault="009C217E" w:rsidP="009C217E">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Placebo</w:t>
            </w:r>
          </w:p>
        </w:tc>
        <w:tc>
          <w:tcPr>
            <w:tcW w:w="2159" w:type="dxa"/>
          </w:tcPr>
          <w:p w14:paraId="29726DAD" w14:textId="77777777" w:rsidR="009C217E" w:rsidRPr="00365F3E" w:rsidRDefault="009C217E" w:rsidP="009C217E">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Empfohlene Ustekinumabdosis</w:t>
            </w:r>
          </w:p>
        </w:tc>
        <w:tc>
          <w:tcPr>
            <w:tcW w:w="2160" w:type="dxa"/>
          </w:tcPr>
          <w:p w14:paraId="29726DAE" w14:textId="77777777" w:rsidR="009C217E" w:rsidRPr="00365F3E" w:rsidRDefault="009C217E" w:rsidP="009C217E">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Empfohlene Ustekinumabdosis</w:t>
            </w:r>
          </w:p>
        </w:tc>
      </w:tr>
      <w:tr w:rsidR="009C217E" w:rsidRPr="00365F3E" w14:paraId="29726DB4" w14:textId="77777777" w:rsidTr="009A5930">
        <w:tc>
          <w:tcPr>
            <w:tcW w:w="2810" w:type="dxa"/>
            <w:vMerge/>
          </w:tcPr>
          <w:p w14:paraId="29726DB0" w14:textId="77777777" w:rsidR="009C217E" w:rsidRPr="00365F3E" w:rsidRDefault="009C217E" w:rsidP="001C518F">
            <w:pPr>
              <w:rPr>
                <w:rFonts w:ascii="Times New Roman" w:eastAsia="Times New Roman" w:hAnsi="Times New Roman" w:cs="Times New Roman"/>
                <w:lang w:val="de-DE"/>
              </w:rPr>
            </w:pPr>
          </w:p>
        </w:tc>
        <w:tc>
          <w:tcPr>
            <w:tcW w:w="2159" w:type="dxa"/>
          </w:tcPr>
          <w:p w14:paraId="29726DB1"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 w:hAnsi="Times New Roman" w:cs="Times New Roman"/>
                <w:lang w:val="de-DE"/>
              </w:rPr>
              <w:t>n (%)</w:t>
            </w:r>
          </w:p>
        </w:tc>
        <w:tc>
          <w:tcPr>
            <w:tcW w:w="2159" w:type="dxa"/>
          </w:tcPr>
          <w:p w14:paraId="29726DB2"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 w:hAnsi="Times New Roman" w:cs="Times New Roman"/>
                <w:lang w:val="de-DE"/>
              </w:rPr>
              <w:t>n (%)</w:t>
            </w:r>
          </w:p>
        </w:tc>
        <w:tc>
          <w:tcPr>
            <w:tcW w:w="2160" w:type="dxa"/>
          </w:tcPr>
          <w:p w14:paraId="29726DB3"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 w:hAnsi="Times New Roman" w:cs="Times New Roman"/>
                <w:lang w:val="de-DE"/>
              </w:rPr>
              <w:t>n (%)</w:t>
            </w:r>
          </w:p>
        </w:tc>
      </w:tr>
      <w:tr w:rsidR="009C217E" w:rsidRPr="00365F3E" w14:paraId="29726DB9" w14:textId="77777777" w:rsidTr="009A5930">
        <w:tc>
          <w:tcPr>
            <w:tcW w:w="2810" w:type="dxa"/>
          </w:tcPr>
          <w:p w14:paraId="29726DB5" w14:textId="77777777" w:rsidR="009C217E" w:rsidRPr="00365F3E" w:rsidRDefault="009C217E" w:rsidP="009C217E">
            <w:pPr>
              <w:widowControl/>
              <w:autoSpaceDE w:val="0"/>
              <w:autoSpaceDN w:val="0"/>
              <w:adjustRightInd w:val="0"/>
              <w:rPr>
                <w:rFonts w:ascii="Times New Roman" w:eastAsia="Times New Roman" w:hAnsi="Times New Roman" w:cs="Times New Roman"/>
                <w:lang w:val="de-DE"/>
              </w:rPr>
            </w:pPr>
            <w:r w:rsidRPr="00365F3E">
              <w:rPr>
                <w:rFonts w:ascii="Times New Roman" w:eastAsia="TimesNewRoman" w:hAnsi="Times New Roman" w:cs="Times New Roman"/>
                <w:lang w:val="de-DE"/>
              </w:rPr>
              <w:t>Anzahl der randomisierten Patienten</w:t>
            </w:r>
          </w:p>
        </w:tc>
        <w:tc>
          <w:tcPr>
            <w:tcW w:w="2159" w:type="dxa"/>
          </w:tcPr>
          <w:p w14:paraId="29726DB6"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 w:hAnsi="Times New Roman" w:cs="Times New Roman"/>
                <w:lang w:val="de-DE"/>
              </w:rPr>
              <w:t>37</w:t>
            </w:r>
          </w:p>
        </w:tc>
        <w:tc>
          <w:tcPr>
            <w:tcW w:w="2159" w:type="dxa"/>
          </w:tcPr>
          <w:p w14:paraId="29726DB7"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 w:hAnsi="Times New Roman" w:cs="Times New Roman"/>
                <w:lang w:val="de-DE"/>
              </w:rPr>
              <w:t>36</w:t>
            </w:r>
          </w:p>
        </w:tc>
        <w:tc>
          <w:tcPr>
            <w:tcW w:w="2160" w:type="dxa"/>
          </w:tcPr>
          <w:p w14:paraId="29726DB8" w14:textId="77777777" w:rsidR="009C217E" w:rsidRPr="00365F3E" w:rsidRDefault="009C217E" w:rsidP="009C217E">
            <w:pPr>
              <w:jc w:val="center"/>
              <w:rPr>
                <w:rFonts w:ascii="Times New Roman" w:eastAsia="Times New Roman" w:hAnsi="Times New Roman" w:cs="Times New Roman"/>
                <w:lang w:val="de-DE"/>
              </w:rPr>
            </w:pPr>
            <w:r w:rsidRPr="00365F3E">
              <w:rPr>
                <w:rFonts w:ascii="Times New Roman" w:eastAsia="TimesNewRoman" w:hAnsi="Times New Roman" w:cs="Times New Roman"/>
                <w:lang w:val="de-DE"/>
              </w:rPr>
              <w:t>35</w:t>
            </w:r>
          </w:p>
        </w:tc>
      </w:tr>
      <w:tr w:rsidR="009C217E" w:rsidRPr="00365F3E" w14:paraId="29726DBB" w14:textId="77777777" w:rsidTr="009A5930">
        <w:tc>
          <w:tcPr>
            <w:tcW w:w="9288" w:type="dxa"/>
            <w:gridSpan w:val="4"/>
          </w:tcPr>
          <w:p w14:paraId="29726DBA" w14:textId="77777777" w:rsidR="009C217E" w:rsidRPr="00365F3E" w:rsidRDefault="009C217E" w:rsidP="009C217E">
            <w:pPr>
              <w:rPr>
                <w:rFonts w:ascii="Times New Roman" w:eastAsia="TimesNewRoman" w:hAnsi="Times New Roman" w:cs="Times New Roman"/>
                <w:lang w:val="de-DE"/>
              </w:rPr>
            </w:pPr>
            <w:r w:rsidRPr="00365F3E">
              <w:rPr>
                <w:rFonts w:ascii="Times New Roman" w:eastAsia="TimesNewRoman,Bold" w:hAnsi="Times New Roman" w:cs="Times New Roman"/>
                <w:b/>
                <w:bCs/>
                <w:lang w:val="de-DE"/>
              </w:rPr>
              <w:t>PGA</w:t>
            </w:r>
          </w:p>
        </w:tc>
      </w:tr>
      <w:tr w:rsidR="009C217E" w:rsidRPr="00365F3E" w14:paraId="29726DC0" w14:textId="77777777" w:rsidTr="009A5930">
        <w:tc>
          <w:tcPr>
            <w:tcW w:w="2810" w:type="dxa"/>
          </w:tcPr>
          <w:p w14:paraId="29726DBC" w14:textId="77777777" w:rsidR="009C217E" w:rsidRPr="00365F3E" w:rsidRDefault="009C217E" w:rsidP="009C217E">
            <w:pPr>
              <w:widowControl/>
              <w:autoSpaceDE w:val="0"/>
              <w:autoSpaceDN w:val="0"/>
              <w:adjustRightInd w:val="0"/>
              <w:rPr>
                <w:rFonts w:ascii="Times New Roman" w:eastAsia="TimesNewRoman,Bold" w:hAnsi="Times New Roman" w:cs="Times New Roman"/>
                <w:b/>
                <w:bCs/>
                <w:lang w:val="de-DE"/>
              </w:rPr>
            </w:pPr>
            <w:r w:rsidRPr="00365F3E">
              <w:rPr>
                <w:rFonts w:ascii="Times New Roman" w:eastAsia="TimesNewRoman" w:hAnsi="Times New Roman" w:cs="Times New Roman"/>
                <w:lang w:val="de-DE"/>
              </w:rPr>
              <w:t>PGA-Score erscheinungsfrei (0) oder fast erscheinungsfrei (1)</w:t>
            </w:r>
          </w:p>
        </w:tc>
        <w:tc>
          <w:tcPr>
            <w:tcW w:w="2159" w:type="dxa"/>
          </w:tcPr>
          <w:p w14:paraId="29726DBD"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 (5,4</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c>
          <w:tcPr>
            <w:tcW w:w="2159" w:type="dxa"/>
          </w:tcPr>
          <w:p w14:paraId="29726DBE"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25 (69,4</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r w:rsidRPr="00365F3E">
              <w:rPr>
                <w:rFonts w:ascii="Times New Roman" w:eastAsia="TimesNewRoman" w:hAnsi="Times New Roman" w:cs="Times New Roman"/>
                <w:vertAlign w:val="superscript"/>
                <w:lang w:val="de-DE"/>
              </w:rPr>
              <w:t>a</w:t>
            </w:r>
          </w:p>
        </w:tc>
        <w:tc>
          <w:tcPr>
            <w:tcW w:w="2160" w:type="dxa"/>
          </w:tcPr>
          <w:p w14:paraId="29726DBF"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20 (57,1</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r>
      <w:tr w:rsidR="009C217E" w:rsidRPr="00365F3E" w14:paraId="29726DC5" w14:textId="77777777" w:rsidTr="009A5930">
        <w:tc>
          <w:tcPr>
            <w:tcW w:w="2810" w:type="dxa"/>
          </w:tcPr>
          <w:p w14:paraId="29726DC1" w14:textId="77777777" w:rsidR="009C217E" w:rsidRPr="00365F3E" w:rsidRDefault="009C217E" w:rsidP="009C217E">
            <w:pPr>
              <w:widowControl/>
              <w:autoSpaceDE w:val="0"/>
              <w:autoSpaceDN w:val="0"/>
              <w:adjustRightInd w:val="0"/>
              <w:rPr>
                <w:rFonts w:ascii="Times New Roman" w:eastAsia="TimesNewRoman,Bold" w:hAnsi="Times New Roman" w:cs="Times New Roman"/>
                <w:b/>
                <w:bCs/>
                <w:lang w:val="de-DE"/>
              </w:rPr>
            </w:pPr>
            <w:r w:rsidRPr="00365F3E">
              <w:rPr>
                <w:rFonts w:ascii="Times New Roman" w:eastAsia="TimesNewRoman" w:hAnsi="Times New Roman" w:cs="Times New Roman"/>
                <w:lang w:val="de-DE"/>
              </w:rPr>
              <w:t>PGA-Score erscheinungsfrei (0)</w:t>
            </w:r>
          </w:p>
        </w:tc>
        <w:tc>
          <w:tcPr>
            <w:tcW w:w="2159" w:type="dxa"/>
          </w:tcPr>
          <w:p w14:paraId="29726DC2"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1 (2,7</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c>
          <w:tcPr>
            <w:tcW w:w="2159" w:type="dxa"/>
          </w:tcPr>
          <w:p w14:paraId="29726DC3"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17 (47,2</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r w:rsidRPr="00365F3E">
              <w:rPr>
                <w:rFonts w:ascii="Times New Roman" w:eastAsia="TimesNewRoman" w:hAnsi="Times New Roman" w:cs="Times New Roman"/>
                <w:vertAlign w:val="superscript"/>
                <w:lang w:val="de-DE"/>
              </w:rPr>
              <w:t>a</w:t>
            </w:r>
          </w:p>
        </w:tc>
        <w:tc>
          <w:tcPr>
            <w:tcW w:w="2160" w:type="dxa"/>
          </w:tcPr>
          <w:p w14:paraId="29726DC4"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13 (37,1</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r>
      <w:tr w:rsidR="009C217E" w:rsidRPr="00365F3E" w14:paraId="29726DC7" w14:textId="77777777" w:rsidTr="009A5930">
        <w:tc>
          <w:tcPr>
            <w:tcW w:w="9288" w:type="dxa"/>
            <w:gridSpan w:val="4"/>
          </w:tcPr>
          <w:p w14:paraId="29726DC6" w14:textId="77777777" w:rsidR="009C217E" w:rsidRPr="00365F3E" w:rsidRDefault="009C217E" w:rsidP="009C217E">
            <w:pPr>
              <w:rPr>
                <w:rFonts w:ascii="Times New Roman" w:eastAsia="TimesNewRoman" w:hAnsi="Times New Roman" w:cs="Times New Roman"/>
                <w:lang w:val="de-DE"/>
              </w:rPr>
            </w:pPr>
            <w:r w:rsidRPr="00365F3E">
              <w:rPr>
                <w:rFonts w:ascii="Times New Roman" w:eastAsia="TimesNewRoman,Bold" w:hAnsi="Times New Roman" w:cs="Times New Roman"/>
                <w:b/>
                <w:bCs/>
                <w:lang w:val="de-DE"/>
              </w:rPr>
              <w:t>PASI</w:t>
            </w:r>
          </w:p>
        </w:tc>
      </w:tr>
      <w:tr w:rsidR="009C217E" w:rsidRPr="00365F3E" w14:paraId="29726DCC" w14:textId="77777777" w:rsidTr="009A5930">
        <w:tc>
          <w:tcPr>
            <w:tcW w:w="2810" w:type="dxa"/>
          </w:tcPr>
          <w:p w14:paraId="29726DC8" w14:textId="77777777" w:rsidR="009C217E" w:rsidRPr="00365F3E" w:rsidRDefault="009C217E" w:rsidP="009C217E">
            <w:pPr>
              <w:widowControl/>
              <w:autoSpaceDE w:val="0"/>
              <w:autoSpaceDN w:val="0"/>
              <w:adjustRightInd w:val="0"/>
              <w:rPr>
                <w:rFonts w:ascii="Times New Roman" w:eastAsia="TimesNewRoman,Bold" w:hAnsi="Times New Roman" w:cs="Times New Roman"/>
                <w:b/>
                <w:bCs/>
                <w:lang w:val="de-DE"/>
              </w:rPr>
            </w:pPr>
            <w:r w:rsidRPr="00365F3E">
              <w:rPr>
                <w:rFonts w:ascii="Times New Roman" w:eastAsia="TimesNewRoman" w:hAnsi="Times New Roman" w:cs="Times New Roman"/>
                <w:lang w:val="de-DE"/>
              </w:rPr>
              <w:t>PASI-75-Ansprechen</w:t>
            </w:r>
          </w:p>
        </w:tc>
        <w:tc>
          <w:tcPr>
            <w:tcW w:w="2159" w:type="dxa"/>
          </w:tcPr>
          <w:p w14:paraId="29726DC9"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4 (10,8</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c>
          <w:tcPr>
            <w:tcW w:w="2159" w:type="dxa"/>
          </w:tcPr>
          <w:p w14:paraId="29726DCA"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29 (80,6</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r w:rsidRPr="00365F3E">
              <w:rPr>
                <w:rFonts w:ascii="Times New Roman" w:eastAsia="TimesNewRoman" w:hAnsi="Times New Roman" w:cs="Times New Roman"/>
                <w:vertAlign w:val="superscript"/>
                <w:lang w:val="de-DE"/>
              </w:rPr>
              <w:t>a</w:t>
            </w:r>
          </w:p>
        </w:tc>
        <w:tc>
          <w:tcPr>
            <w:tcW w:w="2160" w:type="dxa"/>
          </w:tcPr>
          <w:p w14:paraId="29726DCB"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28 (80,0</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r>
      <w:tr w:rsidR="009C217E" w:rsidRPr="00365F3E" w14:paraId="29726DD1" w14:textId="77777777" w:rsidTr="009A5930">
        <w:tc>
          <w:tcPr>
            <w:tcW w:w="2810" w:type="dxa"/>
          </w:tcPr>
          <w:p w14:paraId="29726DCD" w14:textId="77777777" w:rsidR="009C217E" w:rsidRPr="00365F3E" w:rsidRDefault="009C217E" w:rsidP="009C217E">
            <w:pPr>
              <w:widowControl/>
              <w:autoSpaceDE w:val="0"/>
              <w:autoSpaceDN w:val="0"/>
              <w:adjustRightInd w:val="0"/>
              <w:rPr>
                <w:rFonts w:ascii="Times New Roman" w:eastAsia="TimesNewRoman,Bold" w:hAnsi="Times New Roman" w:cs="Times New Roman"/>
                <w:b/>
                <w:bCs/>
                <w:lang w:val="de-DE"/>
              </w:rPr>
            </w:pPr>
            <w:r w:rsidRPr="00365F3E">
              <w:rPr>
                <w:rFonts w:ascii="Times New Roman" w:eastAsia="TimesNewRoman" w:hAnsi="Times New Roman" w:cs="Times New Roman"/>
                <w:lang w:val="de-DE"/>
              </w:rPr>
              <w:t>PASI-90-Ansprechen</w:t>
            </w:r>
          </w:p>
        </w:tc>
        <w:tc>
          <w:tcPr>
            <w:tcW w:w="2159" w:type="dxa"/>
          </w:tcPr>
          <w:p w14:paraId="29726DCE"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 (5,4</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c>
          <w:tcPr>
            <w:tcW w:w="2159" w:type="dxa"/>
          </w:tcPr>
          <w:p w14:paraId="29726DCF"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22 (61,1</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r w:rsidRPr="00365F3E">
              <w:rPr>
                <w:rFonts w:ascii="Times New Roman" w:eastAsia="TimesNewRoman" w:hAnsi="Times New Roman" w:cs="Times New Roman"/>
                <w:vertAlign w:val="superscript"/>
                <w:lang w:val="de-DE"/>
              </w:rPr>
              <w:t>a</w:t>
            </w:r>
          </w:p>
        </w:tc>
        <w:tc>
          <w:tcPr>
            <w:tcW w:w="2160" w:type="dxa"/>
          </w:tcPr>
          <w:p w14:paraId="29726DD0"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23 (65,7</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r>
      <w:tr w:rsidR="009C217E" w:rsidRPr="00365F3E" w14:paraId="29726DD6" w14:textId="77777777" w:rsidTr="009A5930">
        <w:tc>
          <w:tcPr>
            <w:tcW w:w="2810" w:type="dxa"/>
          </w:tcPr>
          <w:p w14:paraId="29726DD2" w14:textId="77777777" w:rsidR="009C217E" w:rsidRPr="00365F3E" w:rsidRDefault="009C217E" w:rsidP="009C217E">
            <w:pPr>
              <w:widowControl/>
              <w:autoSpaceDE w:val="0"/>
              <w:autoSpaceDN w:val="0"/>
              <w:adjustRightInd w:val="0"/>
              <w:rPr>
                <w:rFonts w:ascii="Times New Roman" w:eastAsia="TimesNewRoman,Bold" w:hAnsi="Times New Roman" w:cs="Times New Roman"/>
                <w:b/>
                <w:bCs/>
                <w:lang w:val="de-DE"/>
              </w:rPr>
            </w:pPr>
            <w:r w:rsidRPr="00365F3E">
              <w:rPr>
                <w:rFonts w:ascii="Times New Roman" w:eastAsia="TimesNewRoman" w:hAnsi="Times New Roman" w:cs="Times New Roman"/>
                <w:lang w:val="de-DE"/>
              </w:rPr>
              <w:t>PASI-100-Ansprechen</w:t>
            </w:r>
          </w:p>
        </w:tc>
        <w:tc>
          <w:tcPr>
            <w:tcW w:w="2159" w:type="dxa"/>
          </w:tcPr>
          <w:p w14:paraId="29726DD3"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1 (2,7</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c>
          <w:tcPr>
            <w:tcW w:w="2159" w:type="dxa"/>
          </w:tcPr>
          <w:p w14:paraId="29726DD4"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14 (38,9</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r w:rsidRPr="00365F3E">
              <w:rPr>
                <w:rFonts w:ascii="Times New Roman" w:eastAsia="TimesNewRoman" w:hAnsi="Times New Roman" w:cs="Times New Roman"/>
                <w:vertAlign w:val="superscript"/>
                <w:lang w:val="de-DE"/>
              </w:rPr>
              <w:t>a</w:t>
            </w:r>
          </w:p>
        </w:tc>
        <w:tc>
          <w:tcPr>
            <w:tcW w:w="2160" w:type="dxa"/>
          </w:tcPr>
          <w:p w14:paraId="29726DD5"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13 (37,1</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r>
      <w:tr w:rsidR="009C217E" w:rsidRPr="00365F3E" w14:paraId="29726DD8" w14:textId="77777777" w:rsidTr="009A5930">
        <w:tc>
          <w:tcPr>
            <w:tcW w:w="9288" w:type="dxa"/>
            <w:gridSpan w:val="4"/>
          </w:tcPr>
          <w:p w14:paraId="29726DD7" w14:textId="77777777" w:rsidR="009C217E" w:rsidRPr="00365F3E" w:rsidRDefault="009C217E" w:rsidP="009C217E">
            <w:pPr>
              <w:rPr>
                <w:rFonts w:ascii="Times New Roman" w:eastAsia="TimesNewRoman" w:hAnsi="Times New Roman" w:cs="Times New Roman"/>
                <w:lang w:val="de-DE"/>
              </w:rPr>
            </w:pPr>
            <w:r w:rsidRPr="00365F3E">
              <w:rPr>
                <w:rFonts w:ascii="Times New Roman" w:eastAsia="TimesNewRoman,Bold" w:hAnsi="Times New Roman" w:cs="Times New Roman"/>
                <w:b/>
                <w:bCs/>
                <w:lang w:val="de-DE"/>
              </w:rPr>
              <w:t>CDLQI</w:t>
            </w:r>
          </w:p>
        </w:tc>
      </w:tr>
      <w:tr w:rsidR="009C217E" w:rsidRPr="00365F3E" w14:paraId="29726DDD" w14:textId="77777777" w:rsidTr="009A5930">
        <w:tc>
          <w:tcPr>
            <w:tcW w:w="2810" w:type="dxa"/>
          </w:tcPr>
          <w:p w14:paraId="29726DD9" w14:textId="77777777" w:rsidR="009C217E" w:rsidRPr="00365F3E" w:rsidRDefault="009C217E" w:rsidP="009C217E">
            <w:pPr>
              <w:widowControl/>
              <w:autoSpaceDE w:val="0"/>
              <w:autoSpaceDN w:val="0"/>
              <w:adjustRightInd w:val="0"/>
              <w:rPr>
                <w:rFonts w:ascii="Times New Roman" w:eastAsia="TimesNewRoman" w:hAnsi="Times New Roman" w:cs="Times New Roman"/>
                <w:lang w:val="de-DE"/>
              </w:rPr>
            </w:pPr>
            <w:r w:rsidRPr="00365F3E">
              <w:rPr>
                <w:rFonts w:ascii="Times New Roman" w:eastAsia="TimesNewRoman" w:hAnsi="Times New Roman" w:cs="Times New Roman"/>
                <w:lang w:val="de-DE"/>
              </w:rPr>
              <w:t>CDLQI von 0 oder 1</w:t>
            </w:r>
            <w:r w:rsidRPr="00365F3E">
              <w:rPr>
                <w:rFonts w:ascii="Times New Roman" w:eastAsia="TimesNewRoman" w:hAnsi="Times New Roman" w:cs="Times New Roman"/>
                <w:vertAlign w:val="superscript"/>
                <w:lang w:val="de-DE"/>
              </w:rPr>
              <w:t>b</w:t>
            </w:r>
          </w:p>
        </w:tc>
        <w:tc>
          <w:tcPr>
            <w:tcW w:w="2159" w:type="dxa"/>
          </w:tcPr>
          <w:p w14:paraId="29726DDA"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6 (16,2</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c>
          <w:tcPr>
            <w:tcW w:w="2159" w:type="dxa"/>
          </w:tcPr>
          <w:p w14:paraId="29726DDB"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18 (50,0</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r w:rsidRPr="00365F3E">
              <w:rPr>
                <w:rFonts w:ascii="Times New Roman" w:eastAsia="TimesNewRoman" w:hAnsi="Times New Roman" w:cs="Times New Roman"/>
                <w:vertAlign w:val="superscript"/>
                <w:lang w:val="de-DE"/>
              </w:rPr>
              <w:t>c</w:t>
            </w:r>
          </w:p>
        </w:tc>
        <w:tc>
          <w:tcPr>
            <w:tcW w:w="2160" w:type="dxa"/>
          </w:tcPr>
          <w:p w14:paraId="29726DDC" w14:textId="77777777" w:rsidR="009C217E" w:rsidRPr="00365F3E" w:rsidRDefault="009C217E" w:rsidP="00060EEA">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20 (57,1</w:t>
            </w:r>
            <w:r w:rsidR="00060EEA" w:rsidRPr="00365F3E">
              <w:rPr>
                <w:rFonts w:ascii="Times New Roman" w:eastAsia="TimesNewRoman" w:hAnsi="Times New Roman" w:cs="Times New Roman"/>
                <w:lang w:val="de-DE"/>
              </w:rPr>
              <w:t> </w:t>
            </w:r>
            <w:r w:rsidRPr="00365F3E">
              <w:rPr>
                <w:rFonts w:ascii="Times New Roman" w:eastAsia="TimesNewRoman" w:hAnsi="Times New Roman" w:cs="Times New Roman"/>
                <w:lang w:val="de-DE"/>
              </w:rPr>
              <w:t>%)</w:t>
            </w:r>
          </w:p>
        </w:tc>
      </w:tr>
      <w:tr w:rsidR="009C217E" w:rsidRPr="00365F3E" w14:paraId="29726DE2" w14:textId="77777777" w:rsidTr="009A5930">
        <w:tc>
          <w:tcPr>
            <w:tcW w:w="2810" w:type="dxa"/>
          </w:tcPr>
          <w:p w14:paraId="29726DDE" w14:textId="77777777" w:rsidR="009C217E" w:rsidRPr="00365F3E" w:rsidRDefault="009C217E" w:rsidP="009C217E">
            <w:pPr>
              <w:widowControl/>
              <w:autoSpaceDE w:val="0"/>
              <w:autoSpaceDN w:val="0"/>
              <w:adjustRightInd w:val="0"/>
              <w:rPr>
                <w:rFonts w:ascii="Times New Roman" w:eastAsia="TimesNewRoman" w:hAnsi="Times New Roman" w:cs="Times New Roman"/>
                <w:lang w:val="de-DE"/>
              </w:rPr>
            </w:pPr>
            <w:r w:rsidRPr="00365F3E">
              <w:rPr>
                <w:rFonts w:ascii="Times New Roman" w:eastAsia="TimesNewRoman,Bold" w:hAnsi="Times New Roman" w:cs="Times New Roman"/>
                <w:b/>
                <w:bCs/>
                <w:lang w:val="de-DE"/>
              </w:rPr>
              <w:t>PedsQL</w:t>
            </w:r>
          </w:p>
        </w:tc>
        <w:tc>
          <w:tcPr>
            <w:tcW w:w="2159" w:type="dxa"/>
          </w:tcPr>
          <w:p w14:paraId="29726DDF" w14:textId="77777777" w:rsidR="009C217E" w:rsidRPr="00365F3E" w:rsidRDefault="009C217E" w:rsidP="009C217E">
            <w:pPr>
              <w:jc w:val="center"/>
              <w:rPr>
                <w:rFonts w:ascii="Times New Roman" w:eastAsia="TimesNewRoman" w:hAnsi="Times New Roman" w:cs="Times New Roman"/>
                <w:lang w:val="de-DE"/>
              </w:rPr>
            </w:pPr>
          </w:p>
        </w:tc>
        <w:tc>
          <w:tcPr>
            <w:tcW w:w="2159" w:type="dxa"/>
          </w:tcPr>
          <w:p w14:paraId="29726DE0" w14:textId="77777777" w:rsidR="009C217E" w:rsidRPr="00365F3E" w:rsidRDefault="009C217E" w:rsidP="009C217E">
            <w:pPr>
              <w:jc w:val="center"/>
              <w:rPr>
                <w:rFonts w:ascii="Times New Roman" w:eastAsia="TimesNewRoman" w:hAnsi="Times New Roman" w:cs="Times New Roman"/>
                <w:lang w:val="de-DE"/>
              </w:rPr>
            </w:pPr>
          </w:p>
        </w:tc>
        <w:tc>
          <w:tcPr>
            <w:tcW w:w="2160" w:type="dxa"/>
          </w:tcPr>
          <w:p w14:paraId="29726DE1" w14:textId="77777777" w:rsidR="009C217E" w:rsidRPr="00365F3E" w:rsidRDefault="009C217E" w:rsidP="009C217E">
            <w:pPr>
              <w:jc w:val="center"/>
              <w:rPr>
                <w:rFonts w:ascii="Times New Roman" w:eastAsia="TimesNewRoman" w:hAnsi="Times New Roman" w:cs="Times New Roman"/>
                <w:lang w:val="de-DE"/>
              </w:rPr>
            </w:pPr>
          </w:p>
        </w:tc>
      </w:tr>
      <w:tr w:rsidR="009C217E" w:rsidRPr="00365F3E" w14:paraId="29726DE7" w14:textId="77777777" w:rsidTr="009A5930">
        <w:tc>
          <w:tcPr>
            <w:tcW w:w="2810" w:type="dxa"/>
          </w:tcPr>
          <w:p w14:paraId="29726DE3" w14:textId="77777777" w:rsidR="009C217E" w:rsidRPr="00365F3E" w:rsidRDefault="009C217E" w:rsidP="009C217E">
            <w:pPr>
              <w:widowControl/>
              <w:autoSpaceDE w:val="0"/>
              <w:autoSpaceDN w:val="0"/>
              <w:adjustRightInd w:val="0"/>
              <w:rPr>
                <w:rFonts w:ascii="Times New Roman" w:eastAsia="TimesNewRoman" w:hAnsi="Times New Roman" w:cs="Times New Roman"/>
                <w:lang w:val="de-DE"/>
              </w:rPr>
            </w:pPr>
            <w:r w:rsidRPr="00365F3E">
              <w:rPr>
                <w:rFonts w:ascii="Times New Roman" w:eastAsia="TimesNewRoman" w:hAnsi="Times New Roman" w:cs="Times New Roman"/>
                <w:lang w:val="de-DE"/>
              </w:rPr>
              <w:t>Änderung gegenüber dem Ausgangswert, mittel (SD)</w:t>
            </w:r>
            <w:r w:rsidRPr="00365F3E">
              <w:rPr>
                <w:rFonts w:ascii="Times New Roman" w:eastAsia="TimesNewRoman" w:hAnsi="Times New Roman" w:cs="Times New Roman"/>
                <w:vertAlign w:val="superscript"/>
                <w:lang w:val="de-DE"/>
              </w:rPr>
              <w:t>d</w:t>
            </w:r>
          </w:p>
        </w:tc>
        <w:tc>
          <w:tcPr>
            <w:tcW w:w="2159" w:type="dxa"/>
          </w:tcPr>
          <w:p w14:paraId="29726DE4" w14:textId="77777777" w:rsidR="009C217E" w:rsidRPr="00365F3E" w:rsidRDefault="009C217E" w:rsidP="009C217E">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3,35 (10,04)</w:t>
            </w:r>
          </w:p>
        </w:tc>
        <w:tc>
          <w:tcPr>
            <w:tcW w:w="2159" w:type="dxa"/>
          </w:tcPr>
          <w:p w14:paraId="29726DE5" w14:textId="77777777" w:rsidR="009C217E" w:rsidRPr="00365F3E" w:rsidRDefault="009C217E" w:rsidP="009C217E">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8,03 (10,44)</w:t>
            </w:r>
            <w:r w:rsidRPr="00365F3E">
              <w:rPr>
                <w:rFonts w:ascii="Times New Roman" w:eastAsia="TimesNewRoman" w:hAnsi="Times New Roman" w:cs="Times New Roman"/>
                <w:vertAlign w:val="superscript"/>
                <w:lang w:val="de-DE"/>
              </w:rPr>
              <w:t>e</w:t>
            </w:r>
          </w:p>
        </w:tc>
        <w:tc>
          <w:tcPr>
            <w:tcW w:w="2160" w:type="dxa"/>
          </w:tcPr>
          <w:p w14:paraId="29726DE6" w14:textId="77777777" w:rsidR="009C217E" w:rsidRPr="00365F3E" w:rsidRDefault="009C217E" w:rsidP="009C217E">
            <w:pPr>
              <w:jc w:val="center"/>
              <w:rPr>
                <w:rFonts w:ascii="Times New Roman" w:eastAsia="TimesNewRoman" w:hAnsi="Times New Roman" w:cs="Times New Roman"/>
                <w:lang w:val="de-DE"/>
              </w:rPr>
            </w:pPr>
            <w:r w:rsidRPr="00365F3E">
              <w:rPr>
                <w:rFonts w:ascii="Times New Roman" w:eastAsia="TimesNewRoman" w:hAnsi="Times New Roman" w:cs="Times New Roman"/>
                <w:lang w:val="de-DE"/>
              </w:rPr>
              <w:t>7,26 (10,92)</w:t>
            </w:r>
          </w:p>
        </w:tc>
      </w:tr>
    </w:tbl>
    <w:p w14:paraId="29726DE8" w14:textId="77777777" w:rsidR="009C217E" w:rsidRPr="00365F3E" w:rsidRDefault="009C217E" w:rsidP="009C217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a</w:t>
      </w:r>
      <w:r w:rsidRPr="00365F3E">
        <w:rPr>
          <w:rFonts w:ascii="Times New Roman" w:eastAsia="Times New Roman" w:hAnsi="Times New Roman" w:cs="Times New Roman"/>
          <w:sz w:val="20"/>
          <w:lang w:val="de-DE"/>
        </w:rPr>
        <w:tab/>
        <w:t>p &lt; 0,001</w:t>
      </w:r>
    </w:p>
    <w:p w14:paraId="29726DE9" w14:textId="77777777" w:rsidR="009C217E" w:rsidRPr="00365F3E" w:rsidRDefault="009C217E" w:rsidP="009C217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b</w:t>
      </w:r>
      <w:r w:rsidRPr="00365F3E">
        <w:rPr>
          <w:rFonts w:ascii="Times New Roman" w:eastAsia="Times New Roman" w:hAnsi="Times New Roman" w:cs="Times New Roman"/>
          <w:sz w:val="20"/>
          <w:lang w:val="de-DE"/>
        </w:rPr>
        <w:tab/>
        <w:t>CDLQI: Der CDLQI ist ein dermatologischer Fragebogen zur Beurteilung der Auswirkung eines Hautproblems auf die gesundheitsbezogene Lebensqualität bei Kindern und Jugendlichen. Ein CDLQI von 0 oder 1 deutet auf eine nicht beeinträchtigte Lebensqualität des Kindes hin.</w:t>
      </w:r>
    </w:p>
    <w:p w14:paraId="29726DEA" w14:textId="77777777" w:rsidR="009C217E" w:rsidRPr="00365F3E" w:rsidRDefault="009C217E" w:rsidP="009C217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c</w:t>
      </w:r>
      <w:r w:rsidRPr="00365F3E">
        <w:rPr>
          <w:rFonts w:ascii="Times New Roman" w:eastAsia="Times New Roman" w:hAnsi="Times New Roman" w:cs="Times New Roman"/>
          <w:sz w:val="20"/>
          <w:lang w:val="de-DE"/>
        </w:rPr>
        <w:tab/>
        <w:t>p = 0,002</w:t>
      </w:r>
    </w:p>
    <w:p w14:paraId="29726DEB" w14:textId="77777777" w:rsidR="009C217E" w:rsidRPr="00365F3E" w:rsidRDefault="009C217E" w:rsidP="007B0763">
      <w:pPr>
        <w:keepNext/>
        <w:widowControl/>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lastRenderedPageBreak/>
        <w:t>d</w:t>
      </w:r>
      <w:r w:rsidRPr="00365F3E">
        <w:rPr>
          <w:rFonts w:ascii="Times New Roman" w:eastAsia="Times New Roman" w:hAnsi="Times New Roman" w:cs="Times New Roman"/>
          <w:sz w:val="20"/>
          <w:lang w:val="de-DE"/>
        </w:rPr>
        <w:tab/>
        <w:t>PedsQL: Der PedsQL Gesamtscore stellt ein allgemeines Messinstrument zur Erfassung der gesundheitsbezogenen Lebensqualität dar, das zur Anwendung bei Kindern und Jugendlichen entwickelt wurde. Für die Placebo-Gruppe in Woche 12, n = 36</w:t>
      </w:r>
    </w:p>
    <w:p w14:paraId="29726DEC" w14:textId="77777777" w:rsidR="00B622CA" w:rsidRPr="00365F3E" w:rsidRDefault="009C217E" w:rsidP="009C217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e</w:t>
      </w:r>
      <w:r w:rsidRPr="00365F3E">
        <w:rPr>
          <w:rFonts w:ascii="Times New Roman" w:eastAsia="Times New Roman" w:hAnsi="Times New Roman" w:cs="Times New Roman"/>
          <w:sz w:val="20"/>
          <w:lang w:val="de-DE"/>
        </w:rPr>
        <w:tab/>
        <w:t>p = 0,028</w:t>
      </w:r>
    </w:p>
    <w:p w14:paraId="29726DED" w14:textId="77777777" w:rsidR="00B622CA" w:rsidRPr="00365F3E" w:rsidRDefault="00B622CA" w:rsidP="001C518F">
      <w:pPr>
        <w:spacing w:after="0" w:line="240" w:lineRule="auto"/>
        <w:rPr>
          <w:rFonts w:ascii="Times New Roman" w:eastAsia="Times New Roman" w:hAnsi="Times New Roman" w:cs="Times New Roman"/>
          <w:lang w:val="de-DE"/>
        </w:rPr>
      </w:pPr>
    </w:p>
    <w:p w14:paraId="29726DE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Während der placebokontrollierten Studienphase bis einschließlich Woche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war die Wirksamkeit beider Dosisgruppen – empfohlene und halbe empfohlene Dosis – hinsichtlich des primären Endpunkts im Allgemeinen vergleichbar (69,</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bzw. 67,</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obwo</w:t>
      </w:r>
      <w:r w:rsidR="009C4E0B" w:rsidRPr="00365F3E">
        <w:rPr>
          <w:rFonts w:ascii="Times New Roman" w:eastAsia="Times New Roman" w:hAnsi="Times New Roman" w:cs="Times New Roman"/>
          <w:lang w:val="de-DE"/>
        </w:rPr>
        <w:t>hl es Anzeichen für eine Dosis-</w:t>
      </w:r>
      <w:r w:rsidRPr="00365F3E">
        <w:rPr>
          <w:rFonts w:ascii="Times New Roman" w:eastAsia="Times New Roman" w:hAnsi="Times New Roman" w:cs="Times New Roman"/>
          <w:lang w:val="de-DE"/>
        </w:rPr>
        <w:t>Wirkung-Beziehung bei strengeren Effizienzkriterien gab (z. B. PGA erscheinungsfrei (0), PASI</w:t>
      </w:r>
      <w:r w:rsidR="009C4E0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90). Über Woche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hinaus war die Wirksamkeit in der Gruppe, die die empfohlene Dosis erhielt, im Allgemeinen höher und anhaltender als in der Gruppe, die die Hälfte der empfohlenen Dosis erhielt und in der häufiger ein moderater Wirksamkeitsverlust gegen Ende jedes 12-wöchigen Dosierungsintervalls beobachtet wurde. Die Sicherheitsprofile waren bei der empfohlenen und der halben empfohlenen Dosis vergleichbar.</w:t>
      </w:r>
    </w:p>
    <w:p w14:paraId="29726DEF" w14:textId="77777777" w:rsidR="00510C07" w:rsidRPr="00365F3E" w:rsidRDefault="00510C07" w:rsidP="001C518F">
      <w:pPr>
        <w:spacing w:after="0" w:line="240" w:lineRule="auto"/>
        <w:rPr>
          <w:rFonts w:ascii="Times New Roman" w:hAnsi="Times New Roman" w:cs="Times New Roman"/>
          <w:lang w:val="de-DE"/>
        </w:rPr>
      </w:pPr>
    </w:p>
    <w:p w14:paraId="29726DF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Kinder (6–1</w:t>
      </w:r>
      <w:r w:rsidR="00B622CA" w:rsidRPr="00365F3E">
        <w:rPr>
          <w:rFonts w:ascii="Times New Roman" w:eastAsia="Times New Roman" w:hAnsi="Times New Roman" w:cs="Times New Roman"/>
          <w:i/>
          <w:lang w:val="de-DE"/>
        </w:rPr>
        <w:t>1 </w:t>
      </w:r>
      <w:r w:rsidRPr="00365F3E">
        <w:rPr>
          <w:rFonts w:ascii="Times New Roman" w:eastAsia="Times New Roman" w:hAnsi="Times New Roman" w:cs="Times New Roman"/>
          <w:i/>
          <w:lang w:val="de-DE"/>
        </w:rPr>
        <w:t>Jahre)</w:t>
      </w:r>
    </w:p>
    <w:p w14:paraId="29726DF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Wirksamkeit von Ustekinumab wurde in einer offenen, einarmigen, multizentrischen</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Phase</w:t>
      </w:r>
      <w:r w:rsidR="00BD02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BD02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 mit 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xml:space="preserve">pädiatrischen Patienten im Alter von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bis 1</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Jahren mit mittelschwerer bis schwerer Plaque-Psoriasis untersucht (CADMUS Jr.). Die Patienten erhielten in den Wochen</w:t>
      </w:r>
      <w:r w:rsidR="00BD020C"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dann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die empfohlene Ustekinumabdosis (siehe Abschnitt</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4.2; n</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44) als</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subkutane Injektion.</w:t>
      </w:r>
    </w:p>
    <w:p w14:paraId="29726DF2" w14:textId="77777777" w:rsidR="00510C07" w:rsidRPr="00365F3E" w:rsidRDefault="00510C07" w:rsidP="001C518F">
      <w:pPr>
        <w:spacing w:after="0" w:line="240" w:lineRule="auto"/>
        <w:rPr>
          <w:rFonts w:ascii="Times New Roman" w:hAnsi="Times New Roman" w:cs="Times New Roman"/>
          <w:lang w:val="de-DE"/>
        </w:rPr>
      </w:pPr>
    </w:p>
    <w:p w14:paraId="29726DF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Für die Studie waren Patienten geeignet, die einen PASI von ≥</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12, einen PGA</w:t>
      </w:r>
      <w:r w:rsidR="00BD02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von ≥</w:t>
      </w:r>
      <w:r w:rsidR="00BD020C"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3</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eine betroffene BSA von mindestens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hatten und für eine systemische Therapie oder Phototherapie indiziert waren. Etwa 4</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 xml:space="preserve">% der Patienten hatten zuvor eine konventionelle systemische Therapie oder Phototherapie erhalten. Etwa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der Patienten hatten zuvor Biologika erhalten.</w:t>
      </w:r>
    </w:p>
    <w:p w14:paraId="29726DF4" w14:textId="77777777" w:rsidR="00B622CA" w:rsidRPr="00365F3E" w:rsidRDefault="00B622CA" w:rsidP="001C518F">
      <w:pPr>
        <w:spacing w:after="0" w:line="240" w:lineRule="auto"/>
        <w:rPr>
          <w:rFonts w:ascii="Times New Roman" w:hAnsi="Times New Roman" w:cs="Times New Roman"/>
          <w:lang w:val="de-DE"/>
        </w:rPr>
      </w:pPr>
    </w:p>
    <w:p w14:paraId="29726DF5" w14:textId="3AF805B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Der primäre Endpunkt war derjenige Anteil der Patienten, der in Woche</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einen PGA</w:t>
      </w:r>
      <w:r w:rsidR="00BD02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von erscheinungsfrei (0) oder fast erscheinungsfrei (1) erreichte. Zu den sekundären Endpunkten gehörten eine PASI</w:t>
      </w:r>
      <w:r w:rsidR="00BD02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Verbesserung um 7</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(PASI</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75) und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(PASI</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 xml:space="preserve">90) und eine Änderung des </w:t>
      </w:r>
      <w:r w:rsidRPr="00365F3E">
        <w:rPr>
          <w:rFonts w:ascii="Times New Roman" w:eastAsia="Times New Roman" w:hAnsi="Times New Roman" w:cs="Times New Roman"/>
          <w:i/>
          <w:lang w:val="de-DE"/>
        </w:rPr>
        <w:t xml:space="preserve">Children's Dermatology Life Quality Index </w:t>
      </w:r>
      <w:r w:rsidRPr="00365F3E">
        <w:rPr>
          <w:rFonts w:ascii="Times New Roman" w:eastAsia="Times New Roman" w:hAnsi="Times New Roman" w:cs="Times New Roman"/>
          <w:lang w:val="de-DE"/>
        </w:rPr>
        <w:t>(CDLQI) gegenüber dem Ausgangswert in Woche</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12. In Woche</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zeigten die mit Ustekinumab behandelten Patienten eine klinisch bedeutsame Verbesserung ihrer Psoriasis und der gesundheitsbezogenen Lebensqualität (Tabelle</w:t>
      </w:r>
      <w:r w:rsidR="00BD020C" w:rsidRPr="00365F3E">
        <w:rPr>
          <w:rFonts w:ascii="Times New Roman" w:eastAsia="Times New Roman" w:hAnsi="Times New Roman" w:cs="Times New Roman"/>
          <w:lang w:val="de-DE"/>
        </w:rPr>
        <w:t> </w:t>
      </w:r>
      <w:r w:rsidR="00140E66" w:rsidRPr="00365F3E">
        <w:rPr>
          <w:rFonts w:ascii="Times New Roman" w:eastAsia="Times New Roman" w:hAnsi="Times New Roman" w:cs="Times New Roman"/>
          <w:lang w:val="de-DE"/>
        </w:rPr>
        <w:t>7</w:t>
      </w:r>
      <w:r w:rsidRPr="00365F3E">
        <w:rPr>
          <w:rFonts w:ascii="Times New Roman" w:eastAsia="Times New Roman" w:hAnsi="Times New Roman" w:cs="Times New Roman"/>
          <w:lang w:val="de-DE"/>
        </w:rPr>
        <w:t>).</w:t>
      </w:r>
    </w:p>
    <w:p w14:paraId="29726DF6" w14:textId="77777777" w:rsidR="00510C07" w:rsidRPr="00365F3E" w:rsidRDefault="00510C07" w:rsidP="001C518F">
      <w:pPr>
        <w:spacing w:after="0" w:line="240" w:lineRule="auto"/>
        <w:rPr>
          <w:rFonts w:ascii="Times New Roman" w:hAnsi="Times New Roman" w:cs="Times New Roman"/>
          <w:lang w:val="de-DE"/>
        </w:rPr>
      </w:pPr>
    </w:p>
    <w:p w14:paraId="29726DF7" w14:textId="1186904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Alle Patienten wurden über einen Zeitraum von bis zu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nach Erstanwendung der</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Studienmedikation bezüglich der Wirksamkeit beobachtet. Der Anteil der Patienten mit einem</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PGA</w:t>
      </w:r>
      <w:r w:rsidR="00BD02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von erscheinungsfrei (0) oder fast erscheinungsfrei (1) in Woche</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betrug 77,</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 Die</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Wirksamkeit (definiert als PGA</w:t>
      </w:r>
      <w:r w:rsidR="00B66625"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oder 1) wurde bereits bei der ersten Post-Baseline Visite in Woche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beobachtet und der Anteil der Studienteilnehmer, die einen PGA</w:t>
      </w:r>
      <w:r w:rsidR="00BD020C"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Score von </w:t>
      </w:r>
      <w:r w:rsidR="00B622CA" w:rsidRPr="00365F3E">
        <w:rPr>
          <w:rFonts w:ascii="Times New Roman" w:eastAsia="Times New Roman" w:hAnsi="Times New Roman" w:cs="Times New Roman"/>
          <w:lang w:val="de-DE"/>
        </w:rPr>
        <w:t>0</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oder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erreichten, stieg bis Woche</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6</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an und blieb dann bis Woche</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relativ stabil. Die Verbesserungen bezüglich PGA,</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PASI und CDLQI wurden bis einschließlich Woche</w:t>
      </w:r>
      <w:r w:rsidR="00BD020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BD020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aufrechterhalten (Tabelle</w:t>
      </w:r>
      <w:r w:rsidR="00BD020C" w:rsidRPr="00365F3E">
        <w:rPr>
          <w:rFonts w:ascii="Times New Roman" w:eastAsia="Times New Roman" w:hAnsi="Times New Roman" w:cs="Times New Roman"/>
          <w:lang w:val="de-DE"/>
        </w:rPr>
        <w:t> </w:t>
      </w:r>
      <w:r w:rsidR="00CC1BDB" w:rsidRPr="00365F3E">
        <w:rPr>
          <w:rFonts w:ascii="Times New Roman" w:eastAsia="Times New Roman" w:hAnsi="Times New Roman" w:cs="Times New Roman"/>
          <w:lang w:val="de-DE"/>
        </w:rPr>
        <w:t>7</w:t>
      </w:r>
      <w:r w:rsidRPr="00365F3E">
        <w:rPr>
          <w:rFonts w:ascii="Times New Roman" w:eastAsia="Times New Roman" w:hAnsi="Times New Roman" w:cs="Times New Roman"/>
          <w:lang w:val="de-DE"/>
        </w:rPr>
        <w:t>).</w:t>
      </w:r>
    </w:p>
    <w:p w14:paraId="29726DF8" w14:textId="77777777" w:rsidR="00510C07" w:rsidRPr="00365F3E" w:rsidRDefault="00510C07" w:rsidP="001C518F">
      <w:pPr>
        <w:spacing w:after="0" w:line="240" w:lineRule="auto"/>
        <w:rPr>
          <w:rFonts w:ascii="Times New Roman" w:hAnsi="Times New Roman" w:cs="Times New Roman"/>
          <w:lang w:val="de-DE"/>
        </w:rPr>
      </w:pPr>
    </w:p>
    <w:p w14:paraId="29726DF9" w14:textId="72598121" w:rsidR="00510C07" w:rsidRPr="00365F3E" w:rsidRDefault="00034835" w:rsidP="00BD020C">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i/>
          <w:lang w:val="de-DE"/>
        </w:rPr>
        <w:t>Tabelle</w:t>
      </w:r>
      <w:r w:rsidR="00BD020C" w:rsidRPr="00365F3E">
        <w:rPr>
          <w:rFonts w:ascii="Times New Roman" w:eastAsia="Times New Roman" w:hAnsi="Times New Roman" w:cs="Times New Roman"/>
          <w:i/>
          <w:lang w:val="de-DE"/>
        </w:rPr>
        <w:t> </w:t>
      </w:r>
      <w:r w:rsidR="00CC1BDB" w:rsidRPr="00365F3E">
        <w:rPr>
          <w:rFonts w:ascii="Times New Roman" w:eastAsia="Times New Roman" w:hAnsi="Times New Roman" w:cs="Times New Roman"/>
          <w:i/>
          <w:lang w:val="de-DE"/>
        </w:rPr>
        <w:t>7</w:t>
      </w:r>
      <w:r w:rsidRPr="00365F3E">
        <w:rPr>
          <w:rFonts w:ascii="Times New Roman" w:eastAsia="Times New Roman" w:hAnsi="Times New Roman" w:cs="Times New Roman"/>
          <w:i/>
          <w:lang w:val="de-DE"/>
        </w:rPr>
        <w:tab/>
        <w:t>Zusammenfassung der primären und sekundären Endpunkte in Woche</w:t>
      </w:r>
      <w:r w:rsidR="00BD020C"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1</w:t>
      </w:r>
      <w:r w:rsidR="00B622CA" w:rsidRPr="00365F3E">
        <w:rPr>
          <w:rFonts w:ascii="Times New Roman" w:eastAsia="Times New Roman" w:hAnsi="Times New Roman" w:cs="Times New Roman"/>
          <w:i/>
          <w:lang w:val="de-DE"/>
        </w:rPr>
        <w:t>2</w:t>
      </w:r>
      <w:r w:rsidR="00BD020C"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und</w:t>
      </w:r>
      <w:r w:rsidR="00BD020C"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Woche</w:t>
      </w:r>
      <w:r w:rsidR="00BD020C"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735"/>
        <w:gridCol w:w="3067"/>
      </w:tblGrid>
      <w:tr w:rsidR="00510C07" w:rsidRPr="005D23B6" w14:paraId="29726DFB" w14:textId="77777777" w:rsidTr="00BD020C">
        <w:tc>
          <w:tcPr>
            <w:tcW w:w="5000" w:type="pct"/>
            <w:gridSpan w:val="3"/>
          </w:tcPr>
          <w:p w14:paraId="29726DFA"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Pädiatrische Psoriasisstudie (CADMUS Jr.) (Alter 6–1</w:t>
            </w:r>
            <w:r w:rsidR="00B622CA" w:rsidRPr="00365F3E">
              <w:rPr>
                <w:rFonts w:ascii="Times New Roman" w:eastAsia="Times New Roman" w:hAnsi="Times New Roman" w:cs="Times New Roman"/>
                <w:b/>
                <w:bCs/>
                <w:lang w:val="de-DE"/>
              </w:rPr>
              <w:t>1 </w:t>
            </w:r>
            <w:r w:rsidRPr="00365F3E">
              <w:rPr>
                <w:rFonts w:ascii="Times New Roman" w:eastAsia="Times New Roman" w:hAnsi="Times New Roman" w:cs="Times New Roman"/>
                <w:b/>
                <w:bCs/>
                <w:lang w:val="de-DE"/>
              </w:rPr>
              <w:t>Jahre)</w:t>
            </w:r>
          </w:p>
        </w:tc>
      </w:tr>
      <w:tr w:rsidR="00510C07" w:rsidRPr="00365F3E" w14:paraId="29726DFF" w14:textId="77777777" w:rsidTr="00BD020C">
        <w:tc>
          <w:tcPr>
            <w:tcW w:w="1799" w:type="pct"/>
            <w:vMerge w:val="restart"/>
          </w:tcPr>
          <w:p w14:paraId="29726DFC" w14:textId="77777777" w:rsidR="00510C07" w:rsidRPr="00365F3E" w:rsidRDefault="00510C07" w:rsidP="001C518F">
            <w:pPr>
              <w:spacing w:after="0" w:line="240" w:lineRule="auto"/>
              <w:rPr>
                <w:rFonts w:ascii="Times New Roman" w:hAnsi="Times New Roman" w:cs="Times New Roman"/>
                <w:lang w:val="de-DE"/>
              </w:rPr>
            </w:pPr>
          </w:p>
        </w:tc>
        <w:tc>
          <w:tcPr>
            <w:tcW w:w="1509" w:type="pct"/>
          </w:tcPr>
          <w:p w14:paraId="29726DFD"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Woche</w:t>
            </w:r>
            <w:r w:rsidR="000965F3"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12</w:t>
            </w:r>
          </w:p>
        </w:tc>
        <w:tc>
          <w:tcPr>
            <w:tcW w:w="1692" w:type="pct"/>
          </w:tcPr>
          <w:p w14:paraId="29726DFE"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Woche</w:t>
            </w:r>
            <w:r w:rsidR="000965F3"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52</w:t>
            </w:r>
          </w:p>
        </w:tc>
      </w:tr>
      <w:tr w:rsidR="00510C07" w:rsidRPr="00365F3E" w14:paraId="29726E03" w14:textId="77777777" w:rsidTr="00BD020C">
        <w:tc>
          <w:tcPr>
            <w:tcW w:w="1799" w:type="pct"/>
            <w:vMerge/>
          </w:tcPr>
          <w:p w14:paraId="29726E00" w14:textId="77777777" w:rsidR="00510C07" w:rsidRPr="00365F3E" w:rsidRDefault="00510C07" w:rsidP="001C518F">
            <w:pPr>
              <w:spacing w:after="0" w:line="240" w:lineRule="auto"/>
              <w:rPr>
                <w:rFonts w:ascii="Times New Roman" w:hAnsi="Times New Roman" w:cs="Times New Roman"/>
                <w:lang w:val="de-DE"/>
              </w:rPr>
            </w:pPr>
          </w:p>
        </w:tc>
        <w:tc>
          <w:tcPr>
            <w:tcW w:w="1509" w:type="pct"/>
          </w:tcPr>
          <w:p w14:paraId="29726E01"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Empfohlene</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Ustekinumabdosis</w:t>
            </w:r>
          </w:p>
        </w:tc>
        <w:tc>
          <w:tcPr>
            <w:tcW w:w="1692" w:type="pct"/>
          </w:tcPr>
          <w:p w14:paraId="29726E02"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Empfohlene Ustekinumabdosis</w:t>
            </w:r>
          </w:p>
        </w:tc>
      </w:tr>
      <w:tr w:rsidR="00510C07" w:rsidRPr="00365F3E" w14:paraId="29726E07" w14:textId="77777777" w:rsidTr="00BD020C">
        <w:tc>
          <w:tcPr>
            <w:tcW w:w="1799" w:type="pct"/>
            <w:vMerge/>
          </w:tcPr>
          <w:p w14:paraId="29726E04" w14:textId="77777777" w:rsidR="00510C07" w:rsidRPr="00365F3E" w:rsidRDefault="00510C07" w:rsidP="001C518F">
            <w:pPr>
              <w:spacing w:after="0" w:line="240" w:lineRule="auto"/>
              <w:rPr>
                <w:rFonts w:ascii="Times New Roman" w:hAnsi="Times New Roman" w:cs="Times New Roman"/>
                <w:lang w:val="de-DE"/>
              </w:rPr>
            </w:pPr>
          </w:p>
        </w:tc>
        <w:tc>
          <w:tcPr>
            <w:tcW w:w="1509" w:type="pct"/>
          </w:tcPr>
          <w:p w14:paraId="29726E05"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n (%)</w:t>
            </w:r>
          </w:p>
        </w:tc>
        <w:tc>
          <w:tcPr>
            <w:tcW w:w="1692" w:type="pct"/>
          </w:tcPr>
          <w:p w14:paraId="29726E06"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n (%)</w:t>
            </w:r>
          </w:p>
        </w:tc>
      </w:tr>
      <w:tr w:rsidR="00510C07" w:rsidRPr="00365F3E" w14:paraId="29726E0B" w14:textId="77777777" w:rsidTr="00BD020C">
        <w:tc>
          <w:tcPr>
            <w:tcW w:w="1799" w:type="pct"/>
          </w:tcPr>
          <w:p w14:paraId="29726E08" w14:textId="77777777" w:rsidR="00510C07" w:rsidRPr="00365F3E" w:rsidRDefault="00034835" w:rsidP="000965F3">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Anzahl der eingeschlossenen</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w:t>
            </w:r>
          </w:p>
        </w:tc>
        <w:tc>
          <w:tcPr>
            <w:tcW w:w="1509" w:type="pct"/>
          </w:tcPr>
          <w:p w14:paraId="29726E09"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44</w:t>
            </w:r>
          </w:p>
        </w:tc>
        <w:tc>
          <w:tcPr>
            <w:tcW w:w="1692" w:type="pct"/>
          </w:tcPr>
          <w:p w14:paraId="29726E0A"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41</w:t>
            </w:r>
          </w:p>
        </w:tc>
      </w:tr>
      <w:tr w:rsidR="00510C07" w:rsidRPr="00365F3E" w14:paraId="29726E0D" w14:textId="77777777" w:rsidTr="00BD020C">
        <w:tc>
          <w:tcPr>
            <w:tcW w:w="5000" w:type="pct"/>
            <w:gridSpan w:val="3"/>
          </w:tcPr>
          <w:p w14:paraId="29726E0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PGA</w:t>
            </w:r>
          </w:p>
        </w:tc>
      </w:tr>
      <w:tr w:rsidR="00510C07" w:rsidRPr="00365F3E" w14:paraId="29726E11" w14:textId="77777777" w:rsidTr="00BD020C">
        <w:tc>
          <w:tcPr>
            <w:tcW w:w="1799" w:type="pct"/>
          </w:tcPr>
          <w:p w14:paraId="29726E0E" w14:textId="77777777" w:rsidR="00510C07" w:rsidRPr="00365F3E" w:rsidRDefault="00034835" w:rsidP="000965F3">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PGA-Score erscheinungsfrei (0)</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 fast erscheinungsfrei (1)</w:t>
            </w:r>
          </w:p>
        </w:tc>
        <w:tc>
          <w:tcPr>
            <w:tcW w:w="1509" w:type="pct"/>
          </w:tcPr>
          <w:p w14:paraId="29726E0F"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4</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(77,</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1692" w:type="pct"/>
          </w:tcPr>
          <w:p w14:paraId="29726E10"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1</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r>
      <w:tr w:rsidR="00510C07" w:rsidRPr="00365F3E" w14:paraId="29726E15" w14:textId="77777777" w:rsidTr="00BD020C">
        <w:tc>
          <w:tcPr>
            <w:tcW w:w="1799" w:type="pct"/>
          </w:tcPr>
          <w:p w14:paraId="29726E1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PGA-Score erscheinungsfrei (0)</w:t>
            </w:r>
          </w:p>
        </w:tc>
        <w:tc>
          <w:tcPr>
            <w:tcW w:w="1509" w:type="pct"/>
          </w:tcPr>
          <w:p w14:paraId="29726E13"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7</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(38,</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1692" w:type="pct"/>
          </w:tcPr>
          <w:p w14:paraId="29726E14"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(56,</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r>
      <w:tr w:rsidR="00510C07" w:rsidRPr="00365F3E" w14:paraId="29726E17" w14:textId="77777777" w:rsidTr="00BD020C">
        <w:tc>
          <w:tcPr>
            <w:tcW w:w="5000" w:type="pct"/>
            <w:gridSpan w:val="3"/>
          </w:tcPr>
          <w:p w14:paraId="29726E16" w14:textId="77777777" w:rsidR="00510C07" w:rsidRPr="00365F3E" w:rsidRDefault="00034835" w:rsidP="000965F3">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PASI</w:t>
            </w:r>
          </w:p>
        </w:tc>
      </w:tr>
      <w:tr w:rsidR="00510C07" w:rsidRPr="00365F3E" w14:paraId="29726E1B" w14:textId="77777777" w:rsidTr="00BD020C">
        <w:tc>
          <w:tcPr>
            <w:tcW w:w="1799" w:type="pct"/>
          </w:tcPr>
          <w:p w14:paraId="29726E18" w14:textId="77777777" w:rsidR="00510C07" w:rsidRPr="00365F3E" w:rsidRDefault="00034835" w:rsidP="000965F3">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PASI-75-Ansprechen</w:t>
            </w:r>
          </w:p>
        </w:tc>
        <w:tc>
          <w:tcPr>
            <w:tcW w:w="1509" w:type="pct"/>
          </w:tcPr>
          <w:p w14:paraId="29726E19" w14:textId="77777777" w:rsidR="00510C07" w:rsidRPr="00365F3E" w:rsidRDefault="00034835" w:rsidP="000965F3">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7</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(84,</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1692" w:type="pct"/>
          </w:tcPr>
          <w:p w14:paraId="29726E1A" w14:textId="77777777" w:rsidR="00510C07" w:rsidRPr="00365F3E" w:rsidRDefault="00034835" w:rsidP="000965F3">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6</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(87,</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p>
        </w:tc>
      </w:tr>
      <w:tr w:rsidR="00510C07" w:rsidRPr="00365F3E" w14:paraId="29726E1F" w14:textId="77777777" w:rsidTr="00BD020C">
        <w:tc>
          <w:tcPr>
            <w:tcW w:w="1799" w:type="pct"/>
          </w:tcPr>
          <w:p w14:paraId="29726E1C" w14:textId="77777777" w:rsidR="00510C07" w:rsidRPr="00365F3E" w:rsidRDefault="00034835" w:rsidP="000965F3">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PASI-90-Ansprechen</w:t>
            </w:r>
          </w:p>
        </w:tc>
        <w:tc>
          <w:tcPr>
            <w:tcW w:w="1509" w:type="pct"/>
          </w:tcPr>
          <w:p w14:paraId="29726E1D" w14:textId="77777777" w:rsidR="00510C07" w:rsidRPr="00365F3E" w:rsidRDefault="00034835" w:rsidP="000965F3">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8</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(63,</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1692" w:type="pct"/>
          </w:tcPr>
          <w:p w14:paraId="29726E1E" w14:textId="77777777" w:rsidR="00510C07" w:rsidRPr="00365F3E" w:rsidRDefault="00034835" w:rsidP="000965F3">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9</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(70,</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p>
        </w:tc>
      </w:tr>
      <w:tr w:rsidR="00510C07" w:rsidRPr="00365F3E" w14:paraId="29726E23" w14:textId="77777777" w:rsidTr="00BD020C">
        <w:tc>
          <w:tcPr>
            <w:tcW w:w="1799" w:type="pct"/>
          </w:tcPr>
          <w:p w14:paraId="29726E2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PASI-100-Ansprechen</w:t>
            </w:r>
          </w:p>
        </w:tc>
        <w:tc>
          <w:tcPr>
            <w:tcW w:w="1509" w:type="pct"/>
          </w:tcPr>
          <w:p w14:paraId="29726E21"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5</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(34,</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1692" w:type="pct"/>
          </w:tcPr>
          <w:p w14:paraId="29726E22"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2</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(53,</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p>
        </w:tc>
      </w:tr>
      <w:tr w:rsidR="00510C07" w:rsidRPr="00365F3E" w14:paraId="29726E25" w14:textId="77777777" w:rsidTr="00BD020C">
        <w:tc>
          <w:tcPr>
            <w:tcW w:w="5000" w:type="pct"/>
            <w:gridSpan w:val="3"/>
          </w:tcPr>
          <w:p w14:paraId="29726E2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CDLQI</w:t>
            </w:r>
            <w:r w:rsidRPr="00365F3E">
              <w:rPr>
                <w:rFonts w:ascii="Times New Roman" w:eastAsia="Times New Roman" w:hAnsi="Times New Roman" w:cs="Times New Roman"/>
                <w:vertAlign w:val="superscript"/>
                <w:lang w:val="de-DE"/>
              </w:rPr>
              <w:t>a</w:t>
            </w:r>
          </w:p>
        </w:tc>
      </w:tr>
      <w:tr w:rsidR="00510C07" w:rsidRPr="00365F3E" w14:paraId="29726E29" w14:textId="77777777" w:rsidTr="00BD020C">
        <w:tc>
          <w:tcPr>
            <w:tcW w:w="1799" w:type="pct"/>
          </w:tcPr>
          <w:p w14:paraId="29726E26" w14:textId="77777777" w:rsidR="00510C07" w:rsidRPr="00365F3E" w:rsidRDefault="00034835" w:rsidP="000965F3">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Patienten mit einem</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Ausgangswert von CDLQI &gt;</w:t>
            </w:r>
            <w:r w:rsidR="00096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p>
        </w:tc>
        <w:tc>
          <w:tcPr>
            <w:tcW w:w="1509" w:type="pct"/>
          </w:tcPr>
          <w:p w14:paraId="29726E27"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(n</w:t>
            </w:r>
            <w:r w:rsidR="00096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096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39)</w:t>
            </w:r>
          </w:p>
        </w:tc>
        <w:tc>
          <w:tcPr>
            <w:tcW w:w="1692" w:type="pct"/>
          </w:tcPr>
          <w:p w14:paraId="29726E28"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(n</w:t>
            </w:r>
            <w:r w:rsidR="00096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096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36)</w:t>
            </w:r>
          </w:p>
        </w:tc>
      </w:tr>
      <w:tr w:rsidR="00510C07" w:rsidRPr="00365F3E" w14:paraId="29726E2D" w14:textId="77777777" w:rsidTr="00BD020C">
        <w:tc>
          <w:tcPr>
            <w:tcW w:w="1799" w:type="pct"/>
          </w:tcPr>
          <w:p w14:paraId="29726E2A" w14:textId="77777777" w:rsidR="00510C07" w:rsidRPr="00365F3E" w:rsidRDefault="00034835" w:rsidP="000965F3">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CDLQI von </w:t>
            </w:r>
            <w:r w:rsidR="00B622CA" w:rsidRPr="00365F3E">
              <w:rPr>
                <w:rFonts w:ascii="Times New Roman" w:eastAsia="Times New Roman" w:hAnsi="Times New Roman" w:cs="Times New Roman"/>
                <w:lang w:val="de-DE"/>
              </w:rPr>
              <w:t>0</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 1</w:t>
            </w:r>
          </w:p>
        </w:tc>
        <w:tc>
          <w:tcPr>
            <w:tcW w:w="1509" w:type="pct"/>
          </w:tcPr>
          <w:p w14:paraId="29726E2B"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1692" w:type="pct"/>
          </w:tcPr>
          <w:p w14:paraId="29726E2C" w14:textId="77777777" w:rsidR="00510C07" w:rsidRPr="00365F3E" w:rsidRDefault="00034835" w:rsidP="000965F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1</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(58,</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r>
    </w:tbl>
    <w:p w14:paraId="29726E2E" w14:textId="77777777" w:rsidR="00510C07" w:rsidRPr="00365F3E" w:rsidRDefault="00034835" w:rsidP="000965F3">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a</w:t>
      </w:r>
      <w:r w:rsidRPr="00365F3E">
        <w:rPr>
          <w:rFonts w:ascii="Times New Roman" w:eastAsia="Times New Roman" w:hAnsi="Times New Roman" w:cs="Times New Roman"/>
          <w:sz w:val="20"/>
          <w:lang w:val="de-DE"/>
        </w:rPr>
        <w:tab/>
        <w:t>CDLQI: Der CDLQI ist ein dermatologischer Fragebogen zur Beurteilung der Auswirkung eines Hautproblems auf</w:t>
      </w:r>
      <w:r w:rsidR="000965F3"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 xml:space="preserve">die gesundheitsbezogene Lebensqualität bei Kindern und Jugendlichen. Ein CDLQI von </w:t>
      </w:r>
      <w:r w:rsidR="00B622CA" w:rsidRPr="00365F3E">
        <w:rPr>
          <w:rFonts w:ascii="Times New Roman" w:eastAsia="Times New Roman" w:hAnsi="Times New Roman" w:cs="Times New Roman"/>
          <w:sz w:val="20"/>
          <w:lang w:val="de-DE"/>
        </w:rPr>
        <w:t>0</w:t>
      </w:r>
      <w:r w:rsidR="000965F3"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 xml:space="preserve">oder </w:t>
      </w:r>
      <w:r w:rsidR="00B622CA" w:rsidRPr="00365F3E">
        <w:rPr>
          <w:rFonts w:ascii="Times New Roman" w:eastAsia="Times New Roman" w:hAnsi="Times New Roman" w:cs="Times New Roman"/>
          <w:sz w:val="20"/>
          <w:lang w:val="de-DE"/>
        </w:rPr>
        <w:t>1</w:t>
      </w:r>
      <w:r w:rsidR="000965F3"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deutet auf eine nicht beeinträchtigte Lebensqualität des Kindes hin.</w:t>
      </w:r>
    </w:p>
    <w:p w14:paraId="29726E2F" w14:textId="77777777" w:rsidR="00510C07" w:rsidRPr="00365F3E" w:rsidRDefault="00510C07" w:rsidP="001C518F">
      <w:pPr>
        <w:spacing w:after="0" w:line="240" w:lineRule="auto"/>
        <w:rPr>
          <w:rFonts w:ascii="Times New Roman" w:hAnsi="Times New Roman" w:cs="Times New Roman"/>
          <w:lang w:val="de-DE"/>
        </w:rPr>
      </w:pPr>
    </w:p>
    <w:p w14:paraId="5545AB05" w14:textId="73C50CEA"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Morbus Crohn</w:t>
      </w:r>
    </w:p>
    <w:p w14:paraId="29726E3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Sicherheit und Wirksamkeit von Ustekinumab wurde in drei randomisierten, doppelblinden, placebokontrollierten multizentrischen Studien mit erwachsenen Patienten mit mittelschwerem bis</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schwerem aktiven Morbus Crohn (</w:t>
      </w:r>
      <w:r w:rsidRPr="00365F3E">
        <w:rPr>
          <w:rFonts w:ascii="Times New Roman" w:eastAsia="Times New Roman" w:hAnsi="Times New Roman" w:cs="Times New Roman"/>
          <w:i/>
          <w:lang w:val="de-DE"/>
        </w:rPr>
        <w:t xml:space="preserve">Crohn’s Disease Activity Index </w:t>
      </w:r>
      <w:r w:rsidRPr="00365F3E">
        <w:rPr>
          <w:rFonts w:ascii="Times New Roman" w:eastAsia="Times New Roman" w:hAnsi="Times New Roman" w:cs="Times New Roman"/>
          <w:lang w:val="de-DE"/>
        </w:rPr>
        <w:t>[CDAI]-Score von ≥</w:t>
      </w:r>
      <w:r w:rsidR="00096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22</w:t>
      </w:r>
      <w:r w:rsidR="00B622CA" w:rsidRPr="00365F3E">
        <w:rPr>
          <w:rFonts w:ascii="Times New Roman" w:eastAsia="Times New Roman" w:hAnsi="Times New Roman" w:cs="Times New Roman"/>
          <w:lang w:val="de-DE"/>
        </w:rPr>
        <w:t>0</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096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450) untersucht. Das klinische Entwicklungsprogramm bestand aus zwei 8</w:t>
      </w:r>
      <w:r w:rsidR="000965F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wöchigen Studien zur intravenösen Induktion (UNITI</w:t>
      </w:r>
      <w:r w:rsidR="000965F3"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UNITI</w:t>
      </w:r>
      <w:r w:rsidR="000965F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 gefolgt von einer 44</w:t>
      </w:r>
      <w:r w:rsidR="000965F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wöchigen randomisierten Studie</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zur subkutanen Erhaltungstherapie (IM</w:t>
      </w:r>
      <w:r w:rsidR="000965F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UNITI; </w:t>
      </w:r>
      <w:r w:rsidRPr="00365F3E">
        <w:rPr>
          <w:rFonts w:ascii="Times New Roman" w:eastAsia="Times New Roman" w:hAnsi="Times New Roman" w:cs="Times New Roman"/>
          <w:i/>
          <w:lang w:val="de-DE"/>
        </w:rPr>
        <w:t>randomized withdrawal maintenance study</w:t>
      </w:r>
      <w:r w:rsidRPr="00365F3E">
        <w:rPr>
          <w:rFonts w:ascii="Times New Roman" w:eastAsia="Times New Roman" w:hAnsi="Times New Roman" w:cs="Times New Roman"/>
          <w:lang w:val="de-DE"/>
        </w:rPr>
        <w:t>), was</w:t>
      </w:r>
      <w:r w:rsidR="00096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insgesamt einer Therapiedauer von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entspricht.</w:t>
      </w:r>
    </w:p>
    <w:p w14:paraId="29726E32" w14:textId="77777777" w:rsidR="00510C07" w:rsidRPr="00365F3E" w:rsidRDefault="00510C07" w:rsidP="001C518F">
      <w:pPr>
        <w:spacing w:after="0" w:line="240" w:lineRule="auto"/>
        <w:rPr>
          <w:rFonts w:ascii="Times New Roman" w:hAnsi="Times New Roman" w:cs="Times New Roman"/>
          <w:lang w:val="de-DE"/>
        </w:rPr>
      </w:pPr>
    </w:p>
    <w:p w14:paraId="29726E33" w14:textId="6EBBB59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die Induktionsstudien waren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40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Patienten eingeschlossen (UNITI</w:t>
      </w:r>
      <w:r w:rsidR="007A09B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 n</w:t>
      </w:r>
      <w:r w:rsidR="007A09B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7A09B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769; UNITI</w:t>
      </w:r>
      <w:r w:rsidR="007A09B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 n</w:t>
      </w:r>
      <w:r w:rsidR="007A09B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7A09B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640). Der primäre Endpunkt in beiden Induktionsstudien war der Anteil der Patienten mit klinischem Ansprechen (definiert als Abnahme des CDAI</w:t>
      </w:r>
      <w:r w:rsidR="007A09B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Scores um ≥</w:t>
      </w:r>
      <w:r w:rsidR="007A09B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in Woche</w:t>
      </w:r>
      <w:r w:rsidR="007A09B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 Daten zur Wirksamkeit wurden von beiden Studien bis einschließlich Woche</w:t>
      </w:r>
      <w:r w:rsidR="007A09B1"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7A09B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erfasst und ausgewertet. Gleichzeitige Gaben von oralen Corticosteroiden, Immunmodulatoren, Aminosalicylaten und Antibiotika waren erlaubt und 7</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der Patienten erhielten weiterhin mindestens eine dieser Medikationen. In beiden Studien erhielten die Patienten in Woche</w:t>
      </w:r>
      <w:r w:rsidR="007A09B1"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7A09B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randomisiert eine einmalige</w:t>
      </w:r>
      <w:r w:rsidR="007A09B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intravenöse Gabe entweder entsprechend der empfohlenen auf dem Körpergewicht basierenden Dosis von etwa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mg/kg (siehe Abschnitt</w:t>
      </w:r>
      <w:r w:rsidR="00AA717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w:t>
      </w:r>
      <w:r w:rsidR="00AA717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der Fachinformation von </w:t>
      </w:r>
      <w:r w:rsidR="00E7276E"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Konzentrat zur Herstellung einer Infusionslösung), eine Fixdosis von 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oder Placebo.</w:t>
      </w:r>
    </w:p>
    <w:p w14:paraId="29726E34" w14:textId="77777777" w:rsidR="00510C07" w:rsidRPr="00365F3E" w:rsidRDefault="00510C07" w:rsidP="001C518F">
      <w:pPr>
        <w:spacing w:after="0" w:line="240" w:lineRule="auto"/>
        <w:rPr>
          <w:rFonts w:ascii="Times New Roman" w:hAnsi="Times New Roman" w:cs="Times New Roman"/>
          <w:lang w:val="de-DE"/>
        </w:rPr>
      </w:pPr>
    </w:p>
    <w:p w14:paraId="29726E3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Patienten in UNITI</w:t>
      </w:r>
      <w:r w:rsidR="009B51E5"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9B51E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hatten auf eine oder mehrere vorherige Anti</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Therapien nicht angesprochen oder diese nicht vertragen. Etwa 4</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xml:space="preserve">% der Patienten hatten auf </w:t>
      </w:r>
      <w:r w:rsidR="00B622CA" w:rsidRPr="00365F3E">
        <w:rPr>
          <w:rFonts w:ascii="Times New Roman" w:eastAsia="Times New Roman" w:hAnsi="Times New Roman" w:cs="Times New Roman"/>
          <w:lang w:val="de-DE"/>
        </w:rPr>
        <w:t>1</w:t>
      </w:r>
      <w:r w:rsidR="009B51E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vorherige Anti</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 und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xml:space="preserve">% auf </w:t>
      </w:r>
      <w:r w:rsidR="00B622CA" w:rsidRPr="00365F3E">
        <w:rPr>
          <w:rFonts w:ascii="Times New Roman" w:eastAsia="Times New Roman" w:hAnsi="Times New Roman" w:cs="Times New Roman"/>
          <w:lang w:val="de-DE"/>
        </w:rPr>
        <w:t>2</w:t>
      </w:r>
      <w:r w:rsidR="009B51E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oder </w:t>
      </w:r>
      <w:r w:rsidR="00B622CA" w:rsidRPr="00365F3E">
        <w:rPr>
          <w:rFonts w:ascii="Times New Roman" w:eastAsia="Times New Roman" w:hAnsi="Times New Roman" w:cs="Times New Roman"/>
          <w:lang w:val="de-DE"/>
        </w:rPr>
        <w:t>3</w:t>
      </w:r>
      <w:r w:rsidR="009B51E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vorherige Anti</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Therapien nicht angesprochen. 29,</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r w:rsidR="009B51E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Patienten dieser Studie hatten dabei initial unzureichend angesprochen (primäre Non</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Responder);</w:t>
      </w:r>
      <w:r w:rsidR="009B51E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69,</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hatten ein Ansprechen, das jedoch verloren ging (sekundäre Non</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Responder) und 36,</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r w:rsidR="009B51E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hatten die Anti</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9B51E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Therapien nicht vertragen.</w:t>
      </w:r>
    </w:p>
    <w:p w14:paraId="29726E36" w14:textId="77777777" w:rsidR="00510C07" w:rsidRPr="00365F3E" w:rsidRDefault="00510C07" w:rsidP="001C518F">
      <w:pPr>
        <w:spacing w:after="0" w:line="240" w:lineRule="auto"/>
        <w:rPr>
          <w:rFonts w:ascii="Times New Roman" w:hAnsi="Times New Roman" w:cs="Times New Roman"/>
          <w:lang w:val="de-DE"/>
        </w:rPr>
      </w:pPr>
    </w:p>
    <w:p w14:paraId="29726E3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Patienten in UNITI</w:t>
      </w:r>
      <w:r w:rsidR="00483234"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2</w:t>
      </w:r>
      <w:r w:rsidR="0048323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hatten auf mindestens eine konventionelle Therapie, einschließlich Corticosteroiden und Immunmodulatoren, nicht angesprochen und waren entweder Anti</w:t>
      </w:r>
      <w:r w:rsidR="0048323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48323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naiv (68,</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oder hatten vorher eine Anti</w:t>
      </w:r>
      <w:r w:rsidR="0048323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483234"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 erhalten und auf diese auch angesprochen (31,</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p w14:paraId="29726E38" w14:textId="77777777" w:rsidR="00510C07" w:rsidRPr="00365F3E" w:rsidRDefault="00510C07" w:rsidP="001C518F">
      <w:pPr>
        <w:spacing w:after="0" w:line="240" w:lineRule="auto"/>
        <w:rPr>
          <w:rFonts w:ascii="Times New Roman" w:hAnsi="Times New Roman" w:cs="Times New Roman"/>
          <w:lang w:val="de-DE"/>
        </w:rPr>
      </w:pPr>
    </w:p>
    <w:p w14:paraId="29726E39" w14:textId="323148C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Sowohl in UNITI</w:t>
      </w:r>
      <w:r w:rsidR="00727D5F"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727D5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als auch UNITI</w:t>
      </w:r>
      <w:r w:rsidR="00727D5F"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2</w:t>
      </w:r>
      <w:r w:rsidR="00727D5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 der Anteil der Patienten mit klinischem Ansprechen und Remission in der mit Ustekinumab behandelten Gruppe im Vergleich zu Placebo signifikant größer (Tabelle</w:t>
      </w:r>
      <w:r w:rsidR="00727D5F" w:rsidRPr="00365F3E">
        <w:rPr>
          <w:rFonts w:ascii="Times New Roman" w:eastAsia="Times New Roman" w:hAnsi="Times New Roman" w:cs="Times New Roman"/>
          <w:lang w:val="de-DE"/>
        </w:rPr>
        <w:t> </w:t>
      </w:r>
      <w:r w:rsidR="00E7276E" w:rsidRPr="00365F3E">
        <w:rPr>
          <w:rFonts w:ascii="Times New Roman" w:eastAsia="Times New Roman" w:hAnsi="Times New Roman" w:cs="Times New Roman"/>
          <w:lang w:val="de-DE"/>
        </w:rPr>
        <w:t>8</w:t>
      </w:r>
      <w:r w:rsidRPr="00365F3E">
        <w:rPr>
          <w:rFonts w:ascii="Times New Roman" w:eastAsia="Times New Roman" w:hAnsi="Times New Roman" w:cs="Times New Roman"/>
          <w:lang w:val="de-DE"/>
        </w:rPr>
        <w:t>). Klinisches Ansprechen und Remission waren in den mit Ustekinumab behandelten Patienten bereits in Woche</w:t>
      </w:r>
      <w:r w:rsidR="00727D5F"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3</w:t>
      </w:r>
      <w:r w:rsidR="00727D5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signifikant und nahmen bis einschließlich Woche</w:t>
      </w:r>
      <w:r w:rsidR="00727D5F"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727D5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weiter zu. In diesen Induktionsstudien war die Wirksamkeit in der Gruppe mit der auf dem Körpergewicht basierenden Dosis größer und länger anhaltend als in der Gruppe mit der 130</w:t>
      </w:r>
      <w:r w:rsidR="00727D5F"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727D5F"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Dosis. Deshalb ist die auf dem Körpergewicht basierende Dosis die empfohlene Dosis für die intravenöse Induktion.</w:t>
      </w:r>
    </w:p>
    <w:p w14:paraId="29726E3A" w14:textId="77777777" w:rsidR="00510C07" w:rsidRPr="00365F3E" w:rsidRDefault="00510C07" w:rsidP="001C518F">
      <w:pPr>
        <w:spacing w:after="0" w:line="240" w:lineRule="auto"/>
        <w:rPr>
          <w:rFonts w:ascii="Times New Roman" w:hAnsi="Times New Roman" w:cs="Times New Roman"/>
          <w:lang w:val="de-DE"/>
        </w:rPr>
      </w:pPr>
    </w:p>
    <w:p w14:paraId="29726E3B" w14:textId="27C1D0B0" w:rsidR="00510C07" w:rsidRPr="00365F3E" w:rsidRDefault="00034835" w:rsidP="0081082F">
      <w:pPr>
        <w:keepNext/>
        <w:widowControl/>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i/>
          <w:lang w:val="de-DE"/>
        </w:rPr>
        <w:lastRenderedPageBreak/>
        <w:t>Tabelle</w:t>
      </w:r>
      <w:r w:rsidR="0081082F" w:rsidRPr="00365F3E">
        <w:rPr>
          <w:rFonts w:ascii="Times New Roman" w:eastAsia="Times New Roman" w:hAnsi="Times New Roman" w:cs="Times New Roman"/>
          <w:i/>
          <w:lang w:val="de-DE"/>
        </w:rPr>
        <w:t> </w:t>
      </w:r>
      <w:r w:rsidR="00E7276E" w:rsidRPr="00365F3E">
        <w:rPr>
          <w:rFonts w:ascii="Times New Roman" w:eastAsia="Times New Roman" w:hAnsi="Times New Roman" w:cs="Times New Roman"/>
          <w:i/>
          <w:lang w:val="de-DE"/>
        </w:rPr>
        <w:t>8</w:t>
      </w:r>
      <w:r w:rsidRPr="00365F3E">
        <w:rPr>
          <w:rFonts w:ascii="Times New Roman" w:eastAsia="Times New Roman" w:hAnsi="Times New Roman" w:cs="Times New Roman"/>
          <w:i/>
          <w:lang w:val="de-DE"/>
        </w:rPr>
        <w:tab/>
        <w:t>Induktion von klinischem Ansprechen und Remission in UNITI</w:t>
      </w:r>
      <w:r w:rsidR="0081082F" w:rsidRPr="00365F3E">
        <w:rPr>
          <w:rFonts w:ascii="Times New Roman" w:eastAsia="Times New Roman" w:hAnsi="Times New Roman" w:cs="Times New Roman"/>
          <w:i/>
          <w:lang w:val="de-DE"/>
        </w:rPr>
        <w:noBreakHyphen/>
      </w:r>
      <w:r w:rsidR="00B622CA" w:rsidRPr="00365F3E">
        <w:rPr>
          <w:rFonts w:ascii="Times New Roman" w:eastAsia="Times New Roman" w:hAnsi="Times New Roman" w:cs="Times New Roman"/>
          <w:i/>
          <w:lang w:val="de-DE"/>
        </w:rPr>
        <w:t>1</w:t>
      </w:r>
      <w:r w:rsidR="0081082F"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und UNITI</w:t>
      </w:r>
      <w:r w:rsidR="0081082F"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2</w:t>
      </w:r>
    </w:p>
    <w:tbl>
      <w:tblPr>
        <w:tblW w:w="5000" w:type="pct"/>
        <w:tblLook w:val="01E0" w:firstRow="1" w:lastRow="1" w:firstColumn="1" w:lastColumn="1" w:noHBand="0" w:noVBand="0"/>
      </w:tblPr>
      <w:tblGrid>
        <w:gridCol w:w="3287"/>
        <w:gridCol w:w="1382"/>
        <w:gridCol w:w="1521"/>
        <w:gridCol w:w="1396"/>
        <w:gridCol w:w="1476"/>
      </w:tblGrid>
      <w:tr w:rsidR="00510C07" w:rsidRPr="00365F3E" w14:paraId="29726E3F" w14:textId="77777777" w:rsidTr="0081082F">
        <w:tc>
          <w:tcPr>
            <w:tcW w:w="1814" w:type="pct"/>
            <w:tcBorders>
              <w:top w:val="single" w:sz="4" w:space="0" w:color="000000"/>
              <w:left w:val="single" w:sz="4" w:space="0" w:color="000000"/>
              <w:bottom w:val="single" w:sz="4" w:space="0" w:color="000000"/>
              <w:right w:val="single" w:sz="4" w:space="0" w:color="000000"/>
            </w:tcBorders>
          </w:tcPr>
          <w:p w14:paraId="29726E3C" w14:textId="77777777" w:rsidR="00510C07" w:rsidRPr="00365F3E" w:rsidRDefault="00510C07" w:rsidP="0081082F">
            <w:pPr>
              <w:keepNext/>
              <w:widowControl/>
              <w:spacing w:after="0" w:line="240" w:lineRule="auto"/>
              <w:rPr>
                <w:rFonts w:ascii="Times New Roman" w:hAnsi="Times New Roman" w:cs="Times New Roman"/>
                <w:lang w:val="de-DE"/>
              </w:rPr>
            </w:pPr>
          </w:p>
        </w:tc>
        <w:tc>
          <w:tcPr>
            <w:tcW w:w="1603" w:type="pct"/>
            <w:gridSpan w:val="2"/>
            <w:tcBorders>
              <w:top w:val="single" w:sz="4" w:space="0" w:color="000000"/>
              <w:left w:val="single" w:sz="4" w:space="0" w:color="000000"/>
              <w:bottom w:val="single" w:sz="4" w:space="0" w:color="000000"/>
              <w:right w:val="single" w:sz="4" w:space="0" w:color="000000"/>
            </w:tcBorders>
          </w:tcPr>
          <w:p w14:paraId="29726E3D" w14:textId="77777777" w:rsidR="00510C07" w:rsidRPr="00365F3E" w:rsidRDefault="00034835" w:rsidP="004E3DE9">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UNITI</w:t>
            </w:r>
            <w:r w:rsidR="004E3DE9" w:rsidRPr="00365F3E">
              <w:rPr>
                <w:rFonts w:ascii="Times New Roman" w:eastAsia="Times New Roman" w:hAnsi="Times New Roman" w:cs="Times New Roman"/>
                <w:b/>
                <w:bCs/>
                <w:lang w:val="de-DE"/>
              </w:rPr>
              <w:noBreakHyphen/>
            </w: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lang w:val="de-DE"/>
              </w:rPr>
              <w:t>*</w:t>
            </w:r>
          </w:p>
        </w:tc>
        <w:tc>
          <w:tcPr>
            <w:tcW w:w="1583" w:type="pct"/>
            <w:gridSpan w:val="2"/>
            <w:tcBorders>
              <w:top w:val="single" w:sz="4" w:space="0" w:color="000000"/>
              <w:left w:val="single" w:sz="4" w:space="0" w:color="000000"/>
              <w:bottom w:val="single" w:sz="4" w:space="0" w:color="000000"/>
              <w:right w:val="single" w:sz="4" w:space="0" w:color="000000"/>
            </w:tcBorders>
          </w:tcPr>
          <w:p w14:paraId="29726E3E" w14:textId="77777777" w:rsidR="00510C07" w:rsidRPr="00365F3E" w:rsidRDefault="00034835" w:rsidP="004E3DE9">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UNITI</w:t>
            </w:r>
            <w:r w:rsidR="004E3DE9" w:rsidRPr="00365F3E">
              <w:rPr>
                <w:rFonts w:ascii="Times New Roman" w:eastAsia="Times New Roman" w:hAnsi="Times New Roman" w:cs="Times New Roman"/>
                <w:b/>
                <w:bCs/>
                <w:lang w:val="de-DE"/>
              </w:rPr>
              <w:noBreakHyphen/>
            </w: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lang w:val="de-DE"/>
              </w:rPr>
              <w:t>**</w:t>
            </w:r>
          </w:p>
        </w:tc>
      </w:tr>
      <w:tr w:rsidR="00510C07" w:rsidRPr="00365F3E" w14:paraId="29726E4F" w14:textId="77777777" w:rsidTr="0081082F">
        <w:tc>
          <w:tcPr>
            <w:tcW w:w="1814" w:type="pct"/>
            <w:tcBorders>
              <w:top w:val="single" w:sz="4" w:space="0" w:color="000000"/>
              <w:left w:val="single" w:sz="4" w:space="0" w:color="000000"/>
              <w:bottom w:val="single" w:sz="4" w:space="0" w:color="000000"/>
              <w:right w:val="single" w:sz="4" w:space="0" w:color="000000"/>
            </w:tcBorders>
          </w:tcPr>
          <w:p w14:paraId="29726E40" w14:textId="77777777" w:rsidR="00510C07" w:rsidRPr="00365F3E" w:rsidRDefault="00510C07" w:rsidP="0081082F">
            <w:pPr>
              <w:keepNext/>
              <w:widowControl/>
              <w:spacing w:after="0" w:line="240" w:lineRule="auto"/>
              <w:rPr>
                <w:rFonts w:ascii="Times New Roman" w:hAnsi="Times New Roman" w:cs="Times New Roman"/>
                <w:lang w:val="de-DE"/>
              </w:rPr>
            </w:pPr>
          </w:p>
        </w:tc>
        <w:tc>
          <w:tcPr>
            <w:tcW w:w="763" w:type="pct"/>
            <w:tcBorders>
              <w:top w:val="single" w:sz="4" w:space="0" w:color="000000"/>
              <w:left w:val="single" w:sz="4" w:space="0" w:color="000000"/>
              <w:bottom w:val="single" w:sz="4" w:space="0" w:color="000000"/>
              <w:right w:val="single" w:sz="4" w:space="0" w:color="000000"/>
            </w:tcBorders>
          </w:tcPr>
          <w:p w14:paraId="29726E41" w14:textId="77777777" w:rsidR="00510C07" w:rsidRPr="00365F3E" w:rsidRDefault="00034835" w:rsidP="0081082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Placebo</w:t>
            </w:r>
          </w:p>
          <w:p w14:paraId="29726E42" w14:textId="77777777" w:rsidR="00510C07" w:rsidRPr="00365F3E" w:rsidRDefault="00510C07" w:rsidP="0081082F">
            <w:pPr>
              <w:keepNext/>
              <w:widowControl/>
              <w:spacing w:after="0" w:line="240" w:lineRule="auto"/>
              <w:jc w:val="center"/>
              <w:rPr>
                <w:rFonts w:ascii="Times New Roman" w:hAnsi="Times New Roman" w:cs="Times New Roman"/>
                <w:lang w:val="de-DE"/>
              </w:rPr>
            </w:pPr>
          </w:p>
          <w:p w14:paraId="29726E43" w14:textId="77777777" w:rsidR="00510C07" w:rsidRPr="00365F3E" w:rsidRDefault="00510C07" w:rsidP="0081082F">
            <w:pPr>
              <w:keepNext/>
              <w:widowControl/>
              <w:spacing w:after="0" w:line="240" w:lineRule="auto"/>
              <w:jc w:val="center"/>
              <w:rPr>
                <w:rFonts w:ascii="Times New Roman" w:hAnsi="Times New Roman" w:cs="Times New Roman"/>
                <w:lang w:val="de-DE"/>
              </w:rPr>
            </w:pPr>
          </w:p>
          <w:p w14:paraId="29726E44" w14:textId="77777777" w:rsidR="00510C07" w:rsidRPr="00365F3E" w:rsidRDefault="00034835" w:rsidP="004E3DE9">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4E3DE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4E3DE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247</w:t>
            </w:r>
          </w:p>
        </w:tc>
        <w:tc>
          <w:tcPr>
            <w:tcW w:w="840" w:type="pct"/>
            <w:tcBorders>
              <w:top w:val="single" w:sz="4" w:space="0" w:color="000000"/>
              <w:left w:val="single" w:sz="4" w:space="0" w:color="000000"/>
              <w:bottom w:val="single" w:sz="4" w:space="0" w:color="000000"/>
              <w:right w:val="single" w:sz="4" w:space="0" w:color="000000"/>
            </w:tcBorders>
          </w:tcPr>
          <w:p w14:paraId="29726E45" w14:textId="77777777" w:rsidR="00510C07" w:rsidRPr="00365F3E" w:rsidRDefault="00034835" w:rsidP="0081082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Empfohlene</w:t>
            </w:r>
          </w:p>
          <w:p w14:paraId="29726E46" w14:textId="77777777" w:rsidR="0081082F" w:rsidRPr="00365F3E" w:rsidRDefault="00034835" w:rsidP="0081082F">
            <w:pPr>
              <w:keepNext/>
              <w:widowControl/>
              <w:spacing w:after="0" w:line="240" w:lineRule="auto"/>
              <w:jc w:val="center"/>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Ustekinumab</w:t>
            </w:r>
            <w:r w:rsidR="0081082F"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-dosis</w:t>
            </w:r>
          </w:p>
          <w:p w14:paraId="29726E47" w14:textId="77777777" w:rsidR="00510C07" w:rsidRPr="00365F3E" w:rsidRDefault="00034835" w:rsidP="004E3DE9">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4E3DE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4E3DE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249</w:t>
            </w:r>
          </w:p>
        </w:tc>
        <w:tc>
          <w:tcPr>
            <w:tcW w:w="771" w:type="pct"/>
            <w:tcBorders>
              <w:top w:val="single" w:sz="4" w:space="0" w:color="000000"/>
              <w:left w:val="single" w:sz="4" w:space="0" w:color="000000"/>
              <w:bottom w:val="single" w:sz="4" w:space="0" w:color="000000"/>
              <w:right w:val="single" w:sz="4" w:space="0" w:color="000000"/>
            </w:tcBorders>
          </w:tcPr>
          <w:p w14:paraId="29726E48" w14:textId="77777777" w:rsidR="00510C07" w:rsidRPr="00365F3E" w:rsidRDefault="00034835" w:rsidP="0081082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Placebo</w:t>
            </w:r>
          </w:p>
          <w:p w14:paraId="29726E49" w14:textId="77777777" w:rsidR="00510C07" w:rsidRPr="00365F3E" w:rsidRDefault="00510C07" w:rsidP="0081082F">
            <w:pPr>
              <w:keepNext/>
              <w:widowControl/>
              <w:spacing w:after="0" w:line="240" w:lineRule="auto"/>
              <w:jc w:val="center"/>
              <w:rPr>
                <w:rFonts w:ascii="Times New Roman" w:hAnsi="Times New Roman" w:cs="Times New Roman"/>
                <w:lang w:val="de-DE"/>
              </w:rPr>
            </w:pPr>
          </w:p>
          <w:p w14:paraId="29726E4A" w14:textId="77777777" w:rsidR="00510C07" w:rsidRPr="00365F3E" w:rsidRDefault="00510C07" w:rsidP="0081082F">
            <w:pPr>
              <w:keepNext/>
              <w:widowControl/>
              <w:spacing w:after="0" w:line="240" w:lineRule="auto"/>
              <w:jc w:val="center"/>
              <w:rPr>
                <w:rFonts w:ascii="Times New Roman" w:hAnsi="Times New Roman" w:cs="Times New Roman"/>
                <w:lang w:val="de-DE"/>
              </w:rPr>
            </w:pPr>
          </w:p>
          <w:p w14:paraId="29726E4B" w14:textId="77777777" w:rsidR="00510C07" w:rsidRPr="00365F3E" w:rsidRDefault="00034835" w:rsidP="004E3DE9">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4E3DE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4E3DE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209</w:t>
            </w:r>
          </w:p>
        </w:tc>
        <w:tc>
          <w:tcPr>
            <w:tcW w:w="812" w:type="pct"/>
            <w:tcBorders>
              <w:top w:val="single" w:sz="4" w:space="0" w:color="000000"/>
              <w:left w:val="single" w:sz="4" w:space="0" w:color="000000"/>
              <w:bottom w:val="single" w:sz="4" w:space="0" w:color="000000"/>
              <w:right w:val="single" w:sz="4" w:space="0" w:color="000000"/>
            </w:tcBorders>
          </w:tcPr>
          <w:p w14:paraId="29726E4C" w14:textId="77777777" w:rsidR="00510C07" w:rsidRPr="00365F3E" w:rsidRDefault="00034835" w:rsidP="0081082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Empfohlene</w:t>
            </w:r>
          </w:p>
          <w:p w14:paraId="29726E4D" w14:textId="77777777" w:rsidR="00510C07" w:rsidRPr="00365F3E" w:rsidRDefault="00034835" w:rsidP="0081082F">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Ustekinumab</w:t>
            </w:r>
            <w:r w:rsidR="0081082F"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dosis</w:t>
            </w:r>
          </w:p>
          <w:p w14:paraId="29726E4E" w14:textId="77777777" w:rsidR="00510C07" w:rsidRPr="00365F3E" w:rsidRDefault="00034835" w:rsidP="004E3DE9">
            <w:pPr>
              <w:keepNext/>
              <w:widowControl/>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4E3DE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4E3DE9"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209</w:t>
            </w:r>
          </w:p>
        </w:tc>
      </w:tr>
      <w:tr w:rsidR="00510C07" w:rsidRPr="00365F3E" w14:paraId="29726E55" w14:textId="77777777" w:rsidTr="0081082F">
        <w:tc>
          <w:tcPr>
            <w:tcW w:w="1814" w:type="pct"/>
            <w:tcBorders>
              <w:top w:val="single" w:sz="4" w:space="0" w:color="000000"/>
              <w:left w:val="single" w:sz="4" w:space="0" w:color="000000"/>
              <w:bottom w:val="single" w:sz="4" w:space="0" w:color="000000"/>
              <w:right w:val="single" w:sz="4" w:space="0" w:color="000000"/>
            </w:tcBorders>
          </w:tcPr>
          <w:p w14:paraId="29726E50" w14:textId="77777777" w:rsidR="00510C07" w:rsidRPr="00365F3E" w:rsidRDefault="00034835" w:rsidP="006005C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 Remission, Woche</w:t>
            </w:r>
            <w:r w:rsidR="006005CF"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w:t>
            </w:r>
          </w:p>
        </w:tc>
        <w:tc>
          <w:tcPr>
            <w:tcW w:w="763" w:type="pct"/>
            <w:tcBorders>
              <w:top w:val="single" w:sz="4" w:space="0" w:color="000000"/>
              <w:left w:val="single" w:sz="4" w:space="0" w:color="000000"/>
              <w:bottom w:val="single" w:sz="4" w:space="0" w:color="000000"/>
              <w:right w:val="single" w:sz="4" w:space="0" w:color="000000"/>
            </w:tcBorders>
          </w:tcPr>
          <w:p w14:paraId="29726E51" w14:textId="77777777" w:rsidR="00510C07" w:rsidRPr="00365F3E" w:rsidRDefault="00034835" w:rsidP="006005C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8</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p>
        </w:tc>
        <w:tc>
          <w:tcPr>
            <w:tcW w:w="840" w:type="pct"/>
            <w:tcBorders>
              <w:top w:val="single" w:sz="4" w:space="0" w:color="000000"/>
              <w:left w:val="single" w:sz="4" w:space="0" w:color="000000"/>
              <w:bottom w:val="single" w:sz="4" w:space="0" w:color="000000"/>
              <w:right w:val="single" w:sz="4" w:space="0" w:color="000000"/>
            </w:tcBorders>
          </w:tcPr>
          <w:p w14:paraId="29726E52" w14:textId="77777777" w:rsidR="00510C07" w:rsidRPr="00365F3E" w:rsidRDefault="00034835" w:rsidP="006005C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2</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71" w:type="pct"/>
            <w:tcBorders>
              <w:top w:val="single" w:sz="4" w:space="0" w:color="000000"/>
              <w:left w:val="single" w:sz="4" w:space="0" w:color="000000"/>
              <w:bottom w:val="single" w:sz="4" w:space="0" w:color="000000"/>
              <w:right w:val="single" w:sz="4" w:space="0" w:color="000000"/>
            </w:tcBorders>
          </w:tcPr>
          <w:p w14:paraId="29726E53" w14:textId="77777777" w:rsidR="00510C07" w:rsidRPr="00365F3E" w:rsidRDefault="00034835" w:rsidP="006005C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1</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(19,</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812" w:type="pct"/>
            <w:tcBorders>
              <w:top w:val="single" w:sz="4" w:space="0" w:color="000000"/>
              <w:left w:val="single" w:sz="4" w:space="0" w:color="000000"/>
              <w:bottom w:val="single" w:sz="4" w:space="0" w:color="000000"/>
              <w:right w:val="single" w:sz="4" w:space="0" w:color="000000"/>
            </w:tcBorders>
          </w:tcPr>
          <w:p w14:paraId="29726E54" w14:textId="77777777" w:rsidR="00510C07" w:rsidRPr="00365F3E" w:rsidRDefault="00034835" w:rsidP="006005C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4</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E5B" w14:textId="77777777" w:rsidTr="0081082F">
        <w:tc>
          <w:tcPr>
            <w:tcW w:w="1814" w:type="pct"/>
            <w:tcBorders>
              <w:top w:val="single" w:sz="4" w:space="0" w:color="000000"/>
              <w:left w:val="single" w:sz="4" w:space="0" w:color="000000"/>
              <w:bottom w:val="single" w:sz="4" w:space="0" w:color="000000"/>
              <w:right w:val="single" w:sz="4" w:space="0" w:color="000000"/>
            </w:tcBorders>
          </w:tcPr>
          <w:p w14:paraId="29726E56" w14:textId="77777777" w:rsidR="00510C07" w:rsidRPr="00365F3E" w:rsidRDefault="00034835" w:rsidP="006005C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Klinisches Ansprechen</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Woche</w:t>
            </w:r>
            <w:r w:rsidR="006005CF"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p>
        </w:tc>
        <w:tc>
          <w:tcPr>
            <w:tcW w:w="763" w:type="pct"/>
            <w:tcBorders>
              <w:top w:val="single" w:sz="4" w:space="0" w:color="000000"/>
              <w:left w:val="single" w:sz="4" w:space="0" w:color="000000"/>
              <w:bottom w:val="single" w:sz="4" w:space="0" w:color="000000"/>
              <w:right w:val="single" w:sz="4" w:space="0" w:color="000000"/>
            </w:tcBorders>
          </w:tcPr>
          <w:p w14:paraId="29726E57" w14:textId="77777777" w:rsidR="00510C07" w:rsidRPr="00365F3E" w:rsidRDefault="00034835" w:rsidP="006005C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3</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p>
        </w:tc>
        <w:tc>
          <w:tcPr>
            <w:tcW w:w="840" w:type="pct"/>
            <w:tcBorders>
              <w:top w:val="single" w:sz="4" w:space="0" w:color="000000"/>
              <w:left w:val="single" w:sz="4" w:space="0" w:color="000000"/>
              <w:bottom w:val="single" w:sz="4" w:space="0" w:color="000000"/>
              <w:right w:val="single" w:sz="4" w:space="0" w:color="000000"/>
            </w:tcBorders>
          </w:tcPr>
          <w:p w14:paraId="29726E58" w14:textId="77777777" w:rsidR="00510C07" w:rsidRPr="00365F3E" w:rsidRDefault="00034835" w:rsidP="006005C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4</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(33,</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771" w:type="pct"/>
            <w:tcBorders>
              <w:top w:val="single" w:sz="4" w:space="0" w:color="000000"/>
              <w:left w:val="single" w:sz="4" w:space="0" w:color="000000"/>
              <w:bottom w:val="single" w:sz="4" w:space="0" w:color="000000"/>
              <w:right w:val="single" w:sz="4" w:space="0" w:color="000000"/>
            </w:tcBorders>
          </w:tcPr>
          <w:p w14:paraId="29726E59" w14:textId="77777777" w:rsidR="00510C07" w:rsidRPr="00365F3E" w:rsidRDefault="00034835" w:rsidP="006005C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0</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(28,</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p>
        </w:tc>
        <w:tc>
          <w:tcPr>
            <w:tcW w:w="812" w:type="pct"/>
            <w:tcBorders>
              <w:top w:val="single" w:sz="4" w:space="0" w:color="000000"/>
              <w:left w:val="single" w:sz="4" w:space="0" w:color="000000"/>
              <w:bottom w:val="single" w:sz="4" w:space="0" w:color="000000"/>
              <w:right w:val="single" w:sz="4" w:space="0" w:color="000000"/>
            </w:tcBorders>
          </w:tcPr>
          <w:p w14:paraId="29726E5A" w14:textId="77777777" w:rsidR="00510C07" w:rsidRPr="00365F3E" w:rsidRDefault="00034835" w:rsidP="006005CF">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11</w:t>
            </w:r>
            <w:r w:rsidR="00B622CA" w:rsidRPr="00365F3E">
              <w:rPr>
                <w:rFonts w:ascii="Times New Roman" w:eastAsia="Times New Roman" w:hAnsi="Times New Roman" w:cs="Times New Roman"/>
                <w:lang w:val="de-DE"/>
              </w:rPr>
              <w:t>6</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(55,</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E61" w14:textId="77777777" w:rsidTr="0081082F">
        <w:tc>
          <w:tcPr>
            <w:tcW w:w="1814" w:type="pct"/>
            <w:tcBorders>
              <w:top w:val="single" w:sz="4" w:space="0" w:color="000000"/>
              <w:left w:val="single" w:sz="4" w:space="0" w:color="000000"/>
              <w:bottom w:val="single" w:sz="4" w:space="0" w:color="000000"/>
              <w:right w:val="single" w:sz="4" w:space="0" w:color="000000"/>
            </w:tcBorders>
          </w:tcPr>
          <w:p w14:paraId="29726E5C" w14:textId="77777777" w:rsidR="00510C07" w:rsidRPr="00365F3E" w:rsidRDefault="00034835" w:rsidP="00B460E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Klinisches Ansprechen</w:t>
            </w:r>
            <w:r w:rsidR="006005C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Woche</w:t>
            </w:r>
            <w:r w:rsidR="00B460E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w:t>
            </w:r>
          </w:p>
        </w:tc>
        <w:tc>
          <w:tcPr>
            <w:tcW w:w="763" w:type="pct"/>
            <w:tcBorders>
              <w:top w:val="single" w:sz="4" w:space="0" w:color="000000"/>
              <w:left w:val="single" w:sz="4" w:space="0" w:color="000000"/>
              <w:bottom w:val="single" w:sz="4" w:space="0" w:color="000000"/>
              <w:right w:val="single" w:sz="4" w:space="0" w:color="000000"/>
            </w:tcBorders>
          </w:tcPr>
          <w:p w14:paraId="29726E5D"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0</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t>
            </w:r>
          </w:p>
        </w:tc>
        <w:tc>
          <w:tcPr>
            <w:tcW w:w="840" w:type="pct"/>
            <w:tcBorders>
              <w:top w:val="single" w:sz="4" w:space="0" w:color="000000"/>
              <w:left w:val="single" w:sz="4" w:space="0" w:color="000000"/>
              <w:bottom w:val="single" w:sz="4" w:space="0" w:color="000000"/>
              <w:right w:val="single" w:sz="4" w:space="0" w:color="000000"/>
            </w:tcBorders>
          </w:tcPr>
          <w:p w14:paraId="29726E5E"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4</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(37,</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771" w:type="pct"/>
            <w:tcBorders>
              <w:top w:val="single" w:sz="4" w:space="0" w:color="000000"/>
              <w:left w:val="single" w:sz="4" w:space="0" w:color="000000"/>
              <w:bottom w:val="single" w:sz="4" w:space="0" w:color="000000"/>
              <w:right w:val="single" w:sz="4" w:space="0" w:color="000000"/>
            </w:tcBorders>
          </w:tcPr>
          <w:p w14:paraId="29726E5F"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(32,</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812" w:type="pct"/>
            <w:tcBorders>
              <w:top w:val="single" w:sz="4" w:space="0" w:color="000000"/>
              <w:left w:val="single" w:sz="4" w:space="0" w:color="000000"/>
              <w:bottom w:val="single" w:sz="4" w:space="0" w:color="000000"/>
              <w:right w:val="single" w:sz="4" w:space="0" w:color="000000"/>
            </w:tcBorders>
          </w:tcPr>
          <w:p w14:paraId="29726E60"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12</w:t>
            </w:r>
            <w:r w:rsidR="00B622CA" w:rsidRPr="00365F3E">
              <w:rPr>
                <w:rFonts w:ascii="Times New Roman" w:eastAsia="Times New Roman" w:hAnsi="Times New Roman" w:cs="Times New Roman"/>
                <w:lang w:val="de-DE"/>
              </w:rPr>
              <w:t>1</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(57,</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E67" w14:textId="77777777" w:rsidTr="0081082F">
        <w:tc>
          <w:tcPr>
            <w:tcW w:w="1814" w:type="pct"/>
            <w:tcBorders>
              <w:top w:val="single" w:sz="4" w:space="0" w:color="000000"/>
              <w:left w:val="single" w:sz="4" w:space="0" w:color="000000"/>
              <w:bottom w:val="single" w:sz="4" w:space="0" w:color="000000"/>
              <w:right w:val="single" w:sz="4" w:space="0" w:color="000000"/>
            </w:tcBorders>
          </w:tcPr>
          <w:p w14:paraId="29726E62" w14:textId="77777777" w:rsidR="00510C07" w:rsidRPr="00365F3E" w:rsidRDefault="00034835" w:rsidP="00B460E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70-Punkte-Ansprechen, Woche</w:t>
            </w:r>
            <w:r w:rsidR="00B460E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w:t>
            </w:r>
          </w:p>
        </w:tc>
        <w:tc>
          <w:tcPr>
            <w:tcW w:w="763" w:type="pct"/>
            <w:tcBorders>
              <w:top w:val="single" w:sz="4" w:space="0" w:color="000000"/>
              <w:left w:val="single" w:sz="4" w:space="0" w:color="000000"/>
              <w:bottom w:val="single" w:sz="4" w:space="0" w:color="000000"/>
              <w:right w:val="single" w:sz="4" w:space="0" w:color="000000"/>
            </w:tcBorders>
          </w:tcPr>
          <w:p w14:paraId="29726E63"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(27,</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w:t>
            </w:r>
          </w:p>
        </w:tc>
        <w:tc>
          <w:tcPr>
            <w:tcW w:w="840" w:type="pct"/>
            <w:tcBorders>
              <w:top w:val="single" w:sz="4" w:space="0" w:color="000000"/>
              <w:left w:val="single" w:sz="4" w:space="0" w:color="000000"/>
              <w:bottom w:val="single" w:sz="4" w:space="0" w:color="000000"/>
              <w:right w:val="single" w:sz="4" w:space="0" w:color="000000"/>
            </w:tcBorders>
          </w:tcPr>
          <w:p w14:paraId="29726E64"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1</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(40,</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771" w:type="pct"/>
            <w:tcBorders>
              <w:top w:val="single" w:sz="4" w:space="0" w:color="000000"/>
              <w:left w:val="single" w:sz="4" w:space="0" w:color="000000"/>
              <w:bottom w:val="single" w:sz="4" w:space="0" w:color="000000"/>
              <w:right w:val="single" w:sz="4" w:space="0" w:color="000000"/>
            </w:tcBorders>
          </w:tcPr>
          <w:p w14:paraId="29726E65"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6</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(31,</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812" w:type="pct"/>
            <w:tcBorders>
              <w:top w:val="single" w:sz="4" w:space="0" w:color="000000"/>
              <w:left w:val="single" w:sz="4" w:space="0" w:color="000000"/>
              <w:bottom w:val="single" w:sz="4" w:space="0" w:color="000000"/>
              <w:right w:val="single" w:sz="4" w:space="0" w:color="000000"/>
            </w:tcBorders>
          </w:tcPr>
          <w:p w14:paraId="29726E66"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6</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(50,</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r w:rsidR="00510C07" w:rsidRPr="00365F3E" w14:paraId="29726E6D" w14:textId="77777777" w:rsidTr="0081082F">
        <w:tc>
          <w:tcPr>
            <w:tcW w:w="1814" w:type="pct"/>
            <w:tcBorders>
              <w:top w:val="single" w:sz="4" w:space="0" w:color="000000"/>
              <w:left w:val="single" w:sz="4" w:space="0" w:color="000000"/>
              <w:bottom w:val="single" w:sz="4" w:space="0" w:color="000000"/>
              <w:right w:val="single" w:sz="4" w:space="0" w:color="000000"/>
            </w:tcBorders>
          </w:tcPr>
          <w:p w14:paraId="29726E68" w14:textId="77777777" w:rsidR="00510C07" w:rsidRPr="00365F3E" w:rsidRDefault="00034835" w:rsidP="00B460E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70-Punkte-Ansprechen, Woche</w:t>
            </w:r>
            <w:r w:rsidR="00B460E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p>
        </w:tc>
        <w:tc>
          <w:tcPr>
            <w:tcW w:w="763" w:type="pct"/>
            <w:tcBorders>
              <w:top w:val="single" w:sz="4" w:space="0" w:color="000000"/>
              <w:left w:val="single" w:sz="4" w:space="0" w:color="000000"/>
              <w:bottom w:val="single" w:sz="4" w:space="0" w:color="000000"/>
              <w:right w:val="single" w:sz="4" w:space="0" w:color="000000"/>
            </w:tcBorders>
          </w:tcPr>
          <w:p w14:paraId="29726E69"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5</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(30,</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840" w:type="pct"/>
            <w:tcBorders>
              <w:top w:val="single" w:sz="4" w:space="0" w:color="000000"/>
              <w:left w:val="single" w:sz="4" w:space="0" w:color="000000"/>
              <w:bottom w:val="single" w:sz="4" w:space="0" w:color="000000"/>
              <w:right w:val="single" w:sz="4" w:space="0" w:color="000000"/>
            </w:tcBorders>
          </w:tcPr>
          <w:p w14:paraId="29726E6A"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9</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(43,</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771" w:type="pct"/>
            <w:tcBorders>
              <w:top w:val="single" w:sz="4" w:space="0" w:color="000000"/>
              <w:left w:val="single" w:sz="4" w:space="0" w:color="000000"/>
              <w:bottom w:val="single" w:sz="4" w:space="0" w:color="000000"/>
              <w:right w:val="single" w:sz="4" w:space="0" w:color="000000"/>
            </w:tcBorders>
          </w:tcPr>
          <w:p w14:paraId="29726E6B"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1</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(38,</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p>
        </w:tc>
        <w:tc>
          <w:tcPr>
            <w:tcW w:w="812" w:type="pct"/>
            <w:tcBorders>
              <w:top w:val="single" w:sz="4" w:space="0" w:color="000000"/>
              <w:left w:val="single" w:sz="4" w:space="0" w:color="000000"/>
              <w:bottom w:val="single" w:sz="4" w:space="0" w:color="000000"/>
              <w:right w:val="single" w:sz="4" w:space="0" w:color="000000"/>
            </w:tcBorders>
          </w:tcPr>
          <w:p w14:paraId="29726E6C" w14:textId="77777777" w:rsidR="00510C07" w:rsidRPr="00365F3E" w:rsidRDefault="00034835" w:rsidP="00B460EE">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5</w:t>
            </w:r>
            <w:r w:rsidR="00B460E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(64,</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r>
    </w:tbl>
    <w:p w14:paraId="29726E6E" w14:textId="77777777" w:rsidR="00510C07" w:rsidRPr="00365F3E" w:rsidRDefault="00034835" w:rsidP="001C518F">
      <w:pPr>
        <w:spacing w:after="0" w:line="240" w:lineRule="auto"/>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Klinische Remission ist definiert als CDAI-Score &lt;</w:t>
      </w:r>
      <w:r w:rsidR="00B460EE"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150; Klinisches Ansprechen ist definiert als Abnahme des</w:t>
      </w:r>
      <w:r w:rsidR="00B460EE"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CDAI</w:t>
      </w:r>
      <w:r w:rsidR="00B460E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 um mindestens 10</w:t>
      </w:r>
      <w:r w:rsidR="00B622CA" w:rsidRPr="00365F3E">
        <w:rPr>
          <w:rFonts w:ascii="Times New Roman" w:eastAsia="Times New Roman" w:hAnsi="Times New Roman" w:cs="Times New Roman"/>
          <w:sz w:val="20"/>
          <w:lang w:val="de-DE"/>
        </w:rPr>
        <w:t>0 </w:t>
      </w:r>
      <w:r w:rsidRPr="00365F3E">
        <w:rPr>
          <w:rFonts w:ascii="Times New Roman" w:eastAsia="Times New Roman" w:hAnsi="Times New Roman" w:cs="Times New Roman"/>
          <w:sz w:val="20"/>
          <w:lang w:val="de-DE"/>
        </w:rPr>
        <w:t>Punkte oder als in klinischer Remission befindlich</w:t>
      </w:r>
    </w:p>
    <w:p w14:paraId="29726E6F" w14:textId="77777777" w:rsidR="00510C07" w:rsidRPr="00365F3E" w:rsidRDefault="00034835" w:rsidP="001C518F">
      <w:pPr>
        <w:spacing w:after="0" w:line="240" w:lineRule="auto"/>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70</w:t>
      </w:r>
      <w:r w:rsidR="00B460E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Punkte-Ansprechen ist definiert als Abnahme des CDAI</w:t>
      </w:r>
      <w:r w:rsidR="00B460E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Scores um mindestens 7</w:t>
      </w:r>
      <w:r w:rsidR="00B622CA" w:rsidRPr="00365F3E">
        <w:rPr>
          <w:rFonts w:ascii="Times New Roman" w:eastAsia="Times New Roman" w:hAnsi="Times New Roman" w:cs="Times New Roman"/>
          <w:sz w:val="20"/>
          <w:lang w:val="de-DE"/>
        </w:rPr>
        <w:t>0 </w:t>
      </w:r>
      <w:r w:rsidRPr="00365F3E">
        <w:rPr>
          <w:rFonts w:ascii="Times New Roman" w:eastAsia="Times New Roman" w:hAnsi="Times New Roman" w:cs="Times New Roman"/>
          <w:sz w:val="20"/>
          <w:lang w:val="de-DE"/>
        </w:rPr>
        <w:t>Punkte</w:t>
      </w:r>
    </w:p>
    <w:p w14:paraId="29726E70" w14:textId="77777777" w:rsidR="00510C07" w:rsidRPr="00365F3E" w:rsidRDefault="00034835" w:rsidP="00B460E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00B460EE" w:rsidRPr="00365F3E">
        <w:rPr>
          <w:rFonts w:ascii="Times New Roman" w:eastAsia="Times New Roman" w:hAnsi="Times New Roman" w:cs="Times New Roman"/>
          <w:sz w:val="20"/>
          <w:lang w:val="de-DE"/>
        </w:rPr>
        <w:tab/>
      </w:r>
      <w:r w:rsidRPr="00365F3E">
        <w:rPr>
          <w:rFonts w:ascii="Times New Roman" w:eastAsia="Times New Roman" w:hAnsi="Times New Roman" w:cs="Times New Roman"/>
          <w:sz w:val="20"/>
          <w:lang w:val="de-DE"/>
        </w:rPr>
        <w:t>Anti</w:t>
      </w:r>
      <w:r w:rsidR="00B460E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TNFα</w:t>
      </w:r>
      <w:r w:rsidR="00B460EE"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Therapieversagen</w:t>
      </w:r>
    </w:p>
    <w:p w14:paraId="29726E71" w14:textId="77777777" w:rsidR="00510C07" w:rsidRPr="00365F3E" w:rsidRDefault="00034835" w:rsidP="00B460E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00B460EE" w:rsidRPr="00365F3E">
        <w:rPr>
          <w:rFonts w:ascii="Times New Roman" w:eastAsia="Times New Roman" w:hAnsi="Times New Roman" w:cs="Times New Roman"/>
          <w:sz w:val="20"/>
          <w:lang w:val="de-DE"/>
        </w:rPr>
        <w:tab/>
      </w:r>
      <w:r w:rsidRPr="00365F3E">
        <w:rPr>
          <w:rFonts w:ascii="Times New Roman" w:eastAsia="Times New Roman" w:hAnsi="Times New Roman" w:cs="Times New Roman"/>
          <w:sz w:val="20"/>
          <w:lang w:val="de-DE"/>
        </w:rPr>
        <w:t>Versagen der konventionellen Therapien</w:t>
      </w:r>
    </w:p>
    <w:p w14:paraId="29726E72" w14:textId="77777777" w:rsidR="00510C07" w:rsidRPr="00365F3E" w:rsidRDefault="00034835" w:rsidP="00B460E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a</w:t>
      </w:r>
      <w:r w:rsidRPr="00365F3E">
        <w:rPr>
          <w:rFonts w:ascii="Times New Roman" w:eastAsia="Times New Roman" w:hAnsi="Times New Roman" w:cs="Times New Roman"/>
          <w:sz w:val="20"/>
          <w:lang w:val="de-DE"/>
        </w:rPr>
        <w:tab/>
        <w:t>p &lt; 0,001</w:t>
      </w:r>
    </w:p>
    <w:p w14:paraId="29726E73" w14:textId="77777777" w:rsidR="00510C07" w:rsidRPr="00365F3E" w:rsidRDefault="00034835" w:rsidP="00B460EE">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bscript"/>
          <w:lang w:val="de-DE"/>
        </w:rPr>
        <w:t>b</w:t>
      </w:r>
      <w:r w:rsidRPr="00365F3E">
        <w:rPr>
          <w:rFonts w:ascii="Times New Roman" w:eastAsia="Times New Roman" w:hAnsi="Times New Roman" w:cs="Times New Roman"/>
          <w:sz w:val="20"/>
          <w:lang w:val="de-DE"/>
        </w:rPr>
        <w:tab/>
        <w:t>p &lt; 0,01</w:t>
      </w:r>
    </w:p>
    <w:p w14:paraId="29726E74" w14:textId="77777777" w:rsidR="00510C07" w:rsidRPr="00365F3E" w:rsidRDefault="00510C07" w:rsidP="001C518F">
      <w:pPr>
        <w:spacing w:after="0" w:line="240" w:lineRule="auto"/>
        <w:rPr>
          <w:rFonts w:ascii="Times New Roman" w:hAnsi="Times New Roman" w:cs="Times New Roman"/>
          <w:lang w:val="de-DE"/>
        </w:rPr>
      </w:pPr>
    </w:p>
    <w:p w14:paraId="29726E7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Erhaltungsstudie (IM</w:t>
      </w:r>
      <w:r w:rsidR="00DA319F"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 wurden 38</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Patienten untersucht, die in den Studien UNITI</w:t>
      </w:r>
      <w:r w:rsidR="00DA319F"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DA31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w:t>
      </w:r>
      <w:r w:rsidR="00DA31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UNITI</w:t>
      </w:r>
      <w:r w:rsidR="00DA319F"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2</w:t>
      </w:r>
      <w:r w:rsidR="00DA31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Woche</w:t>
      </w:r>
      <w:r w:rsidR="00DA319F"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DA31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Induktion mit Ustekinumab ein klinisches Ansprechen (Abnahme des CDAI</w:t>
      </w:r>
      <w:r w:rsidR="00DA319F"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um mindestens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erreicht hatten. Die Patienten erhielten 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lang randomisiert ein subkutanes Erhaltungsregime von entweder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Ustekinumab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w:t>
      </w:r>
      <w:r w:rsidR="00DA31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oder Placebo (zur empfohlenen Erhaltungsdosierung siehe</w:t>
      </w:r>
      <w:r w:rsidR="00DA31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DA319F"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4.2).</w:t>
      </w:r>
    </w:p>
    <w:p w14:paraId="29726E76" w14:textId="77777777" w:rsidR="00510C07" w:rsidRPr="00365F3E" w:rsidRDefault="00510C07" w:rsidP="001C518F">
      <w:pPr>
        <w:spacing w:after="0" w:line="240" w:lineRule="auto"/>
        <w:rPr>
          <w:rFonts w:ascii="Times New Roman" w:hAnsi="Times New Roman" w:cs="Times New Roman"/>
          <w:lang w:val="de-DE"/>
        </w:rPr>
      </w:pPr>
    </w:p>
    <w:p w14:paraId="29726E77" w14:textId="516FB3F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Woche</w:t>
      </w:r>
      <w:r w:rsidR="00DA319F"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DA31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war der Anteil der Patienten mit anhaltendem klinischem Ansprechen und Remission in der mit Ustekinumab behandelten Gruppe signifikant größer als in der Placebo-Gruppe (siehe</w:t>
      </w:r>
      <w:r w:rsidR="00DA319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Tabelle</w:t>
      </w:r>
      <w:r w:rsidR="00DA319F" w:rsidRPr="00365F3E">
        <w:rPr>
          <w:rFonts w:ascii="Times New Roman" w:eastAsia="Times New Roman" w:hAnsi="Times New Roman" w:cs="Times New Roman"/>
          <w:lang w:val="de-DE"/>
        </w:rPr>
        <w:t> </w:t>
      </w:r>
      <w:r w:rsidR="00E7276E" w:rsidRPr="00365F3E">
        <w:rPr>
          <w:rFonts w:ascii="Times New Roman" w:eastAsia="Times New Roman" w:hAnsi="Times New Roman" w:cs="Times New Roman"/>
          <w:lang w:val="de-DE"/>
        </w:rPr>
        <w:t>9</w:t>
      </w:r>
      <w:r w:rsidRPr="00365F3E">
        <w:rPr>
          <w:rFonts w:ascii="Times New Roman" w:eastAsia="Times New Roman" w:hAnsi="Times New Roman" w:cs="Times New Roman"/>
          <w:lang w:val="de-DE"/>
        </w:rPr>
        <w:t>).</w:t>
      </w:r>
    </w:p>
    <w:p w14:paraId="29726E78" w14:textId="77777777" w:rsidR="00B622CA" w:rsidRPr="00365F3E" w:rsidRDefault="00B622CA" w:rsidP="001C518F">
      <w:pPr>
        <w:spacing w:after="0" w:line="240" w:lineRule="auto"/>
        <w:rPr>
          <w:rFonts w:ascii="Times New Roman" w:hAnsi="Times New Roman" w:cs="Times New Roman"/>
          <w:lang w:val="de-DE"/>
        </w:rPr>
      </w:pPr>
    </w:p>
    <w:p w14:paraId="29726E79" w14:textId="630086EF" w:rsidR="00510C07" w:rsidRPr="00365F3E" w:rsidRDefault="00034835" w:rsidP="00DA319F">
      <w:pPr>
        <w:spacing w:after="0" w:line="240" w:lineRule="auto"/>
        <w:ind w:left="1134" w:hanging="1134"/>
        <w:rPr>
          <w:rFonts w:ascii="Times New Roman" w:eastAsia="Times New Roman" w:hAnsi="Times New Roman" w:cs="Times New Roman"/>
          <w:lang w:val="de-DE"/>
        </w:rPr>
      </w:pPr>
      <w:r w:rsidRPr="00365F3E">
        <w:rPr>
          <w:rFonts w:ascii="Times New Roman" w:eastAsia="Times New Roman" w:hAnsi="Times New Roman" w:cs="Times New Roman"/>
          <w:i/>
          <w:lang w:val="de-DE"/>
        </w:rPr>
        <w:t>Tabelle</w:t>
      </w:r>
      <w:r w:rsidR="00DA319F" w:rsidRPr="00365F3E">
        <w:rPr>
          <w:rFonts w:ascii="Times New Roman" w:eastAsia="Times New Roman" w:hAnsi="Times New Roman" w:cs="Times New Roman"/>
          <w:i/>
          <w:lang w:val="de-DE"/>
        </w:rPr>
        <w:t> </w:t>
      </w:r>
      <w:r w:rsidR="00E7276E" w:rsidRPr="00365F3E">
        <w:rPr>
          <w:rFonts w:ascii="Times New Roman" w:eastAsia="Times New Roman" w:hAnsi="Times New Roman" w:cs="Times New Roman"/>
          <w:i/>
          <w:lang w:val="de-DE"/>
        </w:rPr>
        <w:t>9</w:t>
      </w:r>
      <w:r w:rsidR="00DA319F" w:rsidRPr="00365F3E">
        <w:rPr>
          <w:rFonts w:ascii="Times New Roman" w:eastAsia="Times New Roman" w:hAnsi="Times New Roman" w:cs="Times New Roman"/>
          <w:i/>
          <w:lang w:val="de-DE"/>
        </w:rPr>
        <w:tab/>
      </w:r>
      <w:r w:rsidRPr="00365F3E">
        <w:rPr>
          <w:rFonts w:ascii="Times New Roman" w:eastAsia="Times New Roman" w:hAnsi="Times New Roman" w:cs="Times New Roman"/>
          <w:i/>
          <w:lang w:val="de-DE"/>
        </w:rPr>
        <w:t>Aufrechterhaltung von klinischem Ansprechen und Remission in IM-UNITI (Woche</w:t>
      </w:r>
      <w:r w:rsidR="00DA319F"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44;</w:t>
      </w:r>
      <w:r w:rsidR="00DA319F"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5</w:t>
      </w:r>
      <w:r w:rsidR="00B622CA" w:rsidRPr="00365F3E">
        <w:rPr>
          <w:rFonts w:ascii="Times New Roman" w:eastAsia="Times New Roman" w:hAnsi="Times New Roman" w:cs="Times New Roman"/>
          <w:i/>
          <w:lang w:val="de-DE"/>
        </w:rPr>
        <w:t>2</w:t>
      </w:r>
      <w:r w:rsidR="00DA319F" w:rsidRPr="00365F3E">
        <w:rPr>
          <w:rFonts w:ascii="Times New Roman" w:eastAsia="Times New Roman" w:hAnsi="Times New Roman" w:cs="Times New Roman"/>
          <w:i/>
          <w:lang w:val="de-DE"/>
        </w:rPr>
        <w:t> </w:t>
      </w:r>
      <w:r w:rsidRPr="00365F3E">
        <w:rPr>
          <w:rFonts w:ascii="Times New Roman" w:eastAsia="Times New Roman" w:hAnsi="Times New Roman" w:cs="Times New Roman"/>
          <w:i/>
          <w:lang w:val="de-DE"/>
        </w:rPr>
        <w:t>Wochen nach Einleitung der Induktionsdosis)</w:t>
      </w:r>
    </w:p>
    <w:tbl>
      <w:tblPr>
        <w:tblW w:w="5000" w:type="pct"/>
        <w:tblLook w:val="01E0" w:firstRow="1" w:lastRow="1" w:firstColumn="1" w:lastColumn="1" w:noHBand="0" w:noVBand="0"/>
      </w:tblPr>
      <w:tblGrid>
        <w:gridCol w:w="4106"/>
        <w:gridCol w:w="1568"/>
        <w:gridCol w:w="1693"/>
        <w:gridCol w:w="1695"/>
      </w:tblGrid>
      <w:tr w:rsidR="00510C07" w:rsidRPr="005D23B6" w14:paraId="29726E88"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7A" w14:textId="77777777" w:rsidR="00510C07" w:rsidRPr="00365F3E" w:rsidRDefault="00510C07" w:rsidP="001C518F">
            <w:pPr>
              <w:spacing w:after="0" w:line="240" w:lineRule="auto"/>
              <w:rPr>
                <w:rFonts w:ascii="Times New Roman" w:hAnsi="Times New Roman" w:cs="Times New Roman"/>
                <w:lang w:val="de-DE"/>
              </w:rPr>
            </w:pPr>
          </w:p>
        </w:tc>
        <w:tc>
          <w:tcPr>
            <w:tcW w:w="865" w:type="pct"/>
            <w:tcBorders>
              <w:top w:val="single" w:sz="4" w:space="0" w:color="000000"/>
              <w:left w:val="single" w:sz="4" w:space="0" w:color="000000"/>
              <w:bottom w:val="single" w:sz="4" w:space="0" w:color="000000"/>
              <w:right w:val="single" w:sz="4" w:space="0" w:color="000000"/>
            </w:tcBorders>
          </w:tcPr>
          <w:p w14:paraId="29726E7B"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Placebo*</w:t>
            </w:r>
          </w:p>
          <w:p w14:paraId="29726E7C" w14:textId="77777777" w:rsidR="00510C07" w:rsidRPr="00365F3E" w:rsidRDefault="00510C07" w:rsidP="009A5930">
            <w:pPr>
              <w:spacing w:after="0" w:line="240" w:lineRule="auto"/>
              <w:jc w:val="center"/>
              <w:rPr>
                <w:rFonts w:ascii="Times New Roman" w:hAnsi="Times New Roman" w:cs="Times New Roman"/>
                <w:lang w:val="de-DE"/>
              </w:rPr>
            </w:pPr>
          </w:p>
          <w:p w14:paraId="29726E7D" w14:textId="77777777" w:rsidR="00510C07" w:rsidRPr="00365F3E" w:rsidRDefault="00510C07" w:rsidP="009A5930">
            <w:pPr>
              <w:spacing w:after="0" w:line="240" w:lineRule="auto"/>
              <w:jc w:val="center"/>
              <w:rPr>
                <w:rFonts w:ascii="Times New Roman" w:hAnsi="Times New Roman" w:cs="Times New Roman"/>
                <w:lang w:val="de-DE"/>
              </w:rPr>
            </w:pPr>
          </w:p>
          <w:p w14:paraId="29726E7E" w14:textId="77777777" w:rsidR="00510C07" w:rsidRPr="00365F3E" w:rsidRDefault="00510C07" w:rsidP="009A5930">
            <w:pPr>
              <w:spacing w:after="0" w:line="240" w:lineRule="auto"/>
              <w:jc w:val="center"/>
              <w:rPr>
                <w:rFonts w:ascii="Times New Roman" w:hAnsi="Times New Roman" w:cs="Times New Roman"/>
                <w:lang w:val="de-DE"/>
              </w:rPr>
            </w:pPr>
          </w:p>
          <w:p w14:paraId="29726E7F"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9A5930"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9A5930"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131</w:t>
            </w:r>
            <w:r w:rsidRPr="00365F3E">
              <w:rPr>
                <w:rFonts w:ascii="Times New Roman" w:eastAsia="Times New Roman" w:hAnsi="Times New Roman" w:cs="Times New Roman"/>
                <w:b/>
                <w:bCs/>
                <w:vertAlign w:val="superscript"/>
                <w:lang w:val="de-DE"/>
              </w:rPr>
              <w:t>†</w:t>
            </w:r>
          </w:p>
        </w:tc>
        <w:tc>
          <w:tcPr>
            <w:tcW w:w="934" w:type="pct"/>
            <w:tcBorders>
              <w:top w:val="single" w:sz="4" w:space="0" w:color="000000"/>
              <w:left w:val="single" w:sz="4" w:space="0" w:color="000000"/>
              <w:bottom w:val="single" w:sz="4" w:space="0" w:color="000000"/>
              <w:right w:val="single" w:sz="4" w:space="0" w:color="000000"/>
            </w:tcBorders>
          </w:tcPr>
          <w:p w14:paraId="29726E80"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p w14:paraId="29726E81"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Ustekinumab alle </w:t>
            </w:r>
            <w:r w:rsidR="00B622CA" w:rsidRPr="00365F3E">
              <w:rPr>
                <w:rFonts w:ascii="Times New Roman" w:eastAsia="Times New Roman" w:hAnsi="Times New Roman" w:cs="Times New Roman"/>
                <w:b/>
                <w:bCs/>
                <w:lang w:val="de-DE"/>
              </w:rPr>
              <w:t>8 </w:t>
            </w:r>
            <w:r w:rsidRPr="00365F3E">
              <w:rPr>
                <w:rFonts w:ascii="Times New Roman" w:eastAsia="Times New Roman" w:hAnsi="Times New Roman" w:cs="Times New Roman"/>
                <w:b/>
                <w:bCs/>
                <w:lang w:val="de-DE"/>
              </w:rPr>
              <w:t>Wochen</w:t>
            </w:r>
          </w:p>
          <w:p w14:paraId="29726E82" w14:textId="77777777" w:rsidR="00510C07" w:rsidRPr="00365F3E" w:rsidRDefault="00510C07" w:rsidP="009A5930">
            <w:pPr>
              <w:spacing w:after="0" w:line="240" w:lineRule="auto"/>
              <w:jc w:val="center"/>
              <w:rPr>
                <w:rFonts w:ascii="Times New Roman" w:hAnsi="Times New Roman" w:cs="Times New Roman"/>
                <w:lang w:val="de-DE"/>
              </w:rPr>
            </w:pPr>
          </w:p>
          <w:p w14:paraId="29726E83"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9A5930"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9A5930"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128</w:t>
            </w:r>
            <w:r w:rsidRPr="00365F3E">
              <w:rPr>
                <w:rFonts w:ascii="Times New Roman" w:eastAsia="Times New Roman" w:hAnsi="Times New Roman" w:cs="Times New Roman"/>
                <w:b/>
                <w:bCs/>
                <w:vertAlign w:val="superscript"/>
                <w:lang w:val="de-DE"/>
              </w:rPr>
              <w:t>†</w:t>
            </w:r>
          </w:p>
        </w:tc>
        <w:tc>
          <w:tcPr>
            <w:tcW w:w="935" w:type="pct"/>
            <w:tcBorders>
              <w:top w:val="single" w:sz="4" w:space="0" w:color="000000"/>
              <w:left w:val="single" w:sz="4" w:space="0" w:color="000000"/>
              <w:bottom w:val="single" w:sz="4" w:space="0" w:color="000000"/>
              <w:right w:val="single" w:sz="4" w:space="0" w:color="000000"/>
            </w:tcBorders>
          </w:tcPr>
          <w:p w14:paraId="29726E84"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p w14:paraId="29726E85"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Ustekinumab alle 1</w:t>
            </w:r>
            <w:r w:rsidR="00B622CA" w:rsidRPr="00365F3E">
              <w:rPr>
                <w:rFonts w:ascii="Times New Roman" w:eastAsia="Times New Roman" w:hAnsi="Times New Roman" w:cs="Times New Roman"/>
                <w:b/>
                <w:bCs/>
                <w:lang w:val="de-DE"/>
              </w:rPr>
              <w:t>2 </w:t>
            </w:r>
            <w:r w:rsidRPr="00365F3E">
              <w:rPr>
                <w:rFonts w:ascii="Times New Roman" w:eastAsia="Times New Roman" w:hAnsi="Times New Roman" w:cs="Times New Roman"/>
                <w:b/>
                <w:bCs/>
                <w:lang w:val="de-DE"/>
              </w:rPr>
              <w:t>Wochen</w:t>
            </w:r>
          </w:p>
          <w:p w14:paraId="29726E86" w14:textId="77777777" w:rsidR="00510C07" w:rsidRPr="00365F3E" w:rsidRDefault="00510C07" w:rsidP="009A5930">
            <w:pPr>
              <w:spacing w:after="0" w:line="240" w:lineRule="auto"/>
              <w:jc w:val="center"/>
              <w:rPr>
                <w:rFonts w:ascii="Times New Roman" w:hAnsi="Times New Roman" w:cs="Times New Roman"/>
                <w:lang w:val="de-DE"/>
              </w:rPr>
            </w:pPr>
          </w:p>
          <w:p w14:paraId="29726E87"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n</w:t>
            </w:r>
            <w:r w:rsidR="009A5930"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w:t>
            </w:r>
            <w:r w:rsidR="009A5930"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129</w:t>
            </w:r>
            <w:r w:rsidRPr="00365F3E">
              <w:rPr>
                <w:rFonts w:ascii="Times New Roman" w:eastAsia="Times New Roman" w:hAnsi="Times New Roman" w:cs="Times New Roman"/>
                <w:b/>
                <w:bCs/>
                <w:vertAlign w:val="superscript"/>
                <w:lang w:val="de-DE"/>
              </w:rPr>
              <w:t>†</w:t>
            </w:r>
          </w:p>
        </w:tc>
      </w:tr>
      <w:tr w:rsidR="00510C07" w:rsidRPr="00365F3E" w14:paraId="29726E8D"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8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 Remission</w:t>
            </w:r>
          </w:p>
        </w:tc>
        <w:tc>
          <w:tcPr>
            <w:tcW w:w="865" w:type="pct"/>
            <w:tcBorders>
              <w:top w:val="single" w:sz="4" w:space="0" w:color="000000"/>
              <w:left w:val="single" w:sz="4" w:space="0" w:color="000000"/>
              <w:bottom w:val="single" w:sz="4" w:space="0" w:color="000000"/>
              <w:right w:val="single" w:sz="4" w:space="0" w:color="000000"/>
            </w:tcBorders>
          </w:tcPr>
          <w:p w14:paraId="29726E8A"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p>
        </w:tc>
        <w:tc>
          <w:tcPr>
            <w:tcW w:w="934" w:type="pct"/>
            <w:tcBorders>
              <w:top w:val="single" w:sz="4" w:space="0" w:color="000000"/>
              <w:left w:val="single" w:sz="4" w:space="0" w:color="000000"/>
              <w:bottom w:val="single" w:sz="4" w:space="0" w:color="000000"/>
              <w:right w:val="single" w:sz="4" w:space="0" w:color="000000"/>
            </w:tcBorders>
          </w:tcPr>
          <w:p w14:paraId="29726E8B"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935" w:type="pct"/>
            <w:tcBorders>
              <w:top w:val="single" w:sz="4" w:space="0" w:color="000000"/>
              <w:left w:val="single" w:sz="4" w:space="0" w:color="000000"/>
              <w:bottom w:val="single" w:sz="4" w:space="0" w:color="000000"/>
              <w:right w:val="single" w:sz="4" w:space="0" w:color="000000"/>
            </w:tcBorders>
          </w:tcPr>
          <w:p w14:paraId="29726E8C"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r>
      <w:tr w:rsidR="00510C07" w:rsidRPr="00365F3E" w14:paraId="29726E92"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8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Klinisches Ansprechen</w:t>
            </w:r>
          </w:p>
        </w:tc>
        <w:tc>
          <w:tcPr>
            <w:tcW w:w="865" w:type="pct"/>
            <w:tcBorders>
              <w:top w:val="single" w:sz="4" w:space="0" w:color="000000"/>
              <w:left w:val="single" w:sz="4" w:space="0" w:color="000000"/>
              <w:bottom w:val="single" w:sz="4" w:space="0" w:color="000000"/>
              <w:right w:val="single" w:sz="4" w:space="0" w:color="000000"/>
            </w:tcBorders>
          </w:tcPr>
          <w:p w14:paraId="29726E8F"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t>
            </w:r>
          </w:p>
        </w:tc>
        <w:tc>
          <w:tcPr>
            <w:tcW w:w="934" w:type="pct"/>
            <w:tcBorders>
              <w:top w:val="single" w:sz="4" w:space="0" w:color="000000"/>
              <w:left w:val="single" w:sz="4" w:space="0" w:color="000000"/>
              <w:bottom w:val="single" w:sz="4" w:space="0" w:color="000000"/>
              <w:right w:val="single" w:sz="4" w:space="0" w:color="000000"/>
            </w:tcBorders>
          </w:tcPr>
          <w:p w14:paraId="29726E90"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c>
          <w:tcPr>
            <w:tcW w:w="935" w:type="pct"/>
            <w:tcBorders>
              <w:top w:val="single" w:sz="4" w:space="0" w:color="000000"/>
              <w:left w:val="single" w:sz="4" w:space="0" w:color="000000"/>
              <w:bottom w:val="single" w:sz="4" w:space="0" w:color="000000"/>
              <w:right w:val="single" w:sz="4" w:space="0" w:color="000000"/>
            </w:tcBorders>
          </w:tcPr>
          <w:p w14:paraId="29726E91"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b</w:t>
            </w:r>
          </w:p>
        </w:tc>
      </w:tr>
      <w:tr w:rsidR="00510C07" w:rsidRPr="00365F3E" w14:paraId="29726E97"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9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Corticosteroidfreie klinische Remission</w:t>
            </w:r>
          </w:p>
        </w:tc>
        <w:tc>
          <w:tcPr>
            <w:tcW w:w="865" w:type="pct"/>
            <w:tcBorders>
              <w:top w:val="single" w:sz="4" w:space="0" w:color="000000"/>
              <w:left w:val="single" w:sz="4" w:space="0" w:color="000000"/>
              <w:bottom w:val="single" w:sz="4" w:space="0" w:color="000000"/>
              <w:right w:val="single" w:sz="4" w:space="0" w:color="000000"/>
            </w:tcBorders>
          </w:tcPr>
          <w:p w14:paraId="29726E94"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w:t>
            </w:r>
          </w:p>
        </w:tc>
        <w:tc>
          <w:tcPr>
            <w:tcW w:w="934" w:type="pct"/>
            <w:tcBorders>
              <w:top w:val="single" w:sz="4" w:space="0" w:color="000000"/>
              <w:left w:val="single" w:sz="4" w:space="0" w:color="000000"/>
              <w:bottom w:val="single" w:sz="4" w:space="0" w:color="000000"/>
              <w:right w:val="single" w:sz="4" w:space="0" w:color="000000"/>
            </w:tcBorders>
          </w:tcPr>
          <w:p w14:paraId="29726E95"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perscript"/>
                <w:lang w:val="de-DE"/>
              </w:rPr>
              <w:t>a</w:t>
            </w:r>
          </w:p>
        </w:tc>
        <w:tc>
          <w:tcPr>
            <w:tcW w:w="935" w:type="pct"/>
            <w:tcBorders>
              <w:top w:val="single" w:sz="4" w:space="0" w:color="000000"/>
              <w:left w:val="single" w:sz="4" w:space="0" w:color="000000"/>
              <w:bottom w:val="single" w:sz="4" w:space="0" w:color="000000"/>
              <w:right w:val="single" w:sz="4" w:space="0" w:color="000000"/>
            </w:tcBorders>
          </w:tcPr>
          <w:p w14:paraId="29726E96"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t>
            </w:r>
            <w:r w:rsidRPr="00365F3E">
              <w:rPr>
                <w:rFonts w:ascii="Times New Roman" w:eastAsia="Times New Roman" w:hAnsi="Times New Roman" w:cs="Times New Roman"/>
                <w:vertAlign w:val="subscript"/>
                <w:lang w:val="de-DE"/>
              </w:rPr>
              <w:t>c</w:t>
            </w:r>
          </w:p>
        </w:tc>
      </w:tr>
      <w:tr w:rsidR="00510C07" w:rsidRPr="00365F3E" w14:paraId="29726E9C"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9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Klinische Remission bei Patienten,</w:t>
            </w:r>
          </w:p>
        </w:tc>
        <w:tc>
          <w:tcPr>
            <w:tcW w:w="865" w:type="pct"/>
            <w:tcBorders>
              <w:top w:val="single" w:sz="4" w:space="0" w:color="000000"/>
              <w:left w:val="single" w:sz="4" w:space="0" w:color="000000"/>
              <w:bottom w:val="single" w:sz="4" w:space="0" w:color="000000"/>
              <w:right w:val="single" w:sz="4" w:space="0" w:color="000000"/>
            </w:tcBorders>
          </w:tcPr>
          <w:p w14:paraId="29726E99" w14:textId="77777777" w:rsidR="00510C07" w:rsidRPr="00365F3E" w:rsidRDefault="00510C07" w:rsidP="009A5930">
            <w:pPr>
              <w:spacing w:after="0" w:line="240" w:lineRule="auto"/>
              <w:jc w:val="center"/>
              <w:rPr>
                <w:rFonts w:ascii="Times New Roman" w:hAnsi="Times New Roman" w:cs="Times New Roman"/>
                <w:lang w:val="de-DE"/>
              </w:rPr>
            </w:pPr>
          </w:p>
        </w:tc>
        <w:tc>
          <w:tcPr>
            <w:tcW w:w="934" w:type="pct"/>
            <w:tcBorders>
              <w:top w:val="single" w:sz="4" w:space="0" w:color="000000"/>
              <w:left w:val="single" w:sz="4" w:space="0" w:color="000000"/>
              <w:bottom w:val="single" w:sz="4" w:space="0" w:color="000000"/>
              <w:right w:val="single" w:sz="4" w:space="0" w:color="000000"/>
            </w:tcBorders>
          </w:tcPr>
          <w:p w14:paraId="29726E9A" w14:textId="77777777" w:rsidR="00510C07" w:rsidRPr="00365F3E" w:rsidRDefault="00510C07" w:rsidP="009A5930">
            <w:pPr>
              <w:spacing w:after="0" w:line="240" w:lineRule="auto"/>
              <w:jc w:val="center"/>
              <w:rPr>
                <w:rFonts w:ascii="Times New Roman" w:hAnsi="Times New Roman" w:cs="Times New Roman"/>
                <w:lang w:val="de-DE"/>
              </w:rPr>
            </w:pPr>
          </w:p>
        </w:tc>
        <w:tc>
          <w:tcPr>
            <w:tcW w:w="935" w:type="pct"/>
            <w:tcBorders>
              <w:top w:val="single" w:sz="4" w:space="0" w:color="000000"/>
              <w:left w:val="single" w:sz="4" w:space="0" w:color="000000"/>
              <w:bottom w:val="single" w:sz="4" w:space="0" w:color="000000"/>
              <w:right w:val="single" w:sz="4" w:space="0" w:color="000000"/>
            </w:tcBorders>
          </w:tcPr>
          <w:p w14:paraId="29726E9B" w14:textId="77777777" w:rsidR="00510C07" w:rsidRPr="00365F3E" w:rsidRDefault="00510C07" w:rsidP="009A5930">
            <w:pPr>
              <w:spacing w:after="0" w:line="240" w:lineRule="auto"/>
              <w:jc w:val="center"/>
              <w:rPr>
                <w:rFonts w:ascii="Times New Roman" w:hAnsi="Times New Roman" w:cs="Times New Roman"/>
                <w:lang w:val="de-DE"/>
              </w:rPr>
            </w:pPr>
          </w:p>
        </w:tc>
      </w:tr>
      <w:tr w:rsidR="00510C07" w:rsidRPr="00365F3E" w14:paraId="29726EA1"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9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zu Beginn der Erhaltungstherapie in Remission waren</w:t>
            </w:r>
          </w:p>
        </w:tc>
        <w:tc>
          <w:tcPr>
            <w:tcW w:w="865" w:type="pct"/>
            <w:tcBorders>
              <w:top w:val="single" w:sz="4" w:space="0" w:color="000000"/>
              <w:left w:val="single" w:sz="4" w:space="0" w:color="000000"/>
              <w:bottom w:val="single" w:sz="4" w:space="0" w:color="000000"/>
              <w:right w:val="single" w:sz="4" w:space="0" w:color="000000"/>
            </w:tcBorders>
          </w:tcPr>
          <w:p w14:paraId="29726E9E"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(36/79)</w:t>
            </w:r>
          </w:p>
        </w:tc>
        <w:tc>
          <w:tcPr>
            <w:tcW w:w="934" w:type="pct"/>
            <w:tcBorders>
              <w:top w:val="single" w:sz="4" w:space="0" w:color="000000"/>
              <w:left w:val="single" w:sz="4" w:space="0" w:color="000000"/>
              <w:bottom w:val="single" w:sz="4" w:space="0" w:color="000000"/>
              <w:right w:val="single" w:sz="4" w:space="0" w:color="000000"/>
            </w:tcBorders>
          </w:tcPr>
          <w:p w14:paraId="29726E9F"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(52/78)</w:t>
            </w:r>
            <w:r w:rsidRPr="00365F3E">
              <w:rPr>
                <w:rFonts w:ascii="Times New Roman" w:eastAsia="Times New Roman" w:hAnsi="Times New Roman" w:cs="Times New Roman"/>
                <w:vertAlign w:val="superscript"/>
                <w:lang w:val="de-DE"/>
              </w:rPr>
              <w:t>a</w:t>
            </w:r>
          </w:p>
        </w:tc>
        <w:tc>
          <w:tcPr>
            <w:tcW w:w="935" w:type="pct"/>
            <w:tcBorders>
              <w:top w:val="single" w:sz="4" w:space="0" w:color="000000"/>
              <w:left w:val="single" w:sz="4" w:space="0" w:color="000000"/>
              <w:bottom w:val="single" w:sz="4" w:space="0" w:color="000000"/>
              <w:right w:val="single" w:sz="4" w:space="0" w:color="000000"/>
            </w:tcBorders>
          </w:tcPr>
          <w:p w14:paraId="29726EA0"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(44/78)</w:t>
            </w:r>
          </w:p>
        </w:tc>
      </w:tr>
      <w:tr w:rsidR="00510C07" w:rsidRPr="00365F3E" w14:paraId="29726EA6"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A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 Studie CRD300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(UNITI-2)</w:t>
            </w:r>
            <w:r w:rsidRPr="00365F3E">
              <w:rPr>
                <w:rFonts w:ascii="Times New Roman" w:eastAsia="Times New Roman" w:hAnsi="Times New Roman" w:cs="Times New Roman"/>
                <w:vertAlign w:val="superscript"/>
                <w:lang w:val="de-DE"/>
              </w:rPr>
              <w:t>§</w:t>
            </w:r>
          </w:p>
        </w:tc>
        <w:tc>
          <w:tcPr>
            <w:tcW w:w="865" w:type="pct"/>
            <w:tcBorders>
              <w:top w:val="single" w:sz="4" w:space="0" w:color="000000"/>
              <w:left w:val="single" w:sz="4" w:space="0" w:color="000000"/>
              <w:bottom w:val="single" w:sz="4" w:space="0" w:color="000000"/>
              <w:right w:val="single" w:sz="4" w:space="0" w:color="000000"/>
            </w:tcBorders>
          </w:tcPr>
          <w:p w14:paraId="29726EA3"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(31/70)</w:t>
            </w:r>
          </w:p>
        </w:tc>
        <w:tc>
          <w:tcPr>
            <w:tcW w:w="934" w:type="pct"/>
            <w:tcBorders>
              <w:top w:val="single" w:sz="4" w:space="0" w:color="000000"/>
              <w:left w:val="single" w:sz="4" w:space="0" w:color="000000"/>
              <w:bottom w:val="single" w:sz="4" w:space="0" w:color="000000"/>
              <w:right w:val="single" w:sz="4" w:space="0" w:color="000000"/>
            </w:tcBorders>
          </w:tcPr>
          <w:p w14:paraId="29726EA4"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 (45/72)</w:t>
            </w:r>
            <w:r w:rsidRPr="00365F3E">
              <w:rPr>
                <w:rFonts w:ascii="Times New Roman" w:eastAsia="Times New Roman" w:hAnsi="Times New Roman" w:cs="Times New Roman"/>
                <w:vertAlign w:val="superscript"/>
                <w:lang w:val="de-DE"/>
              </w:rPr>
              <w:t>c</w:t>
            </w:r>
          </w:p>
        </w:tc>
        <w:tc>
          <w:tcPr>
            <w:tcW w:w="935" w:type="pct"/>
            <w:tcBorders>
              <w:top w:val="single" w:sz="4" w:space="0" w:color="000000"/>
              <w:left w:val="single" w:sz="4" w:space="0" w:color="000000"/>
              <w:bottom w:val="single" w:sz="4" w:space="0" w:color="000000"/>
              <w:right w:val="single" w:sz="4" w:space="0" w:color="000000"/>
            </w:tcBorders>
          </w:tcPr>
          <w:p w14:paraId="29726EA5"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(41/72)</w:t>
            </w:r>
          </w:p>
        </w:tc>
      </w:tr>
      <w:tr w:rsidR="00510C07" w:rsidRPr="00365F3E" w14:paraId="29726EAB"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A7" w14:textId="77777777" w:rsidR="00510C07" w:rsidRPr="00365F3E" w:rsidRDefault="00034835" w:rsidP="006527DB">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Anti</w:t>
            </w:r>
            <w:r w:rsidR="006527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TNFα</w:t>
            </w:r>
            <w:r w:rsidR="006527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naiv sind</w:t>
            </w:r>
          </w:p>
        </w:tc>
        <w:tc>
          <w:tcPr>
            <w:tcW w:w="865" w:type="pct"/>
            <w:tcBorders>
              <w:top w:val="single" w:sz="4" w:space="0" w:color="000000"/>
              <w:left w:val="single" w:sz="4" w:space="0" w:color="000000"/>
              <w:bottom w:val="single" w:sz="4" w:space="0" w:color="000000"/>
              <w:right w:val="single" w:sz="4" w:space="0" w:color="000000"/>
            </w:tcBorders>
          </w:tcPr>
          <w:p w14:paraId="29726EA8"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(25/51)</w:t>
            </w:r>
          </w:p>
        </w:tc>
        <w:tc>
          <w:tcPr>
            <w:tcW w:w="934" w:type="pct"/>
            <w:tcBorders>
              <w:top w:val="single" w:sz="4" w:space="0" w:color="000000"/>
              <w:left w:val="single" w:sz="4" w:space="0" w:color="000000"/>
              <w:bottom w:val="single" w:sz="4" w:space="0" w:color="000000"/>
              <w:right w:val="single" w:sz="4" w:space="0" w:color="000000"/>
            </w:tcBorders>
          </w:tcPr>
          <w:p w14:paraId="29726EA9"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(34/52)</w:t>
            </w:r>
            <w:r w:rsidRPr="00365F3E">
              <w:rPr>
                <w:rFonts w:ascii="Times New Roman" w:eastAsia="Times New Roman" w:hAnsi="Times New Roman" w:cs="Times New Roman"/>
                <w:vertAlign w:val="superscript"/>
                <w:lang w:val="de-DE"/>
              </w:rPr>
              <w:t>c</w:t>
            </w:r>
          </w:p>
        </w:tc>
        <w:tc>
          <w:tcPr>
            <w:tcW w:w="935" w:type="pct"/>
            <w:tcBorders>
              <w:top w:val="single" w:sz="4" w:space="0" w:color="000000"/>
              <w:left w:val="single" w:sz="4" w:space="0" w:color="000000"/>
              <w:bottom w:val="single" w:sz="4" w:space="0" w:color="000000"/>
              <w:right w:val="single" w:sz="4" w:space="0" w:color="000000"/>
            </w:tcBorders>
          </w:tcPr>
          <w:p w14:paraId="29726EAA"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(30/53)</w:t>
            </w:r>
          </w:p>
        </w:tc>
      </w:tr>
      <w:tr w:rsidR="00510C07" w:rsidRPr="00365F3E" w14:paraId="29726EB0" w14:textId="77777777" w:rsidTr="009A5930">
        <w:tc>
          <w:tcPr>
            <w:tcW w:w="2266" w:type="pct"/>
            <w:tcBorders>
              <w:top w:val="single" w:sz="4" w:space="0" w:color="000000"/>
              <w:left w:val="single" w:sz="4" w:space="0" w:color="000000"/>
              <w:bottom w:val="single" w:sz="4" w:space="0" w:color="000000"/>
              <w:right w:val="single" w:sz="4" w:space="0" w:color="000000"/>
            </w:tcBorders>
          </w:tcPr>
          <w:p w14:paraId="29726EAC" w14:textId="77777777" w:rsidR="00510C07" w:rsidRPr="00365F3E" w:rsidRDefault="00034835" w:rsidP="006527DB">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 Studie CRD300</w:t>
            </w:r>
            <w:r w:rsidR="00B622CA" w:rsidRPr="00365F3E">
              <w:rPr>
                <w:rFonts w:ascii="Times New Roman" w:eastAsia="Times New Roman" w:hAnsi="Times New Roman" w:cs="Times New Roman"/>
                <w:lang w:val="de-DE"/>
              </w:rPr>
              <w:t>1</w:t>
            </w:r>
            <w:r w:rsidR="006527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(UNITI</w:t>
            </w:r>
            <w:r w:rsidR="006527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Pr="00365F3E">
              <w:rPr>
                <w:rFonts w:ascii="Times New Roman" w:eastAsia="Times New Roman" w:hAnsi="Times New Roman" w:cs="Times New Roman"/>
                <w:vertAlign w:val="superscript"/>
                <w:lang w:val="de-DE"/>
              </w:rPr>
              <w:t>¶</w:t>
            </w:r>
          </w:p>
        </w:tc>
        <w:tc>
          <w:tcPr>
            <w:tcW w:w="865" w:type="pct"/>
            <w:tcBorders>
              <w:top w:val="single" w:sz="4" w:space="0" w:color="000000"/>
              <w:left w:val="single" w:sz="4" w:space="0" w:color="000000"/>
              <w:bottom w:val="single" w:sz="4" w:space="0" w:color="000000"/>
              <w:right w:val="single" w:sz="4" w:space="0" w:color="000000"/>
            </w:tcBorders>
          </w:tcPr>
          <w:p w14:paraId="29726EAD"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(16/61)</w:t>
            </w:r>
          </w:p>
        </w:tc>
        <w:tc>
          <w:tcPr>
            <w:tcW w:w="934" w:type="pct"/>
            <w:tcBorders>
              <w:top w:val="single" w:sz="4" w:space="0" w:color="000000"/>
              <w:left w:val="single" w:sz="4" w:space="0" w:color="000000"/>
              <w:bottom w:val="single" w:sz="4" w:space="0" w:color="000000"/>
              <w:right w:val="single" w:sz="4" w:space="0" w:color="000000"/>
            </w:tcBorders>
          </w:tcPr>
          <w:p w14:paraId="29726EAE"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 (23/56)</w:t>
            </w:r>
          </w:p>
        </w:tc>
        <w:tc>
          <w:tcPr>
            <w:tcW w:w="935" w:type="pct"/>
            <w:tcBorders>
              <w:top w:val="single" w:sz="4" w:space="0" w:color="000000"/>
              <w:left w:val="single" w:sz="4" w:space="0" w:color="000000"/>
              <w:bottom w:val="single" w:sz="4" w:space="0" w:color="000000"/>
              <w:right w:val="single" w:sz="4" w:space="0" w:color="000000"/>
            </w:tcBorders>
          </w:tcPr>
          <w:p w14:paraId="29726EAF" w14:textId="77777777" w:rsidR="00510C07" w:rsidRPr="00365F3E" w:rsidRDefault="00034835" w:rsidP="009A5930">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(22/57)</w:t>
            </w:r>
          </w:p>
        </w:tc>
      </w:tr>
    </w:tbl>
    <w:p w14:paraId="29726EB1" w14:textId="77777777" w:rsidR="00510C07" w:rsidRPr="00365F3E" w:rsidRDefault="00034835" w:rsidP="001C518F">
      <w:pPr>
        <w:spacing w:after="0" w:line="240" w:lineRule="auto"/>
        <w:rPr>
          <w:rFonts w:ascii="Times New Roman" w:eastAsia="Times New Roman" w:hAnsi="Times New Roman" w:cs="Times New Roman"/>
          <w:sz w:val="20"/>
          <w:lang w:val="de-DE"/>
        </w:rPr>
      </w:pPr>
      <w:r w:rsidRPr="00365F3E">
        <w:rPr>
          <w:rFonts w:ascii="Times New Roman" w:eastAsia="Times New Roman" w:hAnsi="Times New Roman" w:cs="Times New Roman"/>
          <w:sz w:val="20"/>
          <w:lang w:val="de-DE"/>
        </w:rPr>
        <w:t>Klinische Remission ist definiert als CDAI</w:t>
      </w:r>
      <w:r w:rsidR="006527DB"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 &lt;</w:t>
      </w:r>
      <w:r w:rsidR="006527DB" w:rsidRPr="00365F3E">
        <w:rPr>
          <w:rFonts w:ascii="Times New Roman" w:eastAsia="Times New Roman" w:hAnsi="Times New Roman" w:cs="Times New Roman"/>
          <w:sz w:val="20"/>
          <w:lang w:val="de-DE"/>
        </w:rPr>
        <w:t> </w:t>
      </w:r>
      <w:r w:rsidRPr="00365F3E">
        <w:rPr>
          <w:rFonts w:ascii="Times New Roman" w:eastAsia="Times New Roman" w:hAnsi="Times New Roman" w:cs="Times New Roman"/>
          <w:sz w:val="20"/>
          <w:lang w:val="de-DE"/>
        </w:rPr>
        <w:t>150; Klinisches Ansprechen ist definiert als Abnahme des</w:t>
      </w:r>
      <w:r w:rsidR="006527DB" w:rsidRPr="00365F3E">
        <w:rPr>
          <w:rFonts w:ascii="Times New Roman" w:eastAsia="Times New Roman" w:hAnsi="Times New Roman" w:cs="Times New Roman"/>
          <w:sz w:val="20"/>
          <w:lang w:val="de-DE"/>
        </w:rPr>
        <w:t xml:space="preserve"> </w:t>
      </w:r>
      <w:r w:rsidRPr="00365F3E">
        <w:rPr>
          <w:rFonts w:ascii="Times New Roman" w:eastAsia="Times New Roman" w:hAnsi="Times New Roman" w:cs="Times New Roman"/>
          <w:sz w:val="20"/>
          <w:lang w:val="de-DE"/>
        </w:rPr>
        <w:t>CDAI</w:t>
      </w:r>
      <w:r w:rsidR="006527DB"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Score um mindestens 10</w:t>
      </w:r>
      <w:r w:rsidR="00B622CA" w:rsidRPr="00365F3E">
        <w:rPr>
          <w:rFonts w:ascii="Times New Roman" w:eastAsia="Times New Roman" w:hAnsi="Times New Roman" w:cs="Times New Roman"/>
          <w:sz w:val="20"/>
          <w:lang w:val="de-DE"/>
        </w:rPr>
        <w:t>0 </w:t>
      </w:r>
      <w:r w:rsidRPr="00365F3E">
        <w:rPr>
          <w:rFonts w:ascii="Times New Roman" w:eastAsia="Times New Roman" w:hAnsi="Times New Roman" w:cs="Times New Roman"/>
          <w:sz w:val="20"/>
          <w:lang w:val="de-DE"/>
        </w:rPr>
        <w:t>Punkte oder als in klinischer Remission befindlich</w:t>
      </w:r>
    </w:p>
    <w:p w14:paraId="29726EB2" w14:textId="77777777" w:rsidR="00510C07" w:rsidRPr="00365F3E" w:rsidRDefault="00034835" w:rsidP="006527DB">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006527DB" w:rsidRPr="00365F3E">
        <w:rPr>
          <w:rFonts w:ascii="Times New Roman" w:eastAsia="Times New Roman" w:hAnsi="Times New Roman" w:cs="Times New Roman"/>
          <w:sz w:val="20"/>
          <w:lang w:val="de-DE"/>
        </w:rPr>
        <w:tab/>
      </w:r>
      <w:r w:rsidRPr="00365F3E">
        <w:rPr>
          <w:rFonts w:ascii="Times New Roman" w:eastAsia="Times New Roman" w:hAnsi="Times New Roman" w:cs="Times New Roman"/>
          <w:sz w:val="20"/>
          <w:lang w:val="de-DE"/>
        </w:rPr>
        <w:t>Die Placebo-Gruppe bestand aus Patienten, die auf Ustekinumab angesprochen und zu Beginn der Erhaltungstherapie randomisiert Placebo erhalten hatten.</w:t>
      </w:r>
    </w:p>
    <w:p w14:paraId="29726EB3" w14:textId="77777777" w:rsidR="00510C07" w:rsidRPr="00365F3E" w:rsidRDefault="00034835" w:rsidP="006527DB">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Pr="00365F3E">
        <w:rPr>
          <w:rFonts w:ascii="Times New Roman" w:eastAsia="Times New Roman" w:hAnsi="Times New Roman" w:cs="Times New Roman"/>
          <w:sz w:val="20"/>
          <w:lang w:val="de-DE"/>
        </w:rPr>
        <w:tab/>
        <w:t>Patienten mit klinischem 100</w:t>
      </w:r>
      <w:r w:rsidR="006527DB"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Punkte</w:t>
      </w:r>
      <w:r w:rsidR="006527DB"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Ansprechen auf Ustekinumab zu Beginn der Erhaltungstherapie</w:t>
      </w:r>
    </w:p>
    <w:p w14:paraId="29726EB4" w14:textId="77777777" w:rsidR="00510C07" w:rsidRPr="00365F3E" w:rsidRDefault="00034835" w:rsidP="006527DB">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Pr="00365F3E">
        <w:rPr>
          <w:rFonts w:ascii="Times New Roman" w:eastAsia="Times New Roman" w:hAnsi="Times New Roman" w:cs="Times New Roman"/>
          <w:sz w:val="20"/>
          <w:lang w:val="de-DE"/>
        </w:rPr>
        <w:tab/>
        <w:t>Patienten, die nicht auf die konventionelle Therapie, aber auf die Anti</w:t>
      </w:r>
      <w:r w:rsidR="006527DB"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TNFα</w:t>
      </w:r>
      <w:r w:rsidR="006527DB"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Therapie ansprachen</w:t>
      </w:r>
    </w:p>
    <w:p w14:paraId="29726EB5" w14:textId="77777777" w:rsidR="00510C07" w:rsidRPr="00365F3E" w:rsidRDefault="00034835" w:rsidP="006527DB">
      <w:pPr>
        <w:spacing w:after="0" w:line="240" w:lineRule="auto"/>
        <w:ind w:left="284" w:hanging="284"/>
        <w:rPr>
          <w:rFonts w:ascii="Times New Roman" w:eastAsia="Times New Roman" w:hAnsi="Times New Roman" w:cs="Times New Roman"/>
          <w:sz w:val="20"/>
          <w:lang w:val="de-DE"/>
        </w:rPr>
      </w:pPr>
      <w:r w:rsidRPr="00365F3E">
        <w:rPr>
          <w:rFonts w:ascii="Times New Roman" w:eastAsia="Times New Roman" w:hAnsi="Times New Roman" w:cs="Times New Roman"/>
          <w:sz w:val="20"/>
          <w:vertAlign w:val="superscript"/>
          <w:lang w:val="de-DE"/>
        </w:rPr>
        <w:t>¶</w:t>
      </w:r>
      <w:r w:rsidRPr="00365F3E">
        <w:rPr>
          <w:rFonts w:ascii="Times New Roman" w:eastAsia="Times New Roman" w:hAnsi="Times New Roman" w:cs="Times New Roman"/>
          <w:sz w:val="20"/>
          <w:lang w:val="de-DE"/>
        </w:rPr>
        <w:tab/>
        <w:t>Patienten, die Anti</w:t>
      </w:r>
      <w:r w:rsidR="006527DB"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TNFα</w:t>
      </w:r>
      <w:r w:rsidR="006527DB" w:rsidRPr="00365F3E">
        <w:rPr>
          <w:rFonts w:ascii="Times New Roman" w:eastAsia="Times New Roman" w:hAnsi="Times New Roman" w:cs="Times New Roman"/>
          <w:sz w:val="20"/>
          <w:lang w:val="de-DE"/>
        </w:rPr>
        <w:noBreakHyphen/>
      </w:r>
      <w:r w:rsidRPr="00365F3E">
        <w:rPr>
          <w:rFonts w:ascii="Times New Roman" w:eastAsia="Times New Roman" w:hAnsi="Times New Roman" w:cs="Times New Roman"/>
          <w:sz w:val="20"/>
          <w:lang w:val="de-DE"/>
        </w:rPr>
        <w:t>refraktär waren/es nicht vertrugen</w:t>
      </w:r>
    </w:p>
    <w:p w14:paraId="29726EB6" w14:textId="77777777" w:rsidR="00510C07" w:rsidRPr="006C5712" w:rsidRDefault="00034835" w:rsidP="006527DB">
      <w:pPr>
        <w:spacing w:after="0" w:line="240" w:lineRule="auto"/>
        <w:ind w:left="284" w:hanging="284"/>
        <w:rPr>
          <w:rFonts w:ascii="Times New Roman" w:eastAsia="Times New Roman" w:hAnsi="Times New Roman" w:cs="Times New Roman"/>
          <w:sz w:val="20"/>
          <w:lang w:val="sv-SE"/>
        </w:rPr>
      </w:pPr>
      <w:r w:rsidRPr="006C5712">
        <w:rPr>
          <w:rFonts w:ascii="Times New Roman" w:eastAsia="Times New Roman" w:hAnsi="Times New Roman" w:cs="Times New Roman"/>
          <w:sz w:val="20"/>
          <w:vertAlign w:val="superscript"/>
          <w:lang w:val="sv-SE"/>
        </w:rPr>
        <w:t>a</w:t>
      </w:r>
      <w:r w:rsidRPr="006C5712">
        <w:rPr>
          <w:rFonts w:ascii="Times New Roman" w:eastAsia="Times New Roman" w:hAnsi="Times New Roman" w:cs="Times New Roman"/>
          <w:sz w:val="20"/>
          <w:lang w:val="sv-SE"/>
        </w:rPr>
        <w:tab/>
        <w:t>p</w:t>
      </w:r>
      <w:r w:rsidR="006527DB"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&lt;</w:t>
      </w:r>
      <w:r w:rsidR="006527DB"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0,01</w:t>
      </w:r>
    </w:p>
    <w:p w14:paraId="29726EB7" w14:textId="77777777" w:rsidR="00510C07" w:rsidRPr="006C5712" w:rsidRDefault="00034835" w:rsidP="006527DB">
      <w:pPr>
        <w:spacing w:after="0" w:line="240" w:lineRule="auto"/>
        <w:ind w:left="284" w:hanging="284"/>
        <w:rPr>
          <w:rFonts w:ascii="Times New Roman" w:eastAsia="Times New Roman" w:hAnsi="Times New Roman" w:cs="Times New Roman"/>
          <w:sz w:val="20"/>
          <w:lang w:val="sv-SE"/>
        </w:rPr>
      </w:pPr>
      <w:r w:rsidRPr="006C5712">
        <w:rPr>
          <w:rFonts w:ascii="Times New Roman" w:eastAsia="Times New Roman" w:hAnsi="Times New Roman" w:cs="Times New Roman"/>
          <w:sz w:val="20"/>
          <w:vertAlign w:val="superscript"/>
          <w:lang w:val="sv-SE"/>
        </w:rPr>
        <w:t>b</w:t>
      </w:r>
      <w:r w:rsidRPr="006C5712">
        <w:rPr>
          <w:rFonts w:ascii="Times New Roman" w:eastAsia="Times New Roman" w:hAnsi="Times New Roman" w:cs="Times New Roman"/>
          <w:sz w:val="20"/>
          <w:lang w:val="sv-SE"/>
        </w:rPr>
        <w:tab/>
        <w:t>p</w:t>
      </w:r>
      <w:r w:rsidR="006527DB"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&lt;</w:t>
      </w:r>
      <w:r w:rsidR="006527DB"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0,05</w:t>
      </w:r>
    </w:p>
    <w:p w14:paraId="29726EB8" w14:textId="77777777" w:rsidR="00510C07" w:rsidRPr="006C5712" w:rsidRDefault="00034835" w:rsidP="006527DB">
      <w:pPr>
        <w:spacing w:after="0" w:line="240" w:lineRule="auto"/>
        <w:ind w:left="284" w:hanging="284"/>
        <w:rPr>
          <w:rFonts w:ascii="Times New Roman" w:eastAsia="Times New Roman" w:hAnsi="Times New Roman" w:cs="Times New Roman"/>
          <w:sz w:val="20"/>
          <w:lang w:val="sv-SE"/>
        </w:rPr>
      </w:pPr>
      <w:r w:rsidRPr="006C5712">
        <w:rPr>
          <w:rFonts w:ascii="Times New Roman" w:eastAsia="Times New Roman" w:hAnsi="Times New Roman" w:cs="Times New Roman"/>
          <w:sz w:val="20"/>
          <w:vertAlign w:val="superscript"/>
          <w:lang w:val="sv-SE"/>
        </w:rPr>
        <w:t>c</w:t>
      </w:r>
      <w:r w:rsidRPr="006C5712">
        <w:rPr>
          <w:rFonts w:ascii="Times New Roman" w:eastAsia="Times New Roman" w:hAnsi="Times New Roman" w:cs="Times New Roman"/>
          <w:sz w:val="20"/>
          <w:lang w:val="sv-SE"/>
        </w:rPr>
        <w:tab/>
        <w:t>nominell signifikant (p</w:t>
      </w:r>
      <w:r w:rsidR="006527DB"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&lt;</w:t>
      </w:r>
      <w:r w:rsidR="006527DB" w:rsidRPr="006C5712">
        <w:rPr>
          <w:rFonts w:ascii="Times New Roman" w:eastAsia="Times New Roman" w:hAnsi="Times New Roman" w:cs="Times New Roman"/>
          <w:sz w:val="20"/>
          <w:lang w:val="sv-SE"/>
        </w:rPr>
        <w:t> </w:t>
      </w:r>
      <w:r w:rsidRPr="006C5712">
        <w:rPr>
          <w:rFonts w:ascii="Times New Roman" w:eastAsia="Times New Roman" w:hAnsi="Times New Roman" w:cs="Times New Roman"/>
          <w:sz w:val="20"/>
          <w:lang w:val="sv-SE"/>
        </w:rPr>
        <w:t>0,05)</w:t>
      </w:r>
    </w:p>
    <w:p w14:paraId="29726EB9" w14:textId="77777777" w:rsidR="00510C07" w:rsidRPr="006C5712" w:rsidRDefault="00510C07" w:rsidP="001C518F">
      <w:pPr>
        <w:spacing w:after="0" w:line="240" w:lineRule="auto"/>
        <w:rPr>
          <w:rFonts w:ascii="Times New Roman" w:hAnsi="Times New Roman" w:cs="Times New Roman"/>
          <w:lang w:val="sv-SE"/>
        </w:rPr>
      </w:pPr>
    </w:p>
    <w:p w14:paraId="29726EB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IM</w:t>
      </w:r>
      <w:r w:rsidR="004D30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 konnte bei 2</w:t>
      </w:r>
      <w:r w:rsidR="00B622CA" w:rsidRPr="00365F3E">
        <w:rPr>
          <w:rFonts w:ascii="Times New Roman" w:eastAsia="Times New Roman" w:hAnsi="Times New Roman" w:cs="Times New Roman"/>
          <w:lang w:val="de-DE"/>
        </w:rPr>
        <w:t>9</w:t>
      </w:r>
      <w:r w:rsidR="004D30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12</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Patienten das Ansprechen auf Ustekinumab bei einer Behandlung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xml:space="preserve">Wochen nicht aufrechterhalten werden, sodass erlaubt wurde, die Dosis so anzupassen, dass sie Ustekinumab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erhielten. Ein Verlust des Ansprechens war als ein CDAI</w:t>
      </w:r>
      <w:r w:rsidR="004D30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w:t>
      </w:r>
      <w:r w:rsidR="004D30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4D30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22</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und ein Anstieg des CDAI</w:t>
      </w:r>
      <w:r w:rsidR="004D30F9"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 um ≥</w:t>
      </w:r>
      <w:r w:rsidR="004D30F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Punkte gegenüber Studienbeginn definiert.</w:t>
      </w:r>
      <w:r w:rsidR="004D30F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41,</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 dieser Patienten erreichten 1</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Wochen nach der Dosisanpassung eine klinische Remission.</w:t>
      </w:r>
    </w:p>
    <w:p w14:paraId="29726EBB" w14:textId="77777777" w:rsidR="00510C07" w:rsidRPr="00365F3E" w:rsidRDefault="00510C07" w:rsidP="001C518F">
      <w:pPr>
        <w:spacing w:after="0" w:line="240" w:lineRule="auto"/>
        <w:rPr>
          <w:rFonts w:ascii="Times New Roman" w:hAnsi="Times New Roman" w:cs="Times New Roman"/>
          <w:lang w:val="de-DE"/>
        </w:rPr>
      </w:pPr>
    </w:p>
    <w:p w14:paraId="29726EB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Patienten, die in den UNITI</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 und UNITI</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Induktionsstudien in Woche</w:t>
      </w:r>
      <w:r w:rsidR="00A834DB"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A834DB" w:rsidRPr="00365F3E">
        <w:rPr>
          <w:rFonts w:ascii="Times New Roman" w:eastAsia="Times New Roman" w:hAnsi="Times New Roman" w:cs="Times New Roman"/>
          <w:lang w:val="de-DE"/>
        </w:rPr>
        <w:t xml:space="preserve"> auf die Ustekinumab-</w:t>
      </w:r>
      <w:r w:rsidRPr="00365F3E">
        <w:rPr>
          <w:rFonts w:ascii="Times New Roman" w:eastAsia="Times New Roman" w:hAnsi="Times New Roman" w:cs="Times New Roman"/>
          <w:lang w:val="de-DE"/>
        </w:rPr>
        <w:t>Induktion klinisch nicht ansprachen (47</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Patienten), wurden in den nicht randomisierten Teil der Erhaltungsstudie (IM</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 aufgenommen und erhielten zu diesem Zeitpunkt eine subkutane Injektion mit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Acht Wochen später sprachen 50,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 dieser Patienten klinisch an und erhielten die Erhaltungsdosen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weiter. Von den Patienten mit fortgeführter Erhaltungsdosierung sprach die Mehrzahl in Woche</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weiterhin an (68,</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 bzw. erreichte eine Remission (50,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Dies ist vergleichbar mit derjenigen Patientenanzahl, die initial auf die Ustekinumab-Induktion angesprochen hatte.</w:t>
      </w:r>
    </w:p>
    <w:p w14:paraId="29726EBD" w14:textId="77777777" w:rsidR="00510C07" w:rsidRPr="00365F3E" w:rsidRDefault="00510C07" w:rsidP="001C518F">
      <w:pPr>
        <w:spacing w:after="0" w:line="240" w:lineRule="auto"/>
        <w:rPr>
          <w:rFonts w:ascii="Times New Roman" w:hAnsi="Times New Roman" w:cs="Times New Roman"/>
          <w:lang w:val="de-DE"/>
        </w:rPr>
      </w:pPr>
    </w:p>
    <w:p w14:paraId="29726EB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Von den 13</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Patienten, die auf die Ustekinumab-Induktion ansprachen und zu Beginn der Erhaltungsstudie in die Placebo-Gruppe randomisiert wurden, ging bei 5</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 xml:space="preserve">in der Folge das Ansprechen verloren und sie erhielten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subkutan. Die Mehrzahl der Patienten, bei denen das Ansprechen verloren ging, nahm die Behandlung mit Ustekinumab innerhalb von</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nach der Induktionsinfusion wieder auf. Von diesen 5</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Patienten erreichten 70,</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Wochen nach Erhalt der ersten subkutanen Ustekinumabdosis ein klinisches Ansprechen und</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39,</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eine klinische Remission.</w:t>
      </w:r>
    </w:p>
    <w:p w14:paraId="29726EBF" w14:textId="77777777" w:rsidR="00510C07" w:rsidRPr="00365F3E" w:rsidRDefault="00510C07" w:rsidP="001C518F">
      <w:pPr>
        <w:spacing w:after="0" w:line="240" w:lineRule="auto"/>
        <w:rPr>
          <w:rFonts w:ascii="Times New Roman" w:hAnsi="Times New Roman" w:cs="Times New Roman"/>
          <w:lang w:val="de-DE"/>
        </w:rPr>
      </w:pPr>
    </w:p>
    <w:p w14:paraId="29726EC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IM</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 durften Patienten, die bis Woche 4</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an der Studie teilgenommen hatten, die Behandlung in einer Verlängerung der Studie fortsetzen. Bei den 56</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Patienten, die an der Studienverlängerung teilnahmen und mit Ustekinumab behandelt wurden, wurden klinische Remission und Ansprechen bis einschließlich Woche</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25</w:t>
      </w:r>
      <w:r w:rsidR="00B622CA" w:rsidRPr="00365F3E">
        <w:rPr>
          <w:rFonts w:ascii="Times New Roman" w:eastAsia="Times New Roman" w:hAnsi="Times New Roman" w:cs="Times New Roman"/>
          <w:lang w:val="de-DE"/>
        </w:rPr>
        <w:t>2</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sowohl bei einem TNF</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Therapieversagen als auch bei einem Versagen der konventionellen Systemtherapien im Allgemeinen aufrechterhalten.</w:t>
      </w:r>
    </w:p>
    <w:p w14:paraId="29726EC1" w14:textId="77777777" w:rsidR="00B622CA" w:rsidRPr="00365F3E" w:rsidRDefault="00B622CA" w:rsidP="001C518F">
      <w:pPr>
        <w:spacing w:after="0" w:line="240" w:lineRule="auto"/>
        <w:rPr>
          <w:rFonts w:ascii="Times New Roman" w:hAnsi="Times New Roman" w:cs="Times New Roman"/>
          <w:lang w:val="de-DE"/>
        </w:rPr>
      </w:pPr>
    </w:p>
    <w:p w14:paraId="29726EC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wurden keine neuen Sicherheitsbedenken bei der Fortführung dieser Studie mit bis zu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Jahren</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Behandlung bei Patienten mit Morbus Crohn festgestellt.</w:t>
      </w:r>
    </w:p>
    <w:p w14:paraId="29726EC3" w14:textId="77777777" w:rsidR="00510C07" w:rsidRPr="00365F3E" w:rsidRDefault="00510C07" w:rsidP="001C518F">
      <w:pPr>
        <w:spacing w:after="0" w:line="240" w:lineRule="auto"/>
        <w:rPr>
          <w:rFonts w:ascii="Times New Roman" w:hAnsi="Times New Roman" w:cs="Times New Roman"/>
          <w:lang w:val="de-DE"/>
        </w:rPr>
      </w:pPr>
    </w:p>
    <w:p w14:paraId="29726EC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Endoskopie</w:t>
      </w:r>
    </w:p>
    <w:p w14:paraId="29726EC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einer Substudie wurde das endoskopische Erscheinungsbild der Mukosa in 25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Patienten mit einer zu Studienbeginn vorliegenden endoskopischen Bestimmung der Krankheitsaktivität untersucht. Der</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primäre Endpunkt war die Änderung </w:t>
      </w:r>
      <w:r w:rsidRPr="00365F3E">
        <w:rPr>
          <w:rFonts w:ascii="Times New Roman" w:eastAsia="Times New Roman" w:hAnsi="Times New Roman" w:cs="Times New Roman"/>
          <w:i/>
          <w:lang w:val="de-DE"/>
        </w:rPr>
        <w:t>des Simplified Endoscopic Disease Severity Score for Crohn’s</w:t>
      </w:r>
      <w:r w:rsidR="00A834DB" w:rsidRPr="00365F3E">
        <w:rPr>
          <w:rFonts w:ascii="Times New Roman" w:eastAsia="Times New Roman" w:hAnsi="Times New Roman" w:cs="Times New Roman"/>
          <w:i/>
          <w:lang w:val="de-DE"/>
        </w:rPr>
        <w:t xml:space="preserve"> </w:t>
      </w:r>
      <w:r w:rsidRPr="00365F3E">
        <w:rPr>
          <w:rFonts w:ascii="Times New Roman" w:eastAsia="Times New Roman" w:hAnsi="Times New Roman" w:cs="Times New Roman"/>
          <w:i/>
          <w:lang w:val="de-DE"/>
        </w:rPr>
        <w:t>Disease (SES</w:t>
      </w:r>
      <w:r w:rsidR="00A834DB"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 xml:space="preserve">CD) </w:t>
      </w:r>
      <w:r w:rsidRPr="00365F3E">
        <w:rPr>
          <w:rFonts w:ascii="Times New Roman" w:eastAsia="Times New Roman" w:hAnsi="Times New Roman" w:cs="Times New Roman"/>
          <w:lang w:val="de-DE"/>
        </w:rPr>
        <w:t>von Studienbeginn an - einem zusammengesetzten Score aus dem Vorliegen/der</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Größe der Ulzerationen, dem Anteil der Mukosaoberfläche, der mit Ulzerationen bedeckt ist, dem Anteil der Mukosaoberfläche, der durch andere Läsionen betroffen ist und dem Vorliegen/der Art von Verengungen/Strikturen über </w:t>
      </w:r>
      <w:r w:rsidR="00B622CA" w:rsidRPr="00365F3E">
        <w:rPr>
          <w:rFonts w:ascii="Times New Roman" w:eastAsia="Times New Roman" w:hAnsi="Times New Roman" w:cs="Times New Roman"/>
          <w:lang w:val="de-DE"/>
        </w:rPr>
        <w:t>5</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Ileo-Kolonsegmente hinweg. In Woche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war die Änderung des</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SES</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CD</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Scores nach einer einzigen intravenösen Induktionsdosis in der Ustekinumabgruppe größer</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155, mittlere Änderung</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A834DB" w:rsidRPr="00365F3E">
        <w:rPr>
          <w:rFonts w:ascii="Times New Roman" w:eastAsia="Times New Roman" w:hAnsi="Times New Roman" w:cs="Times New Roman"/>
          <w:lang w:val="de-DE"/>
        </w:rPr>
        <w:t> </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2,8) als in der Placebo-Gruppe (n</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97, mittlere Änderung</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A834DB" w:rsidRPr="00365F3E">
        <w:rPr>
          <w:rFonts w:ascii="Times New Roman" w:eastAsia="Times New Roman" w:hAnsi="Times New Roman" w:cs="Times New Roman"/>
          <w:lang w:val="de-DE"/>
        </w:rPr>
        <w:t> </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0,7;</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0,012).</w:t>
      </w:r>
    </w:p>
    <w:p w14:paraId="29726EC6" w14:textId="77777777" w:rsidR="00510C07" w:rsidRPr="00365F3E" w:rsidRDefault="00510C07" w:rsidP="001C518F">
      <w:pPr>
        <w:spacing w:after="0" w:line="240" w:lineRule="auto"/>
        <w:rPr>
          <w:rFonts w:ascii="Times New Roman" w:hAnsi="Times New Roman" w:cs="Times New Roman"/>
          <w:lang w:val="de-DE"/>
        </w:rPr>
      </w:pPr>
    </w:p>
    <w:p w14:paraId="29726EC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Fistel-Ansprechen</w:t>
      </w:r>
    </w:p>
    <w:p w14:paraId="29726EC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einer Patientensubgruppe mit sezernierenden Fisteln bei Studienbeginn (8,</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n</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26) erreichten</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12/1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(8</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der mit Ustekinumab behandelten Patienten im Verlauf von 4</w:t>
      </w:r>
      <w:r w:rsidR="00B622CA" w:rsidRPr="00365F3E">
        <w:rPr>
          <w:rFonts w:ascii="Times New Roman" w:eastAsia="Times New Roman" w:hAnsi="Times New Roman" w:cs="Times New Roman"/>
          <w:lang w:val="de-DE"/>
        </w:rPr>
        <w:t>4 </w:t>
      </w:r>
      <w:r w:rsidR="00A834DB" w:rsidRPr="00365F3E">
        <w:rPr>
          <w:rFonts w:ascii="Times New Roman" w:eastAsia="Times New Roman" w:hAnsi="Times New Roman" w:cs="Times New Roman"/>
          <w:lang w:val="de-DE"/>
        </w:rPr>
        <w:t>Wochen ein Fistel-</w:t>
      </w:r>
      <w:r w:rsidRPr="00365F3E">
        <w:rPr>
          <w:rFonts w:ascii="Times New Roman" w:eastAsia="Times New Roman" w:hAnsi="Times New Roman" w:cs="Times New Roman"/>
          <w:lang w:val="de-DE"/>
        </w:rPr>
        <w:t>Ansprechen (definiert als ≥</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%ige Abnahme der Anzahl der sezernierenden Fisteln gegenüber</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Studienbeginn in der Induktionsstudie im Vergleich zu 5/1</w:t>
      </w:r>
      <w:r w:rsidR="00B622CA" w:rsidRPr="00365F3E">
        <w:rPr>
          <w:rFonts w:ascii="Times New Roman" w:eastAsia="Times New Roman" w:hAnsi="Times New Roman" w:cs="Times New Roman"/>
          <w:lang w:val="de-DE"/>
        </w:rPr>
        <w:t>1</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(45,</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bei den Placebo-exponierten</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w:t>
      </w:r>
    </w:p>
    <w:p w14:paraId="29726EC9" w14:textId="77777777" w:rsidR="00510C07" w:rsidRPr="00365F3E" w:rsidRDefault="00510C07" w:rsidP="001C518F">
      <w:pPr>
        <w:spacing w:after="0" w:line="240" w:lineRule="auto"/>
        <w:rPr>
          <w:rFonts w:ascii="Times New Roman" w:hAnsi="Times New Roman" w:cs="Times New Roman"/>
          <w:lang w:val="de-DE"/>
        </w:rPr>
      </w:pPr>
    </w:p>
    <w:p w14:paraId="29726EC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i/>
          <w:lang w:val="de-DE"/>
        </w:rPr>
        <w:t>Gesundheitsbezogene Lebensqualität</w:t>
      </w:r>
    </w:p>
    <w:p w14:paraId="29726EC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gesundheitsbezogene Lebensqualität wurde mit dem </w:t>
      </w:r>
      <w:r w:rsidRPr="00365F3E">
        <w:rPr>
          <w:rFonts w:ascii="Times New Roman" w:eastAsia="Times New Roman" w:hAnsi="Times New Roman" w:cs="Times New Roman"/>
          <w:i/>
          <w:lang w:val="de-DE"/>
        </w:rPr>
        <w:t xml:space="preserve">Inflammatory Bowel Disease Questionnaire </w:t>
      </w:r>
      <w:r w:rsidRPr="00365F3E">
        <w:rPr>
          <w:rFonts w:ascii="Times New Roman" w:eastAsia="Times New Roman" w:hAnsi="Times New Roman" w:cs="Times New Roman"/>
          <w:lang w:val="de-DE"/>
        </w:rPr>
        <w:t>(IBDQ) und dem SF</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36</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Fragebogen bewertet. In Woche</w:t>
      </w:r>
      <w:r w:rsidR="00A834DB"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zeigten Patienten, die Ustekinumab erhielten, sowohl in UNITI</w:t>
      </w:r>
      <w:r w:rsidR="00A834DB"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1</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als auch UNITI</w:t>
      </w:r>
      <w:r w:rsidR="00A834DB" w:rsidRPr="00365F3E">
        <w:rPr>
          <w:rFonts w:ascii="Times New Roman" w:eastAsia="Times New Roman" w:hAnsi="Times New Roman" w:cs="Times New Roman"/>
          <w:lang w:val="de-DE"/>
        </w:rPr>
        <w:noBreakHyphen/>
      </w:r>
      <w:r w:rsidR="00B622CA" w:rsidRPr="00365F3E">
        <w:rPr>
          <w:rFonts w:ascii="Times New Roman" w:eastAsia="Times New Roman" w:hAnsi="Times New Roman" w:cs="Times New Roman"/>
          <w:lang w:val="de-DE"/>
        </w:rPr>
        <w:t>2</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im Vergleich zu Placebo statistisch signifikant größere und klinisch bedeutende Verbesserungen im IBDQ</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Gesamtscore und im Gesamtscore der mentalen </w:t>
      </w:r>
      <w:r w:rsidRPr="00365F3E">
        <w:rPr>
          <w:rFonts w:ascii="Times New Roman" w:eastAsia="Times New Roman" w:hAnsi="Times New Roman" w:cs="Times New Roman"/>
          <w:lang w:val="de-DE"/>
        </w:rPr>
        <w:lastRenderedPageBreak/>
        <w:t>Komponente des SF</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6</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sowie im Gesamtscore der körperlichen Komponente des SF</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6</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 UNITI</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 Diese Verbesserungen wurden im Allgemeinen im Vergleich zu Placebo in der IM</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UNITI</w:t>
      </w:r>
      <w:r w:rsidR="00A834DB"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Studie bei den mit Ustekinumab behandelten Patienten bis einschließlich Woche</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4</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besser aufrechterhalten. Die Verbesserung der gesundheitsbezogenen Lebensqualität wurde während der Verlängerung der Studie bis einschließlich Woche</w:t>
      </w:r>
      <w:r w:rsidR="00A834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25</w:t>
      </w:r>
      <w:r w:rsidR="00B622CA" w:rsidRPr="00365F3E">
        <w:rPr>
          <w:rFonts w:ascii="Times New Roman" w:eastAsia="Times New Roman" w:hAnsi="Times New Roman" w:cs="Times New Roman"/>
          <w:lang w:val="de-DE"/>
        </w:rPr>
        <w:t>2</w:t>
      </w:r>
      <w:r w:rsidR="00A834D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generell aufrechterhalten.</w:t>
      </w:r>
    </w:p>
    <w:p w14:paraId="29726ECC" w14:textId="77777777" w:rsidR="00510C07" w:rsidRPr="00365F3E" w:rsidRDefault="00510C07" w:rsidP="001C518F">
      <w:pPr>
        <w:spacing w:after="0" w:line="240" w:lineRule="auto"/>
        <w:rPr>
          <w:rFonts w:ascii="Times New Roman" w:hAnsi="Times New Roman" w:cs="Times New Roman"/>
          <w:lang w:val="de-DE"/>
        </w:rPr>
      </w:pPr>
    </w:p>
    <w:p w14:paraId="0E1D34F5" w14:textId="698D6CE8"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Immunogenität</w:t>
      </w:r>
    </w:p>
    <w:p w14:paraId="29726FA5" w14:textId="4767ED5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Während der Behandlung mit Ustekinumab können sich Antikörper gegen Ustekinumab entwickeln, die meist neutralisierend wirken. Die Bildung von Antikörpern gegen Ustekinumab ist sowohl mit</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einer erhöhten Clearance als auch mit einer verminderten Wirksamkeit von Ustekinumab assoziiert,</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außer bei Patienten mit Morbus Crohn, bei denen keine verminderte Wirksamkeit beobachtet wurde. Es wurde kein offensichtlicher Zusammenhang zwischen der Entwicklung von Antikörpern gegen Ustekinumab und dem Auftreten von Reaktionen an der Injektionsstelle</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festgestellt.</w:t>
      </w:r>
    </w:p>
    <w:p w14:paraId="29726FA6" w14:textId="77777777" w:rsidR="00510C07" w:rsidRPr="00365F3E" w:rsidRDefault="00510C07" w:rsidP="001C518F">
      <w:pPr>
        <w:spacing w:after="0" w:line="240" w:lineRule="auto"/>
        <w:rPr>
          <w:rFonts w:ascii="Times New Roman" w:hAnsi="Times New Roman" w:cs="Times New Roman"/>
          <w:lang w:val="de-DE"/>
        </w:rPr>
      </w:pPr>
    </w:p>
    <w:p w14:paraId="349A743B" w14:textId="719802E1"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Kinder und Jugendliche</w:t>
      </w:r>
    </w:p>
    <w:p w14:paraId="29726FA8" w14:textId="7909D8A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Europäische Arzneimittel-Agentur hat für </w:t>
      </w:r>
      <w:r w:rsidR="006B2FAD" w:rsidRPr="00365F3E">
        <w:rPr>
          <w:rFonts w:ascii="Times New Roman" w:eastAsia="Times New Roman" w:hAnsi="Times New Roman" w:cs="Times New Roman"/>
          <w:lang w:val="de-DE"/>
        </w:rPr>
        <w:t xml:space="preserve">das Referenzarzneimittel, das </w:t>
      </w:r>
      <w:r w:rsidRPr="00365F3E">
        <w:rPr>
          <w:rFonts w:ascii="Times New Roman" w:eastAsia="Times New Roman" w:hAnsi="Times New Roman" w:cs="Times New Roman"/>
          <w:lang w:val="de-DE"/>
        </w:rPr>
        <w:t xml:space="preserve">Ustekinumab </w:t>
      </w:r>
      <w:r w:rsidR="006B2FAD" w:rsidRPr="00365F3E">
        <w:rPr>
          <w:rFonts w:ascii="Times New Roman" w:eastAsia="Times New Roman" w:hAnsi="Times New Roman" w:cs="Times New Roman"/>
          <w:lang w:val="de-DE"/>
        </w:rPr>
        <w:t xml:space="preserve">enthält, </w:t>
      </w:r>
      <w:r w:rsidRPr="00365F3E">
        <w:rPr>
          <w:rFonts w:ascii="Times New Roman" w:eastAsia="Times New Roman" w:hAnsi="Times New Roman" w:cs="Times New Roman"/>
          <w:lang w:val="de-DE"/>
        </w:rPr>
        <w:t>eine Zurückstellung von der</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Verpflichtung zur Vorlage von Ergebnissen zu Studien in einer oder mehreren pädiatrischen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Altersklassen in der Indikation Morbus Crohn gewährt (siehe Abschnitt</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2</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bzgl. Informationen zur Anwendung bei Kindern und Jugendlichen).</w:t>
      </w:r>
    </w:p>
    <w:p w14:paraId="29726FA9" w14:textId="77777777" w:rsidR="00510C07" w:rsidRPr="00365F3E" w:rsidRDefault="00510C07" w:rsidP="001C518F">
      <w:pPr>
        <w:spacing w:after="0" w:line="240" w:lineRule="auto"/>
        <w:rPr>
          <w:rFonts w:ascii="Times New Roman" w:hAnsi="Times New Roman" w:cs="Times New Roman"/>
          <w:lang w:val="de-DE"/>
        </w:rPr>
      </w:pPr>
    </w:p>
    <w:p w14:paraId="29726FAA" w14:textId="77777777" w:rsidR="00510C07" w:rsidRPr="00365F3E" w:rsidRDefault="00034835" w:rsidP="006840B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5.2</w:t>
      </w:r>
      <w:r w:rsidRPr="00365F3E">
        <w:rPr>
          <w:rFonts w:ascii="Times New Roman" w:eastAsia="Times New Roman" w:hAnsi="Times New Roman" w:cs="Times New Roman"/>
          <w:b/>
          <w:bCs/>
          <w:lang w:val="de-DE"/>
        </w:rPr>
        <w:tab/>
        <w:t>Pharmakokinetische Eigenschaften</w:t>
      </w:r>
    </w:p>
    <w:p w14:paraId="29726FAB" w14:textId="77777777" w:rsidR="00510C07" w:rsidRPr="00365F3E" w:rsidRDefault="00510C07" w:rsidP="001C518F">
      <w:pPr>
        <w:spacing w:after="0" w:line="240" w:lineRule="auto"/>
        <w:rPr>
          <w:rFonts w:ascii="Times New Roman" w:hAnsi="Times New Roman" w:cs="Times New Roman"/>
          <w:lang w:val="de-DE"/>
        </w:rPr>
      </w:pPr>
    </w:p>
    <w:p w14:paraId="061652E4" w14:textId="6FB36294"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Resorption</w:t>
      </w:r>
    </w:p>
    <w:p w14:paraId="29726FA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mediane Zeit bis zum Erreichen der maximalen Serumkonzentration (t</w:t>
      </w:r>
      <w:r w:rsidRPr="00365F3E">
        <w:rPr>
          <w:rFonts w:ascii="Times New Roman" w:eastAsia="Times New Roman" w:hAnsi="Times New Roman" w:cs="Times New Roman"/>
          <w:vertAlign w:val="subscript"/>
          <w:lang w:val="de-DE"/>
        </w:rPr>
        <w:t>max</w:t>
      </w:r>
      <w:r w:rsidRPr="00365F3E">
        <w:rPr>
          <w:rFonts w:ascii="Times New Roman" w:eastAsia="Times New Roman" w:hAnsi="Times New Roman" w:cs="Times New Roman"/>
          <w:lang w:val="de-DE"/>
        </w:rPr>
        <w:t>) betrug 8,</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Tage bei gesunden Personen, denen eine Einzeldosis von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subkutan verabreicht wurde. Bei Patienten mit</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Psoriasis waren die medianen t</w:t>
      </w:r>
      <w:r w:rsidRPr="00365F3E">
        <w:rPr>
          <w:rFonts w:ascii="Times New Roman" w:eastAsia="Times New Roman" w:hAnsi="Times New Roman" w:cs="Times New Roman"/>
          <w:vertAlign w:val="subscript"/>
          <w:lang w:val="de-DE"/>
        </w:rPr>
        <w:t>max</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Werte von Ustekinumab nach einer einzelnen subkutanen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Verabreichung von entweder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oder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mit denen gesunder Personen vergleichbar.</w:t>
      </w:r>
    </w:p>
    <w:p w14:paraId="29726FAE" w14:textId="77777777" w:rsidR="00510C07" w:rsidRPr="00365F3E" w:rsidRDefault="00510C07" w:rsidP="001C518F">
      <w:pPr>
        <w:spacing w:after="0" w:line="240" w:lineRule="auto"/>
        <w:rPr>
          <w:rFonts w:ascii="Times New Roman" w:hAnsi="Times New Roman" w:cs="Times New Roman"/>
          <w:lang w:val="de-DE"/>
        </w:rPr>
      </w:pPr>
    </w:p>
    <w:p w14:paraId="29726FA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absolute Bioverfügbarkeit von Ustekinumab nach einer einzelnen subkutanen Gabe wurde bei</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 mit Psoriasis auf 57,</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geschätzt.</w:t>
      </w:r>
    </w:p>
    <w:p w14:paraId="29726FB0" w14:textId="77777777" w:rsidR="00510C07" w:rsidRPr="00365F3E" w:rsidRDefault="00510C07" w:rsidP="001C518F">
      <w:pPr>
        <w:spacing w:after="0" w:line="240" w:lineRule="auto"/>
        <w:rPr>
          <w:rFonts w:ascii="Times New Roman" w:hAnsi="Times New Roman" w:cs="Times New Roman"/>
          <w:lang w:val="de-DE"/>
        </w:rPr>
      </w:pPr>
    </w:p>
    <w:p w14:paraId="360B465F" w14:textId="4FD9B6E2"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Verteilung</w:t>
      </w:r>
    </w:p>
    <w:p w14:paraId="29726FB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Das mediane Verteilungsvolumen lag in der terminalen Phase (Vz) nach einer einzelnen intravenösen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Verabreichung bei Patienten mit Psoriasis zwischen 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und 8</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ml/kg.</w:t>
      </w:r>
    </w:p>
    <w:p w14:paraId="29726FB3" w14:textId="77777777" w:rsidR="00510C07" w:rsidRPr="00365F3E" w:rsidRDefault="00510C07" w:rsidP="001C518F">
      <w:pPr>
        <w:spacing w:after="0" w:line="240" w:lineRule="auto"/>
        <w:rPr>
          <w:rFonts w:ascii="Times New Roman" w:hAnsi="Times New Roman" w:cs="Times New Roman"/>
          <w:lang w:val="de-DE"/>
        </w:rPr>
      </w:pPr>
    </w:p>
    <w:p w14:paraId="155B8E95" w14:textId="6E49E453"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Biotransformation</w:t>
      </w:r>
    </w:p>
    <w:p w14:paraId="29726FB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Der genaue Stoffwechselweg von Ustekinumab ist nicht bekannt.</w:t>
      </w:r>
    </w:p>
    <w:p w14:paraId="29726FB6" w14:textId="77777777" w:rsidR="00510C07" w:rsidRPr="00365F3E" w:rsidRDefault="00510C07" w:rsidP="001C518F">
      <w:pPr>
        <w:spacing w:after="0" w:line="240" w:lineRule="auto"/>
        <w:rPr>
          <w:rFonts w:ascii="Times New Roman" w:hAnsi="Times New Roman" w:cs="Times New Roman"/>
          <w:lang w:val="de-DE"/>
        </w:rPr>
      </w:pPr>
    </w:p>
    <w:p w14:paraId="52BB59D6" w14:textId="23C93765"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Elimination</w:t>
      </w:r>
    </w:p>
    <w:p w14:paraId="29726FB8" w14:textId="15B2991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mediane systemische Clearance (CL) lag nach einer einzelnen intravenösen Verabreichung an Patienten mit Psoriasis zwischen 1,9</w:t>
      </w:r>
      <w:r w:rsidR="00B622CA" w:rsidRPr="00365F3E">
        <w:rPr>
          <w:rFonts w:ascii="Times New Roman" w:eastAsia="Times New Roman" w:hAnsi="Times New Roman" w:cs="Times New Roman"/>
          <w:lang w:val="de-DE"/>
        </w:rPr>
        <w:t>9</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2,3</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ml/Tag/kg. Die mediane Halbwertszeit (t</w:t>
      </w:r>
      <w:r w:rsidRPr="00365F3E">
        <w:rPr>
          <w:rFonts w:ascii="Times New Roman" w:eastAsia="Times New Roman" w:hAnsi="Times New Roman" w:cs="Times New Roman"/>
          <w:vertAlign w:val="subscript"/>
          <w:lang w:val="de-DE"/>
        </w:rPr>
        <w:t>1/2</w:t>
      </w:r>
      <w:r w:rsidRPr="00365F3E">
        <w:rPr>
          <w:rFonts w:ascii="Times New Roman" w:eastAsia="Times New Roman" w:hAnsi="Times New Roman" w:cs="Times New Roman"/>
          <w:lang w:val="de-DE"/>
        </w:rPr>
        <w:t>) von Ustekinumab betrug bei Patienten mit Psoriasis, psoriatischer Arthritis</w:t>
      </w:r>
      <w:r w:rsidR="005C33C6" w:rsidRPr="00365F3E">
        <w:rPr>
          <w:rFonts w:ascii="Times New Roman" w:eastAsia="Times New Roman" w:hAnsi="Times New Roman" w:cs="Times New Roman"/>
          <w:lang w:val="de-DE"/>
        </w:rPr>
        <w:t xml:space="preserve"> oder</w:t>
      </w:r>
      <w:r w:rsidRPr="00365F3E">
        <w:rPr>
          <w:rFonts w:ascii="Times New Roman" w:eastAsia="Times New Roman" w:hAnsi="Times New Roman" w:cs="Times New Roman"/>
          <w:lang w:val="de-DE"/>
        </w:rPr>
        <w:t xml:space="preserve"> Morbus Crohn ungefähr </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Wochen und bewegte sich in allen Studien zu Psoriasis und psoriatischer Arthritis zwischen 1</w:t>
      </w:r>
      <w:r w:rsidR="00B622CA" w:rsidRPr="00365F3E">
        <w:rPr>
          <w:rFonts w:ascii="Times New Roman" w:eastAsia="Times New Roman" w:hAnsi="Times New Roman" w:cs="Times New Roman"/>
          <w:lang w:val="de-DE"/>
        </w:rPr>
        <w:t>5</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3</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Tagen. In einer populationspharmakokinetischen Analyse betrugen bei Patienten mit Psoriasis apparente Clearance (CL/F) und apparentes Verteilungsvolumen (V/F) 0,46</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l/Tag bzw.</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15,</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l. Die CL/F von Ustekinumab wurde nicht vom Geschlecht beeinflusst. Die populationspharmakokinetische Analyse zeigte, dass es einen Trend zu einer höheren Ustekinumab-Clearance bei Patienten gab, die positiv auf Ustekinumab-Antikörper getestet wurden.</w:t>
      </w:r>
    </w:p>
    <w:p w14:paraId="29726FB9" w14:textId="77777777" w:rsidR="00510C07" w:rsidRPr="00365F3E" w:rsidRDefault="00510C07" w:rsidP="001C518F">
      <w:pPr>
        <w:spacing w:after="0" w:line="240" w:lineRule="auto"/>
        <w:rPr>
          <w:rFonts w:ascii="Times New Roman" w:hAnsi="Times New Roman" w:cs="Times New Roman"/>
          <w:lang w:val="de-DE"/>
        </w:rPr>
      </w:pPr>
    </w:p>
    <w:p w14:paraId="761E2CD0" w14:textId="795EDF40"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Dosislinearität</w:t>
      </w:r>
    </w:p>
    <w:p w14:paraId="29726FB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systemische Verfügbarkeit von Ustekinumab (C</w:t>
      </w:r>
      <w:r w:rsidRPr="00365F3E">
        <w:rPr>
          <w:rFonts w:ascii="Times New Roman" w:eastAsia="Times New Roman" w:hAnsi="Times New Roman" w:cs="Times New Roman"/>
          <w:vertAlign w:val="subscript"/>
          <w:lang w:val="de-DE"/>
        </w:rPr>
        <w:t>max</w:t>
      </w:r>
      <w:r w:rsidRPr="00365F3E">
        <w:rPr>
          <w:rFonts w:ascii="Times New Roman" w:eastAsia="Times New Roman" w:hAnsi="Times New Roman" w:cs="Times New Roman"/>
          <w:lang w:val="de-DE"/>
        </w:rPr>
        <w:t xml:space="preserve"> und AUC) erhöhte sich ungefähr dosisproportional bei Patienten mit Psoriasis nach einer einzelnen intravenösen Verabreichung von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Dosen zwischen 0,0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mg/kg und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mg/kg oder nach einer einzelnen subkutanen Verabreichung von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Dosen zwischen ungefähr 2</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mg und 24</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p>
    <w:p w14:paraId="29726FBC" w14:textId="77777777" w:rsidR="00510C07" w:rsidRPr="00365F3E" w:rsidRDefault="00510C07" w:rsidP="001C518F">
      <w:pPr>
        <w:spacing w:after="0" w:line="240" w:lineRule="auto"/>
        <w:rPr>
          <w:rFonts w:ascii="Times New Roman" w:hAnsi="Times New Roman" w:cs="Times New Roman"/>
          <w:lang w:val="de-DE"/>
        </w:rPr>
      </w:pPr>
    </w:p>
    <w:p w14:paraId="4FD8B2F2" w14:textId="47A797FB"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Einzeldosis versus Mehrfachdosen</w:t>
      </w:r>
    </w:p>
    <w:p w14:paraId="29726FB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Serumkonzentrationszeitprofile von Ustekinumab nach Verabreichung einer einzelnen oder mehrerer </w:t>
      </w:r>
      <w:r w:rsidRPr="00365F3E">
        <w:rPr>
          <w:rFonts w:ascii="Times New Roman" w:eastAsia="Times New Roman" w:hAnsi="Times New Roman" w:cs="Times New Roman"/>
          <w:lang w:val="de-DE"/>
        </w:rPr>
        <w:lastRenderedPageBreak/>
        <w:t>subkutaner Dosen waren im Allgemeinen vorhersagbar. Bei Patient</w:t>
      </w:r>
      <w:r w:rsidR="006840B0" w:rsidRPr="00365F3E">
        <w:rPr>
          <w:rFonts w:ascii="Times New Roman" w:eastAsia="Times New Roman" w:hAnsi="Times New Roman" w:cs="Times New Roman"/>
          <w:lang w:val="de-DE"/>
        </w:rPr>
        <w:t>en mit Psoriasis wurden Steady-</w:t>
      </w:r>
      <w:r w:rsidRPr="00365F3E">
        <w:rPr>
          <w:rFonts w:ascii="Times New Roman" w:eastAsia="Times New Roman" w:hAnsi="Times New Roman" w:cs="Times New Roman"/>
          <w:lang w:val="de-DE"/>
        </w:rPr>
        <w:t>state-Serumkonzentrationen von Ustekinumab nach initialen subkutanen Dosen in Woche</w:t>
      </w:r>
      <w:r w:rsidR="006840B0"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0</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4, gefolgt von einer Dosis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bis Woche 2</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errei</w:t>
      </w:r>
      <w:r w:rsidR="006840B0" w:rsidRPr="00365F3E">
        <w:rPr>
          <w:rFonts w:ascii="Times New Roman" w:eastAsia="Times New Roman" w:hAnsi="Times New Roman" w:cs="Times New Roman"/>
          <w:lang w:val="de-DE"/>
        </w:rPr>
        <w:t>cht. Die medianen Steady-state-</w:t>
      </w:r>
      <w:r w:rsidRPr="00365F3E">
        <w:rPr>
          <w:rFonts w:ascii="Times New Roman" w:eastAsia="Times New Roman" w:hAnsi="Times New Roman" w:cs="Times New Roman"/>
          <w:lang w:val="de-DE"/>
        </w:rPr>
        <w:t>Talkonzentrationen bewegten sich zwischen 0,2</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μg/ml und 0,2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μg/ml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und zwischen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0,4</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μg/ml und 0,4</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μg/ml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Bei einer subkutanen Verabreichung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kam es im</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Zeitverlauf zu keiner offensichtlichen Akkumulation der Serum-Ustekinumabkonzentration.</w:t>
      </w:r>
    </w:p>
    <w:p w14:paraId="29726FBF" w14:textId="77777777" w:rsidR="00510C07" w:rsidRPr="00365F3E" w:rsidRDefault="00510C07" w:rsidP="001C518F">
      <w:pPr>
        <w:spacing w:after="0" w:line="240" w:lineRule="auto"/>
        <w:rPr>
          <w:rFonts w:ascii="Times New Roman" w:hAnsi="Times New Roman" w:cs="Times New Roman"/>
          <w:lang w:val="de-DE"/>
        </w:rPr>
      </w:pPr>
    </w:p>
    <w:p w14:paraId="29726FC0" w14:textId="70F2EC6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Beginnend in Woche</w:t>
      </w:r>
      <w:r w:rsidR="006840B0"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wurden Patienten mit Morbus Crohn nach einer intravenösen Dosis von ~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mg/kg alle </w:t>
      </w:r>
      <w:r w:rsidR="00B622CA" w:rsidRPr="00365F3E">
        <w:rPr>
          <w:rFonts w:ascii="Times New Roman" w:eastAsia="Times New Roman" w:hAnsi="Times New Roman" w:cs="Times New Roman"/>
          <w:lang w:val="de-DE"/>
        </w:rPr>
        <w:t>8</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subkutane Erhaltungsdosen von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verabreicht. Die Steady-state-Ustekinumabkonzentration wurden bis zu Beginn der zweiten Erhaltungsdosis erreicht. Bei Patienten mit Morbus Crohn bewegten sich die medianen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Steady-state-Talkonzentrationen zwischen 1,9</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μg/ml und 2,2</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μg/ml bzw. 0,6</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μg/ml und 0,7</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μg/ml bei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Ustekinumab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oder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Die</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Steady-state-Talkonzentrationen von Ustekinumab waren nach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Ustekinumab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mit höheren klinischen Remissionsraten verbunden als die Steady-state-Talkonzentrationen nach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w:t>
      </w:r>
    </w:p>
    <w:p w14:paraId="29726FC1" w14:textId="77777777" w:rsidR="00510C07" w:rsidRPr="00365F3E" w:rsidRDefault="00510C07" w:rsidP="001C518F">
      <w:pPr>
        <w:spacing w:after="0" w:line="240" w:lineRule="auto"/>
        <w:rPr>
          <w:rFonts w:ascii="Times New Roman" w:hAnsi="Times New Roman" w:cs="Times New Roman"/>
          <w:lang w:val="de-DE"/>
        </w:rPr>
      </w:pPr>
    </w:p>
    <w:p w14:paraId="0A614A95" w14:textId="037E4A3C"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Auswirkung des Gewichts auf die Pharmakokinetik</w:t>
      </w:r>
    </w:p>
    <w:p w14:paraId="29726FC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einer populationspharmakokinetischen Analyse der Daten von Psoriasis-Patienten wurde festgestellt, dass das Körpergewicht die bedeutendste Kovariable ist, die die Clearance von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Ustekinumab beeinflusst. Die mediane CL/F war bei Patienten mit einem Gewicht &gt;</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um ungefähr 5</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höher als bei Patienten mit einem Gewicht ≤</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Das mediane V/F war bei</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Patienten mit einem Gewicht &gt;</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ungefähr 3</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höher als bei Patienten mit einem Gewicht</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Die medianen Talkonzentrationen von Ustekinumab waren bei Patienten mit höherem</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Gewicht (&gt;</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in der 90</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mg-Gruppe mit denen von Patienten mit einem niedrigeren Gewicht</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in der 45-mg-Gruppe vergleichbar. Eine konfirmatorische populationspharmakokinetische</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Analyse der Daten von Patienten mit psoriatischer Arthritis ergab ähnliche Ergebnisse.</w:t>
      </w:r>
    </w:p>
    <w:p w14:paraId="29726FC4" w14:textId="77777777" w:rsidR="00510C07" w:rsidRPr="00365F3E" w:rsidRDefault="00510C07" w:rsidP="001C518F">
      <w:pPr>
        <w:spacing w:after="0" w:line="240" w:lineRule="auto"/>
        <w:rPr>
          <w:rFonts w:ascii="Times New Roman" w:hAnsi="Times New Roman" w:cs="Times New Roman"/>
          <w:lang w:val="de-DE"/>
        </w:rPr>
      </w:pPr>
    </w:p>
    <w:p w14:paraId="7C82BFA6" w14:textId="1EF28F4E"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Anpassung der Dosierfrequenz</w:t>
      </w:r>
    </w:p>
    <w:p w14:paraId="29726FC6" w14:textId="7E6B6DF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Basierend auf beobachteten Daten und PK</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Analysen der Population bei Patienten mit Morbus Crohn hatten randomisierte Patienten, die ihr Ansprechen auf die Behandlung verloren, im Laufe der Zeit niedrigere Serumkonzentrationen von Ustekinumab als Patienten, die ihr Ansprechen nicht verloren haben. Bei Morbus Crohn war die Dosisanpassung von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alle</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auf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alle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mit einem Anstieg der Tal</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Serumkonzentrationen von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Ustekinumab und einer damit verbundenen Erhöhung der Wirksamkeit assoziiert.</w:t>
      </w:r>
    </w:p>
    <w:p w14:paraId="29726FC7" w14:textId="77777777" w:rsidR="00510C07" w:rsidRPr="00365F3E" w:rsidRDefault="00510C07" w:rsidP="001C518F">
      <w:pPr>
        <w:spacing w:after="0" w:line="240" w:lineRule="auto"/>
        <w:rPr>
          <w:rFonts w:ascii="Times New Roman" w:hAnsi="Times New Roman" w:cs="Times New Roman"/>
          <w:lang w:val="de-DE"/>
        </w:rPr>
      </w:pPr>
    </w:p>
    <w:p w14:paraId="27CBD089" w14:textId="5A705CF4" w:rsidR="00EA2DE9" w:rsidRPr="00365F3E" w:rsidRDefault="00034835" w:rsidP="006840B0">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Besondere Patientengruppen</w:t>
      </w:r>
    </w:p>
    <w:p w14:paraId="29726FC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Es liegen keine pharmakokinetischen Daten von Patienten mit Nieren- oder Leberfunktionsstörung vor.</w:t>
      </w:r>
    </w:p>
    <w:p w14:paraId="29726FC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Es wurden keine spezifischen Studien mit älteren Patienten durchgeführt.</w:t>
      </w:r>
    </w:p>
    <w:p w14:paraId="29726FCB" w14:textId="77777777" w:rsidR="00510C07" w:rsidRPr="00365F3E" w:rsidRDefault="00510C07" w:rsidP="001C518F">
      <w:pPr>
        <w:spacing w:after="0" w:line="240" w:lineRule="auto"/>
        <w:rPr>
          <w:rFonts w:ascii="Times New Roman" w:hAnsi="Times New Roman" w:cs="Times New Roman"/>
          <w:lang w:val="de-DE"/>
        </w:rPr>
      </w:pPr>
    </w:p>
    <w:p w14:paraId="29726FCC" w14:textId="7A6683C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Pharmakokinetik von Ustekinumab war bei Patienten mit Psoriasis mit asiatischer und nicht-asiatischer Herkunft generell vergleichbar.</w:t>
      </w:r>
    </w:p>
    <w:p w14:paraId="29726FCD" w14:textId="77777777" w:rsidR="00510C07" w:rsidRPr="00365F3E" w:rsidRDefault="00510C07" w:rsidP="001C518F">
      <w:pPr>
        <w:spacing w:after="0" w:line="240" w:lineRule="auto"/>
        <w:rPr>
          <w:rFonts w:ascii="Times New Roman" w:hAnsi="Times New Roman" w:cs="Times New Roman"/>
          <w:lang w:val="de-DE"/>
        </w:rPr>
      </w:pPr>
    </w:p>
    <w:p w14:paraId="29726FCE" w14:textId="49D97A0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Patienten mit Morbus Crohn wurde die Variabilität der Clearance von Ustekinumab durch Körpergewicht, Serumkonzentration von Albumin, und Antikörperstatus gegenüber Ustekinumab beeinflusst; dabei war das Körpergewicht die wichtigste Kovariable, die das Verteilungsvolumen beeinflusste. Zusätzlich wurde die Clearance bei Morbus Crohn durch</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C</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reaktives Protein, den TNFα</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Antagonisten</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Versagerstatus und ethnische Zugehörigkeit (asiatisch versus nicht-asiatisch) beeinflusst. Der Einfluss dieser Kovariablen lag innerhalb von ±</w:t>
      </w:r>
      <w:r w:rsidR="00276BE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des</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typischen oder Referenzwertes des jeweiligen PK</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Parameters, so dass eine Dosisanpassung für diese</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Kovariablen nicht gerechtfertigt ist. Die gleichzeitige Anwendung von Immunmodulatoren hatte keinen signifikanten Effekt auf die Disposition von Ustekinumab.</w:t>
      </w:r>
    </w:p>
    <w:p w14:paraId="29726FCF" w14:textId="77777777" w:rsidR="00B622CA" w:rsidRPr="00365F3E" w:rsidRDefault="00B622CA" w:rsidP="001C518F">
      <w:pPr>
        <w:spacing w:after="0" w:line="240" w:lineRule="auto"/>
        <w:rPr>
          <w:rFonts w:ascii="Times New Roman" w:hAnsi="Times New Roman" w:cs="Times New Roman"/>
          <w:lang w:val="de-DE"/>
        </w:rPr>
      </w:pPr>
    </w:p>
    <w:p w14:paraId="29726FD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 der populationspharmakokinetischen Analyse gab es keine Hinweise auf eine Auswirkung von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Tabak oder Alkohol auf die Pharmakokinetik von Ustekinumab.</w:t>
      </w:r>
    </w:p>
    <w:p w14:paraId="29726FD1" w14:textId="77777777" w:rsidR="00510C07" w:rsidRPr="00365F3E" w:rsidRDefault="00510C07" w:rsidP="001C518F">
      <w:pPr>
        <w:spacing w:after="0" w:line="240" w:lineRule="auto"/>
        <w:rPr>
          <w:rFonts w:ascii="Times New Roman" w:hAnsi="Times New Roman" w:cs="Times New Roman"/>
          <w:lang w:val="de-DE"/>
        </w:rPr>
      </w:pPr>
    </w:p>
    <w:p w14:paraId="29726FD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Serum-Ustekinumabkonzentrationen bei Kindern und Jugendlichen zwischen </w:t>
      </w:r>
      <w:r w:rsidR="00B622CA" w:rsidRPr="00365F3E">
        <w:rPr>
          <w:rFonts w:ascii="Times New Roman" w:eastAsia="Times New Roman" w:hAnsi="Times New Roman" w:cs="Times New Roman"/>
          <w:lang w:val="de-DE"/>
        </w:rPr>
        <w:t>6</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1</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 xml:space="preserve">Jahren mit </w:t>
      </w:r>
      <w:r w:rsidRPr="00365F3E">
        <w:rPr>
          <w:rFonts w:ascii="Times New Roman" w:eastAsia="Times New Roman" w:hAnsi="Times New Roman" w:cs="Times New Roman"/>
          <w:lang w:val="de-DE"/>
        </w:rPr>
        <w:lastRenderedPageBreak/>
        <w:t>Psoriasis, die mit der empfohlenen gewichtsbasierten Dosis behandelt wurden, waren im Allgemeinen mit der erwachsener Patienten mit Psoriasis vergleichbar, die mit der Dosis für Erwachsene behandelt wurden. Die Serumkonzentrationen von Ustekinumab waren bei Kindern und Jugendlichen zwischen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1</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Jahren mit Psoriasis (CADMUS), die mit der Hälfte der empfohlenen gewichtsbasierten</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Dosis behandelt wurden, im Allgemeinen niedriger als die der erwachsenen Patienten.</w:t>
      </w:r>
    </w:p>
    <w:p w14:paraId="29726FD5" w14:textId="77777777" w:rsidR="00510C07" w:rsidRPr="00365F3E" w:rsidRDefault="00510C07" w:rsidP="001C518F">
      <w:pPr>
        <w:spacing w:after="0" w:line="240" w:lineRule="auto"/>
        <w:rPr>
          <w:rFonts w:ascii="Times New Roman" w:hAnsi="Times New Roman" w:cs="Times New Roman"/>
          <w:lang w:val="de-DE"/>
        </w:rPr>
      </w:pPr>
    </w:p>
    <w:p w14:paraId="4E113FC2" w14:textId="23AAF0A2" w:rsidR="00EA2D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Regulierung von CYP450-Enzymen</w:t>
      </w:r>
    </w:p>
    <w:p w14:paraId="29726FD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Auswirkungen von IL</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oder IL</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 die Regulierung von CYP450-Enzymen wurden in einer</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i/>
          <w:lang w:val="de-DE"/>
        </w:rPr>
        <w:t>In</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i/>
          <w:lang w:val="de-DE"/>
        </w:rPr>
        <w:t>vitro</w:t>
      </w:r>
      <w:r w:rsidRPr="00365F3E">
        <w:rPr>
          <w:rFonts w:ascii="Times New Roman" w:eastAsia="Times New Roman" w:hAnsi="Times New Roman" w:cs="Times New Roman"/>
          <w:lang w:val="de-DE"/>
        </w:rPr>
        <w:t>-Studie an humanen Hepatozyten untersucht. Sie zeigte, dass IL</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und/oder IL</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2</w:t>
      </w:r>
      <w:r w:rsidR="00B622CA" w:rsidRPr="00365F3E">
        <w:rPr>
          <w:rFonts w:ascii="Times New Roman" w:eastAsia="Times New Roman" w:hAnsi="Times New Roman" w:cs="Times New Roman"/>
          <w:lang w:val="de-DE"/>
        </w:rPr>
        <w:t>3</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bei</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Konzentrationen von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ng/ml die humanen CYP450-Enzymaktivitäten (von CYP1A2, 2B6, 2C9,</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2C19, 2D6, oder 3A4) nicht ändern (siehe Abschnitt</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4.5).</w:t>
      </w:r>
    </w:p>
    <w:p w14:paraId="7BB5139B" w14:textId="77777777" w:rsidR="00EA2DE9" w:rsidRPr="00365F3E" w:rsidRDefault="00EA2DE9" w:rsidP="00EA2DE9">
      <w:pPr>
        <w:widowControl/>
        <w:tabs>
          <w:tab w:val="left" w:pos="567"/>
        </w:tabs>
        <w:spacing w:after="0" w:line="240" w:lineRule="auto"/>
        <w:rPr>
          <w:rFonts w:ascii="Times New Roman" w:eastAsia="Times New Roman" w:hAnsi="Times New Roman" w:cs="Times New Roman"/>
          <w:noProof/>
          <w:snapToGrid w:val="0"/>
          <w:lang w:val="de-DE" w:eastAsia="de-DE"/>
        </w:rPr>
      </w:pPr>
    </w:p>
    <w:p w14:paraId="29726FD8" w14:textId="7AFEB12A" w:rsidR="00510C07" w:rsidRPr="00365F3E" w:rsidRDefault="00EA2DE9" w:rsidP="00EA2DE9">
      <w:pPr>
        <w:spacing w:after="0" w:line="240" w:lineRule="auto"/>
        <w:rPr>
          <w:rFonts w:ascii="Times New Roman" w:eastAsia="Times New Roman" w:hAnsi="Times New Roman" w:cs="Times New Roman"/>
          <w:noProof/>
          <w:snapToGrid w:val="0"/>
          <w:lang w:val="de-DE" w:eastAsia="de-DE"/>
        </w:rPr>
      </w:pPr>
      <w:r w:rsidRPr="00365F3E">
        <w:rPr>
          <w:rFonts w:ascii="Times New Roman" w:eastAsia="Times New Roman" w:hAnsi="Times New Roman" w:cs="Times New Roman"/>
          <w:noProof/>
          <w:snapToGrid w:val="0"/>
          <w:lang w:val="de-DE" w:eastAsia="de-DE"/>
        </w:rPr>
        <w:t>In einer offenen Phase-1-Studie zu Arzneimittelwechselwirkungen (Studie CNTO1275CRD1003) wurde der Effekt von Ustekinumab auf die Aktivitäten von Cytochrom-P450-Enzymen nach der Induktions- und Erhaltungsdosis bei Patienten mit aktivem Morbus Crohn (n = 18) untersucht. Es wurden keine klinisch signifikanten Veränderungen in der Exposition gegenüber Koffein (CYP1A2-Substrat), Warfarin (CYP2C9-Substrat), Omeprazol (CYP2C19-Substrat), Dextromethorphan (CYP2D6-Substrat) oder Midazolam (CYP3A-Substrat) bei gleichzeitiger Anwendung von Ustekinumab in der zugelassenen empfohlenen Dosierung bei Patienten mit Morbus Crohn beobachtet (siehe Abschnitt 4.5).</w:t>
      </w:r>
    </w:p>
    <w:p w14:paraId="17DFA234" w14:textId="77777777" w:rsidR="00EA2DE9" w:rsidRPr="00365F3E" w:rsidRDefault="00EA2DE9" w:rsidP="00EA2DE9">
      <w:pPr>
        <w:spacing w:after="0" w:line="240" w:lineRule="auto"/>
        <w:rPr>
          <w:rFonts w:ascii="Times New Roman" w:hAnsi="Times New Roman" w:cs="Times New Roman"/>
          <w:lang w:val="de-DE"/>
        </w:rPr>
      </w:pPr>
    </w:p>
    <w:p w14:paraId="29726FD9" w14:textId="77777777" w:rsidR="00510C07" w:rsidRPr="00365F3E" w:rsidRDefault="00034835" w:rsidP="006840B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5.3</w:t>
      </w:r>
      <w:r w:rsidRPr="00365F3E">
        <w:rPr>
          <w:rFonts w:ascii="Times New Roman" w:eastAsia="Times New Roman" w:hAnsi="Times New Roman" w:cs="Times New Roman"/>
          <w:b/>
          <w:bCs/>
          <w:lang w:val="de-DE"/>
        </w:rPr>
        <w:tab/>
        <w:t>Präklinische Daten zur Sicherheit</w:t>
      </w:r>
    </w:p>
    <w:p w14:paraId="29726FDA" w14:textId="77777777" w:rsidR="00510C07" w:rsidRPr="00365F3E" w:rsidRDefault="00510C07" w:rsidP="001C518F">
      <w:pPr>
        <w:spacing w:after="0" w:line="240" w:lineRule="auto"/>
        <w:rPr>
          <w:rFonts w:ascii="Times New Roman" w:hAnsi="Times New Roman" w:cs="Times New Roman"/>
          <w:lang w:val="de-DE"/>
        </w:rPr>
      </w:pPr>
    </w:p>
    <w:p w14:paraId="29726FD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Basierend auf den Studien zur Sicherheitspharmakologie, Toxizität bei wiederholter Gabe, Entwicklungs- und Reproduktionstoxizität lassen die präklinischen Daten keine besonderen Gefahren (z. B. Organtoxizität) für den Menschen erkennen. In Studien zur Entwicklungs- und Reproduktionstoxizität mit Cynomolgus-Affen wurden weder unerwünschte Wirkungen auf die männlichen Fertilitätsindices noch Geburtsdefekte oder Entwicklungstoxizität beobachtet. Bei Anwendung eines analogen IL</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12/23</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Antikörpers bei Mäusen wurden keine unerwünschten Wirkungen auf die weiblichen Fertilitätsindices beobachtet.</w:t>
      </w:r>
    </w:p>
    <w:p w14:paraId="29726FDC" w14:textId="77777777" w:rsidR="00510C07" w:rsidRPr="00365F3E" w:rsidRDefault="00510C07" w:rsidP="001C518F">
      <w:pPr>
        <w:spacing w:after="0" w:line="240" w:lineRule="auto"/>
        <w:rPr>
          <w:rFonts w:ascii="Times New Roman" w:hAnsi="Times New Roman" w:cs="Times New Roman"/>
          <w:lang w:val="de-DE"/>
        </w:rPr>
      </w:pPr>
    </w:p>
    <w:p w14:paraId="29726FD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Dosen in tierexperimentellen Studien waren bis zu ca.</w:t>
      </w:r>
      <w:r w:rsidR="006840B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45</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fach höher als die höchste äquivalente Dosis, die Psoriasis-Patienten verabreicht werden soll und resultierten bei Affen in mehr als 100-fach höheren als den bei Menschen beobachteten Spitzenkonzentrationen im Serum.</w:t>
      </w:r>
    </w:p>
    <w:p w14:paraId="29726FDE" w14:textId="77777777" w:rsidR="00510C07" w:rsidRPr="00365F3E" w:rsidRDefault="00510C07" w:rsidP="001C518F">
      <w:pPr>
        <w:spacing w:after="0" w:line="240" w:lineRule="auto"/>
        <w:rPr>
          <w:rFonts w:ascii="Times New Roman" w:hAnsi="Times New Roman" w:cs="Times New Roman"/>
          <w:lang w:val="de-DE"/>
        </w:rPr>
      </w:pPr>
    </w:p>
    <w:p w14:paraId="29726FD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Studien zur Karzinogenität wurden mit Ustekinumab aufgrund des Mangels an geeigneten Modellen für einen Antikörper ohne Kreuzreaktivität auf Nager</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IL</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12/23</w:t>
      </w:r>
      <w:r w:rsidR="006840B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p4</w:t>
      </w:r>
      <w:r w:rsidR="00B622CA" w:rsidRPr="00365F3E">
        <w:rPr>
          <w:rFonts w:ascii="Times New Roman" w:eastAsia="Times New Roman" w:hAnsi="Times New Roman" w:cs="Times New Roman"/>
          <w:lang w:val="de-DE"/>
        </w:rPr>
        <w:t>0</w:t>
      </w:r>
      <w:r w:rsidR="006840B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nicht durchgeführt.</w:t>
      </w:r>
    </w:p>
    <w:p w14:paraId="29726FE0" w14:textId="77777777" w:rsidR="00510C07" w:rsidRPr="00365F3E" w:rsidRDefault="00510C07" w:rsidP="001C518F">
      <w:pPr>
        <w:spacing w:after="0" w:line="240" w:lineRule="auto"/>
        <w:rPr>
          <w:rFonts w:ascii="Times New Roman" w:hAnsi="Times New Roman" w:cs="Times New Roman"/>
          <w:lang w:val="de-DE"/>
        </w:rPr>
      </w:pPr>
    </w:p>
    <w:p w14:paraId="29726FE1" w14:textId="77777777" w:rsidR="00510C07" w:rsidRPr="00365F3E" w:rsidRDefault="00510C07" w:rsidP="001C518F">
      <w:pPr>
        <w:spacing w:after="0" w:line="240" w:lineRule="auto"/>
        <w:rPr>
          <w:rFonts w:ascii="Times New Roman" w:hAnsi="Times New Roman" w:cs="Times New Roman"/>
          <w:lang w:val="de-DE"/>
        </w:rPr>
      </w:pPr>
    </w:p>
    <w:p w14:paraId="29726FE2" w14:textId="77777777" w:rsidR="00510C07" w:rsidRPr="00365F3E" w:rsidRDefault="00034835" w:rsidP="00D505F3">
      <w:pPr>
        <w:keepNext/>
        <w:widowControl/>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PHARMAZEUTISCHE ANGABEN</w:t>
      </w:r>
    </w:p>
    <w:p w14:paraId="29726FE3" w14:textId="77777777" w:rsidR="00510C07" w:rsidRPr="00365F3E" w:rsidRDefault="00510C07" w:rsidP="00D505F3">
      <w:pPr>
        <w:keepNext/>
        <w:widowControl/>
        <w:spacing w:after="0" w:line="240" w:lineRule="auto"/>
        <w:rPr>
          <w:rFonts w:ascii="Times New Roman" w:hAnsi="Times New Roman" w:cs="Times New Roman"/>
          <w:lang w:val="de-DE"/>
        </w:rPr>
      </w:pPr>
    </w:p>
    <w:p w14:paraId="29726FE4"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6.1</w:t>
      </w:r>
      <w:r w:rsidRPr="00365F3E">
        <w:rPr>
          <w:rFonts w:ascii="Times New Roman" w:eastAsia="Times New Roman" w:hAnsi="Times New Roman" w:cs="Times New Roman"/>
          <w:b/>
          <w:bCs/>
          <w:lang w:val="de-DE"/>
        </w:rPr>
        <w:tab/>
        <w:t>Liste der sonstigen Bestandteile</w:t>
      </w:r>
    </w:p>
    <w:p w14:paraId="29726FE5" w14:textId="77777777" w:rsidR="00510C07" w:rsidRPr="00365F3E" w:rsidRDefault="00510C07" w:rsidP="001C518F">
      <w:pPr>
        <w:spacing w:after="0" w:line="240" w:lineRule="auto"/>
        <w:rPr>
          <w:rFonts w:ascii="Times New Roman" w:hAnsi="Times New Roman" w:cs="Times New Roman"/>
          <w:lang w:val="de-DE"/>
        </w:rPr>
      </w:pPr>
    </w:p>
    <w:p w14:paraId="29726FE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Histidin</w:t>
      </w:r>
    </w:p>
    <w:p w14:paraId="29726FE8" w14:textId="0617862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Polysorbat</w:t>
      </w:r>
      <w:r w:rsidR="001905D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80</w:t>
      </w:r>
      <w:r w:rsidR="008358DD" w:rsidRPr="00365F3E">
        <w:rPr>
          <w:rFonts w:ascii="Times New Roman" w:eastAsia="Times New Roman" w:hAnsi="Times New Roman" w:cs="Times New Roman"/>
          <w:lang w:val="de-DE"/>
        </w:rPr>
        <w:t xml:space="preserve"> (E 433)</w:t>
      </w:r>
    </w:p>
    <w:p w14:paraId="29726FE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Saccharose</w:t>
      </w:r>
    </w:p>
    <w:p w14:paraId="29726FE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Wasser für Injektionszwecke</w:t>
      </w:r>
    </w:p>
    <w:p w14:paraId="1D1CBC68" w14:textId="2EE83677" w:rsidR="00BA73E5" w:rsidRPr="00365F3E" w:rsidRDefault="00BA73E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Salzsäure (</w:t>
      </w:r>
      <w:r w:rsidR="00C572CE" w:rsidRPr="00365F3E">
        <w:rPr>
          <w:rFonts w:ascii="Times New Roman" w:eastAsia="Times New Roman" w:hAnsi="Times New Roman" w:cs="Times New Roman"/>
          <w:lang w:val="de-DE"/>
        </w:rPr>
        <w:t>zur pH-Wert</w:t>
      </w:r>
      <w:r w:rsidR="001840F8" w:rsidRPr="00365F3E">
        <w:rPr>
          <w:rFonts w:ascii="Times New Roman" w:eastAsia="Times New Roman" w:hAnsi="Times New Roman" w:cs="Times New Roman"/>
          <w:lang w:val="de-DE"/>
        </w:rPr>
        <w:t>-E</w:t>
      </w:r>
      <w:r w:rsidR="00C572CE" w:rsidRPr="00365F3E">
        <w:rPr>
          <w:rFonts w:ascii="Times New Roman" w:eastAsia="Times New Roman" w:hAnsi="Times New Roman" w:cs="Times New Roman"/>
          <w:lang w:val="de-DE"/>
        </w:rPr>
        <w:t>instellung)</w:t>
      </w:r>
    </w:p>
    <w:p w14:paraId="29726FEB" w14:textId="77777777" w:rsidR="00510C07" w:rsidRPr="00365F3E" w:rsidRDefault="00510C07" w:rsidP="001C518F">
      <w:pPr>
        <w:spacing w:after="0" w:line="240" w:lineRule="auto"/>
        <w:rPr>
          <w:rFonts w:ascii="Times New Roman" w:hAnsi="Times New Roman" w:cs="Times New Roman"/>
          <w:lang w:val="de-DE"/>
        </w:rPr>
      </w:pPr>
    </w:p>
    <w:p w14:paraId="29726FEC"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6.2</w:t>
      </w:r>
      <w:r w:rsidRPr="00365F3E">
        <w:rPr>
          <w:rFonts w:ascii="Times New Roman" w:eastAsia="Times New Roman" w:hAnsi="Times New Roman" w:cs="Times New Roman"/>
          <w:b/>
          <w:bCs/>
          <w:lang w:val="de-DE"/>
        </w:rPr>
        <w:tab/>
        <w:t>Inkompatibilitäten</w:t>
      </w:r>
    </w:p>
    <w:p w14:paraId="29726FED" w14:textId="77777777" w:rsidR="00510C07" w:rsidRPr="00365F3E" w:rsidRDefault="00510C07" w:rsidP="001C518F">
      <w:pPr>
        <w:spacing w:after="0" w:line="240" w:lineRule="auto"/>
        <w:rPr>
          <w:rFonts w:ascii="Times New Roman" w:hAnsi="Times New Roman" w:cs="Times New Roman"/>
          <w:lang w:val="de-DE"/>
        </w:rPr>
      </w:pPr>
    </w:p>
    <w:p w14:paraId="29726FE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Da keine Kompatibilitätsstudien durchgeführt wurden, darf dieses Arzneimittel nicht mit anderen</w:t>
      </w:r>
      <w:r w:rsidR="00D50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Arzneimitteln gemischt werden.</w:t>
      </w:r>
    </w:p>
    <w:p w14:paraId="29726FEF" w14:textId="77777777" w:rsidR="00510C07" w:rsidRPr="00365F3E" w:rsidRDefault="00510C07" w:rsidP="001C518F">
      <w:pPr>
        <w:spacing w:after="0" w:line="240" w:lineRule="auto"/>
        <w:rPr>
          <w:rFonts w:ascii="Times New Roman" w:hAnsi="Times New Roman" w:cs="Times New Roman"/>
          <w:lang w:val="de-DE"/>
        </w:rPr>
      </w:pPr>
    </w:p>
    <w:p w14:paraId="29726FF0"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6.3</w:t>
      </w:r>
      <w:r w:rsidRPr="00365F3E">
        <w:rPr>
          <w:rFonts w:ascii="Times New Roman" w:eastAsia="Times New Roman" w:hAnsi="Times New Roman" w:cs="Times New Roman"/>
          <w:b/>
          <w:bCs/>
          <w:lang w:val="de-DE"/>
        </w:rPr>
        <w:tab/>
        <w:t>Dauer der Haltbarkeit</w:t>
      </w:r>
    </w:p>
    <w:p w14:paraId="29726FF1" w14:textId="77777777" w:rsidR="00510C07" w:rsidRPr="00365F3E" w:rsidRDefault="00510C07" w:rsidP="001C518F">
      <w:pPr>
        <w:spacing w:after="0" w:line="240" w:lineRule="auto"/>
        <w:rPr>
          <w:rFonts w:ascii="Times New Roman" w:hAnsi="Times New Roman" w:cs="Times New Roman"/>
          <w:lang w:val="de-DE"/>
        </w:rPr>
      </w:pPr>
    </w:p>
    <w:p w14:paraId="29726FF5" w14:textId="51FC695F" w:rsidR="00510C07" w:rsidRPr="00365F3E" w:rsidRDefault="007B2729"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4</w:t>
      </w:r>
      <w:r w:rsidR="00B622CA"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mg Injektionslösung in einer Fertigspritze</w:t>
      </w:r>
    </w:p>
    <w:p w14:paraId="29726FF6" w14:textId="77777777" w:rsidR="00510C07" w:rsidRPr="00365F3E" w:rsidRDefault="00B622C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3 </w:t>
      </w:r>
      <w:r w:rsidR="00034835" w:rsidRPr="00365F3E">
        <w:rPr>
          <w:rFonts w:ascii="Times New Roman" w:eastAsia="Times New Roman" w:hAnsi="Times New Roman" w:cs="Times New Roman"/>
          <w:lang w:val="de-DE"/>
        </w:rPr>
        <w:t>Jahre</w:t>
      </w:r>
    </w:p>
    <w:p w14:paraId="29726FF7" w14:textId="77777777" w:rsidR="00510C07" w:rsidRPr="00365F3E" w:rsidRDefault="00510C07" w:rsidP="001C518F">
      <w:pPr>
        <w:spacing w:after="0" w:line="240" w:lineRule="auto"/>
        <w:rPr>
          <w:rFonts w:ascii="Times New Roman" w:hAnsi="Times New Roman" w:cs="Times New Roman"/>
          <w:lang w:val="de-DE"/>
        </w:rPr>
      </w:pPr>
    </w:p>
    <w:p w14:paraId="29726FF8" w14:textId="5B634B89" w:rsidR="00510C07" w:rsidRPr="00365F3E" w:rsidRDefault="007B2729"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Injektionslösung in einer Fertigspritze</w:t>
      </w:r>
    </w:p>
    <w:p w14:paraId="29726FF9" w14:textId="77777777" w:rsidR="00510C07" w:rsidRPr="00365F3E" w:rsidRDefault="00B622C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Jahre</w:t>
      </w:r>
    </w:p>
    <w:p w14:paraId="29726FFA" w14:textId="77777777" w:rsidR="00510C07" w:rsidRPr="00365F3E" w:rsidRDefault="00510C07" w:rsidP="001C518F">
      <w:pPr>
        <w:spacing w:after="0" w:line="240" w:lineRule="auto"/>
        <w:rPr>
          <w:rFonts w:ascii="Times New Roman" w:hAnsi="Times New Roman" w:cs="Times New Roman"/>
          <w:lang w:val="de-DE"/>
        </w:rPr>
      </w:pPr>
    </w:p>
    <w:p w14:paraId="29726FFB" w14:textId="492EB0E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einzelnen Fertigspritzen können einmalig bei Raumtemperatur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°C) für maximal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Tage gelagert werden. Dabei sind sie zum Schutz vor Licht im Originalkarton aufzubewahren. Notieren Sie das Datum, an dem die Fertigspritze aus dem Kühlschrank entnommen wurde sowie das Verfalldatum bei Lagerung bei Raumtemperatur i</w:t>
      </w:r>
      <w:r w:rsidR="008B34D6" w:rsidRPr="00365F3E">
        <w:rPr>
          <w:rFonts w:ascii="Times New Roman" w:eastAsia="Times New Roman" w:hAnsi="Times New Roman" w:cs="Times New Roman"/>
          <w:lang w:val="de-DE"/>
        </w:rPr>
        <w:t>n dem</w:t>
      </w:r>
      <w:r w:rsidRPr="00365F3E">
        <w:rPr>
          <w:rFonts w:ascii="Times New Roman" w:eastAsia="Times New Roman" w:hAnsi="Times New Roman" w:cs="Times New Roman"/>
          <w:lang w:val="de-DE"/>
        </w:rPr>
        <w:t xml:space="preserve"> dafür vorgesehenen Feld auf dem Umkarton. Das Verfalldatum bei Lagerung bei Raumtemperatur darf das auf dem Karton aufgedruckte ursprüngliche Verfalldatum nicht überschreiten. Sobald eine Spritze bei Raumtemperatur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°C) gelagert wurde, soll sie nicht mehr in den Kühlschrank zurückgelegt werden. Entsorgen Sie die Spritze, wenn sie nicht innerhalb </w:t>
      </w:r>
      <w:r w:rsidR="001606E8" w:rsidRPr="00365F3E">
        <w:rPr>
          <w:rFonts w:ascii="Times New Roman" w:eastAsia="Times New Roman" w:hAnsi="Times New Roman" w:cs="Times New Roman"/>
          <w:lang w:val="de-DE"/>
        </w:rPr>
        <w:t xml:space="preserve">der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w:t>
      </w:r>
      <w:r w:rsidR="001606E8" w:rsidRPr="00365F3E">
        <w:rPr>
          <w:rFonts w:ascii="Times New Roman" w:eastAsia="Times New Roman" w:hAnsi="Times New Roman" w:cs="Times New Roman"/>
          <w:lang w:val="de-DE"/>
        </w:rPr>
        <w:noBreakHyphen/>
        <w:t xml:space="preserve">tägigen Lagerung </w:t>
      </w:r>
      <w:r w:rsidRPr="00365F3E">
        <w:rPr>
          <w:rFonts w:ascii="Times New Roman" w:eastAsia="Times New Roman" w:hAnsi="Times New Roman" w:cs="Times New Roman"/>
          <w:lang w:val="de-DE"/>
        </w:rPr>
        <w:t>bei Raumtemperatur oder bis zum ursprünglichen Verfalldatum verwendet wird, je nachdem welcher Zeitpunkt früher liegt.</w:t>
      </w:r>
    </w:p>
    <w:p w14:paraId="29726FFC" w14:textId="77777777" w:rsidR="00510C07" w:rsidRPr="00365F3E" w:rsidRDefault="00510C07" w:rsidP="001C518F">
      <w:pPr>
        <w:spacing w:after="0" w:line="240" w:lineRule="auto"/>
        <w:rPr>
          <w:rFonts w:ascii="Times New Roman" w:hAnsi="Times New Roman" w:cs="Times New Roman"/>
          <w:lang w:val="de-DE"/>
        </w:rPr>
      </w:pPr>
    </w:p>
    <w:p w14:paraId="29726FFD"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6.4</w:t>
      </w:r>
      <w:r w:rsidRPr="00365F3E">
        <w:rPr>
          <w:rFonts w:ascii="Times New Roman" w:eastAsia="Times New Roman" w:hAnsi="Times New Roman" w:cs="Times New Roman"/>
          <w:b/>
          <w:bCs/>
          <w:lang w:val="de-DE"/>
        </w:rPr>
        <w:tab/>
        <w:t>Besondere Vorsichtsmaßnahmen für die Aufbewahrung</w:t>
      </w:r>
    </w:p>
    <w:p w14:paraId="29726FFE" w14:textId="77777777" w:rsidR="00510C07" w:rsidRPr="00365F3E" w:rsidRDefault="00510C07" w:rsidP="001C518F">
      <w:pPr>
        <w:spacing w:after="0" w:line="240" w:lineRule="auto"/>
        <w:rPr>
          <w:rFonts w:ascii="Times New Roman" w:hAnsi="Times New Roman" w:cs="Times New Roman"/>
          <w:lang w:val="de-DE"/>
        </w:rPr>
      </w:pPr>
    </w:p>
    <w:p w14:paraId="29726FF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Im Kühlschrank lagern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°C</w:t>
      </w:r>
      <w:r w:rsidR="00D50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D505F3"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°C). Nicht einfrieren.</w:t>
      </w:r>
    </w:p>
    <w:p w14:paraId="29727000" w14:textId="1F44731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Fertigspritze im Umkarton aufbewahren, um den Inhalt vor Licht zu schützen.</w:t>
      </w:r>
    </w:p>
    <w:p w14:paraId="2972700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Bedarf können die einzelnen Fertigspritzen bei Raumtemperatur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°C) gelagert werden</w:t>
      </w:r>
      <w:r w:rsidR="00D50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(siehe Abschnitt</w:t>
      </w:r>
      <w:r w:rsidR="00D505F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6.3).</w:t>
      </w:r>
    </w:p>
    <w:p w14:paraId="29727002" w14:textId="77777777" w:rsidR="00510C07" w:rsidRPr="00365F3E" w:rsidRDefault="00510C07" w:rsidP="001C518F">
      <w:pPr>
        <w:spacing w:after="0" w:line="240" w:lineRule="auto"/>
        <w:rPr>
          <w:rFonts w:ascii="Times New Roman" w:hAnsi="Times New Roman" w:cs="Times New Roman"/>
          <w:lang w:val="de-DE"/>
        </w:rPr>
      </w:pPr>
    </w:p>
    <w:p w14:paraId="29727003"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6.5</w:t>
      </w:r>
      <w:r w:rsidRPr="00365F3E">
        <w:rPr>
          <w:rFonts w:ascii="Times New Roman" w:eastAsia="Times New Roman" w:hAnsi="Times New Roman" w:cs="Times New Roman"/>
          <w:b/>
          <w:bCs/>
          <w:lang w:val="de-DE"/>
        </w:rPr>
        <w:tab/>
        <w:t>Art und Inhalt des Behältnisses</w:t>
      </w:r>
    </w:p>
    <w:p w14:paraId="29727004" w14:textId="77777777" w:rsidR="00510C07" w:rsidRPr="00365F3E" w:rsidRDefault="00510C07" w:rsidP="001C518F">
      <w:pPr>
        <w:spacing w:after="0" w:line="240" w:lineRule="auto"/>
        <w:rPr>
          <w:rFonts w:ascii="Times New Roman" w:hAnsi="Times New Roman" w:cs="Times New Roman"/>
          <w:lang w:val="de-DE"/>
        </w:rPr>
      </w:pPr>
    </w:p>
    <w:p w14:paraId="44CDA24B" w14:textId="6FDE3138" w:rsidR="00EA2DE9" w:rsidRPr="00365F3E" w:rsidRDefault="004C0AA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Fymskina</w:t>
      </w:r>
      <w:r w:rsidR="00034835" w:rsidRPr="00365F3E">
        <w:rPr>
          <w:rFonts w:ascii="Times New Roman" w:eastAsia="Times New Roman" w:hAnsi="Times New Roman" w:cs="Times New Roman"/>
          <w:u w:val="single" w:color="000000"/>
          <w:lang w:val="de-DE"/>
        </w:rPr>
        <w:t xml:space="preserve"> 4</w:t>
      </w:r>
      <w:r w:rsidR="00B622CA" w:rsidRPr="00365F3E">
        <w:rPr>
          <w:rFonts w:ascii="Times New Roman" w:eastAsia="Times New Roman" w:hAnsi="Times New Roman" w:cs="Times New Roman"/>
          <w:u w:val="single" w:color="000000"/>
          <w:lang w:val="de-DE"/>
        </w:rPr>
        <w:t>5 </w:t>
      </w:r>
      <w:r w:rsidR="00034835" w:rsidRPr="00365F3E">
        <w:rPr>
          <w:rFonts w:ascii="Times New Roman" w:eastAsia="Times New Roman" w:hAnsi="Times New Roman" w:cs="Times New Roman"/>
          <w:u w:val="single" w:color="000000"/>
          <w:lang w:val="de-DE"/>
        </w:rPr>
        <w:t>mg Injektionslösung in einer Fertigspritze</w:t>
      </w:r>
    </w:p>
    <w:p w14:paraId="29727009" w14:textId="1668AE8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ml Lösung in einer 1–ml-Spritze aus Typ</w:t>
      </w:r>
      <w:r w:rsidR="00D505F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I</w:t>
      </w:r>
      <w:r w:rsidR="00D505F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Glas mit einer daran befestigten Edelstahlnadel</w:t>
      </w:r>
      <w:r w:rsidR="00941342"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 xml:space="preserve"> einer </w:t>
      </w:r>
      <w:r w:rsidR="00941342" w:rsidRPr="00365F3E">
        <w:rPr>
          <w:rFonts w:ascii="Times New Roman" w:eastAsia="Times New Roman" w:hAnsi="Times New Roman" w:cs="Times New Roman"/>
          <w:lang w:val="de-DE"/>
        </w:rPr>
        <w:t xml:space="preserve">latexfreien </w:t>
      </w:r>
      <w:r w:rsidRPr="00365F3E">
        <w:rPr>
          <w:rFonts w:ascii="Times New Roman" w:eastAsia="Times New Roman" w:hAnsi="Times New Roman" w:cs="Times New Roman"/>
          <w:lang w:val="de-DE"/>
        </w:rPr>
        <w:t>Nadelhülle</w:t>
      </w:r>
      <w:r w:rsidR="00CF798D" w:rsidRPr="00365F3E">
        <w:rPr>
          <w:rFonts w:ascii="Times New Roman" w:eastAsia="Times New Roman" w:hAnsi="Times New Roman" w:cs="Times New Roman"/>
          <w:lang w:val="de-DE"/>
        </w:rPr>
        <w:t xml:space="preserve"> und ein</w:t>
      </w:r>
      <w:r w:rsidR="0023177A" w:rsidRPr="00365F3E">
        <w:rPr>
          <w:rFonts w:ascii="Times New Roman" w:eastAsia="Times New Roman" w:hAnsi="Times New Roman" w:cs="Times New Roman"/>
          <w:lang w:val="de-DE"/>
        </w:rPr>
        <w:t>em Kolbenstopfen</w:t>
      </w:r>
      <w:r w:rsidR="001869EF" w:rsidRPr="00365F3E">
        <w:rPr>
          <w:rFonts w:ascii="Times New Roman" w:eastAsia="Times New Roman" w:hAnsi="Times New Roman" w:cs="Times New Roman"/>
          <w:lang w:val="de-DE"/>
        </w:rPr>
        <w:t xml:space="preserve"> aus</w:t>
      </w:r>
      <w:r w:rsidRPr="00365F3E">
        <w:rPr>
          <w:rFonts w:ascii="Times New Roman" w:eastAsia="Times New Roman" w:hAnsi="Times New Roman" w:cs="Times New Roman"/>
          <w:lang w:val="de-DE"/>
        </w:rPr>
        <w:t xml:space="preserve"> </w:t>
      </w:r>
      <w:r w:rsidR="001869EF" w:rsidRPr="00365F3E">
        <w:rPr>
          <w:rFonts w:ascii="Times New Roman" w:eastAsia="Times New Roman" w:hAnsi="Times New Roman" w:cs="Times New Roman"/>
          <w:lang w:val="de-DE"/>
        </w:rPr>
        <w:t>Bromobutylk</w:t>
      </w:r>
      <w:r w:rsidRPr="00365F3E">
        <w:rPr>
          <w:rFonts w:ascii="Times New Roman" w:eastAsia="Times New Roman" w:hAnsi="Times New Roman" w:cs="Times New Roman"/>
          <w:lang w:val="de-DE"/>
        </w:rPr>
        <w:t>autschuk. Die Spritze ist mit einem passiven</w:t>
      </w:r>
      <w:r w:rsidR="00D505F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Sicherheitsschutz versehen.</w:t>
      </w:r>
    </w:p>
    <w:p w14:paraId="2972700A" w14:textId="77777777" w:rsidR="00510C07" w:rsidRPr="00365F3E" w:rsidRDefault="00510C07" w:rsidP="001C518F">
      <w:pPr>
        <w:spacing w:after="0" w:line="240" w:lineRule="auto"/>
        <w:rPr>
          <w:rFonts w:ascii="Times New Roman" w:hAnsi="Times New Roman" w:cs="Times New Roman"/>
          <w:lang w:val="de-DE"/>
        </w:rPr>
      </w:pPr>
    </w:p>
    <w:p w14:paraId="4FA59B41" w14:textId="3A131E4A" w:rsidR="00EA2DE9" w:rsidRPr="00365F3E" w:rsidRDefault="002B017C" w:rsidP="00D505F3">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 xml:space="preserve">Fymskina </w:t>
      </w:r>
      <w:r w:rsidR="00034835" w:rsidRPr="00365F3E">
        <w:rPr>
          <w:rFonts w:ascii="Times New Roman" w:eastAsia="Times New Roman" w:hAnsi="Times New Roman" w:cs="Times New Roman"/>
          <w:u w:val="single" w:color="000000"/>
          <w:lang w:val="de-DE"/>
        </w:rPr>
        <w:t>9</w:t>
      </w:r>
      <w:r w:rsidR="00B622CA" w:rsidRPr="00365F3E">
        <w:rPr>
          <w:rFonts w:ascii="Times New Roman" w:eastAsia="Times New Roman" w:hAnsi="Times New Roman" w:cs="Times New Roman"/>
          <w:u w:val="single" w:color="000000"/>
          <w:lang w:val="de-DE"/>
        </w:rPr>
        <w:t>0 </w:t>
      </w:r>
      <w:r w:rsidR="00034835" w:rsidRPr="00365F3E">
        <w:rPr>
          <w:rFonts w:ascii="Times New Roman" w:eastAsia="Times New Roman" w:hAnsi="Times New Roman" w:cs="Times New Roman"/>
          <w:u w:val="single" w:color="000000"/>
          <w:lang w:val="de-DE"/>
        </w:rPr>
        <w:t>mg Injektionslösung in einer Fertigspritze</w:t>
      </w:r>
    </w:p>
    <w:p w14:paraId="2972700C" w14:textId="16FAB61B" w:rsidR="00510C07" w:rsidRPr="00365F3E" w:rsidRDefault="00B622CA" w:rsidP="00D505F3">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ml Lösung in einer 1–ml</w:t>
      </w:r>
      <w:r w:rsidR="00D505F3"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Spritze aus Typ</w:t>
      </w:r>
      <w:r w:rsidR="00D505F3"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I</w:t>
      </w:r>
      <w:r w:rsidR="00D505F3"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Glas mit einer daran befestigten Edelstahlnadel</w:t>
      </w:r>
      <w:r w:rsidR="00864024" w:rsidRPr="00365F3E">
        <w:rPr>
          <w:rFonts w:ascii="Times New Roman" w:eastAsia="Times New Roman" w:hAnsi="Times New Roman" w:cs="Times New Roman"/>
          <w:lang w:val="de-DE"/>
        </w:rPr>
        <w:t>,</w:t>
      </w:r>
      <w:r w:rsidR="00034835" w:rsidRPr="00365F3E">
        <w:rPr>
          <w:rFonts w:ascii="Times New Roman" w:eastAsia="Times New Roman" w:hAnsi="Times New Roman" w:cs="Times New Roman"/>
          <w:lang w:val="de-DE"/>
        </w:rPr>
        <w:t xml:space="preserve"> einer</w:t>
      </w:r>
      <w:r w:rsidR="00D505F3" w:rsidRPr="00365F3E">
        <w:rPr>
          <w:rFonts w:ascii="Times New Roman" w:eastAsia="Times New Roman" w:hAnsi="Times New Roman" w:cs="Times New Roman"/>
          <w:lang w:val="de-DE"/>
        </w:rPr>
        <w:t xml:space="preserve"> </w:t>
      </w:r>
      <w:r w:rsidR="00864024" w:rsidRPr="00365F3E">
        <w:rPr>
          <w:rFonts w:ascii="Times New Roman" w:eastAsia="Times New Roman" w:hAnsi="Times New Roman" w:cs="Times New Roman"/>
          <w:lang w:val="de-DE"/>
        </w:rPr>
        <w:t xml:space="preserve">latexfreien </w:t>
      </w:r>
      <w:r w:rsidR="00034835" w:rsidRPr="00365F3E">
        <w:rPr>
          <w:rFonts w:ascii="Times New Roman" w:eastAsia="Times New Roman" w:hAnsi="Times New Roman" w:cs="Times New Roman"/>
          <w:lang w:val="de-DE"/>
        </w:rPr>
        <w:t>Nadelhülle</w:t>
      </w:r>
      <w:r w:rsidR="00864024" w:rsidRPr="00365F3E">
        <w:rPr>
          <w:rFonts w:ascii="Times New Roman" w:eastAsia="Times New Roman" w:hAnsi="Times New Roman" w:cs="Times New Roman"/>
          <w:lang w:val="de-DE"/>
        </w:rPr>
        <w:t xml:space="preserve"> und einem Kolbenstopfen au</w:t>
      </w:r>
      <w:r w:rsidR="001840F8" w:rsidRPr="00365F3E">
        <w:rPr>
          <w:rFonts w:ascii="Times New Roman" w:eastAsia="Times New Roman" w:hAnsi="Times New Roman" w:cs="Times New Roman"/>
          <w:lang w:val="de-DE"/>
        </w:rPr>
        <w:t>s</w:t>
      </w:r>
      <w:r w:rsidR="00034835" w:rsidRPr="00365F3E">
        <w:rPr>
          <w:rFonts w:ascii="Times New Roman" w:eastAsia="Times New Roman" w:hAnsi="Times New Roman" w:cs="Times New Roman"/>
          <w:lang w:val="de-DE"/>
        </w:rPr>
        <w:t xml:space="preserve"> </w:t>
      </w:r>
      <w:r w:rsidR="00864024" w:rsidRPr="00365F3E">
        <w:rPr>
          <w:rFonts w:ascii="Times New Roman" w:eastAsia="Times New Roman" w:hAnsi="Times New Roman" w:cs="Times New Roman"/>
          <w:lang w:val="de-DE"/>
        </w:rPr>
        <w:t>Bromobutylk</w:t>
      </w:r>
      <w:r w:rsidR="00034835" w:rsidRPr="00365F3E">
        <w:rPr>
          <w:rFonts w:ascii="Times New Roman" w:eastAsia="Times New Roman" w:hAnsi="Times New Roman" w:cs="Times New Roman"/>
          <w:lang w:val="de-DE"/>
        </w:rPr>
        <w:t>autschuk. Die Spritze ist mit einem passiven</w:t>
      </w:r>
      <w:r w:rsidR="00D505F3"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Sicherheitsschutz versehen.</w:t>
      </w:r>
    </w:p>
    <w:p w14:paraId="2972700D" w14:textId="77777777" w:rsidR="00510C07" w:rsidRPr="00365F3E" w:rsidRDefault="00510C07" w:rsidP="001C518F">
      <w:pPr>
        <w:spacing w:after="0" w:line="240" w:lineRule="auto"/>
        <w:rPr>
          <w:rFonts w:ascii="Times New Roman" w:hAnsi="Times New Roman" w:cs="Times New Roman"/>
          <w:lang w:val="de-DE"/>
        </w:rPr>
      </w:pPr>
    </w:p>
    <w:p w14:paraId="2972700E" w14:textId="020F5563" w:rsidR="00510C07" w:rsidRPr="00365F3E" w:rsidRDefault="00864024"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 xml:space="preserve">ist in einer Packung mit </w:t>
      </w:r>
      <w:r w:rsidR="00B622CA"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Fertigspritze erhältlich.</w:t>
      </w:r>
    </w:p>
    <w:p w14:paraId="2972700F" w14:textId="77777777" w:rsidR="00510C07" w:rsidRPr="00365F3E" w:rsidRDefault="00510C07" w:rsidP="001C518F">
      <w:pPr>
        <w:spacing w:after="0" w:line="240" w:lineRule="auto"/>
        <w:rPr>
          <w:rFonts w:ascii="Times New Roman" w:hAnsi="Times New Roman" w:cs="Times New Roman"/>
          <w:lang w:val="de-DE"/>
        </w:rPr>
      </w:pPr>
    </w:p>
    <w:p w14:paraId="29727010"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6.6</w:t>
      </w:r>
      <w:r w:rsidRPr="00365F3E">
        <w:rPr>
          <w:rFonts w:ascii="Times New Roman" w:eastAsia="Times New Roman" w:hAnsi="Times New Roman" w:cs="Times New Roman"/>
          <w:b/>
          <w:bCs/>
          <w:lang w:val="de-DE"/>
        </w:rPr>
        <w:tab/>
        <w:t>Besondere Vorsichtsmaßnahmen für die Beseitigung und sonstige Hinweise zur</w:t>
      </w:r>
      <w:r w:rsidR="00D505F3"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Handhabung</w:t>
      </w:r>
    </w:p>
    <w:p w14:paraId="29727011" w14:textId="77777777" w:rsidR="00510C07" w:rsidRPr="00365F3E" w:rsidRDefault="00510C07" w:rsidP="001C518F">
      <w:pPr>
        <w:spacing w:after="0" w:line="240" w:lineRule="auto"/>
        <w:rPr>
          <w:rFonts w:ascii="Times New Roman" w:hAnsi="Times New Roman" w:cs="Times New Roman"/>
          <w:lang w:val="de-DE"/>
        </w:rPr>
      </w:pPr>
    </w:p>
    <w:p w14:paraId="29727012" w14:textId="48F1875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Lösung in der </w:t>
      </w:r>
      <w:r w:rsidR="00864024" w:rsidRPr="00365F3E">
        <w:rPr>
          <w:rFonts w:ascii="Times New Roman" w:eastAsia="Times New Roman" w:hAnsi="Times New Roman" w:cs="Times New Roman"/>
          <w:lang w:val="de-DE"/>
        </w:rPr>
        <w:t>Fymskina</w:t>
      </w:r>
      <w:r w:rsidR="00D505F3"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Fertigspritze darf nicht geschüttelt werden. Die Lösung muss vor der subkutanen Verabreichung visuell auf Schwebstoffe oder Verfärbung überprüft werden. Die Lösung ist klar bis leicht opaleszierend, farblos bis hell</w:t>
      </w:r>
      <w:r w:rsidR="005A4752" w:rsidRPr="00365F3E">
        <w:rPr>
          <w:rFonts w:ascii="Times New Roman" w:eastAsia="Times New Roman" w:hAnsi="Times New Roman" w:cs="Times New Roman"/>
          <w:lang w:val="de-DE"/>
        </w:rPr>
        <w:t>braun-</w:t>
      </w:r>
      <w:r w:rsidRPr="00365F3E">
        <w:rPr>
          <w:rFonts w:ascii="Times New Roman" w:eastAsia="Times New Roman" w:hAnsi="Times New Roman" w:cs="Times New Roman"/>
          <w:lang w:val="de-DE"/>
        </w:rPr>
        <w:t xml:space="preserve">gelb und kann wenige kleine durchsichtige oder weiße Proteinpartikel enthalten. Dieses Aussehen ist für proteinhaltige Lösungen nicht ungewöhnlich. Das Arzneimittel darf nicht verwendet werden, wenn die Lösung verfärbt oder trübe ist oder wenn sie Schwebstoffe aufweist. Vor der Verabreichung soll </w:t>
      </w:r>
      <w:r w:rsidR="0099379C" w:rsidRPr="00365F3E">
        <w:rPr>
          <w:rFonts w:ascii="Times New Roman" w:eastAsia="Times New Roman" w:hAnsi="Times New Roman" w:cs="Times New Roman"/>
          <w:lang w:val="de-DE"/>
        </w:rPr>
        <w:t xml:space="preserve">Fymskina </w:t>
      </w:r>
      <w:r w:rsidRPr="00365F3E">
        <w:rPr>
          <w:rFonts w:ascii="Times New Roman" w:eastAsia="Times New Roman" w:hAnsi="Times New Roman" w:cs="Times New Roman"/>
          <w:lang w:val="de-DE"/>
        </w:rPr>
        <w:t>Raumtemperatur erreichen (ungefähr eine halbe Stunde). Detaillierte Angaben zur Anwendung sind in der Gebrauchsinformation zur Verfügung gestellt.</w:t>
      </w:r>
    </w:p>
    <w:p w14:paraId="29727013" w14:textId="77777777" w:rsidR="00510C07" w:rsidRPr="00365F3E" w:rsidRDefault="00510C07" w:rsidP="001C518F">
      <w:pPr>
        <w:spacing w:after="0" w:line="240" w:lineRule="auto"/>
        <w:rPr>
          <w:rFonts w:ascii="Times New Roman" w:hAnsi="Times New Roman" w:cs="Times New Roman"/>
          <w:lang w:val="de-DE"/>
        </w:rPr>
      </w:pPr>
    </w:p>
    <w:p w14:paraId="29727014" w14:textId="1952C0CE" w:rsidR="00510C07" w:rsidRPr="00365F3E" w:rsidRDefault="0099379C"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 xml:space="preserve">enthält keine Konservierungsstoffe. Daher sollen nicht verwendete Arzneimittelreste, die in der Spritze verblieben sind, nicht weiterverwendet werden. </w:t>
      </w: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wird als sterile Fertigspritze zum Einmalgebrauch geliefert. Fertigspritze</w:t>
      </w:r>
      <w:r w:rsidR="00530A05" w:rsidRPr="00365F3E">
        <w:rPr>
          <w:rFonts w:ascii="Times New Roman" w:eastAsia="Times New Roman" w:hAnsi="Times New Roman" w:cs="Times New Roman"/>
          <w:lang w:val="de-DE"/>
        </w:rPr>
        <w:t xml:space="preserve"> und</w:t>
      </w:r>
      <w:r w:rsidR="00034835" w:rsidRPr="00365F3E">
        <w:rPr>
          <w:rFonts w:ascii="Times New Roman" w:eastAsia="Times New Roman" w:hAnsi="Times New Roman" w:cs="Times New Roman"/>
          <w:lang w:val="de-DE"/>
        </w:rPr>
        <w:t xml:space="preserve"> Nadel dürfen niemals wiederverwendet werden. Nicht verwendetes Arzneimittel oder Abfallmaterial ist entsprechend den nationalen Anforderungen zu beseitigen.</w:t>
      </w:r>
    </w:p>
    <w:p w14:paraId="29727015" w14:textId="77777777" w:rsidR="00510C07" w:rsidRPr="00365F3E" w:rsidRDefault="00510C07" w:rsidP="001C518F">
      <w:pPr>
        <w:spacing w:after="0" w:line="240" w:lineRule="auto"/>
        <w:rPr>
          <w:rFonts w:ascii="Times New Roman" w:hAnsi="Times New Roman" w:cs="Times New Roman"/>
          <w:lang w:val="de-DE"/>
        </w:rPr>
      </w:pPr>
    </w:p>
    <w:p w14:paraId="29727018" w14:textId="77777777" w:rsidR="00D505F3" w:rsidRPr="00365F3E" w:rsidRDefault="00D505F3" w:rsidP="001C518F">
      <w:pPr>
        <w:spacing w:after="0" w:line="240" w:lineRule="auto"/>
        <w:rPr>
          <w:rFonts w:ascii="Times New Roman" w:hAnsi="Times New Roman" w:cs="Times New Roman"/>
          <w:lang w:val="de-DE"/>
        </w:rPr>
      </w:pPr>
    </w:p>
    <w:p w14:paraId="29727019"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7.</w:t>
      </w:r>
      <w:r w:rsidRPr="00365F3E">
        <w:rPr>
          <w:rFonts w:ascii="Times New Roman" w:eastAsia="Times New Roman" w:hAnsi="Times New Roman" w:cs="Times New Roman"/>
          <w:b/>
          <w:bCs/>
          <w:lang w:val="de-DE"/>
        </w:rPr>
        <w:tab/>
        <w:t>INHABER DER ZULASSUNG</w:t>
      </w:r>
    </w:p>
    <w:p w14:paraId="2972701A" w14:textId="77777777" w:rsidR="00510C07" w:rsidRPr="00365F3E" w:rsidRDefault="00510C07" w:rsidP="001C518F">
      <w:pPr>
        <w:spacing w:after="0" w:line="240" w:lineRule="auto"/>
        <w:rPr>
          <w:rFonts w:ascii="Times New Roman" w:hAnsi="Times New Roman" w:cs="Times New Roman"/>
          <w:lang w:val="de-DE"/>
        </w:rPr>
      </w:pPr>
    </w:p>
    <w:p w14:paraId="2A7D1861" w14:textId="77777777" w:rsidR="00A94B26" w:rsidRPr="00365F3E" w:rsidRDefault="00A94B26" w:rsidP="00A94B26">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Formycon AG</w:t>
      </w:r>
    </w:p>
    <w:p w14:paraId="1C1D0DD1" w14:textId="77777777" w:rsidR="00A94B26" w:rsidRPr="00365F3E" w:rsidRDefault="00A94B26" w:rsidP="00A94B26">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Fraunhoferstraße 15</w:t>
      </w:r>
    </w:p>
    <w:p w14:paraId="21A7D6D5" w14:textId="77777777" w:rsidR="00A94B26" w:rsidRPr="00365F3E" w:rsidRDefault="00A94B26" w:rsidP="00A94B26">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82152 Martinsried/Planegg</w:t>
      </w:r>
    </w:p>
    <w:p w14:paraId="2972701E" w14:textId="79EBF399" w:rsidR="00510C07" w:rsidRPr="00365F3E" w:rsidRDefault="00A94B2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Deutschland</w:t>
      </w:r>
    </w:p>
    <w:p w14:paraId="2972701F" w14:textId="77777777" w:rsidR="00510C07" w:rsidRPr="00365F3E" w:rsidRDefault="00510C07" w:rsidP="001C518F">
      <w:pPr>
        <w:spacing w:after="0" w:line="240" w:lineRule="auto"/>
        <w:rPr>
          <w:rFonts w:ascii="Times New Roman" w:hAnsi="Times New Roman" w:cs="Times New Roman"/>
          <w:lang w:val="de-DE"/>
        </w:rPr>
      </w:pPr>
    </w:p>
    <w:p w14:paraId="29727020" w14:textId="77777777" w:rsidR="00510C07" w:rsidRPr="00365F3E" w:rsidRDefault="00510C07" w:rsidP="001C518F">
      <w:pPr>
        <w:spacing w:after="0" w:line="240" w:lineRule="auto"/>
        <w:rPr>
          <w:rFonts w:ascii="Times New Roman" w:hAnsi="Times New Roman" w:cs="Times New Roman"/>
          <w:lang w:val="de-DE"/>
        </w:rPr>
      </w:pPr>
    </w:p>
    <w:p w14:paraId="29727021" w14:textId="05DB1719" w:rsidR="00510C07" w:rsidRPr="00365F3E" w:rsidRDefault="00034835" w:rsidP="000A1C89">
      <w:pPr>
        <w:keepNext/>
        <w:widowControl/>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8.</w:t>
      </w:r>
      <w:r w:rsidRPr="00365F3E">
        <w:rPr>
          <w:rFonts w:ascii="Times New Roman" w:eastAsia="Times New Roman" w:hAnsi="Times New Roman" w:cs="Times New Roman"/>
          <w:b/>
          <w:bCs/>
          <w:lang w:val="de-DE"/>
        </w:rPr>
        <w:tab/>
        <w:t>ZULASSUNGSNUMMERN</w:t>
      </w:r>
    </w:p>
    <w:p w14:paraId="29727022" w14:textId="77777777" w:rsidR="00510C07" w:rsidRPr="00365F3E" w:rsidRDefault="00510C07" w:rsidP="000A1C89">
      <w:pPr>
        <w:keepNext/>
        <w:widowControl/>
        <w:spacing w:after="0" w:line="240" w:lineRule="auto"/>
        <w:rPr>
          <w:rFonts w:ascii="Times New Roman" w:hAnsi="Times New Roman" w:cs="Times New Roman"/>
          <w:lang w:val="de-DE"/>
        </w:rPr>
      </w:pPr>
    </w:p>
    <w:p w14:paraId="462E2E22" w14:textId="0A7DDAEC" w:rsidR="00EA2DE9" w:rsidRPr="00365F3E" w:rsidRDefault="00A94B26" w:rsidP="000A1C89">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Fymskina</w:t>
      </w:r>
      <w:r w:rsidR="00034835" w:rsidRPr="00365F3E">
        <w:rPr>
          <w:rFonts w:ascii="Times New Roman" w:eastAsia="Times New Roman" w:hAnsi="Times New Roman" w:cs="Times New Roman"/>
          <w:u w:val="single" w:color="000000"/>
          <w:lang w:val="de-DE"/>
        </w:rPr>
        <w:t xml:space="preserve"> 4</w:t>
      </w:r>
      <w:r w:rsidR="00B622CA" w:rsidRPr="00365F3E">
        <w:rPr>
          <w:rFonts w:ascii="Times New Roman" w:eastAsia="Times New Roman" w:hAnsi="Times New Roman" w:cs="Times New Roman"/>
          <w:u w:val="single" w:color="000000"/>
          <w:lang w:val="de-DE"/>
        </w:rPr>
        <w:t>5 </w:t>
      </w:r>
      <w:r w:rsidR="00034835" w:rsidRPr="00365F3E">
        <w:rPr>
          <w:rFonts w:ascii="Times New Roman" w:eastAsia="Times New Roman" w:hAnsi="Times New Roman" w:cs="Times New Roman"/>
          <w:u w:val="single" w:color="000000"/>
          <w:lang w:val="de-DE"/>
        </w:rPr>
        <w:t>mg Injektionslösung in einer Fertigspritze</w:t>
      </w:r>
    </w:p>
    <w:p w14:paraId="29727027" w14:textId="79962314" w:rsidR="00510C07" w:rsidRPr="00365F3E" w:rsidRDefault="00140E6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EU/1/24/1862/001</w:t>
      </w:r>
    </w:p>
    <w:p w14:paraId="29727028" w14:textId="77777777" w:rsidR="00510C07" w:rsidRPr="00365F3E" w:rsidRDefault="00510C07" w:rsidP="001C518F">
      <w:pPr>
        <w:spacing w:after="0" w:line="240" w:lineRule="auto"/>
        <w:rPr>
          <w:rFonts w:ascii="Times New Roman" w:hAnsi="Times New Roman" w:cs="Times New Roman"/>
          <w:lang w:val="de-DE"/>
        </w:rPr>
      </w:pPr>
    </w:p>
    <w:p w14:paraId="62873A4B" w14:textId="194441A4" w:rsidR="00EA2DE9" w:rsidRPr="00365F3E" w:rsidRDefault="00A94B2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 xml:space="preserve">Fymskina </w:t>
      </w:r>
      <w:r w:rsidR="00034835" w:rsidRPr="00365F3E">
        <w:rPr>
          <w:rFonts w:ascii="Times New Roman" w:eastAsia="Times New Roman" w:hAnsi="Times New Roman" w:cs="Times New Roman"/>
          <w:u w:val="single" w:color="000000"/>
          <w:lang w:val="de-DE"/>
        </w:rPr>
        <w:t>9</w:t>
      </w:r>
      <w:r w:rsidR="00B622CA" w:rsidRPr="00365F3E">
        <w:rPr>
          <w:rFonts w:ascii="Times New Roman" w:eastAsia="Times New Roman" w:hAnsi="Times New Roman" w:cs="Times New Roman"/>
          <w:u w:val="single" w:color="000000"/>
          <w:lang w:val="de-DE"/>
        </w:rPr>
        <w:t>0 </w:t>
      </w:r>
      <w:r w:rsidR="00034835" w:rsidRPr="00365F3E">
        <w:rPr>
          <w:rFonts w:ascii="Times New Roman" w:eastAsia="Times New Roman" w:hAnsi="Times New Roman" w:cs="Times New Roman"/>
          <w:u w:val="single" w:color="000000"/>
          <w:lang w:val="de-DE"/>
        </w:rPr>
        <w:t>mg Injektionslösung in einer Fertigspritze</w:t>
      </w:r>
    </w:p>
    <w:p w14:paraId="2972702A" w14:textId="393C4577" w:rsidR="00510C07" w:rsidRPr="00365F3E" w:rsidRDefault="00140E6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EU/1/24/1862/002</w:t>
      </w:r>
    </w:p>
    <w:p w14:paraId="2972702B" w14:textId="77777777" w:rsidR="00510C07" w:rsidRPr="00365F3E" w:rsidRDefault="00510C07" w:rsidP="001C518F">
      <w:pPr>
        <w:spacing w:after="0" w:line="240" w:lineRule="auto"/>
        <w:rPr>
          <w:rFonts w:ascii="Times New Roman" w:hAnsi="Times New Roman" w:cs="Times New Roman"/>
          <w:lang w:val="de-DE"/>
        </w:rPr>
      </w:pPr>
    </w:p>
    <w:p w14:paraId="2972702C" w14:textId="77777777" w:rsidR="00510C07" w:rsidRPr="00365F3E" w:rsidRDefault="00510C07" w:rsidP="001C518F">
      <w:pPr>
        <w:spacing w:after="0" w:line="240" w:lineRule="auto"/>
        <w:rPr>
          <w:rFonts w:ascii="Times New Roman" w:hAnsi="Times New Roman" w:cs="Times New Roman"/>
          <w:lang w:val="de-DE"/>
        </w:rPr>
      </w:pPr>
    </w:p>
    <w:p w14:paraId="2972702D"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Pr="00365F3E">
        <w:rPr>
          <w:rFonts w:ascii="Times New Roman" w:eastAsia="Times New Roman" w:hAnsi="Times New Roman" w:cs="Times New Roman"/>
          <w:b/>
          <w:bCs/>
          <w:lang w:val="de-DE"/>
        </w:rPr>
        <w:tab/>
        <w:t>DATUM DER ERTEILUNG DER ZULASSUNG/VERLÄNGERUNG DER ZULASSUNG</w:t>
      </w:r>
    </w:p>
    <w:p w14:paraId="2972702E" w14:textId="77777777" w:rsidR="00510C07" w:rsidRPr="00365F3E" w:rsidRDefault="00510C07" w:rsidP="001C518F">
      <w:pPr>
        <w:spacing w:after="0" w:line="240" w:lineRule="auto"/>
        <w:rPr>
          <w:rFonts w:ascii="Times New Roman" w:hAnsi="Times New Roman" w:cs="Times New Roman"/>
          <w:lang w:val="de-DE"/>
        </w:rPr>
      </w:pPr>
    </w:p>
    <w:p w14:paraId="2972702F" w14:textId="0BE609E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Datum der Erteilung der Zulassung: </w:t>
      </w:r>
      <w:r w:rsidR="00FE2126" w:rsidRPr="00365F3E">
        <w:rPr>
          <w:rFonts w:ascii="Times New Roman" w:eastAsia="Times New Roman" w:hAnsi="Times New Roman" w:cs="Times New Roman"/>
          <w:lang w:val="de-DE"/>
        </w:rPr>
        <w:t>25. September 2024</w:t>
      </w:r>
    </w:p>
    <w:p w14:paraId="29727031" w14:textId="77777777" w:rsidR="00510C07" w:rsidRPr="00365F3E" w:rsidRDefault="00510C07" w:rsidP="001C518F">
      <w:pPr>
        <w:spacing w:after="0" w:line="240" w:lineRule="auto"/>
        <w:rPr>
          <w:rFonts w:ascii="Times New Roman" w:hAnsi="Times New Roman" w:cs="Times New Roman"/>
          <w:lang w:val="de-DE"/>
        </w:rPr>
      </w:pPr>
    </w:p>
    <w:p w14:paraId="29727032" w14:textId="77777777" w:rsidR="00510C07" w:rsidRPr="00365F3E" w:rsidRDefault="00510C07" w:rsidP="001C518F">
      <w:pPr>
        <w:spacing w:after="0" w:line="240" w:lineRule="auto"/>
        <w:rPr>
          <w:rFonts w:ascii="Times New Roman" w:hAnsi="Times New Roman" w:cs="Times New Roman"/>
          <w:lang w:val="de-DE"/>
        </w:rPr>
      </w:pPr>
    </w:p>
    <w:p w14:paraId="29727033" w14:textId="77777777" w:rsidR="00510C07" w:rsidRPr="00365F3E" w:rsidRDefault="00034835" w:rsidP="00D505F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10.</w:t>
      </w:r>
      <w:r w:rsidRPr="00365F3E">
        <w:rPr>
          <w:rFonts w:ascii="Times New Roman" w:eastAsia="Times New Roman" w:hAnsi="Times New Roman" w:cs="Times New Roman"/>
          <w:b/>
          <w:bCs/>
          <w:lang w:val="de-DE"/>
        </w:rPr>
        <w:tab/>
        <w:t>STAND DER INFORMATION</w:t>
      </w:r>
    </w:p>
    <w:p w14:paraId="29727034" w14:textId="77777777" w:rsidR="00510C07" w:rsidRPr="00365F3E" w:rsidRDefault="00510C07" w:rsidP="001C518F">
      <w:pPr>
        <w:spacing w:after="0" w:line="240" w:lineRule="auto"/>
        <w:rPr>
          <w:rFonts w:ascii="Times New Roman" w:hAnsi="Times New Roman" w:cs="Times New Roman"/>
          <w:lang w:val="de-DE"/>
        </w:rPr>
      </w:pPr>
    </w:p>
    <w:p w14:paraId="29727035" w14:textId="305FF6CF"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Ausführliche Informationen zu diesem Arzneimittel sind auf den Internetseiten der Europäischen</w:t>
      </w:r>
      <w:r w:rsidR="00A4704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w:t>
      </w:r>
      <w:r w:rsidR="005D23B6">
        <w:fldChar w:fldCharType="begin"/>
      </w:r>
      <w:r w:rsidR="005D23B6" w:rsidRPr="005D23B6">
        <w:rPr>
          <w:lang w:val="de-DE"/>
          <w:rPrChange w:id="1" w:author="translator" w:date="2025-06-26T14:39:00Z">
            <w:rPr/>
          </w:rPrChange>
        </w:rPr>
        <w:instrText xml:space="preserve"> HYPERLINK "http://www.ema.europa.eu/" \h </w:instrText>
      </w:r>
      <w:r w:rsidR="005D23B6">
        <w:fldChar w:fldCharType="separate"/>
      </w:r>
      <w:r w:rsidRPr="00365F3E">
        <w:rPr>
          <w:rFonts w:ascii="Times New Roman" w:eastAsia="Times New Roman" w:hAnsi="Times New Roman" w:cs="Times New Roman"/>
          <w:lang w:val="de-DE"/>
        </w:rPr>
        <w:t xml:space="preserve">Agentur </w:t>
      </w:r>
      <w:r w:rsidR="005D23B6">
        <w:fldChar w:fldCharType="begin"/>
      </w:r>
      <w:r w:rsidR="005D23B6" w:rsidRPr="005D23B6">
        <w:rPr>
          <w:lang w:val="de-DE"/>
          <w:rPrChange w:id="2" w:author="translator" w:date="2025-06-26T14:39:00Z">
            <w:rPr/>
          </w:rPrChange>
        </w:rPr>
        <w:instrText xml:space="preserve"> HYPERLINK "https://www.ema.europa.eu" </w:instrText>
      </w:r>
      <w:r w:rsidR="005D23B6">
        <w:fldChar w:fldCharType="separate"/>
      </w:r>
      <w:r w:rsidR="00EA7F22" w:rsidRPr="00365F3E">
        <w:rPr>
          <w:rStyle w:val="Hyperlink"/>
          <w:rFonts w:ascii="Times New Roman" w:hAnsi="Times New Roman" w:cs="Times New Roman"/>
          <w:color w:val="000000" w:themeColor="text1"/>
          <w:lang w:val="de-DE"/>
        </w:rPr>
        <w:t>https://www.ema.europa.eu</w:t>
      </w:r>
      <w:r w:rsidR="005D23B6">
        <w:rPr>
          <w:rStyle w:val="Hyperlink"/>
          <w:rFonts w:ascii="Times New Roman" w:hAnsi="Times New Roman" w:cs="Times New Roman"/>
          <w:color w:val="000000" w:themeColor="text1"/>
          <w:lang w:val="de-DE"/>
        </w:rPr>
        <w:fldChar w:fldCharType="end"/>
      </w:r>
      <w:r w:rsidRPr="00365F3E">
        <w:rPr>
          <w:rFonts w:ascii="Times New Roman" w:eastAsia="Times New Roman" w:hAnsi="Times New Roman" w:cs="Times New Roman"/>
          <w:lang w:val="de-DE"/>
        </w:rPr>
        <w:t xml:space="preserve"> </w:t>
      </w:r>
      <w:r w:rsidR="005D23B6">
        <w:rPr>
          <w:rFonts w:ascii="Times New Roman" w:eastAsia="Times New Roman" w:hAnsi="Times New Roman" w:cs="Times New Roman"/>
          <w:lang w:val="de-DE"/>
        </w:rPr>
        <w:fldChar w:fldCharType="end"/>
      </w:r>
      <w:r w:rsidRPr="00365F3E">
        <w:rPr>
          <w:rFonts w:ascii="Times New Roman" w:eastAsia="Times New Roman" w:hAnsi="Times New Roman" w:cs="Times New Roman"/>
          <w:lang w:val="de-DE"/>
        </w:rPr>
        <w:t>verfügbar.</w:t>
      </w:r>
    </w:p>
    <w:p w14:paraId="29727036" w14:textId="77777777" w:rsidR="00B622CA" w:rsidRPr="00365F3E" w:rsidRDefault="00B622CA" w:rsidP="001C518F">
      <w:pPr>
        <w:spacing w:after="0" w:line="240" w:lineRule="auto"/>
        <w:rPr>
          <w:rFonts w:ascii="Times New Roman" w:hAnsi="Times New Roman" w:cs="Times New Roman"/>
          <w:lang w:val="de-DE"/>
        </w:rPr>
      </w:pPr>
    </w:p>
    <w:p w14:paraId="29727037" w14:textId="77777777" w:rsidR="00A47046" w:rsidRPr="00365F3E" w:rsidRDefault="00A47046">
      <w:pPr>
        <w:rPr>
          <w:rFonts w:ascii="Times New Roman" w:hAnsi="Times New Roman" w:cs="Times New Roman"/>
          <w:lang w:val="de-DE"/>
        </w:rPr>
      </w:pPr>
      <w:r w:rsidRPr="00365F3E">
        <w:rPr>
          <w:rFonts w:ascii="Times New Roman" w:hAnsi="Times New Roman" w:cs="Times New Roman"/>
          <w:lang w:val="de-DE"/>
        </w:rPr>
        <w:br w:type="page"/>
      </w:r>
    </w:p>
    <w:p w14:paraId="29727038" w14:textId="77777777" w:rsidR="00510C07" w:rsidRPr="00365F3E" w:rsidRDefault="00510C07" w:rsidP="00A47046">
      <w:pPr>
        <w:spacing w:after="0" w:line="240" w:lineRule="auto"/>
        <w:jc w:val="center"/>
        <w:rPr>
          <w:rFonts w:ascii="Times New Roman" w:hAnsi="Times New Roman" w:cs="Times New Roman"/>
          <w:lang w:val="de-DE"/>
        </w:rPr>
      </w:pPr>
    </w:p>
    <w:p w14:paraId="29727039" w14:textId="77777777" w:rsidR="00510C07" w:rsidRPr="00365F3E" w:rsidRDefault="00510C07" w:rsidP="00A47046">
      <w:pPr>
        <w:spacing w:after="0" w:line="240" w:lineRule="auto"/>
        <w:jc w:val="center"/>
        <w:rPr>
          <w:rFonts w:ascii="Times New Roman" w:hAnsi="Times New Roman" w:cs="Times New Roman"/>
          <w:lang w:val="de-DE"/>
        </w:rPr>
      </w:pPr>
    </w:p>
    <w:p w14:paraId="2972703A" w14:textId="77777777" w:rsidR="00510C07" w:rsidRPr="00365F3E" w:rsidRDefault="00510C07" w:rsidP="00A47046">
      <w:pPr>
        <w:spacing w:after="0" w:line="240" w:lineRule="auto"/>
        <w:jc w:val="center"/>
        <w:rPr>
          <w:rFonts w:ascii="Times New Roman" w:hAnsi="Times New Roman" w:cs="Times New Roman"/>
          <w:lang w:val="de-DE"/>
        </w:rPr>
      </w:pPr>
    </w:p>
    <w:p w14:paraId="2972703B" w14:textId="77777777" w:rsidR="00510C07" w:rsidRPr="00365F3E" w:rsidRDefault="00510C07" w:rsidP="00A47046">
      <w:pPr>
        <w:spacing w:after="0" w:line="240" w:lineRule="auto"/>
        <w:jc w:val="center"/>
        <w:rPr>
          <w:rFonts w:ascii="Times New Roman" w:hAnsi="Times New Roman" w:cs="Times New Roman"/>
          <w:lang w:val="de-DE"/>
        </w:rPr>
      </w:pPr>
    </w:p>
    <w:p w14:paraId="2972703C" w14:textId="77777777" w:rsidR="00510C07" w:rsidRPr="00365F3E" w:rsidRDefault="00510C07" w:rsidP="00A47046">
      <w:pPr>
        <w:spacing w:after="0" w:line="240" w:lineRule="auto"/>
        <w:jc w:val="center"/>
        <w:rPr>
          <w:rFonts w:ascii="Times New Roman" w:hAnsi="Times New Roman" w:cs="Times New Roman"/>
          <w:lang w:val="de-DE"/>
        </w:rPr>
      </w:pPr>
    </w:p>
    <w:p w14:paraId="2972703D" w14:textId="77777777" w:rsidR="00510C07" w:rsidRPr="00365F3E" w:rsidRDefault="00510C07" w:rsidP="00A47046">
      <w:pPr>
        <w:spacing w:after="0" w:line="240" w:lineRule="auto"/>
        <w:jc w:val="center"/>
        <w:rPr>
          <w:rFonts w:ascii="Times New Roman" w:hAnsi="Times New Roman" w:cs="Times New Roman"/>
          <w:lang w:val="de-DE"/>
        </w:rPr>
      </w:pPr>
    </w:p>
    <w:p w14:paraId="2972703E" w14:textId="77777777" w:rsidR="00510C07" w:rsidRPr="00365F3E" w:rsidRDefault="00510C07" w:rsidP="00A47046">
      <w:pPr>
        <w:spacing w:after="0" w:line="240" w:lineRule="auto"/>
        <w:jc w:val="center"/>
        <w:rPr>
          <w:rFonts w:ascii="Times New Roman" w:hAnsi="Times New Roman" w:cs="Times New Roman"/>
          <w:lang w:val="de-DE"/>
        </w:rPr>
      </w:pPr>
    </w:p>
    <w:p w14:paraId="2972703F" w14:textId="77777777" w:rsidR="00510C07" w:rsidRPr="00365F3E" w:rsidRDefault="00510C07" w:rsidP="00A47046">
      <w:pPr>
        <w:spacing w:after="0" w:line="240" w:lineRule="auto"/>
        <w:jc w:val="center"/>
        <w:rPr>
          <w:rFonts w:ascii="Times New Roman" w:hAnsi="Times New Roman" w:cs="Times New Roman"/>
          <w:lang w:val="de-DE"/>
        </w:rPr>
      </w:pPr>
    </w:p>
    <w:p w14:paraId="29727040" w14:textId="77777777" w:rsidR="00510C07" w:rsidRPr="00365F3E" w:rsidRDefault="00510C07" w:rsidP="00A47046">
      <w:pPr>
        <w:spacing w:after="0" w:line="240" w:lineRule="auto"/>
        <w:jc w:val="center"/>
        <w:rPr>
          <w:rFonts w:ascii="Times New Roman" w:hAnsi="Times New Roman" w:cs="Times New Roman"/>
          <w:lang w:val="de-DE"/>
        </w:rPr>
      </w:pPr>
    </w:p>
    <w:p w14:paraId="29727041" w14:textId="77777777" w:rsidR="00510C07" w:rsidRPr="00365F3E" w:rsidRDefault="00510C07" w:rsidP="00A47046">
      <w:pPr>
        <w:spacing w:after="0" w:line="240" w:lineRule="auto"/>
        <w:jc w:val="center"/>
        <w:rPr>
          <w:rFonts w:ascii="Times New Roman" w:hAnsi="Times New Roman" w:cs="Times New Roman"/>
          <w:lang w:val="de-DE"/>
        </w:rPr>
      </w:pPr>
    </w:p>
    <w:p w14:paraId="29727042" w14:textId="77777777" w:rsidR="00510C07" w:rsidRPr="00365F3E" w:rsidRDefault="00510C07" w:rsidP="00A47046">
      <w:pPr>
        <w:spacing w:after="0" w:line="240" w:lineRule="auto"/>
        <w:jc w:val="center"/>
        <w:rPr>
          <w:rFonts w:ascii="Times New Roman" w:hAnsi="Times New Roman" w:cs="Times New Roman"/>
          <w:lang w:val="de-DE"/>
        </w:rPr>
      </w:pPr>
    </w:p>
    <w:p w14:paraId="29727043" w14:textId="77777777" w:rsidR="00510C07" w:rsidRPr="00365F3E" w:rsidRDefault="00510C07" w:rsidP="00A47046">
      <w:pPr>
        <w:spacing w:after="0" w:line="240" w:lineRule="auto"/>
        <w:jc w:val="center"/>
        <w:rPr>
          <w:rFonts w:ascii="Times New Roman" w:hAnsi="Times New Roman" w:cs="Times New Roman"/>
          <w:lang w:val="de-DE"/>
        </w:rPr>
      </w:pPr>
    </w:p>
    <w:p w14:paraId="29727044" w14:textId="77777777" w:rsidR="00510C07" w:rsidRPr="00365F3E" w:rsidRDefault="00510C07" w:rsidP="00A47046">
      <w:pPr>
        <w:spacing w:after="0" w:line="240" w:lineRule="auto"/>
        <w:jc w:val="center"/>
        <w:rPr>
          <w:rFonts w:ascii="Times New Roman" w:hAnsi="Times New Roman" w:cs="Times New Roman"/>
          <w:lang w:val="de-DE"/>
        </w:rPr>
      </w:pPr>
    </w:p>
    <w:p w14:paraId="29727045" w14:textId="77777777" w:rsidR="00510C07" w:rsidRPr="00365F3E" w:rsidRDefault="00510C07" w:rsidP="00A47046">
      <w:pPr>
        <w:spacing w:after="0" w:line="240" w:lineRule="auto"/>
        <w:jc w:val="center"/>
        <w:rPr>
          <w:rFonts w:ascii="Times New Roman" w:hAnsi="Times New Roman" w:cs="Times New Roman"/>
          <w:lang w:val="de-DE"/>
        </w:rPr>
      </w:pPr>
    </w:p>
    <w:p w14:paraId="29727046" w14:textId="77777777" w:rsidR="00510C07" w:rsidRPr="00365F3E" w:rsidRDefault="00510C07" w:rsidP="00A47046">
      <w:pPr>
        <w:spacing w:after="0" w:line="240" w:lineRule="auto"/>
        <w:jc w:val="center"/>
        <w:rPr>
          <w:rFonts w:ascii="Times New Roman" w:hAnsi="Times New Roman" w:cs="Times New Roman"/>
          <w:lang w:val="de-DE"/>
        </w:rPr>
      </w:pPr>
    </w:p>
    <w:p w14:paraId="29727047" w14:textId="77777777" w:rsidR="00510C07" w:rsidRPr="00365F3E" w:rsidRDefault="00510C07" w:rsidP="00A47046">
      <w:pPr>
        <w:spacing w:after="0" w:line="240" w:lineRule="auto"/>
        <w:jc w:val="center"/>
        <w:rPr>
          <w:rFonts w:ascii="Times New Roman" w:hAnsi="Times New Roman" w:cs="Times New Roman"/>
          <w:lang w:val="de-DE"/>
        </w:rPr>
      </w:pPr>
    </w:p>
    <w:p w14:paraId="29727048" w14:textId="77777777" w:rsidR="00510C07" w:rsidRPr="00365F3E" w:rsidRDefault="00510C07" w:rsidP="00A47046">
      <w:pPr>
        <w:spacing w:after="0" w:line="240" w:lineRule="auto"/>
        <w:jc w:val="center"/>
        <w:rPr>
          <w:rFonts w:ascii="Times New Roman" w:hAnsi="Times New Roman" w:cs="Times New Roman"/>
          <w:lang w:val="de-DE"/>
        </w:rPr>
      </w:pPr>
    </w:p>
    <w:p w14:paraId="29727049" w14:textId="77777777" w:rsidR="00510C07" w:rsidRPr="00365F3E" w:rsidRDefault="00510C07" w:rsidP="00A47046">
      <w:pPr>
        <w:spacing w:after="0" w:line="240" w:lineRule="auto"/>
        <w:jc w:val="center"/>
        <w:rPr>
          <w:rFonts w:ascii="Times New Roman" w:hAnsi="Times New Roman" w:cs="Times New Roman"/>
          <w:lang w:val="de-DE"/>
        </w:rPr>
      </w:pPr>
    </w:p>
    <w:p w14:paraId="2972704A" w14:textId="77777777" w:rsidR="00510C07" w:rsidRPr="00365F3E" w:rsidRDefault="00510C07" w:rsidP="00A47046">
      <w:pPr>
        <w:spacing w:after="0" w:line="240" w:lineRule="auto"/>
        <w:jc w:val="center"/>
        <w:rPr>
          <w:rFonts w:ascii="Times New Roman" w:hAnsi="Times New Roman" w:cs="Times New Roman"/>
          <w:lang w:val="de-DE"/>
        </w:rPr>
      </w:pPr>
    </w:p>
    <w:p w14:paraId="2972704B" w14:textId="77777777" w:rsidR="00510C07" w:rsidRPr="00365F3E" w:rsidRDefault="00510C07" w:rsidP="00A47046">
      <w:pPr>
        <w:spacing w:after="0" w:line="240" w:lineRule="auto"/>
        <w:jc w:val="center"/>
        <w:rPr>
          <w:rFonts w:ascii="Times New Roman" w:hAnsi="Times New Roman" w:cs="Times New Roman"/>
          <w:lang w:val="de-DE"/>
        </w:rPr>
      </w:pPr>
    </w:p>
    <w:p w14:paraId="2972704C" w14:textId="77777777" w:rsidR="00510C07" w:rsidRPr="00365F3E" w:rsidRDefault="00510C07" w:rsidP="00A47046">
      <w:pPr>
        <w:spacing w:after="0" w:line="240" w:lineRule="auto"/>
        <w:jc w:val="center"/>
        <w:rPr>
          <w:rFonts w:ascii="Times New Roman" w:hAnsi="Times New Roman" w:cs="Times New Roman"/>
          <w:lang w:val="de-DE"/>
        </w:rPr>
      </w:pPr>
    </w:p>
    <w:p w14:paraId="2972704D" w14:textId="77777777" w:rsidR="00510C07" w:rsidRPr="00365F3E" w:rsidRDefault="00510C07" w:rsidP="00A47046">
      <w:pPr>
        <w:spacing w:after="0" w:line="240" w:lineRule="auto"/>
        <w:jc w:val="center"/>
        <w:rPr>
          <w:rFonts w:ascii="Times New Roman" w:hAnsi="Times New Roman" w:cs="Times New Roman"/>
          <w:lang w:val="de-DE"/>
        </w:rPr>
      </w:pPr>
    </w:p>
    <w:p w14:paraId="2972704E" w14:textId="77777777" w:rsidR="00510C07" w:rsidRPr="00365F3E" w:rsidRDefault="00510C07" w:rsidP="00A47046">
      <w:pPr>
        <w:spacing w:after="0" w:line="240" w:lineRule="auto"/>
        <w:jc w:val="center"/>
        <w:rPr>
          <w:rFonts w:ascii="Times New Roman" w:hAnsi="Times New Roman" w:cs="Times New Roman"/>
          <w:lang w:val="de-DE"/>
        </w:rPr>
      </w:pPr>
    </w:p>
    <w:p w14:paraId="2972704F" w14:textId="77777777" w:rsidR="00510C07" w:rsidRPr="00365F3E" w:rsidRDefault="00034835" w:rsidP="00A47046">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ANHANG</w:t>
      </w:r>
      <w:r w:rsidR="00A47046"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II</w:t>
      </w:r>
    </w:p>
    <w:p w14:paraId="29727050" w14:textId="77777777" w:rsidR="00510C07" w:rsidRPr="00365F3E" w:rsidRDefault="00510C07" w:rsidP="007D3640">
      <w:pPr>
        <w:spacing w:after="0" w:line="240" w:lineRule="auto"/>
        <w:rPr>
          <w:rFonts w:ascii="Times New Roman" w:hAnsi="Times New Roman" w:cs="Times New Roman"/>
          <w:lang w:val="de-DE"/>
        </w:rPr>
      </w:pPr>
    </w:p>
    <w:p w14:paraId="29727051" w14:textId="77777777" w:rsidR="00510C07" w:rsidRPr="00365F3E" w:rsidRDefault="00034835" w:rsidP="007D3640">
      <w:pPr>
        <w:spacing w:after="0" w:line="240" w:lineRule="auto"/>
        <w:ind w:left="1701" w:right="1361"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A.</w:t>
      </w:r>
      <w:r w:rsidRPr="00365F3E">
        <w:rPr>
          <w:rFonts w:ascii="Times New Roman" w:eastAsia="Times New Roman" w:hAnsi="Times New Roman" w:cs="Times New Roman"/>
          <w:b/>
          <w:bCs/>
          <w:lang w:val="de-DE"/>
        </w:rPr>
        <w:tab/>
        <w:t>HERSTELLER DES WIRKSTOFFS BIOLOGISCHEN URSPRUNGS UND HERSTELLER, DER FÜR DIE CHARGENFREIGABE VERANTWORTLICH IST</w:t>
      </w:r>
    </w:p>
    <w:p w14:paraId="29727052" w14:textId="77777777" w:rsidR="00510C07" w:rsidRPr="00365F3E" w:rsidRDefault="00510C07" w:rsidP="001C518F">
      <w:pPr>
        <w:spacing w:after="0" w:line="240" w:lineRule="auto"/>
        <w:rPr>
          <w:rFonts w:ascii="Times New Roman" w:hAnsi="Times New Roman" w:cs="Times New Roman"/>
          <w:lang w:val="de-DE"/>
        </w:rPr>
      </w:pPr>
    </w:p>
    <w:p w14:paraId="29727053" w14:textId="77777777" w:rsidR="00510C07" w:rsidRPr="00365F3E" w:rsidRDefault="00034835" w:rsidP="007D3640">
      <w:pPr>
        <w:spacing w:after="0" w:line="240" w:lineRule="auto"/>
        <w:ind w:left="1701" w:right="1361"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B.</w:t>
      </w:r>
      <w:r w:rsidRPr="00365F3E">
        <w:rPr>
          <w:rFonts w:ascii="Times New Roman" w:eastAsia="Times New Roman" w:hAnsi="Times New Roman" w:cs="Times New Roman"/>
          <w:b/>
          <w:bCs/>
          <w:lang w:val="de-DE"/>
        </w:rPr>
        <w:tab/>
        <w:t>BEDINGUNGEN ODER EINSCHRÄNKUNGEN FÜR DIE ABGABE UND DEN GEBRAUCH</w:t>
      </w:r>
    </w:p>
    <w:p w14:paraId="29727054" w14:textId="77777777" w:rsidR="00510C07" w:rsidRPr="00365F3E" w:rsidRDefault="00510C07" w:rsidP="001C518F">
      <w:pPr>
        <w:spacing w:after="0" w:line="240" w:lineRule="auto"/>
        <w:rPr>
          <w:rFonts w:ascii="Times New Roman" w:hAnsi="Times New Roman" w:cs="Times New Roman"/>
          <w:lang w:val="de-DE"/>
        </w:rPr>
      </w:pPr>
    </w:p>
    <w:p w14:paraId="29727055" w14:textId="77777777" w:rsidR="00510C07" w:rsidRPr="00365F3E" w:rsidRDefault="00034835" w:rsidP="007D3640">
      <w:pPr>
        <w:spacing w:after="0" w:line="240" w:lineRule="auto"/>
        <w:ind w:left="1701" w:right="1361"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C.</w:t>
      </w:r>
      <w:r w:rsidRPr="00365F3E">
        <w:rPr>
          <w:rFonts w:ascii="Times New Roman" w:eastAsia="Times New Roman" w:hAnsi="Times New Roman" w:cs="Times New Roman"/>
          <w:b/>
          <w:bCs/>
          <w:lang w:val="de-DE"/>
        </w:rPr>
        <w:tab/>
        <w:t>SONSTIGE BEDINGUNGEN UND AUFLAGEN DER GENEHMIGUNG FÜR DAS INVERKEHRBRINGEN</w:t>
      </w:r>
    </w:p>
    <w:p w14:paraId="29727056" w14:textId="77777777" w:rsidR="00510C07" w:rsidRPr="00365F3E" w:rsidRDefault="00510C07" w:rsidP="001C518F">
      <w:pPr>
        <w:spacing w:after="0" w:line="240" w:lineRule="auto"/>
        <w:rPr>
          <w:rFonts w:ascii="Times New Roman" w:hAnsi="Times New Roman" w:cs="Times New Roman"/>
          <w:lang w:val="de-DE"/>
        </w:rPr>
      </w:pPr>
    </w:p>
    <w:p w14:paraId="29727057" w14:textId="77777777" w:rsidR="00510C07" w:rsidRPr="00365F3E" w:rsidRDefault="00034835" w:rsidP="007D3640">
      <w:pPr>
        <w:spacing w:after="0" w:line="240" w:lineRule="auto"/>
        <w:ind w:left="1701" w:right="1361"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D.</w:t>
      </w:r>
      <w:r w:rsidRPr="00365F3E">
        <w:rPr>
          <w:rFonts w:ascii="Times New Roman" w:eastAsia="Times New Roman" w:hAnsi="Times New Roman" w:cs="Times New Roman"/>
          <w:b/>
          <w:bCs/>
          <w:lang w:val="de-DE"/>
        </w:rPr>
        <w:tab/>
        <w:t>BEDINGUNGEN ODER EINSCHRÄNKUNGEN FÜR DIE SICHERE UND WIRKSAME ANWENDUNG DES ARZNEIMITTELS</w:t>
      </w:r>
    </w:p>
    <w:p w14:paraId="29727058" w14:textId="77777777" w:rsidR="007D3640" w:rsidRPr="00365F3E" w:rsidRDefault="007D3640">
      <w:pPr>
        <w:rPr>
          <w:rFonts w:ascii="Times New Roman" w:hAnsi="Times New Roman" w:cs="Times New Roman"/>
          <w:lang w:val="de-DE"/>
        </w:rPr>
      </w:pPr>
      <w:r w:rsidRPr="00365F3E">
        <w:rPr>
          <w:rFonts w:ascii="Times New Roman" w:hAnsi="Times New Roman" w:cs="Times New Roman"/>
          <w:lang w:val="de-DE"/>
        </w:rPr>
        <w:br w:type="page"/>
      </w:r>
    </w:p>
    <w:p w14:paraId="29727059" w14:textId="77777777" w:rsidR="00510C07" w:rsidRPr="00365F3E" w:rsidRDefault="00034835" w:rsidP="00BA30A3">
      <w:pPr>
        <w:pStyle w:val="TitleB"/>
      </w:pPr>
      <w:r w:rsidRPr="00365F3E">
        <w:lastRenderedPageBreak/>
        <w:t>A.</w:t>
      </w:r>
      <w:r w:rsidRPr="00365F3E">
        <w:tab/>
        <w:t>HERSTELLER DES WIRKSTOFFS BIOLOGISCHEN URSPRUNGS UND HERSTELLER, DER FÜR DIE CHARGENFREIGABE VERANTWORTLICH IST</w:t>
      </w:r>
    </w:p>
    <w:p w14:paraId="2972705A" w14:textId="77777777" w:rsidR="00510C07" w:rsidRPr="00365F3E" w:rsidRDefault="00510C07" w:rsidP="001C518F">
      <w:pPr>
        <w:spacing w:after="0" w:line="240" w:lineRule="auto"/>
        <w:rPr>
          <w:rFonts w:ascii="Times New Roman" w:hAnsi="Times New Roman" w:cs="Times New Roman"/>
          <w:lang w:val="de-DE"/>
        </w:rPr>
      </w:pPr>
    </w:p>
    <w:p w14:paraId="2972705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Name und Anschrift der Hersteller des Wirkstoffs biologischen Ursprungs</w:t>
      </w:r>
    </w:p>
    <w:p w14:paraId="2972705C" w14:textId="77777777" w:rsidR="00510C07" w:rsidRPr="00365F3E" w:rsidRDefault="00510C07" w:rsidP="001C518F">
      <w:pPr>
        <w:spacing w:after="0" w:line="240" w:lineRule="auto"/>
        <w:rPr>
          <w:rFonts w:ascii="Times New Roman" w:hAnsi="Times New Roman" w:cs="Times New Roman"/>
          <w:lang w:val="de-DE"/>
        </w:rPr>
      </w:pPr>
    </w:p>
    <w:p w14:paraId="6BCC86B9" w14:textId="77777777" w:rsidR="009171BF" w:rsidRPr="00365F3E" w:rsidRDefault="009171BF" w:rsidP="009171BF">
      <w:pPr>
        <w:pStyle w:val="Textkrper"/>
        <w:rPr>
          <w:lang w:val="de-DE"/>
        </w:rPr>
      </w:pPr>
      <w:r w:rsidRPr="00365F3E">
        <w:rPr>
          <w:lang w:val="de-DE"/>
        </w:rPr>
        <w:t>Rentschler Biopharma SE</w:t>
      </w:r>
    </w:p>
    <w:p w14:paraId="20596384" w14:textId="77777777" w:rsidR="009171BF" w:rsidRPr="00365F3E" w:rsidRDefault="009171BF" w:rsidP="009171BF">
      <w:pPr>
        <w:pStyle w:val="Textkrper"/>
        <w:rPr>
          <w:lang w:val="de-DE"/>
        </w:rPr>
      </w:pPr>
      <w:r w:rsidRPr="00365F3E">
        <w:rPr>
          <w:lang w:val="de-DE"/>
        </w:rPr>
        <w:t>Erwin-Rentschler-Str. 21</w:t>
      </w:r>
    </w:p>
    <w:p w14:paraId="204B7F9E" w14:textId="77777777" w:rsidR="009171BF" w:rsidRPr="00365F3E" w:rsidRDefault="009171BF" w:rsidP="009171BF">
      <w:pPr>
        <w:pStyle w:val="Textkrper"/>
        <w:rPr>
          <w:lang w:val="de-DE"/>
        </w:rPr>
      </w:pPr>
      <w:r w:rsidRPr="00365F3E">
        <w:rPr>
          <w:lang w:val="de-DE"/>
        </w:rPr>
        <w:t>88471 Laupheim</w:t>
      </w:r>
    </w:p>
    <w:p w14:paraId="0B6BA0E0" w14:textId="6485134F" w:rsidR="009171BF" w:rsidRPr="00365F3E" w:rsidRDefault="009171BF" w:rsidP="009171BF">
      <w:pPr>
        <w:pStyle w:val="Textkrper"/>
        <w:rPr>
          <w:lang w:val="de-DE"/>
        </w:rPr>
      </w:pPr>
      <w:r w:rsidRPr="00365F3E">
        <w:rPr>
          <w:lang w:val="de-DE"/>
        </w:rPr>
        <w:t>Deutschland</w:t>
      </w:r>
    </w:p>
    <w:p w14:paraId="29727061" w14:textId="77777777" w:rsidR="00510C07" w:rsidRPr="00365F3E" w:rsidRDefault="00510C07" w:rsidP="001C518F">
      <w:pPr>
        <w:spacing w:after="0" w:line="240" w:lineRule="auto"/>
        <w:rPr>
          <w:rFonts w:ascii="Times New Roman" w:hAnsi="Times New Roman" w:cs="Times New Roman"/>
          <w:lang w:val="de-DE"/>
        </w:rPr>
      </w:pPr>
    </w:p>
    <w:p w14:paraId="2972706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Name und Anschrift des Herstellers, der für die Chargenfreigabe verantwortlich ist</w:t>
      </w:r>
    </w:p>
    <w:p w14:paraId="29727069" w14:textId="77777777" w:rsidR="00510C07" w:rsidRPr="00365F3E" w:rsidRDefault="00510C07" w:rsidP="001C518F">
      <w:pPr>
        <w:spacing w:after="0" w:line="240" w:lineRule="auto"/>
        <w:rPr>
          <w:rFonts w:ascii="Times New Roman" w:hAnsi="Times New Roman" w:cs="Times New Roman"/>
          <w:lang w:val="de-DE"/>
        </w:rPr>
      </w:pPr>
    </w:p>
    <w:p w14:paraId="00508BC3" w14:textId="77777777" w:rsidR="00C87651" w:rsidRPr="00952834" w:rsidRDefault="00C87651" w:rsidP="00C87651">
      <w:pPr>
        <w:spacing w:after="0" w:line="240" w:lineRule="auto"/>
        <w:rPr>
          <w:ins w:id="3" w:author="translator" w:date="2025-06-25T08:40:00Z"/>
          <w:rFonts w:ascii="Times New Roman" w:eastAsia="Times New Roman" w:hAnsi="Times New Roman" w:cs="Times New Roman"/>
          <w:lang w:val="de-DE"/>
        </w:rPr>
      </w:pPr>
      <w:ins w:id="4" w:author="translator" w:date="2025-06-25T08:40:00Z">
        <w:r w:rsidRPr="00952834">
          <w:rPr>
            <w:rFonts w:ascii="Times New Roman" w:eastAsia="Times New Roman" w:hAnsi="Times New Roman" w:cs="Times New Roman"/>
            <w:lang w:val="de-DE"/>
          </w:rPr>
          <w:t>Formycon AG</w:t>
        </w:r>
      </w:ins>
    </w:p>
    <w:p w14:paraId="2D0E6553" w14:textId="77777777" w:rsidR="00C87651" w:rsidRPr="00952834" w:rsidRDefault="00C87651" w:rsidP="00C87651">
      <w:pPr>
        <w:spacing w:after="0" w:line="240" w:lineRule="auto"/>
        <w:rPr>
          <w:ins w:id="5" w:author="translator" w:date="2025-06-25T08:40:00Z"/>
          <w:rFonts w:ascii="Times New Roman" w:eastAsia="Times New Roman" w:hAnsi="Times New Roman" w:cs="Times New Roman"/>
          <w:lang w:val="de-DE"/>
        </w:rPr>
      </w:pPr>
      <w:ins w:id="6" w:author="translator" w:date="2025-06-25T08:40:00Z">
        <w:r w:rsidRPr="00952834">
          <w:rPr>
            <w:rFonts w:ascii="Times New Roman" w:eastAsia="Times New Roman" w:hAnsi="Times New Roman" w:cs="Times New Roman"/>
            <w:lang w:val="de-DE"/>
          </w:rPr>
          <w:t>Fraunhoferstraße 15</w:t>
        </w:r>
      </w:ins>
    </w:p>
    <w:p w14:paraId="1CBBE95C" w14:textId="1C51DE73" w:rsidR="006727B6" w:rsidRPr="00952834" w:rsidDel="00C87651" w:rsidRDefault="00C87651" w:rsidP="001C518F">
      <w:pPr>
        <w:spacing w:after="0" w:line="240" w:lineRule="auto"/>
        <w:rPr>
          <w:del w:id="7" w:author="translator" w:date="2025-06-25T08:40:00Z"/>
          <w:rFonts w:ascii="Times New Roman" w:eastAsia="Times New Roman" w:hAnsi="Times New Roman" w:cs="Times New Roman"/>
          <w:lang w:val="de-DE"/>
        </w:rPr>
      </w:pPr>
      <w:ins w:id="8" w:author="translator" w:date="2025-06-25T08:40:00Z">
        <w:r w:rsidRPr="00952834">
          <w:rPr>
            <w:rFonts w:ascii="Times New Roman" w:eastAsia="Times New Roman" w:hAnsi="Times New Roman" w:cs="Times New Roman"/>
            <w:lang w:val="de-DE"/>
          </w:rPr>
          <w:t>82152 Martinsried/Planegg</w:t>
        </w:r>
      </w:ins>
      <w:del w:id="9" w:author="translator" w:date="2025-06-25T08:40:00Z">
        <w:r w:rsidR="006727B6" w:rsidRPr="00952834" w:rsidDel="00C87651">
          <w:rPr>
            <w:rFonts w:ascii="Times New Roman" w:eastAsia="Times New Roman" w:hAnsi="Times New Roman" w:cs="Times New Roman"/>
            <w:lang w:val="de-DE"/>
          </w:rPr>
          <w:delText>Fresenius Kabi Austria GmbH</w:delText>
        </w:r>
      </w:del>
    </w:p>
    <w:p w14:paraId="2DF00703" w14:textId="6A4592D3" w:rsidR="00C87651" w:rsidRPr="00952834" w:rsidRDefault="00C87651" w:rsidP="00C87651">
      <w:pPr>
        <w:spacing w:after="0" w:line="240" w:lineRule="auto"/>
        <w:rPr>
          <w:ins w:id="10" w:author="translator" w:date="2025-06-25T08:40:00Z"/>
          <w:rFonts w:ascii="Times New Roman" w:eastAsia="Times New Roman" w:hAnsi="Times New Roman" w:cs="Times New Roman"/>
          <w:lang w:val="de-DE"/>
        </w:rPr>
      </w:pPr>
    </w:p>
    <w:p w14:paraId="5F3CB30D" w14:textId="1ABAABE2" w:rsidR="00C87651" w:rsidRPr="00952834" w:rsidRDefault="00C87651" w:rsidP="00C87651">
      <w:pPr>
        <w:spacing w:after="0" w:line="240" w:lineRule="auto"/>
        <w:rPr>
          <w:ins w:id="11" w:author="translator" w:date="2025-06-25T08:40:00Z"/>
          <w:rFonts w:ascii="Times New Roman" w:eastAsia="Times New Roman" w:hAnsi="Times New Roman" w:cs="Times New Roman"/>
          <w:lang w:val="de-DE"/>
        </w:rPr>
      </w:pPr>
      <w:ins w:id="12" w:author="translator" w:date="2025-06-25T08:40:00Z">
        <w:r w:rsidRPr="00952834">
          <w:rPr>
            <w:rFonts w:ascii="Times New Roman" w:eastAsia="Times New Roman" w:hAnsi="Times New Roman" w:cs="Times New Roman"/>
            <w:lang w:val="de-DE"/>
          </w:rPr>
          <w:t>Deutschland</w:t>
        </w:r>
      </w:ins>
    </w:p>
    <w:p w14:paraId="6FF42E68" w14:textId="3B08D675" w:rsidR="006727B6" w:rsidRPr="006C5712" w:rsidDel="00C87651" w:rsidRDefault="006727B6" w:rsidP="006727B6">
      <w:pPr>
        <w:spacing w:after="0" w:line="240" w:lineRule="auto"/>
        <w:rPr>
          <w:del w:id="13" w:author="translator" w:date="2025-06-25T08:40:00Z"/>
          <w:rFonts w:ascii="Times New Roman" w:eastAsia="Times New Roman" w:hAnsi="Times New Roman" w:cs="Times New Roman"/>
          <w:lang w:val="it-IT"/>
        </w:rPr>
      </w:pPr>
      <w:del w:id="14" w:author="translator" w:date="2025-06-25T08:40:00Z">
        <w:r w:rsidRPr="006C5712" w:rsidDel="00C87651">
          <w:rPr>
            <w:rFonts w:ascii="Times New Roman" w:eastAsia="Times New Roman" w:hAnsi="Times New Roman" w:cs="Times New Roman"/>
            <w:lang w:val="it-IT"/>
          </w:rPr>
          <w:delText>Hafnerstraße 36</w:delText>
        </w:r>
      </w:del>
    </w:p>
    <w:p w14:paraId="05A550A2" w14:textId="7F19BE9B" w:rsidR="006727B6" w:rsidRPr="00365F3E" w:rsidDel="00C87651" w:rsidRDefault="006727B6" w:rsidP="006727B6">
      <w:pPr>
        <w:spacing w:after="0" w:line="240" w:lineRule="auto"/>
        <w:rPr>
          <w:del w:id="15" w:author="translator" w:date="2025-06-25T08:40:00Z"/>
          <w:rFonts w:ascii="Times New Roman" w:eastAsia="Times New Roman" w:hAnsi="Times New Roman" w:cs="Times New Roman"/>
          <w:lang w:val="de-DE"/>
        </w:rPr>
      </w:pPr>
      <w:del w:id="16" w:author="translator" w:date="2025-06-25T08:40:00Z">
        <w:r w:rsidRPr="00365F3E" w:rsidDel="00C87651">
          <w:rPr>
            <w:rFonts w:ascii="Times New Roman" w:eastAsia="Times New Roman" w:hAnsi="Times New Roman" w:cs="Times New Roman"/>
            <w:lang w:val="de-DE"/>
          </w:rPr>
          <w:delText>8055 Graz</w:delText>
        </w:r>
      </w:del>
    </w:p>
    <w:p w14:paraId="2972706D" w14:textId="66AC6FF9" w:rsidR="00510C07" w:rsidRPr="00365F3E" w:rsidDel="00C87651" w:rsidRDefault="006727B6" w:rsidP="001C518F">
      <w:pPr>
        <w:spacing w:after="0" w:line="240" w:lineRule="auto"/>
        <w:rPr>
          <w:del w:id="17" w:author="translator" w:date="2025-06-25T08:40:00Z"/>
          <w:rFonts w:ascii="Times New Roman" w:eastAsia="Times New Roman" w:hAnsi="Times New Roman" w:cs="Times New Roman"/>
          <w:lang w:val="de-DE"/>
        </w:rPr>
      </w:pPr>
      <w:del w:id="18" w:author="translator" w:date="2025-06-25T08:40:00Z">
        <w:r w:rsidRPr="00365F3E" w:rsidDel="00C87651">
          <w:rPr>
            <w:rFonts w:ascii="Times New Roman" w:eastAsia="Times New Roman" w:hAnsi="Times New Roman" w:cs="Times New Roman"/>
            <w:lang w:val="de-DE"/>
          </w:rPr>
          <w:delText>Österreich</w:delText>
        </w:r>
      </w:del>
    </w:p>
    <w:p w14:paraId="2972706E" w14:textId="77777777" w:rsidR="00510C07" w:rsidRPr="00365F3E" w:rsidRDefault="00510C07" w:rsidP="001C518F">
      <w:pPr>
        <w:spacing w:after="0" w:line="240" w:lineRule="auto"/>
        <w:rPr>
          <w:rFonts w:ascii="Times New Roman" w:hAnsi="Times New Roman" w:cs="Times New Roman"/>
          <w:lang w:val="de-DE"/>
        </w:rPr>
      </w:pPr>
    </w:p>
    <w:p w14:paraId="2972706F" w14:textId="77777777" w:rsidR="00510C07" w:rsidRPr="00365F3E" w:rsidRDefault="00510C07" w:rsidP="001C518F">
      <w:pPr>
        <w:spacing w:after="0" w:line="240" w:lineRule="auto"/>
        <w:rPr>
          <w:rFonts w:ascii="Times New Roman" w:hAnsi="Times New Roman" w:cs="Times New Roman"/>
          <w:lang w:val="de-DE"/>
        </w:rPr>
      </w:pPr>
    </w:p>
    <w:p w14:paraId="29727070" w14:textId="77777777" w:rsidR="00510C07" w:rsidRPr="00365F3E" w:rsidRDefault="00034835" w:rsidP="00BA30A3">
      <w:pPr>
        <w:pStyle w:val="TitleB"/>
      </w:pPr>
      <w:r w:rsidRPr="00365F3E">
        <w:t>B.</w:t>
      </w:r>
      <w:r w:rsidRPr="00365F3E">
        <w:tab/>
        <w:t>BEDINGUNGEN ODER EINSCHRÄNKUNGEN FÜR DIE ABGABE UND DEN GEBRAUCH</w:t>
      </w:r>
    </w:p>
    <w:p w14:paraId="29727071" w14:textId="77777777" w:rsidR="00510C07" w:rsidRPr="00365F3E" w:rsidRDefault="00510C07" w:rsidP="001C518F">
      <w:pPr>
        <w:spacing w:after="0" w:line="240" w:lineRule="auto"/>
        <w:rPr>
          <w:rFonts w:ascii="Times New Roman" w:hAnsi="Times New Roman" w:cs="Times New Roman"/>
          <w:lang w:val="de-DE"/>
        </w:rPr>
      </w:pPr>
    </w:p>
    <w:p w14:paraId="2972707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Arzneimittel auf eingeschränkte ärztliche Verschreibung (siehe Anhang I: Zusammenfassung der</w:t>
      </w:r>
      <w:r w:rsidR="007D36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Merkmale des Arzneimittels, Abschnitt</w:t>
      </w:r>
      <w:r w:rsidR="007D364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4.2).</w:t>
      </w:r>
    </w:p>
    <w:p w14:paraId="29727073" w14:textId="77777777" w:rsidR="00510C07" w:rsidRPr="00365F3E" w:rsidRDefault="00510C07" w:rsidP="001C518F">
      <w:pPr>
        <w:spacing w:after="0" w:line="240" w:lineRule="auto"/>
        <w:rPr>
          <w:rFonts w:ascii="Times New Roman" w:hAnsi="Times New Roman" w:cs="Times New Roman"/>
          <w:lang w:val="de-DE"/>
        </w:rPr>
      </w:pPr>
    </w:p>
    <w:p w14:paraId="29727074" w14:textId="77777777" w:rsidR="00510C07" w:rsidRPr="00365F3E" w:rsidRDefault="00510C07" w:rsidP="001C518F">
      <w:pPr>
        <w:spacing w:after="0" w:line="240" w:lineRule="auto"/>
        <w:rPr>
          <w:rFonts w:ascii="Times New Roman" w:hAnsi="Times New Roman" w:cs="Times New Roman"/>
          <w:lang w:val="de-DE"/>
        </w:rPr>
      </w:pPr>
    </w:p>
    <w:p w14:paraId="29727075" w14:textId="77777777" w:rsidR="00510C07" w:rsidRPr="00365F3E" w:rsidRDefault="00034835" w:rsidP="00BA30A3">
      <w:pPr>
        <w:pStyle w:val="TitleB"/>
      </w:pPr>
      <w:r w:rsidRPr="00365F3E">
        <w:t>C.</w:t>
      </w:r>
      <w:r w:rsidRPr="00365F3E">
        <w:tab/>
        <w:t>SONSTIGE BEDINGUNGEN UND AUFLAGEN DER GENEHMIGUNG FÜR DAS INVERKEHRBRINGEN</w:t>
      </w:r>
    </w:p>
    <w:p w14:paraId="29727076" w14:textId="77777777" w:rsidR="00510C07" w:rsidRPr="00365F3E" w:rsidRDefault="00510C07" w:rsidP="001C518F">
      <w:pPr>
        <w:spacing w:after="0" w:line="240" w:lineRule="auto"/>
        <w:rPr>
          <w:rFonts w:ascii="Times New Roman" w:hAnsi="Times New Roman" w:cs="Times New Roman"/>
          <w:lang w:val="de-DE"/>
        </w:rPr>
      </w:pPr>
    </w:p>
    <w:p w14:paraId="29727077" w14:textId="77777777" w:rsidR="00510C07" w:rsidRPr="00365F3E" w:rsidRDefault="00034835" w:rsidP="007D36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Regelmäßig aktualisierte Unbedenklichkeitsberichte [Periodic Safety Update Reports</w:t>
      </w:r>
      <w:r w:rsidR="007D3640"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(PSURs)]</w:t>
      </w:r>
    </w:p>
    <w:p w14:paraId="29727078" w14:textId="77777777" w:rsidR="00510C07" w:rsidRPr="00365F3E" w:rsidRDefault="00510C07" w:rsidP="001C518F">
      <w:pPr>
        <w:spacing w:after="0" w:line="240" w:lineRule="auto"/>
        <w:rPr>
          <w:rFonts w:ascii="Times New Roman" w:hAnsi="Times New Roman" w:cs="Times New Roman"/>
          <w:lang w:val="de-DE"/>
        </w:rPr>
      </w:pPr>
    </w:p>
    <w:p w14:paraId="2972707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Anforderungen an die Einreichung von PSURs für dieses Arzneimittel sind in der nach</w:t>
      </w:r>
      <w:r w:rsidR="007D36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Artikel</w:t>
      </w:r>
      <w:r w:rsidR="007D3640"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10</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c Absatz</w:t>
      </w:r>
      <w:r w:rsidR="007D3640"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7</w:t>
      </w:r>
      <w:r w:rsidR="007D36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Richtlinie 2001/83/EG vorgesehenen und im europäischen Internetportal für Arzneimittel veröffentlichten Liste der in der Union festgelegten Stichtage (EURD</w:t>
      </w:r>
      <w:r w:rsidR="007D364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Liste) – und allen künftigen Aktualisierungen – festgelegt.</w:t>
      </w:r>
    </w:p>
    <w:p w14:paraId="2972707A" w14:textId="77777777" w:rsidR="00510C07" w:rsidRPr="00365F3E" w:rsidRDefault="00510C07" w:rsidP="001C518F">
      <w:pPr>
        <w:spacing w:after="0" w:line="240" w:lineRule="auto"/>
        <w:rPr>
          <w:rFonts w:ascii="Times New Roman" w:hAnsi="Times New Roman" w:cs="Times New Roman"/>
          <w:lang w:val="de-DE"/>
        </w:rPr>
      </w:pPr>
    </w:p>
    <w:p w14:paraId="2972707B" w14:textId="77777777" w:rsidR="00510C07" w:rsidRPr="00365F3E" w:rsidRDefault="00510C07" w:rsidP="001C518F">
      <w:pPr>
        <w:spacing w:after="0" w:line="240" w:lineRule="auto"/>
        <w:rPr>
          <w:rFonts w:ascii="Times New Roman" w:hAnsi="Times New Roman" w:cs="Times New Roman"/>
          <w:lang w:val="de-DE"/>
        </w:rPr>
      </w:pPr>
    </w:p>
    <w:p w14:paraId="2972707C" w14:textId="77777777" w:rsidR="00510C07" w:rsidRPr="00365F3E" w:rsidRDefault="00034835" w:rsidP="00BA30A3">
      <w:pPr>
        <w:pStyle w:val="TitleB"/>
      </w:pPr>
      <w:r w:rsidRPr="00365F3E">
        <w:t>D.</w:t>
      </w:r>
      <w:r w:rsidRPr="00365F3E">
        <w:tab/>
        <w:t>BEDINGUNGEN ODER EINSCHRÄNKUNGEN FÜR DIE SICHERE UND WIRKSAME ANWENDUNG DES ARZNEIMITTELS</w:t>
      </w:r>
    </w:p>
    <w:p w14:paraId="2972707D" w14:textId="77777777" w:rsidR="00510C07" w:rsidRPr="00365F3E" w:rsidRDefault="00510C07" w:rsidP="001C518F">
      <w:pPr>
        <w:spacing w:after="0" w:line="240" w:lineRule="auto"/>
        <w:rPr>
          <w:rFonts w:ascii="Times New Roman" w:hAnsi="Times New Roman" w:cs="Times New Roman"/>
          <w:lang w:val="de-DE"/>
        </w:rPr>
      </w:pPr>
    </w:p>
    <w:p w14:paraId="2972707E" w14:textId="77777777" w:rsidR="00510C07" w:rsidRPr="00365F3E" w:rsidRDefault="00034835" w:rsidP="00F61261">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Risikomanagement-Plan (RMP)</w:t>
      </w:r>
    </w:p>
    <w:p w14:paraId="2972707F" w14:textId="77777777" w:rsidR="00510C07" w:rsidRPr="00365F3E" w:rsidRDefault="00510C07" w:rsidP="001C518F">
      <w:pPr>
        <w:spacing w:after="0" w:line="240" w:lineRule="auto"/>
        <w:rPr>
          <w:rFonts w:ascii="Times New Roman" w:hAnsi="Times New Roman" w:cs="Times New Roman"/>
          <w:lang w:val="de-DE"/>
        </w:rPr>
      </w:pPr>
    </w:p>
    <w:p w14:paraId="2972708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Der Inhaber der Genehmigung für das Inverkehrbringen (MAH) führt die notwendigen, im vereinbarten RMP beschriebenen und in Modul</w:t>
      </w:r>
      <w:r w:rsidR="00F6126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1.8.</w:t>
      </w:r>
      <w:r w:rsidR="00B622CA" w:rsidRPr="00365F3E">
        <w:rPr>
          <w:rFonts w:ascii="Times New Roman" w:eastAsia="Times New Roman" w:hAnsi="Times New Roman" w:cs="Times New Roman"/>
          <w:lang w:val="de-DE"/>
        </w:rPr>
        <w:t>2</w:t>
      </w:r>
      <w:r w:rsidR="00F6126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der Zulassung dargelegten Pharmakovigilanzaktivitäten und Maßnahmen sowie alle künftigen vereinbarten Aktualisierungen des RMP durch.</w:t>
      </w:r>
    </w:p>
    <w:p w14:paraId="29727081" w14:textId="77777777" w:rsidR="00510C07" w:rsidRPr="00365F3E" w:rsidRDefault="00510C07" w:rsidP="001C518F">
      <w:pPr>
        <w:spacing w:after="0" w:line="240" w:lineRule="auto"/>
        <w:rPr>
          <w:rFonts w:ascii="Times New Roman" w:hAnsi="Times New Roman" w:cs="Times New Roman"/>
          <w:lang w:val="de-DE"/>
        </w:rPr>
      </w:pPr>
    </w:p>
    <w:p w14:paraId="2972708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Ein aktualisierter RMP ist einzureichen:</w:t>
      </w:r>
    </w:p>
    <w:p w14:paraId="29727083" w14:textId="77777777" w:rsidR="00510C07" w:rsidRPr="00365F3E" w:rsidRDefault="00034835" w:rsidP="00F61261">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nach Aufforderung durch die Europäische Arzneimittel-Agentur;</w:t>
      </w:r>
    </w:p>
    <w:p w14:paraId="29727084" w14:textId="7CFDDAC7" w:rsidR="00510C07" w:rsidRPr="00365F3E" w:rsidRDefault="00034835" w:rsidP="001C518F">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jedes Mal, wenn das Risikomanagement-System geändert wird, insbesondere infolge neuer eingegangener Informationen, die zu einer wesentlichen Änderung des Nutzen-Risiko-</w:t>
      </w:r>
      <w:r w:rsidRPr="00365F3E">
        <w:rPr>
          <w:rFonts w:ascii="Times New Roman" w:eastAsia="Times New Roman" w:hAnsi="Times New Roman" w:cs="Times New Roman"/>
          <w:color w:val="030303"/>
          <w:lang w:val="de-DE"/>
        </w:rPr>
        <w:t>Verhältnisses f</w:t>
      </w:r>
      <w:r w:rsidR="002B25F2">
        <w:rPr>
          <w:rFonts w:ascii="Times New Roman" w:eastAsia="Times New Roman" w:hAnsi="Times New Roman" w:cs="Times New Roman"/>
          <w:color w:val="030303"/>
          <w:lang w:val="de-DE"/>
        </w:rPr>
        <w:t>ü</w:t>
      </w:r>
      <w:r w:rsidRPr="00365F3E">
        <w:rPr>
          <w:rFonts w:ascii="Times New Roman" w:eastAsia="Times New Roman" w:hAnsi="Times New Roman" w:cs="Times New Roman"/>
          <w:color w:val="030303"/>
          <w:lang w:val="de-DE"/>
        </w:rPr>
        <w:t>hren k</w:t>
      </w:r>
      <w:r w:rsidR="002B25F2">
        <w:rPr>
          <w:rFonts w:ascii="Times New Roman" w:eastAsia="Times New Roman" w:hAnsi="Times New Roman" w:cs="Times New Roman"/>
          <w:color w:val="030303"/>
          <w:lang w:val="de-DE"/>
        </w:rPr>
        <w:t>ö</w:t>
      </w:r>
      <w:r w:rsidRPr="00365F3E">
        <w:rPr>
          <w:rFonts w:ascii="Times New Roman" w:eastAsia="Times New Roman" w:hAnsi="Times New Roman" w:cs="Times New Roman"/>
          <w:color w:val="030303"/>
          <w:lang w:val="de-DE"/>
        </w:rPr>
        <w:t>nnen oder infolge des Erreiche</w:t>
      </w:r>
      <w:r w:rsidR="00F61261" w:rsidRPr="00365F3E">
        <w:rPr>
          <w:rFonts w:ascii="Times New Roman" w:eastAsia="Times New Roman" w:hAnsi="Times New Roman" w:cs="Times New Roman"/>
          <w:color w:val="030303"/>
          <w:lang w:val="de-DE"/>
        </w:rPr>
        <w:t>ns eines wichtigen Meilensteins</w:t>
      </w:r>
      <w:r w:rsidRPr="00365F3E">
        <w:rPr>
          <w:rFonts w:ascii="Times New Roman" w:eastAsia="Times New Roman" w:hAnsi="Times New Roman" w:cs="Times New Roman"/>
          <w:color w:val="030303"/>
          <w:lang w:val="de-DE"/>
        </w:rPr>
        <w:t xml:space="preserve"> (in</w:t>
      </w:r>
      <w:r w:rsidR="00F61261" w:rsidRPr="00365F3E">
        <w:rPr>
          <w:rFonts w:ascii="Times New Roman" w:eastAsia="Times New Roman" w:hAnsi="Times New Roman" w:cs="Times New Roman"/>
          <w:color w:val="030303"/>
          <w:lang w:val="de-DE"/>
        </w:rPr>
        <w:t xml:space="preserve"> </w:t>
      </w:r>
      <w:r w:rsidRPr="00365F3E">
        <w:rPr>
          <w:rFonts w:ascii="Times New Roman" w:eastAsia="Times New Roman" w:hAnsi="Times New Roman" w:cs="Times New Roman"/>
          <w:color w:val="030303"/>
          <w:lang w:val="de-DE"/>
        </w:rPr>
        <w:t>Bezug auf Pharmakovigilanz oder Risikominimierung).</w:t>
      </w:r>
    </w:p>
    <w:p w14:paraId="29727085" w14:textId="435A3223" w:rsidR="00A82CDA" w:rsidRPr="00365F3E" w:rsidRDefault="00A82CDA" w:rsidP="001C518F">
      <w:pPr>
        <w:spacing w:after="0" w:line="240" w:lineRule="auto"/>
        <w:rPr>
          <w:rFonts w:ascii="Times New Roman" w:hAnsi="Times New Roman" w:cs="Times New Roman"/>
          <w:lang w:val="de-DE"/>
        </w:rPr>
      </w:pPr>
      <w:r w:rsidRPr="00365F3E">
        <w:rPr>
          <w:rFonts w:ascii="Times New Roman" w:hAnsi="Times New Roman" w:cs="Times New Roman"/>
          <w:lang w:val="de-DE"/>
        </w:rPr>
        <w:br w:type="page"/>
      </w:r>
    </w:p>
    <w:p w14:paraId="76423331" w14:textId="77777777" w:rsidR="00B622CA" w:rsidRPr="00365F3E" w:rsidRDefault="00B622CA" w:rsidP="001C518F">
      <w:pPr>
        <w:spacing w:after="0" w:line="240" w:lineRule="auto"/>
        <w:rPr>
          <w:rFonts w:ascii="Times New Roman" w:hAnsi="Times New Roman" w:cs="Times New Roman"/>
          <w:lang w:val="de-DE"/>
        </w:rPr>
      </w:pPr>
    </w:p>
    <w:p w14:paraId="603C5788" w14:textId="77777777" w:rsidR="00A82CDA" w:rsidRPr="00365F3E" w:rsidRDefault="00A82CDA" w:rsidP="001C518F">
      <w:pPr>
        <w:spacing w:after="0" w:line="240" w:lineRule="auto"/>
        <w:rPr>
          <w:rFonts w:ascii="Times New Roman" w:hAnsi="Times New Roman" w:cs="Times New Roman"/>
          <w:lang w:val="de-DE"/>
        </w:rPr>
      </w:pPr>
    </w:p>
    <w:p w14:paraId="2CAC4056" w14:textId="77777777" w:rsidR="00A82CDA" w:rsidRPr="00365F3E" w:rsidRDefault="00A82CDA" w:rsidP="001C518F">
      <w:pPr>
        <w:spacing w:after="0" w:line="240" w:lineRule="auto"/>
        <w:rPr>
          <w:rFonts w:ascii="Times New Roman" w:hAnsi="Times New Roman" w:cs="Times New Roman"/>
          <w:lang w:val="de-DE"/>
        </w:rPr>
      </w:pPr>
    </w:p>
    <w:p w14:paraId="1581C714" w14:textId="77777777" w:rsidR="00A82CDA" w:rsidRPr="00365F3E" w:rsidRDefault="00A82CDA" w:rsidP="001C518F">
      <w:pPr>
        <w:spacing w:after="0" w:line="240" w:lineRule="auto"/>
        <w:rPr>
          <w:rFonts w:ascii="Times New Roman" w:hAnsi="Times New Roman" w:cs="Times New Roman"/>
          <w:lang w:val="de-DE"/>
        </w:rPr>
      </w:pPr>
    </w:p>
    <w:p w14:paraId="52E6A521" w14:textId="77777777" w:rsidR="00A82CDA" w:rsidRPr="00365F3E" w:rsidRDefault="00A82CDA" w:rsidP="001C518F">
      <w:pPr>
        <w:spacing w:after="0" w:line="240" w:lineRule="auto"/>
        <w:rPr>
          <w:rFonts w:ascii="Times New Roman" w:hAnsi="Times New Roman" w:cs="Times New Roman"/>
          <w:lang w:val="de-DE"/>
        </w:rPr>
      </w:pPr>
    </w:p>
    <w:p w14:paraId="2D537525" w14:textId="77777777" w:rsidR="00A82CDA" w:rsidRPr="00365F3E" w:rsidRDefault="00A82CDA" w:rsidP="001C518F">
      <w:pPr>
        <w:spacing w:after="0" w:line="240" w:lineRule="auto"/>
        <w:rPr>
          <w:rFonts w:ascii="Times New Roman" w:hAnsi="Times New Roman" w:cs="Times New Roman"/>
          <w:lang w:val="de-DE"/>
        </w:rPr>
      </w:pPr>
    </w:p>
    <w:p w14:paraId="2DDDD69B" w14:textId="77777777" w:rsidR="00A82CDA" w:rsidRPr="00365F3E" w:rsidRDefault="00A82CDA" w:rsidP="001C518F">
      <w:pPr>
        <w:spacing w:after="0" w:line="240" w:lineRule="auto"/>
        <w:rPr>
          <w:rFonts w:ascii="Times New Roman" w:hAnsi="Times New Roman" w:cs="Times New Roman"/>
          <w:lang w:val="de-DE"/>
        </w:rPr>
      </w:pPr>
    </w:p>
    <w:p w14:paraId="1C9FF3FB" w14:textId="77777777" w:rsidR="00A82CDA" w:rsidRPr="00365F3E" w:rsidRDefault="00A82CDA" w:rsidP="001C518F">
      <w:pPr>
        <w:spacing w:after="0" w:line="240" w:lineRule="auto"/>
        <w:rPr>
          <w:rFonts w:ascii="Times New Roman" w:hAnsi="Times New Roman" w:cs="Times New Roman"/>
          <w:lang w:val="de-DE"/>
        </w:rPr>
      </w:pPr>
    </w:p>
    <w:p w14:paraId="5CED8D2C" w14:textId="77777777" w:rsidR="00A82CDA" w:rsidRPr="00365F3E" w:rsidRDefault="00A82CDA" w:rsidP="001C518F">
      <w:pPr>
        <w:spacing w:after="0" w:line="240" w:lineRule="auto"/>
        <w:rPr>
          <w:rFonts w:ascii="Times New Roman" w:hAnsi="Times New Roman" w:cs="Times New Roman"/>
          <w:lang w:val="de-DE"/>
        </w:rPr>
      </w:pPr>
    </w:p>
    <w:p w14:paraId="02D09B3E" w14:textId="77777777" w:rsidR="00A82CDA" w:rsidRPr="00365F3E" w:rsidRDefault="00A82CDA" w:rsidP="001C518F">
      <w:pPr>
        <w:spacing w:after="0" w:line="240" w:lineRule="auto"/>
        <w:rPr>
          <w:rFonts w:ascii="Times New Roman" w:hAnsi="Times New Roman" w:cs="Times New Roman"/>
          <w:lang w:val="de-DE"/>
        </w:rPr>
      </w:pPr>
    </w:p>
    <w:p w14:paraId="35203C2B" w14:textId="77777777" w:rsidR="00A82CDA" w:rsidRPr="00365F3E" w:rsidRDefault="00A82CDA" w:rsidP="001C518F">
      <w:pPr>
        <w:spacing w:after="0" w:line="240" w:lineRule="auto"/>
        <w:rPr>
          <w:rFonts w:ascii="Times New Roman" w:hAnsi="Times New Roman" w:cs="Times New Roman"/>
          <w:lang w:val="de-DE"/>
        </w:rPr>
      </w:pPr>
    </w:p>
    <w:p w14:paraId="331BB36A" w14:textId="77777777" w:rsidR="00A82CDA" w:rsidRPr="00365F3E" w:rsidRDefault="00A82CDA" w:rsidP="001C518F">
      <w:pPr>
        <w:spacing w:after="0" w:line="240" w:lineRule="auto"/>
        <w:rPr>
          <w:rFonts w:ascii="Times New Roman" w:hAnsi="Times New Roman" w:cs="Times New Roman"/>
          <w:lang w:val="de-DE"/>
        </w:rPr>
      </w:pPr>
    </w:p>
    <w:p w14:paraId="76F02FF8" w14:textId="77777777" w:rsidR="00A82CDA" w:rsidRPr="00365F3E" w:rsidRDefault="00A82CDA" w:rsidP="001C518F">
      <w:pPr>
        <w:spacing w:after="0" w:line="240" w:lineRule="auto"/>
        <w:rPr>
          <w:rFonts w:ascii="Times New Roman" w:hAnsi="Times New Roman" w:cs="Times New Roman"/>
          <w:lang w:val="de-DE"/>
        </w:rPr>
      </w:pPr>
    </w:p>
    <w:p w14:paraId="6C49FDDE" w14:textId="77777777" w:rsidR="00A82CDA" w:rsidRPr="00365F3E" w:rsidRDefault="00A82CDA" w:rsidP="001C518F">
      <w:pPr>
        <w:spacing w:after="0" w:line="240" w:lineRule="auto"/>
        <w:rPr>
          <w:rFonts w:ascii="Times New Roman" w:hAnsi="Times New Roman" w:cs="Times New Roman"/>
          <w:lang w:val="de-DE"/>
        </w:rPr>
      </w:pPr>
    </w:p>
    <w:p w14:paraId="6ABE0672" w14:textId="77777777" w:rsidR="00A82CDA" w:rsidRPr="00365F3E" w:rsidRDefault="00A82CDA" w:rsidP="001C518F">
      <w:pPr>
        <w:spacing w:after="0" w:line="240" w:lineRule="auto"/>
        <w:rPr>
          <w:rFonts w:ascii="Times New Roman" w:hAnsi="Times New Roman" w:cs="Times New Roman"/>
          <w:lang w:val="de-DE"/>
        </w:rPr>
      </w:pPr>
    </w:p>
    <w:p w14:paraId="15897E8E" w14:textId="77777777" w:rsidR="00A82CDA" w:rsidRPr="00365F3E" w:rsidRDefault="00A82CDA" w:rsidP="001C518F">
      <w:pPr>
        <w:spacing w:after="0" w:line="240" w:lineRule="auto"/>
        <w:rPr>
          <w:rFonts w:ascii="Times New Roman" w:hAnsi="Times New Roman" w:cs="Times New Roman"/>
          <w:lang w:val="de-DE"/>
        </w:rPr>
      </w:pPr>
    </w:p>
    <w:p w14:paraId="20FD2426" w14:textId="77777777" w:rsidR="00A82CDA" w:rsidRPr="00365F3E" w:rsidRDefault="00A82CDA" w:rsidP="001C518F">
      <w:pPr>
        <w:spacing w:after="0" w:line="240" w:lineRule="auto"/>
        <w:rPr>
          <w:rFonts w:ascii="Times New Roman" w:hAnsi="Times New Roman" w:cs="Times New Roman"/>
          <w:lang w:val="de-DE"/>
        </w:rPr>
      </w:pPr>
    </w:p>
    <w:p w14:paraId="25355723" w14:textId="77777777" w:rsidR="00A82CDA" w:rsidRPr="00365F3E" w:rsidRDefault="00A82CDA" w:rsidP="001C518F">
      <w:pPr>
        <w:spacing w:after="0" w:line="240" w:lineRule="auto"/>
        <w:rPr>
          <w:rFonts w:ascii="Times New Roman" w:hAnsi="Times New Roman" w:cs="Times New Roman"/>
          <w:lang w:val="de-DE"/>
        </w:rPr>
      </w:pPr>
    </w:p>
    <w:p w14:paraId="58B8F779" w14:textId="77777777" w:rsidR="00A82CDA" w:rsidRPr="00365F3E" w:rsidRDefault="00A82CDA" w:rsidP="001C518F">
      <w:pPr>
        <w:spacing w:after="0" w:line="240" w:lineRule="auto"/>
        <w:rPr>
          <w:rFonts w:ascii="Times New Roman" w:hAnsi="Times New Roman" w:cs="Times New Roman"/>
          <w:lang w:val="de-DE"/>
        </w:rPr>
      </w:pPr>
    </w:p>
    <w:p w14:paraId="7CFCA857" w14:textId="77777777" w:rsidR="00A82CDA" w:rsidRPr="00365F3E" w:rsidRDefault="00A82CDA" w:rsidP="001C518F">
      <w:pPr>
        <w:spacing w:after="0" w:line="240" w:lineRule="auto"/>
        <w:rPr>
          <w:rFonts w:ascii="Times New Roman" w:hAnsi="Times New Roman" w:cs="Times New Roman"/>
          <w:lang w:val="de-DE"/>
        </w:rPr>
      </w:pPr>
    </w:p>
    <w:p w14:paraId="07301BA9" w14:textId="77777777" w:rsidR="00A82CDA" w:rsidRPr="00365F3E" w:rsidRDefault="00A82CDA" w:rsidP="001C518F">
      <w:pPr>
        <w:spacing w:after="0" w:line="240" w:lineRule="auto"/>
        <w:rPr>
          <w:rFonts w:ascii="Times New Roman" w:hAnsi="Times New Roman" w:cs="Times New Roman"/>
          <w:lang w:val="de-DE"/>
        </w:rPr>
      </w:pPr>
    </w:p>
    <w:p w14:paraId="422D7A97" w14:textId="77777777" w:rsidR="00A82CDA" w:rsidRPr="00365F3E" w:rsidRDefault="00A82CDA" w:rsidP="001C518F">
      <w:pPr>
        <w:spacing w:after="0" w:line="240" w:lineRule="auto"/>
        <w:rPr>
          <w:rFonts w:ascii="Times New Roman" w:hAnsi="Times New Roman" w:cs="Times New Roman"/>
          <w:lang w:val="de-DE"/>
        </w:rPr>
      </w:pPr>
    </w:p>
    <w:p w14:paraId="0369B001" w14:textId="77777777" w:rsidR="00A82CDA" w:rsidRPr="00365F3E" w:rsidRDefault="00A82CDA" w:rsidP="001C518F">
      <w:pPr>
        <w:spacing w:after="0" w:line="240" w:lineRule="auto"/>
        <w:rPr>
          <w:rFonts w:ascii="Times New Roman" w:hAnsi="Times New Roman" w:cs="Times New Roman"/>
          <w:lang w:val="de-DE"/>
        </w:rPr>
      </w:pPr>
    </w:p>
    <w:p w14:paraId="145FE530" w14:textId="590F0C46" w:rsidR="00A82CDA" w:rsidRPr="00365F3E" w:rsidRDefault="00A82CDA" w:rsidP="00A82CDA">
      <w:pPr>
        <w:spacing w:after="0" w:line="240" w:lineRule="auto"/>
        <w:jc w:val="center"/>
        <w:rPr>
          <w:rFonts w:ascii="Times New Roman" w:hAnsi="Times New Roman" w:cs="Times New Roman"/>
          <w:b/>
          <w:lang w:val="de-DE"/>
        </w:rPr>
      </w:pPr>
      <w:r w:rsidRPr="00365F3E">
        <w:rPr>
          <w:rFonts w:ascii="Times New Roman" w:hAnsi="Times New Roman" w:cs="Times New Roman"/>
          <w:b/>
          <w:lang w:val="de-DE"/>
        </w:rPr>
        <w:t>ANHANG III</w:t>
      </w:r>
    </w:p>
    <w:p w14:paraId="79733F46" w14:textId="77777777" w:rsidR="00A82CDA" w:rsidRPr="00365F3E" w:rsidRDefault="00A82CDA" w:rsidP="00A82CDA">
      <w:pPr>
        <w:spacing w:after="0" w:line="240" w:lineRule="auto"/>
        <w:jc w:val="center"/>
        <w:rPr>
          <w:rFonts w:ascii="Times New Roman" w:hAnsi="Times New Roman" w:cs="Times New Roman"/>
          <w:b/>
          <w:lang w:val="de-DE"/>
        </w:rPr>
      </w:pPr>
    </w:p>
    <w:p w14:paraId="62725653" w14:textId="72133D34" w:rsidR="00A82CDA" w:rsidRPr="00365F3E" w:rsidRDefault="00DF2283" w:rsidP="000E29BE">
      <w:pPr>
        <w:spacing w:after="0" w:line="240" w:lineRule="auto"/>
        <w:jc w:val="center"/>
        <w:rPr>
          <w:rFonts w:ascii="Times New Roman" w:hAnsi="Times New Roman" w:cs="Times New Roman"/>
          <w:b/>
          <w:lang w:val="de-DE"/>
        </w:rPr>
      </w:pPr>
      <w:r w:rsidRPr="00365F3E">
        <w:rPr>
          <w:rFonts w:ascii="Times New Roman" w:hAnsi="Times New Roman" w:cs="Times New Roman"/>
          <w:b/>
          <w:lang w:val="de-DE"/>
        </w:rPr>
        <w:t>ETIKETTIERUNG UND PACKUNGSBEILAGE</w:t>
      </w:r>
    </w:p>
    <w:p w14:paraId="29727086" w14:textId="420E2306" w:rsidR="0096166A" w:rsidRPr="00365F3E" w:rsidRDefault="0096166A">
      <w:pPr>
        <w:rPr>
          <w:rFonts w:ascii="Times New Roman" w:hAnsi="Times New Roman" w:cs="Times New Roman"/>
          <w:lang w:val="de-DE"/>
        </w:rPr>
      </w:pPr>
      <w:r w:rsidRPr="00365F3E">
        <w:rPr>
          <w:rFonts w:ascii="Times New Roman" w:hAnsi="Times New Roman" w:cs="Times New Roman"/>
          <w:lang w:val="de-DE"/>
        </w:rPr>
        <w:br w:type="page"/>
      </w:r>
    </w:p>
    <w:p w14:paraId="29727087" w14:textId="77777777" w:rsidR="00510C07" w:rsidRPr="00365F3E" w:rsidRDefault="00510C07" w:rsidP="0096166A">
      <w:pPr>
        <w:spacing w:after="0" w:line="240" w:lineRule="auto"/>
        <w:jc w:val="center"/>
        <w:rPr>
          <w:rFonts w:ascii="Times New Roman" w:hAnsi="Times New Roman" w:cs="Times New Roman"/>
          <w:lang w:val="de-DE"/>
        </w:rPr>
      </w:pPr>
    </w:p>
    <w:p w14:paraId="29727088" w14:textId="77777777" w:rsidR="00510C07" w:rsidRPr="00365F3E" w:rsidRDefault="00510C07" w:rsidP="0096166A">
      <w:pPr>
        <w:spacing w:after="0" w:line="240" w:lineRule="auto"/>
        <w:jc w:val="center"/>
        <w:rPr>
          <w:rFonts w:ascii="Times New Roman" w:hAnsi="Times New Roman" w:cs="Times New Roman"/>
          <w:lang w:val="de-DE"/>
        </w:rPr>
      </w:pPr>
    </w:p>
    <w:p w14:paraId="29727089" w14:textId="77777777" w:rsidR="00510C07" w:rsidRPr="00365F3E" w:rsidRDefault="00510C07" w:rsidP="0096166A">
      <w:pPr>
        <w:spacing w:after="0" w:line="240" w:lineRule="auto"/>
        <w:jc w:val="center"/>
        <w:rPr>
          <w:rFonts w:ascii="Times New Roman" w:hAnsi="Times New Roman" w:cs="Times New Roman"/>
          <w:lang w:val="de-DE"/>
        </w:rPr>
      </w:pPr>
    </w:p>
    <w:p w14:paraId="2972708A" w14:textId="77777777" w:rsidR="00510C07" w:rsidRPr="00365F3E" w:rsidRDefault="00510C07" w:rsidP="0096166A">
      <w:pPr>
        <w:spacing w:after="0" w:line="240" w:lineRule="auto"/>
        <w:jc w:val="center"/>
        <w:rPr>
          <w:rFonts w:ascii="Times New Roman" w:hAnsi="Times New Roman" w:cs="Times New Roman"/>
          <w:lang w:val="de-DE"/>
        </w:rPr>
      </w:pPr>
    </w:p>
    <w:p w14:paraId="2972708B" w14:textId="77777777" w:rsidR="00510C07" w:rsidRPr="00365F3E" w:rsidRDefault="00510C07" w:rsidP="0096166A">
      <w:pPr>
        <w:spacing w:after="0" w:line="240" w:lineRule="auto"/>
        <w:jc w:val="center"/>
        <w:rPr>
          <w:rFonts w:ascii="Times New Roman" w:hAnsi="Times New Roman" w:cs="Times New Roman"/>
          <w:lang w:val="de-DE"/>
        </w:rPr>
      </w:pPr>
    </w:p>
    <w:p w14:paraId="2972708C" w14:textId="77777777" w:rsidR="00510C07" w:rsidRPr="00365F3E" w:rsidRDefault="00510C07" w:rsidP="0096166A">
      <w:pPr>
        <w:spacing w:after="0" w:line="240" w:lineRule="auto"/>
        <w:jc w:val="center"/>
        <w:rPr>
          <w:rFonts w:ascii="Times New Roman" w:hAnsi="Times New Roman" w:cs="Times New Roman"/>
          <w:lang w:val="de-DE"/>
        </w:rPr>
      </w:pPr>
    </w:p>
    <w:p w14:paraId="2972708D" w14:textId="77777777" w:rsidR="00510C07" w:rsidRPr="00365F3E" w:rsidRDefault="00510C07" w:rsidP="0096166A">
      <w:pPr>
        <w:spacing w:after="0" w:line="240" w:lineRule="auto"/>
        <w:jc w:val="center"/>
        <w:rPr>
          <w:rFonts w:ascii="Times New Roman" w:hAnsi="Times New Roman" w:cs="Times New Roman"/>
          <w:lang w:val="de-DE"/>
        </w:rPr>
      </w:pPr>
    </w:p>
    <w:p w14:paraId="2972708E" w14:textId="77777777" w:rsidR="00510C07" w:rsidRPr="00365F3E" w:rsidRDefault="00510C07" w:rsidP="0096166A">
      <w:pPr>
        <w:spacing w:after="0" w:line="240" w:lineRule="auto"/>
        <w:jc w:val="center"/>
        <w:rPr>
          <w:rFonts w:ascii="Times New Roman" w:hAnsi="Times New Roman" w:cs="Times New Roman"/>
          <w:lang w:val="de-DE"/>
        </w:rPr>
      </w:pPr>
    </w:p>
    <w:p w14:paraId="2972708F" w14:textId="77777777" w:rsidR="00510C07" w:rsidRPr="00365F3E" w:rsidRDefault="00510C07" w:rsidP="0096166A">
      <w:pPr>
        <w:spacing w:after="0" w:line="240" w:lineRule="auto"/>
        <w:jc w:val="center"/>
        <w:rPr>
          <w:rFonts w:ascii="Times New Roman" w:hAnsi="Times New Roman" w:cs="Times New Roman"/>
          <w:lang w:val="de-DE"/>
        </w:rPr>
      </w:pPr>
    </w:p>
    <w:p w14:paraId="29727090" w14:textId="77777777" w:rsidR="00510C07" w:rsidRPr="00365F3E" w:rsidRDefault="00510C07" w:rsidP="0096166A">
      <w:pPr>
        <w:spacing w:after="0" w:line="240" w:lineRule="auto"/>
        <w:jc w:val="center"/>
        <w:rPr>
          <w:rFonts w:ascii="Times New Roman" w:hAnsi="Times New Roman" w:cs="Times New Roman"/>
          <w:lang w:val="de-DE"/>
        </w:rPr>
      </w:pPr>
    </w:p>
    <w:p w14:paraId="29727091" w14:textId="77777777" w:rsidR="00510C07" w:rsidRPr="00365F3E" w:rsidRDefault="00510C07" w:rsidP="0096166A">
      <w:pPr>
        <w:spacing w:after="0" w:line="240" w:lineRule="auto"/>
        <w:jc w:val="center"/>
        <w:rPr>
          <w:rFonts w:ascii="Times New Roman" w:hAnsi="Times New Roman" w:cs="Times New Roman"/>
          <w:lang w:val="de-DE"/>
        </w:rPr>
      </w:pPr>
    </w:p>
    <w:p w14:paraId="29727092" w14:textId="77777777" w:rsidR="00510C07" w:rsidRPr="00365F3E" w:rsidRDefault="00510C07" w:rsidP="0096166A">
      <w:pPr>
        <w:spacing w:after="0" w:line="240" w:lineRule="auto"/>
        <w:jc w:val="center"/>
        <w:rPr>
          <w:rFonts w:ascii="Times New Roman" w:hAnsi="Times New Roman" w:cs="Times New Roman"/>
          <w:lang w:val="de-DE"/>
        </w:rPr>
      </w:pPr>
    </w:p>
    <w:p w14:paraId="29727093" w14:textId="77777777" w:rsidR="00510C07" w:rsidRPr="00365F3E" w:rsidRDefault="00510C07" w:rsidP="0096166A">
      <w:pPr>
        <w:spacing w:after="0" w:line="240" w:lineRule="auto"/>
        <w:jc w:val="center"/>
        <w:rPr>
          <w:rFonts w:ascii="Times New Roman" w:hAnsi="Times New Roman" w:cs="Times New Roman"/>
          <w:lang w:val="de-DE"/>
        </w:rPr>
      </w:pPr>
    </w:p>
    <w:p w14:paraId="29727094" w14:textId="77777777" w:rsidR="00510C07" w:rsidRPr="00365F3E" w:rsidRDefault="00510C07" w:rsidP="0096166A">
      <w:pPr>
        <w:spacing w:after="0" w:line="240" w:lineRule="auto"/>
        <w:jc w:val="center"/>
        <w:rPr>
          <w:rFonts w:ascii="Times New Roman" w:hAnsi="Times New Roman" w:cs="Times New Roman"/>
          <w:lang w:val="de-DE"/>
        </w:rPr>
      </w:pPr>
    </w:p>
    <w:p w14:paraId="29727095" w14:textId="77777777" w:rsidR="00510C07" w:rsidRPr="00365F3E" w:rsidRDefault="00510C07" w:rsidP="0096166A">
      <w:pPr>
        <w:spacing w:after="0" w:line="240" w:lineRule="auto"/>
        <w:jc w:val="center"/>
        <w:rPr>
          <w:rFonts w:ascii="Times New Roman" w:hAnsi="Times New Roman" w:cs="Times New Roman"/>
          <w:lang w:val="de-DE"/>
        </w:rPr>
      </w:pPr>
    </w:p>
    <w:p w14:paraId="29727096" w14:textId="77777777" w:rsidR="00510C07" w:rsidRPr="00365F3E" w:rsidRDefault="00510C07" w:rsidP="0096166A">
      <w:pPr>
        <w:spacing w:after="0" w:line="240" w:lineRule="auto"/>
        <w:jc w:val="center"/>
        <w:rPr>
          <w:rFonts w:ascii="Times New Roman" w:hAnsi="Times New Roman" w:cs="Times New Roman"/>
          <w:lang w:val="de-DE"/>
        </w:rPr>
      </w:pPr>
    </w:p>
    <w:p w14:paraId="29727097" w14:textId="77777777" w:rsidR="00510C07" w:rsidRPr="00365F3E" w:rsidRDefault="00510C07" w:rsidP="0096166A">
      <w:pPr>
        <w:spacing w:after="0" w:line="240" w:lineRule="auto"/>
        <w:jc w:val="center"/>
        <w:rPr>
          <w:rFonts w:ascii="Times New Roman" w:hAnsi="Times New Roman" w:cs="Times New Roman"/>
          <w:lang w:val="de-DE"/>
        </w:rPr>
      </w:pPr>
    </w:p>
    <w:p w14:paraId="29727098" w14:textId="77777777" w:rsidR="00510C07" w:rsidRPr="00365F3E" w:rsidRDefault="00510C07" w:rsidP="0096166A">
      <w:pPr>
        <w:spacing w:after="0" w:line="240" w:lineRule="auto"/>
        <w:jc w:val="center"/>
        <w:rPr>
          <w:rFonts w:ascii="Times New Roman" w:hAnsi="Times New Roman" w:cs="Times New Roman"/>
          <w:lang w:val="de-DE"/>
        </w:rPr>
      </w:pPr>
    </w:p>
    <w:p w14:paraId="29727099" w14:textId="77777777" w:rsidR="00510C07" w:rsidRPr="00365F3E" w:rsidRDefault="00510C07" w:rsidP="0096166A">
      <w:pPr>
        <w:spacing w:after="0" w:line="240" w:lineRule="auto"/>
        <w:jc w:val="center"/>
        <w:rPr>
          <w:rFonts w:ascii="Times New Roman" w:hAnsi="Times New Roman" w:cs="Times New Roman"/>
          <w:lang w:val="de-DE"/>
        </w:rPr>
      </w:pPr>
    </w:p>
    <w:p w14:paraId="2972709A" w14:textId="77777777" w:rsidR="00510C07" w:rsidRPr="00365F3E" w:rsidRDefault="00510C07" w:rsidP="0096166A">
      <w:pPr>
        <w:spacing w:after="0" w:line="240" w:lineRule="auto"/>
        <w:jc w:val="center"/>
        <w:rPr>
          <w:rFonts w:ascii="Times New Roman" w:hAnsi="Times New Roman" w:cs="Times New Roman"/>
          <w:lang w:val="de-DE"/>
        </w:rPr>
      </w:pPr>
    </w:p>
    <w:p w14:paraId="2972709B" w14:textId="77777777" w:rsidR="00510C07" w:rsidRPr="00365F3E" w:rsidRDefault="00510C07" w:rsidP="0096166A">
      <w:pPr>
        <w:spacing w:after="0" w:line="240" w:lineRule="auto"/>
        <w:jc w:val="center"/>
        <w:rPr>
          <w:rFonts w:ascii="Times New Roman" w:hAnsi="Times New Roman" w:cs="Times New Roman"/>
          <w:lang w:val="de-DE"/>
        </w:rPr>
      </w:pPr>
    </w:p>
    <w:p w14:paraId="2972709C" w14:textId="77777777" w:rsidR="00510C07" w:rsidRPr="00365F3E" w:rsidRDefault="00510C07" w:rsidP="0096166A">
      <w:pPr>
        <w:spacing w:after="0" w:line="240" w:lineRule="auto"/>
        <w:jc w:val="center"/>
        <w:rPr>
          <w:rFonts w:ascii="Times New Roman" w:hAnsi="Times New Roman" w:cs="Times New Roman"/>
          <w:lang w:val="de-DE"/>
        </w:rPr>
      </w:pPr>
    </w:p>
    <w:p w14:paraId="2972709D" w14:textId="77777777" w:rsidR="00510C07" w:rsidRPr="00365F3E" w:rsidRDefault="00510C07" w:rsidP="0096166A">
      <w:pPr>
        <w:spacing w:after="0" w:line="240" w:lineRule="auto"/>
        <w:jc w:val="center"/>
        <w:rPr>
          <w:rFonts w:ascii="Times New Roman" w:hAnsi="Times New Roman" w:cs="Times New Roman"/>
          <w:lang w:val="de-DE"/>
        </w:rPr>
      </w:pPr>
    </w:p>
    <w:p w14:paraId="2972709E" w14:textId="77777777" w:rsidR="00510C07" w:rsidRPr="00365F3E" w:rsidRDefault="00034835" w:rsidP="00BA30A3">
      <w:pPr>
        <w:pStyle w:val="TitleA"/>
      </w:pPr>
      <w:r w:rsidRPr="00365F3E">
        <w:t>A. ETIKETTIERUNG</w:t>
      </w:r>
    </w:p>
    <w:p w14:paraId="2972709F" w14:textId="77777777" w:rsidR="0096166A" w:rsidRPr="00365F3E" w:rsidRDefault="0096166A" w:rsidP="001C518F">
      <w:pPr>
        <w:spacing w:after="0" w:line="240" w:lineRule="auto"/>
        <w:rPr>
          <w:rFonts w:ascii="Times New Roman" w:hAnsi="Times New Roman" w:cs="Times New Roman"/>
          <w:lang w:val="de-DE"/>
        </w:rPr>
      </w:pPr>
    </w:p>
    <w:p w14:paraId="297270A0" w14:textId="77777777" w:rsidR="0096166A" w:rsidRPr="00365F3E" w:rsidRDefault="0096166A">
      <w:pPr>
        <w:rPr>
          <w:rFonts w:ascii="Times New Roman" w:hAnsi="Times New Roman" w:cs="Times New Roman"/>
          <w:lang w:val="de-DE"/>
        </w:rPr>
      </w:pPr>
      <w:r w:rsidRPr="00365F3E">
        <w:rPr>
          <w:rFonts w:ascii="Times New Roman" w:hAnsi="Times New Roman" w:cs="Times New Roman"/>
          <w:lang w:val="de-DE"/>
        </w:rPr>
        <w:br w:type="page"/>
      </w:r>
    </w:p>
    <w:p w14:paraId="297270A1" w14:textId="77777777" w:rsidR="00510C07" w:rsidRPr="00365F3E" w:rsidRDefault="00034835" w:rsidP="00ED0F5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ANGABEN AUF DER ÄUSSEREN UMHÜLLUNG</w:t>
      </w:r>
    </w:p>
    <w:p w14:paraId="297270A2" w14:textId="77777777" w:rsidR="00510C07" w:rsidRPr="00365F3E" w:rsidRDefault="00510C07" w:rsidP="00ED0F5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p>
    <w:p w14:paraId="297270A3" w14:textId="77777777" w:rsidR="00510C07" w:rsidRPr="00365F3E" w:rsidRDefault="00034835" w:rsidP="00ED0F5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TEXT AUF DEM UMKARTON DER DURCHSTECHFLASCHE (13</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p w14:paraId="297270A4" w14:textId="77777777" w:rsidR="00510C07" w:rsidRPr="00365F3E" w:rsidRDefault="00510C07" w:rsidP="001C518F">
      <w:pPr>
        <w:spacing w:after="0" w:line="240" w:lineRule="auto"/>
        <w:rPr>
          <w:rFonts w:ascii="Times New Roman" w:hAnsi="Times New Roman" w:cs="Times New Roman"/>
          <w:lang w:val="de-DE"/>
        </w:rPr>
      </w:pPr>
    </w:p>
    <w:p w14:paraId="297270A5" w14:textId="77777777" w:rsidR="00510C07" w:rsidRPr="00365F3E" w:rsidRDefault="00510C07" w:rsidP="001C518F">
      <w:pPr>
        <w:spacing w:after="0" w:line="240" w:lineRule="auto"/>
        <w:rPr>
          <w:rFonts w:ascii="Times New Roman" w:hAnsi="Times New Roman" w:cs="Times New Roman"/>
          <w:lang w:val="de-DE"/>
        </w:rPr>
      </w:pPr>
    </w:p>
    <w:p w14:paraId="297270A6" w14:textId="77777777" w:rsidR="00510C07" w:rsidRPr="00365F3E" w:rsidRDefault="00034835" w:rsidP="001754C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BEZEICHNUNG DES ARZNEIMITTELS</w:t>
      </w:r>
    </w:p>
    <w:p w14:paraId="297270A7" w14:textId="77777777" w:rsidR="00510C07" w:rsidRPr="00365F3E" w:rsidRDefault="00510C07" w:rsidP="001C518F">
      <w:pPr>
        <w:spacing w:after="0" w:line="240" w:lineRule="auto"/>
        <w:rPr>
          <w:rFonts w:ascii="Times New Roman" w:hAnsi="Times New Roman" w:cs="Times New Roman"/>
          <w:lang w:val="de-DE"/>
        </w:rPr>
      </w:pPr>
    </w:p>
    <w:p w14:paraId="297270A8" w14:textId="26248A48" w:rsidR="00510C07" w:rsidRPr="00365F3E" w:rsidRDefault="00C6467D"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Konzentrat zur Herstellung einer Infusionslösung</w:t>
      </w:r>
    </w:p>
    <w:p w14:paraId="297270A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0AA" w14:textId="77777777" w:rsidR="00510C07" w:rsidRPr="00365F3E" w:rsidRDefault="00510C07" w:rsidP="001C518F">
      <w:pPr>
        <w:spacing w:after="0" w:line="240" w:lineRule="auto"/>
        <w:rPr>
          <w:rFonts w:ascii="Times New Roman" w:hAnsi="Times New Roman" w:cs="Times New Roman"/>
          <w:lang w:val="de-DE"/>
        </w:rPr>
      </w:pPr>
    </w:p>
    <w:p w14:paraId="297270AB" w14:textId="77777777" w:rsidR="00510C07" w:rsidRPr="00365F3E" w:rsidRDefault="00510C07" w:rsidP="001C518F">
      <w:pPr>
        <w:spacing w:after="0" w:line="240" w:lineRule="auto"/>
        <w:rPr>
          <w:rFonts w:ascii="Times New Roman" w:hAnsi="Times New Roman" w:cs="Times New Roman"/>
          <w:lang w:val="de-DE"/>
        </w:rPr>
      </w:pPr>
    </w:p>
    <w:p w14:paraId="297270AC" w14:textId="62D9B476" w:rsidR="00510C07" w:rsidRPr="00365F3E" w:rsidRDefault="00034835" w:rsidP="001754C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WIRKSTOFF</w:t>
      </w:r>
    </w:p>
    <w:p w14:paraId="297270AD" w14:textId="77777777" w:rsidR="00510C07" w:rsidRPr="00365F3E" w:rsidRDefault="00510C07" w:rsidP="001C518F">
      <w:pPr>
        <w:spacing w:after="0" w:line="240" w:lineRule="auto"/>
        <w:rPr>
          <w:rFonts w:ascii="Times New Roman" w:hAnsi="Times New Roman" w:cs="Times New Roman"/>
          <w:lang w:val="de-DE"/>
        </w:rPr>
      </w:pPr>
    </w:p>
    <w:p w14:paraId="297270A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Jede Durchstechflasche enthält 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in 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ml.</w:t>
      </w:r>
    </w:p>
    <w:p w14:paraId="297270AF" w14:textId="77777777" w:rsidR="00510C07" w:rsidRPr="00365F3E" w:rsidRDefault="00510C07" w:rsidP="001C518F">
      <w:pPr>
        <w:spacing w:after="0" w:line="240" w:lineRule="auto"/>
        <w:rPr>
          <w:rFonts w:ascii="Times New Roman" w:hAnsi="Times New Roman" w:cs="Times New Roman"/>
          <w:lang w:val="de-DE"/>
        </w:rPr>
      </w:pPr>
    </w:p>
    <w:p w14:paraId="297270B0" w14:textId="77777777" w:rsidR="00510C07" w:rsidRPr="00365F3E" w:rsidRDefault="00510C07" w:rsidP="001C518F">
      <w:pPr>
        <w:spacing w:after="0" w:line="240" w:lineRule="auto"/>
        <w:rPr>
          <w:rFonts w:ascii="Times New Roman" w:hAnsi="Times New Roman" w:cs="Times New Roman"/>
          <w:lang w:val="de-DE"/>
        </w:rPr>
      </w:pPr>
    </w:p>
    <w:p w14:paraId="297270B1" w14:textId="77777777" w:rsidR="00510C07" w:rsidRPr="00365F3E" w:rsidRDefault="00034835" w:rsidP="001754C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SONSTIGE BESTANDTEILE</w:t>
      </w:r>
    </w:p>
    <w:p w14:paraId="297270B2" w14:textId="77777777" w:rsidR="00510C07" w:rsidRPr="00365F3E" w:rsidRDefault="00510C07" w:rsidP="001C518F">
      <w:pPr>
        <w:spacing w:after="0" w:line="240" w:lineRule="auto"/>
        <w:rPr>
          <w:rFonts w:ascii="Times New Roman" w:hAnsi="Times New Roman" w:cs="Times New Roman"/>
          <w:lang w:val="de-DE"/>
        </w:rPr>
      </w:pPr>
    </w:p>
    <w:p w14:paraId="297270B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Sonstige Bestandteile: EDTA Binatrium Salz Dihydrat, Hist</w:t>
      </w:r>
      <w:r w:rsidR="001754C9" w:rsidRPr="00365F3E">
        <w:rPr>
          <w:rFonts w:ascii="Times New Roman" w:eastAsia="Times New Roman" w:hAnsi="Times New Roman" w:cs="Times New Roman"/>
          <w:lang w:val="de-DE"/>
        </w:rPr>
        <w:t>idin, Histidinmonohydrochlorid-</w:t>
      </w:r>
      <w:r w:rsidRPr="00365F3E">
        <w:rPr>
          <w:rFonts w:ascii="Times New Roman" w:eastAsia="Times New Roman" w:hAnsi="Times New Roman" w:cs="Times New Roman"/>
          <w:lang w:val="de-DE"/>
        </w:rPr>
        <w:t>Monohydrat, Methionin, Polysorbat 80, Saccharose, Wasser für Injektionszwecke.</w:t>
      </w:r>
    </w:p>
    <w:p w14:paraId="297270B4" w14:textId="77777777" w:rsidR="00510C07" w:rsidRPr="00365F3E" w:rsidRDefault="00510C07" w:rsidP="001C518F">
      <w:pPr>
        <w:spacing w:after="0" w:line="240" w:lineRule="auto"/>
        <w:rPr>
          <w:rFonts w:ascii="Times New Roman" w:hAnsi="Times New Roman" w:cs="Times New Roman"/>
          <w:lang w:val="de-DE"/>
        </w:rPr>
      </w:pPr>
    </w:p>
    <w:p w14:paraId="297270B5" w14:textId="77777777" w:rsidR="00510C07" w:rsidRPr="00365F3E" w:rsidRDefault="00510C07" w:rsidP="001C518F">
      <w:pPr>
        <w:spacing w:after="0" w:line="240" w:lineRule="auto"/>
        <w:rPr>
          <w:rFonts w:ascii="Times New Roman" w:hAnsi="Times New Roman" w:cs="Times New Roman"/>
          <w:lang w:val="de-DE"/>
        </w:rPr>
      </w:pPr>
    </w:p>
    <w:p w14:paraId="297270B6" w14:textId="77777777" w:rsidR="00510C07" w:rsidRPr="00365F3E" w:rsidRDefault="00034835" w:rsidP="001754C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DARREICHUNGSFORM UND INHALT</w:t>
      </w:r>
    </w:p>
    <w:p w14:paraId="297270B7" w14:textId="77777777" w:rsidR="00510C07" w:rsidRPr="00365F3E" w:rsidRDefault="00510C07" w:rsidP="001C518F">
      <w:pPr>
        <w:spacing w:after="0" w:line="240" w:lineRule="auto"/>
        <w:rPr>
          <w:rFonts w:ascii="Times New Roman" w:hAnsi="Times New Roman" w:cs="Times New Roman"/>
          <w:lang w:val="de-DE"/>
        </w:rPr>
      </w:pPr>
    </w:p>
    <w:p w14:paraId="297270B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highlight w:val="lightGray"/>
          <w:lang w:val="de-DE"/>
        </w:rPr>
        <w:t>Konzentrat zur Herstellung einer Infusionslösung</w:t>
      </w:r>
    </w:p>
    <w:p w14:paraId="297270B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ml</w:t>
      </w:r>
    </w:p>
    <w:p w14:paraId="297270BA" w14:textId="77777777" w:rsidR="00510C07" w:rsidRPr="00365F3E" w:rsidRDefault="00B622C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Durchstechflasche</w:t>
      </w:r>
    </w:p>
    <w:p w14:paraId="297270BB" w14:textId="77777777" w:rsidR="00510C07" w:rsidRPr="00365F3E" w:rsidRDefault="00510C07" w:rsidP="001C518F">
      <w:pPr>
        <w:spacing w:after="0" w:line="240" w:lineRule="auto"/>
        <w:rPr>
          <w:rFonts w:ascii="Times New Roman" w:hAnsi="Times New Roman" w:cs="Times New Roman"/>
          <w:lang w:val="de-DE"/>
        </w:rPr>
      </w:pPr>
    </w:p>
    <w:p w14:paraId="297270BC" w14:textId="77777777" w:rsidR="00510C07" w:rsidRPr="00365F3E" w:rsidRDefault="00510C07" w:rsidP="001C518F">
      <w:pPr>
        <w:spacing w:after="0" w:line="240" w:lineRule="auto"/>
        <w:rPr>
          <w:rFonts w:ascii="Times New Roman" w:hAnsi="Times New Roman" w:cs="Times New Roman"/>
          <w:lang w:val="de-DE"/>
        </w:rPr>
      </w:pPr>
    </w:p>
    <w:p w14:paraId="297270BD" w14:textId="54ECF792" w:rsidR="00510C07" w:rsidRPr="00365F3E" w:rsidRDefault="00034835" w:rsidP="00334A8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HINWEISE ZUR UND ART DER ANWENDUNG</w:t>
      </w:r>
    </w:p>
    <w:p w14:paraId="297270BE" w14:textId="77777777" w:rsidR="00510C07" w:rsidRPr="00365F3E" w:rsidRDefault="00510C07" w:rsidP="001C518F">
      <w:pPr>
        <w:spacing w:after="0" w:line="240" w:lineRule="auto"/>
        <w:rPr>
          <w:rFonts w:ascii="Times New Roman" w:hAnsi="Times New Roman" w:cs="Times New Roman"/>
          <w:lang w:val="de-DE"/>
        </w:rPr>
      </w:pPr>
    </w:p>
    <w:p w14:paraId="297270BF" w14:textId="77777777" w:rsidR="001754C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Nicht schütteln.</w:t>
      </w:r>
    </w:p>
    <w:p w14:paraId="297270C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Packungsbeilage beachten.</w:t>
      </w:r>
    </w:p>
    <w:p w14:paraId="297270C1" w14:textId="77777777" w:rsidR="00334A8D"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Nur zur einmaligen Anwendung.</w:t>
      </w:r>
    </w:p>
    <w:p w14:paraId="297270C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Intravenöse Anwendung nach Verdünnung.</w:t>
      </w:r>
    </w:p>
    <w:p w14:paraId="297270C3" w14:textId="77777777" w:rsidR="00510C07" w:rsidRPr="00365F3E" w:rsidRDefault="00510C07" w:rsidP="001C518F">
      <w:pPr>
        <w:spacing w:after="0" w:line="240" w:lineRule="auto"/>
        <w:rPr>
          <w:rFonts w:ascii="Times New Roman" w:hAnsi="Times New Roman" w:cs="Times New Roman"/>
          <w:lang w:val="de-DE"/>
        </w:rPr>
      </w:pPr>
    </w:p>
    <w:p w14:paraId="297270C4" w14:textId="77777777" w:rsidR="00510C07" w:rsidRPr="00365F3E" w:rsidRDefault="00510C07" w:rsidP="001C518F">
      <w:pPr>
        <w:spacing w:after="0" w:line="240" w:lineRule="auto"/>
        <w:rPr>
          <w:rFonts w:ascii="Times New Roman" w:hAnsi="Times New Roman" w:cs="Times New Roman"/>
          <w:lang w:val="de-DE"/>
        </w:rPr>
      </w:pPr>
    </w:p>
    <w:p w14:paraId="297270C5" w14:textId="77777777" w:rsidR="00510C07" w:rsidRPr="00365F3E" w:rsidRDefault="00034835" w:rsidP="00334A8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WARNHINWEIS, DASS DAS ARZNEIMITTEL FÜR KINDER UNZUGÄNGLICH AUFZUBEWAHREN IST</w:t>
      </w:r>
    </w:p>
    <w:p w14:paraId="297270C6" w14:textId="77777777" w:rsidR="00510C07" w:rsidRPr="00365F3E" w:rsidRDefault="00510C07" w:rsidP="001C518F">
      <w:pPr>
        <w:spacing w:after="0" w:line="240" w:lineRule="auto"/>
        <w:rPr>
          <w:rFonts w:ascii="Times New Roman" w:hAnsi="Times New Roman" w:cs="Times New Roman"/>
          <w:lang w:val="de-DE"/>
        </w:rPr>
      </w:pPr>
    </w:p>
    <w:p w14:paraId="297270C7" w14:textId="77777777" w:rsidR="00510C07" w:rsidRPr="00365F3E" w:rsidRDefault="00034835" w:rsidP="001C518F">
      <w:pPr>
        <w:spacing w:after="0" w:line="240" w:lineRule="auto"/>
        <w:rPr>
          <w:rFonts w:ascii="Times New Roman" w:eastAsia="Times New Roman" w:hAnsi="Times New Roman" w:cs="Times New Roman"/>
          <w:lang w:val="de-DE"/>
        </w:rPr>
      </w:pPr>
      <w:r w:rsidRPr="006C5712">
        <w:rPr>
          <w:rFonts w:ascii="Times New Roman" w:eastAsia="Times New Roman" w:hAnsi="Times New Roman" w:cs="Times New Roman"/>
          <w:lang w:val="de-DE"/>
        </w:rPr>
        <w:t>Arzneimittel für Kinder unzugänglich aufbewahren.</w:t>
      </w:r>
    </w:p>
    <w:p w14:paraId="297270C8" w14:textId="77777777" w:rsidR="00510C07" w:rsidRPr="00365F3E" w:rsidRDefault="00510C07" w:rsidP="001C518F">
      <w:pPr>
        <w:spacing w:after="0" w:line="240" w:lineRule="auto"/>
        <w:rPr>
          <w:rFonts w:ascii="Times New Roman" w:hAnsi="Times New Roman" w:cs="Times New Roman"/>
          <w:lang w:val="de-DE"/>
        </w:rPr>
      </w:pPr>
    </w:p>
    <w:p w14:paraId="297270C9" w14:textId="77777777" w:rsidR="00510C07" w:rsidRPr="00365F3E" w:rsidRDefault="00510C07" w:rsidP="001C518F">
      <w:pPr>
        <w:spacing w:after="0" w:line="240" w:lineRule="auto"/>
        <w:rPr>
          <w:rFonts w:ascii="Times New Roman" w:hAnsi="Times New Roman" w:cs="Times New Roman"/>
          <w:lang w:val="de-DE"/>
        </w:rPr>
      </w:pPr>
    </w:p>
    <w:p w14:paraId="297270CA" w14:textId="77777777" w:rsidR="00510C07" w:rsidRPr="00365F3E" w:rsidRDefault="00034835" w:rsidP="00334A8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7.</w:t>
      </w:r>
      <w:r w:rsidRPr="00365F3E">
        <w:rPr>
          <w:rFonts w:ascii="Times New Roman" w:eastAsia="Times New Roman" w:hAnsi="Times New Roman" w:cs="Times New Roman"/>
          <w:b/>
          <w:bCs/>
          <w:lang w:val="de-DE"/>
        </w:rPr>
        <w:tab/>
        <w:t>WEITERE WARNHINWEISE, FALLS ERFORDERLICH</w:t>
      </w:r>
    </w:p>
    <w:p w14:paraId="297270CB" w14:textId="77777777" w:rsidR="00510C07" w:rsidRPr="00365F3E" w:rsidRDefault="00510C07" w:rsidP="001C518F">
      <w:pPr>
        <w:spacing w:after="0" w:line="240" w:lineRule="auto"/>
        <w:rPr>
          <w:rFonts w:ascii="Times New Roman" w:hAnsi="Times New Roman" w:cs="Times New Roman"/>
          <w:lang w:val="de-DE"/>
        </w:rPr>
      </w:pPr>
    </w:p>
    <w:p w14:paraId="297270CC" w14:textId="77777777" w:rsidR="00510C07" w:rsidRPr="00365F3E" w:rsidRDefault="00510C07" w:rsidP="001C518F">
      <w:pPr>
        <w:spacing w:after="0" w:line="240" w:lineRule="auto"/>
        <w:rPr>
          <w:rFonts w:ascii="Times New Roman" w:hAnsi="Times New Roman" w:cs="Times New Roman"/>
          <w:lang w:val="de-DE"/>
        </w:rPr>
      </w:pPr>
    </w:p>
    <w:p w14:paraId="297270CD" w14:textId="77777777" w:rsidR="00510C07" w:rsidRPr="00365F3E" w:rsidRDefault="00034835" w:rsidP="00334A8D">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8.</w:t>
      </w:r>
      <w:r w:rsidRPr="00365F3E">
        <w:rPr>
          <w:rFonts w:ascii="Times New Roman" w:eastAsia="Times New Roman" w:hAnsi="Times New Roman" w:cs="Times New Roman"/>
          <w:b/>
          <w:bCs/>
          <w:lang w:val="de-DE"/>
        </w:rPr>
        <w:tab/>
        <w:t>VERFALLDATUM</w:t>
      </w:r>
    </w:p>
    <w:p w14:paraId="297270CE" w14:textId="77777777" w:rsidR="00510C07" w:rsidRPr="00365F3E" w:rsidRDefault="00510C07" w:rsidP="001C518F">
      <w:pPr>
        <w:spacing w:after="0" w:line="240" w:lineRule="auto"/>
        <w:rPr>
          <w:rFonts w:ascii="Times New Roman" w:hAnsi="Times New Roman" w:cs="Times New Roman"/>
          <w:lang w:val="de-DE"/>
        </w:rPr>
      </w:pPr>
    </w:p>
    <w:p w14:paraId="297270C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verwendbar bis</w:t>
      </w:r>
    </w:p>
    <w:p w14:paraId="297270D0" w14:textId="77777777" w:rsidR="00510C07" w:rsidRPr="00365F3E" w:rsidRDefault="00510C07" w:rsidP="001C518F">
      <w:pPr>
        <w:spacing w:after="0" w:line="240" w:lineRule="auto"/>
        <w:rPr>
          <w:rFonts w:ascii="Times New Roman" w:hAnsi="Times New Roman" w:cs="Times New Roman"/>
          <w:lang w:val="de-DE"/>
        </w:rPr>
      </w:pPr>
    </w:p>
    <w:p w14:paraId="297270D1" w14:textId="77777777" w:rsidR="00510C07" w:rsidRPr="00365F3E" w:rsidRDefault="00510C07" w:rsidP="001C518F">
      <w:pPr>
        <w:spacing w:after="0" w:line="240" w:lineRule="auto"/>
        <w:rPr>
          <w:rFonts w:ascii="Times New Roman" w:hAnsi="Times New Roman" w:cs="Times New Roman"/>
          <w:lang w:val="de-DE"/>
        </w:rPr>
      </w:pPr>
    </w:p>
    <w:p w14:paraId="297270D2" w14:textId="77777777" w:rsidR="00510C07" w:rsidRPr="00365F3E" w:rsidRDefault="00034835" w:rsidP="00334A8D">
      <w:pPr>
        <w:keepNext/>
        <w:widowControl/>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9.</w:t>
      </w:r>
      <w:r w:rsidRPr="00365F3E">
        <w:rPr>
          <w:rFonts w:ascii="Times New Roman" w:eastAsia="Times New Roman" w:hAnsi="Times New Roman" w:cs="Times New Roman"/>
          <w:b/>
          <w:bCs/>
          <w:lang w:val="de-DE"/>
        </w:rPr>
        <w:tab/>
        <w:t>BESONDERE VORSICHTSMASSNAHMEN FÜR DIE AUFBEWAHRUNG</w:t>
      </w:r>
    </w:p>
    <w:p w14:paraId="297270D3" w14:textId="77777777" w:rsidR="00510C07" w:rsidRPr="00365F3E" w:rsidRDefault="00510C07" w:rsidP="00334A8D">
      <w:pPr>
        <w:keepNext/>
        <w:widowControl/>
        <w:spacing w:after="0" w:line="240" w:lineRule="auto"/>
        <w:rPr>
          <w:rFonts w:ascii="Times New Roman" w:hAnsi="Times New Roman" w:cs="Times New Roman"/>
          <w:lang w:val="de-DE"/>
        </w:rPr>
      </w:pPr>
    </w:p>
    <w:p w14:paraId="297270D4" w14:textId="77777777" w:rsidR="00510C07" w:rsidRPr="00365F3E" w:rsidRDefault="00034835" w:rsidP="00334A8D">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Im Kühlschrank lagern.</w:t>
      </w:r>
    </w:p>
    <w:p w14:paraId="297270D5" w14:textId="77777777" w:rsidR="00510C07" w:rsidRPr="00365F3E" w:rsidRDefault="00034835" w:rsidP="00334A8D">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Nicht einfrieren.</w:t>
      </w:r>
    </w:p>
    <w:p w14:paraId="297270D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Durchstechflasche im Umkarton aufbewahren, um den Inhalt vor Licht zu schützen.</w:t>
      </w:r>
    </w:p>
    <w:p w14:paraId="297270D7" w14:textId="77777777" w:rsidR="00510C07" w:rsidRPr="00365F3E" w:rsidRDefault="00510C07" w:rsidP="001C518F">
      <w:pPr>
        <w:spacing w:after="0" w:line="240" w:lineRule="auto"/>
        <w:rPr>
          <w:rFonts w:ascii="Times New Roman" w:hAnsi="Times New Roman" w:cs="Times New Roman"/>
          <w:lang w:val="de-DE"/>
        </w:rPr>
      </w:pPr>
    </w:p>
    <w:p w14:paraId="297270D8" w14:textId="77777777" w:rsidR="00510C07" w:rsidRPr="00365F3E" w:rsidRDefault="00510C07" w:rsidP="001C518F">
      <w:pPr>
        <w:spacing w:after="0" w:line="240" w:lineRule="auto"/>
        <w:rPr>
          <w:rFonts w:ascii="Times New Roman" w:hAnsi="Times New Roman" w:cs="Times New Roman"/>
          <w:lang w:val="de-DE"/>
        </w:rPr>
      </w:pPr>
    </w:p>
    <w:p w14:paraId="297270D9"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10.</w:t>
      </w:r>
      <w:r w:rsidRPr="00365F3E">
        <w:rPr>
          <w:rFonts w:ascii="Times New Roman" w:eastAsia="Times New Roman" w:hAnsi="Times New Roman" w:cs="Times New Roman"/>
          <w:b/>
          <w:bCs/>
          <w:lang w:val="de-DE"/>
        </w:rPr>
        <w:tab/>
        <w:t>GEGEBENENFALLS BESONDERE VORSICHTSMASSNAHMEN FÜR DIE BESEITIGUNG VON NICHT VERWENDETEM ARZNEIMITTEL ODER DAVON STAMMENDEN ABFALLMATERIALIEN</w:t>
      </w:r>
    </w:p>
    <w:p w14:paraId="297270DA" w14:textId="77777777" w:rsidR="00510C07" w:rsidRPr="00365F3E" w:rsidRDefault="00510C07" w:rsidP="001C518F">
      <w:pPr>
        <w:spacing w:after="0" w:line="240" w:lineRule="auto"/>
        <w:rPr>
          <w:rFonts w:ascii="Times New Roman" w:hAnsi="Times New Roman" w:cs="Times New Roman"/>
          <w:lang w:val="de-DE"/>
        </w:rPr>
      </w:pPr>
    </w:p>
    <w:p w14:paraId="297270DB" w14:textId="77777777" w:rsidR="00510C07" w:rsidRPr="00365F3E" w:rsidRDefault="00510C07" w:rsidP="001C518F">
      <w:pPr>
        <w:spacing w:after="0" w:line="240" w:lineRule="auto"/>
        <w:rPr>
          <w:rFonts w:ascii="Times New Roman" w:hAnsi="Times New Roman" w:cs="Times New Roman"/>
          <w:lang w:val="de-DE"/>
        </w:rPr>
      </w:pPr>
    </w:p>
    <w:p w14:paraId="297270DC"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11.</w:t>
      </w:r>
      <w:r w:rsidRPr="00365F3E">
        <w:rPr>
          <w:rFonts w:ascii="Times New Roman" w:eastAsia="Times New Roman" w:hAnsi="Times New Roman" w:cs="Times New Roman"/>
          <w:b/>
          <w:bCs/>
          <w:lang w:val="de-DE"/>
        </w:rPr>
        <w:tab/>
        <w:t>NAME UND ANSCHRIFT DES PHARMAZEUTISCHEN UNTERNEHMERS</w:t>
      </w:r>
    </w:p>
    <w:p w14:paraId="297270DD" w14:textId="77777777" w:rsidR="00510C07" w:rsidRPr="00365F3E" w:rsidRDefault="00510C07" w:rsidP="001C518F">
      <w:pPr>
        <w:spacing w:after="0" w:line="240" w:lineRule="auto"/>
        <w:rPr>
          <w:rFonts w:ascii="Times New Roman" w:hAnsi="Times New Roman" w:cs="Times New Roman"/>
          <w:lang w:val="de-DE"/>
        </w:rPr>
      </w:pPr>
    </w:p>
    <w:p w14:paraId="00BD69EB" w14:textId="77777777" w:rsidR="006305F6" w:rsidRPr="00365F3E" w:rsidRDefault="006305F6" w:rsidP="006305F6">
      <w:pPr>
        <w:pStyle w:val="Textkrper"/>
        <w:rPr>
          <w:lang w:val="de-DE"/>
        </w:rPr>
      </w:pPr>
      <w:bookmarkStart w:id="19" w:name="_Hlk127883033"/>
      <w:r w:rsidRPr="00365F3E">
        <w:rPr>
          <w:lang w:val="de-DE"/>
        </w:rPr>
        <w:t>Formycon AG</w:t>
      </w:r>
    </w:p>
    <w:p w14:paraId="7D9509D9" w14:textId="77777777" w:rsidR="006305F6" w:rsidRPr="00365F3E" w:rsidRDefault="006305F6" w:rsidP="006305F6">
      <w:pPr>
        <w:pStyle w:val="Textkrper"/>
        <w:rPr>
          <w:lang w:val="de-DE"/>
        </w:rPr>
      </w:pPr>
      <w:r w:rsidRPr="00365F3E">
        <w:rPr>
          <w:lang w:val="de-DE"/>
        </w:rPr>
        <w:t>Fraunhoferstraße 15</w:t>
      </w:r>
    </w:p>
    <w:p w14:paraId="59A7D3DA" w14:textId="77777777" w:rsidR="006305F6" w:rsidRPr="00365F3E" w:rsidRDefault="006305F6" w:rsidP="006305F6">
      <w:pPr>
        <w:pStyle w:val="Textkrper"/>
        <w:rPr>
          <w:lang w:val="de-DE"/>
        </w:rPr>
      </w:pPr>
      <w:r w:rsidRPr="00365F3E">
        <w:rPr>
          <w:lang w:val="de-DE"/>
        </w:rPr>
        <w:t>82152 Martinsried/Planegg</w:t>
      </w:r>
    </w:p>
    <w:p w14:paraId="1677278B" w14:textId="1AC7C401" w:rsidR="006305F6" w:rsidRPr="00365F3E" w:rsidRDefault="006305F6" w:rsidP="006305F6">
      <w:pPr>
        <w:pStyle w:val="Textkrper"/>
        <w:rPr>
          <w:lang w:val="de-DE"/>
        </w:rPr>
      </w:pPr>
      <w:r w:rsidRPr="00365F3E">
        <w:rPr>
          <w:lang w:val="de-DE"/>
        </w:rPr>
        <w:t>Deutschland</w:t>
      </w:r>
    </w:p>
    <w:bookmarkEnd w:id="19"/>
    <w:p w14:paraId="297270E2" w14:textId="77777777" w:rsidR="00510C07" w:rsidRPr="00365F3E" w:rsidRDefault="00510C07" w:rsidP="001C518F">
      <w:pPr>
        <w:spacing w:after="0" w:line="240" w:lineRule="auto"/>
        <w:rPr>
          <w:rFonts w:ascii="Times New Roman" w:hAnsi="Times New Roman" w:cs="Times New Roman"/>
          <w:lang w:val="de-DE"/>
        </w:rPr>
      </w:pPr>
    </w:p>
    <w:p w14:paraId="297270E3" w14:textId="77777777" w:rsidR="00510C07" w:rsidRPr="00365F3E" w:rsidRDefault="00510C07" w:rsidP="001C518F">
      <w:pPr>
        <w:spacing w:after="0" w:line="240" w:lineRule="auto"/>
        <w:rPr>
          <w:rFonts w:ascii="Times New Roman" w:hAnsi="Times New Roman" w:cs="Times New Roman"/>
          <w:lang w:val="de-DE"/>
        </w:rPr>
      </w:pPr>
    </w:p>
    <w:p w14:paraId="297270E4" w14:textId="3FAE7156"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12.</w:t>
      </w:r>
      <w:r w:rsidRPr="00365F3E">
        <w:rPr>
          <w:rFonts w:ascii="Times New Roman" w:eastAsia="Times New Roman" w:hAnsi="Times New Roman" w:cs="Times New Roman"/>
          <w:b/>
          <w:bCs/>
          <w:lang w:val="de-DE"/>
        </w:rPr>
        <w:tab/>
        <w:t>ZULASSUNGSNUMMER</w:t>
      </w:r>
    </w:p>
    <w:p w14:paraId="297270E5" w14:textId="77777777" w:rsidR="00510C07" w:rsidRPr="00365F3E" w:rsidRDefault="00510C07" w:rsidP="001C518F">
      <w:pPr>
        <w:spacing w:after="0" w:line="240" w:lineRule="auto"/>
        <w:rPr>
          <w:rFonts w:ascii="Times New Roman" w:hAnsi="Times New Roman" w:cs="Times New Roman"/>
          <w:lang w:val="de-DE"/>
        </w:rPr>
      </w:pPr>
    </w:p>
    <w:p w14:paraId="297270E6" w14:textId="223EBA6C" w:rsidR="00510C07" w:rsidRPr="00365F3E" w:rsidRDefault="00634C17"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EU/1/24/1862/003</w:t>
      </w:r>
    </w:p>
    <w:p w14:paraId="297270E7" w14:textId="77777777" w:rsidR="00510C07" w:rsidRPr="00365F3E" w:rsidRDefault="00510C07" w:rsidP="001C518F">
      <w:pPr>
        <w:spacing w:after="0" w:line="240" w:lineRule="auto"/>
        <w:rPr>
          <w:rFonts w:ascii="Times New Roman" w:hAnsi="Times New Roman" w:cs="Times New Roman"/>
          <w:lang w:val="de-DE"/>
        </w:rPr>
      </w:pPr>
    </w:p>
    <w:p w14:paraId="297270E8" w14:textId="77777777" w:rsidR="00510C07" w:rsidRPr="00365F3E" w:rsidRDefault="00510C07" w:rsidP="001C518F">
      <w:pPr>
        <w:spacing w:after="0" w:line="240" w:lineRule="auto"/>
        <w:rPr>
          <w:rFonts w:ascii="Times New Roman" w:hAnsi="Times New Roman" w:cs="Times New Roman"/>
          <w:lang w:val="de-DE"/>
        </w:rPr>
      </w:pPr>
    </w:p>
    <w:p w14:paraId="297270E9"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13.</w:t>
      </w:r>
      <w:r w:rsidRPr="00365F3E">
        <w:rPr>
          <w:rFonts w:ascii="Times New Roman" w:eastAsia="Times New Roman" w:hAnsi="Times New Roman" w:cs="Times New Roman"/>
          <w:b/>
          <w:bCs/>
          <w:lang w:val="de-DE"/>
        </w:rPr>
        <w:tab/>
        <w:t>CHARGENBEZEICHNUNG</w:t>
      </w:r>
    </w:p>
    <w:p w14:paraId="297270EA" w14:textId="77777777" w:rsidR="00510C07" w:rsidRPr="00365F3E" w:rsidRDefault="00510C07" w:rsidP="001C518F">
      <w:pPr>
        <w:spacing w:after="0" w:line="240" w:lineRule="auto"/>
        <w:rPr>
          <w:rFonts w:ascii="Times New Roman" w:hAnsi="Times New Roman" w:cs="Times New Roman"/>
          <w:lang w:val="de-DE"/>
        </w:rPr>
      </w:pPr>
    </w:p>
    <w:p w14:paraId="297270E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Ch.-B.</w:t>
      </w:r>
    </w:p>
    <w:p w14:paraId="297270EC" w14:textId="77777777" w:rsidR="00510C07" w:rsidRPr="00365F3E" w:rsidRDefault="00510C07" w:rsidP="001C518F">
      <w:pPr>
        <w:spacing w:after="0" w:line="240" w:lineRule="auto"/>
        <w:rPr>
          <w:rFonts w:ascii="Times New Roman" w:hAnsi="Times New Roman" w:cs="Times New Roman"/>
          <w:lang w:val="de-DE"/>
        </w:rPr>
      </w:pPr>
    </w:p>
    <w:p w14:paraId="297270ED" w14:textId="77777777" w:rsidR="00510C07" w:rsidRPr="00365F3E" w:rsidRDefault="00510C07" w:rsidP="001C518F">
      <w:pPr>
        <w:spacing w:after="0" w:line="240" w:lineRule="auto"/>
        <w:rPr>
          <w:rFonts w:ascii="Times New Roman" w:hAnsi="Times New Roman" w:cs="Times New Roman"/>
          <w:lang w:val="de-DE"/>
        </w:rPr>
      </w:pPr>
    </w:p>
    <w:p w14:paraId="297270EE"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14.</w:t>
      </w:r>
      <w:r w:rsidRPr="00365F3E">
        <w:rPr>
          <w:rFonts w:ascii="Times New Roman" w:eastAsia="Times New Roman" w:hAnsi="Times New Roman" w:cs="Times New Roman"/>
          <w:b/>
          <w:bCs/>
          <w:lang w:val="de-DE"/>
        </w:rPr>
        <w:tab/>
        <w:t>VERKAUFSABGRENZUNG</w:t>
      </w:r>
    </w:p>
    <w:p w14:paraId="297270EF" w14:textId="77777777" w:rsidR="00510C07" w:rsidRPr="00365F3E" w:rsidRDefault="00510C07" w:rsidP="001C518F">
      <w:pPr>
        <w:spacing w:after="0" w:line="240" w:lineRule="auto"/>
        <w:rPr>
          <w:rFonts w:ascii="Times New Roman" w:hAnsi="Times New Roman" w:cs="Times New Roman"/>
          <w:lang w:val="de-DE"/>
        </w:rPr>
      </w:pPr>
    </w:p>
    <w:p w14:paraId="297270F0" w14:textId="77777777" w:rsidR="00510C07" w:rsidRPr="00365F3E" w:rsidRDefault="00510C07" w:rsidP="001C518F">
      <w:pPr>
        <w:spacing w:after="0" w:line="240" w:lineRule="auto"/>
        <w:rPr>
          <w:rFonts w:ascii="Times New Roman" w:hAnsi="Times New Roman" w:cs="Times New Roman"/>
          <w:lang w:val="de-DE"/>
        </w:rPr>
      </w:pPr>
    </w:p>
    <w:p w14:paraId="297270F1"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15.</w:t>
      </w:r>
      <w:r w:rsidRPr="00365F3E">
        <w:rPr>
          <w:rFonts w:ascii="Times New Roman" w:eastAsia="Times New Roman" w:hAnsi="Times New Roman" w:cs="Times New Roman"/>
          <w:b/>
          <w:bCs/>
          <w:lang w:val="de-DE"/>
        </w:rPr>
        <w:tab/>
        <w:t>HINWEISE FÜR DEN GEBRAUCH</w:t>
      </w:r>
    </w:p>
    <w:p w14:paraId="297270F2" w14:textId="77777777" w:rsidR="00510C07" w:rsidRPr="00365F3E" w:rsidRDefault="00510C07" w:rsidP="001C518F">
      <w:pPr>
        <w:spacing w:after="0" w:line="240" w:lineRule="auto"/>
        <w:rPr>
          <w:rFonts w:ascii="Times New Roman" w:hAnsi="Times New Roman" w:cs="Times New Roman"/>
          <w:lang w:val="de-DE"/>
        </w:rPr>
      </w:pPr>
    </w:p>
    <w:p w14:paraId="297270F3" w14:textId="77777777" w:rsidR="00510C07" w:rsidRPr="00365F3E" w:rsidRDefault="00510C07" w:rsidP="001C518F">
      <w:pPr>
        <w:spacing w:after="0" w:line="240" w:lineRule="auto"/>
        <w:rPr>
          <w:rFonts w:ascii="Times New Roman" w:hAnsi="Times New Roman" w:cs="Times New Roman"/>
          <w:lang w:val="de-DE"/>
        </w:rPr>
      </w:pPr>
    </w:p>
    <w:p w14:paraId="297270F4"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16.</w:t>
      </w:r>
      <w:r w:rsidRPr="00365F3E">
        <w:rPr>
          <w:rFonts w:ascii="Times New Roman" w:eastAsia="Times New Roman" w:hAnsi="Times New Roman" w:cs="Times New Roman"/>
          <w:b/>
          <w:bCs/>
          <w:lang w:val="de-DE"/>
        </w:rPr>
        <w:tab/>
        <w:t>ANGABEN IN BLINDENSCHRIFT</w:t>
      </w:r>
    </w:p>
    <w:p w14:paraId="297270F5" w14:textId="77777777" w:rsidR="00510C07" w:rsidRPr="00365F3E" w:rsidRDefault="00510C07" w:rsidP="001C518F">
      <w:pPr>
        <w:spacing w:after="0" w:line="240" w:lineRule="auto"/>
        <w:rPr>
          <w:rFonts w:ascii="Times New Roman" w:hAnsi="Times New Roman" w:cs="Times New Roman"/>
          <w:lang w:val="de-DE"/>
        </w:rPr>
      </w:pPr>
    </w:p>
    <w:p w14:paraId="297270F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highlight w:val="lightGray"/>
          <w:lang w:val="de-DE"/>
        </w:rPr>
        <w:t>Der Begründung, keine Angaben in Blindenschrift aufzunehmen, wird zugestimmt.</w:t>
      </w:r>
    </w:p>
    <w:p w14:paraId="297270F7" w14:textId="77777777" w:rsidR="00510C07" w:rsidRPr="00365F3E" w:rsidRDefault="00510C07" w:rsidP="001C518F">
      <w:pPr>
        <w:spacing w:after="0" w:line="240" w:lineRule="auto"/>
        <w:rPr>
          <w:rFonts w:ascii="Times New Roman" w:hAnsi="Times New Roman" w:cs="Times New Roman"/>
          <w:lang w:val="de-DE"/>
        </w:rPr>
      </w:pPr>
    </w:p>
    <w:p w14:paraId="297270F8" w14:textId="77777777" w:rsidR="00510C07" w:rsidRPr="00365F3E" w:rsidRDefault="00510C07" w:rsidP="001C518F">
      <w:pPr>
        <w:spacing w:after="0" w:line="240" w:lineRule="auto"/>
        <w:rPr>
          <w:rFonts w:ascii="Times New Roman" w:hAnsi="Times New Roman" w:cs="Times New Roman"/>
          <w:lang w:val="de-DE"/>
        </w:rPr>
      </w:pPr>
    </w:p>
    <w:p w14:paraId="297270F9"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17.</w:t>
      </w:r>
      <w:r w:rsidRPr="00365F3E">
        <w:rPr>
          <w:rFonts w:ascii="Times New Roman" w:eastAsia="Times New Roman" w:hAnsi="Times New Roman" w:cs="Times New Roman"/>
          <w:b/>
          <w:bCs/>
          <w:lang w:val="de-DE"/>
        </w:rPr>
        <w:tab/>
        <w:t>INDIVIDUELLES ERKENNUNGSMERKMAL – 2D-BARCODE</w:t>
      </w:r>
    </w:p>
    <w:p w14:paraId="297270FA" w14:textId="77777777" w:rsidR="00510C07" w:rsidRPr="00365F3E" w:rsidRDefault="00510C07" w:rsidP="001C518F">
      <w:pPr>
        <w:spacing w:after="0" w:line="240" w:lineRule="auto"/>
        <w:rPr>
          <w:rFonts w:ascii="Times New Roman" w:hAnsi="Times New Roman" w:cs="Times New Roman"/>
          <w:lang w:val="de-DE"/>
        </w:rPr>
      </w:pPr>
    </w:p>
    <w:p w14:paraId="297270F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highlight w:val="lightGray"/>
          <w:lang w:val="de-DE"/>
        </w:rPr>
        <w:t>2D</w:t>
      </w:r>
      <w:r w:rsidR="005A0B98" w:rsidRPr="00365F3E">
        <w:rPr>
          <w:rFonts w:ascii="Times New Roman" w:eastAsia="Times New Roman" w:hAnsi="Times New Roman" w:cs="Times New Roman"/>
          <w:highlight w:val="lightGray"/>
          <w:lang w:val="de-DE"/>
        </w:rPr>
        <w:noBreakHyphen/>
      </w:r>
      <w:r w:rsidRPr="00365F3E">
        <w:rPr>
          <w:rFonts w:ascii="Times New Roman" w:eastAsia="Times New Roman" w:hAnsi="Times New Roman" w:cs="Times New Roman"/>
          <w:highlight w:val="lightGray"/>
          <w:lang w:val="de-DE"/>
        </w:rPr>
        <w:t>Barcode mit individuellem Erkennungsmerkmal.</w:t>
      </w:r>
    </w:p>
    <w:p w14:paraId="297270FC" w14:textId="77777777" w:rsidR="00510C07" w:rsidRPr="00365F3E" w:rsidRDefault="00510C07" w:rsidP="001C518F">
      <w:pPr>
        <w:spacing w:after="0" w:line="240" w:lineRule="auto"/>
        <w:rPr>
          <w:rFonts w:ascii="Times New Roman" w:hAnsi="Times New Roman" w:cs="Times New Roman"/>
          <w:lang w:val="de-DE"/>
        </w:rPr>
      </w:pPr>
    </w:p>
    <w:p w14:paraId="297270FD" w14:textId="77777777" w:rsidR="00510C07" w:rsidRPr="00365F3E" w:rsidRDefault="00510C07" w:rsidP="001C518F">
      <w:pPr>
        <w:spacing w:after="0" w:line="240" w:lineRule="auto"/>
        <w:rPr>
          <w:rFonts w:ascii="Times New Roman" w:hAnsi="Times New Roman" w:cs="Times New Roman"/>
          <w:lang w:val="de-DE"/>
        </w:rPr>
      </w:pPr>
    </w:p>
    <w:p w14:paraId="297270FE"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18.</w:t>
      </w:r>
      <w:r w:rsidRPr="00365F3E">
        <w:rPr>
          <w:rFonts w:ascii="Times New Roman" w:eastAsia="Times New Roman" w:hAnsi="Times New Roman" w:cs="Times New Roman"/>
          <w:b/>
          <w:bCs/>
          <w:lang w:val="de-DE"/>
        </w:rPr>
        <w:tab/>
        <w:t>INDIVIDUELLES ERKENNUNGSMERKMAL – VOM MENSCHEN LESBARES FORMAT</w:t>
      </w:r>
    </w:p>
    <w:p w14:paraId="297270FF" w14:textId="77777777" w:rsidR="00510C07" w:rsidRPr="00365F3E" w:rsidRDefault="00510C07" w:rsidP="001C518F">
      <w:pPr>
        <w:spacing w:after="0" w:line="240" w:lineRule="auto"/>
        <w:rPr>
          <w:rFonts w:ascii="Times New Roman" w:hAnsi="Times New Roman" w:cs="Times New Roman"/>
          <w:lang w:val="de-DE"/>
        </w:rPr>
      </w:pPr>
    </w:p>
    <w:p w14:paraId="29727100" w14:textId="77777777" w:rsidR="005A0B98"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PC</w:t>
      </w:r>
    </w:p>
    <w:p w14:paraId="29727101" w14:textId="77777777" w:rsidR="005A0B98"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SN</w:t>
      </w:r>
    </w:p>
    <w:p w14:paraId="29727103" w14:textId="5B829454" w:rsidR="00B622CA" w:rsidRPr="00365F3E" w:rsidRDefault="00034835" w:rsidP="00F056AB">
      <w:pPr>
        <w:spacing w:after="0" w:line="240" w:lineRule="auto"/>
        <w:rPr>
          <w:rFonts w:ascii="Times New Roman" w:hAnsi="Times New Roman" w:cs="Times New Roman"/>
          <w:lang w:val="de-DE"/>
        </w:rPr>
      </w:pPr>
      <w:r w:rsidRPr="00365F3E">
        <w:rPr>
          <w:rFonts w:ascii="Times New Roman" w:eastAsia="Times New Roman" w:hAnsi="Times New Roman" w:cs="Times New Roman"/>
          <w:lang w:val="de-DE"/>
        </w:rPr>
        <w:t>NN</w:t>
      </w:r>
    </w:p>
    <w:p w14:paraId="29727104" w14:textId="77777777" w:rsidR="005A0B98" w:rsidRPr="00365F3E" w:rsidRDefault="005A0B98">
      <w:pPr>
        <w:rPr>
          <w:rFonts w:ascii="Times New Roman" w:hAnsi="Times New Roman" w:cs="Times New Roman"/>
          <w:lang w:val="de-DE"/>
        </w:rPr>
      </w:pPr>
      <w:r w:rsidRPr="00365F3E">
        <w:rPr>
          <w:rFonts w:ascii="Times New Roman" w:hAnsi="Times New Roman" w:cs="Times New Roman"/>
          <w:lang w:val="de-DE"/>
        </w:rPr>
        <w:br w:type="page"/>
      </w:r>
    </w:p>
    <w:p w14:paraId="29727105"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MINDESTANGABEN AUF KLEINEN BEHÄLTNISSEN</w:t>
      </w:r>
    </w:p>
    <w:p w14:paraId="29727106" w14:textId="77777777" w:rsidR="00510C07" w:rsidRPr="00365F3E" w:rsidRDefault="00510C07" w:rsidP="005A0B9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p>
    <w:p w14:paraId="29727107"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TEXT AUF DEM ETIKETT DER DURCHSTECHFLASCHE (13</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p w14:paraId="29727108" w14:textId="77777777" w:rsidR="00510C07" w:rsidRPr="00365F3E" w:rsidRDefault="00510C07" w:rsidP="001C518F">
      <w:pPr>
        <w:spacing w:after="0" w:line="240" w:lineRule="auto"/>
        <w:rPr>
          <w:rFonts w:ascii="Times New Roman" w:hAnsi="Times New Roman" w:cs="Times New Roman"/>
          <w:lang w:val="de-DE"/>
        </w:rPr>
      </w:pPr>
    </w:p>
    <w:p w14:paraId="29727109" w14:textId="77777777" w:rsidR="00510C07" w:rsidRPr="00365F3E" w:rsidRDefault="00510C07" w:rsidP="001C518F">
      <w:pPr>
        <w:spacing w:after="0" w:line="240" w:lineRule="auto"/>
        <w:rPr>
          <w:rFonts w:ascii="Times New Roman" w:hAnsi="Times New Roman" w:cs="Times New Roman"/>
          <w:lang w:val="de-DE"/>
        </w:rPr>
      </w:pPr>
    </w:p>
    <w:p w14:paraId="2972710A" w14:textId="3B81453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BEZEICHNUNG DES ARZNEIMITTELS SOWIE ART DER ANWENDUNG</w:t>
      </w:r>
    </w:p>
    <w:p w14:paraId="2972710B" w14:textId="77777777" w:rsidR="00510C07" w:rsidRPr="00365F3E" w:rsidRDefault="00510C07" w:rsidP="001C518F">
      <w:pPr>
        <w:spacing w:after="0" w:line="240" w:lineRule="auto"/>
        <w:rPr>
          <w:rFonts w:ascii="Times New Roman" w:hAnsi="Times New Roman" w:cs="Times New Roman"/>
          <w:lang w:val="de-DE"/>
        </w:rPr>
      </w:pPr>
    </w:p>
    <w:p w14:paraId="2972710C" w14:textId="69491BA1" w:rsidR="00510C07" w:rsidRPr="00365F3E" w:rsidRDefault="006305F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Konzentrat zur Herstellung einer Infusionslösung</w:t>
      </w:r>
    </w:p>
    <w:p w14:paraId="2972710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10E" w14:textId="77777777" w:rsidR="00510C07" w:rsidRPr="00365F3E" w:rsidRDefault="00510C07" w:rsidP="001C518F">
      <w:pPr>
        <w:spacing w:after="0" w:line="240" w:lineRule="auto"/>
        <w:rPr>
          <w:rFonts w:ascii="Times New Roman" w:hAnsi="Times New Roman" w:cs="Times New Roman"/>
          <w:lang w:val="de-DE"/>
        </w:rPr>
      </w:pPr>
    </w:p>
    <w:p w14:paraId="2972710F" w14:textId="77777777" w:rsidR="00510C07" w:rsidRPr="00365F3E" w:rsidRDefault="00510C07" w:rsidP="001C518F">
      <w:pPr>
        <w:spacing w:after="0" w:line="240" w:lineRule="auto"/>
        <w:rPr>
          <w:rFonts w:ascii="Times New Roman" w:hAnsi="Times New Roman" w:cs="Times New Roman"/>
          <w:lang w:val="de-DE"/>
        </w:rPr>
      </w:pPr>
    </w:p>
    <w:p w14:paraId="29727110"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HINWEISE ZUR ANWENDUNG</w:t>
      </w:r>
    </w:p>
    <w:p w14:paraId="29727111" w14:textId="77777777" w:rsidR="00510C07" w:rsidRPr="00365F3E" w:rsidRDefault="00510C07" w:rsidP="001C518F">
      <w:pPr>
        <w:spacing w:after="0" w:line="240" w:lineRule="auto"/>
        <w:rPr>
          <w:rFonts w:ascii="Times New Roman" w:hAnsi="Times New Roman" w:cs="Times New Roman"/>
          <w:lang w:val="de-DE"/>
        </w:rPr>
      </w:pPr>
    </w:p>
    <w:p w14:paraId="29727112" w14:textId="77777777" w:rsidR="005A0B98"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Zur i.v. Anwendung nach Verdünnung.</w:t>
      </w:r>
    </w:p>
    <w:p w14:paraId="2972711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Nicht schütteln.</w:t>
      </w:r>
    </w:p>
    <w:p w14:paraId="29727114" w14:textId="77777777" w:rsidR="00510C07" w:rsidRPr="00365F3E" w:rsidRDefault="00510C07" w:rsidP="001C518F">
      <w:pPr>
        <w:spacing w:after="0" w:line="240" w:lineRule="auto"/>
        <w:rPr>
          <w:rFonts w:ascii="Times New Roman" w:hAnsi="Times New Roman" w:cs="Times New Roman"/>
          <w:lang w:val="de-DE"/>
        </w:rPr>
      </w:pPr>
    </w:p>
    <w:p w14:paraId="29727115" w14:textId="77777777" w:rsidR="005A0B98" w:rsidRPr="00365F3E" w:rsidRDefault="005A0B98" w:rsidP="001C518F">
      <w:pPr>
        <w:spacing w:after="0" w:line="240" w:lineRule="auto"/>
        <w:rPr>
          <w:rFonts w:ascii="Times New Roman" w:hAnsi="Times New Roman" w:cs="Times New Roman"/>
          <w:lang w:val="de-DE"/>
        </w:rPr>
      </w:pPr>
    </w:p>
    <w:p w14:paraId="29727116"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VERFALLDATUM</w:t>
      </w:r>
    </w:p>
    <w:p w14:paraId="29727117" w14:textId="77777777" w:rsidR="00510C07" w:rsidRPr="00365F3E" w:rsidRDefault="00510C07" w:rsidP="001C518F">
      <w:pPr>
        <w:spacing w:after="0" w:line="240" w:lineRule="auto"/>
        <w:rPr>
          <w:rFonts w:ascii="Times New Roman" w:hAnsi="Times New Roman" w:cs="Times New Roman"/>
          <w:lang w:val="de-DE"/>
        </w:rPr>
      </w:pPr>
    </w:p>
    <w:p w14:paraId="2972711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verw.bis</w:t>
      </w:r>
    </w:p>
    <w:p w14:paraId="29727119" w14:textId="77777777" w:rsidR="00510C07" w:rsidRPr="00365F3E" w:rsidRDefault="00510C07" w:rsidP="001C518F">
      <w:pPr>
        <w:spacing w:after="0" w:line="240" w:lineRule="auto"/>
        <w:rPr>
          <w:rFonts w:ascii="Times New Roman" w:hAnsi="Times New Roman" w:cs="Times New Roman"/>
          <w:lang w:val="de-DE"/>
        </w:rPr>
      </w:pPr>
    </w:p>
    <w:p w14:paraId="2972711A" w14:textId="77777777" w:rsidR="00510C07" w:rsidRPr="00365F3E" w:rsidRDefault="00510C07" w:rsidP="001C518F">
      <w:pPr>
        <w:spacing w:after="0" w:line="240" w:lineRule="auto"/>
        <w:rPr>
          <w:rFonts w:ascii="Times New Roman" w:hAnsi="Times New Roman" w:cs="Times New Roman"/>
          <w:lang w:val="de-DE"/>
        </w:rPr>
      </w:pPr>
    </w:p>
    <w:p w14:paraId="2972711B"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CHARGENBEZEICHNUNG</w:t>
      </w:r>
    </w:p>
    <w:p w14:paraId="2972711C" w14:textId="77777777" w:rsidR="00510C07" w:rsidRPr="00365F3E" w:rsidRDefault="00510C07" w:rsidP="001C518F">
      <w:pPr>
        <w:spacing w:after="0" w:line="240" w:lineRule="auto"/>
        <w:rPr>
          <w:rFonts w:ascii="Times New Roman" w:hAnsi="Times New Roman" w:cs="Times New Roman"/>
          <w:lang w:val="de-DE"/>
        </w:rPr>
      </w:pPr>
    </w:p>
    <w:p w14:paraId="2972711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Ch.-B.</w:t>
      </w:r>
    </w:p>
    <w:p w14:paraId="2972711E" w14:textId="77777777" w:rsidR="00510C07" w:rsidRPr="00365F3E" w:rsidRDefault="00510C07" w:rsidP="001C518F">
      <w:pPr>
        <w:spacing w:after="0" w:line="240" w:lineRule="auto"/>
        <w:rPr>
          <w:rFonts w:ascii="Times New Roman" w:hAnsi="Times New Roman" w:cs="Times New Roman"/>
          <w:lang w:val="de-DE"/>
        </w:rPr>
      </w:pPr>
    </w:p>
    <w:p w14:paraId="2972711F" w14:textId="77777777" w:rsidR="00510C07" w:rsidRPr="00365F3E" w:rsidRDefault="00510C07" w:rsidP="001C518F">
      <w:pPr>
        <w:spacing w:after="0" w:line="240" w:lineRule="auto"/>
        <w:rPr>
          <w:rFonts w:ascii="Times New Roman" w:hAnsi="Times New Roman" w:cs="Times New Roman"/>
          <w:lang w:val="de-DE"/>
        </w:rPr>
      </w:pPr>
    </w:p>
    <w:p w14:paraId="29727120"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INHALT NACH GEWICHT, VOLUMEN ODER EINHEITEN</w:t>
      </w:r>
    </w:p>
    <w:p w14:paraId="29727121" w14:textId="77777777" w:rsidR="00510C07" w:rsidRPr="00365F3E" w:rsidRDefault="00510C07" w:rsidP="001C518F">
      <w:pPr>
        <w:spacing w:after="0" w:line="240" w:lineRule="auto"/>
        <w:rPr>
          <w:rFonts w:ascii="Times New Roman" w:hAnsi="Times New Roman" w:cs="Times New Roman"/>
          <w:lang w:val="de-DE"/>
        </w:rPr>
      </w:pPr>
    </w:p>
    <w:p w14:paraId="2972712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ml</w:t>
      </w:r>
    </w:p>
    <w:p w14:paraId="29727123" w14:textId="77777777" w:rsidR="00510C07" w:rsidRPr="00365F3E" w:rsidRDefault="00510C07" w:rsidP="001C518F">
      <w:pPr>
        <w:spacing w:after="0" w:line="240" w:lineRule="auto"/>
        <w:rPr>
          <w:rFonts w:ascii="Times New Roman" w:hAnsi="Times New Roman" w:cs="Times New Roman"/>
          <w:lang w:val="de-DE"/>
        </w:rPr>
      </w:pPr>
    </w:p>
    <w:p w14:paraId="29727124" w14:textId="77777777" w:rsidR="00510C07" w:rsidRPr="00365F3E" w:rsidRDefault="00510C07" w:rsidP="001C518F">
      <w:pPr>
        <w:spacing w:after="0" w:line="240" w:lineRule="auto"/>
        <w:rPr>
          <w:rFonts w:ascii="Times New Roman" w:hAnsi="Times New Roman" w:cs="Times New Roman"/>
          <w:lang w:val="de-DE"/>
        </w:rPr>
      </w:pPr>
    </w:p>
    <w:p w14:paraId="29727125"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WEITERE ANGABEN</w:t>
      </w:r>
    </w:p>
    <w:p w14:paraId="29727126" w14:textId="77777777" w:rsidR="00B622CA" w:rsidRPr="00365F3E" w:rsidRDefault="00B622CA" w:rsidP="001C518F">
      <w:pPr>
        <w:spacing w:after="0" w:line="240" w:lineRule="auto"/>
        <w:rPr>
          <w:rFonts w:ascii="Times New Roman" w:hAnsi="Times New Roman" w:cs="Times New Roman"/>
          <w:lang w:val="de-DE"/>
        </w:rPr>
      </w:pPr>
    </w:p>
    <w:p w14:paraId="29727127" w14:textId="77777777" w:rsidR="005A0B98" w:rsidRPr="00365F3E" w:rsidRDefault="005A0B98" w:rsidP="001C518F">
      <w:pPr>
        <w:spacing w:after="0" w:line="240" w:lineRule="auto"/>
        <w:rPr>
          <w:rFonts w:ascii="Times New Roman" w:hAnsi="Times New Roman" w:cs="Times New Roman"/>
          <w:lang w:val="de-DE"/>
        </w:rPr>
      </w:pPr>
    </w:p>
    <w:p w14:paraId="29727128" w14:textId="77777777" w:rsidR="005A0B98" w:rsidRPr="00365F3E" w:rsidRDefault="005A0B98">
      <w:pPr>
        <w:rPr>
          <w:rFonts w:ascii="Times New Roman" w:hAnsi="Times New Roman" w:cs="Times New Roman"/>
          <w:lang w:val="de-DE"/>
        </w:rPr>
      </w:pPr>
      <w:r w:rsidRPr="00365F3E">
        <w:rPr>
          <w:rFonts w:ascii="Times New Roman" w:hAnsi="Times New Roman" w:cs="Times New Roman"/>
          <w:lang w:val="de-DE"/>
        </w:rPr>
        <w:br w:type="page"/>
      </w:r>
    </w:p>
    <w:p w14:paraId="29727129"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ANGABEN AUF DER ÄUSSEREN UMHÜLLUNG</w:t>
      </w:r>
    </w:p>
    <w:p w14:paraId="2972712A" w14:textId="77777777" w:rsidR="00510C07" w:rsidRPr="00365F3E" w:rsidRDefault="00510C07" w:rsidP="005A0B9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p>
    <w:p w14:paraId="2972712B"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TEXT AUF DEM UMKARTON DER FERTIGSPRITZE (4</w:t>
      </w:r>
      <w:r w:rsidR="00B622CA" w:rsidRPr="00365F3E">
        <w:rPr>
          <w:rFonts w:ascii="Times New Roman" w:eastAsia="Times New Roman" w:hAnsi="Times New Roman" w:cs="Times New Roman"/>
          <w:b/>
          <w:bCs/>
          <w:lang w:val="de-DE"/>
        </w:rPr>
        <w:t>5 </w:t>
      </w:r>
      <w:r w:rsidRPr="00365F3E">
        <w:rPr>
          <w:rFonts w:ascii="Times New Roman" w:eastAsia="Times New Roman" w:hAnsi="Times New Roman" w:cs="Times New Roman"/>
          <w:b/>
          <w:bCs/>
          <w:lang w:val="de-DE"/>
        </w:rPr>
        <w:t>mg)</w:t>
      </w:r>
    </w:p>
    <w:p w14:paraId="2972712C" w14:textId="77777777" w:rsidR="00510C07" w:rsidRPr="00365F3E" w:rsidRDefault="00510C07" w:rsidP="001C518F">
      <w:pPr>
        <w:spacing w:after="0" w:line="240" w:lineRule="auto"/>
        <w:rPr>
          <w:rFonts w:ascii="Times New Roman" w:hAnsi="Times New Roman" w:cs="Times New Roman"/>
          <w:lang w:val="de-DE"/>
        </w:rPr>
      </w:pPr>
    </w:p>
    <w:p w14:paraId="2972712D" w14:textId="77777777" w:rsidR="00510C07" w:rsidRPr="00365F3E" w:rsidRDefault="00510C07" w:rsidP="001C518F">
      <w:pPr>
        <w:spacing w:after="0" w:line="240" w:lineRule="auto"/>
        <w:rPr>
          <w:rFonts w:ascii="Times New Roman" w:hAnsi="Times New Roman" w:cs="Times New Roman"/>
          <w:lang w:val="de-DE"/>
        </w:rPr>
      </w:pPr>
    </w:p>
    <w:p w14:paraId="2972712E"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BEZEICHNUNG DES ARZNEIMITTELS</w:t>
      </w:r>
    </w:p>
    <w:p w14:paraId="2972712F" w14:textId="77777777" w:rsidR="00510C07" w:rsidRPr="00365F3E" w:rsidRDefault="00510C07" w:rsidP="001C518F">
      <w:pPr>
        <w:spacing w:after="0" w:line="240" w:lineRule="auto"/>
        <w:rPr>
          <w:rFonts w:ascii="Times New Roman" w:hAnsi="Times New Roman" w:cs="Times New Roman"/>
          <w:lang w:val="de-DE"/>
        </w:rPr>
      </w:pPr>
    </w:p>
    <w:p w14:paraId="29727130" w14:textId="34B5E8B9" w:rsidR="00510C07" w:rsidRPr="00365F3E" w:rsidRDefault="00D77FC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mg Injektionslösung in einer Fertigspritze</w:t>
      </w:r>
    </w:p>
    <w:p w14:paraId="2972713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132" w14:textId="77777777" w:rsidR="00510C07" w:rsidRPr="00365F3E" w:rsidRDefault="00510C07" w:rsidP="001C518F">
      <w:pPr>
        <w:spacing w:after="0" w:line="240" w:lineRule="auto"/>
        <w:rPr>
          <w:rFonts w:ascii="Times New Roman" w:hAnsi="Times New Roman" w:cs="Times New Roman"/>
          <w:lang w:val="de-DE"/>
        </w:rPr>
      </w:pPr>
    </w:p>
    <w:p w14:paraId="29727133" w14:textId="77777777" w:rsidR="00510C07" w:rsidRPr="00365F3E" w:rsidRDefault="00510C07" w:rsidP="001C518F">
      <w:pPr>
        <w:spacing w:after="0" w:line="240" w:lineRule="auto"/>
        <w:rPr>
          <w:rFonts w:ascii="Times New Roman" w:hAnsi="Times New Roman" w:cs="Times New Roman"/>
          <w:lang w:val="de-DE"/>
        </w:rPr>
      </w:pPr>
    </w:p>
    <w:p w14:paraId="29727134" w14:textId="29270F34"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WIRKSTOFF</w:t>
      </w:r>
    </w:p>
    <w:p w14:paraId="29727135" w14:textId="77777777" w:rsidR="00510C07" w:rsidRPr="00365F3E" w:rsidRDefault="00510C07" w:rsidP="001C518F">
      <w:pPr>
        <w:spacing w:after="0" w:line="240" w:lineRule="auto"/>
        <w:rPr>
          <w:rFonts w:ascii="Times New Roman" w:hAnsi="Times New Roman" w:cs="Times New Roman"/>
          <w:lang w:val="de-DE"/>
        </w:rPr>
      </w:pPr>
    </w:p>
    <w:p w14:paraId="2972713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Jede Fertigspritze enthält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Ustekinumab in 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ml.</w:t>
      </w:r>
    </w:p>
    <w:p w14:paraId="29727137" w14:textId="77777777" w:rsidR="00510C07" w:rsidRPr="00365F3E" w:rsidRDefault="00510C07" w:rsidP="001C518F">
      <w:pPr>
        <w:spacing w:after="0" w:line="240" w:lineRule="auto"/>
        <w:rPr>
          <w:rFonts w:ascii="Times New Roman" w:hAnsi="Times New Roman" w:cs="Times New Roman"/>
          <w:lang w:val="de-DE"/>
        </w:rPr>
      </w:pPr>
    </w:p>
    <w:p w14:paraId="29727138" w14:textId="77777777" w:rsidR="00510C07" w:rsidRPr="00365F3E" w:rsidRDefault="00510C07" w:rsidP="001C518F">
      <w:pPr>
        <w:spacing w:after="0" w:line="240" w:lineRule="auto"/>
        <w:rPr>
          <w:rFonts w:ascii="Times New Roman" w:hAnsi="Times New Roman" w:cs="Times New Roman"/>
          <w:lang w:val="de-DE"/>
        </w:rPr>
      </w:pPr>
    </w:p>
    <w:p w14:paraId="29727139"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SONSTIGE BESTANDTEILE</w:t>
      </w:r>
    </w:p>
    <w:p w14:paraId="2972713A" w14:textId="77777777" w:rsidR="00510C07" w:rsidRPr="00365F3E" w:rsidRDefault="00510C07" w:rsidP="001C518F">
      <w:pPr>
        <w:spacing w:after="0" w:line="240" w:lineRule="auto"/>
        <w:rPr>
          <w:rFonts w:ascii="Times New Roman" w:hAnsi="Times New Roman" w:cs="Times New Roman"/>
          <w:lang w:val="de-DE"/>
        </w:rPr>
      </w:pPr>
    </w:p>
    <w:p w14:paraId="2972713B" w14:textId="3F5071F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Sonstige Bestandteile: Saccharose, Histidin, Polysorbat 80, Wasser für Injektionszwecke</w:t>
      </w:r>
      <w:r w:rsidR="00D77FC5" w:rsidRPr="00365F3E">
        <w:rPr>
          <w:rFonts w:ascii="Times New Roman" w:eastAsia="Times New Roman" w:hAnsi="Times New Roman" w:cs="Times New Roman"/>
          <w:lang w:val="de-DE"/>
        </w:rPr>
        <w:t xml:space="preserve">, </w:t>
      </w:r>
      <w:r w:rsidR="004A5DA5" w:rsidRPr="00365F3E">
        <w:rPr>
          <w:rFonts w:ascii="Times New Roman" w:eastAsia="Times New Roman" w:hAnsi="Times New Roman" w:cs="Times New Roman"/>
          <w:lang w:val="de-DE"/>
        </w:rPr>
        <w:t>Salzsäure</w:t>
      </w:r>
      <w:r w:rsidRPr="00365F3E">
        <w:rPr>
          <w:rFonts w:ascii="Times New Roman" w:eastAsia="Times New Roman" w:hAnsi="Times New Roman" w:cs="Times New Roman"/>
          <w:lang w:val="de-DE"/>
        </w:rPr>
        <w:t>.</w:t>
      </w:r>
    </w:p>
    <w:p w14:paraId="2972713C" w14:textId="77777777" w:rsidR="00510C07" w:rsidRPr="00365F3E" w:rsidRDefault="00510C07" w:rsidP="001C518F">
      <w:pPr>
        <w:spacing w:after="0" w:line="240" w:lineRule="auto"/>
        <w:rPr>
          <w:rFonts w:ascii="Times New Roman" w:hAnsi="Times New Roman" w:cs="Times New Roman"/>
          <w:lang w:val="de-DE"/>
        </w:rPr>
      </w:pPr>
    </w:p>
    <w:p w14:paraId="2972713D" w14:textId="77777777" w:rsidR="00510C07" w:rsidRPr="00365F3E" w:rsidRDefault="00510C07" w:rsidP="001C518F">
      <w:pPr>
        <w:spacing w:after="0" w:line="240" w:lineRule="auto"/>
        <w:rPr>
          <w:rFonts w:ascii="Times New Roman" w:hAnsi="Times New Roman" w:cs="Times New Roman"/>
          <w:lang w:val="de-DE"/>
        </w:rPr>
      </w:pPr>
    </w:p>
    <w:p w14:paraId="2972713E"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DARREICHUNGSFORM UND INHALT</w:t>
      </w:r>
    </w:p>
    <w:p w14:paraId="2972713F" w14:textId="77777777" w:rsidR="00510C07" w:rsidRPr="00365F3E" w:rsidRDefault="00510C07" w:rsidP="001C518F">
      <w:pPr>
        <w:spacing w:after="0" w:line="240" w:lineRule="auto"/>
        <w:rPr>
          <w:rFonts w:ascii="Times New Roman" w:hAnsi="Times New Roman" w:cs="Times New Roman"/>
          <w:lang w:val="de-DE"/>
        </w:rPr>
      </w:pPr>
    </w:p>
    <w:p w14:paraId="2972714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highlight w:val="lightGray"/>
          <w:lang w:val="de-DE"/>
        </w:rPr>
        <w:t>Injektionslösung in einer Fertigspritze</w:t>
      </w:r>
    </w:p>
    <w:p w14:paraId="2972714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ml</w:t>
      </w:r>
    </w:p>
    <w:p w14:paraId="29727142" w14:textId="77777777" w:rsidR="00510C07" w:rsidRPr="00365F3E" w:rsidRDefault="00B622C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Fertigspritze</w:t>
      </w:r>
    </w:p>
    <w:p w14:paraId="29727143" w14:textId="77777777" w:rsidR="00510C07" w:rsidRPr="00365F3E" w:rsidRDefault="00510C07" w:rsidP="001C518F">
      <w:pPr>
        <w:spacing w:after="0" w:line="240" w:lineRule="auto"/>
        <w:rPr>
          <w:rFonts w:ascii="Times New Roman" w:hAnsi="Times New Roman" w:cs="Times New Roman"/>
          <w:lang w:val="de-DE"/>
        </w:rPr>
      </w:pPr>
    </w:p>
    <w:p w14:paraId="29727144" w14:textId="77777777" w:rsidR="00510C07" w:rsidRPr="00365F3E" w:rsidRDefault="00510C07" w:rsidP="001C518F">
      <w:pPr>
        <w:spacing w:after="0" w:line="240" w:lineRule="auto"/>
        <w:rPr>
          <w:rFonts w:ascii="Times New Roman" w:hAnsi="Times New Roman" w:cs="Times New Roman"/>
          <w:lang w:val="de-DE"/>
        </w:rPr>
      </w:pPr>
    </w:p>
    <w:p w14:paraId="29727145" w14:textId="00C2722C"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HINWEISE ZUR UND ART DER ANWENDUNG</w:t>
      </w:r>
    </w:p>
    <w:p w14:paraId="29727146" w14:textId="77777777" w:rsidR="00510C07" w:rsidRPr="00365F3E" w:rsidRDefault="00510C07" w:rsidP="001C518F">
      <w:pPr>
        <w:spacing w:after="0" w:line="240" w:lineRule="auto"/>
        <w:rPr>
          <w:rFonts w:ascii="Times New Roman" w:hAnsi="Times New Roman" w:cs="Times New Roman"/>
          <w:lang w:val="de-DE"/>
        </w:rPr>
      </w:pPr>
    </w:p>
    <w:p w14:paraId="29727147" w14:textId="77777777" w:rsidR="005A0B98"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Nicht schütteln.</w:t>
      </w:r>
    </w:p>
    <w:p w14:paraId="29727148" w14:textId="77777777" w:rsidR="005A0B98"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Subkutane Anwendung</w:t>
      </w:r>
    </w:p>
    <w:p w14:paraId="2972714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Packungsbeilage beachten.</w:t>
      </w:r>
    </w:p>
    <w:p w14:paraId="2972714A" w14:textId="77777777" w:rsidR="00510C07" w:rsidRPr="00365F3E" w:rsidRDefault="00510C07" w:rsidP="001C518F">
      <w:pPr>
        <w:spacing w:after="0" w:line="240" w:lineRule="auto"/>
        <w:rPr>
          <w:rFonts w:ascii="Times New Roman" w:hAnsi="Times New Roman" w:cs="Times New Roman"/>
          <w:lang w:val="de-DE"/>
        </w:rPr>
      </w:pPr>
    </w:p>
    <w:p w14:paraId="2972714B" w14:textId="77777777" w:rsidR="00510C07" w:rsidRPr="00365F3E" w:rsidRDefault="00510C07" w:rsidP="001C518F">
      <w:pPr>
        <w:spacing w:after="0" w:line="240" w:lineRule="auto"/>
        <w:rPr>
          <w:rFonts w:ascii="Times New Roman" w:hAnsi="Times New Roman" w:cs="Times New Roman"/>
          <w:lang w:val="de-DE"/>
        </w:rPr>
      </w:pPr>
    </w:p>
    <w:p w14:paraId="2972714C"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WARNHINWEIS, DASS DAS ARZNEIMITTEL FÜR KINDER UNZUGÄNGLICH AUFZUBEWAHREN IST</w:t>
      </w:r>
    </w:p>
    <w:p w14:paraId="2972714D" w14:textId="77777777" w:rsidR="00510C07" w:rsidRPr="00365F3E" w:rsidRDefault="00510C07" w:rsidP="001C518F">
      <w:pPr>
        <w:spacing w:after="0" w:line="240" w:lineRule="auto"/>
        <w:rPr>
          <w:rFonts w:ascii="Times New Roman" w:hAnsi="Times New Roman" w:cs="Times New Roman"/>
          <w:lang w:val="de-DE"/>
        </w:rPr>
      </w:pPr>
    </w:p>
    <w:p w14:paraId="2972714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Arzneimittel für Kinder unzugänglich aufbewahren.</w:t>
      </w:r>
    </w:p>
    <w:p w14:paraId="2972714F" w14:textId="77777777" w:rsidR="00510C07" w:rsidRPr="00365F3E" w:rsidRDefault="00510C07" w:rsidP="001C518F">
      <w:pPr>
        <w:spacing w:after="0" w:line="240" w:lineRule="auto"/>
        <w:rPr>
          <w:rFonts w:ascii="Times New Roman" w:hAnsi="Times New Roman" w:cs="Times New Roman"/>
          <w:lang w:val="de-DE"/>
        </w:rPr>
      </w:pPr>
    </w:p>
    <w:p w14:paraId="29727150" w14:textId="77777777" w:rsidR="00510C07" w:rsidRPr="00365F3E" w:rsidRDefault="00510C07" w:rsidP="001C518F">
      <w:pPr>
        <w:spacing w:after="0" w:line="240" w:lineRule="auto"/>
        <w:rPr>
          <w:rFonts w:ascii="Times New Roman" w:hAnsi="Times New Roman" w:cs="Times New Roman"/>
          <w:lang w:val="de-DE"/>
        </w:rPr>
      </w:pPr>
    </w:p>
    <w:p w14:paraId="29727151"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7.</w:t>
      </w:r>
      <w:r w:rsidRPr="00365F3E">
        <w:rPr>
          <w:rFonts w:ascii="Times New Roman" w:eastAsia="Times New Roman" w:hAnsi="Times New Roman" w:cs="Times New Roman"/>
          <w:b/>
          <w:bCs/>
          <w:lang w:val="de-DE"/>
        </w:rPr>
        <w:tab/>
        <w:t>WEITERE WARNHINWEISE, FALLS ERFORDERLICH</w:t>
      </w:r>
    </w:p>
    <w:p w14:paraId="29727152" w14:textId="77777777" w:rsidR="00510C07" w:rsidRPr="00365F3E" w:rsidRDefault="00510C07" w:rsidP="001C518F">
      <w:pPr>
        <w:spacing w:after="0" w:line="240" w:lineRule="auto"/>
        <w:rPr>
          <w:rFonts w:ascii="Times New Roman" w:hAnsi="Times New Roman" w:cs="Times New Roman"/>
          <w:lang w:val="de-DE"/>
        </w:rPr>
      </w:pPr>
    </w:p>
    <w:p w14:paraId="29727153" w14:textId="77777777" w:rsidR="00510C07" w:rsidRPr="00365F3E" w:rsidRDefault="00510C07" w:rsidP="001C518F">
      <w:pPr>
        <w:spacing w:after="0" w:line="240" w:lineRule="auto"/>
        <w:rPr>
          <w:rFonts w:ascii="Times New Roman" w:hAnsi="Times New Roman" w:cs="Times New Roman"/>
          <w:lang w:val="de-DE"/>
        </w:rPr>
      </w:pPr>
    </w:p>
    <w:p w14:paraId="29727154"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8.</w:t>
      </w:r>
      <w:r w:rsidRPr="00365F3E">
        <w:rPr>
          <w:rFonts w:ascii="Times New Roman" w:eastAsia="Times New Roman" w:hAnsi="Times New Roman" w:cs="Times New Roman"/>
          <w:b/>
          <w:bCs/>
          <w:lang w:val="de-DE"/>
        </w:rPr>
        <w:tab/>
        <w:t>VERFALLDATUM</w:t>
      </w:r>
    </w:p>
    <w:p w14:paraId="29727155" w14:textId="77777777" w:rsidR="00510C07" w:rsidRPr="00365F3E" w:rsidRDefault="00510C07" w:rsidP="001C518F">
      <w:pPr>
        <w:spacing w:after="0" w:line="240" w:lineRule="auto"/>
        <w:rPr>
          <w:rFonts w:ascii="Times New Roman" w:hAnsi="Times New Roman" w:cs="Times New Roman"/>
          <w:lang w:val="de-DE"/>
        </w:rPr>
      </w:pPr>
    </w:p>
    <w:p w14:paraId="2972715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verwendbar bis</w:t>
      </w:r>
    </w:p>
    <w:p w14:paraId="2972715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Lagerung bei Raumtemperatur verwendbar bis:</w:t>
      </w:r>
      <w:r w:rsidR="005A0B98" w:rsidRPr="00365F3E">
        <w:rPr>
          <w:rFonts w:ascii="Times New Roman" w:eastAsia="Times New Roman" w:hAnsi="Times New Roman" w:cs="Times New Roman"/>
          <w:lang w:val="de-DE"/>
        </w:rPr>
        <w:t>______________________</w:t>
      </w:r>
    </w:p>
    <w:p w14:paraId="29727158" w14:textId="77777777" w:rsidR="00B622CA" w:rsidRPr="00365F3E" w:rsidRDefault="00B622CA" w:rsidP="001C518F">
      <w:pPr>
        <w:spacing w:after="0" w:line="240" w:lineRule="auto"/>
        <w:rPr>
          <w:rFonts w:ascii="Times New Roman" w:hAnsi="Times New Roman" w:cs="Times New Roman"/>
          <w:lang w:val="de-DE"/>
        </w:rPr>
      </w:pPr>
    </w:p>
    <w:p w14:paraId="29727159" w14:textId="77777777" w:rsidR="005A0B98" w:rsidRPr="00365F3E" w:rsidRDefault="005A0B98" w:rsidP="001C518F">
      <w:pPr>
        <w:spacing w:after="0" w:line="240" w:lineRule="auto"/>
        <w:rPr>
          <w:rFonts w:ascii="Times New Roman" w:hAnsi="Times New Roman" w:cs="Times New Roman"/>
          <w:lang w:val="de-DE"/>
        </w:rPr>
      </w:pPr>
    </w:p>
    <w:p w14:paraId="2972715A" w14:textId="77777777" w:rsidR="00510C07" w:rsidRPr="00365F3E" w:rsidRDefault="00034835" w:rsidP="005A0B98">
      <w:pPr>
        <w:keepNext/>
        <w:widowControl/>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Pr="00365F3E">
        <w:rPr>
          <w:rFonts w:ascii="Times New Roman" w:eastAsia="Times New Roman" w:hAnsi="Times New Roman" w:cs="Times New Roman"/>
          <w:b/>
          <w:bCs/>
          <w:lang w:val="de-DE"/>
        </w:rPr>
        <w:tab/>
        <w:t>BESONDERE VORSICHTSMASSNAHMEN FÜR DIE AUFBEWAHRUNG</w:t>
      </w:r>
    </w:p>
    <w:p w14:paraId="2972715B" w14:textId="77777777" w:rsidR="00510C07" w:rsidRPr="00365F3E" w:rsidRDefault="00510C07" w:rsidP="005A0B98">
      <w:pPr>
        <w:keepNext/>
        <w:widowControl/>
        <w:spacing w:after="0" w:line="240" w:lineRule="auto"/>
        <w:rPr>
          <w:rFonts w:ascii="Times New Roman" w:hAnsi="Times New Roman" w:cs="Times New Roman"/>
          <w:lang w:val="de-DE"/>
        </w:rPr>
      </w:pPr>
    </w:p>
    <w:p w14:paraId="0E35D010" w14:textId="77777777" w:rsidR="006F0AC6" w:rsidRPr="00365F3E" w:rsidRDefault="00034835" w:rsidP="005A0B98">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Im Kühlschrank lagern.</w:t>
      </w:r>
    </w:p>
    <w:p w14:paraId="2972715C" w14:textId="3EA2A414" w:rsidR="00510C07" w:rsidRPr="00365F3E" w:rsidRDefault="00034835" w:rsidP="005A0B98">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Nicht einfrieren.</w:t>
      </w:r>
    </w:p>
    <w:p w14:paraId="2972715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Fertigspritze im Umkarton aufbewahren, um den Inhalt vor Licht zu schützen.</w:t>
      </w:r>
    </w:p>
    <w:p w14:paraId="2972715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Kann einmalig für einen Zeitraum von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Tagen bei Raumtemperatur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°C) gelagert werden, jedoch nicht über das ursprüngliche Verfalldatum hinaus.</w:t>
      </w:r>
    </w:p>
    <w:p w14:paraId="2972715F" w14:textId="77777777" w:rsidR="00510C07" w:rsidRPr="00365F3E" w:rsidRDefault="00510C07" w:rsidP="001C518F">
      <w:pPr>
        <w:spacing w:after="0" w:line="240" w:lineRule="auto"/>
        <w:rPr>
          <w:rFonts w:ascii="Times New Roman" w:hAnsi="Times New Roman" w:cs="Times New Roman"/>
          <w:lang w:val="de-DE"/>
        </w:rPr>
      </w:pPr>
    </w:p>
    <w:p w14:paraId="29727160" w14:textId="77777777" w:rsidR="00510C07" w:rsidRPr="00365F3E" w:rsidRDefault="00510C07" w:rsidP="001C518F">
      <w:pPr>
        <w:spacing w:after="0" w:line="240" w:lineRule="auto"/>
        <w:rPr>
          <w:rFonts w:ascii="Times New Roman" w:hAnsi="Times New Roman" w:cs="Times New Roman"/>
          <w:lang w:val="de-DE"/>
        </w:rPr>
      </w:pPr>
    </w:p>
    <w:p w14:paraId="29727161"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10.</w:t>
      </w:r>
      <w:r w:rsidRPr="00365F3E">
        <w:rPr>
          <w:rFonts w:ascii="Times New Roman" w:eastAsia="Times New Roman" w:hAnsi="Times New Roman" w:cs="Times New Roman"/>
          <w:b/>
          <w:bCs/>
          <w:lang w:val="de-DE"/>
        </w:rPr>
        <w:tab/>
        <w:t>GEGEBENENFALLS BESONDERE VORSICHTSMASSNAHMEN FÜR DIE BESEITIGUNG VON NICHT VERWENDETEM ARZNEIMITTEL ODER DAVON STAMMENDEN ABFALLMATERIALIEN</w:t>
      </w:r>
    </w:p>
    <w:p w14:paraId="29727162" w14:textId="77777777" w:rsidR="00510C07" w:rsidRPr="00365F3E" w:rsidRDefault="00510C07" w:rsidP="001C518F">
      <w:pPr>
        <w:spacing w:after="0" w:line="240" w:lineRule="auto"/>
        <w:rPr>
          <w:rFonts w:ascii="Times New Roman" w:hAnsi="Times New Roman" w:cs="Times New Roman"/>
          <w:lang w:val="de-DE"/>
        </w:rPr>
      </w:pPr>
    </w:p>
    <w:p w14:paraId="29727163" w14:textId="77777777" w:rsidR="00510C07" w:rsidRPr="00365F3E" w:rsidRDefault="00510C07" w:rsidP="001C518F">
      <w:pPr>
        <w:spacing w:after="0" w:line="240" w:lineRule="auto"/>
        <w:rPr>
          <w:rFonts w:ascii="Times New Roman" w:hAnsi="Times New Roman" w:cs="Times New Roman"/>
          <w:lang w:val="de-DE"/>
        </w:rPr>
      </w:pPr>
    </w:p>
    <w:p w14:paraId="29727164"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11.</w:t>
      </w:r>
      <w:r w:rsidRPr="00365F3E">
        <w:rPr>
          <w:rFonts w:ascii="Times New Roman" w:eastAsia="Times New Roman" w:hAnsi="Times New Roman" w:cs="Times New Roman"/>
          <w:b/>
          <w:bCs/>
          <w:lang w:val="de-DE"/>
        </w:rPr>
        <w:tab/>
        <w:t>NAME UND ANSCHRIFT DES PHARMAZEUTISCHEN UNTERNEHMERS</w:t>
      </w:r>
    </w:p>
    <w:p w14:paraId="29727165" w14:textId="77777777" w:rsidR="00510C07" w:rsidRPr="00365F3E" w:rsidRDefault="00510C07" w:rsidP="001C518F">
      <w:pPr>
        <w:spacing w:after="0" w:line="240" w:lineRule="auto"/>
        <w:rPr>
          <w:rFonts w:ascii="Times New Roman" w:hAnsi="Times New Roman" w:cs="Times New Roman"/>
          <w:lang w:val="de-DE"/>
        </w:rPr>
      </w:pPr>
    </w:p>
    <w:p w14:paraId="49E4C003" w14:textId="77777777" w:rsidR="00E56C3D" w:rsidRPr="00365F3E" w:rsidRDefault="00E56C3D" w:rsidP="00E56C3D">
      <w:pPr>
        <w:pStyle w:val="Textkrper"/>
        <w:rPr>
          <w:lang w:val="de-DE"/>
        </w:rPr>
      </w:pPr>
      <w:r w:rsidRPr="00365F3E">
        <w:rPr>
          <w:lang w:val="de-DE"/>
        </w:rPr>
        <w:t>Formycon AG</w:t>
      </w:r>
    </w:p>
    <w:p w14:paraId="67A71159" w14:textId="77777777" w:rsidR="00E56C3D" w:rsidRPr="00365F3E" w:rsidRDefault="00E56C3D" w:rsidP="00E56C3D">
      <w:pPr>
        <w:pStyle w:val="Textkrper"/>
        <w:rPr>
          <w:lang w:val="de-DE"/>
        </w:rPr>
      </w:pPr>
      <w:r w:rsidRPr="00365F3E">
        <w:rPr>
          <w:lang w:val="de-DE"/>
        </w:rPr>
        <w:t>Fraunhoferstraße 15</w:t>
      </w:r>
    </w:p>
    <w:p w14:paraId="0F517081" w14:textId="77777777" w:rsidR="00E56C3D" w:rsidRPr="00365F3E" w:rsidRDefault="00E56C3D" w:rsidP="00E56C3D">
      <w:pPr>
        <w:pStyle w:val="Textkrper"/>
        <w:rPr>
          <w:lang w:val="de-DE"/>
        </w:rPr>
      </w:pPr>
      <w:r w:rsidRPr="00365F3E">
        <w:rPr>
          <w:lang w:val="de-DE"/>
        </w:rPr>
        <w:t>82152 Martinsried/Planegg</w:t>
      </w:r>
    </w:p>
    <w:p w14:paraId="4255D14A" w14:textId="4B8F8979" w:rsidR="00E56C3D" w:rsidRPr="00365F3E" w:rsidRDefault="00E56C3D" w:rsidP="00E56C3D">
      <w:pPr>
        <w:pStyle w:val="Textkrper"/>
        <w:rPr>
          <w:lang w:val="de-DE"/>
        </w:rPr>
      </w:pPr>
      <w:r w:rsidRPr="00365F3E">
        <w:rPr>
          <w:lang w:val="de-DE"/>
        </w:rPr>
        <w:t>Deutschland</w:t>
      </w:r>
    </w:p>
    <w:p w14:paraId="2972716A" w14:textId="77777777" w:rsidR="00510C07" w:rsidRPr="00365F3E" w:rsidRDefault="00510C07" w:rsidP="001C518F">
      <w:pPr>
        <w:spacing w:after="0" w:line="240" w:lineRule="auto"/>
        <w:rPr>
          <w:rFonts w:ascii="Times New Roman" w:hAnsi="Times New Roman" w:cs="Times New Roman"/>
          <w:lang w:val="de-DE"/>
        </w:rPr>
      </w:pPr>
    </w:p>
    <w:p w14:paraId="2972716B" w14:textId="77777777" w:rsidR="00510C07" w:rsidRPr="00365F3E" w:rsidRDefault="00510C07" w:rsidP="001C518F">
      <w:pPr>
        <w:spacing w:after="0" w:line="240" w:lineRule="auto"/>
        <w:rPr>
          <w:rFonts w:ascii="Times New Roman" w:hAnsi="Times New Roman" w:cs="Times New Roman"/>
          <w:lang w:val="de-DE"/>
        </w:rPr>
      </w:pPr>
    </w:p>
    <w:p w14:paraId="2972716C" w14:textId="6CD7CD20"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12.</w:t>
      </w:r>
      <w:r w:rsidRPr="00365F3E">
        <w:rPr>
          <w:rFonts w:ascii="Times New Roman" w:eastAsia="Times New Roman" w:hAnsi="Times New Roman" w:cs="Times New Roman"/>
          <w:b/>
          <w:bCs/>
          <w:lang w:val="de-DE"/>
        </w:rPr>
        <w:tab/>
        <w:t>ZULASSUNGSNUMMER</w:t>
      </w:r>
    </w:p>
    <w:p w14:paraId="2972716D" w14:textId="77777777" w:rsidR="00510C07" w:rsidRPr="00365F3E" w:rsidRDefault="00510C07" w:rsidP="001C518F">
      <w:pPr>
        <w:spacing w:after="0" w:line="240" w:lineRule="auto"/>
        <w:rPr>
          <w:rFonts w:ascii="Times New Roman" w:hAnsi="Times New Roman" w:cs="Times New Roman"/>
          <w:lang w:val="de-DE"/>
        </w:rPr>
      </w:pPr>
    </w:p>
    <w:p w14:paraId="2972716E" w14:textId="2DE54311" w:rsidR="00510C07" w:rsidRPr="00365F3E" w:rsidRDefault="00F80C23"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EU/1/24/1862/001</w:t>
      </w:r>
    </w:p>
    <w:p w14:paraId="2972716F" w14:textId="77777777" w:rsidR="00510C07" w:rsidRPr="00365F3E" w:rsidRDefault="00510C07" w:rsidP="001C518F">
      <w:pPr>
        <w:spacing w:after="0" w:line="240" w:lineRule="auto"/>
        <w:rPr>
          <w:rFonts w:ascii="Times New Roman" w:hAnsi="Times New Roman" w:cs="Times New Roman"/>
          <w:lang w:val="de-DE"/>
        </w:rPr>
      </w:pPr>
    </w:p>
    <w:p w14:paraId="29727170" w14:textId="77777777" w:rsidR="00510C07" w:rsidRPr="00365F3E" w:rsidRDefault="00510C07" w:rsidP="001C518F">
      <w:pPr>
        <w:spacing w:after="0" w:line="240" w:lineRule="auto"/>
        <w:rPr>
          <w:rFonts w:ascii="Times New Roman" w:hAnsi="Times New Roman" w:cs="Times New Roman"/>
          <w:lang w:val="de-DE"/>
        </w:rPr>
      </w:pPr>
    </w:p>
    <w:p w14:paraId="29727171"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13.</w:t>
      </w:r>
      <w:r w:rsidRPr="00365F3E">
        <w:rPr>
          <w:rFonts w:ascii="Times New Roman" w:eastAsia="Times New Roman" w:hAnsi="Times New Roman" w:cs="Times New Roman"/>
          <w:b/>
          <w:bCs/>
          <w:lang w:val="de-DE"/>
        </w:rPr>
        <w:tab/>
        <w:t>CHARGENBEZEICHNUNG</w:t>
      </w:r>
    </w:p>
    <w:p w14:paraId="29727172" w14:textId="77777777" w:rsidR="00510C07" w:rsidRPr="00365F3E" w:rsidRDefault="00510C07" w:rsidP="001C518F">
      <w:pPr>
        <w:spacing w:after="0" w:line="240" w:lineRule="auto"/>
        <w:rPr>
          <w:rFonts w:ascii="Times New Roman" w:hAnsi="Times New Roman" w:cs="Times New Roman"/>
          <w:lang w:val="de-DE"/>
        </w:rPr>
      </w:pPr>
    </w:p>
    <w:p w14:paraId="2972717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Ch.-B.</w:t>
      </w:r>
    </w:p>
    <w:p w14:paraId="29727174" w14:textId="77777777" w:rsidR="00510C07" w:rsidRPr="00365F3E" w:rsidRDefault="00510C07" w:rsidP="001C518F">
      <w:pPr>
        <w:spacing w:after="0" w:line="240" w:lineRule="auto"/>
        <w:rPr>
          <w:rFonts w:ascii="Times New Roman" w:hAnsi="Times New Roman" w:cs="Times New Roman"/>
          <w:lang w:val="de-DE"/>
        </w:rPr>
      </w:pPr>
    </w:p>
    <w:p w14:paraId="29727175" w14:textId="77777777" w:rsidR="00510C07" w:rsidRPr="00365F3E" w:rsidRDefault="00510C07" w:rsidP="001C518F">
      <w:pPr>
        <w:spacing w:after="0" w:line="240" w:lineRule="auto"/>
        <w:rPr>
          <w:rFonts w:ascii="Times New Roman" w:hAnsi="Times New Roman" w:cs="Times New Roman"/>
          <w:lang w:val="de-DE"/>
        </w:rPr>
      </w:pPr>
    </w:p>
    <w:p w14:paraId="29727176"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14.</w:t>
      </w:r>
      <w:r w:rsidRPr="00365F3E">
        <w:rPr>
          <w:rFonts w:ascii="Times New Roman" w:eastAsia="Times New Roman" w:hAnsi="Times New Roman" w:cs="Times New Roman"/>
          <w:b/>
          <w:bCs/>
          <w:lang w:val="de-DE"/>
        </w:rPr>
        <w:tab/>
        <w:t>VERKAUFSABGRENZUNG</w:t>
      </w:r>
    </w:p>
    <w:p w14:paraId="29727177" w14:textId="77777777" w:rsidR="00510C07" w:rsidRPr="00365F3E" w:rsidRDefault="00510C07" w:rsidP="001C518F">
      <w:pPr>
        <w:spacing w:after="0" w:line="240" w:lineRule="auto"/>
        <w:rPr>
          <w:rFonts w:ascii="Times New Roman" w:hAnsi="Times New Roman" w:cs="Times New Roman"/>
          <w:lang w:val="de-DE"/>
        </w:rPr>
      </w:pPr>
    </w:p>
    <w:p w14:paraId="29727178" w14:textId="77777777" w:rsidR="00510C07" w:rsidRPr="00365F3E" w:rsidRDefault="00510C07" w:rsidP="001C518F">
      <w:pPr>
        <w:spacing w:after="0" w:line="240" w:lineRule="auto"/>
        <w:rPr>
          <w:rFonts w:ascii="Times New Roman" w:hAnsi="Times New Roman" w:cs="Times New Roman"/>
          <w:lang w:val="de-DE"/>
        </w:rPr>
      </w:pPr>
    </w:p>
    <w:p w14:paraId="29727179"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15.</w:t>
      </w:r>
      <w:r w:rsidRPr="00365F3E">
        <w:rPr>
          <w:rFonts w:ascii="Times New Roman" w:eastAsia="Times New Roman" w:hAnsi="Times New Roman" w:cs="Times New Roman"/>
          <w:b/>
          <w:bCs/>
          <w:lang w:val="de-DE"/>
        </w:rPr>
        <w:tab/>
        <w:t>HINWEISE FÜR DEN GEBRAUCH</w:t>
      </w:r>
    </w:p>
    <w:p w14:paraId="2972717A" w14:textId="77777777" w:rsidR="00510C07" w:rsidRPr="00365F3E" w:rsidRDefault="00510C07" w:rsidP="001C518F">
      <w:pPr>
        <w:spacing w:after="0" w:line="240" w:lineRule="auto"/>
        <w:rPr>
          <w:rFonts w:ascii="Times New Roman" w:hAnsi="Times New Roman" w:cs="Times New Roman"/>
          <w:lang w:val="de-DE"/>
        </w:rPr>
      </w:pPr>
    </w:p>
    <w:p w14:paraId="2972717B" w14:textId="77777777" w:rsidR="00510C07" w:rsidRPr="00365F3E" w:rsidRDefault="00510C07" w:rsidP="001C518F">
      <w:pPr>
        <w:spacing w:after="0" w:line="240" w:lineRule="auto"/>
        <w:rPr>
          <w:rFonts w:ascii="Times New Roman" w:hAnsi="Times New Roman" w:cs="Times New Roman"/>
          <w:lang w:val="de-DE"/>
        </w:rPr>
      </w:pPr>
    </w:p>
    <w:p w14:paraId="2972717C"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16.</w:t>
      </w:r>
      <w:r w:rsidRPr="00365F3E">
        <w:rPr>
          <w:rFonts w:ascii="Times New Roman" w:eastAsia="Times New Roman" w:hAnsi="Times New Roman" w:cs="Times New Roman"/>
          <w:b/>
          <w:bCs/>
          <w:lang w:val="de-DE"/>
        </w:rPr>
        <w:tab/>
        <w:t>ANGABEN IN BLINDENSCHRIFT</w:t>
      </w:r>
    </w:p>
    <w:p w14:paraId="2972717D" w14:textId="77777777" w:rsidR="00510C07" w:rsidRPr="00365F3E" w:rsidRDefault="00510C07" w:rsidP="001C518F">
      <w:pPr>
        <w:spacing w:after="0" w:line="240" w:lineRule="auto"/>
        <w:rPr>
          <w:rFonts w:ascii="Times New Roman" w:hAnsi="Times New Roman" w:cs="Times New Roman"/>
          <w:lang w:val="de-DE"/>
        </w:rPr>
      </w:pPr>
    </w:p>
    <w:p w14:paraId="2972717E" w14:textId="4F4ABDC3" w:rsidR="00510C07" w:rsidRPr="00365F3E" w:rsidRDefault="00A955D2"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mg</w:t>
      </w:r>
    </w:p>
    <w:p w14:paraId="2972717F" w14:textId="77777777" w:rsidR="00510C07" w:rsidRPr="00365F3E" w:rsidRDefault="00510C07" w:rsidP="001C518F">
      <w:pPr>
        <w:spacing w:after="0" w:line="240" w:lineRule="auto"/>
        <w:rPr>
          <w:rFonts w:ascii="Times New Roman" w:hAnsi="Times New Roman" w:cs="Times New Roman"/>
          <w:lang w:val="de-DE"/>
        </w:rPr>
      </w:pPr>
    </w:p>
    <w:p w14:paraId="29727180" w14:textId="77777777" w:rsidR="00510C07" w:rsidRPr="00365F3E" w:rsidRDefault="00510C07" w:rsidP="001C518F">
      <w:pPr>
        <w:spacing w:after="0" w:line="240" w:lineRule="auto"/>
        <w:rPr>
          <w:rFonts w:ascii="Times New Roman" w:hAnsi="Times New Roman" w:cs="Times New Roman"/>
          <w:lang w:val="de-DE"/>
        </w:rPr>
      </w:pPr>
    </w:p>
    <w:p w14:paraId="29727181" w14:textId="77777777" w:rsidR="00510C07" w:rsidRPr="00365F3E" w:rsidRDefault="00034835"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17.</w:t>
      </w:r>
      <w:r w:rsidRPr="00365F3E">
        <w:rPr>
          <w:rFonts w:ascii="Times New Roman" w:eastAsia="Times New Roman" w:hAnsi="Times New Roman" w:cs="Times New Roman"/>
          <w:b/>
          <w:bCs/>
          <w:lang w:val="de-DE"/>
        </w:rPr>
        <w:tab/>
        <w:t>INDIVIDUELLES ERKENNUNGSMERKMAL – 2D-BARCODE</w:t>
      </w:r>
    </w:p>
    <w:p w14:paraId="29727182" w14:textId="77777777" w:rsidR="00510C07" w:rsidRPr="00365F3E" w:rsidRDefault="00510C07" w:rsidP="001C518F">
      <w:pPr>
        <w:spacing w:after="0" w:line="240" w:lineRule="auto"/>
        <w:rPr>
          <w:rFonts w:ascii="Times New Roman" w:hAnsi="Times New Roman" w:cs="Times New Roman"/>
          <w:lang w:val="de-DE"/>
        </w:rPr>
      </w:pPr>
    </w:p>
    <w:p w14:paraId="2972718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highlight w:val="lightGray"/>
          <w:lang w:val="de-DE"/>
        </w:rPr>
        <w:t>2D</w:t>
      </w:r>
      <w:r w:rsidR="005A0B98" w:rsidRPr="00365F3E">
        <w:rPr>
          <w:rFonts w:ascii="Times New Roman" w:eastAsia="Times New Roman" w:hAnsi="Times New Roman" w:cs="Times New Roman"/>
          <w:highlight w:val="lightGray"/>
          <w:lang w:val="de-DE"/>
        </w:rPr>
        <w:noBreakHyphen/>
      </w:r>
      <w:r w:rsidRPr="00365F3E">
        <w:rPr>
          <w:rFonts w:ascii="Times New Roman" w:eastAsia="Times New Roman" w:hAnsi="Times New Roman" w:cs="Times New Roman"/>
          <w:highlight w:val="lightGray"/>
          <w:lang w:val="de-DE"/>
        </w:rPr>
        <w:t>Barcode mit individuellem Erkennungsmerkmal.</w:t>
      </w:r>
    </w:p>
    <w:p w14:paraId="29727184" w14:textId="77777777" w:rsidR="00B622CA" w:rsidRPr="00365F3E" w:rsidRDefault="00B622CA" w:rsidP="001C518F">
      <w:pPr>
        <w:spacing w:after="0" w:line="240" w:lineRule="auto"/>
        <w:rPr>
          <w:rFonts w:ascii="Times New Roman" w:hAnsi="Times New Roman" w:cs="Times New Roman"/>
          <w:lang w:val="de-DE"/>
        </w:rPr>
      </w:pPr>
    </w:p>
    <w:p w14:paraId="29727185" w14:textId="77777777" w:rsidR="005A0B98" w:rsidRPr="00365F3E" w:rsidRDefault="005A0B98" w:rsidP="001C518F">
      <w:pPr>
        <w:spacing w:after="0" w:line="240" w:lineRule="auto"/>
        <w:rPr>
          <w:rFonts w:ascii="Times New Roman" w:hAnsi="Times New Roman" w:cs="Times New Roman"/>
          <w:lang w:val="de-DE"/>
        </w:rPr>
      </w:pPr>
    </w:p>
    <w:p w14:paraId="29727186" w14:textId="77777777" w:rsidR="00510C07" w:rsidRPr="00365F3E" w:rsidRDefault="005A0B98" w:rsidP="005A0B9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lang w:val="de-DE"/>
        </w:rPr>
      </w:pPr>
      <w:r w:rsidRPr="00365F3E">
        <w:rPr>
          <w:rFonts w:ascii="Times New Roman" w:eastAsia="Times New Roman" w:hAnsi="Times New Roman" w:cs="Times New Roman"/>
          <w:b/>
          <w:lang w:val="de-DE"/>
        </w:rPr>
        <w:t>18.</w:t>
      </w:r>
      <w:r w:rsidRPr="00365F3E">
        <w:rPr>
          <w:rFonts w:ascii="Times New Roman" w:eastAsia="Times New Roman" w:hAnsi="Times New Roman" w:cs="Times New Roman"/>
          <w:b/>
          <w:lang w:val="de-DE"/>
        </w:rPr>
        <w:tab/>
        <w:t>INDIVIDUELLES ERKENNUNGSMERKMAL – VOM MENSCHEN LESBARES FORMAT</w:t>
      </w:r>
    </w:p>
    <w:p w14:paraId="29727187" w14:textId="77777777" w:rsidR="00510C07" w:rsidRPr="00365F3E" w:rsidRDefault="00510C07" w:rsidP="001C518F">
      <w:pPr>
        <w:spacing w:after="0" w:line="240" w:lineRule="auto"/>
        <w:rPr>
          <w:rFonts w:ascii="Times New Roman" w:hAnsi="Times New Roman" w:cs="Times New Roman"/>
          <w:lang w:val="de-DE"/>
        </w:rPr>
      </w:pPr>
    </w:p>
    <w:p w14:paraId="29727188" w14:textId="77777777" w:rsidR="005A0B98" w:rsidRPr="00365F3E" w:rsidRDefault="00034835" w:rsidP="001C518F">
      <w:pPr>
        <w:spacing w:after="0" w:line="240" w:lineRule="auto"/>
        <w:rPr>
          <w:rFonts w:ascii="Times New Roman" w:eastAsia="Courier New" w:hAnsi="Times New Roman" w:cs="Times New Roman"/>
          <w:lang w:val="de-DE"/>
        </w:rPr>
      </w:pPr>
      <w:r w:rsidRPr="00365F3E">
        <w:rPr>
          <w:rFonts w:ascii="Times New Roman" w:eastAsia="Courier New" w:hAnsi="Times New Roman" w:cs="Times New Roman"/>
          <w:lang w:val="de-DE"/>
        </w:rPr>
        <w:t>PC</w:t>
      </w:r>
    </w:p>
    <w:p w14:paraId="29727189" w14:textId="77777777" w:rsidR="005A0B98"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SN</w:t>
      </w:r>
    </w:p>
    <w:p w14:paraId="2972718A" w14:textId="77777777" w:rsidR="00510C07" w:rsidRPr="00365F3E" w:rsidRDefault="00034835" w:rsidP="001C518F">
      <w:pPr>
        <w:spacing w:after="0" w:line="240" w:lineRule="auto"/>
        <w:rPr>
          <w:rFonts w:ascii="Times New Roman" w:eastAsia="Arial" w:hAnsi="Times New Roman" w:cs="Times New Roman"/>
          <w:lang w:val="de-DE"/>
        </w:rPr>
      </w:pPr>
      <w:r w:rsidRPr="00365F3E">
        <w:rPr>
          <w:rFonts w:ascii="Times New Roman" w:eastAsia="Arial" w:hAnsi="Times New Roman" w:cs="Times New Roman"/>
          <w:lang w:val="de-DE"/>
        </w:rPr>
        <w:t>NN</w:t>
      </w:r>
    </w:p>
    <w:p w14:paraId="2972718B" w14:textId="77777777" w:rsidR="005A0B98" w:rsidRPr="00365F3E" w:rsidRDefault="005A0B98">
      <w:pPr>
        <w:rPr>
          <w:rFonts w:ascii="Times New Roman" w:hAnsi="Times New Roman" w:cs="Times New Roman"/>
          <w:lang w:val="de-DE"/>
        </w:rPr>
      </w:pPr>
      <w:r w:rsidRPr="00365F3E">
        <w:rPr>
          <w:rFonts w:ascii="Times New Roman" w:hAnsi="Times New Roman" w:cs="Times New Roman"/>
          <w:lang w:val="de-DE"/>
        </w:rPr>
        <w:br w:type="page"/>
      </w:r>
    </w:p>
    <w:p w14:paraId="2972718C" w14:textId="77777777" w:rsidR="00510C07" w:rsidRPr="00365F3E" w:rsidRDefault="00034835" w:rsidP="00FD76A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MINDESTANGABEN AUF KLEINEN BEHÄLTNISSEN</w:t>
      </w:r>
    </w:p>
    <w:p w14:paraId="2972718D" w14:textId="77777777" w:rsidR="00510C07" w:rsidRPr="00365F3E" w:rsidRDefault="00510C07" w:rsidP="00FD76A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p>
    <w:p w14:paraId="2972718E" w14:textId="77777777" w:rsidR="00510C07" w:rsidRPr="00365F3E" w:rsidRDefault="00034835" w:rsidP="00FD76A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TEXT AUF DEM ETIKETT DER FERTIGSPRITZE (4</w:t>
      </w:r>
      <w:r w:rsidR="00B622CA" w:rsidRPr="00365F3E">
        <w:rPr>
          <w:rFonts w:ascii="Times New Roman" w:eastAsia="Times New Roman" w:hAnsi="Times New Roman" w:cs="Times New Roman"/>
          <w:b/>
          <w:bCs/>
          <w:lang w:val="de-DE"/>
        </w:rPr>
        <w:t>5 </w:t>
      </w:r>
      <w:r w:rsidRPr="00365F3E">
        <w:rPr>
          <w:rFonts w:ascii="Times New Roman" w:eastAsia="Times New Roman" w:hAnsi="Times New Roman" w:cs="Times New Roman"/>
          <w:b/>
          <w:bCs/>
          <w:lang w:val="de-DE"/>
        </w:rPr>
        <w:t>mg)</w:t>
      </w:r>
    </w:p>
    <w:p w14:paraId="2972718F" w14:textId="77777777" w:rsidR="00510C07" w:rsidRPr="00365F3E" w:rsidRDefault="00510C07" w:rsidP="001C518F">
      <w:pPr>
        <w:spacing w:after="0" w:line="240" w:lineRule="auto"/>
        <w:rPr>
          <w:rFonts w:ascii="Times New Roman" w:hAnsi="Times New Roman" w:cs="Times New Roman"/>
          <w:lang w:val="de-DE"/>
        </w:rPr>
      </w:pPr>
    </w:p>
    <w:p w14:paraId="29727190" w14:textId="77777777" w:rsidR="00510C07" w:rsidRPr="00365F3E" w:rsidRDefault="00510C07" w:rsidP="001C518F">
      <w:pPr>
        <w:spacing w:after="0" w:line="240" w:lineRule="auto"/>
        <w:rPr>
          <w:rFonts w:ascii="Times New Roman" w:hAnsi="Times New Roman" w:cs="Times New Roman"/>
          <w:lang w:val="de-DE"/>
        </w:rPr>
      </w:pPr>
    </w:p>
    <w:p w14:paraId="29727191" w14:textId="015ED2D6"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BEZEICHNUNG DES ARZNEIMITTELS SOWIE ART DER ANWENDUNG</w:t>
      </w:r>
    </w:p>
    <w:p w14:paraId="29727192" w14:textId="77777777" w:rsidR="00510C07" w:rsidRPr="00365F3E" w:rsidRDefault="00510C07" w:rsidP="001C518F">
      <w:pPr>
        <w:spacing w:after="0" w:line="240" w:lineRule="auto"/>
        <w:rPr>
          <w:rFonts w:ascii="Times New Roman" w:hAnsi="Times New Roman" w:cs="Times New Roman"/>
          <w:lang w:val="de-DE"/>
        </w:rPr>
      </w:pPr>
    </w:p>
    <w:p w14:paraId="29727193" w14:textId="2DCB0BEC" w:rsidR="00510C07" w:rsidRPr="00365F3E" w:rsidRDefault="00416AF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mg Injektion</w:t>
      </w:r>
    </w:p>
    <w:p w14:paraId="29727194" w14:textId="77777777" w:rsidR="007A43B4"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19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s.c.</w:t>
      </w:r>
    </w:p>
    <w:p w14:paraId="29727196" w14:textId="77777777" w:rsidR="00510C07" w:rsidRPr="00365F3E" w:rsidRDefault="00510C07" w:rsidP="001C518F">
      <w:pPr>
        <w:spacing w:after="0" w:line="240" w:lineRule="auto"/>
        <w:rPr>
          <w:rFonts w:ascii="Times New Roman" w:hAnsi="Times New Roman" w:cs="Times New Roman"/>
          <w:lang w:val="de-DE"/>
        </w:rPr>
      </w:pPr>
    </w:p>
    <w:p w14:paraId="29727197" w14:textId="77777777" w:rsidR="00510C07" w:rsidRPr="00365F3E" w:rsidRDefault="00510C07" w:rsidP="001C518F">
      <w:pPr>
        <w:spacing w:after="0" w:line="240" w:lineRule="auto"/>
        <w:rPr>
          <w:rFonts w:ascii="Times New Roman" w:hAnsi="Times New Roman" w:cs="Times New Roman"/>
          <w:lang w:val="de-DE"/>
        </w:rPr>
      </w:pPr>
    </w:p>
    <w:p w14:paraId="29727198"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HINWEISE ZUR ANWENDUNG</w:t>
      </w:r>
    </w:p>
    <w:p w14:paraId="29727199" w14:textId="77777777" w:rsidR="00510C07" w:rsidRPr="00365F3E" w:rsidRDefault="00510C07" w:rsidP="001C518F">
      <w:pPr>
        <w:spacing w:after="0" w:line="240" w:lineRule="auto"/>
        <w:rPr>
          <w:rFonts w:ascii="Times New Roman" w:hAnsi="Times New Roman" w:cs="Times New Roman"/>
          <w:lang w:val="de-DE"/>
        </w:rPr>
      </w:pPr>
    </w:p>
    <w:p w14:paraId="2972719A" w14:textId="77777777" w:rsidR="00510C07" w:rsidRPr="00365F3E" w:rsidRDefault="00510C07" w:rsidP="001C518F">
      <w:pPr>
        <w:spacing w:after="0" w:line="240" w:lineRule="auto"/>
        <w:rPr>
          <w:rFonts w:ascii="Times New Roman" w:hAnsi="Times New Roman" w:cs="Times New Roman"/>
          <w:lang w:val="de-DE"/>
        </w:rPr>
      </w:pPr>
    </w:p>
    <w:p w14:paraId="2972719B"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VERFALLDATUM</w:t>
      </w:r>
    </w:p>
    <w:p w14:paraId="2972719C" w14:textId="77777777" w:rsidR="00510C07" w:rsidRPr="00365F3E" w:rsidRDefault="00510C07" w:rsidP="001C518F">
      <w:pPr>
        <w:spacing w:after="0" w:line="240" w:lineRule="auto"/>
        <w:rPr>
          <w:rFonts w:ascii="Times New Roman" w:hAnsi="Times New Roman" w:cs="Times New Roman"/>
          <w:lang w:val="de-DE"/>
        </w:rPr>
      </w:pPr>
    </w:p>
    <w:p w14:paraId="2972719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verw.bis</w:t>
      </w:r>
    </w:p>
    <w:p w14:paraId="2972719E" w14:textId="77777777" w:rsidR="00510C07" w:rsidRPr="00365F3E" w:rsidRDefault="00510C07" w:rsidP="001C518F">
      <w:pPr>
        <w:spacing w:after="0" w:line="240" w:lineRule="auto"/>
        <w:rPr>
          <w:rFonts w:ascii="Times New Roman" w:hAnsi="Times New Roman" w:cs="Times New Roman"/>
          <w:lang w:val="de-DE"/>
        </w:rPr>
      </w:pPr>
    </w:p>
    <w:p w14:paraId="2972719F" w14:textId="77777777" w:rsidR="00510C07" w:rsidRPr="00365F3E" w:rsidRDefault="00510C07" w:rsidP="001C518F">
      <w:pPr>
        <w:spacing w:after="0" w:line="240" w:lineRule="auto"/>
        <w:rPr>
          <w:rFonts w:ascii="Times New Roman" w:hAnsi="Times New Roman" w:cs="Times New Roman"/>
          <w:lang w:val="de-DE"/>
        </w:rPr>
      </w:pPr>
    </w:p>
    <w:p w14:paraId="297271A0"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CHARGENBEZEICHNUNG</w:t>
      </w:r>
    </w:p>
    <w:p w14:paraId="297271A1" w14:textId="77777777" w:rsidR="00510C07" w:rsidRPr="00365F3E" w:rsidRDefault="00510C07" w:rsidP="001C518F">
      <w:pPr>
        <w:spacing w:after="0" w:line="240" w:lineRule="auto"/>
        <w:rPr>
          <w:rFonts w:ascii="Times New Roman" w:hAnsi="Times New Roman" w:cs="Times New Roman"/>
          <w:lang w:val="de-DE"/>
        </w:rPr>
      </w:pPr>
    </w:p>
    <w:p w14:paraId="297271A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Ch.-B.</w:t>
      </w:r>
    </w:p>
    <w:p w14:paraId="297271A3" w14:textId="77777777" w:rsidR="00510C07" w:rsidRPr="00365F3E" w:rsidRDefault="00510C07" w:rsidP="001C518F">
      <w:pPr>
        <w:spacing w:after="0" w:line="240" w:lineRule="auto"/>
        <w:rPr>
          <w:rFonts w:ascii="Times New Roman" w:hAnsi="Times New Roman" w:cs="Times New Roman"/>
          <w:lang w:val="de-DE"/>
        </w:rPr>
      </w:pPr>
    </w:p>
    <w:p w14:paraId="297271A4" w14:textId="77777777" w:rsidR="00510C07" w:rsidRPr="00365F3E" w:rsidRDefault="00510C07" w:rsidP="001C518F">
      <w:pPr>
        <w:spacing w:after="0" w:line="240" w:lineRule="auto"/>
        <w:rPr>
          <w:rFonts w:ascii="Times New Roman" w:hAnsi="Times New Roman" w:cs="Times New Roman"/>
          <w:lang w:val="de-DE"/>
        </w:rPr>
      </w:pPr>
    </w:p>
    <w:p w14:paraId="297271A5"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INHALT NACH GEWICHT, VOLUMEN ODER EINHEITEN</w:t>
      </w:r>
    </w:p>
    <w:p w14:paraId="297271A6" w14:textId="77777777" w:rsidR="00510C07" w:rsidRPr="00365F3E" w:rsidRDefault="00510C07" w:rsidP="001C518F">
      <w:pPr>
        <w:spacing w:after="0" w:line="240" w:lineRule="auto"/>
        <w:rPr>
          <w:rFonts w:ascii="Times New Roman" w:hAnsi="Times New Roman" w:cs="Times New Roman"/>
          <w:lang w:val="de-DE"/>
        </w:rPr>
      </w:pPr>
    </w:p>
    <w:p w14:paraId="297271A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ml</w:t>
      </w:r>
    </w:p>
    <w:p w14:paraId="297271A8" w14:textId="77777777" w:rsidR="00510C07" w:rsidRPr="00365F3E" w:rsidRDefault="00510C07" w:rsidP="001C518F">
      <w:pPr>
        <w:spacing w:after="0" w:line="240" w:lineRule="auto"/>
        <w:rPr>
          <w:rFonts w:ascii="Times New Roman" w:hAnsi="Times New Roman" w:cs="Times New Roman"/>
          <w:lang w:val="de-DE"/>
        </w:rPr>
      </w:pPr>
    </w:p>
    <w:p w14:paraId="297271A9" w14:textId="77777777" w:rsidR="00510C07" w:rsidRPr="00365F3E" w:rsidRDefault="00510C07" w:rsidP="001C518F">
      <w:pPr>
        <w:spacing w:after="0" w:line="240" w:lineRule="auto"/>
        <w:rPr>
          <w:rFonts w:ascii="Times New Roman" w:hAnsi="Times New Roman" w:cs="Times New Roman"/>
          <w:lang w:val="de-DE"/>
        </w:rPr>
      </w:pPr>
    </w:p>
    <w:p w14:paraId="297271AA"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WEITERE ANGABEN</w:t>
      </w:r>
    </w:p>
    <w:p w14:paraId="297271AB" w14:textId="77777777" w:rsidR="00B622CA" w:rsidRPr="00365F3E" w:rsidRDefault="00B622CA" w:rsidP="001C518F">
      <w:pPr>
        <w:spacing w:after="0" w:line="240" w:lineRule="auto"/>
        <w:rPr>
          <w:rFonts w:ascii="Times New Roman" w:hAnsi="Times New Roman" w:cs="Times New Roman"/>
          <w:lang w:val="de-DE"/>
        </w:rPr>
      </w:pPr>
    </w:p>
    <w:p w14:paraId="297271AC" w14:textId="77777777" w:rsidR="007A43B4" w:rsidRPr="00365F3E" w:rsidRDefault="007A43B4">
      <w:pPr>
        <w:rPr>
          <w:rFonts w:ascii="Times New Roman" w:hAnsi="Times New Roman" w:cs="Times New Roman"/>
          <w:lang w:val="de-DE"/>
        </w:rPr>
      </w:pPr>
      <w:r w:rsidRPr="00365F3E">
        <w:rPr>
          <w:rFonts w:ascii="Times New Roman" w:hAnsi="Times New Roman" w:cs="Times New Roman"/>
          <w:lang w:val="de-DE"/>
        </w:rPr>
        <w:br w:type="page"/>
      </w:r>
    </w:p>
    <w:p w14:paraId="297271AD"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ANGABEN AUF DER ÄUSSEREN UMHÜLLUNG</w:t>
      </w:r>
    </w:p>
    <w:p w14:paraId="297271AE" w14:textId="77777777" w:rsidR="00510C07" w:rsidRPr="00365F3E" w:rsidRDefault="00510C07" w:rsidP="007A43B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p>
    <w:p w14:paraId="297271AF"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TEXT AUF DEM UMKARTON DER FERTIGSPRITZE (9</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p w14:paraId="297271B0" w14:textId="77777777" w:rsidR="00510C07" w:rsidRPr="00365F3E" w:rsidRDefault="00510C07" w:rsidP="001C518F">
      <w:pPr>
        <w:spacing w:after="0" w:line="240" w:lineRule="auto"/>
        <w:rPr>
          <w:rFonts w:ascii="Times New Roman" w:hAnsi="Times New Roman" w:cs="Times New Roman"/>
          <w:lang w:val="de-DE"/>
        </w:rPr>
      </w:pPr>
    </w:p>
    <w:p w14:paraId="297271B1" w14:textId="77777777" w:rsidR="00510C07" w:rsidRPr="00365F3E" w:rsidRDefault="00510C07" w:rsidP="001C518F">
      <w:pPr>
        <w:spacing w:after="0" w:line="240" w:lineRule="auto"/>
        <w:rPr>
          <w:rFonts w:ascii="Times New Roman" w:hAnsi="Times New Roman" w:cs="Times New Roman"/>
          <w:lang w:val="de-DE"/>
        </w:rPr>
      </w:pPr>
    </w:p>
    <w:p w14:paraId="297271B2"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BEZEICHNUNG DES ARZNEIMITTELS</w:t>
      </w:r>
    </w:p>
    <w:p w14:paraId="297271B3" w14:textId="77777777" w:rsidR="00510C07" w:rsidRPr="00365F3E" w:rsidRDefault="00510C07" w:rsidP="001C518F">
      <w:pPr>
        <w:spacing w:after="0" w:line="240" w:lineRule="auto"/>
        <w:rPr>
          <w:rFonts w:ascii="Times New Roman" w:hAnsi="Times New Roman" w:cs="Times New Roman"/>
          <w:lang w:val="de-DE"/>
        </w:rPr>
      </w:pPr>
    </w:p>
    <w:p w14:paraId="297271B4" w14:textId="61952EB5" w:rsidR="00510C07" w:rsidRPr="00365F3E" w:rsidRDefault="00416AF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Injektionslösung in einer Fertigspritze</w:t>
      </w:r>
    </w:p>
    <w:p w14:paraId="297271B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1B6" w14:textId="77777777" w:rsidR="00510C07" w:rsidRPr="00365F3E" w:rsidRDefault="00510C07" w:rsidP="001C518F">
      <w:pPr>
        <w:spacing w:after="0" w:line="240" w:lineRule="auto"/>
        <w:rPr>
          <w:rFonts w:ascii="Times New Roman" w:hAnsi="Times New Roman" w:cs="Times New Roman"/>
          <w:lang w:val="de-DE"/>
        </w:rPr>
      </w:pPr>
    </w:p>
    <w:p w14:paraId="297271B7" w14:textId="77777777" w:rsidR="00510C07" w:rsidRPr="00365F3E" w:rsidRDefault="00510C07" w:rsidP="001C518F">
      <w:pPr>
        <w:spacing w:after="0" w:line="240" w:lineRule="auto"/>
        <w:rPr>
          <w:rFonts w:ascii="Times New Roman" w:hAnsi="Times New Roman" w:cs="Times New Roman"/>
          <w:lang w:val="de-DE"/>
        </w:rPr>
      </w:pPr>
    </w:p>
    <w:p w14:paraId="297271B8" w14:textId="332DB028"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WIRKSTOFF</w:t>
      </w:r>
    </w:p>
    <w:p w14:paraId="297271B9" w14:textId="77777777" w:rsidR="00510C07" w:rsidRPr="00365F3E" w:rsidRDefault="00510C07" w:rsidP="001C518F">
      <w:pPr>
        <w:spacing w:after="0" w:line="240" w:lineRule="auto"/>
        <w:rPr>
          <w:rFonts w:ascii="Times New Roman" w:hAnsi="Times New Roman" w:cs="Times New Roman"/>
          <w:lang w:val="de-DE"/>
        </w:rPr>
      </w:pPr>
    </w:p>
    <w:p w14:paraId="297271B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Jede Fertigspritze enthält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Ustekinumab in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ml.</w:t>
      </w:r>
    </w:p>
    <w:p w14:paraId="297271BB" w14:textId="77777777" w:rsidR="00510C07" w:rsidRPr="00365F3E" w:rsidRDefault="00510C07" w:rsidP="001C518F">
      <w:pPr>
        <w:spacing w:after="0" w:line="240" w:lineRule="auto"/>
        <w:rPr>
          <w:rFonts w:ascii="Times New Roman" w:hAnsi="Times New Roman" w:cs="Times New Roman"/>
          <w:lang w:val="de-DE"/>
        </w:rPr>
      </w:pPr>
    </w:p>
    <w:p w14:paraId="297271BC" w14:textId="77777777" w:rsidR="00510C07" w:rsidRPr="00365F3E" w:rsidRDefault="00510C07" w:rsidP="001C518F">
      <w:pPr>
        <w:spacing w:after="0" w:line="240" w:lineRule="auto"/>
        <w:rPr>
          <w:rFonts w:ascii="Times New Roman" w:hAnsi="Times New Roman" w:cs="Times New Roman"/>
          <w:lang w:val="de-DE"/>
        </w:rPr>
      </w:pPr>
    </w:p>
    <w:p w14:paraId="297271BD"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SONSTIGE BESTANDTEILE</w:t>
      </w:r>
    </w:p>
    <w:p w14:paraId="297271BE" w14:textId="77777777" w:rsidR="00510C07" w:rsidRPr="00365F3E" w:rsidRDefault="00510C07" w:rsidP="001C518F">
      <w:pPr>
        <w:spacing w:after="0" w:line="240" w:lineRule="auto"/>
        <w:rPr>
          <w:rFonts w:ascii="Times New Roman" w:hAnsi="Times New Roman" w:cs="Times New Roman"/>
          <w:lang w:val="de-DE"/>
        </w:rPr>
      </w:pPr>
    </w:p>
    <w:p w14:paraId="297271BF" w14:textId="5ADC105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Sonstige Bestandteile: Saccharose, Histidin, Polysorbat 80, Wasser für Injektionszwecke</w:t>
      </w:r>
      <w:r w:rsidR="00416AF5" w:rsidRPr="00365F3E">
        <w:rPr>
          <w:rFonts w:ascii="Times New Roman" w:eastAsia="Times New Roman" w:hAnsi="Times New Roman" w:cs="Times New Roman"/>
          <w:lang w:val="de-DE"/>
        </w:rPr>
        <w:t>, Salzsäure</w:t>
      </w:r>
      <w:r w:rsidRPr="00365F3E">
        <w:rPr>
          <w:rFonts w:ascii="Times New Roman" w:eastAsia="Times New Roman" w:hAnsi="Times New Roman" w:cs="Times New Roman"/>
          <w:lang w:val="de-DE"/>
        </w:rPr>
        <w:t>.</w:t>
      </w:r>
    </w:p>
    <w:p w14:paraId="297271C0" w14:textId="77777777" w:rsidR="00510C07" w:rsidRPr="00365F3E" w:rsidRDefault="00510C07" w:rsidP="001C518F">
      <w:pPr>
        <w:spacing w:after="0" w:line="240" w:lineRule="auto"/>
        <w:rPr>
          <w:rFonts w:ascii="Times New Roman" w:hAnsi="Times New Roman" w:cs="Times New Roman"/>
          <w:lang w:val="de-DE"/>
        </w:rPr>
      </w:pPr>
    </w:p>
    <w:p w14:paraId="297271C1" w14:textId="77777777" w:rsidR="00510C07" w:rsidRPr="00365F3E" w:rsidRDefault="00510C07" w:rsidP="001C518F">
      <w:pPr>
        <w:spacing w:after="0" w:line="240" w:lineRule="auto"/>
        <w:rPr>
          <w:rFonts w:ascii="Times New Roman" w:hAnsi="Times New Roman" w:cs="Times New Roman"/>
          <w:lang w:val="de-DE"/>
        </w:rPr>
      </w:pPr>
    </w:p>
    <w:p w14:paraId="297271C2"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DARREICHUNGSFORM UND INHALT</w:t>
      </w:r>
    </w:p>
    <w:p w14:paraId="297271C3" w14:textId="77777777" w:rsidR="00510C07" w:rsidRPr="00365F3E" w:rsidRDefault="00510C07" w:rsidP="001C518F">
      <w:pPr>
        <w:spacing w:after="0" w:line="240" w:lineRule="auto"/>
        <w:rPr>
          <w:rFonts w:ascii="Times New Roman" w:hAnsi="Times New Roman" w:cs="Times New Roman"/>
          <w:lang w:val="de-DE"/>
        </w:rPr>
      </w:pPr>
    </w:p>
    <w:p w14:paraId="297271C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highlight w:val="lightGray"/>
          <w:lang w:val="de-DE"/>
        </w:rPr>
        <w:t>Injektionslösung in einer Fertigspritze</w:t>
      </w:r>
    </w:p>
    <w:p w14:paraId="297271C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ml</w:t>
      </w:r>
    </w:p>
    <w:p w14:paraId="297271C6" w14:textId="77777777" w:rsidR="00510C07" w:rsidRPr="00365F3E" w:rsidRDefault="00B622CA"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Fertigspritze</w:t>
      </w:r>
    </w:p>
    <w:p w14:paraId="297271C7" w14:textId="77777777" w:rsidR="00510C07" w:rsidRPr="00365F3E" w:rsidRDefault="00510C07" w:rsidP="001C518F">
      <w:pPr>
        <w:spacing w:after="0" w:line="240" w:lineRule="auto"/>
        <w:rPr>
          <w:rFonts w:ascii="Times New Roman" w:hAnsi="Times New Roman" w:cs="Times New Roman"/>
          <w:lang w:val="de-DE"/>
        </w:rPr>
      </w:pPr>
    </w:p>
    <w:p w14:paraId="297271C8" w14:textId="77777777" w:rsidR="00510C07" w:rsidRPr="00365F3E" w:rsidRDefault="00510C07" w:rsidP="001C518F">
      <w:pPr>
        <w:spacing w:after="0" w:line="240" w:lineRule="auto"/>
        <w:rPr>
          <w:rFonts w:ascii="Times New Roman" w:hAnsi="Times New Roman" w:cs="Times New Roman"/>
          <w:lang w:val="de-DE"/>
        </w:rPr>
      </w:pPr>
    </w:p>
    <w:p w14:paraId="297271C9" w14:textId="7167F81B"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HINWEISE ZUR UND ART DER ANWENDUNG</w:t>
      </w:r>
    </w:p>
    <w:p w14:paraId="297271CA" w14:textId="77777777" w:rsidR="00510C07" w:rsidRPr="00365F3E" w:rsidRDefault="00510C07" w:rsidP="001C518F">
      <w:pPr>
        <w:spacing w:after="0" w:line="240" w:lineRule="auto"/>
        <w:rPr>
          <w:rFonts w:ascii="Times New Roman" w:hAnsi="Times New Roman" w:cs="Times New Roman"/>
          <w:lang w:val="de-DE"/>
        </w:rPr>
      </w:pPr>
    </w:p>
    <w:p w14:paraId="297271CB" w14:textId="77777777" w:rsidR="007A43B4"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Nicht schütteln.</w:t>
      </w:r>
    </w:p>
    <w:p w14:paraId="297271CC" w14:textId="77777777" w:rsidR="007A43B4"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Subkutane Anwendung</w:t>
      </w:r>
    </w:p>
    <w:p w14:paraId="297271C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Packungsbeilage beachten.</w:t>
      </w:r>
    </w:p>
    <w:p w14:paraId="297271CE" w14:textId="77777777" w:rsidR="00510C07" w:rsidRPr="00365F3E" w:rsidRDefault="00510C07" w:rsidP="001C518F">
      <w:pPr>
        <w:spacing w:after="0" w:line="240" w:lineRule="auto"/>
        <w:rPr>
          <w:rFonts w:ascii="Times New Roman" w:hAnsi="Times New Roman" w:cs="Times New Roman"/>
          <w:lang w:val="de-DE"/>
        </w:rPr>
      </w:pPr>
    </w:p>
    <w:p w14:paraId="297271CF" w14:textId="77777777" w:rsidR="00510C07" w:rsidRPr="00365F3E" w:rsidRDefault="00510C07" w:rsidP="001C518F">
      <w:pPr>
        <w:spacing w:after="0" w:line="240" w:lineRule="auto"/>
        <w:rPr>
          <w:rFonts w:ascii="Times New Roman" w:hAnsi="Times New Roman" w:cs="Times New Roman"/>
          <w:lang w:val="de-DE"/>
        </w:rPr>
      </w:pPr>
    </w:p>
    <w:p w14:paraId="297271D0"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WARNHINWEIS, DASS DAS ARZNEIMITTEL FÜR KINDER UNZUGÄNGLICH AUFZUBEWAHREN IST</w:t>
      </w:r>
    </w:p>
    <w:p w14:paraId="297271D1" w14:textId="77777777" w:rsidR="00510C07" w:rsidRPr="00365F3E" w:rsidRDefault="00510C07" w:rsidP="001C518F">
      <w:pPr>
        <w:spacing w:after="0" w:line="240" w:lineRule="auto"/>
        <w:rPr>
          <w:rFonts w:ascii="Times New Roman" w:hAnsi="Times New Roman" w:cs="Times New Roman"/>
          <w:lang w:val="de-DE"/>
        </w:rPr>
      </w:pPr>
    </w:p>
    <w:p w14:paraId="297271D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Arzneimittel für Kinder unzugänglich aufbewahren.</w:t>
      </w:r>
    </w:p>
    <w:p w14:paraId="297271D3" w14:textId="77777777" w:rsidR="00510C07" w:rsidRPr="00365F3E" w:rsidRDefault="00510C07" w:rsidP="001C518F">
      <w:pPr>
        <w:spacing w:after="0" w:line="240" w:lineRule="auto"/>
        <w:rPr>
          <w:rFonts w:ascii="Times New Roman" w:hAnsi="Times New Roman" w:cs="Times New Roman"/>
          <w:lang w:val="de-DE"/>
        </w:rPr>
      </w:pPr>
    </w:p>
    <w:p w14:paraId="297271D4" w14:textId="77777777" w:rsidR="00510C07" w:rsidRPr="00365F3E" w:rsidRDefault="00510C07" w:rsidP="001C518F">
      <w:pPr>
        <w:spacing w:after="0" w:line="240" w:lineRule="auto"/>
        <w:rPr>
          <w:rFonts w:ascii="Times New Roman" w:hAnsi="Times New Roman" w:cs="Times New Roman"/>
          <w:lang w:val="de-DE"/>
        </w:rPr>
      </w:pPr>
    </w:p>
    <w:p w14:paraId="297271D5"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7.</w:t>
      </w:r>
      <w:r w:rsidRPr="00365F3E">
        <w:rPr>
          <w:rFonts w:ascii="Times New Roman" w:eastAsia="Times New Roman" w:hAnsi="Times New Roman" w:cs="Times New Roman"/>
          <w:b/>
          <w:bCs/>
          <w:lang w:val="de-DE"/>
        </w:rPr>
        <w:tab/>
        <w:t>WEITERE WARNHINWEISE, FALLS ERFORDERLICH</w:t>
      </w:r>
    </w:p>
    <w:p w14:paraId="297271D6" w14:textId="77777777" w:rsidR="00510C07" w:rsidRPr="00365F3E" w:rsidRDefault="00510C07" w:rsidP="001C518F">
      <w:pPr>
        <w:spacing w:after="0" w:line="240" w:lineRule="auto"/>
        <w:rPr>
          <w:rFonts w:ascii="Times New Roman" w:hAnsi="Times New Roman" w:cs="Times New Roman"/>
          <w:lang w:val="de-DE"/>
        </w:rPr>
      </w:pPr>
    </w:p>
    <w:p w14:paraId="297271D7" w14:textId="77777777" w:rsidR="00510C07" w:rsidRPr="00365F3E" w:rsidRDefault="00510C07" w:rsidP="001C518F">
      <w:pPr>
        <w:spacing w:after="0" w:line="240" w:lineRule="auto"/>
        <w:rPr>
          <w:rFonts w:ascii="Times New Roman" w:hAnsi="Times New Roman" w:cs="Times New Roman"/>
          <w:lang w:val="de-DE"/>
        </w:rPr>
      </w:pPr>
    </w:p>
    <w:p w14:paraId="297271D8" w14:textId="77777777" w:rsidR="00510C07" w:rsidRPr="00365F3E" w:rsidRDefault="00034835" w:rsidP="007A43B4">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8.</w:t>
      </w:r>
      <w:r w:rsidRPr="00365F3E">
        <w:rPr>
          <w:rFonts w:ascii="Times New Roman" w:eastAsia="Times New Roman" w:hAnsi="Times New Roman" w:cs="Times New Roman"/>
          <w:b/>
          <w:bCs/>
          <w:lang w:val="de-DE"/>
        </w:rPr>
        <w:tab/>
        <w:t>VERFALLDATUM</w:t>
      </w:r>
    </w:p>
    <w:p w14:paraId="297271D9" w14:textId="77777777" w:rsidR="00510C07" w:rsidRPr="00365F3E" w:rsidRDefault="00510C07" w:rsidP="001C518F">
      <w:pPr>
        <w:spacing w:after="0" w:line="240" w:lineRule="auto"/>
        <w:rPr>
          <w:rFonts w:ascii="Times New Roman" w:hAnsi="Times New Roman" w:cs="Times New Roman"/>
          <w:lang w:val="de-DE"/>
        </w:rPr>
      </w:pPr>
    </w:p>
    <w:p w14:paraId="297271D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verwendbar bis</w:t>
      </w:r>
    </w:p>
    <w:p w14:paraId="297271D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Bei Lagerung bei Raumtemperatur verwendbar bis:</w:t>
      </w:r>
      <w:r w:rsidR="00134058" w:rsidRPr="00365F3E">
        <w:rPr>
          <w:rFonts w:ascii="Times New Roman" w:eastAsia="Times New Roman" w:hAnsi="Times New Roman" w:cs="Times New Roman"/>
          <w:lang w:val="de-DE"/>
        </w:rPr>
        <w:t>______________________</w:t>
      </w:r>
    </w:p>
    <w:p w14:paraId="297271DC" w14:textId="77777777" w:rsidR="00B622CA" w:rsidRPr="00365F3E" w:rsidRDefault="00B622CA" w:rsidP="001C518F">
      <w:pPr>
        <w:spacing w:after="0" w:line="240" w:lineRule="auto"/>
        <w:rPr>
          <w:rFonts w:ascii="Times New Roman" w:hAnsi="Times New Roman" w:cs="Times New Roman"/>
          <w:lang w:val="de-DE"/>
        </w:rPr>
      </w:pPr>
    </w:p>
    <w:p w14:paraId="297271DD" w14:textId="77777777" w:rsidR="00134058" w:rsidRPr="00365F3E" w:rsidRDefault="00134058" w:rsidP="001C518F">
      <w:pPr>
        <w:spacing w:after="0" w:line="240" w:lineRule="auto"/>
        <w:rPr>
          <w:rFonts w:ascii="Times New Roman" w:hAnsi="Times New Roman" w:cs="Times New Roman"/>
          <w:lang w:val="de-DE"/>
        </w:rPr>
      </w:pPr>
    </w:p>
    <w:p w14:paraId="297271DE" w14:textId="77777777" w:rsidR="00510C07" w:rsidRPr="00365F3E" w:rsidRDefault="00034835" w:rsidP="00134058">
      <w:pPr>
        <w:keepNext/>
        <w:widowControl/>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9.</w:t>
      </w:r>
      <w:r w:rsidRPr="00365F3E">
        <w:rPr>
          <w:rFonts w:ascii="Times New Roman" w:eastAsia="Times New Roman" w:hAnsi="Times New Roman" w:cs="Times New Roman"/>
          <w:b/>
          <w:bCs/>
          <w:lang w:val="de-DE"/>
        </w:rPr>
        <w:tab/>
        <w:t>BESONDERE VORSICHTSMASSNAHMEN FÜR DIE AUFBEWAHRUNG</w:t>
      </w:r>
    </w:p>
    <w:p w14:paraId="297271DF" w14:textId="77777777" w:rsidR="00510C07" w:rsidRPr="00365F3E" w:rsidRDefault="00510C07" w:rsidP="00134058">
      <w:pPr>
        <w:keepNext/>
        <w:widowControl/>
        <w:spacing w:after="0" w:line="240" w:lineRule="auto"/>
        <w:rPr>
          <w:rFonts w:ascii="Times New Roman" w:hAnsi="Times New Roman" w:cs="Times New Roman"/>
          <w:lang w:val="de-DE"/>
        </w:rPr>
      </w:pPr>
    </w:p>
    <w:p w14:paraId="297271E0" w14:textId="77777777" w:rsidR="00134058" w:rsidRPr="00365F3E" w:rsidRDefault="00034835" w:rsidP="00134058">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Im Kühlschrank lagern.</w:t>
      </w:r>
    </w:p>
    <w:p w14:paraId="297271E1" w14:textId="77777777" w:rsidR="00510C07" w:rsidRPr="00365F3E" w:rsidRDefault="00034835" w:rsidP="00134058">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Nicht einfrieren.</w:t>
      </w:r>
    </w:p>
    <w:p w14:paraId="297271E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 Fertigspritze im Umkarton aufbewahren, um den Inhalt vor Licht zu schützen.</w:t>
      </w:r>
    </w:p>
    <w:p w14:paraId="297271E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Kann einmalig für einen Zeitraum von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Tagen bei Raumtemperatur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°C) gelagert werden, jedoch nicht über das ursprüngliche Verfalldatum hinaus.</w:t>
      </w:r>
    </w:p>
    <w:p w14:paraId="297271E4" w14:textId="77777777" w:rsidR="00510C07" w:rsidRPr="00365F3E" w:rsidRDefault="00510C07" w:rsidP="001C518F">
      <w:pPr>
        <w:spacing w:after="0" w:line="240" w:lineRule="auto"/>
        <w:rPr>
          <w:rFonts w:ascii="Times New Roman" w:hAnsi="Times New Roman" w:cs="Times New Roman"/>
          <w:lang w:val="de-DE"/>
        </w:rPr>
      </w:pPr>
    </w:p>
    <w:p w14:paraId="297271E5" w14:textId="77777777" w:rsidR="00510C07" w:rsidRPr="00365F3E" w:rsidRDefault="00510C07" w:rsidP="001C518F">
      <w:pPr>
        <w:spacing w:after="0" w:line="240" w:lineRule="auto"/>
        <w:rPr>
          <w:rFonts w:ascii="Times New Roman" w:hAnsi="Times New Roman" w:cs="Times New Roman"/>
          <w:lang w:val="de-DE"/>
        </w:rPr>
      </w:pPr>
    </w:p>
    <w:p w14:paraId="297271E6" w14:textId="77777777" w:rsidR="00510C07" w:rsidRPr="00365F3E" w:rsidRDefault="00034835"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10.</w:t>
      </w:r>
      <w:r w:rsidRPr="00365F3E">
        <w:rPr>
          <w:rFonts w:ascii="Times New Roman" w:eastAsia="Times New Roman" w:hAnsi="Times New Roman" w:cs="Times New Roman"/>
          <w:b/>
          <w:bCs/>
          <w:lang w:val="de-DE"/>
        </w:rPr>
        <w:tab/>
        <w:t>GEGEBENENFALLS BESONDERE VORSICHTSMASSNAHMEN FÜR DIE BESEITIGUNG VON NICHT VERWENDETEM ARZNEIMITTEL ODER DAVON STAMMENDEN ABFALLMATERIALIEN</w:t>
      </w:r>
    </w:p>
    <w:p w14:paraId="297271E7" w14:textId="77777777" w:rsidR="00510C07" w:rsidRPr="00365F3E" w:rsidRDefault="00510C07" w:rsidP="001C518F">
      <w:pPr>
        <w:spacing w:after="0" w:line="240" w:lineRule="auto"/>
        <w:rPr>
          <w:rFonts w:ascii="Times New Roman" w:hAnsi="Times New Roman" w:cs="Times New Roman"/>
          <w:lang w:val="de-DE"/>
        </w:rPr>
      </w:pPr>
    </w:p>
    <w:p w14:paraId="297271E8" w14:textId="77777777" w:rsidR="00510C07" w:rsidRPr="00365F3E" w:rsidRDefault="00510C07" w:rsidP="001C518F">
      <w:pPr>
        <w:spacing w:after="0" w:line="240" w:lineRule="auto"/>
        <w:rPr>
          <w:rFonts w:ascii="Times New Roman" w:hAnsi="Times New Roman" w:cs="Times New Roman"/>
          <w:lang w:val="de-DE"/>
        </w:rPr>
      </w:pPr>
    </w:p>
    <w:p w14:paraId="297271E9" w14:textId="77777777" w:rsidR="00510C07" w:rsidRPr="00365F3E" w:rsidRDefault="00034835"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11.</w:t>
      </w:r>
      <w:r w:rsidRPr="00365F3E">
        <w:rPr>
          <w:rFonts w:ascii="Times New Roman" w:eastAsia="Times New Roman" w:hAnsi="Times New Roman" w:cs="Times New Roman"/>
          <w:b/>
          <w:bCs/>
          <w:lang w:val="de-DE"/>
        </w:rPr>
        <w:tab/>
        <w:t>NAME UND ANSCHRIFT DES PHARMAZEUTISCHEN UNTERNEHMERS</w:t>
      </w:r>
    </w:p>
    <w:p w14:paraId="297271EA" w14:textId="77777777" w:rsidR="00510C07" w:rsidRPr="00365F3E" w:rsidRDefault="00510C07" w:rsidP="001C518F">
      <w:pPr>
        <w:spacing w:after="0" w:line="240" w:lineRule="auto"/>
        <w:rPr>
          <w:rFonts w:ascii="Times New Roman" w:hAnsi="Times New Roman" w:cs="Times New Roman"/>
          <w:lang w:val="de-DE"/>
        </w:rPr>
      </w:pPr>
    </w:p>
    <w:p w14:paraId="4C0C386D" w14:textId="77777777" w:rsidR="00461396" w:rsidRPr="00365F3E" w:rsidRDefault="00461396" w:rsidP="00461396">
      <w:pPr>
        <w:pStyle w:val="Textkrper"/>
        <w:rPr>
          <w:lang w:val="de-DE"/>
        </w:rPr>
      </w:pPr>
      <w:r w:rsidRPr="00365F3E">
        <w:rPr>
          <w:lang w:val="de-DE"/>
        </w:rPr>
        <w:t>Formycon AG</w:t>
      </w:r>
    </w:p>
    <w:p w14:paraId="0BDD8844" w14:textId="77777777" w:rsidR="00461396" w:rsidRPr="00365F3E" w:rsidRDefault="00461396" w:rsidP="00461396">
      <w:pPr>
        <w:pStyle w:val="Textkrper"/>
        <w:rPr>
          <w:lang w:val="de-DE"/>
        </w:rPr>
      </w:pPr>
      <w:r w:rsidRPr="00365F3E">
        <w:rPr>
          <w:lang w:val="de-DE"/>
        </w:rPr>
        <w:t>Fraunhoferstraße 15</w:t>
      </w:r>
    </w:p>
    <w:p w14:paraId="4CC143F0" w14:textId="77777777" w:rsidR="00461396" w:rsidRPr="00365F3E" w:rsidRDefault="00461396" w:rsidP="00461396">
      <w:pPr>
        <w:pStyle w:val="Textkrper"/>
        <w:rPr>
          <w:lang w:val="de-DE"/>
        </w:rPr>
      </w:pPr>
      <w:r w:rsidRPr="00365F3E">
        <w:rPr>
          <w:lang w:val="de-DE"/>
        </w:rPr>
        <w:t>82152 Martinsried/Planegg</w:t>
      </w:r>
    </w:p>
    <w:p w14:paraId="297271EE" w14:textId="48BFE844" w:rsidR="00510C07" w:rsidRPr="00365F3E" w:rsidRDefault="00461396" w:rsidP="001C518F">
      <w:pPr>
        <w:spacing w:after="0" w:line="240" w:lineRule="auto"/>
        <w:rPr>
          <w:rFonts w:ascii="Times New Roman" w:eastAsia="Times New Roman" w:hAnsi="Times New Roman" w:cs="Times New Roman"/>
          <w:lang w:val="de-DE"/>
        </w:rPr>
      </w:pPr>
      <w:r w:rsidRPr="00365F3E">
        <w:rPr>
          <w:rFonts w:ascii="Times New Roman" w:hAnsi="Times New Roman" w:cs="Times New Roman"/>
          <w:lang w:val="de-DE"/>
        </w:rPr>
        <w:t>Deutschland</w:t>
      </w:r>
    </w:p>
    <w:p w14:paraId="297271EF" w14:textId="77777777" w:rsidR="00510C07" w:rsidRPr="00365F3E" w:rsidRDefault="00510C07" w:rsidP="001C518F">
      <w:pPr>
        <w:spacing w:after="0" w:line="240" w:lineRule="auto"/>
        <w:rPr>
          <w:rFonts w:ascii="Times New Roman" w:hAnsi="Times New Roman" w:cs="Times New Roman"/>
          <w:lang w:val="de-DE"/>
        </w:rPr>
      </w:pPr>
    </w:p>
    <w:p w14:paraId="297271F0" w14:textId="77777777" w:rsidR="00510C07" w:rsidRPr="00365F3E" w:rsidRDefault="00510C07" w:rsidP="001C518F">
      <w:pPr>
        <w:spacing w:after="0" w:line="240" w:lineRule="auto"/>
        <w:rPr>
          <w:rFonts w:ascii="Times New Roman" w:hAnsi="Times New Roman" w:cs="Times New Roman"/>
          <w:lang w:val="de-DE"/>
        </w:rPr>
      </w:pPr>
    </w:p>
    <w:p w14:paraId="297271F1" w14:textId="053E656E" w:rsidR="00510C07" w:rsidRPr="00365F3E" w:rsidRDefault="00034835"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12.</w:t>
      </w:r>
      <w:r w:rsidRPr="00365F3E">
        <w:rPr>
          <w:rFonts w:ascii="Times New Roman" w:eastAsia="Times New Roman" w:hAnsi="Times New Roman" w:cs="Times New Roman"/>
          <w:b/>
          <w:bCs/>
          <w:lang w:val="de-DE"/>
        </w:rPr>
        <w:tab/>
        <w:t>ZULASSUNGSNUMMER</w:t>
      </w:r>
    </w:p>
    <w:p w14:paraId="297271F2" w14:textId="77777777" w:rsidR="00510C07" w:rsidRPr="00365F3E" w:rsidRDefault="00510C07" w:rsidP="001C518F">
      <w:pPr>
        <w:spacing w:after="0" w:line="240" w:lineRule="auto"/>
        <w:rPr>
          <w:rFonts w:ascii="Times New Roman" w:hAnsi="Times New Roman" w:cs="Times New Roman"/>
          <w:lang w:val="de-DE"/>
        </w:rPr>
      </w:pPr>
    </w:p>
    <w:p w14:paraId="297271F3" w14:textId="45C5CF94" w:rsidR="00510C07" w:rsidRPr="00365F3E" w:rsidRDefault="00F80C23"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EU/1/24/1862/002</w:t>
      </w:r>
    </w:p>
    <w:p w14:paraId="297271F4" w14:textId="77777777" w:rsidR="00510C07" w:rsidRPr="00365F3E" w:rsidRDefault="00510C07" w:rsidP="001C518F">
      <w:pPr>
        <w:spacing w:after="0" w:line="240" w:lineRule="auto"/>
        <w:rPr>
          <w:rFonts w:ascii="Times New Roman" w:hAnsi="Times New Roman" w:cs="Times New Roman"/>
          <w:lang w:val="de-DE"/>
        </w:rPr>
      </w:pPr>
    </w:p>
    <w:p w14:paraId="297271F5" w14:textId="77777777" w:rsidR="00510C07" w:rsidRPr="00365F3E" w:rsidRDefault="00510C07" w:rsidP="001C518F">
      <w:pPr>
        <w:spacing w:after="0" w:line="240" w:lineRule="auto"/>
        <w:rPr>
          <w:rFonts w:ascii="Times New Roman" w:hAnsi="Times New Roman" w:cs="Times New Roman"/>
          <w:lang w:val="de-DE"/>
        </w:rPr>
      </w:pPr>
    </w:p>
    <w:p w14:paraId="297271F6" w14:textId="77777777" w:rsidR="00510C07" w:rsidRPr="00365F3E" w:rsidRDefault="00034835"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13.</w:t>
      </w:r>
      <w:r w:rsidRPr="00365F3E">
        <w:rPr>
          <w:rFonts w:ascii="Times New Roman" w:eastAsia="Times New Roman" w:hAnsi="Times New Roman" w:cs="Times New Roman"/>
          <w:b/>
          <w:bCs/>
          <w:lang w:val="de-DE"/>
        </w:rPr>
        <w:tab/>
        <w:t>CHARGENBEZEICHNUNG</w:t>
      </w:r>
    </w:p>
    <w:p w14:paraId="297271F7" w14:textId="77777777" w:rsidR="00510C07" w:rsidRPr="00365F3E" w:rsidRDefault="00510C07" w:rsidP="001C518F">
      <w:pPr>
        <w:spacing w:after="0" w:line="240" w:lineRule="auto"/>
        <w:rPr>
          <w:rFonts w:ascii="Times New Roman" w:hAnsi="Times New Roman" w:cs="Times New Roman"/>
          <w:lang w:val="de-DE"/>
        </w:rPr>
      </w:pPr>
    </w:p>
    <w:p w14:paraId="297271F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Ch.-B.</w:t>
      </w:r>
    </w:p>
    <w:p w14:paraId="297271F9" w14:textId="77777777" w:rsidR="00510C07" w:rsidRPr="00365F3E" w:rsidRDefault="00510C07" w:rsidP="001C518F">
      <w:pPr>
        <w:spacing w:after="0" w:line="240" w:lineRule="auto"/>
        <w:rPr>
          <w:rFonts w:ascii="Times New Roman" w:hAnsi="Times New Roman" w:cs="Times New Roman"/>
          <w:lang w:val="de-DE"/>
        </w:rPr>
      </w:pPr>
    </w:p>
    <w:p w14:paraId="297271FA" w14:textId="77777777" w:rsidR="00510C07" w:rsidRPr="00365F3E" w:rsidRDefault="00510C07" w:rsidP="001C518F">
      <w:pPr>
        <w:spacing w:after="0" w:line="240" w:lineRule="auto"/>
        <w:rPr>
          <w:rFonts w:ascii="Times New Roman" w:hAnsi="Times New Roman" w:cs="Times New Roman"/>
          <w:lang w:val="de-DE"/>
        </w:rPr>
      </w:pPr>
    </w:p>
    <w:p w14:paraId="297271FB" w14:textId="77777777" w:rsidR="00510C07" w:rsidRPr="00365F3E" w:rsidRDefault="00034835"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14.</w:t>
      </w:r>
      <w:r w:rsidRPr="00365F3E">
        <w:rPr>
          <w:rFonts w:ascii="Times New Roman" w:eastAsia="Times New Roman" w:hAnsi="Times New Roman" w:cs="Times New Roman"/>
          <w:b/>
          <w:bCs/>
          <w:lang w:val="de-DE"/>
        </w:rPr>
        <w:tab/>
        <w:t>VERKAUFSABGRENZUNG</w:t>
      </w:r>
    </w:p>
    <w:p w14:paraId="297271FC" w14:textId="77777777" w:rsidR="00510C07" w:rsidRPr="00365F3E" w:rsidRDefault="00510C07" w:rsidP="001C518F">
      <w:pPr>
        <w:spacing w:after="0" w:line="240" w:lineRule="auto"/>
        <w:rPr>
          <w:rFonts w:ascii="Times New Roman" w:hAnsi="Times New Roman" w:cs="Times New Roman"/>
          <w:lang w:val="de-DE"/>
        </w:rPr>
      </w:pPr>
    </w:p>
    <w:p w14:paraId="297271FD" w14:textId="77777777" w:rsidR="00510C07" w:rsidRPr="00365F3E" w:rsidRDefault="00510C07" w:rsidP="001C518F">
      <w:pPr>
        <w:spacing w:after="0" w:line="240" w:lineRule="auto"/>
        <w:rPr>
          <w:rFonts w:ascii="Times New Roman" w:hAnsi="Times New Roman" w:cs="Times New Roman"/>
          <w:lang w:val="de-DE"/>
        </w:rPr>
      </w:pPr>
    </w:p>
    <w:p w14:paraId="297271FE" w14:textId="77777777" w:rsidR="00510C07" w:rsidRPr="00365F3E" w:rsidRDefault="00034835"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15.</w:t>
      </w:r>
      <w:r w:rsidRPr="00365F3E">
        <w:rPr>
          <w:rFonts w:ascii="Times New Roman" w:eastAsia="Times New Roman" w:hAnsi="Times New Roman" w:cs="Times New Roman"/>
          <w:b/>
          <w:bCs/>
          <w:lang w:val="de-DE"/>
        </w:rPr>
        <w:tab/>
        <w:t>HINWEISE FÜR DEN GEBRAUCH</w:t>
      </w:r>
    </w:p>
    <w:p w14:paraId="297271FF" w14:textId="77777777" w:rsidR="00510C07" w:rsidRPr="00365F3E" w:rsidRDefault="00510C07" w:rsidP="001C518F">
      <w:pPr>
        <w:spacing w:after="0" w:line="240" w:lineRule="auto"/>
        <w:rPr>
          <w:rFonts w:ascii="Times New Roman" w:hAnsi="Times New Roman" w:cs="Times New Roman"/>
          <w:lang w:val="de-DE"/>
        </w:rPr>
      </w:pPr>
    </w:p>
    <w:p w14:paraId="29727200" w14:textId="77777777" w:rsidR="00510C07" w:rsidRPr="00365F3E" w:rsidRDefault="00510C07" w:rsidP="001C518F">
      <w:pPr>
        <w:spacing w:after="0" w:line="240" w:lineRule="auto"/>
        <w:rPr>
          <w:rFonts w:ascii="Times New Roman" w:hAnsi="Times New Roman" w:cs="Times New Roman"/>
          <w:lang w:val="de-DE"/>
        </w:rPr>
      </w:pPr>
    </w:p>
    <w:p w14:paraId="29727201" w14:textId="77777777" w:rsidR="00510C07" w:rsidRPr="00365F3E" w:rsidRDefault="00034835"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16.</w:t>
      </w:r>
      <w:r w:rsidRPr="00365F3E">
        <w:rPr>
          <w:rFonts w:ascii="Times New Roman" w:eastAsia="Times New Roman" w:hAnsi="Times New Roman" w:cs="Times New Roman"/>
          <w:b/>
          <w:bCs/>
          <w:lang w:val="de-DE"/>
        </w:rPr>
        <w:tab/>
        <w:t>ANGABEN IN BLINDENSCHRIFT</w:t>
      </w:r>
    </w:p>
    <w:p w14:paraId="29727202" w14:textId="77777777" w:rsidR="00510C07" w:rsidRPr="00365F3E" w:rsidRDefault="00510C07" w:rsidP="001C518F">
      <w:pPr>
        <w:spacing w:after="0" w:line="240" w:lineRule="auto"/>
        <w:rPr>
          <w:rFonts w:ascii="Times New Roman" w:hAnsi="Times New Roman" w:cs="Times New Roman"/>
          <w:lang w:val="de-DE"/>
        </w:rPr>
      </w:pPr>
    </w:p>
    <w:p w14:paraId="29727203" w14:textId="50B93775" w:rsidR="00510C07" w:rsidRPr="00365F3E" w:rsidRDefault="0046139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w:t>
      </w:r>
    </w:p>
    <w:p w14:paraId="29727204" w14:textId="77777777" w:rsidR="00510C07" w:rsidRPr="00365F3E" w:rsidRDefault="00510C07" w:rsidP="001C518F">
      <w:pPr>
        <w:spacing w:after="0" w:line="240" w:lineRule="auto"/>
        <w:rPr>
          <w:rFonts w:ascii="Times New Roman" w:hAnsi="Times New Roman" w:cs="Times New Roman"/>
          <w:lang w:val="de-DE"/>
        </w:rPr>
      </w:pPr>
    </w:p>
    <w:p w14:paraId="29727205" w14:textId="77777777" w:rsidR="003A0EA9" w:rsidRPr="00365F3E" w:rsidRDefault="003A0EA9" w:rsidP="001C518F">
      <w:pPr>
        <w:spacing w:after="0" w:line="240" w:lineRule="auto"/>
        <w:rPr>
          <w:rFonts w:ascii="Times New Roman" w:hAnsi="Times New Roman" w:cs="Times New Roman"/>
          <w:lang w:val="de-DE"/>
        </w:rPr>
      </w:pPr>
    </w:p>
    <w:p w14:paraId="29727206" w14:textId="77777777" w:rsidR="00510C07" w:rsidRPr="00365F3E" w:rsidRDefault="00034835"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17.</w:t>
      </w:r>
      <w:r w:rsidRPr="00365F3E">
        <w:rPr>
          <w:rFonts w:ascii="Times New Roman" w:eastAsia="Times New Roman" w:hAnsi="Times New Roman" w:cs="Times New Roman"/>
          <w:b/>
          <w:bCs/>
          <w:lang w:val="de-DE"/>
        </w:rPr>
        <w:tab/>
        <w:t>INDIVIDUELLES ERKENNUNGSMERKMAL – 2D-BARCODE</w:t>
      </w:r>
    </w:p>
    <w:p w14:paraId="29727207" w14:textId="77777777" w:rsidR="00510C07" w:rsidRPr="00365F3E" w:rsidRDefault="00510C07" w:rsidP="001C518F">
      <w:pPr>
        <w:spacing w:after="0" w:line="240" w:lineRule="auto"/>
        <w:rPr>
          <w:rFonts w:ascii="Times New Roman" w:hAnsi="Times New Roman" w:cs="Times New Roman"/>
          <w:lang w:val="de-DE"/>
        </w:rPr>
      </w:pPr>
    </w:p>
    <w:p w14:paraId="2972720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highlight w:val="lightGray"/>
          <w:lang w:val="de-DE"/>
        </w:rPr>
        <w:t>2D</w:t>
      </w:r>
      <w:r w:rsidR="003A0EA9" w:rsidRPr="00365F3E">
        <w:rPr>
          <w:rFonts w:ascii="Times New Roman" w:eastAsia="Times New Roman" w:hAnsi="Times New Roman" w:cs="Times New Roman"/>
          <w:highlight w:val="lightGray"/>
          <w:lang w:val="de-DE"/>
        </w:rPr>
        <w:noBreakHyphen/>
      </w:r>
      <w:r w:rsidRPr="00365F3E">
        <w:rPr>
          <w:rFonts w:ascii="Times New Roman" w:eastAsia="Times New Roman" w:hAnsi="Times New Roman" w:cs="Times New Roman"/>
          <w:highlight w:val="lightGray"/>
          <w:lang w:val="de-DE"/>
        </w:rPr>
        <w:t>Barcode mit individuellem Erkennungsmerkmal.</w:t>
      </w:r>
    </w:p>
    <w:p w14:paraId="29727209" w14:textId="77777777" w:rsidR="00B622CA" w:rsidRPr="00365F3E" w:rsidRDefault="00B622CA" w:rsidP="001C518F">
      <w:pPr>
        <w:spacing w:after="0" w:line="240" w:lineRule="auto"/>
        <w:rPr>
          <w:rFonts w:ascii="Times New Roman" w:hAnsi="Times New Roman" w:cs="Times New Roman"/>
          <w:lang w:val="de-DE"/>
        </w:rPr>
      </w:pPr>
    </w:p>
    <w:p w14:paraId="2972720A" w14:textId="77777777" w:rsidR="003A0EA9" w:rsidRPr="00365F3E" w:rsidRDefault="003A0EA9" w:rsidP="001C518F">
      <w:pPr>
        <w:spacing w:after="0" w:line="240" w:lineRule="auto"/>
        <w:rPr>
          <w:rFonts w:ascii="Times New Roman" w:hAnsi="Times New Roman" w:cs="Times New Roman"/>
          <w:lang w:val="de-DE"/>
        </w:rPr>
      </w:pPr>
    </w:p>
    <w:p w14:paraId="2972720B" w14:textId="77777777" w:rsidR="00510C07" w:rsidRPr="00365F3E" w:rsidRDefault="003A0EA9" w:rsidP="003A0EA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b/>
          <w:lang w:val="de-DE"/>
        </w:rPr>
      </w:pPr>
      <w:r w:rsidRPr="00365F3E">
        <w:rPr>
          <w:rFonts w:ascii="Times New Roman" w:eastAsia="Times New Roman" w:hAnsi="Times New Roman" w:cs="Times New Roman"/>
          <w:b/>
          <w:lang w:val="de-DE"/>
        </w:rPr>
        <w:t>18.</w:t>
      </w:r>
      <w:r w:rsidRPr="00365F3E">
        <w:rPr>
          <w:rFonts w:ascii="Times New Roman" w:eastAsia="Times New Roman" w:hAnsi="Times New Roman" w:cs="Times New Roman"/>
          <w:b/>
          <w:lang w:val="de-DE"/>
        </w:rPr>
        <w:tab/>
        <w:t>INDIVIDUELLES ERKENNUNGSMERKMAL – VOM MENSCHEN LESBARES FORMAT</w:t>
      </w:r>
    </w:p>
    <w:p w14:paraId="2972720C" w14:textId="77777777" w:rsidR="00510C07" w:rsidRPr="00365F3E" w:rsidRDefault="00510C07" w:rsidP="001C518F">
      <w:pPr>
        <w:spacing w:after="0" w:line="240" w:lineRule="auto"/>
        <w:rPr>
          <w:rFonts w:ascii="Times New Roman" w:hAnsi="Times New Roman" w:cs="Times New Roman"/>
          <w:lang w:val="de-DE"/>
        </w:rPr>
      </w:pPr>
    </w:p>
    <w:p w14:paraId="2972720D" w14:textId="77777777" w:rsidR="003A0EA9" w:rsidRPr="00365F3E" w:rsidRDefault="00034835" w:rsidP="001C518F">
      <w:pPr>
        <w:spacing w:after="0" w:line="240" w:lineRule="auto"/>
        <w:rPr>
          <w:rFonts w:ascii="Times New Roman" w:eastAsia="Courier New" w:hAnsi="Times New Roman" w:cs="Times New Roman"/>
          <w:lang w:val="de-DE"/>
        </w:rPr>
      </w:pPr>
      <w:r w:rsidRPr="00365F3E">
        <w:rPr>
          <w:rFonts w:ascii="Times New Roman" w:eastAsia="Courier New" w:hAnsi="Times New Roman" w:cs="Times New Roman"/>
          <w:lang w:val="de-DE"/>
        </w:rPr>
        <w:t>PC</w:t>
      </w:r>
    </w:p>
    <w:p w14:paraId="2972720E" w14:textId="77777777" w:rsidR="003A0EA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SN</w:t>
      </w:r>
    </w:p>
    <w:p w14:paraId="2972720F" w14:textId="77777777" w:rsidR="00510C07" w:rsidRPr="00365F3E" w:rsidRDefault="00034835" w:rsidP="001C518F">
      <w:pPr>
        <w:spacing w:after="0" w:line="240" w:lineRule="auto"/>
        <w:rPr>
          <w:rFonts w:ascii="Times New Roman" w:eastAsia="Arial" w:hAnsi="Times New Roman" w:cs="Times New Roman"/>
          <w:lang w:val="de-DE"/>
        </w:rPr>
      </w:pPr>
      <w:r w:rsidRPr="00365F3E">
        <w:rPr>
          <w:rFonts w:ascii="Times New Roman" w:eastAsia="Arial" w:hAnsi="Times New Roman" w:cs="Times New Roman"/>
          <w:lang w:val="de-DE"/>
        </w:rPr>
        <w:t>NN</w:t>
      </w:r>
    </w:p>
    <w:p w14:paraId="29727210" w14:textId="77777777" w:rsidR="00E71346" w:rsidRPr="00365F3E" w:rsidRDefault="00E71346">
      <w:pPr>
        <w:rPr>
          <w:rFonts w:ascii="Times New Roman" w:hAnsi="Times New Roman" w:cs="Times New Roman"/>
          <w:lang w:val="de-DE"/>
        </w:rPr>
      </w:pPr>
      <w:r w:rsidRPr="00365F3E">
        <w:rPr>
          <w:rFonts w:ascii="Times New Roman" w:hAnsi="Times New Roman" w:cs="Times New Roman"/>
          <w:lang w:val="de-DE"/>
        </w:rPr>
        <w:br w:type="page"/>
      </w:r>
    </w:p>
    <w:p w14:paraId="29727211" w14:textId="77777777" w:rsidR="00510C07" w:rsidRPr="00365F3E" w:rsidRDefault="00034835" w:rsidP="00E713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MINDESTANGABEN AUF KLEINEN BEHÄLTNISSEN</w:t>
      </w:r>
    </w:p>
    <w:p w14:paraId="29727212" w14:textId="77777777" w:rsidR="00510C07" w:rsidRPr="00365F3E" w:rsidRDefault="00510C07" w:rsidP="00E7134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de-DE"/>
        </w:rPr>
      </w:pPr>
    </w:p>
    <w:p w14:paraId="29727213" w14:textId="77777777" w:rsidR="00510C07" w:rsidRPr="00365F3E" w:rsidRDefault="00034835" w:rsidP="00E7134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TEXT AUF DEM ETIKETT DER FERTIGSPRITZE (9</w:t>
      </w:r>
      <w:r w:rsidR="00B622CA" w:rsidRPr="00365F3E">
        <w:rPr>
          <w:rFonts w:ascii="Times New Roman" w:eastAsia="Times New Roman" w:hAnsi="Times New Roman" w:cs="Times New Roman"/>
          <w:b/>
          <w:bCs/>
          <w:lang w:val="de-DE"/>
        </w:rPr>
        <w:t>0 </w:t>
      </w:r>
      <w:r w:rsidRPr="00365F3E">
        <w:rPr>
          <w:rFonts w:ascii="Times New Roman" w:eastAsia="Times New Roman" w:hAnsi="Times New Roman" w:cs="Times New Roman"/>
          <w:b/>
          <w:bCs/>
          <w:lang w:val="de-DE"/>
        </w:rPr>
        <w:t>mg)</w:t>
      </w:r>
    </w:p>
    <w:p w14:paraId="29727214" w14:textId="77777777" w:rsidR="00510C07" w:rsidRPr="00365F3E" w:rsidRDefault="00510C07" w:rsidP="001C518F">
      <w:pPr>
        <w:spacing w:after="0" w:line="240" w:lineRule="auto"/>
        <w:rPr>
          <w:rFonts w:ascii="Times New Roman" w:hAnsi="Times New Roman" w:cs="Times New Roman"/>
          <w:lang w:val="de-DE"/>
        </w:rPr>
      </w:pPr>
    </w:p>
    <w:p w14:paraId="29727215" w14:textId="77777777" w:rsidR="00510C07" w:rsidRPr="00365F3E" w:rsidRDefault="00510C07" w:rsidP="001C518F">
      <w:pPr>
        <w:spacing w:after="0" w:line="240" w:lineRule="auto"/>
        <w:rPr>
          <w:rFonts w:ascii="Times New Roman" w:hAnsi="Times New Roman" w:cs="Times New Roman"/>
          <w:lang w:val="de-DE"/>
        </w:rPr>
      </w:pPr>
    </w:p>
    <w:p w14:paraId="29727216" w14:textId="6C916369" w:rsidR="00510C07" w:rsidRPr="00365F3E" w:rsidRDefault="00034835" w:rsidP="008E6B5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BEZEICHNUNG DES ARZNEIMITTELS SOWIE ART DER ANWENDUNG</w:t>
      </w:r>
    </w:p>
    <w:p w14:paraId="29727217" w14:textId="77777777" w:rsidR="00510C07" w:rsidRPr="00365F3E" w:rsidRDefault="00510C07" w:rsidP="001C518F">
      <w:pPr>
        <w:spacing w:after="0" w:line="240" w:lineRule="auto"/>
        <w:rPr>
          <w:rFonts w:ascii="Times New Roman" w:hAnsi="Times New Roman" w:cs="Times New Roman"/>
          <w:lang w:val="de-DE"/>
        </w:rPr>
      </w:pPr>
    </w:p>
    <w:p w14:paraId="29727218" w14:textId="209FA02B" w:rsidR="00510C07" w:rsidRPr="00365F3E" w:rsidRDefault="00461396"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Fymskina </w:t>
      </w:r>
      <w:r w:rsidR="00034835"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Injektion</w:t>
      </w:r>
    </w:p>
    <w:p w14:paraId="29727219" w14:textId="77777777" w:rsidR="008E6B5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21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s.c.</w:t>
      </w:r>
    </w:p>
    <w:p w14:paraId="2972721B" w14:textId="77777777" w:rsidR="00510C07" w:rsidRPr="00365F3E" w:rsidRDefault="00510C07" w:rsidP="001C518F">
      <w:pPr>
        <w:spacing w:after="0" w:line="240" w:lineRule="auto"/>
        <w:rPr>
          <w:rFonts w:ascii="Times New Roman" w:hAnsi="Times New Roman" w:cs="Times New Roman"/>
          <w:lang w:val="de-DE"/>
        </w:rPr>
      </w:pPr>
    </w:p>
    <w:p w14:paraId="2972721C" w14:textId="77777777" w:rsidR="00510C07" w:rsidRPr="00365F3E" w:rsidRDefault="00510C07" w:rsidP="001C518F">
      <w:pPr>
        <w:spacing w:after="0" w:line="240" w:lineRule="auto"/>
        <w:rPr>
          <w:rFonts w:ascii="Times New Roman" w:hAnsi="Times New Roman" w:cs="Times New Roman"/>
          <w:lang w:val="de-DE"/>
        </w:rPr>
      </w:pPr>
    </w:p>
    <w:p w14:paraId="2972721D" w14:textId="77777777" w:rsidR="00510C07" w:rsidRPr="00365F3E" w:rsidRDefault="00034835" w:rsidP="008E6B5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HINWEISE ZUR ANWENDUNG</w:t>
      </w:r>
    </w:p>
    <w:p w14:paraId="2972721E" w14:textId="77777777" w:rsidR="00510C07" w:rsidRPr="00365F3E" w:rsidRDefault="00510C07" w:rsidP="001C518F">
      <w:pPr>
        <w:spacing w:after="0" w:line="240" w:lineRule="auto"/>
        <w:rPr>
          <w:rFonts w:ascii="Times New Roman" w:hAnsi="Times New Roman" w:cs="Times New Roman"/>
          <w:lang w:val="de-DE"/>
        </w:rPr>
      </w:pPr>
    </w:p>
    <w:p w14:paraId="2972721F" w14:textId="77777777" w:rsidR="00510C07" w:rsidRPr="00365F3E" w:rsidRDefault="00510C07" w:rsidP="001C518F">
      <w:pPr>
        <w:spacing w:after="0" w:line="240" w:lineRule="auto"/>
        <w:rPr>
          <w:rFonts w:ascii="Times New Roman" w:hAnsi="Times New Roman" w:cs="Times New Roman"/>
          <w:lang w:val="de-DE"/>
        </w:rPr>
      </w:pPr>
    </w:p>
    <w:p w14:paraId="29727220" w14:textId="77777777" w:rsidR="00510C07" w:rsidRPr="00365F3E" w:rsidRDefault="00034835" w:rsidP="008E6B5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VERFALLDATUM</w:t>
      </w:r>
    </w:p>
    <w:p w14:paraId="29727221" w14:textId="77777777" w:rsidR="00510C07" w:rsidRPr="00365F3E" w:rsidRDefault="00510C07" w:rsidP="001C518F">
      <w:pPr>
        <w:spacing w:after="0" w:line="240" w:lineRule="auto"/>
        <w:rPr>
          <w:rFonts w:ascii="Times New Roman" w:hAnsi="Times New Roman" w:cs="Times New Roman"/>
          <w:lang w:val="de-DE"/>
        </w:rPr>
      </w:pPr>
    </w:p>
    <w:p w14:paraId="2972722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verw.bis</w:t>
      </w:r>
    </w:p>
    <w:p w14:paraId="29727223" w14:textId="77777777" w:rsidR="00510C07" w:rsidRPr="00365F3E" w:rsidRDefault="00510C07" w:rsidP="001C518F">
      <w:pPr>
        <w:spacing w:after="0" w:line="240" w:lineRule="auto"/>
        <w:rPr>
          <w:rFonts w:ascii="Times New Roman" w:hAnsi="Times New Roman" w:cs="Times New Roman"/>
          <w:lang w:val="de-DE"/>
        </w:rPr>
      </w:pPr>
    </w:p>
    <w:p w14:paraId="29727224" w14:textId="77777777" w:rsidR="00510C07" w:rsidRPr="00365F3E" w:rsidRDefault="00510C07" w:rsidP="001C518F">
      <w:pPr>
        <w:spacing w:after="0" w:line="240" w:lineRule="auto"/>
        <w:rPr>
          <w:rFonts w:ascii="Times New Roman" w:hAnsi="Times New Roman" w:cs="Times New Roman"/>
          <w:lang w:val="de-DE"/>
        </w:rPr>
      </w:pPr>
    </w:p>
    <w:p w14:paraId="29727225" w14:textId="77777777" w:rsidR="00510C07" w:rsidRPr="00365F3E" w:rsidRDefault="00034835" w:rsidP="008E6B5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CHARGENBEZEICHNUNG</w:t>
      </w:r>
    </w:p>
    <w:p w14:paraId="29727226" w14:textId="77777777" w:rsidR="00510C07" w:rsidRPr="00365F3E" w:rsidRDefault="00510C07" w:rsidP="001C518F">
      <w:pPr>
        <w:spacing w:after="0" w:line="240" w:lineRule="auto"/>
        <w:rPr>
          <w:rFonts w:ascii="Times New Roman" w:hAnsi="Times New Roman" w:cs="Times New Roman"/>
          <w:lang w:val="de-DE"/>
        </w:rPr>
      </w:pPr>
    </w:p>
    <w:p w14:paraId="2972722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Ch.-B.</w:t>
      </w:r>
    </w:p>
    <w:p w14:paraId="29727228" w14:textId="77777777" w:rsidR="00510C07" w:rsidRPr="00365F3E" w:rsidRDefault="00510C07" w:rsidP="001C518F">
      <w:pPr>
        <w:spacing w:after="0" w:line="240" w:lineRule="auto"/>
        <w:rPr>
          <w:rFonts w:ascii="Times New Roman" w:hAnsi="Times New Roman" w:cs="Times New Roman"/>
          <w:lang w:val="de-DE"/>
        </w:rPr>
      </w:pPr>
    </w:p>
    <w:p w14:paraId="29727229" w14:textId="77777777" w:rsidR="00510C07" w:rsidRPr="00365F3E" w:rsidRDefault="00510C07" w:rsidP="001C518F">
      <w:pPr>
        <w:spacing w:after="0" w:line="240" w:lineRule="auto"/>
        <w:rPr>
          <w:rFonts w:ascii="Times New Roman" w:hAnsi="Times New Roman" w:cs="Times New Roman"/>
          <w:lang w:val="de-DE"/>
        </w:rPr>
      </w:pPr>
    </w:p>
    <w:p w14:paraId="2972722A" w14:textId="77777777" w:rsidR="00510C07" w:rsidRPr="00365F3E" w:rsidRDefault="00034835" w:rsidP="008E6B5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INHALT NACH GEWICHT, VOLUMEN ODER EINHEITEN</w:t>
      </w:r>
    </w:p>
    <w:p w14:paraId="2972722B" w14:textId="77777777" w:rsidR="00510C07" w:rsidRPr="00365F3E" w:rsidRDefault="00510C07" w:rsidP="001C518F">
      <w:pPr>
        <w:spacing w:after="0" w:line="240" w:lineRule="auto"/>
        <w:rPr>
          <w:rFonts w:ascii="Times New Roman" w:hAnsi="Times New Roman" w:cs="Times New Roman"/>
          <w:lang w:val="de-DE"/>
        </w:rPr>
      </w:pPr>
    </w:p>
    <w:p w14:paraId="2972722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ml</w:t>
      </w:r>
    </w:p>
    <w:p w14:paraId="2972722D" w14:textId="77777777" w:rsidR="00510C07" w:rsidRPr="00365F3E" w:rsidRDefault="00510C07" w:rsidP="001C518F">
      <w:pPr>
        <w:spacing w:after="0" w:line="240" w:lineRule="auto"/>
        <w:rPr>
          <w:rFonts w:ascii="Times New Roman" w:hAnsi="Times New Roman" w:cs="Times New Roman"/>
          <w:lang w:val="de-DE"/>
        </w:rPr>
      </w:pPr>
    </w:p>
    <w:p w14:paraId="2972722E" w14:textId="77777777" w:rsidR="00510C07" w:rsidRPr="00365F3E" w:rsidRDefault="00510C07" w:rsidP="001C518F">
      <w:pPr>
        <w:spacing w:after="0" w:line="240" w:lineRule="auto"/>
        <w:rPr>
          <w:rFonts w:ascii="Times New Roman" w:hAnsi="Times New Roman" w:cs="Times New Roman"/>
          <w:lang w:val="de-DE"/>
        </w:rPr>
      </w:pPr>
    </w:p>
    <w:p w14:paraId="2972722F" w14:textId="77777777" w:rsidR="00510C07" w:rsidRPr="00365F3E" w:rsidRDefault="00034835" w:rsidP="008E6B59">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WEITERE ANGABEN</w:t>
      </w:r>
    </w:p>
    <w:p w14:paraId="29727230" w14:textId="77777777" w:rsidR="00B622CA" w:rsidRPr="00365F3E" w:rsidRDefault="00B622CA" w:rsidP="001C518F">
      <w:pPr>
        <w:spacing w:after="0" w:line="240" w:lineRule="auto"/>
        <w:rPr>
          <w:rFonts w:ascii="Times New Roman" w:hAnsi="Times New Roman" w:cs="Times New Roman"/>
          <w:lang w:val="de-DE"/>
        </w:rPr>
      </w:pPr>
    </w:p>
    <w:p w14:paraId="29727231" w14:textId="77777777" w:rsidR="008E6B59" w:rsidRPr="00365F3E" w:rsidRDefault="008E6B59">
      <w:pPr>
        <w:rPr>
          <w:rFonts w:ascii="Times New Roman" w:hAnsi="Times New Roman" w:cs="Times New Roman"/>
          <w:lang w:val="de-DE"/>
        </w:rPr>
      </w:pPr>
      <w:r w:rsidRPr="00365F3E">
        <w:rPr>
          <w:rFonts w:ascii="Times New Roman" w:hAnsi="Times New Roman" w:cs="Times New Roman"/>
          <w:lang w:val="de-DE"/>
        </w:rPr>
        <w:br w:type="page"/>
      </w:r>
    </w:p>
    <w:p w14:paraId="29727232" w14:textId="77777777" w:rsidR="00510C07" w:rsidRPr="00365F3E" w:rsidRDefault="00510C07" w:rsidP="008E6B59">
      <w:pPr>
        <w:spacing w:after="0" w:line="240" w:lineRule="auto"/>
        <w:jc w:val="center"/>
        <w:rPr>
          <w:rFonts w:ascii="Times New Roman" w:hAnsi="Times New Roman" w:cs="Times New Roman"/>
          <w:lang w:val="de-DE"/>
        </w:rPr>
      </w:pPr>
    </w:p>
    <w:p w14:paraId="29727233" w14:textId="77777777" w:rsidR="00510C07" w:rsidRPr="00365F3E" w:rsidRDefault="00510C07" w:rsidP="008E6B59">
      <w:pPr>
        <w:spacing w:after="0" w:line="240" w:lineRule="auto"/>
        <w:jc w:val="center"/>
        <w:rPr>
          <w:rFonts w:ascii="Times New Roman" w:hAnsi="Times New Roman" w:cs="Times New Roman"/>
          <w:lang w:val="de-DE"/>
        </w:rPr>
      </w:pPr>
    </w:p>
    <w:p w14:paraId="29727234" w14:textId="77777777" w:rsidR="00510C07" w:rsidRPr="00365F3E" w:rsidRDefault="00510C07" w:rsidP="008E6B59">
      <w:pPr>
        <w:spacing w:after="0" w:line="240" w:lineRule="auto"/>
        <w:jc w:val="center"/>
        <w:rPr>
          <w:rFonts w:ascii="Times New Roman" w:hAnsi="Times New Roman" w:cs="Times New Roman"/>
          <w:lang w:val="de-DE"/>
        </w:rPr>
      </w:pPr>
    </w:p>
    <w:p w14:paraId="29727235" w14:textId="77777777" w:rsidR="00510C07" w:rsidRPr="00365F3E" w:rsidRDefault="00510C07" w:rsidP="008E6B59">
      <w:pPr>
        <w:spacing w:after="0" w:line="240" w:lineRule="auto"/>
        <w:jc w:val="center"/>
        <w:rPr>
          <w:rFonts w:ascii="Times New Roman" w:hAnsi="Times New Roman" w:cs="Times New Roman"/>
          <w:lang w:val="de-DE"/>
        </w:rPr>
      </w:pPr>
    </w:p>
    <w:p w14:paraId="29727236" w14:textId="77777777" w:rsidR="00510C07" w:rsidRPr="00365F3E" w:rsidRDefault="00510C07" w:rsidP="008E6B59">
      <w:pPr>
        <w:spacing w:after="0" w:line="240" w:lineRule="auto"/>
        <w:jc w:val="center"/>
        <w:rPr>
          <w:rFonts w:ascii="Times New Roman" w:hAnsi="Times New Roman" w:cs="Times New Roman"/>
          <w:lang w:val="de-DE"/>
        </w:rPr>
      </w:pPr>
    </w:p>
    <w:p w14:paraId="29727237" w14:textId="77777777" w:rsidR="00510C07" w:rsidRPr="00365F3E" w:rsidRDefault="00510C07" w:rsidP="008E6B59">
      <w:pPr>
        <w:spacing w:after="0" w:line="240" w:lineRule="auto"/>
        <w:jc w:val="center"/>
        <w:rPr>
          <w:rFonts w:ascii="Times New Roman" w:hAnsi="Times New Roman" w:cs="Times New Roman"/>
          <w:lang w:val="de-DE"/>
        </w:rPr>
      </w:pPr>
    </w:p>
    <w:p w14:paraId="29727238" w14:textId="77777777" w:rsidR="00510C07" w:rsidRPr="00365F3E" w:rsidRDefault="00510C07" w:rsidP="008E6B59">
      <w:pPr>
        <w:spacing w:after="0" w:line="240" w:lineRule="auto"/>
        <w:jc w:val="center"/>
        <w:rPr>
          <w:rFonts w:ascii="Times New Roman" w:hAnsi="Times New Roman" w:cs="Times New Roman"/>
          <w:lang w:val="de-DE"/>
        </w:rPr>
      </w:pPr>
    </w:p>
    <w:p w14:paraId="29727239" w14:textId="77777777" w:rsidR="00510C07" w:rsidRPr="00365F3E" w:rsidRDefault="00510C07" w:rsidP="008E6B59">
      <w:pPr>
        <w:spacing w:after="0" w:line="240" w:lineRule="auto"/>
        <w:jc w:val="center"/>
        <w:rPr>
          <w:rFonts w:ascii="Times New Roman" w:hAnsi="Times New Roman" w:cs="Times New Roman"/>
          <w:lang w:val="de-DE"/>
        </w:rPr>
      </w:pPr>
    </w:p>
    <w:p w14:paraId="2972723A" w14:textId="77777777" w:rsidR="00510C07" w:rsidRPr="00365F3E" w:rsidRDefault="00510C07" w:rsidP="008E6B59">
      <w:pPr>
        <w:spacing w:after="0" w:line="240" w:lineRule="auto"/>
        <w:jc w:val="center"/>
        <w:rPr>
          <w:rFonts w:ascii="Times New Roman" w:hAnsi="Times New Roman" w:cs="Times New Roman"/>
          <w:lang w:val="de-DE"/>
        </w:rPr>
      </w:pPr>
    </w:p>
    <w:p w14:paraId="2972723B" w14:textId="77777777" w:rsidR="00510C07" w:rsidRPr="00365F3E" w:rsidRDefault="00510C07" w:rsidP="008E6B59">
      <w:pPr>
        <w:spacing w:after="0" w:line="240" w:lineRule="auto"/>
        <w:jc w:val="center"/>
        <w:rPr>
          <w:rFonts w:ascii="Times New Roman" w:hAnsi="Times New Roman" w:cs="Times New Roman"/>
          <w:lang w:val="de-DE"/>
        </w:rPr>
      </w:pPr>
    </w:p>
    <w:p w14:paraId="2972723C" w14:textId="77777777" w:rsidR="00510C07" w:rsidRPr="00365F3E" w:rsidRDefault="00510C07" w:rsidP="008E6B59">
      <w:pPr>
        <w:spacing w:after="0" w:line="240" w:lineRule="auto"/>
        <w:jc w:val="center"/>
        <w:rPr>
          <w:rFonts w:ascii="Times New Roman" w:hAnsi="Times New Roman" w:cs="Times New Roman"/>
          <w:lang w:val="de-DE"/>
        </w:rPr>
      </w:pPr>
    </w:p>
    <w:p w14:paraId="2972723D" w14:textId="77777777" w:rsidR="00510C07" w:rsidRPr="00365F3E" w:rsidRDefault="00510C07" w:rsidP="008E6B59">
      <w:pPr>
        <w:spacing w:after="0" w:line="240" w:lineRule="auto"/>
        <w:jc w:val="center"/>
        <w:rPr>
          <w:rFonts w:ascii="Times New Roman" w:hAnsi="Times New Roman" w:cs="Times New Roman"/>
          <w:lang w:val="de-DE"/>
        </w:rPr>
      </w:pPr>
    </w:p>
    <w:p w14:paraId="2972723E" w14:textId="77777777" w:rsidR="00510C07" w:rsidRPr="00365F3E" w:rsidRDefault="00510C07" w:rsidP="008E6B59">
      <w:pPr>
        <w:spacing w:after="0" w:line="240" w:lineRule="auto"/>
        <w:jc w:val="center"/>
        <w:rPr>
          <w:rFonts w:ascii="Times New Roman" w:hAnsi="Times New Roman" w:cs="Times New Roman"/>
          <w:lang w:val="de-DE"/>
        </w:rPr>
      </w:pPr>
    </w:p>
    <w:p w14:paraId="2972723F" w14:textId="77777777" w:rsidR="00510C07" w:rsidRPr="00365F3E" w:rsidRDefault="00510C07" w:rsidP="008E6B59">
      <w:pPr>
        <w:spacing w:after="0" w:line="240" w:lineRule="auto"/>
        <w:jc w:val="center"/>
        <w:rPr>
          <w:rFonts w:ascii="Times New Roman" w:hAnsi="Times New Roman" w:cs="Times New Roman"/>
          <w:lang w:val="de-DE"/>
        </w:rPr>
      </w:pPr>
    </w:p>
    <w:p w14:paraId="29727240" w14:textId="77777777" w:rsidR="00510C07" w:rsidRPr="00365F3E" w:rsidRDefault="00510C07" w:rsidP="008E6B59">
      <w:pPr>
        <w:spacing w:after="0" w:line="240" w:lineRule="auto"/>
        <w:jc w:val="center"/>
        <w:rPr>
          <w:rFonts w:ascii="Times New Roman" w:hAnsi="Times New Roman" w:cs="Times New Roman"/>
          <w:lang w:val="de-DE"/>
        </w:rPr>
      </w:pPr>
    </w:p>
    <w:p w14:paraId="29727241" w14:textId="77777777" w:rsidR="00510C07" w:rsidRPr="00365F3E" w:rsidRDefault="00510C07" w:rsidP="008E6B59">
      <w:pPr>
        <w:spacing w:after="0" w:line="240" w:lineRule="auto"/>
        <w:jc w:val="center"/>
        <w:rPr>
          <w:rFonts w:ascii="Times New Roman" w:hAnsi="Times New Roman" w:cs="Times New Roman"/>
          <w:lang w:val="de-DE"/>
        </w:rPr>
      </w:pPr>
    </w:p>
    <w:p w14:paraId="29727242" w14:textId="77777777" w:rsidR="00510C07" w:rsidRPr="00365F3E" w:rsidRDefault="00510C07" w:rsidP="008E6B59">
      <w:pPr>
        <w:spacing w:after="0" w:line="240" w:lineRule="auto"/>
        <w:jc w:val="center"/>
        <w:rPr>
          <w:rFonts w:ascii="Times New Roman" w:hAnsi="Times New Roman" w:cs="Times New Roman"/>
          <w:lang w:val="de-DE"/>
        </w:rPr>
      </w:pPr>
    </w:p>
    <w:p w14:paraId="29727243" w14:textId="77777777" w:rsidR="00510C07" w:rsidRPr="00365F3E" w:rsidRDefault="00510C07" w:rsidP="008E6B59">
      <w:pPr>
        <w:spacing w:after="0" w:line="240" w:lineRule="auto"/>
        <w:jc w:val="center"/>
        <w:rPr>
          <w:rFonts w:ascii="Times New Roman" w:hAnsi="Times New Roman" w:cs="Times New Roman"/>
          <w:lang w:val="de-DE"/>
        </w:rPr>
      </w:pPr>
    </w:p>
    <w:p w14:paraId="29727244" w14:textId="77777777" w:rsidR="00510C07" w:rsidRPr="00365F3E" w:rsidRDefault="00510C07" w:rsidP="008E6B59">
      <w:pPr>
        <w:spacing w:after="0" w:line="240" w:lineRule="auto"/>
        <w:jc w:val="center"/>
        <w:rPr>
          <w:rFonts w:ascii="Times New Roman" w:hAnsi="Times New Roman" w:cs="Times New Roman"/>
          <w:lang w:val="de-DE"/>
        </w:rPr>
      </w:pPr>
    </w:p>
    <w:p w14:paraId="29727245" w14:textId="77777777" w:rsidR="00510C07" w:rsidRPr="00365F3E" w:rsidRDefault="00510C07" w:rsidP="008E6B59">
      <w:pPr>
        <w:spacing w:after="0" w:line="240" w:lineRule="auto"/>
        <w:jc w:val="center"/>
        <w:rPr>
          <w:rFonts w:ascii="Times New Roman" w:hAnsi="Times New Roman" w:cs="Times New Roman"/>
          <w:lang w:val="de-DE"/>
        </w:rPr>
      </w:pPr>
    </w:p>
    <w:p w14:paraId="29727246" w14:textId="77777777" w:rsidR="00510C07" w:rsidRPr="00365F3E" w:rsidRDefault="00510C07" w:rsidP="008E6B59">
      <w:pPr>
        <w:spacing w:after="0" w:line="240" w:lineRule="auto"/>
        <w:jc w:val="center"/>
        <w:rPr>
          <w:rFonts w:ascii="Times New Roman" w:hAnsi="Times New Roman" w:cs="Times New Roman"/>
          <w:lang w:val="de-DE"/>
        </w:rPr>
      </w:pPr>
    </w:p>
    <w:p w14:paraId="29727247" w14:textId="77777777" w:rsidR="00510C07" w:rsidRPr="00365F3E" w:rsidRDefault="00510C07" w:rsidP="008E6B59">
      <w:pPr>
        <w:spacing w:after="0" w:line="240" w:lineRule="auto"/>
        <w:jc w:val="center"/>
        <w:rPr>
          <w:rFonts w:ascii="Times New Roman" w:hAnsi="Times New Roman" w:cs="Times New Roman"/>
          <w:lang w:val="de-DE"/>
        </w:rPr>
      </w:pPr>
    </w:p>
    <w:p w14:paraId="29727248" w14:textId="77777777" w:rsidR="00510C07" w:rsidRPr="00365F3E" w:rsidRDefault="00510C07" w:rsidP="008E6B59">
      <w:pPr>
        <w:spacing w:after="0" w:line="240" w:lineRule="auto"/>
        <w:jc w:val="center"/>
        <w:rPr>
          <w:rFonts w:ascii="Times New Roman" w:hAnsi="Times New Roman" w:cs="Times New Roman"/>
          <w:lang w:val="de-DE"/>
        </w:rPr>
      </w:pPr>
    </w:p>
    <w:p w14:paraId="29727249" w14:textId="77777777" w:rsidR="00510C07" w:rsidRPr="00365F3E" w:rsidRDefault="00034835" w:rsidP="00BA30A3">
      <w:pPr>
        <w:pStyle w:val="TitleA"/>
      </w:pPr>
      <w:r w:rsidRPr="00365F3E">
        <w:t>B. PACKUNGSBEILAGE</w:t>
      </w:r>
    </w:p>
    <w:p w14:paraId="2972724A" w14:textId="77777777" w:rsidR="008E6B59" w:rsidRPr="00365F3E" w:rsidRDefault="008E6B59">
      <w:pPr>
        <w:rPr>
          <w:rFonts w:ascii="Times New Roman" w:hAnsi="Times New Roman" w:cs="Times New Roman"/>
          <w:lang w:val="de-DE"/>
        </w:rPr>
      </w:pPr>
      <w:r w:rsidRPr="00365F3E">
        <w:rPr>
          <w:rFonts w:ascii="Times New Roman" w:hAnsi="Times New Roman" w:cs="Times New Roman"/>
          <w:lang w:val="de-DE"/>
        </w:rPr>
        <w:br w:type="page"/>
      </w:r>
    </w:p>
    <w:p w14:paraId="2972724B" w14:textId="77777777" w:rsidR="00510C07" w:rsidRPr="00365F3E" w:rsidRDefault="00034835" w:rsidP="008C7F0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Gebrauchsinformation: Information für Anwender</w:t>
      </w:r>
    </w:p>
    <w:p w14:paraId="2972724C" w14:textId="77777777" w:rsidR="00510C07" w:rsidRPr="00365F3E" w:rsidRDefault="00510C07" w:rsidP="008C7F09">
      <w:pPr>
        <w:spacing w:after="0" w:line="240" w:lineRule="auto"/>
        <w:jc w:val="center"/>
        <w:rPr>
          <w:rFonts w:ascii="Times New Roman" w:hAnsi="Times New Roman" w:cs="Times New Roman"/>
          <w:lang w:val="de-DE"/>
        </w:rPr>
      </w:pPr>
    </w:p>
    <w:p w14:paraId="2972724D" w14:textId="26D05030" w:rsidR="00510C07" w:rsidRPr="00365F3E" w:rsidRDefault="004E1760" w:rsidP="008C7F0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Fymskina</w:t>
      </w:r>
      <w:r w:rsidR="00034835" w:rsidRPr="00365F3E">
        <w:rPr>
          <w:rFonts w:ascii="Times New Roman" w:eastAsia="Times New Roman" w:hAnsi="Times New Roman" w:cs="Times New Roman"/>
          <w:b/>
          <w:bCs/>
          <w:lang w:val="de-DE"/>
        </w:rPr>
        <w:t xml:space="preserve"> 13</w:t>
      </w:r>
      <w:r w:rsidR="00B622CA" w:rsidRPr="00365F3E">
        <w:rPr>
          <w:rFonts w:ascii="Times New Roman" w:eastAsia="Times New Roman" w:hAnsi="Times New Roman" w:cs="Times New Roman"/>
          <w:b/>
          <w:bCs/>
          <w:lang w:val="de-DE"/>
        </w:rPr>
        <w:t>0 </w:t>
      </w:r>
      <w:r w:rsidR="00034835" w:rsidRPr="00365F3E">
        <w:rPr>
          <w:rFonts w:ascii="Times New Roman" w:eastAsia="Times New Roman" w:hAnsi="Times New Roman" w:cs="Times New Roman"/>
          <w:b/>
          <w:bCs/>
          <w:lang w:val="de-DE"/>
        </w:rPr>
        <w:t>mg Konzentrat zur Herstellung einer Infusionslösung</w:t>
      </w:r>
    </w:p>
    <w:p w14:paraId="2972724E" w14:textId="77777777" w:rsidR="00510C07" w:rsidRPr="00365F3E" w:rsidRDefault="00034835" w:rsidP="008C7F0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24F" w14:textId="77777777" w:rsidR="00510C07" w:rsidRPr="00365F3E" w:rsidRDefault="00510C07" w:rsidP="001C518F">
      <w:pPr>
        <w:spacing w:after="0" w:line="240" w:lineRule="auto"/>
        <w:rPr>
          <w:rFonts w:ascii="Times New Roman" w:hAnsi="Times New Roman" w:cs="Times New Roman"/>
          <w:lang w:val="de-DE"/>
        </w:rPr>
      </w:pPr>
    </w:p>
    <w:p w14:paraId="60077F4B" w14:textId="797C8AA7" w:rsidR="004B5F6A" w:rsidRPr="00365F3E" w:rsidRDefault="004B5F6A" w:rsidP="004B5F6A">
      <w:pPr>
        <w:spacing w:after="0" w:line="240" w:lineRule="auto"/>
        <w:rPr>
          <w:rFonts w:ascii="Times New Roman" w:eastAsia="Times New Roman" w:hAnsi="Times New Roman" w:cs="Times New Roman"/>
          <w:szCs w:val="20"/>
          <w:lang w:val="de-DE" w:eastAsia="de-DE" w:bidi="de-DE"/>
        </w:rPr>
      </w:pPr>
      <w:r w:rsidRPr="00365F3E">
        <w:rPr>
          <w:noProof/>
          <w:lang w:val="de-DE"/>
        </w:rPr>
        <w:drawing>
          <wp:inline distT="0" distB="0" distL="0" distR="0" wp14:anchorId="3073A82C" wp14:editId="1A4C3AE8">
            <wp:extent cx="200025" cy="171450"/>
            <wp:effectExtent l="0" t="0" r="0" b="0"/>
            <wp:docPr id="141643067" name="Grafik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65F3E">
        <w:rPr>
          <w:rFonts w:ascii="Times New Roman" w:eastAsia="Times New Roman" w:hAnsi="Times New Roman" w:cs="Times New Roman"/>
          <w:szCs w:val="20"/>
          <w:lang w:val="de-DE" w:eastAsia="de-DE" w:bidi="de-DE"/>
        </w:rPr>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4DB07F6D" w14:textId="77777777" w:rsidR="004B5F6A" w:rsidRPr="00365F3E" w:rsidRDefault="004B5F6A" w:rsidP="001C518F">
      <w:pPr>
        <w:spacing w:after="0" w:line="240" w:lineRule="auto"/>
        <w:rPr>
          <w:rFonts w:ascii="Times New Roman" w:hAnsi="Times New Roman" w:cs="Times New Roman"/>
          <w:lang w:val="de-DE"/>
        </w:rPr>
      </w:pPr>
    </w:p>
    <w:p w14:paraId="2972725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Lesen Sie die gesamte Packungsbeilage sorgfältig durch, bevor Sie mit der Anwendung dieses</w:t>
      </w:r>
      <w:r w:rsidR="008C7F09"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Arzneimittels beginnen, denn sie enthält wichtige Informationen.</w:t>
      </w:r>
    </w:p>
    <w:p w14:paraId="29727251" w14:textId="77777777" w:rsidR="00510C07" w:rsidRPr="00365F3E" w:rsidRDefault="00510C07" w:rsidP="001C518F">
      <w:pPr>
        <w:spacing w:after="0" w:line="240" w:lineRule="auto"/>
        <w:rPr>
          <w:rFonts w:ascii="Times New Roman" w:hAnsi="Times New Roman" w:cs="Times New Roman"/>
          <w:lang w:val="de-DE"/>
        </w:rPr>
      </w:pPr>
    </w:p>
    <w:p w14:paraId="1A00E772" w14:textId="70444339" w:rsidR="00B24E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Diese Packungsbeilage wurde für die Person erstellt, die dieses Arzneimittel anwendet.</w:t>
      </w:r>
    </w:p>
    <w:p w14:paraId="29727253"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Heben Sie die Packungsbeilage auf. Vielleicht möchten Sie diese später nochmals lesen.</w:t>
      </w:r>
    </w:p>
    <w:p w14:paraId="29727254"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weitere Fragen haben, wenden Sie sich an Ihren Arzt oder Apotheker.</w:t>
      </w:r>
    </w:p>
    <w:p w14:paraId="29727255"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Nebenwirkungen bemerken, wenden Sie sich an Ihren Arzt oder Apotheker. Dies gilt auch für Nebenwirkungen, die nicht in dieser Packungsbeilage angegeben sind. Siehe</w:t>
      </w:r>
      <w:r w:rsidR="008C7F0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8C7F09"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p>
    <w:p w14:paraId="29727256" w14:textId="77777777" w:rsidR="00510C07" w:rsidRPr="00365F3E" w:rsidRDefault="00510C07" w:rsidP="001C518F">
      <w:pPr>
        <w:spacing w:after="0" w:line="240" w:lineRule="auto"/>
        <w:rPr>
          <w:rFonts w:ascii="Times New Roman" w:hAnsi="Times New Roman" w:cs="Times New Roman"/>
          <w:lang w:val="de-DE"/>
        </w:rPr>
      </w:pPr>
    </w:p>
    <w:p w14:paraId="2972725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Was in dieser Packungsbeilage steht</w:t>
      </w:r>
    </w:p>
    <w:p w14:paraId="29727258" w14:textId="6A06F74D" w:rsidR="00510C07" w:rsidRPr="00365F3E" w:rsidRDefault="00034835" w:rsidP="0074424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Pr="00365F3E">
        <w:rPr>
          <w:rFonts w:ascii="Times New Roman" w:eastAsia="Times New Roman" w:hAnsi="Times New Roman" w:cs="Times New Roman"/>
          <w:lang w:val="de-DE"/>
        </w:rPr>
        <w:tab/>
        <w:t xml:space="preserve">Was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und wofür wird es angewendet?</w:t>
      </w:r>
    </w:p>
    <w:p w14:paraId="29727259" w14:textId="284A2EB3" w:rsidR="00510C07" w:rsidRPr="00365F3E" w:rsidRDefault="00034835" w:rsidP="0074424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Pr="00365F3E">
        <w:rPr>
          <w:rFonts w:ascii="Times New Roman" w:eastAsia="Times New Roman" w:hAnsi="Times New Roman" w:cs="Times New Roman"/>
          <w:lang w:val="de-DE"/>
        </w:rPr>
        <w:tab/>
        <w:t xml:space="preserve">Was sollten Sie vor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beachten?</w:t>
      </w:r>
    </w:p>
    <w:p w14:paraId="2972725A" w14:textId="40EE47D1" w:rsidR="00510C07" w:rsidRPr="00365F3E" w:rsidRDefault="00034835" w:rsidP="0074424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Pr="00365F3E">
        <w:rPr>
          <w:rFonts w:ascii="Times New Roman" w:eastAsia="Times New Roman" w:hAnsi="Times New Roman" w:cs="Times New Roman"/>
          <w:lang w:val="de-DE"/>
        </w:rPr>
        <w:tab/>
        <w:t xml:space="preserve">Wie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anzuwenden?</w:t>
      </w:r>
    </w:p>
    <w:p w14:paraId="2972725B" w14:textId="77777777" w:rsidR="00510C07" w:rsidRPr="00365F3E" w:rsidRDefault="00034835" w:rsidP="0074424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Pr="00365F3E">
        <w:rPr>
          <w:rFonts w:ascii="Times New Roman" w:eastAsia="Times New Roman" w:hAnsi="Times New Roman" w:cs="Times New Roman"/>
          <w:lang w:val="de-DE"/>
        </w:rPr>
        <w:tab/>
        <w:t>Welche Nebenwirkungen sind möglich?</w:t>
      </w:r>
    </w:p>
    <w:p w14:paraId="2972725C" w14:textId="1045FF03" w:rsidR="00510C07" w:rsidRPr="00365F3E" w:rsidRDefault="00034835" w:rsidP="0074424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Pr="00365F3E">
        <w:rPr>
          <w:rFonts w:ascii="Times New Roman" w:eastAsia="Times New Roman" w:hAnsi="Times New Roman" w:cs="Times New Roman"/>
          <w:lang w:val="de-DE"/>
        </w:rPr>
        <w:tab/>
        <w:t xml:space="preserve">Wie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aufzubewahren?</w:t>
      </w:r>
    </w:p>
    <w:p w14:paraId="2972725D" w14:textId="77777777" w:rsidR="00510C07" w:rsidRPr="00365F3E" w:rsidRDefault="00034835" w:rsidP="00744240">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Pr="00365F3E">
        <w:rPr>
          <w:rFonts w:ascii="Times New Roman" w:eastAsia="Times New Roman" w:hAnsi="Times New Roman" w:cs="Times New Roman"/>
          <w:lang w:val="de-DE"/>
        </w:rPr>
        <w:tab/>
        <w:t>Inhalt der Packung und weitere Informationen</w:t>
      </w:r>
    </w:p>
    <w:p w14:paraId="2972725E" w14:textId="77777777" w:rsidR="00510C07" w:rsidRPr="00365F3E" w:rsidRDefault="00510C07" w:rsidP="001C518F">
      <w:pPr>
        <w:spacing w:after="0" w:line="240" w:lineRule="auto"/>
        <w:rPr>
          <w:rFonts w:ascii="Times New Roman" w:hAnsi="Times New Roman" w:cs="Times New Roman"/>
          <w:lang w:val="de-DE"/>
        </w:rPr>
      </w:pPr>
    </w:p>
    <w:p w14:paraId="2972725F" w14:textId="77777777" w:rsidR="00744240" w:rsidRPr="00365F3E" w:rsidRDefault="00744240" w:rsidP="001C518F">
      <w:pPr>
        <w:spacing w:after="0" w:line="240" w:lineRule="auto"/>
        <w:rPr>
          <w:rFonts w:ascii="Times New Roman" w:hAnsi="Times New Roman" w:cs="Times New Roman"/>
          <w:lang w:val="de-DE"/>
        </w:rPr>
      </w:pPr>
    </w:p>
    <w:p w14:paraId="29727260" w14:textId="6854C0A6" w:rsidR="00744240" w:rsidRPr="00365F3E" w:rsidRDefault="00034835" w:rsidP="00744240">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 xml:space="preserve">Was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und wofür wird es angewendet?</w:t>
      </w:r>
    </w:p>
    <w:p w14:paraId="29727261" w14:textId="77777777" w:rsidR="00744240" w:rsidRPr="00365F3E" w:rsidRDefault="00744240" w:rsidP="001C518F">
      <w:pPr>
        <w:spacing w:after="0" w:line="240" w:lineRule="auto"/>
        <w:rPr>
          <w:rFonts w:ascii="Times New Roman" w:eastAsia="Times New Roman" w:hAnsi="Times New Roman" w:cs="Times New Roman"/>
          <w:bCs/>
          <w:lang w:val="de-DE"/>
        </w:rPr>
      </w:pPr>
    </w:p>
    <w:p w14:paraId="29727262" w14:textId="166F80B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Was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w:t>
      </w:r>
    </w:p>
    <w:p w14:paraId="29727263" w14:textId="4EAAA3BB"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enthält den Wirkstoff „Ustekinumab“, einen monoklonalen Antikörper. Monoklonale</w:t>
      </w:r>
      <w:r w:rsidR="00744240"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Antikörper sind Proteine, die bestimmte Proteine im Körper erkennen und spezifisch an diese binden.</w:t>
      </w:r>
    </w:p>
    <w:p w14:paraId="29727264" w14:textId="77777777" w:rsidR="00510C07" w:rsidRPr="00365F3E" w:rsidRDefault="00510C07" w:rsidP="001C518F">
      <w:pPr>
        <w:spacing w:after="0" w:line="240" w:lineRule="auto"/>
        <w:rPr>
          <w:rFonts w:ascii="Times New Roman" w:hAnsi="Times New Roman" w:cs="Times New Roman"/>
          <w:lang w:val="de-DE"/>
        </w:rPr>
      </w:pPr>
    </w:p>
    <w:p w14:paraId="29727265" w14:textId="03582B4F"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gehört zu einer Gruppe von Arzneimitteln, die als „Immunsuppressiva“ bezeichnet werden. Diese Arzneimittel wirken durch Abschwächung eines Teils des Immunsystems.</w:t>
      </w:r>
    </w:p>
    <w:p w14:paraId="29727266" w14:textId="77777777" w:rsidR="00510C07" w:rsidRPr="00365F3E" w:rsidRDefault="00510C07" w:rsidP="001C518F">
      <w:pPr>
        <w:spacing w:after="0" w:line="240" w:lineRule="auto"/>
        <w:rPr>
          <w:rFonts w:ascii="Times New Roman" w:hAnsi="Times New Roman" w:cs="Times New Roman"/>
          <w:lang w:val="de-DE"/>
        </w:rPr>
      </w:pPr>
    </w:p>
    <w:p w14:paraId="29727267" w14:textId="6882182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Wofür wird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angewendet?</w:t>
      </w:r>
    </w:p>
    <w:p w14:paraId="29727268" w14:textId="476C6613"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bei Erwachsenen zur Behandlung folgender entzündlicher Erkrankung angewendet:</w:t>
      </w:r>
    </w:p>
    <w:p w14:paraId="29727269" w14:textId="77777777" w:rsidR="00510C07" w:rsidRPr="00365F3E" w:rsidRDefault="00034835" w:rsidP="007442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mittelschwerer bis schwerer Morbus Crohn</w:t>
      </w:r>
    </w:p>
    <w:p w14:paraId="2972726B" w14:textId="77777777" w:rsidR="00510C07" w:rsidRPr="00365F3E" w:rsidRDefault="00510C07" w:rsidP="001C518F">
      <w:pPr>
        <w:spacing w:after="0" w:line="240" w:lineRule="auto"/>
        <w:rPr>
          <w:rFonts w:ascii="Times New Roman" w:hAnsi="Times New Roman" w:cs="Times New Roman"/>
          <w:lang w:val="de-DE"/>
        </w:rPr>
      </w:pPr>
    </w:p>
    <w:p w14:paraId="2972726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Morbus Crohn</w:t>
      </w:r>
    </w:p>
    <w:p w14:paraId="2972726D" w14:textId="304F137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Morbus Crohn ist eine entzündliche Darmerkrankung. Wenn Sie Morbus Crohn haben, werden Ihnen zuerst andere Arzneimittel gegeben. Wenn Sie auf diese Arzneimittel nicht ausreichend ansprechen oder Sie diese nicht vertragen, erhalten Sie möglicherweise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um die Anzeichen und Symptome Ihrer Erkrankung zu vermindern.</w:t>
      </w:r>
    </w:p>
    <w:p w14:paraId="29727271" w14:textId="77777777" w:rsidR="00510C07" w:rsidRPr="00365F3E" w:rsidRDefault="00510C07" w:rsidP="001C518F">
      <w:pPr>
        <w:spacing w:after="0" w:line="240" w:lineRule="auto"/>
        <w:rPr>
          <w:rFonts w:ascii="Times New Roman" w:hAnsi="Times New Roman" w:cs="Times New Roman"/>
          <w:lang w:val="de-DE"/>
        </w:rPr>
      </w:pPr>
    </w:p>
    <w:p w14:paraId="29727272" w14:textId="77777777" w:rsidR="00744240" w:rsidRPr="00365F3E" w:rsidRDefault="00744240" w:rsidP="001C518F">
      <w:pPr>
        <w:spacing w:after="0" w:line="240" w:lineRule="auto"/>
        <w:rPr>
          <w:rFonts w:ascii="Times New Roman" w:hAnsi="Times New Roman" w:cs="Times New Roman"/>
          <w:lang w:val="de-DE"/>
        </w:rPr>
      </w:pPr>
    </w:p>
    <w:p w14:paraId="29727273" w14:textId="6B01CBE7" w:rsidR="00744240" w:rsidRPr="00365F3E" w:rsidRDefault="00034835" w:rsidP="00744240">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 xml:space="preserve">Was sollten Sie vor der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beachten?</w:t>
      </w:r>
    </w:p>
    <w:p w14:paraId="29727274" w14:textId="77777777" w:rsidR="00744240" w:rsidRPr="00365F3E" w:rsidRDefault="00744240" w:rsidP="001C518F">
      <w:pPr>
        <w:spacing w:after="0" w:line="240" w:lineRule="auto"/>
        <w:rPr>
          <w:rFonts w:ascii="Times New Roman" w:eastAsia="Times New Roman" w:hAnsi="Times New Roman" w:cs="Times New Roman"/>
          <w:bCs/>
          <w:lang w:val="de-DE"/>
        </w:rPr>
      </w:pPr>
    </w:p>
    <w:p w14:paraId="29727275" w14:textId="3EF83A94"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Fymskina</w:t>
      </w:r>
      <w:r w:rsidR="00034835" w:rsidRPr="00365F3E">
        <w:rPr>
          <w:rFonts w:ascii="Times New Roman" w:eastAsia="Times New Roman" w:hAnsi="Times New Roman" w:cs="Times New Roman"/>
          <w:b/>
          <w:bCs/>
          <w:lang w:val="de-DE"/>
        </w:rPr>
        <w:t xml:space="preserve"> darf nicht angewendet werden,</w:t>
      </w:r>
    </w:p>
    <w:p w14:paraId="29727276" w14:textId="77777777" w:rsidR="00510C07" w:rsidRPr="00365F3E" w:rsidRDefault="00034835" w:rsidP="007442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allergisch gegen Ustekinumab </w:t>
      </w:r>
      <w:r w:rsidRPr="00365F3E">
        <w:rPr>
          <w:rFonts w:ascii="Times New Roman" w:eastAsia="Times New Roman" w:hAnsi="Times New Roman" w:cs="Times New Roman"/>
          <w:lang w:val="de-DE"/>
        </w:rPr>
        <w:t>oder einen der in Abschnitt</w:t>
      </w:r>
      <w:r w:rsidR="00744240"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6</w:t>
      </w:r>
      <w:r w:rsidR="007442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genannten sonstigen</w:t>
      </w:r>
      <w:r w:rsidR="007442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Bestandteile dieses Arzneimittels sind.</w:t>
      </w:r>
    </w:p>
    <w:p w14:paraId="29727277" w14:textId="77777777" w:rsidR="00510C07" w:rsidRPr="00365F3E" w:rsidRDefault="00034835" w:rsidP="007442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eine aktive Infektion haben</w:t>
      </w:r>
      <w:r w:rsidRPr="00365F3E">
        <w:rPr>
          <w:rFonts w:ascii="Times New Roman" w:eastAsia="Times New Roman" w:hAnsi="Times New Roman" w:cs="Times New Roman"/>
          <w:lang w:val="de-DE"/>
        </w:rPr>
        <w:t>, die von Ihrem Arzt als bedeutend eingestuft wird.</w:t>
      </w:r>
    </w:p>
    <w:p w14:paraId="29727278" w14:textId="77777777" w:rsidR="00B622CA" w:rsidRPr="00365F3E" w:rsidRDefault="00B622CA" w:rsidP="001C518F">
      <w:pPr>
        <w:spacing w:after="0" w:line="240" w:lineRule="auto"/>
        <w:rPr>
          <w:rFonts w:ascii="Times New Roman" w:hAnsi="Times New Roman" w:cs="Times New Roman"/>
          <w:lang w:val="de-DE"/>
        </w:rPr>
      </w:pPr>
    </w:p>
    <w:p w14:paraId="29727279" w14:textId="53EC1BB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nicht sicher sind, ob einer der oben genannten Punkte auf Sie zutrifft, sprechen Sie mit</w:t>
      </w:r>
      <w:r w:rsidR="007442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lastRenderedPageBreak/>
        <w:t xml:space="preserve">Ihrem Arzt oder Apotheker, bevor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angewendet wird.</w:t>
      </w:r>
    </w:p>
    <w:p w14:paraId="2972727A" w14:textId="77777777" w:rsidR="00510C07" w:rsidRPr="00365F3E" w:rsidRDefault="00510C07" w:rsidP="001C518F">
      <w:pPr>
        <w:spacing w:after="0" w:line="240" w:lineRule="auto"/>
        <w:rPr>
          <w:rFonts w:ascii="Times New Roman" w:hAnsi="Times New Roman" w:cs="Times New Roman"/>
          <w:lang w:val="de-DE"/>
        </w:rPr>
      </w:pPr>
    </w:p>
    <w:p w14:paraId="2972727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Warnhinweise und Vorsichtsmaßnahmen</w:t>
      </w:r>
    </w:p>
    <w:p w14:paraId="2972727C" w14:textId="3A74AB8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Bitte sprechen Sie mit Ihrem Arzt oder Apotheker, bevor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angewendet wird. Vor der Behandlung wird Ihr Arzt prüfen, wie gut es Ihnen geht. Stellen Sie sicher, dass Sie Ihren Arzt vor der Behandlung über alle Krankheiten, die Sie haben, informieren. Informieren Sie Ihren Arzt auch, wenn Sie kürzlich in der Nähe von jemandem waren, der Tuberkulose haben könnte. Ihr Arzt wird Sie untersuchen und einen Tuberkulosetest durchführen, bevor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bekommen. Wenn Ihr Arzt glaubt, dass Sie ein Risiko haben, eine Tuberkulose zu bekommen, werden Sie eventuell Arzneimittel zu deren Behandlung erhalten.</w:t>
      </w:r>
    </w:p>
    <w:p w14:paraId="2972727D" w14:textId="77777777" w:rsidR="00510C07" w:rsidRPr="00365F3E" w:rsidRDefault="00510C07" w:rsidP="001C518F">
      <w:pPr>
        <w:spacing w:after="0" w:line="240" w:lineRule="auto"/>
        <w:rPr>
          <w:rFonts w:ascii="Times New Roman" w:hAnsi="Times New Roman" w:cs="Times New Roman"/>
          <w:lang w:val="de-DE"/>
        </w:rPr>
      </w:pPr>
    </w:p>
    <w:p w14:paraId="2972727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Achten Sie auf schwerwiegende Nebenwirkungen</w:t>
      </w:r>
    </w:p>
    <w:p w14:paraId="2972727F" w14:textId="64DA2192"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kann schwerwiegende Nebenwirkungen, einschließlich allergische Reaktionen und</w:t>
      </w:r>
      <w:r w:rsidR="00744240"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 xml:space="preserve">Infektionen, verursachen. Während Sie </w:t>
      </w: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anwenden, müssen Sie auf bestimmte</w:t>
      </w:r>
      <w:r w:rsidR="00744240"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Krankheitsanzeichen achten. Siehe in der vollständigen Liste dieser Nebenwirkungen unter</w:t>
      </w:r>
      <w:r w:rsidR="00744240"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„Schwerwiegende Nebenwirkungen“ in Abschnitt</w:t>
      </w:r>
      <w:r w:rsidR="00744240"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4.</w:t>
      </w:r>
    </w:p>
    <w:p w14:paraId="29727280" w14:textId="77777777" w:rsidR="00510C07" w:rsidRPr="00365F3E" w:rsidRDefault="00510C07" w:rsidP="001C518F">
      <w:pPr>
        <w:spacing w:after="0" w:line="240" w:lineRule="auto"/>
        <w:rPr>
          <w:rFonts w:ascii="Times New Roman" w:hAnsi="Times New Roman" w:cs="Times New Roman"/>
          <w:lang w:val="de-DE"/>
        </w:rPr>
      </w:pPr>
    </w:p>
    <w:p w14:paraId="29727281" w14:textId="1F46CEE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Informieren Sie Ihren Arzt vor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w:t>
      </w:r>
    </w:p>
    <w:p w14:paraId="29727282" w14:textId="7A7B7CB4" w:rsidR="00510C07" w:rsidRPr="00365F3E" w:rsidRDefault="00034835" w:rsidP="007442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jemals eine allergische Reaktion auf </w:t>
      </w:r>
      <w:r w:rsidR="00DB5562" w:rsidRPr="00365F3E">
        <w:rPr>
          <w:rFonts w:ascii="Times New Roman" w:eastAsia="Times New Roman" w:hAnsi="Times New Roman" w:cs="Times New Roman"/>
          <w:b/>
          <w:bCs/>
          <w:lang w:val="de-DE"/>
        </w:rPr>
        <w:t>Ustekinumab</w:t>
      </w:r>
      <w:r w:rsidRPr="00365F3E">
        <w:rPr>
          <w:rFonts w:ascii="Times New Roman" w:eastAsia="Times New Roman" w:hAnsi="Times New Roman" w:cs="Times New Roman"/>
          <w:b/>
          <w:bCs/>
          <w:lang w:val="de-DE"/>
        </w:rPr>
        <w:t xml:space="preserve"> hatten</w:t>
      </w:r>
      <w:r w:rsidRPr="00365F3E">
        <w:rPr>
          <w:rFonts w:ascii="Times New Roman" w:eastAsia="Times New Roman" w:hAnsi="Times New Roman" w:cs="Times New Roman"/>
          <w:lang w:val="de-DE"/>
        </w:rPr>
        <w:t>. Fragen Sie Ihren Arzt, wenn</w:t>
      </w:r>
      <w:r w:rsidR="007442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 sich nicht sicher sind.</w:t>
      </w:r>
    </w:p>
    <w:p w14:paraId="29727283" w14:textId="6E6C05F7" w:rsidR="00510C07" w:rsidRPr="00365F3E" w:rsidRDefault="00034835" w:rsidP="007442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jemals eine Krebserkrankung hatten </w:t>
      </w:r>
      <w:r w:rsidRPr="00365F3E">
        <w:rPr>
          <w:rFonts w:ascii="Times New Roman" w:eastAsia="Times New Roman" w:hAnsi="Times New Roman" w:cs="Times New Roman"/>
          <w:lang w:val="de-DE"/>
        </w:rPr>
        <w:t xml:space="preserve">- weil Immunsuppressiva 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Teile des Immunsystems schwächen. Dadurch kann sich das Krebsrisiko erhöhen.</w:t>
      </w:r>
    </w:p>
    <w:p w14:paraId="29727284" w14:textId="77777777" w:rsidR="00510C07" w:rsidRPr="00365F3E" w:rsidRDefault="00034835" w:rsidP="007442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wegen Schuppenflechte mit anderen biologischen Arzneimitteln (ein</w:t>
      </w:r>
      <w:r w:rsidR="00744240"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Arzneimittel, das aus einer biologischen Quelle hergestellt und in der Regel durch</w:t>
      </w:r>
      <w:r w:rsidR="00744240"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 xml:space="preserve">Injektion verabreicht wird) behandelt wurden - </w:t>
      </w:r>
      <w:r w:rsidRPr="00365F3E">
        <w:rPr>
          <w:rFonts w:ascii="Times New Roman" w:eastAsia="Times New Roman" w:hAnsi="Times New Roman" w:cs="Times New Roman"/>
          <w:lang w:val="de-DE"/>
        </w:rPr>
        <w:t>kann das Krebsrisiko höher sein.</w:t>
      </w:r>
    </w:p>
    <w:p w14:paraId="29727285" w14:textId="77777777" w:rsidR="00510C07" w:rsidRPr="00365F3E" w:rsidRDefault="00034835" w:rsidP="007442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eine Infektion haben oder kürzlich hatten oder wenn Sie irgendwelche unnormalen Hautöffnungen (Fisteln) haben</w:t>
      </w:r>
      <w:r w:rsidRPr="00365F3E">
        <w:rPr>
          <w:rFonts w:ascii="Times New Roman" w:eastAsia="Times New Roman" w:hAnsi="Times New Roman" w:cs="Times New Roman"/>
          <w:lang w:val="de-DE"/>
        </w:rPr>
        <w:t>.</w:t>
      </w:r>
    </w:p>
    <w:p w14:paraId="29727286" w14:textId="77777777" w:rsidR="00510C07" w:rsidRPr="00365F3E" w:rsidRDefault="00034835" w:rsidP="00744240">
      <w:pPr>
        <w:pStyle w:val="Listenabsatz"/>
        <w:numPr>
          <w:ilvl w:val="0"/>
          <w:numId w:val="1"/>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neue oder sich verändernde Stellen haben, </w:t>
      </w:r>
      <w:r w:rsidRPr="00365F3E">
        <w:rPr>
          <w:rFonts w:ascii="Times New Roman" w:eastAsia="Times New Roman" w:hAnsi="Times New Roman" w:cs="Times New Roman"/>
          <w:lang w:val="de-DE"/>
        </w:rPr>
        <w:t>die sich innerhalb einer Psoriasisfläche oder auf der gesunden Haut zeigen.</w:t>
      </w:r>
    </w:p>
    <w:p w14:paraId="29727289" w14:textId="2F708874" w:rsidR="00510C07" w:rsidRPr="00365F3E" w:rsidRDefault="00034835">
      <w:pPr>
        <w:pStyle w:val="Listenabsatz"/>
        <w:numPr>
          <w:ilvl w:val="0"/>
          <w:numId w:val="3"/>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irgendeine andere Behandlung gegen Psoriasis und/oder psoriatische Arthritis erhalten </w:t>
      </w:r>
      <w:r w:rsidRPr="00365F3E">
        <w:rPr>
          <w:rFonts w:ascii="Times New Roman" w:eastAsia="Times New Roman" w:hAnsi="Times New Roman" w:cs="Times New Roman"/>
          <w:lang w:val="de-DE"/>
        </w:rPr>
        <w:t>- wie z. B. ein anderes Immunsuppressivum oder eine Phototherapie (dabei wird Ihr Körper mit speziellem ultraviolettem (UV) Licht behandelt). Diese Behandlungen können</w:t>
      </w:r>
      <w:r w:rsidR="00DB556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ebenfalls Teile Ihres Immunsystems schwächen. Die Anwendung dieser Therapien zusammen mit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wurde bisher nicht untersucht. Es ist jedoch möglich, dass sie das Risiko von</w:t>
      </w:r>
      <w:r w:rsidR="00DB556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Erkrankungen, die mit einem geschwächten Immunsystem im Zusammenhang stehen, erhöhen.</w:t>
      </w:r>
    </w:p>
    <w:p w14:paraId="2972728A" w14:textId="0B2FA688" w:rsidR="00510C07" w:rsidRPr="00365F3E" w:rsidRDefault="00034835" w:rsidP="00547162">
      <w:pPr>
        <w:pStyle w:val="Listenabsatz"/>
        <w:numPr>
          <w:ilvl w:val="0"/>
          <w:numId w:val="3"/>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Injektionen zur Behandlung von Allergien erhalten oder jemals erhalten haben </w:t>
      </w:r>
      <w:r w:rsidRPr="00365F3E">
        <w:rPr>
          <w:rFonts w:ascii="Times New Roman" w:eastAsia="Times New Roman" w:hAnsi="Times New Roman" w:cs="Times New Roman"/>
          <w:lang w:val="de-DE"/>
        </w:rPr>
        <w:t>–</w:t>
      </w:r>
      <w:r w:rsidR="007442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es ist nicht bekannt, ob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Auswirkungen darauf hat.</w:t>
      </w:r>
    </w:p>
    <w:p w14:paraId="2972728B" w14:textId="77777777" w:rsidR="00510C07" w:rsidRPr="00365F3E" w:rsidRDefault="00034835" w:rsidP="00547162">
      <w:pPr>
        <w:pStyle w:val="Listenabsatz"/>
        <w:numPr>
          <w:ilvl w:val="0"/>
          <w:numId w:val="3"/>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6</w:t>
      </w:r>
      <w:r w:rsidR="00B622CA" w:rsidRPr="00365F3E">
        <w:rPr>
          <w:rFonts w:ascii="Times New Roman" w:eastAsia="Times New Roman" w:hAnsi="Times New Roman" w:cs="Times New Roman"/>
          <w:b/>
          <w:bCs/>
          <w:lang w:val="de-DE"/>
        </w:rPr>
        <w:t>5 </w:t>
      </w:r>
      <w:r w:rsidRPr="00365F3E">
        <w:rPr>
          <w:rFonts w:ascii="Times New Roman" w:eastAsia="Times New Roman" w:hAnsi="Times New Roman" w:cs="Times New Roman"/>
          <w:b/>
          <w:bCs/>
          <w:lang w:val="de-DE"/>
        </w:rPr>
        <w:t xml:space="preserve">Jahre oder älter sind </w:t>
      </w:r>
      <w:r w:rsidRPr="00365F3E">
        <w:rPr>
          <w:rFonts w:ascii="Times New Roman" w:eastAsia="Times New Roman" w:hAnsi="Times New Roman" w:cs="Times New Roman"/>
          <w:lang w:val="de-DE"/>
        </w:rPr>
        <w:t>– Sie sind dann wahrscheinlich anfälliger für Infektionen.</w:t>
      </w:r>
    </w:p>
    <w:p w14:paraId="2972728C" w14:textId="77777777" w:rsidR="00510C07" w:rsidRPr="00365F3E" w:rsidRDefault="00510C07" w:rsidP="001C518F">
      <w:pPr>
        <w:spacing w:after="0" w:line="240" w:lineRule="auto"/>
        <w:rPr>
          <w:rFonts w:ascii="Times New Roman" w:hAnsi="Times New Roman" w:cs="Times New Roman"/>
          <w:lang w:val="de-DE"/>
        </w:rPr>
      </w:pPr>
    </w:p>
    <w:p w14:paraId="2972728D" w14:textId="3E14617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nicht sicher sind, ob einer der oben genannten Punkte auf Sie zutrifft, sprechen Sie mit</w:t>
      </w:r>
      <w:r w:rsidR="007442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Ihrem Arzt oder Apotheker, bevor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angewendet wird.</w:t>
      </w:r>
    </w:p>
    <w:p w14:paraId="2972728E" w14:textId="77777777" w:rsidR="00510C07" w:rsidRPr="00365F3E" w:rsidRDefault="00510C07" w:rsidP="001C518F">
      <w:pPr>
        <w:spacing w:after="0" w:line="240" w:lineRule="auto"/>
        <w:rPr>
          <w:rFonts w:ascii="Times New Roman" w:hAnsi="Times New Roman" w:cs="Times New Roman"/>
          <w:lang w:val="de-DE"/>
        </w:rPr>
      </w:pPr>
    </w:p>
    <w:p w14:paraId="2972728F" w14:textId="2EEBAC3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Bei einigen Patienten sind während der Behandlung mit Ustekinumab Lupus-ähnliche Reaktionen, einschließlich Hautlupus oder Lupus-ähnlichem Syndrom, aufgetreten. Sprechen Sie sofort mit Ihrem Arzt, wenn bei Ihnen ein roter, erhabener, schuppiger </w:t>
      </w:r>
      <w:r w:rsidR="00B911C9" w:rsidRPr="00365F3E">
        <w:rPr>
          <w:rFonts w:ascii="Times New Roman" w:eastAsia="Times New Roman" w:hAnsi="Times New Roman" w:cs="Times New Roman"/>
          <w:lang w:val="de-DE"/>
        </w:rPr>
        <w:t>A</w:t>
      </w:r>
      <w:r w:rsidRPr="00365F3E">
        <w:rPr>
          <w:rFonts w:ascii="Times New Roman" w:eastAsia="Times New Roman" w:hAnsi="Times New Roman" w:cs="Times New Roman"/>
          <w:lang w:val="de-DE"/>
        </w:rPr>
        <w:t>usschlag, manchmal mit einem dunkleren Rand, in Hautbereichen, die der Sonne ausgesetzt sind, oder zusammen mit Gelenkschmerzen auftritt.</w:t>
      </w:r>
    </w:p>
    <w:p w14:paraId="29727290" w14:textId="77777777" w:rsidR="00510C07" w:rsidRPr="00365F3E" w:rsidRDefault="00510C07" w:rsidP="001C518F">
      <w:pPr>
        <w:spacing w:after="0" w:line="240" w:lineRule="auto"/>
        <w:rPr>
          <w:rFonts w:ascii="Times New Roman" w:hAnsi="Times New Roman" w:cs="Times New Roman"/>
          <w:lang w:val="de-DE"/>
        </w:rPr>
      </w:pPr>
    </w:p>
    <w:p w14:paraId="2972729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Herzattacken und Schlaganfälle</w:t>
      </w:r>
    </w:p>
    <w:p w14:paraId="29727292" w14:textId="223B2E6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einer Studie wurden bei Patienten mit Psoriasis, die mit </w:t>
      </w:r>
      <w:r w:rsidR="004B5F6A" w:rsidRPr="00365F3E">
        <w:rPr>
          <w:rFonts w:ascii="Times New Roman" w:eastAsia="Times New Roman" w:hAnsi="Times New Roman" w:cs="Times New Roman"/>
          <w:lang w:val="de-DE"/>
        </w:rPr>
        <w:t>Ustekinumab</w:t>
      </w:r>
      <w:r w:rsidRPr="00365F3E">
        <w:rPr>
          <w:rFonts w:ascii="Times New Roman" w:eastAsia="Times New Roman" w:hAnsi="Times New Roman" w:cs="Times New Roman"/>
          <w:lang w:val="de-DE"/>
        </w:rPr>
        <w:t xml:space="preserve"> behandelt wurden, Herzattacken und Schlaganfälle beobachtet. Ihr Arzt wird Ihre Risikofaktoren für Herzerkrankungen und Schlaganfälle regelmäßig überprüfen, um sicherzustellen, dass diese angemessen behandelt werden. Suchen Sie</w:t>
      </w:r>
      <w:r w:rsidR="007442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sofort einen Arzt auf, wenn Sie Schmerzen in der Brust, Schwäche oder ein ungewöhnliches Gefühl auf einer Seite Ihres Körpers, ein erschlafftes Gesicht oder Sprach- oder Sehstörungen entwickeln.</w:t>
      </w:r>
    </w:p>
    <w:p w14:paraId="29727293" w14:textId="77777777" w:rsidR="00B622CA" w:rsidRPr="00365F3E" w:rsidRDefault="00B622CA" w:rsidP="001C518F">
      <w:pPr>
        <w:spacing w:after="0" w:line="240" w:lineRule="auto"/>
        <w:rPr>
          <w:rFonts w:ascii="Times New Roman" w:hAnsi="Times New Roman" w:cs="Times New Roman"/>
          <w:lang w:val="de-DE"/>
        </w:rPr>
      </w:pPr>
    </w:p>
    <w:p w14:paraId="2972729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Kinder und Jugendliche</w:t>
      </w:r>
    </w:p>
    <w:p w14:paraId="29727295" w14:textId="0409C717"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für die Anwendung bei Kindern unter 1</w:t>
      </w:r>
      <w:r w:rsidR="00B622CA" w:rsidRPr="00365F3E">
        <w:rPr>
          <w:rFonts w:ascii="Times New Roman" w:eastAsia="Times New Roman" w:hAnsi="Times New Roman" w:cs="Times New Roman"/>
          <w:lang w:val="de-DE"/>
        </w:rPr>
        <w:t>8 </w:t>
      </w:r>
      <w:r w:rsidR="00034835" w:rsidRPr="00365F3E">
        <w:rPr>
          <w:rFonts w:ascii="Times New Roman" w:eastAsia="Times New Roman" w:hAnsi="Times New Roman" w:cs="Times New Roman"/>
          <w:lang w:val="de-DE"/>
        </w:rPr>
        <w:t xml:space="preserve">Jahren mit Morbus Crohn nicht empfohlen, </w:t>
      </w:r>
      <w:r w:rsidR="00034835" w:rsidRPr="00365F3E">
        <w:rPr>
          <w:rFonts w:ascii="Times New Roman" w:eastAsia="Times New Roman" w:hAnsi="Times New Roman" w:cs="Times New Roman"/>
          <w:lang w:val="de-DE"/>
        </w:rPr>
        <w:lastRenderedPageBreak/>
        <w:t>weil es in dieser Altersgruppe nicht untersucht wurde.</w:t>
      </w:r>
    </w:p>
    <w:p w14:paraId="29727296" w14:textId="77777777" w:rsidR="00510C07" w:rsidRPr="00365F3E" w:rsidRDefault="00510C07" w:rsidP="001C518F">
      <w:pPr>
        <w:spacing w:after="0" w:line="240" w:lineRule="auto"/>
        <w:rPr>
          <w:rFonts w:ascii="Times New Roman" w:hAnsi="Times New Roman" w:cs="Times New Roman"/>
          <w:lang w:val="de-DE"/>
        </w:rPr>
      </w:pPr>
    </w:p>
    <w:p w14:paraId="29727297" w14:textId="0211FB3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zusammen mit anderen Arzneimitteln und Impfstoffen</w:t>
      </w:r>
    </w:p>
    <w:p w14:paraId="2972729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Informieren Sie Ihren Arzt oder Apotheker,</w:t>
      </w:r>
    </w:p>
    <w:p w14:paraId="29727299" w14:textId="77777777" w:rsidR="00510C07" w:rsidRPr="00365F3E" w:rsidRDefault="00034835" w:rsidP="00547162">
      <w:pPr>
        <w:pStyle w:val="Listenabsatz"/>
        <w:numPr>
          <w:ilvl w:val="0"/>
          <w:numId w:val="3"/>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andere Arzneimittel einnehmen, kürzlich andere Arzneimittel eingenommen haben oder beabsichtigen andere Arzneimittel einzunehmen.</w:t>
      </w:r>
    </w:p>
    <w:p w14:paraId="2972729A" w14:textId="06DE8103" w:rsidR="00510C07" w:rsidRPr="00365F3E" w:rsidRDefault="00034835" w:rsidP="00547162">
      <w:pPr>
        <w:pStyle w:val="Listenabsatz"/>
        <w:numPr>
          <w:ilvl w:val="0"/>
          <w:numId w:val="3"/>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kürzlich geimpft wurden oder geimpft werden sollen. Einige Impfstoffarten</w:t>
      </w:r>
      <w:r w:rsidR="00744240"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(Lebendimpfstoffe) sollen 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angewendet werden.</w:t>
      </w:r>
    </w:p>
    <w:p w14:paraId="2972729B" w14:textId="06276E96" w:rsidR="00510C07" w:rsidRPr="00365F3E" w:rsidRDefault="00034835" w:rsidP="00547162">
      <w:pPr>
        <w:pStyle w:val="Listenabsatz"/>
        <w:numPr>
          <w:ilvl w:val="0"/>
          <w:numId w:val="3"/>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während der Schwangerschaft erhalten haben, informieren Sie den Arzt Ihres Babys über Ihre Behandlung mit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bevor das Baby einen Impfstoff erhält, einschließlich Lebendimpfstoffe, wie z. B. den BCG</w:t>
      </w:r>
      <w:r w:rsidR="00744240"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Impfstoff (zur Vorbeugung von Tuberkulose). Lebendimpfstoffe werden für Ihr Baby in den ersten </w:t>
      </w:r>
      <w:r w:rsidR="00800D37"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 xml:space="preserve">Monaten nach der Geburt nicht empfohlen, wenn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während der Schwangerschaft erhalten haben, es sei denn, der Arzt Ihres Babys empfiehlt etwas anderes.</w:t>
      </w:r>
    </w:p>
    <w:p w14:paraId="2972729C" w14:textId="77777777" w:rsidR="00510C07" w:rsidRPr="00365F3E" w:rsidRDefault="00510C07" w:rsidP="001C518F">
      <w:pPr>
        <w:spacing w:after="0" w:line="240" w:lineRule="auto"/>
        <w:rPr>
          <w:rFonts w:ascii="Times New Roman" w:hAnsi="Times New Roman" w:cs="Times New Roman"/>
          <w:lang w:val="de-DE"/>
        </w:rPr>
      </w:pPr>
    </w:p>
    <w:p w14:paraId="2972729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Schwangerschaft und Stillzeit</w:t>
      </w:r>
    </w:p>
    <w:p w14:paraId="51300794" w14:textId="77777777" w:rsidR="00936C24" w:rsidRPr="00365F3E" w:rsidRDefault="00936C24" w:rsidP="003E1B09">
      <w:pPr>
        <w:pStyle w:val="Listenabsatz"/>
        <w:numPr>
          <w:ilvl w:val="0"/>
          <w:numId w:val="13"/>
        </w:numPr>
        <w:spacing w:after="0" w:line="240" w:lineRule="auto"/>
        <w:ind w:left="54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Wenn Sie schwanger sind, wenn Sie vermuten, schwanger zu sein oder beabsichtigen, schwanger zu werden, fragen Sie Ihren Arzt um Rat, bevor Sie dieses Arzneimittel anwenden.</w:t>
      </w:r>
    </w:p>
    <w:p w14:paraId="3A9F88A4" w14:textId="53F102D7" w:rsidR="00936C24" w:rsidRPr="00365F3E" w:rsidRDefault="00936C24" w:rsidP="003E1B09">
      <w:pPr>
        <w:pStyle w:val="Listenabsatz"/>
        <w:numPr>
          <w:ilvl w:val="0"/>
          <w:numId w:val="13"/>
        </w:numPr>
        <w:spacing w:after="0" w:line="240" w:lineRule="auto"/>
        <w:ind w:left="54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Ein erhöhtes Risiko für Fehlbildungen wurde bei Säuglingen, die </w:t>
      </w:r>
      <w:r w:rsidR="00417485" w:rsidRPr="00365F3E">
        <w:rPr>
          <w:rFonts w:ascii="Times New Roman" w:eastAsia="Times New Roman" w:hAnsi="Times New Roman" w:cs="Times New Roman"/>
          <w:lang w:val="de-DE"/>
        </w:rPr>
        <w:t>Ustekinumab</w:t>
      </w:r>
      <w:r w:rsidRPr="00365F3E">
        <w:rPr>
          <w:rFonts w:ascii="Times New Roman" w:eastAsia="Times New Roman" w:hAnsi="Times New Roman" w:cs="Times New Roman"/>
          <w:lang w:val="de-DE"/>
        </w:rPr>
        <w:t xml:space="preserve"> im Mutterleib ausgesetzt waren, nicht festgestellt. Es liegen jedoch nur begrenzte Erfahrungen mit </w:t>
      </w:r>
      <w:r w:rsidR="0026102D" w:rsidRPr="00365F3E">
        <w:rPr>
          <w:rFonts w:ascii="Times New Roman" w:eastAsia="Times New Roman" w:hAnsi="Times New Roman" w:cs="Times New Roman"/>
          <w:lang w:val="de-DE"/>
        </w:rPr>
        <w:t xml:space="preserve">Ustekinumab </w:t>
      </w:r>
      <w:r w:rsidRPr="00365F3E">
        <w:rPr>
          <w:rFonts w:ascii="Times New Roman" w:eastAsia="Times New Roman" w:hAnsi="Times New Roman" w:cs="Times New Roman"/>
          <w:lang w:val="de-DE"/>
        </w:rPr>
        <w:t xml:space="preserve">bei schwangeren Frauen vor. Daher ist die Anwendung von </w:t>
      </w:r>
      <w:r w:rsidR="00677A0C"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während der Schwangerschaft möglichst zu vermeiden.</w:t>
      </w:r>
    </w:p>
    <w:p w14:paraId="2972729E" w14:textId="57CE5980" w:rsidR="00510C07" w:rsidRPr="00365F3E" w:rsidRDefault="00034835" w:rsidP="00547162">
      <w:pPr>
        <w:pStyle w:val="Listenabsatz"/>
        <w:numPr>
          <w:ilvl w:val="0"/>
          <w:numId w:val="3"/>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eine Frau im gebärfähigen Alter sind, wird Ihnen geraten, eine Schwangerschaft zu vermeiden und Sie müssen 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und für mindestens 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Wochen nach der letzten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-Behandlung eine zuverlässige Verhütungsmethode anwenden.</w:t>
      </w:r>
    </w:p>
    <w:p w14:paraId="297272A0" w14:textId="4D8CCDFF" w:rsidR="00510C07" w:rsidRPr="00365F3E" w:rsidRDefault="004B5F6A" w:rsidP="00547162">
      <w:pPr>
        <w:pStyle w:val="Listenabsatz"/>
        <w:numPr>
          <w:ilvl w:val="0"/>
          <w:numId w:val="3"/>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w:t>
      </w:r>
      <w:r w:rsidR="00034835" w:rsidRPr="00365F3E">
        <w:rPr>
          <w:rFonts w:ascii="Times New Roman" w:eastAsia="Times New Roman" w:hAnsi="Times New Roman" w:cs="Times New Roman"/>
          <w:lang w:val="de-DE"/>
        </w:rPr>
        <w:t xml:space="preserve">kann über die Plazenta in das ungeborene Kind übergehen. Wenn Sie während der Schwangerschaft </w:t>
      </w:r>
      <w:r w:rsidR="004E1760"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erhalten haben, besteht für Ihr Baby möglicherweise ein höheres Risiko, eine Infektion zu bekommen.</w:t>
      </w:r>
    </w:p>
    <w:p w14:paraId="297272A2" w14:textId="31CA30EF" w:rsidR="00510C07" w:rsidRPr="00365F3E" w:rsidRDefault="00034835" w:rsidP="000566AF">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wichtig, dass Sie den Ärzten und anderen medizinischen Fachkräften mitteilen, ob Sie während der Schwangerschaft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haben, bevor das Baby geimpft wird.</w:t>
      </w:r>
      <w:r w:rsidR="00DB556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Lebendimpfstoffe wie der BCG</w:t>
      </w:r>
      <w:r w:rsidR="00964FB5"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Impfstoff (zur Vorbeugung von Tuberkulose) werden für Ihr</w:t>
      </w:r>
      <w:r w:rsidR="00964FB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Baby in den ersten </w:t>
      </w:r>
      <w:r w:rsidR="00CD4F48"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Monaten nach der Geburt nicht empfohlen, wenn Sie während der</w:t>
      </w:r>
      <w:r w:rsidR="00964FB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Schwangerschaft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haben, es sei denn, der Arzt Ihres Babys empfiehlt etwas anderes.</w:t>
      </w:r>
    </w:p>
    <w:p w14:paraId="297272A3" w14:textId="539465EA"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 kann in sehr geringen Mengen in die Muttermilch übergehen. Sprechen Sie mit</w:t>
      </w:r>
      <w:r w:rsidR="00964FB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Ihrem Arzt, wenn Sie stillen oder beabsichtigen, zu stillen. Sie sollten zusammen mit Ihrem</w:t>
      </w:r>
      <w:r w:rsidR="00964FB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Arzt entscheiden, ob Sie eher stillen sollten oder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anwenden - beides zusammen dürfen</w:t>
      </w:r>
      <w:r w:rsidR="00964FB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 nicht machen.</w:t>
      </w:r>
    </w:p>
    <w:p w14:paraId="297272A4" w14:textId="77777777" w:rsidR="00510C07" w:rsidRPr="00365F3E" w:rsidRDefault="00510C07" w:rsidP="001C518F">
      <w:pPr>
        <w:spacing w:after="0" w:line="240" w:lineRule="auto"/>
        <w:rPr>
          <w:rFonts w:ascii="Times New Roman" w:hAnsi="Times New Roman" w:cs="Times New Roman"/>
          <w:lang w:val="de-DE"/>
        </w:rPr>
      </w:pPr>
    </w:p>
    <w:p w14:paraId="297272A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Verkehrstüchtigkeit und Fähigkeit zum Bedienen von Maschinen</w:t>
      </w:r>
    </w:p>
    <w:p w14:paraId="297272A6" w14:textId="7F169912"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hat keinen oder einen zu vernachlässigenden Einfluss auf die Verkehrstüchtigkeit und die</w:t>
      </w:r>
      <w:r w:rsidR="00964FB5"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Fähigkeit zum Bedienen von Maschinen.</w:t>
      </w:r>
    </w:p>
    <w:p w14:paraId="297272A7" w14:textId="77777777" w:rsidR="00510C07" w:rsidRPr="00365F3E" w:rsidRDefault="00510C07" w:rsidP="001C518F">
      <w:pPr>
        <w:spacing w:after="0" w:line="240" w:lineRule="auto"/>
        <w:rPr>
          <w:rFonts w:ascii="Times New Roman" w:hAnsi="Times New Roman" w:cs="Times New Roman"/>
          <w:lang w:val="de-DE"/>
        </w:rPr>
      </w:pPr>
    </w:p>
    <w:p w14:paraId="297272A8" w14:textId="20FB4A4B"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Fymskina</w:t>
      </w:r>
      <w:r w:rsidR="00034835" w:rsidRPr="00365F3E">
        <w:rPr>
          <w:rFonts w:ascii="Times New Roman" w:eastAsia="Times New Roman" w:hAnsi="Times New Roman" w:cs="Times New Roman"/>
          <w:b/>
          <w:bCs/>
          <w:lang w:val="de-DE"/>
        </w:rPr>
        <w:t xml:space="preserve"> enthält Natrium</w:t>
      </w:r>
    </w:p>
    <w:p w14:paraId="297272A9" w14:textId="635DD15F"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enthält weniger als </w:t>
      </w:r>
      <w:r w:rsidR="00B622CA"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mmol Natrium (2</w:t>
      </w:r>
      <w:r w:rsidR="00B622CA" w:rsidRPr="00365F3E">
        <w:rPr>
          <w:rFonts w:ascii="Times New Roman" w:eastAsia="Times New Roman" w:hAnsi="Times New Roman" w:cs="Times New Roman"/>
          <w:lang w:val="de-DE"/>
        </w:rPr>
        <w:t>3 </w:t>
      </w:r>
      <w:r w:rsidR="00034835" w:rsidRPr="00365F3E">
        <w:rPr>
          <w:rFonts w:ascii="Times New Roman" w:eastAsia="Times New Roman" w:hAnsi="Times New Roman" w:cs="Times New Roman"/>
          <w:lang w:val="de-DE"/>
        </w:rPr>
        <w:t>mg) pro Durchstechflasche, das heißt es ist nahezu</w:t>
      </w:r>
      <w:r w:rsidR="00964FB5"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„natriumfrei“.</w:t>
      </w:r>
    </w:p>
    <w:p w14:paraId="297272AA" w14:textId="2136173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Bevor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wird es aber mit einer Lösung gemischt, die Natrium enthält. Sprechen Sie mit Ihrem Arzt, wenn Sie eine kochsalzarme Diät einhalten sollen.</w:t>
      </w:r>
    </w:p>
    <w:p w14:paraId="2F42DEDB" w14:textId="77777777" w:rsidR="00CD4F48" w:rsidRPr="00365F3E" w:rsidRDefault="00CD4F48" w:rsidP="001C518F">
      <w:pPr>
        <w:spacing w:after="0" w:line="240" w:lineRule="auto"/>
        <w:rPr>
          <w:rFonts w:ascii="Times New Roman" w:eastAsia="Times New Roman" w:hAnsi="Times New Roman" w:cs="Times New Roman"/>
          <w:lang w:val="de-DE"/>
        </w:rPr>
      </w:pPr>
    </w:p>
    <w:p w14:paraId="35B5E6D2" w14:textId="400D81C1" w:rsidR="00CD4F48" w:rsidRPr="00365F3E" w:rsidRDefault="00CD4F48" w:rsidP="001C518F">
      <w:pPr>
        <w:spacing w:after="0" w:line="240" w:lineRule="auto"/>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Fymskina enthält Polysorbate</w:t>
      </w:r>
    </w:p>
    <w:p w14:paraId="3BF8DECB" w14:textId="6646FFB2" w:rsidR="00CD4F48" w:rsidRPr="00365F3E" w:rsidRDefault="00C76B31"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Dieses Arzneimittel enthält </w:t>
      </w:r>
      <w:r w:rsidR="00FF298F" w:rsidRPr="00365F3E">
        <w:rPr>
          <w:rFonts w:ascii="Times New Roman" w:eastAsia="Times New Roman" w:hAnsi="Times New Roman" w:cs="Times New Roman"/>
          <w:lang w:val="de-DE"/>
        </w:rPr>
        <w:t>10,4 </w:t>
      </w:r>
      <w:r w:rsidRPr="00365F3E">
        <w:rPr>
          <w:rFonts w:ascii="Times New Roman" w:eastAsia="Times New Roman" w:hAnsi="Times New Roman" w:cs="Times New Roman"/>
          <w:lang w:val="de-DE"/>
        </w:rPr>
        <w:t>mg Polysorbat</w:t>
      </w:r>
      <w:r w:rsidR="00D6527C" w:rsidRPr="00365F3E">
        <w:rPr>
          <w:rFonts w:ascii="Times New Roman" w:eastAsia="Times New Roman" w:hAnsi="Times New Roman" w:cs="Times New Roman"/>
          <w:lang w:val="de-DE"/>
        </w:rPr>
        <w:t> 80</w:t>
      </w:r>
      <w:r w:rsidRPr="00365F3E">
        <w:rPr>
          <w:rFonts w:ascii="Times New Roman" w:eastAsia="Times New Roman" w:hAnsi="Times New Roman" w:cs="Times New Roman"/>
          <w:lang w:val="de-DE"/>
        </w:rPr>
        <w:t xml:space="preserve"> pro </w:t>
      </w:r>
      <w:r w:rsidR="00D6527C" w:rsidRPr="00365F3E">
        <w:rPr>
          <w:rFonts w:ascii="Times New Roman" w:eastAsia="Times New Roman" w:hAnsi="Times New Roman" w:cs="Times New Roman"/>
          <w:lang w:val="de-DE"/>
        </w:rPr>
        <w:t>26</w:t>
      </w:r>
      <w:r w:rsidR="00D6527C" w:rsidRPr="00365F3E">
        <w:rPr>
          <w:rFonts w:ascii="Times New Roman" w:eastAsia="Times New Roman" w:hAnsi="Times New Roman" w:cs="Times New Roman"/>
          <w:lang w:val="de-DE"/>
        </w:rPr>
        <w:noBreakHyphen/>
        <w:t>ml-Durchstechflasche</w:t>
      </w:r>
      <w:r w:rsidRPr="00365F3E">
        <w:rPr>
          <w:rFonts w:ascii="Times New Roman" w:eastAsia="Times New Roman" w:hAnsi="Times New Roman" w:cs="Times New Roman"/>
          <w:lang w:val="de-DE"/>
        </w:rPr>
        <w:t xml:space="preserve">, entsprechend </w:t>
      </w:r>
      <w:r w:rsidR="00D6527C" w:rsidRPr="00365F3E">
        <w:rPr>
          <w:rFonts w:ascii="Times New Roman" w:eastAsia="Times New Roman" w:hAnsi="Times New Roman" w:cs="Times New Roman"/>
          <w:lang w:val="de-DE"/>
        </w:rPr>
        <w:t>0,4 </w:t>
      </w:r>
      <w:r w:rsidRPr="00365F3E">
        <w:rPr>
          <w:rFonts w:ascii="Times New Roman" w:eastAsia="Times New Roman" w:hAnsi="Times New Roman" w:cs="Times New Roman"/>
          <w:lang w:val="de-DE"/>
        </w:rPr>
        <w:t>mg/ml.</w:t>
      </w:r>
      <w:r w:rsidR="00970199" w:rsidRPr="00365F3E">
        <w:rPr>
          <w:rFonts w:ascii="Times New Roman" w:eastAsia="Times New Roman" w:hAnsi="Times New Roman" w:cs="Times New Roman"/>
          <w:lang w:val="de-DE"/>
        </w:rPr>
        <w:t xml:space="preserve"> Polysorbate können allergische Reaktionen hervorrufen. Teilen Sie Ihrem Arzt mit, ob bei Ihnen </w:t>
      </w:r>
      <w:r w:rsidR="00FF298F" w:rsidRPr="00365F3E">
        <w:rPr>
          <w:rFonts w:ascii="Times New Roman" w:eastAsia="Times New Roman" w:hAnsi="Times New Roman" w:cs="Times New Roman"/>
          <w:lang w:val="de-DE"/>
        </w:rPr>
        <w:t>in der Vergangenheit schon einmal eine allergische Reaktion beobachtet wurde.</w:t>
      </w:r>
    </w:p>
    <w:p w14:paraId="297272AB" w14:textId="77777777" w:rsidR="00510C07" w:rsidRPr="00365F3E" w:rsidRDefault="00510C07" w:rsidP="001C518F">
      <w:pPr>
        <w:spacing w:after="0" w:line="240" w:lineRule="auto"/>
        <w:rPr>
          <w:rFonts w:ascii="Times New Roman" w:hAnsi="Times New Roman" w:cs="Times New Roman"/>
          <w:lang w:val="de-DE"/>
        </w:rPr>
      </w:pPr>
    </w:p>
    <w:p w14:paraId="297272AC" w14:textId="77777777" w:rsidR="00510C07" w:rsidRPr="00365F3E" w:rsidRDefault="00510C07" w:rsidP="001C518F">
      <w:pPr>
        <w:spacing w:after="0" w:line="240" w:lineRule="auto"/>
        <w:rPr>
          <w:rFonts w:ascii="Times New Roman" w:hAnsi="Times New Roman" w:cs="Times New Roman"/>
          <w:lang w:val="de-DE"/>
        </w:rPr>
      </w:pPr>
    </w:p>
    <w:p w14:paraId="297272AD" w14:textId="33252319" w:rsidR="00510C07" w:rsidRPr="00365F3E" w:rsidRDefault="00034835" w:rsidP="000A1C89">
      <w:pPr>
        <w:keepNext/>
        <w:widowControl/>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3.</w:t>
      </w:r>
      <w:r w:rsidRPr="00365F3E">
        <w:rPr>
          <w:rFonts w:ascii="Times New Roman" w:eastAsia="Times New Roman" w:hAnsi="Times New Roman" w:cs="Times New Roman"/>
          <w:b/>
          <w:bCs/>
          <w:lang w:val="de-DE"/>
        </w:rPr>
        <w:tab/>
        <w:t xml:space="preserve">Wie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anzuwenden?</w:t>
      </w:r>
    </w:p>
    <w:p w14:paraId="297272AE" w14:textId="77777777" w:rsidR="00510C07" w:rsidRPr="00365F3E" w:rsidRDefault="00510C07" w:rsidP="000A1C89">
      <w:pPr>
        <w:keepNext/>
        <w:widowControl/>
        <w:spacing w:after="0" w:line="240" w:lineRule="auto"/>
        <w:rPr>
          <w:rFonts w:ascii="Times New Roman" w:hAnsi="Times New Roman" w:cs="Times New Roman"/>
          <w:lang w:val="de-DE"/>
        </w:rPr>
      </w:pPr>
    </w:p>
    <w:p w14:paraId="297272AF" w14:textId="34C3FC6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vorgesehen, dass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unter Anleitung und Überwachung eines in der Diagnose und</w:t>
      </w:r>
      <w:r w:rsidR="00964FB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Behandlung des Morbus Crohn erfahrenen Arztes angewendet wird.</w:t>
      </w:r>
    </w:p>
    <w:p w14:paraId="297272B0" w14:textId="77777777" w:rsidR="00B622CA" w:rsidRPr="00365F3E" w:rsidRDefault="00B622CA" w:rsidP="001C518F">
      <w:pPr>
        <w:spacing w:after="0" w:line="240" w:lineRule="auto"/>
        <w:rPr>
          <w:rFonts w:ascii="Times New Roman" w:hAnsi="Times New Roman" w:cs="Times New Roman"/>
          <w:lang w:val="de-DE"/>
        </w:rPr>
      </w:pPr>
    </w:p>
    <w:p w14:paraId="297272B1" w14:textId="1406A218" w:rsidR="00510C07" w:rsidRPr="00365F3E" w:rsidRDefault="004E1760" w:rsidP="00964FB5">
      <w:pPr>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13</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Konzentrat zur Herstellung einer Infusionslösung wird Ihnen von Ihrem Arzt als Tropf in eine Armvene (intravenöse Infusion) über einen Zeitraum von mindestens einer Stunde verabreicht. Besprechen Sie mit Ihrem Arzt, wann Sie Ihre Injektionen und Ihre Folgetermine haben werden.</w:t>
      </w:r>
    </w:p>
    <w:p w14:paraId="297272B2" w14:textId="77777777" w:rsidR="00510C07" w:rsidRPr="00365F3E" w:rsidRDefault="00510C07" w:rsidP="001C518F">
      <w:pPr>
        <w:spacing w:after="0" w:line="240" w:lineRule="auto"/>
        <w:rPr>
          <w:rFonts w:ascii="Times New Roman" w:hAnsi="Times New Roman" w:cs="Times New Roman"/>
          <w:lang w:val="de-DE"/>
        </w:rPr>
      </w:pPr>
    </w:p>
    <w:p w14:paraId="297272B3" w14:textId="5D8531F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viel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angewendet wird</w:t>
      </w:r>
    </w:p>
    <w:p w14:paraId="297272B4" w14:textId="59DA698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Ihr Arzt wird entscheiden, wie viel und wie lange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benötigen.</w:t>
      </w:r>
    </w:p>
    <w:p w14:paraId="297272B5" w14:textId="77777777" w:rsidR="00510C07" w:rsidRPr="00365F3E" w:rsidRDefault="00510C07" w:rsidP="001C518F">
      <w:pPr>
        <w:spacing w:after="0" w:line="240" w:lineRule="auto"/>
        <w:rPr>
          <w:rFonts w:ascii="Times New Roman" w:hAnsi="Times New Roman" w:cs="Times New Roman"/>
          <w:lang w:val="de-DE"/>
        </w:rPr>
      </w:pPr>
    </w:p>
    <w:p w14:paraId="297272B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Erwachsene ab 1</w:t>
      </w:r>
      <w:r w:rsidR="00B622CA" w:rsidRPr="00365F3E">
        <w:rPr>
          <w:rFonts w:ascii="Times New Roman" w:eastAsia="Times New Roman" w:hAnsi="Times New Roman" w:cs="Times New Roman"/>
          <w:b/>
          <w:bCs/>
          <w:lang w:val="de-DE"/>
        </w:rPr>
        <w:t>8 </w:t>
      </w:r>
      <w:r w:rsidRPr="00365F3E">
        <w:rPr>
          <w:rFonts w:ascii="Times New Roman" w:eastAsia="Times New Roman" w:hAnsi="Times New Roman" w:cs="Times New Roman"/>
          <w:b/>
          <w:bCs/>
          <w:lang w:val="de-DE"/>
        </w:rPr>
        <w:t>Jahren</w:t>
      </w:r>
    </w:p>
    <w:p w14:paraId="297272B7"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Der Arzt wird die empfohlene Dosis für die intravenöse Infusion auf Basis Ihres</w:t>
      </w:r>
      <w:r w:rsidR="0006452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Körpergewichts berechnen.</w:t>
      </w:r>
    </w:p>
    <w:p w14:paraId="297272B8" w14:textId="77777777" w:rsidR="00510C07" w:rsidRPr="00365F3E" w:rsidRDefault="00510C07" w:rsidP="001C518F">
      <w:pPr>
        <w:spacing w:after="0" w:line="240" w:lineRule="auto"/>
        <w:rPr>
          <w:rFonts w:ascii="Times New Roman" w:hAnsi="Times New Roman" w:cs="Times New Roman"/>
          <w:lang w:val="de-DE"/>
        </w:rPr>
      </w:pPr>
    </w:p>
    <w:tbl>
      <w:tblPr>
        <w:tblStyle w:val="Tabellenraster"/>
        <w:tblW w:w="0" w:type="auto"/>
        <w:tblLook w:val="04A0" w:firstRow="1" w:lastRow="0" w:firstColumn="1" w:lastColumn="0" w:noHBand="0" w:noVBand="1"/>
      </w:tblPr>
      <w:tblGrid>
        <w:gridCol w:w="4542"/>
        <w:gridCol w:w="4520"/>
      </w:tblGrid>
      <w:tr w:rsidR="0006452C" w:rsidRPr="00365F3E" w14:paraId="297272BB" w14:textId="77777777" w:rsidTr="0006452C">
        <w:tc>
          <w:tcPr>
            <w:tcW w:w="4644" w:type="dxa"/>
            <w:tcBorders>
              <w:bottom w:val="single" w:sz="4" w:space="0" w:color="000000" w:themeColor="text1"/>
            </w:tcBorders>
          </w:tcPr>
          <w:p w14:paraId="297272B9" w14:textId="77777777" w:rsidR="0006452C" w:rsidRPr="00365F3E" w:rsidRDefault="0006452C" w:rsidP="0006452C">
            <w:pPr>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Ihr Körpergewicht</w:t>
            </w:r>
          </w:p>
        </w:tc>
        <w:tc>
          <w:tcPr>
            <w:tcW w:w="4644" w:type="dxa"/>
            <w:tcBorders>
              <w:bottom w:val="single" w:sz="4" w:space="0" w:color="000000" w:themeColor="text1"/>
            </w:tcBorders>
          </w:tcPr>
          <w:p w14:paraId="297272BA" w14:textId="77777777" w:rsidR="0006452C" w:rsidRPr="00365F3E" w:rsidRDefault="0006452C" w:rsidP="0006452C">
            <w:pPr>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Dosis</w:t>
            </w:r>
          </w:p>
        </w:tc>
      </w:tr>
      <w:tr w:rsidR="0006452C" w:rsidRPr="00365F3E" w14:paraId="297272BE" w14:textId="77777777" w:rsidTr="0006452C">
        <w:tc>
          <w:tcPr>
            <w:tcW w:w="4644" w:type="dxa"/>
            <w:tcBorders>
              <w:bottom w:val="nil"/>
            </w:tcBorders>
          </w:tcPr>
          <w:p w14:paraId="297272BC" w14:textId="77777777" w:rsidR="0006452C" w:rsidRPr="00365F3E" w:rsidRDefault="0006452C" w:rsidP="0006452C">
            <w:pPr>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 55 kg</w:t>
            </w:r>
          </w:p>
        </w:tc>
        <w:tc>
          <w:tcPr>
            <w:tcW w:w="4644" w:type="dxa"/>
            <w:tcBorders>
              <w:bottom w:val="nil"/>
            </w:tcBorders>
          </w:tcPr>
          <w:p w14:paraId="297272BD" w14:textId="77777777" w:rsidR="0006452C" w:rsidRPr="00365F3E" w:rsidRDefault="0006452C" w:rsidP="0006452C">
            <w:pPr>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260 mg</w:t>
            </w:r>
          </w:p>
        </w:tc>
      </w:tr>
      <w:tr w:rsidR="0006452C" w:rsidRPr="00365F3E" w14:paraId="297272C1" w14:textId="77777777" w:rsidTr="0006452C">
        <w:tc>
          <w:tcPr>
            <w:tcW w:w="4644" w:type="dxa"/>
            <w:tcBorders>
              <w:top w:val="nil"/>
              <w:bottom w:val="nil"/>
            </w:tcBorders>
          </w:tcPr>
          <w:p w14:paraId="297272BF" w14:textId="77777777" w:rsidR="0006452C" w:rsidRPr="00365F3E" w:rsidRDefault="0006452C" w:rsidP="0006452C">
            <w:pPr>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&gt; 55 kg bis ≤ 85 kg</w:t>
            </w:r>
          </w:p>
        </w:tc>
        <w:tc>
          <w:tcPr>
            <w:tcW w:w="4644" w:type="dxa"/>
            <w:tcBorders>
              <w:top w:val="nil"/>
              <w:bottom w:val="nil"/>
            </w:tcBorders>
          </w:tcPr>
          <w:p w14:paraId="297272C0" w14:textId="77777777" w:rsidR="0006452C" w:rsidRPr="00365F3E" w:rsidRDefault="0006452C" w:rsidP="0006452C">
            <w:pPr>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390 mg</w:t>
            </w:r>
          </w:p>
        </w:tc>
      </w:tr>
      <w:tr w:rsidR="0006452C" w:rsidRPr="00365F3E" w14:paraId="297272C4" w14:textId="77777777" w:rsidTr="0006452C">
        <w:tc>
          <w:tcPr>
            <w:tcW w:w="4644" w:type="dxa"/>
            <w:tcBorders>
              <w:top w:val="nil"/>
            </w:tcBorders>
          </w:tcPr>
          <w:p w14:paraId="297272C2" w14:textId="77777777" w:rsidR="0006452C" w:rsidRPr="00365F3E" w:rsidRDefault="0006452C" w:rsidP="0006452C">
            <w:pPr>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&gt; 85 kg</w:t>
            </w:r>
          </w:p>
        </w:tc>
        <w:tc>
          <w:tcPr>
            <w:tcW w:w="4644" w:type="dxa"/>
            <w:tcBorders>
              <w:top w:val="nil"/>
            </w:tcBorders>
          </w:tcPr>
          <w:p w14:paraId="297272C3" w14:textId="77777777" w:rsidR="0006452C" w:rsidRPr="00365F3E" w:rsidRDefault="0006452C" w:rsidP="0006452C">
            <w:pPr>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520 mg</w:t>
            </w:r>
          </w:p>
        </w:tc>
      </w:tr>
    </w:tbl>
    <w:p w14:paraId="297272C5" w14:textId="77777777" w:rsidR="00510C07" w:rsidRPr="00365F3E" w:rsidRDefault="00510C07" w:rsidP="001C518F">
      <w:pPr>
        <w:spacing w:after="0" w:line="240" w:lineRule="auto"/>
        <w:rPr>
          <w:rFonts w:ascii="Times New Roman" w:hAnsi="Times New Roman" w:cs="Times New Roman"/>
          <w:lang w:val="de-DE"/>
        </w:rPr>
      </w:pPr>
    </w:p>
    <w:p w14:paraId="297272C6" w14:textId="2B0F64F8"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Nach der intravenösen Anfangsdosis werden Sie als nächste Dosis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später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r w:rsidR="002A171D" w:rsidRPr="00365F3E">
        <w:rPr>
          <w:rFonts w:ascii="Times New Roman" w:eastAsia="Times New Roman" w:hAnsi="Times New Roman" w:cs="Times New Roman"/>
          <w:lang w:val="de-DE"/>
        </w:rPr>
        <w:t xml:space="preserv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unter die Haut injiziert bekommen (subkutane Injektion) und danach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w:t>
      </w:r>
    </w:p>
    <w:p w14:paraId="297272C7" w14:textId="77777777" w:rsidR="00510C07" w:rsidRPr="00365F3E" w:rsidRDefault="00510C07" w:rsidP="001C518F">
      <w:pPr>
        <w:spacing w:after="0" w:line="240" w:lineRule="auto"/>
        <w:rPr>
          <w:rFonts w:ascii="Times New Roman" w:hAnsi="Times New Roman" w:cs="Times New Roman"/>
          <w:lang w:val="de-DE"/>
        </w:rPr>
      </w:pPr>
    </w:p>
    <w:p w14:paraId="297272C8" w14:textId="08A13A6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verabreicht wird</w:t>
      </w:r>
    </w:p>
    <w:p w14:paraId="297272C9" w14:textId="5DB671AD"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erste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dosis zur Behandlung des Morbus Crohn wird von einem</w:t>
      </w:r>
      <w:r w:rsidR="002A17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Arzt als Tropf in eine Armvene gegeben (intravenöse Infusion).</w:t>
      </w:r>
    </w:p>
    <w:p w14:paraId="297272CA" w14:textId="4860119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Sprechen Sie mit Ihrem Arzt, wenn Sie Fragen zur Verabreichung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haben.</w:t>
      </w:r>
    </w:p>
    <w:p w14:paraId="297272CB" w14:textId="77777777" w:rsidR="00510C07" w:rsidRPr="00365F3E" w:rsidRDefault="00510C07" w:rsidP="001C518F">
      <w:pPr>
        <w:spacing w:after="0" w:line="240" w:lineRule="auto"/>
        <w:rPr>
          <w:rFonts w:ascii="Times New Roman" w:hAnsi="Times New Roman" w:cs="Times New Roman"/>
          <w:lang w:val="de-DE"/>
        </w:rPr>
      </w:pPr>
    </w:p>
    <w:p w14:paraId="297272CC" w14:textId="28903B6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die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vergessen haben</w:t>
      </w:r>
    </w:p>
    <w:p w14:paraId="297272CD" w14:textId="4042CA6F"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Ihren Termin für die Verabreichung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vergessen oder verpasst haben, vereinbaren</w:t>
      </w:r>
      <w:r w:rsidR="002A17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 einen neuen Termin mit Ihrem Arzt.</w:t>
      </w:r>
    </w:p>
    <w:p w14:paraId="297272CE" w14:textId="77777777" w:rsidR="00510C07" w:rsidRPr="00365F3E" w:rsidRDefault="00510C07" w:rsidP="001C518F">
      <w:pPr>
        <w:spacing w:after="0" w:line="240" w:lineRule="auto"/>
        <w:rPr>
          <w:rFonts w:ascii="Times New Roman" w:hAnsi="Times New Roman" w:cs="Times New Roman"/>
          <w:lang w:val="de-DE"/>
        </w:rPr>
      </w:pPr>
    </w:p>
    <w:p w14:paraId="297272CF" w14:textId="5D5CE82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die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abbrechen</w:t>
      </w:r>
    </w:p>
    <w:p w14:paraId="297272D2" w14:textId="01D20D6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nicht gefährlich, die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abzubrechen. Wenn Sie diese abbrechen, könnten</w:t>
      </w:r>
      <w:r w:rsidR="002A17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Ihre Symptome jedoch wieder auftreten.</w:t>
      </w:r>
      <w:r w:rsidR="00431F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Wenn Sie weitere Fragen zur Anwendung dieses Arzneimittels haben, wenden Sie sich an Ihren Arzt oder Apotheker.</w:t>
      </w:r>
    </w:p>
    <w:p w14:paraId="297272D3" w14:textId="77777777" w:rsidR="00510C07" w:rsidRPr="00365F3E" w:rsidRDefault="00510C07" w:rsidP="001C518F">
      <w:pPr>
        <w:spacing w:after="0" w:line="240" w:lineRule="auto"/>
        <w:rPr>
          <w:rFonts w:ascii="Times New Roman" w:hAnsi="Times New Roman" w:cs="Times New Roman"/>
          <w:lang w:val="de-DE"/>
        </w:rPr>
      </w:pPr>
    </w:p>
    <w:p w14:paraId="297272D4" w14:textId="77777777" w:rsidR="00510C07" w:rsidRPr="00365F3E" w:rsidRDefault="00510C07" w:rsidP="001C518F">
      <w:pPr>
        <w:spacing w:after="0" w:line="240" w:lineRule="auto"/>
        <w:rPr>
          <w:rFonts w:ascii="Times New Roman" w:hAnsi="Times New Roman" w:cs="Times New Roman"/>
          <w:lang w:val="de-DE"/>
        </w:rPr>
      </w:pPr>
    </w:p>
    <w:p w14:paraId="297272D5" w14:textId="77777777" w:rsidR="00510C07" w:rsidRPr="00365F3E" w:rsidRDefault="00034835" w:rsidP="002A171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Welche Nebenwirkungen sind möglich?</w:t>
      </w:r>
    </w:p>
    <w:p w14:paraId="297272D6" w14:textId="77777777" w:rsidR="00510C07" w:rsidRPr="00365F3E" w:rsidRDefault="00510C07" w:rsidP="001C518F">
      <w:pPr>
        <w:spacing w:after="0" w:line="240" w:lineRule="auto"/>
        <w:rPr>
          <w:rFonts w:ascii="Times New Roman" w:hAnsi="Times New Roman" w:cs="Times New Roman"/>
          <w:lang w:val="de-DE"/>
        </w:rPr>
      </w:pPr>
    </w:p>
    <w:p w14:paraId="297272D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Wie alle Arzneimittel kann auch dieses Arzneimittel Nebenwirkungen haben, die aber nicht bei jedem auftreten müssen.</w:t>
      </w:r>
    </w:p>
    <w:p w14:paraId="297272D8" w14:textId="77777777" w:rsidR="00510C07" w:rsidRPr="00365F3E" w:rsidRDefault="00510C07" w:rsidP="001C518F">
      <w:pPr>
        <w:spacing w:after="0" w:line="240" w:lineRule="auto"/>
        <w:rPr>
          <w:rFonts w:ascii="Times New Roman" w:hAnsi="Times New Roman" w:cs="Times New Roman"/>
          <w:lang w:val="de-DE"/>
        </w:rPr>
      </w:pPr>
    </w:p>
    <w:p w14:paraId="297272D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Schwerwiegende Nebenwirkungen</w:t>
      </w:r>
    </w:p>
    <w:p w14:paraId="297272D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Manche Patienten können schwerwiegende Nebenwirkungen bekommen, die eine dringende</w:t>
      </w:r>
      <w:r w:rsidR="002A17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Behandlung notwendig machen können.</w:t>
      </w:r>
    </w:p>
    <w:p w14:paraId="297272DB" w14:textId="77777777" w:rsidR="00510C07" w:rsidRPr="00365F3E" w:rsidRDefault="00510C07" w:rsidP="001C518F">
      <w:pPr>
        <w:spacing w:after="0" w:line="240" w:lineRule="auto"/>
        <w:rPr>
          <w:rFonts w:ascii="Times New Roman" w:hAnsi="Times New Roman" w:cs="Times New Roman"/>
          <w:lang w:val="de-DE"/>
        </w:rPr>
      </w:pPr>
    </w:p>
    <w:p w14:paraId="297272D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Allergische Reaktionen – diese können eine dringende Behandlung notwendig machen. Sprechen Sie deshalb sofort mit Ihrem Arzt oder rufen Sie einen Notarzt, wenn Sie eines der folgenden Anzeichen bemerken:</w:t>
      </w:r>
    </w:p>
    <w:p w14:paraId="297272DD" w14:textId="72587910"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Schwerwiegende allergische Reaktionen („Anaphylaxie“) sind bei Patienten, die </w:t>
      </w:r>
      <w:r w:rsidR="001C42DA" w:rsidRPr="00365F3E">
        <w:rPr>
          <w:rFonts w:ascii="Times New Roman" w:eastAsia="Times New Roman" w:hAnsi="Times New Roman" w:cs="Times New Roman"/>
          <w:lang w:val="de-DE"/>
        </w:rPr>
        <w:t>Präparate mit Ustekinumab</w:t>
      </w:r>
      <w:r w:rsidRPr="00365F3E">
        <w:rPr>
          <w:rFonts w:ascii="Times New Roman" w:eastAsia="Times New Roman" w:hAnsi="Times New Roman" w:cs="Times New Roman"/>
          <w:lang w:val="de-DE"/>
        </w:rPr>
        <w:t xml:space="preserve"> anwenden, selten (können bis zu </w:t>
      </w:r>
      <w:r w:rsidR="00B622CA" w:rsidRPr="00365F3E">
        <w:rPr>
          <w:rFonts w:ascii="Times New Roman" w:eastAsia="Times New Roman" w:hAnsi="Times New Roman" w:cs="Times New Roman"/>
          <w:lang w:val="de-DE"/>
        </w:rPr>
        <w:t>1</w:t>
      </w:r>
      <w:r w:rsidR="002A17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von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 Die Anzeichen umfassen:</w:t>
      </w:r>
    </w:p>
    <w:p w14:paraId="297272DE" w14:textId="77777777" w:rsidR="00510C07" w:rsidRPr="00365F3E" w:rsidRDefault="00034835" w:rsidP="00BF0F9C">
      <w:pPr>
        <w:pStyle w:val="Listenabsatz"/>
        <w:numPr>
          <w:ilvl w:val="1"/>
          <w:numId w:val="4"/>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Schwierigkeiten beim Atmen oder Schlucken</w:t>
      </w:r>
    </w:p>
    <w:p w14:paraId="297272DF" w14:textId="7754CD48" w:rsidR="00510C07" w:rsidRPr="00365F3E" w:rsidRDefault="00034835" w:rsidP="00BF0F9C">
      <w:pPr>
        <w:pStyle w:val="Listenabsatz"/>
        <w:numPr>
          <w:ilvl w:val="1"/>
          <w:numId w:val="4"/>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niedrigen Blutdruck, der Schwindel</w:t>
      </w:r>
      <w:r w:rsidR="00DA554A" w:rsidRPr="00365F3E">
        <w:rPr>
          <w:rFonts w:ascii="Times New Roman" w:eastAsia="Times New Roman" w:hAnsi="Times New Roman" w:cs="Times New Roman"/>
          <w:lang w:val="de-DE"/>
        </w:rPr>
        <w:t>gefühl</w:t>
      </w:r>
      <w:r w:rsidRPr="00365F3E">
        <w:rPr>
          <w:rFonts w:ascii="Times New Roman" w:eastAsia="Times New Roman" w:hAnsi="Times New Roman" w:cs="Times New Roman"/>
          <w:lang w:val="de-DE"/>
        </w:rPr>
        <w:t xml:space="preserve"> oder Benommenheit verursachen kann</w:t>
      </w:r>
    </w:p>
    <w:p w14:paraId="297272E0" w14:textId="77777777" w:rsidR="00510C07" w:rsidRPr="00365F3E" w:rsidRDefault="00034835" w:rsidP="00BF0F9C">
      <w:pPr>
        <w:pStyle w:val="Listenabsatz"/>
        <w:numPr>
          <w:ilvl w:val="1"/>
          <w:numId w:val="4"/>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Anschwellen von Gesicht, Lippen, Mund oder Hals.</w:t>
      </w:r>
    </w:p>
    <w:p w14:paraId="297272E1"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Häufige Anzeichen einer allergischen Reaktion schließen Hautausschlag und</w:t>
      </w:r>
      <w:r w:rsidR="002A171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Nesselausschlag ein (diese können bis zu </w:t>
      </w:r>
      <w:r w:rsidR="00B622CA" w:rsidRPr="00365F3E">
        <w:rPr>
          <w:rFonts w:ascii="Times New Roman" w:eastAsia="Times New Roman" w:hAnsi="Times New Roman" w:cs="Times New Roman"/>
          <w:lang w:val="de-DE"/>
        </w:rPr>
        <w:t>1</w:t>
      </w:r>
      <w:r w:rsidR="00F95C9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2E2" w14:textId="77777777" w:rsidR="00B622CA" w:rsidRPr="00365F3E" w:rsidRDefault="00B622CA" w:rsidP="001C518F">
      <w:pPr>
        <w:spacing w:after="0" w:line="240" w:lineRule="auto"/>
        <w:rPr>
          <w:rFonts w:ascii="Times New Roman" w:hAnsi="Times New Roman" w:cs="Times New Roman"/>
          <w:lang w:val="de-DE"/>
        </w:rPr>
      </w:pPr>
    </w:p>
    <w:p w14:paraId="297272E3" w14:textId="3B33E28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Reaktionen</w:t>
      </w:r>
      <w:r w:rsidR="00653BF8" w:rsidRPr="00365F3E">
        <w:rPr>
          <w:rFonts w:ascii="Times New Roman" w:eastAsia="Times New Roman" w:hAnsi="Times New Roman" w:cs="Times New Roman"/>
          <w:b/>
          <w:bCs/>
          <w:lang w:val="de-DE"/>
        </w:rPr>
        <w:t xml:space="preserve"> im Zusammenhang mit einer Infusion</w:t>
      </w:r>
      <w:r w:rsidRPr="00365F3E">
        <w:rPr>
          <w:rFonts w:ascii="Times New Roman" w:eastAsia="Times New Roman" w:hAnsi="Times New Roman" w:cs="Times New Roman"/>
          <w:b/>
          <w:bCs/>
          <w:lang w:val="de-DE"/>
        </w:rPr>
        <w:t xml:space="preserve"> – Wenn Sie wegen Morbus Crohn behandelt werden, wird die erste Dosis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über einen Tropf in eine Vene (intravenöse Infusion) gegeben. Bei einigen Patienten sind während der Infusion</w:t>
      </w:r>
      <w:r w:rsidR="0084426B" w:rsidRPr="00365F3E">
        <w:rPr>
          <w:rFonts w:ascii="Times New Roman" w:eastAsia="Times New Roman" w:hAnsi="Times New Roman" w:cs="Times New Roman"/>
          <w:b/>
          <w:bCs/>
          <w:lang w:val="de-DE"/>
        </w:rPr>
        <w:t xml:space="preserve"> von Präparaten mit Ustekinumab</w:t>
      </w:r>
      <w:r w:rsidRPr="00365F3E">
        <w:rPr>
          <w:rFonts w:ascii="Times New Roman" w:eastAsia="Times New Roman" w:hAnsi="Times New Roman" w:cs="Times New Roman"/>
          <w:b/>
          <w:bCs/>
          <w:lang w:val="de-DE"/>
        </w:rPr>
        <w:t xml:space="preserve"> schwerwiegende allergische Reaktionen aufgetreten.</w:t>
      </w:r>
    </w:p>
    <w:p w14:paraId="297272E4" w14:textId="77777777" w:rsidR="00510C07" w:rsidRPr="00365F3E" w:rsidRDefault="00510C07" w:rsidP="001C518F">
      <w:pPr>
        <w:spacing w:after="0" w:line="240" w:lineRule="auto"/>
        <w:rPr>
          <w:rFonts w:ascii="Times New Roman" w:hAnsi="Times New Roman" w:cs="Times New Roman"/>
          <w:lang w:val="de-DE"/>
        </w:rPr>
      </w:pPr>
    </w:p>
    <w:p w14:paraId="297272E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In seltenen Fällen wurden bei Patienten, die Ustekinumab erhalten, allergische Lungenreaktionen und Lungenentzündung berichtet. Informieren Sie sofort Ihren Arzt, wenn bei Ihnen Symptome wie Husten, Atemnot und Fieber auftreten.</w:t>
      </w:r>
    </w:p>
    <w:p w14:paraId="297272E6" w14:textId="77777777" w:rsidR="00510C07" w:rsidRPr="00365F3E" w:rsidRDefault="00510C07" w:rsidP="001C518F">
      <w:pPr>
        <w:spacing w:after="0" w:line="240" w:lineRule="auto"/>
        <w:rPr>
          <w:rFonts w:ascii="Times New Roman" w:hAnsi="Times New Roman" w:cs="Times New Roman"/>
          <w:lang w:val="de-DE"/>
        </w:rPr>
      </w:pPr>
    </w:p>
    <w:p w14:paraId="297272E7" w14:textId="7CB4ABE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eine schwerwiegende allergische Reaktion bekommen, kann Ihr Arzt beschließen, dass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wieder anwenden dürfen.</w:t>
      </w:r>
    </w:p>
    <w:p w14:paraId="297272E8" w14:textId="77777777" w:rsidR="00510C07" w:rsidRPr="00365F3E" w:rsidRDefault="00510C07" w:rsidP="001C518F">
      <w:pPr>
        <w:spacing w:after="0" w:line="240" w:lineRule="auto"/>
        <w:rPr>
          <w:rFonts w:ascii="Times New Roman" w:hAnsi="Times New Roman" w:cs="Times New Roman"/>
          <w:lang w:val="de-DE"/>
        </w:rPr>
      </w:pPr>
    </w:p>
    <w:p w14:paraId="297272E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Infektionen – diese können eine dringende Behandlung notwendig machen. Sprechen Sie deshalb sofort mit Ihrem Arzt, wenn Sie eines der folgenden Anzeichen bemerken:</w:t>
      </w:r>
    </w:p>
    <w:p w14:paraId="297272EA" w14:textId="77777777" w:rsidR="00510C07" w:rsidRPr="00365F3E" w:rsidRDefault="00510C07" w:rsidP="001C518F">
      <w:pPr>
        <w:spacing w:after="0" w:line="240" w:lineRule="auto"/>
        <w:rPr>
          <w:rFonts w:ascii="Times New Roman" w:hAnsi="Times New Roman" w:cs="Times New Roman"/>
          <w:lang w:val="de-DE"/>
        </w:rPr>
      </w:pPr>
    </w:p>
    <w:p w14:paraId="297272E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Infektionen der Nase oder des Halses und Erkältungen sind häufig (können bis zu </w:t>
      </w:r>
      <w:r w:rsidR="00B622CA" w:rsidRPr="00365F3E">
        <w:rPr>
          <w:rFonts w:ascii="Times New Roman" w:eastAsia="Times New Roman" w:hAnsi="Times New Roman" w:cs="Times New Roman"/>
          <w:lang w:val="de-DE"/>
        </w:rPr>
        <w:t>1</w:t>
      </w:r>
      <w:r w:rsidR="00F95C9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w:t>
      </w:r>
      <w:r w:rsidR="00F95C9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2EC"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Infektionen der Atemwege treten gelegentlich auf (können bis zu </w:t>
      </w:r>
      <w:r w:rsidR="00B622CA" w:rsidRPr="00365F3E">
        <w:rPr>
          <w:rFonts w:ascii="Times New Roman" w:eastAsia="Times New Roman" w:hAnsi="Times New Roman" w:cs="Times New Roman"/>
          <w:lang w:val="de-DE"/>
        </w:rPr>
        <w:t>1</w:t>
      </w:r>
      <w:r w:rsidR="00F95C9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2ED" w14:textId="3A344C62"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Entzündungen des Gewebes unter der Haut („</w:t>
      </w:r>
      <w:r w:rsidR="00653BF8" w:rsidRPr="00365F3E">
        <w:rPr>
          <w:rFonts w:ascii="Times New Roman" w:eastAsia="Times New Roman" w:hAnsi="Times New Roman" w:cs="Times New Roman"/>
          <w:lang w:val="de-DE"/>
        </w:rPr>
        <w:t>Z</w:t>
      </w:r>
      <w:r w:rsidRPr="00365F3E">
        <w:rPr>
          <w:rFonts w:ascii="Times New Roman" w:eastAsia="Times New Roman" w:hAnsi="Times New Roman" w:cs="Times New Roman"/>
          <w:lang w:val="de-DE"/>
        </w:rPr>
        <w:t xml:space="preserve">ellulitis“) treten gelegentlich auf (können bis zu </w:t>
      </w:r>
      <w:r w:rsidR="00B622CA" w:rsidRPr="00365F3E">
        <w:rPr>
          <w:rFonts w:ascii="Times New Roman" w:eastAsia="Times New Roman" w:hAnsi="Times New Roman" w:cs="Times New Roman"/>
          <w:lang w:val="de-DE"/>
        </w:rPr>
        <w:t>1</w:t>
      </w:r>
      <w:r w:rsidR="00F95C9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2EE" w14:textId="036328BE"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Gürtelrose (Art eines schmerzhaften </w:t>
      </w:r>
      <w:r w:rsidR="00653BF8" w:rsidRPr="00365F3E">
        <w:rPr>
          <w:rFonts w:ascii="Times New Roman" w:eastAsia="Times New Roman" w:hAnsi="Times New Roman" w:cs="Times New Roman"/>
          <w:lang w:val="de-DE"/>
        </w:rPr>
        <w:t xml:space="preserve">Ausschlags </w:t>
      </w:r>
      <w:r w:rsidRPr="00365F3E">
        <w:rPr>
          <w:rFonts w:ascii="Times New Roman" w:eastAsia="Times New Roman" w:hAnsi="Times New Roman" w:cs="Times New Roman"/>
          <w:lang w:val="de-DE"/>
        </w:rPr>
        <w:t>mit Bläschen) tritt gelegentlich auf</w:t>
      </w:r>
      <w:r w:rsidR="00F95C9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(kann bis zu </w:t>
      </w:r>
      <w:r w:rsidR="00B622CA" w:rsidRPr="00365F3E">
        <w:rPr>
          <w:rFonts w:ascii="Times New Roman" w:eastAsia="Times New Roman" w:hAnsi="Times New Roman" w:cs="Times New Roman"/>
          <w:lang w:val="de-DE"/>
        </w:rPr>
        <w:t>1</w:t>
      </w:r>
      <w:r w:rsidR="00F95C9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2EF" w14:textId="77777777" w:rsidR="00510C07" w:rsidRPr="00365F3E" w:rsidRDefault="00510C07" w:rsidP="001C518F">
      <w:pPr>
        <w:spacing w:after="0" w:line="240" w:lineRule="auto"/>
        <w:rPr>
          <w:rFonts w:ascii="Times New Roman" w:hAnsi="Times New Roman" w:cs="Times New Roman"/>
          <w:lang w:val="de-DE"/>
        </w:rPr>
      </w:pPr>
    </w:p>
    <w:p w14:paraId="297272F0" w14:textId="0E1EAC09"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kann Ihre Fähigkeit, Infektionen zu bekämpfen, herabsetzen. Einige Infektionen könnten einen schwerwiegenden Verlauf nehmen und können Infektionen einschließen, die durch Viren, Pilze, Bakterien (einschließlich Tuberkulose) oder Parasiten verursacht werden, darunter Infektionen, die hauptsächlich bei Personen mit einem geschwächten Immunsystem auftreten (opportunistische Infektionen). Opportunistische Infektionen des Gehirns (Enzephalitis, Meningitis), der Lunge und des Auges wurden bei Patienten gemeldet, die mit Ustekinumab behandelt wurden.</w:t>
      </w:r>
    </w:p>
    <w:p w14:paraId="297272F1" w14:textId="77777777" w:rsidR="00510C07" w:rsidRPr="00365F3E" w:rsidRDefault="00510C07" w:rsidP="001C518F">
      <w:pPr>
        <w:spacing w:after="0" w:line="240" w:lineRule="auto"/>
        <w:rPr>
          <w:rFonts w:ascii="Times New Roman" w:hAnsi="Times New Roman" w:cs="Times New Roman"/>
          <w:lang w:val="de-DE"/>
        </w:rPr>
      </w:pPr>
    </w:p>
    <w:p w14:paraId="297272F2" w14:textId="49BA92C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müssen Sie auf Anzeichen einer Infektion achten. Diese sind:</w:t>
      </w:r>
    </w:p>
    <w:p w14:paraId="297272F3"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Fieber, grippeähnliche Symptome, Nachtschweiß, Gewichtsverlust</w:t>
      </w:r>
    </w:p>
    <w:p w14:paraId="297272F4"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Müdigkeitsgefühl oder Kurzatmigkeit; Husten, der nicht abklingt</w:t>
      </w:r>
    </w:p>
    <w:p w14:paraId="297272F5"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warme, gerötete und schmerzende Haut oder ein schmerzhafter Hautausschlag mit</w:t>
      </w:r>
      <w:r w:rsidR="00567E0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Bläschen</w:t>
      </w:r>
    </w:p>
    <w:p w14:paraId="297272F6"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Brennen beim Wasserlassen</w:t>
      </w:r>
    </w:p>
    <w:p w14:paraId="297272F7"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Durchfall</w:t>
      </w:r>
    </w:p>
    <w:p w14:paraId="297272F8"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Sehstörungen oder Sehverlust</w:t>
      </w:r>
    </w:p>
    <w:p w14:paraId="297272F9"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Kopfschmerzen, Nackensteifigkeit, Lichtempfindlichkeit, Übelkeit oder Verwirrtheit.</w:t>
      </w:r>
    </w:p>
    <w:p w14:paraId="297272FA" w14:textId="77777777" w:rsidR="00510C07" w:rsidRPr="00365F3E" w:rsidRDefault="00510C07" w:rsidP="001C518F">
      <w:pPr>
        <w:spacing w:after="0" w:line="240" w:lineRule="auto"/>
        <w:rPr>
          <w:rFonts w:ascii="Times New Roman" w:hAnsi="Times New Roman" w:cs="Times New Roman"/>
          <w:lang w:val="de-DE"/>
        </w:rPr>
      </w:pPr>
    </w:p>
    <w:p w14:paraId="297272FB" w14:textId="159E07B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Sprechen Sie sofort mit Ihrem Arzt, wenn Sie eines dieser Anzeichen für eine Infektion bemerken. Dies können Anzeichen von Infektionen wie Atemwegsinfektionen, Hautinfektionen, Gürtelrose oder opportunistischen Infektionen sein, welche schwerwiegende Komplikationen verursachen können. Sprechen Sie mit Ihrem Arzt, wenn Sie irgendeine Infektion haben, die nicht abklingt oder immer wieder auftritt. Ihr Arzt kann beschließen, dass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anwenden dürfen, bis die Infektion abgeklungen ist. Informieren Sie Ihren Arzt auch, wenn Sie offene Schnittwunden oder andere Wundstellen haben, weil sich diese entzünden könnten.</w:t>
      </w:r>
    </w:p>
    <w:p w14:paraId="297272FC" w14:textId="77777777" w:rsidR="00510C07" w:rsidRPr="00365F3E" w:rsidRDefault="00510C07" w:rsidP="001C518F">
      <w:pPr>
        <w:spacing w:after="0" w:line="240" w:lineRule="auto"/>
        <w:rPr>
          <w:rFonts w:ascii="Times New Roman" w:hAnsi="Times New Roman" w:cs="Times New Roman"/>
          <w:lang w:val="de-DE"/>
        </w:rPr>
      </w:pPr>
    </w:p>
    <w:p w14:paraId="297272F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Ablösen der Haut – stärkere Rötung und Ablösen der Haut über eine größere Fläche des Körpers können Anzeichen einer erythrodermischen Psoriasis oder exfoliativen Dermatitis (Erythrodermie) sein, die beide schwerwiegende Hautreaktionen sind. Sie müssen sofort mit Ihrem Arzt sprechen, wenn Sie eines dieser Anzeichen bemerken.</w:t>
      </w:r>
    </w:p>
    <w:p w14:paraId="297272FE" w14:textId="77777777" w:rsidR="00B622CA" w:rsidRPr="00365F3E" w:rsidRDefault="00B622CA" w:rsidP="001C518F">
      <w:pPr>
        <w:spacing w:after="0" w:line="240" w:lineRule="auto"/>
        <w:rPr>
          <w:rFonts w:ascii="Times New Roman" w:hAnsi="Times New Roman" w:cs="Times New Roman"/>
          <w:lang w:val="de-DE"/>
        </w:rPr>
      </w:pPr>
    </w:p>
    <w:p w14:paraId="297272FF" w14:textId="77777777" w:rsidR="00510C07" w:rsidRPr="00365F3E" w:rsidRDefault="00034835" w:rsidP="00973FA1">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Andere Nebenwirkungen</w:t>
      </w:r>
    </w:p>
    <w:p w14:paraId="29727300" w14:textId="77777777" w:rsidR="00510C07" w:rsidRPr="00365F3E" w:rsidRDefault="00510C07" w:rsidP="00973FA1">
      <w:pPr>
        <w:keepNext/>
        <w:widowControl/>
        <w:spacing w:after="0" w:line="240" w:lineRule="auto"/>
        <w:rPr>
          <w:rFonts w:ascii="Times New Roman" w:hAnsi="Times New Roman" w:cs="Times New Roman"/>
          <w:lang w:val="de-DE"/>
        </w:rPr>
      </w:pPr>
    </w:p>
    <w:p w14:paraId="29727301" w14:textId="77777777" w:rsidR="00510C07" w:rsidRPr="00365F3E" w:rsidRDefault="00034835" w:rsidP="00973FA1">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Häufige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973FA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302"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Durchfall</w:t>
      </w:r>
    </w:p>
    <w:p w14:paraId="29727303" w14:textId="6A9B5B2F"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Übelkeit</w:t>
      </w:r>
    </w:p>
    <w:p w14:paraId="29727304"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Erbrechen</w:t>
      </w:r>
    </w:p>
    <w:p w14:paraId="29727305"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Müdigkeitsgefühl</w:t>
      </w:r>
    </w:p>
    <w:p w14:paraId="29727306"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Schwindelgefühl</w:t>
      </w:r>
    </w:p>
    <w:p w14:paraId="29727307"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Kopfschmerzen</w:t>
      </w:r>
    </w:p>
    <w:p w14:paraId="29727308"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Juckreiz („Pruritus“)</w:t>
      </w:r>
    </w:p>
    <w:p w14:paraId="29727309"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Rücken-, Muskel- oder Gelenkschmerzen</w:t>
      </w:r>
    </w:p>
    <w:p w14:paraId="2972730A"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Halsentzündung</w:t>
      </w:r>
    </w:p>
    <w:p w14:paraId="2972730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Rötung und Schmerzen an der Injektionsstelle</w:t>
      </w:r>
    </w:p>
    <w:p w14:paraId="2972730C"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Nasennebenhöhlenentzündung</w:t>
      </w:r>
    </w:p>
    <w:p w14:paraId="2972730D" w14:textId="77777777" w:rsidR="00510C07" w:rsidRPr="00365F3E" w:rsidRDefault="00510C07" w:rsidP="001C518F">
      <w:pPr>
        <w:spacing w:after="0" w:line="240" w:lineRule="auto"/>
        <w:rPr>
          <w:rFonts w:ascii="Times New Roman" w:hAnsi="Times New Roman" w:cs="Times New Roman"/>
          <w:lang w:val="de-DE"/>
        </w:rPr>
      </w:pPr>
    </w:p>
    <w:p w14:paraId="2972730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Gelegentliche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E844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30F"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Zahnentzündungen</w:t>
      </w:r>
    </w:p>
    <w:p w14:paraId="29727310"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vaginale Hefepilzinfektion</w:t>
      </w:r>
    </w:p>
    <w:p w14:paraId="29727311"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Depression</w:t>
      </w:r>
    </w:p>
    <w:p w14:paraId="29727312"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verstopfte oder verklebte Nase</w:t>
      </w:r>
    </w:p>
    <w:p w14:paraId="29727313"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Blutung, Bluterguss, Verhärtung, Schwellung und Juckreiz an der Injektionsstelle</w:t>
      </w:r>
    </w:p>
    <w:p w14:paraId="29727314"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Schwächegefühl</w:t>
      </w:r>
    </w:p>
    <w:p w14:paraId="29727315"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hängendes Augenlid und erschlaffte Muskeln auf einer Gesichtsseite (Gesichtslähmung oder „Bell-Parese“), was normalerweise vorübergehend ist</w:t>
      </w:r>
    </w:p>
    <w:p w14:paraId="29727316"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Veränderung der Psoriasis mit Rötung und neuen winzigen, gelben oder weißen</w:t>
      </w:r>
      <w:r w:rsidR="00E844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Hautbläschen, manchmal mit Fieber einhergehend (pustulöse Psoriasis)</w:t>
      </w:r>
    </w:p>
    <w:p w14:paraId="29727317"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Ablösen (Exfoliation) der Haut</w:t>
      </w:r>
    </w:p>
    <w:p w14:paraId="29727318"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Akne</w:t>
      </w:r>
    </w:p>
    <w:p w14:paraId="29727319" w14:textId="77777777" w:rsidR="00510C07" w:rsidRPr="00365F3E" w:rsidRDefault="00510C07" w:rsidP="001C518F">
      <w:pPr>
        <w:spacing w:after="0" w:line="240" w:lineRule="auto"/>
        <w:rPr>
          <w:rFonts w:ascii="Times New Roman" w:hAnsi="Times New Roman" w:cs="Times New Roman"/>
          <w:lang w:val="de-DE"/>
        </w:rPr>
      </w:pPr>
    </w:p>
    <w:p w14:paraId="2972731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Seltene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E844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von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31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Rötung und Ablösen der Haut über eine größere Fläche des Körpers, die mit Juckreiz oder Schmerzen einhergehen können (exfoliative Dermatitis). Ähnliche Symptome können sich manchmal im natürlichen Krankheitsverlauf einer Psoriasis entwickeln (erythrodermische Psoriasis).</w:t>
      </w:r>
    </w:p>
    <w:p w14:paraId="2972731C"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Entzündung der kleinen Blutgefäße, die zu einem Hautausschlag mit kleinen roten oder violetten Knötchen, Fieber oder Gelenkschmerzen (Vaskulitis) führen kann.</w:t>
      </w:r>
    </w:p>
    <w:p w14:paraId="2972731D" w14:textId="77777777" w:rsidR="00510C07" w:rsidRPr="00365F3E" w:rsidRDefault="00510C07" w:rsidP="001C518F">
      <w:pPr>
        <w:spacing w:after="0" w:line="240" w:lineRule="auto"/>
        <w:rPr>
          <w:rFonts w:ascii="Times New Roman" w:hAnsi="Times New Roman" w:cs="Times New Roman"/>
          <w:lang w:val="de-DE"/>
        </w:rPr>
      </w:pPr>
    </w:p>
    <w:p w14:paraId="2972731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Sehr seltene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E844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31F"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Blasenbildung auf der Haut, die rot, juckend und schmerzhaft sein kann (bullöses</w:t>
      </w:r>
      <w:r w:rsidR="00E844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Pemphigoid).</w:t>
      </w:r>
    </w:p>
    <w:p w14:paraId="29727320"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Hautlupus oder Lupus-ähnliches Syndrom (roter, erhabener, schuppiger Ausschlag an</w:t>
      </w:r>
      <w:r w:rsidR="00E844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Hautstellen, die der Sonne ausgesetzt sind, möglicherweise mit Gelenkschmerzen).</w:t>
      </w:r>
    </w:p>
    <w:p w14:paraId="29727321" w14:textId="77777777" w:rsidR="00510C07" w:rsidRPr="00365F3E" w:rsidRDefault="00510C07" w:rsidP="001C518F">
      <w:pPr>
        <w:spacing w:after="0" w:line="240" w:lineRule="auto"/>
        <w:rPr>
          <w:rFonts w:ascii="Times New Roman" w:hAnsi="Times New Roman" w:cs="Times New Roman"/>
          <w:lang w:val="de-DE"/>
        </w:rPr>
      </w:pPr>
    </w:p>
    <w:p w14:paraId="2972732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Meldung von Nebenwirkungen</w:t>
      </w:r>
    </w:p>
    <w:p w14:paraId="29727323" w14:textId="09C7F8C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Nebenwirkungen bemerken, wenden Sie sich an Ihren Arzt oder Apotheker. Dies gilt auch für Nebenwirkungen, die nicht in dieser Packungsbeilage angegeben sind. Sie können</w:t>
      </w:r>
      <w:r w:rsidR="00E844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Nebenwirkungen auch direkt über </w:t>
      </w:r>
      <w:r w:rsidRPr="00365F3E">
        <w:rPr>
          <w:rFonts w:ascii="Times New Roman" w:eastAsia="Times New Roman" w:hAnsi="Times New Roman" w:cs="Times New Roman"/>
          <w:highlight w:val="lightGray"/>
          <w:lang w:val="de-DE"/>
        </w:rPr>
        <w:t xml:space="preserve">das in </w:t>
      </w:r>
      <w:r w:rsidR="005D23B6">
        <w:fldChar w:fldCharType="begin"/>
      </w:r>
      <w:r w:rsidR="005D23B6" w:rsidRPr="005D23B6">
        <w:rPr>
          <w:lang w:val="de-DE"/>
          <w:rPrChange w:id="20" w:author="translator" w:date="2025-06-26T14:39:00Z">
            <w:rPr/>
          </w:rPrChange>
        </w:rPr>
        <w:instrText xml:space="preserve"> HYPERLINK "https://www.ema.europa.eu/documents/template-form/qrd-appendix-v-adverse-drug-reaction-reporting-details_en.docx" </w:instrText>
      </w:r>
      <w:r w:rsidR="005D23B6">
        <w:fldChar w:fldCharType="separate"/>
      </w:r>
      <w:r w:rsidRPr="00365F3E">
        <w:rPr>
          <w:rStyle w:val="Hyperlink"/>
          <w:rFonts w:ascii="Times New Roman" w:eastAsia="Times New Roman" w:hAnsi="Times New Roman" w:cs="Times New Roman"/>
          <w:highlight w:val="lightGray"/>
          <w:lang w:val="de-DE"/>
        </w:rPr>
        <w:t>Anhang</w:t>
      </w:r>
      <w:r w:rsidR="00E84492" w:rsidRPr="00365F3E">
        <w:rPr>
          <w:rStyle w:val="Hyperlink"/>
          <w:rFonts w:ascii="Times New Roman" w:eastAsia="Times New Roman" w:hAnsi="Times New Roman" w:cs="Times New Roman"/>
          <w:highlight w:val="lightGray"/>
          <w:lang w:val="de-DE"/>
        </w:rPr>
        <w:t> </w:t>
      </w:r>
      <w:r w:rsidRPr="00365F3E">
        <w:rPr>
          <w:rStyle w:val="Hyperlink"/>
          <w:rFonts w:ascii="Times New Roman" w:eastAsia="Times New Roman" w:hAnsi="Times New Roman" w:cs="Times New Roman"/>
          <w:highlight w:val="lightGray"/>
          <w:lang w:val="de-DE"/>
        </w:rPr>
        <w:t>V</w:t>
      </w:r>
      <w:r w:rsidR="005D23B6">
        <w:rPr>
          <w:rStyle w:val="Hyperlink"/>
          <w:rFonts w:ascii="Times New Roman" w:eastAsia="Times New Roman" w:hAnsi="Times New Roman" w:cs="Times New Roman"/>
          <w:highlight w:val="lightGray"/>
          <w:lang w:val="de-DE"/>
        </w:rPr>
        <w:fldChar w:fldCharType="end"/>
      </w:r>
      <w:r w:rsidRPr="00365F3E">
        <w:rPr>
          <w:rFonts w:ascii="Times New Roman" w:eastAsia="Times New Roman" w:hAnsi="Times New Roman" w:cs="Times New Roman"/>
          <w:highlight w:val="lightGray"/>
          <w:lang w:val="de-DE"/>
        </w:rPr>
        <w:t xml:space="preserve"> aufgeführte nationale Meldesystem</w:t>
      </w:r>
      <w:r w:rsidRPr="00365F3E">
        <w:rPr>
          <w:rFonts w:ascii="Times New Roman" w:eastAsia="Times New Roman" w:hAnsi="Times New Roman" w:cs="Times New Roman"/>
          <w:lang w:val="de-DE"/>
        </w:rPr>
        <w:t xml:space="preserve"> anzeigen. Indem Sie Nebenwirkungen melden, können Sie dazu beitragen, dass mehr Informationen über die</w:t>
      </w:r>
      <w:r w:rsidR="00E8449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Sicherheit dieses Arzneimittels zur Verfügung gestellt werden.</w:t>
      </w:r>
    </w:p>
    <w:p w14:paraId="29727324" w14:textId="77777777" w:rsidR="00510C07" w:rsidRPr="00365F3E" w:rsidRDefault="00510C07" w:rsidP="001C518F">
      <w:pPr>
        <w:spacing w:after="0" w:line="240" w:lineRule="auto"/>
        <w:rPr>
          <w:rFonts w:ascii="Times New Roman" w:hAnsi="Times New Roman" w:cs="Times New Roman"/>
          <w:lang w:val="de-DE"/>
        </w:rPr>
      </w:pPr>
    </w:p>
    <w:p w14:paraId="29727325" w14:textId="77777777" w:rsidR="00510C07" w:rsidRPr="00365F3E" w:rsidRDefault="00510C07" w:rsidP="001C518F">
      <w:pPr>
        <w:spacing w:after="0" w:line="240" w:lineRule="auto"/>
        <w:rPr>
          <w:rFonts w:ascii="Times New Roman" w:hAnsi="Times New Roman" w:cs="Times New Roman"/>
          <w:lang w:val="de-DE"/>
        </w:rPr>
      </w:pPr>
    </w:p>
    <w:p w14:paraId="29727326" w14:textId="65061A80" w:rsidR="00510C07" w:rsidRPr="00365F3E" w:rsidRDefault="00034835" w:rsidP="00F8136E">
      <w:pPr>
        <w:keepNext/>
        <w:widowControl/>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lastRenderedPageBreak/>
        <w:t>5.</w:t>
      </w:r>
      <w:r w:rsidRPr="00365F3E">
        <w:rPr>
          <w:rFonts w:ascii="Times New Roman" w:eastAsia="Times New Roman" w:hAnsi="Times New Roman" w:cs="Times New Roman"/>
          <w:b/>
          <w:bCs/>
          <w:lang w:val="de-DE"/>
        </w:rPr>
        <w:tab/>
        <w:t xml:space="preserve">Wie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aufzubewahren?</w:t>
      </w:r>
    </w:p>
    <w:p w14:paraId="29727327" w14:textId="77777777" w:rsidR="00F8136E" w:rsidRPr="00365F3E" w:rsidRDefault="00F8136E" w:rsidP="00F8136E">
      <w:pPr>
        <w:keepNext/>
        <w:widowControl/>
        <w:spacing w:after="0" w:line="240" w:lineRule="auto"/>
        <w:rPr>
          <w:rFonts w:ascii="Times New Roman" w:eastAsia="Times New Roman" w:hAnsi="Times New Roman" w:cs="Times New Roman"/>
          <w:lang w:val="de-DE"/>
        </w:rPr>
      </w:pPr>
    </w:p>
    <w:p w14:paraId="29727328" w14:textId="36338714" w:rsidR="00510C07" w:rsidRPr="00365F3E" w:rsidRDefault="004E1760" w:rsidP="00547162">
      <w:pPr>
        <w:pStyle w:val="Listenabsatz"/>
        <w:keepNext/>
        <w:widowControl/>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13</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Konzentrat zur Herstellung einer Infusionslösung wird in einem Krankenhaus oder einer Arztpraxis verabreicht. Patienten sollten diese nicht aufbewahren oder selbst anwenden.</w:t>
      </w:r>
    </w:p>
    <w:p w14:paraId="29727329"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Bewahren Sie dieses Arzneimittel für Kinder unzugänglich auf.</w:t>
      </w:r>
    </w:p>
    <w:p w14:paraId="2972732A"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Im Kühlschrank lagern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°C</w:t>
      </w:r>
      <w:r w:rsidR="00F8136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F8136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°C). Nicht einfrieren.</w:t>
      </w:r>
    </w:p>
    <w:p w14:paraId="2972732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Durchstechflasche im Umkarton aufbewahren, um den Inhalt vor Licht zu schützen.</w:t>
      </w:r>
    </w:p>
    <w:p w14:paraId="2972732C" w14:textId="71D1D74A"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-Durchstechflaschen nicht schütteln. Längeres heftiges Schütteln kann das</w:t>
      </w:r>
      <w:r w:rsidR="00F813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 schädigen.</w:t>
      </w:r>
    </w:p>
    <w:p w14:paraId="2972732D" w14:textId="77777777" w:rsidR="00510C07" w:rsidRPr="00365F3E" w:rsidRDefault="00510C07" w:rsidP="001C518F">
      <w:pPr>
        <w:spacing w:after="0" w:line="240" w:lineRule="auto"/>
        <w:rPr>
          <w:rFonts w:ascii="Times New Roman" w:hAnsi="Times New Roman" w:cs="Times New Roman"/>
          <w:lang w:val="de-DE"/>
        </w:rPr>
      </w:pPr>
    </w:p>
    <w:p w14:paraId="2972732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Verwenden Sie dieses Arzneimittel nicht mehr:</w:t>
      </w:r>
    </w:p>
    <w:p w14:paraId="2972732F"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nach dem auf dem Etikett nach „verw. bis“ und dem Umkarton nach „verwendbar bis“ angegebenen Verfalldatum. Das Verfalldatum bezieht sich auf den letzten Tag des angegebenen Monats.</w:t>
      </w:r>
    </w:p>
    <w:p w14:paraId="29727330" w14:textId="1A3D2799"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die Flüssigkeit verfärbt oder trübe ist oder wenn Sie Fremdstoffe darin schweben sehen</w:t>
      </w:r>
      <w:r w:rsidR="00F813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(siehe Abschnitt</w:t>
      </w:r>
      <w:r w:rsidR="00F8136E"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6</w:t>
      </w:r>
      <w:r w:rsidR="00F8136E"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aussieht und Inhalt der Packung“)</w:t>
      </w:r>
    </w:p>
    <w:p w14:paraId="29727331"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wissen oder glauben, dass es extremen Temperaturen ausgesetzt war (wie versehentliches Einfrieren oder Erhitzen)</w:t>
      </w:r>
    </w:p>
    <w:p w14:paraId="29727332"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das Produkt heftig geschüttelt wurde</w:t>
      </w:r>
    </w:p>
    <w:p w14:paraId="29727333"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der Verschluss beschädigt ist.</w:t>
      </w:r>
    </w:p>
    <w:p w14:paraId="29727334" w14:textId="77777777" w:rsidR="00510C07" w:rsidRPr="00365F3E" w:rsidRDefault="00510C07" w:rsidP="001C518F">
      <w:pPr>
        <w:spacing w:after="0" w:line="240" w:lineRule="auto"/>
        <w:rPr>
          <w:rFonts w:ascii="Times New Roman" w:hAnsi="Times New Roman" w:cs="Times New Roman"/>
          <w:lang w:val="de-DE"/>
        </w:rPr>
      </w:pPr>
    </w:p>
    <w:p w14:paraId="29727335" w14:textId="3724D9D8"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ist nur zur einmaligen Anwendung bestimmt. Jede verdünnte Infusionslösung oder in der Durchstechflasche oder der Spritze verbleibende Reste sind entsprechend den nationalen Anforderungen zu beseitigen.</w:t>
      </w:r>
    </w:p>
    <w:p w14:paraId="29727336" w14:textId="77777777" w:rsidR="00510C07" w:rsidRPr="00365F3E" w:rsidRDefault="00510C07" w:rsidP="001C518F">
      <w:pPr>
        <w:spacing w:after="0" w:line="240" w:lineRule="auto"/>
        <w:rPr>
          <w:rFonts w:ascii="Times New Roman" w:hAnsi="Times New Roman" w:cs="Times New Roman"/>
          <w:lang w:val="de-DE"/>
        </w:rPr>
      </w:pPr>
    </w:p>
    <w:p w14:paraId="29727337" w14:textId="77777777" w:rsidR="00510C07" w:rsidRPr="00365F3E" w:rsidRDefault="00510C07" w:rsidP="001C518F">
      <w:pPr>
        <w:spacing w:after="0" w:line="240" w:lineRule="auto"/>
        <w:rPr>
          <w:rFonts w:ascii="Times New Roman" w:hAnsi="Times New Roman" w:cs="Times New Roman"/>
          <w:lang w:val="de-DE"/>
        </w:rPr>
      </w:pPr>
    </w:p>
    <w:p w14:paraId="29727338" w14:textId="77777777" w:rsidR="00510C07" w:rsidRPr="00365F3E" w:rsidRDefault="00034835" w:rsidP="00F8136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Inhalt der Packung und weitere Informationen</w:t>
      </w:r>
    </w:p>
    <w:p w14:paraId="29727339" w14:textId="77777777" w:rsidR="00510C07" w:rsidRPr="00365F3E" w:rsidRDefault="00510C07" w:rsidP="001C518F">
      <w:pPr>
        <w:spacing w:after="0" w:line="240" w:lineRule="auto"/>
        <w:rPr>
          <w:rFonts w:ascii="Times New Roman" w:hAnsi="Times New Roman" w:cs="Times New Roman"/>
          <w:lang w:val="de-DE"/>
        </w:rPr>
      </w:pPr>
    </w:p>
    <w:p w14:paraId="2972733A" w14:textId="1BC6155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Was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enthält</w:t>
      </w:r>
    </w:p>
    <w:p w14:paraId="2972733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Der Wirkstoff ist Ustekinumab. Jede Durchstechflasche enthält 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 in 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ml.</w:t>
      </w:r>
    </w:p>
    <w:p w14:paraId="2972733C" w14:textId="192CF389" w:rsidR="00510C07" w:rsidRPr="00365F3E" w:rsidRDefault="00034835" w:rsidP="0060127F">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sonstigen Bestandteile sind: EDTA Binatrium Salz Dihydrat</w:t>
      </w:r>
      <w:r w:rsidR="001A5B71" w:rsidRPr="00365F3E">
        <w:rPr>
          <w:rFonts w:ascii="Times New Roman" w:eastAsia="Times New Roman" w:hAnsi="Times New Roman" w:cs="Times New Roman"/>
          <w:lang w:val="de-DE"/>
        </w:rPr>
        <w:t xml:space="preserve"> (E 385)</w:t>
      </w:r>
      <w:r w:rsidRPr="00365F3E">
        <w:rPr>
          <w:rFonts w:ascii="Times New Roman" w:eastAsia="Times New Roman" w:hAnsi="Times New Roman" w:cs="Times New Roman"/>
          <w:lang w:val="de-DE"/>
        </w:rPr>
        <w:t>, Histidin, Histidinmonohydrochlorid-Monohydrat, Methionin, Polysorbat</w:t>
      </w:r>
      <w:r w:rsidR="001905D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80</w:t>
      </w:r>
      <w:r w:rsidR="0006111D" w:rsidRPr="00365F3E">
        <w:rPr>
          <w:rFonts w:ascii="Times New Roman" w:eastAsia="Times New Roman" w:hAnsi="Times New Roman" w:cs="Times New Roman"/>
          <w:lang w:val="de-DE"/>
        </w:rPr>
        <w:t xml:space="preserve"> (E 433)</w:t>
      </w:r>
      <w:r w:rsidRPr="00365F3E">
        <w:rPr>
          <w:rFonts w:ascii="Times New Roman" w:eastAsia="Times New Roman" w:hAnsi="Times New Roman" w:cs="Times New Roman"/>
          <w:lang w:val="de-DE"/>
        </w:rPr>
        <w:t>, Saccharose und Wasser für Injektionszwecke.</w:t>
      </w:r>
    </w:p>
    <w:p w14:paraId="2972733D" w14:textId="77777777" w:rsidR="00510C07" w:rsidRPr="00365F3E" w:rsidRDefault="00510C07" w:rsidP="001C518F">
      <w:pPr>
        <w:spacing w:after="0" w:line="240" w:lineRule="auto"/>
        <w:rPr>
          <w:rFonts w:ascii="Times New Roman" w:hAnsi="Times New Roman" w:cs="Times New Roman"/>
          <w:lang w:val="de-DE"/>
        </w:rPr>
      </w:pPr>
    </w:p>
    <w:p w14:paraId="2972733E" w14:textId="6C87953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aussieht und Inhalt der Packung</w:t>
      </w:r>
    </w:p>
    <w:p w14:paraId="2972733F" w14:textId="7AF9F9C0"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ist ein klares, farbloses bis </w:t>
      </w:r>
      <w:r w:rsidR="00864BC8" w:rsidRPr="00365F3E">
        <w:rPr>
          <w:rFonts w:ascii="Times New Roman" w:eastAsia="Times New Roman" w:hAnsi="Times New Roman" w:cs="Times New Roman"/>
          <w:lang w:val="de-DE"/>
        </w:rPr>
        <w:t>leicht braun-</w:t>
      </w:r>
      <w:r w:rsidR="00034835" w:rsidRPr="00365F3E">
        <w:rPr>
          <w:rFonts w:ascii="Times New Roman" w:eastAsia="Times New Roman" w:hAnsi="Times New Roman" w:cs="Times New Roman"/>
          <w:lang w:val="de-DE"/>
        </w:rPr>
        <w:t>gelbes Konzentrat zur Herstellung einer Infusionslösung. Es wird in einem Umkarton geliefert, der eine 30</w:t>
      </w:r>
      <w:r w:rsidR="00F8136E"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ml</w:t>
      </w:r>
      <w:r w:rsidR="00F8136E"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Durchstechflasche aus Glas mit einer Einzeldosis enthält. Jede Durchstechflasche enthält 13</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mg Ustekinumab in 2</w:t>
      </w:r>
      <w:r w:rsidR="00B622CA" w:rsidRPr="00365F3E">
        <w:rPr>
          <w:rFonts w:ascii="Times New Roman" w:eastAsia="Times New Roman" w:hAnsi="Times New Roman" w:cs="Times New Roman"/>
          <w:lang w:val="de-DE"/>
        </w:rPr>
        <w:t>6 </w:t>
      </w:r>
      <w:r w:rsidR="00034835" w:rsidRPr="00365F3E">
        <w:rPr>
          <w:rFonts w:ascii="Times New Roman" w:eastAsia="Times New Roman" w:hAnsi="Times New Roman" w:cs="Times New Roman"/>
          <w:lang w:val="de-DE"/>
        </w:rPr>
        <w:t>ml Konzentrat zur Herstellung einer Infusionslösung.</w:t>
      </w:r>
    </w:p>
    <w:p w14:paraId="29727340" w14:textId="77777777" w:rsidR="00510C07" w:rsidRPr="00365F3E" w:rsidRDefault="00510C07" w:rsidP="001C518F">
      <w:pPr>
        <w:spacing w:after="0" w:line="240" w:lineRule="auto"/>
        <w:rPr>
          <w:rFonts w:ascii="Times New Roman" w:hAnsi="Times New Roman" w:cs="Times New Roman"/>
          <w:lang w:val="de-DE"/>
        </w:rPr>
      </w:pPr>
    </w:p>
    <w:p w14:paraId="29727341" w14:textId="33D56D4B" w:rsidR="00F8136E" w:rsidRPr="00365F3E" w:rsidRDefault="00034835" w:rsidP="001C518F">
      <w:pPr>
        <w:spacing w:after="0" w:line="240" w:lineRule="auto"/>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Pharmazeutischer Unternehmer</w:t>
      </w:r>
      <w:ins w:id="21" w:author="translator" w:date="2025-06-25T08:42:00Z">
        <w:r w:rsidR="00C87651">
          <w:rPr>
            <w:rFonts w:ascii="Times New Roman" w:eastAsia="Times New Roman" w:hAnsi="Times New Roman" w:cs="Times New Roman"/>
            <w:b/>
            <w:bCs/>
            <w:lang w:val="de-DE"/>
          </w:rPr>
          <w:t xml:space="preserve"> und Hersteller</w:t>
        </w:r>
      </w:ins>
    </w:p>
    <w:p w14:paraId="0EF6E57F" w14:textId="77777777" w:rsidR="00B2510B" w:rsidRPr="00365F3E" w:rsidRDefault="00B2510B" w:rsidP="00B2510B">
      <w:pPr>
        <w:pStyle w:val="Textkrper"/>
        <w:rPr>
          <w:lang w:val="de-DE"/>
        </w:rPr>
      </w:pPr>
      <w:r w:rsidRPr="00365F3E">
        <w:rPr>
          <w:lang w:val="de-DE"/>
        </w:rPr>
        <w:t>Formycon AG</w:t>
      </w:r>
    </w:p>
    <w:p w14:paraId="30CEF874" w14:textId="77777777" w:rsidR="00B2510B" w:rsidRPr="00365F3E" w:rsidRDefault="00B2510B" w:rsidP="00B2510B">
      <w:pPr>
        <w:pStyle w:val="Textkrper"/>
        <w:rPr>
          <w:lang w:val="de-DE"/>
        </w:rPr>
      </w:pPr>
      <w:r w:rsidRPr="00365F3E">
        <w:rPr>
          <w:lang w:val="de-DE"/>
        </w:rPr>
        <w:t>Fraunhoferstraße 15</w:t>
      </w:r>
    </w:p>
    <w:p w14:paraId="0F1E4047" w14:textId="77777777" w:rsidR="00B2510B" w:rsidRPr="00365F3E" w:rsidRDefault="00B2510B" w:rsidP="00B2510B">
      <w:pPr>
        <w:pStyle w:val="Textkrper"/>
        <w:rPr>
          <w:lang w:val="de-DE"/>
        </w:rPr>
      </w:pPr>
      <w:r w:rsidRPr="00365F3E">
        <w:rPr>
          <w:lang w:val="de-DE"/>
        </w:rPr>
        <w:t>82152 Martinsried/Planegg</w:t>
      </w:r>
    </w:p>
    <w:p w14:paraId="29727345" w14:textId="6FA21201" w:rsidR="00510C07" w:rsidRPr="00365F3E" w:rsidRDefault="00B2510B" w:rsidP="001C518F">
      <w:pPr>
        <w:spacing w:after="0" w:line="240" w:lineRule="auto"/>
        <w:rPr>
          <w:rFonts w:ascii="Times New Roman" w:eastAsia="Times New Roman" w:hAnsi="Times New Roman" w:cs="Times New Roman"/>
          <w:lang w:val="de-DE"/>
        </w:rPr>
      </w:pPr>
      <w:r w:rsidRPr="00365F3E">
        <w:rPr>
          <w:rFonts w:ascii="Times New Roman" w:hAnsi="Times New Roman" w:cs="Times New Roman"/>
          <w:lang w:val="de-DE"/>
        </w:rPr>
        <w:t>Deutschland</w:t>
      </w:r>
    </w:p>
    <w:p w14:paraId="29727346" w14:textId="77777777" w:rsidR="00510C07" w:rsidRPr="00365F3E" w:rsidRDefault="00510C07" w:rsidP="001C518F">
      <w:pPr>
        <w:spacing w:after="0" w:line="240" w:lineRule="auto"/>
        <w:rPr>
          <w:rFonts w:ascii="Times New Roman" w:hAnsi="Times New Roman" w:cs="Times New Roman"/>
          <w:lang w:val="de-DE"/>
        </w:rPr>
      </w:pPr>
    </w:p>
    <w:p w14:paraId="29727347" w14:textId="7CDE2751" w:rsidR="00510C07" w:rsidRPr="00365F3E" w:rsidDel="00C87651" w:rsidRDefault="00034835" w:rsidP="001C518F">
      <w:pPr>
        <w:spacing w:after="0" w:line="240" w:lineRule="auto"/>
        <w:rPr>
          <w:del w:id="22" w:author="translator" w:date="2025-06-25T08:42:00Z"/>
          <w:rFonts w:ascii="Times New Roman" w:eastAsia="Times New Roman" w:hAnsi="Times New Roman" w:cs="Times New Roman"/>
          <w:lang w:val="de-DE"/>
        </w:rPr>
      </w:pPr>
      <w:del w:id="23" w:author="translator" w:date="2025-06-25T08:42:00Z">
        <w:r w:rsidRPr="00365F3E" w:rsidDel="00C87651">
          <w:rPr>
            <w:rFonts w:ascii="Times New Roman" w:eastAsia="Times New Roman" w:hAnsi="Times New Roman" w:cs="Times New Roman"/>
            <w:b/>
            <w:bCs/>
            <w:lang w:val="de-DE"/>
          </w:rPr>
          <w:delText>Hersteller</w:delText>
        </w:r>
      </w:del>
    </w:p>
    <w:p w14:paraId="66D8EB6D" w14:textId="53BBF34D" w:rsidR="00650120" w:rsidRPr="00365F3E" w:rsidDel="00C87651" w:rsidRDefault="00650120" w:rsidP="00650120">
      <w:pPr>
        <w:spacing w:after="0" w:line="240" w:lineRule="auto"/>
        <w:rPr>
          <w:del w:id="24" w:author="translator" w:date="2025-06-25T08:42:00Z"/>
          <w:rFonts w:ascii="Times New Roman" w:eastAsia="Times New Roman" w:hAnsi="Times New Roman" w:cs="Times New Roman"/>
          <w:lang w:val="de-DE"/>
        </w:rPr>
      </w:pPr>
      <w:del w:id="25" w:author="translator" w:date="2025-06-25T08:42:00Z">
        <w:r w:rsidRPr="00365F3E" w:rsidDel="00C87651">
          <w:rPr>
            <w:rFonts w:ascii="Times New Roman" w:eastAsia="Times New Roman" w:hAnsi="Times New Roman" w:cs="Times New Roman"/>
            <w:lang w:val="de-DE"/>
          </w:rPr>
          <w:delText>Fresenius Kabi Austria GmbH</w:delText>
        </w:r>
      </w:del>
    </w:p>
    <w:p w14:paraId="2ACCA1D8" w14:textId="627B9F29" w:rsidR="00650120" w:rsidRPr="00365F3E" w:rsidDel="00C87651" w:rsidRDefault="00650120" w:rsidP="00650120">
      <w:pPr>
        <w:spacing w:after="0" w:line="240" w:lineRule="auto"/>
        <w:rPr>
          <w:del w:id="26" w:author="translator" w:date="2025-06-25T08:42:00Z"/>
          <w:rFonts w:ascii="Times New Roman" w:eastAsia="Times New Roman" w:hAnsi="Times New Roman" w:cs="Times New Roman"/>
          <w:lang w:val="de-DE"/>
        </w:rPr>
      </w:pPr>
      <w:del w:id="27" w:author="translator" w:date="2025-06-25T08:42:00Z">
        <w:r w:rsidRPr="00365F3E" w:rsidDel="00C87651">
          <w:rPr>
            <w:rFonts w:ascii="Times New Roman" w:eastAsia="Times New Roman" w:hAnsi="Times New Roman" w:cs="Times New Roman"/>
            <w:lang w:val="de-DE"/>
          </w:rPr>
          <w:delText>Hafnerstraße 36</w:delText>
        </w:r>
      </w:del>
    </w:p>
    <w:p w14:paraId="0769AEDE" w14:textId="7D3B83B0" w:rsidR="00650120" w:rsidRPr="00365F3E" w:rsidDel="00C87651" w:rsidRDefault="00650120" w:rsidP="00650120">
      <w:pPr>
        <w:spacing w:after="0" w:line="240" w:lineRule="auto"/>
        <w:rPr>
          <w:del w:id="28" w:author="translator" w:date="2025-06-25T08:42:00Z"/>
          <w:rFonts w:ascii="Times New Roman" w:eastAsia="Times New Roman" w:hAnsi="Times New Roman" w:cs="Times New Roman"/>
          <w:lang w:val="de-DE"/>
        </w:rPr>
      </w:pPr>
      <w:del w:id="29" w:author="translator" w:date="2025-06-25T08:42:00Z">
        <w:r w:rsidRPr="00365F3E" w:rsidDel="00C87651">
          <w:rPr>
            <w:rFonts w:ascii="Times New Roman" w:eastAsia="Times New Roman" w:hAnsi="Times New Roman" w:cs="Times New Roman"/>
            <w:lang w:val="de-DE"/>
          </w:rPr>
          <w:delText>8055 Graz</w:delText>
        </w:r>
      </w:del>
    </w:p>
    <w:p w14:paraId="2972734B" w14:textId="4F1148D8" w:rsidR="00510C07" w:rsidRPr="00365F3E" w:rsidDel="00C87651" w:rsidRDefault="00650120" w:rsidP="001C518F">
      <w:pPr>
        <w:spacing w:after="0" w:line="240" w:lineRule="auto"/>
        <w:rPr>
          <w:del w:id="30" w:author="translator" w:date="2025-06-25T08:42:00Z"/>
          <w:rFonts w:ascii="Times New Roman" w:eastAsia="Times New Roman" w:hAnsi="Times New Roman" w:cs="Times New Roman"/>
          <w:lang w:val="de-DE"/>
        </w:rPr>
      </w:pPr>
      <w:del w:id="31" w:author="translator" w:date="2025-06-25T08:42:00Z">
        <w:r w:rsidRPr="00365F3E" w:rsidDel="00C87651">
          <w:rPr>
            <w:rFonts w:ascii="Times New Roman" w:eastAsia="Times New Roman" w:hAnsi="Times New Roman" w:cs="Times New Roman"/>
            <w:lang w:val="de-DE"/>
          </w:rPr>
          <w:delText>Österreich</w:delText>
        </w:r>
      </w:del>
    </w:p>
    <w:p w14:paraId="2972734C" w14:textId="65246B8C" w:rsidR="00510C07" w:rsidRPr="00365F3E" w:rsidDel="00C87651" w:rsidRDefault="00510C07" w:rsidP="001C518F">
      <w:pPr>
        <w:spacing w:after="0" w:line="240" w:lineRule="auto"/>
        <w:rPr>
          <w:del w:id="32" w:author="translator" w:date="2025-06-25T08:42:00Z"/>
          <w:rFonts w:ascii="Times New Roman" w:hAnsi="Times New Roman" w:cs="Times New Roman"/>
          <w:lang w:val="de-DE"/>
        </w:rPr>
      </w:pPr>
    </w:p>
    <w:p w14:paraId="297273F8" w14:textId="103BC376" w:rsidR="00B622CA" w:rsidRPr="00365F3E" w:rsidRDefault="00B24EE9" w:rsidP="006C5712">
      <w:pPr>
        <w:keepNext/>
        <w:keepLines/>
        <w:widowControl/>
        <w:spacing w:after="0" w:line="240" w:lineRule="auto"/>
        <w:rPr>
          <w:rFonts w:ascii="Times New Roman" w:eastAsia="Times New Roman" w:hAnsi="Times New Roman" w:cs="Times New Roman"/>
          <w:szCs w:val="20"/>
          <w:lang w:val="de-DE" w:eastAsia="de-DE" w:bidi="de-DE"/>
        </w:rPr>
      </w:pPr>
      <w:r w:rsidRPr="00365F3E">
        <w:rPr>
          <w:rFonts w:ascii="Times New Roman" w:eastAsia="Times New Roman" w:hAnsi="Times New Roman" w:cs="Times New Roman"/>
          <w:szCs w:val="20"/>
          <w:lang w:val="de-DE" w:eastAsia="de-DE" w:bidi="de-DE"/>
        </w:rPr>
        <w:t>Falls Sie weitere Informationen über das Arzneimittel wünschen, setzen Sie sich bitte mit dem örtlichen Vertreter des pharmazeutischen Unternehmers in Verbindung.</w:t>
      </w:r>
    </w:p>
    <w:p w14:paraId="13666703" w14:textId="77777777" w:rsidR="00B24EE9" w:rsidRPr="006C5712" w:rsidRDefault="00B24EE9" w:rsidP="006C5712">
      <w:pPr>
        <w:keepNext/>
        <w:keepLines/>
        <w:widowControl/>
        <w:autoSpaceDE w:val="0"/>
        <w:autoSpaceDN w:val="0"/>
        <w:spacing w:after="0" w:line="240" w:lineRule="auto"/>
        <w:rPr>
          <w:rFonts w:asciiTheme="majorBidi" w:eastAsia="Times New Roman" w:hAnsiTheme="majorBidi" w:cstheme="majorBidi"/>
          <w:lang w:val="de-DE"/>
        </w:rPr>
      </w:pPr>
    </w:p>
    <w:p w14:paraId="5A8A90F7" w14:textId="77777777" w:rsidR="00B24EE9" w:rsidRPr="006C5712" w:rsidRDefault="00B24EE9" w:rsidP="00B24EE9">
      <w:pPr>
        <w:autoSpaceDE w:val="0"/>
        <w:autoSpaceDN w:val="0"/>
        <w:spacing w:after="0" w:line="240" w:lineRule="auto"/>
        <w:rPr>
          <w:rFonts w:asciiTheme="majorBidi" w:eastAsia="Times New Roman" w:hAnsiTheme="majorBidi" w:cstheme="majorBidi"/>
          <w:b/>
          <w:bCs/>
          <w:lang w:val="de-DE"/>
        </w:rPr>
      </w:pPr>
      <w:r w:rsidRPr="006C5712">
        <w:rPr>
          <w:rFonts w:asciiTheme="majorBidi" w:eastAsia="Times New Roman" w:hAnsiTheme="majorBidi" w:cstheme="majorBidi"/>
          <w:b/>
          <w:bCs/>
          <w:lang w:val="de-DE"/>
        </w:rPr>
        <w:t>BE / BG / CZ / DK / EE / IE / IS / EL / ES / FR / HR / IT / CY / LV / LT / LU / HU / MT / NL / NO / AT / PL / PT / RO / SI / SK / FI / SE</w:t>
      </w:r>
    </w:p>
    <w:p w14:paraId="10E83A63" w14:textId="77777777" w:rsidR="00B24EE9" w:rsidRPr="00365F3E" w:rsidRDefault="00B24EE9" w:rsidP="00B24EE9">
      <w:pPr>
        <w:autoSpaceDE w:val="0"/>
        <w:autoSpaceDN w:val="0"/>
        <w:spacing w:after="0" w:line="240" w:lineRule="auto"/>
        <w:rPr>
          <w:rFonts w:asciiTheme="majorBidi" w:eastAsia="Times New Roman" w:hAnsiTheme="majorBidi" w:cstheme="majorBidi"/>
          <w:lang w:val="de-DE"/>
        </w:rPr>
      </w:pPr>
      <w:r w:rsidRPr="00365F3E">
        <w:rPr>
          <w:rFonts w:asciiTheme="majorBidi" w:eastAsia="Times New Roman" w:hAnsiTheme="majorBidi" w:cstheme="majorBidi"/>
          <w:lang w:val="de-DE"/>
        </w:rPr>
        <w:t>Formycon AG</w:t>
      </w:r>
    </w:p>
    <w:p w14:paraId="38149599" w14:textId="6815A8F5" w:rsidR="00B24EE9" w:rsidRPr="00365F3E" w:rsidRDefault="00B24EE9" w:rsidP="00016BC8">
      <w:pPr>
        <w:autoSpaceDE w:val="0"/>
        <w:autoSpaceDN w:val="0"/>
        <w:spacing w:after="0" w:line="240" w:lineRule="auto"/>
        <w:rPr>
          <w:rFonts w:asciiTheme="majorBidi" w:eastAsia="Times New Roman" w:hAnsiTheme="majorBidi" w:cstheme="majorBidi"/>
          <w:lang w:val="de-DE"/>
        </w:rPr>
      </w:pPr>
      <w:r w:rsidRPr="00365F3E">
        <w:rPr>
          <w:rFonts w:asciiTheme="majorBidi" w:eastAsia="Times New Roman" w:hAnsiTheme="majorBidi" w:cstheme="majorBidi"/>
          <w:lang w:val="de-DE"/>
        </w:rPr>
        <w:t>Tel</w:t>
      </w:r>
      <w:r w:rsidR="00016BC8" w:rsidRPr="00016BC8">
        <w:rPr>
          <w:rFonts w:asciiTheme="majorBidi" w:eastAsia="Times New Roman" w:hAnsiTheme="majorBidi" w:cstheme="majorBidi"/>
          <w:lang w:val="de-DE"/>
        </w:rPr>
        <w:t>/Tél/Te</w:t>
      </w:r>
      <w:r w:rsidR="00016BC8" w:rsidRPr="00016BC8">
        <w:rPr>
          <w:rFonts w:asciiTheme="majorBidi" w:eastAsia="Times New Roman" w:hAnsiTheme="majorBidi" w:cstheme="majorBidi"/>
        </w:rPr>
        <w:t>л</w:t>
      </w:r>
      <w:r w:rsidR="00016BC8" w:rsidRPr="00016BC8">
        <w:rPr>
          <w:rFonts w:asciiTheme="majorBidi" w:eastAsia="Times New Roman" w:hAnsiTheme="majorBidi" w:cstheme="majorBidi"/>
          <w:lang w:val="de-DE"/>
        </w:rPr>
        <w:t>./Tlf/</w:t>
      </w:r>
      <w:r w:rsidR="00016BC8" w:rsidRPr="00016BC8">
        <w:rPr>
          <w:rFonts w:asciiTheme="majorBidi" w:eastAsia="Times New Roman" w:hAnsiTheme="majorBidi" w:cstheme="majorBidi"/>
        </w:rPr>
        <w:t>Τηλ</w:t>
      </w:r>
      <w:r w:rsidR="00016BC8" w:rsidRPr="00016BC8">
        <w:rPr>
          <w:rFonts w:asciiTheme="majorBidi" w:eastAsia="Times New Roman" w:hAnsiTheme="majorBidi" w:cstheme="majorBidi"/>
          <w:lang w:val="de-DE"/>
        </w:rPr>
        <w:t>/Sími/Puh</w:t>
      </w:r>
      <w:r w:rsidRPr="00365F3E">
        <w:rPr>
          <w:rFonts w:asciiTheme="majorBidi" w:eastAsia="Times New Roman" w:hAnsiTheme="majorBidi" w:cstheme="majorBidi"/>
          <w:lang w:val="de-DE"/>
        </w:rPr>
        <w:t>: + 49 89 864 667 100</w:t>
      </w:r>
    </w:p>
    <w:p w14:paraId="08BBD9D0" w14:textId="77777777" w:rsidR="00B24EE9" w:rsidRPr="00365F3E" w:rsidRDefault="00B24EE9" w:rsidP="00B24EE9">
      <w:pPr>
        <w:autoSpaceDE w:val="0"/>
        <w:autoSpaceDN w:val="0"/>
        <w:spacing w:after="0" w:line="240" w:lineRule="auto"/>
        <w:rPr>
          <w:rFonts w:asciiTheme="majorBidi" w:eastAsia="Times New Roman" w:hAnsiTheme="majorBidi" w:cstheme="majorBidi"/>
          <w:lang w:val="de-DE"/>
        </w:rPr>
      </w:pPr>
    </w:p>
    <w:p w14:paraId="299FC220" w14:textId="77777777" w:rsidR="00B24EE9" w:rsidRPr="00365F3E" w:rsidRDefault="00B24EE9" w:rsidP="00B24EE9">
      <w:pPr>
        <w:autoSpaceDE w:val="0"/>
        <w:autoSpaceDN w:val="0"/>
        <w:spacing w:after="0" w:line="240" w:lineRule="auto"/>
        <w:rPr>
          <w:rFonts w:ascii="Times New Roman" w:eastAsia="Times New Roman" w:hAnsi="Times New Roman" w:cs="Times New Roman"/>
          <w:lang w:val="de-DE" w:bidi="de-DE"/>
        </w:rPr>
      </w:pPr>
      <w:r w:rsidRPr="00365F3E">
        <w:rPr>
          <w:rFonts w:ascii="Times New Roman" w:eastAsia="Times New Roman" w:hAnsi="Times New Roman" w:cs="Times New Roman"/>
          <w:b/>
          <w:lang w:val="de-DE" w:bidi="de-DE"/>
        </w:rPr>
        <w:t>Deutschland</w:t>
      </w:r>
    </w:p>
    <w:p w14:paraId="70E71CFD" w14:textId="5F831332" w:rsidR="00B24EE9" w:rsidRPr="00365F3E" w:rsidRDefault="00B24EE9" w:rsidP="00B24EE9">
      <w:pPr>
        <w:autoSpaceDE w:val="0"/>
        <w:autoSpaceDN w:val="0"/>
        <w:spacing w:after="0" w:line="240" w:lineRule="auto"/>
        <w:rPr>
          <w:rFonts w:ascii="Times New Roman" w:eastAsia="Times New Roman" w:hAnsi="Times New Roman" w:cs="Times New Roman"/>
          <w:lang w:val="de-DE" w:bidi="de-DE"/>
        </w:rPr>
      </w:pPr>
      <w:r w:rsidRPr="00365F3E">
        <w:rPr>
          <w:rFonts w:ascii="Times New Roman" w:eastAsia="Times New Roman" w:hAnsi="Times New Roman" w:cs="Times New Roman"/>
          <w:lang w:val="de-DE" w:bidi="de-DE"/>
        </w:rPr>
        <w:lastRenderedPageBreak/>
        <w:t>ratiopharm GmbH</w:t>
      </w:r>
    </w:p>
    <w:p w14:paraId="6D500E2B" w14:textId="3A1F39DE" w:rsidR="00B24EE9" w:rsidRPr="006C5712" w:rsidRDefault="00B24EE9" w:rsidP="00B24EE9">
      <w:pPr>
        <w:autoSpaceDE w:val="0"/>
        <w:autoSpaceDN w:val="0"/>
        <w:spacing w:after="0" w:line="240" w:lineRule="auto"/>
        <w:rPr>
          <w:rFonts w:ascii="Times New Roman" w:eastAsia="Times New Roman" w:hAnsi="Times New Roman" w:cs="Times New Roman"/>
          <w:lang w:val="de-DE" w:bidi="de-DE"/>
        </w:rPr>
      </w:pPr>
      <w:r w:rsidRPr="006C5712">
        <w:rPr>
          <w:rFonts w:ascii="Times New Roman" w:eastAsia="Times New Roman" w:hAnsi="Times New Roman" w:cs="Times New Roman"/>
          <w:lang w:val="de-DE" w:bidi="de-DE"/>
        </w:rPr>
        <w:t>Tel</w:t>
      </w:r>
      <w:r w:rsidR="001165A4" w:rsidRPr="006C5712">
        <w:rPr>
          <w:rFonts w:ascii="Times New Roman" w:eastAsia="Times New Roman" w:hAnsi="Times New Roman" w:cs="Times New Roman"/>
          <w:lang w:val="de-DE" w:bidi="de-DE"/>
        </w:rPr>
        <w:t>.</w:t>
      </w:r>
      <w:r w:rsidRPr="006C5712">
        <w:rPr>
          <w:rFonts w:ascii="Times New Roman" w:eastAsia="Times New Roman" w:hAnsi="Times New Roman" w:cs="Times New Roman"/>
          <w:lang w:val="de-DE" w:bidi="de-DE"/>
        </w:rPr>
        <w:t>: +49 731 402 02</w:t>
      </w:r>
    </w:p>
    <w:p w14:paraId="5FC6500B" w14:textId="77777777" w:rsidR="00B24EE9" w:rsidRPr="00365F3E" w:rsidRDefault="00B24EE9" w:rsidP="001C518F">
      <w:pPr>
        <w:spacing w:after="0" w:line="240" w:lineRule="auto"/>
        <w:rPr>
          <w:rFonts w:ascii="Times New Roman" w:eastAsia="Times New Roman" w:hAnsi="Times New Roman" w:cs="Times New Roman"/>
          <w:bCs/>
          <w:lang w:val="de-DE"/>
        </w:rPr>
      </w:pPr>
    </w:p>
    <w:p w14:paraId="297273F9" w14:textId="77777777" w:rsidR="00510C07" w:rsidRPr="00365F3E" w:rsidRDefault="00034835" w:rsidP="000A1C89">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Diese Packungsbeilage wurde zuletzt überarbeitet im</w:t>
      </w:r>
    </w:p>
    <w:p w14:paraId="297273FA" w14:textId="77777777" w:rsidR="00510C07" w:rsidRPr="00365F3E" w:rsidRDefault="00510C07" w:rsidP="000A1C89">
      <w:pPr>
        <w:keepNext/>
        <w:widowControl/>
        <w:spacing w:after="0" w:line="240" w:lineRule="auto"/>
        <w:rPr>
          <w:rFonts w:ascii="Times New Roman" w:hAnsi="Times New Roman" w:cs="Times New Roman"/>
          <w:lang w:val="de-DE"/>
        </w:rPr>
      </w:pPr>
    </w:p>
    <w:p w14:paraId="297273FB" w14:textId="14ED92C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Ausführliche Informationen zu diesem Arzneimittel sind auf den Internetseiten der Europäischen</w:t>
      </w:r>
      <w:r w:rsidR="000874A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w:t>
      </w:r>
      <w:r w:rsidR="005D23B6">
        <w:fldChar w:fldCharType="begin"/>
      </w:r>
      <w:r w:rsidR="005D23B6" w:rsidRPr="005D23B6">
        <w:rPr>
          <w:lang w:val="de-DE"/>
          <w:rPrChange w:id="33" w:author="translator" w:date="2025-06-26T14:39:00Z">
            <w:rPr/>
          </w:rPrChange>
        </w:rPr>
        <w:instrText xml:space="preserve"> HYPERLINK "http://www.ema.europa.eu/" \h </w:instrText>
      </w:r>
      <w:r w:rsidR="005D23B6">
        <w:fldChar w:fldCharType="separate"/>
      </w:r>
      <w:r w:rsidRPr="00365F3E">
        <w:rPr>
          <w:rFonts w:ascii="Times New Roman" w:eastAsia="Times New Roman" w:hAnsi="Times New Roman" w:cs="Times New Roman"/>
          <w:lang w:val="de-DE"/>
        </w:rPr>
        <w:t xml:space="preserve">Agentur </w:t>
      </w:r>
      <w:r w:rsidR="005D23B6">
        <w:fldChar w:fldCharType="begin"/>
      </w:r>
      <w:r w:rsidR="005D23B6" w:rsidRPr="005D23B6">
        <w:rPr>
          <w:lang w:val="de-DE"/>
          <w:rPrChange w:id="34" w:author="translator" w:date="2025-06-26T14:39:00Z">
            <w:rPr/>
          </w:rPrChange>
        </w:rPr>
        <w:instrText xml:space="preserve"> HYPERLINK "https://www.ema.europa.eu/" </w:instrText>
      </w:r>
      <w:r w:rsidR="005D23B6">
        <w:fldChar w:fldCharType="separate"/>
      </w:r>
      <w:r w:rsidR="001469C2" w:rsidRPr="00365F3E">
        <w:rPr>
          <w:rStyle w:val="Hyperlink"/>
          <w:rFonts w:ascii="Times New Roman" w:hAnsi="Times New Roman" w:cs="Times New Roman"/>
          <w:color w:val="000000" w:themeColor="text1"/>
          <w:lang w:val="de-DE"/>
        </w:rPr>
        <w:t>https://www.ema.europa.eu/</w:t>
      </w:r>
      <w:r w:rsidR="005D23B6">
        <w:rPr>
          <w:rStyle w:val="Hyperlink"/>
          <w:rFonts w:ascii="Times New Roman" w:hAnsi="Times New Roman" w:cs="Times New Roman"/>
          <w:color w:val="000000" w:themeColor="text1"/>
          <w:lang w:val="de-DE"/>
        </w:rPr>
        <w:fldChar w:fldCharType="end"/>
      </w:r>
      <w:r w:rsidRPr="00365F3E">
        <w:rPr>
          <w:rFonts w:ascii="Times New Roman" w:eastAsia="Times New Roman" w:hAnsi="Times New Roman" w:cs="Times New Roman"/>
          <w:lang w:val="de-DE"/>
        </w:rPr>
        <w:t xml:space="preserve"> </w:t>
      </w:r>
      <w:r w:rsidR="005D23B6">
        <w:rPr>
          <w:rFonts w:ascii="Times New Roman" w:eastAsia="Times New Roman" w:hAnsi="Times New Roman" w:cs="Times New Roman"/>
          <w:lang w:val="de-DE"/>
        </w:rPr>
        <w:fldChar w:fldCharType="end"/>
      </w:r>
      <w:r w:rsidRPr="00365F3E">
        <w:rPr>
          <w:rFonts w:ascii="Times New Roman" w:eastAsia="Times New Roman" w:hAnsi="Times New Roman" w:cs="Times New Roman"/>
          <w:lang w:val="de-DE"/>
        </w:rPr>
        <w:t>verfügbar.</w:t>
      </w:r>
    </w:p>
    <w:p w14:paraId="297273FC" w14:textId="0FA2DC2A" w:rsidR="00697486" w:rsidRPr="00365F3E" w:rsidRDefault="00697486" w:rsidP="001C518F">
      <w:pPr>
        <w:spacing w:after="0" w:line="240" w:lineRule="auto"/>
        <w:rPr>
          <w:rFonts w:ascii="Times New Roman" w:hAnsi="Times New Roman" w:cs="Times New Roman"/>
          <w:lang w:val="de-DE"/>
        </w:rPr>
      </w:pPr>
    </w:p>
    <w:p w14:paraId="69D6CBE4" w14:textId="6CCD32E2" w:rsidR="00BA1221" w:rsidRPr="00365F3E" w:rsidRDefault="0051682C" w:rsidP="00BA1221">
      <w:pPr>
        <w:pStyle w:val="Textkrper"/>
        <w:rPr>
          <w:lang w:val="de-DE"/>
        </w:rPr>
      </w:pPr>
      <w:r w:rsidRPr="00365F3E">
        <w:rPr>
          <w:noProof/>
          <w:lang w:val="de-DE"/>
        </w:rPr>
        <mc:AlternateContent>
          <mc:Choice Requires="wps">
            <w:drawing>
              <wp:anchor distT="0" distB="0" distL="0" distR="0" simplePos="0" relativeHeight="251654144" behindDoc="1" locked="0" layoutInCell="1" allowOverlap="1" wp14:anchorId="38130FA2" wp14:editId="7B43A2E5">
                <wp:simplePos x="0" y="0"/>
                <wp:positionH relativeFrom="page">
                  <wp:posOffset>900430</wp:posOffset>
                </wp:positionH>
                <wp:positionV relativeFrom="paragraph">
                  <wp:posOffset>114300</wp:posOffset>
                </wp:positionV>
                <wp:extent cx="5720715" cy="1270"/>
                <wp:effectExtent l="0" t="0" r="0" b="0"/>
                <wp:wrapTopAndBottom/>
                <wp:docPr id="57" name="Freihandform: 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0715" cy="1270"/>
                        </a:xfrm>
                        <a:custGeom>
                          <a:avLst/>
                          <a:gdLst>
                            <a:gd name="T0" fmla="+- 0 1418 1418"/>
                            <a:gd name="T1" fmla="*/ T0 w 9009"/>
                            <a:gd name="T2" fmla="+- 0 10427 1418"/>
                            <a:gd name="T3" fmla="*/ T2 w 9009"/>
                          </a:gdLst>
                          <a:ahLst/>
                          <a:cxnLst>
                            <a:cxn ang="0">
                              <a:pos x="T1" y="0"/>
                            </a:cxn>
                            <a:cxn ang="0">
                              <a:pos x="T3" y="0"/>
                            </a:cxn>
                          </a:cxnLst>
                          <a:rect l="0" t="0" r="r" b="b"/>
                          <a:pathLst>
                            <a:path w="9009">
                              <a:moveTo>
                                <a:pt x="0" y="0"/>
                              </a:moveTo>
                              <a:lnTo>
                                <a:pt x="9009" y="0"/>
                              </a:lnTo>
                            </a:path>
                          </a:pathLst>
                        </a:custGeom>
                        <a:noFill/>
                        <a:ln w="103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929860" id="Freihandform: Form 57" o:spid="_x0000_s1026" style="position:absolute;margin-left:70.9pt;margin-top:9pt;width:450.4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" path="m,l9009,e" filled="f" strokeweight=".28819mm">
                <v:stroke dashstyle="dash"/>
                <v:path arrowok="t" o:connecttype="custom" o:connectlocs="0,0;5720715,0" o:connectangles="0,0"/>
                <w10:wrap type="topAndBottom" anchorx="page"/>
              </v:shape>
            </w:pict>
          </mc:Fallback>
        </mc:AlternateContent>
      </w:r>
    </w:p>
    <w:p w14:paraId="297273FE" w14:textId="77777777" w:rsidR="00510C07" w:rsidRPr="00365F3E" w:rsidRDefault="00034835" w:rsidP="000874A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Die folgenden Informationen sind nur für medizinisches Fachpersonal bestimmt:</w:t>
      </w:r>
    </w:p>
    <w:p w14:paraId="297273FF" w14:textId="77777777" w:rsidR="00510C07" w:rsidRPr="00365F3E" w:rsidRDefault="00510C07" w:rsidP="001C518F">
      <w:pPr>
        <w:spacing w:after="0" w:line="240" w:lineRule="auto"/>
        <w:rPr>
          <w:rFonts w:ascii="Times New Roman" w:hAnsi="Times New Roman" w:cs="Times New Roman"/>
          <w:lang w:val="de-DE"/>
        </w:rPr>
      </w:pPr>
    </w:p>
    <w:p w14:paraId="28D72BDD" w14:textId="4ED372BD" w:rsidR="00B24E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Rückverfolgbarkeit</w:t>
      </w:r>
    </w:p>
    <w:p w14:paraId="2972740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Um die Rückverfolgbarkeit biologischer Arzneimittel zu verbessern, müssen die Bezeichnung des Arzneimittels und die Chargenbezeichnung des angewendeten Arzneimittels eindeutig dokumentiert werden.</w:t>
      </w:r>
    </w:p>
    <w:p w14:paraId="29727402" w14:textId="77777777" w:rsidR="00510C07" w:rsidRPr="00365F3E" w:rsidRDefault="00510C07" w:rsidP="001C518F">
      <w:pPr>
        <w:spacing w:after="0" w:line="240" w:lineRule="auto"/>
        <w:rPr>
          <w:rFonts w:ascii="Times New Roman" w:hAnsi="Times New Roman" w:cs="Times New Roman"/>
          <w:lang w:val="de-DE"/>
        </w:rPr>
      </w:pPr>
    </w:p>
    <w:p w14:paraId="29727403" w14:textId="7990A3D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Hinweise zur Verdünnung</w:t>
      </w:r>
    </w:p>
    <w:p w14:paraId="29727404" w14:textId="77777777" w:rsidR="00510C07" w:rsidRPr="00365F3E" w:rsidRDefault="00510C07" w:rsidP="001C518F">
      <w:pPr>
        <w:spacing w:after="0" w:line="240" w:lineRule="auto"/>
        <w:rPr>
          <w:rFonts w:ascii="Times New Roman" w:hAnsi="Times New Roman" w:cs="Times New Roman"/>
          <w:lang w:val="de-DE"/>
        </w:rPr>
      </w:pPr>
    </w:p>
    <w:p w14:paraId="29727405" w14:textId="18FCE5AE"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Konzentrat zur Herstellung einer Infusionslösung muss von medizinischem Fachpersonal unter aseptischen Bedingungen verdünnt, zubereitet und infundiert werden.</w:t>
      </w:r>
    </w:p>
    <w:p w14:paraId="29727406" w14:textId="77777777" w:rsidR="00510C07" w:rsidRPr="00365F3E" w:rsidRDefault="00510C07" w:rsidP="001C518F">
      <w:pPr>
        <w:spacing w:after="0" w:line="240" w:lineRule="auto"/>
        <w:rPr>
          <w:rFonts w:ascii="Times New Roman" w:hAnsi="Times New Roman" w:cs="Times New Roman"/>
          <w:lang w:val="de-DE"/>
        </w:rPr>
      </w:pPr>
    </w:p>
    <w:p w14:paraId="29727407" w14:textId="6819AE6B" w:rsidR="00510C07" w:rsidRPr="00365F3E" w:rsidRDefault="00034835" w:rsidP="000874A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Pr="00365F3E">
        <w:rPr>
          <w:rFonts w:ascii="Times New Roman" w:eastAsia="Times New Roman" w:hAnsi="Times New Roman" w:cs="Times New Roman"/>
          <w:lang w:val="de-DE"/>
        </w:rPr>
        <w:tab/>
        <w:t xml:space="preserve">Berechnen Sie die Dosis und die Anzahl der benötigten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-Durchstechflaschen auf</w:t>
      </w:r>
      <w:r w:rsidR="000874A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Basis des Körpergewichts des Patienten (siehe Abschnitt</w:t>
      </w:r>
      <w:r w:rsidR="000874A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 Tabelle</w:t>
      </w:r>
      <w:r w:rsidR="000874A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 Jede</w:t>
      </w:r>
      <w:r w:rsidR="000874A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26</w:t>
      </w:r>
      <w:r w:rsidR="000874A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ml</w:t>
      </w:r>
      <w:r w:rsidR="000874A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Durchstechflasche mit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enthält 13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Ustekinumab.</w:t>
      </w:r>
    </w:p>
    <w:p w14:paraId="29727408" w14:textId="44A62F33" w:rsidR="00510C07" w:rsidRPr="00365F3E" w:rsidRDefault="00034835" w:rsidP="000874A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Pr="00365F3E">
        <w:rPr>
          <w:rFonts w:ascii="Times New Roman" w:eastAsia="Times New Roman" w:hAnsi="Times New Roman" w:cs="Times New Roman"/>
          <w:lang w:val="de-DE"/>
        </w:rPr>
        <w:tab/>
        <w:t xml:space="preserve">Entnehmen Sie dem 250-ml-Infusionsbeutel ein Volumen der </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mg/ml (0,</w:t>
      </w:r>
      <w:r w:rsidR="00B622CA" w:rsidRPr="00365F3E">
        <w:rPr>
          <w:rFonts w:ascii="Times New Roman" w:eastAsia="Times New Roman" w:hAnsi="Times New Roman" w:cs="Times New Roman"/>
          <w:lang w:val="de-DE"/>
        </w:rPr>
        <w:t>9 </w:t>
      </w:r>
      <w:r w:rsidRPr="00365F3E">
        <w:rPr>
          <w:rFonts w:ascii="Times New Roman" w:eastAsia="Times New Roman" w:hAnsi="Times New Roman" w:cs="Times New Roman"/>
          <w:lang w:val="de-DE"/>
        </w:rPr>
        <w:t xml:space="preserve">%) Natriumchloridlösung, das dem hinzuzufügenden Volumen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entspricht und verwerfen Sie es (verwerfen Sie 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ml Natriumchloridlösung für jede benötigte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-Durchstechflasche. Bei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Durchstechflaschen verwerfen Sie 5</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 xml:space="preserve">ml, bei </w:t>
      </w:r>
      <w:r w:rsidR="00B622CA" w:rsidRPr="00365F3E">
        <w:rPr>
          <w:rFonts w:ascii="Times New Roman" w:eastAsia="Times New Roman" w:hAnsi="Times New Roman" w:cs="Times New Roman"/>
          <w:lang w:val="de-DE"/>
        </w:rPr>
        <w:t>3 </w:t>
      </w:r>
      <w:r w:rsidRPr="00365F3E">
        <w:rPr>
          <w:rFonts w:ascii="Times New Roman" w:eastAsia="Times New Roman" w:hAnsi="Times New Roman" w:cs="Times New Roman"/>
          <w:lang w:val="de-DE"/>
        </w:rPr>
        <w:t>Durchstechflaschen</w:t>
      </w:r>
      <w:r w:rsidR="000874A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7</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 xml:space="preserve">ml und bei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Durchstechflaschen 10</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ml).</w:t>
      </w:r>
    </w:p>
    <w:p w14:paraId="29727409" w14:textId="366D8E38" w:rsidR="00510C07" w:rsidRPr="00365F3E" w:rsidRDefault="00034835" w:rsidP="000874A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Pr="00365F3E">
        <w:rPr>
          <w:rFonts w:ascii="Times New Roman" w:eastAsia="Times New Roman" w:hAnsi="Times New Roman" w:cs="Times New Roman"/>
          <w:lang w:val="de-DE"/>
        </w:rPr>
        <w:tab/>
        <w:t>Ziehen Sie aus jeder benötigten Durchstechflasche 2</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ml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auf und fügen Sie diese dem 250</w:t>
      </w:r>
      <w:r w:rsidR="000874A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ml</w:t>
      </w:r>
      <w:r w:rsidR="000874A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Infusionsbeutel hinzu. Das endgültige Volumen im Infusionsbeutel soll 25</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ml betragen. Vermischen Sie die Lösung behutsam.</w:t>
      </w:r>
    </w:p>
    <w:p w14:paraId="2972740A" w14:textId="77777777" w:rsidR="00510C07" w:rsidRPr="00365F3E" w:rsidRDefault="00034835" w:rsidP="000874A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Pr="00365F3E">
        <w:rPr>
          <w:rFonts w:ascii="Times New Roman" w:eastAsia="Times New Roman" w:hAnsi="Times New Roman" w:cs="Times New Roman"/>
          <w:lang w:val="de-DE"/>
        </w:rPr>
        <w:tab/>
        <w:t>Prüfen Sie die verdünnte Lösung vor der Gabe visuell. Verwenden Sie sie nicht, wenn sie opake</w:t>
      </w:r>
      <w:r w:rsidR="000874A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Partikel, Verfärbungen oder Schwebstoffe aufweist.</w:t>
      </w:r>
    </w:p>
    <w:p w14:paraId="2972740B" w14:textId="23F5DA41" w:rsidR="00510C07" w:rsidRPr="00365F3E" w:rsidRDefault="00034835" w:rsidP="000874A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Pr="00365F3E">
        <w:rPr>
          <w:rFonts w:ascii="Times New Roman" w:eastAsia="Times New Roman" w:hAnsi="Times New Roman" w:cs="Times New Roman"/>
          <w:lang w:val="de-DE"/>
        </w:rPr>
        <w:tab/>
        <w:t>Verabreichen Sie die verdünnte Lösung über einen Zeitraum von mindestens einer Stunde. Nach</w:t>
      </w:r>
      <w:r w:rsidR="000874A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Verdünnung im Infusionsbeutel soll die Infusion innerhalb von </w:t>
      </w:r>
      <w:r w:rsidR="005E24B0" w:rsidRPr="00365F3E">
        <w:rPr>
          <w:rFonts w:ascii="Times New Roman" w:eastAsia="Times New Roman" w:hAnsi="Times New Roman" w:cs="Times New Roman"/>
          <w:lang w:val="de-DE"/>
        </w:rPr>
        <w:t>24</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Stunden abgeschlossen sein.</w:t>
      </w:r>
    </w:p>
    <w:p w14:paraId="2972740C" w14:textId="77777777" w:rsidR="00510C07" w:rsidRPr="00365F3E" w:rsidRDefault="00034835" w:rsidP="000874A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Pr="00365F3E">
        <w:rPr>
          <w:rFonts w:ascii="Times New Roman" w:eastAsia="Times New Roman" w:hAnsi="Times New Roman" w:cs="Times New Roman"/>
          <w:lang w:val="de-DE"/>
        </w:rPr>
        <w:tab/>
        <w:t xml:space="preserve">Verwenden Sie nur ein Infusionsset mit einem sterilen, nicht pyrogenen </w:t>
      </w:r>
      <w:r w:rsidRPr="00365F3E">
        <w:rPr>
          <w:rFonts w:ascii="Times New Roman" w:eastAsia="Times New Roman" w:hAnsi="Times New Roman" w:cs="Times New Roman"/>
          <w:i/>
          <w:lang w:val="de-DE"/>
        </w:rPr>
        <w:t>In</w:t>
      </w:r>
      <w:r w:rsidR="000874AD" w:rsidRPr="00365F3E">
        <w:rPr>
          <w:rFonts w:ascii="Times New Roman" w:eastAsia="Times New Roman" w:hAnsi="Times New Roman" w:cs="Times New Roman"/>
          <w:i/>
          <w:lang w:val="de-DE"/>
        </w:rPr>
        <w:noBreakHyphen/>
      </w:r>
      <w:r w:rsidRPr="00365F3E">
        <w:rPr>
          <w:rFonts w:ascii="Times New Roman" w:eastAsia="Times New Roman" w:hAnsi="Times New Roman" w:cs="Times New Roman"/>
          <w:i/>
          <w:lang w:val="de-DE"/>
        </w:rPr>
        <w:t>line</w:t>
      </w:r>
      <w:r w:rsidR="000874A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Filter mit geringer Proteinbindung (Porengröße 0,</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Mikrometer).</w:t>
      </w:r>
    </w:p>
    <w:p w14:paraId="2972740D" w14:textId="77777777" w:rsidR="00510C07" w:rsidRPr="00365F3E" w:rsidRDefault="00034835" w:rsidP="000874A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7.</w:t>
      </w:r>
      <w:r w:rsidRPr="00365F3E">
        <w:rPr>
          <w:rFonts w:ascii="Times New Roman" w:eastAsia="Times New Roman" w:hAnsi="Times New Roman" w:cs="Times New Roman"/>
          <w:lang w:val="de-DE"/>
        </w:rPr>
        <w:tab/>
        <w:t>Jede Durchstechflasche ist nur zum einmaligen Gebrauch bestimmt. Nicht verwendetes</w:t>
      </w:r>
      <w:r w:rsidR="000874A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 oder Abfallmaterial ist entsprechend den nationalen Anforderungen zu beseitigen.</w:t>
      </w:r>
    </w:p>
    <w:p w14:paraId="2972740E" w14:textId="77777777" w:rsidR="00510C07" w:rsidRPr="00365F3E" w:rsidRDefault="00510C07" w:rsidP="001C518F">
      <w:pPr>
        <w:spacing w:after="0" w:line="240" w:lineRule="auto"/>
        <w:rPr>
          <w:rFonts w:ascii="Times New Roman" w:hAnsi="Times New Roman" w:cs="Times New Roman"/>
          <w:lang w:val="de-DE"/>
        </w:rPr>
      </w:pPr>
    </w:p>
    <w:p w14:paraId="6683DD7C" w14:textId="20E5905B" w:rsidR="00B24EE9"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u w:val="single" w:color="000000"/>
          <w:lang w:val="de-DE"/>
        </w:rPr>
        <w:t>Lagerung</w:t>
      </w:r>
    </w:p>
    <w:p w14:paraId="29727410" w14:textId="2DD759E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Falls erforderlich, </w:t>
      </w:r>
      <w:r w:rsidR="00A464F3" w:rsidRPr="00365F3E">
        <w:rPr>
          <w:rFonts w:ascii="Times New Roman" w:eastAsia="Times New Roman" w:hAnsi="Times New Roman" w:cs="Times New Roman"/>
          <w:lang w:val="de-DE"/>
        </w:rPr>
        <w:t xml:space="preserve">soll </w:t>
      </w:r>
      <w:r w:rsidRPr="00365F3E">
        <w:rPr>
          <w:rFonts w:ascii="Times New Roman" w:eastAsia="Times New Roman" w:hAnsi="Times New Roman" w:cs="Times New Roman"/>
          <w:lang w:val="de-DE"/>
        </w:rPr>
        <w:t>die verdünnte Infusionslösung bei Raumtemperatur gelagert werden. Die</w:t>
      </w:r>
      <w:r w:rsidR="00D6519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Infusion soll nach Verdünnung im Infusionsbeutel innerhalb von </w:t>
      </w:r>
      <w:r w:rsidR="00B8733B" w:rsidRPr="00365F3E">
        <w:rPr>
          <w:rFonts w:ascii="Times New Roman" w:eastAsia="Times New Roman" w:hAnsi="Times New Roman" w:cs="Times New Roman"/>
          <w:lang w:val="de-DE"/>
        </w:rPr>
        <w:t>24</w:t>
      </w:r>
      <w:r w:rsidR="00B622CA"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Stunden abgeschlossen sein. Nicht einfrieren.</w:t>
      </w:r>
    </w:p>
    <w:p w14:paraId="29727411" w14:textId="77777777" w:rsidR="00B622CA" w:rsidRPr="00365F3E" w:rsidRDefault="00B622CA" w:rsidP="001C518F">
      <w:pPr>
        <w:spacing w:after="0" w:line="240" w:lineRule="auto"/>
        <w:rPr>
          <w:rFonts w:ascii="Times New Roman" w:hAnsi="Times New Roman" w:cs="Times New Roman"/>
          <w:lang w:val="de-DE"/>
        </w:rPr>
      </w:pPr>
    </w:p>
    <w:p w14:paraId="29727412" w14:textId="77777777" w:rsidR="00D65199" w:rsidRPr="00365F3E" w:rsidRDefault="00D65199">
      <w:pPr>
        <w:rPr>
          <w:rFonts w:ascii="Times New Roman" w:hAnsi="Times New Roman" w:cs="Times New Roman"/>
          <w:lang w:val="de-DE"/>
        </w:rPr>
      </w:pPr>
      <w:r w:rsidRPr="00365F3E">
        <w:rPr>
          <w:rFonts w:ascii="Times New Roman" w:hAnsi="Times New Roman" w:cs="Times New Roman"/>
          <w:lang w:val="de-DE"/>
        </w:rPr>
        <w:br w:type="page"/>
      </w:r>
    </w:p>
    <w:p w14:paraId="29727413" w14:textId="77777777" w:rsidR="00510C07" w:rsidRPr="00365F3E" w:rsidRDefault="00034835" w:rsidP="00D6519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Gebrauchsinformation: Information für Anwender</w:t>
      </w:r>
    </w:p>
    <w:p w14:paraId="29727414" w14:textId="77777777" w:rsidR="00510C07" w:rsidRPr="00365F3E" w:rsidRDefault="00510C07" w:rsidP="00D65199">
      <w:pPr>
        <w:spacing w:after="0" w:line="240" w:lineRule="auto"/>
        <w:jc w:val="center"/>
        <w:rPr>
          <w:rFonts w:ascii="Times New Roman" w:hAnsi="Times New Roman" w:cs="Times New Roman"/>
          <w:lang w:val="de-DE"/>
        </w:rPr>
      </w:pPr>
    </w:p>
    <w:p w14:paraId="29727415" w14:textId="39A178F1" w:rsidR="00510C07" w:rsidRPr="00365F3E" w:rsidRDefault="004E1760" w:rsidP="00D6519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Fymskina</w:t>
      </w:r>
      <w:r w:rsidR="00034835" w:rsidRPr="00365F3E">
        <w:rPr>
          <w:rFonts w:ascii="Times New Roman" w:eastAsia="Times New Roman" w:hAnsi="Times New Roman" w:cs="Times New Roman"/>
          <w:b/>
          <w:bCs/>
          <w:lang w:val="de-DE"/>
        </w:rPr>
        <w:t xml:space="preserve"> 4</w:t>
      </w:r>
      <w:r w:rsidR="00B622CA" w:rsidRPr="00365F3E">
        <w:rPr>
          <w:rFonts w:ascii="Times New Roman" w:eastAsia="Times New Roman" w:hAnsi="Times New Roman" w:cs="Times New Roman"/>
          <w:b/>
          <w:bCs/>
          <w:lang w:val="de-DE"/>
        </w:rPr>
        <w:t>5 </w:t>
      </w:r>
      <w:r w:rsidR="00034835" w:rsidRPr="00365F3E">
        <w:rPr>
          <w:rFonts w:ascii="Times New Roman" w:eastAsia="Times New Roman" w:hAnsi="Times New Roman" w:cs="Times New Roman"/>
          <w:b/>
          <w:bCs/>
          <w:lang w:val="de-DE"/>
        </w:rPr>
        <w:t>mg Injektionslösung in einer Fertigspritze</w:t>
      </w:r>
    </w:p>
    <w:p w14:paraId="29727416" w14:textId="77777777" w:rsidR="00510C07" w:rsidRPr="00365F3E" w:rsidRDefault="00034835" w:rsidP="00D65199">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417" w14:textId="77777777" w:rsidR="00510C07" w:rsidRPr="00365F3E" w:rsidRDefault="00510C07" w:rsidP="001C518F">
      <w:pPr>
        <w:spacing w:after="0" w:line="240" w:lineRule="auto"/>
        <w:rPr>
          <w:rFonts w:ascii="Times New Roman" w:hAnsi="Times New Roman" w:cs="Times New Roman"/>
          <w:lang w:val="de-DE"/>
        </w:rPr>
      </w:pPr>
    </w:p>
    <w:p w14:paraId="06F6639B" w14:textId="77777777" w:rsidR="008939F9" w:rsidRPr="00365F3E" w:rsidRDefault="008939F9" w:rsidP="008939F9">
      <w:pPr>
        <w:spacing w:after="0" w:line="240" w:lineRule="auto"/>
        <w:rPr>
          <w:rFonts w:ascii="Times New Roman" w:eastAsia="Times New Roman" w:hAnsi="Times New Roman" w:cs="Times New Roman"/>
          <w:szCs w:val="20"/>
          <w:lang w:val="de-DE" w:eastAsia="de-DE" w:bidi="de-DE"/>
        </w:rPr>
      </w:pPr>
      <w:r w:rsidRPr="00365F3E">
        <w:rPr>
          <w:noProof/>
          <w:lang w:val="de-DE"/>
        </w:rPr>
        <w:drawing>
          <wp:inline distT="0" distB="0" distL="0" distR="0" wp14:anchorId="3557E1DD" wp14:editId="0780A9BD">
            <wp:extent cx="200025" cy="171450"/>
            <wp:effectExtent l="0" t="0" r="0" b="0"/>
            <wp:docPr id="69779608" name="Grafik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65F3E">
        <w:rPr>
          <w:rFonts w:ascii="Times New Roman" w:eastAsia="Times New Roman" w:hAnsi="Times New Roman" w:cs="Times New Roman"/>
          <w:szCs w:val="20"/>
          <w:lang w:val="de-DE" w:eastAsia="de-DE" w:bidi="de-DE"/>
        </w:rPr>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3F83AB5B" w14:textId="77777777" w:rsidR="008939F9" w:rsidRPr="00365F3E" w:rsidRDefault="008939F9" w:rsidP="001C518F">
      <w:pPr>
        <w:spacing w:after="0" w:line="240" w:lineRule="auto"/>
        <w:rPr>
          <w:rFonts w:ascii="Times New Roman" w:eastAsia="Times New Roman" w:hAnsi="Times New Roman" w:cs="Times New Roman"/>
          <w:b/>
          <w:bCs/>
          <w:lang w:val="de-DE"/>
        </w:rPr>
      </w:pPr>
    </w:p>
    <w:p w14:paraId="29727418" w14:textId="6F62E1F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Lesen Sie die gesamte Packungsbeilage sorgfältig durch, bevor Sie mit der Anwendung dieses</w:t>
      </w:r>
      <w:r w:rsidR="002D5DC7"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Arzneimittels beginnen, denn sie enthält wichtige Informationen.</w:t>
      </w:r>
    </w:p>
    <w:p w14:paraId="29727419" w14:textId="77777777" w:rsidR="00510C07" w:rsidRPr="00365F3E" w:rsidRDefault="00510C07" w:rsidP="001C518F">
      <w:pPr>
        <w:spacing w:after="0" w:line="240" w:lineRule="auto"/>
        <w:rPr>
          <w:rFonts w:ascii="Times New Roman" w:hAnsi="Times New Roman" w:cs="Times New Roman"/>
          <w:lang w:val="de-DE"/>
        </w:rPr>
      </w:pPr>
    </w:p>
    <w:p w14:paraId="2972741A" w14:textId="24DB0BE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Diese Packungsbeilage wurde für Patienten bzw. für Betreuungspersonen erstellt, die dieses Arzneimittel anwenden. Falls Sie ein Elternteil oder eine Betreuungsperson sind, die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einem Kind verabreicht, lesen Sie bitte diese Informationen besonders sorgfältig.</w:t>
      </w:r>
    </w:p>
    <w:p w14:paraId="2972741B" w14:textId="77777777" w:rsidR="00510C07" w:rsidRPr="00365F3E" w:rsidRDefault="00510C07" w:rsidP="001C518F">
      <w:pPr>
        <w:spacing w:after="0" w:line="240" w:lineRule="auto"/>
        <w:rPr>
          <w:rFonts w:ascii="Times New Roman" w:hAnsi="Times New Roman" w:cs="Times New Roman"/>
          <w:lang w:val="de-DE"/>
        </w:rPr>
      </w:pPr>
    </w:p>
    <w:p w14:paraId="2972741C"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Heben Sie die Packungsbeilage auf. Vielleicht möchten Sie diese später nochmals lesen.</w:t>
      </w:r>
    </w:p>
    <w:p w14:paraId="2972741D"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weitere Fragen haben, wenden Sie sich an Ihren Arzt oder Apotheker.</w:t>
      </w:r>
    </w:p>
    <w:p w14:paraId="2972741E"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Dieses Arzneimittel wurde Ihnen persönlich verschrieben. Geben Sie es nicht an Dritte weiter.</w:t>
      </w:r>
      <w:r w:rsidR="002D5DC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Es kann anderen Menschen schaden, auch wenn diese die gleichen Beschwerden haben wie Sie.</w:t>
      </w:r>
    </w:p>
    <w:p w14:paraId="2972741F"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Nebenwirkungen bemerken, wenden Sie sich an Ihren Arzt oder Apotheker. Dies gilt auch für Nebenwirkungen, die nicht in dieser Packungsbeilage angegeben sind. Siehe</w:t>
      </w:r>
      <w:r w:rsidR="002D5DC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2D5DC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p>
    <w:p w14:paraId="29727420" w14:textId="77777777" w:rsidR="00510C07" w:rsidRPr="00365F3E" w:rsidRDefault="00510C07" w:rsidP="001C518F">
      <w:pPr>
        <w:spacing w:after="0" w:line="240" w:lineRule="auto"/>
        <w:rPr>
          <w:rFonts w:ascii="Times New Roman" w:hAnsi="Times New Roman" w:cs="Times New Roman"/>
          <w:lang w:val="de-DE"/>
        </w:rPr>
      </w:pPr>
    </w:p>
    <w:p w14:paraId="2972742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Was in dieser Packungsbeilage steht</w:t>
      </w:r>
    </w:p>
    <w:p w14:paraId="29727422" w14:textId="02648692" w:rsidR="00510C07" w:rsidRPr="00365F3E" w:rsidRDefault="00034835" w:rsidP="003B11B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Pr="00365F3E">
        <w:rPr>
          <w:rFonts w:ascii="Times New Roman" w:eastAsia="Times New Roman" w:hAnsi="Times New Roman" w:cs="Times New Roman"/>
          <w:lang w:val="de-DE"/>
        </w:rPr>
        <w:tab/>
        <w:t xml:space="preserve">Was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und wofür wird es angewendet?</w:t>
      </w:r>
    </w:p>
    <w:p w14:paraId="29727423" w14:textId="658B46DC" w:rsidR="00510C07" w:rsidRPr="00365F3E" w:rsidRDefault="00034835" w:rsidP="003B11B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Pr="00365F3E">
        <w:rPr>
          <w:rFonts w:ascii="Times New Roman" w:eastAsia="Times New Roman" w:hAnsi="Times New Roman" w:cs="Times New Roman"/>
          <w:lang w:val="de-DE"/>
        </w:rPr>
        <w:tab/>
        <w:t xml:space="preserve">Was sollten Sie vor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beachten?</w:t>
      </w:r>
    </w:p>
    <w:p w14:paraId="29727424" w14:textId="2B2A4C21" w:rsidR="00510C07" w:rsidRPr="00365F3E" w:rsidRDefault="00034835" w:rsidP="003B11B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Pr="00365F3E">
        <w:rPr>
          <w:rFonts w:ascii="Times New Roman" w:eastAsia="Times New Roman" w:hAnsi="Times New Roman" w:cs="Times New Roman"/>
          <w:lang w:val="de-DE"/>
        </w:rPr>
        <w:tab/>
        <w:t xml:space="preserve">Wie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anzuwenden?</w:t>
      </w:r>
    </w:p>
    <w:p w14:paraId="29727425" w14:textId="77777777" w:rsidR="00510C07" w:rsidRPr="00365F3E" w:rsidRDefault="00034835" w:rsidP="003B11B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Pr="00365F3E">
        <w:rPr>
          <w:rFonts w:ascii="Times New Roman" w:eastAsia="Times New Roman" w:hAnsi="Times New Roman" w:cs="Times New Roman"/>
          <w:lang w:val="de-DE"/>
        </w:rPr>
        <w:tab/>
        <w:t>Welche Nebenwirkungen sind möglich?</w:t>
      </w:r>
    </w:p>
    <w:p w14:paraId="29727426" w14:textId="10B74F2E" w:rsidR="00510C07" w:rsidRPr="00365F3E" w:rsidRDefault="00034835" w:rsidP="003B11B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Pr="00365F3E">
        <w:rPr>
          <w:rFonts w:ascii="Times New Roman" w:eastAsia="Times New Roman" w:hAnsi="Times New Roman" w:cs="Times New Roman"/>
          <w:lang w:val="de-DE"/>
        </w:rPr>
        <w:tab/>
        <w:t xml:space="preserve">Wie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aufzubewahren?</w:t>
      </w:r>
    </w:p>
    <w:p w14:paraId="29727427" w14:textId="77777777" w:rsidR="00510C07" w:rsidRPr="00365F3E" w:rsidRDefault="00034835" w:rsidP="003B11B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Pr="00365F3E">
        <w:rPr>
          <w:rFonts w:ascii="Times New Roman" w:eastAsia="Times New Roman" w:hAnsi="Times New Roman" w:cs="Times New Roman"/>
          <w:lang w:val="de-DE"/>
        </w:rPr>
        <w:tab/>
        <w:t>Inhalt der Packung und weitere Informationen</w:t>
      </w:r>
    </w:p>
    <w:p w14:paraId="29727428" w14:textId="77777777" w:rsidR="00510C07" w:rsidRPr="00365F3E" w:rsidRDefault="00510C07" w:rsidP="001C518F">
      <w:pPr>
        <w:spacing w:after="0" w:line="240" w:lineRule="auto"/>
        <w:rPr>
          <w:rFonts w:ascii="Times New Roman" w:hAnsi="Times New Roman" w:cs="Times New Roman"/>
          <w:lang w:val="de-DE"/>
        </w:rPr>
      </w:pPr>
    </w:p>
    <w:p w14:paraId="29727429" w14:textId="77777777" w:rsidR="003B11B3" w:rsidRPr="00365F3E" w:rsidRDefault="003B11B3" w:rsidP="001C518F">
      <w:pPr>
        <w:spacing w:after="0" w:line="240" w:lineRule="auto"/>
        <w:rPr>
          <w:rFonts w:ascii="Times New Roman" w:hAnsi="Times New Roman" w:cs="Times New Roman"/>
          <w:lang w:val="de-DE"/>
        </w:rPr>
      </w:pPr>
    </w:p>
    <w:p w14:paraId="2972742A" w14:textId="63654C3C" w:rsidR="003B11B3" w:rsidRPr="00365F3E" w:rsidRDefault="00034835" w:rsidP="003B11B3">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 xml:space="preserve">Was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und wofür wird es angewendet?</w:t>
      </w:r>
    </w:p>
    <w:p w14:paraId="2972742B" w14:textId="77777777" w:rsidR="003B11B3" w:rsidRPr="00365F3E" w:rsidRDefault="003B11B3" w:rsidP="003B11B3">
      <w:pPr>
        <w:spacing w:after="0" w:line="240" w:lineRule="auto"/>
        <w:ind w:left="567" w:hanging="567"/>
        <w:rPr>
          <w:rFonts w:ascii="Times New Roman" w:eastAsia="Times New Roman" w:hAnsi="Times New Roman" w:cs="Times New Roman"/>
          <w:bCs/>
          <w:lang w:val="de-DE"/>
        </w:rPr>
      </w:pPr>
    </w:p>
    <w:p w14:paraId="2972742C" w14:textId="402A804D" w:rsidR="00510C07" w:rsidRPr="00365F3E" w:rsidRDefault="00034835" w:rsidP="003B11B3">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Was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w:t>
      </w:r>
    </w:p>
    <w:p w14:paraId="2972742D" w14:textId="3988D008"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enthält den Wirkstoff „Ustekinumab“, einen monoklonalen Antikörper. Monoklonale</w:t>
      </w:r>
      <w:r w:rsidR="003B11B3"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Antikörper sind Proteine, die bestimmte Proteine im Körper erkennen und spezifisch an diese binden.</w:t>
      </w:r>
    </w:p>
    <w:p w14:paraId="2972742E" w14:textId="77777777" w:rsidR="00510C07" w:rsidRPr="00365F3E" w:rsidRDefault="00510C07" w:rsidP="001C518F">
      <w:pPr>
        <w:spacing w:after="0" w:line="240" w:lineRule="auto"/>
        <w:rPr>
          <w:rFonts w:ascii="Times New Roman" w:hAnsi="Times New Roman" w:cs="Times New Roman"/>
          <w:lang w:val="de-DE"/>
        </w:rPr>
      </w:pPr>
    </w:p>
    <w:p w14:paraId="2972742F" w14:textId="50A19660"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gehört zu einer Gruppe von Arzneimitteln, die als „Immunsuppressiva“ bezeichnet werden. Diese Arzneimittel wirken durch Abschwächung eines Teils des Immunsystems.</w:t>
      </w:r>
    </w:p>
    <w:p w14:paraId="29727430" w14:textId="77777777" w:rsidR="00510C07" w:rsidRPr="00365F3E" w:rsidRDefault="00510C07" w:rsidP="001C518F">
      <w:pPr>
        <w:spacing w:after="0" w:line="240" w:lineRule="auto"/>
        <w:rPr>
          <w:rFonts w:ascii="Times New Roman" w:hAnsi="Times New Roman" w:cs="Times New Roman"/>
          <w:lang w:val="de-DE"/>
        </w:rPr>
      </w:pPr>
    </w:p>
    <w:p w14:paraId="29727431" w14:textId="6212C80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Wofür wird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angewendet?</w:t>
      </w:r>
    </w:p>
    <w:p w14:paraId="29727432" w14:textId="05917923"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zur Behandlung der folgenden entzündlichen Erkrankungen angewendet:</w:t>
      </w:r>
    </w:p>
    <w:p w14:paraId="29727433"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Plaque-Psoriasis (bei Erwachsenen und Kindern ab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Jahren)</w:t>
      </w:r>
    </w:p>
    <w:p w14:paraId="29727434"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Psoriatische Arthritis (bei Erwachsenen)</w:t>
      </w:r>
    </w:p>
    <w:p w14:paraId="29727435"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mittelschwerer bis schwerer Morbus Crohn (bei Erwachsenen)</w:t>
      </w:r>
    </w:p>
    <w:p w14:paraId="29727437" w14:textId="77777777" w:rsidR="00510C07" w:rsidRPr="00365F3E" w:rsidRDefault="00510C07" w:rsidP="001C518F">
      <w:pPr>
        <w:spacing w:after="0" w:line="240" w:lineRule="auto"/>
        <w:rPr>
          <w:rFonts w:ascii="Times New Roman" w:hAnsi="Times New Roman" w:cs="Times New Roman"/>
          <w:lang w:val="de-DE"/>
        </w:rPr>
      </w:pPr>
    </w:p>
    <w:p w14:paraId="2972743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Plaque-Psoriasis</w:t>
      </w:r>
    </w:p>
    <w:p w14:paraId="29727439" w14:textId="38E0E21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Plaque-Psoriasis ist eine entzündliche Hauterkrankung, die sich auf die Haut und die Nägel auswirkt.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wird die Entzündung und andere Anzeichen der Erkrankung vermindern.</w:t>
      </w:r>
    </w:p>
    <w:p w14:paraId="2972743A" w14:textId="77777777" w:rsidR="00510C07" w:rsidRPr="00365F3E" w:rsidRDefault="00510C07" w:rsidP="001C518F">
      <w:pPr>
        <w:spacing w:after="0" w:line="240" w:lineRule="auto"/>
        <w:rPr>
          <w:rFonts w:ascii="Times New Roman" w:hAnsi="Times New Roman" w:cs="Times New Roman"/>
          <w:lang w:val="de-DE"/>
        </w:rPr>
      </w:pPr>
    </w:p>
    <w:p w14:paraId="2972743B" w14:textId="264E9D45"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bei Erwachsenen mit mittelschwerer bis schwerer Plaque-Psoriasis angewendet, die Ciclosporin, Methotrexat oder Phototherapie nicht anwenden können oder die auf diese Behandlungen nicht angesprochen haben.</w:t>
      </w:r>
    </w:p>
    <w:p w14:paraId="2972743C" w14:textId="77777777" w:rsidR="00510C07" w:rsidRPr="00365F3E" w:rsidRDefault="00510C07" w:rsidP="001C518F">
      <w:pPr>
        <w:spacing w:after="0" w:line="240" w:lineRule="auto"/>
        <w:rPr>
          <w:rFonts w:ascii="Times New Roman" w:hAnsi="Times New Roman" w:cs="Times New Roman"/>
          <w:lang w:val="de-DE"/>
        </w:rPr>
      </w:pPr>
    </w:p>
    <w:p w14:paraId="2972743D" w14:textId="30F41EC8"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Fymskina</w:t>
      </w:r>
      <w:r w:rsidR="00034835" w:rsidRPr="00365F3E">
        <w:rPr>
          <w:rFonts w:ascii="Times New Roman" w:eastAsia="Times New Roman" w:hAnsi="Times New Roman" w:cs="Times New Roman"/>
          <w:lang w:val="de-DE"/>
        </w:rPr>
        <w:t xml:space="preserve"> wird bei Kindern und Jugendlichen ab </w:t>
      </w:r>
      <w:r w:rsidR="00B622CA" w:rsidRPr="00365F3E">
        <w:rPr>
          <w:rFonts w:ascii="Times New Roman" w:eastAsia="Times New Roman" w:hAnsi="Times New Roman" w:cs="Times New Roman"/>
          <w:lang w:val="de-DE"/>
        </w:rPr>
        <w:t>6 </w:t>
      </w:r>
      <w:r w:rsidR="00034835" w:rsidRPr="00365F3E">
        <w:rPr>
          <w:rFonts w:ascii="Times New Roman" w:eastAsia="Times New Roman" w:hAnsi="Times New Roman" w:cs="Times New Roman"/>
          <w:lang w:val="de-DE"/>
        </w:rPr>
        <w:t>Jahren mit mittelschwerer bis schwerer Plaque- Psoriasis angewendet, die eine Phototherapie oder andere systemische Therapien nicht vertragen haben bzw. die auf diese Behandlungen nicht angesprochen haben.</w:t>
      </w:r>
    </w:p>
    <w:p w14:paraId="2972743E" w14:textId="77777777" w:rsidR="00B622CA" w:rsidRPr="00365F3E" w:rsidRDefault="00B622CA" w:rsidP="001C518F">
      <w:pPr>
        <w:spacing w:after="0" w:line="240" w:lineRule="auto"/>
        <w:rPr>
          <w:rFonts w:ascii="Times New Roman" w:hAnsi="Times New Roman" w:cs="Times New Roman"/>
          <w:lang w:val="de-DE"/>
        </w:rPr>
      </w:pPr>
    </w:p>
    <w:p w14:paraId="2972743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Psoriatische Arthritis</w:t>
      </w:r>
    </w:p>
    <w:p w14:paraId="29727440" w14:textId="60DC8F9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psoriatische Arthritis ist eine entzündliche Erkrankung der Gelenke, die im Allgemeinen mit einer Psoriasis einhergeht. Wenn bei Ihnen eine aktive psoriatische Arthritis vorliegt, werden Sie zuerst andere Arzneimittel erhalten. Wenn Sie auf diese Arzneimittel nicht ausreichend ansprechen, können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um</w:t>
      </w:r>
    </w:p>
    <w:p w14:paraId="29727441"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Anzeichen und Symptome Ihrer Erkrankung zu lindern</w:t>
      </w:r>
    </w:p>
    <w:p w14:paraId="29727442"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Ihre körperliche Funktionsfähigkeit zu verbessern</w:t>
      </w:r>
    </w:p>
    <w:p w14:paraId="29727443"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Schädigung Ihrer Gelenke zu verlangsamen.</w:t>
      </w:r>
    </w:p>
    <w:p w14:paraId="29727444" w14:textId="77777777" w:rsidR="00510C07" w:rsidRPr="00365F3E" w:rsidRDefault="00510C07" w:rsidP="001C518F">
      <w:pPr>
        <w:spacing w:after="0" w:line="240" w:lineRule="auto"/>
        <w:rPr>
          <w:rFonts w:ascii="Times New Roman" w:hAnsi="Times New Roman" w:cs="Times New Roman"/>
          <w:lang w:val="de-DE"/>
        </w:rPr>
      </w:pPr>
    </w:p>
    <w:p w14:paraId="2972744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Morbus Crohn</w:t>
      </w:r>
    </w:p>
    <w:p w14:paraId="29727446" w14:textId="087E33B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Morbus Crohn ist eine entzündliche Darmerkrankung. Wenn Sie Morbus Crohn haben, werden Ihnen zuerst andere Arzneimittel gegeben. Wenn Sie auf diese Arzneimittel nicht ausreichend ansprechen</w:t>
      </w:r>
      <w:r w:rsidR="00D675C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oder Sie diese nicht vertragen, erhalten Sie möglicherweise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um die Anzeichen und Symptome</w:t>
      </w:r>
      <w:r w:rsidR="00D675C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Ihrer Erkrankung zu vermindern.</w:t>
      </w:r>
    </w:p>
    <w:p w14:paraId="29727447" w14:textId="77777777" w:rsidR="00510C07" w:rsidRPr="00365F3E" w:rsidRDefault="00510C07" w:rsidP="001C518F">
      <w:pPr>
        <w:spacing w:after="0" w:line="240" w:lineRule="auto"/>
        <w:rPr>
          <w:rFonts w:ascii="Times New Roman" w:hAnsi="Times New Roman" w:cs="Times New Roman"/>
          <w:lang w:val="de-DE"/>
        </w:rPr>
      </w:pPr>
    </w:p>
    <w:p w14:paraId="2972744B" w14:textId="77777777" w:rsidR="00D675CB" w:rsidRPr="00365F3E" w:rsidRDefault="00D675CB" w:rsidP="001C518F">
      <w:pPr>
        <w:spacing w:after="0" w:line="240" w:lineRule="auto"/>
        <w:rPr>
          <w:rFonts w:ascii="Times New Roman" w:hAnsi="Times New Roman" w:cs="Times New Roman"/>
          <w:lang w:val="de-DE"/>
        </w:rPr>
      </w:pPr>
    </w:p>
    <w:p w14:paraId="2972744C" w14:textId="6D1154A7" w:rsidR="00D675CB" w:rsidRPr="00365F3E" w:rsidRDefault="00034835" w:rsidP="00D675CB">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 xml:space="preserve">Was sollten Sie vor der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beachten?</w:t>
      </w:r>
    </w:p>
    <w:p w14:paraId="2972744D" w14:textId="77777777" w:rsidR="00D675CB" w:rsidRPr="00365F3E" w:rsidRDefault="00D675CB" w:rsidP="001C518F">
      <w:pPr>
        <w:spacing w:after="0" w:line="240" w:lineRule="auto"/>
        <w:rPr>
          <w:rFonts w:ascii="Times New Roman" w:eastAsia="Times New Roman" w:hAnsi="Times New Roman" w:cs="Times New Roman"/>
          <w:bCs/>
          <w:lang w:val="de-DE"/>
        </w:rPr>
      </w:pPr>
    </w:p>
    <w:p w14:paraId="2972744E" w14:textId="4CE977FD"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Fymskina</w:t>
      </w:r>
      <w:r w:rsidR="00034835" w:rsidRPr="00365F3E">
        <w:rPr>
          <w:rFonts w:ascii="Times New Roman" w:eastAsia="Times New Roman" w:hAnsi="Times New Roman" w:cs="Times New Roman"/>
          <w:b/>
          <w:bCs/>
          <w:lang w:val="de-DE"/>
        </w:rPr>
        <w:t xml:space="preserve"> darf nicht angewendet werden,</w:t>
      </w:r>
    </w:p>
    <w:p w14:paraId="2972744F"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allergisch gegen Ustekinumab </w:t>
      </w:r>
      <w:r w:rsidRPr="00365F3E">
        <w:rPr>
          <w:rFonts w:ascii="Times New Roman" w:eastAsia="Times New Roman" w:hAnsi="Times New Roman" w:cs="Times New Roman"/>
          <w:lang w:val="de-DE"/>
        </w:rPr>
        <w:t>oder einen der in Abschnitt</w:t>
      </w:r>
      <w:r w:rsidR="000F75C8"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6</w:t>
      </w:r>
      <w:r w:rsidR="000F75C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genannten sonstigen</w:t>
      </w:r>
      <w:r w:rsidR="00D675C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Bestandteile dieses Arzneimittels sind.</w:t>
      </w:r>
    </w:p>
    <w:p w14:paraId="29727450"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eine aktive Infektion haben</w:t>
      </w:r>
      <w:r w:rsidRPr="00365F3E">
        <w:rPr>
          <w:rFonts w:ascii="Times New Roman" w:eastAsia="Times New Roman" w:hAnsi="Times New Roman" w:cs="Times New Roman"/>
          <w:lang w:val="de-DE"/>
        </w:rPr>
        <w:t>, die von Ihrem Arzt als bedeutend eingestuft wird.</w:t>
      </w:r>
    </w:p>
    <w:p w14:paraId="29727451" w14:textId="77777777" w:rsidR="00510C07" w:rsidRPr="00365F3E" w:rsidRDefault="00510C07" w:rsidP="001C518F">
      <w:pPr>
        <w:spacing w:after="0" w:line="240" w:lineRule="auto"/>
        <w:rPr>
          <w:rFonts w:ascii="Times New Roman" w:hAnsi="Times New Roman" w:cs="Times New Roman"/>
          <w:lang w:val="de-DE"/>
        </w:rPr>
      </w:pPr>
    </w:p>
    <w:p w14:paraId="29727452" w14:textId="33ACFF5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nicht sicher sind, ob einer der oben genannten Punkte auf Sie zutrifft, sprechen Sie mit</w:t>
      </w:r>
      <w:r w:rsidR="00F9487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Ihrem Arzt oder Apotheker, bevor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anwenden.</w:t>
      </w:r>
    </w:p>
    <w:p w14:paraId="29727453" w14:textId="77777777" w:rsidR="00510C07" w:rsidRPr="00365F3E" w:rsidRDefault="00510C07" w:rsidP="001C518F">
      <w:pPr>
        <w:spacing w:after="0" w:line="240" w:lineRule="auto"/>
        <w:rPr>
          <w:rFonts w:ascii="Times New Roman" w:hAnsi="Times New Roman" w:cs="Times New Roman"/>
          <w:lang w:val="de-DE"/>
        </w:rPr>
      </w:pPr>
    </w:p>
    <w:p w14:paraId="2972745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Warnhinweise und Vorsichtsmaßnahmen</w:t>
      </w:r>
    </w:p>
    <w:p w14:paraId="29727455" w14:textId="642FA0BF"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Bitte sprechen Sie mit Ihrem Arzt oder Apotheker, bevor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anwenden. Vor jeder Behandlung wird Ihr Arzt prüfen, wie gut es Ihnen geht. Stellen Sie sicher, dass Sie Ihren Arzt vor jeder Behandlung über alle Krankheiten, die Sie haben, informieren. Informieren Sie Ihren Arzt auch, wenn Sie kürzlich in der Nähe von jemandem waren, der Tuberkulose haben könnte. Ihr Arzt wird Sie untersuchen und einen Tuberkulosetest durchführen, bevor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bekommen. Wenn Ihr Arzt glaubt, dass Sie ein Risiko haben, eine Tuberkulose zu bekommen, werden Sie eventuell Arzneimittel zu deren Behandlung erhalten.</w:t>
      </w:r>
    </w:p>
    <w:p w14:paraId="29727456" w14:textId="77777777" w:rsidR="00510C07" w:rsidRPr="00365F3E" w:rsidRDefault="00510C07" w:rsidP="001C518F">
      <w:pPr>
        <w:spacing w:after="0" w:line="240" w:lineRule="auto"/>
        <w:rPr>
          <w:rFonts w:ascii="Times New Roman" w:hAnsi="Times New Roman" w:cs="Times New Roman"/>
          <w:lang w:val="de-DE"/>
        </w:rPr>
      </w:pPr>
    </w:p>
    <w:p w14:paraId="2972745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Achten Sie auf schwerwiegende Nebenwirkungen</w:t>
      </w:r>
    </w:p>
    <w:p w14:paraId="29727458" w14:textId="58164466"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kann schwerwiegende Nebenwirkungen, einschließlich allergische Reaktionen und Infektionen, verursachen. Während Sie </w:t>
      </w: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anwenden, müssen Sie auf bestimmte Krankheitsanzeichen achten. Siehe in der vollständigen Liste dieser Nebenwirkungen unter</w:t>
      </w:r>
      <w:r w:rsidR="00F9487C"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„Schwerwiegende Nebenwirkungen“ in Abschnitt</w:t>
      </w:r>
      <w:r w:rsidR="00F9487C"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4.</w:t>
      </w:r>
    </w:p>
    <w:p w14:paraId="29727459" w14:textId="77777777" w:rsidR="00510C07" w:rsidRPr="00365F3E" w:rsidRDefault="00510C07" w:rsidP="001C518F">
      <w:pPr>
        <w:spacing w:after="0" w:line="240" w:lineRule="auto"/>
        <w:rPr>
          <w:rFonts w:ascii="Times New Roman" w:hAnsi="Times New Roman" w:cs="Times New Roman"/>
          <w:lang w:val="de-DE"/>
        </w:rPr>
      </w:pPr>
    </w:p>
    <w:p w14:paraId="2972745A" w14:textId="694AE40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Informieren Sie Ihren Arzt vor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w:t>
      </w:r>
    </w:p>
    <w:p w14:paraId="2972745B" w14:textId="7919EA3A"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jemals eine allergische Reaktion auf </w:t>
      </w:r>
      <w:r w:rsidR="001836C2" w:rsidRPr="00365F3E">
        <w:rPr>
          <w:rFonts w:ascii="Times New Roman" w:eastAsia="Times New Roman" w:hAnsi="Times New Roman" w:cs="Times New Roman"/>
          <w:b/>
          <w:bCs/>
          <w:lang w:val="de-DE"/>
        </w:rPr>
        <w:t>Ustekinumab</w:t>
      </w:r>
      <w:r w:rsidRPr="00365F3E">
        <w:rPr>
          <w:rFonts w:ascii="Times New Roman" w:eastAsia="Times New Roman" w:hAnsi="Times New Roman" w:cs="Times New Roman"/>
          <w:b/>
          <w:bCs/>
          <w:lang w:val="de-DE"/>
        </w:rPr>
        <w:t xml:space="preserve"> hatten. </w:t>
      </w:r>
      <w:r w:rsidRPr="00365F3E">
        <w:rPr>
          <w:rFonts w:ascii="Times New Roman" w:eastAsia="Times New Roman" w:hAnsi="Times New Roman" w:cs="Times New Roman"/>
          <w:lang w:val="de-DE"/>
        </w:rPr>
        <w:t>Fragen Sie Ihren Arzt, wenn</w:t>
      </w:r>
      <w:r w:rsidR="00F9487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 sich nicht sicher sind.</w:t>
      </w:r>
    </w:p>
    <w:p w14:paraId="2972745C" w14:textId="723BBA8A"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jemals eine Krebserkrankung hatten </w:t>
      </w:r>
      <w:r w:rsidRPr="00365F3E">
        <w:rPr>
          <w:rFonts w:ascii="Times New Roman" w:eastAsia="Times New Roman" w:hAnsi="Times New Roman" w:cs="Times New Roman"/>
          <w:lang w:val="de-DE"/>
        </w:rPr>
        <w:t xml:space="preserve">- weil Immunsuppressiva 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Teile des Immunsystems schwächen. Dadurch kann sich das Krebsrisiko erhöhen.</w:t>
      </w:r>
    </w:p>
    <w:p w14:paraId="2972745D"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wegen Schuppenflechte mit anderen biologischen Arzneimitteln (ein Arzneimittel, das aus einer biologischen Quelle hergestellt und in der Regel durch Injektion verabreicht wird) behandelt wurden - </w:t>
      </w:r>
      <w:r w:rsidRPr="00365F3E">
        <w:rPr>
          <w:rFonts w:ascii="Times New Roman" w:eastAsia="Times New Roman" w:hAnsi="Times New Roman" w:cs="Times New Roman"/>
          <w:lang w:val="de-DE"/>
        </w:rPr>
        <w:t>kann das Krebsrisiko höher sein.</w:t>
      </w:r>
    </w:p>
    <w:p w14:paraId="2972745E"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eine Infektion haben oder kürzlich hatten</w:t>
      </w:r>
      <w:r w:rsidRPr="00365F3E">
        <w:rPr>
          <w:rFonts w:ascii="Times New Roman" w:eastAsia="Times New Roman" w:hAnsi="Times New Roman" w:cs="Times New Roman"/>
          <w:lang w:val="de-DE"/>
        </w:rPr>
        <w:t>.</w:t>
      </w:r>
    </w:p>
    <w:p w14:paraId="2972745F"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neue oder sich verändernde Stellen haben, </w:t>
      </w:r>
      <w:r w:rsidRPr="00365F3E">
        <w:rPr>
          <w:rFonts w:ascii="Times New Roman" w:eastAsia="Times New Roman" w:hAnsi="Times New Roman" w:cs="Times New Roman"/>
          <w:lang w:val="de-DE"/>
        </w:rPr>
        <w:t>die sich innerhalb einer Psoriasisfläche oder auf der gesunden Haut zeigen.</w:t>
      </w:r>
    </w:p>
    <w:p w14:paraId="29727460" w14:textId="762E7FD2"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 xml:space="preserve">wenn Sie jemals eine allergische Reaktion gegen eine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-Injektion hatten </w:t>
      </w:r>
      <w:r w:rsidRPr="00365F3E">
        <w:rPr>
          <w:rFonts w:ascii="Times New Roman" w:eastAsia="Times New Roman" w:hAnsi="Times New Roman" w:cs="Times New Roman"/>
          <w:lang w:val="de-DE"/>
        </w:rPr>
        <w:t>–</w:t>
      </w:r>
      <w:r w:rsidR="00892FA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Siehe „Achten Sie auf schwerwiegende Nebenwirkungen“ in Abschnitt</w:t>
      </w:r>
      <w:r w:rsidR="00F9487C"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4</w:t>
      </w:r>
      <w:r w:rsidR="00F9487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nach den Anzeichen einer allergischen Reaktion.</w:t>
      </w:r>
    </w:p>
    <w:p w14:paraId="29727461" w14:textId="70EAA1C8"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irgendeine andere Behandlung gegen Psoriasis und/oder psoriatische Arthritis erhalten </w:t>
      </w:r>
      <w:r w:rsidRPr="00365F3E">
        <w:rPr>
          <w:rFonts w:ascii="Times New Roman" w:eastAsia="Times New Roman" w:hAnsi="Times New Roman" w:cs="Times New Roman"/>
          <w:lang w:val="de-DE"/>
        </w:rPr>
        <w:t xml:space="preserve">- wie z. B. ein anderes Immunsuppressivum oder eine Phototherapie (dabei wird Ihr Körper mit speziellem ultraviolettem (UV) Licht behandelt). Diese Behandlungen können ebenfalls Teile Ihres Immunsystems schwächen. Die Anwendung dieser Therapien zusammen mit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wurde bisher nicht untersucht. Es ist jedoch möglich, dass sie das Risiko von Erkrankungen, die mit einem geschwächten Immunsystem im Zusammenhang stehen, erhöhen.</w:t>
      </w:r>
    </w:p>
    <w:p w14:paraId="29727462" w14:textId="744D77A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Injektionen zur Behandlung von Allergien erhalten oder jemals erhalten haben </w:t>
      </w:r>
      <w:r w:rsidRPr="00365F3E">
        <w:rPr>
          <w:rFonts w:ascii="Times New Roman" w:eastAsia="Times New Roman" w:hAnsi="Times New Roman" w:cs="Times New Roman"/>
          <w:lang w:val="de-DE"/>
        </w:rPr>
        <w:t>–</w:t>
      </w:r>
      <w:r w:rsidR="00F9487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es ist nicht bekannt, ob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Auswirkungen darauf hat.</w:t>
      </w:r>
    </w:p>
    <w:p w14:paraId="29727463"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6</w:t>
      </w:r>
      <w:r w:rsidR="00B622CA" w:rsidRPr="00365F3E">
        <w:rPr>
          <w:rFonts w:ascii="Times New Roman" w:eastAsia="Times New Roman" w:hAnsi="Times New Roman" w:cs="Times New Roman"/>
          <w:b/>
          <w:bCs/>
          <w:lang w:val="de-DE"/>
        </w:rPr>
        <w:t>5 </w:t>
      </w:r>
      <w:r w:rsidRPr="00365F3E">
        <w:rPr>
          <w:rFonts w:ascii="Times New Roman" w:eastAsia="Times New Roman" w:hAnsi="Times New Roman" w:cs="Times New Roman"/>
          <w:b/>
          <w:bCs/>
          <w:lang w:val="de-DE"/>
        </w:rPr>
        <w:t xml:space="preserve">Jahre oder älter sind </w:t>
      </w:r>
      <w:r w:rsidRPr="00365F3E">
        <w:rPr>
          <w:rFonts w:ascii="Times New Roman" w:eastAsia="Times New Roman" w:hAnsi="Times New Roman" w:cs="Times New Roman"/>
          <w:lang w:val="de-DE"/>
        </w:rPr>
        <w:t>– Sie sind dann wahrscheinlich anfälliger für Infektionen.</w:t>
      </w:r>
    </w:p>
    <w:p w14:paraId="29727464" w14:textId="77777777" w:rsidR="00510C07" w:rsidRPr="00365F3E" w:rsidRDefault="00510C07" w:rsidP="001C518F">
      <w:pPr>
        <w:spacing w:after="0" w:line="240" w:lineRule="auto"/>
        <w:rPr>
          <w:rFonts w:ascii="Times New Roman" w:hAnsi="Times New Roman" w:cs="Times New Roman"/>
          <w:lang w:val="de-DE"/>
        </w:rPr>
      </w:pPr>
    </w:p>
    <w:p w14:paraId="29727465" w14:textId="5AF4479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nicht sicher sind, ob einer der oben genannten Punkte auf Sie zutrifft, sprechen Sie mit</w:t>
      </w:r>
      <w:r w:rsidR="00C5571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Ihrem Arzt oder Apotheker, bevor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angewendet wird.</w:t>
      </w:r>
    </w:p>
    <w:p w14:paraId="29727466" w14:textId="77777777" w:rsidR="00510C07" w:rsidRPr="00365F3E" w:rsidRDefault="00510C07" w:rsidP="001C518F">
      <w:pPr>
        <w:spacing w:after="0" w:line="240" w:lineRule="auto"/>
        <w:rPr>
          <w:rFonts w:ascii="Times New Roman" w:hAnsi="Times New Roman" w:cs="Times New Roman"/>
          <w:lang w:val="de-DE"/>
        </w:rPr>
      </w:pPr>
    </w:p>
    <w:p w14:paraId="29727467" w14:textId="5189378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Bei einigen Patienten sind während der Behandlung mit Ustekinumab Lupus-ähnliche Reaktionen, einschließlich Hautlupus oder Lupus-ähnlichem Syndrom, aufgetreten. Sprechen Sie sofort mit Ihrem Arzt, wenn bei Ihnen ein roter, erhabener, schuppiger </w:t>
      </w:r>
      <w:r w:rsidR="00B03468" w:rsidRPr="00365F3E">
        <w:rPr>
          <w:rFonts w:ascii="Times New Roman" w:eastAsia="Times New Roman" w:hAnsi="Times New Roman" w:cs="Times New Roman"/>
          <w:lang w:val="de-DE"/>
        </w:rPr>
        <w:t>Ausschlag</w:t>
      </w:r>
      <w:r w:rsidRPr="00365F3E">
        <w:rPr>
          <w:rFonts w:ascii="Times New Roman" w:eastAsia="Times New Roman" w:hAnsi="Times New Roman" w:cs="Times New Roman"/>
          <w:lang w:val="de-DE"/>
        </w:rPr>
        <w:t>, manchmal mit einem dunkleren Rand, in Hautbereichen, die der Sonne ausgesetzt sind, oder zusammen mit Gelenkschmerzen auftritt.</w:t>
      </w:r>
    </w:p>
    <w:p w14:paraId="29727468" w14:textId="77777777" w:rsidR="00510C07" w:rsidRPr="00365F3E" w:rsidRDefault="00510C07" w:rsidP="001C518F">
      <w:pPr>
        <w:spacing w:after="0" w:line="240" w:lineRule="auto"/>
        <w:rPr>
          <w:rFonts w:ascii="Times New Roman" w:hAnsi="Times New Roman" w:cs="Times New Roman"/>
          <w:lang w:val="de-DE"/>
        </w:rPr>
      </w:pPr>
    </w:p>
    <w:p w14:paraId="2972746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Herzattacken und Schlaganfälle</w:t>
      </w:r>
    </w:p>
    <w:p w14:paraId="2972746A" w14:textId="1823F64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einer Studie wurden bei Patienten mit Psoriasis, die mit </w:t>
      </w:r>
      <w:r w:rsidR="0071326D" w:rsidRPr="00365F3E">
        <w:rPr>
          <w:rFonts w:ascii="Times New Roman" w:eastAsia="Times New Roman" w:hAnsi="Times New Roman" w:cs="Times New Roman"/>
          <w:lang w:val="de-DE"/>
        </w:rPr>
        <w:t>Ustekinumab</w:t>
      </w:r>
      <w:r w:rsidRPr="00365F3E">
        <w:rPr>
          <w:rFonts w:ascii="Times New Roman" w:eastAsia="Times New Roman" w:hAnsi="Times New Roman" w:cs="Times New Roman"/>
          <w:lang w:val="de-DE"/>
        </w:rPr>
        <w:t xml:space="preserve"> behandelt wurden, Herzattacken und</w:t>
      </w:r>
      <w:r w:rsidR="00C5571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Schlaganfälle beobachtet. Ihr Arzt wird Ihre Risikofaktoren für Herzerkrankungen und Schlaganfälle regelmäßig überprüfen, um sicherzustellen, dass diese angemessen behandelt werden. Suchen Sie</w:t>
      </w:r>
      <w:r w:rsidR="00C5571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sofort einen Arzt auf, wenn Sie Schmerzen in der Brust, Schwäche oder ein ungewöhnliches Gefühl</w:t>
      </w:r>
      <w:r w:rsidR="00C5571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 einer Seite Ihres Körpers, ein erschlafftes Gesicht oder Sprach- oder Sehstörungen entwickeln.</w:t>
      </w:r>
    </w:p>
    <w:p w14:paraId="2972746B" w14:textId="77777777" w:rsidR="00510C07" w:rsidRPr="00365F3E" w:rsidRDefault="00510C07" w:rsidP="001C518F">
      <w:pPr>
        <w:spacing w:after="0" w:line="240" w:lineRule="auto"/>
        <w:rPr>
          <w:rFonts w:ascii="Times New Roman" w:hAnsi="Times New Roman" w:cs="Times New Roman"/>
          <w:lang w:val="de-DE"/>
        </w:rPr>
      </w:pPr>
    </w:p>
    <w:p w14:paraId="2972746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Kinder und Jugendliche</w:t>
      </w:r>
    </w:p>
    <w:p w14:paraId="2972746D" w14:textId="2449223C"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für die Anwendung bei Kindern unter </w:t>
      </w:r>
      <w:r w:rsidR="00B622CA" w:rsidRPr="00365F3E">
        <w:rPr>
          <w:rFonts w:ascii="Times New Roman" w:eastAsia="Times New Roman" w:hAnsi="Times New Roman" w:cs="Times New Roman"/>
          <w:lang w:val="de-DE"/>
        </w:rPr>
        <w:t>6 </w:t>
      </w:r>
      <w:r w:rsidR="00034835" w:rsidRPr="00365F3E">
        <w:rPr>
          <w:rFonts w:ascii="Times New Roman" w:eastAsia="Times New Roman" w:hAnsi="Times New Roman" w:cs="Times New Roman"/>
          <w:lang w:val="de-DE"/>
        </w:rPr>
        <w:t>Jahren mit Psoriasis sowie für die Anwendung bei Kindern und Jugendlichen unter 1</w:t>
      </w:r>
      <w:r w:rsidR="00B622CA" w:rsidRPr="00365F3E">
        <w:rPr>
          <w:rFonts w:ascii="Times New Roman" w:eastAsia="Times New Roman" w:hAnsi="Times New Roman" w:cs="Times New Roman"/>
          <w:lang w:val="de-DE"/>
        </w:rPr>
        <w:t>8 </w:t>
      </w:r>
      <w:r w:rsidR="00034835" w:rsidRPr="00365F3E">
        <w:rPr>
          <w:rFonts w:ascii="Times New Roman" w:eastAsia="Times New Roman" w:hAnsi="Times New Roman" w:cs="Times New Roman"/>
          <w:lang w:val="de-DE"/>
        </w:rPr>
        <w:t>Jahren mit psoriatischer Arthritis</w:t>
      </w:r>
      <w:r w:rsidR="00CC0F15" w:rsidRPr="00365F3E">
        <w:rPr>
          <w:rFonts w:ascii="Times New Roman" w:eastAsia="Times New Roman" w:hAnsi="Times New Roman" w:cs="Times New Roman"/>
          <w:lang w:val="de-DE"/>
        </w:rPr>
        <w:t xml:space="preserve"> oder</w:t>
      </w:r>
      <w:r w:rsidR="00034835" w:rsidRPr="00365F3E">
        <w:rPr>
          <w:rFonts w:ascii="Times New Roman" w:eastAsia="Times New Roman" w:hAnsi="Times New Roman" w:cs="Times New Roman"/>
          <w:lang w:val="de-DE"/>
        </w:rPr>
        <w:t xml:space="preserve"> Morbus Crohn nicht empfohlen, weil es in dieser Altersgruppe nicht untersucht wurde.</w:t>
      </w:r>
    </w:p>
    <w:p w14:paraId="2972746E" w14:textId="77777777" w:rsidR="00510C07" w:rsidRPr="00365F3E" w:rsidRDefault="00510C07" w:rsidP="001C518F">
      <w:pPr>
        <w:spacing w:after="0" w:line="240" w:lineRule="auto"/>
        <w:rPr>
          <w:rFonts w:ascii="Times New Roman" w:hAnsi="Times New Roman" w:cs="Times New Roman"/>
          <w:lang w:val="de-DE"/>
        </w:rPr>
      </w:pPr>
    </w:p>
    <w:p w14:paraId="2972746F" w14:textId="5B6B68B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zusammen mit anderen Arzneimitteln und Impfstoffen</w:t>
      </w:r>
    </w:p>
    <w:p w14:paraId="2972747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Informieren Sie Ihren Arzt oder Apotheker,</w:t>
      </w:r>
    </w:p>
    <w:p w14:paraId="29727471"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andere Arzneimittel einnehmen, kürzlich andere Arzneimittel eingenommen haben oder beabsichtigen andere Arzneimittel einzunehmen.</w:t>
      </w:r>
    </w:p>
    <w:p w14:paraId="29727472" w14:textId="429CF5AB"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kürzlich geimpft wurden oder geimpft werden sollen. Einige Impfstoffarten</w:t>
      </w:r>
      <w:r w:rsidR="00C5571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(Lebendimpfstoffe) sollen 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angewendet werden.</w:t>
      </w:r>
    </w:p>
    <w:p w14:paraId="29727473" w14:textId="24B3177D"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während der Schwangerschaft erhalten haben, informieren Sie den Arzt Ihres Babys über Ihre Behandlung mit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bevor das Baby einen Impfstoff erhält, einschließlich Lebendimpfstoffe, wie z. B. den BCG</w:t>
      </w:r>
      <w:r w:rsidR="00C5571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Impfstoff (zur Vorbeugung von Tuberkulose). Lebendimpfstoffe werden für Ihr Baby in den ersten </w:t>
      </w:r>
      <w:r w:rsidR="00CC0F15"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 xml:space="preserve">Monaten nach der Geburt nicht empfohlen, wenn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während der Schwangerschaft erhalten haben, es sei denn, der Arzt Ihres Babys empfiehlt etwas anderes.</w:t>
      </w:r>
    </w:p>
    <w:p w14:paraId="29727474" w14:textId="77777777" w:rsidR="00510C07" w:rsidRPr="00365F3E" w:rsidRDefault="00510C07" w:rsidP="001C518F">
      <w:pPr>
        <w:spacing w:after="0" w:line="240" w:lineRule="auto"/>
        <w:rPr>
          <w:rFonts w:ascii="Times New Roman" w:hAnsi="Times New Roman" w:cs="Times New Roman"/>
          <w:lang w:val="de-DE"/>
        </w:rPr>
      </w:pPr>
    </w:p>
    <w:p w14:paraId="2972747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Schwangerschaft und Stillzeit</w:t>
      </w:r>
    </w:p>
    <w:p w14:paraId="4C6714CE" w14:textId="77777777" w:rsidR="00712884" w:rsidRPr="00365F3E" w:rsidRDefault="00712884" w:rsidP="003E1B09">
      <w:pPr>
        <w:pStyle w:val="Listenabsatz"/>
        <w:numPr>
          <w:ilvl w:val="0"/>
          <w:numId w:val="4"/>
        </w:numPr>
        <w:spacing w:after="0" w:line="240" w:lineRule="auto"/>
        <w:ind w:left="54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Wenn Sie schwanger sind, wenn Sie vermuten, schwanger zu sein oder beabsichtigen, schwanger zu werden, fragen Sie Ihren Arzt um Rat, bevor Sie dieses Arzneimittel anwenden.</w:t>
      </w:r>
    </w:p>
    <w:p w14:paraId="29960F69" w14:textId="77777777" w:rsidR="00712884" w:rsidRPr="00365F3E" w:rsidRDefault="00712884" w:rsidP="003E1B09">
      <w:pPr>
        <w:pStyle w:val="Listenabsatz"/>
        <w:numPr>
          <w:ilvl w:val="0"/>
          <w:numId w:val="4"/>
        </w:numPr>
        <w:spacing w:after="0" w:line="240" w:lineRule="auto"/>
        <w:ind w:left="54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Ein erhöhtes Risiko für Fehlbildungen wurde bei Säuglingen, die Ustekinumab im Mutterleib ausgesetzt waren, nicht festgestellt. Es liegen jedoch nur begrenzte Erfahrungen mit Ustekinumab bei schwangeren Frauen vor. Daher ist die Anwendung von Fymskina während der Schwangerschaft möglichst zu vermeiden.</w:t>
      </w:r>
    </w:p>
    <w:p w14:paraId="29727476" w14:textId="3F9FF9C4" w:rsidR="00BB1A62"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eine Frau im gebärfähigen Alter sind, wird Ihnen geraten, eine Schwangerschaft zu vermeiden und Sie müssen 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und für mindestens </w:t>
      </w:r>
      <w:r w:rsidRPr="00365F3E">
        <w:rPr>
          <w:rFonts w:ascii="Times New Roman" w:eastAsia="Times New Roman" w:hAnsi="Times New Roman" w:cs="Times New Roman"/>
          <w:lang w:val="de-DE"/>
        </w:rPr>
        <w:lastRenderedPageBreak/>
        <w:t>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Wochen nach der letzten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-Behandlung eine zuverlässige Verhütungsmethode anwenden.</w:t>
      </w:r>
    </w:p>
    <w:p w14:paraId="29727478" w14:textId="30F52B7F" w:rsidR="00BB1A62" w:rsidRPr="00365F3E" w:rsidRDefault="005D6E03"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r w:rsidR="00034835" w:rsidRPr="00365F3E">
        <w:rPr>
          <w:rFonts w:ascii="Times New Roman" w:eastAsia="Times New Roman" w:hAnsi="Times New Roman" w:cs="Times New Roman"/>
          <w:lang w:val="de-DE"/>
        </w:rPr>
        <w:t xml:space="preserve"> kann über die Plazenta in das ungeborene Kind übergehen. Wenn Sie während der Schwangerschaft </w:t>
      </w:r>
      <w:r w:rsidR="004E1760"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erhalten haben, besteht für Ihr Baby möglicherweise ein höheres Risiko, eine Infektion zu bekommen.</w:t>
      </w:r>
    </w:p>
    <w:p w14:paraId="29727479" w14:textId="0598D906" w:rsidR="00BB1A62"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wichtig, dass Sie den Ärzten und anderen medizinischen Fachkräften mitteilen, ob Sie während der Schwangerschaft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haben, bevor das Baby geimpft wird. Lebendimpfstoffe wie der BCG</w:t>
      </w:r>
      <w:r w:rsidR="00BB1A62"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Impfstoff (zur Vorbeugung von Tuberkulose) werden für Ihr Baby in den ersten </w:t>
      </w:r>
      <w:r w:rsidR="00CC0F15"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 xml:space="preserve">Monaten nach der Geburt nicht empfohlen, wenn Sie während der Schwangerschaft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haben, es sei denn, der Arzt Ihres Babys empfiehlt etwas anderes.</w:t>
      </w:r>
    </w:p>
    <w:p w14:paraId="2972747A" w14:textId="52368053"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kann in sehr geringen Mengen in die Muttermilch übergehen. Sprechen Sie mit Ihrem Arzt, wenn Sie stillen oder beabsichtigen, zu stillen. Sie sollten zusammen mit Ihrem Arzt entscheiden, ob Sie eher stillen sollten oder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anwenden - beides zusammen dürfen Sie nicht machen.</w:t>
      </w:r>
    </w:p>
    <w:p w14:paraId="2972747B" w14:textId="77777777" w:rsidR="00510C07" w:rsidRPr="00365F3E" w:rsidRDefault="00510C07" w:rsidP="001C518F">
      <w:pPr>
        <w:spacing w:after="0" w:line="240" w:lineRule="auto"/>
        <w:rPr>
          <w:rFonts w:ascii="Times New Roman" w:hAnsi="Times New Roman" w:cs="Times New Roman"/>
          <w:lang w:val="de-DE"/>
        </w:rPr>
      </w:pPr>
    </w:p>
    <w:p w14:paraId="2972747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Verkehrstüchtigkeit und Fähigkeit zum Bedienen von Maschinen</w:t>
      </w:r>
    </w:p>
    <w:p w14:paraId="2972747D" w14:textId="0FE5C6B3"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hat keinen oder einen zu vernachlässigenden Einfluss auf die Verkehrstüchtigkeit und die</w:t>
      </w:r>
      <w:r w:rsidR="005F50E2"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Fähigkeit zum Bedienen von Maschinen.</w:t>
      </w:r>
    </w:p>
    <w:p w14:paraId="1EB81B88" w14:textId="77777777" w:rsidR="002D36E8" w:rsidRPr="00365F3E" w:rsidRDefault="002D36E8" w:rsidP="001C518F">
      <w:pPr>
        <w:spacing w:after="0" w:line="240" w:lineRule="auto"/>
        <w:rPr>
          <w:rFonts w:ascii="Times New Roman" w:eastAsia="Times New Roman" w:hAnsi="Times New Roman" w:cs="Times New Roman"/>
          <w:lang w:val="de-DE"/>
        </w:rPr>
      </w:pPr>
    </w:p>
    <w:p w14:paraId="49FC899A" w14:textId="77777777" w:rsidR="002D36E8" w:rsidRPr="00365F3E" w:rsidRDefault="002D36E8" w:rsidP="002D36E8">
      <w:pPr>
        <w:spacing w:after="0" w:line="240" w:lineRule="auto"/>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Fymskina enthält Polysorbate</w:t>
      </w:r>
    </w:p>
    <w:p w14:paraId="57E18202" w14:textId="298EAEC9" w:rsidR="002D36E8" w:rsidRPr="00365F3E" w:rsidRDefault="002D36E8"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Dieses Arzneimittel enthält 0,02 mg Polysorbat 80 pro Fertigspritze, entsprechend 0,04 mg/ml. Polysorbate können allergische Reaktionen hervorrufen. Teilen Sie Ihrem Arzt mit, ob bei Ihnen in der Vergangenheit schon einmal eine allergische Reaktion beobachtet wurde.</w:t>
      </w:r>
    </w:p>
    <w:p w14:paraId="2972747E" w14:textId="77777777" w:rsidR="00510C07" w:rsidRPr="00365F3E" w:rsidRDefault="00510C07" w:rsidP="001C518F">
      <w:pPr>
        <w:spacing w:after="0" w:line="240" w:lineRule="auto"/>
        <w:rPr>
          <w:rFonts w:ascii="Times New Roman" w:hAnsi="Times New Roman" w:cs="Times New Roman"/>
          <w:lang w:val="de-DE"/>
        </w:rPr>
      </w:pPr>
    </w:p>
    <w:p w14:paraId="2972747F" w14:textId="77777777" w:rsidR="00510C07" w:rsidRPr="00365F3E" w:rsidRDefault="00510C07" w:rsidP="001C518F">
      <w:pPr>
        <w:spacing w:after="0" w:line="240" w:lineRule="auto"/>
        <w:rPr>
          <w:rFonts w:ascii="Times New Roman" w:hAnsi="Times New Roman" w:cs="Times New Roman"/>
          <w:lang w:val="de-DE"/>
        </w:rPr>
      </w:pPr>
    </w:p>
    <w:p w14:paraId="29727480" w14:textId="7D046CA2" w:rsidR="00510C07" w:rsidRPr="00365F3E" w:rsidRDefault="00034835" w:rsidP="005F50E2">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 xml:space="preserve">Wie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anzuwenden?</w:t>
      </w:r>
    </w:p>
    <w:p w14:paraId="29727481" w14:textId="77777777" w:rsidR="00510C07" w:rsidRPr="00365F3E" w:rsidRDefault="00510C07" w:rsidP="001C518F">
      <w:pPr>
        <w:spacing w:after="0" w:line="240" w:lineRule="auto"/>
        <w:rPr>
          <w:rFonts w:ascii="Times New Roman" w:hAnsi="Times New Roman" w:cs="Times New Roman"/>
          <w:lang w:val="de-DE"/>
        </w:rPr>
      </w:pPr>
    </w:p>
    <w:p w14:paraId="29727482" w14:textId="7EB4D4B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vorgesehen, dass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unter Anleitung und Überwachung eines Arztes angewendet wird, der</w:t>
      </w:r>
      <w:r w:rsidR="005F50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Erfahrungen in der Behandlung von Erkrankungen hat, für die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bestimmt ist.</w:t>
      </w:r>
    </w:p>
    <w:p w14:paraId="29727483" w14:textId="77777777" w:rsidR="00510C07" w:rsidRPr="00365F3E" w:rsidRDefault="00510C07" w:rsidP="001C518F">
      <w:pPr>
        <w:spacing w:after="0" w:line="240" w:lineRule="auto"/>
        <w:rPr>
          <w:rFonts w:ascii="Times New Roman" w:hAnsi="Times New Roman" w:cs="Times New Roman"/>
          <w:lang w:val="de-DE"/>
        </w:rPr>
      </w:pPr>
    </w:p>
    <w:p w14:paraId="2972748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Wenden Sie dieses Arzneimittel immer genau nach der mit Ihrem Arzt getroffenen Absprache an. Fragen Sie bei Ihrem Arzt nach, wenn Sie sich nicht sicher sind. Besprechen Sie mit Ihrem Arzt, wann Sie Ihre Injektionen und Ihre Folgetermine haben werden.</w:t>
      </w:r>
    </w:p>
    <w:p w14:paraId="29727485" w14:textId="77777777" w:rsidR="00510C07" w:rsidRPr="00365F3E" w:rsidRDefault="00510C07" w:rsidP="001C518F">
      <w:pPr>
        <w:spacing w:after="0" w:line="240" w:lineRule="auto"/>
        <w:rPr>
          <w:rFonts w:ascii="Times New Roman" w:hAnsi="Times New Roman" w:cs="Times New Roman"/>
          <w:lang w:val="de-DE"/>
        </w:rPr>
      </w:pPr>
    </w:p>
    <w:p w14:paraId="29727486" w14:textId="7A5144B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viel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angewendet wird</w:t>
      </w:r>
    </w:p>
    <w:p w14:paraId="29727487" w14:textId="1AC5672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Ihr Arzt wird entscheiden, wie viel und wie lange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benötigen.</w:t>
      </w:r>
    </w:p>
    <w:p w14:paraId="29727488" w14:textId="77777777" w:rsidR="00510C07" w:rsidRPr="00365F3E" w:rsidRDefault="00510C07" w:rsidP="001C518F">
      <w:pPr>
        <w:spacing w:after="0" w:line="240" w:lineRule="auto"/>
        <w:rPr>
          <w:rFonts w:ascii="Times New Roman" w:hAnsi="Times New Roman" w:cs="Times New Roman"/>
          <w:lang w:val="de-DE"/>
        </w:rPr>
      </w:pPr>
    </w:p>
    <w:p w14:paraId="2972748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Erwachsene ab 1</w:t>
      </w:r>
      <w:r w:rsidR="00B622CA" w:rsidRPr="00365F3E">
        <w:rPr>
          <w:rFonts w:ascii="Times New Roman" w:eastAsia="Times New Roman" w:hAnsi="Times New Roman" w:cs="Times New Roman"/>
          <w:b/>
          <w:bCs/>
          <w:lang w:val="de-DE"/>
        </w:rPr>
        <w:t>8 </w:t>
      </w:r>
      <w:r w:rsidRPr="00365F3E">
        <w:rPr>
          <w:rFonts w:ascii="Times New Roman" w:eastAsia="Times New Roman" w:hAnsi="Times New Roman" w:cs="Times New Roman"/>
          <w:b/>
          <w:bCs/>
          <w:lang w:val="de-DE"/>
        </w:rPr>
        <w:t>Jahren</w:t>
      </w:r>
    </w:p>
    <w:p w14:paraId="2972748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 oder psoriatische Arthritis</w:t>
      </w:r>
    </w:p>
    <w:p w14:paraId="2972748B" w14:textId="22136B89"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empfohlene Anfangsdosis beträgt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mg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Patienten, die mehr als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Kilogramm</w:t>
      </w:r>
      <w:r w:rsidR="005F50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(kg) wiegen, können eine Anfangsdosis von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statt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bekommen.</w:t>
      </w:r>
    </w:p>
    <w:p w14:paraId="2972748C"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Nach der Anfangsdosis werden Sie die nächste Dosis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später bekommen und dann alle</w:t>
      </w:r>
      <w:r w:rsidR="005F50E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Die nachfolgenden Dosen entsprechen in der Regel der Anfangsdosis.</w:t>
      </w:r>
    </w:p>
    <w:p w14:paraId="2972748D" w14:textId="77777777" w:rsidR="00510C07" w:rsidRPr="00365F3E" w:rsidRDefault="00510C07" w:rsidP="001C518F">
      <w:pPr>
        <w:spacing w:after="0" w:line="240" w:lineRule="auto"/>
        <w:rPr>
          <w:rFonts w:ascii="Times New Roman" w:hAnsi="Times New Roman" w:cs="Times New Roman"/>
          <w:lang w:val="de-DE"/>
        </w:rPr>
      </w:pPr>
    </w:p>
    <w:p w14:paraId="2972748E" w14:textId="53CA810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Morbus Crohn</w:t>
      </w:r>
    </w:p>
    <w:p w14:paraId="2972748F" w14:textId="52004ADC"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Bei der Behandlung wird Ihnen die erste Dosis von etwa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mg/kg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von Ihrem Arzt über einen Tropf in Ihre Armvene (intravenöse Infusion) gegeben. Nach der Anfangsdosis erhalten Sie als nächste Dosis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nach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und danach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als Injektion unter die Haut („subkutan“).</w:t>
      </w:r>
    </w:p>
    <w:p w14:paraId="29727490" w14:textId="7044B123"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Bei einigen Patienten kann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nach der ersten Injektion unter die Haut alle</w:t>
      </w:r>
      <w:r w:rsidR="005F50E2" w:rsidRPr="00365F3E">
        <w:rPr>
          <w:rFonts w:ascii="Times New Roman" w:eastAsia="Times New Roman" w:hAnsi="Times New Roman" w:cs="Times New Roman"/>
          <w:lang w:val="de-DE"/>
        </w:rPr>
        <w:t xml:space="preserv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gegeben werden. Ihr Arzt wird entscheiden, wann Sie Ihre nächste Dosis erhalten sollten.</w:t>
      </w:r>
    </w:p>
    <w:p w14:paraId="29727491" w14:textId="77777777" w:rsidR="00510C07" w:rsidRPr="00365F3E" w:rsidRDefault="00510C07" w:rsidP="001C518F">
      <w:pPr>
        <w:spacing w:after="0" w:line="240" w:lineRule="auto"/>
        <w:rPr>
          <w:rFonts w:ascii="Times New Roman" w:hAnsi="Times New Roman" w:cs="Times New Roman"/>
          <w:lang w:val="de-DE"/>
        </w:rPr>
      </w:pPr>
    </w:p>
    <w:p w14:paraId="2972749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Kinder und Jugendliche ab </w:t>
      </w:r>
      <w:r w:rsidR="00B622CA" w:rsidRPr="00365F3E">
        <w:rPr>
          <w:rFonts w:ascii="Times New Roman" w:eastAsia="Times New Roman" w:hAnsi="Times New Roman" w:cs="Times New Roman"/>
          <w:b/>
          <w:bCs/>
          <w:lang w:val="de-DE"/>
        </w:rPr>
        <w:t>6 </w:t>
      </w:r>
      <w:r w:rsidRPr="00365F3E">
        <w:rPr>
          <w:rFonts w:ascii="Times New Roman" w:eastAsia="Times New Roman" w:hAnsi="Times New Roman" w:cs="Times New Roman"/>
          <w:b/>
          <w:bCs/>
          <w:lang w:val="de-DE"/>
        </w:rPr>
        <w:t>Jahren</w:t>
      </w:r>
    </w:p>
    <w:p w14:paraId="2972749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w:t>
      </w:r>
    </w:p>
    <w:p w14:paraId="29727494" w14:textId="164C760A"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Der Arzt wird die richtige Dosis für Sie bestimmen, einschließlich der Menge (Volumen) von </w:t>
      </w:r>
      <w:r w:rsidR="004E1760" w:rsidRPr="00365F3E">
        <w:rPr>
          <w:rFonts w:ascii="Times New Roman" w:eastAsia="Times New Roman" w:hAnsi="Times New Roman" w:cs="Times New Roman"/>
          <w:lang w:val="de-DE"/>
        </w:rPr>
        <w:lastRenderedPageBreak/>
        <w:t>Fymskina</w:t>
      </w:r>
      <w:r w:rsidRPr="00365F3E">
        <w:rPr>
          <w:rFonts w:ascii="Times New Roman" w:eastAsia="Times New Roman" w:hAnsi="Times New Roman" w:cs="Times New Roman"/>
          <w:lang w:val="de-DE"/>
        </w:rPr>
        <w:t>, die injiziert werden soll, damit die richtige Dosis gegeben wird. Die richtige Dosis für Sie hängt von Ihrem Körpergewicht jeweils zum Zeitpunkt der Verabreichung ab.</w:t>
      </w:r>
    </w:p>
    <w:p w14:paraId="29727496" w14:textId="082C200C" w:rsidR="00630385"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weniger als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wiegen</w:t>
      </w:r>
      <w:r w:rsidR="0047743C" w:rsidRPr="00365F3E">
        <w:rPr>
          <w:rFonts w:ascii="Times New Roman" w:eastAsia="Times New Roman" w:hAnsi="Times New Roman" w:cs="Times New Roman"/>
          <w:lang w:val="de-DE"/>
        </w:rPr>
        <w:t>:</w:t>
      </w:r>
      <w:r w:rsidR="00695135" w:rsidRPr="00365F3E">
        <w:rPr>
          <w:rFonts w:ascii="Times New Roman" w:eastAsia="Times New Roman" w:hAnsi="Times New Roman" w:cs="Times New Roman"/>
          <w:lang w:val="de-DE"/>
        </w:rPr>
        <w:t xml:space="preserve"> </w:t>
      </w:r>
      <w:r w:rsidR="000566AF" w:rsidRPr="00365F3E">
        <w:rPr>
          <w:rFonts w:ascii="Times New Roman" w:eastAsia="Times New Roman" w:hAnsi="Times New Roman" w:cs="Times New Roman"/>
          <w:lang w:val="de-DE"/>
        </w:rPr>
        <w:t>E</w:t>
      </w:r>
      <w:r w:rsidR="00695135" w:rsidRPr="00365F3E">
        <w:rPr>
          <w:rFonts w:ascii="Times New Roman" w:eastAsia="Times New Roman" w:hAnsi="Times New Roman" w:cs="Times New Roman"/>
          <w:lang w:val="de-DE"/>
        </w:rPr>
        <w:t>s steht keine Darreichungsform für Fymskina für Kinder mit einem Körpergewicht von weniger als 60 kg zur Verfügung, weshalb andere Ustekinumab-Präparate angewendet werden müssen</w:t>
      </w:r>
      <w:r w:rsidRPr="00365F3E">
        <w:rPr>
          <w:rFonts w:ascii="Times New Roman" w:eastAsia="Times New Roman" w:hAnsi="Times New Roman" w:cs="Times New Roman"/>
          <w:lang w:val="de-DE"/>
        </w:rPr>
        <w:t>.</w:t>
      </w:r>
    </w:p>
    <w:p w14:paraId="29727497" w14:textId="1FD6114D" w:rsidR="00630385"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bis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kg wiegen, beträgt die empfohlene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-Dosis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w:t>
      </w:r>
    </w:p>
    <w:p w14:paraId="29727498" w14:textId="72627F80" w:rsidR="00630385"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mehr als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kg wiegen, beträgt die empfohlene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-Dosis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p>
    <w:p w14:paraId="29727499"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Nach der Anfangsdosis werden Sie die nächste Dosis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später bekommen und dann alle</w:t>
      </w:r>
      <w:r w:rsidR="0063038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w:t>
      </w:r>
    </w:p>
    <w:p w14:paraId="2972749A" w14:textId="77777777" w:rsidR="00510C07" w:rsidRPr="00365F3E" w:rsidRDefault="00510C07" w:rsidP="001C518F">
      <w:pPr>
        <w:spacing w:after="0" w:line="240" w:lineRule="auto"/>
        <w:rPr>
          <w:rFonts w:ascii="Times New Roman" w:hAnsi="Times New Roman" w:cs="Times New Roman"/>
          <w:lang w:val="de-DE"/>
        </w:rPr>
      </w:pPr>
    </w:p>
    <w:p w14:paraId="2972749B" w14:textId="47C24B1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verabreicht wird</w:t>
      </w:r>
    </w:p>
    <w:p w14:paraId="2972749C" w14:textId="34D310B2" w:rsidR="00510C07" w:rsidRPr="00365F3E" w:rsidRDefault="004E1760"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unter die Haut („subkutan“) gespritzt. Zu Beginn Ihrer Behandlung kann das medizinische oder Pflegepersonal </w:t>
      </w: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injizieren.</w:t>
      </w:r>
    </w:p>
    <w:p w14:paraId="2972749D" w14:textId="115AB663"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Sie können jedoch gemeinsam mit Ihrem Arzt beschließen, dass Sie sich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selbst injizieren können. In diesem Fall werden Sie geschult, wie Sie sich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selbst injizieren können.</w:t>
      </w:r>
      <w:r w:rsidR="005130C1" w:rsidRPr="00365F3E">
        <w:rPr>
          <w:rFonts w:ascii="Times New Roman" w:eastAsia="Times New Roman" w:hAnsi="Times New Roman" w:cs="Times New Roman"/>
          <w:lang w:val="de-DE"/>
        </w:rPr>
        <w:t xml:space="preserve"> Bei Kindern ab 6 Jahren wird empfohlen, dass </w:t>
      </w:r>
      <w:r w:rsidR="00C02020" w:rsidRPr="00365F3E">
        <w:rPr>
          <w:rFonts w:ascii="Times New Roman" w:eastAsia="Times New Roman" w:hAnsi="Times New Roman" w:cs="Times New Roman"/>
          <w:lang w:val="de-DE"/>
        </w:rPr>
        <w:t>Fymskina</w:t>
      </w:r>
      <w:r w:rsidR="005130C1" w:rsidRPr="00365F3E">
        <w:rPr>
          <w:rFonts w:ascii="Times New Roman" w:eastAsia="Times New Roman" w:hAnsi="Times New Roman" w:cs="Times New Roman"/>
          <w:lang w:val="de-DE"/>
        </w:rPr>
        <w:t xml:space="preserve"> durch eine medizinische Fachkraft oder eine Betreuungsperson nach entsprechender Einweisung verabreicht wird.</w:t>
      </w:r>
    </w:p>
    <w:p w14:paraId="2972749E" w14:textId="6013A03F"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Für Hinweise, 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injiziert wird, siehe „Hinweise zur Anwendung“ am Ende dieser</w:t>
      </w:r>
      <w:r w:rsidR="0063038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Packungsbeilage.</w:t>
      </w:r>
    </w:p>
    <w:p w14:paraId="2972749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Sprechen Sie mit Ihrem Arzt, wenn Sie Fragen zur Selbstinjektion haben.</w:t>
      </w:r>
    </w:p>
    <w:p w14:paraId="297274A0" w14:textId="77777777" w:rsidR="00510C07" w:rsidRPr="00365F3E" w:rsidRDefault="00510C07" w:rsidP="001C518F">
      <w:pPr>
        <w:spacing w:after="0" w:line="240" w:lineRule="auto"/>
        <w:rPr>
          <w:rFonts w:ascii="Times New Roman" w:hAnsi="Times New Roman" w:cs="Times New Roman"/>
          <w:lang w:val="de-DE"/>
        </w:rPr>
      </w:pPr>
    </w:p>
    <w:p w14:paraId="297274A1" w14:textId="6BF7782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eine größere Menge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angewendet haben, als Sie sollten</w:t>
      </w:r>
    </w:p>
    <w:p w14:paraId="297274A2" w14:textId="22E4B56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zu viel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angewendet haben oder Ihnen zu viel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gegeben wurde, sprechen Sie sofort mit einem Arzt oder Apotheker. Nehmen Sie immer den Umkarton des Arzneimittels mit, auch</w:t>
      </w:r>
      <w:r w:rsidR="0063038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wenn dieser leer ist.</w:t>
      </w:r>
    </w:p>
    <w:p w14:paraId="297274A3" w14:textId="77777777" w:rsidR="00510C07" w:rsidRPr="00365F3E" w:rsidRDefault="00510C07" w:rsidP="001C518F">
      <w:pPr>
        <w:spacing w:after="0" w:line="240" w:lineRule="auto"/>
        <w:rPr>
          <w:rFonts w:ascii="Times New Roman" w:hAnsi="Times New Roman" w:cs="Times New Roman"/>
          <w:lang w:val="de-DE"/>
        </w:rPr>
      </w:pPr>
    </w:p>
    <w:p w14:paraId="297274A4" w14:textId="3B10956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die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vergessen haben</w:t>
      </w:r>
    </w:p>
    <w:p w14:paraId="297274A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eine Dosis vergessen haben, wenden Sie sich an Ihren Arzt oder Apotheker. Wenden Sie nicht die doppelte Dosis an, wenn Sie die vorherige Anwendung vergessen haben.</w:t>
      </w:r>
    </w:p>
    <w:p w14:paraId="297274A6" w14:textId="77777777" w:rsidR="00510C07" w:rsidRPr="00365F3E" w:rsidRDefault="00510C07" w:rsidP="001C518F">
      <w:pPr>
        <w:spacing w:after="0" w:line="240" w:lineRule="auto"/>
        <w:rPr>
          <w:rFonts w:ascii="Times New Roman" w:hAnsi="Times New Roman" w:cs="Times New Roman"/>
          <w:lang w:val="de-DE"/>
        </w:rPr>
      </w:pPr>
    </w:p>
    <w:p w14:paraId="297274A7" w14:textId="0640477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die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abbrechen</w:t>
      </w:r>
    </w:p>
    <w:p w14:paraId="6B4FB718" w14:textId="7E78C76C" w:rsidR="00C522AF"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nicht gefährlich, die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abzubrechen. Wenn Sie diese abbrechen, könnten</w:t>
      </w:r>
      <w:r w:rsidR="0063038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Ihre Symptome jedoch wieder auftreten.</w:t>
      </w:r>
    </w:p>
    <w:p w14:paraId="297274A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weitere Fragen zur Anwendung dieses Arzneimittels haben, wenden Sie sich an Ihren Arzt oder Apotheker.</w:t>
      </w:r>
    </w:p>
    <w:p w14:paraId="297274AB" w14:textId="77777777" w:rsidR="00510C07" w:rsidRPr="00365F3E" w:rsidRDefault="00510C07" w:rsidP="001C518F">
      <w:pPr>
        <w:spacing w:after="0" w:line="240" w:lineRule="auto"/>
        <w:rPr>
          <w:rFonts w:ascii="Times New Roman" w:hAnsi="Times New Roman" w:cs="Times New Roman"/>
          <w:lang w:val="de-DE"/>
        </w:rPr>
      </w:pPr>
    </w:p>
    <w:p w14:paraId="297274AC" w14:textId="77777777" w:rsidR="00510C07" w:rsidRPr="00365F3E" w:rsidRDefault="00510C07" w:rsidP="001C518F">
      <w:pPr>
        <w:spacing w:after="0" w:line="240" w:lineRule="auto"/>
        <w:rPr>
          <w:rFonts w:ascii="Times New Roman" w:hAnsi="Times New Roman" w:cs="Times New Roman"/>
          <w:lang w:val="de-DE"/>
        </w:rPr>
      </w:pPr>
    </w:p>
    <w:p w14:paraId="297274AD" w14:textId="77777777" w:rsidR="00510C07" w:rsidRPr="00365F3E" w:rsidRDefault="00034835" w:rsidP="00630385">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Welche Nebenwirkungen sind möglich?</w:t>
      </w:r>
    </w:p>
    <w:p w14:paraId="297274AE" w14:textId="77777777" w:rsidR="00510C07" w:rsidRPr="00365F3E" w:rsidRDefault="00510C07" w:rsidP="001C518F">
      <w:pPr>
        <w:spacing w:after="0" w:line="240" w:lineRule="auto"/>
        <w:rPr>
          <w:rFonts w:ascii="Times New Roman" w:hAnsi="Times New Roman" w:cs="Times New Roman"/>
          <w:lang w:val="de-DE"/>
        </w:rPr>
      </w:pPr>
    </w:p>
    <w:p w14:paraId="297274A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Wie alle Arzneimittel kann auch dieses Arzneimittel Nebenwirkungen haben, die aber nicht bei jedem auftreten müssen.</w:t>
      </w:r>
    </w:p>
    <w:p w14:paraId="297274B0" w14:textId="77777777" w:rsidR="00510C07" w:rsidRPr="00365F3E" w:rsidRDefault="00510C07" w:rsidP="001C518F">
      <w:pPr>
        <w:spacing w:after="0" w:line="240" w:lineRule="auto"/>
        <w:rPr>
          <w:rFonts w:ascii="Times New Roman" w:hAnsi="Times New Roman" w:cs="Times New Roman"/>
          <w:lang w:val="de-DE"/>
        </w:rPr>
      </w:pPr>
    </w:p>
    <w:p w14:paraId="297274B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Schwerwiegende Nebenwirkungen</w:t>
      </w:r>
    </w:p>
    <w:p w14:paraId="297274B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Manche Patienten können schwerwiegende Nebenwirkungen bekommen, die eine dringende</w:t>
      </w:r>
      <w:r w:rsidR="0063038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Behandlung notwendig machen können.</w:t>
      </w:r>
    </w:p>
    <w:p w14:paraId="297274B3" w14:textId="77777777" w:rsidR="00510C07" w:rsidRPr="00365F3E" w:rsidRDefault="00510C07" w:rsidP="001C518F">
      <w:pPr>
        <w:spacing w:after="0" w:line="240" w:lineRule="auto"/>
        <w:rPr>
          <w:rFonts w:ascii="Times New Roman" w:hAnsi="Times New Roman" w:cs="Times New Roman"/>
          <w:lang w:val="de-DE"/>
        </w:rPr>
      </w:pPr>
    </w:p>
    <w:p w14:paraId="297274B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Allergische Reaktionen – diese können eine dringende Behandlung notwendig machen. Sprechen Sie deshalb sofort mit Ihrem Arzt oder rufen Sie einen Notarzt, wenn Sie eines der folgenden Anzeichen bemerken:</w:t>
      </w:r>
    </w:p>
    <w:p w14:paraId="297274B5" w14:textId="7A8780E1"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Schwerwiegende allergische Reaktionen („Anaphylaxie“) sind bei Patienten, die </w:t>
      </w:r>
      <w:r w:rsidR="00185B62" w:rsidRPr="00365F3E">
        <w:rPr>
          <w:rFonts w:ascii="Times New Roman" w:eastAsia="Times New Roman" w:hAnsi="Times New Roman" w:cs="Times New Roman"/>
          <w:lang w:val="de-DE"/>
        </w:rPr>
        <w:t>Präparate mit Ustekinu</w:t>
      </w:r>
      <w:r w:rsidR="003F3F1C" w:rsidRPr="00365F3E">
        <w:rPr>
          <w:rFonts w:ascii="Times New Roman" w:eastAsia="Times New Roman" w:hAnsi="Times New Roman" w:cs="Times New Roman"/>
          <w:lang w:val="de-DE"/>
        </w:rPr>
        <w:t>mab</w:t>
      </w:r>
      <w:r w:rsidRPr="00365F3E">
        <w:rPr>
          <w:rFonts w:ascii="Times New Roman" w:eastAsia="Times New Roman" w:hAnsi="Times New Roman" w:cs="Times New Roman"/>
          <w:lang w:val="de-DE"/>
        </w:rPr>
        <w:t xml:space="preserve"> anwenden, selten (können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von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 Die Anzeichen umfassen:</w:t>
      </w:r>
    </w:p>
    <w:p w14:paraId="297274B6" w14:textId="77777777" w:rsidR="00510C07" w:rsidRPr="00365F3E" w:rsidRDefault="00034835" w:rsidP="00BF0F9C">
      <w:pPr>
        <w:pStyle w:val="Listenabsatz"/>
        <w:numPr>
          <w:ilvl w:val="1"/>
          <w:numId w:val="4"/>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Schwierigkeiten beim Atmen oder Schlucken</w:t>
      </w:r>
    </w:p>
    <w:p w14:paraId="297274B7" w14:textId="3F6D3C9D" w:rsidR="00510C07" w:rsidRPr="00365F3E" w:rsidRDefault="00034835" w:rsidP="00BF0F9C">
      <w:pPr>
        <w:pStyle w:val="Listenabsatz"/>
        <w:numPr>
          <w:ilvl w:val="1"/>
          <w:numId w:val="4"/>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niedrigen Blutdruck, der Schwindel</w:t>
      </w:r>
      <w:r w:rsidR="00196F6B" w:rsidRPr="00365F3E">
        <w:rPr>
          <w:rFonts w:ascii="Times New Roman" w:eastAsia="Times New Roman" w:hAnsi="Times New Roman" w:cs="Times New Roman"/>
          <w:lang w:val="de-DE"/>
        </w:rPr>
        <w:t>gefühl</w:t>
      </w:r>
      <w:r w:rsidRPr="00365F3E">
        <w:rPr>
          <w:rFonts w:ascii="Times New Roman" w:eastAsia="Times New Roman" w:hAnsi="Times New Roman" w:cs="Times New Roman"/>
          <w:lang w:val="de-DE"/>
        </w:rPr>
        <w:t xml:space="preserve"> oder Benommenheit verursachen kann</w:t>
      </w:r>
    </w:p>
    <w:p w14:paraId="297274B8" w14:textId="77777777" w:rsidR="00510C07" w:rsidRPr="00365F3E" w:rsidRDefault="00034835" w:rsidP="00BF0F9C">
      <w:pPr>
        <w:pStyle w:val="Listenabsatz"/>
        <w:numPr>
          <w:ilvl w:val="1"/>
          <w:numId w:val="4"/>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Anschwellen von Gesicht, Lippen, Mund oder Hals.</w:t>
      </w:r>
    </w:p>
    <w:p w14:paraId="297274B9"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Häufige Anzeichen einer allergischen Reaktion schließen Hautausschlag und</w:t>
      </w:r>
      <w:r w:rsidR="0063038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Nesselausschlag ein (diese 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4BA" w14:textId="77777777" w:rsidR="00510C07" w:rsidRPr="00365F3E" w:rsidRDefault="00510C07" w:rsidP="001C518F">
      <w:pPr>
        <w:spacing w:after="0" w:line="240" w:lineRule="auto"/>
        <w:rPr>
          <w:rFonts w:ascii="Times New Roman" w:hAnsi="Times New Roman" w:cs="Times New Roman"/>
          <w:lang w:val="de-DE"/>
        </w:rPr>
      </w:pPr>
    </w:p>
    <w:p w14:paraId="297274BB" w14:textId="77777777" w:rsidR="00510C07" w:rsidRPr="00365F3E" w:rsidRDefault="00034835" w:rsidP="009A682B">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In seltenen Fällen wurden bei Patienten, die Ustekinumab erhalten, allergische Lungenreaktionen und Lungenentzündung berichtet. Informieren Sie sofort Ihren Arzt, wenn bei Ihnen Symptome wie Husten, Atemnot und Fieber auftreten.</w:t>
      </w:r>
    </w:p>
    <w:p w14:paraId="297274BC" w14:textId="77777777" w:rsidR="00B622CA" w:rsidRPr="00365F3E" w:rsidRDefault="00B622CA" w:rsidP="001C518F">
      <w:pPr>
        <w:spacing w:after="0" w:line="240" w:lineRule="auto"/>
        <w:rPr>
          <w:rFonts w:ascii="Times New Roman" w:hAnsi="Times New Roman" w:cs="Times New Roman"/>
          <w:lang w:val="de-DE"/>
        </w:rPr>
      </w:pPr>
    </w:p>
    <w:p w14:paraId="297274BD" w14:textId="3B68215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eine schwerwiegende allergische Reaktion bekommen, kann Ihr Arzt beschließen, dass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wieder anwenden dürfen.</w:t>
      </w:r>
    </w:p>
    <w:p w14:paraId="297274BE" w14:textId="77777777" w:rsidR="00510C07" w:rsidRPr="00365F3E" w:rsidRDefault="00510C07" w:rsidP="001C518F">
      <w:pPr>
        <w:spacing w:after="0" w:line="240" w:lineRule="auto"/>
        <w:rPr>
          <w:rFonts w:ascii="Times New Roman" w:hAnsi="Times New Roman" w:cs="Times New Roman"/>
          <w:lang w:val="de-DE"/>
        </w:rPr>
      </w:pPr>
    </w:p>
    <w:p w14:paraId="297274B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Infektionen – diese können eine dringende Behandlung notwendig machen. Sprechen Sie deshalb sofort mit Ihrem Arzt, wenn Sie eines der folgenden Anzeichen bemerken:</w:t>
      </w:r>
    </w:p>
    <w:p w14:paraId="297274C1"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Infektionen der Nase oder des Halses und Erkältungen sind häufig (können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4C2"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Infektionen der Atemwege treten gelegentlich auf (können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4C3" w14:textId="24D2D15B"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Entzündungen des Gewebes unter der Haut („</w:t>
      </w:r>
      <w:r w:rsidR="00196F6B" w:rsidRPr="00365F3E">
        <w:rPr>
          <w:rFonts w:ascii="Times New Roman" w:eastAsia="Times New Roman" w:hAnsi="Times New Roman" w:cs="Times New Roman"/>
          <w:lang w:val="de-DE"/>
        </w:rPr>
        <w:t>Z</w:t>
      </w:r>
      <w:r w:rsidRPr="00365F3E">
        <w:rPr>
          <w:rFonts w:ascii="Times New Roman" w:eastAsia="Times New Roman" w:hAnsi="Times New Roman" w:cs="Times New Roman"/>
          <w:lang w:val="de-DE"/>
        </w:rPr>
        <w:t xml:space="preserve">ellulitis“) treten gelegentlich auf (können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4C4" w14:textId="46B65AFD"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Gürtelrose (Art eines schmerzhaften </w:t>
      </w:r>
      <w:r w:rsidR="00196F6B" w:rsidRPr="00365F3E">
        <w:rPr>
          <w:rFonts w:ascii="Times New Roman" w:eastAsia="Times New Roman" w:hAnsi="Times New Roman" w:cs="Times New Roman"/>
          <w:lang w:val="de-DE"/>
        </w:rPr>
        <w:t xml:space="preserve">Ausschlags </w:t>
      </w:r>
      <w:r w:rsidRPr="00365F3E">
        <w:rPr>
          <w:rFonts w:ascii="Times New Roman" w:eastAsia="Times New Roman" w:hAnsi="Times New Roman" w:cs="Times New Roman"/>
          <w:lang w:val="de-DE"/>
        </w:rPr>
        <w:t>mit Bläschen) tritt gelegentlich auf</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(kann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4C5" w14:textId="77777777" w:rsidR="00510C07" w:rsidRPr="00365F3E" w:rsidRDefault="00510C07" w:rsidP="001C518F">
      <w:pPr>
        <w:spacing w:after="0" w:line="240" w:lineRule="auto"/>
        <w:rPr>
          <w:rFonts w:ascii="Times New Roman" w:hAnsi="Times New Roman" w:cs="Times New Roman"/>
          <w:lang w:val="de-DE"/>
        </w:rPr>
      </w:pPr>
    </w:p>
    <w:p w14:paraId="297274C6" w14:textId="5CCD67F6"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kann Ihre Fähigkeit, Infektionen zu bekämpfen, herabsetzen. Einige Infektionen könnten einen schwerwiegenden Verlauf nehmen und können Infektionen einschließen, die durch Viren, Pilze, Bakterien (einschließlich Tuberkulose) oder Parasiten verursacht werden, darunter Infektionen, die hauptsächlich bei Personen mit einem geschwächten Immunsystem auftreten (opportunistische Infektionen). Opportunistische Infektionen des Gehirns (Enzephalitis, Meningitis), der Lunge und des Auges wurden bei Patienten gemeldet, die mit Ustekinumab behandelt wurden.</w:t>
      </w:r>
    </w:p>
    <w:p w14:paraId="297274C7" w14:textId="77777777" w:rsidR="00510C07" w:rsidRPr="00365F3E" w:rsidRDefault="00510C07" w:rsidP="001C518F">
      <w:pPr>
        <w:spacing w:after="0" w:line="240" w:lineRule="auto"/>
        <w:rPr>
          <w:rFonts w:ascii="Times New Roman" w:hAnsi="Times New Roman" w:cs="Times New Roman"/>
          <w:lang w:val="de-DE"/>
        </w:rPr>
      </w:pPr>
    </w:p>
    <w:p w14:paraId="297274C8" w14:textId="4F1A303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müssen Sie auf Anzeichen einer Infektion achten. Diese sind:</w:t>
      </w:r>
    </w:p>
    <w:p w14:paraId="297274C9"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Fieber, grippeähnliche Symptome, Nachtschweiß, Gewichtsverlust</w:t>
      </w:r>
    </w:p>
    <w:p w14:paraId="297274CA"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Müdigkeitsgefühl oder Kurzatmigkeit; Husten, der nicht abklingt</w:t>
      </w:r>
    </w:p>
    <w:p w14:paraId="297274C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warme, gerötete und schmerzende Haut oder ein schmerzhafter Hautausschlag mit</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Bläschen</w:t>
      </w:r>
    </w:p>
    <w:p w14:paraId="297274CC"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Brennen beim Wasserlassen</w:t>
      </w:r>
    </w:p>
    <w:p w14:paraId="297274CD"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Durchfall</w:t>
      </w:r>
    </w:p>
    <w:p w14:paraId="297274CE"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Sehstörungen oder Sehverlust</w:t>
      </w:r>
    </w:p>
    <w:p w14:paraId="297274CF"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Kopfschmerzen, Nackensteifigkeit, Lichtempfindlichkeit, Übelkeit oder Verwirrtheit.</w:t>
      </w:r>
    </w:p>
    <w:p w14:paraId="297274D0" w14:textId="77777777" w:rsidR="00510C07" w:rsidRPr="00365F3E" w:rsidRDefault="00510C07" w:rsidP="001C518F">
      <w:pPr>
        <w:spacing w:after="0" w:line="240" w:lineRule="auto"/>
        <w:rPr>
          <w:rFonts w:ascii="Times New Roman" w:hAnsi="Times New Roman" w:cs="Times New Roman"/>
          <w:lang w:val="de-DE"/>
        </w:rPr>
      </w:pPr>
    </w:p>
    <w:p w14:paraId="297274D1" w14:textId="3AB8A4B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Sprechen Sie sofort mit Ihrem Arzt, wenn Sie eines dieser Anzeichen für eine Infektion bemerken. Dies können Anzeichen von Infektionen wie Atemwegsinfektionen, Hautinfektionen, Gürtelrose oder opportunistischen Infektionen sein, welche schwerwiegende Komplikationen verursachen können. Sprechen Sie mit Ihrem Arzt, wenn Sie irgendeine Infektion haben, die nicht abklingt oder immer wieder auftritt. Ihr Arzt kann beschließen, dass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anwenden dürfen, bis die Infektion abgeklungen ist. Informieren Sie Ihren Arzt auch, wenn Sie offene Schnittwunden oder andere Wundstellen haben, weil sich diese entzünden könnten.</w:t>
      </w:r>
    </w:p>
    <w:p w14:paraId="297274D2" w14:textId="77777777" w:rsidR="00510C07" w:rsidRPr="00365F3E" w:rsidRDefault="00510C07" w:rsidP="001C518F">
      <w:pPr>
        <w:spacing w:after="0" w:line="240" w:lineRule="auto"/>
        <w:rPr>
          <w:rFonts w:ascii="Times New Roman" w:hAnsi="Times New Roman" w:cs="Times New Roman"/>
          <w:lang w:val="de-DE"/>
        </w:rPr>
      </w:pPr>
    </w:p>
    <w:p w14:paraId="297274D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Ablösen der Haut – stärkere Rötung und Ablösen der Haut über eine größere Fläche des Körpers können Anzeichen einer erythrodermischen Psoriasis oder exfoliativen Dermatitis (Erythrodermie) sein, die beide schwerwiegende Hautreaktionen sind. Sie müssen sofort mit Ihrem Arzt sprechen, wenn Sie eines dieser Anzeichen bemerken.</w:t>
      </w:r>
    </w:p>
    <w:p w14:paraId="297274D4" w14:textId="77777777" w:rsidR="00510C07" w:rsidRPr="00365F3E" w:rsidRDefault="00510C07" w:rsidP="001C518F">
      <w:pPr>
        <w:spacing w:after="0" w:line="240" w:lineRule="auto"/>
        <w:rPr>
          <w:rFonts w:ascii="Times New Roman" w:hAnsi="Times New Roman" w:cs="Times New Roman"/>
          <w:lang w:val="de-DE"/>
        </w:rPr>
      </w:pPr>
    </w:p>
    <w:p w14:paraId="297274D5"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Andere Nebenwirkungen</w:t>
      </w:r>
    </w:p>
    <w:p w14:paraId="297274D6" w14:textId="77777777" w:rsidR="00510C07" w:rsidRPr="00365F3E" w:rsidRDefault="00510C07" w:rsidP="001C518F">
      <w:pPr>
        <w:spacing w:after="0" w:line="240" w:lineRule="auto"/>
        <w:rPr>
          <w:rFonts w:ascii="Times New Roman" w:hAnsi="Times New Roman" w:cs="Times New Roman"/>
          <w:lang w:val="de-DE"/>
        </w:rPr>
      </w:pPr>
    </w:p>
    <w:p w14:paraId="297274D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Häufige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4D8"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Durchfall</w:t>
      </w:r>
    </w:p>
    <w:p w14:paraId="297274D9" w14:textId="5894E30A"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Übelkeit</w:t>
      </w:r>
    </w:p>
    <w:p w14:paraId="297274DA"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Erbrechen</w:t>
      </w:r>
    </w:p>
    <w:p w14:paraId="297274D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Müdigkeitsgefühl</w:t>
      </w:r>
    </w:p>
    <w:p w14:paraId="297274DC"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Schwindelgefühl</w:t>
      </w:r>
    </w:p>
    <w:p w14:paraId="297274DD"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Kopfschmerzen</w:t>
      </w:r>
    </w:p>
    <w:p w14:paraId="297274DE"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Juckreiz („Pruritus“)</w:t>
      </w:r>
    </w:p>
    <w:p w14:paraId="297274DF"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Rücken-, Muskel- oder Gelenkschmerzen</w:t>
      </w:r>
    </w:p>
    <w:p w14:paraId="297274E0"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Halsentzündung</w:t>
      </w:r>
    </w:p>
    <w:p w14:paraId="297274E1"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Rötung und Schmerzen an der Injektionsstelle</w:t>
      </w:r>
    </w:p>
    <w:p w14:paraId="297274E2"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Nasennebenhöhlenentzündung</w:t>
      </w:r>
    </w:p>
    <w:p w14:paraId="297274E3" w14:textId="77777777" w:rsidR="00510C07" w:rsidRPr="00365F3E" w:rsidRDefault="00510C07" w:rsidP="001C518F">
      <w:pPr>
        <w:spacing w:after="0" w:line="240" w:lineRule="auto"/>
        <w:rPr>
          <w:rFonts w:ascii="Times New Roman" w:hAnsi="Times New Roman" w:cs="Times New Roman"/>
          <w:lang w:val="de-DE"/>
        </w:rPr>
      </w:pPr>
    </w:p>
    <w:p w14:paraId="297274E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Gelegentliche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4E5"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Zahnentzündungen</w:t>
      </w:r>
    </w:p>
    <w:p w14:paraId="297274E6"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vaginale Hefepilzinfektion</w:t>
      </w:r>
    </w:p>
    <w:p w14:paraId="297274E7"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Depression</w:t>
      </w:r>
    </w:p>
    <w:p w14:paraId="297274E8"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verstopfte oder verklebte Nase</w:t>
      </w:r>
    </w:p>
    <w:p w14:paraId="297274E9"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Blutung, Bluterguss, Verhärtung, Schwellung und Juckreiz an der Injektionsstelle</w:t>
      </w:r>
    </w:p>
    <w:p w14:paraId="297274EA"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Schwächegefühl</w:t>
      </w:r>
    </w:p>
    <w:p w14:paraId="297274E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hängendes Augenlid und erschlaffte Muskeln auf einer Gesichtsseite (Gesichtslähmung oder „Bell-Parese“), was normalerweise vorübergehend ist</w:t>
      </w:r>
    </w:p>
    <w:p w14:paraId="297274EC"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Veränderung der Psoriasis mit Rötung und neuen winzigen, gelben oder weißen</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Hautbläschen, manchmal mit Fieber einhergehend (pustulöse Psoriasis)</w:t>
      </w:r>
    </w:p>
    <w:p w14:paraId="297274ED"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Ablösen (Exfoliation) der Haut</w:t>
      </w:r>
    </w:p>
    <w:p w14:paraId="297274EE"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Akne</w:t>
      </w:r>
    </w:p>
    <w:p w14:paraId="297274EF" w14:textId="77777777" w:rsidR="00510C07" w:rsidRPr="00365F3E" w:rsidRDefault="00510C07" w:rsidP="001C518F">
      <w:pPr>
        <w:spacing w:after="0" w:line="240" w:lineRule="auto"/>
        <w:rPr>
          <w:rFonts w:ascii="Times New Roman" w:hAnsi="Times New Roman" w:cs="Times New Roman"/>
          <w:lang w:val="de-DE"/>
        </w:rPr>
      </w:pPr>
    </w:p>
    <w:p w14:paraId="297274F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Seltene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von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4F1"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Rötung und Ablösen der Haut über eine größere Fläche des Körpers, die mit Juckreiz oder Schmerzen einhergehen können (exfoliative Dermatitis). Ähnliche Symptome können sich manchmal im natürlichen Krankheitsverlauf einer Psoriasis entwickeln (erythrodermische Psoriasis).</w:t>
      </w:r>
    </w:p>
    <w:p w14:paraId="297274F2"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Entzündung der kleinen Blutgefäße, die zu einem Hautausschlag mit kleinen roten oder violetten Knötchen, Fieber oder Gelenkschmerzen (Vaskulitis) führen kann.</w:t>
      </w:r>
    </w:p>
    <w:p w14:paraId="297274F3" w14:textId="77777777" w:rsidR="00510C07" w:rsidRPr="00365F3E" w:rsidRDefault="00510C07" w:rsidP="001C518F">
      <w:pPr>
        <w:spacing w:after="0" w:line="240" w:lineRule="auto"/>
        <w:rPr>
          <w:rFonts w:ascii="Times New Roman" w:hAnsi="Times New Roman" w:cs="Times New Roman"/>
          <w:lang w:val="de-DE"/>
        </w:rPr>
      </w:pPr>
    </w:p>
    <w:p w14:paraId="297274F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Sehr seltene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4F5"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Blasenbildung auf der Haut, die rot, juckend und schmerzhaft sein kann (bullöses</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Pemphigoid).</w:t>
      </w:r>
    </w:p>
    <w:p w14:paraId="297274F6"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Hautlupus oder Lupus-ähnliches Syndrom (roter, erhabener, schuppiger Ausschlag an</w:t>
      </w:r>
      <w:r w:rsidR="009A682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Hautstellen, die der Sonne ausgesetzt sind, möglicherweise mit Gelenkschmerzen).</w:t>
      </w:r>
    </w:p>
    <w:p w14:paraId="297274F7" w14:textId="77777777" w:rsidR="00510C07" w:rsidRPr="00365F3E" w:rsidRDefault="00510C07" w:rsidP="001C518F">
      <w:pPr>
        <w:spacing w:after="0" w:line="240" w:lineRule="auto"/>
        <w:rPr>
          <w:rFonts w:ascii="Times New Roman" w:hAnsi="Times New Roman" w:cs="Times New Roman"/>
          <w:lang w:val="de-DE"/>
        </w:rPr>
      </w:pPr>
    </w:p>
    <w:p w14:paraId="297274F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Meldung von Nebenwirkungen</w:t>
      </w:r>
    </w:p>
    <w:p w14:paraId="297274F9" w14:textId="7B1916F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Nebenwirkungen bemerken, wenden Sie sich an Ihren Arzt oder Apotheker. Dies gilt auch für Nebenwirkungen, die nicht in dieser Packungsbeilage angegeben sind. Sie können Nebenwirkungen auch direkt über </w:t>
      </w:r>
      <w:r w:rsidRPr="00365F3E">
        <w:rPr>
          <w:rFonts w:ascii="Times New Roman" w:eastAsia="Times New Roman" w:hAnsi="Times New Roman" w:cs="Times New Roman"/>
          <w:highlight w:val="lightGray"/>
          <w:lang w:val="de-DE"/>
        </w:rPr>
        <w:t xml:space="preserve">das in </w:t>
      </w:r>
      <w:r w:rsidR="005D23B6">
        <w:fldChar w:fldCharType="begin"/>
      </w:r>
      <w:r w:rsidR="005D23B6" w:rsidRPr="005D23B6">
        <w:rPr>
          <w:lang w:val="de-DE"/>
          <w:rPrChange w:id="35" w:author="translator" w:date="2025-06-26T14:40:00Z">
            <w:rPr/>
          </w:rPrChange>
        </w:rPr>
        <w:instrText xml:space="preserve"> HYPERLINK "https://www.ema.europa.eu/documents/template-form/qrd-appendix-v-adverse-drug-reaction-reporting-details_en.docx" </w:instrText>
      </w:r>
      <w:r w:rsidR="005D23B6">
        <w:fldChar w:fldCharType="separate"/>
      </w:r>
      <w:r w:rsidRPr="00365F3E">
        <w:rPr>
          <w:rStyle w:val="Hyperlink"/>
          <w:rFonts w:ascii="Times New Roman" w:eastAsia="Times New Roman" w:hAnsi="Times New Roman" w:cs="Times New Roman"/>
          <w:highlight w:val="lightGray"/>
          <w:lang w:val="de-DE"/>
        </w:rPr>
        <w:t>Anhang</w:t>
      </w:r>
      <w:r w:rsidR="009A682B" w:rsidRPr="00365F3E">
        <w:rPr>
          <w:rStyle w:val="Hyperlink"/>
          <w:rFonts w:ascii="Times New Roman" w:eastAsia="Times New Roman" w:hAnsi="Times New Roman" w:cs="Times New Roman"/>
          <w:highlight w:val="lightGray"/>
          <w:lang w:val="de-DE"/>
        </w:rPr>
        <w:t> </w:t>
      </w:r>
      <w:r w:rsidRPr="00365F3E">
        <w:rPr>
          <w:rStyle w:val="Hyperlink"/>
          <w:rFonts w:ascii="Times New Roman" w:eastAsia="Times New Roman" w:hAnsi="Times New Roman" w:cs="Times New Roman"/>
          <w:highlight w:val="lightGray"/>
          <w:lang w:val="de-DE"/>
        </w:rPr>
        <w:t>V</w:t>
      </w:r>
      <w:r w:rsidR="005D23B6">
        <w:rPr>
          <w:rStyle w:val="Hyperlink"/>
          <w:rFonts w:ascii="Times New Roman" w:eastAsia="Times New Roman" w:hAnsi="Times New Roman" w:cs="Times New Roman"/>
          <w:highlight w:val="lightGray"/>
          <w:lang w:val="de-DE"/>
        </w:rPr>
        <w:fldChar w:fldCharType="end"/>
      </w:r>
      <w:r w:rsidRPr="00365F3E">
        <w:rPr>
          <w:rFonts w:ascii="Times New Roman" w:eastAsia="Times New Roman" w:hAnsi="Times New Roman" w:cs="Times New Roman"/>
          <w:highlight w:val="lightGray"/>
          <w:lang w:val="de-DE"/>
        </w:rPr>
        <w:t xml:space="preserve"> aufgeführte nationale Meldesystem</w:t>
      </w:r>
      <w:r w:rsidRPr="00365F3E">
        <w:rPr>
          <w:rFonts w:ascii="Times New Roman" w:eastAsia="Times New Roman" w:hAnsi="Times New Roman" w:cs="Times New Roman"/>
          <w:lang w:val="de-DE"/>
        </w:rPr>
        <w:t xml:space="preserve"> anzeigen. Indem Sie Nebenwirkungen melden, können Sie dazu beitragen, dass mehr Informationen über die Sicherheit dieses Arzneimittels zur Verfügung gestellt werden.</w:t>
      </w:r>
    </w:p>
    <w:p w14:paraId="297274FA" w14:textId="77777777" w:rsidR="00510C07" w:rsidRPr="00365F3E" w:rsidRDefault="00510C07" w:rsidP="001C518F">
      <w:pPr>
        <w:spacing w:after="0" w:line="240" w:lineRule="auto"/>
        <w:rPr>
          <w:rFonts w:ascii="Times New Roman" w:hAnsi="Times New Roman" w:cs="Times New Roman"/>
          <w:lang w:val="de-DE"/>
        </w:rPr>
      </w:pPr>
    </w:p>
    <w:p w14:paraId="297274FB" w14:textId="77777777" w:rsidR="00510C07" w:rsidRPr="00365F3E" w:rsidRDefault="00510C07" w:rsidP="001C518F">
      <w:pPr>
        <w:spacing w:after="0" w:line="240" w:lineRule="auto"/>
        <w:rPr>
          <w:rFonts w:ascii="Times New Roman" w:hAnsi="Times New Roman" w:cs="Times New Roman"/>
          <w:lang w:val="de-DE"/>
        </w:rPr>
      </w:pPr>
    </w:p>
    <w:p w14:paraId="297274FC" w14:textId="62D6E48D" w:rsidR="00510C07" w:rsidRPr="00365F3E" w:rsidRDefault="00034835" w:rsidP="000F28F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 xml:space="preserve">Wie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aufzubewahren?</w:t>
      </w:r>
    </w:p>
    <w:p w14:paraId="297274FD" w14:textId="77777777" w:rsidR="00510C07" w:rsidRPr="00365F3E" w:rsidRDefault="00510C07" w:rsidP="001C518F">
      <w:pPr>
        <w:spacing w:after="0" w:line="240" w:lineRule="auto"/>
        <w:rPr>
          <w:rFonts w:ascii="Times New Roman" w:hAnsi="Times New Roman" w:cs="Times New Roman"/>
          <w:lang w:val="de-DE"/>
        </w:rPr>
      </w:pPr>
    </w:p>
    <w:p w14:paraId="297274FE"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Bewahren Sie dieses Arzneimittel für Kinder unzugänglich auf.</w:t>
      </w:r>
    </w:p>
    <w:p w14:paraId="297274FF"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Im Kühlschrank lagern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°C</w:t>
      </w:r>
      <w:r w:rsidR="000F28F7"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0F28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°C). Nicht einfrieren.</w:t>
      </w:r>
    </w:p>
    <w:p w14:paraId="29727500"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Fertigspritze im Umkarton aufbewahren, um den Inhalt vor Licht zu schützen.</w:t>
      </w:r>
    </w:p>
    <w:p w14:paraId="29727501" w14:textId="795B8A56" w:rsidR="000F28F7" w:rsidRPr="00365F3E" w:rsidRDefault="00034835" w:rsidP="00547162">
      <w:pPr>
        <w:pStyle w:val="Listenabsatz"/>
        <w:widowControl/>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Bei Bedarf können die einzelnen </w:t>
      </w:r>
      <w:r w:rsidR="004E1760" w:rsidRPr="00365F3E">
        <w:rPr>
          <w:rFonts w:ascii="Times New Roman" w:eastAsia="Times New Roman" w:hAnsi="Times New Roman" w:cs="Times New Roman"/>
          <w:lang w:val="de-DE"/>
        </w:rPr>
        <w:t>Fymskina</w:t>
      </w:r>
      <w:r w:rsidR="00E62724"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Fertigspritzen einmalig bei Raumtemperatur (bis zu</w:t>
      </w:r>
      <w:r w:rsidR="000F28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°C) für maximal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Tage gelagert werden. Dabei sind sie zum Schutz vor Licht im</w:t>
      </w:r>
      <w:r w:rsidR="000F28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Originalkarton aufzubewahren. Notieren Sie das Datum, an dem die Fertigspritze aus dem Kühlschrank entnommen wurde sowie das Verfalldatum bei Lagerung bei Raumtemperatur i</w:t>
      </w:r>
      <w:r w:rsidR="00903E52" w:rsidRPr="00365F3E">
        <w:rPr>
          <w:rFonts w:ascii="Times New Roman" w:eastAsia="Times New Roman" w:hAnsi="Times New Roman" w:cs="Times New Roman"/>
          <w:lang w:val="de-DE"/>
        </w:rPr>
        <w:t>n de</w:t>
      </w:r>
      <w:r w:rsidR="0099440F" w:rsidRPr="00365F3E">
        <w:rPr>
          <w:rFonts w:ascii="Times New Roman" w:eastAsia="Times New Roman" w:hAnsi="Times New Roman" w:cs="Times New Roman"/>
          <w:lang w:val="de-DE"/>
        </w:rPr>
        <w:t>m</w:t>
      </w:r>
      <w:r w:rsidRPr="00365F3E">
        <w:rPr>
          <w:rFonts w:ascii="Times New Roman" w:eastAsia="Times New Roman" w:hAnsi="Times New Roman" w:cs="Times New Roman"/>
          <w:lang w:val="de-DE"/>
        </w:rPr>
        <w:t xml:space="preserve"> dafür vorgesehenen Feld auf dem Umkarton. Das Verfalldatum bei Lagerung bei Raumtemperatur darf das auf dem Karton aufgedruckte ursprüngliche Verfalldatum nicht überschreiten. Sobald eine Spritze bei Raumtemperatur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°C) gelagert wurde, soll sie nicht mehr in den Kühlschrank zurückgelegt werden. Entsorgen Sie die Spritze, wenn sie nicht</w:t>
      </w:r>
      <w:r w:rsidR="000F28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lastRenderedPageBreak/>
        <w:t xml:space="preserve">innerhalb </w:t>
      </w:r>
      <w:r w:rsidR="006D2D6A" w:rsidRPr="00365F3E">
        <w:rPr>
          <w:rFonts w:ascii="Times New Roman" w:eastAsia="Times New Roman" w:hAnsi="Times New Roman" w:cs="Times New Roman"/>
          <w:lang w:val="de-DE"/>
        </w:rPr>
        <w:t xml:space="preserve">der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w:t>
      </w:r>
      <w:r w:rsidR="006D2D6A" w:rsidRPr="00365F3E">
        <w:rPr>
          <w:rFonts w:ascii="Times New Roman" w:eastAsia="Times New Roman" w:hAnsi="Times New Roman" w:cs="Times New Roman"/>
          <w:lang w:val="de-DE"/>
        </w:rPr>
        <w:noBreakHyphen/>
        <w:t>tägigen Lagerung</w:t>
      </w:r>
      <w:r w:rsidRPr="00365F3E">
        <w:rPr>
          <w:rFonts w:ascii="Times New Roman" w:eastAsia="Times New Roman" w:hAnsi="Times New Roman" w:cs="Times New Roman"/>
          <w:lang w:val="de-DE"/>
        </w:rPr>
        <w:t xml:space="preserve"> bei Raumtemperatur oder bis zum ursprünglichen Verfalldatum verwendet wird, je nachdem welcher Zeitpunkt früher liegt.</w:t>
      </w:r>
    </w:p>
    <w:p w14:paraId="29727502" w14:textId="47D7073E" w:rsidR="00510C07" w:rsidRPr="00365F3E" w:rsidRDefault="00034835" w:rsidP="00547162">
      <w:pPr>
        <w:pStyle w:val="Listenabsatz"/>
        <w:widowControl/>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-Fertigspritzen nicht schütteln. Längeres heftiges Schütteln kann das Arzneimittel schädigen.</w:t>
      </w:r>
    </w:p>
    <w:p w14:paraId="29727503" w14:textId="77777777" w:rsidR="00510C07" w:rsidRPr="00365F3E" w:rsidRDefault="00510C07" w:rsidP="001C518F">
      <w:pPr>
        <w:spacing w:after="0" w:line="240" w:lineRule="auto"/>
        <w:rPr>
          <w:rFonts w:ascii="Times New Roman" w:hAnsi="Times New Roman" w:cs="Times New Roman"/>
          <w:lang w:val="de-DE"/>
        </w:rPr>
      </w:pPr>
    </w:p>
    <w:p w14:paraId="2972750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Verwenden Sie dieses Arzneimittel nicht mehr:</w:t>
      </w:r>
    </w:p>
    <w:p w14:paraId="29727505"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nach dem auf dem Etikett nach „verw. bis“ und dem Umkarton nach „verwendbar bis“ angegebenen Verfalldatum. Das Verfalldatum bezieht sich auf den letzten Tag des angegebenen Monats.</w:t>
      </w:r>
    </w:p>
    <w:p w14:paraId="29727506" w14:textId="1F3DB50F"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die Flüssigkeit verfärbt oder trübe ist oder wenn Sie Fremdstoffe darin schweben sehen</w:t>
      </w:r>
      <w:r w:rsidR="000F28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(siehe Abschnitt</w:t>
      </w:r>
      <w:r w:rsidR="000F28F7"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6</w:t>
      </w:r>
      <w:r w:rsidR="000F28F7"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aussieht und Inhalt der Packung“)</w:t>
      </w:r>
    </w:p>
    <w:p w14:paraId="29727507"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wissen oder glauben, dass es extremen Temperaturen ausgesetzt war (wie versehentliches Einfrieren oder Erhitzen)</w:t>
      </w:r>
    </w:p>
    <w:p w14:paraId="29727508"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das Produkt heftig geschüttelt wurde.</w:t>
      </w:r>
    </w:p>
    <w:p w14:paraId="29727509" w14:textId="77777777" w:rsidR="00510C07" w:rsidRPr="00365F3E" w:rsidRDefault="00510C07" w:rsidP="001C518F">
      <w:pPr>
        <w:spacing w:after="0" w:line="240" w:lineRule="auto"/>
        <w:rPr>
          <w:rFonts w:ascii="Times New Roman" w:hAnsi="Times New Roman" w:cs="Times New Roman"/>
          <w:lang w:val="de-DE"/>
        </w:rPr>
      </w:pPr>
    </w:p>
    <w:p w14:paraId="2972750A" w14:textId="1D57CAA1"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ist nur zur einmaligen Anwendung bestimmt. In der Spritze verbleibende Reste sollen entsorgt werden. Entsorgen Sie Arzneimittel nicht im Abwasser oder Haushaltsabfall. Fragen Sie Ihren Apotheker wie das Arzneimittel zu entsorgen ist, wenn Sie es nicht mehr verwenden. Sie tragen damit zum Schutz der Umwelt bei.</w:t>
      </w:r>
    </w:p>
    <w:p w14:paraId="2972750B" w14:textId="77777777" w:rsidR="00510C07" w:rsidRPr="00365F3E" w:rsidRDefault="00510C07" w:rsidP="001C518F">
      <w:pPr>
        <w:spacing w:after="0" w:line="240" w:lineRule="auto"/>
        <w:rPr>
          <w:rFonts w:ascii="Times New Roman" w:hAnsi="Times New Roman" w:cs="Times New Roman"/>
          <w:lang w:val="de-DE"/>
        </w:rPr>
      </w:pPr>
    </w:p>
    <w:p w14:paraId="2972750C" w14:textId="77777777" w:rsidR="00510C07" w:rsidRPr="00365F3E" w:rsidRDefault="00510C07" w:rsidP="001C518F">
      <w:pPr>
        <w:spacing w:after="0" w:line="240" w:lineRule="auto"/>
        <w:rPr>
          <w:rFonts w:ascii="Times New Roman" w:hAnsi="Times New Roman" w:cs="Times New Roman"/>
          <w:lang w:val="de-DE"/>
        </w:rPr>
      </w:pPr>
    </w:p>
    <w:p w14:paraId="2972750D" w14:textId="77777777" w:rsidR="00510C07" w:rsidRPr="00365F3E" w:rsidRDefault="00034835" w:rsidP="000F28F7">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Inhalt der Packung und weitere Informationen</w:t>
      </w:r>
    </w:p>
    <w:p w14:paraId="2972750E" w14:textId="77777777" w:rsidR="00510C07" w:rsidRPr="00365F3E" w:rsidRDefault="00510C07" w:rsidP="001C518F">
      <w:pPr>
        <w:spacing w:after="0" w:line="240" w:lineRule="auto"/>
        <w:rPr>
          <w:rFonts w:ascii="Times New Roman" w:hAnsi="Times New Roman" w:cs="Times New Roman"/>
          <w:lang w:val="de-DE"/>
        </w:rPr>
      </w:pPr>
    </w:p>
    <w:p w14:paraId="2972750F" w14:textId="4C05559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Was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enthält</w:t>
      </w:r>
    </w:p>
    <w:p w14:paraId="29727510"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Der Wirkstoff ist Ustekinumab. Jede Fertigspritze enthält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Ustekinumab in 0,</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ml.</w:t>
      </w:r>
    </w:p>
    <w:p w14:paraId="29727511" w14:textId="62D176FD"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sonstigen Bestandteile sind: Histidin, Polysorbat</w:t>
      </w:r>
      <w:r w:rsidR="00523AC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80</w:t>
      </w:r>
      <w:r w:rsidR="004F0AA5" w:rsidRPr="00365F3E">
        <w:rPr>
          <w:rFonts w:ascii="Times New Roman" w:eastAsia="Times New Roman" w:hAnsi="Times New Roman" w:cs="Times New Roman"/>
          <w:lang w:val="de-DE"/>
        </w:rPr>
        <w:t xml:space="preserve"> (E 433)</w:t>
      </w:r>
      <w:r w:rsidRPr="00365F3E">
        <w:rPr>
          <w:rFonts w:ascii="Times New Roman" w:eastAsia="Times New Roman" w:hAnsi="Times New Roman" w:cs="Times New Roman"/>
          <w:lang w:val="de-DE"/>
        </w:rPr>
        <w:t>, Saccharose</w:t>
      </w:r>
      <w:r w:rsidR="00ED76EF"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 xml:space="preserve"> Wasser für Injektionszwecke</w:t>
      </w:r>
      <w:r w:rsidR="00ED76EF" w:rsidRPr="00365F3E">
        <w:rPr>
          <w:rFonts w:ascii="Times New Roman" w:eastAsia="Times New Roman" w:hAnsi="Times New Roman" w:cs="Times New Roman"/>
          <w:lang w:val="de-DE"/>
        </w:rPr>
        <w:t xml:space="preserve"> und Salzsäure (zur pH</w:t>
      </w:r>
      <w:r w:rsidR="00ED76EF" w:rsidRPr="00365F3E">
        <w:rPr>
          <w:rFonts w:ascii="Times New Roman" w:eastAsia="Times New Roman" w:hAnsi="Times New Roman" w:cs="Times New Roman"/>
          <w:lang w:val="de-DE"/>
        </w:rPr>
        <w:noBreakHyphen/>
        <w:t>Wert</w:t>
      </w:r>
      <w:r w:rsidR="000566AF" w:rsidRPr="00365F3E">
        <w:rPr>
          <w:rFonts w:ascii="Times New Roman" w:eastAsia="Times New Roman" w:hAnsi="Times New Roman" w:cs="Times New Roman"/>
          <w:lang w:val="de-DE"/>
        </w:rPr>
        <w:t>-E</w:t>
      </w:r>
      <w:r w:rsidR="00ED76EF" w:rsidRPr="00365F3E">
        <w:rPr>
          <w:rFonts w:ascii="Times New Roman" w:eastAsia="Times New Roman" w:hAnsi="Times New Roman" w:cs="Times New Roman"/>
          <w:lang w:val="de-DE"/>
        </w:rPr>
        <w:t>instellung)</w:t>
      </w:r>
      <w:r w:rsidRPr="00365F3E">
        <w:rPr>
          <w:rFonts w:ascii="Times New Roman" w:eastAsia="Times New Roman" w:hAnsi="Times New Roman" w:cs="Times New Roman"/>
          <w:lang w:val="de-DE"/>
        </w:rPr>
        <w:t>.</w:t>
      </w:r>
    </w:p>
    <w:p w14:paraId="29727512" w14:textId="77777777" w:rsidR="00510C07" w:rsidRPr="00365F3E" w:rsidRDefault="00510C07" w:rsidP="001C518F">
      <w:pPr>
        <w:spacing w:after="0" w:line="240" w:lineRule="auto"/>
        <w:rPr>
          <w:rFonts w:ascii="Times New Roman" w:hAnsi="Times New Roman" w:cs="Times New Roman"/>
          <w:lang w:val="de-DE"/>
        </w:rPr>
      </w:pPr>
    </w:p>
    <w:p w14:paraId="29727513" w14:textId="18CEC41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aussieht und Inhalt der Packung</w:t>
      </w:r>
    </w:p>
    <w:p w14:paraId="29727514" w14:textId="77DBEB72"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ist eine klare, farblose bis </w:t>
      </w:r>
      <w:r w:rsidR="00ED76EF" w:rsidRPr="00365F3E">
        <w:rPr>
          <w:rFonts w:ascii="Times New Roman" w:eastAsia="Times New Roman" w:hAnsi="Times New Roman" w:cs="Times New Roman"/>
          <w:lang w:val="de-DE"/>
        </w:rPr>
        <w:t>leicht braun-</w:t>
      </w:r>
      <w:r w:rsidR="00034835" w:rsidRPr="00365F3E">
        <w:rPr>
          <w:rFonts w:ascii="Times New Roman" w:eastAsia="Times New Roman" w:hAnsi="Times New Roman" w:cs="Times New Roman"/>
          <w:lang w:val="de-DE"/>
        </w:rPr>
        <w:t>gelbe</w:t>
      </w:r>
      <w:r w:rsidR="000F28F7"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Injektionslösung. Sie wird in einem Umkarton, der eine 1</w:t>
      </w:r>
      <w:r w:rsidR="000F28F7"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ml</w:t>
      </w:r>
      <w:r w:rsidR="000F28F7"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Fertigspritze mit einer Einzeldosis enthält, geliefert. Jede Fertigspritze enthält 4</w:t>
      </w:r>
      <w:r w:rsidR="00B622CA"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mg Ustekinumab in 0,</w:t>
      </w:r>
      <w:r w:rsidR="00B622CA" w:rsidRPr="00365F3E">
        <w:rPr>
          <w:rFonts w:ascii="Times New Roman" w:eastAsia="Times New Roman" w:hAnsi="Times New Roman" w:cs="Times New Roman"/>
          <w:lang w:val="de-DE"/>
        </w:rPr>
        <w:t>5 </w:t>
      </w:r>
      <w:r w:rsidR="00034835" w:rsidRPr="00365F3E">
        <w:rPr>
          <w:rFonts w:ascii="Times New Roman" w:eastAsia="Times New Roman" w:hAnsi="Times New Roman" w:cs="Times New Roman"/>
          <w:lang w:val="de-DE"/>
        </w:rPr>
        <w:t>ml Injektionslösung.</w:t>
      </w:r>
    </w:p>
    <w:p w14:paraId="29727515" w14:textId="77777777" w:rsidR="00510C07" w:rsidRPr="00365F3E" w:rsidRDefault="00510C07" w:rsidP="001C518F">
      <w:pPr>
        <w:spacing w:after="0" w:line="240" w:lineRule="auto"/>
        <w:rPr>
          <w:rFonts w:ascii="Times New Roman" w:hAnsi="Times New Roman" w:cs="Times New Roman"/>
          <w:lang w:val="de-DE"/>
        </w:rPr>
      </w:pPr>
    </w:p>
    <w:p w14:paraId="29727516" w14:textId="294FB4EA" w:rsidR="001361A6" w:rsidRPr="00365F3E" w:rsidRDefault="00034835" w:rsidP="001C518F">
      <w:pPr>
        <w:spacing w:after="0" w:line="240" w:lineRule="auto"/>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Pharmazeutischer Unternehmer</w:t>
      </w:r>
      <w:ins w:id="36" w:author="translator" w:date="2025-06-25T08:42:00Z">
        <w:r w:rsidR="00C87651">
          <w:rPr>
            <w:rFonts w:ascii="Times New Roman" w:eastAsia="Times New Roman" w:hAnsi="Times New Roman" w:cs="Times New Roman"/>
            <w:b/>
            <w:bCs/>
            <w:lang w:val="de-DE"/>
          </w:rPr>
          <w:t xml:space="preserve"> und Hersteller</w:t>
        </w:r>
      </w:ins>
    </w:p>
    <w:p w14:paraId="17687678" w14:textId="77777777" w:rsidR="00065975" w:rsidRPr="00365F3E" w:rsidRDefault="00065975" w:rsidP="0006597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Formycon AG</w:t>
      </w:r>
    </w:p>
    <w:p w14:paraId="1D959C0F" w14:textId="77777777" w:rsidR="00065975" w:rsidRPr="00365F3E" w:rsidRDefault="00065975" w:rsidP="0006597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Fraunhoferstraße 15</w:t>
      </w:r>
    </w:p>
    <w:p w14:paraId="0F90A359" w14:textId="77777777" w:rsidR="00065975" w:rsidRPr="00365F3E" w:rsidRDefault="00065975" w:rsidP="00065975">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82152 Martinsried/Planegg</w:t>
      </w:r>
    </w:p>
    <w:p w14:paraId="2972751A" w14:textId="6EB2E000" w:rsidR="00510C07" w:rsidRPr="00365F3E" w:rsidRDefault="0006597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Deutschland</w:t>
      </w:r>
    </w:p>
    <w:p w14:paraId="2972751B" w14:textId="77777777" w:rsidR="00510C07" w:rsidRPr="00365F3E" w:rsidRDefault="00510C07" w:rsidP="001C518F">
      <w:pPr>
        <w:spacing w:after="0" w:line="240" w:lineRule="auto"/>
        <w:rPr>
          <w:rFonts w:ascii="Times New Roman" w:hAnsi="Times New Roman" w:cs="Times New Roman"/>
          <w:lang w:val="de-DE"/>
        </w:rPr>
      </w:pPr>
    </w:p>
    <w:p w14:paraId="2972751C" w14:textId="22A41C0E" w:rsidR="00510C07" w:rsidRPr="00365F3E" w:rsidDel="00C87651" w:rsidRDefault="00034835" w:rsidP="001C518F">
      <w:pPr>
        <w:spacing w:after="0" w:line="240" w:lineRule="auto"/>
        <w:rPr>
          <w:del w:id="37" w:author="translator" w:date="2025-06-25T08:42:00Z"/>
          <w:rFonts w:ascii="Times New Roman" w:eastAsia="Times New Roman" w:hAnsi="Times New Roman" w:cs="Times New Roman"/>
          <w:lang w:val="de-DE"/>
        </w:rPr>
      </w:pPr>
      <w:del w:id="38" w:author="translator" w:date="2025-06-25T08:42:00Z">
        <w:r w:rsidRPr="00365F3E" w:rsidDel="00C87651">
          <w:rPr>
            <w:rFonts w:ascii="Times New Roman" w:eastAsia="Times New Roman" w:hAnsi="Times New Roman" w:cs="Times New Roman"/>
            <w:b/>
            <w:bCs/>
            <w:lang w:val="de-DE"/>
          </w:rPr>
          <w:delText>Hersteller</w:delText>
        </w:r>
      </w:del>
    </w:p>
    <w:p w14:paraId="67E6CBC5" w14:textId="61369F26" w:rsidR="00740FC6" w:rsidRPr="00365F3E" w:rsidDel="00C87651" w:rsidRDefault="00740FC6" w:rsidP="00740FC6">
      <w:pPr>
        <w:spacing w:after="0" w:line="240" w:lineRule="auto"/>
        <w:rPr>
          <w:del w:id="39" w:author="translator" w:date="2025-06-25T08:42:00Z"/>
          <w:rFonts w:ascii="Times New Roman" w:eastAsia="Times New Roman" w:hAnsi="Times New Roman" w:cs="Times New Roman"/>
          <w:lang w:val="de-DE"/>
        </w:rPr>
      </w:pPr>
      <w:del w:id="40" w:author="translator" w:date="2025-06-25T08:42:00Z">
        <w:r w:rsidRPr="00365F3E" w:rsidDel="00C87651">
          <w:rPr>
            <w:rFonts w:ascii="Times New Roman" w:eastAsia="Times New Roman" w:hAnsi="Times New Roman" w:cs="Times New Roman"/>
            <w:lang w:val="de-DE"/>
          </w:rPr>
          <w:delText>Fresenius Kabi Austria GmbH</w:delText>
        </w:r>
      </w:del>
    </w:p>
    <w:p w14:paraId="1C242D65" w14:textId="7987C496" w:rsidR="00740FC6" w:rsidRPr="00365F3E" w:rsidDel="00C87651" w:rsidRDefault="00740FC6" w:rsidP="00740FC6">
      <w:pPr>
        <w:spacing w:after="0" w:line="240" w:lineRule="auto"/>
        <w:rPr>
          <w:del w:id="41" w:author="translator" w:date="2025-06-25T08:42:00Z"/>
          <w:rFonts w:ascii="Times New Roman" w:eastAsia="Times New Roman" w:hAnsi="Times New Roman" w:cs="Times New Roman"/>
          <w:lang w:val="de-DE"/>
        </w:rPr>
      </w:pPr>
      <w:del w:id="42" w:author="translator" w:date="2025-06-25T08:42:00Z">
        <w:r w:rsidRPr="00365F3E" w:rsidDel="00C87651">
          <w:rPr>
            <w:rFonts w:ascii="Times New Roman" w:eastAsia="Times New Roman" w:hAnsi="Times New Roman" w:cs="Times New Roman"/>
            <w:lang w:val="de-DE"/>
          </w:rPr>
          <w:delText>Hafnerstraße 36</w:delText>
        </w:r>
      </w:del>
    </w:p>
    <w:p w14:paraId="32EE3397" w14:textId="1B577850" w:rsidR="00740FC6" w:rsidRPr="00365F3E" w:rsidDel="00C87651" w:rsidRDefault="00740FC6" w:rsidP="00740FC6">
      <w:pPr>
        <w:spacing w:after="0" w:line="240" w:lineRule="auto"/>
        <w:rPr>
          <w:del w:id="43" w:author="translator" w:date="2025-06-25T08:42:00Z"/>
          <w:rFonts w:ascii="Times New Roman" w:eastAsia="Times New Roman" w:hAnsi="Times New Roman" w:cs="Times New Roman"/>
          <w:lang w:val="de-DE"/>
        </w:rPr>
      </w:pPr>
      <w:del w:id="44" w:author="translator" w:date="2025-06-25T08:42:00Z">
        <w:r w:rsidRPr="00365F3E" w:rsidDel="00C87651">
          <w:rPr>
            <w:rFonts w:ascii="Times New Roman" w:eastAsia="Times New Roman" w:hAnsi="Times New Roman" w:cs="Times New Roman"/>
            <w:lang w:val="de-DE"/>
          </w:rPr>
          <w:delText>8055 Graz</w:delText>
        </w:r>
      </w:del>
    </w:p>
    <w:p w14:paraId="0CF5227F" w14:textId="311CC0B1" w:rsidR="00740FC6" w:rsidRPr="00365F3E" w:rsidDel="00C87651" w:rsidRDefault="00740FC6" w:rsidP="00740FC6">
      <w:pPr>
        <w:spacing w:after="0" w:line="240" w:lineRule="auto"/>
        <w:rPr>
          <w:del w:id="45" w:author="translator" w:date="2025-06-25T08:42:00Z"/>
          <w:rFonts w:ascii="Times New Roman" w:eastAsia="Times New Roman" w:hAnsi="Times New Roman" w:cs="Times New Roman"/>
          <w:lang w:val="de-DE"/>
        </w:rPr>
      </w:pPr>
      <w:del w:id="46" w:author="translator" w:date="2025-06-25T08:42:00Z">
        <w:r w:rsidRPr="00365F3E" w:rsidDel="00C87651">
          <w:rPr>
            <w:rFonts w:ascii="Times New Roman" w:eastAsia="Times New Roman" w:hAnsi="Times New Roman" w:cs="Times New Roman"/>
            <w:lang w:val="de-DE"/>
          </w:rPr>
          <w:delText>Österreich</w:delText>
        </w:r>
      </w:del>
    </w:p>
    <w:p w14:paraId="29727521" w14:textId="37192336" w:rsidR="00510C07" w:rsidRPr="00365F3E" w:rsidDel="00C87651" w:rsidRDefault="00510C07" w:rsidP="001C518F">
      <w:pPr>
        <w:spacing w:after="0" w:line="240" w:lineRule="auto"/>
        <w:rPr>
          <w:del w:id="47" w:author="translator" w:date="2025-06-25T08:42:00Z"/>
          <w:rFonts w:ascii="Times New Roman" w:hAnsi="Times New Roman" w:cs="Times New Roman"/>
          <w:lang w:val="de-DE"/>
        </w:rPr>
      </w:pPr>
    </w:p>
    <w:p w14:paraId="51A47ECA" w14:textId="77777777" w:rsidR="00B24EE9" w:rsidRPr="00365F3E" w:rsidRDefault="00B24EE9" w:rsidP="006C5712">
      <w:pPr>
        <w:keepNext/>
        <w:keepLines/>
        <w:widowControl/>
        <w:spacing w:after="0" w:line="240" w:lineRule="auto"/>
        <w:rPr>
          <w:rFonts w:ascii="Times New Roman" w:eastAsia="Times New Roman" w:hAnsi="Times New Roman" w:cs="Times New Roman"/>
          <w:szCs w:val="20"/>
          <w:lang w:val="de-DE" w:eastAsia="de-DE" w:bidi="de-DE"/>
        </w:rPr>
      </w:pPr>
      <w:r w:rsidRPr="00365F3E">
        <w:rPr>
          <w:rFonts w:ascii="Times New Roman" w:eastAsia="Times New Roman" w:hAnsi="Times New Roman" w:cs="Times New Roman"/>
          <w:szCs w:val="20"/>
          <w:lang w:val="de-DE" w:eastAsia="de-DE" w:bidi="de-DE"/>
        </w:rPr>
        <w:t>Falls Sie weitere Informationen über das Arzneimittel wünschen, setzen Sie sich bitte mit dem örtlichen Vertreter des pharmazeutischen Unternehmers in Verbindung.</w:t>
      </w:r>
    </w:p>
    <w:p w14:paraId="2EA0EBAB" w14:textId="77777777" w:rsidR="00B24EE9" w:rsidRPr="006C5712" w:rsidRDefault="00B24EE9" w:rsidP="006C5712">
      <w:pPr>
        <w:keepNext/>
        <w:keepLines/>
        <w:widowControl/>
        <w:autoSpaceDE w:val="0"/>
        <w:autoSpaceDN w:val="0"/>
        <w:spacing w:after="0" w:line="240" w:lineRule="auto"/>
        <w:rPr>
          <w:rFonts w:asciiTheme="majorBidi" w:eastAsia="Times New Roman" w:hAnsiTheme="majorBidi" w:cstheme="majorBidi"/>
          <w:lang w:val="de-DE"/>
        </w:rPr>
      </w:pPr>
    </w:p>
    <w:p w14:paraId="6E7DC241" w14:textId="77777777" w:rsidR="00B24EE9" w:rsidRPr="00952834" w:rsidRDefault="00B24EE9" w:rsidP="00B24EE9">
      <w:pPr>
        <w:autoSpaceDE w:val="0"/>
        <w:autoSpaceDN w:val="0"/>
        <w:spacing w:after="0" w:line="240" w:lineRule="auto"/>
        <w:rPr>
          <w:rFonts w:asciiTheme="majorBidi" w:eastAsia="Times New Roman" w:hAnsiTheme="majorBidi" w:cstheme="majorBidi"/>
          <w:b/>
          <w:bCs/>
          <w:lang w:val="de-DE"/>
        </w:rPr>
      </w:pPr>
      <w:r w:rsidRPr="00952834">
        <w:rPr>
          <w:rFonts w:asciiTheme="majorBidi" w:eastAsia="Times New Roman" w:hAnsiTheme="majorBidi" w:cstheme="majorBidi"/>
          <w:b/>
          <w:bCs/>
          <w:lang w:val="de-DE"/>
        </w:rPr>
        <w:t>BE / BG / CZ / DK / EE / IE / IS / EL / ES / FR / HR / IT / CY / LV / LT / LU / HU / MT / NL / NO / AT / PL / PT / RO / SI / SK / FI / SE</w:t>
      </w:r>
    </w:p>
    <w:p w14:paraId="69922E39" w14:textId="77777777" w:rsidR="00B24EE9" w:rsidRPr="00365F3E" w:rsidRDefault="00B24EE9" w:rsidP="00B24EE9">
      <w:pPr>
        <w:autoSpaceDE w:val="0"/>
        <w:autoSpaceDN w:val="0"/>
        <w:spacing w:after="0" w:line="240" w:lineRule="auto"/>
        <w:rPr>
          <w:rFonts w:asciiTheme="majorBidi" w:eastAsia="Times New Roman" w:hAnsiTheme="majorBidi" w:cstheme="majorBidi"/>
          <w:lang w:val="de-DE"/>
        </w:rPr>
      </w:pPr>
      <w:r w:rsidRPr="00365F3E">
        <w:rPr>
          <w:rFonts w:asciiTheme="majorBidi" w:eastAsia="Times New Roman" w:hAnsiTheme="majorBidi" w:cstheme="majorBidi"/>
          <w:lang w:val="de-DE"/>
        </w:rPr>
        <w:t>Formycon AG</w:t>
      </w:r>
    </w:p>
    <w:p w14:paraId="28042F3A" w14:textId="306BCEC3" w:rsidR="00B24EE9" w:rsidRPr="00365F3E" w:rsidRDefault="00BC5CAC" w:rsidP="00BC5CAC">
      <w:pPr>
        <w:autoSpaceDE w:val="0"/>
        <w:autoSpaceDN w:val="0"/>
        <w:spacing w:after="0" w:line="240" w:lineRule="auto"/>
        <w:rPr>
          <w:rFonts w:asciiTheme="majorBidi" w:eastAsia="Times New Roman" w:hAnsiTheme="majorBidi" w:cstheme="majorBidi"/>
          <w:lang w:val="de-DE"/>
        </w:rPr>
      </w:pPr>
      <w:r w:rsidRPr="00BC5CAC">
        <w:rPr>
          <w:rFonts w:asciiTheme="majorBidi" w:eastAsia="Times New Roman" w:hAnsiTheme="majorBidi" w:cstheme="majorBidi"/>
          <w:lang w:val="de-DE"/>
        </w:rPr>
        <w:t>Tel/Tél/Te</w:t>
      </w:r>
      <w:r w:rsidRPr="00BC5CAC">
        <w:rPr>
          <w:rFonts w:asciiTheme="majorBidi" w:eastAsia="Times New Roman" w:hAnsiTheme="majorBidi" w:cstheme="majorBidi"/>
        </w:rPr>
        <w:t>л</w:t>
      </w:r>
      <w:r w:rsidRPr="00BC5CAC">
        <w:rPr>
          <w:rFonts w:asciiTheme="majorBidi" w:eastAsia="Times New Roman" w:hAnsiTheme="majorBidi" w:cstheme="majorBidi"/>
          <w:lang w:val="de-DE"/>
        </w:rPr>
        <w:t>./Tlf/</w:t>
      </w:r>
      <w:r w:rsidRPr="00BC5CAC">
        <w:rPr>
          <w:rFonts w:asciiTheme="majorBidi" w:eastAsia="Times New Roman" w:hAnsiTheme="majorBidi" w:cstheme="majorBidi"/>
        </w:rPr>
        <w:t>Τηλ</w:t>
      </w:r>
      <w:r w:rsidRPr="00BC5CAC">
        <w:rPr>
          <w:rFonts w:asciiTheme="majorBidi" w:eastAsia="Times New Roman" w:hAnsiTheme="majorBidi" w:cstheme="majorBidi"/>
          <w:lang w:val="de-DE"/>
        </w:rPr>
        <w:t>/Sími/Puh</w:t>
      </w:r>
      <w:r w:rsidR="00B24EE9" w:rsidRPr="00365F3E">
        <w:rPr>
          <w:rFonts w:asciiTheme="majorBidi" w:eastAsia="Times New Roman" w:hAnsiTheme="majorBidi" w:cstheme="majorBidi"/>
          <w:lang w:val="de-DE"/>
        </w:rPr>
        <w:t>: + 49 89 864 667 100</w:t>
      </w:r>
    </w:p>
    <w:p w14:paraId="43949AD6" w14:textId="77777777" w:rsidR="00B24EE9" w:rsidRPr="00365F3E" w:rsidRDefault="00B24EE9" w:rsidP="00B24EE9">
      <w:pPr>
        <w:autoSpaceDE w:val="0"/>
        <w:autoSpaceDN w:val="0"/>
        <w:spacing w:after="0" w:line="240" w:lineRule="auto"/>
        <w:rPr>
          <w:rFonts w:asciiTheme="majorBidi" w:eastAsia="Times New Roman" w:hAnsiTheme="majorBidi" w:cstheme="majorBidi"/>
          <w:lang w:val="de-DE"/>
        </w:rPr>
      </w:pPr>
    </w:p>
    <w:p w14:paraId="3704EA9F" w14:textId="77777777" w:rsidR="00B24EE9" w:rsidRPr="00365F3E" w:rsidRDefault="00B24EE9" w:rsidP="00B24EE9">
      <w:pPr>
        <w:autoSpaceDE w:val="0"/>
        <w:autoSpaceDN w:val="0"/>
        <w:spacing w:after="0" w:line="240" w:lineRule="auto"/>
        <w:rPr>
          <w:rFonts w:ascii="Times New Roman" w:eastAsia="Times New Roman" w:hAnsi="Times New Roman" w:cs="Times New Roman"/>
          <w:lang w:val="de-DE" w:bidi="de-DE"/>
        </w:rPr>
      </w:pPr>
      <w:r w:rsidRPr="00365F3E">
        <w:rPr>
          <w:rFonts w:ascii="Times New Roman" w:eastAsia="Times New Roman" w:hAnsi="Times New Roman" w:cs="Times New Roman"/>
          <w:b/>
          <w:lang w:val="de-DE" w:bidi="de-DE"/>
        </w:rPr>
        <w:t>Deutschland</w:t>
      </w:r>
    </w:p>
    <w:p w14:paraId="52A9984C" w14:textId="428449B8" w:rsidR="00B24EE9" w:rsidRPr="00365F3E" w:rsidRDefault="00B24EE9" w:rsidP="00B24EE9">
      <w:pPr>
        <w:autoSpaceDE w:val="0"/>
        <w:autoSpaceDN w:val="0"/>
        <w:spacing w:after="0" w:line="240" w:lineRule="auto"/>
        <w:rPr>
          <w:rFonts w:ascii="Times New Roman" w:eastAsia="Times New Roman" w:hAnsi="Times New Roman" w:cs="Times New Roman"/>
          <w:lang w:val="de-DE" w:bidi="de-DE"/>
        </w:rPr>
      </w:pPr>
      <w:r w:rsidRPr="00365F3E">
        <w:rPr>
          <w:rFonts w:ascii="Times New Roman" w:eastAsia="Times New Roman" w:hAnsi="Times New Roman" w:cs="Times New Roman"/>
          <w:lang w:val="de-DE" w:bidi="de-DE"/>
        </w:rPr>
        <w:t>ratiopharm GmbH</w:t>
      </w:r>
    </w:p>
    <w:p w14:paraId="4F4480D6" w14:textId="10B4AE11" w:rsidR="00B24EE9" w:rsidRPr="006C5712" w:rsidRDefault="00B24EE9" w:rsidP="00B24EE9">
      <w:pPr>
        <w:autoSpaceDE w:val="0"/>
        <w:autoSpaceDN w:val="0"/>
        <w:spacing w:after="0" w:line="240" w:lineRule="auto"/>
        <w:rPr>
          <w:rFonts w:ascii="Times New Roman" w:eastAsia="Times New Roman" w:hAnsi="Times New Roman" w:cs="Times New Roman"/>
          <w:lang w:val="de-DE" w:bidi="de-DE"/>
        </w:rPr>
      </w:pPr>
      <w:r w:rsidRPr="006C5712">
        <w:rPr>
          <w:rFonts w:ascii="Times New Roman" w:eastAsia="Times New Roman" w:hAnsi="Times New Roman" w:cs="Times New Roman"/>
          <w:lang w:val="de-DE" w:bidi="de-DE"/>
        </w:rPr>
        <w:t>Tel</w:t>
      </w:r>
      <w:r w:rsidR="001165A4" w:rsidRPr="006C5712">
        <w:rPr>
          <w:rFonts w:ascii="Times New Roman" w:eastAsia="Times New Roman" w:hAnsi="Times New Roman" w:cs="Times New Roman"/>
          <w:lang w:val="de-DE" w:bidi="de-DE"/>
        </w:rPr>
        <w:t>.</w:t>
      </w:r>
      <w:r w:rsidRPr="006C5712">
        <w:rPr>
          <w:rFonts w:ascii="Times New Roman" w:eastAsia="Times New Roman" w:hAnsi="Times New Roman" w:cs="Times New Roman"/>
          <w:lang w:val="de-DE" w:bidi="de-DE"/>
        </w:rPr>
        <w:t>: +49 731 402 02</w:t>
      </w:r>
    </w:p>
    <w:p w14:paraId="19DDA19D" w14:textId="77777777" w:rsidR="00610054" w:rsidRPr="00365F3E" w:rsidRDefault="00610054" w:rsidP="001C518F">
      <w:pPr>
        <w:spacing w:after="0" w:line="240" w:lineRule="auto"/>
        <w:rPr>
          <w:rFonts w:ascii="Times New Roman" w:eastAsia="Times New Roman" w:hAnsi="Times New Roman" w:cs="Times New Roman"/>
          <w:bCs/>
          <w:lang w:val="de-DE"/>
        </w:rPr>
      </w:pPr>
    </w:p>
    <w:p w14:paraId="297275CE" w14:textId="77777777" w:rsidR="00510C07" w:rsidRPr="00365F3E" w:rsidRDefault="00034835" w:rsidP="00D173A6">
      <w:pPr>
        <w:keepNext/>
        <w:keepLines/>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Diese Packungsbeilage wurde zuletzt überarbeitet im</w:t>
      </w:r>
    </w:p>
    <w:p w14:paraId="297275CF" w14:textId="77777777" w:rsidR="00510C07" w:rsidRPr="00365F3E" w:rsidRDefault="00510C07" w:rsidP="00D173A6">
      <w:pPr>
        <w:keepNext/>
        <w:keepLines/>
        <w:widowControl/>
        <w:spacing w:after="0" w:line="240" w:lineRule="auto"/>
        <w:rPr>
          <w:rFonts w:ascii="Times New Roman" w:hAnsi="Times New Roman" w:cs="Times New Roman"/>
          <w:lang w:val="de-DE"/>
        </w:rPr>
      </w:pPr>
    </w:p>
    <w:p w14:paraId="297275D0" w14:textId="6B08FE9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Ausführliche Informationen zu diesem Arzneimittel sind auf den Internetseiten der Europäischen</w:t>
      </w:r>
      <w:r w:rsidR="001361A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w:t>
      </w:r>
      <w:r w:rsidR="005D23B6">
        <w:fldChar w:fldCharType="begin"/>
      </w:r>
      <w:r w:rsidR="005D23B6" w:rsidRPr="005D23B6">
        <w:rPr>
          <w:lang w:val="de-DE"/>
          <w:rPrChange w:id="48" w:author="translator" w:date="2025-06-26T14:40:00Z">
            <w:rPr/>
          </w:rPrChange>
        </w:rPr>
        <w:instrText xml:space="preserve"> HYPERLINK "http://www.ema.europa.eu/" \h </w:instrText>
      </w:r>
      <w:r w:rsidR="005D23B6">
        <w:fldChar w:fldCharType="separate"/>
      </w:r>
      <w:r w:rsidRPr="00365F3E">
        <w:rPr>
          <w:rFonts w:ascii="Times New Roman" w:eastAsia="Times New Roman" w:hAnsi="Times New Roman" w:cs="Times New Roman"/>
          <w:lang w:val="de-DE"/>
        </w:rPr>
        <w:t xml:space="preserve">Agentur </w:t>
      </w:r>
      <w:r w:rsidR="005D23B6">
        <w:fldChar w:fldCharType="begin"/>
      </w:r>
      <w:r w:rsidR="005D23B6" w:rsidRPr="005D23B6">
        <w:rPr>
          <w:lang w:val="de-DE"/>
          <w:rPrChange w:id="49" w:author="translator" w:date="2025-06-26T14:40:00Z">
            <w:rPr/>
          </w:rPrChange>
        </w:rPr>
        <w:instrText xml:space="preserve"> HYPERLINK "https://www.ema.europa.eu/" </w:instrText>
      </w:r>
      <w:r w:rsidR="005D23B6">
        <w:fldChar w:fldCharType="separate"/>
      </w:r>
      <w:r w:rsidR="00073C51" w:rsidRPr="00365F3E">
        <w:rPr>
          <w:rStyle w:val="Hyperlink"/>
          <w:rFonts w:ascii="Times New Roman" w:hAnsi="Times New Roman" w:cs="Times New Roman"/>
          <w:color w:val="000000" w:themeColor="text1"/>
          <w:lang w:val="de-DE"/>
        </w:rPr>
        <w:t>https://www.ema.europa.eu/</w:t>
      </w:r>
      <w:r w:rsidR="005D23B6">
        <w:rPr>
          <w:rStyle w:val="Hyperlink"/>
          <w:rFonts w:ascii="Times New Roman" w:hAnsi="Times New Roman" w:cs="Times New Roman"/>
          <w:color w:val="000000" w:themeColor="text1"/>
          <w:lang w:val="de-DE"/>
        </w:rPr>
        <w:fldChar w:fldCharType="end"/>
      </w:r>
      <w:r w:rsidRPr="00365F3E">
        <w:rPr>
          <w:rFonts w:ascii="Times New Roman" w:eastAsia="Times New Roman" w:hAnsi="Times New Roman" w:cs="Times New Roman"/>
          <w:lang w:val="de-DE"/>
        </w:rPr>
        <w:t xml:space="preserve"> </w:t>
      </w:r>
      <w:r w:rsidR="005D23B6">
        <w:rPr>
          <w:rFonts w:ascii="Times New Roman" w:eastAsia="Times New Roman" w:hAnsi="Times New Roman" w:cs="Times New Roman"/>
          <w:lang w:val="de-DE"/>
        </w:rPr>
        <w:fldChar w:fldCharType="end"/>
      </w:r>
      <w:r w:rsidRPr="00365F3E">
        <w:rPr>
          <w:rFonts w:ascii="Times New Roman" w:eastAsia="Times New Roman" w:hAnsi="Times New Roman" w:cs="Times New Roman"/>
          <w:lang w:val="de-DE"/>
        </w:rPr>
        <w:t>verfügbar.</w:t>
      </w:r>
    </w:p>
    <w:p w14:paraId="297275D2" w14:textId="77777777" w:rsidR="001361A6" w:rsidRPr="00365F3E" w:rsidRDefault="001361A6" w:rsidP="001C518F">
      <w:pPr>
        <w:spacing w:after="0" w:line="240" w:lineRule="auto"/>
        <w:rPr>
          <w:rFonts w:ascii="Times New Roman" w:hAnsi="Times New Roman" w:cs="Times New Roman"/>
          <w:lang w:val="de-DE"/>
        </w:rPr>
      </w:pPr>
    </w:p>
    <w:p w14:paraId="297275D3" w14:textId="77777777" w:rsidR="001361A6" w:rsidRPr="00365F3E" w:rsidRDefault="001361A6">
      <w:pPr>
        <w:rPr>
          <w:rFonts w:ascii="Times New Roman" w:hAnsi="Times New Roman" w:cs="Times New Roman"/>
          <w:lang w:val="de-DE"/>
        </w:rPr>
      </w:pPr>
      <w:r w:rsidRPr="00365F3E">
        <w:rPr>
          <w:rFonts w:ascii="Times New Roman" w:hAnsi="Times New Roman" w:cs="Times New Roman"/>
          <w:lang w:val="de-DE"/>
        </w:rPr>
        <w:br w:type="page"/>
      </w:r>
    </w:p>
    <w:p w14:paraId="297275D4"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Hinweise zur Anwendung</w:t>
      </w:r>
    </w:p>
    <w:p w14:paraId="297275D5" w14:textId="77777777" w:rsidR="00510C07" w:rsidRPr="00365F3E" w:rsidRDefault="00510C07" w:rsidP="001C518F">
      <w:pPr>
        <w:spacing w:after="0" w:line="240" w:lineRule="auto"/>
        <w:rPr>
          <w:rFonts w:ascii="Times New Roman" w:hAnsi="Times New Roman" w:cs="Times New Roman"/>
          <w:lang w:val="de-DE"/>
        </w:rPr>
      </w:pPr>
    </w:p>
    <w:p w14:paraId="297275D6" w14:textId="14507F9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Zu Beginn der Behandlung wird Ihnen medizinisches Personal bei Ihrer ersten Injektion helfen. Ihr Arzt kann jedoch entscheiden, dass Sie sich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selbst injizieren können. In diesem Fall werden Sie geschult, 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injiziert wird. Sprechen Sie mit Ihrem Arzt, wenn Sie Fragen zur Selbstinjektion haben.</w:t>
      </w:r>
      <w:r w:rsidR="00AF6A44" w:rsidRPr="00365F3E">
        <w:rPr>
          <w:rFonts w:ascii="Times New Roman" w:eastAsia="Times New Roman" w:hAnsi="Times New Roman" w:cs="Times New Roman"/>
          <w:lang w:val="de-DE"/>
        </w:rPr>
        <w:t xml:space="preserve"> Bei Kindern ab 6 Jahren wird empfohlen, dass Fymskina von einer medizinischen Fachkraft oder einer Betreuungsperson nach entsprechender Einweisung verabreicht wird.</w:t>
      </w:r>
    </w:p>
    <w:p w14:paraId="297275D7" w14:textId="6F3BB37F"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Mischen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mit anderen Injektionsflüssigkeiten</w:t>
      </w:r>
    </w:p>
    <w:p w14:paraId="297275D8" w14:textId="606201B3"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Schütteln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-Fertigspritzen nicht, denn starkes Schütteln kann das Arzneimittel schädigen. Wenden Sie das Arzneimittel nicht an, wenn es stark geschüttelt wurde.</w:t>
      </w:r>
    </w:p>
    <w:p w14:paraId="297275D9" w14:textId="77777777" w:rsidR="00510C07" w:rsidRPr="00365F3E" w:rsidRDefault="00510C07" w:rsidP="001C518F">
      <w:pPr>
        <w:spacing w:after="0" w:line="240" w:lineRule="auto"/>
        <w:rPr>
          <w:rFonts w:ascii="Times New Roman" w:hAnsi="Times New Roman" w:cs="Times New Roman"/>
          <w:lang w:val="de-DE"/>
        </w:rPr>
      </w:pPr>
    </w:p>
    <w:p w14:paraId="297275D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1361A6"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1361A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zeigt, wie die Fertigspritze aussieht.</w:t>
      </w:r>
    </w:p>
    <w:p w14:paraId="3B5372CC" w14:textId="1C1C9975" w:rsidR="006E0F0B" w:rsidRPr="00365F3E" w:rsidRDefault="0051682C" w:rsidP="006E0F0B">
      <w:pPr>
        <w:pStyle w:val="Textkrper"/>
        <w:rPr>
          <w:lang w:val="de-DE"/>
        </w:rPr>
      </w:pPr>
      <w:r w:rsidRPr="00365F3E">
        <w:rPr>
          <w:noProof/>
          <w:lang w:val="de-DE"/>
        </w:rPr>
        <mc:AlternateContent>
          <mc:Choice Requires="wps">
            <w:drawing>
              <wp:anchor distT="45720" distB="45720" distL="114300" distR="114300" simplePos="0" relativeHeight="251660288" behindDoc="0" locked="0" layoutInCell="1" allowOverlap="1" wp14:anchorId="2327FAAF" wp14:editId="74848CDB">
                <wp:simplePos x="0" y="0"/>
                <wp:positionH relativeFrom="column">
                  <wp:posOffset>971550</wp:posOffset>
                </wp:positionH>
                <wp:positionV relativeFrom="paragraph">
                  <wp:posOffset>150495</wp:posOffset>
                </wp:positionV>
                <wp:extent cx="927735" cy="520065"/>
                <wp:effectExtent l="0" t="0" r="0" b="0"/>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520065"/>
                        </a:xfrm>
                        <a:prstGeom prst="rect">
                          <a:avLst/>
                        </a:prstGeom>
                        <a:noFill/>
                        <a:ln w="9525">
                          <a:noFill/>
                          <a:miter lim="800000"/>
                          <a:headEnd/>
                          <a:tailEnd/>
                        </a:ln>
                      </wps:spPr>
                      <wps:txbx>
                        <w:txbxContent>
                          <w:p w14:paraId="033D3C26"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Klammern zur Aktivierung des Nadelschutzes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27FAAF" id="_x0000_t202" coordsize="21600,21600" o:spt="202" path="m,l,21600r21600,l21600,xe">
                <v:stroke joinstyle="miter"/>
                <v:path gradientshapeok="t" o:connecttype="rect"/>
              </v:shapetype>
              <v:shape id="Textfeld 56" o:spid="_x0000_s1026" type="#_x0000_t202" style="position:absolute;margin-left:76.5pt;margin-top:11.85pt;width:73.05pt;height:40.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" filled="f" stroked="f">
                <v:textbox inset="0,0,0,0">
                  <w:txbxContent>
                    <w:p w14:paraId="033D3C26"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Klammern zur Aktivierung des Nadelschutzes</w:t>
                      </w:r>
                    </w:p>
                  </w:txbxContent>
                </v:textbox>
              </v:shape>
            </w:pict>
          </mc:Fallback>
        </mc:AlternateContent>
      </w:r>
    </w:p>
    <w:p w14:paraId="0B67BE0D" w14:textId="51365035" w:rsidR="006E0F0B" w:rsidRPr="00365F3E" w:rsidRDefault="0051682C" w:rsidP="006E0F0B">
      <w:pPr>
        <w:pStyle w:val="Textkrper"/>
        <w:jc w:val="center"/>
        <w:rPr>
          <w:lang w:val="de-DE"/>
        </w:rPr>
      </w:pPr>
      <w:r w:rsidRPr="00365F3E">
        <w:rPr>
          <w:noProof/>
          <w:lang w:val="de-DE"/>
        </w:rPr>
        <mc:AlternateContent>
          <mc:Choice Requires="wps">
            <w:drawing>
              <wp:anchor distT="45720" distB="45720" distL="114300" distR="114300" simplePos="0" relativeHeight="251661312" behindDoc="0" locked="0" layoutInCell="1" allowOverlap="1" wp14:anchorId="4FC8D18E" wp14:editId="42083DC4">
                <wp:simplePos x="0" y="0"/>
                <wp:positionH relativeFrom="margin">
                  <wp:posOffset>2143125</wp:posOffset>
                </wp:positionH>
                <wp:positionV relativeFrom="paragraph">
                  <wp:posOffset>22860</wp:posOffset>
                </wp:positionV>
                <wp:extent cx="506730" cy="334010"/>
                <wp:effectExtent l="0" t="0" r="0" b="0"/>
                <wp:wrapNone/>
                <wp:docPr id="55"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34010"/>
                        </a:xfrm>
                        <a:prstGeom prst="rect">
                          <a:avLst/>
                        </a:prstGeom>
                        <a:noFill/>
                        <a:ln w="9525">
                          <a:noFill/>
                          <a:miter lim="800000"/>
                          <a:headEnd/>
                          <a:tailEnd/>
                        </a:ln>
                      </wps:spPr>
                      <wps:txbx>
                        <w:txbxContent>
                          <w:p w14:paraId="2FA8CE65"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Spritzen-körper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8D18E" id="Textfeld 55" o:spid="_x0000_s1027" type="#_x0000_t202" style="position:absolute;left:0;text-align:left;margin-left:168.75pt;margin-top:1.8pt;width:39.9pt;height:2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" filled="f" stroked="f">
                <v:textbox inset="0,0,0,0">
                  <w:txbxContent>
                    <w:p w14:paraId="2FA8CE65"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Spritzen-körper</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55168" behindDoc="0" locked="0" layoutInCell="1" allowOverlap="1" wp14:anchorId="661C2773" wp14:editId="1FACF7DB">
                <wp:simplePos x="0" y="0"/>
                <wp:positionH relativeFrom="column">
                  <wp:posOffset>471805</wp:posOffset>
                </wp:positionH>
                <wp:positionV relativeFrom="paragraph">
                  <wp:posOffset>151130</wp:posOffset>
                </wp:positionV>
                <wp:extent cx="606425" cy="198755"/>
                <wp:effectExtent l="0" t="0" r="0" b="0"/>
                <wp:wrapNone/>
                <wp:docPr id="54"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8755"/>
                        </a:xfrm>
                        <a:prstGeom prst="rect">
                          <a:avLst/>
                        </a:prstGeom>
                        <a:noFill/>
                        <a:ln w="9525">
                          <a:noFill/>
                          <a:miter lim="800000"/>
                          <a:headEnd/>
                          <a:tailEnd/>
                        </a:ln>
                      </wps:spPr>
                      <wps:txbx>
                        <w:txbxContent>
                          <w:p w14:paraId="54C47195"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Kolben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1C2773" id="Textfeld 54" o:spid="_x0000_s1028" type="#_x0000_t202" style="position:absolute;left:0;text-align:left;margin-left:37.15pt;margin-top:11.9pt;width:47.75pt;height:15.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" filled="f" stroked="f">
                <v:textbox inset="0,0,0,0">
                  <w:txbxContent>
                    <w:p w14:paraId="54C47195"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Kolben</w:t>
                      </w:r>
                    </w:p>
                  </w:txbxContent>
                </v:textbox>
              </v:shape>
            </w:pict>
          </mc:Fallback>
        </mc:AlternateContent>
      </w:r>
    </w:p>
    <w:p w14:paraId="25F2A635" w14:textId="7CC0A2F9" w:rsidR="006E0F0B" w:rsidRPr="00365F3E" w:rsidRDefault="0051682C" w:rsidP="006E0F0B">
      <w:pPr>
        <w:pStyle w:val="Textkrper"/>
        <w:jc w:val="center"/>
        <w:rPr>
          <w:lang w:val="de-DE"/>
        </w:rPr>
      </w:pPr>
      <w:r w:rsidRPr="00365F3E">
        <w:rPr>
          <w:noProof/>
          <w:lang w:val="de-DE"/>
        </w:rPr>
        <mc:AlternateContent>
          <mc:Choice Requires="wps">
            <w:drawing>
              <wp:anchor distT="45720" distB="45720" distL="114300" distR="114300" simplePos="0" relativeHeight="251656192" behindDoc="0" locked="0" layoutInCell="1" allowOverlap="1" wp14:anchorId="61225213" wp14:editId="5646FF65">
                <wp:simplePos x="0" y="0"/>
                <wp:positionH relativeFrom="margin">
                  <wp:posOffset>3819525</wp:posOffset>
                </wp:positionH>
                <wp:positionV relativeFrom="paragraph">
                  <wp:posOffset>1645285</wp:posOffset>
                </wp:positionV>
                <wp:extent cx="606425" cy="368300"/>
                <wp:effectExtent l="0" t="0" r="0" b="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68300"/>
                        </a:xfrm>
                        <a:prstGeom prst="rect">
                          <a:avLst/>
                        </a:prstGeom>
                        <a:noFill/>
                        <a:ln w="9525">
                          <a:noFill/>
                          <a:miter lim="800000"/>
                          <a:headEnd/>
                          <a:tailEnd/>
                        </a:ln>
                      </wps:spPr>
                      <wps:txbx>
                        <w:txbxContent>
                          <w:p w14:paraId="17C665F0"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Injektions-nadel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225213" id="Textfeld 52" o:spid="_x0000_s1029" type="#_x0000_t202" style="position:absolute;left:0;text-align:left;margin-left:300.75pt;margin-top:129.55pt;width:47.75pt;height:2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" filled="f" stroked="f">
                <v:textbox inset="0,0,0,0">
                  <w:txbxContent>
                    <w:p w14:paraId="17C665F0"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Injektions-nadel</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63360" behindDoc="0" locked="0" layoutInCell="1" allowOverlap="1" wp14:anchorId="7CB380EF" wp14:editId="538C535E">
                <wp:simplePos x="0" y="0"/>
                <wp:positionH relativeFrom="margin">
                  <wp:posOffset>4591050</wp:posOffset>
                </wp:positionH>
                <wp:positionV relativeFrom="paragraph">
                  <wp:posOffset>12700</wp:posOffset>
                </wp:positionV>
                <wp:extent cx="560705" cy="325755"/>
                <wp:effectExtent l="0" t="0" r="0" b="0"/>
                <wp:wrapNone/>
                <wp:docPr id="51" name="Textfeld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25755"/>
                        </a:xfrm>
                        <a:prstGeom prst="rect">
                          <a:avLst/>
                        </a:prstGeom>
                        <a:noFill/>
                        <a:ln w="9525">
                          <a:noFill/>
                          <a:miter lim="800000"/>
                          <a:headEnd/>
                          <a:tailEnd/>
                        </a:ln>
                      </wps:spPr>
                      <wps:txbx>
                        <w:txbxContent>
                          <w:p w14:paraId="32D6A0E6"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Nadel-hülle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B380EF" id="Textfeld 51" o:spid="_x0000_s1030" type="#_x0000_t202" style="position:absolute;left:0;text-align:left;margin-left:361.5pt;margin-top:1pt;width:44.15pt;height:25.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" filled="f" stroked="f">
                <v:textbox inset="0,0,0,0">
                  <w:txbxContent>
                    <w:p w14:paraId="32D6A0E6"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Nadel-hülle</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62336" behindDoc="0" locked="0" layoutInCell="1" allowOverlap="1" wp14:anchorId="0D664F75" wp14:editId="659ABF91">
                <wp:simplePos x="0" y="0"/>
                <wp:positionH relativeFrom="margin">
                  <wp:posOffset>2905125</wp:posOffset>
                </wp:positionH>
                <wp:positionV relativeFrom="paragraph">
                  <wp:posOffset>11430</wp:posOffset>
                </wp:positionV>
                <wp:extent cx="560705" cy="325755"/>
                <wp:effectExtent l="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25755"/>
                        </a:xfrm>
                        <a:prstGeom prst="rect">
                          <a:avLst/>
                        </a:prstGeom>
                        <a:noFill/>
                        <a:ln w="9525">
                          <a:noFill/>
                          <a:miter lim="800000"/>
                          <a:headEnd/>
                          <a:tailEnd/>
                        </a:ln>
                      </wps:spPr>
                      <wps:txbx>
                        <w:txbxContent>
                          <w:p w14:paraId="3C472BC8"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Sicht-fenster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64F75" id="Textfeld 50" o:spid="_x0000_s1031" type="#_x0000_t202" style="position:absolute;left:0;text-align:left;margin-left:228.75pt;margin-top:.9pt;width:44.15pt;height:25.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" filled="f" stroked="f">
                <v:textbox inset="0,0,0,0">
                  <w:txbxContent>
                    <w:p w14:paraId="3C472BC8"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Sicht-fenster</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59264" behindDoc="0" locked="0" layoutInCell="1" allowOverlap="1" wp14:anchorId="2902EE15" wp14:editId="2AB1D507">
                <wp:simplePos x="0" y="0"/>
                <wp:positionH relativeFrom="margin">
                  <wp:posOffset>1310005</wp:posOffset>
                </wp:positionH>
                <wp:positionV relativeFrom="paragraph">
                  <wp:posOffset>1620520</wp:posOffset>
                </wp:positionV>
                <wp:extent cx="873125" cy="35941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59410"/>
                        </a:xfrm>
                        <a:prstGeom prst="rect">
                          <a:avLst/>
                        </a:prstGeom>
                        <a:noFill/>
                        <a:ln w="9525">
                          <a:noFill/>
                          <a:miter lim="800000"/>
                          <a:headEnd/>
                          <a:tailEnd/>
                        </a:ln>
                      </wps:spPr>
                      <wps:txbx>
                        <w:txbxContent>
                          <w:p w14:paraId="49C757CE"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Nadelschutz-flügel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02EE15" id="Textfeld 49" o:spid="_x0000_s1032" type="#_x0000_t202" style="position:absolute;left:0;text-align:left;margin-left:103.15pt;margin-top:127.6pt;width:68.75pt;height:2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" filled="f" stroked="f">
                <v:textbox inset="0,0,0,0">
                  <w:txbxContent>
                    <w:p w14:paraId="49C757CE"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Nadelschutz-flügel</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58240" behindDoc="0" locked="0" layoutInCell="1" allowOverlap="1" wp14:anchorId="70746668" wp14:editId="04BFB488">
                <wp:simplePos x="0" y="0"/>
                <wp:positionH relativeFrom="margin">
                  <wp:posOffset>62230</wp:posOffset>
                </wp:positionH>
                <wp:positionV relativeFrom="paragraph">
                  <wp:posOffset>1468755</wp:posOffset>
                </wp:positionV>
                <wp:extent cx="816610" cy="359410"/>
                <wp:effectExtent l="0" t="0" r="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59410"/>
                        </a:xfrm>
                        <a:prstGeom prst="rect">
                          <a:avLst/>
                        </a:prstGeom>
                        <a:noFill/>
                        <a:ln w="9525">
                          <a:noFill/>
                          <a:miter lim="800000"/>
                          <a:headEnd/>
                          <a:tailEnd/>
                        </a:ln>
                      </wps:spPr>
                      <wps:txbx>
                        <w:txbxContent>
                          <w:p w14:paraId="7C1F0299"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Kolbenkopf</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746668" id="Textfeld 48" o:spid="_x0000_s1033" type="#_x0000_t202" style="position:absolute;left:0;text-align:left;margin-left:4.9pt;margin-top:115.65pt;width:64.3pt;height:28.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" filled="f" stroked="f">
                <v:textbox inset="0,0,0,0">
                  <w:txbxContent>
                    <w:p w14:paraId="7C1F0299"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Kolbenkopf</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57216" behindDoc="0" locked="0" layoutInCell="1" allowOverlap="1" wp14:anchorId="3C898843" wp14:editId="2C832F4B">
                <wp:simplePos x="0" y="0"/>
                <wp:positionH relativeFrom="margin">
                  <wp:posOffset>2690495</wp:posOffset>
                </wp:positionH>
                <wp:positionV relativeFrom="paragraph">
                  <wp:posOffset>1604645</wp:posOffset>
                </wp:positionV>
                <wp:extent cx="560705" cy="180340"/>
                <wp:effectExtent l="0" t="0" r="0" b="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80340"/>
                        </a:xfrm>
                        <a:prstGeom prst="rect">
                          <a:avLst/>
                        </a:prstGeom>
                        <a:noFill/>
                        <a:ln w="9525">
                          <a:noFill/>
                          <a:miter lim="800000"/>
                          <a:headEnd/>
                          <a:tailEnd/>
                        </a:ln>
                      </wps:spPr>
                      <wps:txbx>
                        <w:txbxContent>
                          <w:p w14:paraId="23219CCE"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Etikett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898843" id="Textfeld 47" o:spid="_x0000_s1034" type="#_x0000_t202" style="position:absolute;left:0;text-align:left;margin-left:211.85pt;margin-top:126.35pt;width:44.15pt;height:14.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" filled="f" stroked="f">
                <v:textbox inset="0,0,0,0">
                  <w:txbxContent>
                    <w:p w14:paraId="23219CCE" w14:textId="77777777" w:rsidR="00A60B46" w:rsidRPr="00CC1FC4" w:rsidRDefault="00A60B46" w:rsidP="006E0F0B">
                      <w:pPr>
                        <w:jc w:val="center"/>
                        <w:rPr>
                          <w:rFonts w:asciiTheme="minorBidi" w:hAnsiTheme="minorBidi"/>
                          <w:sz w:val="19"/>
                          <w:szCs w:val="19"/>
                        </w:rPr>
                      </w:pPr>
                      <w:r>
                        <w:rPr>
                          <w:rFonts w:asciiTheme="minorBidi" w:hAnsiTheme="minorBidi"/>
                          <w:sz w:val="19"/>
                          <w:szCs w:val="19"/>
                        </w:rPr>
                        <w:t>Etikett</w:t>
                      </w:r>
                    </w:p>
                  </w:txbxContent>
                </v:textbox>
                <w10:wrap anchorx="margin"/>
              </v:shape>
            </w:pict>
          </mc:Fallback>
        </mc:AlternateContent>
      </w:r>
      <w:r w:rsidR="006E0F0B" w:rsidRPr="00365F3E">
        <w:rPr>
          <w:bCs/>
          <w:noProof/>
          <w:lang w:val="de-DE"/>
        </w:rPr>
        <w:drawing>
          <wp:inline distT="0" distB="0" distL="0" distR="0" wp14:anchorId="74A2605F" wp14:editId="14581BD1">
            <wp:extent cx="5135094" cy="1980000"/>
            <wp:effectExtent l="0" t="0" r="8890" b="127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_1.png"/>
                    <pic:cNvPicPr/>
                  </pic:nvPicPr>
                  <pic:blipFill>
                    <a:blip r:embed="rId16">
                      <a:extLst>
                        <a:ext uri="{28A0092B-C50C-407E-A947-70E740481C1C}">
                          <a14:useLocalDpi xmlns:a14="http://schemas.microsoft.com/office/drawing/2010/main" val="0"/>
                        </a:ext>
                      </a:extLst>
                    </a:blip>
                    <a:stretch>
                      <a:fillRect/>
                    </a:stretch>
                  </pic:blipFill>
                  <pic:spPr>
                    <a:xfrm>
                      <a:off x="0" y="0"/>
                      <a:ext cx="5135094" cy="1980000"/>
                    </a:xfrm>
                    <a:prstGeom prst="rect">
                      <a:avLst/>
                    </a:prstGeom>
                  </pic:spPr>
                </pic:pic>
              </a:graphicData>
            </a:graphic>
          </wp:inline>
        </w:drawing>
      </w:r>
    </w:p>
    <w:p w14:paraId="4D8B50AA" w14:textId="77777777" w:rsidR="006E0F0B" w:rsidRPr="00365F3E" w:rsidRDefault="006E0F0B" w:rsidP="006E0F0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 1</w:t>
      </w:r>
    </w:p>
    <w:p w14:paraId="297275DF" w14:textId="77777777" w:rsidR="00510C07" w:rsidRPr="00365F3E" w:rsidRDefault="00510C07" w:rsidP="001C518F">
      <w:pPr>
        <w:spacing w:after="0" w:line="240" w:lineRule="auto"/>
        <w:rPr>
          <w:rFonts w:ascii="Times New Roman" w:hAnsi="Times New Roman" w:cs="Times New Roman"/>
          <w:lang w:val="de-DE"/>
        </w:rPr>
      </w:pPr>
    </w:p>
    <w:p w14:paraId="297275E0" w14:textId="77777777" w:rsidR="001361A6" w:rsidRPr="00365F3E" w:rsidRDefault="001361A6" w:rsidP="001C518F">
      <w:pPr>
        <w:spacing w:after="0" w:line="240" w:lineRule="auto"/>
        <w:rPr>
          <w:rFonts w:ascii="Times New Roman" w:hAnsi="Times New Roman" w:cs="Times New Roman"/>
          <w:lang w:val="de-DE"/>
        </w:rPr>
      </w:pPr>
    </w:p>
    <w:p w14:paraId="297275E1" w14:textId="790EC121" w:rsidR="00510C07" w:rsidRPr="00365F3E" w:rsidRDefault="00031EE8" w:rsidP="000E29B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r>
      <w:r w:rsidR="00034835" w:rsidRPr="00365F3E">
        <w:rPr>
          <w:rFonts w:ascii="Times New Roman" w:eastAsia="Times New Roman" w:hAnsi="Times New Roman" w:cs="Times New Roman"/>
          <w:b/>
          <w:bCs/>
          <w:lang w:val="de-DE"/>
        </w:rPr>
        <w:t>Prüfen Sie die Anzahl der Spritzen und bereiten Sie das Material vor:</w:t>
      </w:r>
    </w:p>
    <w:p w14:paraId="297275E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Vorbereitung für die Anwendung der Fertigspritze</w:t>
      </w:r>
    </w:p>
    <w:p w14:paraId="297275E3"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Nehmen Sie die Fertigspritze(n) aus dem Kühlschrank. Lassen Sie die Fertigspritze(n) ca. eine halbe Stunde stehen. Dadurch erreicht die Flüssigkeit eine angenehme Temperatur (Raumtemperatur) für die Injektion. Entfernen Sie während der Zeit bis zum Erreichen der Raumtemperatur nicht die Nadelhülle der Spritze</w:t>
      </w:r>
    </w:p>
    <w:p w14:paraId="297275E4"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Fassen Sie die Fertigspritze am Spritzenkörper mit der bedeckten Nadel aufwärts zeigend an</w:t>
      </w:r>
    </w:p>
    <w:p w14:paraId="297275E5"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Fassen Sie die Spritze nicht am Kolbenkopf, am Kolben, an den Nadelschutzflügeln oder der</w:t>
      </w:r>
      <w:r w:rsidR="001361A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Nadelhülle an</w:t>
      </w:r>
    </w:p>
    <w:p w14:paraId="297275E6"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Ziehen Sie niemals am Kolben</w:t>
      </w:r>
    </w:p>
    <w:p w14:paraId="297275E7"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Nehmen Sie die Nadelhülle so lange nicht von der Spritze ab, bis Sie dazu angewiesen werden</w:t>
      </w:r>
    </w:p>
    <w:p w14:paraId="297275E8"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Berühren Sie nicht die Klammern zur Aktivierung des Nadelschutzes (siehe Sternchen in</w:t>
      </w:r>
      <w:r w:rsidR="001361A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Abbildung</w:t>
      </w:r>
      <w:r w:rsidR="001361A6"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 um zu verhindern, dass die Nadel vorzeitig vom Nadelschutz umhüllt wird.</w:t>
      </w:r>
    </w:p>
    <w:p w14:paraId="22AB9CE3" w14:textId="3389EE14" w:rsidR="00922E3C" w:rsidRPr="00365F3E" w:rsidRDefault="00922E3C"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Sie dürfen die Fertigspritze nicht benutzen, wenn sie auf eine harte Oberfläche gefallen ist.</w:t>
      </w:r>
    </w:p>
    <w:p w14:paraId="297275E9" w14:textId="77777777" w:rsidR="00510C07" w:rsidRPr="00365F3E" w:rsidRDefault="00510C07" w:rsidP="001C518F">
      <w:pPr>
        <w:spacing w:after="0" w:line="240" w:lineRule="auto"/>
        <w:rPr>
          <w:rFonts w:ascii="Times New Roman" w:hAnsi="Times New Roman" w:cs="Times New Roman"/>
          <w:lang w:val="de-DE"/>
        </w:rPr>
      </w:pPr>
    </w:p>
    <w:p w14:paraId="297275E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Prüfen Sie die Fertigspritze(n) um sicherzustellen, dass</w:t>
      </w:r>
    </w:p>
    <w:p w14:paraId="297275EB" w14:textId="77777777" w:rsidR="00510C07" w:rsidRPr="00365F3E" w:rsidRDefault="00034835" w:rsidP="00547162">
      <w:pPr>
        <w:pStyle w:val="Listenabsatz"/>
        <w:numPr>
          <w:ilvl w:val="0"/>
          <w:numId w:val="4"/>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Anzahl der Fertigspritzen und die Wirkstärke korrekt sind</w:t>
      </w:r>
    </w:p>
    <w:p w14:paraId="297275EC" w14:textId="4614121D" w:rsidR="00510C07" w:rsidRPr="00365F3E" w:rsidRDefault="00034835" w:rsidP="000E29BE">
      <w:pPr>
        <w:pStyle w:val="Listenabsatz"/>
        <w:numPr>
          <w:ilvl w:val="0"/>
          <w:numId w:val="11"/>
        </w:numPr>
        <w:spacing w:after="0" w:line="240" w:lineRule="auto"/>
        <w:ind w:left="1170" w:hanging="630"/>
        <w:rPr>
          <w:rFonts w:ascii="Times New Roman" w:eastAsia="Times New Roman" w:hAnsi="Times New Roman" w:cs="Times New Roman"/>
          <w:lang w:val="de-DE"/>
        </w:rPr>
      </w:pPr>
      <w:r w:rsidRPr="00365F3E">
        <w:rPr>
          <w:rFonts w:ascii="Times New Roman" w:eastAsia="Times New Roman" w:hAnsi="Times New Roman" w:cs="Times New Roman"/>
          <w:lang w:val="de-DE"/>
        </w:rPr>
        <w:t>Wenn Ihre Dosis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beträgt, bekommen Sie eine 45</w:t>
      </w:r>
      <w:r w:rsidR="00393DC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393DC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Fertigspritze mit </w:t>
      </w:r>
      <w:r w:rsidR="004E1760" w:rsidRPr="00365F3E">
        <w:rPr>
          <w:rFonts w:ascii="Times New Roman" w:eastAsia="Times New Roman" w:hAnsi="Times New Roman" w:cs="Times New Roman"/>
          <w:lang w:val="de-DE"/>
        </w:rPr>
        <w:t>Fymskina</w:t>
      </w:r>
    </w:p>
    <w:p w14:paraId="297275EF" w14:textId="0EFFDB40" w:rsidR="00510C07" w:rsidRPr="00365F3E" w:rsidRDefault="00034835" w:rsidP="000E29BE">
      <w:pPr>
        <w:pStyle w:val="Listenabsatz"/>
        <w:numPr>
          <w:ilvl w:val="0"/>
          <w:numId w:val="11"/>
        </w:numPr>
        <w:spacing w:after="0" w:line="240" w:lineRule="auto"/>
        <w:ind w:left="1170" w:hanging="630"/>
        <w:rPr>
          <w:rFonts w:ascii="Times New Roman" w:eastAsia="Times New Roman" w:hAnsi="Times New Roman" w:cs="Times New Roman"/>
          <w:lang w:val="de-DE"/>
        </w:rPr>
      </w:pPr>
      <w:r w:rsidRPr="00365F3E">
        <w:rPr>
          <w:rFonts w:ascii="Times New Roman" w:eastAsia="Times New Roman" w:hAnsi="Times New Roman" w:cs="Times New Roman"/>
          <w:lang w:val="de-DE"/>
        </w:rPr>
        <w:t>Wenn Ihre Dosis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beträgt, bekommen Sie zwei 45</w:t>
      </w:r>
      <w:r w:rsidR="00393DC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393DCD"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Fertigspritzen mit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w:t>
      </w:r>
      <w:r w:rsidR="00F65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und Sie müssen sich zwei Injektionen verabreichen. Wählen Sie zwei unterschiedliche</w:t>
      </w:r>
      <w:r w:rsidR="00F657B9"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Stellen für diese Injektionen (z. B. eine Injektion in den rechten Oberschenkel und die andere Injektion in den linken Oberschenkel) und verabreichen Sie sich die Injektionen gleich nacheinander.</w:t>
      </w:r>
    </w:p>
    <w:p w14:paraId="297275F0" w14:textId="77777777" w:rsidR="00510C07" w:rsidRPr="00365F3E" w:rsidRDefault="00034835"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es das richtige Arzneimittel ist</w:t>
      </w:r>
    </w:p>
    <w:p w14:paraId="297275F1" w14:textId="77777777" w:rsidR="00510C07" w:rsidRPr="00365F3E" w:rsidRDefault="00034835"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das Verfalldatum nicht überschritten ist</w:t>
      </w:r>
    </w:p>
    <w:p w14:paraId="297275F2" w14:textId="77777777" w:rsidR="00510C07" w:rsidRPr="00365F3E" w:rsidRDefault="00034835"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Fertigspritze nicht beschädigt ist</w:t>
      </w:r>
    </w:p>
    <w:p w14:paraId="297275F3" w14:textId="088ADC80" w:rsidR="00510C07" w:rsidRPr="00365F3E" w:rsidRDefault="00034835" w:rsidP="00547162">
      <w:pPr>
        <w:pStyle w:val="Listenabsatz"/>
        <w:widowControl/>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 xml:space="preserve">die Lösung in der Fertigspritze klar und farblos bis leicht </w:t>
      </w:r>
      <w:r w:rsidR="00A34BC0" w:rsidRPr="00365F3E">
        <w:rPr>
          <w:rFonts w:ascii="Times New Roman" w:eastAsia="Times New Roman" w:hAnsi="Times New Roman" w:cs="Times New Roman"/>
          <w:lang w:val="de-DE"/>
        </w:rPr>
        <w:t>braun-</w:t>
      </w:r>
      <w:r w:rsidRPr="00365F3E">
        <w:rPr>
          <w:rFonts w:ascii="Times New Roman" w:eastAsia="Times New Roman" w:hAnsi="Times New Roman" w:cs="Times New Roman"/>
          <w:lang w:val="de-DE"/>
        </w:rPr>
        <w:t>gelb ist</w:t>
      </w:r>
    </w:p>
    <w:p w14:paraId="297275F4" w14:textId="77777777" w:rsidR="00393DCD" w:rsidRPr="00365F3E" w:rsidRDefault="00034835"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Lösung in der Fertigspritze nicht verfärbt oder trübe ist und keine Fremdstoffe enthält</w:t>
      </w:r>
    </w:p>
    <w:p w14:paraId="297275F5" w14:textId="77777777" w:rsidR="00510C07" w:rsidRPr="00365F3E" w:rsidRDefault="00034835"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Lösung in der Spritze nicht gefroren ist.</w:t>
      </w:r>
    </w:p>
    <w:p w14:paraId="297275F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Tragen Sie alles zusammen, was Sie benötigen und breiten Sie es auf einer sauberen Fläche aus. Dazu gehören antiseptische Tücher, ein Wattebausch oder Verbandmull und ein Behälter für die Spritzen.</w:t>
      </w:r>
    </w:p>
    <w:p w14:paraId="297275F8" w14:textId="77777777" w:rsidR="00510C07" w:rsidRPr="00365F3E" w:rsidRDefault="00510C07" w:rsidP="001C518F">
      <w:pPr>
        <w:spacing w:after="0" w:line="240" w:lineRule="auto"/>
        <w:rPr>
          <w:rFonts w:ascii="Times New Roman" w:hAnsi="Times New Roman" w:cs="Times New Roman"/>
          <w:lang w:val="de-DE"/>
        </w:rPr>
      </w:pPr>
    </w:p>
    <w:p w14:paraId="297275F9" w14:textId="77777777" w:rsidR="00393DCD" w:rsidRPr="00365F3E" w:rsidRDefault="00393DCD" w:rsidP="001C518F">
      <w:pPr>
        <w:spacing w:after="0" w:line="240" w:lineRule="auto"/>
        <w:rPr>
          <w:rFonts w:ascii="Times New Roman" w:hAnsi="Times New Roman" w:cs="Times New Roman"/>
          <w:lang w:val="de-DE"/>
        </w:rPr>
      </w:pPr>
    </w:p>
    <w:p w14:paraId="297275FA" w14:textId="5239E175" w:rsidR="00510C07" w:rsidRPr="00365F3E" w:rsidRDefault="00034835" w:rsidP="000E29B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00DC0173"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Wählen Sie die Injektionsstelle und bereiten Sie diese vor:</w:t>
      </w:r>
    </w:p>
    <w:p w14:paraId="297275F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Wählen Sie eine Injektionsstelle (siehe Abbildung</w:t>
      </w:r>
      <w:r w:rsidR="00393DC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p>
    <w:p w14:paraId="297275FC" w14:textId="118B1FDF" w:rsidR="00510C07" w:rsidRPr="00365F3E" w:rsidRDefault="004E1760"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unter die Haut (subkutan) gespritzt</w:t>
      </w:r>
    </w:p>
    <w:p w14:paraId="297275FD" w14:textId="77777777" w:rsidR="00510C07" w:rsidRPr="00365F3E" w:rsidRDefault="00034835"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Gute Injektionsstellen sind der Oberschenkel oder der Bauchbereich mindestens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cm vom</w:t>
      </w:r>
      <w:r w:rsidR="00393DC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Nabel entfernt</w:t>
      </w:r>
    </w:p>
    <w:p w14:paraId="297275FE" w14:textId="77777777" w:rsidR="00510C07" w:rsidRPr="00365F3E" w:rsidRDefault="00034835"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Wählen Sie wenn möglich keine Hautbereiche aus, die Anzeichen der Psoriasis zeigen</w:t>
      </w:r>
    </w:p>
    <w:p w14:paraId="297275FF" w14:textId="77777777" w:rsidR="00510C07" w:rsidRPr="00365F3E" w:rsidRDefault="00034835" w:rsidP="00547162">
      <w:pPr>
        <w:pStyle w:val="Listenabsatz"/>
        <w:numPr>
          <w:ilvl w:val="0"/>
          <w:numId w:val="5"/>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Ihnen jemand dabei hilft, die Injektion zu geben, kann er oder sie auch die Oberarme als</w:t>
      </w:r>
    </w:p>
    <w:p w14:paraId="29727600" w14:textId="77777777" w:rsidR="00510C07" w:rsidRPr="00365F3E" w:rsidRDefault="00034835" w:rsidP="006C5712">
      <w:pPr>
        <w:pStyle w:val="Listenabsatz"/>
        <w:spacing w:after="0" w:line="240" w:lineRule="auto"/>
        <w:ind w:left="567"/>
        <w:rPr>
          <w:rFonts w:ascii="Times New Roman" w:eastAsia="Times New Roman" w:hAnsi="Times New Roman" w:cs="Times New Roman"/>
          <w:lang w:val="de-DE"/>
        </w:rPr>
      </w:pPr>
      <w:r w:rsidRPr="00365F3E">
        <w:rPr>
          <w:rFonts w:ascii="Times New Roman" w:eastAsia="Times New Roman" w:hAnsi="Times New Roman" w:cs="Times New Roman"/>
          <w:lang w:val="de-DE"/>
        </w:rPr>
        <w:t>Injektionsstelle wählen.</w:t>
      </w:r>
    </w:p>
    <w:p w14:paraId="29727601" w14:textId="77777777" w:rsidR="00510C07" w:rsidRPr="00365F3E" w:rsidRDefault="00510C07" w:rsidP="001C518F">
      <w:pPr>
        <w:spacing w:after="0" w:line="240" w:lineRule="auto"/>
        <w:rPr>
          <w:rFonts w:ascii="Times New Roman" w:hAnsi="Times New Roman" w:cs="Times New Roman"/>
          <w:lang w:val="de-DE"/>
        </w:rPr>
      </w:pPr>
    </w:p>
    <w:p w14:paraId="29727602" w14:textId="215263BD" w:rsidR="00510C07" w:rsidRPr="00365F3E" w:rsidRDefault="00193238" w:rsidP="00393DCD">
      <w:pPr>
        <w:spacing w:after="0" w:line="240" w:lineRule="auto"/>
        <w:jc w:val="center"/>
        <w:rPr>
          <w:rFonts w:ascii="Times New Roman" w:hAnsi="Times New Roman" w:cs="Times New Roman"/>
          <w:lang w:val="de-DE"/>
        </w:rPr>
      </w:pPr>
      <w:r w:rsidRPr="00365F3E">
        <w:rPr>
          <w:noProof/>
          <w:lang w:val="de-DE" w:eastAsia="en-GB"/>
        </w:rPr>
        <w:drawing>
          <wp:inline distT="0" distB="0" distL="0" distR="0" wp14:anchorId="4D4BAC9E" wp14:editId="6B29F765">
            <wp:extent cx="3698544" cy="1825725"/>
            <wp:effectExtent l="0" t="0" r="0" b="3175"/>
            <wp:docPr id="19" name="Grafik 19" descr="Z:\Ustekinumab (FYB202)\Regulatory\12_Labeling EU\03_Product information\01_Prep_D120\Info\Pictogram for PI_sent by Milan\Pictogram from PI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tekinumab (FYB202)\Regulatory\12_Labeling EU\03_Product information\01_Prep_D120\Info\Pictogram for PI_sent by Milan\Pictogram from PIL-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5548" cy="1848928"/>
                    </a:xfrm>
                    <a:prstGeom prst="rect">
                      <a:avLst/>
                    </a:prstGeom>
                    <a:noFill/>
                    <a:ln>
                      <a:noFill/>
                    </a:ln>
                  </pic:spPr>
                </pic:pic>
              </a:graphicData>
            </a:graphic>
          </wp:inline>
        </w:drawing>
      </w:r>
    </w:p>
    <w:p w14:paraId="29727604" w14:textId="0C04762B" w:rsidR="00510C07" w:rsidRPr="00365F3E" w:rsidRDefault="003471B3" w:rsidP="00393DC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Abbildung 2: </w:t>
      </w:r>
      <w:r w:rsidR="00034835" w:rsidRPr="00365F3E">
        <w:rPr>
          <w:rFonts w:ascii="Times New Roman" w:eastAsia="Times New Roman" w:hAnsi="Times New Roman" w:cs="Times New Roman"/>
          <w:lang w:val="de-DE"/>
        </w:rPr>
        <w:t>Die grau hinterlegten Stellen sind die empfohlenen Injektionsstellen.</w:t>
      </w:r>
    </w:p>
    <w:p w14:paraId="29727607" w14:textId="77777777" w:rsidR="00510C07" w:rsidRPr="00365F3E" w:rsidRDefault="00510C07" w:rsidP="001C518F">
      <w:pPr>
        <w:spacing w:after="0" w:line="240" w:lineRule="auto"/>
        <w:rPr>
          <w:rFonts w:ascii="Times New Roman" w:hAnsi="Times New Roman" w:cs="Times New Roman"/>
          <w:lang w:val="de-DE"/>
        </w:rPr>
      </w:pPr>
    </w:p>
    <w:p w14:paraId="2972760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Bereiten Sie die Injektionsstelle vor</w:t>
      </w:r>
    </w:p>
    <w:p w14:paraId="29727609"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Waschen Sie Ihre Hände sehr sorgfältig mit Seife und warmem Wasser</w:t>
      </w:r>
    </w:p>
    <w:p w14:paraId="2972760A"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Wischen Sie die Injektionsstelle auf der Haut mit einem antiseptischen Tuch ab</w:t>
      </w:r>
    </w:p>
    <w:p w14:paraId="2972760B"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Berühren Sie diesen Bereich </w:t>
      </w:r>
      <w:r w:rsidRPr="00365F3E">
        <w:rPr>
          <w:rFonts w:ascii="Times New Roman" w:eastAsia="Times New Roman" w:hAnsi="Times New Roman" w:cs="Times New Roman"/>
          <w:b/>
          <w:bCs/>
          <w:lang w:val="de-DE"/>
        </w:rPr>
        <w:t xml:space="preserve">nicht </w:t>
      </w:r>
      <w:r w:rsidRPr="00365F3E">
        <w:rPr>
          <w:rFonts w:ascii="Times New Roman" w:eastAsia="Times New Roman" w:hAnsi="Times New Roman" w:cs="Times New Roman"/>
          <w:lang w:val="de-DE"/>
        </w:rPr>
        <w:t>wieder, bevor die Injektion gegeben wurde</w:t>
      </w:r>
    </w:p>
    <w:p w14:paraId="2972760C" w14:textId="77777777" w:rsidR="00510C07" w:rsidRPr="00365F3E" w:rsidRDefault="00510C07" w:rsidP="001C518F">
      <w:pPr>
        <w:spacing w:after="0" w:line="240" w:lineRule="auto"/>
        <w:rPr>
          <w:rFonts w:ascii="Times New Roman" w:hAnsi="Times New Roman" w:cs="Times New Roman"/>
          <w:lang w:val="de-DE"/>
        </w:rPr>
      </w:pPr>
    </w:p>
    <w:p w14:paraId="2972760D" w14:textId="77777777" w:rsidR="00393DCD" w:rsidRPr="00365F3E" w:rsidRDefault="00393DCD" w:rsidP="001C518F">
      <w:pPr>
        <w:spacing w:after="0" w:line="240" w:lineRule="auto"/>
        <w:rPr>
          <w:rFonts w:ascii="Times New Roman" w:hAnsi="Times New Roman" w:cs="Times New Roman"/>
          <w:lang w:val="de-DE"/>
        </w:rPr>
      </w:pPr>
    </w:p>
    <w:p w14:paraId="2972760E" w14:textId="79076B6B" w:rsidR="00510C07" w:rsidRPr="00365F3E" w:rsidRDefault="00034835" w:rsidP="000E29B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00A84849"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Entfernen Sie die Nadelhülle (siehe Abbildung</w:t>
      </w:r>
      <w:r w:rsidR="009328DB"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3):</w:t>
      </w:r>
    </w:p>
    <w:p w14:paraId="2972760F"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Solange Sie nicht für die Injektion vorbereitet sind, sollte die Nadelhülle </w:t>
      </w:r>
      <w:r w:rsidRPr="00365F3E">
        <w:rPr>
          <w:rFonts w:ascii="Times New Roman" w:eastAsia="Times New Roman" w:hAnsi="Times New Roman" w:cs="Times New Roman"/>
          <w:b/>
          <w:bCs/>
          <w:lang w:val="de-DE"/>
        </w:rPr>
        <w:t xml:space="preserve">nicht </w:t>
      </w:r>
      <w:r w:rsidRPr="00365F3E">
        <w:rPr>
          <w:rFonts w:ascii="Times New Roman" w:eastAsia="Times New Roman" w:hAnsi="Times New Roman" w:cs="Times New Roman"/>
          <w:lang w:val="de-DE"/>
        </w:rPr>
        <w:t>entfernt werden</w:t>
      </w:r>
    </w:p>
    <w:p w14:paraId="29727610"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Nehmen Sie die Fertigspritze auf, und halten Sie sie mit einer Hand am Spritzenkörper fest</w:t>
      </w:r>
    </w:p>
    <w:p w14:paraId="29727611"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Ziehen Sie die Nadelhülle gerade ab und entsorgen Sie sie. Berühren Sie dabei nicht den Kolben</w:t>
      </w:r>
    </w:p>
    <w:p w14:paraId="29727612" w14:textId="77777777" w:rsidR="00510C07" w:rsidRPr="00365F3E" w:rsidRDefault="00510C07" w:rsidP="001C518F">
      <w:pPr>
        <w:spacing w:after="0" w:line="240" w:lineRule="auto"/>
        <w:rPr>
          <w:rFonts w:ascii="Times New Roman" w:hAnsi="Times New Roman" w:cs="Times New Roman"/>
          <w:lang w:val="de-DE"/>
        </w:rPr>
      </w:pPr>
    </w:p>
    <w:p w14:paraId="29727613" w14:textId="2CB0D964" w:rsidR="00510C07" w:rsidRPr="00365F3E" w:rsidRDefault="00637FF4" w:rsidP="00393DCD">
      <w:pPr>
        <w:spacing w:after="0" w:line="240" w:lineRule="auto"/>
        <w:jc w:val="center"/>
        <w:rPr>
          <w:rFonts w:ascii="Times New Roman" w:hAnsi="Times New Roman" w:cs="Times New Roman"/>
          <w:lang w:val="de-DE"/>
        </w:rPr>
      </w:pPr>
      <w:r w:rsidRPr="00365F3E">
        <w:rPr>
          <w:noProof/>
          <w:lang w:val="de-DE" w:eastAsia="en-GB"/>
        </w:rPr>
        <w:drawing>
          <wp:inline distT="0" distB="0" distL="0" distR="0" wp14:anchorId="6C1B0E82" wp14:editId="65088EBB">
            <wp:extent cx="3063922" cy="1509669"/>
            <wp:effectExtent l="0" t="0" r="317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3922" cy="1509669"/>
                    </a:xfrm>
                    <a:prstGeom prst="rect">
                      <a:avLst/>
                    </a:prstGeom>
                    <a:noFill/>
                  </pic:spPr>
                </pic:pic>
              </a:graphicData>
            </a:graphic>
          </wp:inline>
        </w:drawing>
      </w:r>
    </w:p>
    <w:p w14:paraId="29727615" w14:textId="77777777" w:rsidR="00510C07" w:rsidRPr="00365F3E" w:rsidRDefault="00034835" w:rsidP="00393DC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393DC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w:t>
      </w:r>
    </w:p>
    <w:p w14:paraId="29727616" w14:textId="77777777" w:rsidR="00510C07" w:rsidRPr="00365F3E" w:rsidRDefault="00510C07" w:rsidP="001C518F">
      <w:pPr>
        <w:spacing w:after="0" w:line="240" w:lineRule="auto"/>
        <w:rPr>
          <w:rFonts w:ascii="Times New Roman" w:hAnsi="Times New Roman" w:cs="Times New Roman"/>
          <w:lang w:val="de-DE"/>
        </w:rPr>
      </w:pPr>
    </w:p>
    <w:p w14:paraId="29727617"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Eventuell bemerken Sie eine Luftblase in der Fertigspritze oder einen Flüssigkeitstropfen am</w:t>
      </w:r>
      <w:r w:rsidR="00393DC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Ende der Nadel. Beides ist normal und muss nicht entfernt werden</w:t>
      </w:r>
    </w:p>
    <w:p w14:paraId="29727618"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Berühren Sie die Nadel nicht und lassen Sie die Nadel nichts berühren</w:t>
      </w:r>
    </w:p>
    <w:p w14:paraId="29727619"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Benutzen Sie die Fertigspritze nicht, wenn sie ohne die Nadelhülle fallen gelassen wurde. Wenn </w:t>
      </w:r>
      <w:r w:rsidRPr="00365F3E">
        <w:rPr>
          <w:rFonts w:ascii="Times New Roman" w:eastAsia="Times New Roman" w:hAnsi="Times New Roman" w:cs="Times New Roman"/>
          <w:lang w:val="de-DE"/>
        </w:rPr>
        <w:lastRenderedPageBreak/>
        <w:t>dies geschehen ist, wenden Sie sich an Ihren Arzt oder Apotheker</w:t>
      </w:r>
    </w:p>
    <w:p w14:paraId="2972761A"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Injizieren Sie die Dosis sofort nach Entfernen der Nadelhülle.</w:t>
      </w:r>
    </w:p>
    <w:p w14:paraId="2972761B" w14:textId="77777777" w:rsidR="00B622CA" w:rsidRPr="00365F3E" w:rsidRDefault="00B622CA" w:rsidP="001C518F">
      <w:pPr>
        <w:spacing w:after="0" w:line="240" w:lineRule="auto"/>
        <w:rPr>
          <w:rFonts w:ascii="Times New Roman" w:hAnsi="Times New Roman" w:cs="Times New Roman"/>
          <w:lang w:val="de-DE"/>
        </w:rPr>
      </w:pPr>
    </w:p>
    <w:p w14:paraId="2972761C" w14:textId="77777777" w:rsidR="00393DCD" w:rsidRPr="00365F3E" w:rsidRDefault="00393DCD" w:rsidP="001C518F">
      <w:pPr>
        <w:spacing w:after="0" w:line="240" w:lineRule="auto"/>
        <w:rPr>
          <w:rFonts w:ascii="Times New Roman" w:hAnsi="Times New Roman" w:cs="Times New Roman"/>
          <w:lang w:val="de-DE"/>
        </w:rPr>
      </w:pPr>
    </w:p>
    <w:p w14:paraId="2972761D" w14:textId="1E502AFA" w:rsidR="00510C07" w:rsidRPr="00365F3E" w:rsidRDefault="00034835" w:rsidP="000E29B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00637FF4"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Injizieren Sie die Dosis:</w:t>
      </w:r>
    </w:p>
    <w:p w14:paraId="2972761E"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Halten Sie die Fertigspritze mit einer Hand zwischen Mittel- und Zeigefinger und platzieren Sie den Daumen oben auf dem Kolbenkopf. Benutzen Sie die andere Hand um die gereinigte Haut zwischen Daumen und Zeigefinger leicht zusammen zu drücken. Pressen Sie die Haut nicht fest zusammen.</w:t>
      </w:r>
    </w:p>
    <w:p w14:paraId="2972761F"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Ziehen Sie den Kolben niemals zurück.</w:t>
      </w:r>
    </w:p>
    <w:p w14:paraId="29727620"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Stechen Sie die Nadel in einer einzigen und sanften Bewegung soweit es geht durch die Haut</w:t>
      </w:r>
      <w:r w:rsidR="00393DC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(siehe Abbildung</w:t>
      </w:r>
      <w:r w:rsidR="00393DC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p>
    <w:p w14:paraId="29727621" w14:textId="77777777" w:rsidR="00510C07" w:rsidRPr="00365F3E" w:rsidRDefault="00510C07" w:rsidP="001C518F">
      <w:pPr>
        <w:spacing w:after="0" w:line="240" w:lineRule="auto"/>
        <w:rPr>
          <w:rFonts w:ascii="Times New Roman" w:hAnsi="Times New Roman" w:cs="Times New Roman"/>
          <w:lang w:val="de-DE"/>
        </w:rPr>
      </w:pPr>
    </w:p>
    <w:p w14:paraId="29727622" w14:textId="048D8DDE" w:rsidR="00510C07" w:rsidRPr="00365F3E" w:rsidRDefault="006A08C1" w:rsidP="00393DCD">
      <w:pPr>
        <w:spacing w:after="0" w:line="240" w:lineRule="auto"/>
        <w:jc w:val="center"/>
        <w:rPr>
          <w:rFonts w:ascii="Times New Roman" w:hAnsi="Times New Roman" w:cs="Times New Roman"/>
          <w:lang w:val="de-DE"/>
        </w:rPr>
      </w:pPr>
      <w:r w:rsidRPr="00365F3E">
        <w:rPr>
          <w:noProof/>
          <w:lang w:val="de-DE" w:eastAsia="en-GB"/>
        </w:rPr>
        <w:drawing>
          <wp:inline distT="0" distB="0" distL="0" distR="0" wp14:anchorId="7402551B" wp14:editId="1887EDC3">
            <wp:extent cx="4005617" cy="1975542"/>
            <wp:effectExtent l="0" t="0" r="0" b="571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5072" cy="1985137"/>
                    </a:xfrm>
                    <a:prstGeom prst="rect">
                      <a:avLst/>
                    </a:prstGeom>
                    <a:noFill/>
                  </pic:spPr>
                </pic:pic>
              </a:graphicData>
            </a:graphic>
          </wp:inline>
        </w:drawing>
      </w:r>
    </w:p>
    <w:p w14:paraId="29727624" w14:textId="77777777" w:rsidR="00510C07" w:rsidRPr="00365F3E" w:rsidRDefault="00034835" w:rsidP="00393DC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393DC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p>
    <w:p w14:paraId="29727625" w14:textId="77777777" w:rsidR="00510C07" w:rsidRPr="00365F3E" w:rsidRDefault="00510C07" w:rsidP="001C518F">
      <w:pPr>
        <w:spacing w:after="0" w:line="240" w:lineRule="auto"/>
        <w:rPr>
          <w:rFonts w:ascii="Times New Roman" w:hAnsi="Times New Roman" w:cs="Times New Roman"/>
          <w:lang w:val="de-DE"/>
        </w:rPr>
      </w:pPr>
    </w:p>
    <w:p w14:paraId="29727626"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Injizieren Sie das gesamte Arzneimittel, indem Sie den Kolben so lange herunterdrücken, bis sich der Kolbenkopf vollständig zwischen den Nadelschutzflügeln befindet (siehe Abbildung</w:t>
      </w:r>
      <w:r w:rsidR="00393DC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p>
    <w:p w14:paraId="29727627" w14:textId="77777777" w:rsidR="00510C07" w:rsidRPr="00365F3E" w:rsidRDefault="00510C07" w:rsidP="001C518F">
      <w:pPr>
        <w:spacing w:after="0" w:line="240" w:lineRule="auto"/>
        <w:rPr>
          <w:rFonts w:ascii="Times New Roman" w:hAnsi="Times New Roman" w:cs="Times New Roman"/>
          <w:lang w:val="de-DE"/>
        </w:rPr>
      </w:pPr>
    </w:p>
    <w:p w14:paraId="29727628" w14:textId="264EE30B" w:rsidR="00510C07" w:rsidRPr="00365F3E" w:rsidRDefault="0051682C" w:rsidP="00393DCD">
      <w:pPr>
        <w:spacing w:after="0" w:line="240" w:lineRule="auto"/>
        <w:jc w:val="center"/>
        <w:rPr>
          <w:rFonts w:ascii="Times New Roman" w:eastAsia="Times New Roman" w:hAnsi="Times New Roman" w:cs="Times New Roman"/>
          <w:lang w:val="de-DE"/>
        </w:rPr>
      </w:pPr>
      <w:r w:rsidRPr="00365F3E">
        <w:rPr>
          <w:noProof/>
          <w:lang w:val="de-DE"/>
        </w:rPr>
        <mc:AlternateContent>
          <mc:Choice Requires="wps">
            <w:drawing>
              <wp:anchor distT="45720" distB="45720" distL="114300" distR="114300" simplePos="0" relativeHeight="251665408" behindDoc="0" locked="0" layoutInCell="1" allowOverlap="1" wp14:anchorId="56647112" wp14:editId="2A54B026">
                <wp:simplePos x="0" y="0"/>
                <wp:positionH relativeFrom="margin">
                  <wp:posOffset>1604010</wp:posOffset>
                </wp:positionH>
                <wp:positionV relativeFrom="paragraph">
                  <wp:posOffset>201295</wp:posOffset>
                </wp:positionV>
                <wp:extent cx="839470" cy="334645"/>
                <wp:effectExtent l="0" t="0" r="0" b="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334645"/>
                        </a:xfrm>
                        <a:prstGeom prst="rect">
                          <a:avLst/>
                        </a:prstGeom>
                        <a:noFill/>
                        <a:ln w="9525">
                          <a:noFill/>
                          <a:miter lim="800000"/>
                          <a:headEnd/>
                          <a:tailEnd/>
                        </a:ln>
                      </wps:spPr>
                      <wps:txbx>
                        <w:txbxContent>
                          <w:p w14:paraId="4AE1E36E" w14:textId="0128B7AD" w:rsidR="00A60B46" w:rsidRPr="00ED1B30" w:rsidRDefault="00A60B46" w:rsidP="008032ED">
                            <w:pPr>
                              <w:rPr>
                                <w:rFonts w:asciiTheme="minorBidi" w:hAnsiTheme="minorBidi"/>
                                <w:sz w:val="19"/>
                                <w:szCs w:val="19"/>
                              </w:rPr>
                            </w:pPr>
                            <w:r>
                              <w:rPr>
                                <w:rFonts w:asciiTheme="minorBidi" w:hAnsiTheme="minorBidi"/>
                                <w:sz w:val="19"/>
                                <w:szCs w:val="19"/>
                              </w:rPr>
                              <w:t>Nadelschutz-flügel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647112" id="Textfeld 43" o:spid="_x0000_s1035" type="#_x0000_t202" style="position:absolute;left:0;text-align:left;margin-left:126.3pt;margin-top:15.85pt;width:66.1pt;height:26.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" filled="f" stroked="f">
                <v:textbox inset="0,0,0,0">
                  <w:txbxContent>
                    <w:p w14:paraId="4AE1E36E" w14:textId="0128B7AD" w:rsidR="00A60B46" w:rsidRPr="00ED1B30" w:rsidRDefault="00A60B46" w:rsidP="008032ED">
                      <w:pPr>
                        <w:rPr>
                          <w:rFonts w:asciiTheme="minorBidi" w:hAnsiTheme="minorBidi"/>
                          <w:sz w:val="19"/>
                          <w:szCs w:val="19"/>
                        </w:rPr>
                      </w:pPr>
                      <w:r>
                        <w:rPr>
                          <w:rFonts w:asciiTheme="minorBidi" w:hAnsiTheme="minorBidi"/>
                          <w:sz w:val="19"/>
                          <w:szCs w:val="19"/>
                        </w:rPr>
                        <w:t>Nadelschutz-flügel</w:t>
                      </w:r>
                    </w:p>
                  </w:txbxContent>
                </v:textbox>
                <w10:wrap anchorx="margin"/>
              </v:shape>
            </w:pict>
          </mc:Fallback>
        </mc:AlternateContent>
      </w:r>
      <w:r w:rsidR="008032ED" w:rsidRPr="00365F3E">
        <w:rPr>
          <w:bCs/>
          <w:noProof/>
          <w:lang w:val="de-DE"/>
        </w:rPr>
        <w:drawing>
          <wp:inline distT="0" distB="0" distL="0" distR="0" wp14:anchorId="2F34698E" wp14:editId="08C24B73">
            <wp:extent cx="2133481" cy="1965600"/>
            <wp:effectExtent l="0" t="0" r="635"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_2.png"/>
                    <pic:cNvPicPr/>
                  </pic:nvPicPr>
                  <pic:blipFill>
                    <a:blip r:embed="rId20">
                      <a:extLst>
                        <a:ext uri="{28A0092B-C50C-407E-A947-70E740481C1C}">
                          <a14:useLocalDpi xmlns:a14="http://schemas.microsoft.com/office/drawing/2010/main" val="0"/>
                        </a:ext>
                      </a:extLst>
                    </a:blip>
                    <a:stretch>
                      <a:fillRect/>
                    </a:stretch>
                  </pic:blipFill>
                  <pic:spPr>
                    <a:xfrm>
                      <a:off x="0" y="0"/>
                      <a:ext cx="2133481" cy="1965600"/>
                    </a:xfrm>
                    <a:prstGeom prst="rect">
                      <a:avLst/>
                    </a:prstGeom>
                  </pic:spPr>
                </pic:pic>
              </a:graphicData>
            </a:graphic>
          </wp:inline>
        </w:drawing>
      </w:r>
    </w:p>
    <w:p w14:paraId="2972762A" w14:textId="77777777" w:rsidR="00510C07" w:rsidRPr="00365F3E" w:rsidRDefault="00034835" w:rsidP="00393DCD">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393DC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p>
    <w:p w14:paraId="2972762B" w14:textId="77777777" w:rsidR="00510C07" w:rsidRPr="00365F3E" w:rsidRDefault="00510C07" w:rsidP="001C518F">
      <w:pPr>
        <w:spacing w:after="0" w:line="240" w:lineRule="auto"/>
        <w:rPr>
          <w:rFonts w:ascii="Times New Roman" w:hAnsi="Times New Roman" w:cs="Times New Roman"/>
          <w:lang w:val="de-DE"/>
        </w:rPr>
      </w:pPr>
    </w:p>
    <w:p w14:paraId="2972762C" w14:textId="77777777" w:rsidR="00510C07" w:rsidRPr="00365F3E" w:rsidRDefault="00034835" w:rsidP="00547162">
      <w:pPr>
        <w:pStyle w:val="Listenabsatz"/>
        <w:keepNext/>
        <w:widowControl/>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Wenn der Kolben soweit heruntergedrückt wurde, wie es geht, lassen Sie den Druck weiterhin auf dem Kolbenkopf, ziehen Sie die Nadel aus der Haut heraus und lassen Sie sie los (siehe Abbildung</w:t>
      </w:r>
      <w:r w:rsidR="00393DCD"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p>
    <w:p w14:paraId="2972762D" w14:textId="77777777" w:rsidR="00510C07" w:rsidRPr="00365F3E" w:rsidRDefault="00510C07" w:rsidP="00054FA3">
      <w:pPr>
        <w:keepNext/>
        <w:widowControl/>
        <w:spacing w:after="0" w:line="240" w:lineRule="auto"/>
        <w:rPr>
          <w:rFonts w:ascii="Times New Roman" w:hAnsi="Times New Roman" w:cs="Times New Roman"/>
          <w:lang w:val="de-DE"/>
        </w:rPr>
      </w:pPr>
    </w:p>
    <w:p w14:paraId="2972762E" w14:textId="34B9FE1B" w:rsidR="00510C07" w:rsidRPr="00365F3E" w:rsidRDefault="00C63A78" w:rsidP="00054FA3">
      <w:pPr>
        <w:spacing w:after="0" w:line="240" w:lineRule="auto"/>
        <w:jc w:val="center"/>
        <w:rPr>
          <w:rFonts w:ascii="Times New Roman" w:eastAsia="Times New Roman" w:hAnsi="Times New Roman" w:cs="Times New Roman"/>
          <w:lang w:val="de-DE"/>
        </w:rPr>
      </w:pPr>
      <w:r w:rsidRPr="00365F3E">
        <w:rPr>
          <w:noProof/>
          <w:lang w:val="de-DE" w:eastAsia="en-GB"/>
        </w:rPr>
        <w:drawing>
          <wp:inline distT="0" distB="0" distL="0" distR="0" wp14:anchorId="441FA274" wp14:editId="0CA80F77">
            <wp:extent cx="2099144" cy="2060571"/>
            <wp:effectExtent l="0" t="0" r="0" b="0"/>
            <wp:docPr id="28" name="Bild 6" descr="Z:\Ustekinumab (FYB202)\Regulatory\12_Labeling EU\03_Product information\01_Prep_D120\Info\Pictogram for PI_sent by Milan\Pictogram from PI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stekinumab (FYB202)\Regulatory\12_Labeling EU\03_Product information\01_Prep_D120\Info\Pictogram for PI_sent by Milan\Pictogram from PIL-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9112" cy="2089988"/>
                    </a:xfrm>
                    <a:prstGeom prst="rect">
                      <a:avLst/>
                    </a:prstGeom>
                    <a:noFill/>
                    <a:ln>
                      <a:noFill/>
                    </a:ln>
                  </pic:spPr>
                </pic:pic>
              </a:graphicData>
            </a:graphic>
          </wp:inline>
        </w:drawing>
      </w:r>
    </w:p>
    <w:p w14:paraId="29727630" w14:textId="77777777" w:rsidR="00510C07" w:rsidRPr="00365F3E" w:rsidRDefault="00034835" w:rsidP="00054FA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054F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p>
    <w:p w14:paraId="29727631" w14:textId="77777777" w:rsidR="00B622CA" w:rsidRPr="00365F3E" w:rsidRDefault="00B622CA" w:rsidP="001C518F">
      <w:pPr>
        <w:spacing w:after="0" w:line="240" w:lineRule="auto"/>
        <w:rPr>
          <w:rFonts w:ascii="Times New Roman" w:hAnsi="Times New Roman" w:cs="Times New Roman"/>
          <w:lang w:val="de-DE"/>
        </w:rPr>
      </w:pPr>
    </w:p>
    <w:p w14:paraId="29727632"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Nehmen Sie den Daumen langsam vom Kolbenkopf, wie in Abbildung</w:t>
      </w:r>
      <w:r w:rsidR="00054FA3"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7</w:t>
      </w:r>
      <w:r w:rsidR="00054FA3"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gezeigt, um der leeren Spritze zu ermöglichen, sich nach oben zu bewegen, bis die ganze Nadel vom Nadelschutz bedeckt ist:</w:t>
      </w:r>
    </w:p>
    <w:p w14:paraId="29727633" w14:textId="77777777" w:rsidR="00510C07" w:rsidRPr="00365F3E" w:rsidRDefault="00510C07" w:rsidP="001C518F">
      <w:pPr>
        <w:spacing w:after="0" w:line="240" w:lineRule="auto"/>
        <w:rPr>
          <w:rFonts w:ascii="Times New Roman" w:hAnsi="Times New Roman" w:cs="Times New Roman"/>
          <w:lang w:val="de-DE"/>
        </w:rPr>
      </w:pPr>
    </w:p>
    <w:p w14:paraId="29727634" w14:textId="745BE466" w:rsidR="00510C07" w:rsidRPr="00365F3E" w:rsidRDefault="00273CED" w:rsidP="00054FA3">
      <w:pPr>
        <w:spacing w:after="0" w:line="240" w:lineRule="auto"/>
        <w:jc w:val="center"/>
        <w:rPr>
          <w:rFonts w:ascii="Times New Roman" w:eastAsia="Times New Roman" w:hAnsi="Times New Roman" w:cs="Times New Roman"/>
          <w:lang w:val="de-DE"/>
        </w:rPr>
      </w:pPr>
      <w:r w:rsidRPr="00365F3E">
        <w:rPr>
          <w:noProof/>
          <w:lang w:val="de-DE" w:eastAsia="en-GB"/>
        </w:rPr>
        <w:drawing>
          <wp:inline distT="0" distB="0" distL="0" distR="0" wp14:anchorId="43360360" wp14:editId="0A2C5F68">
            <wp:extent cx="2216612" cy="2178440"/>
            <wp:effectExtent l="0" t="0" r="0" b="0"/>
            <wp:docPr id="82518252" name="Grafik 82518252" descr="Z:\Ustekinumab (FYB202)\Regulatory\12_Labeling EU\03_Product information\01_Prep_D120\Info\Pictogram for PI_sent by Milan\Pictogram from PI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Ustekinumab (FYB202)\Regulatory\12_Labeling EU\03_Product information\01_Prep_D120\Info\Pictogram for PI_sent by Milan\Pictogram from PIL-0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9156" cy="2210423"/>
                    </a:xfrm>
                    <a:prstGeom prst="rect">
                      <a:avLst/>
                    </a:prstGeom>
                    <a:noFill/>
                    <a:ln>
                      <a:noFill/>
                    </a:ln>
                  </pic:spPr>
                </pic:pic>
              </a:graphicData>
            </a:graphic>
          </wp:inline>
        </w:drawing>
      </w:r>
    </w:p>
    <w:p w14:paraId="29727636" w14:textId="77777777" w:rsidR="00510C07" w:rsidRPr="00365F3E" w:rsidRDefault="00034835" w:rsidP="00054FA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054FA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w:t>
      </w:r>
    </w:p>
    <w:p w14:paraId="29727637" w14:textId="77777777" w:rsidR="00510C07" w:rsidRPr="00365F3E" w:rsidRDefault="00510C07" w:rsidP="001C518F">
      <w:pPr>
        <w:spacing w:after="0" w:line="240" w:lineRule="auto"/>
        <w:rPr>
          <w:rFonts w:ascii="Times New Roman" w:hAnsi="Times New Roman" w:cs="Times New Roman"/>
          <w:lang w:val="de-DE"/>
        </w:rPr>
      </w:pPr>
    </w:p>
    <w:p w14:paraId="29727638" w14:textId="77777777" w:rsidR="005B1805" w:rsidRPr="00365F3E" w:rsidRDefault="005B1805" w:rsidP="001C518F">
      <w:pPr>
        <w:spacing w:after="0" w:line="240" w:lineRule="auto"/>
        <w:rPr>
          <w:rFonts w:ascii="Times New Roman" w:hAnsi="Times New Roman" w:cs="Times New Roman"/>
          <w:lang w:val="de-DE"/>
        </w:rPr>
      </w:pPr>
    </w:p>
    <w:p w14:paraId="29727639" w14:textId="1EFEA9F7" w:rsidR="00510C07" w:rsidRPr="00365F3E" w:rsidRDefault="00034835" w:rsidP="000E29B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00273CED"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Nach der Injektion:</w:t>
      </w:r>
    </w:p>
    <w:p w14:paraId="2972763A"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Drücken Sie nach der Injektion für ein paar Sekunden ein antiseptisches Tuch auf die</w:t>
      </w:r>
      <w:r w:rsidR="005B180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Injektionsstelle.</w:t>
      </w:r>
    </w:p>
    <w:p w14:paraId="2972763B"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An der Injektionsstelle kann sich ein wenig Blut oder Flüssigkeit befinden. Das ist normal.</w:t>
      </w:r>
    </w:p>
    <w:p w14:paraId="2972763C"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Sie können einen Wattebausch oder Verbandmull auf die Injektionsstelle drücken und für</w:t>
      </w:r>
      <w:r w:rsidR="005B180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Sekunden halten.</w:t>
      </w:r>
    </w:p>
    <w:p w14:paraId="2972763D"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Reiben Sie die Haut an der Injektionsstelle nicht. Wenn notwendig, können Sie die</w:t>
      </w:r>
      <w:r w:rsidR="005B180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Injektionsstelle mit einem kleinen Pflaster abdecken.</w:t>
      </w:r>
    </w:p>
    <w:p w14:paraId="2972763E" w14:textId="77777777" w:rsidR="00510C07" w:rsidRPr="00365F3E" w:rsidRDefault="00510C07" w:rsidP="001C518F">
      <w:pPr>
        <w:spacing w:after="0" w:line="240" w:lineRule="auto"/>
        <w:rPr>
          <w:rFonts w:ascii="Times New Roman" w:hAnsi="Times New Roman" w:cs="Times New Roman"/>
          <w:lang w:val="de-DE"/>
        </w:rPr>
      </w:pPr>
    </w:p>
    <w:p w14:paraId="2972763F" w14:textId="77777777" w:rsidR="005B5A23" w:rsidRPr="00365F3E" w:rsidRDefault="005B5A23" w:rsidP="001C518F">
      <w:pPr>
        <w:spacing w:after="0" w:line="240" w:lineRule="auto"/>
        <w:rPr>
          <w:rFonts w:ascii="Times New Roman" w:hAnsi="Times New Roman" w:cs="Times New Roman"/>
          <w:lang w:val="de-DE"/>
        </w:rPr>
      </w:pPr>
    </w:p>
    <w:p w14:paraId="29727640" w14:textId="2ACB2B91" w:rsidR="00510C07" w:rsidRPr="00365F3E" w:rsidRDefault="00034835" w:rsidP="000E29B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00273CED"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Entsorgung:</w:t>
      </w:r>
    </w:p>
    <w:p w14:paraId="29727641"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Gebrauchte Spritzen müssen in einem durchstechsicheren Behälter, z. B. einem speziellen Spritzenbehälter (siehe Abbildung</w:t>
      </w:r>
      <w:r w:rsidR="005B5A2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 entsorgt werden. Benutzen Sie eine Spritze zu Ihrer eigenen Sicherheit oder der Sicherheit anderer niemals noch einmal. Der Spritzenbehälter ist gemäß den örtlichen Bestimmungen zu entsorgen</w:t>
      </w:r>
    </w:p>
    <w:p w14:paraId="29727642"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antiseptischen Tücher und das andere Material können mit dem normalen Abfall entsorgt werden.</w:t>
      </w:r>
    </w:p>
    <w:p w14:paraId="521CD5A7" w14:textId="4F53346A" w:rsidR="00BF234C" w:rsidRPr="00365F3E" w:rsidRDefault="00BF234C" w:rsidP="00BF234C">
      <w:pPr>
        <w:pStyle w:val="Textkrper"/>
        <w:rPr>
          <w:lang w:val="de-DE"/>
        </w:rPr>
      </w:pPr>
    </w:p>
    <w:p w14:paraId="43BF0D22" w14:textId="5B500704" w:rsidR="00BF234C" w:rsidRPr="00365F3E" w:rsidRDefault="0051682C" w:rsidP="00BF234C">
      <w:pPr>
        <w:pStyle w:val="Textkrper"/>
        <w:jc w:val="center"/>
        <w:rPr>
          <w:lang w:val="de-DE"/>
        </w:rPr>
      </w:pPr>
      <w:r w:rsidRPr="00365F3E">
        <w:rPr>
          <w:noProof/>
          <w:lang w:val="de-DE"/>
        </w:rPr>
        <mc:AlternateContent>
          <mc:Choice Requires="wps">
            <w:drawing>
              <wp:anchor distT="45720" distB="45720" distL="114300" distR="114300" simplePos="0" relativeHeight="251667456" behindDoc="0" locked="0" layoutInCell="1" allowOverlap="1" wp14:anchorId="2DA4F694" wp14:editId="4A47F581">
                <wp:simplePos x="0" y="0"/>
                <wp:positionH relativeFrom="margin">
                  <wp:posOffset>3131185</wp:posOffset>
                </wp:positionH>
                <wp:positionV relativeFrom="paragraph">
                  <wp:posOffset>2625725</wp:posOffset>
                </wp:positionV>
                <wp:extent cx="769620" cy="240030"/>
                <wp:effectExtent l="0" t="0" r="0" b="0"/>
                <wp:wrapNone/>
                <wp:docPr id="42" name="Textfeld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40030"/>
                        </a:xfrm>
                        <a:prstGeom prst="rect">
                          <a:avLst/>
                        </a:prstGeom>
                        <a:noFill/>
                        <a:ln w="9525">
                          <a:noFill/>
                          <a:miter lim="800000"/>
                          <a:headEnd/>
                          <a:tailEnd/>
                        </a:ln>
                      </wps:spPr>
                      <wps:txbx>
                        <w:txbxContent>
                          <w:p w14:paraId="5905B019" w14:textId="0469A2AC" w:rsidR="00A60B46" w:rsidRPr="00C1147E" w:rsidRDefault="00A60B46" w:rsidP="00BF234C">
                            <w:pPr>
                              <w:jc w:val="center"/>
                              <w:rPr>
                                <w:rFonts w:asciiTheme="minorBidi" w:hAnsiTheme="minorBidi"/>
                                <w:b/>
                                <w:bCs/>
                                <w:sz w:val="12"/>
                                <w:szCs w:val="12"/>
                              </w:rPr>
                            </w:pPr>
                            <w:r>
                              <w:rPr>
                                <w:rFonts w:asciiTheme="minorBidi" w:hAnsiTheme="minorBidi"/>
                                <w:b/>
                                <w:bCs/>
                                <w:sz w:val="12"/>
                                <w:szCs w:val="12"/>
                              </w:rPr>
                              <w:t>BIOGEFÄHRLICHE STOFFE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A4F694" id="Textfeld 42" o:spid="_x0000_s1036" type="#_x0000_t202" style="position:absolute;left:0;text-align:left;margin-left:246.55pt;margin-top:206.75pt;width:60.6pt;height:18.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" filled="f" stroked="f">
                <v:textbox inset="0,0,0,0">
                  <w:txbxContent>
                    <w:p w14:paraId="5905B019" w14:textId="0469A2AC" w:rsidR="00A60B46" w:rsidRPr="00C1147E" w:rsidRDefault="00A60B46" w:rsidP="00BF234C">
                      <w:pPr>
                        <w:jc w:val="center"/>
                        <w:rPr>
                          <w:rFonts w:asciiTheme="minorBidi" w:hAnsiTheme="minorBidi"/>
                          <w:b/>
                          <w:bCs/>
                          <w:sz w:val="12"/>
                          <w:szCs w:val="12"/>
                        </w:rPr>
                      </w:pPr>
                      <w:r>
                        <w:rPr>
                          <w:rFonts w:asciiTheme="minorBidi" w:hAnsiTheme="minorBidi"/>
                          <w:b/>
                          <w:bCs/>
                          <w:sz w:val="12"/>
                          <w:szCs w:val="12"/>
                        </w:rPr>
                        <w:t>BIOGEFÄHRLICHE STOFFE</w:t>
                      </w:r>
                    </w:p>
                  </w:txbxContent>
                </v:textbox>
                <w10:wrap anchorx="margin"/>
              </v:shape>
            </w:pict>
          </mc:Fallback>
        </mc:AlternateContent>
      </w:r>
      <w:r w:rsidR="00BF234C" w:rsidRPr="00365F3E">
        <w:rPr>
          <w:bCs/>
          <w:noProof/>
          <w:lang w:val="de-DE"/>
        </w:rPr>
        <w:drawing>
          <wp:inline distT="0" distB="0" distL="0" distR="0" wp14:anchorId="738C89B1" wp14:editId="718B4A14">
            <wp:extent cx="2728959" cy="320400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_3.png"/>
                    <pic:cNvPicPr/>
                  </pic:nvPicPr>
                  <pic:blipFill>
                    <a:blip r:embed="rId23">
                      <a:extLst>
                        <a:ext uri="{28A0092B-C50C-407E-A947-70E740481C1C}">
                          <a14:useLocalDpi xmlns:a14="http://schemas.microsoft.com/office/drawing/2010/main" val="0"/>
                        </a:ext>
                      </a:extLst>
                    </a:blip>
                    <a:stretch>
                      <a:fillRect/>
                    </a:stretch>
                  </pic:blipFill>
                  <pic:spPr>
                    <a:xfrm>
                      <a:off x="0" y="0"/>
                      <a:ext cx="2728959" cy="3204000"/>
                    </a:xfrm>
                    <a:prstGeom prst="rect">
                      <a:avLst/>
                    </a:prstGeom>
                  </pic:spPr>
                </pic:pic>
              </a:graphicData>
            </a:graphic>
          </wp:inline>
        </w:drawing>
      </w:r>
    </w:p>
    <w:p w14:paraId="29727646" w14:textId="77777777" w:rsidR="00510C07" w:rsidRPr="00365F3E" w:rsidRDefault="00034835" w:rsidP="005B5A2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5B5A23"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w:t>
      </w:r>
    </w:p>
    <w:p w14:paraId="29727647" w14:textId="77777777" w:rsidR="00B622CA" w:rsidRPr="00365F3E" w:rsidRDefault="00B622CA" w:rsidP="001C518F">
      <w:pPr>
        <w:spacing w:after="0" w:line="240" w:lineRule="auto"/>
        <w:rPr>
          <w:rFonts w:ascii="Times New Roman" w:hAnsi="Times New Roman" w:cs="Times New Roman"/>
          <w:lang w:val="de-DE"/>
        </w:rPr>
      </w:pPr>
    </w:p>
    <w:p w14:paraId="29727648" w14:textId="77777777" w:rsidR="005B5A23" w:rsidRPr="00365F3E" w:rsidRDefault="005B5A23" w:rsidP="001C518F">
      <w:pPr>
        <w:spacing w:after="0" w:line="240" w:lineRule="auto"/>
        <w:rPr>
          <w:rFonts w:ascii="Times New Roman" w:hAnsi="Times New Roman" w:cs="Times New Roman"/>
          <w:lang w:val="de-DE"/>
        </w:rPr>
      </w:pPr>
    </w:p>
    <w:p w14:paraId="29727649" w14:textId="77777777" w:rsidR="005B5A23" w:rsidRPr="00365F3E" w:rsidRDefault="005B5A23">
      <w:pPr>
        <w:rPr>
          <w:rFonts w:ascii="Times New Roman" w:hAnsi="Times New Roman" w:cs="Times New Roman"/>
          <w:lang w:val="de-DE"/>
        </w:rPr>
      </w:pPr>
      <w:r w:rsidRPr="00365F3E">
        <w:rPr>
          <w:rFonts w:ascii="Times New Roman" w:hAnsi="Times New Roman" w:cs="Times New Roman"/>
          <w:lang w:val="de-DE"/>
        </w:rPr>
        <w:br w:type="page"/>
      </w:r>
    </w:p>
    <w:p w14:paraId="2972764A" w14:textId="77777777" w:rsidR="00510C07" w:rsidRPr="00365F3E" w:rsidRDefault="00034835" w:rsidP="005B5A2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Gebrauchsinformation: Information für Anwender</w:t>
      </w:r>
    </w:p>
    <w:p w14:paraId="2972764B" w14:textId="77777777" w:rsidR="00510C07" w:rsidRPr="00365F3E" w:rsidRDefault="00510C07" w:rsidP="005B5A23">
      <w:pPr>
        <w:spacing w:after="0" w:line="240" w:lineRule="auto"/>
        <w:jc w:val="center"/>
        <w:rPr>
          <w:rFonts w:ascii="Times New Roman" w:hAnsi="Times New Roman" w:cs="Times New Roman"/>
          <w:lang w:val="de-DE"/>
        </w:rPr>
      </w:pPr>
    </w:p>
    <w:p w14:paraId="2972764C" w14:textId="4953A6BC" w:rsidR="00510C07" w:rsidRPr="00365F3E" w:rsidRDefault="004E1760" w:rsidP="005B5A2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b/>
          <w:bCs/>
          <w:lang w:val="de-DE"/>
        </w:rPr>
        <w:t>Fymskina</w:t>
      </w:r>
      <w:r w:rsidR="00034835" w:rsidRPr="00365F3E">
        <w:rPr>
          <w:rFonts w:ascii="Times New Roman" w:eastAsia="Times New Roman" w:hAnsi="Times New Roman" w:cs="Times New Roman"/>
          <w:b/>
          <w:bCs/>
          <w:lang w:val="de-DE"/>
        </w:rPr>
        <w:t xml:space="preserve"> 9</w:t>
      </w:r>
      <w:r w:rsidR="00B622CA" w:rsidRPr="00365F3E">
        <w:rPr>
          <w:rFonts w:ascii="Times New Roman" w:eastAsia="Times New Roman" w:hAnsi="Times New Roman" w:cs="Times New Roman"/>
          <w:b/>
          <w:bCs/>
          <w:lang w:val="de-DE"/>
        </w:rPr>
        <w:t>0 </w:t>
      </w:r>
      <w:r w:rsidR="00034835" w:rsidRPr="00365F3E">
        <w:rPr>
          <w:rFonts w:ascii="Times New Roman" w:eastAsia="Times New Roman" w:hAnsi="Times New Roman" w:cs="Times New Roman"/>
          <w:b/>
          <w:bCs/>
          <w:lang w:val="de-DE"/>
        </w:rPr>
        <w:t>mg Injektionslösung in einer Fertigspritze</w:t>
      </w:r>
    </w:p>
    <w:p w14:paraId="2972764D" w14:textId="77777777" w:rsidR="00510C07" w:rsidRPr="00365F3E" w:rsidRDefault="00034835" w:rsidP="005B5A23">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p>
    <w:p w14:paraId="2972764E" w14:textId="77777777" w:rsidR="00510C07" w:rsidRPr="00365F3E" w:rsidRDefault="00510C07" w:rsidP="001C518F">
      <w:pPr>
        <w:spacing w:after="0" w:line="240" w:lineRule="auto"/>
        <w:rPr>
          <w:rFonts w:ascii="Times New Roman" w:hAnsi="Times New Roman" w:cs="Times New Roman"/>
          <w:lang w:val="de-DE"/>
        </w:rPr>
      </w:pPr>
    </w:p>
    <w:p w14:paraId="2A062B59" w14:textId="77777777" w:rsidR="000B3C6C" w:rsidRPr="00365F3E" w:rsidRDefault="000B3C6C" w:rsidP="000B3C6C">
      <w:pPr>
        <w:spacing w:after="0" w:line="240" w:lineRule="auto"/>
        <w:rPr>
          <w:rFonts w:ascii="Times New Roman" w:eastAsia="Times New Roman" w:hAnsi="Times New Roman" w:cs="Times New Roman"/>
          <w:szCs w:val="20"/>
          <w:lang w:val="de-DE" w:eastAsia="de-DE" w:bidi="de-DE"/>
        </w:rPr>
      </w:pPr>
      <w:r w:rsidRPr="00365F3E">
        <w:rPr>
          <w:noProof/>
          <w:lang w:val="de-DE"/>
        </w:rPr>
        <w:drawing>
          <wp:inline distT="0" distB="0" distL="0" distR="0" wp14:anchorId="49B9CC2C" wp14:editId="77DAA1D3">
            <wp:extent cx="200025" cy="171450"/>
            <wp:effectExtent l="0" t="0" r="0" b="0"/>
            <wp:docPr id="44872613" name="Grafik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65F3E">
        <w:rPr>
          <w:rFonts w:ascii="Times New Roman" w:eastAsia="Times New Roman" w:hAnsi="Times New Roman" w:cs="Times New Roman"/>
          <w:szCs w:val="20"/>
          <w:lang w:val="de-DE" w:eastAsia="de-DE" w:bidi="de-DE"/>
        </w:rPr>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 4.</w:t>
      </w:r>
    </w:p>
    <w:p w14:paraId="0F1EB98D" w14:textId="77777777" w:rsidR="000B3C6C" w:rsidRPr="00365F3E" w:rsidRDefault="000B3C6C" w:rsidP="001C518F">
      <w:pPr>
        <w:spacing w:after="0" w:line="240" w:lineRule="auto"/>
        <w:rPr>
          <w:rFonts w:ascii="Times New Roman" w:hAnsi="Times New Roman" w:cs="Times New Roman"/>
          <w:lang w:val="de-DE"/>
        </w:rPr>
      </w:pPr>
    </w:p>
    <w:p w14:paraId="2972764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Lesen Sie die gesamte Packungsbeilage sorgfältig durch, bevor Sie mit der Anwendung dieses</w:t>
      </w:r>
      <w:r w:rsidR="00FE0D25" w:rsidRPr="00365F3E">
        <w:rPr>
          <w:rFonts w:ascii="Times New Roman" w:eastAsia="Times New Roman" w:hAnsi="Times New Roman" w:cs="Times New Roman"/>
          <w:b/>
          <w:bCs/>
          <w:lang w:val="de-DE"/>
        </w:rPr>
        <w:t xml:space="preserve"> </w:t>
      </w:r>
      <w:r w:rsidRPr="00365F3E">
        <w:rPr>
          <w:rFonts w:ascii="Times New Roman" w:eastAsia="Times New Roman" w:hAnsi="Times New Roman" w:cs="Times New Roman"/>
          <w:b/>
          <w:bCs/>
          <w:lang w:val="de-DE"/>
        </w:rPr>
        <w:t>Arzneimittels beginnen, denn sie enthält wichtige Informationen.</w:t>
      </w:r>
    </w:p>
    <w:p w14:paraId="29727650" w14:textId="77777777" w:rsidR="00510C07" w:rsidRPr="00365F3E" w:rsidRDefault="00510C07" w:rsidP="001C518F">
      <w:pPr>
        <w:spacing w:after="0" w:line="240" w:lineRule="auto"/>
        <w:rPr>
          <w:rFonts w:ascii="Times New Roman" w:hAnsi="Times New Roman" w:cs="Times New Roman"/>
          <w:lang w:val="de-DE"/>
        </w:rPr>
      </w:pPr>
    </w:p>
    <w:p w14:paraId="29727651" w14:textId="1E61CFD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Diese Packungsbeilage wurde für Patienten bzw. für Betreuungspersonen erstellt, die dieses Arzneimittel anwenden. Falls Sie ein Elternteil oder eine Betreuungsperson sind, die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einem Kind verabreicht, lesen Sie bitte diese Informationen besonders sorgfältig.</w:t>
      </w:r>
    </w:p>
    <w:p w14:paraId="29727652" w14:textId="77777777" w:rsidR="00510C07" w:rsidRPr="00365F3E" w:rsidRDefault="00510C07" w:rsidP="001C518F">
      <w:pPr>
        <w:spacing w:after="0" w:line="240" w:lineRule="auto"/>
        <w:rPr>
          <w:rFonts w:ascii="Times New Roman" w:hAnsi="Times New Roman" w:cs="Times New Roman"/>
          <w:lang w:val="de-DE"/>
        </w:rPr>
      </w:pPr>
    </w:p>
    <w:p w14:paraId="29727653"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Heben Sie die Packungsbeilage auf. Vielleicht möchten Sie diese später nochmals lesen.</w:t>
      </w:r>
    </w:p>
    <w:p w14:paraId="29727654"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weitere Fragen haben, wenden Sie sich an Ihren Arzt oder Apotheker.</w:t>
      </w:r>
    </w:p>
    <w:p w14:paraId="29727655"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Dieses Arzneimittel wurde Ihnen persönlich verschrieben. Geben Sie es nicht an Dritte weiter.</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Es kann anderen Menschen schaden, auch wenn diese die gleichen Beschwerden haben wie Sie.</w:t>
      </w:r>
    </w:p>
    <w:p w14:paraId="29727656" w14:textId="77777777" w:rsidR="00510C07" w:rsidRPr="00365F3E" w:rsidRDefault="00034835" w:rsidP="00547162">
      <w:pPr>
        <w:pStyle w:val="Listenabsatz"/>
        <w:numPr>
          <w:ilvl w:val="0"/>
          <w:numId w:val="2"/>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Nebenwirkungen bemerken, wenden Sie sich an Ihren Arzt oder Apotheker. Dies gilt auch für Nebenwirkungen, die nicht in dieser Packungsbeilage angegeben sind. Siehe</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Abschnitt</w:t>
      </w:r>
      <w:r w:rsidR="00FE0D25"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p>
    <w:p w14:paraId="29727657" w14:textId="77777777" w:rsidR="00510C07" w:rsidRPr="00365F3E" w:rsidRDefault="00510C07" w:rsidP="001C518F">
      <w:pPr>
        <w:spacing w:after="0" w:line="240" w:lineRule="auto"/>
        <w:rPr>
          <w:rFonts w:ascii="Times New Roman" w:hAnsi="Times New Roman" w:cs="Times New Roman"/>
          <w:lang w:val="de-DE"/>
        </w:rPr>
      </w:pPr>
    </w:p>
    <w:p w14:paraId="2972765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Was in dieser Packungsbeilage steht</w:t>
      </w:r>
    </w:p>
    <w:p w14:paraId="29727659" w14:textId="296F8B01" w:rsidR="00510C07" w:rsidRPr="00365F3E" w:rsidRDefault="00034835" w:rsidP="00FE0D25">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1.</w:t>
      </w:r>
      <w:r w:rsidRPr="00365F3E">
        <w:rPr>
          <w:rFonts w:ascii="Times New Roman" w:eastAsia="Times New Roman" w:hAnsi="Times New Roman" w:cs="Times New Roman"/>
          <w:lang w:val="de-DE"/>
        </w:rPr>
        <w:tab/>
        <w:t xml:space="preserve">Was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und wofür wird es angewendet?</w:t>
      </w:r>
    </w:p>
    <w:p w14:paraId="2972765A" w14:textId="373470AB" w:rsidR="00510C07" w:rsidRPr="00365F3E" w:rsidRDefault="00034835" w:rsidP="00FE0D25">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2.</w:t>
      </w:r>
      <w:r w:rsidRPr="00365F3E">
        <w:rPr>
          <w:rFonts w:ascii="Times New Roman" w:eastAsia="Times New Roman" w:hAnsi="Times New Roman" w:cs="Times New Roman"/>
          <w:lang w:val="de-DE"/>
        </w:rPr>
        <w:tab/>
        <w:t xml:space="preserve">Was sollten Sie vor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beachten?</w:t>
      </w:r>
    </w:p>
    <w:p w14:paraId="2972765B" w14:textId="71D318A6" w:rsidR="00510C07" w:rsidRPr="00365F3E" w:rsidRDefault="00034835" w:rsidP="00FE0D25">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3.</w:t>
      </w:r>
      <w:r w:rsidRPr="00365F3E">
        <w:rPr>
          <w:rFonts w:ascii="Times New Roman" w:eastAsia="Times New Roman" w:hAnsi="Times New Roman" w:cs="Times New Roman"/>
          <w:lang w:val="de-DE"/>
        </w:rPr>
        <w:tab/>
        <w:t xml:space="preserve">Wie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anzuwenden?</w:t>
      </w:r>
    </w:p>
    <w:p w14:paraId="2972765C" w14:textId="77777777" w:rsidR="00510C07" w:rsidRPr="00365F3E" w:rsidRDefault="00034835" w:rsidP="00FE0D25">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4.</w:t>
      </w:r>
      <w:r w:rsidRPr="00365F3E">
        <w:rPr>
          <w:rFonts w:ascii="Times New Roman" w:eastAsia="Times New Roman" w:hAnsi="Times New Roman" w:cs="Times New Roman"/>
          <w:lang w:val="de-DE"/>
        </w:rPr>
        <w:tab/>
        <w:t>Welche Nebenwirkungen sind möglich?</w:t>
      </w:r>
    </w:p>
    <w:p w14:paraId="2972765D" w14:textId="4A6591EA" w:rsidR="00510C07" w:rsidRPr="00365F3E" w:rsidRDefault="00034835" w:rsidP="00FE0D25">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5.</w:t>
      </w:r>
      <w:r w:rsidRPr="00365F3E">
        <w:rPr>
          <w:rFonts w:ascii="Times New Roman" w:eastAsia="Times New Roman" w:hAnsi="Times New Roman" w:cs="Times New Roman"/>
          <w:lang w:val="de-DE"/>
        </w:rPr>
        <w:tab/>
        <w:t xml:space="preserve">Wie ist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aufzubewahren?</w:t>
      </w:r>
    </w:p>
    <w:p w14:paraId="2972765E" w14:textId="77777777" w:rsidR="00510C07" w:rsidRPr="00365F3E" w:rsidRDefault="00034835" w:rsidP="00FE0D25">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6.</w:t>
      </w:r>
      <w:r w:rsidRPr="00365F3E">
        <w:rPr>
          <w:rFonts w:ascii="Times New Roman" w:eastAsia="Times New Roman" w:hAnsi="Times New Roman" w:cs="Times New Roman"/>
          <w:lang w:val="de-DE"/>
        </w:rPr>
        <w:tab/>
        <w:t>Inhalt der Packung und weitere Informationen</w:t>
      </w:r>
    </w:p>
    <w:p w14:paraId="2972765F" w14:textId="77777777" w:rsidR="00510C07" w:rsidRPr="00365F3E" w:rsidRDefault="00510C07" w:rsidP="001C518F">
      <w:pPr>
        <w:spacing w:after="0" w:line="240" w:lineRule="auto"/>
        <w:rPr>
          <w:rFonts w:ascii="Times New Roman" w:hAnsi="Times New Roman" w:cs="Times New Roman"/>
          <w:lang w:val="de-DE"/>
        </w:rPr>
      </w:pPr>
    </w:p>
    <w:p w14:paraId="29727660" w14:textId="77777777" w:rsidR="00FE0D25" w:rsidRPr="00365F3E" w:rsidRDefault="00FE0D25" w:rsidP="001C518F">
      <w:pPr>
        <w:spacing w:after="0" w:line="240" w:lineRule="auto"/>
        <w:rPr>
          <w:rFonts w:ascii="Times New Roman" w:hAnsi="Times New Roman" w:cs="Times New Roman"/>
          <w:lang w:val="de-DE"/>
        </w:rPr>
      </w:pPr>
    </w:p>
    <w:p w14:paraId="29727661" w14:textId="359B905B" w:rsidR="00FE0D25" w:rsidRPr="00365F3E" w:rsidRDefault="00034835" w:rsidP="00FE0D25">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t xml:space="preserve">Was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und wofür wird es angewendet?</w:t>
      </w:r>
    </w:p>
    <w:p w14:paraId="29727662" w14:textId="77777777" w:rsidR="00FE0D25" w:rsidRPr="00365F3E" w:rsidRDefault="00FE0D25" w:rsidP="001C518F">
      <w:pPr>
        <w:spacing w:after="0" w:line="240" w:lineRule="auto"/>
        <w:rPr>
          <w:rFonts w:ascii="Times New Roman" w:eastAsia="Times New Roman" w:hAnsi="Times New Roman" w:cs="Times New Roman"/>
          <w:bCs/>
          <w:lang w:val="de-DE"/>
        </w:rPr>
      </w:pPr>
    </w:p>
    <w:p w14:paraId="29727663" w14:textId="2BFDBE7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Was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w:t>
      </w:r>
    </w:p>
    <w:p w14:paraId="29727664" w14:textId="407F9E30"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enthält den Wirkstoff „Ustekinumab“, einen monoklonalen Antikörper. Monoklonale</w:t>
      </w:r>
      <w:r w:rsidR="00FE0D25"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Antikörper sind Proteine, die bestimmte Proteine im Körper erkennen und spezifisch an diese binden.</w:t>
      </w:r>
    </w:p>
    <w:p w14:paraId="29727665" w14:textId="77777777" w:rsidR="00510C07" w:rsidRPr="00365F3E" w:rsidRDefault="00510C07" w:rsidP="001C518F">
      <w:pPr>
        <w:spacing w:after="0" w:line="240" w:lineRule="auto"/>
        <w:rPr>
          <w:rFonts w:ascii="Times New Roman" w:hAnsi="Times New Roman" w:cs="Times New Roman"/>
          <w:lang w:val="de-DE"/>
        </w:rPr>
      </w:pPr>
    </w:p>
    <w:p w14:paraId="29727666" w14:textId="7AE4668F"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gehört zu einer Gruppe von Arzneimitteln, die als „Immunsuppressiva“ bezeichnet werden. Diese Arzneimittel wirken durch Abschwächung eines Teils des Immunsystems.</w:t>
      </w:r>
    </w:p>
    <w:p w14:paraId="29727667" w14:textId="77777777" w:rsidR="00510C07" w:rsidRPr="00365F3E" w:rsidRDefault="00510C07" w:rsidP="001C518F">
      <w:pPr>
        <w:spacing w:after="0" w:line="240" w:lineRule="auto"/>
        <w:rPr>
          <w:rFonts w:ascii="Times New Roman" w:hAnsi="Times New Roman" w:cs="Times New Roman"/>
          <w:lang w:val="de-DE"/>
        </w:rPr>
      </w:pPr>
    </w:p>
    <w:p w14:paraId="29727668" w14:textId="273F74F6"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Wofür wird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angewendet?</w:t>
      </w:r>
    </w:p>
    <w:p w14:paraId="29727669" w14:textId="4876C254"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zur Behandlung der folgenden entzündlichen Erkrankungen angewendet:</w:t>
      </w:r>
    </w:p>
    <w:p w14:paraId="2972766A"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Plaque-Psoriasis (bei Erwachsenen und Kindern ab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Jahren)</w:t>
      </w:r>
    </w:p>
    <w:p w14:paraId="2972766B"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Psoriatische Arthritis (bei Erwachsenen)</w:t>
      </w:r>
    </w:p>
    <w:p w14:paraId="2972766C"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mittelschwerer bis schwerer Morbus Crohn (bei Erwachsenen)</w:t>
      </w:r>
    </w:p>
    <w:p w14:paraId="2972766E" w14:textId="77777777" w:rsidR="00510C07" w:rsidRPr="00365F3E" w:rsidRDefault="00510C07" w:rsidP="001C518F">
      <w:pPr>
        <w:spacing w:after="0" w:line="240" w:lineRule="auto"/>
        <w:rPr>
          <w:rFonts w:ascii="Times New Roman" w:hAnsi="Times New Roman" w:cs="Times New Roman"/>
          <w:lang w:val="de-DE"/>
        </w:rPr>
      </w:pPr>
    </w:p>
    <w:p w14:paraId="2972766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Plaque-Psoriasis</w:t>
      </w:r>
    </w:p>
    <w:p w14:paraId="29727670" w14:textId="0F09FCD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Plaque-Psoriasis ist eine entzündliche Hauterkrankung, die sich auf die Haut und die Nägel auswirkt.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wird die Entzündung und andere Anzeichen der Erkrankung vermindern.</w:t>
      </w:r>
    </w:p>
    <w:p w14:paraId="29727671" w14:textId="77777777" w:rsidR="00510C07" w:rsidRPr="00365F3E" w:rsidRDefault="00510C07" w:rsidP="001C518F">
      <w:pPr>
        <w:spacing w:after="0" w:line="240" w:lineRule="auto"/>
        <w:rPr>
          <w:rFonts w:ascii="Times New Roman" w:hAnsi="Times New Roman" w:cs="Times New Roman"/>
          <w:lang w:val="de-DE"/>
        </w:rPr>
      </w:pPr>
    </w:p>
    <w:p w14:paraId="29727672" w14:textId="0D3676CA"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bei Erwachsenen mit mittelschwerer bis schwerer Plaque-Psoriasis angewendet, die Ciclosporin, Methotrexat oder Phototherapie nicht anwenden können oder die auf diese Behandlungen nicht angesprochen haben.</w:t>
      </w:r>
    </w:p>
    <w:p w14:paraId="29727673" w14:textId="77777777" w:rsidR="00510C07" w:rsidRPr="00365F3E" w:rsidRDefault="00510C07" w:rsidP="001C518F">
      <w:pPr>
        <w:spacing w:after="0" w:line="240" w:lineRule="auto"/>
        <w:rPr>
          <w:rFonts w:ascii="Times New Roman" w:hAnsi="Times New Roman" w:cs="Times New Roman"/>
          <w:lang w:val="de-DE"/>
        </w:rPr>
      </w:pPr>
    </w:p>
    <w:p w14:paraId="29727674" w14:textId="7D77E850"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Fymskina</w:t>
      </w:r>
      <w:r w:rsidR="00034835" w:rsidRPr="00365F3E">
        <w:rPr>
          <w:rFonts w:ascii="Times New Roman" w:eastAsia="Times New Roman" w:hAnsi="Times New Roman" w:cs="Times New Roman"/>
          <w:lang w:val="de-DE"/>
        </w:rPr>
        <w:t xml:space="preserve"> wird bei Kindern und Jugendlichen ab </w:t>
      </w:r>
      <w:r w:rsidR="00B622CA" w:rsidRPr="00365F3E">
        <w:rPr>
          <w:rFonts w:ascii="Times New Roman" w:eastAsia="Times New Roman" w:hAnsi="Times New Roman" w:cs="Times New Roman"/>
          <w:lang w:val="de-DE"/>
        </w:rPr>
        <w:t>6 </w:t>
      </w:r>
      <w:r w:rsidR="00034835" w:rsidRPr="00365F3E">
        <w:rPr>
          <w:rFonts w:ascii="Times New Roman" w:eastAsia="Times New Roman" w:hAnsi="Times New Roman" w:cs="Times New Roman"/>
          <w:lang w:val="de-DE"/>
        </w:rPr>
        <w:t>Jahren mit mittelschwerer bis schwerer Plaque- Psoriasis angewendet, die eine Phototherapie oder andere systemische Therapien nicht vertragen haben bzw. die auf diese Behandlungen nicht angesprochen haben.</w:t>
      </w:r>
    </w:p>
    <w:p w14:paraId="29727675" w14:textId="77777777" w:rsidR="00B622CA" w:rsidRPr="00365F3E" w:rsidRDefault="00B622CA" w:rsidP="001C518F">
      <w:pPr>
        <w:spacing w:after="0" w:line="240" w:lineRule="auto"/>
        <w:rPr>
          <w:rFonts w:ascii="Times New Roman" w:hAnsi="Times New Roman" w:cs="Times New Roman"/>
          <w:lang w:val="de-DE"/>
        </w:rPr>
      </w:pPr>
    </w:p>
    <w:p w14:paraId="29727676"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Psoriatische Arthritis</w:t>
      </w:r>
    </w:p>
    <w:p w14:paraId="29727677" w14:textId="7C18497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psoriatische Arthritis ist eine entzündliche Erkrankung der Gelenke, die im Allgemeinen mit einer Psoriasis einhergeht. Wenn bei Ihnen eine aktive psoriatische Arthritis vorliegt, werden Sie zuerst andere Arzneimittel erhalten. Wenn Sie auf diese Arzneimittel nicht ausreichend ansprechen, können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um</w:t>
      </w:r>
    </w:p>
    <w:p w14:paraId="29727678"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Anzeichen und Symptome Ihrer Erkrankung zu lindern</w:t>
      </w:r>
    </w:p>
    <w:p w14:paraId="29727679"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Ihre körperliche Funktionsfähigkeit zu verbessern</w:t>
      </w:r>
    </w:p>
    <w:p w14:paraId="2972767A"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Schädigung Ihrer Gelenke zu verlangsamen.</w:t>
      </w:r>
    </w:p>
    <w:p w14:paraId="2972767B" w14:textId="77777777" w:rsidR="00510C07" w:rsidRPr="00365F3E" w:rsidRDefault="00510C07" w:rsidP="001C518F">
      <w:pPr>
        <w:spacing w:after="0" w:line="240" w:lineRule="auto"/>
        <w:rPr>
          <w:rFonts w:ascii="Times New Roman" w:hAnsi="Times New Roman" w:cs="Times New Roman"/>
          <w:lang w:val="de-DE"/>
        </w:rPr>
      </w:pPr>
    </w:p>
    <w:p w14:paraId="2972767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Morbus Crohn</w:t>
      </w:r>
    </w:p>
    <w:p w14:paraId="2972767D" w14:textId="4AC70C3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Morbus Crohn ist eine entzündliche Darmerkrankung. Wenn Sie Morbus Crohn haben, werden Ihnen zuerst andere Arzneimittel gegeben. Wenn Sie auf diese Arzneimittel nicht ausreichend ansprechen</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oder Sie diese nicht vertragen, erhalten Sie möglicherweise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um die Anzeichen und Symptome</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Ihrer Erkrankung zu vermindern.</w:t>
      </w:r>
    </w:p>
    <w:p w14:paraId="2972767E" w14:textId="77777777" w:rsidR="00510C07" w:rsidRPr="00365F3E" w:rsidRDefault="00510C07" w:rsidP="001C518F">
      <w:pPr>
        <w:spacing w:after="0" w:line="240" w:lineRule="auto"/>
        <w:rPr>
          <w:rFonts w:ascii="Times New Roman" w:hAnsi="Times New Roman" w:cs="Times New Roman"/>
          <w:lang w:val="de-DE"/>
        </w:rPr>
      </w:pPr>
    </w:p>
    <w:p w14:paraId="29727682" w14:textId="77777777" w:rsidR="00FE0D25" w:rsidRPr="00365F3E" w:rsidRDefault="00FE0D25" w:rsidP="001C518F">
      <w:pPr>
        <w:spacing w:after="0" w:line="240" w:lineRule="auto"/>
        <w:rPr>
          <w:rFonts w:ascii="Times New Roman" w:hAnsi="Times New Roman" w:cs="Times New Roman"/>
          <w:lang w:val="de-DE"/>
        </w:rPr>
      </w:pPr>
    </w:p>
    <w:p w14:paraId="29727683" w14:textId="26CA8B0C" w:rsidR="00FE0D25" w:rsidRPr="00365F3E" w:rsidRDefault="00034835" w:rsidP="00FE0D25">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2.</w:t>
      </w:r>
      <w:r w:rsidRPr="00365F3E">
        <w:rPr>
          <w:rFonts w:ascii="Times New Roman" w:eastAsia="Times New Roman" w:hAnsi="Times New Roman" w:cs="Times New Roman"/>
          <w:b/>
          <w:bCs/>
          <w:lang w:val="de-DE"/>
        </w:rPr>
        <w:tab/>
        <w:t xml:space="preserve">Was sollten Sie vor der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beachten?</w:t>
      </w:r>
    </w:p>
    <w:p w14:paraId="29727684" w14:textId="77777777" w:rsidR="00FE0D25" w:rsidRPr="00365F3E" w:rsidRDefault="00FE0D25" w:rsidP="001C518F">
      <w:pPr>
        <w:spacing w:after="0" w:line="240" w:lineRule="auto"/>
        <w:rPr>
          <w:rFonts w:ascii="Times New Roman" w:eastAsia="Times New Roman" w:hAnsi="Times New Roman" w:cs="Times New Roman"/>
          <w:bCs/>
          <w:lang w:val="de-DE"/>
        </w:rPr>
      </w:pPr>
    </w:p>
    <w:p w14:paraId="29727685" w14:textId="43450DF9"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Fymskina</w:t>
      </w:r>
      <w:r w:rsidR="00034835" w:rsidRPr="00365F3E">
        <w:rPr>
          <w:rFonts w:ascii="Times New Roman" w:eastAsia="Times New Roman" w:hAnsi="Times New Roman" w:cs="Times New Roman"/>
          <w:b/>
          <w:bCs/>
          <w:lang w:val="de-DE"/>
        </w:rPr>
        <w:t xml:space="preserve"> darf nicht angewendet werden,</w:t>
      </w:r>
    </w:p>
    <w:p w14:paraId="29727686"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allergisch gegen Ustekinumab </w:t>
      </w:r>
      <w:r w:rsidRPr="00365F3E">
        <w:rPr>
          <w:rFonts w:ascii="Times New Roman" w:eastAsia="Times New Roman" w:hAnsi="Times New Roman" w:cs="Times New Roman"/>
          <w:lang w:val="de-DE"/>
        </w:rPr>
        <w:t>oder einen der in Abschnitt</w:t>
      </w:r>
      <w:r w:rsidR="00FE0D25"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6</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genannten sonstigen</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Bestandteile dieses Arzneimittels sind.</w:t>
      </w:r>
    </w:p>
    <w:p w14:paraId="29727687"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eine aktive Infektion haben</w:t>
      </w:r>
      <w:r w:rsidRPr="00365F3E">
        <w:rPr>
          <w:rFonts w:ascii="Times New Roman" w:eastAsia="Times New Roman" w:hAnsi="Times New Roman" w:cs="Times New Roman"/>
          <w:lang w:val="de-DE"/>
        </w:rPr>
        <w:t>, die von Ihrem Arzt als bedeutend eingestuft wird.</w:t>
      </w:r>
    </w:p>
    <w:p w14:paraId="29727688" w14:textId="77777777" w:rsidR="00510C07" w:rsidRPr="00365F3E" w:rsidRDefault="00510C07" w:rsidP="001C518F">
      <w:pPr>
        <w:spacing w:after="0" w:line="240" w:lineRule="auto"/>
        <w:rPr>
          <w:rFonts w:ascii="Times New Roman" w:hAnsi="Times New Roman" w:cs="Times New Roman"/>
          <w:lang w:val="de-DE"/>
        </w:rPr>
      </w:pPr>
    </w:p>
    <w:p w14:paraId="29727689" w14:textId="4B35CF4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nicht sicher sind, ob einer der oben genannten Punkte auf Sie zutrifft, sprechen Sie mit</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Ihrem Arzt oder Apotheker, bevor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anwenden.</w:t>
      </w:r>
    </w:p>
    <w:p w14:paraId="2972768A" w14:textId="77777777" w:rsidR="00510C07" w:rsidRPr="00365F3E" w:rsidRDefault="00510C07" w:rsidP="001C518F">
      <w:pPr>
        <w:spacing w:after="0" w:line="240" w:lineRule="auto"/>
        <w:rPr>
          <w:rFonts w:ascii="Times New Roman" w:hAnsi="Times New Roman" w:cs="Times New Roman"/>
          <w:lang w:val="de-DE"/>
        </w:rPr>
      </w:pPr>
    </w:p>
    <w:p w14:paraId="2972768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Warnhinweise und Vorsichtsmaßnahmen</w:t>
      </w:r>
    </w:p>
    <w:p w14:paraId="2972768C" w14:textId="3A36AEB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Bitte sprechen Sie mit Ihrem Arzt oder Apotheker, bevor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anwenden. Vor jeder Behandlung wird Ihr Arzt prüfen, wie gut es Ihnen geht. Stellen Sie sicher, dass Sie Ihren Arzt vor jeder Behandlung über alle Krankheiten, die Sie haben, informieren. Informieren Sie Ihren Arzt auch, wenn Sie kürzlich in der Nähe von jemandem waren, der Tuberkulose haben könnte. Ihr Arzt wird Sie untersuchen und einen Tuberkulosetest durchführen, bevor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bekommen. Wenn Ihr Arzt glaubt, dass Sie ein Risiko haben, eine Tuberkulose zu bekommen, werden Sie eventuell Arzneimittel zu deren Behandlung erhalten.</w:t>
      </w:r>
    </w:p>
    <w:p w14:paraId="2972768D" w14:textId="77777777" w:rsidR="00510C07" w:rsidRPr="00365F3E" w:rsidRDefault="00510C07" w:rsidP="001C518F">
      <w:pPr>
        <w:spacing w:after="0" w:line="240" w:lineRule="auto"/>
        <w:rPr>
          <w:rFonts w:ascii="Times New Roman" w:hAnsi="Times New Roman" w:cs="Times New Roman"/>
          <w:lang w:val="de-DE"/>
        </w:rPr>
      </w:pPr>
    </w:p>
    <w:p w14:paraId="2972768E"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Achten Sie auf schwerwiegende Nebenwirkungen</w:t>
      </w:r>
    </w:p>
    <w:p w14:paraId="2972768F" w14:textId="7B85D438"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kann schwerwiegende Nebenwirkungen, einschließlich allergische Reaktionen und Infektionen, verursachen. Während Sie </w:t>
      </w: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anwenden, müssen Sie auf bestimmte Krankheitsanzeichen achten. Siehe in der vollständigen Liste dieser Nebenwirkungen unter</w:t>
      </w:r>
      <w:r w:rsidR="00FE0D25"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„Schwerwiegende Nebenwirkungen“ in Abschnitt</w:t>
      </w:r>
      <w:r w:rsidR="00FE0D25" w:rsidRPr="00365F3E">
        <w:rPr>
          <w:rFonts w:ascii="Times New Roman" w:eastAsia="Times New Roman" w:hAnsi="Times New Roman" w:cs="Times New Roman"/>
          <w:lang w:val="de-DE"/>
        </w:rPr>
        <w:t> </w:t>
      </w:r>
      <w:r w:rsidR="00034835" w:rsidRPr="00365F3E">
        <w:rPr>
          <w:rFonts w:ascii="Times New Roman" w:eastAsia="Times New Roman" w:hAnsi="Times New Roman" w:cs="Times New Roman"/>
          <w:lang w:val="de-DE"/>
        </w:rPr>
        <w:t>4.</w:t>
      </w:r>
    </w:p>
    <w:p w14:paraId="29727690" w14:textId="77777777" w:rsidR="00510C07" w:rsidRPr="00365F3E" w:rsidRDefault="00510C07" w:rsidP="001C518F">
      <w:pPr>
        <w:spacing w:after="0" w:line="240" w:lineRule="auto"/>
        <w:rPr>
          <w:rFonts w:ascii="Times New Roman" w:hAnsi="Times New Roman" w:cs="Times New Roman"/>
          <w:lang w:val="de-DE"/>
        </w:rPr>
      </w:pPr>
    </w:p>
    <w:p w14:paraId="29727691" w14:textId="582B6A5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Informieren Sie Ihren Arzt vor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w:t>
      </w:r>
    </w:p>
    <w:p w14:paraId="29727692" w14:textId="149B9181" w:rsidR="00510C07" w:rsidRPr="00365F3E" w:rsidRDefault="00034835" w:rsidP="00547162">
      <w:pPr>
        <w:pStyle w:val="Listenabsatz"/>
        <w:numPr>
          <w:ilvl w:val="0"/>
          <w:numId w:val="7"/>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jemals eine allergische Reaktion auf </w:t>
      </w:r>
      <w:r w:rsidR="00951D43" w:rsidRPr="00365F3E">
        <w:rPr>
          <w:rFonts w:ascii="Times New Roman" w:eastAsia="Times New Roman" w:hAnsi="Times New Roman" w:cs="Times New Roman"/>
          <w:b/>
          <w:bCs/>
          <w:lang w:val="de-DE"/>
        </w:rPr>
        <w:t>Ustekinumab</w:t>
      </w:r>
      <w:r w:rsidRPr="00365F3E">
        <w:rPr>
          <w:rFonts w:ascii="Times New Roman" w:eastAsia="Times New Roman" w:hAnsi="Times New Roman" w:cs="Times New Roman"/>
          <w:b/>
          <w:bCs/>
          <w:lang w:val="de-DE"/>
        </w:rPr>
        <w:t xml:space="preserve"> hatten. </w:t>
      </w:r>
      <w:r w:rsidRPr="00365F3E">
        <w:rPr>
          <w:rFonts w:ascii="Times New Roman" w:eastAsia="Times New Roman" w:hAnsi="Times New Roman" w:cs="Times New Roman"/>
          <w:lang w:val="de-DE"/>
        </w:rPr>
        <w:t>Fragen Sie Ihren Arzt, wenn</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 sich nicht sicher sind.</w:t>
      </w:r>
    </w:p>
    <w:p w14:paraId="29727693" w14:textId="2F29CC0B" w:rsidR="00510C07" w:rsidRPr="00365F3E" w:rsidRDefault="00034835" w:rsidP="00547162">
      <w:pPr>
        <w:pStyle w:val="Listenabsatz"/>
        <w:numPr>
          <w:ilvl w:val="0"/>
          <w:numId w:val="7"/>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jemals eine Krebserkrankung hatten </w:t>
      </w:r>
      <w:r w:rsidRPr="00365F3E">
        <w:rPr>
          <w:rFonts w:ascii="Times New Roman" w:eastAsia="Times New Roman" w:hAnsi="Times New Roman" w:cs="Times New Roman"/>
          <w:lang w:val="de-DE"/>
        </w:rPr>
        <w:t xml:space="preserve">- weil Immunsuppressiva 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Teile des Immunsystems schwächen. Dadurch kann sich das Krebsrisiko erhöhen.</w:t>
      </w:r>
    </w:p>
    <w:p w14:paraId="29727694" w14:textId="77777777" w:rsidR="00510C07" w:rsidRPr="00365F3E" w:rsidRDefault="00034835" w:rsidP="00547162">
      <w:pPr>
        <w:pStyle w:val="Listenabsatz"/>
        <w:numPr>
          <w:ilvl w:val="0"/>
          <w:numId w:val="7"/>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wegen Schuppenflechte mit anderen biologischen Arzneimitteln (ein Arzneimittel, das aus einer biologischen Quelle hergestellt und in der Regel durch Injektion verabreicht wird) behandelt wurden - </w:t>
      </w:r>
      <w:r w:rsidRPr="00365F3E">
        <w:rPr>
          <w:rFonts w:ascii="Times New Roman" w:eastAsia="Times New Roman" w:hAnsi="Times New Roman" w:cs="Times New Roman"/>
          <w:lang w:val="de-DE"/>
        </w:rPr>
        <w:t>kann das Krebsrisiko höher sein.</w:t>
      </w:r>
    </w:p>
    <w:p w14:paraId="29727695" w14:textId="77777777" w:rsidR="00FE0D25"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eine Infektion haben oder kürzlich hatten.</w:t>
      </w:r>
    </w:p>
    <w:p w14:paraId="29727696" w14:textId="77777777" w:rsidR="00FE0D25"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neue oder sich verändernde Stellen haben, </w:t>
      </w:r>
      <w:r w:rsidRPr="00365F3E">
        <w:rPr>
          <w:rFonts w:ascii="Times New Roman" w:eastAsia="Times New Roman" w:hAnsi="Times New Roman" w:cs="Times New Roman"/>
          <w:lang w:val="de-DE"/>
        </w:rPr>
        <w:t>die sich innerhalb einer Psoriasisfläche oder auf der gesunden Haut zeigen.</w:t>
      </w:r>
    </w:p>
    <w:p w14:paraId="29727697" w14:textId="314FEB33" w:rsidR="00FE0D25"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 xml:space="preserve">wenn Sie jemals eine allergische Reaktion gegen eine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-Injektion hatten </w:t>
      </w:r>
      <w:r w:rsidRPr="00365F3E">
        <w:rPr>
          <w:rFonts w:ascii="Times New Roman" w:eastAsia="Times New Roman" w:hAnsi="Times New Roman" w:cs="Times New Roman"/>
          <w:lang w:val="de-DE"/>
        </w:rPr>
        <w:t>–</w:t>
      </w:r>
      <w:r w:rsidR="00565A0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Siehe „Achten Sie auf schwerwiegende Nebenwirkungen“ in Abschnitt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nach den Anzeichen einer allergischen Reaktion.</w:t>
      </w:r>
    </w:p>
    <w:p w14:paraId="29727698" w14:textId="61FEDC8A" w:rsidR="00FE0D25"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irgendeine andere Behandlung gegen Psoriasis und/oder psoriatische Arthritis erhalten </w:t>
      </w:r>
      <w:r w:rsidRPr="00365F3E">
        <w:rPr>
          <w:rFonts w:ascii="Times New Roman" w:eastAsia="Times New Roman" w:hAnsi="Times New Roman" w:cs="Times New Roman"/>
          <w:lang w:val="de-DE"/>
        </w:rPr>
        <w:t xml:space="preserve">- wie z. B. ein anderes Immunsuppressivum oder eine Phototherapie (dabei wird Ihr Körper mit speziellem ultraviolettem (UV) Licht behandelt). Diese Behandlungen können ebenfalls Teile Ihres Immunsystems schwächen. Die Anwendung dieser Therapien zusammen mit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wurde bisher nicht untersucht. Es ist jedoch möglich, dass sie das Risiko von Erkrankungen, die mit einem geschwächten Immunsystem im Zusammenhang stehen, erhöhen.</w:t>
      </w:r>
    </w:p>
    <w:p w14:paraId="29727699" w14:textId="095F923F" w:rsidR="00FE0D25"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Injektionen zur Behandlung von Allergien erhalten oder jemals erhalten haben </w:t>
      </w:r>
      <w:r w:rsidRPr="00365F3E">
        <w:rPr>
          <w:rFonts w:ascii="Times New Roman" w:eastAsia="Times New Roman" w:hAnsi="Times New Roman" w:cs="Times New Roman"/>
          <w:lang w:val="de-DE"/>
        </w:rPr>
        <w:t>–</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es ist nicht bekannt, ob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Auswirkungen darauf hat.</w:t>
      </w:r>
    </w:p>
    <w:p w14:paraId="2972769A"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wenn Sie 6</w:t>
      </w:r>
      <w:r w:rsidR="00B622CA" w:rsidRPr="00365F3E">
        <w:rPr>
          <w:rFonts w:ascii="Times New Roman" w:eastAsia="Times New Roman" w:hAnsi="Times New Roman" w:cs="Times New Roman"/>
          <w:b/>
          <w:bCs/>
          <w:lang w:val="de-DE"/>
        </w:rPr>
        <w:t>5 </w:t>
      </w:r>
      <w:r w:rsidRPr="00365F3E">
        <w:rPr>
          <w:rFonts w:ascii="Times New Roman" w:eastAsia="Times New Roman" w:hAnsi="Times New Roman" w:cs="Times New Roman"/>
          <w:b/>
          <w:bCs/>
          <w:lang w:val="de-DE"/>
        </w:rPr>
        <w:t xml:space="preserve">Jahre oder älter sind </w:t>
      </w:r>
      <w:r w:rsidRPr="00365F3E">
        <w:rPr>
          <w:rFonts w:ascii="Times New Roman" w:eastAsia="Times New Roman" w:hAnsi="Times New Roman" w:cs="Times New Roman"/>
          <w:lang w:val="de-DE"/>
        </w:rPr>
        <w:t>– Sie sind dann wahrscheinlich anfälliger für Infektionen.</w:t>
      </w:r>
    </w:p>
    <w:p w14:paraId="2972769B" w14:textId="77777777" w:rsidR="00510C07" w:rsidRPr="00365F3E" w:rsidRDefault="00510C07" w:rsidP="001C518F">
      <w:pPr>
        <w:spacing w:after="0" w:line="240" w:lineRule="auto"/>
        <w:rPr>
          <w:rFonts w:ascii="Times New Roman" w:hAnsi="Times New Roman" w:cs="Times New Roman"/>
          <w:lang w:val="de-DE"/>
        </w:rPr>
      </w:pPr>
    </w:p>
    <w:p w14:paraId="2972769C" w14:textId="327A34E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nicht sicher sind, ob einer der oben genannten Punkte auf Sie zutrifft, sprechen Sie mit</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Ihrem Arzt oder Apotheker, bevor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angewendet wird.</w:t>
      </w:r>
    </w:p>
    <w:p w14:paraId="2972769D" w14:textId="77777777" w:rsidR="00510C07" w:rsidRPr="00365F3E" w:rsidRDefault="00510C07" w:rsidP="001C518F">
      <w:pPr>
        <w:spacing w:after="0" w:line="240" w:lineRule="auto"/>
        <w:rPr>
          <w:rFonts w:ascii="Times New Roman" w:hAnsi="Times New Roman" w:cs="Times New Roman"/>
          <w:lang w:val="de-DE"/>
        </w:rPr>
      </w:pPr>
    </w:p>
    <w:p w14:paraId="2972769E" w14:textId="154B8C3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Bei einigen Patienten sind während der Behandlung mit Ustekinumab Lupus-ähnliche Reaktionen, einschließlich Hautlupus oder Lupus-ähnlichem Syndrom, aufgetreten. Sprechen Sie sofort mit Ihrem Arzt, wenn bei Ihnen ein roter, erhabener, schuppiger </w:t>
      </w:r>
      <w:r w:rsidR="00C25806" w:rsidRPr="00365F3E">
        <w:rPr>
          <w:rFonts w:ascii="Times New Roman" w:eastAsia="Times New Roman" w:hAnsi="Times New Roman" w:cs="Times New Roman"/>
          <w:lang w:val="de-DE"/>
        </w:rPr>
        <w:t>A</w:t>
      </w:r>
      <w:r w:rsidRPr="00365F3E">
        <w:rPr>
          <w:rFonts w:ascii="Times New Roman" w:eastAsia="Times New Roman" w:hAnsi="Times New Roman" w:cs="Times New Roman"/>
          <w:lang w:val="de-DE"/>
        </w:rPr>
        <w:t>usschlag, manchmal mit einem dunkleren Rand, in Hautbereichen, die der Sonne ausgesetzt sind, oder zusammen mit Gelenkschmerzen auftritt.</w:t>
      </w:r>
    </w:p>
    <w:p w14:paraId="2972769F" w14:textId="77777777" w:rsidR="00510C07" w:rsidRPr="00365F3E" w:rsidRDefault="00510C07" w:rsidP="001C518F">
      <w:pPr>
        <w:spacing w:after="0" w:line="240" w:lineRule="auto"/>
        <w:rPr>
          <w:rFonts w:ascii="Times New Roman" w:hAnsi="Times New Roman" w:cs="Times New Roman"/>
          <w:lang w:val="de-DE"/>
        </w:rPr>
      </w:pPr>
    </w:p>
    <w:p w14:paraId="297276A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Herzattacken und Schlaganfälle</w:t>
      </w:r>
    </w:p>
    <w:p w14:paraId="297276A1" w14:textId="0E4E996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 einer Studie wurden bei Patienten mit Psoriasis, die mit </w:t>
      </w:r>
      <w:r w:rsidR="001436DD" w:rsidRPr="00365F3E">
        <w:rPr>
          <w:rFonts w:ascii="Times New Roman" w:eastAsia="Times New Roman" w:hAnsi="Times New Roman" w:cs="Times New Roman"/>
          <w:lang w:val="de-DE"/>
        </w:rPr>
        <w:t>Ustekinumab</w:t>
      </w:r>
      <w:r w:rsidRPr="00365F3E">
        <w:rPr>
          <w:rFonts w:ascii="Times New Roman" w:eastAsia="Times New Roman" w:hAnsi="Times New Roman" w:cs="Times New Roman"/>
          <w:lang w:val="de-DE"/>
        </w:rPr>
        <w:t xml:space="preserve"> behandelt wurden, Herzattacken und</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Schlaganfälle beobachtet. Ihr Arzt wird Ihre Risikofaktoren für Herzerkrankungen und Schlaganfälle regelmäßig überprüfen, um sicherzustellen, dass diese angemessen behandelt werden. Suchen Sie</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sofort einen Arzt auf, wenn Sie Schmerzen in der Brust, Schwäche oder ein ungewöhnliches Gefühl</w:t>
      </w:r>
      <w:r w:rsidR="00FE0D25"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auf einer Seite Ihres Körpers, ein erschlafftes Gesicht oder Sprach- oder Sehstörungen entwickeln.</w:t>
      </w:r>
    </w:p>
    <w:p w14:paraId="297276A2" w14:textId="77777777" w:rsidR="00510C07" w:rsidRPr="00365F3E" w:rsidRDefault="00510C07" w:rsidP="001C518F">
      <w:pPr>
        <w:spacing w:after="0" w:line="240" w:lineRule="auto"/>
        <w:rPr>
          <w:rFonts w:ascii="Times New Roman" w:hAnsi="Times New Roman" w:cs="Times New Roman"/>
          <w:lang w:val="de-DE"/>
        </w:rPr>
      </w:pPr>
    </w:p>
    <w:p w14:paraId="297276A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Kinder und Jugendliche</w:t>
      </w:r>
    </w:p>
    <w:p w14:paraId="297276A4" w14:textId="0AA8CFD6"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für die Anwendung bei Kindern unter </w:t>
      </w:r>
      <w:r w:rsidR="00B622CA" w:rsidRPr="00365F3E">
        <w:rPr>
          <w:rFonts w:ascii="Times New Roman" w:eastAsia="Times New Roman" w:hAnsi="Times New Roman" w:cs="Times New Roman"/>
          <w:lang w:val="de-DE"/>
        </w:rPr>
        <w:t>6 </w:t>
      </w:r>
      <w:r w:rsidR="00034835" w:rsidRPr="00365F3E">
        <w:rPr>
          <w:rFonts w:ascii="Times New Roman" w:eastAsia="Times New Roman" w:hAnsi="Times New Roman" w:cs="Times New Roman"/>
          <w:lang w:val="de-DE"/>
        </w:rPr>
        <w:t>Jahren mit Psoriasis sowie für die Anwendung bei Kindern und Jugendlichen unter 1</w:t>
      </w:r>
      <w:r w:rsidR="00B622CA" w:rsidRPr="00365F3E">
        <w:rPr>
          <w:rFonts w:ascii="Times New Roman" w:eastAsia="Times New Roman" w:hAnsi="Times New Roman" w:cs="Times New Roman"/>
          <w:lang w:val="de-DE"/>
        </w:rPr>
        <w:t>8 </w:t>
      </w:r>
      <w:r w:rsidR="00034835" w:rsidRPr="00365F3E">
        <w:rPr>
          <w:rFonts w:ascii="Times New Roman" w:eastAsia="Times New Roman" w:hAnsi="Times New Roman" w:cs="Times New Roman"/>
          <w:lang w:val="de-DE"/>
        </w:rPr>
        <w:t>Jahren mit psoriatischer Arthritis</w:t>
      </w:r>
      <w:r w:rsidR="00322495" w:rsidRPr="00365F3E">
        <w:rPr>
          <w:rFonts w:ascii="Times New Roman" w:eastAsia="Times New Roman" w:hAnsi="Times New Roman" w:cs="Times New Roman"/>
          <w:lang w:val="de-DE"/>
        </w:rPr>
        <w:t xml:space="preserve"> oder</w:t>
      </w:r>
      <w:r w:rsidR="00034835" w:rsidRPr="00365F3E">
        <w:rPr>
          <w:rFonts w:ascii="Times New Roman" w:eastAsia="Times New Roman" w:hAnsi="Times New Roman" w:cs="Times New Roman"/>
          <w:lang w:val="de-DE"/>
        </w:rPr>
        <w:t xml:space="preserve"> Morbus Crohn nicht empfohlen, weil es in dieser Altersgruppe nicht untersucht wurde.</w:t>
      </w:r>
    </w:p>
    <w:p w14:paraId="297276A5" w14:textId="77777777" w:rsidR="00510C07" w:rsidRPr="00365F3E" w:rsidRDefault="00510C07" w:rsidP="001C518F">
      <w:pPr>
        <w:spacing w:after="0" w:line="240" w:lineRule="auto"/>
        <w:rPr>
          <w:rFonts w:ascii="Times New Roman" w:hAnsi="Times New Roman" w:cs="Times New Roman"/>
          <w:lang w:val="de-DE"/>
        </w:rPr>
      </w:pPr>
    </w:p>
    <w:p w14:paraId="297276A6" w14:textId="7184C4B9"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zusammen mit anderen Arzneimitteln und Impfstoffen</w:t>
      </w:r>
    </w:p>
    <w:p w14:paraId="297276A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Informieren Sie Ihren Arzt oder Apotheker,</w:t>
      </w:r>
    </w:p>
    <w:p w14:paraId="297276A8"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andere Arzneimittel einnehmen, kürzlich andere Arzneimittel eingenommen haben oder beabsichtigen andere Arzneimittel einzunehmen.</w:t>
      </w:r>
    </w:p>
    <w:p w14:paraId="297276A9" w14:textId="0D7BEA1E"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kürzlich geimpft wurden oder geimpft werden sollen. Einige Impfstoffarten</w:t>
      </w:r>
      <w:r w:rsidR="00B766D4"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(Lebendimpfstoffe) sollen 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angewendet werden.</w:t>
      </w:r>
    </w:p>
    <w:p w14:paraId="297276AA" w14:textId="0939E830"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während der Schwangerschaft erhalten haben, informieren Sie den Arzt Ihres Babys über Ihre Behandlung mit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bevor das Baby einen Impfstoff erhält, einschließlich Lebendimpfstoffe, wie z. B. den BCG-Impfstoff (zur Vorbeugung von Tuberkulose). Lebendimpfstoffe werden für Ihr Baby in den ersten </w:t>
      </w:r>
      <w:r w:rsidR="00322495"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 xml:space="preserve">Monaten nach der Geburt nicht empfohlen, wenn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während der Schwangerschaft erhalten haben, es sei denn, der Arzt Ihres Babys empfiehlt etwas anderes.</w:t>
      </w:r>
    </w:p>
    <w:p w14:paraId="297276AB" w14:textId="77777777" w:rsidR="00510C07" w:rsidRPr="00365F3E" w:rsidRDefault="00510C07" w:rsidP="001C518F">
      <w:pPr>
        <w:spacing w:after="0" w:line="240" w:lineRule="auto"/>
        <w:rPr>
          <w:rFonts w:ascii="Times New Roman" w:hAnsi="Times New Roman" w:cs="Times New Roman"/>
          <w:lang w:val="de-DE"/>
        </w:rPr>
      </w:pPr>
    </w:p>
    <w:p w14:paraId="297276A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Schwangerschaft und Stillzeit</w:t>
      </w:r>
    </w:p>
    <w:p w14:paraId="70126F52" w14:textId="77777777" w:rsidR="00652B97" w:rsidRPr="00365F3E" w:rsidRDefault="00652B97" w:rsidP="003E1B09">
      <w:pPr>
        <w:pStyle w:val="Listenabsatz"/>
        <w:numPr>
          <w:ilvl w:val="0"/>
          <w:numId w:val="6"/>
        </w:numPr>
        <w:spacing w:after="0" w:line="240" w:lineRule="auto"/>
        <w:ind w:left="54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Wenn Sie schwanger sind, wenn Sie vermuten, schwanger zu sein oder beabsichtigen, schwanger zu werden, fragen Sie Ihren Arzt um Rat, bevor Sie dieses Arzneimittel anwenden.</w:t>
      </w:r>
    </w:p>
    <w:p w14:paraId="0E459F2B" w14:textId="77777777" w:rsidR="00652B97" w:rsidRPr="00365F3E" w:rsidRDefault="00652B97" w:rsidP="003E1B09">
      <w:pPr>
        <w:pStyle w:val="Listenabsatz"/>
        <w:numPr>
          <w:ilvl w:val="0"/>
          <w:numId w:val="6"/>
        </w:numPr>
        <w:spacing w:after="0" w:line="240" w:lineRule="auto"/>
        <w:ind w:left="54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Ein erhöhtes Risiko für Fehlbildungen wurde bei Säuglingen, die Ustekinumab im Mutterleib ausgesetzt waren, nicht festgestellt. Es liegen jedoch nur begrenzte Erfahrungen mit Ustekinumab bei schwangeren Frauen vor. Daher ist die Anwendung von Fymskina während der Schwangerschaft möglichst zu vermeiden.</w:t>
      </w:r>
    </w:p>
    <w:p w14:paraId="297276AD" w14:textId="0D8E6C50" w:rsidR="00B36C3D" w:rsidRPr="00365F3E" w:rsidRDefault="00034835" w:rsidP="003E1B09">
      <w:pPr>
        <w:pStyle w:val="Listenabsatz"/>
        <w:numPr>
          <w:ilvl w:val="0"/>
          <w:numId w:val="6"/>
        </w:numPr>
        <w:spacing w:after="0" w:line="240" w:lineRule="auto"/>
        <w:ind w:left="54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eine Frau im gebärfähigen Alter sind, wird Ihnen geraten, eine Schwangerschaft zu vermeiden und Sie müssen 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und für mindestens </w:t>
      </w:r>
      <w:r w:rsidRPr="00365F3E">
        <w:rPr>
          <w:rFonts w:ascii="Times New Roman" w:eastAsia="Times New Roman" w:hAnsi="Times New Roman" w:cs="Times New Roman"/>
          <w:lang w:val="de-DE"/>
        </w:rPr>
        <w:lastRenderedPageBreak/>
        <w:t>1</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Wochen nach der letzten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-Behandlung eine zuverlässige Verhütungsmethode anwenden.</w:t>
      </w:r>
    </w:p>
    <w:p w14:paraId="297276AF" w14:textId="5AE247BC" w:rsidR="00B36C3D" w:rsidRPr="00365F3E" w:rsidRDefault="001436DD"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Ustekinumab</w:t>
      </w:r>
      <w:r w:rsidR="00034835" w:rsidRPr="00365F3E">
        <w:rPr>
          <w:rFonts w:ascii="Times New Roman" w:eastAsia="Times New Roman" w:hAnsi="Times New Roman" w:cs="Times New Roman"/>
          <w:lang w:val="de-DE"/>
        </w:rPr>
        <w:t xml:space="preserve"> kann über die Plazenta in das ungeborene Kind übergehen. Wenn Sie während der Schwangerschaft </w:t>
      </w:r>
      <w:r w:rsidR="004E1760"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erhalten haben, besteht für Ihr Baby möglicherweise ein höheres Risiko, eine Infektion zu bekommen.</w:t>
      </w:r>
    </w:p>
    <w:p w14:paraId="297276B0" w14:textId="0D8D29B2" w:rsidR="00B36C3D"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wichtig, dass Sie den Ärzten und anderen medizinischen Fachkräften mitteilen, ob Sie während der Schwangerschaft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haben, bevor das Baby geimpft wird. Lebendimpfstoffe wie der BCG-Impfstoff (zur Vorbeugung von Tuberkulose) werden für Ihr Baby in den ersten </w:t>
      </w:r>
      <w:r w:rsidR="00322495" w:rsidRPr="00365F3E">
        <w:rPr>
          <w:rFonts w:ascii="Times New Roman" w:eastAsia="Times New Roman" w:hAnsi="Times New Roman" w:cs="Times New Roman"/>
          <w:lang w:val="de-DE"/>
        </w:rPr>
        <w:t xml:space="preserve">zwölf </w:t>
      </w:r>
      <w:r w:rsidRPr="00365F3E">
        <w:rPr>
          <w:rFonts w:ascii="Times New Roman" w:eastAsia="Times New Roman" w:hAnsi="Times New Roman" w:cs="Times New Roman"/>
          <w:lang w:val="de-DE"/>
        </w:rPr>
        <w:t xml:space="preserve">Monaten nach der Geburt nicht empfohlen, wenn Sie während der Schwangerschaft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erhalten haben, es sei denn, der Arzt Ihres Babys empfiehlt etwas anderes.</w:t>
      </w:r>
    </w:p>
    <w:p w14:paraId="297276B1" w14:textId="24A2F7B6"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Ustekinumab kann in sehr geringen Mengen in die Muttermilch übergehen. Sprechen Sie mit Ihrem Arzt, wenn Sie stillen oder beabsichtigen, zu stillen. Sie sollten zusammen mit Ihrem Arzt entscheiden, ob Sie eher stillen sollten oder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anwenden - beides zusammen dürfen Sie nicht machen.</w:t>
      </w:r>
    </w:p>
    <w:p w14:paraId="297276B2" w14:textId="77777777" w:rsidR="00510C07" w:rsidRPr="00365F3E" w:rsidRDefault="00510C07" w:rsidP="001C518F">
      <w:pPr>
        <w:spacing w:after="0" w:line="240" w:lineRule="auto"/>
        <w:rPr>
          <w:rFonts w:ascii="Times New Roman" w:hAnsi="Times New Roman" w:cs="Times New Roman"/>
          <w:lang w:val="de-DE"/>
        </w:rPr>
      </w:pPr>
    </w:p>
    <w:p w14:paraId="297276B3"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Verkehrstüchtigkeit und Fähigkeit zum Bedienen von Maschinen</w:t>
      </w:r>
    </w:p>
    <w:p w14:paraId="297276B4" w14:textId="1B05BE7C"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hat keinen oder einen zu vernachlässigenden Einfluss auf die Verkehrstüchtigkeit und die</w:t>
      </w:r>
      <w:r w:rsidR="00B36C3D"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Fähigkeit zum Bedienen von Maschinen.</w:t>
      </w:r>
    </w:p>
    <w:p w14:paraId="6C1BEDC4" w14:textId="77777777" w:rsidR="00322495" w:rsidRPr="00365F3E" w:rsidRDefault="00322495" w:rsidP="001C518F">
      <w:pPr>
        <w:spacing w:after="0" w:line="240" w:lineRule="auto"/>
        <w:rPr>
          <w:rFonts w:ascii="Times New Roman" w:eastAsia="Times New Roman" w:hAnsi="Times New Roman" w:cs="Times New Roman"/>
          <w:lang w:val="de-DE"/>
        </w:rPr>
      </w:pPr>
    </w:p>
    <w:p w14:paraId="1CFF6EC0" w14:textId="77777777" w:rsidR="00943BFD" w:rsidRPr="00365F3E" w:rsidRDefault="00943BFD" w:rsidP="00943BFD">
      <w:pPr>
        <w:spacing w:after="0" w:line="240" w:lineRule="auto"/>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Fymskina enthält Polysorbate</w:t>
      </w:r>
    </w:p>
    <w:p w14:paraId="0E488914" w14:textId="33AFFE1C" w:rsidR="00943BFD" w:rsidRPr="00365F3E" w:rsidRDefault="00943BFD" w:rsidP="00943BFD">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Dieses Arzneimittel enthält 0,04 mg Polysorbat 80 pro Fertigspritze, entsprechend 0,</w:t>
      </w:r>
      <w:r w:rsidR="006C41F2" w:rsidRPr="00365F3E">
        <w:rPr>
          <w:rFonts w:ascii="Times New Roman" w:eastAsia="Times New Roman" w:hAnsi="Times New Roman" w:cs="Times New Roman"/>
          <w:lang w:val="de-DE"/>
        </w:rPr>
        <w:t>0</w:t>
      </w:r>
      <w:r w:rsidRPr="00365F3E">
        <w:rPr>
          <w:rFonts w:ascii="Times New Roman" w:eastAsia="Times New Roman" w:hAnsi="Times New Roman" w:cs="Times New Roman"/>
          <w:lang w:val="de-DE"/>
        </w:rPr>
        <w:t>4 mg/ml. Polysorbate können allergische Reaktionen hervorrufen. Teilen Sie Ihrem Arzt mit, ob bei Ihnen in der Vergangenheit schon einmal eine allergische Reaktion beobachtet wurde.</w:t>
      </w:r>
    </w:p>
    <w:p w14:paraId="297276B5" w14:textId="77777777" w:rsidR="00510C07" w:rsidRPr="00365F3E" w:rsidRDefault="00510C07" w:rsidP="001C518F">
      <w:pPr>
        <w:spacing w:after="0" w:line="240" w:lineRule="auto"/>
        <w:rPr>
          <w:rFonts w:ascii="Times New Roman" w:hAnsi="Times New Roman" w:cs="Times New Roman"/>
          <w:lang w:val="de-DE"/>
        </w:rPr>
      </w:pPr>
    </w:p>
    <w:p w14:paraId="297276B6" w14:textId="77777777" w:rsidR="00510C07" w:rsidRPr="00365F3E" w:rsidRDefault="00510C07" w:rsidP="001C518F">
      <w:pPr>
        <w:spacing w:after="0" w:line="240" w:lineRule="auto"/>
        <w:rPr>
          <w:rFonts w:ascii="Times New Roman" w:hAnsi="Times New Roman" w:cs="Times New Roman"/>
          <w:lang w:val="de-DE"/>
        </w:rPr>
      </w:pPr>
    </w:p>
    <w:p w14:paraId="297276B7" w14:textId="46696BD2" w:rsidR="00510C07" w:rsidRPr="00365F3E" w:rsidRDefault="00034835" w:rsidP="00B36C3D">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3.</w:t>
      </w:r>
      <w:r w:rsidRPr="00365F3E">
        <w:rPr>
          <w:rFonts w:ascii="Times New Roman" w:eastAsia="Times New Roman" w:hAnsi="Times New Roman" w:cs="Times New Roman"/>
          <w:b/>
          <w:bCs/>
          <w:lang w:val="de-DE"/>
        </w:rPr>
        <w:tab/>
        <w:t xml:space="preserve">Wie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anzuwenden?</w:t>
      </w:r>
    </w:p>
    <w:p w14:paraId="297276B8" w14:textId="77777777" w:rsidR="00510C07" w:rsidRPr="00365F3E" w:rsidRDefault="00510C07" w:rsidP="001C518F">
      <w:pPr>
        <w:spacing w:after="0" w:line="240" w:lineRule="auto"/>
        <w:rPr>
          <w:rFonts w:ascii="Times New Roman" w:hAnsi="Times New Roman" w:cs="Times New Roman"/>
          <w:lang w:val="de-DE"/>
        </w:rPr>
      </w:pPr>
    </w:p>
    <w:p w14:paraId="297276B9" w14:textId="7F01DD5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vorgesehen, dass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unter Anleitung und Überwachung eines Arztes angewendet wird, der</w:t>
      </w:r>
      <w:r w:rsidR="00B36C3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Erfahrungen in der Behandlung von Erkrankungen hat, für die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bestimmt ist.</w:t>
      </w:r>
    </w:p>
    <w:p w14:paraId="297276BA" w14:textId="77777777" w:rsidR="00510C07" w:rsidRPr="00365F3E" w:rsidRDefault="00510C07" w:rsidP="001C518F">
      <w:pPr>
        <w:spacing w:after="0" w:line="240" w:lineRule="auto"/>
        <w:rPr>
          <w:rFonts w:ascii="Times New Roman" w:hAnsi="Times New Roman" w:cs="Times New Roman"/>
          <w:lang w:val="de-DE"/>
        </w:rPr>
      </w:pPr>
    </w:p>
    <w:p w14:paraId="297276B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Wenden Sie dieses Arzneimittel immer genau nach der mit Ihrem Arzt getroffenen Absprache an. Fragen Sie bei Ihrem Arzt nach, wenn Sie sich nicht sicher sind. Besprechen Sie mit Ihrem Arzt, wann Sie Ihre Injektionen und Ihre Folgetermine haben werden.</w:t>
      </w:r>
    </w:p>
    <w:p w14:paraId="297276BC" w14:textId="77777777" w:rsidR="00510C07" w:rsidRPr="00365F3E" w:rsidRDefault="00510C07" w:rsidP="001C518F">
      <w:pPr>
        <w:spacing w:after="0" w:line="240" w:lineRule="auto"/>
        <w:rPr>
          <w:rFonts w:ascii="Times New Roman" w:hAnsi="Times New Roman" w:cs="Times New Roman"/>
          <w:lang w:val="de-DE"/>
        </w:rPr>
      </w:pPr>
    </w:p>
    <w:p w14:paraId="297276BD" w14:textId="0594F38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viel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angewendet wird</w:t>
      </w:r>
    </w:p>
    <w:p w14:paraId="297276BE" w14:textId="3E4E4573"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Ihr Arzt wird entscheiden, wie viel und wie lange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benötigen.</w:t>
      </w:r>
    </w:p>
    <w:p w14:paraId="297276BF" w14:textId="77777777" w:rsidR="00510C07" w:rsidRPr="00365F3E" w:rsidRDefault="00510C07" w:rsidP="001C518F">
      <w:pPr>
        <w:spacing w:after="0" w:line="240" w:lineRule="auto"/>
        <w:rPr>
          <w:rFonts w:ascii="Times New Roman" w:hAnsi="Times New Roman" w:cs="Times New Roman"/>
          <w:lang w:val="de-DE"/>
        </w:rPr>
      </w:pPr>
    </w:p>
    <w:p w14:paraId="297276C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Erwachsene ab 1</w:t>
      </w:r>
      <w:r w:rsidR="00B622CA" w:rsidRPr="00365F3E">
        <w:rPr>
          <w:rFonts w:ascii="Times New Roman" w:eastAsia="Times New Roman" w:hAnsi="Times New Roman" w:cs="Times New Roman"/>
          <w:b/>
          <w:bCs/>
          <w:lang w:val="de-DE"/>
        </w:rPr>
        <w:t>8 </w:t>
      </w:r>
      <w:r w:rsidRPr="00365F3E">
        <w:rPr>
          <w:rFonts w:ascii="Times New Roman" w:eastAsia="Times New Roman" w:hAnsi="Times New Roman" w:cs="Times New Roman"/>
          <w:b/>
          <w:bCs/>
          <w:lang w:val="de-DE"/>
        </w:rPr>
        <w:t>Jahren</w:t>
      </w:r>
    </w:p>
    <w:p w14:paraId="297276C1"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 oder psoriatische Arthritis</w:t>
      </w:r>
    </w:p>
    <w:p w14:paraId="297276C2" w14:textId="5BCB1F59"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empfohlene Anfangsdosis beträgt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 xml:space="preserve">mg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Patienten, die mehr als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Kilogramm</w:t>
      </w:r>
      <w:r w:rsidR="00B36C3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(kg) wiegen, können eine Anfangsdosis von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statt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 bekommen.</w:t>
      </w:r>
    </w:p>
    <w:p w14:paraId="297276C3"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Nach der Anfangsdosis werden Sie die nächste Dosis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später bekommen und dann alle</w:t>
      </w:r>
      <w:r w:rsidR="00B36C3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Die nachfolgenden Dosen entsprechen in der Regel der Anfangsdosis.</w:t>
      </w:r>
    </w:p>
    <w:p w14:paraId="297276C4" w14:textId="77777777" w:rsidR="00510C07" w:rsidRPr="00365F3E" w:rsidRDefault="00510C07" w:rsidP="001C518F">
      <w:pPr>
        <w:spacing w:after="0" w:line="240" w:lineRule="auto"/>
        <w:rPr>
          <w:rFonts w:ascii="Times New Roman" w:hAnsi="Times New Roman" w:cs="Times New Roman"/>
          <w:lang w:val="de-DE"/>
        </w:rPr>
      </w:pPr>
    </w:p>
    <w:p w14:paraId="297276C5" w14:textId="7B85443D"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Morbus Crohn</w:t>
      </w:r>
    </w:p>
    <w:p w14:paraId="297276C6" w14:textId="010C658A"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Bei der Behandlung wird Ihnen die erste Dosis von etwa </w:t>
      </w:r>
      <w:r w:rsidR="00B622CA" w:rsidRPr="00365F3E">
        <w:rPr>
          <w:rFonts w:ascii="Times New Roman" w:eastAsia="Times New Roman" w:hAnsi="Times New Roman" w:cs="Times New Roman"/>
          <w:lang w:val="de-DE"/>
        </w:rPr>
        <w:t>6 </w:t>
      </w:r>
      <w:r w:rsidRPr="00365F3E">
        <w:rPr>
          <w:rFonts w:ascii="Times New Roman" w:eastAsia="Times New Roman" w:hAnsi="Times New Roman" w:cs="Times New Roman"/>
          <w:lang w:val="de-DE"/>
        </w:rPr>
        <w:t xml:space="preserve">mg/kg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von Ihrem Arzt über einen Tropf in Ihre Armvene (intravenöse Infusion) gegeben. Nach der Anfangsdosis erhalten Sie als nächste Dosis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nach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und danach alle 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 als Injektion unter die Haut („subkutan“).</w:t>
      </w:r>
    </w:p>
    <w:p w14:paraId="297276C7" w14:textId="53A00904"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Bei einigen Patienten kann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nach der ersten Injektion unter die Haut alle</w:t>
      </w:r>
      <w:r w:rsidR="00B36C3D" w:rsidRPr="00365F3E">
        <w:rPr>
          <w:rFonts w:ascii="Times New Roman" w:eastAsia="Times New Roman" w:hAnsi="Times New Roman" w:cs="Times New Roman"/>
          <w:lang w:val="de-DE"/>
        </w:rPr>
        <w:t xml:space="preserve">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Wochen gegeben werden. Ihr Arzt wird entscheiden, wann Sie Ihre nächste Dosis erhalten sollten.</w:t>
      </w:r>
    </w:p>
    <w:p w14:paraId="297276C8" w14:textId="77777777" w:rsidR="00510C07" w:rsidRPr="00365F3E" w:rsidRDefault="00510C07" w:rsidP="001C518F">
      <w:pPr>
        <w:spacing w:after="0" w:line="240" w:lineRule="auto"/>
        <w:rPr>
          <w:rFonts w:ascii="Times New Roman" w:hAnsi="Times New Roman" w:cs="Times New Roman"/>
          <w:lang w:val="de-DE"/>
        </w:rPr>
      </w:pPr>
    </w:p>
    <w:p w14:paraId="297276C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Kinder und Jugendliche ab </w:t>
      </w:r>
      <w:r w:rsidR="00B622CA" w:rsidRPr="00365F3E">
        <w:rPr>
          <w:rFonts w:ascii="Times New Roman" w:eastAsia="Times New Roman" w:hAnsi="Times New Roman" w:cs="Times New Roman"/>
          <w:b/>
          <w:bCs/>
          <w:lang w:val="de-DE"/>
        </w:rPr>
        <w:t>6 </w:t>
      </w:r>
      <w:r w:rsidRPr="00365F3E">
        <w:rPr>
          <w:rFonts w:ascii="Times New Roman" w:eastAsia="Times New Roman" w:hAnsi="Times New Roman" w:cs="Times New Roman"/>
          <w:b/>
          <w:bCs/>
          <w:lang w:val="de-DE"/>
        </w:rPr>
        <w:t>Jahren</w:t>
      </w:r>
    </w:p>
    <w:p w14:paraId="297276C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Psoriasis</w:t>
      </w:r>
    </w:p>
    <w:p w14:paraId="297276CB" w14:textId="3D86CCE6"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Der Arzt wird die richtige Dosis für Sie bestimmen, einschließlich der Menge (Volumen) von </w:t>
      </w:r>
      <w:r w:rsidR="004E1760" w:rsidRPr="00365F3E">
        <w:rPr>
          <w:rFonts w:ascii="Times New Roman" w:eastAsia="Times New Roman" w:hAnsi="Times New Roman" w:cs="Times New Roman"/>
          <w:lang w:val="de-DE"/>
        </w:rPr>
        <w:lastRenderedPageBreak/>
        <w:t>Fymskina</w:t>
      </w:r>
      <w:r w:rsidRPr="00365F3E">
        <w:rPr>
          <w:rFonts w:ascii="Times New Roman" w:eastAsia="Times New Roman" w:hAnsi="Times New Roman" w:cs="Times New Roman"/>
          <w:lang w:val="de-DE"/>
        </w:rPr>
        <w:t>, die injiziert werden soll, damit die richtige Dosis gegeben wird. Die richtige Dosis für Sie hängt von Ihrem Körpergewicht jeweils zum Zeitpunkt der Verabreichung ab.</w:t>
      </w:r>
    </w:p>
    <w:p w14:paraId="297276CD" w14:textId="67656773" w:rsidR="00B36C3D"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weniger als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wiegen</w:t>
      </w:r>
      <w:r w:rsidR="00845539" w:rsidRPr="00365F3E">
        <w:rPr>
          <w:rFonts w:ascii="Times New Roman" w:eastAsia="Times New Roman" w:hAnsi="Times New Roman" w:cs="Times New Roman"/>
          <w:lang w:val="de-DE"/>
        </w:rPr>
        <w:t xml:space="preserve">: </w:t>
      </w:r>
      <w:r w:rsidR="008E182D" w:rsidRPr="00365F3E">
        <w:rPr>
          <w:rFonts w:ascii="Times New Roman" w:eastAsia="Times New Roman" w:hAnsi="Times New Roman" w:cs="Times New Roman"/>
          <w:lang w:val="de-DE"/>
        </w:rPr>
        <w:t>E</w:t>
      </w:r>
      <w:r w:rsidR="00845539" w:rsidRPr="00365F3E">
        <w:rPr>
          <w:rFonts w:ascii="Times New Roman" w:eastAsia="Times New Roman" w:hAnsi="Times New Roman" w:cs="Times New Roman"/>
          <w:lang w:val="de-DE"/>
        </w:rPr>
        <w:t>s steht keine Darreichungsform für Fymskina für Kinder mit einem Körpergewicht von weniger als 60 kg zur Verfügung, weshalb andere Ustekinumab-Präparate angewendet werden müssen</w:t>
      </w:r>
      <w:r w:rsidRPr="00365F3E">
        <w:rPr>
          <w:rFonts w:ascii="Times New Roman" w:eastAsia="Times New Roman" w:hAnsi="Times New Roman" w:cs="Times New Roman"/>
          <w:lang w:val="de-DE"/>
        </w:rPr>
        <w:t>.</w:t>
      </w:r>
    </w:p>
    <w:p w14:paraId="297276CE" w14:textId="383E9A64" w:rsidR="00B36C3D"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6</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kg bis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kg wiegen, beträgt die empfohlene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-Dosis 4</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mg.</w:t>
      </w:r>
    </w:p>
    <w:p w14:paraId="297276CF" w14:textId="54B5D295" w:rsidR="00B36C3D"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mehr als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kg wiegen, beträgt die empfohlene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-Dosis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w:t>
      </w:r>
    </w:p>
    <w:p w14:paraId="297276D0" w14:textId="77777777"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Nach der Anfangsdosis werden Sie die nächste Dosis </w:t>
      </w:r>
      <w:r w:rsidR="00B622CA" w:rsidRPr="00365F3E">
        <w:rPr>
          <w:rFonts w:ascii="Times New Roman" w:eastAsia="Times New Roman" w:hAnsi="Times New Roman" w:cs="Times New Roman"/>
          <w:lang w:val="de-DE"/>
        </w:rPr>
        <w:t>4 </w:t>
      </w:r>
      <w:r w:rsidRPr="00365F3E">
        <w:rPr>
          <w:rFonts w:ascii="Times New Roman" w:eastAsia="Times New Roman" w:hAnsi="Times New Roman" w:cs="Times New Roman"/>
          <w:lang w:val="de-DE"/>
        </w:rPr>
        <w:t>Wochen später bekommen und dann alle</w:t>
      </w:r>
      <w:r w:rsidR="00B36C3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Wochen.</w:t>
      </w:r>
    </w:p>
    <w:p w14:paraId="297276D1" w14:textId="77777777" w:rsidR="00510C07" w:rsidRPr="00365F3E" w:rsidRDefault="00510C07" w:rsidP="001C518F">
      <w:pPr>
        <w:spacing w:after="0" w:line="240" w:lineRule="auto"/>
        <w:rPr>
          <w:rFonts w:ascii="Times New Roman" w:hAnsi="Times New Roman" w:cs="Times New Roman"/>
          <w:lang w:val="de-DE"/>
        </w:rPr>
      </w:pPr>
    </w:p>
    <w:p w14:paraId="297276D2" w14:textId="5E5C7951"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verabreicht wird</w:t>
      </w:r>
    </w:p>
    <w:p w14:paraId="297276D3" w14:textId="4BFC48A0" w:rsidR="00510C07" w:rsidRPr="00365F3E" w:rsidRDefault="004E1760"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unter die Haut („subkutan“) gespritzt. Zu Beginn Ihrer Behandlung kann das medizinische oder Pflegepersonal </w:t>
      </w: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injizieren.</w:t>
      </w:r>
    </w:p>
    <w:p w14:paraId="297276D4" w14:textId="10662CD0" w:rsidR="00510C07" w:rsidRPr="00365F3E" w:rsidRDefault="00034835" w:rsidP="00547162">
      <w:pPr>
        <w:pStyle w:val="Listenabsatz"/>
        <w:numPr>
          <w:ilvl w:val="0"/>
          <w:numId w:val="6"/>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Sie können jedoch gemeinsam mit Ihrem Arzt beschließen, dass Sie sich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selbst injizieren können. In diesem Fall werden Sie geschult, wie Sie sich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selbst injizieren können.</w:t>
      </w:r>
      <w:r w:rsidR="0036304C" w:rsidRPr="00365F3E">
        <w:rPr>
          <w:rFonts w:ascii="Times New Roman" w:eastAsia="Times New Roman" w:hAnsi="Times New Roman" w:cs="Times New Roman"/>
          <w:lang w:val="de-DE"/>
        </w:rPr>
        <w:t xml:space="preserve"> Bei Kindern ab 6 Jahren wird empfohlen, dass </w:t>
      </w:r>
      <w:r w:rsidR="006004B3" w:rsidRPr="00365F3E">
        <w:rPr>
          <w:rFonts w:ascii="Times New Roman" w:eastAsia="Times New Roman" w:hAnsi="Times New Roman" w:cs="Times New Roman"/>
          <w:lang w:val="de-DE"/>
        </w:rPr>
        <w:t>Fymskina</w:t>
      </w:r>
      <w:r w:rsidR="0036304C" w:rsidRPr="00365F3E">
        <w:rPr>
          <w:rFonts w:ascii="Times New Roman" w:eastAsia="Times New Roman" w:hAnsi="Times New Roman" w:cs="Times New Roman"/>
          <w:lang w:val="de-DE"/>
        </w:rPr>
        <w:t xml:space="preserve"> durch eine medizinische Fachkraft oder eine Betreuungsperson nach entsprechender Einweisung verabreicht wird.</w:t>
      </w:r>
    </w:p>
    <w:p w14:paraId="297276D6" w14:textId="1FA1C23F" w:rsidR="00510C07" w:rsidRPr="00365F3E" w:rsidRDefault="00034835" w:rsidP="008E182D">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Für Hinweise, 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injiziert wird, siehe „Hinweise zur Anwendung“ am Ende dieser</w:t>
      </w:r>
      <w:r w:rsidR="008E182D"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Packungsbeilage.</w:t>
      </w:r>
    </w:p>
    <w:p w14:paraId="297276D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Sprechen Sie mit Ihrem Arzt, wenn Sie Fragen zur Selbstinjektion haben.</w:t>
      </w:r>
    </w:p>
    <w:p w14:paraId="297276D8" w14:textId="77777777" w:rsidR="00510C07" w:rsidRPr="00365F3E" w:rsidRDefault="00510C07" w:rsidP="001C518F">
      <w:pPr>
        <w:spacing w:after="0" w:line="240" w:lineRule="auto"/>
        <w:rPr>
          <w:rFonts w:ascii="Times New Roman" w:hAnsi="Times New Roman" w:cs="Times New Roman"/>
          <w:lang w:val="de-DE"/>
        </w:rPr>
      </w:pPr>
    </w:p>
    <w:p w14:paraId="297276D9" w14:textId="1BA5B55E"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eine größere Menge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angewendet haben, als Sie sollten</w:t>
      </w:r>
    </w:p>
    <w:p w14:paraId="297276DA" w14:textId="079C8955"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zu viel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angewendet haben oder Ihnen zu viel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gegeben wurde, sprechen Sie sofort mit einem Arzt oder Apotheker. Nehmen Sie immer den Umkarton des Arzneimittels mit, auch</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wenn dieser leer ist.</w:t>
      </w:r>
    </w:p>
    <w:p w14:paraId="297276DB" w14:textId="77777777" w:rsidR="00510C07" w:rsidRPr="00365F3E" w:rsidRDefault="00510C07" w:rsidP="001C518F">
      <w:pPr>
        <w:spacing w:after="0" w:line="240" w:lineRule="auto"/>
        <w:rPr>
          <w:rFonts w:ascii="Times New Roman" w:hAnsi="Times New Roman" w:cs="Times New Roman"/>
          <w:lang w:val="de-DE"/>
        </w:rPr>
      </w:pPr>
    </w:p>
    <w:p w14:paraId="297276DC" w14:textId="1B4D29AB"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die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vergessen haben</w:t>
      </w:r>
    </w:p>
    <w:p w14:paraId="297276D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eine Dosis vergessen haben, wenden Sie sich an Ihren Arzt oder Apotheker. Wenden Sie nicht die doppelte Dosis an, wenn Sie die vorherige Anwendung vergessen haben.</w:t>
      </w:r>
    </w:p>
    <w:p w14:paraId="297276DE" w14:textId="77777777" w:rsidR="00510C07" w:rsidRPr="00365F3E" w:rsidRDefault="00510C07" w:rsidP="001C518F">
      <w:pPr>
        <w:spacing w:after="0" w:line="240" w:lineRule="auto"/>
        <w:rPr>
          <w:rFonts w:ascii="Times New Roman" w:hAnsi="Times New Roman" w:cs="Times New Roman"/>
          <w:lang w:val="de-DE"/>
        </w:rPr>
      </w:pPr>
    </w:p>
    <w:p w14:paraId="297276DF" w14:textId="7A4449E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Wenn Sie die Anwendung von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abbrechen</w:t>
      </w:r>
    </w:p>
    <w:p w14:paraId="297276E0" w14:textId="28D41962"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Es ist nicht gefährlich, die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abzubrechen. Wenn Sie diese abbrechen, könnten</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Ihre Symptome jedoch wieder auftreten.</w:t>
      </w:r>
    </w:p>
    <w:p w14:paraId="297276E1" w14:textId="77777777" w:rsidR="00510C07" w:rsidRPr="00365F3E" w:rsidRDefault="00510C07" w:rsidP="001C518F">
      <w:pPr>
        <w:spacing w:after="0" w:line="240" w:lineRule="auto"/>
        <w:rPr>
          <w:rFonts w:ascii="Times New Roman" w:hAnsi="Times New Roman" w:cs="Times New Roman"/>
          <w:lang w:val="de-DE"/>
        </w:rPr>
      </w:pPr>
    </w:p>
    <w:p w14:paraId="297276E2"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weitere Fragen zur Anwendung dieses Arzneimittels haben, wenden Sie sich an Ihren Arzt oder Apotheker.</w:t>
      </w:r>
    </w:p>
    <w:p w14:paraId="297276E3" w14:textId="77777777" w:rsidR="00510C07" w:rsidRPr="00365F3E" w:rsidRDefault="00510C07" w:rsidP="001C518F">
      <w:pPr>
        <w:spacing w:after="0" w:line="240" w:lineRule="auto"/>
        <w:rPr>
          <w:rFonts w:ascii="Times New Roman" w:hAnsi="Times New Roman" w:cs="Times New Roman"/>
          <w:lang w:val="de-DE"/>
        </w:rPr>
      </w:pPr>
    </w:p>
    <w:p w14:paraId="297276E4" w14:textId="77777777" w:rsidR="00510C07" w:rsidRPr="00365F3E" w:rsidRDefault="00510C07" w:rsidP="001C518F">
      <w:pPr>
        <w:spacing w:after="0" w:line="240" w:lineRule="auto"/>
        <w:rPr>
          <w:rFonts w:ascii="Times New Roman" w:hAnsi="Times New Roman" w:cs="Times New Roman"/>
          <w:lang w:val="de-DE"/>
        </w:rPr>
      </w:pPr>
    </w:p>
    <w:p w14:paraId="297276E5" w14:textId="77777777" w:rsidR="00510C07" w:rsidRPr="00365F3E" w:rsidRDefault="00034835" w:rsidP="00FE51AB">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4.</w:t>
      </w:r>
      <w:r w:rsidRPr="00365F3E">
        <w:rPr>
          <w:rFonts w:ascii="Times New Roman" w:eastAsia="Times New Roman" w:hAnsi="Times New Roman" w:cs="Times New Roman"/>
          <w:b/>
          <w:bCs/>
          <w:lang w:val="de-DE"/>
        </w:rPr>
        <w:tab/>
        <w:t>Welche Nebenwirkungen sind möglich?</w:t>
      </w:r>
    </w:p>
    <w:p w14:paraId="297276E6" w14:textId="77777777" w:rsidR="00510C07" w:rsidRPr="00365F3E" w:rsidRDefault="00510C07" w:rsidP="001C518F">
      <w:pPr>
        <w:spacing w:after="0" w:line="240" w:lineRule="auto"/>
        <w:rPr>
          <w:rFonts w:ascii="Times New Roman" w:hAnsi="Times New Roman" w:cs="Times New Roman"/>
          <w:lang w:val="de-DE"/>
        </w:rPr>
      </w:pPr>
    </w:p>
    <w:p w14:paraId="297276E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Wie alle Arzneimittel kann auch dieses Arzneimittel Nebenwirkungen haben, die aber nicht bei jedem auftreten müssen.</w:t>
      </w:r>
    </w:p>
    <w:p w14:paraId="297276E8" w14:textId="77777777" w:rsidR="00510C07" w:rsidRPr="00365F3E" w:rsidRDefault="00510C07" w:rsidP="001C518F">
      <w:pPr>
        <w:spacing w:after="0" w:line="240" w:lineRule="auto"/>
        <w:rPr>
          <w:rFonts w:ascii="Times New Roman" w:hAnsi="Times New Roman" w:cs="Times New Roman"/>
          <w:lang w:val="de-DE"/>
        </w:rPr>
      </w:pPr>
    </w:p>
    <w:p w14:paraId="297276E9"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Schwerwiegende Nebenwirkungen</w:t>
      </w:r>
    </w:p>
    <w:p w14:paraId="297276E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Manche Patienten können schwerwiegende Nebenwirkungen bekommen, die eine dringende</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Behandlung notwendig machen können.</w:t>
      </w:r>
    </w:p>
    <w:p w14:paraId="297276EB" w14:textId="77777777" w:rsidR="00510C07" w:rsidRPr="00365F3E" w:rsidRDefault="00510C07" w:rsidP="001C518F">
      <w:pPr>
        <w:spacing w:after="0" w:line="240" w:lineRule="auto"/>
        <w:rPr>
          <w:rFonts w:ascii="Times New Roman" w:hAnsi="Times New Roman" w:cs="Times New Roman"/>
          <w:lang w:val="de-DE"/>
        </w:rPr>
      </w:pPr>
    </w:p>
    <w:p w14:paraId="297276E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Allergische Reaktionen – diese können eine dringende Behandlung notwendig machen. Sprechen Sie deshalb sofort mit Ihrem Arzt oder rufen Sie einen Notarzt, wenn Sie eines der folgenden Anzeichen bemerken:</w:t>
      </w:r>
    </w:p>
    <w:p w14:paraId="297276ED" w14:textId="6BDE7ED2"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Schwerwiegende allergische Reaktionen („Anaphylaxie“) sind bei Patienten, die </w:t>
      </w:r>
      <w:r w:rsidR="00FA355B" w:rsidRPr="00365F3E">
        <w:rPr>
          <w:rFonts w:ascii="Times New Roman" w:eastAsia="Times New Roman" w:hAnsi="Times New Roman" w:cs="Times New Roman"/>
          <w:lang w:val="de-DE"/>
        </w:rPr>
        <w:t>Präparate mit Ustekinumab</w:t>
      </w:r>
      <w:r w:rsidRPr="00365F3E">
        <w:rPr>
          <w:rFonts w:ascii="Times New Roman" w:eastAsia="Times New Roman" w:hAnsi="Times New Roman" w:cs="Times New Roman"/>
          <w:lang w:val="de-DE"/>
        </w:rPr>
        <w:t xml:space="preserve"> anwenden, selten (können bis zu </w:t>
      </w:r>
      <w:r w:rsidR="00B622CA" w:rsidRPr="00365F3E">
        <w:rPr>
          <w:rFonts w:ascii="Times New Roman" w:eastAsia="Times New Roman" w:hAnsi="Times New Roman" w:cs="Times New Roman"/>
          <w:lang w:val="de-DE"/>
        </w:rPr>
        <w:t>1</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von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 Die Anzeichen umfassen:</w:t>
      </w:r>
    </w:p>
    <w:p w14:paraId="297276EE" w14:textId="77777777" w:rsidR="00510C07" w:rsidRPr="00365F3E" w:rsidRDefault="00034835" w:rsidP="00BF0F9C">
      <w:pPr>
        <w:pStyle w:val="Listenabsatz"/>
        <w:numPr>
          <w:ilvl w:val="1"/>
          <w:numId w:val="8"/>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Schwierigkeiten beim Atmen oder Schlucken</w:t>
      </w:r>
    </w:p>
    <w:p w14:paraId="297276EF" w14:textId="0EB5FB18" w:rsidR="00510C07" w:rsidRPr="00365F3E" w:rsidRDefault="00034835" w:rsidP="00BF0F9C">
      <w:pPr>
        <w:pStyle w:val="Listenabsatz"/>
        <w:numPr>
          <w:ilvl w:val="1"/>
          <w:numId w:val="8"/>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niedrigen Blutdruck, der Schwindel</w:t>
      </w:r>
      <w:r w:rsidR="00043957" w:rsidRPr="00365F3E">
        <w:rPr>
          <w:rFonts w:ascii="Times New Roman" w:eastAsia="Times New Roman" w:hAnsi="Times New Roman" w:cs="Times New Roman"/>
          <w:lang w:val="de-DE"/>
        </w:rPr>
        <w:t>gefühl</w:t>
      </w:r>
      <w:r w:rsidRPr="00365F3E">
        <w:rPr>
          <w:rFonts w:ascii="Times New Roman" w:eastAsia="Times New Roman" w:hAnsi="Times New Roman" w:cs="Times New Roman"/>
          <w:lang w:val="de-DE"/>
        </w:rPr>
        <w:t xml:space="preserve"> oder Benommenheit verursachen kann</w:t>
      </w:r>
    </w:p>
    <w:p w14:paraId="297276F0" w14:textId="77777777" w:rsidR="00510C07" w:rsidRPr="00365F3E" w:rsidRDefault="00034835" w:rsidP="00BF0F9C">
      <w:pPr>
        <w:pStyle w:val="Listenabsatz"/>
        <w:numPr>
          <w:ilvl w:val="1"/>
          <w:numId w:val="8"/>
        </w:numPr>
        <w:spacing w:after="0" w:line="240" w:lineRule="auto"/>
        <w:ind w:left="1080" w:hanging="540"/>
        <w:rPr>
          <w:rFonts w:ascii="Times New Roman" w:eastAsia="Times New Roman" w:hAnsi="Times New Roman" w:cs="Times New Roman"/>
          <w:lang w:val="de-DE"/>
        </w:rPr>
      </w:pPr>
      <w:r w:rsidRPr="00365F3E">
        <w:rPr>
          <w:rFonts w:ascii="Times New Roman" w:eastAsia="Times New Roman" w:hAnsi="Times New Roman" w:cs="Times New Roman"/>
          <w:lang w:val="de-DE"/>
        </w:rPr>
        <w:t>Anschwellen von Gesicht, Lippen, Mund oder Hals.</w:t>
      </w:r>
    </w:p>
    <w:p w14:paraId="297276F1"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Häufige Anzeichen einer allergischen Reaktion schließen Hautausschlag und</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Nesselausschlag </w:t>
      </w:r>
      <w:r w:rsidRPr="00365F3E">
        <w:rPr>
          <w:rFonts w:ascii="Times New Roman" w:eastAsia="Times New Roman" w:hAnsi="Times New Roman" w:cs="Times New Roman"/>
          <w:lang w:val="de-DE"/>
        </w:rPr>
        <w:lastRenderedPageBreak/>
        <w:t xml:space="preserve">ein (diese können bis zu </w:t>
      </w:r>
      <w:r w:rsidR="00B622CA" w:rsidRPr="00365F3E">
        <w:rPr>
          <w:rFonts w:ascii="Times New Roman" w:eastAsia="Times New Roman" w:hAnsi="Times New Roman" w:cs="Times New Roman"/>
          <w:lang w:val="de-DE"/>
        </w:rPr>
        <w:t>1</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6F2" w14:textId="77777777" w:rsidR="00510C07" w:rsidRPr="00365F3E" w:rsidRDefault="00510C07" w:rsidP="001C518F">
      <w:pPr>
        <w:spacing w:after="0" w:line="240" w:lineRule="auto"/>
        <w:rPr>
          <w:rFonts w:ascii="Times New Roman" w:hAnsi="Times New Roman" w:cs="Times New Roman"/>
          <w:lang w:val="de-DE"/>
        </w:rPr>
      </w:pPr>
    </w:p>
    <w:p w14:paraId="297276F3" w14:textId="77777777" w:rsidR="00510C07" w:rsidRPr="00365F3E" w:rsidRDefault="00034835" w:rsidP="00FE51AB">
      <w:pPr>
        <w:keepNext/>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In seltenen Fällen wurden bei Patienten, die Ustekinumab erhalten, allergische Lungenreaktionen und Lungenentzündung berichtet. Informieren Sie sofort Ihren Arzt, wenn bei Ihnen Symptome wie Husten, Atemnot und Fieber auftreten.</w:t>
      </w:r>
    </w:p>
    <w:p w14:paraId="297276F4" w14:textId="77777777" w:rsidR="00B622CA" w:rsidRPr="00365F3E" w:rsidRDefault="00B622CA" w:rsidP="001C518F">
      <w:pPr>
        <w:spacing w:after="0" w:line="240" w:lineRule="auto"/>
        <w:rPr>
          <w:rFonts w:ascii="Times New Roman" w:hAnsi="Times New Roman" w:cs="Times New Roman"/>
          <w:lang w:val="de-DE"/>
        </w:rPr>
      </w:pPr>
    </w:p>
    <w:p w14:paraId="297276F5" w14:textId="51B41D4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eine schwerwiegende allergische Reaktion bekommen, kann Ihr Arzt beschließen, dass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wieder anwenden dürfen.</w:t>
      </w:r>
    </w:p>
    <w:p w14:paraId="297276F6" w14:textId="77777777" w:rsidR="00510C07" w:rsidRPr="00365F3E" w:rsidRDefault="00510C07" w:rsidP="001C518F">
      <w:pPr>
        <w:spacing w:after="0" w:line="240" w:lineRule="auto"/>
        <w:rPr>
          <w:rFonts w:ascii="Times New Roman" w:hAnsi="Times New Roman" w:cs="Times New Roman"/>
          <w:lang w:val="de-DE"/>
        </w:rPr>
      </w:pPr>
    </w:p>
    <w:p w14:paraId="297276F7"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Infektionen – diese können eine dringende Behandlung notwendig machen. Sprechen Sie deshalb sofort mit Ihrem Arzt, wenn Sie eines der folgenden Anzeichen bemerken:</w:t>
      </w:r>
    </w:p>
    <w:p w14:paraId="297276F8" w14:textId="77777777" w:rsidR="00510C07" w:rsidRPr="00365F3E" w:rsidRDefault="00510C07" w:rsidP="001C518F">
      <w:pPr>
        <w:spacing w:after="0" w:line="240" w:lineRule="auto"/>
        <w:rPr>
          <w:rFonts w:ascii="Times New Roman" w:hAnsi="Times New Roman" w:cs="Times New Roman"/>
          <w:lang w:val="de-DE"/>
        </w:rPr>
      </w:pPr>
    </w:p>
    <w:p w14:paraId="297276F9"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Infektionen der Nase oder des Halses und Erkältungen sind häufig (können bis zu </w:t>
      </w:r>
      <w:r w:rsidR="00B622CA" w:rsidRPr="00365F3E">
        <w:rPr>
          <w:rFonts w:ascii="Times New Roman" w:eastAsia="Times New Roman" w:hAnsi="Times New Roman" w:cs="Times New Roman"/>
          <w:lang w:val="de-DE"/>
        </w:rPr>
        <w:t>1</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6FA"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Infektionen der Atemwege treten gelegentlich auf (können bis zu </w:t>
      </w:r>
      <w:r w:rsidR="00B622CA" w:rsidRPr="00365F3E">
        <w:rPr>
          <w:rFonts w:ascii="Times New Roman" w:eastAsia="Times New Roman" w:hAnsi="Times New Roman" w:cs="Times New Roman"/>
          <w:lang w:val="de-DE"/>
        </w:rPr>
        <w:t>1</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6FB" w14:textId="05D4D2BE"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Entzündungen des Gewebes unter der Haut („</w:t>
      </w:r>
      <w:r w:rsidR="00EE11B4" w:rsidRPr="00365F3E">
        <w:rPr>
          <w:rFonts w:ascii="Times New Roman" w:eastAsia="Times New Roman" w:hAnsi="Times New Roman" w:cs="Times New Roman"/>
          <w:lang w:val="de-DE"/>
        </w:rPr>
        <w:t>Z</w:t>
      </w:r>
      <w:r w:rsidRPr="00365F3E">
        <w:rPr>
          <w:rFonts w:ascii="Times New Roman" w:eastAsia="Times New Roman" w:hAnsi="Times New Roman" w:cs="Times New Roman"/>
          <w:lang w:val="de-DE"/>
        </w:rPr>
        <w:t xml:space="preserve">ellulitis“) treten gelegentlich auf (können bis zu </w:t>
      </w:r>
      <w:r w:rsidR="00B622CA" w:rsidRPr="00365F3E">
        <w:rPr>
          <w:rFonts w:ascii="Times New Roman" w:eastAsia="Times New Roman" w:hAnsi="Times New Roman" w:cs="Times New Roman"/>
          <w:lang w:val="de-DE"/>
        </w:rPr>
        <w:t>1</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6FC" w14:textId="50A5663D"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Gürtelrose (Art eines schmerzhaften </w:t>
      </w:r>
      <w:r w:rsidR="00EE11B4" w:rsidRPr="00365F3E">
        <w:rPr>
          <w:rFonts w:ascii="Times New Roman" w:eastAsia="Times New Roman" w:hAnsi="Times New Roman" w:cs="Times New Roman"/>
          <w:lang w:val="de-DE"/>
        </w:rPr>
        <w:t>A</w:t>
      </w:r>
      <w:r w:rsidRPr="00365F3E">
        <w:rPr>
          <w:rFonts w:ascii="Times New Roman" w:eastAsia="Times New Roman" w:hAnsi="Times New Roman" w:cs="Times New Roman"/>
          <w:lang w:val="de-DE"/>
        </w:rPr>
        <w:t>usschlags mit Bläschen) tritt gelegentlich auf</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(kann bis zu </w:t>
      </w:r>
      <w:r w:rsidR="00B622CA" w:rsidRPr="00365F3E">
        <w:rPr>
          <w:rFonts w:ascii="Times New Roman" w:eastAsia="Times New Roman" w:hAnsi="Times New Roman" w:cs="Times New Roman"/>
          <w:lang w:val="de-DE"/>
        </w:rPr>
        <w:t>1</w:t>
      </w:r>
      <w:r w:rsidR="00FE51AB"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6FD" w14:textId="77777777" w:rsidR="00510C07" w:rsidRPr="00365F3E" w:rsidRDefault="00510C07" w:rsidP="001C518F">
      <w:pPr>
        <w:spacing w:after="0" w:line="240" w:lineRule="auto"/>
        <w:rPr>
          <w:rFonts w:ascii="Times New Roman" w:hAnsi="Times New Roman" w:cs="Times New Roman"/>
          <w:lang w:val="de-DE"/>
        </w:rPr>
      </w:pPr>
    </w:p>
    <w:p w14:paraId="297276FE" w14:textId="74501A3C"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kann Ihre Fähigkeit, Infektionen zu bekämpfen, herabsetzen. Einige Infektionen könnten einen schwerwiegenden Verlauf nehmen und können Infektionen einschließen, die durch Viren, Pilze, Bakterien (einschließlich Tuberkulose) oder Parasiten verursacht werden, darunter Infektionen, die hauptsächlich bei Personen mit einem geschwächten Immunsystem auftreten (opportunistische Infektionen). Opportunistische Infektionen des Gehirns (Enzephalitis, Meningitis), der Lunge und des Auges wurden bei Patienten gemeldet, die mit Ustekinumab behandelt wurden.</w:t>
      </w:r>
    </w:p>
    <w:p w14:paraId="297276FF" w14:textId="77777777" w:rsidR="00510C07" w:rsidRPr="00365F3E" w:rsidRDefault="00510C07" w:rsidP="001C518F">
      <w:pPr>
        <w:spacing w:after="0" w:line="240" w:lineRule="auto"/>
        <w:rPr>
          <w:rFonts w:ascii="Times New Roman" w:hAnsi="Times New Roman" w:cs="Times New Roman"/>
          <w:lang w:val="de-DE"/>
        </w:rPr>
      </w:pPr>
    </w:p>
    <w:p w14:paraId="29727700" w14:textId="400B551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Während der Anwendung von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müssen Sie auf Anzeichen einer Infektion achten. Diese sind:</w:t>
      </w:r>
    </w:p>
    <w:p w14:paraId="29727701"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Fieber, grippeähnliche Symptome, Nachtschweiß, Gewichtsverlust</w:t>
      </w:r>
    </w:p>
    <w:p w14:paraId="29727702"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Müdigkeitsgefühl oder Kurzatmigkeit; Husten, der nicht abklingt</w:t>
      </w:r>
    </w:p>
    <w:p w14:paraId="29727703"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warme, gerötete und schmerzende Haut oder ein schmerzhafter Hautausschlag mit</w:t>
      </w:r>
      <w:r w:rsidR="00AF205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Bläschen</w:t>
      </w:r>
    </w:p>
    <w:p w14:paraId="29727704"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Brennen beim Wasserlassen</w:t>
      </w:r>
    </w:p>
    <w:p w14:paraId="29727705"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Durchfall</w:t>
      </w:r>
    </w:p>
    <w:p w14:paraId="29727706"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Sehstörungen oder Sehverlust</w:t>
      </w:r>
    </w:p>
    <w:p w14:paraId="29727707"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Kopfschmerzen, Nackensteifigkeit, Lichtempfindlichkeit, Übelkeit oder Verwirrtheit.</w:t>
      </w:r>
    </w:p>
    <w:p w14:paraId="29727708" w14:textId="77777777" w:rsidR="00510C07" w:rsidRPr="00365F3E" w:rsidRDefault="00510C07" w:rsidP="001C518F">
      <w:pPr>
        <w:spacing w:after="0" w:line="240" w:lineRule="auto"/>
        <w:rPr>
          <w:rFonts w:ascii="Times New Roman" w:hAnsi="Times New Roman" w:cs="Times New Roman"/>
          <w:lang w:val="de-DE"/>
        </w:rPr>
      </w:pPr>
    </w:p>
    <w:p w14:paraId="29727709" w14:textId="0DCC901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Sprechen Sie sofort mit Ihrem Arzt, wenn Sie eines dieser Anzeichen für eine Infektion bemerken. Dies können Anzeichen von Infektionen wie Atemwegsinfektionen, Hautinfektionen, Gürtelrose oder opportunistischen Infektionen sein, welche schwerwiegende Komplikationen verursachen können. Sprechen Sie mit Ihrem Arzt, wenn Sie irgendeine Infektion haben, die nicht abklingt oder immer wieder auftritt. Ihr Arzt kann beschließen, dass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anwenden dürfen, bis die Infektion abgeklungen ist. Informieren Sie Ihren Arzt auch, wenn Sie offene Schnittwunden oder andere Wundstellen haben, weil sich diese entzünden könnten.</w:t>
      </w:r>
    </w:p>
    <w:p w14:paraId="2972770A" w14:textId="77777777" w:rsidR="00510C07" w:rsidRPr="00365F3E" w:rsidRDefault="00510C07" w:rsidP="001C518F">
      <w:pPr>
        <w:spacing w:after="0" w:line="240" w:lineRule="auto"/>
        <w:rPr>
          <w:rFonts w:ascii="Times New Roman" w:hAnsi="Times New Roman" w:cs="Times New Roman"/>
          <w:lang w:val="de-DE"/>
        </w:rPr>
      </w:pPr>
    </w:p>
    <w:p w14:paraId="2972770B"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Ablösen der Haut – stärkere Rötung und Ablösen der Haut über eine größere Fläche des Körpers können Anzeichen einer erythrodermischen Psoriasis oder exfoliativen Dermatitis (Erythrodermie) sein, die beide schwerwiegende Hautreaktionen sind. Sie müssen sofort mit Ihrem Arzt sprechen, wenn Sie eines dieser Anzeichen bemerken.</w:t>
      </w:r>
    </w:p>
    <w:p w14:paraId="2972770C" w14:textId="77777777" w:rsidR="00510C07" w:rsidRPr="00365F3E" w:rsidRDefault="00510C07" w:rsidP="001C518F">
      <w:pPr>
        <w:spacing w:after="0" w:line="240" w:lineRule="auto"/>
        <w:rPr>
          <w:rFonts w:ascii="Times New Roman" w:hAnsi="Times New Roman" w:cs="Times New Roman"/>
          <w:lang w:val="de-DE"/>
        </w:rPr>
      </w:pPr>
    </w:p>
    <w:p w14:paraId="2972770D"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Andere Nebenwirkungen</w:t>
      </w:r>
    </w:p>
    <w:p w14:paraId="2972770E" w14:textId="77777777" w:rsidR="00510C07" w:rsidRPr="00365F3E" w:rsidRDefault="00510C07" w:rsidP="001C518F">
      <w:pPr>
        <w:spacing w:after="0" w:line="240" w:lineRule="auto"/>
        <w:rPr>
          <w:rFonts w:ascii="Times New Roman" w:hAnsi="Times New Roman" w:cs="Times New Roman"/>
          <w:lang w:val="de-DE"/>
        </w:rPr>
      </w:pPr>
    </w:p>
    <w:p w14:paraId="2972770F"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Häufige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AF205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710"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Durchfall</w:t>
      </w:r>
    </w:p>
    <w:p w14:paraId="29727711" w14:textId="7BC0FE1F"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Übelkeit</w:t>
      </w:r>
    </w:p>
    <w:p w14:paraId="29727712"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Erbrechen</w:t>
      </w:r>
    </w:p>
    <w:p w14:paraId="29727713"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Müdigkeitsgefühl</w:t>
      </w:r>
    </w:p>
    <w:p w14:paraId="29727714"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Schwindelgefühl</w:t>
      </w:r>
    </w:p>
    <w:p w14:paraId="29727715"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Kopfschmerzen</w:t>
      </w:r>
    </w:p>
    <w:p w14:paraId="29727716"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Juckreiz („Pruritus“)</w:t>
      </w:r>
    </w:p>
    <w:p w14:paraId="29727717"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Rücken-, Muskel- oder Gelenkschmerzen</w:t>
      </w:r>
    </w:p>
    <w:p w14:paraId="29727718"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Halsentzündung</w:t>
      </w:r>
    </w:p>
    <w:p w14:paraId="29727719"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Rötung und Schmerzen an der Injektionsstelle</w:t>
      </w:r>
    </w:p>
    <w:p w14:paraId="2972771A"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Nasennebenhöhlenentzündung</w:t>
      </w:r>
    </w:p>
    <w:p w14:paraId="2972771B" w14:textId="77777777" w:rsidR="00510C07" w:rsidRPr="00365F3E" w:rsidRDefault="00510C07" w:rsidP="001C518F">
      <w:pPr>
        <w:spacing w:after="0" w:line="240" w:lineRule="auto"/>
        <w:rPr>
          <w:rFonts w:ascii="Times New Roman" w:hAnsi="Times New Roman" w:cs="Times New Roman"/>
          <w:lang w:val="de-DE"/>
        </w:rPr>
      </w:pPr>
    </w:p>
    <w:p w14:paraId="2972771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Gelegentliche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AF205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71D"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Zahnentzündungen</w:t>
      </w:r>
    </w:p>
    <w:p w14:paraId="2972771E"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vaginale Hefepilzinfektion</w:t>
      </w:r>
    </w:p>
    <w:p w14:paraId="2972771F"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Depression</w:t>
      </w:r>
    </w:p>
    <w:p w14:paraId="29727720"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verstopfte oder verklebte Nase</w:t>
      </w:r>
    </w:p>
    <w:p w14:paraId="29727721"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Blutung, Bluterguss, Verhärtung, Schwellung und Juckreiz an der Injektionsstelle</w:t>
      </w:r>
    </w:p>
    <w:p w14:paraId="29727722"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Schwächegefühl</w:t>
      </w:r>
    </w:p>
    <w:p w14:paraId="29727723"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hängendes Augenlid und erschlaffte Muskeln auf einer Gesichtsseite (Gesichtslähmung oder „Bell-Parese“), was normalerweise vorübergehend ist</w:t>
      </w:r>
    </w:p>
    <w:p w14:paraId="29727724"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Veränderung der Psoriasis mit Rötung und neuen winzigen, gelben oder weißen</w:t>
      </w:r>
      <w:r w:rsidR="00AF205F"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Hautbläschen, manchmal mit Fieber einhergehend (pustulöse Psoriasis)</w:t>
      </w:r>
    </w:p>
    <w:p w14:paraId="29727725"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Ablösen (Exfoliation) der Haut</w:t>
      </w:r>
    </w:p>
    <w:p w14:paraId="29727726"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Akne</w:t>
      </w:r>
    </w:p>
    <w:p w14:paraId="29727727" w14:textId="77777777" w:rsidR="00510C07" w:rsidRPr="00365F3E" w:rsidRDefault="00510C07" w:rsidP="001C518F">
      <w:pPr>
        <w:spacing w:after="0" w:line="240" w:lineRule="auto"/>
        <w:rPr>
          <w:rFonts w:ascii="Times New Roman" w:hAnsi="Times New Roman" w:cs="Times New Roman"/>
          <w:lang w:val="de-DE"/>
        </w:rPr>
      </w:pPr>
    </w:p>
    <w:p w14:paraId="29727728"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Seltene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4154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von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r w:rsidRPr="00365F3E">
        <w:rPr>
          <w:rFonts w:ascii="Times New Roman" w:eastAsia="Times New Roman" w:hAnsi="Times New Roman" w:cs="Times New Roman"/>
          <w:bCs/>
          <w:lang w:val="de-DE"/>
        </w:rPr>
        <w:t>:</w:t>
      </w:r>
    </w:p>
    <w:p w14:paraId="29727729"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Rötung und Ablösen der Haut über eine größere Fläche des Körpers, die mit Juckreiz oder Schmerzen einhergehen können (exfoliative Dermatitis). Ähnliche Symptome können sich manchmal im natürlichen Krankheitsverlauf einer Psoriasis entwickeln (erythrodermische Psoriasis).</w:t>
      </w:r>
    </w:p>
    <w:p w14:paraId="2972772A"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Entzündung der kleinen Blutgefäße, die zu einem Hautausschlag mit kleinen roten oder violetten Knötchen, Fieber oder Gelenkschmerzen (Vaskulitis) führen kann.</w:t>
      </w:r>
    </w:p>
    <w:p w14:paraId="2972772B" w14:textId="77777777" w:rsidR="00510C07" w:rsidRPr="00365F3E" w:rsidRDefault="00510C07" w:rsidP="001C518F">
      <w:pPr>
        <w:spacing w:after="0" w:line="240" w:lineRule="auto"/>
        <w:rPr>
          <w:rFonts w:ascii="Times New Roman" w:hAnsi="Times New Roman" w:cs="Times New Roman"/>
          <w:lang w:val="de-DE"/>
        </w:rPr>
      </w:pPr>
    </w:p>
    <w:p w14:paraId="2972772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Sehr seltene Nebenwirkungen </w:t>
      </w:r>
      <w:r w:rsidRPr="00365F3E">
        <w:rPr>
          <w:rFonts w:ascii="Times New Roman" w:eastAsia="Times New Roman" w:hAnsi="Times New Roman" w:cs="Times New Roman"/>
          <w:lang w:val="de-DE"/>
        </w:rPr>
        <w:t xml:space="preserve">(können bis zu </w:t>
      </w:r>
      <w:r w:rsidR="00B622CA" w:rsidRPr="00365F3E">
        <w:rPr>
          <w:rFonts w:ascii="Times New Roman" w:eastAsia="Times New Roman" w:hAnsi="Times New Roman" w:cs="Times New Roman"/>
          <w:lang w:val="de-DE"/>
        </w:rPr>
        <w:t>1</w:t>
      </w:r>
      <w:r w:rsidR="004154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von 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00</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Behandelten betreffen):</w:t>
      </w:r>
    </w:p>
    <w:p w14:paraId="2972772D"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Blasenbildung auf der Haut, die rot, juckend und schmerzhaft sein kann (bullöses</w:t>
      </w:r>
      <w:r w:rsidR="004154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Pemphigoid).</w:t>
      </w:r>
    </w:p>
    <w:p w14:paraId="2972772E"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Hautlupus oder Lupus-ähnliches Syndrom (roter, erhabener, schuppiger Ausschlag an</w:t>
      </w:r>
      <w:r w:rsidR="004154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Hautstellen, die der Sonne ausgesetzt sind, möglicherweise mit Gelenkschmerzen).</w:t>
      </w:r>
    </w:p>
    <w:p w14:paraId="2972772F" w14:textId="77777777" w:rsidR="00510C07" w:rsidRPr="00365F3E" w:rsidRDefault="00510C07" w:rsidP="001C518F">
      <w:pPr>
        <w:spacing w:after="0" w:line="240" w:lineRule="auto"/>
        <w:rPr>
          <w:rFonts w:ascii="Times New Roman" w:hAnsi="Times New Roman" w:cs="Times New Roman"/>
          <w:lang w:val="de-DE"/>
        </w:rPr>
      </w:pPr>
    </w:p>
    <w:p w14:paraId="2972773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Meldung von Nebenwirkungen</w:t>
      </w:r>
    </w:p>
    <w:p w14:paraId="29727731" w14:textId="29C8711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Wenn Sie Nebenwirkungen bemerken, wenden Sie sich an Ihren Arzt oder Apotheker. Dies gilt auch für Nebenwirkungen, die nicht in dieser Packungsbeilage angegeben sind. Sie können Nebenwirkungen auch direkt über </w:t>
      </w:r>
      <w:r w:rsidRPr="00365F3E">
        <w:rPr>
          <w:rFonts w:ascii="Times New Roman" w:eastAsia="Times New Roman" w:hAnsi="Times New Roman" w:cs="Times New Roman"/>
          <w:highlight w:val="lightGray"/>
          <w:lang w:val="de-DE"/>
        </w:rPr>
        <w:t xml:space="preserve">das in </w:t>
      </w:r>
      <w:r w:rsidR="005D23B6">
        <w:fldChar w:fldCharType="begin"/>
      </w:r>
      <w:r w:rsidR="005D23B6" w:rsidRPr="005D23B6">
        <w:rPr>
          <w:lang w:val="de-DE"/>
          <w:rPrChange w:id="50" w:author="translator" w:date="2025-06-26T14:40:00Z">
            <w:rPr/>
          </w:rPrChange>
        </w:rPr>
        <w:instrText xml:space="preserve"> HYPERLINK "https://www.ema.europa.eu/documents/template-form/qrd-appendix-v-adverse-drug-reaction-reporting-details_en.docx" </w:instrText>
      </w:r>
      <w:r w:rsidR="005D23B6">
        <w:fldChar w:fldCharType="separate"/>
      </w:r>
      <w:r w:rsidRPr="00365F3E">
        <w:rPr>
          <w:rStyle w:val="Hyperlink"/>
          <w:rFonts w:ascii="Times New Roman" w:eastAsia="Times New Roman" w:hAnsi="Times New Roman" w:cs="Times New Roman"/>
          <w:highlight w:val="lightGray"/>
          <w:lang w:val="de-DE"/>
        </w:rPr>
        <w:t>Anhang</w:t>
      </w:r>
      <w:r w:rsidR="0041549C" w:rsidRPr="00365F3E">
        <w:rPr>
          <w:rStyle w:val="Hyperlink"/>
          <w:rFonts w:ascii="Times New Roman" w:eastAsia="Times New Roman" w:hAnsi="Times New Roman" w:cs="Times New Roman"/>
          <w:highlight w:val="lightGray"/>
          <w:lang w:val="de-DE"/>
        </w:rPr>
        <w:t> </w:t>
      </w:r>
      <w:r w:rsidRPr="00365F3E">
        <w:rPr>
          <w:rStyle w:val="Hyperlink"/>
          <w:rFonts w:ascii="Times New Roman" w:eastAsia="Times New Roman" w:hAnsi="Times New Roman" w:cs="Times New Roman"/>
          <w:highlight w:val="lightGray"/>
          <w:lang w:val="de-DE"/>
        </w:rPr>
        <w:t>V</w:t>
      </w:r>
      <w:r w:rsidR="005D23B6">
        <w:rPr>
          <w:rStyle w:val="Hyperlink"/>
          <w:rFonts w:ascii="Times New Roman" w:eastAsia="Times New Roman" w:hAnsi="Times New Roman" w:cs="Times New Roman"/>
          <w:highlight w:val="lightGray"/>
          <w:lang w:val="de-DE"/>
        </w:rPr>
        <w:fldChar w:fldCharType="end"/>
      </w:r>
      <w:r w:rsidRPr="00365F3E">
        <w:rPr>
          <w:rFonts w:ascii="Times New Roman" w:eastAsia="Times New Roman" w:hAnsi="Times New Roman" w:cs="Times New Roman"/>
          <w:highlight w:val="lightGray"/>
          <w:lang w:val="de-DE"/>
        </w:rPr>
        <w:t xml:space="preserve"> aufgeführte nationale Meldesystem</w:t>
      </w:r>
      <w:r w:rsidRPr="00365F3E">
        <w:rPr>
          <w:rFonts w:ascii="Times New Roman" w:eastAsia="Times New Roman" w:hAnsi="Times New Roman" w:cs="Times New Roman"/>
          <w:lang w:val="de-DE"/>
        </w:rPr>
        <w:t xml:space="preserve"> anzeigen. Indem Sie Nebenwirkungen melden, können Sie dazu beitragen, dass mehr Informationen über die Sicherheit dieses Arzneimittels zur Verfügung gestellt werden.</w:t>
      </w:r>
    </w:p>
    <w:p w14:paraId="29727732" w14:textId="77777777" w:rsidR="00510C07" w:rsidRPr="00365F3E" w:rsidRDefault="00510C07" w:rsidP="001C518F">
      <w:pPr>
        <w:spacing w:after="0" w:line="240" w:lineRule="auto"/>
        <w:rPr>
          <w:rFonts w:ascii="Times New Roman" w:hAnsi="Times New Roman" w:cs="Times New Roman"/>
          <w:lang w:val="de-DE"/>
        </w:rPr>
      </w:pPr>
    </w:p>
    <w:p w14:paraId="29727733" w14:textId="77777777" w:rsidR="00510C07" w:rsidRPr="00365F3E" w:rsidRDefault="00510C07" w:rsidP="001C518F">
      <w:pPr>
        <w:spacing w:after="0" w:line="240" w:lineRule="auto"/>
        <w:rPr>
          <w:rFonts w:ascii="Times New Roman" w:hAnsi="Times New Roman" w:cs="Times New Roman"/>
          <w:lang w:val="de-DE"/>
        </w:rPr>
      </w:pPr>
    </w:p>
    <w:p w14:paraId="29727734" w14:textId="35E1F2CF" w:rsidR="00510C07" w:rsidRPr="00365F3E" w:rsidRDefault="00034835" w:rsidP="0041549C">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5.</w:t>
      </w:r>
      <w:r w:rsidRPr="00365F3E">
        <w:rPr>
          <w:rFonts w:ascii="Times New Roman" w:eastAsia="Times New Roman" w:hAnsi="Times New Roman" w:cs="Times New Roman"/>
          <w:b/>
          <w:bCs/>
          <w:lang w:val="de-DE"/>
        </w:rPr>
        <w:tab/>
        <w:t xml:space="preserve">Wie ist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aufzubewahren?</w:t>
      </w:r>
    </w:p>
    <w:p w14:paraId="29727735" w14:textId="77777777" w:rsidR="00510C07" w:rsidRPr="00365F3E" w:rsidRDefault="00510C07" w:rsidP="001C518F">
      <w:pPr>
        <w:spacing w:after="0" w:line="240" w:lineRule="auto"/>
        <w:rPr>
          <w:rFonts w:ascii="Times New Roman" w:hAnsi="Times New Roman" w:cs="Times New Roman"/>
          <w:lang w:val="de-DE"/>
        </w:rPr>
      </w:pPr>
    </w:p>
    <w:p w14:paraId="29727736"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Bewahren Sie dieses Arzneimittel für Kinder unzugänglich auf.</w:t>
      </w:r>
    </w:p>
    <w:p w14:paraId="29727737"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Im Kühlschrank lagern (</w:t>
      </w:r>
      <w:r w:rsidR="00B622CA" w:rsidRPr="00365F3E">
        <w:rPr>
          <w:rFonts w:ascii="Times New Roman" w:eastAsia="Times New Roman" w:hAnsi="Times New Roman" w:cs="Times New Roman"/>
          <w:lang w:val="de-DE"/>
        </w:rPr>
        <w:t>2 </w:t>
      </w:r>
      <w:r w:rsidRPr="00365F3E">
        <w:rPr>
          <w:rFonts w:ascii="Times New Roman" w:eastAsia="Times New Roman" w:hAnsi="Times New Roman" w:cs="Times New Roman"/>
          <w:lang w:val="de-DE"/>
        </w:rPr>
        <w:t>°C</w:t>
      </w:r>
      <w:r w:rsidR="0041549C"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w:t>
      </w:r>
      <w:r w:rsidR="0041549C"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8 </w:t>
      </w:r>
      <w:r w:rsidRPr="00365F3E">
        <w:rPr>
          <w:rFonts w:ascii="Times New Roman" w:eastAsia="Times New Roman" w:hAnsi="Times New Roman" w:cs="Times New Roman"/>
          <w:lang w:val="de-DE"/>
        </w:rPr>
        <w:t>°C). Nicht einfrieren.</w:t>
      </w:r>
    </w:p>
    <w:p w14:paraId="29727738"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Fertigspritze im Umkarton aufbewahren, um den Inhalt vor Licht zu schützen.</w:t>
      </w:r>
    </w:p>
    <w:p w14:paraId="29727739" w14:textId="53CAE760" w:rsidR="0041549C" w:rsidRPr="00365F3E" w:rsidRDefault="00034835" w:rsidP="00547162">
      <w:pPr>
        <w:pStyle w:val="Listenabsatz"/>
        <w:widowControl/>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Bei Bedarf können die einzelnen </w:t>
      </w:r>
      <w:r w:rsidR="004E1760" w:rsidRPr="00365F3E">
        <w:rPr>
          <w:rFonts w:ascii="Times New Roman" w:eastAsia="Times New Roman" w:hAnsi="Times New Roman" w:cs="Times New Roman"/>
          <w:lang w:val="de-DE"/>
        </w:rPr>
        <w:t>Fymskina</w:t>
      </w:r>
      <w:r w:rsidR="00E62724"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Fertigspritzen einmalig bei Raumtemperatur (bis zu</w:t>
      </w:r>
      <w:r w:rsidR="004154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°C) für maximal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Tage gelagert werden. Dabei sind sie zum Schutz vor Licht im</w:t>
      </w:r>
      <w:r w:rsidR="004154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Originalkarton aufzubewahren. Notieren Sie das Datum, an dem die Fertigspritze aus dem Kühlschrank entnommen wurde sowie das Verfalldatum bei Lagerung bei Raumtemperatur i</w:t>
      </w:r>
      <w:r w:rsidR="007142F2" w:rsidRPr="00365F3E">
        <w:rPr>
          <w:rFonts w:ascii="Times New Roman" w:eastAsia="Times New Roman" w:hAnsi="Times New Roman" w:cs="Times New Roman"/>
          <w:lang w:val="de-DE"/>
        </w:rPr>
        <w:t>n de</w:t>
      </w:r>
      <w:r w:rsidR="00390F79" w:rsidRPr="00365F3E">
        <w:rPr>
          <w:rFonts w:ascii="Times New Roman" w:eastAsia="Times New Roman" w:hAnsi="Times New Roman" w:cs="Times New Roman"/>
          <w:lang w:val="de-DE"/>
        </w:rPr>
        <w:t>m</w:t>
      </w:r>
      <w:r w:rsidRPr="00365F3E">
        <w:rPr>
          <w:rFonts w:ascii="Times New Roman" w:eastAsia="Times New Roman" w:hAnsi="Times New Roman" w:cs="Times New Roman"/>
          <w:lang w:val="de-DE"/>
        </w:rPr>
        <w:t xml:space="preserve"> dafür vorgesehenen Feld auf dem Umkarton. Das Verfalldatum bei Lagerung bei Raumtemperatur darf das auf dem Karton aufgedruckte ursprüngliche Verfalldatum nicht </w:t>
      </w:r>
      <w:r w:rsidRPr="00365F3E">
        <w:rPr>
          <w:rFonts w:ascii="Times New Roman" w:eastAsia="Times New Roman" w:hAnsi="Times New Roman" w:cs="Times New Roman"/>
          <w:lang w:val="de-DE"/>
        </w:rPr>
        <w:lastRenderedPageBreak/>
        <w:t>überschreiten. Sobald eine Spritze bei Raumtemperatur (bis zu 3</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°C) gelagert wurde, soll sie nicht mehr in den Kühlschrank zurückgelegt werden. Entsorgen Sie die Spritze, wenn sie nicht</w:t>
      </w:r>
      <w:r w:rsidR="004154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innerhalb </w:t>
      </w:r>
      <w:r w:rsidR="00390F79" w:rsidRPr="00365F3E">
        <w:rPr>
          <w:rFonts w:ascii="Times New Roman" w:eastAsia="Times New Roman" w:hAnsi="Times New Roman" w:cs="Times New Roman"/>
          <w:lang w:val="de-DE"/>
        </w:rPr>
        <w:t xml:space="preserve">der </w:t>
      </w:r>
      <w:r w:rsidRPr="00365F3E">
        <w:rPr>
          <w:rFonts w:ascii="Times New Roman" w:eastAsia="Times New Roman" w:hAnsi="Times New Roman" w:cs="Times New Roman"/>
          <w:lang w:val="de-DE"/>
        </w:rPr>
        <w:t>3</w:t>
      </w:r>
      <w:r w:rsidR="00B622CA" w:rsidRPr="00365F3E">
        <w:rPr>
          <w:rFonts w:ascii="Times New Roman" w:eastAsia="Times New Roman" w:hAnsi="Times New Roman" w:cs="Times New Roman"/>
          <w:lang w:val="de-DE"/>
        </w:rPr>
        <w:t>0</w:t>
      </w:r>
      <w:r w:rsidR="00390F79" w:rsidRPr="00365F3E">
        <w:rPr>
          <w:rFonts w:ascii="Times New Roman" w:eastAsia="Times New Roman" w:hAnsi="Times New Roman" w:cs="Times New Roman"/>
          <w:lang w:val="de-DE"/>
        </w:rPr>
        <w:noBreakHyphen/>
        <w:t>tägigen Lagerung</w:t>
      </w:r>
      <w:r w:rsidRPr="00365F3E">
        <w:rPr>
          <w:rFonts w:ascii="Times New Roman" w:eastAsia="Times New Roman" w:hAnsi="Times New Roman" w:cs="Times New Roman"/>
          <w:lang w:val="de-DE"/>
        </w:rPr>
        <w:t xml:space="preserve"> bei Raumtemperatur oder bis zum ursprünglichen Verfalldatum verwendet wird, je nachdem welcher Zeitpunkt früher liegt.</w:t>
      </w:r>
    </w:p>
    <w:p w14:paraId="2972773A" w14:textId="6E007276" w:rsidR="00510C07" w:rsidRPr="00365F3E" w:rsidRDefault="00034835" w:rsidP="00547162">
      <w:pPr>
        <w:pStyle w:val="Listenabsatz"/>
        <w:widowControl/>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w:t>
      </w:r>
      <w:r w:rsidR="004E1760" w:rsidRPr="00365F3E">
        <w:rPr>
          <w:rFonts w:ascii="Times New Roman" w:eastAsia="Times New Roman" w:hAnsi="Times New Roman" w:cs="Times New Roman"/>
          <w:lang w:val="de-DE"/>
        </w:rPr>
        <w:t>Fymskina</w:t>
      </w:r>
      <w:r w:rsidR="00CD572C"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Fertigspritzen nicht schütteln. Längeres heftiges Schütteln kann das Arzneimittel schädigen.</w:t>
      </w:r>
    </w:p>
    <w:p w14:paraId="2972773B" w14:textId="77777777" w:rsidR="00510C07" w:rsidRPr="00365F3E" w:rsidRDefault="00510C07" w:rsidP="001C518F">
      <w:pPr>
        <w:spacing w:after="0" w:line="240" w:lineRule="auto"/>
        <w:rPr>
          <w:rFonts w:ascii="Times New Roman" w:hAnsi="Times New Roman" w:cs="Times New Roman"/>
          <w:lang w:val="de-DE"/>
        </w:rPr>
      </w:pPr>
    </w:p>
    <w:p w14:paraId="2972773C"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Verwenden Sie dieses Arzneimittel nicht mehr:</w:t>
      </w:r>
    </w:p>
    <w:p w14:paraId="2972773D"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nach dem auf dem Etikett nach „verw. bis“ und dem Umkarton nach „verwendbar bis“ angegebenen Verfalldatum. Das Verfalldatum bezieht sich auf den letzten Tag des angegebenen Monats.</w:t>
      </w:r>
    </w:p>
    <w:p w14:paraId="2972773E" w14:textId="22340E6F"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die Flüssigkeit verfärbt oder trübe ist oder wenn Sie Fremdstoffe darin schweben sehen</w:t>
      </w:r>
      <w:r w:rsidR="0041549C"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(siehe Abschnitt</w:t>
      </w:r>
      <w:r w:rsidR="000F75C8"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6</w:t>
      </w:r>
      <w:r w:rsidR="000F75C8"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 xml:space="preserve">„Wie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aussieht und Inhalt der Packung“)</w:t>
      </w:r>
    </w:p>
    <w:p w14:paraId="2972773F"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Sie wissen oder glauben, dass es extremen Temperaturen ausgesetzt war (wie versehentliches Einfrieren oder Erhitzen)</w:t>
      </w:r>
    </w:p>
    <w:p w14:paraId="29727740"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das Produkt heftig geschüttelt wurde.</w:t>
      </w:r>
    </w:p>
    <w:p w14:paraId="29727741" w14:textId="77777777" w:rsidR="00510C07" w:rsidRPr="00365F3E" w:rsidRDefault="00510C07" w:rsidP="001C518F">
      <w:pPr>
        <w:spacing w:after="0" w:line="240" w:lineRule="auto"/>
        <w:rPr>
          <w:rFonts w:ascii="Times New Roman" w:hAnsi="Times New Roman" w:cs="Times New Roman"/>
          <w:lang w:val="de-DE"/>
        </w:rPr>
      </w:pPr>
    </w:p>
    <w:p w14:paraId="29727742" w14:textId="421A6BA6"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ist nur zur einmaligen Anwendung bestimmt. In der Spritze verbleibende Reste sollen entsorgt werden. Entsorgen Sie Arzneimittel nicht im Abwasser oder Haushaltsabfall. Fragen Sie Ihren Apotheker wie das Arzneimittel zu entsorgen ist, wenn Sie es nicht mehr verwenden. Sie tragen damit zum Schutz der Umwelt bei.</w:t>
      </w:r>
    </w:p>
    <w:p w14:paraId="29727743" w14:textId="77777777" w:rsidR="00510C07" w:rsidRPr="00365F3E" w:rsidRDefault="00510C07" w:rsidP="001C518F">
      <w:pPr>
        <w:spacing w:after="0" w:line="240" w:lineRule="auto"/>
        <w:rPr>
          <w:rFonts w:ascii="Times New Roman" w:hAnsi="Times New Roman" w:cs="Times New Roman"/>
          <w:lang w:val="de-DE"/>
        </w:rPr>
      </w:pPr>
    </w:p>
    <w:p w14:paraId="29727744" w14:textId="77777777" w:rsidR="00510C07" w:rsidRPr="00365F3E" w:rsidRDefault="00510C07" w:rsidP="001C518F">
      <w:pPr>
        <w:spacing w:after="0" w:line="240" w:lineRule="auto"/>
        <w:rPr>
          <w:rFonts w:ascii="Times New Roman" w:hAnsi="Times New Roman" w:cs="Times New Roman"/>
          <w:lang w:val="de-DE"/>
        </w:rPr>
      </w:pPr>
    </w:p>
    <w:p w14:paraId="29727745" w14:textId="77777777" w:rsidR="00510C07" w:rsidRPr="00365F3E" w:rsidRDefault="00034835" w:rsidP="008A6776">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6.</w:t>
      </w:r>
      <w:r w:rsidRPr="00365F3E">
        <w:rPr>
          <w:rFonts w:ascii="Times New Roman" w:eastAsia="Times New Roman" w:hAnsi="Times New Roman" w:cs="Times New Roman"/>
          <w:b/>
          <w:bCs/>
          <w:lang w:val="de-DE"/>
        </w:rPr>
        <w:tab/>
        <w:t>Inhalt der Packung und weitere Informationen</w:t>
      </w:r>
    </w:p>
    <w:p w14:paraId="29727746" w14:textId="77777777" w:rsidR="00510C07" w:rsidRPr="00365F3E" w:rsidRDefault="00510C07" w:rsidP="001C518F">
      <w:pPr>
        <w:spacing w:after="0" w:line="240" w:lineRule="auto"/>
        <w:rPr>
          <w:rFonts w:ascii="Times New Roman" w:hAnsi="Times New Roman" w:cs="Times New Roman"/>
          <w:lang w:val="de-DE"/>
        </w:rPr>
      </w:pPr>
    </w:p>
    <w:p w14:paraId="29727747" w14:textId="0AA0A968"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Was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enthält</w:t>
      </w:r>
    </w:p>
    <w:p w14:paraId="29727748"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Der Wirkstoff ist Ustekinumab. Jede Fertigspritze enthält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 xml:space="preserve">mg Ustekinumab in </w:t>
      </w:r>
      <w:r w:rsidR="00B622CA" w:rsidRPr="00365F3E">
        <w:rPr>
          <w:rFonts w:ascii="Times New Roman" w:eastAsia="Times New Roman" w:hAnsi="Times New Roman" w:cs="Times New Roman"/>
          <w:lang w:val="de-DE"/>
        </w:rPr>
        <w:t>1 </w:t>
      </w:r>
      <w:r w:rsidRPr="00365F3E">
        <w:rPr>
          <w:rFonts w:ascii="Times New Roman" w:eastAsia="Times New Roman" w:hAnsi="Times New Roman" w:cs="Times New Roman"/>
          <w:lang w:val="de-DE"/>
        </w:rPr>
        <w:t>ml.</w:t>
      </w:r>
    </w:p>
    <w:p w14:paraId="29727749" w14:textId="44241D53"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sonstigen Bestandteile sind: Histidin, Polysorbat</w:t>
      </w:r>
      <w:r w:rsidR="00523ACE"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80</w:t>
      </w:r>
      <w:r w:rsidR="00390847" w:rsidRPr="00365F3E">
        <w:rPr>
          <w:rFonts w:ascii="Times New Roman" w:eastAsia="Times New Roman" w:hAnsi="Times New Roman" w:cs="Times New Roman"/>
          <w:lang w:val="de-DE"/>
        </w:rPr>
        <w:t xml:space="preserve"> (E 433)</w:t>
      </w:r>
      <w:r w:rsidRPr="00365F3E">
        <w:rPr>
          <w:rFonts w:ascii="Times New Roman" w:eastAsia="Times New Roman" w:hAnsi="Times New Roman" w:cs="Times New Roman"/>
          <w:lang w:val="de-DE"/>
        </w:rPr>
        <w:t>, Saccharose</w:t>
      </w:r>
      <w:r w:rsidR="000A25FA" w:rsidRPr="00365F3E">
        <w:rPr>
          <w:rFonts w:ascii="Times New Roman" w:eastAsia="Times New Roman" w:hAnsi="Times New Roman" w:cs="Times New Roman"/>
          <w:lang w:val="de-DE"/>
        </w:rPr>
        <w:t>,</w:t>
      </w:r>
      <w:r w:rsidRPr="00365F3E">
        <w:rPr>
          <w:rFonts w:ascii="Times New Roman" w:eastAsia="Times New Roman" w:hAnsi="Times New Roman" w:cs="Times New Roman"/>
          <w:lang w:val="de-DE"/>
        </w:rPr>
        <w:t xml:space="preserve"> Wasser für Injektionszwecke</w:t>
      </w:r>
      <w:r w:rsidR="007322DB" w:rsidRPr="00365F3E">
        <w:rPr>
          <w:rFonts w:ascii="Times New Roman" w:eastAsia="Times New Roman" w:hAnsi="Times New Roman" w:cs="Times New Roman"/>
          <w:lang w:val="de-DE"/>
        </w:rPr>
        <w:t xml:space="preserve"> und Salzsäure (zur pH</w:t>
      </w:r>
      <w:r w:rsidR="007322DB" w:rsidRPr="00365F3E">
        <w:rPr>
          <w:rFonts w:ascii="Times New Roman" w:eastAsia="Times New Roman" w:hAnsi="Times New Roman" w:cs="Times New Roman"/>
          <w:lang w:val="de-DE"/>
        </w:rPr>
        <w:noBreakHyphen/>
        <w:t>Wert</w:t>
      </w:r>
      <w:r w:rsidR="008E182D" w:rsidRPr="00365F3E">
        <w:rPr>
          <w:rFonts w:ascii="Times New Roman" w:eastAsia="Times New Roman" w:hAnsi="Times New Roman" w:cs="Times New Roman"/>
          <w:lang w:val="de-DE"/>
        </w:rPr>
        <w:t>-E</w:t>
      </w:r>
      <w:r w:rsidR="007322DB" w:rsidRPr="00365F3E">
        <w:rPr>
          <w:rFonts w:ascii="Times New Roman" w:eastAsia="Times New Roman" w:hAnsi="Times New Roman" w:cs="Times New Roman"/>
          <w:lang w:val="de-DE"/>
        </w:rPr>
        <w:t>instellung)</w:t>
      </w:r>
      <w:r w:rsidRPr="00365F3E">
        <w:rPr>
          <w:rFonts w:ascii="Times New Roman" w:eastAsia="Times New Roman" w:hAnsi="Times New Roman" w:cs="Times New Roman"/>
          <w:lang w:val="de-DE"/>
        </w:rPr>
        <w:t>.</w:t>
      </w:r>
    </w:p>
    <w:p w14:paraId="2972774A" w14:textId="77777777" w:rsidR="00510C07" w:rsidRPr="00365F3E" w:rsidRDefault="00510C07" w:rsidP="001C518F">
      <w:pPr>
        <w:spacing w:after="0" w:line="240" w:lineRule="auto"/>
        <w:rPr>
          <w:rFonts w:ascii="Times New Roman" w:hAnsi="Times New Roman" w:cs="Times New Roman"/>
          <w:lang w:val="de-DE"/>
        </w:rPr>
      </w:pPr>
    </w:p>
    <w:p w14:paraId="2972774B" w14:textId="3885C7F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 xml:space="preserve">Wie </w:t>
      </w:r>
      <w:r w:rsidR="004E1760" w:rsidRPr="00365F3E">
        <w:rPr>
          <w:rFonts w:ascii="Times New Roman" w:eastAsia="Times New Roman" w:hAnsi="Times New Roman" w:cs="Times New Roman"/>
          <w:b/>
          <w:bCs/>
          <w:lang w:val="de-DE"/>
        </w:rPr>
        <w:t>Fymskina</w:t>
      </w:r>
      <w:r w:rsidRPr="00365F3E">
        <w:rPr>
          <w:rFonts w:ascii="Times New Roman" w:eastAsia="Times New Roman" w:hAnsi="Times New Roman" w:cs="Times New Roman"/>
          <w:b/>
          <w:bCs/>
          <w:lang w:val="de-DE"/>
        </w:rPr>
        <w:t xml:space="preserve"> aussieht und Inhalt der Packung</w:t>
      </w:r>
    </w:p>
    <w:p w14:paraId="2972774C" w14:textId="7DE3D68F" w:rsidR="00510C07" w:rsidRPr="00365F3E" w:rsidRDefault="004E1760"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ist eine klare, farblose bis </w:t>
      </w:r>
      <w:r w:rsidR="007322DB" w:rsidRPr="00365F3E">
        <w:rPr>
          <w:rFonts w:ascii="Times New Roman" w:eastAsia="Times New Roman" w:hAnsi="Times New Roman" w:cs="Times New Roman"/>
          <w:lang w:val="de-DE"/>
        </w:rPr>
        <w:t xml:space="preserve">leicht </w:t>
      </w:r>
      <w:r w:rsidR="005D5DF3" w:rsidRPr="00365F3E">
        <w:rPr>
          <w:rFonts w:ascii="Times New Roman" w:eastAsia="Times New Roman" w:hAnsi="Times New Roman" w:cs="Times New Roman"/>
          <w:lang w:val="de-DE"/>
        </w:rPr>
        <w:t>braun-</w:t>
      </w:r>
      <w:r w:rsidR="00034835" w:rsidRPr="00365F3E">
        <w:rPr>
          <w:rFonts w:ascii="Times New Roman" w:eastAsia="Times New Roman" w:hAnsi="Times New Roman" w:cs="Times New Roman"/>
          <w:lang w:val="de-DE"/>
        </w:rPr>
        <w:t>gelbe</w:t>
      </w:r>
      <w:r w:rsidR="008A6776" w:rsidRPr="00365F3E">
        <w:rPr>
          <w:rFonts w:ascii="Times New Roman" w:eastAsia="Times New Roman" w:hAnsi="Times New Roman" w:cs="Times New Roman"/>
          <w:lang w:val="de-DE"/>
        </w:rPr>
        <w:t xml:space="preserve"> </w:t>
      </w:r>
      <w:r w:rsidR="00034835" w:rsidRPr="00365F3E">
        <w:rPr>
          <w:rFonts w:ascii="Times New Roman" w:eastAsia="Times New Roman" w:hAnsi="Times New Roman" w:cs="Times New Roman"/>
          <w:lang w:val="de-DE"/>
        </w:rPr>
        <w:t>Injektionslösung. Sie wird in einem Umkarton, der eine 1</w:t>
      </w:r>
      <w:r w:rsidR="008A6776"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ml</w:t>
      </w:r>
      <w:r w:rsidR="008A6776" w:rsidRPr="00365F3E">
        <w:rPr>
          <w:rFonts w:ascii="Times New Roman" w:eastAsia="Times New Roman" w:hAnsi="Times New Roman" w:cs="Times New Roman"/>
          <w:lang w:val="de-DE"/>
        </w:rPr>
        <w:noBreakHyphen/>
      </w:r>
      <w:r w:rsidR="00034835" w:rsidRPr="00365F3E">
        <w:rPr>
          <w:rFonts w:ascii="Times New Roman" w:eastAsia="Times New Roman" w:hAnsi="Times New Roman" w:cs="Times New Roman"/>
          <w:lang w:val="de-DE"/>
        </w:rPr>
        <w:t>Fertigspritze mit einer Einzeldosis enthält, geliefert. Jede Fertigspritze enthält 9</w:t>
      </w:r>
      <w:r w:rsidR="00B622CA" w:rsidRPr="00365F3E">
        <w:rPr>
          <w:rFonts w:ascii="Times New Roman" w:eastAsia="Times New Roman" w:hAnsi="Times New Roman" w:cs="Times New Roman"/>
          <w:lang w:val="de-DE"/>
        </w:rPr>
        <w:t>0 </w:t>
      </w:r>
      <w:r w:rsidR="00034835" w:rsidRPr="00365F3E">
        <w:rPr>
          <w:rFonts w:ascii="Times New Roman" w:eastAsia="Times New Roman" w:hAnsi="Times New Roman" w:cs="Times New Roman"/>
          <w:lang w:val="de-DE"/>
        </w:rPr>
        <w:t xml:space="preserve">mg Ustekinumab in </w:t>
      </w:r>
      <w:r w:rsidR="00B622CA" w:rsidRPr="00365F3E">
        <w:rPr>
          <w:rFonts w:ascii="Times New Roman" w:eastAsia="Times New Roman" w:hAnsi="Times New Roman" w:cs="Times New Roman"/>
          <w:lang w:val="de-DE"/>
        </w:rPr>
        <w:t>1 </w:t>
      </w:r>
      <w:r w:rsidR="00034835" w:rsidRPr="00365F3E">
        <w:rPr>
          <w:rFonts w:ascii="Times New Roman" w:eastAsia="Times New Roman" w:hAnsi="Times New Roman" w:cs="Times New Roman"/>
          <w:lang w:val="de-DE"/>
        </w:rPr>
        <w:t>ml Injektionslösung.</w:t>
      </w:r>
    </w:p>
    <w:p w14:paraId="2972774D" w14:textId="77777777" w:rsidR="00510C07" w:rsidRPr="00365F3E" w:rsidRDefault="00510C07" w:rsidP="001C518F">
      <w:pPr>
        <w:spacing w:after="0" w:line="240" w:lineRule="auto"/>
        <w:rPr>
          <w:rFonts w:ascii="Times New Roman" w:hAnsi="Times New Roman" w:cs="Times New Roman"/>
          <w:lang w:val="de-DE"/>
        </w:rPr>
      </w:pPr>
    </w:p>
    <w:p w14:paraId="2972774E" w14:textId="1C9824CF" w:rsidR="008A6776" w:rsidRPr="00365F3E" w:rsidRDefault="00034835" w:rsidP="001C518F">
      <w:pPr>
        <w:spacing w:after="0" w:line="240" w:lineRule="auto"/>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Pharmazeutischer Unternehmer</w:t>
      </w:r>
      <w:ins w:id="51" w:author="translator" w:date="2025-06-25T08:42:00Z">
        <w:r w:rsidR="00C87651">
          <w:rPr>
            <w:rFonts w:ascii="Times New Roman" w:eastAsia="Times New Roman" w:hAnsi="Times New Roman" w:cs="Times New Roman"/>
            <w:b/>
            <w:bCs/>
            <w:lang w:val="de-DE"/>
          </w:rPr>
          <w:t xml:space="preserve"> und Hersteller</w:t>
        </w:r>
      </w:ins>
    </w:p>
    <w:p w14:paraId="666E5F9E" w14:textId="77777777" w:rsidR="00005EDE" w:rsidRPr="00365F3E" w:rsidRDefault="00005EDE" w:rsidP="00005ED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Formycon AG</w:t>
      </w:r>
    </w:p>
    <w:p w14:paraId="3357188D" w14:textId="77777777" w:rsidR="00005EDE" w:rsidRPr="00365F3E" w:rsidRDefault="00005EDE" w:rsidP="00005ED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Fraunhoferstraße 15</w:t>
      </w:r>
    </w:p>
    <w:p w14:paraId="2F559F22" w14:textId="77777777" w:rsidR="00005EDE" w:rsidRPr="00365F3E" w:rsidRDefault="00005EDE" w:rsidP="00005EDE">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82152 Martinsried/Planegg</w:t>
      </w:r>
    </w:p>
    <w:p w14:paraId="29727752" w14:textId="17491400" w:rsidR="00510C07" w:rsidRPr="00365F3E" w:rsidRDefault="00005EDE"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Deutschland</w:t>
      </w:r>
    </w:p>
    <w:p w14:paraId="29727753" w14:textId="77777777" w:rsidR="00510C07" w:rsidRPr="00365F3E" w:rsidRDefault="00510C07" w:rsidP="001C518F">
      <w:pPr>
        <w:spacing w:after="0" w:line="240" w:lineRule="auto"/>
        <w:rPr>
          <w:rFonts w:ascii="Times New Roman" w:hAnsi="Times New Roman" w:cs="Times New Roman"/>
          <w:lang w:val="de-DE"/>
        </w:rPr>
      </w:pPr>
    </w:p>
    <w:p w14:paraId="29727754" w14:textId="7A14C23C" w:rsidR="00510C07" w:rsidRPr="00365F3E" w:rsidDel="00C87651" w:rsidRDefault="00034835" w:rsidP="001C518F">
      <w:pPr>
        <w:spacing w:after="0" w:line="240" w:lineRule="auto"/>
        <w:rPr>
          <w:del w:id="52" w:author="translator" w:date="2025-06-25T08:42:00Z"/>
          <w:rFonts w:ascii="Times New Roman" w:eastAsia="Times New Roman" w:hAnsi="Times New Roman" w:cs="Times New Roman"/>
          <w:lang w:val="de-DE"/>
        </w:rPr>
      </w:pPr>
      <w:del w:id="53" w:author="translator" w:date="2025-06-25T08:42:00Z">
        <w:r w:rsidRPr="00365F3E" w:rsidDel="00C87651">
          <w:rPr>
            <w:rFonts w:ascii="Times New Roman" w:eastAsia="Times New Roman" w:hAnsi="Times New Roman" w:cs="Times New Roman"/>
            <w:b/>
            <w:bCs/>
            <w:lang w:val="de-DE"/>
          </w:rPr>
          <w:delText>Hersteller</w:delText>
        </w:r>
      </w:del>
    </w:p>
    <w:p w14:paraId="062201F5" w14:textId="1E0E4EBD" w:rsidR="001F7A90" w:rsidRPr="00365F3E" w:rsidDel="00C87651" w:rsidRDefault="001F7A90" w:rsidP="001F7A90">
      <w:pPr>
        <w:spacing w:after="0" w:line="240" w:lineRule="auto"/>
        <w:rPr>
          <w:del w:id="54" w:author="translator" w:date="2025-06-25T08:42:00Z"/>
          <w:rFonts w:ascii="Times New Roman" w:eastAsia="Times New Roman" w:hAnsi="Times New Roman" w:cs="Times New Roman"/>
          <w:lang w:val="de-DE"/>
        </w:rPr>
      </w:pPr>
      <w:del w:id="55" w:author="translator" w:date="2025-06-25T08:42:00Z">
        <w:r w:rsidRPr="00365F3E" w:rsidDel="00C87651">
          <w:rPr>
            <w:rFonts w:ascii="Times New Roman" w:eastAsia="Times New Roman" w:hAnsi="Times New Roman" w:cs="Times New Roman"/>
            <w:lang w:val="de-DE"/>
          </w:rPr>
          <w:delText>Fresenius Kabi Austria GmbH</w:delText>
        </w:r>
      </w:del>
    </w:p>
    <w:p w14:paraId="61B1BFC3" w14:textId="6A10637F" w:rsidR="001F7A90" w:rsidRPr="00365F3E" w:rsidDel="00C87651" w:rsidRDefault="001F7A90" w:rsidP="001F7A90">
      <w:pPr>
        <w:spacing w:after="0" w:line="240" w:lineRule="auto"/>
        <w:rPr>
          <w:del w:id="56" w:author="translator" w:date="2025-06-25T08:42:00Z"/>
          <w:rFonts w:ascii="Times New Roman" w:eastAsia="Times New Roman" w:hAnsi="Times New Roman" w:cs="Times New Roman"/>
          <w:lang w:val="de-DE"/>
        </w:rPr>
      </w:pPr>
      <w:del w:id="57" w:author="translator" w:date="2025-06-25T08:42:00Z">
        <w:r w:rsidRPr="00365F3E" w:rsidDel="00C87651">
          <w:rPr>
            <w:rFonts w:ascii="Times New Roman" w:eastAsia="Times New Roman" w:hAnsi="Times New Roman" w:cs="Times New Roman"/>
            <w:lang w:val="de-DE"/>
          </w:rPr>
          <w:delText>Hafnerstraße 36</w:delText>
        </w:r>
      </w:del>
    </w:p>
    <w:p w14:paraId="7B1678AC" w14:textId="73492521" w:rsidR="001F7A90" w:rsidRPr="00365F3E" w:rsidDel="00C87651" w:rsidRDefault="001F7A90" w:rsidP="001F7A90">
      <w:pPr>
        <w:spacing w:after="0" w:line="240" w:lineRule="auto"/>
        <w:rPr>
          <w:del w:id="58" w:author="translator" w:date="2025-06-25T08:42:00Z"/>
          <w:rFonts w:ascii="Times New Roman" w:eastAsia="Times New Roman" w:hAnsi="Times New Roman" w:cs="Times New Roman"/>
          <w:lang w:val="de-DE"/>
        </w:rPr>
      </w:pPr>
      <w:del w:id="59" w:author="translator" w:date="2025-06-25T08:42:00Z">
        <w:r w:rsidRPr="00365F3E" w:rsidDel="00C87651">
          <w:rPr>
            <w:rFonts w:ascii="Times New Roman" w:eastAsia="Times New Roman" w:hAnsi="Times New Roman" w:cs="Times New Roman"/>
            <w:lang w:val="de-DE"/>
          </w:rPr>
          <w:delText>8055 Graz</w:delText>
        </w:r>
      </w:del>
    </w:p>
    <w:p w14:paraId="29727758" w14:textId="386F958E" w:rsidR="00510C07" w:rsidRPr="00365F3E" w:rsidDel="00C87651" w:rsidRDefault="001F7A90" w:rsidP="001C518F">
      <w:pPr>
        <w:spacing w:after="0" w:line="240" w:lineRule="auto"/>
        <w:rPr>
          <w:del w:id="60" w:author="translator" w:date="2025-06-25T08:42:00Z"/>
          <w:rFonts w:ascii="Times New Roman" w:eastAsia="Times New Roman" w:hAnsi="Times New Roman" w:cs="Times New Roman"/>
          <w:lang w:val="de-DE"/>
        </w:rPr>
      </w:pPr>
      <w:del w:id="61" w:author="translator" w:date="2025-06-25T08:42:00Z">
        <w:r w:rsidRPr="00365F3E" w:rsidDel="00C87651">
          <w:rPr>
            <w:rFonts w:ascii="Times New Roman" w:eastAsia="Times New Roman" w:hAnsi="Times New Roman" w:cs="Times New Roman"/>
            <w:lang w:val="de-DE"/>
          </w:rPr>
          <w:delText>Österreich</w:delText>
        </w:r>
      </w:del>
    </w:p>
    <w:p w14:paraId="29727759" w14:textId="2BC92F2C" w:rsidR="00510C07" w:rsidRPr="00365F3E" w:rsidDel="00C87651" w:rsidRDefault="00510C07" w:rsidP="001C518F">
      <w:pPr>
        <w:spacing w:after="0" w:line="240" w:lineRule="auto"/>
        <w:rPr>
          <w:del w:id="62" w:author="translator" w:date="2025-06-25T08:42:00Z"/>
          <w:rFonts w:ascii="Times New Roman" w:hAnsi="Times New Roman" w:cs="Times New Roman"/>
          <w:lang w:val="de-DE"/>
        </w:rPr>
      </w:pPr>
    </w:p>
    <w:p w14:paraId="678E1959" w14:textId="77777777" w:rsidR="00B24EE9" w:rsidRPr="00365F3E" w:rsidRDefault="00B24EE9" w:rsidP="006C5712">
      <w:pPr>
        <w:keepNext/>
        <w:keepLines/>
        <w:widowControl/>
        <w:spacing w:after="0" w:line="240" w:lineRule="auto"/>
        <w:rPr>
          <w:rFonts w:ascii="Times New Roman" w:eastAsia="Times New Roman" w:hAnsi="Times New Roman" w:cs="Times New Roman"/>
          <w:szCs w:val="20"/>
          <w:lang w:val="de-DE" w:eastAsia="de-DE" w:bidi="de-DE"/>
        </w:rPr>
      </w:pPr>
      <w:r w:rsidRPr="00365F3E">
        <w:rPr>
          <w:rFonts w:ascii="Times New Roman" w:eastAsia="Times New Roman" w:hAnsi="Times New Roman" w:cs="Times New Roman"/>
          <w:szCs w:val="20"/>
          <w:lang w:val="de-DE" w:eastAsia="de-DE" w:bidi="de-DE"/>
        </w:rPr>
        <w:t>Falls Sie weitere Informationen über das Arzneimittel wünschen, setzen Sie sich bitte mit dem örtlichen Vertreter des pharmazeutischen Unternehmers in Verbindung.</w:t>
      </w:r>
    </w:p>
    <w:p w14:paraId="516F4E3D" w14:textId="77777777" w:rsidR="00B24EE9" w:rsidRPr="006C5712" w:rsidRDefault="00B24EE9" w:rsidP="006C5712">
      <w:pPr>
        <w:keepNext/>
        <w:keepLines/>
        <w:widowControl/>
        <w:autoSpaceDE w:val="0"/>
        <w:autoSpaceDN w:val="0"/>
        <w:spacing w:after="0" w:line="240" w:lineRule="auto"/>
        <w:rPr>
          <w:rFonts w:asciiTheme="majorBidi" w:eastAsia="Times New Roman" w:hAnsiTheme="majorBidi" w:cstheme="majorBidi"/>
          <w:lang w:val="de-DE"/>
        </w:rPr>
      </w:pPr>
    </w:p>
    <w:p w14:paraId="36194B02" w14:textId="77777777" w:rsidR="00B24EE9" w:rsidRPr="00952834" w:rsidRDefault="00B24EE9" w:rsidP="00B24EE9">
      <w:pPr>
        <w:autoSpaceDE w:val="0"/>
        <w:autoSpaceDN w:val="0"/>
        <w:spacing w:after="0" w:line="240" w:lineRule="auto"/>
        <w:rPr>
          <w:rFonts w:asciiTheme="majorBidi" w:eastAsia="Times New Roman" w:hAnsiTheme="majorBidi" w:cstheme="majorBidi"/>
          <w:b/>
          <w:bCs/>
          <w:lang w:val="de-DE"/>
        </w:rPr>
      </w:pPr>
      <w:r w:rsidRPr="00952834">
        <w:rPr>
          <w:rFonts w:asciiTheme="majorBidi" w:eastAsia="Times New Roman" w:hAnsiTheme="majorBidi" w:cstheme="majorBidi"/>
          <w:b/>
          <w:bCs/>
          <w:lang w:val="de-DE"/>
        </w:rPr>
        <w:t>BE / BG / CZ / DK / EE / IE / IS / EL / ES / FR / HR / IT / CY / LV / LT / LU / HU / MT / NL / NO / AT / PL / PT / RO / SI / SK / FI / SE</w:t>
      </w:r>
    </w:p>
    <w:p w14:paraId="035F6532" w14:textId="77777777" w:rsidR="00B24EE9" w:rsidRPr="00365F3E" w:rsidRDefault="00B24EE9" w:rsidP="00B24EE9">
      <w:pPr>
        <w:autoSpaceDE w:val="0"/>
        <w:autoSpaceDN w:val="0"/>
        <w:spacing w:after="0" w:line="240" w:lineRule="auto"/>
        <w:rPr>
          <w:rFonts w:asciiTheme="majorBidi" w:eastAsia="Times New Roman" w:hAnsiTheme="majorBidi" w:cstheme="majorBidi"/>
          <w:lang w:val="de-DE"/>
        </w:rPr>
      </w:pPr>
      <w:r w:rsidRPr="00365F3E">
        <w:rPr>
          <w:rFonts w:asciiTheme="majorBidi" w:eastAsia="Times New Roman" w:hAnsiTheme="majorBidi" w:cstheme="majorBidi"/>
          <w:lang w:val="de-DE"/>
        </w:rPr>
        <w:t>Formycon AG</w:t>
      </w:r>
    </w:p>
    <w:p w14:paraId="7DB9DDFE" w14:textId="7EB004FC" w:rsidR="00B24EE9" w:rsidRPr="00365F3E" w:rsidRDefault="00BC5CAC" w:rsidP="00BC5CAC">
      <w:pPr>
        <w:autoSpaceDE w:val="0"/>
        <w:autoSpaceDN w:val="0"/>
        <w:spacing w:after="0" w:line="240" w:lineRule="auto"/>
        <w:rPr>
          <w:rFonts w:asciiTheme="majorBidi" w:eastAsia="Times New Roman" w:hAnsiTheme="majorBidi" w:cstheme="majorBidi"/>
          <w:lang w:val="de-DE"/>
        </w:rPr>
      </w:pPr>
      <w:r w:rsidRPr="00BC5CAC">
        <w:rPr>
          <w:rFonts w:asciiTheme="majorBidi" w:eastAsia="Times New Roman" w:hAnsiTheme="majorBidi" w:cstheme="majorBidi"/>
          <w:lang w:val="de-DE"/>
        </w:rPr>
        <w:t>Tel/Tél/Te</w:t>
      </w:r>
      <w:r w:rsidRPr="00BC5CAC">
        <w:rPr>
          <w:rFonts w:asciiTheme="majorBidi" w:eastAsia="Times New Roman" w:hAnsiTheme="majorBidi" w:cstheme="majorBidi"/>
        </w:rPr>
        <w:t>л</w:t>
      </w:r>
      <w:r w:rsidRPr="00BC5CAC">
        <w:rPr>
          <w:rFonts w:asciiTheme="majorBidi" w:eastAsia="Times New Roman" w:hAnsiTheme="majorBidi" w:cstheme="majorBidi"/>
          <w:lang w:val="de-DE"/>
        </w:rPr>
        <w:t>./Tlf/</w:t>
      </w:r>
      <w:r w:rsidRPr="00BC5CAC">
        <w:rPr>
          <w:rFonts w:asciiTheme="majorBidi" w:eastAsia="Times New Roman" w:hAnsiTheme="majorBidi" w:cstheme="majorBidi"/>
        </w:rPr>
        <w:t>Τηλ</w:t>
      </w:r>
      <w:r w:rsidRPr="00BC5CAC">
        <w:rPr>
          <w:rFonts w:asciiTheme="majorBidi" w:eastAsia="Times New Roman" w:hAnsiTheme="majorBidi" w:cstheme="majorBidi"/>
          <w:lang w:val="de-DE"/>
        </w:rPr>
        <w:t>/Sími/Puh</w:t>
      </w:r>
      <w:r w:rsidR="00B24EE9" w:rsidRPr="00365F3E">
        <w:rPr>
          <w:rFonts w:asciiTheme="majorBidi" w:eastAsia="Times New Roman" w:hAnsiTheme="majorBidi" w:cstheme="majorBidi"/>
          <w:lang w:val="de-DE"/>
        </w:rPr>
        <w:t>: + 49 89 864 667 100</w:t>
      </w:r>
    </w:p>
    <w:p w14:paraId="5E864744" w14:textId="77777777" w:rsidR="00B24EE9" w:rsidRPr="00365F3E" w:rsidRDefault="00B24EE9" w:rsidP="00B24EE9">
      <w:pPr>
        <w:autoSpaceDE w:val="0"/>
        <w:autoSpaceDN w:val="0"/>
        <w:spacing w:after="0" w:line="240" w:lineRule="auto"/>
        <w:rPr>
          <w:rFonts w:asciiTheme="majorBidi" w:eastAsia="Times New Roman" w:hAnsiTheme="majorBidi" w:cstheme="majorBidi"/>
          <w:lang w:val="de-DE"/>
        </w:rPr>
      </w:pPr>
    </w:p>
    <w:p w14:paraId="6068EE6B" w14:textId="77777777" w:rsidR="00B24EE9" w:rsidRPr="00365F3E" w:rsidRDefault="00B24EE9" w:rsidP="00B24EE9">
      <w:pPr>
        <w:autoSpaceDE w:val="0"/>
        <w:autoSpaceDN w:val="0"/>
        <w:spacing w:after="0" w:line="240" w:lineRule="auto"/>
        <w:rPr>
          <w:rFonts w:ascii="Times New Roman" w:eastAsia="Times New Roman" w:hAnsi="Times New Roman" w:cs="Times New Roman"/>
          <w:lang w:val="de-DE" w:bidi="de-DE"/>
        </w:rPr>
      </w:pPr>
      <w:r w:rsidRPr="00365F3E">
        <w:rPr>
          <w:rFonts w:ascii="Times New Roman" w:eastAsia="Times New Roman" w:hAnsi="Times New Roman" w:cs="Times New Roman"/>
          <w:b/>
          <w:lang w:val="de-DE" w:bidi="de-DE"/>
        </w:rPr>
        <w:t>Deutschland</w:t>
      </w:r>
    </w:p>
    <w:p w14:paraId="348F5C3C" w14:textId="680CE88A" w:rsidR="00B24EE9" w:rsidRPr="00365F3E" w:rsidRDefault="00B24EE9" w:rsidP="00B24EE9">
      <w:pPr>
        <w:autoSpaceDE w:val="0"/>
        <w:autoSpaceDN w:val="0"/>
        <w:spacing w:after="0" w:line="240" w:lineRule="auto"/>
        <w:rPr>
          <w:rFonts w:ascii="Times New Roman" w:eastAsia="Times New Roman" w:hAnsi="Times New Roman" w:cs="Times New Roman"/>
          <w:lang w:val="de-DE" w:bidi="de-DE"/>
        </w:rPr>
      </w:pPr>
      <w:r w:rsidRPr="00365F3E">
        <w:rPr>
          <w:rFonts w:ascii="Times New Roman" w:eastAsia="Times New Roman" w:hAnsi="Times New Roman" w:cs="Times New Roman"/>
          <w:lang w:val="de-DE" w:bidi="de-DE"/>
        </w:rPr>
        <w:t>ratiopharm GmbH</w:t>
      </w:r>
    </w:p>
    <w:p w14:paraId="7AD229B5" w14:textId="0FB2C16A" w:rsidR="00B24EE9" w:rsidRPr="006C5712" w:rsidRDefault="00B24EE9" w:rsidP="00B24EE9">
      <w:pPr>
        <w:autoSpaceDE w:val="0"/>
        <w:autoSpaceDN w:val="0"/>
        <w:spacing w:after="0" w:line="240" w:lineRule="auto"/>
        <w:rPr>
          <w:rFonts w:ascii="Times New Roman" w:eastAsia="Times New Roman" w:hAnsi="Times New Roman" w:cs="Times New Roman"/>
          <w:lang w:val="de-DE" w:bidi="de-DE"/>
        </w:rPr>
      </w:pPr>
      <w:r w:rsidRPr="006C5712">
        <w:rPr>
          <w:rFonts w:ascii="Times New Roman" w:eastAsia="Times New Roman" w:hAnsi="Times New Roman" w:cs="Times New Roman"/>
          <w:lang w:val="de-DE" w:bidi="de-DE"/>
        </w:rPr>
        <w:t>Tel</w:t>
      </w:r>
      <w:r w:rsidR="001165A4" w:rsidRPr="006C5712">
        <w:rPr>
          <w:rFonts w:ascii="Times New Roman" w:eastAsia="Times New Roman" w:hAnsi="Times New Roman" w:cs="Times New Roman"/>
          <w:lang w:val="de-DE" w:bidi="de-DE"/>
        </w:rPr>
        <w:t>.</w:t>
      </w:r>
      <w:r w:rsidRPr="006C5712">
        <w:rPr>
          <w:rFonts w:ascii="Times New Roman" w:eastAsia="Times New Roman" w:hAnsi="Times New Roman" w:cs="Times New Roman"/>
          <w:lang w:val="de-DE" w:bidi="de-DE"/>
        </w:rPr>
        <w:t>: +49 731 402 02</w:t>
      </w:r>
    </w:p>
    <w:p w14:paraId="57C984E3" w14:textId="77777777" w:rsidR="00537A00" w:rsidRPr="00365F3E" w:rsidRDefault="00537A00" w:rsidP="001C518F">
      <w:pPr>
        <w:spacing w:after="0" w:line="240" w:lineRule="auto"/>
        <w:rPr>
          <w:rFonts w:ascii="Times New Roman" w:eastAsia="Times New Roman" w:hAnsi="Times New Roman" w:cs="Times New Roman"/>
          <w:bCs/>
          <w:lang w:val="de-DE"/>
        </w:rPr>
      </w:pPr>
    </w:p>
    <w:p w14:paraId="29727806" w14:textId="77777777" w:rsidR="00510C07" w:rsidRPr="00365F3E" w:rsidRDefault="00034835" w:rsidP="00D173A6">
      <w:pPr>
        <w:keepNext/>
        <w:keepLines/>
        <w:widowControl/>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t>Diese Packungsbeilage wurde zuletzt überarbeitet im</w:t>
      </w:r>
    </w:p>
    <w:p w14:paraId="29727807" w14:textId="77777777" w:rsidR="00510C07" w:rsidRPr="00365F3E" w:rsidRDefault="00510C07" w:rsidP="00D173A6">
      <w:pPr>
        <w:keepNext/>
        <w:keepLines/>
        <w:widowControl/>
        <w:spacing w:after="0" w:line="240" w:lineRule="auto"/>
        <w:rPr>
          <w:rFonts w:ascii="Times New Roman" w:hAnsi="Times New Roman" w:cs="Times New Roman"/>
          <w:lang w:val="de-DE"/>
        </w:rPr>
      </w:pPr>
    </w:p>
    <w:p w14:paraId="29727808" w14:textId="754FD734"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Ausführliche Informationen zu diesem Arzneimittel sind auf den Internetseiten der Europäischen</w:t>
      </w:r>
      <w:r w:rsidR="008A6776"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Arzneimittel-</w:t>
      </w:r>
      <w:r w:rsidR="005D23B6">
        <w:fldChar w:fldCharType="begin"/>
      </w:r>
      <w:r w:rsidR="005D23B6" w:rsidRPr="005D23B6">
        <w:rPr>
          <w:lang w:val="de-DE"/>
          <w:rPrChange w:id="63" w:author="translator" w:date="2025-06-26T14:40:00Z">
            <w:rPr/>
          </w:rPrChange>
        </w:rPr>
        <w:instrText xml:space="preserve"> HYPERLINK "http://www.ema.europa.eu/" \h </w:instrText>
      </w:r>
      <w:r w:rsidR="005D23B6">
        <w:fldChar w:fldCharType="separate"/>
      </w:r>
      <w:r w:rsidRPr="00365F3E">
        <w:rPr>
          <w:rFonts w:ascii="Times New Roman" w:eastAsia="Times New Roman" w:hAnsi="Times New Roman" w:cs="Times New Roman"/>
          <w:lang w:val="de-DE"/>
        </w:rPr>
        <w:t xml:space="preserve">Agentur </w:t>
      </w:r>
      <w:r w:rsidR="005D23B6">
        <w:fldChar w:fldCharType="begin"/>
      </w:r>
      <w:r w:rsidR="005D23B6" w:rsidRPr="005D23B6">
        <w:rPr>
          <w:lang w:val="de-DE"/>
          <w:rPrChange w:id="64" w:author="translator" w:date="2025-06-26T14:40:00Z">
            <w:rPr/>
          </w:rPrChange>
        </w:rPr>
        <w:instrText xml:space="preserve"> HYPERLINK "https://www.ema.europa.eu/" </w:instrText>
      </w:r>
      <w:r w:rsidR="005D23B6">
        <w:fldChar w:fldCharType="separate"/>
      </w:r>
      <w:r w:rsidR="000E21F5" w:rsidRPr="00365F3E">
        <w:rPr>
          <w:rStyle w:val="Hyperlink"/>
          <w:rFonts w:ascii="Times New Roman" w:hAnsi="Times New Roman" w:cs="Times New Roman"/>
          <w:color w:val="000000" w:themeColor="text1"/>
          <w:lang w:val="de-DE"/>
        </w:rPr>
        <w:t>https://www.ema.europa.eu/</w:t>
      </w:r>
      <w:r w:rsidR="005D23B6">
        <w:rPr>
          <w:rStyle w:val="Hyperlink"/>
          <w:rFonts w:ascii="Times New Roman" w:hAnsi="Times New Roman" w:cs="Times New Roman"/>
          <w:color w:val="000000" w:themeColor="text1"/>
          <w:lang w:val="de-DE"/>
        </w:rPr>
        <w:fldChar w:fldCharType="end"/>
      </w:r>
      <w:r w:rsidRPr="00365F3E">
        <w:rPr>
          <w:rFonts w:ascii="Times New Roman" w:eastAsia="Times New Roman" w:hAnsi="Times New Roman" w:cs="Times New Roman"/>
          <w:lang w:val="de-DE"/>
        </w:rPr>
        <w:t xml:space="preserve"> </w:t>
      </w:r>
      <w:r w:rsidR="005D23B6">
        <w:rPr>
          <w:rFonts w:ascii="Times New Roman" w:eastAsia="Times New Roman" w:hAnsi="Times New Roman" w:cs="Times New Roman"/>
          <w:lang w:val="de-DE"/>
        </w:rPr>
        <w:fldChar w:fldCharType="end"/>
      </w:r>
      <w:r w:rsidRPr="00365F3E">
        <w:rPr>
          <w:rFonts w:ascii="Times New Roman" w:eastAsia="Times New Roman" w:hAnsi="Times New Roman" w:cs="Times New Roman"/>
          <w:lang w:val="de-DE"/>
        </w:rPr>
        <w:t>verfügbar.</w:t>
      </w:r>
    </w:p>
    <w:p w14:paraId="29727809" w14:textId="77777777" w:rsidR="00CF2371" w:rsidRPr="00365F3E" w:rsidRDefault="00CF2371">
      <w:pPr>
        <w:rPr>
          <w:rFonts w:ascii="Times New Roman" w:hAnsi="Times New Roman" w:cs="Times New Roman"/>
          <w:lang w:val="de-DE"/>
        </w:rPr>
      </w:pPr>
      <w:r w:rsidRPr="00365F3E">
        <w:rPr>
          <w:rFonts w:ascii="Times New Roman" w:hAnsi="Times New Roman" w:cs="Times New Roman"/>
          <w:lang w:val="de-DE"/>
        </w:rPr>
        <w:lastRenderedPageBreak/>
        <w:br w:type="page"/>
      </w:r>
    </w:p>
    <w:p w14:paraId="2972780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b/>
          <w:bCs/>
          <w:lang w:val="de-DE"/>
        </w:rPr>
        <w:lastRenderedPageBreak/>
        <w:t>Hinweise zur Anwendung</w:t>
      </w:r>
    </w:p>
    <w:p w14:paraId="2972780B" w14:textId="77777777" w:rsidR="00510C07" w:rsidRPr="00365F3E" w:rsidRDefault="00510C07" w:rsidP="001C518F">
      <w:pPr>
        <w:spacing w:after="0" w:line="240" w:lineRule="auto"/>
        <w:rPr>
          <w:rFonts w:ascii="Times New Roman" w:hAnsi="Times New Roman" w:cs="Times New Roman"/>
          <w:lang w:val="de-DE"/>
        </w:rPr>
      </w:pPr>
    </w:p>
    <w:p w14:paraId="2972780C" w14:textId="7EC6317A"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Zu Beginn der Behandlung wird Ihnen medizinisches Personal bei Ihrer ersten Injektion helfen. Ihr Arzt kann jedoch entscheiden, dass Sie sich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selbst injizieren können. In diesem Fall werden Sie geschult, wie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injiziert wird. Sprechen Sie mit Ihrem Arzt, wenn Sie Fragen zur Selbstinjektion haben.</w:t>
      </w:r>
      <w:r w:rsidR="004A4272" w:rsidRPr="00365F3E">
        <w:rPr>
          <w:rFonts w:ascii="Times New Roman" w:eastAsia="Times New Roman" w:hAnsi="Times New Roman" w:cs="Times New Roman"/>
          <w:lang w:val="de-DE"/>
        </w:rPr>
        <w:t xml:space="preserve"> Bei Kindern ab 6 Jahren wird empfohlen, dass Fymskina von einer medizinischen Fachkraft oder einer Betreuungsperson nach entsprechender Einweisung verabreicht wird.</w:t>
      </w:r>
    </w:p>
    <w:p w14:paraId="2972780D" w14:textId="146523B0"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Mischen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 xml:space="preserve"> nicht mit anderen Injektionsflüssigkeiten</w:t>
      </w:r>
    </w:p>
    <w:p w14:paraId="2972780E" w14:textId="0716CEEA"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Schütteln Sie </w:t>
      </w:r>
      <w:r w:rsidR="004E1760" w:rsidRPr="00365F3E">
        <w:rPr>
          <w:rFonts w:ascii="Times New Roman" w:eastAsia="Times New Roman" w:hAnsi="Times New Roman" w:cs="Times New Roman"/>
          <w:lang w:val="de-DE"/>
        </w:rPr>
        <w:t>Fymskina</w:t>
      </w:r>
      <w:r w:rsidRPr="00365F3E">
        <w:rPr>
          <w:rFonts w:ascii="Times New Roman" w:eastAsia="Times New Roman" w:hAnsi="Times New Roman" w:cs="Times New Roman"/>
          <w:lang w:val="de-DE"/>
        </w:rPr>
        <w:t>-Fertigspritzen nicht, denn starkes Schütteln kann das Arzneimittel schädigen. Wenden Sie das Arzneimittel nicht an, wenn es stark geschüttelt wurde.</w:t>
      </w:r>
    </w:p>
    <w:p w14:paraId="2972780F" w14:textId="77777777" w:rsidR="00510C07" w:rsidRPr="00365F3E" w:rsidRDefault="00510C07" w:rsidP="001C518F">
      <w:pPr>
        <w:spacing w:after="0" w:line="240" w:lineRule="auto"/>
        <w:rPr>
          <w:rFonts w:ascii="Times New Roman" w:hAnsi="Times New Roman" w:cs="Times New Roman"/>
          <w:lang w:val="de-DE"/>
        </w:rPr>
      </w:pPr>
    </w:p>
    <w:p w14:paraId="2972781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CF2371" w:rsidRPr="00365F3E">
        <w:rPr>
          <w:rFonts w:ascii="Times New Roman" w:eastAsia="Times New Roman" w:hAnsi="Times New Roman" w:cs="Times New Roman"/>
          <w:lang w:val="de-DE"/>
        </w:rPr>
        <w:t> </w:t>
      </w:r>
      <w:r w:rsidR="00B622CA" w:rsidRPr="00365F3E">
        <w:rPr>
          <w:rFonts w:ascii="Times New Roman" w:eastAsia="Times New Roman" w:hAnsi="Times New Roman" w:cs="Times New Roman"/>
          <w:lang w:val="de-DE"/>
        </w:rPr>
        <w:t>1</w:t>
      </w:r>
      <w:r w:rsidR="00CF237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zeigt, wie die Fertigspritze aussieht.</w:t>
      </w:r>
    </w:p>
    <w:p w14:paraId="7EF09556" w14:textId="110C8E6C" w:rsidR="006C38C3" w:rsidRPr="00365F3E" w:rsidRDefault="0051682C" w:rsidP="006C38C3">
      <w:pPr>
        <w:pStyle w:val="Textkrper"/>
        <w:rPr>
          <w:lang w:val="de-DE"/>
        </w:rPr>
      </w:pPr>
      <w:r w:rsidRPr="00365F3E">
        <w:rPr>
          <w:noProof/>
          <w:lang w:val="de-DE"/>
        </w:rPr>
        <mc:AlternateContent>
          <mc:Choice Requires="wps">
            <w:drawing>
              <wp:anchor distT="45720" distB="45720" distL="114300" distR="114300" simplePos="0" relativeHeight="251674624" behindDoc="0" locked="0" layoutInCell="1" allowOverlap="1" wp14:anchorId="12C83175" wp14:editId="309EC495">
                <wp:simplePos x="0" y="0"/>
                <wp:positionH relativeFrom="column">
                  <wp:posOffset>971550</wp:posOffset>
                </wp:positionH>
                <wp:positionV relativeFrom="paragraph">
                  <wp:posOffset>150495</wp:posOffset>
                </wp:positionV>
                <wp:extent cx="927735" cy="520065"/>
                <wp:effectExtent l="0" t="0" r="0" b="0"/>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520065"/>
                        </a:xfrm>
                        <a:prstGeom prst="rect">
                          <a:avLst/>
                        </a:prstGeom>
                        <a:noFill/>
                        <a:ln w="9525">
                          <a:noFill/>
                          <a:miter lim="800000"/>
                          <a:headEnd/>
                          <a:tailEnd/>
                        </a:ln>
                      </wps:spPr>
                      <wps:txbx>
                        <w:txbxContent>
                          <w:p w14:paraId="6ADBE3AC"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Klammern zur Aktivierung des Nadelschutzes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C83175" id="Textfeld 41" o:spid="_x0000_s1037" type="#_x0000_t202" style="position:absolute;margin-left:76.5pt;margin-top:11.85pt;width:73.05pt;height:40.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" filled="f" stroked="f">
                <v:textbox inset="0,0,0,0">
                  <w:txbxContent>
                    <w:p w14:paraId="6ADBE3AC"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Klammern zur Aktivierung des Nadelschutzes</w:t>
                      </w:r>
                    </w:p>
                  </w:txbxContent>
                </v:textbox>
              </v:shape>
            </w:pict>
          </mc:Fallback>
        </mc:AlternateContent>
      </w:r>
    </w:p>
    <w:p w14:paraId="6E9E0498" w14:textId="1DF46837" w:rsidR="006C38C3" w:rsidRPr="00365F3E" w:rsidRDefault="0051682C" w:rsidP="006C38C3">
      <w:pPr>
        <w:pStyle w:val="Textkrper"/>
        <w:jc w:val="center"/>
        <w:rPr>
          <w:lang w:val="de-DE"/>
        </w:rPr>
      </w:pPr>
      <w:r w:rsidRPr="00365F3E">
        <w:rPr>
          <w:noProof/>
          <w:lang w:val="de-DE"/>
        </w:rPr>
        <mc:AlternateContent>
          <mc:Choice Requires="wps">
            <w:drawing>
              <wp:anchor distT="45720" distB="45720" distL="114300" distR="114300" simplePos="0" relativeHeight="251675648" behindDoc="0" locked="0" layoutInCell="1" allowOverlap="1" wp14:anchorId="251E0935" wp14:editId="72C8D731">
                <wp:simplePos x="0" y="0"/>
                <wp:positionH relativeFrom="margin">
                  <wp:posOffset>2143125</wp:posOffset>
                </wp:positionH>
                <wp:positionV relativeFrom="paragraph">
                  <wp:posOffset>22860</wp:posOffset>
                </wp:positionV>
                <wp:extent cx="506730" cy="334010"/>
                <wp:effectExtent l="0" t="0" r="0" b="0"/>
                <wp:wrapNone/>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34010"/>
                        </a:xfrm>
                        <a:prstGeom prst="rect">
                          <a:avLst/>
                        </a:prstGeom>
                        <a:noFill/>
                        <a:ln w="9525">
                          <a:noFill/>
                          <a:miter lim="800000"/>
                          <a:headEnd/>
                          <a:tailEnd/>
                        </a:ln>
                      </wps:spPr>
                      <wps:txbx>
                        <w:txbxContent>
                          <w:p w14:paraId="501D45E1"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Spritzen-körper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E0935" id="Textfeld 38" o:spid="_x0000_s1038" type="#_x0000_t202" style="position:absolute;left:0;text-align:left;margin-left:168.75pt;margin-top:1.8pt;width:39.9pt;height:26.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" filled="f" stroked="f">
                <v:textbox inset="0,0,0,0">
                  <w:txbxContent>
                    <w:p w14:paraId="501D45E1"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Spritzen-körper</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69504" behindDoc="0" locked="0" layoutInCell="1" allowOverlap="1" wp14:anchorId="0C53F679" wp14:editId="4837D26A">
                <wp:simplePos x="0" y="0"/>
                <wp:positionH relativeFrom="column">
                  <wp:posOffset>471805</wp:posOffset>
                </wp:positionH>
                <wp:positionV relativeFrom="paragraph">
                  <wp:posOffset>151130</wp:posOffset>
                </wp:positionV>
                <wp:extent cx="606425" cy="198755"/>
                <wp:effectExtent l="0" t="0" r="0" b="0"/>
                <wp:wrapNone/>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8755"/>
                        </a:xfrm>
                        <a:prstGeom prst="rect">
                          <a:avLst/>
                        </a:prstGeom>
                        <a:noFill/>
                        <a:ln w="9525">
                          <a:noFill/>
                          <a:miter lim="800000"/>
                          <a:headEnd/>
                          <a:tailEnd/>
                        </a:ln>
                      </wps:spPr>
                      <wps:txbx>
                        <w:txbxContent>
                          <w:p w14:paraId="62C7B634"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Kolben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53F679" id="Textfeld 37" o:spid="_x0000_s1039" type="#_x0000_t202" style="position:absolute;left:0;text-align:left;margin-left:37.15pt;margin-top:11.9pt;width:47.75pt;height:15.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" filled="f" stroked="f">
                <v:textbox inset="0,0,0,0">
                  <w:txbxContent>
                    <w:p w14:paraId="62C7B634"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Kolben</w:t>
                      </w:r>
                    </w:p>
                  </w:txbxContent>
                </v:textbox>
              </v:shape>
            </w:pict>
          </mc:Fallback>
        </mc:AlternateContent>
      </w:r>
    </w:p>
    <w:p w14:paraId="3F231AE7" w14:textId="79E97DDC" w:rsidR="006C38C3" w:rsidRPr="00365F3E" w:rsidRDefault="0051682C" w:rsidP="006C38C3">
      <w:pPr>
        <w:pStyle w:val="Textkrper"/>
        <w:jc w:val="center"/>
        <w:rPr>
          <w:lang w:val="de-DE"/>
        </w:rPr>
      </w:pPr>
      <w:r w:rsidRPr="00365F3E">
        <w:rPr>
          <w:noProof/>
          <w:lang w:val="de-DE"/>
        </w:rPr>
        <mc:AlternateContent>
          <mc:Choice Requires="wps">
            <w:drawing>
              <wp:anchor distT="45720" distB="45720" distL="114300" distR="114300" simplePos="0" relativeHeight="251670528" behindDoc="0" locked="0" layoutInCell="1" allowOverlap="1" wp14:anchorId="0C2326A0" wp14:editId="48C99F1A">
                <wp:simplePos x="0" y="0"/>
                <wp:positionH relativeFrom="margin">
                  <wp:posOffset>3819525</wp:posOffset>
                </wp:positionH>
                <wp:positionV relativeFrom="paragraph">
                  <wp:posOffset>1645285</wp:posOffset>
                </wp:positionV>
                <wp:extent cx="606425" cy="368300"/>
                <wp:effectExtent l="0" t="0" r="0" b="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68300"/>
                        </a:xfrm>
                        <a:prstGeom prst="rect">
                          <a:avLst/>
                        </a:prstGeom>
                        <a:noFill/>
                        <a:ln w="9525">
                          <a:noFill/>
                          <a:miter lim="800000"/>
                          <a:headEnd/>
                          <a:tailEnd/>
                        </a:ln>
                      </wps:spPr>
                      <wps:txbx>
                        <w:txbxContent>
                          <w:p w14:paraId="4DE9DD8F"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Injektions-nadel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2326A0" id="Textfeld 31" o:spid="_x0000_s1040" type="#_x0000_t202" style="position:absolute;left:0;text-align:left;margin-left:300.75pt;margin-top:129.55pt;width:47.75pt;height:2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" filled="f" stroked="f">
                <v:textbox inset="0,0,0,0">
                  <w:txbxContent>
                    <w:p w14:paraId="4DE9DD8F"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Injektions-nadel</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77696" behindDoc="0" locked="0" layoutInCell="1" allowOverlap="1" wp14:anchorId="3B8D711D" wp14:editId="5CD2C198">
                <wp:simplePos x="0" y="0"/>
                <wp:positionH relativeFrom="margin">
                  <wp:posOffset>4591050</wp:posOffset>
                </wp:positionH>
                <wp:positionV relativeFrom="paragraph">
                  <wp:posOffset>12700</wp:posOffset>
                </wp:positionV>
                <wp:extent cx="560705" cy="325755"/>
                <wp:effectExtent l="0" t="0" r="0" b="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25755"/>
                        </a:xfrm>
                        <a:prstGeom prst="rect">
                          <a:avLst/>
                        </a:prstGeom>
                        <a:noFill/>
                        <a:ln w="9525">
                          <a:noFill/>
                          <a:miter lim="800000"/>
                          <a:headEnd/>
                          <a:tailEnd/>
                        </a:ln>
                      </wps:spPr>
                      <wps:txbx>
                        <w:txbxContent>
                          <w:p w14:paraId="46E1B0AE"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Nadel-hülle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8D711D" id="Textfeld 30" o:spid="_x0000_s1041" type="#_x0000_t202" style="position:absolute;left:0;text-align:left;margin-left:361.5pt;margin-top:1pt;width:44.15pt;height:25.6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" filled="f" stroked="f">
                <v:textbox inset="0,0,0,0">
                  <w:txbxContent>
                    <w:p w14:paraId="46E1B0AE"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Nadel-hülle</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76672" behindDoc="0" locked="0" layoutInCell="1" allowOverlap="1" wp14:anchorId="3C3926B9" wp14:editId="2EE69F3A">
                <wp:simplePos x="0" y="0"/>
                <wp:positionH relativeFrom="margin">
                  <wp:posOffset>2905125</wp:posOffset>
                </wp:positionH>
                <wp:positionV relativeFrom="paragraph">
                  <wp:posOffset>11430</wp:posOffset>
                </wp:positionV>
                <wp:extent cx="560705" cy="325755"/>
                <wp:effectExtent l="0" t="0" r="0" b="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25755"/>
                        </a:xfrm>
                        <a:prstGeom prst="rect">
                          <a:avLst/>
                        </a:prstGeom>
                        <a:noFill/>
                        <a:ln w="9525">
                          <a:noFill/>
                          <a:miter lim="800000"/>
                          <a:headEnd/>
                          <a:tailEnd/>
                        </a:ln>
                      </wps:spPr>
                      <wps:txbx>
                        <w:txbxContent>
                          <w:p w14:paraId="57D7129F"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Sicht-fenster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3926B9" id="Textfeld 27" o:spid="_x0000_s1042" type="#_x0000_t202" style="position:absolute;left:0;text-align:left;margin-left:228.75pt;margin-top:.9pt;width:44.15pt;height:25.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" filled="f" stroked="f">
                <v:textbox inset="0,0,0,0">
                  <w:txbxContent>
                    <w:p w14:paraId="57D7129F"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Sicht-fenster</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73600" behindDoc="0" locked="0" layoutInCell="1" allowOverlap="1" wp14:anchorId="778F6218" wp14:editId="17B61D75">
                <wp:simplePos x="0" y="0"/>
                <wp:positionH relativeFrom="margin">
                  <wp:posOffset>1310005</wp:posOffset>
                </wp:positionH>
                <wp:positionV relativeFrom="paragraph">
                  <wp:posOffset>1620520</wp:posOffset>
                </wp:positionV>
                <wp:extent cx="873125" cy="359410"/>
                <wp:effectExtent l="0" t="0" r="0" b="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59410"/>
                        </a:xfrm>
                        <a:prstGeom prst="rect">
                          <a:avLst/>
                        </a:prstGeom>
                        <a:noFill/>
                        <a:ln w="9525">
                          <a:noFill/>
                          <a:miter lim="800000"/>
                          <a:headEnd/>
                          <a:tailEnd/>
                        </a:ln>
                      </wps:spPr>
                      <wps:txbx>
                        <w:txbxContent>
                          <w:p w14:paraId="1B9E8ED4"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Nadelschutz-flügel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8F6218" id="Textfeld 25" o:spid="_x0000_s1043" type="#_x0000_t202" style="position:absolute;left:0;text-align:left;margin-left:103.15pt;margin-top:127.6pt;width:68.75pt;height:28.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" filled="f" stroked="f">
                <v:textbox inset="0,0,0,0">
                  <w:txbxContent>
                    <w:p w14:paraId="1B9E8ED4"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Nadelschutz-flügel</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72576" behindDoc="0" locked="0" layoutInCell="1" allowOverlap="1" wp14:anchorId="52B31938" wp14:editId="702A8D58">
                <wp:simplePos x="0" y="0"/>
                <wp:positionH relativeFrom="margin">
                  <wp:posOffset>62230</wp:posOffset>
                </wp:positionH>
                <wp:positionV relativeFrom="paragraph">
                  <wp:posOffset>1468755</wp:posOffset>
                </wp:positionV>
                <wp:extent cx="816610" cy="359410"/>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59410"/>
                        </a:xfrm>
                        <a:prstGeom prst="rect">
                          <a:avLst/>
                        </a:prstGeom>
                        <a:noFill/>
                        <a:ln w="9525">
                          <a:noFill/>
                          <a:miter lim="800000"/>
                          <a:headEnd/>
                          <a:tailEnd/>
                        </a:ln>
                      </wps:spPr>
                      <wps:txbx>
                        <w:txbxContent>
                          <w:p w14:paraId="480E1F8B"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Kolbenkopf</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B31938" id="Textfeld 24" o:spid="_x0000_s1044" type="#_x0000_t202" style="position:absolute;left:0;text-align:left;margin-left:4.9pt;margin-top:115.65pt;width:64.3pt;height:28.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" filled="f" stroked="f">
                <v:textbox inset="0,0,0,0">
                  <w:txbxContent>
                    <w:p w14:paraId="480E1F8B"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Kolbenkopf</w:t>
                      </w:r>
                    </w:p>
                  </w:txbxContent>
                </v:textbox>
                <w10:wrap anchorx="margin"/>
              </v:shape>
            </w:pict>
          </mc:Fallback>
        </mc:AlternateContent>
      </w:r>
      <w:r w:rsidRPr="00365F3E">
        <w:rPr>
          <w:noProof/>
          <w:lang w:val="de-DE"/>
        </w:rPr>
        <mc:AlternateContent>
          <mc:Choice Requires="wps">
            <w:drawing>
              <wp:anchor distT="45720" distB="45720" distL="114300" distR="114300" simplePos="0" relativeHeight="251671552" behindDoc="0" locked="0" layoutInCell="1" allowOverlap="1" wp14:anchorId="3BDB65C4" wp14:editId="797F935B">
                <wp:simplePos x="0" y="0"/>
                <wp:positionH relativeFrom="margin">
                  <wp:posOffset>2690495</wp:posOffset>
                </wp:positionH>
                <wp:positionV relativeFrom="paragraph">
                  <wp:posOffset>1604645</wp:posOffset>
                </wp:positionV>
                <wp:extent cx="560705" cy="180340"/>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80340"/>
                        </a:xfrm>
                        <a:prstGeom prst="rect">
                          <a:avLst/>
                        </a:prstGeom>
                        <a:noFill/>
                        <a:ln w="9525">
                          <a:noFill/>
                          <a:miter lim="800000"/>
                          <a:headEnd/>
                          <a:tailEnd/>
                        </a:ln>
                      </wps:spPr>
                      <wps:txbx>
                        <w:txbxContent>
                          <w:p w14:paraId="183175C3"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Etikett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B65C4" id="Textfeld 21" o:spid="_x0000_s1045" type="#_x0000_t202" style="position:absolute;left:0;text-align:left;margin-left:211.85pt;margin-top:126.35pt;width:44.15pt;height:14.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" filled="f" stroked="f">
                <v:textbox inset="0,0,0,0">
                  <w:txbxContent>
                    <w:p w14:paraId="183175C3" w14:textId="77777777" w:rsidR="00A60B46" w:rsidRPr="00CC1FC4" w:rsidRDefault="00A60B46" w:rsidP="006C38C3">
                      <w:pPr>
                        <w:jc w:val="center"/>
                        <w:rPr>
                          <w:rFonts w:asciiTheme="minorBidi" w:hAnsiTheme="minorBidi"/>
                          <w:sz w:val="19"/>
                          <w:szCs w:val="19"/>
                        </w:rPr>
                      </w:pPr>
                      <w:r>
                        <w:rPr>
                          <w:rFonts w:asciiTheme="minorBidi" w:hAnsiTheme="minorBidi"/>
                          <w:sz w:val="19"/>
                          <w:szCs w:val="19"/>
                        </w:rPr>
                        <w:t>Etikett</w:t>
                      </w:r>
                    </w:p>
                  </w:txbxContent>
                </v:textbox>
                <w10:wrap anchorx="margin"/>
              </v:shape>
            </w:pict>
          </mc:Fallback>
        </mc:AlternateContent>
      </w:r>
      <w:r w:rsidR="006C38C3" w:rsidRPr="00365F3E">
        <w:rPr>
          <w:bCs/>
          <w:noProof/>
          <w:lang w:val="de-DE"/>
        </w:rPr>
        <w:drawing>
          <wp:inline distT="0" distB="0" distL="0" distR="0" wp14:anchorId="79343699" wp14:editId="631F77ED">
            <wp:extent cx="5135094" cy="1980000"/>
            <wp:effectExtent l="0" t="0" r="8890" b="1270"/>
            <wp:docPr id="1216081150" name="Grafik 121608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_1.png"/>
                    <pic:cNvPicPr/>
                  </pic:nvPicPr>
                  <pic:blipFill>
                    <a:blip r:embed="rId16">
                      <a:extLst>
                        <a:ext uri="{28A0092B-C50C-407E-A947-70E740481C1C}">
                          <a14:useLocalDpi xmlns:a14="http://schemas.microsoft.com/office/drawing/2010/main" val="0"/>
                        </a:ext>
                      </a:extLst>
                    </a:blip>
                    <a:stretch>
                      <a:fillRect/>
                    </a:stretch>
                  </pic:blipFill>
                  <pic:spPr>
                    <a:xfrm>
                      <a:off x="0" y="0"/>
                      <a:ext cx="5135094" cy="1980000"/>
                    </a:xfrm>
                    <a:prstGeom prst="rect">
                      <a:avLst/>
                    </a:prstGeom>
                  </pic:spPr>
                </pic:pic>
              </a:graphicData>
            </a:graphic>
          </wp:inline>
        </w:drawing>
      </w:r>
    </w:p>
    <w:p w14:paraId="29727814" w14:textId="77777777" w:rsidR="00510C07" w:rsidRPr="00365F3E" w:rsidRDefault="00034835" w:rsidP="00CF2371">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CF237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w:t>
      </w:r>
    </w:p>
    <w:p w14:paraId="29727815" w14:textId="77777777" w:rsidR="00510C07" w:rsidRPr="00365F3E" w:rsidRDefault="00510C07" w:rsidP="001C518F">
      <w:pPr>
        <w:spacing w:after="0" w:line="240" w:lineRule="auto"/>
        <w:rPr>
          <w:rFonts w:ascii="Times New Roman" w:hAnsi="Times New Roman" w:cs="Times New Roman"/>
          <w:lang w:val="de-DE"/>
        </w:rPr>
      </w:pPr>
    </w:p>
    <w:p w14:paraId="29727816" w14:textId="77777777" w:rsidR="00CF2371" w:rsidRPr="00365F3E" w:rsidRDefault="00CF2371" w:rsidP="001C518F">
      <w:pPr>
        <w:spacing w:after="0" w:line="240" w:lineRule="auto"/>
        <w:rPr>
          <w:rFonts w:ascii="Times New Roman" w:hAnsi="Times New Roman" w:cs="Times New Roman"/>
          <w:lang w:val="de-DE"/>
        </w:rPr>
      </w:pPr>
    </w:p>
    <w:p w14:paraId="29727817" w14:textId="3DBA9489" w:rsidR="00510C07" w:rsidRPr="00365F3E" w:rsidRDefault="0045631B" w:rsidP="000E29B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1.</w:t>
      </w:r>
      <w:r w:rsidRPr="00365F3E">
        <w:rPr>
          <w:rFonts w:ascii="Times New Roman" w:eastAsia="Times New Roman" w:hAnsi="Times New Roman" w:cs="Times New Roman"/>
          <w:b/>
          <w:bCs/>
          <w:lang w:val="de-DE"/>
        </w:rPr>
        <w:tab/>
      </w:r>
      <w:r w:rsidR="00034835" w:rsidRPr="00365F3E">
        <w:rPr>
          <w:rFonts w:ascii="Times New Roman" w:eastAsia="Times New Roman" w:hAnsi="Times New Roman" w:cs="Times New Roman"/>
          <w:b/>
          <w:bCs/>
          <w:lang w:val="de-DE"/>
        </w:rPr>
        <w:t>Prüfen Sie die Anzahl der Spritzen und bereiten Sie das Material vor:</w:t>
      </w:r>
    </w:p>
    <w:p w14:paraId="4F7FD766" w14:textId="77777777" w:rsidR="005742B8" w:rsidRPr="00365F3E" w:rsidRDefault="005742B8" w:rsidP="001C518F">
      <w:pPr>
        <w:spacing w:after="0" w:line="240" w:lineRule="auto"/>
        <w:rPr>
          <w:rFonts w:ascii="Times New Roman" w:eastAsia="Times New Roman" w:hAnsi="Times New Roman" w:cs="Times New Roman"/>
          <w:lang w:val="de-DE"/>
        </w:rPr>
      </w:pPr>
    </w:p>
    <w:p w14:paraId="29727818" w14:textId="31100AEC"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Vorbereitung für die Anwendung der Fertigspritze</w:t>
      </w:r>
    </w:p>
    <w:p w14:paraId="29727819"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Nehmen Sie die Fertigspritze(n) aus dem Kühlschrank. Lassen Sie die Fertigspritze(n) ca. eine halbe Stunde stehen. Dadurch erreicht die Flüssigkeit eine angenehme Temperatur (Raumtemperatur) für die Injektion. Entfernen Sie während der Zeit bis zum Erreichen der Raumtemperatur nicht die Nadelhülle der Spritze</w:t>
      </w:r>
    </w:p>
    <w:p w14:paraId="2972781A"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Fassen Sie die Fertigspritze am Spritzenkörper mit der bedeckten Nadel aufwärts zeigend an</w:t>
      </w:r>
    </w:p>
    <w:p w14:paraId="2972781B"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Fassen Sie die Spritze nicht am Kolbenkopf, am Kolben, an den Nadelschutzflügeln oder der</w:t>
      </w:r>
      <w:r w:rsidR="00CF237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Nadelhülle an</w:t>
      </w:r>
    </w:p>
    <w:p w14:paraId="2972781C"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Ziehen Sie niemals am Kolben</w:t>
      </w:r>
    </w:p>
    <w:p w14:paraId="2972781D"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Nehmen Sie die Nadelhülle so lange nicht von der Spritze ab, bis Sie dazu angewiesen werden</w:t>
      </w:r>
    </w:p>
    <w:p w14:paraId="2972781E"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Berühren Sie nicht die Klammern zur Aktivierung des Nadelschutzes (siehe Sternchen in</w:t>
      </w:r>
      <w:r w:rsidR="00CF2371"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Abbildung</w:t>
      </w:r>
      <w:r w:rsidR="00CF2371"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1), um zu verhindern, dass die Nadel vorzeitig vom Nadelschutz umhüllt wird.</w:t>
      </w:r>
    </w:p>
    <w:p w14:paraId="3BA938BE" w14:textId="0409AF54" w:rsidR="009F5C3D" w:rsidRPr="00365F3E" w:rsidRDefault="009F5C3D"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Sie dürfen die Fertigspritze nicht benutzen, wenn sie auf eine harte Oberfläche gefallen ist.</w:t>
      </w:r>
    </w:p>
    <w:p w14:paraId="2972781F" w14:textId="77777777" w:rsidR="00510C07" w:rsidRPr="00365F3E" w:rsidRDefault="00510C07" w:rsidP="001C518F">
      <w:pPr>
        <w:spacing w:after="0" w:line="240" w:lineRule="auto"/>
        <w:rPr>
          <w:rFonts w:ascii="Times New Roman" w:hAnsi="Times New Roman" w:cs="Times New Roman"/>
          <w:lang w:val="de-DE"/>
        </w:rPr>
      </w:pPr>
    </w:p>
    <w:p w14:paraId="29727820"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Prüfen Sie die Fertigspritze(n) um sicherzustellen, dass</w:t>
      </w:r>
    </w:p>
    <w:p w14:paraId="29727821"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Anzahl der Fertigspritzen und die Wirkstärke korrekt sind</w:t>
      </w:r>
    </w:p>
    <w:p w14:paraId="29727822" w14:textId="39E12383" w:rsidR="00510C07" w:rsidRPr="00365F3E" w:rsidRDefault="00034835" w:rsidP="000E29BE">
      <w:pPr>
        <w:pStyle w:val="Listenabsatz"/>
        <w:numPr>
          <w:ilvl w:val="1"/>
          <w:numId w:val="8"/>
        </w:numPr>
        <w:spacing w:after="0" w:line="240" w:lineRule="auto"/>
        <w:ind w:left="1170" w:hanging="630"/>
        <w:rPr>
          <w:rFonts w:ascii="Times New Roman" w:eastAsia="Times New Roman" w:hAnsi="Times New Roman" w:cs="Times New Roman"/>
          <w:lang w:val="de-DE"/>
        </w:rPr>
      </w:pPr>
      <w:r w:rsidRPr="00365F3E">
        <w:rPr>
          <w:rFonts w:ascii="Times New Roman" w:eastAsia="Times New Roman" w:hAnsi="Times New Roman" w:cs="Times New Roman"/>
          <w:lang w:val="de-DE"/>
        </w:rPr>
        <w:t>Wenn Ihre Dosis 9</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mg beträgt, bekommen Sie eine 90</w:t>
      </w:r>
      <w:r w:rsidR="00CF237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mg</w:t>
      </w:r>
      <w:r w:rsidR="00CF2371" w:rsidRPr="00365F3E">
        <w:rPr>
          <w:rFonts w:ascii="Times New Roman" w:eastAsia="Times New Roman" w:hAnsi="Times New Roman" w:cs="Times New Roman"/>
          <w:lang w:val="de-DE"/>
        </w:rPr>
        <w:noBreakHyphen/>
      </w:r>
      <w:r w:rsidRPr="00365F3E">
        <w:rPr>
          <w:rFonts w:ascii="Times New Roman" w:eastAsia="Times New Roman" w:hAnsi="Times New Roman" w:cs="Times New Roman"/>
          <w:lang w:val="de-DE"/>
        </w:rPr>
        <w:t xml:space="preserve">Fertigspritze mit </w:t>
      </w:r>
      <w:r w:rsidR="004E1760" w:rsidRPr="00365F3E">
        <w:rPr>
          <w:rFonts w:ascii="Times New Roman" w:eastAsia="Times New Roman" w:hAnsi="Times New Roman" w:cs="Times New Roman"/>
          <w:lang w:val="de-DE"/>
        </w:rPr>
        <w:t>Fymskina</w:t>
      </w:r>
    </w:p>
    <w:p w14:paraId="29727823"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es das richtige Arzneimittel ist</w:t>
      </w:r>
    </w:p>
    <w:p w14:paraId="29727824"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das Verfalldatum nicht überschritten ist</w:t>
      </w:r>
    </w:p>
    <w:p w14:paraId="29727825"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Fertigspritze nicht beschädigt ist</w:t>
      </w:r>
    </w:p>
    <w:p w14:paraId="29727826" w14:textId="0D1C26F8"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die Lösung in der Fertigspritze klar und farblos bis leicht </w:t>
      </w:r>
      <w:r w:rsidR="00F4640B" w:rsidRPr="00365F3E">
        <w:rPr>
          <w:rFonts w:ascii="Times New Roman" w:eastAsia="Times New Roman" w:hAnsi="Times New Roman" w:cs="Times New Roman"/>
          <w:lang w:val="de-DE"/>
        </w:rPr>
        <w:t>braun-</w:t>
      </w:r>
      <w:r w:rsidRPr="00365F3E">
        <w:rPr>
          <w:rFonts w:ascii="Times New Roman" w:eastAsia="Times New Roman" w:hAnsi="Times New Roman" w:cs="Times New Roman"/>
          <w:lang w:val="de-DE"/>
        </w:rPr>
        <w:t>gelb ist</w:t>
      </w:r>
    </w:p>
    <w:p w14:paraId="29727827"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Lösung in der Fertigspritze nicht verfärbt oder trübe ist und keine Fremdstoffe enthält</w:t>
      </w:r>
    </w:p>
    <w:p w14:paraId="29727828"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die Lösung in der Spritze nicht gefroren ist.</w:t>
      </w:r>
    </w:p>
    <w:p w14:paraId="29727829" w14:textId="77777777" w:rsidR="00510C07" w:rsidRPr="00365F3E" w:rsidRDefault="00510C07" w:rsidP="001C518F">
      <w:pPr>
        <w:spacing w:after="0" w:line="240" w:lineRule="auto"/>
        <w:rPr>
          <w:rFonts w:ascii="Times New Roman" w:hAnsi="Times New Roman" w:cs="Times New Roman"/>
          <w:lang w:val="de-DE"/>
        </w:rPr>
      </w:pPr>
    </w:p>
    <w:p w14:paraId="2972782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Tragen Sie alles zusammen, was Sie benötigen und breiten Sie es auf einer sauberen Fläche aus. Dazu gehören antiseptische Tücher, ein Wattebausch oder Verbandmull und ein Behälter für die Spritzen.</w:t>
      </w:r>
    </w:p>
    <w:p w14:paraId="2972782B" w14:textId="77777777" w:rsidR="00B622CA" w:rsidRPr="00365F3E" w:rsidRDefault="00B622CA" w:rsidP="001C518F">
      <w:pPr>
        <w:spacing w:after="0" w:line="240" w:lineRule="auto"/>
        <w:rPr>
          <w:rFonts w:ascii="Times New Roman" w:hAnsi="Times New Roman" w:cs="Times New Roman"/>
          <w:lang w:val="de-DE"/>
        </w:rPr>
      </w:pPr>
    </w:p>
    <w:p w14:paraId="2972782C" w14:textId="77777777" w:rsidR="00CF0312" w:rsidRPr="00365F3E" w:rsidRDefault="00CF0312" w:rsidP="001C518F">
      <w:pPr>
        <w:spacing w:after="0" w:line="240" w:lineRule="auto"/>
        <w:rPr>
          <w:rFonts w:ascii="Times New Roman" w:hAnsi="Times New Roman" w:cs="Times New Roman"/>
          <w:lang w:val="de-DE"/>
        </w:rPr>
      </w:pPr>
    </w:p>
    <w:p w14:paraId="2972782D" w14:textId="0C0FAB6C" w:rsidR="00510C07" w:rsidRPr="00365F3E" w:rsidRDefault="00034835" w:rsidP="000E29BE">
      <w:p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b/>
          <w:bCs/>
          <w:lang w:val="de-DE"/>
        </w:rPr>
        <w:t>2.</w:t>
      </w:r>
      <w:r w:rsidR="0060140A"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Wählen Sie die Injektionsstelle und bereiten Sie diese vor:</w:t>
      </w:r>
    </w:p>
    <w:p w14:paraId="17E00489" w14:textId="77777777" w:rsidR="005742B8" w:rsidRPr="00365F3E" w:rsidRDefault="005742B8" w:rsidP="001C518F">
      <w:pPr>
        <w:spacing w:after="0" w:line="240" w:lineRule="auto"/>
        <w:rPr>
          <w:rFonts w:ascii="Times New Roman" w:eastAsia="Times New Roman" w:hAnsi="Times New Roman" w:cs="Times New Roman"/>
          <w:lang w:val="de-DE"/>
        </w:rPr>
      </w:pPr>
    </w:p>
    <w:p w14:paraId="2972782E" w14:textId="63E9B560"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Wählen Sie eine Injektionsstelle (siehe 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2)</w:t>
      </w:r>
    </w:p>
    <w:p w14:paraId="2972782F" w14:textId="503011F8" w:rsidR="00510C07" w:rsidRPr="00365F3E" w:rsidRDefault="004E1760"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Fymskina</w:t>
      </w:r>
      <w:r w:rsidR="00034835" w:rsidRPr="00365F3E">
        <w:rPr>
          <w:rFonts w:ascii="Times New Roman" w:eastAsia="Times New Roman" w:hAnsi="Times New Roman" w:cs="Times New Roman"/>
          <w:lang w:val="de-DE"/>
        </w:rPr>
        <w:t xml:space="preserve"> wird unter die Haut (subkutan) gespritzt</w:t>
      </w:r>
    </w:p>
    <w:p w14:paraId="29727830"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Gute Injektionsstellen sind der Oberschenkel oder der Bauchbereich mindestens </w:t>
      </w:r>
      <w:r w:rsidR="00B622CA" w:rsidRPr="00365F3E">
        <w:rPr>
          <w:rFonts w:ascii="Times New Roman" w:eastAsia="Times New Roman" w:hAnsi="Times New Roman" w:cs="Times New Roman"/>
          <w:lang w:val="de-DE"/>
        </w:rPr>
        <w:t>5 </w:t>
      </w:r>
      <w:r w:rsidRPr="00365F3E">
        <w:rPr>
          <w:rFonts w:ascii="Times New Roman" w:eastAsia="Times New Roman" w:hAnsi="Times New Roman" w:cs="Times New Roman"/>
          <w:lang w:val="de-DE"/>
        </w:rPr>
        <w:t>cm vom</w:t>
      </w:r>
      <w:r w:rsidR="00CF031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Nabel entfernt</w:t>
      </w:r>
    </w:p>
    <w:p w14:paraId="29727831"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Wählen Sie wenn möglich keine Hautbereiche aus, die Anzeichen der Psoriasis zeigen</w:t>
      </w:r>
    </w:p>
    <w:p w14:paraId="29727832"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Ihnen jemand dabei hilft, die Injektion zu geben, kann er oder sie auch die Oberarme als</w:t>
      </w:r>
      <w:r w:rsidR="00CF031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Injektionsstelle wählen.</w:t>
      </w:r>
    </w:p>
    <w:p w14:paraId="29727833" w14:textId="77777777" w:rsidR="00510C07" w:rsidRPr="00365F3E" w:rsidRDefault="00510C07" w:rsidP="001C518F">
      <w:pPr>
        <w:spacing w:after="0" w:line="240" w:lineRule="auto"/>
        <w:rPr>
          <w:rFonts w:ascii="Times New Roman" w:hAnsi="Times New Roman" w:cs="Times New Roman"/>
          <w:lang w:val="de-DE"/>
        </w:rPr>
      </w:pPr>
    </w:p>
    <w:p w14:paraId="29727835" w14:textId="12CC6281" w:rsidR="00CF0312" w:rsidRPr="00365F3E" w:rsidRDefault="00B60460" w:rsidP="000E29BE">
      <w:pPr>
        <w:spacing w:after="0" w:line="240" w:lineRule="auto"/>
        <w:jc w:val="center"/>
        <w:rPr>
          <w:rFonts w:ascii="Times New Roman" w:eastAsia="Times New Roman" w:hAnsi="Times New Roman" w:cs="Times New Roman"/>
          <w:lang w:val="de-DE"/>
        </w:rPr>
      </w:pPr>
      <w:r w:rsidRPr="00365F3E">
        <w:rPr>
          <w:noProof/>
          <w:lang w:val="de-DE" w:eastAsia="en-GB"/>
        </w:rPr>
        <w:drawing>
          <wp:inline distT="0" distB="0" distL="0" distR="0" wp14:anchorId="7536E3BC" wp14:editId="55CB89CC">
            <wp:extent cx="3993515" cy="1969135"/>
            <wp:effectExtent l="0" t="0" r="698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3515" cy="1969135"/>
                    </a:xfrm>
                    <a:prstGeom prst="rect">
                      <a:avLst/>
                    </a:prstGeom>
                    <a:noFill/>
                  </pic:spPr>
                </pic:pic>
              </a:graphicData>
            </a:graphic>
          </wp:inline>
        </w:drawing>
      </w:r>
    </w:p>
    <w:p w14:paraId="29727836" w14:textId="45EBBBE4" w:rsidR="00510C07" w:rsidRPr="00365F3E" w:rsidRDefault="00B60460" w:rsidP="00CF031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Abbildung 2: </w:t>
      </w:r>
      <w:r w:rsidR="00034835" w:rsidRPr="00365F3E">
        <w:rPr>
          <w:rFonts w:ascii="Times New Roman" w:eastAsia="Times New Roman" w:hAnsi="Times New Roman" w:cs="Times New Roman"/>
          <w:lang w:val="de-DE"/>
        </w:rPr>
        <w:t>Die grau hinterlegten Stellen sind die empfohlenen Injektionsstellen.</w:t>
      </w:r>
    </w:p>
    <w:p w14:paraId="29727839" w14:textId="77777777" w:rsidR="00510C07" w:rsidRPr="00365F3E" w:rsidRDefault="00510C07" w:rsidP="001C518F">
      <w:pPr>
        <w:spacing w:after="0" w:line="240" w:lineRule="auto"/>
        <w:rPr>
          <w:rFonts w:ascii="Times New Roman" w:hAnsi="Times New Roman" w:cs="Times New Roman"/>
          <w:lang w:val="de-DE"/>
        </w:rPr>
      </w:pPr>
    </w:p>
    <w:p w14:paraId="2972783A" w14:textId="77777777" w:rsidR="00510C07" w:rsidRPr="00365F3E" w:rsidRDefault="00034835" w:rsidP="001C518F">
      <w:pPr>
        <w:spacing w:after="0" w:line="240" w:lineRule="auto"/>
        <w:rPr>
          <w:rFonts w:ascii="Times New Roman" w:eastAsia="Times New Roman" w:hAnsi="Times New Roman" w:cs="Times New Roman"/>
          <w:lang w:val="de-DE"/>
        </w:rPr>
      </w:pPr>
      <w:r w:rsidRPr="00365F3E">
        <w:rPr>
          <w:rFonts w:ascii="Times New Roman" w:eastAsia="Times New Roman" w:hAnsi="Times New Roman" w:cs="Times New Roman"/>
          <w:lang w:val="de-DE"/>
        </w:rPr>
        <w:t>Bereiten Sie die Injektionsstelle vor</w:t>
      </w:r>
    </w:p>
    <w:p w14:paraId="2972783B"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Waschen Sie Ihre Hände sehr sorgfältig mit Seife und warmem Wasser</w:t>
      </w:r>
    </w:p>
    <w:p w14:paraId="2972783C"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Wischen Sie die Injektionsstelle auf der Haut mit einem antiseptischen Tuch ab</w:t>
      </w:r>
    </w:p>
    <w:p w14:paraId="2972783D"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Berühren Sie diesen Bereich </w:t>
      </w:r>
      <w:r w:rsidRPr="00365F3E">
        <w:rPr>
          <w:rFonts w:ascii="Times New Roman" w:eastAsia="Times New Roman" w:hAnsi="Times New Roman" w:cs="Times New Roman"/>
          <w:b/>
          <w:bCs/>
          <w:lang w:val="de-DE"/>
        </w:rPr>
        <w:t xml:space="preserve">nicht </w:t>
      </w:r>
      <w:r w:rsidRPr="00365F3E">
        <w:rPr>
          <w:rFonts w:ascii="Times New Roman" w:eastAsia="Times New Roman" w:hAnsi="Times New Roman" w:cs="Times New Roman"/>
          <w:lang w:val="de-DE"/>
        </w:rPr>
        <w:t>wieder, bevor die Injektion gegeben wurde</w:t>
      </w:r>
    </w:p>
    <w:p w14:paraId="2972783E" w14:textId="77777777" w:rsidR="00510C07" w:rsidRPr="00365F3E" w:rsidRDefault="00510C07" w:rsidP="001C518F">
      <w:pPr>
        <w:spacing w:after="0" w:line="240" w:lineRule="auto"/>
        <w:rPr>
          <w:rFonts w:ascii="Times New Roman" w:hAnsi="Times New Roman" w:cs="Times New Roman"/>
          <w:lang w:val="de-DE"/>
        </w:rPr>
      </w:pPr>
    </w:p>
    <w:p w14:paraId="2972783F" w14:textId="77777777" w:rsidR="00CF0312" w:rsidRPr="00365F3E" w:rsidRDefault="00CF0312" w:rsidP="001C518F">
      <w:pPr>
        <w:spacing w:after="0" w:line="240" w:lineRule="auto"/>
        <w:rPr>
          <w:rFonts w:ascii="Times New Roman" w:hAnsi="Times New Roman" w:cs="Times New Roman"/>
          <w:lang w:val="de-DE"/>
        </w:rPr>
      </w:pPr>
    </w:p>
    <w:p w14:paraId="29727840" w14:textId="76A9794B" w:rsidR="00510C07" w:rsidRPr="00365F3E" w:rsidRDefault="00034835" w:rsidP="000E29BE">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3.</w:t>
      </w:r>
      <w:r w:rsidR="00B60460"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Entfernen Sie die Nadelhülle (siehe Abbildung</w:t>
      </w:r>
      <w:r w:rsidR="00CF0312" w:rsidRPr="00365F3E">
        <w:rPr>
          <w:rFonts w:ascii="Times New Roman" w:eastAsia="Times New Roman" w:hAnsi="Times New Roman" w:cs="Times New Roman"/>
          <w:b/>
          <w:bCs/>
          <w:lang w:val="de-DE"/>
        </w:rPr>
        <w:t> </w:t>
      </w:r>
      <w:r w:rsidRPr="00365F3E">
        <w:rPr>
          <w:rFonts w:ascii="Times New Roman" w:eastAsia="Times New Roman" w:hAnsi="Times New Roman" w:cs="Times New Roman"/>
          <w:b/>
          <w:bCs/>
          <w:lang w:val="de-DE"/>
        </w:rPr>
        <w:t>3):</w:t>
      </w:r>
    </w:p>
    <w:p w14:paraId="5FCFA1FD" w14:textId="77777777" w:rsidR="005742B8" w:rsidRPr="00365F3E" w:rsidRDefault="005742B8" w:rsidP="001C518F">
      <w:pPr>
        <w:spacing w:after="0" w:line="240" w:lineRule="auto"/>
        <w:rPr>
          <w:rFonts w:ascii="Times New Roman" w:eastAsia="Times New Roman" w:hAnsi="Times New Roman" w:cs="Times New Roman"/>
          <w:lang w:val="de-DE"/>
        </w:rPr>
      </w:pPr>
    </w:p>
    <w:p w14:paraId="29727841"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Solange Sie nicht für die Injektion vorbereitet sind, sollte die Nadelhülle </w:t>
      </w:r>
      <w:r w:rsidRPr="00365F3E">
        <w:rPr>
          <w:rFonts w:ascii="Times New Roman" w:eastAsia="Times New Roman" w:hAnsi="Times New Roman" w:cs="Times New Roman"/>
          <w:b/>
          <w:bCs/>
          <w:lang w:val="de-DE"/>
        </w:rPr>
        <w:t xml:space="preserve">nicht </w:t>
      </w:r>
      <w:r w:rsidRPr="00365F3E">
        <w:rPr>
          <w:rFonts w:ascii="Times New Roman" w:eastAsia="Times New Roman" w:hAnsi="Times New Roman" w:cs="Times New Roman"/>
          <w:lang w:val="de-DE"/>
        </w:rPr>
        <w:t>entfernt werden.</w:t>
      </w:r>
    </w:p>
    <w:p w14:paraId="29727842"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Nehmen Sie die Fertigspritze auf, und halten Sie sie mit einer Hand am Spritzenkörper fest.</w:t>
      </w:r>
    </w:p>
    <w:p w14:paraId="29727843"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Ziehen Sie die Nadelhülle gerade ab und entsorgen Sie sie. Berühren Sie dabei nicht den Kolben</w:t>
      </w:r>
    </w:p>
    <w:p w14:paraId="29727844" w14:textId="77777777" w:rsidR="00510C07" w:rsidRPr="00365F3E" w:rsidRDefault="00510C07" w:rsidP="001C518F">
      <w:pPr>
        <w:spacing w:after="0" w:line="240" w:lineRule="auto"/>
        <w:rPr>
          <w:rFonts w:ascii="Times New Roman" w:hAnsi="Times New Roman" w:cs="Times New Roman"/>
          <w:lang w:val="de-DE"/>
        </w:rPr>
      </w:pPr>
    </w:p>
    <w:p w14:paraId="29727846" w14:textId="4F7921B5" w:rsidR="00510C07" w:rsidRPr="00365F3E" w:rsidRDefault="00C40FEE" w:rsidP="00CF0312">
      <w:pPr>
        <w:spacing w:after="0" w:line="240" w:lineRule="auto"/>
        <w:jc w:val="center"/>
        <w:rPr>
          <w:rFonts w:ascii="Times New Roman" w:hAnsi="Times New Roman" w:cs="Times New Roman"/>
          <w:lang w:val="de-DE"/>
        </w:rPr>
      </w:pPr>
      <w:r w:rsidRPr="00365F3E">
        <w:rPr>
          <w:noProof/>
          <w:lang w:val="de-DE" w:eastAsia="en-GB"/>
        </w:rPr>
        <w:drawing>
          <wp:inline distT="0" distB="0" distL="0" distR="0" wp14:anchorId="650E2CE9" wp14:editId="58908626">
            <wp:extent cx="3760868" cy="1854013"/>
            <wp:effectExtent l="0" t="0" r="0" b="0"/>
            <wp:docPr id="35" name="Grafik 35" descr="Ein Bild, das Entwurf, Zeichnung, Linear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descr="Ein Bild, das Entwurf, Zeichnung, Lineart, Diagramm enthält.&#10;&#10;Automatisch generierte Beschreibu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79734" cy="1863313"/>
                    </a:xfrm>
                    <a:prstGeom prst="rect">
                      <a:avLst/>
                    </a:prstGeom>
                    <a:noFill/>
                  </pic:spPr>
                </pic:pic>
              </a:graphicData>
            </a:graphic>
          </wp:inline>
        </w:drawing>
      </w:r>
    </w:p>
    <w:p w14:paraId="29727847" w14:textId="77777777" w:rsidR="00510C07" w:rsidRPr="00365F3E" w:rsidRDefault="00034835" w:rsidP="00CF031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3</w:t>
      </w:r>
    </w:p>
    <w:p w14:paraId="29727848" w14:textId="77777777" w:rsidR="00510C07" w:rsidRPr="00365F3E" w:rsidRDefault="00510C07" w:rsidP="001C518F">
      <w:pPr>
        <w:spacing w:after="0" w:line="240" w:lineRule="auto"/>
        <w:rPr>
          <w:rFonts w:ascii="Times New Roman" w:hAnsi="Times New Roman" w:cs="Times New Roman"/>
          <w:lang w:val="de-DE"/>
        </w:rPr>
      </w:pPr>
    </w:p>
    <w:p w14:paraId="29727849"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Eventuell bemerken Sie eine Luftblase in der Fertigspritze oder einen Flüssigkeitstropfen am</w:t>
      </w:r>
      <w:r w:rsidR="00CF031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Ende der Nadel. Beides ist normal und muss nicht entfernt werden</w:t>
      </w:r>
    </w:p>
    <w:p w14:paraId="2972784A"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Berühren Sie die Nadel nicht und lassen Sie die Nadel nichts berühren</w:t>
      </w:r>
    </w:p>
    <w:p w14:paraId="2972784B"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Benutzen Sie die Fertigspritze nicht, wenn sie ohne die Nadelhülle fallen gelassen wurde. Wenn dies geschehen ist, wenden Sie sich an Ihren Arzt oder Apotheker</w:t>
      </w:r>
    </w:p>
    <w:p w14:paraId="2972784C"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Injizieren Sie die Dosis sofort nach Entfernen der Nadelhülle.</w:t>
      </w:r>
    </w:p>
    <w:p w14:paraId="2972784D" w14:textId="77777777" w:rsidR="00510C07" w:rsidRPr="00365F3E" w:rsidRDefault="00510C07" w:rsidP="001C518F">
      <w:pPr>
        <w:spacing w:after="0" w:line="240" w:lineRule="auto"/>
        <w:rPr>
          <w:rFonts w:ascii="Times New Roman" w:hAnsi="Times New Roman" w:cs="Times New Roman"/>
          <w:lang w:val="de-DE"/>
        </w:rPr>
      </w:pPr>
    </w:p>
    <w:p w14:paraId="2972784E" w14:textId="77777777" w:rsidR="00CF0312" w:rsidRPr="00365F3E" w:rsidRDefault="00CF0312" w:rsidP="001C518F">
      <w:pPr>
        <w:spacing w:after="0" w:line="240" w:lineRule="auto"/>
        <w:rPr>
          <w:rFonts w:ascii="Times New Roman" w:hAnsi="Times New Roman" w:cs="Times New Roman"/>
          <w:lang w:val="de-DE"/>
        </w:rPr>
      </w:pPr>
    </w:p>
    <w:p w14:paraId="2972784F" w14:textId="750F0C8C" w:rsidR="00510C07" w:rsidRPr="00365F3E" w:rsidRDefault="00034835" w:rsidP="000E29BE">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4.</w:t>
      </w:r>
      <w:r w:rsidR="00C40FEE"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Injizieren Sie die Dosis:</w:t>
      </w:r>
    </w:p>
    <w:p w14:paraId="1EE787A5" w14:textId="77777777" w:rsidR="005742B8" w:rsidRPr="00365F3E" w:rsidRDefault="005742B8" w:rsidP="001C518F">
      <w:pPr>
        <w:spacing w:after="0" w:line="240" w:lineRule="auto"/>
        <w:rPr>
          <w:rFonts w:ascii="Times New Roman" w:eastAsia="Times New Roman" w:hAnsi="Times New Roman" w:cs="Times New Roman"/>
          <w:lang w:val="de-DE"/>
        </w:rPr>
      </w:pPr>
    </w:p>
    <w:p w14:paraId="29727850"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Halten Sie die Fertigspritze mit einer Hand zwischen Mittel- und Zeigefinger und platzieren Sie den Daumen oben auf dem Kolbenkopf. Benutzen Sie die andere Hand um die gereinigte Haut zwischen Daumen und Zeigefinger leicht zusammen zu drücken. Pressen Sie die Haut nicht fest zusammen.</w:t>
      </w:r>
    </w:p>
    <w:p w14:paraId="29727851" w14:textId="77777777" w:rsidR="00CF0312"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Ziehen Sie den Kolben niemals zurück.</w:t>
      </w:r>
    </w:p>
    <w:p w14:paraId="29727852"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Stechen Sie die Nadel in einer einzigen und sanften Bewegung soweit es geht durch die Haut</w:t>
      </w:r>
      <w:r w:rsidR="00CF031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(siehe 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p>
    <w:p w14:paraId="29727853" w14:textId="77777777" w:rsidR="00510C07" w:rsidRPr="00365F3E" w:rsidRDefault="00510C07" w:rsidP="001C518F">
      <w:pPr>
        <w:spacing w:after="0" w:line="240" w:lineRule="auto"/>
        <w:rPr>
          <w:rFonts w:ascii="Times New Roman" w:hAnsi="Times New Roman" w:cs="Times New Roman"/>
          <w:lang w:val="de-DE"/>
        </w:rPr>
      </w:pPr>
    </w:p>
    <w:p w14:paraId="29727855" w14:textId="50AE652A" w:rsidR="00510C07" w:rsidRPr="00365F3E" w:rsidRDefault="0005251A" w:rsidP="00CF0312">
      <w:pPr>
        <w:spacing w:after="0" w:line="240" w:lineRule="auto"/>
        <w:jc w:val="center"/>
        <w:rPr>
          <w:rFonts w:ascii="Times New Roman" w:hAnsi="Times New Roman" w:cs="Times New Roman"/>
          <w:lang w:val="de-DE"/>
        </w:rPr>
      </w:pPr>
      <w:r w:rsidRPr="00365F3E">
        <w:rPr>
          <w:noProof/>
          <w:lang w:val="de-DE" w:eastAsia="en-GB"/>
        </w:rPr>
        <w:drawing>
          <wp:inline distT="0" distB="0" distL="0" distR="0" wp14:anchorId="004C86E0" wp14:editId="12DEEBE3">
            <wp:extent cx="3958883" cy="1960331"/>
            <wp:effectExtent l="0" t="0" r="3810" b="190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1478" cy="1971519"/>
                    </a:xfrm>
                    <a:prstGeom prst="rect">
                      <a:avLst/>
                    </a:prstGeom>
                    <a:noFill/>
                  </pic:spPr>
                </pic:pic>
              </a:graphicData>
            </a:graphic>
          </wp:inline>
        </w:drawing>
      </w:r>
    </w:p>
    <w:p w14:paraId="29727856" w14:textId="77777777" w:rsidR="00510C07" w:rsidRPr="00365F3E" w:rsidRDefault="00034835" w:rsidP="00CF031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4</w:t>
      </w:r>
    </w:p>
    <w:p w14:paraId="29727857" w14:textId="77777777" w:rsidR="00510C07" w:rsidRPr="00365F3E" w:rsidRDefault="00510C07" w:rsidP="001C518F">
      <w:pPr>
        <w:spacing w:after="0" w:line="240" w:lineRule="auto"/>
        <w:rPr>
          <w:rFonts w:ascii="Times New Roman" w:hAnsi="Times New Roman" w:cs="Times New Roman"/>
          <w:lang w:val="de-DE"/>
        </w:rPr>
      </w:pPr>
    </w:p>
    <w:p w14:paraId="29727858"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Injizieren Sie das gesamte Arzneimittel, indem Sie den Kolben so lange herunterdrücken, bis sich der Kolbenkopf vollständig zwischen den Nadelschutzflügeln befindet (siehe 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p>
    <w:p w14:paraId="29727859" w14:textId="77777777" w:rsidR="00510C07" w:rsidRPr="00365F3E" w:rsidRDefault="00510C07" w:rsidP="001C518F">
      <w:pPr>
        <w:spacing w:after="0" w:line="240" w:lineRule="auto"/>
        <w:rPr>
          <w:rFonts w:ascii="Times New Roman" w:hAnsi="Times New Roman" w:cs="Times New Roman"/>
          <w:lang w:val="de-DE"/>
        </w:rPr>
      </w:pPr>
    </w:p>
    <w:p w14:paraId="0B722F0C" w14:textId="4D6BE588" w:rsidR="00B2261F" w:rsidRPr="00365F3E" w:rsidRDefault="0051682C" w:rsidP="00B2261F">
      <w:pPr>
        <w:pStyle w:val="Textkrper"/>
        <w:jc w:val="center"/>
        <w:rPr>
          <w:lang w:val="de-DE"/>
        </w:rPr>
      </w:pPr>
      <w:r w:rsidRPr="00365F3E">
        <w:rPr>
          <w:noProof/>
          <w:lang w:val="de-DE"/>
        </w:rPr>
        <mc:AlternateContent>
          <mc:Choice Requires="wps">
            <w:drawing>
              <wp:anchor distT="45720" distB="45720" distL="114300" distR="114300" simplePos="0" relativeHeight="251679744" behindDoc="0" locked="0" layoutInCell="1" allowOverlap="1" wp14:anchorId="0E8FF219" wp14:editId="2EC4A579">
                <wp:simplePos x="0" y="0"/>
                <wp:positionH relativeFrom="margin">
                  <wp:posOffset>1731645</wp:posOffset>
                </wp:positionH>
                <wp:positionV relativeFrom="paragraph">
                  <wp:posOffset>209550</wp:posOffset>
                </wp:positionV>
                <wp:extent cx="839470" cy="334645"/>
                <wp:effectExtent l="0" t="0" r="0" b="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334645"/>
                        </a:xfrm>
                        <a:prstGeom prst="rect">
                          <a:avLst/>
                        </a:prstGeom>
                        <a:noFill/>
                        <a:ln w="9525">
                          <a:noFill/>
                          <a:miter lim="800000"/>
                          <a:headEnd/>
                          <a:tailEnd/>
                        </a:ln>
                      </wps:spPr>
                      <wps:txbx>
                        <w:txbxContent>
                          <w:p w14:paraId="0015EDD1" w14:textId="121B1BED" w:rsidR="00A60B46" w:rsidRPr="00ED1B30" w:rsidRDefault="00A60B46" w:rsidP="00B2261F">
                            <w:pPr>
                              <w:rPr>
                                <w:rFonts w:asciiTheme="minorBidi" w:hAnsiTheme="minorBidi"/>
                                <w:sz w:val="19"/>
                                <w:szCs w:val="19"/>
                              </w:rPr>
                            </w:pPr>
                            <w:r>
                              <w:rPr>
                                <w:rFonts w:asciiTheme="minorBidi" w:hAnsiTheme="minorBidi"/>
                                <w:sz w:val="19"/>
                                <w:szCs w:val="19"/>
                              </w:rPr>
                              <w:t>Nadelschutz-flügel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8FF219" id="Textfeld 20" o:spid="_x0000_s1046" type="#_x0000_t202" style="position:absolute;left:0;text-align:left;margin-left:136.35pt;margin-top:16.5pt;width:66.1pt;height:26.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" filled="f" stroked="f">
                <v:textbox inset="0,0,0,0">
                  <w:txbxContent>
                    <w:p w14:paraId="0015EDD1" w14:textId="121B1BED" w:rsidR="00A60B46" w:rsidRPr="00ED1B30" w:rsidRDefault="00A60B46" w:rsidP="00B2261F">
                      <w:pPr>
                        <w:rPr>
                          <w:rFonts w:asciiTheme="minorBidi" w:hAnsiTheme="minorBidi"/>
                          <w:sz w:val="19"/>
                          <w:szCs w:val="19"/>
                        </w:rPr>
                      </w:pPr>
                      <w:r>
                        <w:rPr>
                          <w:rFonts w:asciiTheme="minorBidi" w:hAnsiTheme="minorBidi"/>
                          <w:sz w:val="19"/>
                          <w:szCs w:val="19"/>
                        </w:rPr>
                        <w:t>Nadelschutz-flügel</w:t>
                      </w:r>
                    </w:p>
                  </w:txbxContent>
                </v:textbox>
                <w10:wrap anchorx="margin"/>
              </v:shape>
            </w:pict>
          </mc:Fallback>
        </mc:AlternateContent>
      </w:r>
      <w:r w:rsidR="00B2261F" w:rsidRPr="00365F3E">
        <w:rPr>
          <w:bCs/>
          <w:noProof/>
          <w:lang w:val="de-DE"/>
        </w:rPr>
        <w:drawing>
          <wp:inline distT="0" distB="0" distL="0" distR="0" wp14:anchorId="1457FF50" wp14:editId="2B367D76">
            <wp:extent cx="2133481" cy="1965600"/>
            <wp:effectExtent l="0" t="0" r="635" b="0"/>
            <wp:docPr id="33" name="Grafik 33" descr="Ein Bild, das Entwurf, Zeichnung, Waffe,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descr="Ein Bild, das Entwurf, Zeichnung, Waffe, Lineart enthält.&#10;&#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2133481" cy="1965600"/>
                    </a:xfrm>
                    <a:prstGeom prst="rect">
                      <a:avLst/>
                    </a:prstGeom>
                  </pic:spPr>
                </pic:pic>
              </a:graphicData>
            </a:graphic>
          </wp:inline>
        </w:drawing>
      </w:r>
    </w:p>
    <w:p w14:paraId="2972785C" w14:textId="77777777" w:rsidR="00510C07" w:rsidRPr="00365F3E" w:rsidRDefault="00034835" w:rsidP="00CF031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5</w:t>
      </w:r>
    </w:p>
    <w:p w14:paraId="2972785D" w14:textId="77777777" w:rsidR="00510C07" w:rsidRPr="00365F3E" w:rsidRDefault="00510C07" w:rsidP="001C518F">
      <w:pPr>
        <w:spacing w:after="0" w:line="240" w:lineRule="auto"/>
        <w:rPr>
          <w:rFonts w:ascii="Times New Roman" w:hAnsi="Times New Roman" w:cs="Times New Roman"/>
          <w:lang w:val="de-DE"/>
        </w:rPr>
      </w:pPr>
    </w:p>
    <w:p w14:paraId="2972785E"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Wenn der Kolben soweit heruntergedrückt wurde, wie es geht, lassen Sie den Druck weiterhin auf dem Kolbenkopf, ziehen Sie die Nadel aus der Haut heraus und lassen Sie sie los (siehe 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p>
    <w:p w14:paraId="2972785F" w14:textId="77777777" w:rsidR="00510C07" w:rsidRPr="00365F3E" w:rsidRDefault="00510C07" w:rsidP="001C518F">
      <w:pPr>
        <w:spacing w:after="0" w:line="240" w:lineRule="auto"/>
        <w:rPr>
          <w:rFonts w:ascii="Times New Roman" w:hAnsi="Times New Roman" w:cs="Times New Roman"/>
          <w:lang w:val="de-DE"/>
        </w:rPr>
      </w:pPr>
    </w:p>
    <w:p w14:paraId="29727861" w14:textId="292F58D4" w:rsidR="00510C07" w:rsidRPr="00365F3E" w:rsidRDefault="0090066E" w:rsidP="00CF0312">
      <w:pPr>
        <w:spacing w:after="0" w:line="240" w:lineRule="auto"/>
        <w:jc w:val="center"/>
        <w:rPr>
          <w:rFonts w:ascii="Times New Roman" w:hAnsi="Times New Roman" w:cs="Times New Roman"/>
          <w:lang w:val="de-DE"/>
        </w:rPr>
      </w:pPr>
      <w:r w:rsidRPr="00365F3E">
        <w:rPr>
          <w:noProof/>
          <w:lang w:val="de-DE" w:eastAsia="en-GB"/>
        </w:rPr>
        <w:lastRenderedPageBreak/>
        <w:drawing>
          <wp:inline distT="0" distB="0" distL="0" distR="0" wp14:anchorId="3AF2BD02" wp14:editId="45CA3FA3">
            <wp:extent cx="2424545" cy="2381869"/>
            <wp:effectExtent l="0" t="0" r="0" b="0"/>
            <wp:docPr id="39" name="Grafik 39" descr="Ein Bild, das Entwurf, Zeichnung, Line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39" descr="Ein Bild, das Entwurf, Zeichnung, Lineart, Darstellung enthält.&#10;&#10;Automatisch generierte Beschreibu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6370" cy="2393486"/>
                    </a:xfrm>
                    <a:prstGeom prst="rect">
                      <a:avLst/>
                    </a:prstGeom>
                    <a:noFill/>
                  </pic:spPr>
                </pic:pic>
              </a:graphicData>
            </a:graphic>
          </wp:inline>
        </w:drawing>
      </w:r>
    </w:p>
    <w:p w14:paraId="29727862" w14:textId="77777777" w:rsidR="00510C07" w:rsidRPr="00365F3E" w:rsidRDefault="00034835" w:rsidP="00CF031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6</w:t>
      </w:r>
    </w:p>
    <w:p w14:paraId="29727863" w14:textId="77777777" w:rsidR="00B622CA" w:rsidRPr="00365F3E" w:rsidRDefault="00B622CA" w:rsidP="001C518F">
      <w:pPr>
        <w:spacing w:after="0" w:line="240" w:lineRule="auto"/>
        <w:rPr>
          <w:rFonts w:ascii="Times New Roman" w:hAnsi="Times New Roman" w:cs="Times New Roman"/>
          <w:lang w:val="de-DE"/>
        </w:rPr>
      </w:pPr>
    </w:p>
    <w:p w14:paraId="29727864"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 xml:space="preserve">Nehmen Sie den Daumen langsam vom Kolbenkopf, wie in Abbildung </w:t>
      </w:r>
      <w:r w:rsidR="00B622CA" w:rsidRPr="00365F3E">
        <w:rPr>
          <w:rFonts w:ascii="Times New Roman" w:eastAsia="Times New Roman" w:hAnsi="Times New Roman" w:cs="Times New Roman"/>
          <w:lang w:val="de-DE"/>
        </w:rPr>
        <w:t>7 </w:t>
      </w:r>
      <w:r w:rsidRPr="00365F3E">
        <w:rPr>
          <w:rFonts w:ascii="Times New Roman" w:eastAsia="Times New Roman" w:hAnsi="Times New Roman" w:cs="Times New Roman"/>
          <w:lang w:val="de-DE"/>
        </w:rPr>
        <w:t>gezeigt, um der leeren Spritze zu ermöglichen, sich nach oben zu bewegen, bis die ganze Nadel vom Nadelschutz bedeckt ist:</w:t>
      </w:r>
    </w:p>
    <w:p w14:paraId="29727865" w14:textId="77777777" w:rsidR="00510C07" w:rsidRPr="00365F3E" w:rsidRDefault="00510C07" w:rsidP="001C518F">
      <w:pPr>
        <w:spacing w:after="0" w:line="240" w:lineRule="auto"/>
        <w:rPr>
          <w:rFonts w:ascii="Times New Roman" w:hAnsi="Times New Roman" w:cs="Times New Roman"/>
          <w:lang w:val="de-DE"/>
        </w:rPr>
      </w:pPr>
    </w:p>
    <w:p w14:paraId="29727866" w14:textId="186F8566" w:rsidR="00510C07" w:rsidRPr="00365F3E" w:rsidRDefault="00B23B40" w:rsidP="00CF0312">
      <w:pPr>
        <w:spacing w:after="0" w:line="240" w:lineRule="auto"/>
        <w:jc w:val="center"/>
        <w:rPr>
          <w:rFonts w:ascii="Times New Roman" w:hAnsi="Times New Roman" w:cs="Times New Roman"/>
          <w:lang w:val="de-DE"/>
        </w:rPr>
      </w:pPr>
      <w:r w:rsidRPr="00365F3E">
        <w:rPr>
          <w:noProof/>
          <w:lang w:val="de-DE" w:eastAsia="en-GB"/>
        </w:rPr>
        <w:drawing>
          <wp:inline distT="0" distB="0" distL="0" distR="0" wp14:anchorId="296BA703" wp14:editId="77D83C27">
            <wp:extent cx="2646218" cy="2602554"/>
            <wp:effectExtent l="0" t="0" r="0" b="0"/>
            <wp:docPr id="40" name="Grafik 40" descr="Ein Bild, das Entwurf, Zeichnung, Line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Ein Bild, das Entwurf, Zeichnung, Lineart, Darstellung enthält.&#10;&#10;Automatisch generierte Beschreib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4656" cy="2610853"/>
                    </a:xfrm>
                    <a:prstGeom prst="rect">
                      <a:avLst/>
                    </a:prstGeom>
                    <a:noFill/>
                  </pic:spPr>
                </pic:pic>
              </a:graphicData>
            </a:graphic>
          </wp:inline>
        </w:drawing>
      </w:r>
    </w:p>
    <w:p w14:paraId="29727868" w14:textId="77777777" w:rsidR="00510C07" w:rsidRPr="00365F3E" w:rsidRDefault="00034835" w:rsidP="00CF0312">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CF0312"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7</w:t>
      </w:r>
    </w:p>
    <w:p w14:paraId="29727869" w14:textId="77777777" w:rsidR="00510C07" w:rsidRPr="00365F3E" w:rsidRDefault="00510C07" w:rsidP="001C518F">
      <w:pPr>
        <w:spacing w:after="0" w:line="240" w:lineRule="auto"/>
        <w:rPr>
          <w:rFonts w:ascii="Times New Roman" w:hAnsi="Times New Roman" w:cs="Times New Roman"/>
          <w:lang w:val="de-DE"/>
        </w:rPr>
      </w:pPr>
    </w:p>
    <w:p w14:paraId="2972786A" w14:textId="77777777" w:rsidR="00CF0312" w:rsidRPr="00365F3E" w:rsidRDefault="00CF0312" w:rsidP="001C518F">
      <w:pPr>
        <w:spacing w:after="0" w:line="240" w:lineRule="auto"/>
        <w:rPr>
          <w:rFonts w:ascii="Times New Roman" w:hAnsi="Times New Roman" w:cs="Times New Roman"/>
          <w:lang w:val="de-DE"/>
        </w:rPr>
      </w:pPr>
    </w:p>
    <w:p w14:paraId="2972786B" w14:textId="3FEBC8F9" w:rsidR="00510C07" w:rsidRPr="00365F3E" w:rsidRDefault="00034835" w:rsidP="000E29BE">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5.</w:t>
      </w:r>
      <w:r w:rsidR="00B23B40"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Nach der Injektion:</w:t>
      </w:r>
    </w:p>
    <w:p w14:paraId="6D406D8E" w14:textId="77777777" w:rsidR="00B23B40" w:rsidRPr="00365F3E" w:rsidRDefault="00B23B40" w:rsidP="001C518F">
      <w:pPr>
        <w:spacing w:after="0" w:line="240" w:lineRule="auto"/>
        <w:rPr>
          <w:rFonts w:ascii="Times New Roman" w:eastAsia="Times New Roman" w:hAnsi="Times New Roman" w:cs="Times New Roman"/>
          <w:lang w:val="de-DE"/>
        </w:rPr>
      </w:pPr>
    </w:p>
    <w:p w14:paraId="2972786C"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Drücken Sie nach der Injektion für ein paar Sekunden ein antiseptisches Tuch auf die</w:t>
      </w:r>
      <w:r w:rsidR="00CF031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Injektionsstelle.</w:t>
      </w:r>
    </w:p>
    <w:p w14:paraId="2972786D"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An der Injektionsstelle kann sich ein wenig Blut oder Flüssigkeit befinden. Das ist normal.</w:t>
      </w:r>
    </w:p>
    <w:p w14:paraId="2972786E"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Sie können einen Wattebausch oder Verbandmull auf die Injektionsstelle drücken und für</w:t>
      </w:r>
      <w:r w:rsidR="00CF031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1</w:t>
      </w:r>
      <w:r w:rsidR="00B622CA" w:rsidRPr="00365F3E">
        <w:rPr>
          <w:rFonts w:ascii="Times New Roman" w:eastAsia="Times New Roman" w:hAnsi="Times New Roman" w:cs="Times New Roman"/>
          <w:lang w:val="de-DE"/>
        </w:rPr>
        <w:t>0 </w:t>
      </w:r>
      <w:r w:rsidRPr="00365F3E">
        <w:rPr>
          <w:rFonts w:ascii="Times New Roman" w:eastAsia="Times New Roman" w:hAnsi="Times New Roman" w:cs="Times New Roman"/>
          <w:lang w:val="de-DE"/>
        </w:rPr>
        <w:t>Sekunden halten.</w:t>
      </w:r>
    </w:p>
    <w:p w14:paraId="2972786F"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Reiben Sie die Haut an der Injektionsstelle nicht. Wenn notwendig, können Sie die</w:t>
      </w:r>
      <w:r w:rsidR="00CF0312" w:rsidRPr="00365F3E">
        <w:rPr>
          <w:rFonts w:ascii="Times New Roman" w:eastAsia="Times New Roman" w:hAnsi="Times New Roman" w:cs="Times New Roman"/>
          <w:lang w:val="de-DE"/>
        </w:rPr>
        <w:t xml:space="preserve"> </w:t>
      </w:r>
      <w:r w:rsidRPr="00365F3E">
        <w:rPr>
          <w:rFonts w:ascii="Times New Roman" w:eastAsia="Times New Roman" w:hAnsi="Times New Roman" w:cs="Times New Roman"/>
          <w:lang w:val="de-DE"/>
        </w:rPr>
        <w:t>Injektionsstelle mit einem kleinen Pflaster abdecken.</w:t>
      </w:r>
    </w:p>
    <w:p w14:paraId="29727870" w14:textId="77777777" w:rsidR="00510C07" w:rsidRPr="00365F3E" w:rsidRDefault="00510C07" w:rsidP="001C518F">
      <w:pPr>
        <w:spacing w:after="0" w:line="240" w:lineRule="auto"/>
        <w:rPr>
          <w:rFonts w:ascii="Times New Roman" w:hAnsi="Times New Roman" w:cs="Times New Roman"/>
          <w:lang w:val="de-DE"/>
        </w:rPr>
      </w:pPr>
    </w:p>
    <w:p w14:paraId="29727871" w14:textId="77777777" w:rsidR="009328DB" w:rsidRPr="00365F3E" w:rsidRDefault="009328DB" w:rsidP="001C518F">
      <w:pPr>
        <w:spacing w:after="0" w:line="240" w:lineRule="auto"/>
        <w:rPr>
          <w:rFonts w:ascii="Times New Roman" w:hAnsi="Times New Roman" w:cs="Times New Roman"/>
          <w:lang w:val="de-DE"/>
        </w:rPr>
      </w:pPr>
    </w:p>
    <w:p w14:paraId="29727872" w14:textId="5389C2DC" w:rsidR="00510C07" w:rsidRPr="00365F3E" w:rsidRDefault="00034835" w:rsidP="000E29BE">
      <w:pPr>
        <w:spacing w:after="0" w:line="240" w:lineRule="auto"/>
        <w:ind w:left="567" w:hanging="567"/>
        <w:rPr>
          <w:rFonts w:ascii="Times New Roman" w:eastAsia="Times New Roman" w:hAnsi="Times New Roman" w:cs="Times New Roman"/>
          <w:b/>
          <w:bCs/>
          <w:lang w:val="de-DE"/>
        </w:rPr>
      </w:pPr>
      <w:r w:rsidRPr="00365F3E">
        <w:rPr>
          <w:rFonts w:ascii="Times New Roman" w:eastAsia="Times New Roman" w:hAnsi="Times New Roman" w:cs="Times New Roman"/>
          <w:b/>
          <w:bCs/>
          <w:lang w:val="de-DE"/>
        </w:rPr>
        <w:t>6.</w:t>
      </w:r>
      <w:r w:rsidR="00B23B40" w:rsidRPr="00365F3E">
        <w:rPr>
          <w:rFonts w:ascii="Times New Roman" w:eastAsia="Times New Roman" w:hAnsi="Times New Roman" w:cs="Times New Roman"/>
          <w:b/>
          <w:bCs/>
          <w:lang w:val="de-DE"/>
        </w:rPr>
        <w:tab/>
      </w:r>
      <w:r w:rsidRPr="00365F3E">
        <w:rPr>
          <w:rFonts w:ascii="Times New Roman" w:eastAsia="Times New Roman" w:hAnsi="Times New Roman" w:cs="Times New Roman"/>
          <w:b/>
          <w:bCs/>
          <w:lang w:val="de-DE"/>
        </w:rPr>
        <w:t>Entsorgung:</w:t>
      </w:r>
    </w:p>
    <w:p w14:paraId="4E1A8B3E" w14:textId="77777777" w:rsidR="00B23B40" w:rsidRPr="00365F3E" w:rsidRDefault="00B23B40" w:rsidP="001C518F">
      <w:pPr>
        <w:spacing w:after="0" w:line="240" w:lineRule="auto"/>
        <w:rPr>
          <w:rFonts w:ascii="Times New Roman" w:eastAsia="Times New Roman" w:hAnsi="Times New Roman" w:cs="Times New Roman"/>
          <w:lang w:val="de-DE"/>
        </w:rPr>
      </w:pPr>
    </w:p>
    <w:p w14:paraId="29727873"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t>Gebrauchte Spritzen müssen in einem durchstechsicheren Behälter, z. B. einem speziellen Spritzenbehälter (siehe Abbildung</w:t>
      </w:r>
      <w:r w:rsidR="009328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 entsorgt werden. Benutzen Sie eine Spritze zu Ihrer eigenen Sicherheit oder der Sicherheit anderer niemals noch einmal. Der Spritzenbehälter ist gemäß den örtlichen Bestimmungen zu entsorgen.</w:t>
      </w:r>
    </w:p>
    <w:p w14:paraId="29727874" w14:textId="77777777" w:rsidR="00510C07" w:rsidRPr="00365F3E" w:rsidRDefault="00034835" w:rsidP="00547162">
      <w:pPr>
        <w:pStyle w:val="Listenabsatz"/>
        <w:numPr>
          <w:ilvl w:val="0"/>
          <w:numId w:val="8"/>
        </w:numPr>
        <w:spacing w:after="0" w:line="240" w:lineRule="auto"/>
        <w:ind w:left="567" w:hanging="567"/>
        <w:rPr>
          <w:rFonts w:ascii="Times New Roman" w:eastAsia="Times New Roman" w:hAnsi="Times New Roman" w:cs="Times New Roman"/>
          <w:lang w:val="de-DE"/>
        </w:rPr>
      </w:pPr>
      <w:r w:rsidRPr="00365F3E">
        <w:rPr>
          <w:rFonts w:ascii="Times New Roman" w:eastAsia="Times New Roman" w:hAnsi="Times New Roman" w:cs="Times New Roman"/>
          <w:lang w:val="de-DE"/>
        </w:rPr>
        <w:lastRenderedPageBreak/>
        <w:t>Die antiseptischen Tücher und das andere Material können mit dem normalen Abfall entsorgt werden.</w:t>
      </w:r>
    </w:p>
    <w:p w14:paraId="29727875" w14:textId="77777777" w:rsidR="00510C07" w:rsidRPr="00365F3E" w:rsidRDefault="00510C07" w:rsidP="001C518F">
      <w:pPr>
        <w:spacing w:after="0" w:line="240" w:lineRule="auto"/>
        <w:rPr>
          <w:rFonts w:ascii="Times New Roman" w:hAnsi="Times New Roman" w:cs="Times New Roman"/>
          <w:lang w:val="de-DE"/>
        </w:rPr>
      </w:pPr>
    </w:p>
    <w:p w14:paraId="7F72E4A8" w14:textId="15EFB1DA" w:rsidR="005A244C" w:rsidRPr="00365F3E" w:rsidRDefault="0051682C" w:rsidP="005A244C">
      <w:pPr>
        <w:pStyle w:val="Textkrper"/>
        <w:jc w:val="center"/>
        <w:rPr>
          <w:lang w:val="de-DE"/>
        </w:rPr>
      </w:pPr>
      <w:r w:rsidRPr="00365F3E">
        <w:rPr>
          <w:noProof/>
          <w:lang w:val="de-DE"/>
        </w:rPr>
        <mc:AlternateContent>
          <mc:Choice Requires="wps">
            <w:drawing>
              <wp:anchor distT="45720" distB="45720" distL="114300" distR="114300" simplePos="0" relativeHeight="251681792" behindDoc="0" locked="0" layoutInCell="1" allowOverlap="1" wp14:anchorId="1703808E" wp14:editId="2441AA45">
                <wp:simplePos x="0" y="0"/>
                <wp:positionH relativeFrom="margin">
                  <wp:posOffset>3137815</wp:posOffset>
                </wp:positionH>
                <wp:positionV relativeFrom="paragraph">
                  <wp:posOffset>2576015</wp:posOffset>
                </wp:positionV>
                <wp:extent cx="781496" cy="321252"/>
                <wp:effectExtent l="0" t="0" r="0" b="31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496" cy="321252"/>
                        </a:xfrm>
                        <a:prstGeom prst="rect">
                          <a:avLst/>
                        </a:prstGeom>
                        <a:noFill/>
                        <a:ln w="9525">
                          <a:noFill/>
                          <a:miter lim="800000"/>
                          <a:headEnd/>
                          <a:tailEnd/>
                        </a:ln>
                      </wps:spPr>
                      <wps:txbx>
                        <w:txbxContent>
                          <w:p w14:paraId="7DCE8418" w14:textId="350B0FCB" w:rsidR="00A60B46" w:rsidRPr="00C1147E" w:rsidRDefault="00A60B46" w:rsidP="00672667">
                            <w:pPr>
                              <w:spacing w:after="0" w:line="240" w:lineRule="auto"/>
                              <w:jc w:val="center"/>
                              <w:rPr>
                                <w:rFonts w:asciiTheme="minorBidi" w:hAnsiTheme="minorBidi"/>
                                <w:b/>
                                <w:bCs/>
                                <w:sz w:val="12"/>
                                <w:szCs w:val="12"/>
                              </w:rPr>
                            </w:pPr>
                            <w:r>
                              <w:rPr>
                                <w:rFonts w:asciiTheme="minorBidi" w:hAnsiTheme="minorBidi"/>
                                <w:b/>
                                <w:bCs/>
                                <w:sz w:val="12"/>
                                <w:szCs w:val="12"/>
                              </w:rPr>
                              <w:t>BIOGEFÄHRLICHE STOFFE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03808E" id="Textfeld 3" o:spid="_x0000_s1047" type="#_x0000_t202" style="position:absolute;left:0;text-align:left;margin-left:247.05pt;margin-top:202.85pt;width:61.55pt;height:25.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" filled="f" stroked="f">
                <v:textbox inset="0,0,0,0">
                  <w:txbxContent>
                    <w:p w14:paraId="7DCE8418" w14:textId="350B0FCB" w:rsidR="00A60B46" w:rsidRPr="00C1147E" w:rsidRDefault="00A60B46" w:rsidP="00672667">
                      <w:pPr>
                        <w:spacing w:after="0" w:line="240" w:lineRule="auto"/>
                        <w:jc w:val="center"/>
                        <w:rPr>
                          <w:rFonts w:asciiTheme="minorBidi" w:hAnsiTheme="minorBidi"/>
                          <w:b/>
                          <w:bCs/>
                          <w:sz w:val="12"/>
                          <w:szCs w:val="12"/>
                        </w:rPr>
                      </w:pPr>
                      <w:r>
                        <w:rPr>
                          <w:rFonts w:asciiTheme="minorBidi" w:hAnsiTheme="minorBidi"/>
                          <w:b/>
                          <w:bCs/>
                          <w:sz w:val="12"/>
                          <w:szCs w:val="12"/>
                        </w:rPr>
                        <w:t>BIOGEFÄHRLICHE STOFFE</w:t>
                      </w:r>
                    </w:p>
                  </w:txbxContent>
                </v:textbox>
                <w10:wrap anchorx="margin"/>
              </v:shape>
            </w:pict>
          </mc:Fallback>
        </mc:AlternateContent>
      </w:r>
      <w:r w:rsidR="005A244C" w:rsidRPr="00365F3E">
        <w:rPr>
          <w:bCs/>
          <w:noProof/>
          <w:lang w:val="de-DE"/>
        </w:rPr>
        <w:drawing>
          <wp:inline distT="0" distB="0" distL="0" distR="0" wp14:anchorId="0665E67B" wp14:editId="7BF50BE8">
            <wp:extent cx="2728959" cy="3204000"/>
            <wp:effectExtent l="0" t="0" r="0" b="0"/>
            <wp:docPr id="133" name="Grafik 133" descr="Ein Bild, das Entwurf, Zeichnung, Darstellung,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Grafik 133" descr="Ein Bild, das Entwurf, Zeichnung, Darstellung, Kunst enthält.&#10;&#10;Automatisch generierte Beschreibung"/>
                    <pic:cNvPicPr/>
                  </pic:nvPicPr>
                  <pic:blipFill>
                    <a:blip r:embed="rId23">
                      <a:extLst>
                        <a:ext uri="{28A0092B-C50C-407E-A947-70E740481C1C}">
                          <a14:useLocalDpi xmlns:a14="http://schemas.microsoft.com/office/drawing/2010/main" val="0"/>
                        </a:ext>
                      </a:extLst>
                    </a:blip>
                    <a:stretch>
                      <a:fillRect/>
                    </a:stretch>
                  </pic:blipFill>
                  <pic:spPr>
                    <a:xfrm>
                      <a:off x="0" y="0"/>
                      <a:ext cx="2728959" cy="3204000"/>
                    </a:xfrm>
                    <a:prstGeom prst="rect">
                      <a:avLst/>
                    </a:prstGeom>
                  </pic:spPr>
                </pic:pic>
              </a:graphicData>
            </a:graphic>
          </wp:inline>
        </w:drawing>
      </w:r>
    </w:p>
    <w:p w14:paraId="29727878" w14:textId="77777777" w:rsidR="00510C07" w:rsidRPr="00365F3E" w:rsidRDefault="00034835" w:rsidP="009328DB">
      <w:pPr>
        <w:spacing w:after="0" w:line="240" w:lineRule="auto"/>
        <w:jc w:val="center"/>
        <w:rPr>
          <w:rFonts w:ascii="Times New Roman" w:eastAsia="Times New Roman" w:hAnsi="Times New Roman" w:cs="Times New Roman"/>
          <w:lang w:val="de-DE"/>
        </w:rPr>
      </w:pPr>
      <w:r w:rsidRPr="00365F3E">
        <w:rPr>
          <w:rFonts w:ascii="Times New Roman" w:eastAsia="Times New Roman" w:hAnsi="Times New Roman" w:cs="Times New Roman"/>
          <w:lang w:val="de-DE"/>
        </w:rPr>
        <w:t>Abbildung</w:t>
      </w:r>
      <w:r w:rsidR="009328DB" w:rsidRPr="00365F3E">
        <w:rPr>
          <w:rFonts w:ascii="Times New Roman" w:eastAsia="Times New Roman" w:hAnsi="Times New Roman" w:cs="Times New Roman"/>
          <w:lang w:val="de-DE"/>
        </w:rPr>
        <w:t> </w:t>
      </w:r>
      <w:r w:rsidRPr="00365F3E">
        <w:rPr>
          <w:rFonts w:ascii="Times New Roman" w:eastAsia="Times New Roman" w:hAnsi="Times New Roman" w:cs="Times New Roman"/>
          <w:lang w:val="de-DE"/>
        </w:rPr>
        <w:t>8</w:t>
      </w:r>
    </w:p>
    <w:p w14:paraId="29727879" w14:textId="2DD94165" w:rsidR="009328DB" w:rsidRPr="00365F3E" w:rsidRDefault="009328DB" w:rsidP="008E7579">
      <w:pPr>
        <w:spacing w:after="0" w:line="240" w:lineRule="auto"/>
        <w:rPr>
          <w:rFonts w:ascii="Times New Roman" w:eastAsia="Times New Roman" w:hAnsi="Times New Roman" w:cs="Times New Roman"/>
          <w:lang w:val="de-DE"/>
        </w:rPr>
      </w:pPr>
    </w:p>
    <w:sectPr w:rsidR="009328DB" w:rsidRPr="00365F3E" w:rsidSect="00B622CA">
      <w:headerReference w:type="default" r:id="rId29"/>
      <w:footerReference w:type="default" r:id="rId30"/>
      <w:pgSz w:w="11906"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FCD11" w14:textId="77777777" w:rsidR="00F4479F" w:rsidRDefault="00F4479F" w:rsidP="00510C07">
      <w:pPr>
        <w:spacing w:after="0" w:line="240" w:lineRule="auto"/>
      </w:pPr>
      <w:r>
        <w:separator/>
      </w:r>
    </w:p>
  </w:endnote>
  <w:endnote w:type="continuationSeparator" w:id="0">
    <w:p w14:paraId="0FD00883" w14:textId="77777777" w:rsidR="00F4479F" w:rsidRDefault="00F4479F" w:rsidP="0051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7893" w14:textId="77777777" w:rsidR="00A60B46" w:rsidRPr="00343C66" w:rsidRDefault="00A60B46" w:rsidP="00343C66">
    <w:pPr>
      <w:spacing w:after="0" w:line="200" w:lineRule="exact"/>
      <w:jc w:val="center"/>
      <w:rPr>
        <w:rFonts w:ascii="Arial" w:hAnsi="Arial" w:cs="Arial"/>
        <w:sz w:val="16"/>
        <w:szCs w:val="16"/>
      </w:rPr>
    </w:pPr>
    <w:r w:rsidRPr="00343C66">
      <w:rPr>
        <w:rFonts w:ascii="Arial" w:hAnsi="Arial" w:cs="Arial"/>
        <w:sz w:val="16"/>
        <w:szCs w:val="16"/>
      </w:rPr>
      <w:fldChar w:fldCharType="begin"/>
    </w:r>
    <w:r w:rsidRPr="00343C66">
      <w:rPr>
        <w:rFonts w:ascii="Arial" w:eastAsia="Arial" w:hAnsi="Arial" w:cs="Arial"/>
        <w:sz w:val="16"/>
        <w:szCs w:val="16"/>
      </w:rPr>
      <w:instrText xml:space="preserve"> PAGE </w:instrText>
    </w:r>
    <w:r w:rsidRPr="00343C66">
      <w:rPr>
        <w:rFonts w:ascii="Arial" w:hAnsi="Arial" w:cs="Arial"/>
        <w:sz w:val="16"/>
        <w:szCs w:val="16"/>
      </w:rPr>
      <w:fldChar w:fldCharType="separate"/>
    </w:r>
    <w:r>
      <w:rPr>
        <w:rFonts w:ascii="Arial" w:eastAsia="Arial" w:hAnsi="Arial" w:cs="Arial"/>
        <w:noProof/>
        <w:sz w:val="16"/>
        <w:szCs w:val="16"/>
      </w:rPr>
      <w:t>46</w:t>
    </w:r>
    <w:r w:rsidRPr="00343C6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ABEF" w14:textId="77777777" w:rsidR="00F4479F" w:rsidRDefault="00F4479F" w:rsidP="00510C07">
      <w:pPr>
        <w:spacing w:after="0" w:line="240" w:lineRule="auto"/>
      </w:pPr>
      <w:r>
        <w:separator/>
      </w:r>
    </w:p>
  </w:footnote>
  <w:footnote w:type="continuationSeparator" w:id="0">
    <w:p w14:paraId="751CF121" w14:textId="77777777" w:rsidR="00F4479F" w:rsidRDefault="00F4479F" w:rsidP="0051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7892" w14:textId="77777777" w:rsidR="00A60B46" w:rsidRPr="00343C66" w:rsidRDefault="00A60B46" w:rsidP="001C518F">
    <w:pPr>
      <w:pStyle w:val="Kopfzeile"/>
      <w:tabs>
        <w:tab w:val="clear" w:pos="4513"/>
        <w:tab w:val="clear" w:pos="9026"/>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58062244" o:spid="_x0000_i1026" type="#_x0000_t75" alt="BT_1000x858px" style="width:15.6pt;height:13.2pt;visibility:visible;mso-wrap-style:square" o:bullet="t">
        <v:imagedata r:id="rId1" o:title="BT_1000x858px"/>
      </v:shape>
    </w:pict>
  </w:numPicBullet>
  <w:abstractNum w:abstractNumId="0" w15:restartNumberingAfterBreak="0">
    <w:nsid w:val="FFFFFF7C"/>
    <w:multiLevelType w:val="singleLevel"/>
    <w:tmpl w:val="5D8670B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95E8C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EB804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58EFF5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902EF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7EB30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82D3E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8292B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D6E20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8F2790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0A784E"/>
    <w:multiLevelType w:val="hybridMultilevel"/>
    <w:tmpl w:val="0036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53DB3"/>
    <w:multiLevelType w:val="hybridMultilevel"/>
    <w:tmpl w:val="8944859C"/>
    <w:lvl w:ilvl="0" w:tplc="4A5E776A">
      <w:start w:val="1"/>
      <w:numFmt w:val="bullet"/>
      <w:lvlText w:val=""/>
      <w:lvlPicBulletId w:val="0"/>
      <w:lvlJc w:val="left"/>
      <w:pPr>
        <w:tabs>
          <w:tab w:val="num" w:pos="720"/>
        </w:tabs>
        <w:ind w:left="720" w:hanging="360"/>
      </w:pPr>
      <w:rPr>
        <w:rFonts w:ascii="Symbol" w:hAnsi="Symbol" w:hint="default"/>
      </w:rPr>
    </w:lvl>
    <w:lvl w:ilvl="1" w:tplc="991E81DA" w:tentative="1">
      <w:start w:val="1"/>
      <w:numFmt w:val="bullet"/>
      <w:lvlText w:val=""/>
      <w:lvlJc w:val="left"/>
      <w:pPr>
        <w:tabs>
          <w:tab w:val="num" w:pos="1440"/>
        </w:tabs>
        <w:ind w:left="1440" w:hanging="360"/>
      </w:pPr>
      <w:rPr>
        <w:rFonts w:ascii="Symbol" w:hAnsi="Symbol" w:hint="default"/>
      </w:rPr>
    </w:lvl>
    <w:lvl w:ilvl="2" w:tplc="05584A2E" w:tentative="1">
      <w:start w:val="1"/>
      <w:numFmt w:val="bullet"/>
      <w:lvlText w:val=""/>
      <w:lvlJc w:val="left"/>
      <w:pPr>
        <w:tabs>
          <w:tab w:val="num" w:pos="2160"/>
        </w:tabs>
        <w:ind w:left="2160" w:hanging="360"/>
      </w:pPr>
      <w:rPr>
        <w:rFonts w:ascii="Symbol" w:hAnsi="Symbol" w:hint="default"/>
      </w:rPr>
    </w:lvl>
    <w:lvl w:ilvl="3" w:tplc="21C04EF4" w:tentative="1">
      <w:start w:val="1"/>
      <w:numFmt w:val="bullet"/>
      <w:lvlText w:val=""/>
      <w:lvlJc w:val="left"/>
      <w:pPr>
        <w:tabs>
          <w:tab w:val="num" w:pos="2880"/>
        </w:tabs>
        <w:ind w:left="2880" w:hanging="360"/>
      </w:pPr>
      <w:rPr>
        <w:rFonts w:ascii="Symbol" w:hAnsi="Symbol" w:hint="default"/>
      </w:rPr>
    </w:lvl>
    <w:lvl w:ilvl="4" w:tplc="43DCD4B0" w:tentative="1">
      <w:start w:val="1"/>
      <w:numFmt w:val="bullet"/>
      <w:lvlText w:val=""/>
      <w:lvlJc w:val="left"/>
      <w:pPr>
        <w:tabs>
          <w:tab w:val="num" w:pos="3600"/>
        </w:tabs>
        <w:ind w:left="3600" w:hanging="360"/>
      </w:pPr>
      <w:rPr>
        <w:rFonts w:ascii="Symbol" w:hAnsi="Symbol" w:hint="default"/>
      </w:rPr>
    </w:lvl>
    <w:lvl w:ilvl="5" w:tplc="DE18DCF8" w:tentative="1">
      <w:start w:val="1"/>
      <w:numFmt w:val="bullet"/>
      <w:lvlText w:val=""/>
      <w:lvlJc w:val="left"/>
      <w:pPr>
        <w:tabs>
          <w:tab w:val="num" w:pos="4320"/>
        </w:tabs>
        <w:ind w:left="4320" w:hanging="360"/>
      </w:pPr>
      <w:rPr>
        <w:rFonts w:ascii="Symbol" w:hAnsi="Symbol" w:hint="default"/>
      </w:rPr>
    </w:lvl>
    <w:lvl w:ilvl="6" w:tplc="98E4CA5A" w:tentative="1">
      <w:start w:val="1"/>
      <w:numFmt w:val="bullet"/>
      <w:lvlText w:val=""/>
      <w:lvlJc w:val="left"/>
      <w:pPr>
        <w:tabs>
          <w:tab w:val="num" w:pos="5040"/>
        </w:tabs>
        <w:ind w:left="5040" w:hanging="360"/>
      </w:pPr>
      <w:rPr>
        <w:rFonts w:ascii="Symbol" w:hAnsi="Symbol" w:hint="default"/>
      </w:rPr>
    </w:lvl>
    <w:lvl w:ilvl="7" w:tplc="5A409E58" w:tentative="1">
      <w:start w:val="1"/>
      <w:numFmt w:val="bullet"/>
      <w:lvlText w:val=""/>
      <w:lvlJc w:val="left"/>
      <w:pPr>
        <w:tabs>
          <w:tab w:val="num" w:pos="5760"/>
        </w:tabs>
        <w:ind w:left="5760" w:hanging="360"/>
      </w:pPr>
      <w:rPr>
        <w:rFonts w:ascii="Symbol" w:hAnsi="Symbol" w:hint="default"/>
      </w:rPr>
    </w:lvl>
    <w:lvl w:ilvl="8" w:tplc="3AB6CF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B44A49"/>
    <w:multiLevelType w:val="hybridMultilevel"/>
    <w:tmpl w:val="03620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5000F"/>
    <w:multiLevelType w:val="hybridMultilevel"/>
    <w:tmpl w:val="BCC0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277F3"/>
    <w:multiLevelType w:val="hybridMultilevel"/>
    <w:tmpl w:val="DCC4D104"/>
    <w:lvl w:ilvl="0" w:tplc="178E283C">
      <w:start w:val="30"/>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27A42"/>
    <w:multiLevelType w:val="hybridMultilevel"/>
    <w:tmpl w:val="E3B2E32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831B67"/>
    <w:multiLevelType w:val="hybridMultilevel"/>
    <w:tmpl w:val="7184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506FB"/>
    <w:multiLevelType w:val="hybridMultilevel"/>
    <w:tmpl w:val="6156A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57AF8"/>
    <w:multiLevelType w:val="hybridMultilevel"/>
    <w:tmpl w:val="1C460FA8"/>
    <w:lvl w:ilvl="0" w:tplc="E74CF0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8F46E1"/>
    <w:multiLevelType w:val="hybridMultilevel"/>
    <w:tmpl w:val="E1900022"/>
    <w:lvl w:ilvl="0" w:tplc="D63EB6D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D52FA8"/>
    <w:multiLevelType w:val="hybridMultilevel"/>
    <w:tmpl w:val="1A6E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53E4F"/>
    <w:multiLevelType w:val="hybridMultilevel"/>
    <w:tmpl w:val="3A72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F33A3"/>
    <w:multiLevelType w:val="hybridMultilevel"/>
    <w:tmpl w:val="AA8C3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0"/>
  </w:num>
  <w:num w:numId="4">
    <w:abstractNumId w:val="12"/>
  </w:num>
  <w:num w:numId="5">
    <w:abstractNumId w:val="13"/>
  </w:num>
  <w:num w:numId="6">
    <w:abstractNumId w:val="16"/>
  </w:num>
  <w:num w:numId="7">
    <w:abstractNumId w:val="21"/>
  </w:num>
  <w:num w:numId="8">
    <w:abstractNumId w:val="17"/>
  </w:num>
  <w:num w:numId="9">
    <w:abstractNumId w:val="11"/>
  </w:num>
  <w:num w:numId="10">
    <w:abstractNumId w:val="18"/>
  </w:num>
  <w:num w:numId="11">
    <w:abstractNumId w:val="15"/>
  </w:num>
  <w:num w:numId="12">
    <w:abstractNumId w:val="19"/>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0"/>
  <w:defaultTabStop w:val="567"/>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07"/>
    <w:rsid w:val="00004EC2"/>
    <w:rsid w:val="00005EDE"/>
    <w:rsid w:val="00013395"/>
    <w:rsid w:val="00016BC8"/>
    <w:rsid w:val="00024CDC"/>
    <w:rsid w:val="0002636C"/>
    <w:rsid w:val="00031405"/>
    <w:rsid w:val="00031EE8"/>
    <w:rsid w:val="00032B66"/>
    <w:rsid w:val="000347E9"/>
    <w:rsid w:val="00034835"/>
    <w:rsid w:val="0004047C"/>
    <w:rsid w:val="00042034"/>
    <w:rsid w:val="00043957"/>
    <w:rsid w:val="000445B4"/>
    <w:rsid w:val="0005251A"/>
    <w:rsid w:val="00054FA3"/>
    <w:rsid w:val="0005527B"/>
    <w:rsid w:val="000566AF"/>
    <w:rsid w:val="00060EEA"/>
    <w:rsid w:val="0006111D"/>
    <w:rsid w:val="00061F76"/>
    <w:rsid w:val="00061F7B"/>
    <w:rsid w:val="0006452C"/>
    <w:rsid w:val="00065975"/>
    <w:rsid w:val="00073C51"/>
    <w:rsid w:val="00073CF9"/>
    <w:rsid w:val="00074236"/>
    <w:rsid w:val="0007556F"/>
    <w:rsid w:val="00076D51"/>
    <w:rsid w:val="00084A24"/>
    <w:rsid w:val="00085699"/>
    <w:rsid w:val="00086272"/>
    <w:rsid w:val="000874AD"/>
    <w:rsid w:val="0009374A"/>
    <w:rsid w:val="00095898"/>
    <w:rsid w:val="000965F3"/>
    <w:rsid w:val="0009754C"/>
    <w:rsid w:val="000977F1"/>
    <w:rsid w:val="000A1C89"/>
    <w:rsid w:val="000A25FA"/>
    <w:rsid w:val="000A52BC"/>
    <w:rsid w:val="000A5647"/>
    <w:rsid w:val="000A7F4C"/>
    <w:rsid w:val="000B1893"/>
    <w:rsid w:val="000B3C6C"/>
    <w:rsid w:val="000B702C"/>
    <w:rsid w:val="000C299C"/>
    <w:rsid w:val="000D09AF"/>
    <w:rsid w:val="000D2FCC"/>
    <w:rsid w:val="000D621D"/>
    <w:rsid w:val="000D6A7C"/>
    <w:rsid w:val="000E21F5"/>
    <w:rsid w:val="000E29BE"/>
    <w:rsid w:val="000E2A3E"/>
    <w:rsid w:val="000E4569"/>
    <w:rsid w:val="000E7012"/>
    <w:rsid w:val="000E7283"/>
    <w:rsid w:val="000F28F7"/>
    <w:rsid w:val="000F474F"/>
    <w:rsid w:val="000F75C8"/>
    <w:rsid w:val="000F7B91"/>
    <w:rsid w:val="000F7C02"/>
    <w:rsid w:val="001077B0"/>
    <w:rsid w:val="00114651"/>
    <w:rsid w:val="00115C55"/>
    <w:rsid w:val="001165A4"/>
    <w:rsid w:val="00121816"/>
    <w:rsid w:val="001220A6"/>
    <w:rsid w:val="00124C93"/>
    <w:rsid w:val="00126CBE"/>
    <w:rsid w:val="00134058"/>
    <w:rsid w:val="00135682"/>
    <w:rsid w:val="001361A6"/>
    <w:rsid w:val="00136EBD"/>
    <w:rsid w:val="00140DEF"/>
    <w:rsid w:val="00140E66"/>
    <w:rsid w:val="00142C74"/>
    <w:rsid w:val="001436DD"/>
    <w:rsid w:val="001469C2"/>
    <w:rsid w:val="00150C79"/>
    <w:rsid w:val="0015163B"/>
    <w:rsid w:val="001535FE"/>
    <w:rsid w:val="0015457D"/>
    <w:rsid w:val="001606E8"/>
    <w:rsid w:val="0017146C"/>
    <w:rsid w:val="001718CC"/>
    <w:rsid w:val="0017376F"/>
    <w:rsid w:val="00174AA3"/>
    <w:rsid w:val="001754C9"/>
    <w:rsid w:val="00177999"/>
    <w:rsid w:val="00181867"/>
    <w:rsid w:val="001836C2"/>
    <w:rsid w:val="001840F8"/>
    <w:rsid w:val="00185B62"/>
    <w:rsid w:val="001869EF"/>
    <w:rsid w:val="001905DE"/>
    <w:rsid w:val="00190E36"/>
    <w:rsid w:val="00192F84"/>
    <w:rsid w:val="00193238"/>
    <w:rsid w:val="00196F6B"/>
    <w:rsid w:val="00197376"/>
    <w:rsid w:val="00197E3B"/>
    <w:rsid w:val="001A1F66"/>
    <w:rsid w:val="001A5B71"/>
    <w:rsid w:val="001C42DA"/>
    <w:rsid w:val="001C518F"/>
    <w:rsid w:val="001D3804"/>
    <w:rsid w:val="001D49E8"/>
    <w:rsid w:val="001D4B8E"/>
    <w:rsid w:val="001D6C13"/>
    <w:rsid w:val="001E262F"/>
    <w:rsid w:val="001E28D2"/>
    <w:rsid w:val="001E79DB"/>
    <w:rsid w:val="001F1F7F"/>
    <w:rsid w:val="001F56CA"/>
    <w:rsid w:val="001F7A90"/>
    <w:rsid w:val="001F7A9E"/>
    <w:rsid w:val="002020F6"/>
    <w:rsid w:val="002022ED"/>
    <w:rsid w:val="00210AE6"/>
    <w:rsid w:val="00215CE6"/>
    <w:rsid w:val="002236E7"/>
    <w:rsid w:val="00225706"/>
    <w:rsid w:val="0022654A"/>
    <w:rsid w:val="00230AED"/>
    <w:rsid w:val="0023177A"/>
    <w:rsid w:val="00231B1B"/>
    <w:rsid w:val="00231EC4"/>
    <w:rsid w:val="00232867"/>
    <w:rsid w:val="002329B3"/>
    <w:rsid w:val="00236F9A"/>
    <w:rsid w:val="00240D58"/>
    <w:rsid w:val="00246C08"/>
    <w:rsid w:val="002518B1"/>
    <w:rsid w:val="002533FE"/>
    <w:rsid w:val="002543A6"/>
    <w:rsid w:val="0026102D"/>
    <w:rsid w:val="00264B55"/>
    <w:rsid w:val="0026556F"/>
    <w:rsid w:val="002728A2"/>
    <w:rsid w:val="0027326B"/>
    <w:rsid w:val="00273CED"/>
    <w:rsid w:val="00276BE5"/>
    <w:rsid w:val="00277B49"/>
    <w:rsid w:val="00281526"/>
    <w:rsid w:val="0029593B"/>
    <w:rsid w:val="002965B6"/>
    <w:rsid w:val="002A171D"/>
    <w:rsid w:val="002A6851"/>
    <w:rsid w:val="002B017C"/>
    <w:rsid w:val="002B12EC"/>
    <w:rsid w:val="002B25F2"/>
    <w:rsid w:val="002B3EB9"/>
    <w:rsid w:val="002B4396"/>
    <w:rsid w:val="002B4BAD"/>
    <w:rsid w:val="002D36E8"/>
    <w:rsid w:val="002D5062"/>
    <w:rsid w:val="002D5DC7"/>
    <w:rsid w:val="002E3C63"/>
    <w:rsid w:val="002E4F4E"/>
    <w:rsid w:val="002E7ED0"/>
    <w:rsid w:val="002F77C6"/>
    <w:rsid w:val="00300C95"/>
    <w:rsid w:val="00305779"/>
    <w:rsid w:val="0031236C"/>
    <w:rsid w:val="00312E55"/>
    <w:rsid w:val="00313105"/>
    <w:rsid w:val="00314B8C"/>
    <w:rsid w:val="00315893"/>
    <w:rsid w:val="00321BEC"/>
    <w:rsid w:val="00322495"/>
    <w:rsid w:val="00325A52"/>
    <w:rsid w:val="00331FF1"/>
    <w:rsid w:val="00334A8D"/>
    <w:rsid w:val="00336FE1"/>
    <w:rsid w:val="0033789B"/>
    <w:rsid w:val="00343C66"/>
    <w:rsid w:val="00343FC3"/>
    <w:rsid w:val="00346E78"/>
    <w:rsid w:val="003471B3"/>
    <w:rsid w:val="0035497B"/>
    <w:rsid w:val="003556E7"/>
    <w:rsid w:val="003567F7"/>
    <w:rsid w:val="00360AE0"/>
    <w:rsid w:val="00362CC7"/>
    <w:rsid w:val="0036304C"/>
    <w:rsid w:val="00365F3E"/>
    <w:rsid w:val="003701C3"/>
    <w:rsid w:val="003722F5"/>
    <w:rsid w:val="00373297"/>
    <w:rsid w:val="00373B6D"/>
    <w:rsid w:val="00377522"/>
    <w:rsid w:val="00377CC2"/>
    <w:rsid w:val="00381DB3"/>
    <w:rsid w:val="003827A1"/>
    <w:rsid w:val="00387986"/>
    <w:rsid w:val="00390847"/>
    <w:rsid w:val="00390F79"/>
    <w:rsid w:val="00391360"/>
    <w:rsid w:val="00393DCD"/>
    <w:rsid w:val="00394B20"/>
    <w:rsid w:val="003969E3"/>
    <w:rsid w:val="00396DD5"/>
    <w:rsid w:val="00397C41"/>
    <w:rsid w:val="00397DA0"/>
    <w:rsid w:val="003A031C"/>
    <w:rsid w:val="003A0EA9"/>
    <w:rsid w:val="003A1287"/>
    <w:rsid w:val="003A7814"/>
    <w:rsid w:val="003B11B3"/>
    <w:rsid w:val="003C21F9"/>
    <w:rsid w:val="003C250B"/>
    <w:rsid w:val="003D0EEF"/>
    <w:rsid w:val="003D197D"/>
    <w:rsid w:val="003D2A2E"/>
    <w:rsid w:val="003D5414"/>
    <w:rsid w:val="003E1B09"/>
    <w:rsid w:val="003E20E4"/>
    <w:rsid w:val="003E223B"/>
    <w:rsid w:val="003F0D4D"/>
    <w:rsid w:val="003F3F1C"/>
    <w:rsid w:val="003F5165"/>
    <w:rsid w:val="003F7BF9"/>
    <w:rsid w:val="00400007"/>
    <w:rsid w:val="0041549C"/>
    <w:rsid w:val="00416AF5"/>
    <w:rsid w:val="00417485"/>
    <w:rsid w:val="00431FF7"/>
    <w:rsid w:val="0043251C"/>
    <w:rsid w:val="00434760"/>
    <w:rsid w:val="0043520D"/>
    <w:rsid w:val="00436FF9"/>
    <w:rsid w:val="00443683"/>
    <w:rsid w:val="004519D2"/>
    <w:rsid w:val="00452D29"/>
    <w:rsid w:val="0045631B"/>
    <w:rsid w:val="00461396"/>
    <w:rsid w:val="004664DC"/>
    <w:rsid w:val="00466E25"/>
    <w:rsid w:val="00472C60"/>
    <w:rsid w:val="0047600C"/>
    <w:rsid w:val="0047743C"/>
    <w:rsid w:val="00483234"/>
    <w:rsid w:val="00494032"/>
    <w:rsid w:val="0049471F"/>
    <w:rsid w:val="004A318B"/>
    <w:rsid w:val="004A4272"/>
    <w:rsid w:val="004A58FC"/>
    <w:rsid w:val="004A5DA5"/>
    <w:rsid w:val="004B500A"/>
    <w:rsid w:val="004B5F6A"/>
    <w:rsid w:val="004B6BF7"/>
    <w:rsid w:val="004B7DF7"/>
    <w:rsid w:val="004C0AAA"/>
    <w:rsid w:val="004C246F"/>
    <w:rsid w:val="004D30F9"/>
    <w:rsid w:val="004E02B0"/>
    <w:rsid w:val="004E1760"/>
    <w:rsid w:val="004E391C"/>
    <w:rsid w:val="004E3DE9"/>
    <w:rsid w:val="004E4CB9"/>
    <w:rsid w:val="004E68F7"/>
    <w:rsid w:val="004F0AA5"/>
    <w:rsid w:val="004F600E"/>
    <w:rsid w:val="004F68F9"/>
    <w:rsid w:val="004F6967"/>
    <w:rsid w:val="005038D5"/>
    <w:rsid w:val="0050545D"/>
    <w:rsid w:val="00510424"/>
    <w:rsid w:val="00510C07"/>
    <w:rsid w:val="005130C1"/>
    <w:rsid w:val="00514098"/>
    <w:rsid w:val="0051641D"/>
    <w:rsid w:val="0051682C"/>
    <w:rsid w:val="00521647"/>
    <w:rsid w:val="00523ACE"/>
    <w:rsid w:val="00525141"/>
    <w:rsid w:val="00530A05"/>
    <w:rsid w:val="00533AD6"/>
    <w:rsid w:val="005362D7"/>
    <w:rsid w:val="00537A00"/>
    <w:rsid w:val="00547162"/>
    <w:rsid w:val="00552F5A"/>
    <w:rsid w:val="00554160"/>
    <w:rsid w:val="00560D28"/>
    <w:rsid w:val="005623F3"/>
    <w:rsid w:val="00565729"/>
    <w:rsid w:val="00565A0D"/>
    <w:rsid w:val="00567E06"/>
    <w:rsid w:val="005742B8"/>
    <w:rsid w:val="005810CE"/>
    <w:rsid w:val="00582798"/>
    <w:rsid w:val="00583E9A"/>
    <w:rsid w:val="0059534E"/>
    <w:rsid w:val="00596112"/>
    <w:rsid w:val="00596A40"/>
    <w:rsid w:val="005A0B98"/>
    <w:rsid w:val="005A0D1E"/>
    <w:rsid w:val="005A244C"/>
    <w:rsid w:val="005A4752"/>
    <w:rsid w:val="005A4E29"/>
    <w:rsid w:val="005A74BD"/>
    <w:rsid w:val="005B1805"/>
    <w:rsid w:val="005B2F29"/>
    <w:rsid w:val="005B5598"/>
    <w:rsid w:val="005B5A23"/>
    <w:rsid w:val="005B6A2D"/>
    <w:rsid w:val="005B6BDB"/>
    <w:rsid w:val="005C10CD"/>
    <w:rsid w:val="005C33C6"/>
    <w:rsid w:val="005D16E4"/>
    <w:rsid w:val="005D1B3C"/>
    <w:rsid w:val="005D23B6"/>
    <w:rsid w:val="005D5DF3"/>
    <w:rsid w:val="005D6E03"/>
    <w:rsid w:val="005E24B0"/>
    <w:rsid w:val="005E66EE"/>
    <w:rsid w:val="005F50AB"/>
    <w:rsid w:val="005F50E2"/>
    <w:rsid w:val="005F6D94"/>
    <w:rsid w:val="006004B3"/>
    <w:rsid w:val="006005CF"/>
    <w:rsid w:val="0060127F"/>
    <w:rsid w:val="0060140A"/>
    <w:rsid w:val="00601EEF"/>
    <w:rsid w:val="00605CDA"/>
    <w:rsid w:val="00610054"/>
    <w:rsid w:val="006208E2"/>
    <w:rsid w:val="00622AC2"/>
    <w:rsid w:val="006258A8"/>
    <w:rsid w:val="00630385"/>
    <w:rsid w:val="006305F6"/>
    <w:rsid w:val="0063157A"/>
    <w:rsid w:val="006315EE"/>
    <w:rsid w:val="00634C17"/>
    <w:rsid w:val="006352E3"/>
    <w:rsid w:val="00637FF4"/>
    <w:rsid w:val="006467F9"/>
    <w:rsid w:val="00650120"/>
    <w:rsid w:val="006527DB"/>
    <w:rsid w:val="00652B97"/>
    <w:rsid w:val="00653444"/>
    <w:rsid w:val="00653BF8"/>
    <w:rsid w:val="006559B0"/>
    <w:rsid w:val="00663264"/>
    <w:rsid w:val="00665018"/>
    <w:rsid w:val="0067126F"/>
    <w:rsid w:val="00672667"/>
    <w:rsid w:val="006727B6"/>
    <w:rsid w:val="00677A0C"/>
    <w:rsid w:val="006806A7"/>
    <w:rsid w:val="006831DC"/>
    <w:rsid w:val="006840B0"/>
    <w:rsid w:val="006862BB"/>
    <w:rsid w:val="0068647C"/>
    <w:rsid w:val="006914E6"/>
    <w:rsid w:val="006938A7"/>
    <w:rsid w:val="0069419E"/>
    <w:rsid w:val="00695135"/>
    <w:rsid w:val="0069545E"/>
    <w:rsid w:val="00697486"/>
    <w:rsid w:val="006A08C1"/>
    <w:rsid w:val="006B00D7"/>
    <w:rsid w:val="006B1B54"/>
    <w:rsid w:val="006B2FAD"/>
    <w:rsid w:val="006B4A8F"/>
    <w:rsid w:val="006B604F"/>
    <w:rsid w:val="006B6A3B"/>
    <w:rsid w:val="006B73E3"/>
    <w:rsid w:val="006C15FE"/>
    <w:rsid w:val="006C38C3"/>
    <w:rsid w:val="006C41F2"/>
    <w:rsid w:val="006C5712"/>
    <w:rsid w:val="006D2A8B"/>
    <w:rsid w:val="006D2D6A"/>
    <w:rsid w:val="006D7537"/>
    <w:rsid w:val="006E0F0B"/>
    <w:rsid w:val="006F0AC6"/>
    <w:rsid w:val="006F227B"/>
    <w:rsid w:val="006F22BD"/>
    <w:rsid w:val="00707D82"/>
    <w:rsid w:val="00711474"/>
    <w:rsid w:val="007123B9"/>
    <w:rsid w:val="00712884"/>
    <w:rsid w:val="0071326D"/>
    <w:rsid w:val="007142F2"/>
    <w:rsid w:val="00715848"/>
    <w:rsid w:val="00724FF3"/>
    <w:rsid w:val="00727CEC"/>
    <w:rsid w:val="00727D5F"/>
    <w:rsid w:val="007322DB"/>
    <w:rsid w:val="007324C2"/>
    <w:rsid w:val="0073463A"/>
    <w:rsid w:val="00740FC6"/>
    <w:rsid w:val="00744240"/>
    <w:rsid w:val="00744CC1"/>
    <w:rsid w:val="00750864"/>
    <w:rsid w:val="00756FD9"/>
    <w:rsid w:val="00765001"/>
    <w:rsid w:val="0076797C"/>
    <w:rsid w:val="0077192C"/>
    <w:rsid w:val="007740F9"/>
    <w:rsid w:val="00775F06"/>
    <w:rsid w:val="00777B48"/>
    <w:rsid w:val="00781FCC"/>
    <w:rsid w:val="007824E6"/>
    <w:rsid w:val="00784161"/>
    <w:rsid w:val="0079673C"/>
    <w:rsid w:val="007A09B1"/>
    <w:rsid w:val="007A43B4"/>
    <w:rsid w:val="007A5CEC"/>
    <w:rsid w:val="007B0763"/>
    <w:rsid w:val="007B11A3"/>
    <w:rsid w:val="007B2729"/>
    <w:rsid w:val="007B3F53"/>
    <w:rsid w:val="007D0F84"/>
    <w:rsid w:val="007D1F4B"/>
    <w:rsid w:val="007D3640"/>
    <w:rsid w:val="007D7D46"/>
    <w:rsid w:val="007E22E3"/>
    <w:rsid w:val="007E4C1E"/>
    <w:rsid w:val="007E5D95"/>
    <w:rsid w:val="007F3EF0"/>
    <w:rsid w:val="007F7CB0"/>
    <w:rsid w:val="007F7CF3"/>
    <w:rsid w:val="00800D37"/>
    <w:rsid w:val="008032ED"/>
    <w:rsid w:val="00804BF7"/>
    <w:rsid w:val="00805069"/>
    <w:rsid w:val="0081082F"/>
    <w:rsid w:val="00817675"/>
    <w:rsid w:val="0082028A"/>
    <w:rsid w:val="00821C79"/>
    <w:rsid w:val="00824808"/>
    <w:rsid w:val="008257BE"/>
    <w:rsid w:val="00831F9F"/>
    <w:rsid w:val="00833655"/>
    <w:rsid w:val="0083391A"/>
    <w:rsid w:val="008358DD"/>
    <w:rsid w:val="008439BE"/>
    <w:rsid w:val="00843D1A"/>
    <w:rsid w:val="0084426B"/>
    <w:rsid w:val="00845539"/>
    <w:rsid w:val="008467DD"/>
    <w:rsid w:val="00847B54"/>
    <w:rsid w:val="00850FE7"/>
    <w:rsid w:val="00861AC5"/>
    <w:rsid w:val="00864024"/>
    <w:rsid w:val="00864BC8"/>
    <w:rsid w:val="008671FD"/>
    <w:rsid w:val="00876EFA"/>
    <w:rsid w:val="008801CF"/>
    <w:rsid w:val="00880A68"/>
    <w:rsid w:val="00887D87"/>
    <w:rsid w:val="00891D15"/>
    <w:rsid w:val="00892134"/>
    <w:rsid w:val="00892FAC"/>
    <w:rsid w:val="008939F9"/>
    <w:rsid w:val="008A093E"/>
    <w:rsid w:val="008A6776"/>
    <w:rsid w:val="008B34D6"/>
    <w:rsid w:val="008B4057"/>
    <w:rsid w:val="008C7B79"/>
    <w:rsid w:val="008C7E6E"/>
    <w:rsid w:val="008C7F09"/>
    <w:rsid w:val="008D2887"/>
    <w:rsid w:val="008E182D"/>
    <w:rsid w:val="008E3310"/>
    <w:rsid w:val="008E6B59"/>
    <w:rsid w:val="008E7579"/>
    <w:rsid w:val="008F4E24"/>
    <w:rsid w:val="0090066E"/>
    <w:rsid w:val="00902743"/>
    <w:rsid w:val="00903E52"/>
    <w:rsid w:val="009124F1"/>
    <w:rsid w:val="009142CA"/>
    <w:rsid w:val="009171BF"/>
    <w:rsid w:val="00917AD1"/>
    <w:rsid w:val="0092044B"/>
    <w:rsid w:val="00920BBB"/>
    <w:rsid w:val="00922E3C"/>
    <w:rsid w:val="00927C16"/>
    <w:rsid w:val="009328DB"/>
    <w:rsid w:val="0093430B"/>
    <w:rsid w:val="0093619F"/>
    <w:rsid w:val="00936C24"/>
    <w:rsid w:val="00940FC3"/>
    <w:rsid w:val="00941342"/>
    <w:rsid w:val="00941417"/>
    <w:rsid w:val="00942475"/>
    <w:rsid w:val="00943BFD"/>
    <w:rsid w:val="00944EF3"/>
    <w:rsid w:val="009467F9"/>
    <w:rsid w:val="00951D43"/>
    <w:rsid w:val="00952834"/>
    <w:rsid w:val="009540BA"/>
    <w:rsid w:val="009575E7"/>
    <w:rsid w:val="009577CA"/>
    <w:rsid w:val="0096166A"/>
    <w:rsid w:val="00964FB5"/>
    <w:rsid w:val="009669EE"/>
    <w:rsid w:val="00970199"/>
    <w:rsid w:val="00971811"/>
    <w:rsid w:val="00973B68"/>
    <w:rsid w:val="00973FA1"/>
    <w:rsid w:val="00974B70"/>
    <w:rsid w:val="00974C4F"/>
    <w:rsid w:val="009809DC"/>
    <w:rsid w:val="00981910"/>
    <w:rsid w:val="00987CE0"/>
    <w:rsid w:val="00993130"/>
    <w:rsid w:val="0099379C"/>
    <w:rsid w:val="0099440F"/>
    <w:rsid w:val="009A5930"/>
    <w:rsid w:val="009A682B"/>
    <w:rsid w:val="009B3FE0"/>
    <w:rsid w:val="009B40D7"/>
    <w:rsid w:val="009B51E5"/>
    <w:rsid w:val="009B7559"/>
    <w:rsid w:val="009C0615"/>
    <w:rsid w:val="009C1ADE"/>
    <w:rsid w:val="009C217E"/>
    <w:rsid w:val="009C447B"/>
    <w:rsid w:val="009C4E0B"/>
    <w:rsid w:val="009D0EFC"/>
    <w:rsid w:val="009D2B3F"/>
    <w:rsid w:val="009E1539"/>
    <w:rsid w:val="009F1ECA"/>
    <w:rsid w:val="009F5C3D"/>
    <w:rsid w:val="00A12692"/>
    <w:rsid w:val="00A158A7"/>
    <w:rsid w:val="00A15936"/>
    <w:rsid w:val="00A17466"/>
    <w:rsid w:val="00A20C1C"/>
    <w:rsid w:val="00A266A9"/>
    <w:rsid w:val="00A304AE"/>
    <w:rsid w:val="00A349F7"/>
    <w:rsid w:val="00A34BC0"/>
    <w:rsid w:val="00A457AC"/>
    <w:rsid w:val="00A464F3"/>
    <w:rsid w:val="00A47046"/>
    <w:rsid w:val="00A549BE"/>
    <w:rsid w:val="00A5581F"/>
    <w:rsid w:val="00A60B46"/>
    <w:rsid w:val="00A62A34"/>
    <w:rsid w:val="00A642F2"/>
    <w:rsid w:val="00A71555"/>
    <w:rsid w:val="00A72D0C"/>
    <w:rsid w:val="00A73B5B"/>
    <w:rsid w:val="00A74B1F"/>
    <w:rsid w:val="00A770CC"/>
    <w:rsid w:val="00A82CDA"/>
    <w:rsid w:val="00A834DB"/>
    <w:rsid w:val="00A84849"/>
    <w:rsid w:val="00A85A55"/>
    <w:rsid w:val="00A875E2"/>
    <w:rsid w:val="00A905E0"/>
    <w:rsid w:val="00A93ECE"/>
    <w:rsid w:val="00A93F95"/>
    <w:rsid w:val="00A94B26"/>
    <w:rsid w:val="00A955D2"/>
    <w:rsid w:val="00A96525"/>
    <w:rsid w:val="00AA17ED"/>
    <w:rsid w:val="00AA717E"/>
    <w:rsid w:val="00AB2560"/>
    <w:rsid w:val="00AB2A2D"/>
    <w:rsid w:val="00AB58CC"/>
    <w:rsid w:val="00AB5942"/>
    <w:rsid w:val="00AC7CD5"/>
    <w:rsid w:val="00AD2173"/>
    <w:rsid w:val="00AE07C8"/>
    <w:rsid w:val="00AE5797"/>
    <w:rsid w:val="00AE6AE2"/>
    <w:rsid w:val="00AF205F"/>
    <w:rsid w:val="00AF461E"/>
    <w:rsid w:val="00AF6A44"/>
    <w:rsid w:val="00AF73F0"/>
    <w:rsid w:val="00B0077A"/>
    <w:rsid w:val="00B03468"/>
    <w:rsid w:val="00B11DEC"/>
    <w:rsid w:val="00B123F1"/>
    <w:rsid w:val="00B2261F"/>
    <w:rsid w:val="00B23B40"/>
    <w:rsid w:val="00B23C99"/>
    <w:rsid w:val="00B24EE9"/>
    <w:rsid w:val="00B2510B"/>
    <w:rsid w:val="00B30E71"/>
    <w:rsid w:val="00B36C3D"/>
    <w:rsid w:val="00B460EE"/>
    <w:rsid w:val="00B46279"/>
    <w:rsid w:val="00B56129"/>
    <w:rsid w:val="00B56C1F"/>
    <w:rsid w:val="00B60460"/>
    <w:rsid w:val="00B622CA"/>
    <w:rsid w:val="00B66625"/>
    <w:rsid w:val="00B70775"/>
    <w:rsid w:val="00B74F63"/>
    <w:rsid w:val="00B766D4"/>
    <w:rsid w:val="00B76A75"/>
    <w:rsid w:val="00B76DCB"/>
    <w:rsid w:val="00B83F1E"/>
    <w:rsid w:val="00B841BA"/>
    <w:rsid w:val="00B8733B"/>
    <w:rsid w:val="00B903AE"/>
    <w:rsid w:val="00B911C9"/>
    <w:rsid w:val="00B955CC"/>
    <w:rsid w:val="00B9580B"/>
    <w:rsid w:val="00B95CF4"/>
    <w:rsid w:val="00BA1221"/>
    <w:rsid w:val="00BA30A3"/>
    <w:rsid w:val="00BA36E9"/>
    <w:rsid w:val="00BA73E5"/>
    <w:rsid w:val="00BA7FDA"/>
    <w:rsid w:val="00BB1A62"/>
    <w:rsid w:val="00BC2251"/>
    <w:rsid w:val="00BC474F"/>
    <w:rsid w:val="00BC4B68"/>
    <w:rsid w:val="00BC5CAC"/>
    <w:rsid w:val="00BD020C"/>
    <w:rsid w:val="00BD0A0E"/>
    <w:rsid w:val="00BD0EA2"/>
    <w:rsid w:val="00BD468E"/>
    <w:rsid w:val="00BD50D1"/>
    <w:rsid w:val="00BD5720"/>
    <w:rsid w:val="00BD65DB"/>
    <w:rsid w:val="00BE1662"/>
    <w:rsid w:val="00BE4D43"/>
    <w:rsid w:val="00BE622B"/>
    <w:rsid w:val="00BF0E50"/>
    <w:rsid w:val="00BF0F9C"/>
    <w:rsid w:val="00BF234C"/>
    <w:rsid w:val="00BF3B80"/>
    <w:rsid w:val="00BF654E"/>
    <w:rsid w:val="00C02020"/>
    <w:rsid w:val="00C0232F"/>
    <w:rsid w:val="00C0719B"/>
    <w:rsid w:val="00C07666"/>
    <w:rsid w:val="00C12457"/>
    <w:rsid w:val="00C1684A"/>
    <w:rsid w:val="00C20A74"/>
    <w:rsid w:val="00C25806"/>
    <w:rsid w:val="00C26D8A"/>
    <w:rsid w:val="00C27074"/>
    <w:rsid w:val="00C30417"/>
    <w:rsid w:val="00C31A27"/>
    <w:rsid w:val="00C40FEE"/>
    <w:rsid w:val="00C4701D"/>
    <w:rsid w:val="00C522AF"/>
    <w:rsid w:val="00C55711"/>
    <w:rsid w:val="00C572CE"/>
    <w:rsid w:val="00C6072C"/>
    <w:rsid w:val="00C61AC3"/>
    <w:rsid w:val="00C63A78"/>
    <w:rsid w:val="00C6438B"/>
    <w:rsid w:val="00C6467D"/>
    <w:rsid w:val="00C66D38"/>
    <w:rsid w:val="00C66D5E"/>
    <w:rsid w:val="00C74E1F"/>
    <w:rsid w:val="00C76B31"/>
    <w:rsid w:val="00C80A02"/>
    <w:rsid w:val="00C83BC0"/>
    <w:rsid w:val="00C85EC0"/>
    <w:rsid w:val="00C871CD"/>
    <w:rsid w:val="00C87651"/>
    <w:rsid w:val="00C916B2"/>
    <w:rsid w:val="00C92436"/>
    <w:rsid w:val="00C975CA"/>
    <w:rsid w:val="00CA0C0F"/>
    <w:rsid w:val="00CA0C8D"/>
    <w:rsid w:val="00CA14D5"/>
    <w:rsid w:val="00CA3AA9"/>
    <w:rsid w:val="00CA4067"/>
    <w:rsid w:val="00CA669E"/>
    <w:rsid w:val="00CB0364"/>
    <w:rsid w:val="00CB5237"/>
    <w:rsid w:val="00CC0F15"/>
    <w:rsid w:val="00CC1317"/>
    <w:rsid w:val="00CC1BDB"/>
    <w:rsid w:val="00CC456C"/>
    <w:rsid w:val="00CD1011"/>
    <w:rsid w:val="00CD329E"/>
    <w:rsid w:val="00CD4F48"/>
    <w:rsid w:val="00CD572C"/>
    <w:rsid w:val="00CD7213"/>
    <w:rsid w:val="00CE0C40"/>
    <w:rsid w:val="00CE1202"/>
    <w:rsid w:val="00CE16DC"/>
    <w:rsid w:val="00CE65B8"/>
    <w:rsid w:val="00CE7694"/>
    <w:rsid w:val="00CF0312"/>
    <w:rsid w:val="00CF13A2"/>
    <w:rsid w:val="00CF2371"/>
    <w:rsid w:val="00CF2F2A"/>
    <w:rsid w:val="00CF576B"/>
    <w:rsid w:val="00CF798D"/>
    <w:rsid w:val="00D010CA"/>
    <w:rsid w:val="00D01A76"/>
    <w:rsid w:val="00D03527"/>
    <w:rsid w:val="00D152A4"/>
    <w:rsid w:val="00D173A6"/>
    <w:rsid w:val="00D20E39"/>
    <w:rsid w:val="00D248BE"/>
    <w:rsid w:val="00D26565"/>
    <w:rsid w:val="00D35EB3"/>
    <w:rsid w:val="00D376F5"/>
    <w:rsid w:val="00D4183A"/>
    <w:rsid w:val="00D47DC3"/>
    <w:rsid w:val="00D505F3"/>
    <w:rsid w:val="00D50922"/>
    <w:rsid w:val="00D600A9"/>
    <w:rsid w:val="00D65199"/>
    <w:rsid w:val="00D6527C"/>
    <w:rsid w:val="00D675CB"/>
    <w:rsid w:val="00D71873"/>
    <w:rsid w:val="00D77FC5"/>
    <w:rsid w:val="00D80E57"/>
    <w:rsid w:val="00D856B2"/>
    <w:rsid w:val="00D85BE1"/>
    <w:rsid w:val="00D90FEB"/>
    <w:rsid w:val="00DA319F"/>
    <w:rsid w:val="00DA554A"/>
    <w:rsid w:val="00DB103B"/>
    <w:rsid w:val="00DB3325"/>
    <w:rsid w:val="00DB3BF7"/>
    <w:rsid w:val="00DB5562"/>
    <w:rsid w:val="00DB6941"/>
    <w:rsid w:val="00DB7CA7"/>
    <w:rsid w:val="00DC0173"/>
    <w:rsid w:val="00DC1001"/>
    <w:rsid w:val="00DC2BAA"/>
    <w:rsid w:val="00DC2D1B"/>
    <w:rsid w:val="00DC42F8"/>
    <w:rsid w:val="00DC4982"/>
    <w:rsid w:val="00DC62FA"/>
    <w:rsid w:val="00DC76A2"/>
    <w:rsid w:val="00DD67B9"/>
    <w:rsid w:val="00DE32BA"/>
    <w:rsid w:val="00DE6885"/>
    <w:rsid w:val="00DE6A50"/>
    <w:rsid w:val="00DE6F1B"/>
    <w:rsid w:val="00DF2115"/>
    <w:rsid w:val="00DF2283"/>
    <w:rsid w:val="00E009D3"/>
    <w:rsid w:val="00E0197E"/>
    <w:rsid w:val="00E110C0"/>
    <w:rsid w:val="00E12ECC"/>
    <w:rsid w:val="00E226AD"/>
    <w:rsid w:val="00E229F8"/>
    <w:rsid w:val="00E33755"/>
    <w:rsid w:val="00E53E9C"/>
    <w:rsid w:val="00E549ED"/>
    <w:rsid w:val="00E56C3D"/>
    <w:rsid w:val="00E57E25"/>
    <w:rsid w:val="00E62724"/>
    <w:rsid w:val="00E70007"/>
    <w:rsid w:val="00E7125C"/>
    <w:rsid w:val="00E71346"/>
    <w:rsid w:val="00E715CE"/>
    <w:rsid w:val="00E718A4"/>
    <w:rsid w:val="00E7276E"/>
    <w:rsid w:val="00E74972"/>
    <w:rsid w:val="00E77C0C"/>
    <w:rsid w:val="00E80FEA"/>
    <w:rsid w:val="00E84492"/>
    <w:rsid w:val="00E86140"/>
    <w:rsid w:val="00E92BFB"/>
    <w:rsid w:val="00EA0D0F"/>
    <w:rsid w:val="00EA2DE9"/>
    <w:rsid w:val="00EA7F22"/>
    <w:rsid w:val="00EB362E"/>
    <w:rsid w:val="00EC19EC"/>
    <w:rsid w:val="00EC2F04"/>
    <w:rsid w:val="00ED0F50"/>
    <w:rsid w:val="00ED2417"/>
    <w:rsid w:val="00ED76EF"/>
    <w:rsid w:val="00EE11B4"/>
    <w:rsid w:val="00EE2611"/>
    <w:rsid w:val="00EE58A1"/>
    <w:rsid w:val="00EF5722"/>
    <w:rsid w:val="00F056AB"/>
    <w:rsid w:val="00F10FC6"/>
    <w:rsid w:val="00F11BCC"/>
    <w:rsid w:val="00F140E5"/>
    <w:rsid w:val="00F35225"/>
    <w:rsid w:val="00F367A8"/>
    <w:rsid w:val="00F40C68"/>
    <w:rsid w:val="00F4340D"/>
    <w:rsid w:val="00F4479F"/>
    <w:rsid w:val="00F4640B"/>
    <w:rsid w:val="00F46CB1"/>
    <w:rsid w:val="00F52A59"/>
    <w:rsid w:val="00F56531"/>
    <w:rsid w:val="00F57DB2"/>
    <w:rsid w:val="00F60470"/>
    <w:rsid w:val="00F61261"/>
    <w:rsid w:val="00F62657"/>
    <w:rsid w:val="00F64166"/>
    <w:rsid w:val="00F657B9"/>
    <w:rsid w:val="00F74088"/>
    <w:rsid w:val="00F74A96"/>
    <w:rsid w:val="00F74C0A"/>
    <w:rsid w:val="00F75C88"/>
    <w:rsid w:val="00F773D8"/>
    <w:rsid w:val="00F80C23"/>
    <w:rsid w:val="00F8136E"/>
    <w:rsid w:val="00F84B42"/>
    <w:rsid w:val="00F85B1D"/>
    <w:rsid w:val="00F862AE"/>
    <w:rsid w:val="00F8689D"/>
    <w:rsid w:val="00F90E33"/>
    <w:rsid w:val="00F931D9"/>
    <w:rsid w:val="00F9487C"/>
    <w:rsid w:val="00F95C96"/>
    <w:rsid w:val="00FA355B"/>
    <w:rsid w:val="00FA3900"/>
    <w:rsid w:val="00FB6C6C"/>
    <w:rsid w:val="00FC0B06"/>
    <w:rsid w:val="00FC46B2"/>
    <w:rsid w:val="00FC4750"/>
    <w:rsid w:val="00FC68CA"/>
    <w:rsid w:val="00FD15C4"/>
    <w:rsid w:val="00FD34FE"/>
    <w:rsid w:val="00FD591F"/>
    <w:rsid w:val="00FD76AA"/>
    <w:rsid w:val="00FE0AEA"/>
    <w:rsid w:val="00FE0D25"/>
    <w:rsid w:val="00FE2126"/>
    <w:rsid w:val="00FE51AB"/>
    <w:rsid w:val="00FF0C02"/>
    <w:rsid w:val="00FF298F"/>
    <w:rsid w:val="00FF3248"/>
    <w:rsid w:val="00FF7A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97266B9"/>
  <w15:docId w15:val="{29528873-B7C8-4897-A444-BE10A76E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217E"/>
  </w:style>
  <w:style w:type="paragraph" w:styleId="berschrift1">
    <w:name w:val="heading 1"/>
    <w:basedOn w:val="Standard"/>
    <w:next w:val="Standard"/>
    <w:link w:val="berschrift1Zchn"/>
    <w:uiPriority w:val="9"/>
    <w:qFormat/>
    <w:rsid w:val="00BA30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BA30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BA30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A30A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A30A3"/>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A30A3"/>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A30A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A30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A30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43C6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343C66"/>
  </w:style>
  <w:style w:type="paragraph" w:styleId="Fuzeile">
    <w:name w:val="footer"/>
    <w:basedOn w:val="Standard"/>
    <w:link w:val="FuzeileZchn"/>
    <w:uiPriority w:val="99"/>
    <w:semiHidden/>
    <w:unhideWhenUsed/>
    <w:rsid w:val="00343C66"/>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343C66"/>
  </w:style>
  <w:style w:type="table" w:styleId="Tabellenraster">
    <w:name w:val="Table Grid"/>
    <w:basedOn w:val="NormaleTabelle"/>
    <w:uiPriority w:val="59"/>
    <w:rsid w:val="00E700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DC4982"/>
    <w:pPr>
      <w:ind w:left="720"/>
      <w:contextualSpacing/>
    </w:pPr>
  </w:style>
  <w:style w:type="character" w:styleId="Hyperlink">
    <w:name w:val="Hyperlink"/>
    <w:basedOn w:val="Absatz-Standardschriftart"/>
    <w:uiPriority w:val="99"/>
    <w:unhideWhenUsed/>
    <w:rsid w:val="00F8136E"/>
    <w:rPr>
      <w:color w:val="0000FF" w:themeColor="hyperlink"/>
      <w:u w:val="single"/>
    </w:rPr>
  </w:style>
  <w:style w:type="paragraph" w:styleId="berarbeitung">
    <w:name w:val="Revision"/>
    <w:hidden/>
    <w:uiPriority w:val="99"/>
    <w:semiHidden/>
    <w:rsid w:val="00CE0C40"/>
    <w:pPr>
      <w:widowControl/>
      <w:spacing w:after="0" w:line="240" w:lineRule="auto"/>
    </w:pPr>
  </w:style>
  <w:style w:type="character" w:styleId="Kommentarzeichen">
    <w:name w:val="annotation reference"/>
    <w:basedOn w:val="Absatz-Standardschriftart"/>
    <w:uiPriority w:val="99"/>
    <w:semiHidden/>
    <w:unhideWhenUsed/>
    <w:rsid w:val="00225706"/>
    <w:rPr>
      <w:sz w:val="16"/>
      <w:szCs w:val="16"/>
    </w:rPr>
  </w:style>
  <w:style w:type="paragraph" w:styleId="Kommentartext">
    <w:name w:val="annotation text"/>
    <w:basedOn w:val="Standard"/>
    <w:link w:val="KommentartextZchn"/>
    <w:uiPriority w:val="99"/>
    <w:unhideWhenUsed/>
    <w:rsid w:val="00225706"/>
    <w:pPr>
      <w:spacing w:line="240" w:lineRule="auto"/>
    </w:pPr>
    <w:rPr>
      <w:sz w:val="20"/>
      <w:szCs w:val="20"/>
    </w:rPr>
  </w:style>
  <w:style w:type="character" w:customStyle="1" w:styleId="KommentartextZchn">
    <w:name w:val="Kommentartext Zchn"/>
    <w:basedOn w:val="Absatz-Standardschriftart"/>
    <w:link w:val="Kommentartext"/>
    <w:uiPriority w:val="99"/>
    <w:rsid w:val="00225706"/>
    <w:rPr>
      <w:sz w:val="20"/>
      <w:szCs w:val="20"/>
    </w:rPr>
  </w:style>
  <w:style w:type="paragraph" w:styleId="Kommentarthema">
    <w:name w:val="annotation subject"/>
    <w:basedOn w:val="Kommentartext"/>
    <w:next w:val="Kommentartext"/>
    <w:link w:val="KommentarthemaZchn"/>
    <w:uiPriority w:val="99"/>
    <w:semiHidden/>
    <w:unhideWhenUsed/>
    <w:rsid w:val="00225706"/>
    <w:rPr>
      <w:b/>
      <w:bCs/>
    </w:rPr>
  </w:style>
  <w:style w:type="character" w:customStyle="1" w:styleId="KommentarthemaZchn">
    <w:name w:val="Kommentarthema Zchn"/>
    <w:basedOn w:val="KommentartextZchn"/>
    <w:link w:val="Kommentarthema"/>
    <w:uiPriority w:val="99"/>
    <w:semiHidden/>
    <w:rsid w:val="00225706"/>
    <w:rPr>
      <w:b/>
      <w:bCs/>
      <w:sz w:val="20"/>
      <w:szCs w:val="20"/>
    </w:rPr>
  </w:style>
  <w:style w:type="paragraph" w:styleId="Textkrper">
    <w:name w:val="Body Text"/>
    <w:basedOn w:val="Standard"/>
    <w:link w:val="TextkrperZchn"/>
    <w:uiPriority w:val="1"/>
    <w:qFormat/>
    <w:rsid w:val="009171BF"/>
    <w:pPr>
      <w:autoSpaceDE w:val="0"/>
      <w:autoSpaceDN w:val="0"/>
      <w:spacing w:after="0" w:line="240" w:lineRule="auto"/>
    </w:pPr>
    <w:rPr>
      <w:rFonts w:ascii="Times New Roman" w:eastAsia="Times New Roman" w:hAnsi="Times New Roman" w:cs="Times New Roman"/>
    </w:rPr>
  </w:style>
  <w:style w:type="character" w:customStyle="1" w:styleId="TextkrperZchn">
    <w:name w:val="Textkörper Zchn"/>
    <w:basedOn w:val="Absatz-Standardschriftart"/>
    <w:link w:val="Textkrper"/>
    <w:uiPriority w:val="1"/>
    <w:rsid w:val="009171BF"/>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7B3F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3F53"/>
    <w:rPr>
      <w:rFonts w:ascii="Segoe UI" w:hAnsi="Segoe UI" w:cs="Segoe UI"/>
      <w:sz w:val="18"/>
      <w:szCs w:val="18"/>
    </w:rPr>
  </w:style>
  <w:style w:type="character" w:styleId="NichtaufgelsteErwhnung">
    <w:name w:val="Unresolved Mention"/>
    <w:basedOn w:val="Absatz-Standardschriftart"/>
    <w:uiPriority w:val="99"/>
    <w:semiHidden/>
    <w:unhideWhenUsed/>
    <w:rsid w:val="008B4057"/>
    <w:rPr>
      <w:color w:val="605E5C"/>
      <w:shd w:val="clear" w:color="auto" w:fill="E1DFDD"/>
    </w:rPr>
  </w:style>
  <w:style w:type="character" w:styleId="BesuchterLink">
    <w:name w:val="FollowedHyperlink"/>
    <w:basedOn w:val="Absatz-Standardschriftart"/>
    <w:uiPriority w:val="99"/>
    <w:semiHidden/>
    <w:unhideWhenUsed/>
    <w:rsid w:val="008B4057"/>
    <w:rPr>
      <w:color w:val="800080" w:themeColor="followedHyperlink"/>
      <w:u w:val="single"/>
    </w:rPr>
  </w:style>
  <w:style w:type="paragraph" w:customStyle="1" w:styleId="TitleA">
    <w:name w:val="Title A"/>
    <w:basedOn w:val="Standard"/>
    <w:qFormat/>
    <w:rsid w:val="00BA30A3"/>
    <w:pPr>
      <w:spacing w:after="0" w:line="240" w:lineRule="auto"/>
      <w:jc w:val="center"/>
    </w:pPr>
    <w:rPr>
      <w:rFonts w:ascii="Times New Roman" w:eastAsia="Times New Roman" w:hAnsi="Times New Roman" w:cs="Times New Roman"/>
      <w:b/>
      <w:color w:val="050505"/>
      <w:lang w:val="de-DE"/>
    </w:rPr>
  </w:style>
  <w:style w:type="paragraph" w:customStyle="1" w:styleId="TitleB">
    <w:name w:val="Title B"/>
    <w:basedOn w:val="Standard"/>
    <w:qFormat/>
    <w:rsid w:val="00BA30A3"/>
    <w:pPr>
      <w:spacing w:after="0" w:line="240" w:lineRule="auto"/>
      <w:ind w:left="567" w:hanging="567"/>
    </w:pPr>
    <w:rPr>
      <w:rFonts w:ascii="Times New Roman" w:eastAsia="Times New Roman" w:hAnsi="Times New Roman" w:cs="Times New Roman"/>
      <w:b/>
      <w:bCs/>
      <w:lang w:val="de-DE"/>
    </w:rPr>
  </w:style>
  <w:style w:type="paragraph" w:styleId="Abbildungsverzeichnis">
    <w:name w:val="table of figures"/>
    <w:basedOn w:val="Standard"/>
    <w:next w:val="Standard"/>
    <w:uiPriority w:val="99"/>
    <w:semiHidden/>
    <w:unhideWhenUsed/>
    <w:rsid w:val="00BA30A3"/>
    <w:pPr>
      <w:spacing w:after="0"/>
    </w:pPr>
  </w:style>
  <w:style w:type="paragraph" w:styleId="Anrede">
    <w:name w:val="Salutation"/>
    <w:basedOn w:val="Standard"/>
    <w:next w:val="Standard"/>
    <w:link w:val="AnredeZchn"/>
    <w:uiPriority w:val="99"/>
    <w:semiHidden/>
    <w:unhideWhenUsed/>
    <w:rsid w:val="00BA30A3"/>
  </w:style>
  <w:style w:type="character" w:customStyle="1" w:styleId="AnredeZchn">
    <w:name w:val="Anrede Zchn"/>
    <w:basedOn w:val="Absatz-Standardschriftart"/>
    <w:link w:val="Anrede"/>
    <w:uiPriority w:val="99"/>
    <w:semiHidden/>
    <w:rsid w:val="00BA30A3"/>
  </w:style>
  <w:style w:type="paragraph" w:styleId="Aufzhlungszeichen">
    <w:name w:val="List Bullet"/>
    <w:basedOn w:val="Standard"/>
    <w:uiPriority w:val="99"/>
    <w:semiHidden/>
    <w:unhideWhenUsed/>
    <w:rsid w:val="00BA30A3"/>
    <w:pPr>
      <w:numPr>
        <w:numId w:val="14"/>
      </w:numPr>
      <w:contextualSpacing/>
    </w:pPr>
  </w:style>
  <w:style w:type="paragraph" w:styleId="Aufzhlungszeichen2">
    <w:name w:val="List Bullet 2"/>
    <w:basedOn w:val="Standard"/>
    <w:uiPriority w:val="99"/>
    <w:semiHidden/>
    <w:unhideWhenUsed/>
    <w:rsid w:val="00BA30A3"/>
    <w:pPr>
      <w:numPr>
        <w:numId w:val="15"/>
      </w:numPr>
      <w:contextualSpacing/>
    </w:pPr>
  </w:style>
  <w:style w:type="paragraph" w:styleId="Aufzhlungszeichen3">
    <w:name w:val="List Bullet 3"/>
    <w:basedOn w:val="Standard"/>
    <w:uiPriority w:val="99"/>
    <w:semiHidden/>
    <w:unhideWhenUsed/>
    <w:rsid w:val="00BA30A3"/>
    <w:pPr>
      <w:numPr>
        <w:numId w:val="16"/>
      </w:numPr>
      <w:contextualSpacing/>
    </w:pPr>
  </w:style>
  <w:style w:type="paragraph" w:styleId="Aufzhlungszeichen4">
    <w:name w:val="List Bullet 4"/>
    <w:basedOn w:val="Standard"/>
    <w:uiPriority w:val="99"/>
    <w:semiHidden/>
    <w:unhideWhenUsed/>
    <w:rsid w:val="00BA30A3"/>
    <w:pPr>
      <w:numPr>
        <w:numId w:val="17"/>
      </w:numPr>
      <w:contextualSpacing/>
    </w:pPr>
  </w:style>
  <w:style w:type="paragraph" w:styleId="Aufzhlungszeichen5">
    <w:name w:val="List Bullet 5"/>
    <w:basedOn w:val="Standard"/>
    <w:uiPriority w:val="99"/>
    <w:semiHidden/>
    <w:unhideWhenUsed/>
    <w:rsid w:val="00BA30A3"/>
    <w:pPr>
      <w:numPr>
        <w:numId w:val="18"/>
      </w:numPr>
      <w:contextualSpacing/>
    </w:pPr>
  </w:style>
  <w:style w:type="paragraph" w:styleId="Beschriftung">
    <w:name w:val="caption"/>
    <w:basedOn w:val="Standard"/>
    <w:next w:val="Standard"/>
    <w:uiPriority w:val="35"/>
    <w:semiHidden/>
    <w:unhideWhenUsed/>
    <w:qFormat/>
    <w:rsid w:val="00BA30A3"/>
    <w:pPr>
      <w:spacing w:line="240" w:lineRule="auto"/>
    </w:pPr>
    <w:rPr>
      <w:i/>
      <w:iCs/>
      <w:color w:val="1F497D" w:themeColor="text2"/>
      <w:sz w:val="18"/>
      <w:szCs w:val="18"/>
    </w:rPr>
  </w:style>
  <w:style w:type="paragraph" w:styleId="Blocktext">
    <w:name w:val="Block Text"/>
    <w:basedOn w:val="Standard"/>
    <w:uiPriority w:val="99"/>
    <w:semiHidden/>
    <w:unhideWhenUsed/>
    <w:rsid w:val="00BA3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BA30A3"/>
  </w:style>
  <w:style w:type="character" w:customStyle="1" w:styleId="DatumZchn">
    <w:name w:val="Datum Zchn"/>
    <w:basedOn w:val="Absatz-Standardschriftart"/>
    <w:link w:val="Datum"/>
    <w:uiPriority w:val="99"/>
    <w:semiHidden/>
    <w:rsid w:val="00BA30A3"/>
  </w:style>
  <w:style w:type="paragraph" w:styleId="Dokumentstruktur">
    <w:name w:val="Document Map"/>
    <w:basedOn w:val="Standard"/>
    <w:link w:val="DokumentstrukturZchn"/>
    <w:uiPriority w:val="99"/>
    <w:semiHidden/>
    <w:unhideWhenUsed/>
    <w:rsid w:val="00BA30A3"/>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BA30A3"/>
    <w:rPr>
      <w:rFonts w:ascii="Segoe UI" w:hAnsi="Segoe UI" w:cs="Segoe UI"/>
      <w:sz w:val="16"/>
      <w:szCs w:val="16"/>
    </w:rPr>
  </w:style>
  <w:style w:type="paragraph" w:styleId="E-Mail-Signatur">
    <w:name w:val="E-mail Signature"/>
    <w:basedOn w:val="Standard"/>
    <w:link w:val="E-Mail-SignaturZchn"/>
    <w:uiPriority w:val="99"/>
    <w:semiHidden/>
    <w:unhideWhenUsed/>
    <w:rsid w:val="00BA30A3"/>
    <w:pPr>
      <w:spacing w:after="0" w:line="240" w:lineRule="auto"/>
    </w:pPr>
  </w:style>
  <w:style w:type="character" w:customStyle="1" w:styleId="E-Mail-SignaturZchn">
    <w:name w:val="E-Mail-Signatur Zchn"/>
    <w:basedOn w:val="Absatz-Standardschriftart"/>
    <w:link w:val="E-Mail-Signatur"/>
    <w:uiPriority w:val="99"/>
    <w:semiHidden/>
    <w:rsid w:val="00BA30A3"/>
  </w:style>
  <w:style w:type="paragraph" w:styleId="Endnotentext">
    <w:name w:val="endnote text"/>
    <w:basedOn w:val="Standard"/>
    <w:link w:val="EndnotentextZchn"/>
    <w:uiPriority w:val="99"/>
    <w:semiHidden/>
    <w:unhideWhenUsed/>
    <w:rsid w:val="00BA30A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A30A3"/>
    <w:rPr>
      <w:sz w:val="20"/>
      <w:szCs w:val="20"/>
    </w:rPr>
  </w:style>
  <w:style w:type="paragraph" w:styleId="Fu-Endnotenberschrift">
    <w:name w:val="Note Heading"/>
    <w:basedOn w:val="Standard"/>
    <w:next w:val="Standard"/>
    <w:link w:val="Fu-EndnotenberschriftZchn"/>
    <w:uiPriority w:val="99"/>
    <w:semiHidden/>
    <w:unhideWhenUsed/>
    <w:rsid w:val="00BA30A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A30A3"/>
  </w:style>
  <w:style w:type="paragraph" w:styleId="Funotentext">
    <w:name w:val="footnote text"/>
    <w:basedOn w:val="Standard"/>
    <w:link w:val="FunotentextZchn"/>
    <w:uiPriority w:val="99"/>
    <w:semiHidden/>
    <w:unhideWhenUsed/>
    <w:rsid w:val="00BA30A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30A3"/>
    <w:rPr>
      <w:sz w:val="20"/>
      <w:szCs w:val="20"/>
    </w:rPr>
  </w:style>
  <w:style w:type="paragraph" w:styleId="Gruformel">
    <w:name w:val="Closing"/>
    <w:basedOn w:val="Standard"/>
    <w:link w:val="GruformelZchn"/>
    <w:uiPriority w:val="99"/>
    <w:semiHidden/>
    <w:unhideWhenUsed/>
    <w:rsid w:val="00BA30A3"/>
    <w:pPr>
      <w:spacing w:after="0" w:line="240" w:lineRule="auto"/>
      <w:ind w:left="4252"/>
    </w:pPr>
  </w:style>
  <w:style w:type="character" w:customStyle="1" w:styleId="GruformelZchn">
    <w:name w:val="Grußformel Zchn"/>
    <w:basedOn w:val="Absatz-Standardschriftart"/>
    <w:link w:val="Gruformel"/>
    <w:uiPriority w:val="99"/>
    <w:semiHidden/>
    <w:rsid w:val="00BA30A3"/>
  </w:style>
  <w:style w:type="paragraph" w:styleId="HTMLAdresse">
    <w:name w:val="HTML Address"/>
    <w:basedOn w:val="Standard"/>
    <w:link w:val="HTMLAdresseZchn"/>
    <w:uiPriority w:val="99"/>
    <w:semiHidden/>
    <w:unhideWhenUsed/>
    <w:rsid w:val="00BA30A3"/>
    <w:pPr>
      <w:spacing w:after="0" w:line="240" w:lineRule="auto"/>
    </w:pPr>
    <w:rPr>
      <w:i/>
      <w:iCs/>
    </w:rPr>
  </w:style>
  <w:style w:type="character" w:customStyle="1" w:styleId="HTMLAdresseZchn">
    <w:name w:val="HTML Adresse Zchn"/>
    <w:basedOn w:val="Absatz-Standardschriftart"/>
    <w:link w:val="HTMLAdresse"/>
    <w:uiPriority w:val="99"/>
    <w:semiHidden/>
    <w:rsid w:val="00BA30A3"/>
    <w:rPr>
      <w:i/>
      <w:iCs/>
    </w:rPr>
  </w:style>
  <w:style w:type="paragraph" w:styleId="HTMLVorformatiert">
    <w:name w:val="HTML Preformatted"/>
    <w:basedOn w:val="Standard"/>
    <w:link w:val="HTMLVorformatiertZchn"/>
    <w:uiPriority w:val="99"/>
    <w:semiHidden/>
    <w:unhideWhenUsed/>
    <w:rsid w:val="00BA30A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BA30A3"/>
    <w:rPr>
      <w:rFonts w:ascii="Consolas" w:hAnsi="Consolas"/>
      <w:sz w:val="20"/>
      <w:szCs w:val="20"/>
    </w:rPr>
  </w:style>
  <w:style w:type="paragraph" w:styleId="Index1">
    <w:name w:val="index 1"/>
    <w:basedOn w:val="Standard"/>
    <w:next w:val="Standard"/>
    <w:autoRedefine/>
    <w:uiPriority w:val="99"/>
    <w:semiHidden/>
    <w:unhideWhenUsed/>
    <w:rsid w:val="00BA30A3"/>
    <w:pPr>
      <w:spacing w:after="0" w:line="240" w:lineRule="auto"/>
      <w:ind w:left="220" w:hanging="220"/>
    </w:pPr>
  </w:style>
  <w:style w:type="paragraph" w:styleId="Index2">
    <w:name w:val="index 2"/>
    <w:basedOn w:val="Standard"/>
    <w:next w:val="Standard"/>
    <w:autoRedefine/>
    <w:uiPriority w:val="99"/>
    <w:semiHidden/>
    <w:unhideWhenUsed/>
    <w:rsid w:val="00BA30A3"/>
    <w:pPr>
      <w:spacing w:after="0" w:line="240" w:lineRule="auto"/>
      <w:ind w:left="440" w:hanging="220"/>
    </w:pPr>
  </w:style>
  <w:style w:type="paragraph" w:styleId="Index3">
    <w:name w:val="index 3"/>
    <w:basedOn w:val="Standard"/>
    <w:next w:val="Standard"/>
    <w:autoRedefine/>
    <w:uiPriority w:val="99"/>
    <w:semiHidden/>
    <w:unhideWhenUsed/>
    <w:rsid w:val="00BA30A3"/>
    <w:pPr>
      <w:spacing w:after="0" w:line="240" w:lineRule="auto"/>
      <w:ind w:left="660" w:hanging="220"/>
    </w:pPr>
  </w:style>
  <w:style w:type="paragraph" w:styleId="Index4">
    <w:name w:val="index 4"/>
    <w:basedOn w:val="Standard"/>
    <w:next w:val="Standard"/>
    <w:autoRedefine/>
    <w:uiPriority w:val="99"/>
    <w:semiHidden/>
    <w:unhideWhenUsed/>
    <w:rsid w:val="00BA30A3"/>
    <w:pPr>
      <w:spacing w:after="0" w:line="240" w:lineRule="auto"/>
      <w:ind w:left="880" w:hanging="220"/>
    </w:pPr>
  </w:style>
  <w:style w:type="paragraph" w:styleId="Index5">
    <w:name w:val="index 5"/>
    <w:basedOn w:val="Standard"/>
    <w:next w:val="Standard"/>
    <w:autoRedefine/>
    <w:uiPriority w:val="99"/>
    <w:semiHidden/>
    <w:unhideWhenUsed/>
    <w:rsid w:val="00BA30A3"/>
    <w:pPr>
      <w:spacing w:after="0" w:line="240" w:lineRule="auto"/>
      <w:ind w:left="1100" w:hanging="220"/>
    </w:pPr>
  </w:style>
  <w:style w:type="paragraph" w:styleId="Index6">
    <w:name w:val="index 6"/>
    <w:basedOn w:val="Standard"/>
    <w:next w:val="Standard"/>
    <w:autoRedefine/>
    <w:uiPriority w:val="99"/>
    <w:semiHidden/>
    <w:unhideWhenUsed/>
    <w:rsid w:val="00BA30A3"/>
    <w:pPr>
      <w:spacing w:after="0" w:line="240" w:lineRule="auto"/>
      <w:ind w:left="1320" w:hanging="220"/>
    </w:pPr>
  </w:style>
  <w:style w:type="paragraph" w:styleId="Index7">
    <w:name w:val="index 7"/>
    <w:basedOn w:val="Standard"/>
    <w:next w:val="Standard"/>
    <w:autoRedefine/>
    <w:uiPriority w:val="99"/>
    <w:semiHidden/>
    <w:unhideWhenUsed/>
    <w:rsid w:val="00BA30A3"/>
    <w:pPr>
      <w:spacing w:after="0" w:line="240" w:lineRule="auto"/>
      <w:ind w:left="1540" w:hanging="220"/>
    </w:pPr>
  </w:style>
  <w:style w:type="paragraph" w:styleId="Index8">
    <w:name w:val="index 8"/>
    <w:basedOn w:val="Standard"/>
    <w:next w:val="Standard"/>
    <w:autoRedefine/>
    <w:uiPriority w:val="99"/>
    <w:semiHidden/>
    <w:unhideWhenUsed/>
    <w:rsid w:val="00BA30A3"/>
    <w:pPr>
      <w:spacing w:after="0" w:line="240" w:lineRule="auto"/>
      <w:ind w:left="1760" w:hanging="220"/>
    </w:pPr>
  </w:style>
  <w:style w:type="paragraph" w:styleId="Index9">
    <w:name w:val="index 9"/>
    <w:basedOn w:val="Standard"/>
    <w:next w:val="Standard"/>
    <w:autoRedefine/>
    <w:uiPriority w:val="99"/>
    <w:semiHidden/>
    <w:unhideWhenUsed/>
    <w:rsid w:val="00BA30A3"/>
    <w:pPr>
      <w:spacing w:after="0" w:line="240" w:lineRule="auto"/>
      <w:ind w:left="1980" w:hanging="220"/>
    </w:pPr>
  </w:style>
  <w:style w:type="paragraph" w:styleId="Indexberschrift">
    <w:name w:val="index heading"/>
    <w:basedOn w:val="Standard"/>
    <w:next w:val="Index1"/>
    <w:uiPriority w:val="99"/>
    <w:semiHidden/>
    <w:unhideWhenUsed/>
    <w:rsid w:val="00BA30A3"/>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BA30A3"/>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semiHidden/>
    <w:unhideWhenUsed/>
    <w:qFormat/>
    <w:rsid w:val="00BA30A3"/>
    <w:pPr>
      <w:outlineLvl w:val="9"/>
    </w:pPr>
  </w:style>
  <w:style w:type="paragraph" w:styleId="IntensivesZitat">
    <w:name w:val="Intense Quote"/>
    <w:basedOn w:val="Standard"/>
    <w:next w:val="Standard"/>
    <w:link w:val="IntensivesZitatZchn"/>
    <w:uiPriority w:val="30"/>
    <w:qFormat/>
    <w:rsid w:val="00BA3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BA30A3"/>
    <w:rPr>
      <w:i/>
      <w:iCs/>
      <w:color w:val="4F81BD" w:themeColor="accent1"/>
    </w:rPr>
  </w:style>
  <w:style w:type="paragraph" w:styleId="KeinLeerraum">
    <w:name w:val="No Spacing"/>
    <w:uiPriority w:val="1"/>
    <w:qFormat/>
    <w:rsid w:val="00BA30A3"/>
    <w:pPr>
      <w:spacing w:after="0" w:line="240" w:lineRule="auto"/>
    </w:pPr>
  </w:style>
  <w:style w:type="paragraph" w:styleId="Liste">
    <w:name w:val="List"/>
    <w:basedOn w:val="Standard"/>
    <w:uiPriority w:val="99"/>
    <w:semiHidden/>
    <w:unhideWhenUsed/>
    <w:rsid w:val="00BA30A3"/>
    <w:pPr>
      <w:ind w:left="283" w:hanging="283"/>
      <w:contextualSpacing/>
    </w:pPr>
  </w:style>
  <w:style w:type="paragraph" w:styleId="Liste2">
    <w:name w:val="List 2"/>
    <w:basedOn w:val="Standard"/>
    <w:uiPriority w:val="99"/>
    <w:semiHidden/>
    <w:unhideWhenUsed/>
    <w:rsid w:val="00BA30A3"/>
    <w:pPr>
      <w:ind w:left="566" w:hanging="283"/>
      <w:contextualSpacing/>
    </w:pPr>
  </w:style>
  <w:style w:type="paragraph" w:styleId="Liste3">
    <w:name w:val="List 3"/>
    <w:basedOn w:val="Standard"/>
    <w:uiPriority w:val="99"/>
    <w:semiHidden/>
    <w:unhideWhenUsed/>
    <w:rsid w:val="00BA30A3"/>
    <w:pPr>
      <w:ind w:left="849" w:hanging="283"/>
      <w:contextualSpacing/>
    </w:pPr>
  </w:style>
  <w:style w:type="paragraph" w:styleId="Liste4">
    <w:name w:val="List 4"/>
    <w:basedOn w:val="Standard"/>
    <w:uiPriority w:val="99"/>
    <w:semiHidden/>
    <w:unhideWhenUsed/>
    <w:rsid w:val="00BA30A3"/>
    <w:pPr>
      <w:ind w:left="1132" w:hanging="283"/>
      <w:contextualSpacing/>
    </w:pPr>
  </w:style>
  <w:style w:type="paragraph" w:styleId="Liste5">
    <w:name w:val="List 5"/>
    <w:basedOn w:val="Standard"/>
    <w:uiPriority w:val="99"/>
    <w:semiHidden/>
    <w:unhideWhenUsed/>
    <w:rsid w:val="00BA30A3"/>
    <w:pPr>
      <w:ind w:left="1415" w:hanging="283"/>
      <w:contextualSpacing/>
    </w:pPr>
  </w:style>
  <w:style w:type="paragraph" w:styleId="Listenfortsetzung">
    <w:name w:val="List Continue"/>
    <w:basedOn w:val="Standard"/>
    <w:uiPriority w:val="99"/>
    <w:semiHidden/>
    <w:unhideWhenUsed/>
    <w:rsid w:val="00BA30A3"/>
    <w:pPr>
      <w:spacing w:after="120"/>
      <w:ind w:left="283"/>
      <w:contextualSpacing/>
    </w:pPr>
  </w:style>
  <w:style w:type="paragraph" w:styleId="Listenfortsetzung2">
    <w:name w:val="List Continue 2"/>
    <w:basedOn w:val="Standard"/>
    <w:uiPriority w:val="99"/>
    <w:semiHidden/>
    <w:unhideWhenUsed/>
    <w:rsid w:val="00BA30A3"/>
    <w:pPr>
      <w:spacing w:after="120"/>
      <w:ind w:left="566"/>
      <w:contextualSpacing/>
    </w:pPr>
  </w:style>
  <w:style w:type="paragraph" w:styleId="Listenfortsetzung3">
    <w:name w:val="List Continue 3"/>
    <w:basedOn w:val="Standard"/>
    <w:uiPriority w:val="99"/>
    <w:semiHidden/>
    <w:unhideWhenUsed/>
    <w:rsid w:val="00BA30A3"/>
    <w:pPr>
      <w:spacing w:after="120"/>
      <w:ind w:left="849"/>
      <w:contextualSpacing/>
    </w:pPr>
  </w:style>
  <w:style w:type="paragraph" w:styleId="Listenfortsetzung4">
    <w:name w:val="List Continue 4"/>
    <w:basedOn w:val="Standard"/>
    <w:uiPriority w:val="99"/>
    <w:semiHidden/>
    <w:unhideWhenUsed/>
    <w:rsid w:val="00BA30A3"/>
    <w:pPr>
      <w:spacing w:after="120"/>
      <w:ind w:left="1132"/>
      <w:contextualSpacing/>
    </w:pPr>
  </w:style>
  <w:style w:type="paragraph" w:styleId="Listenfortsetzung5">
    <w:name w:val="List Continue 5"/>
    <w:basedOn w:val="Standard"/>
    <w:uiPriority w:val="99"/>
    <w:semiHidden/>
    <w:unhideWhenUsed/>
    <w:rsid w:val="00BA30A3"/>
    <w:pPr>
      <w:spacing w:after="120"/>
      <w:ind w:left="1415"/>
      <w:contextualSpacing/>
    </w:pPr>
  </w:style>
  <w:style w:type="paragraph" w:styleId="Listennummer">
    <w:name w:val="List Number"/>
    <w:basedOn w:val="Standard"/>
    <w:uiPriority w:val="99"/>
    <w:semiHidden/>
    <w:unhideWhenUsed/>
    <w:rsid w:val="00BA30A3"/>
    <w:pPr>
      <w:numPr>
        <w:numId w:val="19"/>
      </w:numPr>
      <w:contextualSpacing/>
    </w:pPr>
  </w:style>
  <w:style w:type="paragraph" w:styleId="Listennummer2">
    <w:name w:val="List Number 2"/>
    <w:basedOn w:val="Standard"/>
    <w:uiPriority w:val="99"/>
    <w:semiHidden/>
    <w:unhideWhenUsed/>
    <w:rsid w:val="00BA30A3"/>
    <w:pPr>
      <w:numPr>
        <w:numId w:val="20"/>
      </w:numPr>
      <w:contextualSpacing/>
    </w:pPr>
  </w:style>
  <w:style w:type="paragraph" w:styleId="Listennummer3">
    <w:name w:val="List Number 3"/>
    <w:basedOn w:val="Standard"/>
    <w:uiPriority w:val="99"/>
    <w:semiHidden/>
    <w:unhideWhenUsed/>
    <w:rsid w:val="00BA30A3"/>
    <w:pPr>
      <w:numPr>
        <w:numId w:val="21"/>
      </w:numPr>
      <w:contextualSpacing/>
    </w:pPr>
  </w:style>
  <w:style w:type="paragraph" w:styleId="Listennummer4">
    <w:name w:val="List Number 4"/>
    <w:basedOn w:val="Standard"/>
    <w:uiPriority w:val="99"/>
    <w:semiHidden/>
    <w:unhideWhenUsed/>
    <w:rsid w:val="00BA30A3"/>
    <w:pPr>
      <w:numPr>
        <w:numId w:val="22"/>
      </w:numPr>
      <w:contextualSpacing/>
    </w:pPr>
  </w:style>
  <w:style w:type="paragraph" w:styleId="Listennummer5">
    <w:name w:val="List Number 5"/>
    <w:basedOn w:val="Standard"/>
    <w:uiPriority w:val="99"/>
    <w:semiHidden/>
    <w:unhideWhenUsed/>
    <w:rsid w:val="00BA30A3"/>
    <w:pPr>
      <w:numPr>
        <w:numId w:val="23"/>
      </w:numPr>
      <w:contextualSpacing/>
    </w:pPr>
  </w:style>
  <w:style w:type="paragraph" w:styleId="Literaturverzeichnis">
    <w:name w:val="Bibliography"/>
    <w:basedOn w:val="Standard"/>
    <w:next w:val="Standard"/>
    <w:uiPriority w:val="37"/>
    <w:semiHidden/>
    <w:unhideWhenUsed/>
    <w:rsid w:val="00BA30A3"/>
  </w:style>
  <w:style w:type="paragraph" w:styleId="Makrotext">
    <w:name w:val="macro"/>
    <w:link w:val="MakrotextZchn"/>
    <w:uiPriority w:val="99"/>
    <w:semiHidden/>
    <w:unhideWhenUsed/>
    <w:rsid w:val="00BA30A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BA30A3"/>
    <w:rPr>
      <w:rFonts w:ascii="Consolas" w:hAnsi="Consolas"/>
      <w:sz w:val="20"/>
      <w:szCs w:val="20"/>
    </w:rPr>
  </w:style>
  <w:style w:type="paragraph" w:styleId="Nachrichtenkopf">
    <w:name w:val="Message Header"/>
    <w:basedOn w:val="Standard"/>
    <w:link w:val="NachrichtenkopfZchn"/>
    <w:uiPriority w:val="99"/>
    <w:semiHidden/>
    <w:unhideWhenUsed/>
    <w:rsid w:val="00BA30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BA30A3"/>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BA30A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BA30A3"/>
    <w:rPr>
      <w:rFonts w:ascii="Consolas" w:hAnsi="Consolas"/>
      <w:sz w:val="21"/>
      <w:szCs w:val="21"/>
    </w:rPr>
  </w:style>
  <w:style w:type="paragraph" w:styleId="Rechtsgrundlagenverzeichnis">
    <w:name w:val="table of authorities"/>
    <w:basedOn w:val="Standard"/>
    <w:next w:val="Standard"/>
    <w:uiPriority w:val="99"/>
    <w:semiHidden/>
    <w:unhideWhenUsed/>
    <w:rsid w:val="00BA30A3"/>
    <w:pPr>
      <w:spacing w:after="0"/>
      <w:ind w:left="220" w:hanging="220"/>
    </w:pPr>
  </w:style>
  <w:style w:type="paragraph" w:styleId="RGV-berschrift">
    <w:name w:val="toa heading"/>
    <w:basedOn w:val="Standard"/>
    <w:next w:val="Standard"/>
    <w:uiPriority w:val="99"/>
    <w:semiHidden/>
    <w:unhideWhenUsed/>
    <w:rsid w:val="00BA30A3"/>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BA30A3"/>
    <w:rPr>
      <w:rFonts w:ascii="Times New Roman" w:hAnsi="Times New Roman" w:cs="Times New Roman"/>
      <w:sz w:val="24"/>
      <w:szCs w:val="24"/>
    </w:rPr>
  </w:style>
  <w:style w:type="paragraph" w:styleId="Standardeinzug">
    <w:name w:val="Normal Indent"/>
    <w:basedOn w:val="Standard"/>
    <w:uiPriority w:val="99"/>
    <w:semiHidden/>
    <w:unhideWhenUsed/>
    <w:rsid w:val="00BA30A3"/>
    <w:pPr>
      <w:ind w:left="708"/>
    </w:pPr>
  </w:style>
  <w:style w:type="paragraph" w:styleId="Textkrper2">
    <w:name w:val="Body Text 2"/>
    <w:basedOn w:val="Standard"/>
    <w:link w:val="Textkrper2Zchn"/>
    <w:uiPriority w:val="99"/>
    <w:semiHidden/>
    <w:unhideWhenUsed/>
    <w:rsid w:val="00BA30A3"/>
    <w:pPr>
      <w:spacing w:after="120" w:line="480" w:lineRule="auto"/>
    </w:pPr>
  </w:style>
  <w:style w:type="character" w:customStyle="1" w:styleId="Textkrper2Zchn">
    <w:name w:val="Textkörper 2 Zchn"/>
    <w:basedOn w:val="Absatz-Standardschriftart"/>
    <w:link w:val="Textkrper2"/>
    <w:uiPriority w:val="99"/>
    <w:semiHidden/>
    <w:rsid w:val="00BA30A3"/>
  </w:style>
  <w:style w:type="paragraph" w:styleId="Textkrper3">
    <w:name w:val="Body Text 3"/>
    <w:basedOn w:val="Standard"/>
    <w:link w:val="Textkrper3Zchn"/>
    <w:uiPriority w:val="99"/>
    <w:semiHidden/>
    <w:unhideWhenUsed/>
    <w:rsid w:val="00BA30A3"/>
    <w:pPr>
      <w:spacing w:after="120"/>
    </w:pPr>
    <w:rPr>
      <w:sz w:val="16"/>
      <w:szCs w:val="16"/>
    </w:rPr>
  </w:style>
  <w:style w:type="character" w:customStyle="1" w:styleId="Textkrper3Zchn">
    <w:name w:val="Textkörper 3 Zchn"/>
    <w:basedOn w:val="Absatz-Standardschriftart"/>
    <w:link w:val="Textkrper3"/>
    <w:uiPriority w:val="99"/>
    <w:semiHidden/>
    <w:rsid w:val="00BA30A3"/>
    <w:rPr>
      <w:sz w:val="16"/>
      <w:szCs w:val="16"/>
    </w:rPr>
  </w:style>
  <w:style w:type="paragraph" w:styleId="Textkrper-Einzug2">
    <w:name w:val="Body Text Indent 2"/>
    <w:basedOn w:val="Standard"/>
    <w:link w:val="Textkrper-Einzug2Zchn"/>
    <w:uiPriority w:val="99"/>
    <w:semiHidden/>
    <w:unhideWhenUsed/>
    <w:rsid w:val="00BA30A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A30A3"/>
  </w:style>
  <w:style w:type="paragraph" w:styleId="Textkrper-Einzug3">
    <w:name w:val="Body Text Indent 3"/>
    <w:basedOn w:val="Standard"/>
    <w:link w:val="Textkrper-Einzug3Zchn"/>
    <w:uiPriority w:val="99"/>
    <w:semiHidden/>
    <w:unhideWhenUsed/>
    <w:rsid w:val="00BA30A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A30A3"/>
    <w:rPr>
      <w:sz w:val="16"/>
      <w:szCs w:val="16"/>
    </w:rPr>
  </w:style>
  <w:style w:type="paragraph" w:styleId="Textkrper-Erstzeileneinzug">
    <w:name w:val="Body Text First Indent"/>
    <w:basedOn w:val="Textkrper"/>
    <w:link w:val="Textkrper-ErstzeileneinzugZchn"/>
    <w:uiPriority w:val="99"/>
    <w:semiHidden/>
    <w:unhideWhenUsed/>
    <w:rsid w:val="00BA30A3"/>
    <w:pPr>
      <w:autoSpaceDE/>
      <w:autoSpaceDN/>
      <w:spacing w:after="200" w:line="276" w:lineRule="auto"/>
      <w:ind w:firstLine="360"/>
    </w:pPr>
    <w:rPr>
      <w:rFonts w:asciiTheme="minorHAnsi" w:eastAsiaTheme="minorHAnsi" w:hAnsiTheme="minorHAnsi" w:cstheme="minorBidi"/>
    </w:rPr>
  </w:style>
  <w:style w:type="character" w:customStyle="1" w:styleId="Textkrper-ErstzeileneinzugZchn">
    <w:name w:val="Textkörper-Erstzeileneinzug Zchn"/>
    <w:basedOn w:val="TextkrperZchn"/>
    <w:link w:val="Textkrper-Erstzeileneinzug"/>
    <w:uiPriority w:val="99"/>
    <w:semiHidden/>
    <w:rsid w:val="00BA30A3"/>
    <w:rPr>
      <w:rFonts w:ascii="Times New Roman" w:eastAsia="Times New Roman" w:hAnsi="Times New Roman" w:cs="Times New Roman"/>
    </w:rPr>
  </w:style>
  <w:style w:type="paragraph" w:styleId="Textkrper-Zeileneinzug">
    <w:name w:val="Body Text Indent"/>
    <w:basedOn w:val="Standard"/>
    <w:link w:val="Textkrper-ZeileneinzugZchn"/>
    <w:uiPriority w:val="99"/>
    <w:semiHidden/>
    <w:unhideWhenUsed/>
    <w:rsid w:val="00BA30A3"/>
    <w:pPr>
      <w:spacing w:after="120"/>
      <w:ind w:left="283"/>
    </w:pPr>
  </w:style>
  <w:style w:type="character" w:customStyle="1" w:styleId="Textkrper-ZeileneinzugZchn">
    <w:name w:val="Textkörper-Zeileneinzug Zchn"/>
    <w:basedOn w:val="Absatz-Standardschriftart"/>
    <w:link w:val="Textkrper-Zeileneinzug"/>
    <w:uiPriority w:val="99"/>
    <w:semiHidden/>
    <w:rsid w:val="00BA30A3"/>
  </w:style>
  <w:style w:type="paragraph" w:styleId="Textkrper-Erstzeileneinzug2">
    <w:name w:val="Body Text First Indent 2"/>
    <w:basedOn w:val="Textkrper-Zeileneinzug"/>
    <w:link w:val="Textkrper-Erstzeileneinzug2Zchn"/>
    <w:uiPriority w:val="99"/>
    <w:semiHidden/>
    <w:unhideWhenUsed/>
    <w:rsid w:val="00BA30A3"/>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A30A3"/>
  </w:style>
  <w:style w:type="paragraph" w:styleId="Titel">
    <w:name w:val="Title"/>
    <w:basedOn w:val="Standard"/>
    <w:next w:val="Standard"/>
    <w:link w:val="TitelZchn"/>
    <w:uiPriority w:val="10"/>
    <w:qFormat/>
    <w:rsid w:val="00BA30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30A3"/>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BA30A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BA30A3"/>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A30A3"/>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A30A3"/>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BA30A3"/>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BA30A3"/>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BA30A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A30A3"/>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BA30A3"/>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BA30A3"/>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BA30A3"/>
    <w:pPr>
      <w:spacing w:after="0" w:line="240" w:lineRule="auto"/>
      <w:ind w:left="4252"/>
    </w:pPr>
  </w:style>
  <w:style w:type="character" w:customStyle="1" w:styleId="UnterschriftZchn">
    <w:name w:val="Unterschrift Zchn"/>
    <w:basedOn w:val="Absatz-Standardschriftart"/>
    <w:link w:val="Unterschrift"/>
    <w:uiPriority w:val="99"/>
    <w:semiHidden/>
    <w:rsid w:val="00BA30A3"/>
  </w:style>
  <w:style w:type="paragraph" w:styleId="Untertitel">
    <w:name w:val="Subtitle"/>
    <w:basedOn w:val="Standard"/>
    <w:next w:val="Standard"/>
    <w:link w:val="UntertitelZchn"/>
    <w:uiPriority w:val="11"/>
    <w:qFormat/>
    <w:rsid w:val="00BA30A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A30A3"/>
    <w:rPr>
      <w:rFonts w:eastAsiaTheme="minorEastAsia"/>
      <w:color w:val="5A5A5A" w:themeColor="text1" w:themeTint="A5"/>
      <w:spacing w:val="15"/>
    </w:rPr>
  </w:style>
  <w:style w:type="paragraph" w:styleId="Verzeichnis1">
    <w:name w:val="toc 1"/>
    <w:basedOn w:val="Standard"/>
    <w:next w:val="Standard"/>
    <w:autoRedefine/>
    <w:uiPriority w:val="39"/>
    <w:semiHidden/>
    <w:unhideWhenUsed/>
    <w:rsid w:val="00BA30A3"/>
    <w:pPr>
      <w:spacing w:after="100"/>
    </w:pPr>
  </w:style>
  <w:style w:type="paragraph" w:styleId="Verzeichnis2">
    <w:name w:val="toc 2"/>
    <w:basedOn w:val="Standard"/>
    <w:next w:val="Standard"/>
    <w:autoRedefine/>
    <w:uiPriority w:val="39"/>
    <w:semiHidden/>
    <w:unhideWhenUsed/>
    <w:rsid w:val="00BA30A3"/>
    <w:pPr>
      <w:spacing w:after="100"/>
      <w:ind w:left="220"/>
    </w:pPr>
  </w:style>
  <w:style w:type="paragraph" w:styleId="Verzeichnis3">
    <w:name w:val="toc 3"/>
    <w:basedOn w:val="Standard"/>
    <w:next w:val="Standard"/>
    <w:autoRedefine/>
    <w:uiPriority w:val="39"/>
    <w:semiHidden/>
    <w:unhideWhenUsed/>
    <w:rsid w:val="00BA30A3"/>
    <w:pPr>
      <w:spacing w:after="100"/>
      <w:ind w:left="440"/>
    </w:pPr>
  </w:style>
  <w:style w:type="paragraph" w:styleId="Verzeichnis4">
    <w:name w:val="toc 4"/>
    <w:basedOn w:val="Standard"/>
    <w:next w:val="Standard"/>
    <w:autoRedefine/>
    <w:uiPriority w:val="39"/>
    <w:semiHidden/>
    <w:unhideWhenUsed/>
    <w:rsid w:val="00BA30A3"/>
    <w:pPr>
      <w:spacing w:after="100"/>
      <w:ind w:left="660"/>
    </w:pPr>
  </w:style>
  <w:style w:type="paragraph" w:styleId="Verzeichnis5">
    <w:name w:val="toc 5"/>
    <w:basedOn w:val="Standard"/>
    <w:next w:val="Standard"/>
    <w:autoRedefine/>
    <w:uiPriority w:val="39"/>
    <w:semiHidden/>
    <w:unhideWhenUsed/>
    <w:rsid w:val="00BA30A3"/>
    <w:pPr>
      <w:spacing w:after="100"/>
      <w:ind w:left="880"/>
    </w:pPr>
  </w:style>
  <w:style w:type="paragraph" w:styleId="Verzeichnis6">
    <w:name w:val="toc 6"/>
    <w:basedOn w:val="Standard"/>
    <w:next w:val="Standard"/>
    <w:autoRedefine/>
    <w:uiPriority w:val="39"/>
    <w:semiHidden/>
    <w:unhideWhenUsed/>
    <w:rsid w:val="00BA30A3"/>
    <w:pPr>
      <w:spacing w:after="100"/>
      <w:ind w:left="1100"/>
    </w:pPr>
  </w:style>
  <w:style w:type="paragraph" w:styleId="Verzeichnis7">
    <w:name w:val="toc 7"/>
    <w:basedOn w:val="Standard"/>
    <w:next w:val="Standard"/>
    <w:autoRedefine/>
    <w:uiPriority w:val="39"/>
    <w:semiHidden/>
    <w:unhideWhenUsed/>
    <w:rsid w:val="00BA30A3"/>
    <w:pPr>
      <w:spacing w:after="100"/>
      <w:ind w:left="1320"/>
    </w:pPr>
  </w:style>
  <w:style w:type="paragraph" w:styleId="Verzeichnis8">
    <w:name w:val="toc 8"/>
    <w:basedOn w:val="Standard"/>
    <w:next w:val="Standard"/>
    <w:autoRedefine/>
    <w:uiPriority w:val="39"/>
    <w:semiHidden/>
    <w:unhideWhenUsed/>
    <w:rsid w:val="00BA30A3"/>
    <w:pPr>
      <w:spacing w:after="100"/>
      <w:ind w:left="1540"/>
    </w:pPr>
  </w:style>
  <w:style w:type="paragraph" w:styleId="Verzeichnis9">
    <w:name w:val="toc 9"/>
    <w:basedOn w:val="Standard"/>
    <w:next w:val="Standard"/>
    <w:autoRedefine/>
    <w:uiPriority w:val="39"/>
    <w:semiHidden/>
    <w:unhideWhenUsed/>
    <w:rsid w:val="00BA30A3"/>
    <w:pPr>
      <w:spacing w:after="100"/>
      <w:ind w:left="1760"/>
    </w:pPr>
  </w:style>
  <w:style w:type="paragraph" w:styleId="Zitat">
    <w:name w:val="Quote"/>
    <w:basedOn w:val="Standard"/>
    <w:next w:val="Standard"/>
    <w:link w:val="ZitatZchn"/>
    <w:uiPriority w:val="29"/>
    <w:qFormat/>
    <w:rsid w:val="00BA30A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A30A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11.png"/><Relationship Id="rId32" Type="http://schemas.microsoft.com/office/2011/relationships/people" Target="peop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www.ema.europa.eu/en/medicines/human/epar/Fymskina"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EMADOC-1700519818-2280904</_dlc_DocId>
    <_dlc_DocIdUrl xmlns="a034c160-bfb7-45f5-8632-2eb7e0508071">
      <Url>https://euema.sharepoint.com/sites/CRM/_layouts/15/DocIdRedir.aspx?ID=EMADOC-1700519818-2280904</Url>
      <Description>EMADOC-1700519818-2280904</Description>
    </_dlc_DocIdUrl>
  </documentManagement>
</p:properties>
</file>

<file path=customXml/itemProps1.xml><?xml version="1.0" encoding="utf-8"?>
<ds:datastoreItem xmlns:ds="http://schemas.openxmlformats.org/officeDocument/2006/customXml" ds:itemID="{765ED403-9CF8-446F-83DD-BB476286DBA8}">
  <ds:schemaRefs>
    <ds:schemaRef ds:uri="http://schemas.openxmlformats.org/officeDocument/2006/bibliography"/>
  </ds:schemaRefs>
</ds:datastoreItem>
</file>

<file path=customXml/itemProps2.xml><?xml version="1.0" encoding="utf-8"?>
<ds:datastoreItem xmlns:ds="http://schemas.openxmlformats.org/officeDocument/2006/customXml" ds:itemID="{B1547D39-A64D-4967-AB5B-E43D36E8A4A0}"/>
</file>

<file path=customXml/itemProps3.xml><?xml version="1.0" encoding="utf-8"?>
<ds:datastoreItem xmlns:ds="http://schemas.openxmlformats.org/officeDocument/2006/customXml" ds:itemID="{DBE60050-43D3-4F4D-AB2B-54D8BA02154B}"/>
</file>

<file path=customXml/itemProps4.xml><?xml version="1.0" encoding="utf-8"?>
<ds:datastoreItem xmlns:ds="http://schemas.openxmlformats.org/officeDocument/2006/customXml" ds:itemID="{89C0AD32-F4D5-497F-9BF7-0A1120BAD493}"/>
</file>

<file path=customXml/itemProps5.xml><?xml version="1.0" encoding="utf-8"?>
<ds:datastoreItem xmlns:ds="http://schemas.openxmlformats.org/officeDocument/2006/customXml" ds:itemID="{1B1574EF-58C6-4D8D-AE9A-AC7F969428D7}"/>
</file>

<file path=docProps/app.xml><?xml version="1.0" encoding="utf-8"?>
<Properties xmlns="http://schemas.openxmlformats.org/officeDocument/2006/extended-properties" xmlns:vt="http://schemas.openxmlformats.org/officeDocument/2006/docPropsVTypes">
  <Template>Normal.dotm</Template>
  <TotalTime>0</TotalTime>
  <Pages>92</Pages>
  <Words>32436</Words>
  <Characters>204353</Characters>
  <Application>Microsoft Office Word</Application>
  <DocSecurity>0</DocSecurity>
  <Lines>1702</Lines>
  <Paragraphs>472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Fymskina, INN-ustekinumab</vt:lpstr>
      <vt:lpstr>Fymskina, INN-ustekinumab</vt:lpstr>
    </vt:vector>
  </TitlesOfParts>
  <Manager/>
  <Company/>
  <LinksUpToDate>false</LinksUpToDate>
  <CharactersWithSpaces>236317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Fymskina, EPAR - Product Information - tracked changes</dc:title>
  <dc:subject>EPAR</dc:subject>
  <dc:creator>CHMP</dc:creator>
  <cp:keywords>Fymskina, INN-ustekinumab</cp:keywords>
  <dc:description/>
  <cp:lastModifiedBy>translator</cp:lastModifiedBy>
  <cp:revision>9</cp:revision>
  <dcterms:created xsi:type="dcterms:W3CDTF">2025-05-02T12:48:00Z</dcterms:created>
  <dcterms:modified xsi:type="dcterms:W3CDTF">2025-06-27T09:13:00Z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LastSaved">
    <vt:filetime>2024-06-24T00:00:00Z</vt:filetime>
  </property>
  <property fmtid="{D5CDD505-2E9C-101B-9397-08002B2CF9AE}" pid="4" name="ContentTypeId">
    <vt:lpwstr>0x0101000DA6AD19014FF648A49316945EE786F90200176DED4FF78CD74995F64A0F46B59E48</vt:lpwstr>
  </property>
  <property fmtid="{D5CDD505-2E9C-101B-9397-08002B2CF9AE}" pid="5" name="_dlc_DocIdItemGuid">
    <vt:lpwstr>c9e44574-9c4d-4259-8ff4-795705610465</vt:lpwstr>
  </property>
</Properties>
</file>